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0B2AE2D5"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6E89FC2" w14:textId="027E745C"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DDAEA6F"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68FC7DF3" w14:textId="0673D55F"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5BC982E4"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DengXian"/>
          <w:color w:val="000000"/>
          <w:sz w:val="21"/>
          <w:szCs w:val="21"/>
          <w:shd w:val="clear" w:color="auto" w:fill="00FFFF"/>
          <w:lang w:val="en-US" w:eastAsia="zh-CN"/>
        </w:rPr>
        <w:t>gNB</w:t>
      </w:r>
      <w:proofErr w:type="spellEnd"/>
      <w:r w:rsidRPr="00A00579">
        <w:rPr>
          <w:rFonts w:eastAsia="DengXian"/>
          <w:color w:val="000000"/>
          <w:sz w:val="21"/>
          <w:szCs w:val="21"/>
          <w:shd w:val="clear" w:color="auto" w:fill="00FFFF"/>
          <w:lang w:val="en-US" w:eastAsia="zh-CN"/>
        </w:rPr>
        <w:t xml:space="preserve"> Rx/Tx timing delays for issues 1-1, 1-2in R1-2210266 – Ren Da (CATT)</w:t>
      </w:r>
    </w:p>
    <w:p w14:paraId="5CAF5A9D"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0AEB6D97" w14:textId="77777777" w:rsidR="00F7041A" w:rsidRDefault="00F7041A"/>
    <w:p w14:paraId="42C817AE" w14:textId="77777777" w:rsidR="0058133A" w:rsidRPr="00024853" w:rsidRDefault="0058133A" w:rsidP="00FB6CC0">
      <w:pPr>
        <w:rPr>
          <w:lang w:eastAsia="en-US"/>
        </w:rPr>
      </w:pPr>
    </w:p>
    <w:p w14:paraId="0E8AE3D9" w14:textId="2B18AA25" w:rsidR="00ED78A9" w:rsidRDefault="009F6B16" w:rsidP="00ED78A9">
      <w:pPr>
        <w:pStyle w:val="Heading1"/>
      </w:pPr>
      <w:r w:rsidRPr="009F6B16">
        <w:t>UE Tx TEG Reporting</w:t>
      </w:r>
    </w:p>
    <w:p w14:paraId="6AB14D3F" w14:textId="637E575F"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6EFBC39D" w14:textId="2A71241F"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881"/>
        <w:gridCol w:w="9909"/>
      </w:tblGrid>
      <w:tr w:rsidR="000155A0" w:rsidRPr="000155A0" w14:paraId="431C1C47" w14:textId="77777777" w:rsidTr="000155A0">
        <w:tc>
          <w:tcPr>
            <w:tcW w:w="1795" w:type="dxa"/>
          </w:tcPr>
          <w:p w14:paraId="31254B7F" w14:textId="539C37BF" w:rsidR="000155A0" w:rsidRPr="000155A0" w:rsidRDefault="000155A0" w:rsidP="000155A0">
            <w:pPr>
              <w:rPr>
                <w:sz w:val="16"/>
                <w:szCs w:val="16"/>
              </w:rPr>
            </w:pPr>
            <w:r w:rsidRPr="000155A0">
              <w:rPr>
                <w:sz w:val="16"/>
                <w:szCs w:val="16"/>
              </w:rPr>
              <w:t>Company</w:t>
            </w:r>
          </w:p>
        </w:tc>
        <w:tc>
          <w:tcPr>
            <w:tcW w:w="8995" w:type="dxa"/>
          </w:tcPr>
          <w:p w14:paraId="7ECE1582" w14:textId="39EC33B1" w:rsidR="000155A0" w:rsidRPr="000155A0" w:rsidRDefault="000155A0" w:rsidP="000155A0">
            <w:pPr>
              <w:rPr>
                <w:sz w:val="16"/>
                <w:szCs w:val="16"/>
              </w:rPr>
            </w:pPr>
            <w:r w:rsidRPr="000155A0">
              <w:rPr>
                <w:sz w:val="16"/>
                <w:szCs w:val="16"/>
              </w:rPr>
              <w:t>Proposals</w:t>
            </w:r>
          </w:p>
        </w:tc>
      </w:tr>
      <w:tr w:rsidR="000155A0" w:rsidRPr="000155A0" w14:paraId="1A47833D" w14:textId="77777777" w:rsidTr="000155A0">
        <w:tc>
          <w:tcPr>
            <w:tcW w:w="1795" w:type="dxa"/>
          </w:tcPr>
          <w:p w14:paraId="2875B9F8" w14:textId="7507787A" w:rsidR="000155A0" w:rsidRPr="000155A0" w:rsidRDefault="000155A0" w:rsidP="000155A0">
            <w:pPr>
              <w:rPr>
                <w:sz w:val="16"/>
                <w:szCs w:val="16"/>
              </w:rPr>
            </w:pPr>
            <w:r w:rsidRPr="000155A0">
              <w:rPr>
                <w:b/>
                <w:i/>
                <w:sz w:val="16"/>
                <w:szCs w:val="16"/>
              </w:rPr>
              <w:t>CATT, R1-2208940 [2]</w:t>
            </w:r>
          </w:p>
        </w:tc>
        <w:tc>
          <w:tcPr>
            <w:tcW w:w="8995" w:type="dxa"/>
          </w:tcPr>
          <w:p w14:paraId="476C2155" w14:textId="26F2D0F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228FED3F" w14:textId="77777777" w:rsidTr="000155A0">
        <w:tc>
          <w:tcPr>
            <w:tcW w:w="1795" w:type="dxa"/>
          </w:tcPr>
          <w:p w14:paraId="5F47AA37" w14:textId="43039C3F" w:rsidR="000155A0" w:rsidRPr="000155A0" w:rsidRDefault="000155A0" w:rsidP="002A7049">
            <w:pPr>
              <w:rPr>
                <w:sz w:val="16"/>
                <w:szCs w:val="16"/>
              </w:rPr>
            </w:pPr>
            <w:r w:rsidRPr="000155A0">
              <w:rPr>
                <w:b/>
                <w:i/>
                <w:sz w:val="16"/>
                <w:szCs w:val="16"/>
              </w:rPr>
              <w:t>CATT, R1-2208939 [3]</w:t>
            </w:r>
          </w:p>
        </w:tc>
        <w:tc>
          <w:tcPr>
            <w:tcW w:w="8995" w:type="dxa"/>
          </w:tcPr>
          <w:p w14:paraId="39830F30"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EA6A4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0EB4ACE4" w14:textId="77777777" w:rsidTr="002A7049">
              <w:tc>
                <w:tcPr>
                  <w:tcW w:w="9641" w:type="dxa"/>
                  <w:gridSpan w:val="9"/>
                  <w:tcBorders>
                    <w:top w:val="single" w:sz="4" w:space="0" w:color="auto"/>
                    <w:left w:val="single" w:sz="4" w:space="0" w:color="auto"/>
                    <w:right w:val="single" w:sz="4" w:space="0" w:color="auto"/>
                  </w:tcBorders>
                </w:tcPr>
                <w:p w14:paraId="02FBBE00"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479D909" w14:textId="77777777" w:rsidTr="002A7049">
              <w:tc>
                <w:tcPr>
                  <w:tcW w:w="9641" w:type="dxa"/>
                  <w:gridSpan w:val="9"/>
                  <w:tcBorders>
                    <w:left w:val="single" w:sz="4" w:space="0" w:color="auto"/>
                    <w:right w:val="single" w:sz="4" w:space="0" w:color="auto"/>
                  </w:tcBorders>
                </w:tcPr>
                <w:p w14:paraId="445964B9"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19A377BF" w14:textId="77777777" w:rsidTr="002A7049">
              <w:tc>
                <w:tcPr>
                  <w:tcW w:w="9641" w:type="dxa"/>
                  <w:gridSpan w:val="9"/>
                  <w:tcBorders>
                    <w:left w:val="single" w:sz="4" w:space="0" w:color="auto"/>
                    <w:right w:val="single" w:sz="4" w:space="0" w:color="auto"/>
                  </w:tcBorders>
                </w:tcPr>
                <w:p w14:paraId="41880137" w14:textId="77777777" w:rsidR="000155A0" w:rsidRPr="000155A0" w:rsidRDefault="000155A0" w:rsidP="000155A0">
                  <w:pPr>
                    <w:pStyle w:val="CRCoverPage"/>
                    <w:spacing w:after="0"/>
                    <w:rPr>
                      <w:noProof/>
                      <w:sz w:val="16"/>
                      <w:szCs w:val="16"/>
                    </w:rPr>
                  </w:pPr>
                </w:p>
              </w:tc>
            </w:tr>
            <w:tr w:rsidR="000155A0" w:rsidRPr="000155A0" w14:paraId="7C141A35" w14:textId="77777777" w:rsidTr="002A7049">
              <w:tc>
                <w:tcPr>
                  <w:tcW w:w="142" w:type="dxa"/>
                  <w:tcBorders>
                    <w:left w:val="single" w:sz="4" w:space="0" w:color="auto"/>
                  </w:tcBorders>
                </w:tcPr>
                <w:p w14:paraId="2F3588EB"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33D2717E" w14:textId="77777777" w:rsidR="000155A0" w:rsidRPr="000155A0" w:rsidRDefault="000155A0" w:rsidP="000155A0">
                  <w:pPr>
                    <w:pStyle w:val="CRCoverPage"/>
                    <w:spacing w:after="0"/>
                    <w:jc w:val="right"/>
                    <w:rPr>
                      <w:b/>
                      <w:noProof/>
                      <w:sz w:val="16"/>
                      <w:szCs w:val="16"/>
                    </w:rPr>
                  </w:pPr>
                  <w:r w:rsidRPr="000155A0">
                    <w:rPr>
                      <w:sz w:val="16"/>
                      <w:szCs w:val="16"/>
                    </w:rPr>
                    <w:fldChar w:fldCharType="begin"/>
                  </w:r>
                  <w:r w:rsidRPr="000155A0">
                    <w:rPr>
                      <w:sz w:val="16"/>
                      <w:szCs w:val="16"/>
                    </w:rPr>
                    <w:instrText xml:space="preserve"> DOCPROPERTY  Spec#  \* MERGEFORMAT </w:instrText>
                  </w:r>
                  <w:r w:rsidRPr="000155A0">
                    <w:rPr>
                      <w:sz w:val="16"/>
                      <w:szCs w:val="16"/>
                    </w:rPr>
                    <w:fldChar w:fldCharType="separate"/>
                  </w:r>
                  <w:r w:rsidRPr="000155A0">
                    <w:rPr>
                      <w:b/>
                      <w:noProof/>
                      <w:sz w:val="16"/>
                      <w:szCs w:val="16"/>
                    </w:rPr>
                    <w:t>38.214</w:t>
                  </w:r>
                  <w:r w:rsidRPr="000155A0">
                    <w:rPr>
                      <w:b/>
                      <w:noProof/>
                      <w:sz w:val="16"/>
                      <w:szCs w:val="16"/>
                    </w:rPr>
                    <w:fldChar w:fldCharType="end"/>
                  </w:r>
                </w:p>
              </w:tc>
              <w:tc>
                <w:tcPr>
                  <w:tcW w:w="709" w:type="dxa"/>
                </w:tcPr>
                <w:p w14:paraId="2B58CB9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0887FB8A" w14:textId="77777777" w:rsidR="000155A0" w:rsidRPr="000155A0" w:rsidRDefault="000155A0" w:rsidP="000155A0">
                  <w:pPr>
                    <w:pStyle w:val="CRCoverPage"/>
                    <w:spacing w:after="0"/>
                    <w:rPr>
                      <w:noProof/>
                      <w:sz w:val="16"/>
                      <w:szCs w:val="16"/>
                    </w:rPr>
                  </w:pPr>
                  <w:r w:rsidRPr="000155A0">
                    <w:rPr>
                      <w:sz w:val="16"/>
                      <w:szCs w:val="16"/>
                    </w:rPr>
                    <w:fldChar w:fldCharType="begin"/>
                  </w:r>
                  <w:r w:rsidRPr="000155A0">
                    <w:rPr>
                      <w:sz w:val="16"/>
                      <w:szCs w:val="16"/>
                    </w:rPr>
                    <w:instrText xml:space="preserve"> DOCPROPERTY  Cr#  \* MERGEFORMAT </w:instrText>
                  </w:r>
                  <w:r w:rsidRPr="000155A0">
                    <w:rPr>
                      <w:sz w:val="16"/>
                      <w:szCs w:val="16"/>
                    </w:rPr>
                    <w:fldChar w:fldCharType="separate"/>
                  </w:r>
                  <w:r w:rsidRPr="000155A0">
                    <w:rPr>
                      <w:b/>
                      <w:noProof/>
                      <w:sz w:val="16"/>
                      <w:szCs w:val="16"/>
                    </w:rPr>
                    <w:t>DRAFT</w:t>
                  </w:r>
                  <w:r w:rsidRPr="000155A0">
                    <w:rPr>
                      <w:b/>
                      <w:noProof/>
                      <w:sz w:val="16"/>
                      <w:szCs w:val="16"/>
                    </w:rPr>
                    <w:fldChar w:fldCharType="end"/>
                  </w:r>
                </w:p>
              </w:tc>
              <w:tc>
                <w:tcPr>
                  <w:tcW w:w="709" w:type="dxa"/>
                </w:tcPr>
                <w:p w14:paraId="63C984C5"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44F756C7" w14:textId="77777777" w:rsidR="000155A0" w:rsidRPr="000155A0" w:rsidRDefault="000155A0" w:rsidP="000155A0">
                  <w:pPr>
                    <w:pStyle w:val="CRCoverPage"/>
                    <w:spacing w:after="0"/>
                    <w:jc w:val="center"/>
                    <w:rPr>
                      <w:b/>
                      <w:noProof/>
                      <w:sz w:val="16"/>
                      <w:szCs w:val="16"/>
                    </w:rPr>
                  </w:pPr>
                </w:p>
              </w:tc>
              <w:tc>
                <w:tcPr>
                  <w:tcW w:w="2410" w:type="dxa"/>
                </w:tcPr>
                <w:p w14:paraId="5FC8E8A2"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39916E9C" w14:textId="77777777" w:rsidR="000155A0" w:rsidRPr="000155A0" w:rsidRDefault="000155A0" w:rsidP="000155A0">
                  <w:pPr>
                    <w:pStyle w:val="CRCoverPage"/>
                    <w:spacing w:after="0"/>
                    <w:jc w:val="center"/>
                    <w:rPr>
                      <w:noProof/>
                      <w:sz w:val="16"/>
                      <w:szCs w:val="16"/>
                    </w:rPr>
                  </w:pPr>
                  <w:r w:rsidRPr="000155A0">
                    <w:rPr>
                      <w:sz w:val="16"/>
                      <w:szCs w:val="16"/>
                    </w:rPr>
                    <w:fldChar w:fldCharType="begin"/>
                  </w:r>
                  <w:r w:rsidRPr="000155A0">
                    <w:rPr>
                      <w:sz w:val="16"/>
                      <w:szCs w:val="16"/>
                    </w:rPr>
                    <w:instrText xml:space="preserve"> DOCPROPERTY  Version  \* MERGEFORMAT </w:instrText>
                  </w:r>
                  <w:r w:rsidRPr="000155A0">
                    <w:rPr>
                      <w:sz w:val="16"/>
                      <w:szCs w:val="16"/>
                    </w:rPr>
                    <w:fldChar w:fldCharType="separate"/>
                  </w:r>
                  <w:r w:rsidRPr="000155A0">
                    <w:rPr>
                      <w:b/>
                      <w:noProof/>
                      <w:sz w:val="16"/>
                      <w:szCs w:val="16"/>
                    </w:rPr>
                    <w:t>17.</w:t>
                  </w:r>
                  <w:r w:rsidRPr="000155A0">
                    <w:rPr>
                      <w:rFonts w:hint="eastAsia"/>
                      <w:b/>
                      <w:noProof/>
                      <w:sz w:val="16"/>
                      <w:szCs w:val="16"/>
                      <w:lang w:eastAsia="zh-CN"/>
                    </w:rPr>
                    <w:t>3</w:t>
                  </w:r>
                  <w:r w:rsidRPr="000155A0">
                    <w:rPr>
                      <w:b/>
                      <w:noProof/>
                      <w:sz w:val="16"/>
                      <w:szCs w:val="16"/>
                    </w:rPr>
                    <w:t>.0</w:t>
                  </w:r>
                  <w:r w:rsidRPr="000155A0">
                    <w:rPr>
                      <w:b/>
                      <w:noProof/>
                      <w:sz w:val="16"/>
                      <w:szCs w:val="16"/>
                    </w:rPr>
                    <w:fldChar w:fldCharType="end"/>
                  </w:r>
                </w:p>
              </w:tc>
              <w:tc>
                <w:tcPr>
                  <w:tcW w:w="143" w:type="dxa"/>
                  <w:tcBorders>
                    <w:right w:val="single" w:sz="4" w:space="0" w:color="auto"/>
                  </w:tcBorders>
                </w:tcPr>
                <w:p w14:paraId="1B4D35C2" w14:textId="77777777" w:rsidR="000155A0" w:rsidRPr="000155A0" w:rsidRDefault="000155A0" w:rsidP="000155A0">
                  <w:pPr>
                    <w:pStyle w:val="CRCoverPage"/>
                    <w:spacing w:after="0"/>
                    <w:rPr>
                      <w:noProof/>
                      <w:sz w:val="16"/>
                      <w:szCs w:val="16"/>
                    </w:rPr>
                  </w:pPr>
                </w:p>
              </w:tc>
            </w:tr>
            <w:tr w:rsidR="000155A0" w:rsidRPr="000155A0" w14:paraId="336C746E" w14:textId="77777777" w:rsidTr="002A7049">
              <w:tc>
                <w:tcPr>
                  <w:tcW w:w="9641" w:type="dxa"/>
                  <w:gridSpan w:val="9"/>
                  <w:tcBorders>
                    <w:left w:val="single" w:sz="4" w:space="0" w:color="auto"/>
                    <w:right w:val="single" w:sz="4" w:space="0" w:color="auto"/>
                  </w:tcBorders>
                </w:tcPr>
                <w:p w14:paraId="2A3E4F14" w14:textId="77777777" w:rsidR="000155A0" w:rsidRPr="000155A0" w:rsidRDefault="000155A0" w:rsidP="000155A0">
                  <w:pPr>
                    <w:pStyle w:val="CRCoverPage"/>
                    <w:spacing w:after="0"/>
                    <w:rPr>
                      <w:noProof/>
                      <w:sz w:val="16"/>
                      <w:szCs w:val="16"/>
                    </w:rPr>
                  </w:pPr>
                </w:p>
              </w:tc>
            </w:tr>
            <w:tr w:rsidR="000155A0" w:rsidRPr="000155A0" w14:paraId="49B8C7A0" w14:textId="77777777" w:rsidTr="002A7049">
              <w:tc>
                <w:tcPr>
                  <w:tcW w:w="9641" w:type="dxa"/>
                  <w:gridSpan w:val="9"/>
                  <w:tcBorders>
                    <w:top w:val="single" w:sz="4" w:space="0" w:color="auto"/>
                  </w:tcBorders>
                </w:tcPr>
                <w:p w14:paraId="62BB6258"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32A7B524" w14:textId="77777777" w:rsidTr="002A7049">
              <w:tc>
                <w:tcPr>
                  <w:tcW w:w="9641" w:type="dxa"/>
                  <w:gridSpan w:val="9"/>
                </w:tcPr>
                <w:p w14:paraId="50CF100D" w14:textId="77777777" w:rsidR="000155A0" w:rsidRPr="000155A0" w:rsidRDefault="000155A0" w:rsidP="000155A0">
                  <w:pPr>
                    <w:pStyle w:val="CRCoverPage"/>
                    <w:spacing w:after="0"/>
                    <w:rPr>
                      <w:noProof/>
                      <w:sz w:val="16"/>
                      <w:szCs w:val="16"/>
                    </w:rPr>
                  </w:pPr>
                </w:p>
              </w:tc>
            </w:tr>
          </w:tbl>
          <w:p w14:paraId="66DCE79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008C543B" w14:textId="77777777" w:rsidTr="002A7049">
              <w:tc>
                <w:tcPr>
                  <w:tcW w:w="2835" w:type="dxa"/>
                </w:tcPr>
                <w:p w14:paraId="43AC7613"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4A3A8CEB"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D014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16675FA2"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CC84F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3F1603FF"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A428A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16B942ED"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93BE9" w14:textId="77777777" w:rsidR="000155A0" w:rsidRPr="000155A0" w:rsidRDefault="000155A0" w:rsidP="000155A0">
                  <w:pPr>
                    <w:pStyle w:val="CRCoverPage"/>
                    <w:spacing w:after="0"/>
                    <w:jc w:val="center"/>
                    <w:rPr>
                      <w:b/>
                      <w:bCs/>
                      <w:caps/>
                      <w:noProof/>
                      <w:sz w:val="16"/>
                      <w:szCs w:val="16"/>
                    </w:rPr>
                  </w:pPr>
                </w:p>
              </w:tc>
            </w:tr>
          </w:tbl>
          <w:p w14:paraId="22881535"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19C1122" w14:textId="77777777" w:rsidTr="002A7049">
              <w:tc>
                <w:tcPr>
                  <w:tcW w:w="9640" w:type="dxa"/>
                  <w:gridSpan w:val="11"/>
                </w:tcPr>
                <w:p w14:paraId="59A24774" w14:textId="77777777" w:rsidR="000155A0" w:rsidRPr="000155A0" w:rsidRDefault="000155A0" w:rsidP="000155A0">
                  <w:pPr>
                    <w:pStyle w:val="CRCoverPage"/>
                    <w:spacing w:after="0"/>
                    <w:rPr>
                      <w:noProof/>
                      <w:sz w:val="16"/>
                      <w:szCs w:val="16"/>
                    </w:rPr>
                  </w:pPr>
                </w:p>
              </w:tc>
            </w:tr>
            <w:tr w:rsidR="000155A0" w:rsidRPr="000155A0" w14:paraId="3E961EEC" w14:textId="77777777" w:rsidTr="002A7049">
              <w:tc>
                <w:tcPr>
                  <w:tcW w:w="1843" w:type="dxa"/>
                  <w:tcBorders>
                    <w:top w:val="single" w:sz="4" w:space="0" w:color="auto"/>
                    <w:left w:val="single" w:sz="4" w:space="0" w:color="auto"/>
                  </w:tcBorders>
                </w:tcPr>
                <w:p w14:paraId="1B4A1B5F"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0508D31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47D17D24" w14:textId="77777777" w:rsidTr="002A7049">
              <w:tc>
                <w:tcPr>
                  <w:tcW w:w="1843" w:type="dxa"/>
                  <w:tcBorders>
                    <w:left w:val="single" w:sz="4" w:space="0" w:color="auto"/>
                  </w:tcBorders>
                </w:tcPr>
                <w:p w14:paraId="202D2538"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EF994E1" w14:textId="77777777" w:rsidR="000155A0" w:rsidRPr="000155A0" w:rsidRDefault="000155A0" w:rsidP="000155A0">
                  <w:pPr>
                    <w:pStyle w:val="CRCoverPage"/>
                    <w:spacing w:after="0"/>
                    <w:rPr>
                      <w:noProof/>
                      <w:sz w:val="16"/>
                      <w:szCs w:val="16"/>
                    </w:rPr>
                  </w:pPr>
                </w:p>
              </w:tc>
            </w:tr>
            <w:tr w:rsidR="000155A0" w:rsidRPr="000155A0" w14:paraId="7CC75C70" w14:textId="77777777" w:rsidTr="002A7049">
              <w:tc>
                <w:tcPr>
                  <w:tcW w:w="1843" w:type="dxa"/>
                  <w:tcBorders>
                    <w:left w:val="single" w:sz="4" w:space="0" w:color="auto"/>
                  </w:tcBorders>
                </w:tcPr>
                <w:p w14:paraId="4ABA9C3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4084837"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3C2C81EC" w14:textId="77777777" w:rsidTr="002A7049">
              <w:tc>
                <w:tcPr>
                  <w:tcW w:w="1843" w:type="dxa"/>
                  <w:tcBorders>
                    <w:left w:val="single" w:sz="4" w:space="0" w:color="auto"/>
                  </w:tcBorders>
                </w:tcPr>
                <w:p w14:paraId="07323BA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2D2694F0"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373AB908" w14:textId="77777777" w:rsidTr="002A7049">
              <w:tc>
                <w:tcPr>
                  <w:tcW w:w="1843" w:type="dxa"/>
                  <w:tcBorders>
                    <w:left w:val="single" w:sz="4" w:space="0" w:color="auto"/>
                  </w:tcBorders>
                </w:tcPr>
                <w:p w14:paraId="12810032"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F1403F" w14:textId="77777777" w:rsidR="000155A0" w:rsidRPr="000155A0" w:rsidRDefault="000155A0" w:rsidP="000155A0">
                  <w:pPr>
                    <w:pStyle w:val="CRCoverPage"/>
                    <w:spacing w:after="0"/>
                    <w:rPr>
                      <w:noProof/>
                      <w:sz w:val="16"/>
                      <w:szCs w:val="16"/>
                    </w:rPr>
                  </w:pPr>
                </w:p>
              </w:tc>
            </w:tr>
            <w:tr w:rsidR="000155A0" w:rsidRPr="000155A0" w14:paraId="5461D6D8" w14:textId="77777777" w:rsidTr="002A7049">
              <w:tc>
                <w:tcPr>
                  <w:tcW w:w="1843" w:type="dxa"/>
                  <w:tcBorders>
                    <w:left w:val="single" w:sz="4" w:space="0" w:color="auto"/>
                  </w:tcBorders>
                </w:tcPr>
                <w:p w14:paraId="62D94364"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43FB4B37"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1A814870"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CC4A0CA"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4E5956C0"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B96ADF7" w14:textId="77777777" w:rsidTr="002A7049">
              <w:tc>
                <w:tcPr>
                  <w:tcW w:w="1843" w:type="dxa"/>
                  <w:tcBorders>
                    <w:left w:val="single" w:sz="4" w:space="0" w:color="auto"/>
                  </w:tcBorders>
                </w:tcPr>
                <w:p w14:paraId="487C072B"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592BC946" w14:textId="77777777" w:rsidR="000155A0" w:rsidRPr="000155A0" w:rsidRDefault="000155A0" w:rsidP="000155A0">
                  <w:pPr>
                    <w:pStyle w:val="CRCoverPage"/>
                    <w:spacing w:after="0"/>
                    <w:rPr>
                      <w:noProof/>
                      <w:sz w:val="16"/>
                      <w:szCs w:val="16"/>
                      <w:lang w:eastAsia="zh-CN"/>
                    </w:rPr>
                  </w:pPr>
                </w:p>
              </w:tc>
              <w:tc>
                <w:tcPr>
                  <w:tcW w:w="2267" w:type="dxa"/>
                  <w:gridSpan w:val="2"/>
                </w:tcPr>
                <w:p w14:paraId="7FD5554C" w14:textId="77777777" w:rsidR="000155A0" w:rsidRPr="000155A0" w:rsidRDefault="000155A0" w:rsidP="000155A0">
                  <w:pPr>
                    <w:pStyle w:val="CRCoverPage"/>
                    <w:spacing w:after="0"/>
                    <w:rPr>
                      <w:noProof/>
                      <w:sz w:val="16"/>
                      <w:szCs w:val="16"/>
                      <w:lang w:eastAsia="zh-CN"/>
                    </w:rPr>
                  </w:pPr>
                </w:p>
              </w:tc>
              <w:tc>
                <w:tcPr>
                  <w:tcW w:w="1417" w:type="dxa"/>
                  <w:gridSpan w:val="3"/>
                </w:tcPr>
                <w:p w14:paraId="363640C4"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5A5F784B" w14:textId="77777777" w:rsidR="000155A0" w:rsidRPr="000155A0" w:rsidRDefault="000155A0" w:rsidP="000155A0">
                  <w:pPr>
                    <w:pStyle w:val="CRCoverPage"/>
                    <w:spacing w:after="0"/>
                    <w:rPr>
                      <w:noProof/>
                      <w:sz w:val="16"/>
                      <w:szCs w:val="16"/>
                      <w:lang w:eastAsia="zh-CN"/>
                    </w:rPr>
                  </w:pPr>
                </w:p>
              </w:tc>
            </w:tr>
            <w:tr w:rsidR="000155A0" w:rsidRPr="000155A0" w14:paraId="1A9B5F7C" w14:textId="77777777" w:rsidTr="002A7049">
              <w:trPr>
                <w:cantSplit/>
              </w:trPr>
              <w:tc>
                <w:tcPr>
                  <w:tcW w:w="1843" w:type="dxa"/>
                  <w:tcBorders>
                    <w:left w:val="single" w:sz="4" w:space="0" w:color="auto"/>
                  </w:tcBorders>
                </w:tcPr>
                <w:p w14:paraId="7E9C929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7B10EC9" w14:textId="77777777" w:rsidR="000155A0" w:rsidRPr="000155A0" w:rsidRDefault="000155A0" w:rsidP="000155A0">
                  <w:pPr>
                    <w:pStyle w:val="CRCoverPage"/>
                    <w:spacing w:after="0"/>
                    <w:ind w:left="100" w:right="-609"/>
                    <w:rPr>
                      <w:b/>
                      <w:noProof/>
                      <w:sz w:val="16"/>
                      <w:szCs w:val="16"/>
                    </w:rPr>
                  </w:pPr>
                  <w:r w:rsidRPr="000155A0">
                    <w:rPr>
                      <w:sz w:val="16"/>
                      <w:szCs w:val="16"/>
                    </w:rPr>
                    <w:fldChar w:fldCharType="begin"/>
                  </w:r>
                  <w:r w:rsidRPr="000155A0">
                    <w:rPr>
                      <w:sz w:val="16"/>
                      <w:szCs w:val="16"/>
                    </w:rPr>
                    <w:instrText xml:space="preserve"> DOCPROPERTY  Cat  \* MERGEFORMAT </w:instrText>
                  </w:r>
                  <w:r w:rsidRPr="000155A0">
                    <w:rPr>
                      <w:sz w:val="16"/>
                      <w:szCs w:val="16"/>
                    </w:rPr>
                    <w:fldChar w:fldCharType="separate"/>
                  </w:r>
                  <w:r w:rsidRPr="000155A0">
                    <w:rPr>
                      <w:b/>
                      <w:noProof/>
                      <w:sz w:val="16"/>
                      <w:szCs w:val="16"/>
                    </w:rPr>
                    <w:t>F</w:t>
                  </w:r>
                  <w:r w:rsidRPr="000155A0">
                    <w:rPr>
                      <w:b/>
                      <w:noProof/>
                      <w:sz w:val="16"/>
                      <w:szCs w:val="16"/>
                    </w:rPr>
                    <w:fldChar w:fldCharType="end"/>
                  </w:r>
                </w:p>
              </w:tc>
              <w:tc>
                <w:tcPr>
                  <w:tcW w:w="3402" w:type="dxa"/>
                  <w:gridSpan w:val="5"/>
                  <w:tcBorders>
                    <w:left w:val="nil"/>
                  </w:tcBorders>
                </w:tcPr>
                <w:p w14:paraId="3E912423"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61243ADD"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45F31C8E" w14:textId="77777777" w:rsidR="000155A0" w:rsidRPr="000155A0" w:rsidRDefault="000155A0" w:rsidP="000155A0">
                  <w:pPr>
                    <w:pStyle w:val="CRCoverPage"/>
                    <w:spacing w:after="0"/>
                    <w:ind w:left="100"/>
                    <w:rPr>
                      <w:noProof/>
                      <w:sz w:val="16"/>
                      <w:szCs w:val="16"/>
                    </w:rPr>
                  </w:pPr>
                  <w:r w:rsidRPr="000155A0">
                    <w:rPr>
                      <w:sz w:val="16"/>
                      <w:szCs w:val="16"/>
                    </w:rPr>
                    <w:fldChar w:fldCharType="begin"/>
                  </w:r>
                  <w:r w:rsidRPr="000155A0">
                    <w:rPr>
                      <w:sz w:val="16"/>
                      <w:szCs w:val="16"/>
                    </w:rPr>
                    <w:instrText xml:space="preserve"> DOCPROPERTY  Release  \* MERGEFORMAT </w:instrText>
                  </w:r>
                  <w:r w:rsidRPr="000155A0">
                    <w:rPr>
                      <w:sz w:val="16"/>
                      <w:szCs w:val="16"/>
                    </w:rPr>
                    <w:fldChar w:fldCharType="separate"/>
                  </w:r>
                  <w:r w:rsidRPr="000155A0">
                    <w:rPr>
                      <w:noProof/>
                      <w:sz w:val="16"/>
                      <w:szCs w:val="16"/>
                    </w:rPr>
                    <w:t>Rel-17</w:t>
                  </w:r>
                  <w:r w:rsidRPr="000155A0">
                    <w:rPr>
                      <w:noProof/>
                      <w:sz w:val="16"/>
                      <w:szCs w:val="16"/>
                    </w:rPr>
                    <w:fldChar w:fldCharType="end"/>
                  </w:r>
                </w:p>
              </w:tc>
            </w:tr>
            <w:tr w:rsidR="000155A0" w:rsidRPr="000155A0" w14:paraId="0159AB5F" w14:textId="77777777" w:rsidTr="002A7049">
              <w:tc>
                <w:tcPr>
                  <w:tcW w:w="1843" w:type="dxa"/>
                  <w:tcBorders>
                    <w:left w:val="single" w:sz="4" w:space="0" w:color="auto"/>
                    <w:bottom w:val="single" w:sz="4" w:space="0" w:color="auto"/>
                  </w:tcBorders>
                </w:tcPr>
                <w:p w14:paraId="55AAE11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78A801C"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lastRenderedPageBreak/>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37616799"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ED01F9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r>
                  <w:r w:rsidRPr="000155A0">
                    <w:rPr>
                      <w:i/>
                      <w:noProof/>
                      <w:sz w:val="16"/>
                      <w:szCs w:val="16"/>
                    </w:rPr>
                    <w:lastRenderedPageBreak/>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4063CEB7" w14:textId="77777777" w:rsidTr="002A7049">
              <w:tc>
                <w:tcPr>
                  <w:tcW w:w="1843" w:type="dxa"/>
                </w:tcPr>
                <w:p w14:paraId="68100D1D" w14:textId="77777777" w:rsidR="000155A0" w:rsidRPr="000155A0" w:rsidRDefault="000155A0" w:rsidP="000155A0">
                  <w:pPr>
                    <w:pStyle w:val="CRCoverPage"/>
                    <w:spacing w:after="0"/>
                    <w:rPr>
                      <w:b/>
                      <w:i/>
                      <w:noProof/>
                      <w:sz w:val="16"/>
                      <w:szCs w:val="16"/>
                    </w:rPr>
                  </w:pPr>
                </w:p>
              </w:tc>
              <w:tc>
                <w:tcPr>
                  <w:tcW w:w="7797" w:type="dxa"/>
                  <w:gridSpan w:val="10"/>
                </w:tcPr>
                <w:p w14:paraId="4AD3F4D1" w14:textId="77777777" w:rsidR="000155A0" w:rsidRPr="000155A0" w:rsidRDefault="000155A0" w:rsidP="000155A0">
                  <w:pPr>
                    <w:pStyle w:val="CRCoverPage"/>
                    <w:spacing w:after="0"/>
                    <w:rPr>
                      <w:noProof/>
                      <w:sz w:val="16"/>
                      <w:szCs w:val="16"/>
                    </w:rPr>
                  </w:pPr>
                </w:p>
              </w:tc>
            </w:tr>
            <w:tr w:rsidR="000155A0" w:rsidRPr="000155A0" w14:paraId="0185A2B9" w14:textId="77777777" w:rsidTr="002A7049">
              <w:tc>
                <w:tcPr>
                  <w:tcW w:w="2694" w:type="dxa"/>
                  <w:gridSpan w:val="2"/>
                  <w:tcBorders>
                    <w:top w:val="single" w:sz="4" w:space="0" w:color="auto"/>
                    <w:left w:val="single" w:sz="4" w:space="0" w:color="auto"/>
                  </w:tcBorders>
                </w:tcPr>
                <w:p w14:paraId="4FFE25AF"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63F8974B"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52D10797" w14:textId="77777777" w:rsidR="000155A0" w:rsidRPr="000155A0" w:rsidRDefault="000155A0" w:rsidP="000155A0">
                  <w:pPr>
                    <w:pStyle w:val="CRCoverPage"/>
                    <w:spacing w:after="0"/>
                    <w:ind w:left="100"/>
                    <w:rPr>
                      <w:sz w:val="16"/>
                      <w:szCs w:val="16"/>
                      <w:lang w:eastAsia="zh-CN"/>
                    </w:rPr>
                  </w:pPr>
                </w:p>
                <w:p w14:paraId="381D028C"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4BF794C4"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 xml:space="preserve">For UL-TDOA, supporting the following for the serving </w:t>
                  </w:r>
                  <w:proofErr w:type="spellStart"/>
                  <w:r w:rsidRPr="000155A0">
                    <w:rPr>
                      <w:iCs/>
                      <w:sz w:val="16"/>
                      <w:szCs w:val="16"/>
                    </w:rPr>
                    <w:t>gNB</w:t>
                  </w:r>
                  <w:proofErr w:type="spellEnd"/>
                  <w:r w:rsidRPr="000155A0">
                    <w:rPr>
                      <w:iCs/>
                      <w:sz w:val="16"/>
                      <w:szCs w:val="16"/>
                    </w:rPr>
                    <w:t xml:space="preserve"> to request a UE to report the Tx TEG association information between UE Tx TEG IDs and SRS resources for positioning, subject to UE capability of supporting UE Tx TEG:</w:t>
                  </w:r>
                </w:p>
                <w:p w14:paraId="74131039"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1A623F9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62D3DAC"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50A3B87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3E883EC"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7A19D4A4"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4BFF8499"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248EC683"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4625CC5" w14:textId="77777777" w:rsidR="000155A0" w:rsidRPr="000155A0" w:rsidRDefault="000155A0" w:rsidP="000155A0">
                  <w:pPr>
                    <w:pStyle w:val="CRCoverPage"/>
                    <w:spacing w:after="0"/>
                    <w:ind w:left="100"/>
                    <w:rPr>
                      <w:sz w:val="16"/>
                      <w:szCs w:val="16"/>
                      <w:lang w:eastAsia="zh-CN"/>
                    </w:rPr>
                  </w:pPr>
                </w:p>
                <w:p w14:paraId="1C8DA87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4D263831" w14:textId="77777777" w:rsidTr="002A7049">
              <w:tc>
                <w:tcPr>
                  <w:tcW w:w="2694" w:type="dxa"/>
                  <w:gridSpan w:val="2"/>
                  <w:tcBorders>
                    <w:left w:val="single" w:sz="4" w:space="0" w:color="auto"/>
                  </w:tcBorders>
                </w:tcPr>
                <w:p w14:paraId="7EC0487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1A97625" w14:textId="77777777" w:rsidR="000155A0" w:rsidRPr="000155A0" w:rsidRDefault="000155A0" w:rsidP="000155A0">
                  <w:pPr>
                    <w:pStyle w:val="CRCoverPage"/>
                    <w:spacing w:after="0"/>
                    <w:rPr>
                      <w:noProof/>
                      <w:sz w:val="16"/>
                      <w:szCs w:val="16"/>
                    </w:rPr>
                  </w:pPr>
                </w:p>
              </w:tc>
            </w:tr>
            <w:tr w:rsidR="000155A0" w:rsidRPr="000155A0" w14:paraId="28B66E00" w14:textId="77777777" w:rsidTr="002A7049">
              <w:tc>
                <w:tcPr>
                  <w:tcW w:w="2694" w:type="dxa"/>
                  <w:gridSpan w:val="2"/>
                  <w:tcBorders>
                    <w:left w:val="single" w:sz="4" w:space="0" w:color="auto"/>
                  </w:tcBorders>
                </w:tcPr>
                <w:p w14:paraId="4E4685F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8E5097"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B157BC9" w14:textId="77777777" w:rsidTr="002A7049">
              <w:tc>
                <w:tcPr>
                  <w:tcW w:w="2694" w:type="dxa"/>
                  <w:gridSpan w:val="2"/>
                  <w:tcBorders>
                    <w:left w:val="single" w:sz="4" w:space="0" w:color="auto"/>
                  </w:tcBorders>
                </w:tcPr>
                <w:p w14:paraId="79A6B1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B028784" w14:textId="77777777" w:rsidR="000155A0" w:rsidRPr="000155A0" w:rsidRDefault="000155A0" w:rsidP="000155A0">
                  <w:pPr>
                    <w:pStyle w:val="CRCoverPage"/>
                    <w:spacing w:after="0"/>
                    <w:rPr>
                      <w:noProof/>
                      <w:sz w:val="16"/>
                      <w:szCs w:val="16"/>
                    </w:rPr>
                  </w:pPr>
                </w:p>
              </w:tc>
            </w:tr>
            <w:tr w:rsidR="000155A0" w:rsidRPr="000155A0" w14:paraId="2EF44EF6" w14:textId="77777777" w:rsidTr="002A7049">
              <w:tc>
                <w:tcPr>
                  <w:tcW w:w="2694" w:type="dxa"/>
                  <w:gridSpan w:val="2"/>
                  <w:tcBorders>
                    <w:left w:val="single" w:sz="4" w:space="0" w:color="auto"/>
                    <w:bottom w:val="single" w:sz="4" w:space="0" w:color="auto"/>
                  </w:tcBorders>
                </w:tcPr>
                <w:p w14:paraId="023ACE0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24FD92C5"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263AEF91" w14:textId="77777777" w:rsidTr="002A7049">
              <w:tc>
                <w:tcPr>
                  <w:tcW w:w="2694" w:type="dxa"/>
                  <w:gridSpan w:val="2"/>
                </w:tcPr>
                <w:p w14:paraId="6D85F11B" w14:textId="77777777" w:rsidR="000155A0" w:rsidRPr="000155A0" w:rsidRDefault="000155A0" w:rsidP="000155A0">
                  <w:pPr>
                    <w:pStyle w:val="CRCoverPage"/>
                    <w:spacing w:after="0"/>
                    <w:rPr>
                      <w:b/>
                      <w:i/>
                      <w:noProof/>
                      <w:sz w:val="16"/>
                      <w:szCs w:val="16"/>
                    </w:rPr>
                  </w:pPr>
                </w:p>
              </w:tc>
              <w:tc>
                <w:tcPr>
                  <w:tcW w:w="6946" w:type="dxa"/>
                  <w:gridSpan w:val="9"/>
                </w:tcPr>
                <w:p w14:paraId="467F8C6C" w14:textId="77777777" w:rsidR="000155A0" w:rsidRPr="000155A0" w:rsidRDefault="000155A0" w:rsidP="000155A0">
                  <w:pPr>
                    <w:pStyle w:val="CRCoverPage"/>
                    <w:spacing w:after="0"/>
                    <w:rPr>
                      <w:noProof/>
                      <w:sz w:val="16"/>
                      <w:szCs w:val="16"/>
                    </w:rPr>
                  </w:pPr>
                </w:p>
              </w:tc>
            </w:tr>
            <w:tr w:rsidR="000155A0" w:rsidRPr="000155A0" w14:paraId="18AF695C" w14:textId="77777777" w:rsidTr="002A7049">
              <w:tc>
                <w:tcPr>
                  <w:tcW w:w="2694" w:type="dxa"/>
                  <w:gridSpan w:val="2"/>
                  <w:tcBorders>
                    <w:top w:val="single" w:sz="4" w:space="0" w:color="auto"/>
                    <w:left w:val="single" w:sz="4" w:space="0" w:color="auto"/>
                  </w:tcBorders>
                </w:tcPr>
                <w:p w14:paraId="3E05497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BE0587B"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7EAECBA" w14:textId="77777777" w:rsidTr="002A7049">
              <w:tc>
                <w:tcPr>
                  <w:tcW w:w="2694" w:type="dxa"/>
                  <w:gridSpan w:val="2"/>
                  <w:tcBorders>
                    <w:left w:val="single" w:sz="4" w:space="0" w:color="auto"/>
                  </w:tcBorders>
                </w:tcPr>
                <w:p w14:paraId="1C69BFD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FF29280" w14:textId="77777777" w:rsidR="000155A0" w:rsidRPr="000155A0" w:rsidRDefault="000155A0" w:rsidP="000155A0">
                  <w:pPr>
                    <w:pStyle w:val="CRCoverPage"/>
                    <w:spacing w:after="0"/>
                    <w:rPr>
                      <w:noProof/>
                      <w:sz w:val="16"/>
                      <w:szCs w:val="16"/>
                    </w:rPr>
                  </w:pPr>
                </w:p>
              </w:tc>
            </w:tr>
            <w:tr w:rsidR="000155A0" w:rsidRPr="000155A0" w14:paraId="7DBD8922" w14:textId="77777777" w:rsidTr="002A7049">
              <w:tc>
                <w:tcPr>
                  <w:tcW w:w="2694" w:type="dxa"/>
                  <w:gridSpan w:val="2"/>
                  <w:tcBorders>
                    <w:left w:val="single" w:sz="4" w:space="0" w:color="auto"/>
                  </w:tcBorders>
                </w:tcPr>
                <w:p w14:paraId="4A886633"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6DC58911"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8498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A98F5A3"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59146041" w14:textId="77777777" w:rsidR="000155A0" w:rsidRPr="000155A0" w:rsidRDefault="000155A0" w:rsidP="000155A0">
                  <w:pPr>
                    <w:pStyle w:val="CRCoverPage"/>
                    <w:spacing w:after="0"/>
                    <w:ind w:left="99"/>
                    <w:rPr>
                      <w:noProof/>
                      <w:sz w:val="16"/>
                      <w:szCs w:val="16"/>
                    </w:rPr>
                  </w:pPr>
                </w:p>
              </w:tc>
            </w:tr>
            <w:tr w:rsidR="000155A0" w:rsidRPr="000155A0" w14:paraId="599B7FDB" w14:textId="77777777" w:rsidTr="002A7049">
              <w:tc>
                <w:tcPr>
                  <w:tcW w:w="2694" w:type="dxa"/>
                  <w:gridSpan w:val="2"/>
                  <w:tcBorders>
                    <w:left w:val="single" w:sz="4" w:space="0" w:color="auto"/>
                  </w:tcBorders>
                </w:tcPr>
                <w:p w14:paraId="6B42D04A"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D3D994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EE08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468BF37"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417C537B"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3EE76E01" w14:textId="77777777" w:rsidTr="002A7049">
              <w:tc>
                <w:tcPr>
                  <w:tcW w:w="2694" w:type="dxa"/>
                  <w:gridSpan w:val="2"/>
                  <w:tcBorders>
                    <w:left w:val="single" w:sz="4" w:space="0" w:color="auto"/>
                  </w:tcBorders>
                </w:tcPr>
                <w:p w14:paraId="3D84DD2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2D253740"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5656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AD0AB8A"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25195A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57EAF080" w14:textId="77777777" w:rsidTr="002A7049">
              <w:tc>
                <w:tcPr>
                  <w:tcW w:w="2694" w:type="dxa"/>
                  <w:gridSpan w:val="2"/>
                  <w:tcBorders>
                    <w:left w:val="single" w:sz="4" w:space="0" w:color="auto"/>
                  </w:tcBorders>
                </w:tcPr>
                <w:p w14:paraId="4F73EEB5"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D99877F"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FE2A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D65658"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4FBB1A4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D7EB759" w14:textId="77777777" w:rsidTr="002A7049">
              <w:tc>
                <w:tcPr>
                  <w:tcW w:w="2694" w:type="dxa"/>
                  <w:gridSpan w:val="2"/>
                  <w:tcBorders>
                    <w:left w:val="single" w:sz="4" w:space="0" w:color="auto"/>
                  </w:tcBorders>
                </w:tcPr>
                <w:p w14:paraId="6B1943E0"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34DDF5C" w14:textId="77777777" w:rsidR="000155A0" w:rsidRPr="000155A0" w:rsidRDefault="000155A0" w:rsidP="000155A0">
                  <w:pPr>
                    <w:pStyle w:val="CRCoverPage"/>
                    <w:spacing w:after="0"/>
                    <w:rPr>
                      <w:noProof/>
                      <w:sz w:val="16"/>
                      <w:szCs w:val="16"/>
                    </w:rPr>
                  </w:pPr>
                </w:p>
              </w:tc>
            </w:tr>
            <w:tr w:rsidR="000155A0" w:rsidRPr="000155A0" w14:paraId="78BB4123" w14:textId="77777777" w:rsidTr="002A7049">
              <w:tc>
                <w:tcPr>
                  <w:tcW w:w="2694" w:type="dxa"/>
                  <w:gridSpan w:val="2"/>
                  <w:tcBorders>
                    <w:left w:val="single" w:sz="4" w:space="0" w:color="auto"/>
                    <w:bottom w:val="single" w:sz="4" w:space="0" w:color="auto"/>
                  </w:tcBorders>
                </w:tcPr>
                <w:p w14:paraId="214C8C8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0B7DD8E" w14:textId="77777777" w:rsidR="000155A0" w:rsidRPr="000155A0" w:rsidRDefault="000155A0" w:rsidP="000155A0">
                  <w:pPr>
                    <w:pStyle w:val="CRCoverPage"/>
                    <w:spacing w:after="0"/>
                    <w:ind w:left="100"/>
                    <w:rPr>
                      <w:noProof/>
                      <w:sz w:val="16"/>
                      <w:szCs w:val="16"/>
                    </w:rPr>
                  </w:pPr>
                </w:p>
              </w:tc>
            </w:tr>
            <w:tr w:rsidR="000155A0" w:rsidRPr="000155A0" w14:paraId="5794B7E0" w14:textId="77777777" w:rsidTr="002A7049">
              <w:tc>
                <w:tcPr>
                  <w:tcW w:w="2694" w:type="dxa"/>
                  <w:gridSpan w:val="2"/>
                  <w:tcBorders>
                    <w:top w:val="single" w:sz="4" w:space="0" w:color="auto"/>
                    <w:bottom w:val="single" w:sz="4" w:space="0" w:color="auto"/>
                  </w:tcBorders>
                </w:tcPr>
                <w:p w14:paraId="42BED087"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2D52ABC7" w14:textId="77777777" w:rsidR="000155A0" w:rsidRPr="000155A0" w:rsidRDefault="000155A0" w:rsidP="000155A0">
                  <w:pPr>
                    <w:pStyle w:val="CRCoverPage"/>
                    <w:spacing w:after="0"/>
                    <w:ind w:left="100"/>
                    <w:rPr>
                      <w:noProof/>
                      <w:sz w:val="16"/>
                      <w:szCs w:val="16"/>
                    </w:rPr>
                  </w:pPr>
                </w:p>
              </w:tc>
            </w:tr>
            <w:tr w:rsidR="000155A0" w:rsidRPr="000155A0" w14:paraId="00313F28" w14:textId="77777777" w:rsidTr="002A7049">
              <w:tc>
                <w:tcPr>
                  <w:tcW w:w="2694" w:type="dxa"/>
                  <w:gridSpan w:val="2"/>
                  <w:tcBorders>
                    <w:top w:val="single" w:sz="4" w:space="0" w:color="auto"/>
                    <w:left w:val="single" w:sz="4" w:space="0" w:color="auto"/>
                    <w:bottom w:val="single" w:sz="4" w:space="0" w:color="auto"/>
                  </w:tcBorders>
                </w:tcPr>
                <w:p w14:paraId="7F5EEA42"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4DD6AA" w14:textId="77777777" w:rsidR="000155A0" w:rsidRPr="000155A0" w:rsidRDefault="000155A0" w:rsidP="000155A0">
                  <w:pPr>
                    <w:pStyle w:val="CRCoverPage"/>
                    <w:spacing w:after="0"/>
                    <w:ind w:left="100"/>
                    <w:rPr>
                      <w:noProof/>
                      <w:sz w:val="16"/>
                      <w:szCs w:val="16"/>
                    </w:rPr>
                  </w:pPr>
                </w:p>
              </w:tc>
            </w:tr>
          </w:tbl>
          <w:p w14:paraId="7C509DB2" w14:textId="77777777" w:rsidR="000155A0" w:rsidRPr="000155A0" w:rsidRDefault="000155A0" w:rsidP="000155A0">
            <w:pPr>
              <w:pStyle w:val="CRCoverPage"/>
              <w:spacing w:after="0"/>
              <w:rPr>
                <w:noProof/>
                <w:sz w:val="16"/>
                <w:szCs w:val="16"/>
              </w:rPr>
            </w:pPr>
          </w:p>
          <w:p w14:paraId="3BBEB066" w14:textId="77777777" w:rsidR="000155A0" w:rsidRPr="000155A0" w:rsidRDefault="000155A0" w:rsidP="000155A0">
            <w:pPr>
              <w:pStyle w:val="3GPPText"/>
              <w:rPr>
                <w:sz w:val="16"/>
                <w:szCs w:val="16"/>
                <w:lang w:eastAsia="zh-CN"/>
              </w:rPr>
            </w:pPr>
          </w:p>
          <w:p w14:paraId="1D820F26"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18BF35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102C525"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3251D7F0"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08D5CE35"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D548DB1"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lastRenderedPageBreak/>
              <w:t xml:space="preserve">&lt; </w:t>
            </w:r>
            <w:r w:rsidRPr="000155A0">
              <w:rPr>
                <w:color w:val="FF0000"/>
                <w:sz w:val="16"/>
                <w:szCs w:val="16"/>
              </w:rPr>
              <w:t>Unchanged parts are omitted</w:t>
            </w:r>
            <w:r w:rsidRPr="000155A0">
              <w:rPr>
                <w:color w:val="FF0000"/>
                <w:sz w:val="16"/>
                <w:szCs w:val="16"/>
                <w:lang w:eastAsia="zh-CN"/>
              </w:rPr>
              <w:t xml:space="preserve"> &gt;</w:t>
            </w:r>
          </w:p>
          <w:p w14:paraId="5B59E415" w14:textId="16E7D960" w:rsidR="000155A0" w:rsidRPr="000155A0" w:rsidRDefault="000155A0" w:rsidP="002A7049">
            <w:pPr>
              <w:rPr>
                <w:sz w:val="16"/>
                <w:szCs w:val="16"/>
              </w:rPr>
            </w:pPr>
          </w:p>
        </w:tc>
      </w:tr>
    </w:tbl>
    <w:p w14:paraId="5535F811" w14:textId="77777777" w:rsidR="001E75F6" w:rsidRPr="00112CCA" w:rsidRDefault="001E75F6" w:rsidP="009F6B16">
      <w:pPr>
        <w:pStyle w:val="Subtitle"/>
        <w:rPr>
          <w:rFonts w:ascii="Times New Roman" w:hAnsi="Times New Roman" w:cs="Times New Roman"/>
          <w:lang w:val="en-US"/>
        </w:rPr>
      </w:pPr>
    </w:p>
    <w:p w14:paraId="38BE2F2B" w14:textId="0CA947D9" w:rsidR="009F6B16" w:rsidRDefault="009F6B16" w:rsidP="009F6B16">
      <w:pPr>
        <w:pStyle w:val="Subtitle"/>
        <w:rPr>
          <w:rFonts w:ascii="Times New Roman" w:hAnsi="Times New Roman" w:cs="Times New Roman"/>
        </w:rPr>
      </w:pPr>
      <w:r>
        <w:rPr>
          <w:rFonts w:ascii="Times New Roman" w:hAnsi="Times New Roman" w:cs="Times New Roman"/>
        </w:rPr>
        <w:t>FL Comments</w:t>
      </w:r>
    </w:p>
    <w:p w14:paraId="3D308FF9" w14:textId="5505AC13"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0B327DDD" w14:textId="139EE4D2"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1BCFC78" w14:textId="37D9601F"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2C571FF6" w14:textId="4A6D791C" w:rsidR="00D7706C" w:rsidRDefault="00D7706C" w:rsidP="00D7706C">
      <w:pPr>
        <w:spacing w:after="0"/>
        <w:rPr>
          <w:i/>
          <w:color w:val="000000"/>
        </w:rPr>
      </w:pPr>
    </w:p>
    <w:p w14:paraId="00F685C6"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47A70A88"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66D45B08" w14:textId="698BED85" w:rsidR="00CD5A38" w:rsidRDefault="00187AE2"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EF0E9A" w14:paraId="0196BD15" w14:textId="77777777" w:rsidTr="009764AB">
        <w:trPr>
          <w:trHeight w:val="285"/>
        </w:trPr>
        <w:tc>
          <w:tcPr>
            <w:tcW w:w="1804" w:type="dxa"/>
          </w:tcPr>
          <w:p w14:paraId="6EC8169E" w14:textId="5634290D" w:rsidR="00EF0E9A" w:rsidRDefault="00EF0E9A" w:rsidP="009764AB">
            <w:pPr>
              <w:spacing w:after="0"/>
              <w:rPr>
                <w:rFonts w:eastAsiaTheme="minorEastAsia"/>
                <w:b/>
                <w:bCs/>
                <w:sz w:val="16"/>
                <w:szCs w:val="16"/>
                <w:lang w:eastAsia="zh-CN"/>
              </w:rPr>
            </w:pPr>
          </w:p>
        </w:tc>
        <w:tc>
          <w:tcPr>
            <w:tcW w:w="8811" w:type="dxa"/>
          </w:tcPr>
          <w:p w14:paraId="0D188AEF" w14:textId="187B889A" w:rsidR="00EF0E9A" w:rsidRDefault="00EF0E9A" w:rsidP="009764AB">
            <w:pPr>
              <w:pStyle w:val="ListParagraph"/>
              <w:ind w:left="0"/>
              <w:rPr>
                <w:rFonts w:eastAsiaTheme="minorEastAsia"/>
                <w:bCs/>
                <w:sz w:val="16"/>
                <w:szCs w:val="16"/>
                <w:lang w:eastAsia="zh-CN"/>
              </w:rPr>
            </w:pPr>
          </w:p>
        </w:tc>
      </w:tr>
      <w:tr w:rsidR="00E96B95" w14:paraId="2820EC40" w14:textId="77777777" w:rsidTr="009764AB">
        <w:trPr>
          <w:trHeight w:val="285"/>
        </w:trPr>
        <w:tc>
          <w:tcPr>
            <w:tcW w:w="1804" w:type="dxa"/>
          </w:tcPr>
          <w:p w14:paraId="0EE08255" w14:textId="6C035BF6" w:rsidR="00E96B95" w:rsidRDefault="00E96B95" w:rsidP="00E96B95">
            <w:pPr>
              <w:spacing w:after="0"/>
              <w:rPr>
                <w:rFonts w:eastAsiaTheme="minorEastAsia"/>
                <w:b/>
                <w:bCs/>
                <w:sz w:val="16"/>
                <w:szCs w:val="16"/>
                <w:lang w:eastAsia="zh-CN"/>
              </w:rPr>
            </w:pPr>
          </w:p>
        </w:tc>
        <w:tc>
          <w:tcPr>
            <w:tcW w:w="8811" w:type="dxa"/>
          </w:tcPr>
          <w:p w14:paraId="55F4B718" w14:textId="2A17BEE7" w:rsidR="00E96B95" w:rsidRDefault="00E96B95" w:rsidP="00E96B95">
            <w:pPr>
              <w:pStyle w:val="ListParagraph"/>
              <w:ind w:left="0"/>
              <w:rPr>
                <w:rFonts w:eastAsiaTheme="minorEastAsia"/>
                <w:bCs/>
                <w:sz w:val="16"/>
                <w:szCs w:val="16"/>
                <w:lang w:eastAsia="zh-CN"/>
              </w:rPr>
            </w:pPr>
          </w:p>
        </w:tc>
      </w:tr>
      <w:tr w:rsidR="00030701" w14:paraId="27BB31DB" w14:textId="77777777" w:rsidTr="009764AB">
        <w:trPr>
          <w:trHeight w:val="285"/>
        </w:trPr>
        <w:tc>
          <w:tcPr>
            <w:tcW w:w="1804" w:type="dxa"/>
          </w:tcPr>
          <w:p w14:paraId="7F6F5253" w14:textId="101BF795" w:rsidR="00030701" w:rsidRDefault="00030701" w:rsidP="00E96B95">
            <w:pPr>
              <w:spacing w:after="0"/>
              <w:rPr>
                <w:rFonts w:eastAsiaTheme="minorEastAsia"/>
                <w:b/>
                <w:bCs/>
                <w:sz w:val="16"/>
                <w:szCs w:val="16"/>
                <w:lang w:eastAsia="zh-CN"/>
              </w:rPr>
            </w:pPr>
          </w:p>
        </w:tc>
        <w:tc>
          <w:tcPr>
            <w:tcW w:w="8811" w:type="dxa"/>
          </w:tcPr>
          <w:p w14:paraId="6CB6467E" w14:textId="57EBE779" w:rsidR="00030701" w:rsidRDefault="00030701" w:rsidP="00E96B95">
            <w:pPr>
              <w:pStyle w:val="ListParagraph"/>
              <w:ind w:left="0"/>
              <w:rPr>
                <w:rFonts w:eastAsiaTheme="minorEastAsia"/>
                <w:bCs/>
                <w:sz w:val="16"/>
                <w:szCs w:val="16"/>
                <w:lang w:eastAsia="zh-CN"/>
              </w:rPr>
            </w:pPr>
          </w:p>
        </w:tc>
      </w:tr>
      <w:tr w:rsidR="00BF0895" w14:paraId="10A0C994" w14:textId="77777777" w:rsidTr="009764AB">
        <w:trPr>
          <w:trHeight w:val="285"/>
        </w:trPr>
        <w:tc>
          <w:tcPr>
            <w:tcW w:w="1804" w:type="dxa"/>
          </w:tcPr>
          <w:p w14:paraId="72F229F9" w14:textId="40F2068E" w:rsidR="00BF0895" w:rsidRPr="00030701" w:rsidRDefault="00BF0895" w:rsidP="00E96B95">
            <w:pPr>
              <w:spacing w:after="0"/>
              <w:rPr>
                <w:rFonts w:eastAsiaTheme="minorEastAsia"/>
                <w:b/>
                <w:bCs/>
                <w:sz w:val="16"/>
                <w:szCs w:val="16"/>
                <w:lang w:eastAsia="zh-CN"/>
              </w:rPr>
            </w:pPr>
          </w:p>
        </w:tc>
        <w:tc>
          <w:tcPr>
            <w:tcW w:w="8811" w:type="dxa"/>
          </w:tcPr>
          <w:p w14:paraId="4F412121" w14:textId="1BF5D4D1" w:rsidR="00BF0895" w:rsidRDefault="00BF0895" w:rsidP="00E96B95">
            <w:pPr>
              <w:pStyle w:val="ListParagraph"/>
              <w:ind w:left="0"/>
              <w:rPr>
                <w:rFonts w:eastAsiaTheme="minorEastAsia"/>
                <w:bCs/>
                <w:sz w:val="16"/>
                <w:szCs w:val="16"/>
                <w:lang w:eastAsia="zh-CN"/>
              </w:rPr>
            </w:pPr>
          </w:p>
        </w:tc>
      </w:tr>
      <w:tr w:rsidR="0022083D" w14:paraId="4B6C1182" w14:textId="77777777" w:rsidTr="0022083D">
        <w:trPr>
          <w:trHeight w:val="285"/>
        </w:trPr>
        <w:tc>
          <w:tcPr>
            <w:tcW w:w="1804" w:type="dxa"/>
          </w:tcPr>
          <w:p w14:paraId="7B3998D4" w14:textId="2D3441E7" w:rsidR="0022083D" w:rsidRPr="00030701" w:rsidRDefault="0022083D" w:rsidP="005B5D09">
            <w:pPr>
              <w:spacing w:after="0"/>
              <w:rPr>
                <w:rFonts w:eastAsiaTheme="minorEastAsia"/>
                <w:b/>
                <w:bCs/>
                <w:sz w:val="16"/>
                <w:szCs w:val="16"/>
                <w:lang w:eastAsia="zh-CN"/>
              </w:rPr>
            </w:pPr>
          </w:p>
        </w:tc>
        <w:tc>
          <w:tcPr>
            <w:tcW w:w="8811" w:type="dxa"/>
          </w:tcPr>
          <w:p w14:paraId="6BA8F280" w14:textId="1FF24B02" w:rsidR="0022083D" w:rsidRDefault="0022083D" w:rsidP="005B5D09">
            <w:pPr>
              <w:pStyle w:val="ListParagraph"/>
              <w:ind w:left="0"/>
              <w:rPr>
                <w:rFonts w:eastAsiaTheme="minorEastAsia"/>
                <w:bCs/>
                <w:sz w:val="16"/>
                <w:szCs w:val="16"/>
                <w:lang w:eastAsia="zh-CN"/>
              </w:rPr>
            </w:pPr>
          </w:p>
        </w:tc>
      </w:tr>
      <w:tr w:rsidR="002B669C" w14:paraId="5252D3D9" w14:textId="77777777" w:rsidTr="0022083D">
        <w:trPr>
          <w:trHeight w:val="285"/>
        </w:trPr>
        <w:tc>
          <w:tcPr>
            <w:tcW w:w="1804" w:type="dxa"/>
          </w:tcPr>
          <w:p w14:paraId="3174CB84" w14:textId="143674C5" w:rsidR="002B669C" w:rsidRDefault="002B669C" w:rsidP="005B5D09">
            <w:pPr>
              <w:spacing w:after="0"/>
              <w:rPr>
                <w:rFonts w:eastAsiaTheme="minorEastAsia"/>
                <w:b/>
                <w:bCs/>
                <w:sz w:val="16"/>
                <w:szCs w:val="16"/>
                <w:lang w:eastAsia="zh-CN"/>
              </w:rPr>
            </w:pPr>
          </w:p>
        </w:tc>
        <w:tc>
          <w:tcPr>
            <w:tcW w:w="8811" w:type="dxa"/>
          </w:tcPr>
          <w:p w14:paraId="68B06656" w14:textId="48D0FAE8" w:rsidR="002B669C" w:rsidRDefault="002B669C" w:rsidP="005B5D09">
            <w:pPr>
              <w:pStyle w:val="ListParagraph"/>
              <w:ind w:left="0"/>
              <w:rPr>
                <w:rFonts w:eastAsiaTheme="minorEastAsia"/>
                <w:bCs/>
                <w:sz w:val="16"/>
                <w:szCs w:val="16"/>
                <w:lang w:eastAsia="zh-CN"/>
              </w:rPr>
            </w:pPr>
          </w:p>
        </w:tc>
      </w:tr>
      <w:tr w:rsidR="00A30A14" w14:paraId="0D03B039" w14:textId="77777777" w:rsidTr="00A30A14">
        <w:trPr>
          <w:trHeight w:val="285"/>
        </w:trPr>
        <w:tc>
          <w:tcPr>
            <w:tcW w:w="1804" w:type="dxa"/>
          </w:tcPr>
          <w:p w14:paraId="2130620F" w14:textId="082A5EEB" w:rsidR="00A30A14" w:rsidRDefault="00A30A14" w:rsidP="007C24A0">
            <w:pPr>
              <w:spacing w:after="0"/>
              <w:rPr>
                <w:rFonts w:eastAsiaTheme="minorEastAsia"/>
                <w:b/>
                <w:bCs/>
                <w:sz w:val="16"/>
                <w:szCs w:val="16"/>
                <w:lang w:eastAsia="zh-CN"/>
              </w:rPr>
            </w:pPr>
          </w:p>
        </w:tc>
        <w:tc>
          <w:tcPr>
            <w:tcW w:w="8811" w:type="dxa"/>
          </w:tcPr>
          <w:p w14:paraId="582E8DD3" w14:textId="3CCEB68C" w:rsidR="005D328F" w:rsidRDefault="005D328F" w:rsidP="00277231">
            <w:pPr>
              <w:pStyle w:val="ListParagraph"/>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122E0383" w14:textId="77777777" w:rsidR="008B4598" w:rsidRPr="00DE2120" w:rsidRDefault="008B4598" w:rsidP="00DE2120">
      <w:pPr>
        <w:rPr>
          <w:lang w:val="en-US" w:eastAsia="en-US"/>
        </w:rPr>
      </w:pPr>
    </w:p>
    <w:p w14:paraId="02C9B7C1" w14:textId="77979943" w:rsidR="00ED78A9" w:rsidRDefault="00492A51" w:rsidP="00ED78A9">
      <w:pPr>
        <w:pStyle w:val="Heading1"/>
      </w:pPr>
      <w:r w:rsidRPr="00492A51">
        <w:t>Error margins for Rx/</w:t>
      </w:r>
      <w:proofErr w:type="spellStart"/>
      <w:r w:rsidRPr="00492A51">
        <w:t>RxTx</w:t>
      </w:r>
      <w:proofErr w:type="spellEnd"/>
      <w:r w:rsidRPr="00492A51">
        <w:t xml:space="preserve"> TEGs</w:t>
      </w:r>
    </w:p>
    <w:p w14:paraId="5775C401" w14:textId="2851AA7E"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0EC55752"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881"/>
        <w:gridCol w:w="9909"/>
      </w:tblGrid>
      <w:tr w:rsidR="00525B80" w:rsidRPr="00136E8B" w14:paraId="1F96B004" w14:textId="77777777" w:rsidTr="002A7049">
        <w:tc>
          <w:tcPr>
            <w:tcW w:w="1795" w:type="dxa"/>
          </w:tcPr>
          <w:p w14:paraId="43B39711" w14:textId="77777777" w:rsidR="00525B80" w:rsidRPr="00136E8B" w:rsidRDefault="00525B80" w:rsidP="002A7049">
            <w:pPr>
              <w:rPr>
                <w:sz w:val="16"/>
                <w:szCs w:val="16"/>
              </w:rPr>
            </w:pPr>
            <w:r w:rsidRPr="00136E8B">
              <w:rPr>
                <w:sz w:val="16"/>
                <w:szCs w:val="16"/>
              </w:rPr>
              <w:t>Company</w:t>
            </w:r>
          </w:p>
        </w:tc>
        <w:tc>
          <w:tcPr>
            <w:tcW w:w="8995" w:type="dxa"/>
          </w:tcPr>
          <w:p w14:paraId="5BB73C71" w14:textId="77777777" w:rsidR="00525B80" w:rsidRPr="00136E8B" w:rsidRDefault="00525B80" w:rsidP="002A7049">
            <w:pPr>
              <w:rPr>
                <w:sz w:val="16"/>
                <w:szCs w:val="16"/>
              </w:rPr>
            </w:pPr>
            <w:r w:rsidRPr="00136E8B">
              <w:rPr>
                <w:sz w:val="16"/>
                <w:szCs w:val="16"/>
              </w:rPr>
              <w:t>Proposals</w:t>
            </w:r>
          </w:p>
        </w:tc>
      </w:tr>
      <w:tr w:rsidR="00525B80" w:rsidRPr="00136E8B" w14:paraId="2A45AD88" w14:textId="77777777" w:rsidTr="002A7049">
        <w:tc>
          <w:tcPr>
            <w:tcW w:w="1795" w:type="dxa"/>
          </w:tcPr>
          <w:p w14:paraId="72EB51AE" w14:textId="544FDB1B" w:rsidR="00525B80" w:rsidRPr="00136E8B" w:rsidRDefault="00525B80" w:rsidP="002A7049">
            <w:pPr>
              <w:rPr>
                <w:sz w:val="16"/>
                <w:szCs w:val="16"/>
              </w:rPr>
            </w:pPr>
            <w:r w:rsidRPr="00136E8B">
              <w:rPr>
                <w:b/>
                <w:i/>
                <w:sz w:val="16"/>
                <w:szCs w:val="16"/>
              </w:rPr>
              <w:t>ZTE, R1-2209211 [4]</w:t>
            </w:r>
          </w:p>
        </w:tc>
        <w:tc>
          <w:tcPr>
            <w:tcW w:w="8995" w:type="dxa"/>
          </w:tcPr>
          <w:p w14:paraId="30E8303D"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Pr="00136E8B">
              <w:rPr>
                <w:b/>
                <w:sz w:val="16"/>
                <w:szCs w:val="16"/>
              </w:rPr>
              <w:fldChar w:fldCharType="begin"/>
            </w:r>
            <w:r w:rsidRPr="00136E8B">
              <w:rPr>
                <w:b/>
                <w:sz w:val="16"/>
                <w:szCs w:val="16"/>
              </w:rPr>
              <w:instrText xml:space="preserve"> DOCPROPERTY  TSG/WGRef  \* MERGEFORMAT </w:instrText>
            </w:r>
            <w:r w:rsidRPr="00136E8B">
              <w:rPr>
                <w:b/>
                <w:sz w:val="16"/>
                <w:szCs w:val="16"/>
              </w:rPr>
              <w:fldChar w:fldCharType="separate"/>
            </w:r>
            <w:r w:rsidRPr="00136E8B">
              <w:rPr>
                <w:b/>
                <w:sz w:val="16"/>
                <w:szCs w:val="16"/>
              </w:rPr>
              <w:t>RAN WG1</w:t>
            </w:r>
            <w:r w:rsidRPr="00136E8B">
              <w:rPr>
                <w:b/>
                <w:sz w:val="16"/>
                <w:szCs w:val="16"/>
              </w:rPr>
              <w:fldChar w:fldCharType="end"/>
            </w:r>
            <w:r w:rsidRPr="00136E8B">
              <w:rPr>
                <w:b/>
                <w:sz w:val="16"/>
                <w:szCs w:val="16"/>
              </w:rPr>
              <w:t xml:space="preserve"> Meeting #</w:t>
            </w:r>
            <w:r w:rsidRPr="00136E8B">
              <w:rPr>
                <w:b/>
                <w:sz w:val="16"/>
                <w:szCs w:val="16"/>
              </w:rPr>
              <w:fldChar w:fldCharType="begin"/>
            </w:r>
            <w:r w:rsidRPr="00136E8B">
              <w:rPr>
                <w:b/>
                <w:sz w:val="16"/>
                <w:szCs w:val="16"/>
              </w:rPr>
              <w:instrText xml:space="preserve"> DOCPROPERTY  MtgSeq  \* MERGEFORMAT </w:instrText>
            </w:r>
            <w:r w:rsidRPr="00136E8B">
              <w:rPr>
                <w:b/>
                <w:sz w:val="16"/>
                <w:szCs w:val="16"/>
              </w:rPr>
              <w:fldChar w:fldCharType="separate"/>
            </w:r>
            <w:r w:rsidRPr="00136E8B">
              <w:rPr>
                <w:b/>
                <w:sz w:val="16"/>
                <w:szCs w:val="16"/>
              </w:rPr>
              <w:t>1</w:t>
            </w:r>
            <w:r w:rsidRPr="00136E8B">
              <w:rPr>
                <w:b/>
                <w:sz w:val="16"/>
                <w:szCs w:val="16"/>
              </w:rPr>
              <w:fldChar w:fldCharType="end"/>
            </w:r>
            <w:r w:rsidRPr="00136E8B">
              <w:rPr>
                <w:b/>
                <w:sz w:val="16"/>
                <w:szCs w:val="16"/>
              </w:rPr>
              <w:t>10bis-e</w:t>
            </w:r>
            <w:r w:rsidRPr="00136E8B">
              <w:rPr>
                <w:b/>
                <w:i/>
                <w:sz w:val="16"/>
                <w:szCs w:val="16"/>
              </w:rPr>
              <w:tab/>
            </w:r>
            <w:r w:rsidRPr="00136E8B">
              <w:rPr>
                <w:b/>
                <w:sz w:val="16"/>
                <w:szCs w:val="16"/>
              </w:rPr>
              <w:fldChar w:fldCharType="begin"/>
            </w:r>
            <w:r w:rsidRPr="00136E8B">
              <w:rPr>
                <w:b/>
                <w:sz w:val="16"/>
                <w:szCs w:val="16"/>
              </w:rPr>
              <w:instrText xml:space="preserve"> DOCPROPERTY  Tdoc#  \* MERGEFORMAT </w:instrText>
            </w:r>
            <w:r w:rsidRPr="00136E8B">
              <w:rPr>
                <w:b/>
                <w:sz w:val="16"/>
                <w:szCs w:val="16"/>
              </w:rPr>
              <w:fldChar w:fldCharType="separate"/>
            </w:r>
            <w:r w:rsidRPr="00136E8B">
              <w:rPr>
                <w:b/>
                <w:sz w:val="16"/>
                <w:szCs w:val="16"/>
              </w:rPr>
              <w:t>R1-2</w:t>
            </w:r>
            <w:r w:rsidRPr="00136E8B">
              <w:rPr>
                <w:rFonts w:hint="eastAsia"/>
                <w:b/>
                <w:sz w:val="16"/>
                <w:szCs w:val="16"/>
                <w:lang w:eastAsia="zh-CN"/>
              </w:rPr>
              <w:t>20</w:t>
            </w:r>
            <w:r w:rsidRPr="00136E8B">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568F5532"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D9D0111" w14:textId="77777777" w:rsidTr="002A7049">
              <w:tc>
                <w:tcPr>
                  <w:tcW w:w="9641" w:type="dxa"/>
                  <w:gridSpan w:val="9"/>
                  <w:tcBorders>
                    <w:top w:val="single" w:sz="4" w:space="0" w:color="auto"/>
                    <w:left w:val="single" w:sz="4" w:space="0" w:color="auto"/>
                    <w:right w:val="single" w:sz="4" w:space="0" w:color="auto"/>
                  </w:tcBorders>
                </w:tcPr>
                <w:p w14:paraId="53C4527A"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EB8A590" w14:textId="77777777" w:rsidTr="002A7049">
              <w:tc>
                <w:tcPr>
                  <w:tcW w:w="9641" w:type="dxa"/>
                  <w:gridSpan w:val="9"/>
                  <w:tcBorders>
                    <w:left w:val="single" w:sz="4" w:space="0" w:color="auto"/>
                    <w:right w:val="single" w:sz="4" w:space="0" w:color="auto"/>
                  </w:tcBorders>
                </w:tcPr>
                <w:p w14:paraId="7B3EAE7B"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2B60531F" w14:textId="77777777" w:rsidTr="002A7049">
              <w:tc>
                <w:tcPr>
                  <w:tcW w:w="9641" w:type="dxa"/>
                  <w:gridSpan w:val="9"/>
                  <w:tcBorders>
                    <w:left w:val="single" w:sz="4" w:space="0" w:color="auto"/>
                    <w:right w:val="single" w:sz="4" w:space="0" w:color="auto"/>
                  </w:tcBorders>
                </w:tcPr>
                <w:p w14:paraId="7CB448F8" w14:textId="77777777" w:rsidR="00136E8B" w:rsidRPr="00136E8B" w:rsidRDefault="00136E8B" w:rsidP="00136E8B">
                  <w:pPr>
                    <w:pStyle w:val="CRCoverPage"/>
                    <w:spacing w:after="0"/>
                    <w:rPr>
                      <w:sz w:val="16"/>
                      <w:szCs w:val="16"/>
                    </w:rPr>
                  </w:pPr>
                </w:p>
              </w:tc>
            </w:tr>
            <w:tr w:rsidR="00136E8B" w:rsidRPr="00136E8B" w14:paraId="3D4F9C1A" w14:textId="77777777" w:rsidTr="002A7049">
              <w:tc>
                <w:tcPr>
                  <w:tcW w:w="142" w:type="dxa"/>
                  <w:tcBorders>
                    <w:left w:val="single" w:sz="4" w:space="0" w:color="auto"/>
                  </w:tcBorders>
                </w:tcPr>
                <w:p w14:paraId="29619E03"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20F79316" w14:textId="77777777" w:rsidR="00136E8B" w:rsidRPr="00136E8B" w:rsidRDefault="00136E8B" w:rsidP="00136E8B">
                  <w:pPr>
                    <w:pStyle w:val="CRCoverPage"/>
                    <w:spacing w:after="0"/>
                    <w:ind w:right="300"/>
                    <w:jc w:val="right"/>
                    <w:rPr>
                      <w:b/>
                      <w:sz w:val="16"/>
                      <w:szCs w:val="16"/>
                      <w:lang w:eastAsia="zh-CN"/>
                    </w:rPr>
                  </w:pPr>
                  <w:r w:rsidRPr="00136E8B">
                    <w:rPr>
                      <w:b/>
                      <w:sz w:val="16"/>
                      <w:szCs w:val="16"/>
                    </w:rPr>
                    <w:fldChar w:fldCharType="begin"/>
                  </w:r>
                  <w:r w:rsidRPr="00136E8B">
                    <w:rPr>
                      <w:b/>
                      <w:sz w:val="16"/>
                      <w:szCs w:val="16"/>
                    </w:rPr>
                    <w:instrText xml:space="preserve"> DOCPROPERTY  Spec#  \* MERGEFORMAT </w:instrText>
                  </w:r>
                  <w:r w:rsidRPr="00136E8B">
                    <w:rPr>
                      <w:b/>
                      <w:sz w:val="16"/>
                      <w:szCs w:val="16"/>
                    </w:rPr>
                    <w:fldChar w:fldCharType="separate"/>
                  </w:r>
                  <w:r w:rsidRPr="00136E8B">
                    <w:rPr>
                      <w:b/>
                      <w:sz w:val="16"/>
                      <w:szCs w:val="16"/>
                    </w:rPr>
                    <w:t>38.21</w:t>
                  </w:r>
                  <w:r w:rsidRPr="00136E8B">
                    <w:rPr>
                      <w:b/>
                      <w:sz w:val="16"/>
                      <w:szCs w:val="16"/>
                    </w:rPr>
                    <w:fldChar w:fldCharType="end"/>
                  </w:r>
                  <w:r w:rsidRPr="00136E8B">
                    <w:rPr>
                      <w:b/>
                      <w:sz w:val="16"/>
                      <w:szCs w:val="16"/>
                      <w:lang w:eastAsia="zh-CN"/>
                    </w:rPr>
                    <w:t>4</w:t>
                  </w:r>
                </w:p>
              </w:tc>
              <w:tc>
                <w:tcPr>
                  <w:tcW w:w="709" w:type="dxa"/>
                </w:tcPr>
                <w:p w14:paraId="54D27D1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2A15F436" w14:textId="77777777" w:rsidR="00136E8B" w:rsidRPr="00136E8B" w:rsidRDefault="00136E8B" w:rsidP="00136E8B">
                  <w:pPr>
                    <w:pStyle w:val="CRCoverPage"/>
                    <w:spacing w:after="0"/>
                    <w:rPr>
                      <w:sz w:val="16"/>
                      <w:szCs w:val="16"/>
                      <w:lang w:eastAsia="zh-CN"/>
                    </w:rPr>
                  </w:pPr>
                </w:p>
              </w:tc>
              <w:tc>
                <w:tcPr>
                  <w:tcW w:w="709" w:type="dxa"/>
                </w:tcPr>
                <w:p w14:paraId="2746841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5745992E" w14:textId="77777777" w:rsidR="00136E8B" w:rsidRPr="00136E8B" w:rsidRDefault="00136E8B" w:rsidP="00136E8B">
                  <w:pPr>
                    <w:pStyle w:val="CRCoverPage"/>
                    <w:spacing w:after="0"/>
                    <w:jc w:val="center"/>
                    <w:rPr>
                      <w:b/>
                      <w:sz w:val="16"/>
                      <w:szCs w:val="16"/>
                    </w:rPr>
                  </w:pPr>
                  <w:r w:rsidRPr="00136E8B">
                    <w:rPr>
                      <w:b/>
                      <w:sz w:val="16"/>
                      <w:szCs w:val="16"/>
                    </w:rPr>
                    <w:fldChar w:fldCharType="begin"/>
                  </w:r>
                  <w:r w:rsidRPr="00136E8B">
                    <w:rPr>
                      <w:b/>
                      <w:sz w:val="16"/>
                      <w:szCs w:val="16"/>
                    </w:rPr>
                    <w:instrText xml:space="preserve"> DOCPROPERTY  Revision  \* MERGEFORMAT </w:instrText>
                  </w:r>
                  <w:r w:rsidRPr="00136E8B">
                    <w:rPr>
                      <w:b/>
                      <w:sz w:val="16"/>
                      <w:szCs w:val="16"/>
                    </w:rPr>
                    <w:fldChar w:fldCharType="separate"/>
                  </w:r>
                  <w:r w:rsidRPr="00136E8B">
                    <w:rPr>
                      <w:b/>
                      <w:sz w:val="16"/>
                      <w:szCs w:val="16"/>
                    </w:rPr>
                    <w:t>-</w:t>
                  </w:r>
                  <w:r w:rsidRPr="00136E8B">
                    <w:rPr>
                      <w:b/>
                      <w:sz w:val="16"/>
                      <w:szCs w:val="16"/>
                    </w:rPr>
                    <w:fldChar w:fldCharType="end"/>
                  </w:r>
                </w:p>
              </w:tc>
              <w:tc>
                <w:tcPr>
                  <w:tcW w:w="2410" w:type="dxa"/>
                </w:tcPr>
                <w:p w14:paraId="2412501B"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D97DFD7" w14:textId="77777777" w:rsidR="00136E8B" w:rsidRPr="00136E8B" w:rsidRDefault="00136E8B" w:rsidP="00136E8B">
                  <w:pPr>
                    <w:pStyle w:val="CRCoverPage"/>
                    <w:spacing w:after="0"/>
                    <w:jc w:val="center"/>
                    <w:rPr>
                      <w:sz w:val="16"/>
                      <w:szCs w:val="16"/>
                    </w:rPr>
                  </w:pPr>
                  <w:r w:rsidRPr="00136E8B">
                    <w:rPr>
                      <w:b/>
                      <w:sz w:val="16"/>
                      <w:szCs w:val="16"/>
                    </w:rPr>
                    <w:fldChar w:fldCharType="begin"/>
                  </w:r>
                  <w:r w:rsidRPr="00136E8B">
                    <w:rPr>
                      <w:b/>
                      <w:sz w:val="16"/>
                      <w:szCs w:val="16"/>
                    </w:rPr>
                    <w:instrText xml:space="preserve"> DOCPROPERTY  Version  \* MERGEFORMAT </w:instrText>
                  </w:r>
                  <w:r w:rsidRPr="00136E8B">
                    <w:rPr>
                      <w:b/>
                      <w:sz w:val="16"/>
                      <w:szCs w:val="16"/>
                    </w:rPr>
                    <w:fldChar w:fldCharType="separate"/>
                  </w:r>
                  <w:r w:rsidRPr="00136E8B">
                    <w:rPr>
                      <w:b/>
                      <w:sz w:val="16"/>
                      <w:szCs w:val="16"/>
                    </w:rPr>
                    <w:t>1</w:t>
                  </w:r>
                  <w:r w:rsidRPr="00136E8B">
                    <w:rPr>
                      <w:rFonts w:hint="eastAsia"/>
                      <w:b/>
                      <w:sz w:val="16"/>
                      <w:szCs w:val="16"/>
                      <w:lang w:eastAsia="zh-CN"/>
                    </w:rPr>
                    <w:t>7</w:t>
                  </w:r>
                  <w:r w:rsidRPr="00136E8B">
                    <w:rPr>
                      <w:b/>
                      <w:sz w:val="16"/>
                      <w:szCs w:val="16"/>
                    </w:rPr>
                    <w:t>.</w:t>
                  </w:r>
                  <w:r w:rsidRPr="00136E8B">
                    <w:rPr>
                      <w:rFonts w:hint="eastAsia"/>
                      <w:b/>
                      <w:sz w:val="16"/>
                      <w:szCs w:val="16"/>
                      <w:lang w:val="en-US" w:eastAsia="zh-CN"/>
                    </w:rPr>
                    <w:t>3</w:t>
                  </w:r>
                  <w:r w:rsidRPr="00136E8B">
                    <w:rPr>
                      <w:b/>
                      <w:sz w:val="16"/>
                      <w:szCs w:val="16"/>
                    </w:rPr>
                    <w:t>.0</w:t>
                  </w:r>
                  <w:r w:rsidRPr="00136E8B">
                    <w:rPr>
                      <w:b/>
                      <w:sz w:val="16"/>
                      <w:szCs w:val="16"/>
                    </w:rPr>
                    <w:fldChar w:fldCharType="end"/>
                  </w:r>
                </w:p>
              </w:tc>
              <w:tc>
                <w:tcPr>
                  <w:tcW w:w="143" w:type="dxa"/>
                  <w:tcBorders>
                    <w:right w:val="single" w:sz="4" w:space="0" w:color="auto"/>
                  </w:tcBorders>
                </w:tcPr>
                <w:p w14:paraId="7673389B" w14:textId="77777777" w:rsidR="00136E8B" w:rsidRPr="00136E8B" w:rsidRDefault="00136E8B" w:rsidP="00136E8B">
                  <w:pPr>
                    <w:pStyle w:val="CRCoverPage"/>
                    <w:spacing w:after="0"/>
                    <w:rPr>
                      <w:sz w:val="16"/>
                      <w:szCs w:val="16"/>
                    </w:rPr>
                  </w:pPr>
                </w:p>
              </w:tc>
            </w:tr>
            <w:tr w:rsidR="00136E8B" w:rsidRPr="00136E8B" w14:paraId="3A6E1E9B" w14:textId="77777777" w:rsidTr="002A7049">
              <w:tc>
                <w:tcPr>
                  <w:tcW w:w="9641" w:type="dxa"/>
                  <w:gridSpan w:val="9"/>
                  <w:tcBorders>
                    <w:left w:val="single" w:sz="4" w:space="0" w:color="auto"/>
                    <w:right w:val="single" w:sz="4" w:space="0" w:color="auto"/>
                  </w:tcBorders>
                </w:tcPr>
                <w:p w14:paraId="32246CC9" w14:textId="77777777" w:rsidR="00136E8B" w:rsidRPr="00136E8B" w:rsidRDefault="00136E8B" w:rsidP="00136E8B">
                  <w:pPr>
                    <w:pStyle w:val="CRCoverPage"/>
                    <w:spacing w:after="0"/>
                    <w:rPr>
                      <w:sz w:val="16"/>
                      <w:szCs w:val="16"/>
                    </w:rPr>
                  </w:pPr>
                </w:p>
              </w:tc>
            </w:tr>
            <w:tr w:rsidR="00136E8B" w:rsidRPr="00136E8B" w14:paraId="5FD5A014" w14:textId="77777777" w:rsidTr="002A7049">
              <w:tc>
                <w:tcPr>
                  <w:tcW w:w="9641" w:type="dxa"/>
                  <w:gridSpan w:val="9"/>
                  <w:tcBorders>
                    <w:top w:val="single" w:sz="4" w:space="0" w:color="auto"/>
                  </w:tcBorders>
                </w:tcPr>
                <w:p w14:paraId="2D98F401"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24781DB8" w14:textId="77777777" w:rsidTr="002A7049">
              <w:tc>
                <w:tcPr>
                  <w:tcW w:w="9641" w:type="dxa"/>
                  <w:gridSpan w:val="9"/>
                </w:tcPr>
                <w:p w14:paraId="216B17AD" w14:textId="77777777" w:rsidR="00136E8B" w:rsidRPr="00136E8B" w:rsidRDefault="00136E8B" w:rsidP="00136E8B">
                  <w:pPr>
                    <w:pStyle w:val="CRCoverPage"/>
                    <w:spacing w:after="0"/>
                    <w:rPr>
                      <w:sz w:val="16"/>
                      <w:szCs w:val="16"/>
                    </w:rPr>
                  </w:pPr>
                </w:p>
              </w:tc>
            </w:tr>
          </w:tbl>
          <w:p w14:paraId="2F18D577"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FBDABF8" w14:textId="77777777" w:rsidTr="002A7049">
              <w:tc>
                <w:tcPr>
                  <w:tcW w:w="2835" w:type="dxa"/>
                </w:tcPr>
                <w:p w14:paraId="66C203DB"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3C1AC9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A908D4"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71C48AE6"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118A4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67F173EB"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F8E0D4"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AD5F26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1BEB4" w14:textId="77777777" w:rsidR="00136E8B" w:rsidRPr="00136E8B" w:rsidRDefault="00136E8B" w:rsidP="00136E8B">
                  <w:pPr>
                    <w:pStyle w:val="CRCoverPage"/>
                    <w:spacing w:after="0"/>
                    <w:jc w:val="center"/>
                    <w:rPr>
                      <w:b/>
                      <w:bCs/>
                      <w:caps/>
                      <w:sz w:val="16"/>
                      <w:szCs w:val="16"/>
                    </w:rPr>
                  </w:pPr>
                </w:p>
              </w:tc>
            </w:tr>
          </w:tbl>
          <w:p w14:paraId="2A7B4C38"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E321706" w14:textId="77777777" w:rsidTr="002A7049">
              <w:tc>
                <w:tcPr>
                  <w:tcW w:w="9640" w:type="dxa"/>
                  <w:gridSpan w:val="11"/>
                </w:tcPr>
                <w:p w14:paraId="5727D563" w14:textId="77777777" w:rsidR="00136E8B" w:rsidRPr="00136E8B" w:rsidRDefault="00136E8B" w:rsidP="00136E8B">
                  <w:pPr>
                    <w:pStyle w:val="CRCoverPage"/>
                    <w:spacing w:after="0"/>
                    <w:rPr>
                      <w:sz w:val="16"/>
                      <w:szCs w:val="16"/>
                    </w:rPr>
                  </w:pPr>
                </w:p>
              </w:tc>
            </w:tr>
            <w:tr w:rsidR="00136E8B" w:rsidRPr="00136E8B" w14:paraId="6DD08073" w14:textId="77777777" w:rsidTr="002A7049">
              <w:tc>
                <w:tcPr>
                  <w:tcW w:w="1843" w:type="dxa"/>
                  <w:tcBorders>
                    <w:top w:val="single" w:sz="4" w:space="0" w:color="auto"/>
                    <w:left w:val="single" w:sz="4" w:space="0" w:color="auto"/>
                  </w:tcBorders>
                </w:tcPr>
                <w:p w14:paraId="52AA15C6"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212298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27241900" w14:textId="77777777" w:rsidTr="002A7049">
              <w:tc>
                <w:tcPr>
                  <w:tcW w:w="1843" w:type="dxa"/>
                  <w:tcBorders>
                    <w:left w:val="single" w:sz="4" w:space="0" w:color="auto"/>
                  </w:tcBorders>
                </w:tcPr>
                <w:p w14:paraId="72DCBC8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9387D1A" w14:textId="77777777" w:rsidR="00136E8B" w:rsidRPr="00136E8B" w:rsidRDefault="00136E8B" w:rsidP="00136E8B">
                  <w:pPr>
                    <w:pStyle w:val="CRCoverPage"/>
                    <w:spacing w:after="0"/>
                    <w:rPr>
                      <w:sz w:val="16"/>
                      <w:szCs w:val="16"/>
                    </w:rPr>
                  </w:pPr>
                </w:p>
              </w:tc>
            </w:tr>
            <w:tr w:rsidR="00136E8B" w:rsidRPr="00136E8B" w14:paraId="58B623A9" w14:textId="77777777" w:rsidTr="002A7049">
              <w:tc>
                <w:tcPr>
                  <w:tcW w:w="1843" w:type="dxa"/>
                  <w:tcBorders>
                    <w:left w:val="single" w:sz="4" w:space="0" w:color="auto"/>
                  </w:tcBorders>
                </w:tcPr>
                <w:p w14:paraId="2EDFE49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5E50B17E"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647A27DD" w14:textId="77777777" w:rsidTr="002A7049">
              <w:tc>
                <w:tcPr>
                  <w:tcW w:w="1843" w:type="dxa"/>
                  <w:tcBorders>
                    <w:left w:val="single" w:sz="4" w:space="0" w:color="auto"/>
                  </w:tcBorders>
                </w:tcPr>
                <w:p w14:paraId="5E82F205"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608B8BAC" w14:textId="77777777" w:rsidR="00136E8B" w:rsidRPr="00136E8B" w:rsidRDefault="00136E8B" w:rsidP="00136E8B">
                  <w:pPr>
                    <w:pStyle w:val="CRCoverPage"/>
                    <w:spacing w:after="0"/>
                    <w:ind w:left="100"/>
                    <w:rPr>
                      <w:sz w:val="16"/>
                      <w:szCs w:val="16"/>
                    </w:rPr>
                  </w:pPr>
                  <w:r w:rsidRPr="00136E8B">
                    <w:rPr>
                      <w:sz w:val="16"/>
                      <w:szCs w:val="16"/>
                    </w:rPr>
                    <w:fldChar w:fldCharType="begin"/>
                  </w:r>
                  <w:r w:rsidRPr="00136E8B">
                    <w:rPr>
                      <w:sz w:val="16"/>
                      <w:szCs w:val="16"/>
                    </w:rPr>
                    <w:instrText xml:space="preserve"> DOCPROPERTY  SourceIfTsg  \* MERGEFORMAT </w:instrText>
                  </w:r>
                  <w:r w:rsidRPr="00136E8B">
                    <w:rPr>
                      <w:sz w:val="16"/>
                      <w:szCs w:val="16"/>
                    </w:rPr>
                    <w:fldChar w:fldCharType="separate"/>
                  </w:r>
                  <w:r w:rsidRPr="00136E8B">
                    <w:rPr>
                      <w:sz w:val="16"/>
                      <w:szCs w:val="16"/>
                    </w:rPr>
                    <w:t>R1</w:t>
                  </w:r>
                  <w:r w:rsidRPr="00136E8B">
                    <w:rPr>
                      <w:sz w:val="16"/>
                      <w:szCs w:val="16"/>
                    </w:rPr>
                    <w:fldChar w:fldCharType="end"/>
                  </w:r>
                </w:p>
              </w:tc>
            </w:tr>
            <w:tr w:rsidR="00136E8B" w:rsidRPr="00136E8B" w14:paraId="626D6756" w14:textId="77777777" w:rsidTr="002A7049">
              <w:tc>
                <w:tcPr>
                  <w:tcW w:w="1843" w:type="dxa"/>
                  <w:tcBorders>
                    <w:left w:val="single" w:sz="4" w:space="0" w:color="auto"/>
                  </w:tcBorders>
                </w:tcPr>
                <w:p w14:paraId="3D583615"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7C1F9393" w14:textId="77777777" w:rsidR="00136E8B" w:rsidRPr="00136E8B" w:rsidRDefault="00136E8B" w:rsidP="00136E8B">
                  <w:pPr>
                    <w:pStyle w:val="CRCoverPage"/>
                    <w:spacing w:after="0"/>
                    <w:rPr>
                      <w:sz w:val="16"/>
                      <w:szCs w:val="16"/>
                    </w:rPr>
                  </w:pPr>
                </w:p>
              </w:tc>
            </w:tr>
            <w:tr w:rsidR="00136E8B" w:rsidRPr="00136E8B" w14:paraId="1AD77C37" w14:textId="77777777" w:rsidTr="002A7049">
              <w:tc>
                <w:tcPr>
                  <w:tcW w:w="1843" w:type="dxa"/>
                  <w:tcBorders>
                    <w:left w:val="single" w:sz="4" w:space="0" w:color="auto"/>
                  </w:tcBorders>
                </w:tcPr>
                <w:p w14:paraId="1A222EAD"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C6573EC"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Pr="00136E8B">
                    <w:rPr>
                      <w:sz w:val="16"/>
                      <w:szCs w:val="16"/>
                    </w:rPr>
                    <w:fldChar w:fldCharType="begin"/>
                  </w:r>
                  <w:r w:rsidRPr="00136E8B">
                    <w:rPr>
                      <w:sz w:val="16"/>
                      <w:szCs w:val="16"/>
                    </w:rPr>
                    <w:instrText xml:space="preserve"> DOCPROPERTY  RelatedWis  \* MERGEFORMAT </w:instrText>
                  </w:r>
                  <w:r w:rsidRPr="00136E8B">
                    <w:rPr>
                      <w:sz w:val="16"/>
                      <w:szCs w:val="16"/>
                    </w:rPr>
                    <w:fldChar w:fldCharType="end"/>
                  </w:r>
                </w:p>
              </w:tc>
              <w:tc>
                <w:tcPr>
                  <w:tcW w:w="567" w:type="dxa"/>
                  <w:tcBorders>
                    <w:left w:val="nil"/>
                  </w:tcBorders>
                </w:tcPr>
                <w:p w14:paraId="4B1CECBD"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2FB2FDDB"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0C18351" w14:textId="77777777" w:rsidR="00136E8B" w:rsidRPr="00136E8B" w:rsidRDefault="00136E8B" w:rsidP="00136E8B">
                  <w:pPr>
                    <w:pStyle w:val="CRCoverPage"/>
                    <w:spacing w:after="0"/>
                    <w:ind w:left="100"/>
                    <w:rPr>
                      <w:sz w:val="16"/>
                      <w:szCs w:val="16"/>
                      <w:lang w:val="en-US"/>
                    </w:rPr>
                  </w:pPr>
                  <w:r w:rsidRPr="00136E8B">
                    <w:rPr>
                      <w:sz w:val="16"/>
                      <w:szCs w:val="16"/>
                    </w:rPr>
                    <w:fldChar w:fldCharType="begin"/>
                  </w:r>
                  <w:r w:rsidRPr="00136E8B">
                    <w:rPr>
                      <w:sz w:val="16"/>
                      <w:szCs w:val="16"/>
                    </w:rPr>
                    <w:instrText xml:space="preserve"> DOCPROPERTY  ResDate  \* MERGEFORMAT </w:instrText>
                  </w:r>
                  <w:r w:rsidRPr="00136E8B">
                    <w:rPr>
                      <w:sz w:val="16"/>
                      <w:szCs w:val="16"/>
                    </w:rPr>
                    <w:fldChar w:fldCharType="separate"/>
                  </w:r>
                  <w:r w:rsidRPr="00136E8B">
                    <w:rPr>
                      <w:sz w:val="16"/>
                      <w:szCs w:val="16"/>
                    </w:rPr>
                    <w:t>202</w:t>
                  </w:r>
                  <w:r w:rsidRPr="00136E8B">
                    <w:rPr>
                      <w:rFonts w:hint="eastAsia"/>
                      <w:sz w:val="16"/>
                      <w:szCs w:val="16"/>
                      <w:lang w:eastAsia="zh-CN"/>
                    </w:rPr>
                    <w:t>2</w:t>
                  </w:r>
                  <w:r w:rsidRPr="00136E8B">
                    <w:rPr>
                      <w:sz w:val="16"/>
                      <w:szCs w:val="16"/>
                    </w:rPr>
                    <w:t>-0</w:t>
                  </w:r>
                  <w:r w:rsidRPr="00136E8B">
                    <w:rPr>
                      <w:rFonts w:hint="eastAsia"/>
                      <w:sz w:val="16"/>
                      <w:szCs w:val="16"/>
                      <w:lang w:val="en-US" w:eastAsia="zh-CN"/>
                    </w:rPr>
                    <w:t>9</w:t>
                  </w:r>
                  <w:r w:rsidRPr="00136E8B">
                    <w:rPr>
                      <w:sz w:val="16"/>
                      <w:szCs w:val="16"/>
                    </w:rPr>
                    <w:t>-</w:t>
                  </w:r>
                  <w:r w:rsidRPr="00136E8B">
                    <w:rPr>
                      <w:rFonts w:hint="eastAsia"/>
                      <w:sz w:val="16"/>
                      <w:szCs w:val="16"/>
                      <w:lang w:val="en-US" w:eastAsia="zh-CN"/>
                    </w:rPr>
                    <w:t>3</w:t>
                  </w:r>
                  <w:r w:rsidRPr="00136E8B">
                    <w:rPr>
                      <w:sz w:val="16"/>
                      <w:szCs w:val="16"/>
                      <w:lang w:eastAsia="zh-CN"/>
                    </w:rPr>
                    <w:fldChar w:fldCharType="end"/>
                  </w:r>
                  <w:r w:rsidRPr="00136E8B">
                    <w:rPr>
                      <w:rFonts w:hint="eastAsia"/>
                      <w:sz w:val="16"/>
                      <w:szCs w:val="16"/>
                      <w:lang w:val="en-US" w:eastAsia="zh-CN"/>
                    </w:rPr>
                    <w:t>0</w:t>
                  </w:r>
                </w:p>
              </w:tc>
            </w:tr>
            <w:tr w:rsidR="00136E8B" w:rsidRPr="00136E8B" w14:paraId="0D71CC59" w14:textId="77777777" w:rsidTr="002A7049">
              <w:tc>
                <w:tcPr>
                  <w:tcW w:w="1843" w:type="dxa"/>
                  <w:tcBorders>
                    <w:left w:val="single" w:sz="4" w:space="0" w:color="auto"/>
                  </w:tcBorders>
                </w:tcPr>
                <w:p w14:paraId="57C50FE3" w14:textId="77777777" w:rsidR="00136E8B" w:rsidRPr="00136E8B" w:rsidRDefault="00136E8B" w:rsidP="00136E8B">
                  <w:pPr>
                    <w:pStyle w:val="CRCoverPage"/>
                    <w:spacing w:after="0"/>
                    <w:rPr>
                      <w:b/>
                      <w:i/>
                      <w:sz w:val="16"/>
                      <w:szCs w:val="16"/>
                    </w:rPr>
                  </w:pPr>
                </w:p>
              </w:tc>
              <w:tc>
                <w:tcPr>
                  <w:tcW w:w="1986" w:type="dxa"/>
                  <w:gridSpan w:val="4"/>
                </w:tcPr>
                <w:p w14:paraId="3DFF6EDD" w14:textId="77777777" w:rsidR="00136E8B" w:rsidRPr="00136E8B" w:rsidRDefault="00136E8B" w:rsidP="00136E8B">
                  <w:pPr>
                    <w:pStyle w:val="CRCoverPage"/>
                    <w:spacing w:after="0"/>
                    <w:rPr>
                      <w:sz w:val="16"/>
                      <w:szCs w:val="16"/>
                    </w:rPr>
                  </w:pPr>
                </w:p>
              </w:tc>
              <w:tc>
                <w:tcPr>
                  <w:tcW w:w="2267" w:type="dxa"/>
                  <w:gridSpan w:val="2"/>
                </w:tcPr>
                <w:p w14:paraId="0B4CEBF4" w14:textId="77777777" w:rsidR="00136E8B" w:rsidRPr="00136E8B" w:rsidRDefault="00136E8B" w:rsidP="00136E8B">
                  <w:pPr>
                    <w:pStyle w:val="CRCoverPage"/>
                    <w:spacing w:after="0"/>
                    <w:rPr>
                      <w:sz w:val="16"/>
                      <w:szCs w:val="16"/>
                    </w:rPr>
                  </w:pPr>
                </w:p>
              </w:tc>
              <w:tc>
                <w:tcPr>
                  <w:tcW w:w="1417" w:type="dxa"/>
                  <w:gridSpan w:val="3"/>
                </w:tcPr>
                <w:p w14:paraId="2104B70D"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4CEF252B" w14:textId="77777777" w:rsidR="00136E8B" w:rsidRPr="00136E8B" w:rsidRDefault="00136E8B" w:rsidP="00136E8B">
                  <w:pPr>
                    <w:pStyle w:val="CRCoverPage"/>
                    <w:spacing w:after="0"/>
                    <w:rPr>
                      <w:sz w:val="16"/>
                      <w:szCs w:val="16"/>
                    </w:rPr>
                  </w:pPr>
                </w:p>
              </w:tc>
            </w:tr>
            <w:tr w:rsidR="00136E8B" w:rsidRPr="00136E8B" w14:paraId="438B7084" w14:textId="77777777" w:rsidTr="002A7049">
              <w:trPr>
                <w:cantSplit/>
              </w:trPr>
              <w:tc>
                <w:tcPr>
                  <w:tcW w:w="1843" w:type="dxa"/>
                  <w:tcBorders>
                    <w:left w:val="single" w:sz="4" w:space="0" w:color="auto"/>
                  </w:tcBorders>
                </w:tcPr>
                <w:p w14:paraId="61B9311F"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89E5458"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0D1684E5"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33F4FF43"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58F17E69" w14:textId="77777777" w:rsidR="00136E8B" w:rsidRPr="00136E8B" w:rsidRDefault="00136E8B" w:rsidP="00136E8B">
                  <w:pPr>
                    <w:pStyle w:val="CRCoverPage"/>
                    <w:spacing w:after="0"/>
                    <w:ind w:left="100"/>
                    <w:rPr>
                      <w:sz w:val="16"/>
                      <w:szCs w:val="16"/>
                      <w:lang w:eastAsia="zh-CN"/>
                    </w:rPr>
                  </w:pPr>
                  <w:r w:rsidRPr="00136E8B">
                    <w:rPr>
                      <w:sz w:val="16"/>
                      <w:szCs w:val="16"/>
                    </w:rPr>
                    <w:fldChar w:fldCharType="begin"/>
                  </w:r>
                  <w:r w:rsidRPr="00136E8B">
                    <w:rPr>
                      <w:sz w:val="16"/>
                      <w:szCs w:val="16"/>
                    </w:rPr>
                    <w:instrText xml:space="preserve"> DOCPROPERTY  Release  \* MERGEFORMAT </w:instrText>
                  </w:r>
                  <w:r w:rsidRPr="00136E8B">
                    <w:rPr>
                      <w:sz w:val="16"/>
                      <w:szCs w:val="16"/>
                    </w:rPr>
                    <w:fldChar w:fldCharType="separate"/>
                  </w:r>
                  <w:r w:rsidRPr="00136E8B">
                    <w:rPr>
                      <w:sz w:val="16"/>
                      <w:szCs w:val="16"/>
                    </w:rPr>
                    <w:t>Rel-1</w:t>
                  </w:r>
                  <w:r w:rsidRPr="00136E8B">
                    <w:rPr>
                      <w:sz w:val="16"/>
                      <w:szCs w:val="16"/>
                    </w:rPr>
                    <w:fldChar w:fldCharType="end"/>
                  </w:r>
                  <w:r w:rsidRPr="00136E8B">
                    <w:rPr>
                      <w:rFonts w:hint="eastAsia"/>
                      <w:sz w:val="16"/>
                      <w:szCs w:val="16"/>
                      <w:lang w:eastAsia="zh-CN"/>
                    </w:rPr>
                    <w:t>7</w:t>
                  </w:r>
                </w:p>
              </w:tc>
            </w:tr>
            <w:tr w:rsidR="00136E8B" w:rsidRPr="00136E8B" w14:paraId="3BA8C9AB" w14:textId="77777777" w:rsidTr="002A7049">
              <w:tc>
                <w:tcPr>
                  <w:tcW w:w="1843" w:type="dxa"/>
                  <w:tcBorders>
                    <w:left w:val="single" w:sz="4" w:space="0" w:color="auto"/>
                    <w:bottom w:val="single" w:sz="4" w:space="0" w:color="auto"/>
                  </w:tcBorders>
                </w:tcPr>
                <w:p w14:paraId="576840C8"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558A27C6"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r>
                  <w:proofErr w:type="gramStart"/>
                  <w:r w:rsidRPr="00136E8B">
                    <w:rPr>
                      <w:b/>
                      <w:i/>
                      <w:sz w:val="16"/>
                      <w:szCs w:val="16"/>
                    </w:rPr>
                    <w:t>F</w:t>
                  </w:r>
                  <w:r w:rsidRPr="00136E8B">
                    <w:rPr>
                      <w:i/>
                      <w:sz w:val="16"/>
                      <w:szCs w:val="16"/>
                    </w:rPr>
                    <w:t xml:space="preserve">  (</w:t>
                  </w:r>
                  <w:proofErr w:type="gramEnd"/>
                  <w:r w:rsidRPr="00136E8B">
                    <w:rPr>
                      <w:i/>
                      <w:sz w:val="16"/>
                      <w:szCs w:val="16"/>
                    </w:rPr>
                    <w:t>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3024BF15"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CC34E8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10563284" w14:textId="77777777" w:rsidTr="002A7049">
              <w:tc>
                <w:tcPr>
                  <w:tcW w:w="1843" w:type="dxa"/>
                </w:tcPr>
                <w:p w14:paraId="554D6E2D" w14:textId="77777777" w:rsidR="00136E8B" w:rsidRPr="00136E8B" w:rsidRDefault="00136E8B" w:rsidP="00136E8B">
                  <w:pPr>
                    <w:pStyle w:val="CRCoverPage"/>
                    <w:spacing w:after="0"/>
                    <w:rPr>
                      <w:b/>
                      <w:i/>
                      <w:sz w:val="16"/>
                      <w:szCs w:val="16"/>
                    </w:rPr>
                  </w:pPr>
                </w:p>
              </w:tc>
              <w:tc>
                <w:tcPr>
                  <w:tcW w:w="7797" w:type="dxa"/>
                  <w:gridSpan w:val="10"/>
                </w:tcPr>
                <w:p w14:paraId="16889203" w14:textId="77777777" w:rsidR="00136E8B" w:rsidRPr="00136E8B" w:rsidRDefault="00136E8B" w:rsidP="00136E8B">
                  <w:pPr>
                    <w:pStyle w:val="CRCoverPage"/>
                    <w:spacing w:after="0"/>
                    <w:rPr>
                      <w:sz w:val="16"/>
                      <w:szCs w:val="16"/>
                    </w:rPr>
                  </w:pPr>
                </w:p>
              </w:tc>
            </w:tr>
            <w:tr w:rsidR="00136E8B" w:rsidRPr="00136E8B" w14:paraId="3B01F8B5" w14:textId="77777777" w:rsidTr="002A7049">
              <w:tc>
                <w:tcPr>
                  <w:tcW w:w="2694" w:type="dxa"/>
                  <w:gridSpan w:val="2"/>
                  <w:tcBorders>
                    <w:top w:val="single" w:sz="4" w:space="0" w:color="auto"/>
                    <w:left w:val="single" w:sz="4" w:space="0" w:color="auto"/>
                  </w:tcBorders>
                </w:tcPr>
                <w:p w14:paraId="55DCB8FC"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0FB17CE2"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5814DE3B" w14:textId="77777777" w:rsidTr="002A7049">
                    <w:tc>
                      <w:tcPr>
                        <w:tcW w:w="6847" w:type="dxa"/>
                      </w:tcPr>
                      <w:p w14:paraId="27109BB5"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43322BAC"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76C232CF"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13241A6D"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6B167860"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14:paraId="339E51E1"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5BB7F369"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29DB578C" w14:textId="77777777" w:rsidTr="002A7049">
              <w:tc>
                <w:tcPr>
                  <w:tcW w:w="2694" w:type="dxa"/>
                  <w:gridSpan w:val="2"/>
                  <w:tcBorders>
                    <w:left w:val="single" w:sz="4" w:space="0" w:color="auto"/>
                  </w:tcBorders>
                </w:tcPr>
                <w:p w14:paraId="55AF115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83A2648"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75781600" w14:textId="77777777" w:rsidTr="002A7049">
              <w:tc>
                <w:tcPr>
                  <w:tcW w:w="2694" w:type="dxa"/>
                  <w:gridSpan w:val="2"/>
                  <w:tcBorders>
                    <w:left w:val="single" w:sz="4" w:space="0" w:color="auto"/>
                  </w:tcBorders>
                </w:tcPr>
                <w:p w14:paraId="5EBA62F6"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F734DB0" w14:textId="77777777" w:rsidR="00136E8B" w:rsidRPr="00136E8B" w:rsidRDefault="00136E8B" w:rsidP="00136E8B">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44C4235E" w14:textId="77777777" w:rsidTr="002A7049">
              <w:tc>
                <w:tcPr>
                  <w:tcW w:w="2694" w:type="dxa"/>
                  <w:gridSpan w:val="2"/>
                  <w:tcBorders>
                    <w:left w:val="single" w:sz="4" w:space="0" w:color="auto"/>
                  </w:tcBorders>
                </w:tcPr>
                <w:p w14:paraId="1AF0FFA1"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A8B8042" w14:textId="77777777" w:rsidR="00136E8B" w:rsidRPr="00136E8B" w:rsidRDefault="00136E8B" w:rsidP="00136E8B">
                  <w:pPr>
                    <w:pStyle w:val="CRCoverPage"/>
                    <w:spacing w:after="0"/>
                    <w:rPr>
                      <w:sz w:val="16"/>
                      <w:szCs w:val="16"/>
                    </w:rPr>
                  </w:pPr>
                </w:p>
              </w:tc>
            </w:tr>
            <w:tr w:rsidR="00136E8B" w:rsidRPr="00136E8B" w14:paraId="3156211B" w14:textId="77777777" w:rsidTr="002A7049">
              <w:tc>
                <w:tcPr>
                  <w:tcW w:w="2694" w:type="dxa"/>
                  <w:gridSpan w:val="2"/>
                  <w:tcBorders>
                    <w:left w:val="single" w:sz="4" w:space="0" w:color="auto"/>
                    <w:bottom w:val="single" w:sz="4" w:space="0" w:color="auto"/>
                  </w:tcBorders>
                </w:tcPr>
                <w:p w14:paraId="338D9A40"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5A635F9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472EEB22" w14:textId="77777777" w:rsidTr="002A7049">
              <w:tc>
                <w:tcPr>
                  <w:tcW w:w="2694" w:type="dxa"/>
                  <w:gridSpan w:val="2"/>
                </w:tcPr>
                <w:p w14:paraId="5040E412" w14:textId="77777777" w:rsidR="00136E8B" w:rsidRPr="00136E8B" w:rsidRDefault="00136E8B" w:rsidP="00136E8B">
                  <w:pPr>
                    <w:pStyle w:val="CRCoverPage"/>
                    <w:spacing w:after="0"/>
                    <w:rPr>
                      <w:b/>
                      <w:i/>
                      <w:sz w:val="16"/>
                      <w:szCs w:val="16"/>
                    </w:rPr>
                  </w:pPr>
                </w:p>
              </w:tc>
              <w:tc>
                <w:tcPr>
                  <w:tcW w:w="6946" w:type="dxa"/>
                  <w:gridSpan w:val="9"/>
                </w:tcPr>
                <w:p w14:paraId="647A6984" w14:textId="77777777" w:rsidR="00136E8B" w:rsidRPr="00136E8B" w:rsidRDefault="00136E8B" w:rsidP="00136E8B">
                  <w:pPr>
                    <w:pStyle w:val="CRCoverPage"/>
                    <w:spacing w:after="0"/>
                    <w:rPr>
                      <w:sz w:val="16"/>
                      <w:szCs w:val="16"/>
                    </w:rPr>
                  </w:pPr>
                </w:p>
              </w:tc>
            </w:tr>
            <w:tr w:rsidR="00136E8B" w:rsidRPr="00136E8B" w14:paraId="624AA80E" w14:textId="77777777" w:rsidTr="002A7049">
              <w:tc>
                <w:tcPr>
                  <w:tcW w:w="2694" w:type="dxa"/>
                  <w:gridSpan w:val="2"/>
                  <w:tcBorders>
                    <w:top w:val="single" w:sz="4" w:space="0" w:color="auto"/>
                    <w:left w:val="single" w:sz="4" w:space="0" w:color="auto"/>
                  </w:tcBorders>
                </w:tcPr>
                <w:p w14:paraId="6DFF4CB1"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762E1E3B"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4F8F7747" w14:textId="77777777" w:rsidTr="002A7049">
              <w:tc>
                <w:tcPr>
                  <w:tcW w:w="2694" w:type="dxa"/>
                  <w:gridSpan w:val="2"/>
                  <w:tcBorders>
                    <w:left w:val="single" w:sz="4" w:space="0" w:color="auto"/>
                  </w:tcBorders>
                </w:tcPr>
                <w:p w14:paraId="651E0D35"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CED8837" w14:textId="77777777" w:rsidR="00136E8B" w:rsidRPr="00136E8B" w:rsidRDefault="00136E8B" w:rsidP="00136E8B">
                  <w:pPr>
                    <w:pStyle w:val="CRCoverPage"/>
                    <w:spacing w:after="0"/>
                    <w:rPr>
                      <w:sz w:val="16"/>
                      <w:szCs w:val="16"/>
                    </w:rPr>
                  </w:pPr>
                </w:p>
              </w:tc>
            </w:tr>
            <w:tr w:rsidR="00136E8B" w:rsidRPr="00136E8B" w14:paraId="798D9224" w14:textId="77777777" w:rsidTr="002A7049">
              <w:tc>
                <w:tcPr>
                  <w:tcW w:w="2694" w:type="dxa"/>
                  <w:gridSpan w:val="2"/>
                  <w:tcBorders>
                    <w:left w:val="single" w:sz="4" w:space="0" w:color="auto"/>
                  </w:tcBorders>
                </w:tcPr>
                <w:p w14:paraId="4DDFBBB4"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B30CB39"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11396"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70893F13"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5C45B715" w14:textId="77777777" w:rsidR="00136E8B" w:rsidRPr="00136E8B" w:rsidRDefault="00136E8B" w:rsidP="00136E8B">
                  <w:pPr>
                    <w:pStyle w:val="CRCoverPage"/>
                    <w:spacing w:after="0"/>
                    <w:ind w:left="99"/>
                    <w:rPr>
                      <w:sz w:val="16"/>
                      <w:szCs w:val="16"/>
                    </w:rPr>
                  </w:pPr>
                </w:p>
              </w:tc>
            </w:tr>
            <w:tr w:rsidR="00136E8B" w:rsidRPr="00136E8B" w14:paraId="395C5D83" w14:textId="77777777" w:rsidTr="002A7049">
              <w:tc>
                <w:tcPr>
                  <w:tcW w:w="2694" w:type="dxa"/>
                  <w:gridSpan w:val="2"/>
                  <w:tcBorders>
                    <w:left w:val="single" w:sz="4" w:space="0" w:color="auto"/>
                  </w:tcBorders>
                </w:tcPr>
                <w:p w14:paraId="472C766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0FC702B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1FC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F323F0E"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65A9ACF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E45FE9" w14:textId="77777777" w:rsidTr="002A7049">
              <w:tc>
                <w:tcPr>
                  <w:tcW w:w="2694" w:type="dxa"/>
                  <w:gridSpan w:val="2"/>
                  <w:tcBorders>
                    <w:left w:val="single" w:sz="4" w:space="0" w:color="auto"/>
                  </w:tcBorders>
                </w:tcPr>
                <w:p w14:paraId="277C3AC4"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3E73250"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2215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6461798"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A03E7E8"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A37B0D" w14:textId="77777777" w:rsidTr="002A7049">
              <w:tc>
                <w:tcPr>
                  <w:tcW w:w="2694" w:type="dxa"/>
                  <w:gridSpan w:val="2"/>
                  <w:tcBorders>
                    <w:left w:val="single" w:sz="4" w:space="0" w:color="auto"/>
                  </w:tcBorders>
                </w:tcPr>
                <w:p w14:paraId="2E404310" w14:textId="77777777" w:rsidR="00136E8B" w:rsidRPr="00136E8B" w:rsidRDefault="00136E8B" w:rsidP="00136E8B">
                  <w:pPr>
                    <w:pStyle w:val="CRCoverPage"/>
                    <w:spacing w:after="0"/>
                    <w:rPr>
                      <w:b/>
                      <w:i/>
                      <w:sz w:val="16"/>
                      <w:szCs w:val="16"/>
                    </w:rPr>
                  </w:pPr>
                  <w:r w:rsidRPr="00136E8B">
                    <w:rPr>
                      <w:b/>
                      <w:i/>
                      <w:sz w:val="16"/>
                      <w:szCs w:val="16"/>
                    </w:rPr>
                    <w:t>(</w:t>
                  </w:r>
                  <w:proofErr w:type="gramStart"/>
                  <w:r w:rsidRPr="00136E8B">
                    <w:rPr>
                      <w:b/>
                      <w:i/>
                      <w:sz w:val="16"/>
                      <w:szCs w:val="16"/>
                    </w:rPr>
                    <w:t>show</w:t>
                  </w:r>
                  <w:proofErr w:type="gramEnd"/>
                  <w:r w:rsidRPr="00136E8B">
                    <w:rPr>
                      <w:b/>
                      <w:i/>
                      <w:sz w:val="16"/>
                      <w:szCs w:val="16"/>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2599959"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CD1AE"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DE50535"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0605ABFB"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C3510CD" w14:textId="77777777" w:rsidTr="002A7049">
              <w:tc>
                <w:tcPr>
                  <w:tcW w:w="2694" w:type="dxa"/>
                  <w:gridSpan w:val="2"/>
                  <w:tcBorders>
                    <w:left w:val="single" w:sz="4" w:space="0" w:color="auto"/>
                  </w:tcBorders>
                </w:tcPr>
                <w:p w14:paraId="74B46468"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77CDCF2" w14:textId="77777777" w:rsidR="00136E8B" w:rsidRPr="00136E8B" w:rsidRDefault="00136E8B" w:rsidP="00136E8B">
                  <w:pPr>
                    <w:pStyle w:val="CRCoverPage"/>
                    <w:spacing w:after="0"/>
                    <w:rPr>
                      <w:sz w:val="16"/>
                      <w:szCs w:val="16"/>
                    </w:rPr>
                  </w:pPr>
                </w:p>
              </w:tc>
            </w:tr>
            <w:tr w:rsidR="00136E8B" w:rsidRPr="00136E8B" w14:paraId="1E3D00F4" w14:textId="77777777" w:rsidTr="002A7049">
              <w:tc>
                <w:tcPr>
                  <w:tcW w:w="2694" w:type="dxa"/>
                  <w:gridSpan w:val="2"/>
                  <w:tcBorders>
                    <w:left w:val="single" w:sz="4" w:space="0" w:color="auto"/>
                    <w:bottom w:val="single" w:sz="4" w:space="0" w:color="auto"/>
                  </w:tcBorders>
                </w:tcPr>
                <w:p w14:paraId="3AD236A1"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2D869422" w14:textId="77777777" w:rsidR="00136E8B" w:rsidRPr="00136E8B" w:rsidRDefault="00136E8B" w:rsidP="00136E8B">
                  <w:pPr>
                    <w:pStyle w:val="CRCoverPage"/>
                    <w:spacing w:after="0"/>
                    <w:rPr>
                      <w:sz w:val="16"/>
                      <w:szCs w:val="16"/>
                    </w:rPr>
                  </w:pPr>
                  <w:r w:rsidRPr="00136E8B">
                    <w:rPr>
                      <w:b/>
                      <w:sz w:val="16"/>
                      <w:szCs w:val="16"/>
                    </w:rPr>
                    <w:t>Isolated impact analysis:</w:t>
                  </w:r>
                </w:p>
                <w:p w14:paraId="1EEDA76F"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618E0802" w14:textId="77777777" w:rsidTr="002A7049">
              <w:tc>
                <w:tcPr>
                  <w:tcW w:w="2694" w:type="dxa"/>
                  <w:gridSpan w:val="2"/>
                  <w:tcBorders>
                    <w:top w:val="single" w:sz="4" w:space="0" w:color="auto"/>
                    <w:bottom w:val="single" w:sz="4" w:space="0" w:color="auto"/>
                  </w:tcBorders>
                </w:tcPr>
                <w:p w14:paraId="255A49E3"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3D15A9D" w14:textId="77777777" w:rsidR="00136E8B" w:rsidRPr="00136E8B" w:rsidRDefault="00136E8B" w:rsidP="00136E8B">
                  <w:pPr>
                    <w:pStyle w:val="CRCoverPage"/>
                    <w:spacing w:after="0"/>
                    <w:ind w:left="100"/>
                    <w:rPr>
                      <w:sz w:val="16"/>
                      <w:szCs w:val="16"/>
                    </w:rPr>
                  </w:pPr>
                </w:p>
              </w:tc>
            </w:tr>
            <w:tr w:rsidR="00136E8B" w:rsidRPr="00136E8B" w14:paraId="6D192C92" w14:textId="77777777" w:rsidTr="002A7049">
              <w:tc>
                <w:tcPr>
                  <w:tcW w:w="2694" w:type="dxa"/>
                  <w:gridSpan w:val="2"/>
                  <w:tcBorders>
                    <w:top w:val="single" w:sz="4" w:space="0" w:color="auto"/>
                    <w:left w:val="single" w:sz="4" w:space="0" w:color="auto"/>
                    <w:bottom w:val="single" w:sz="4" w:space="0" w:color="auto"/>
                  </w:tcBorders>
                </w:tcPr>
                <w:p w14:paraId="20D61FCD"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8EC49A" w14:textId="77777777" w:rsidR="00136E8B" w:rsidRPr="00136E8B" w:rsidRDefault="00136E8B" w:rsidP="00136E8B">
                  <w:pPr>
                    <w:pStyle w:val="CRCoverPage"/>
                    <w:spacing w:after="0"/>
                    <w:ind w:left="100"/>
                    <w:rPr>
                      <w:sz w:val="16"/>
                      <w:szCs w:val="16"/>
                    </w:rPr>
                  </w:pPr>
                </w:p>
              </w:tc>
            </w:tr>
          </w:tbl>
          <w:p w14:paraId="79CFDB11" w14:textId="77777777" w:rsidR="00136E8B" w:rsidRPr="00136E8B" w:rsidRDefault="00136E8B" w:rsidP="00136E8B">
            <w:pPr>
              <w:pStyle w:val="CRCoverPage"/>
              <w:spacing w:after="0"/>
              <w:rPr>
                <w:sz w:val="16"/>
                <w:szCs w:val="16"/>
              </w:rPr>
            </w:pPr>
          </w:p>
          <w:p w14:paraId="37CB9DFE" w14:textId="77777777" w:rsidR="00525B80" w:rsidRPr="00136E8B" w:rsidRDefault="00525B80" w:rsidP="002A7049">
            <w:pPr>
              <w:rPr>
                <w:sz w:val="16"/>
                <w:szCs w:val="16"/>
              </w:rPr>
            </w:pPr>
          </w:p>
          <w:p w14:paraId="1978D991"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C3F3D4F"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11FCAE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2BB8CE06"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6BC4938B"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6F5D33C1"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6597617B"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7B839AF3" w14:textId="77777777" w:rsidR="00136E8B" w:rsidRPr="00136E8B" w:rsidRDefault="00136E8B" w:rsidP="00136E8B">
            <w:pPr>
              <w:spacing w:before="100" w:beforeAutospacing="1"/>
              <w:rPr>
                <w:ins w:id="29" w:author="ZTE" w:date="2022-09-30T15:35:00Z"/>
                <w:rFonts w:eastAsia="SimSun"/>
                <w:sz w:val="16"/>
                <w:szCs w:val="16"/>
                <w:lang w:val="en-US" w:eastAsia="zh-CN"/>
              </w:rPr>
            </w:pPr>
            <w:ins w:id="30" w:author="ZTE" w:date="2022-09-30T15:35:00Z">
              <w:r w:rsidRPr="00136E8B">
                <w:rPr>
                  <w:rFonts w:eastAsia="SimSun"/>
                  <w:sz w:val="16"/>
                  <w:szCs w:val="16"/>
                  <w:lang w:val="en-US" w:eastAsia="zh-CN"/>
                </w:rPr>
                <w:t xml:space="preserve">If the UE reports a UE </w:t>
              </w:r>
            </w:ins>
            <w:ins w:id="31" w:author="ZTE" w:date="2022-09-30T15:36:00Z">
              <w:r w:rsidRPr="00136E8B">
                <w:rPr>
                  <w:rFonts w:eastAsia="SimSun"/>
                  <w:sz w:val="16"/>
                  <w:szCs w:val="16"/>
                  <w:lang w:val="en-US" w:eastAsia="zh-CN"/>
                </w:rPr>
                <w:t>R</w:t>
              </w:r>
            </w:ins>
            <w:ins w:id="32" w:author="ZTE" w:date="2022-09-30T15:35:00Z">
              <w:r w:rsidRPr="00136E8B">
                <w:rPr>
                  <w:rFonts w:eastAsia="SimSun"/>
                  <w:sz w:val="16"/>
                  <w:szCs w:val="16"/>
                  <w:lang w:val="en-US" w:eastAsia="zh-CN"/>
                </w:rPr>
                <w:t xml:space="preserve">x TEG ID with a </w:t>
              </w:r>
            </w:ins>
            <w:ins w:id="33" w:author="ZTE" w:date="2022-09-30T15:36:00Z">
              <w:r w:rsidRPr="00136E8B">
                <w:rPr>
                  <w:rFonts w:eastAsia="SimSun"/>
                  <w:sz w:val="16"/>
                  <w:szCs w:val="16"/>
                  <w:lang w:val="en-US" w:eastAsia="zh-CN"/>
                </w:rPr>
                <w:t>DL RSTD measurement</w:t>
              </w:r>
            </w:ins>
            <w:ins w:id="34" w:author="ZTE" w:date="2022-09-30T15:35:00Z">
              <w:r w:rsidRPr="00136E8B">
                <w:rPr>
                  <w:rFonts w:eastAsia="SimSun"/>
                  <w:sz w:val="16"/>
                  <w:szCs w:val="16"/>
                  <w:lang w:val="en-US" w:eastAsia="zh-CN"/>
                </w:rPr>
                <w:t xml:space="preserve">, </w:t>
              </w:r>
            </w:ins>
            <w:ins w:id="35" w:author="ZTE" w:date="2022-09-30T15:36:00Z">
              <w:r w:rsidRPr="00136E8B">
                <w:rPr>
                  <w:rFonts w:eastAsia="SimSun"/>
                  <w:sz w:val="16"/>
                  <w:szCs w:val="16"/>
                  <w:lang w:val="en-US" w:eastAsia="zh-CN"/>
                </w:rPr>
                <w:t>t</w:t>
              </w:r>
            </w:ins>
            <w:ins w:id="36" w:author="ZTE" w:date="2022-09-30T15:35:00Z">
              <w:r w:rsidRPr="00136E8B">
                <w:rPr>
                  <w:rFonts w:eastAsia="SimSun"/>
                  <w:sz w:val="16"/>
                  <w:szCs w:val="16"/>
                  <w:lang w:val="en-US" w:eastAsia="zh-CN"/>
                </w:rPr>
                <w:t xml:space="preserve">he UE </w:t>
              </w:r>
            </w:ins>
            <w:ins w:id="37" w:author="ZTE" w:date="2022-09-30T15:36:00Z">
              <w:r w:rsidRPr="00136E8B">
                <w:rPr>
                  <w:rFonts w:eastAsia="SimSun"/>
                  <w:sz w:val="16"/>
                  <w:szCs w:val="16"/>
                  <w:lang w:val="en-US" w:eastAsia="zh-CN"/>
                </w:rPr>
                <w:t>shall</w:t>
              </w:r>
            </w:ins>
            <w:ins w:id="38"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02DC525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59509DD0"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04C3213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4CDDEDA2" w14:textId="77777777" w:rsidR="00136E8B" w:rsidRPr="00136E8B" w:rsidRDefault="00136E8B" w:rsidP="00136E8B">
            <w:pPr>
              <w:spacing w:before="100" w:beforeAutospacing="1"/>
              <w:rPr>
                <w:rFonts w:eastAsia="SimSun"/>
                <w:sz w:val="16"/>
                <w:szCs w:val="16"/>
                <w:lang w:val="en-US" w:eastAsia="zh-CN"/>
              </w:rPr>
            </w:pPr>
            <w:ins w:id="39"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40" w:author="ZTE" w:date="2022-09-30T15:16:00Z">
              <w:r w:rsidRPr="00136E8B">
                <w:rPr>
                  <w:rFonts w:eastAsia="SimSun"/>
                  <w:sz w:val="16"/>
                  <w:szCs w:val="16"/>
                  <w:lang w:val="en-US" w:eastAsia="zh-CN"/>
                </w:rPr>
                <w:t xml:space="preserve">he UE </w:t>
              </w:r>
            </w:ins>
            <w:ins w:id="41" w:author="ZTE" w:date="2022-09-30T15:37:00Z">
              <w:r w:rsidRPr="00136E8B">
                <w:rPr>
                  <w:rFonts w:eastAsia="SimSun"/>
                  <w:sz w:val="16"/>
                  <w:szCs w:val="16"/>
                  <w:lang w:val="en-US" w:eastAsia="zh-CN"/>
                </w:rPr>
                <w:t>shall</w:t>
              </w:r>
            </w:ins>
            <w:ins w:id="42" w:author="ZTE" w:date="2022-09-30T15:17:00Z">
              <w:r w:rsidRPr="00136E8B">
                <w:rPr>
                  <w:rFonts w:eastAsia="SimSun"/>
                  <w:sz w:val="16"/>
                  <w:szCs w:val="16"/>
                  <w:lang w:val="en-US" w:eastAsia="zh-CN"/>
                </w:rPr>
                <w:t xml:space="preserve"> report a</w:t>
              </w:r>
            </w:ins>
            <w:ins w:id="43" w:author="ZTE" w:date="2022-09-30T15:26:00Z">
              <w:r w:rsidRPr="00136E8B">
                <w:rPr>
                  <w:rFonts w:eastAsia="SimSun"/>
                  <w:sz w:val="16"/>
                  <w:szCs w:val="16"/>
                  <w:lang w:val="en-US" w:eastAsia="zh-CN"/>
                </w:rPr>
                <w:t xml:space="preserve"> UE</w:t>
              </w:r>
            </w:ins>
            <w:ins w:id="44"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45" w:author="ZTE" w:date="2022-09-30T15:24:00Z">
              <w:r w:rsidRPr="00136E8B">
                <w:rPr>
                  <w:rFonts w:eastAsia="SimSun"/>
                  <w:sz w:val="16"/>
                  <w:szCs w:val="16"/>
                  <w:lang w:val="en-US" w:eastAsia="zh-CN"/>
                </w:rPr>
                <w:t>Tx</w:t>
              </w:r>
            </w:ins>
            <w:proofErr w:type="spellEnd"/>
            <w:ins w:id="46" w:author="ZTE" w:date="2022-09-30T15:17:00Z">
              <w:r w:rsidRPr="00136E8B">
                <w:rPr>
                  <w:rFonts w:eastAsia="SimSun"/>
                  <w:sz w:val="16"/>
                  <w:szCs w:val="16"/>
                  <w:lang w:val="en-US" w:eastAsia="zh-CN"/>
                </w:rPr>
                <w:t xml:space="preserve"> TEG timing error margin value</w:t>
              </w:r>
            </w:ins>
            <w:ins w:id="47"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48" w:author="ZTE" w:date="2022-09-30T15:24:00Z">
              <w:r w:rsidRPr="00136E8B">
                <w:rPr>
                  <w:rFonts w:eastAsia="SimSun"/>
                  <w:i/>
                  <w:sz w:val="16"/>
                  <w:szCs w:val="16"/>
                  <w:lang w:val="en-US" w:eastAsia="zh-CN"/>
                </w:rPr>
                <w:t>Tx</w:t>
              </w:r>
            </w:ins>
            <w:ins w:id="49"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50"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51" w:author="ZTE" w:date="2022-09-30T15:25:00Z">
              <w:r w:rsidRPr="00136E8B">
                <w:rPr>
                  <w:rFonts w:eastAsia="SimSun"/>
                  <w:sz w:val="16"/>
                  <w:szCs w:val="16"/>
                  <w:lang w:val="en-US" w:eastAsia="zh-CN"/>
                </w:rPr>
                <w:t>Tx</w:t>
              </w:r>
            </w:ins>
            <w:proofErr w:type="spellEnd"/>
            <w:ins w:id="52" w:author="ZTE" w:date="2022-09-30T15:17:00Z">
              <w:r w:rsidRPr="00136E8B">
                <w:rPr>
                  <w:rFonts w:eastAsia="SimSun"/>
                  <w:sz w:val="16"/>
                  <w:szCs w:val="16"/>
                  <w:lang w:val="en-US" w:eastAsia="zh-CN"/>
                </w:rPr>
                <w:t xml:space="preserve"> TEG</w:t>
              </w:r>
            </w:ins>
            <w:ins w:id="53" w:author="ZTE" w:date="2022-09-30T15:26:00Z">
              <w:r w:rsidRPr="00136E8B">
                <w:rPr>
                  <w:rFonts w:eastAsia="SimSun"/>
                  <w:sz w:val="16"/>
                  <w:szCs w:val="16"/>
                  <w:lang w:val="en-US" w:eastAsia="zh-CN"/>
                </w:rPr>
                <w:t>s</w:t>
              </w:r>
            </w:ins>
            <w:ins w:id="54" w:author="ZTE" w:date="2022-09-30T15:17:00Z">
              <w:r w:rsidRPr="00136E8B">
                <w:rPr>
                  <w:rFonts w:eastAsia="SimSun"/>
                  <w:sz w:val="16"/>
                  <w:szCs w:val="16"/>
                  <w:lang w:val="en-US" w:eastAsia="zh-CN"/>
                </w:rPr>
                <w:t xml:space="preserve"> within one </w:t>
              </w:r>
            </w:ins>
            <w:ins w:id="55"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56" w:author="ZTE" w:date="2022-09-30T15:18:00Z">
              <w:r w:rsidRPr="00136E8B">
                <w:rPr>
                  <w:rFonts w:eastAsia="SimSun"/>
                  <w:sz w:val="16"/>
                  <w:szCs w:val="16"/>
                  <w:lang w:val="en-US" w:eastAsia="zh-CN"/>
                </w:rPr>
                <w:t>.</w:t>
              </w:r>
            </w:ins>
          </w:p>
          <w:p w14:paraId="78F23198" w14:textId="77777777" w:rsidR="00136E8B" w:rsidRPr="00136E8B" w:rsidRDefault="00136E8B" w:rsidP="00136E8B">
            <w:pPr>
              <w:spacing w:before="100" w:beforeAutospacing="1"/>
              <w:rPr>
                <w:ins w:id="57"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E659AF0" w14:textId="77777777" w:rsidR="00136E8B" w:rsidRPr="00136E8B" w:rsidRDefault="00136E8B" w:rsidP="00136E8B">
            <w:pPr>
              <w:spacing w:before="100" w:beforeAutospacing="1"/>
              <w:rPr>
                <w:ins w:id="58" w:author="ZTE" w:date="2022-09-30T15:25:00Z"/>
                <w:rFonts w:eastAsia="SimSun"/>
                <w:sz w:val="16"/>
                <w:szCs w:val="16"/>
                <w:lang w:val="en-US" w:eastAsia="zh-CN"/>
              </w:rPr>
            </w:pPr>
            <w:ins w:id="59" w:author="ZTE" w:date="2022-09-30T15:34:00Z">
              <w:r w:rsidRPr="00136E8B">
                <w:rPr>
                  <w:rFonts w:eastAsia="SimSun"/>
                  <w:sz w:val="16"/>
                  <w:szCs w:val="16"/>
                  <w:lang w:val="en-US" w:eastAsia="zh-CN"/>
                </w:rPr>
                <w:t xml:space="preserve">If the UE reports a UE </w:t>
              </w:r>
            </w:ins>
            <w:ins w:id="60" w:author="ZTE" w:date="2022-09-30T15:38:00Z">
              <w:r w:rsidRPr="00136E8B">
                <w:rPr>
                  <w:rFonts w:eastAsia="SimSun"/>
                  <w:sz w:val="16"/>
                  <w:szCs w:val="16"/>
                  <w:lang w:val="en-US" w:eastAsia="zh-CN"/>
                </w:rPr>
                <w:t>R</w:t>
              </w:r>
            </w:ins>
            <w:ins w:id="61" w:author="ZTE" w:date="2022-09-30T15:34:00Z">
              <w:r w:rsidRPr="00136E8B">
                <w:rPr>
                  <w:rFonts w:eastAsia="SimSun"/>
                  <w:sz w:val="16"/>
                  <w:szCs w:val="16"/>
                  <w:lang w:val="en-US" w:eastAsia="zh-CN"/>
                </w:rPr>
                <w:t xml:space="preserve">x TEG ID with a UE Rx-Tx time difference measurement, </w:t>
              </w:r>
            </w:ins>
            <w:ins w:id="62" w:author="ZTE" w:date="2022-09-30T15:38:00Z">
              <w:r w:rsidRPr="00136E8B">
                <w:rPr>
                  <w:rFonts w:eastAsia="SimSun"/>
                  <w:sz w:val="16"/>
                  <w:szCs w:val="16"/>
                  <w:lang w:val="en-US" w:eastAsia="zh-CN"/>
                </w:rPr>
                <w:t>t</w:t>
              </w:r>
            </w:ins>
            <w:ins w:id="63" w:author="ZTE" w:date="2022-09-30T15:25:00Z">
              <w:r w:rsidRPr="00136E8B">
                <w:rPr>
                  <w:rFonts w:eastAsia="SimSun"/>
                  <w:sz w:val="16"/>
                  <w:szCs w:val="16"/>
                  <w:lang w:val="en-US" w:eastAsia="zh-CN"/>
                </w:rPr>
                <w:t xml:space="preserve">he UE </w:t>
              </w:r>
            </w:ins>
            <w:ins w:id="64" w:author="ZTE" w:date="2022-09-30T15:38:00Z">
              <w:r w:rsidRPr="00136E8B">
                <w:rPr>
                  <w:rFonts w:eastAsia="SimSun"/>
                  <w:sz w:val="16"/>
                  <w:szCs w:val="16"/>
                  <w:lang w:val="en-US" w:eastAsia="zh-CN"/>
                </w:rPr>
                <w:t>shall</w:t>
              </w:r>
            </w:ins>
            <w:ins w:id="65" w:author="ZTE" w:date="2022-09-30T15:25:00Z">
              <w:r w:rsidRPr="00136E8B">
                <w:rPr>
                  <w:rFonts w:eastAsia="SimSun"/>
                  <w:sz w:val="16"/>
                  <w:szCs w:val="16"/>
                  <w:lang w:val="en-US" w:eastAsia="zh-CN"/>
                </w:rPr>
                <w:t xml:space="preserve"> report a</w:t>
              </w:r>
            </w:ins>
            <w:ins w:id="66" w:author="ZTE" w:date="2022-09-30T15:26:00Z">
              <w:r w:rsidRPr="00136E8B">
                <w:rPr>
                  <w:rFonts w:eastAsia="SimSun"/>
                  <w:sz w:val="16"/>
                  <w:szCs w:val="16"/>
                  <w:lang w:val="en-US" w:eastAsia="zh-CN"/>
                </w:rPr>
                <w:t xml:space="preserve"> UE</w:t>
              </w:r>
            </w:ins>
            <w:ins w:id="67"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68" w:author="ZTE" w:date="2022-09-30T15:26:00Z">
              <w:r w:rsidRPr="00136E8B">
                <w:rPr>
                  <w:rFonts w:eastAsia="SimSun"/>
                  <w:sz w:val="16"/>
                  <w:szCs w:val="16"/>
                  <w:lang w:val="en-US" w:eastAsia="zh-CN"/>
                </w:rPr>
                <w:t>s</w:t>
              </w:r>
            </w:ins>
            <w:ins w:id="6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1AF5D9CF" w14:textId="77777777" w:rsidR="00136E8B" w:rsidRPr="00136E8B" w:rsidRDefault="00136E8B" w:rsidP="00136E8B">
            <w:pPr>
              <w:spacing w:before="100" w:beforeAutospacing="1"/>
              <w:rPr>
                <w:rFonts w:eastAsia="SimSun"/>
                <w:sz w:val="16"/>
                <w:szCs w:val="16"/>
                <w:lang w:val="en-US" w:eastAsia="zh-CN"/>
              </w:rPr>
            </w:pPr>
            <w:ins w:id="70" w:author="ZTE" w:date="2022-09-30T15:37:00Z">
              <w:r w:rsidRPr="00136E8B">
                <w:rPr>
                  <w:rFonts w:eastAsia="SimSun"/>
                  <w:sz w:val="16"/>
                  <w:szCs w:val="16"/>
                  <w:lang w:val="en-US" w:eastAsia="zh-CN"/>
                </w:rPr>
                <w:t xml:space="preserve">If the UE reports a UE Tx TEG ID with a UE Rx-Tx time difference measurement, </w:t>
              </w:r>
            </w:ins>
            <w:ins w:id="71" w:author="ZTE" w:date="2022-09-30T15:38:00Z">
              <w:r w:rsidRPr="00136E8B">
                <w:rPr>
                  <w:rFonts w:eastAsia="SimSun"/>
                  <w:sz w:val="16"/>
                  <w:szCs w:val="16"/>
                  <w:lang w:val="en-US" w:eastAsia="zh-CN"/>
                </w:rPr>
                <w:t>t</w:t>
              </w:r>
            </w:ins>
            <w:ins w:id="72" w:author="ZTE" w:date="2022-09-30T15:25:00Z">
              <w:r w:rsidRPr="00136E8B">
                <w:rPr>
                  <w:rFonts w:eastAsia="SimSun"/>
                  <w:sz w:val="16"/>
                  <w:szCs w:val="16"/>
                  <w:lang w:val="en-US" w:eastAsia="zh-CN"/>
                </w:rPr>
                <w:t xml:space="preserve">he UE </w:t>
              </w:r>
            </w:ins>
            <w:ins w:id="73" w:author="ZTE" w:date="2022-09-30T15:38:00Z">
              <w:r w:rsidRPr="00136E8B">
                <w:rPr>
                  <w:rFonts w:eastAsia="SimSun"/>
                  <w:sz w:val="16"/>
                  <w:szCs w:val="16"/>
                  <w:lang w:val="en-US" w:eastAsia="zh-CN"/>
                </w:rPr>
                <w:t>shall</w:t>
              </w:r>
            </w:ins>
            <w:ins w:id="74" w:author="ZTE" w:date="2022-09-30T15:25:00Z">
              <w:r w:rsidRPr="00136E8B">
                <w:rPr>
                  <w:rFonts w:eastAsia="SimSun"/>
                  <w:sz w:val="16"/>
                  <w:szCs w:val="16"/>
                  <w:lang w:val="en-US" w:eastAsia="zh-CN"/>
                </w:rPr>
                <w:t xml:space="preserve"> report a</w:t>
              </w:r>
            </w:ins>
            <w:ins w:id="75" w:author="ZTE" w:date="2022-09-30T15:26:00Z">
              <w:r w:rsidRPr="00136E8B">
                <w:rPr>
                  <w:rFonts w:eastAsia="SimSun"/>
                  <w:sz w:val="16"/>
                  <w:szCs w:val="16"/>
                  <w:lang w:val="en-US" w:eastAsia="zh-CN"/>
                </w:rPr>
                <w:t xml:space="preserve"> UE</w:t>
              </w:r>
            </w:ins>
            <w:ins w:id="76"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77" w:author="ZTE" w:date="2022-09-30T15:27:00Z">
              <w:r w:rsidRPr="00136E8B">
                <w:rPr>
                  <w:rFonts w:eastAsia="SimSun"/>
                  <w:sz w:val="16"/>
                  <w:szCs w:val="16"/>
                  <w:lang w:val="en-US" w:eastAsia="zh-CN"/>
                </w:rPr>
                <w:t>s</w:t>
              </w:r>
            </w:ins>
            <w:ins w:id="7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4B18DF9"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0AA07701"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49022A45" w14:textId="77777777" w:rsidR="00136E8B" w:rsidRPr="00136E8B" w:rsidRDefault="00136E8B" w:rsidP="00136E8B">
            <w:pPr>
              <w:rPr>
                <w:sz w:val="16"/>
                <w:szCs w:val="16"/>
                <w:lang w:eastAsia="zh-CN"/>
              </w:rPr>
            </w:pPr>
          </w:p>
          <w:p w14:paraId="731C68CA"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23ECF16A" w14:textId="77777777" w:rsidR="00136E8B" w:rsidRPr="00136E8B" w:rsidRDefault="00136E8B" w:rsidP="00136E8B">
            <w:pPr>
              <w:jc w:val="center"/>
              <w:rPr>
                <w:color w:val="FF0000"/>
                <w:sz w:val="16"/>
                <w:szCs w:val="16"/>
                <w:lang w:eastAsia="zh-CN"/>
              </w:rPr>
            </w:pPr>
          </w:p>
          <w:p w14:paraId="53F635DD"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77D4EA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0D3E4D2F"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A23BD9F"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382E436B" w14:textId="77777777" w:rsidR="00136E8B" w:rsidRPr="00136E8B" w:rsidRDefault="00136E8B" w:rsidP="00136E8B">
            <w:pPr>
              <w:spacing w:before="100" w:beforeAutospacing="1"/>
              <w:rPr>
                <w:ins w:id="79"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61DD44B9" w14:textId="77777777" w:rsidR="00136E8B" w:rsidRPr="00136E8B" w:rsidRDefault="00136E8B" w:rsidP="00136E8B">
            <w:pPr>
              <w:spacing w:before="100" w:beforeAutospacing="1"/>
              <w:rPr>
                <w:rFonts w:eastAsia="SimSun"/>
                <w:sz w:val="16"/>
                <w:szCs w:val="16"/>
                <w:lang w:val="en-US" w:eastAsia="zh-CN"/>
              </w:rPr>
            </w:pPr>
            <w:ins w:id="80" w:author="ZTE" w:date="2022-09-30T15:40:00Z">
              <w:r w:rsidRPr="00136E8B">
                <w:rPr>
                  <w:rFonts w:eastAsia="SimSun"/>
                  <w:sz w:val="16"/>
                  <w:szCs w:val="16"/>
                  <w:lang w:val="en-US" w:eastAsia="zh-CN"/>
                </w:rPr>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00A259C8"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6F5B08B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126999F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78445D23" w14:textId="77777777" w:rsidR="00136E8B" w:rsidRPr="00136E8B" w:rsidRDefault="00136E8B" w:rsidP="00136E8B">
            <w:pPr>
              <w:rPr>
                <w:color w:val="FF0000"/>
                <w:sz w:val="16"/>
                <w:szCs w:val="16"/>
                <w:lang w:eastAsia="zh-CN"/>
              </w:rPr>
            </w:pPr>
          </w:p>
          <w:p w14:paraId="71B601B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8A9844F" w14:textId="5F2C0BC0" w:rsidR="00136E8B" w:rsidRPr="00136E8B" w:rsidRDefault="00136E8B" w:rsidP="002A7049">
            <w:pPr>
              <w:rPr>
                <w:sz w:val="16"/>
                <w:szCs w:val="16"/>
              </w:rPr>
            </w:pPr>
          </w:p>
        </w:tc>
      </w:tr>
    </w:tbl>
    <w:p w14:paraId="30CEFAB4" w14:textId="4D73E4AA" w:rsidR="00492A51" w:rsidRDefault="00492A51" w:rsidP="00492A51"/>
    <w:p w14:paraId="721831EF" w14:textId="77777777" w:rsidR="00136E8B" w:rsidRPr="00525B80" w:rsidRDefault="00136E8B" w:rsidP="00492A51"/>
    <w:p w14:paraId="0F74A0AA"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3F419949" w14:textId="0AC4BA82"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3833CC2B" w14:textId="26A3042A"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72358CDF" w14:textId="77777777" w:rsidR="00F815E8" w:rsidRPr="001E75F6" w:rsidRDefault="00F815E8" w:rsidP="00C702FA">
      <w:pPr>
        <w:rPr>
          <w:iCs/>
        </w:rPr>
      </w:pPr>
    </w:p>
    <w:p w14:paraId="6525CEEE" w14:textId="77777777"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2A255B1" w14:textId="60A0DEE2"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10B62F5A" w14:textId="38435947" w:rsidR="00F815E8" w:rsidRDefault="00F815E8" w:rsidP="009817C3">
      <w:pPr>
        <w:spacing w:after="0"/>
        <w:rPr>
          <w:i/>
          <w:iCs/>
        </w:rPr>
      </w:pPr>
      <w:r>
        <w:rPr>
          <w:i/>
          <w:iCs/>
        </w:rPr>
        <w:tab/>
      </w:r>
    </w:p>
    <w:p w14:paraId="161C27BC" w14:textId="77777777" w:rsidR="009817C3" w:rsidRDefault="009817C3" w:rsidP="009817C3">
      <w:pPr>
        <w:spacing w:after="0"/>
        <w:rPr>
          <w:i/>
          <w:color w:val="000000"/>
        </w:rPr>
      </w:pPr>
    </w:p>
    <w:p w14:paraId="38BE4EC7" w14:textId="5E392D2C"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30FA7398" w14:textId="77777777" w:rsidTr="002A704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E97B31" w14:textId="77777777" w:rsidR="00C702FA" w:rsidRDefault="00C702FA" w:rsidP="002A7049">
            <w:pPr>
              <w:spacing w:after="0"/>
              <w:rPr>
                <w:b/>
                <w:sz w:val="16"/>
                <w:szCs w:val="16"/>
              </w:rPr>
            </w:pPr>
            <w:r>
              <w:rPr>
                <w:b/>
                <w:sz w:val="16"/>
                <w:szCs w:val="16"/>
              </w:rPr>
              <w:t>Company</w:t>
            </w:r>
          </w:p>
        </w:tc>
        <w:tc>
          <w:tcPr>
            <w:tcW w:w="8811" w:type="dxa"/>
          </w:tcPr>
          <w:p w14:paraId="19280FFF" w14:textId="77777777" w:rsidR="00C702FA" w:rsidRDefault="00C702FA" w:rsidP="002A7049">
            <w:pPr>
              <w:spacing w:after="0"/>
              <w:rPr>
                <w:b/>
                <w:sz w:val="16"/>
                <w:szCs w:val="16"/>
              </w:rPr>
            </w:pPr>
            <w:r>
              <w:rPr>
                <w:b/>
                <w:sz w:val="16"/>
                <w:szCs w:val="16"/>
              </w:rPr>
              <w:t xml:space="preserve">Comments </w:t>
            </w:r>
          </w:p>
        </w:tc>
      </w:tr>
      <w:tr w:rsidR="00C702FA" w:rsidRPr="00187AE2" w14:paraId="5C24B1FF" w14:textId="77777777" w:rsidTr="002A7049">
        <w:trPr>
          <w:trHeight w:val="285"/>
        </w:trPr>
        <w:tc>
          <w:tcPr>
            <w:tcW w:w="1804" w:type="dxa"/>
          </w:tcPr>
          <w:p w14:paraId="13314C6A" w14:textId="3C0F1753" w:rsidR="00C702FA" w:rsidRPr="00187AE2" w:rsidRDefault="00187AE2" w:rsidP="002A7049">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7BA00150" w14:textId="5481838A" w:rsidR="00C702FA" w:rsidRDefault="00187AE2" w:rsidP="002A7049">
            <w:pPr>
              <w:pStyle w:val="ListParagraph"/>
              <w:ind w:left="0"/>
              <w:rPr>
                <w:rFonts w:eastAsiaTheme="minorEastAsia"/>
                <w:sz w:val="16"/>
                <w:szCs w:val="16"/>
                <w:lang w:eastAsia="zh-CN"/>
              </w:rPr>
            </w:pPr>
            <w:r>
              <w:rPr>
                <w:rFonts w:eastAsiaTheme="minorEastAsia"/>
                <w:sz w:val="16"/>
                <w:szCs w:val="16"/>
                <w:lang w:eastAsia="zh-CN"/>
              </w:rPr>
              <w:t>Support.</w:t>
            </w:r>
            <w:ins w:id="81"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15DAD9B3" w14:textId="77777777" w:rsidR="00187AE2" w:rsidRDefault="00187AE2" w:rsidP="002A7049">
            <w:pPr>
              <w:pStyle w:val="ListParagraph"/>
              <w:ind w:left="0"/>
              <w:rPr>
                <w:rFonts w:eastAsiaTheme="minorEastAsia"/>
                <w:sz w:val="16"/>
                <w:szCs w:val="16"/>
                <w:lang w:eastAsia="zh-CN"/>
              </w:rPr>
            </w:pPr>
          </w:p>
          <w:p w14:paraId="6C1DF0BA" w14:textId="07DBEF16"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ID with a UE Rx-Tx time difference measurement, the UE shall report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timing error margin value, via high layer parameter </w:t>
            </w:r>
            <w:r w:rsidRPr="00187AE2">
              <w:rPr>
                <w:rFonts w:eastAsia="SimSun"/>
                <w:i/>
                <w:sz w:val="16"/>
                <w:szCs w:val="16"/>
                <w:u w:val="single"/>
                <w:lang w:val="en-US" w:eastAsia="zh-CN"/>
              </w:rPr>
              <w:t>nr-UE-</w:t>
            </w:r>
            <w:proofErr w:type="spellStart"/>
            <w:r w:rsidRPr="00187AE2">
              <w:rPr>
                <w:rFonts w:eastAsia="SimSun"/>
                <w:i/>
                <w:sz w:val="16"/>
                <w:szCs w:val="16"/>
                <w:u w:val="single"/>
                <w:lang w:val="en-US" w:eastAsia="zh-CN"/>
              </w:rPr>
              <w:t>RxTxTEG</w:t>
            </w:r>
            <w:proofErr w:type="spellEnd"/>
            <w:r w:rsidRPr="00187AE2">
              <w:rPr>
                <w:rFonts w:eastAsia="SimSun"/>
                <w:i/>
                <w:sz w:val="16"/>
                <w:szCs w:val="16"/>
                <w:u w:val="single"/>
                <w:lang w:val="en-US" w:eastAsia="zh-CN"/>
              </w:rPr>
              <w:t>-</w:t>
            </w:r>
            <w:proofErr w:type="spellStart"/>
            <w:r w:rsidRPr="00187AE2">
              <w:rPr>
                <w:rFonts w:eastAsia="SimSun"/>
                <w:i/>
                <w:sz w:val="16"/>
                <w:szCs w:val="16"/>
                <w:u w:val="single"/>
                <w:lang w:val="en-US" w:eastAsia="zh-CN"/>
              </w:rPr>
              <w:t>TimingErrorMargin</w:t>
            </w:r>
            <w:proofErr w:type="spellEnd"/>
            <w:r w:rsidRPr="00187AE2">
              <w:rPr>
                <w:rFonts w:eastAsia="SimSun"/>
                <w:sz w:val="16"/>
                <w:szCs w:val="16"/>
                <w:u w:val="single"/>
                <w:lang w:val="en-US" w:eastAsia="zh-CN"/>
              </w:rPr>
              <w:t xml:space="preserve">, </w:t>
            </w:r>
            <w:del w:id="82" w:author="CATT - Ren Da" w:date="2022-10-12T06:04:00Z">
              <w:r w:rsidRPr="00187AE2" w:rsidDel="00187AE2">
                <w:rPr>
                  <w:rFonts w:eastAsia="SimSun"/>
                  <w:sz w:val="16"/>
                  <w:szCs w:val="16"/>
                  <w:u w:val="single"/>
                  <w:lang w:val="en-US" w:eastAsia="zh-CN"/>
                </w:rPr>
                <w:delText xml:space="preserve">for </w:delText>
              </w:r>
            </w:del>
            <w:ins w:id="83"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TEGs within one </w:t>
            </w:r>
            <w:r w:rsidRPr="00187AE2">
              <w:rPr>
                <w:rFonts w:eastAsia="SimSun"/>
                <w:i/>
                <w:sz w:val="16"/>
                <w:szCs w:val="16"/>
                <w:u w:val="single"/>
                <w:lang w:val="en-US" w:eastAsia="zh-CN"/>
              </w:rPr>
              <w:t>NR-Multi-RTT-</w:t>
            </w:r>
            <w:proofErr w:type="spellStart"/>
            <w:r w:rsidRPr="00187AE2">
              <w:rPr>
                <w:rFonts w:eastAsia="SimSun"/>
                <w:i/>
                <w:sz w:val="16"/>
                <w:szCs w:val="16"/>
                <w:u w:val="single"/>
                <w:lang w:val="en-US" w:eastAsia="zh-CN"/>
              </w:rPr>
              <w:t>SignalMeasurementInformation</w:t>
            </w:r>
            <w:proofErr w:type="spellEnd"/>
            <w:r w:rsidRPr="00187AE2">
              <w:rPr>
                <w:rFonts w:eastAsia="SimSun"/>
                <w:sz w:val="16"/>
                <w:szCs w:val="16"/>
                <w:u w:val="single"/>
                <w:lang w:val="en-US" w:eastAsia="zh-CN"/>
              </w:rPr>
              <w:t>.</w:t>
            </w:r>
          </w:p>
          <w:p w14:paraId="654D28D7" w14:textId="445F44AF" w:rsidR="00187AE2" w:rsidRPr="00187AE2" w:rsidRDefault="00187AE2" w:rsidP="002A7049">
            <w:pPr>
              <w:pStyle w:val="ListParagraph"/>
              <w:ind w:left="0"/>
              <w:rPr>
                <w:rFonts w:eastAsiaTheme="minorEastAsia"/>
                <w:sz w:val="16"/>
                <w:szCs w:val="16"/>
                <w:lang w:eastAsia="zh-CN"/>
              </w:rPr>
            </w:pPr>
          </w:p>
        </w:tc>
      </w:tr>
      <w:tr w:rsidR="00C702FA" w:rsidRPr="00187AE2" w14:paraId="184FDE6B" w14:textId="77777777" w:rsidTr="002A7049">
        <w:trPr>
          <w:trHeight w:val="285"/>
        </w:trPr>
        <w:tc>
          <w:tcPr>
            <w:tcW w:w="1804" w:type="dxa"/>
          </w:tcPr>
          <w:p w14:paraId="06CD6113" w14:textId="77777777" w:rsidR="00C702FA" w:rsidRPr="00187AE2" w:rsidRDefault="00C702FA" w:rsidP="002A7049">
            <w:pPr>
              <w:spacing w:after="0"/>
              <w:rPr>
                <w:rFonts w:eastAsiaTheme="minorEastAsia"/>
                <w:sz w:val="16"/>
                <w:szCs w:val="16"/>
                <w:lang w:eastAsia="zh-CN"/>
              </w:rPr>
            </w:pPr>
          </w:p>
        </w:tc>
        <w:tc>
          <w:tcPr>
            <w:tcW w:w="8811" w:type="dxa"/>
          </w:tcPr>
          <w:p w14:paraId="1011DCCA"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1039A276" w14:textId="77777777" w:rsidTr="002A7049">
        <w:trPr>
          <w:trHeight w:val="285"/>
        </w:trPr>
        <w:tc>
          <w:tcPr>
            <w:tcW w:w="1804" w:type="dxa"/>
          </w:tcPr>
          <w:p w14:paraId="4B1468B7" w14:textId="77777777" w:rsidR="00C702FA" w:rsidRPr="00187AE2" w:rsidRDefault="00C702FA" w:rsidP="002A7049">
            <w:pPr>
              <w:spacing w:after="0"/>
              <w:rPr>
                <w:rFonts w:eastAsiaTheme="minorEastAsia"/>
                <w:sz w:val="16"/>
                <w:szCs w:val="16"/>
                <w:lang w:eastAsia="zh-CN"/>
              </w:rPr>
            </w:pPr>
          </w:p>
        </w:tc>
        <w:tc>
          <w:tcPr>
            <w:tcW w:w="8811" w:type="dxa"/>
          </w:tcPr>
          <w:p w14:paraId="69021702"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52E69472" w14:textId="77777777" w:rsidTr="002A7049">
        <w:trPr>
          <w:trHeight w:val="285"/>
        </w:trPr>
        <w:tc>
          <w:tcPr>
            <w:tcW w:w="1804" w:type="dxa"/>
          </w:tcPr>
          <w:p w14:paraId="0E1A5094" w14:textId="77777777" w:rsidR="00C702FA" w:rsidRPr="00187AE2" w:rsidRDefault="00C702FA" w:rsidP="002A7049">
            <w:pPr>
              <w:spacing w:after="0"/>
              <w:rPr>
                <w:rFonts w:eastAsiaTheme="minorEastAsia"/>
                <w:sz w:val="16"/>
                <w:szCs w:val="16"/>
                <w:lang w:eastAsia="zh-CN"/>
              </w:rPr>
            </w:pPr>
          </w:p>
        </w:tc>
        <w:tc>
          <w:tcPr>
            <w:tcW w:w="8811" w:type="dxa"/>
          </w:tcPr>
          <w:p w14:paraId="2291EABA"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67A10349" w14:textId="77777777" w:rsidTr="002A7049">
        <w:trPr>
          <w:trHeight w:val="285"/>
        </w:trPr>
        <w:tc>
          <w:tcPr>
            <w:tcW w:w="1804" w:type="dxa"/>
          </w:tcPr>
          <w:p w14:paraId="72D9C010" w14:textId="77777777" w:rsidR="00C702FA" w:rsidRPr="00187AE2" w:rsidRDefault="00C702FA" w:rsidP="002A7049">
            <w:pPr>
              <w:spacing w:after="0"/>
              <w:rPr>
                <w:rFonts w:eastAsiaTheme="minorEastAsia"/>
                <w:sz w:val="16"/>
                <w:szCs w:val="16"/>
                <w:lang w:eastAsia="zh-CN"/>
              </w:rPr>
            </w:pPr>
          </w:p>
        </w:tc>
        <w:tc>
          <w:tcPr>
            <w:tcW w:w="8811" w:type="dxa"/>
          </w:tcPr>
          <w:p w14:paraId="26AA202C"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4753A562" w14:textId="77777777" w:rsidTr="002A7049">
        <w:trPr>
          <w:trHeight w:val="285"/>
        </w:trPr>
        <w:tc>
          <w:tcPr>
            <w:tcW w:w="1804" w:type="dxa"/>
          </w:tcPr>
          <w:p w14:paraId="2707F66A" w14:textId="77777777" w:rsidR="00C702FA" w:rsidRPr="00187AE2" w:rsidRDefault="00C702FA" w:rsidP="002A7049">
            <w:pPr>
              <w:spacing w:after="0"/>
              <w:rPr>
                <w:rFonts w:eastAsiaTheme="minorEastAsia"/>
                <w:sz w:val="16"/>
                <w:szCs w:val="16"/>
                <w:lang w:eastAsia="zh-CN"/>
              </w:rPr>
            </w:pPr>
          </w:p>
        </w:tc>
        <w:tc>
          <w:tcPr>
            <w:tcW w:w="8811" w:type="dxa"/>
          </w:tcPr>
          <w:p w14:paraId="778513C0"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267B6BD2" w14:textId="77777777" w:rsidTr="002A7049">
        <w:trPr>
          <w:trHeight w:val="285"/>
        </w:trPr>
        <w:tc>
          <w:tcPr>
            <w:tcW w:w="1804" w:type="dxa"/>
          </w:tcPr>
          <w:p w14:paraId="6EFC8B86" w14:textId="77777777" w:rsidR="00C702FA" w:rsidRPr="00187AE2" w:rsidRDefault="00C702FA" w:rsidP="002A7049">
            <w:pPr>
              <w:spacing w:after="0"/>
              <w:rPr>
                <w:rFonts w:eastAsiaTheme="minorEastAsia"/>
                <w:sz w:val="16"/>
                <w:szCs w:val="16"/>
                <w:lang w:eastAsia="zh-CN"/>
              </w:rPr>
            </w:pPr>
          </w:p>
        </w:tc>
        <w:tc>
          <w:tcPr>
            <w:tcW w:w="8811" w:type="dxa"/>
          </w:tcPr>
          <w:p w14:paraId="6981753C"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727E82B0" w14:textId="77777777" w:rsidTr="002A7049">
        <w:trPr>
          <w:trHeight w:val="285"/>
        </w:trPr>
        <w:tc>
          <w:tcPr>
            <w:tcW w:w="1804" w:type="dxa"/>
          </w:tcPr>
          <w:p w14:paraId="67E415C7" w14:textId="77777777" w:rsidR="00C702FA" w:rsidRPr="00187AE2" w:rsidRDefault="00C702FA" w:rsidP="002A7049">
            <w:pPr>
              <w:spacing w:after="0"/>
              <w:rPr>
                <w:rFonts w:eastAsiaTheme="minorEastAsia"/>
                <w:sz w:val="16"/>
                <w:szCs w:val="16"/>
                <w:lang w:eastAsia="zh-CN"/>
              </w:rPr>
            </w:pPr>
          </w:p>
        </w:tc>
        <w:tc>
          <w:tcPr>
            <w:tcW w:w="8811" w:type="dxa"/>
          </w:tcPr>
          <w:p w14:paraId="34245FDD" w14:textId="77777777" w:rsidR="00C702FA" w:rsidRPr="00187AE2" w:rsidRDefault="00C702FA" w:rsidP="002A7049">
            <w:pPr>
              <w:pStyle w:val="ListParagraph"/>
              <w:rPr>
                <w:rFonts w:eastAsiaTheme="minorEastAsia"/>
                <w:sz w:val="16"/>
                <w:szCs w:val="16"/>
                <w:lang w:eastAsia="zh-CN"/>
              </w:rPr>
            </w:pPr>
          </w:p>
        </w:tc>
      </w:tr>
    </w:tbl>
    <w:p w14:paraId="5286DD1B" w14:textId="1ADD32C5" w:rsidR="00C702FA" w:rsidRDefault="00C702FA" w:rsidP="00C702FA"/>
    <w:p w14:paraId="6B527247" w14:textId="77777777" w:rsidR="00F7041A" w:rsidRDefault="00F7041A">
      <w:pPr>
        <w:rPr>
          <w:lang w:val="en-US" w:eastAsia="zh-CN"/>
        </w:rPr>
      </w:pPr>
      <w:bookmarkStart w:id="84" w:name="_Toc69027126"/>
      <w:bookmarkStart w:id="85" w:name="_Toc62397294"/>
      <w:bookmarkEnd w:id="6"/>
      <w:bookmarkEnd w:id="7"/>
      <w:bookmarkEnd w:id="8"/>
      <w:bookmarkEnd w:id="9"/>
    </w:p>
    <w:p w14:paraId="54F708E6" w14:textId="77777777" w:rsidR="00F7041A" w:rsidRDefault="0066792E">
      <w:pPr>
        <w:pStyle w:val="Heading1"/>
      </w:pPr>
      <w:bookmarkStart w:id="86" w:name="_Toc69027129"/>
      <w:bookmarkStart w:id="87" w:name="_Toc62397299"/>
      <w:bookmarkStart w:id="88" w:name="_Hlk62117352"/>
      <w:bookmarkStart w:id="89" w:name="_Toc54552966"/>
      <w:bookmarkStart w:id="90" w:name="_Toc48211472"/>
      <w:bookmarkStart w:id="91" w:name="_Toc54553088"/>
      <w:bookmarkEnd w:id="10"/>
      <w:bookmarkEnd w:id="11"/>
      <w:bookmarkEnd w:id="84"/>
      <w:bookmarkEnd w:id="85"/>
      <w:r>
        <w:t>References</w:t>
      </w:r>
      <w:bookmarkEnd w:id="86"/>
      <w:bookmarkEnd w:id="87"/>
    </w:p>
    <w:bookmarkEnd w:id="88"/>
    <w:bookmarkEnd w:id="89"/>
    <w:bookmarkEnd w:id="90"/>
    <w:bookmarkEnd w:id="91"/>
    <w:p w14:paraId="1C2E2C5F"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3FFE11D9" w14:textId="6F52EE88"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10FF7977"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5E59A849" w14:textId="01D22D6D"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596D" w14:textId="77777777" w:rsidR="00B479E2" w:rsidRDefault="00B479E2">
      <w:pPr>
        <w:spacing w:line="240" w:lineRule="auto"/>
      </w:pPr>
      <w:r>
        <w:separator/>
      </w:r>
    </w:p>
  </w:endnote>
  <w:endnote w:type="continuationSeparator" w:id="0">
    <w:p w14:paraId="30D69F07" w14:textId="77777777" w:rsidR="00B479E2" w:rsidRDefault="00B47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altName w:val="바탕체"/>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Arial Unicode MS"/>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F97B" w14:textId="77777777" w:rsidR="00B479E2" w:rsidRDefault="00B479E2">
      <w:pPr>
        <w:spacing w:after="0"/>
      </w:pPr>
      <w:r>
        <w:separator/>
      </w:r>
    </w:p>
  </w:footnote>
  <w:footnote w:type="continuationSeparator" w:id="0">
    <w:p w14:paraId="5DE09046" w14:textId="77777777" w:rsidR="00B479E2" w:rsidRDefault="00B479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394414">
    <w:abstractNumId w:val="33"/>
  </w:num>
  <w:num w:numId="2" w16cid:durableId="990333945">
    <w:abstractNumId w:val="18"/>
  </w:num>
  <w:num w:numId="3" w16cid:durableId="1773043497">
    <w:abstractNumId w:val="35"/>
  </w:num>
  <w:num w:numId="4" w16cid:durableId="1237327846">
    <w:abstractNumId w:val="3"/>
  </w:num>
  <w:num w:numId="5" w16cid:durableId="782579292">
    <w:abstractNumId w:val="31"/>
  </w:num>
  <w:num w:numId="6" w16cid:durableId="1036081837">
    <w:abstractNumId w:val="7"/>
  </w:num>
  <w:num w:numId="7" w16cid:durableId="998268420">
    <w:abstractNumId w:val="16"/>
  </w:num>
  <w:num w:numId="8" w16cid:durableId="648369058">
    <w:abstractNumId w:val="15"/>
  </w:num>
  <w:num w:numId="9" w16cid:durableId="1830174675">
    <w:abstractNumId w:val="1"/>
  </w:num>
  <w:num w:numId="10" w16cid:durableId="1705060501">
    <w:abstractNumId w:val="17"/>
  </w:num>
  <w:num w:numId="11" w16cid:durableId="1122387668">
    <w:abstractNumId w:val="23"/>
  </w:num>
  <w:num w:numId="12" w16cid:durableId="369648507">
    <w:abstractNumId w:val="36"/>
  </w:num>
  <w:num w:numId="13" w16cid:durableId="18069229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324858">
    <w:abstractNumId w:val="21"/>
  </w:num>
  <w:num w:numId="15" w16cid:durableId="432015326">
    <w:abstractNumId w:val="29"/>
  </w:num>
  <w:num w:numId="16" w16cid:durableId="574511767">
    <w:abstractNumId w:val="9"/>
  </w:num>
  <w:num w:numId="17" w16cid:durableId="560553805">
    <w:abstractNumId w:val="4"/>
  </w:num>
  <w:num w:numId="18" w16cid:durableId="166555929">
    <w:abstractNumId w:val="2"/>
  </w:num>
  <w:num w:numId="19" w16cid:durableId="248121268">
    <w:abstractNumId w:val="39"/>
  </w:num>
  <w:num w:numId="20" w16cid:durableId="451100210">
    <w:abstractNumId w:val="28"/>
  </w:num>
  <w:num w:numId="21" w16cid:durableId="865947754">
    <w:abstractNumId w:val="13"/>
  </w:num>
  <w:num w:numId="22" w16cid:durableId="92552868">
    <w:abstractNumId w:val="30"/>
  </w:num>
  <w:num w:numId="23" w16cid:durableId="1503814785">
    <w:abstractNumId w:val="38"/>
  </w:num>
  <w:num w:numId="24" w16cid:durableId="1137604362">
    <w:abstractNumId w:val="10"/>
  </w:num>
  <w:num w:numId="25" w16cid:durableId="610362788">
    <w:abstractNumId w:val="24"/>
  </w:num>
  <w:num w:numId="26" w16cid:durableId="2020811182">
    <w:abstractNumId w:val="26"/>
  </w:num>
  <w:num w:numId="27" w16cid:durableId="2121757076">
    <w:abstractNumId w:val="40"/>
  </w:num>
  <w:num w:numId="28" w16cid:durableId="446587245">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2117403891">
    <w:abstractNumId w:val="22"/>
  </w:num>
  <w:num w:numId="30" w16cid:durableId="301272987">
    <w:abstractNumId w:val="19"/>
  </w:num>
  <w:num w:numId="31" w16cid:durableId="9449916">
    <w:abstractNumId w:val="14"/>
  </w:num>
  <w:num w:numId="32" w16cid:durableId="788822448">
    <w:abstractNumId w:val="5"/>
  </w:num>
  <w:num w:numId="33" w16cid:durableId="910582800">
    <w:abstractNumId w:val="27"/>
  </w:num>
  <w:num w:numId="34" w16cid:durableId="937177490">
    <w:abstractNumId w:val="8"/>
  </w:num>
  <w:num w:numId="35" w16cid:durableId="718824564">
    <w:abstractNumId w:val="32"/>
  </w:num>
  <w:num w:numId="36" w16cid:durableId="158077774">
    <w:abstractNumId w:val="34"/>
  </w:num>
  <w:num w:numId="37" w16cid:durableId="1575893062">
    <w:abstractNumId w:val="12"/>
  </w:num>
  <w:num w:numId="38" w16cid:durableId="466360728">
    <w:abstractNumId w:val="25"/>
  </w:num>
  <w:num w:numId="39" w16cid:durableId="1871409883">
    <w:abstractNumId w:val="11"/>
  </w:num>
  <w:num w:numId="40" w16cid:durableId="574166716">
    <w:abstractNumId w:val="6"/>
  </w:num>
  <w:num w:numId="41" w16cid:durableId="606696080">
    <w:abstractNumId w:val="42"/>
  </w:num>
  <w:num w:numId="42" w16cid:durableId="1378116787">
    <w:abstractNumId w:val="20"/>
  </w:num>
  <w:num w:numId="43" w16cid:durableId="297687155">
    <w:abstractNumId w:val="41"/>
  </w:num>
  <w:num w:numId="44" w16cid:durableId="1762724580">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pBQAJ8Lvi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1451A64-113C-B641-BF81-313994EC3A4C}">
  <ds:schemaRefs>
    <ds:schemaRef ds:uri="http://schemas.openxmlformats.org/officeDocument/2006/bibliography"/>
  </ds:schemaRefs>
</ds:datastoreItem>
</file>

<file path=customXml/itemProps4.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5.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2481</Words>
  <Characters>14145</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52</cp:revision>
  <cp:lastPrinted>2022-05-16T15:38:00Z</cp:lastPrinted>
  <dcterms:created xsi:type="dcterms:W3CDTF">2022-05-18T01:08:00Z</dcterms:created>
  <dcterms:modified xsi:type="dcterms:W3CDTF">2022-10-12T10:05:00Z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