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0B2AE2D5"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DengXian"/>
          <w:color w:val="000000"/>
          <w:sz w:val="21"/>
          <w:szCs w:val="21"/>
          <w:shd w:val="clear" w:color="auto" w:fill="00FFFF"/>
          <w:lang w:val="en-US" w:eastAsia="zh-CN"/>
        </w:rPr>
        <w:t>gNB</w:t>
      </w:r>
      <w:proofErr w:type="spellEnd"/>
      <w:r w:rsidRPr="00A00579">
        <w:rPr>
          <w:rFonts w:eastAsia="DengXian"/>
          <w:color w:val="000000"/>
          <w:sz w:val="21"/>
          <w:szCs w:val="21"/>
          <w:shd w:val="clear" w:color="auto" w:fill="00FFFF"/>
          <w:lang w:val="en-US" w:eastAsia="zh-CN"/>
        </w:rPr>
        <w:t xml:space="preserve">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Heading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 xml:space="preserve">For UL-TDOA, supporting the following for the serving </w:t>
                  </w:r>
                  <w:proofErr w:type="spellStart"/>
                  <w:r w:rsidRPr="000155A0">
                    <w:rPr>
                      <w:iCs/>
                      <w:sz w:val="16"/>
                      <w:szCs w:val="16"/>
                    </w:rPr>
                    <w:t>gNB</w:t>
                  </w:r>
                  <w:proofErr w:type="spellEnd"/>
                  <w:r w:rsidRPr="000155A0">
                    <w:rPr>
                      <w:iCs/>
                      <w:sz w:val="16"/>
                      <w:szCs w:val="16"/>
                    </w:rPr>
                    <w:t xml:space="preserve">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Subtitle"/>
        <w:rPr>
          <w:rFonts w:ascii="Times New Roman" w:hAnsi="Times New Roman" w:cs="Times New Roman"/>
          <w:lang w:val="en-US"/>
        </w:rPr>
      </w:pPr>
    </w:p>
    <w:p w14:paraId="38BE2F2B" w14:textId="0CA947D9"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proofErr w:type="gramStart"/>
      <w:r>
        <w:rPr>
          <w:iCs/>
        </w:rPr>
        <w:t>Interested</w:t>
      </w:r>
      <w:proofErr w:type="gramEnd"/>
      <w:r>
        <w:rPr>
          <w:iCs/>
        </w:rPr>
        <w:t xml:space="preserve">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w:t>
      </w:r>
      <w:r w:rsidRPr="009817C3">
        <w:rPr>
          <w:i/>
          <w:iCs/>
        </w:rPr>
        <w:t>R1-2208939</w:t>
      </w:r>
      <w:r w:rsidRPr="009817C3">
        <w:rPr>
          <w:i/>
          <w:iCs/>
        </w:rPr>
        <w:t>.</w:t>
      </w: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34737612" w:rsidR="00EF0E9A" w:rsidRDefault="00EF0E9A" w:rsidP="009764AB">
            <w:pPr>
              <w:spacing w:after="0"/>
              <w:rPr>
                <w:rFonts w:eastAsiaTheme="minorEastAsia"/>
                <w:b/>
                <w:bCs/>
                <w:sz w:val="16"/>
                <w:szCs w:val="16"/>
                <w:lang w:eastAsia="zh-CN"/>
              </w:rPr>
            </w:pPr>
          </w:p>
        </w:tc>
        <w:tc>
          <w:tcPr>
            <w:tcW w:w="8811" w:type="dxa"/>
          </w:tcPr>
          <w:p w14:paraId="66D45B08" w14:textId="64629177" w:rsidR="00CD5A38" w:rsidRDefault="00CD5A38" w:rsidP="009764AB">
            <w:pPr>
              <w:pStyle w:val="ListParagraph"/>
              <w:ind w:left="0"/>
              <w:rPr>
                <w:rFonts w:eastAsiaTheme="minorEastAsia"/>
                <w:bCs/>
                <w:sz w:val="16"/>
                <w:szCs w:val="16"/>
                <w:lang w:eastAsia="zh-CN"/>
              </w:rPr>
            </w:pPr>
          </w:p>
        </w:tc>
      </w:tr>
      <w:tr w:rsidR="00EF0E9A" w14:paraId="0196BD15" w14:textId="77777777" w:rsidTr="009764AB">
        <w:trPr>
          <w:trHeight w:val="285"/>
        </w:trPr>
        <w:tc>
          <w:tcPr>
            <w:tcW w:w="1804" w:type="dxa"/>
          </w:tcPr>
          <w:p w14:paraId="6EC8169E" w14:textId="5634290D" w:rsidR="00EF0E9A" w:rsidRDefault="00EF0E9A" w:rsidP="009764AB">
            <w:pPr>
              <w:spacing w:after="0"/>
              <w:rPr>
                <w:rFonts w:eastAsiaTheme="minorEastAsia"/>
                <w:b/>
                <w:bCs/>
                <w:sz w:val="16"/>
                <w:szCs w:val="16"/>
                <w:lang w:eastAsia="zh-CN"/>
              </w:rPr>
            </w:pPr>
          </w:p>
        </w:tc>
        <w:tc>
          <w:tcPr>
            <w:tcW w:w="8811" w:type="dxa"/>
          </w:tcPr>
          <w:p w14:paraId="0D188AEF" w14:textId="187B889A" w:rsidR="00EF0E9A" w:rsidRDefault="00EF0E9A" w:rsidP="009764AB">
            <w:pPr>
              <w:pStyle w:val="ListParagraph"/>
              <w:ind w:left="0"/>
              <w:rPr>
                <w:rFonts w:eastAsiaTheme="minorEastAsia"/>
                <w:bCs/>
                <w:sz w:val="16"/>
                <w:szCs w:val="16"/>
                <w:lang w:eastAsia="zh-CN"/>
              </w:rPr>
            </w:pPr>
          </w:p>
        </w:tc>
      </w:tr>
      <w:tr w:rsidR="00E96B95" w14:paraId="2820EC40" w14:textId="77777777" w:rsidTr="009764AB">
        <w:trPr>
          <w:trHeight w:val="285"/>
        </w:trPr>
        <w:tc>
          <w:tcPr>
            <w:tcW w:w="1804" w:type="dxa"/>
          </w:tcPr>
          <w:p w14:paraId="0EE08255" w14:textId="6C035BF6" w:rsidR="00E96B95" w:rsidRDefault="00E96B95" w:rsidP="00E96B95">
            <w:pPr>
              <w:spacing w:after="0"/>
              <w:rPr>
                <w:rFonts w:eastAsiaTheme="minorEastAsia"/>
                <w:b/>
                <w:bCs/>
                <w:sz w:val="16"/>
                <w:szCs w:val="16"/>
                <w:lang w:eastAsia="zh-CN"/>
              </w:rPr>
            </w:pPr>
          </w:p>
        </w:tc>
        <w:tc>
          <w:tcPr>
            <w:tcW w:w="8811" w:type="dxa"/>
          </w:tcPr>
          <w:p w14:paraId="55F4B718" w14:textId="2A17BEE7" w:rsidR="00E96B95" w:rsidRDefault="00E96B95" w:rsidP="00E96B95">
            <w:pPr>
              <w:pStyle w:val="ListParagraph"/>
              <w:ind w:left="0"/>
              <w:rPr>
                <w:rFonts w:eastAsiaTheme="minorEastAsia"/>
                <w:bCs/>
                <w:sz w:val="16"/>
                <w:szCs w:val="16"/>
                <w:lang w:eastAsia="zh-CN"/>
              </w:rPr>
            </w:pPr>
          </w:p>
        </w:tc>
      </w:tr>
      <w:tr w:rsidR="00030701" w14:paraId="27BB31DB" w14:textId="77777777" w:rsidTr="009764AB">
        <w:trPr>
          <w:trHeight w:val="285"/>
        </w:trPr>
        <w:tc>
          <w:tcPr>
            <w:tcW w:w="1804" w:type="dxa"/>
          </w:tcPr>
          <w:p w14:paraId="7F6F5253" w14:textId="101BF795" w:rsidR="00030701" w:rsidRDefault="00030701" w:rsidP="00E96B95">
            <w:pPr>
              <w:spacing w:after="0"/>
              <w:rPr>
                <w:rFonts w:eastAsiaTheme="minorEastAsia"/>
                <w:b/>
                <w:bCs/>
                <w:sz w:val="16"/>
                <w:szCs w:val="16"/>
                <w:lang w:eastAsia="zh-CN"/>
              </w:rPr>
            </w:pPr>
          </w:p>
        </w:tc>
        <w:tc>
          <w:tcPr>
            <w:tcW w:w="8811" w:type="dxa"/>
          </w:tcPr>
          <w:p w14:paraId="6CB6467E" w14:textId="57EBE779" w:rsidR="00030701" w:rsidRDefault="00030701" w:rsidP="00E96B95">
            <w:pPr>
              <w:pStyle w:val="ListParagraph"/>
              <w:ind w:left="0"/>
              <w:rPr>
                <w:rFonts w:eastAsiaTheme="minorEastAsia"/>
                <w:bCs/>
                <w:sz w:val="16"/>
                <w:szCs w:val="16"/>
                <w:lang w:eastAsia="zh-CN"/>
              </w:rPr>
            </w:pP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ListParagraph"/>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ListParagraph"/>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ListParagraph"/>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0EC55752"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43322BAC"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339E51E1"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w:t>
                  </w:r>
                  <w:proofErr w:type="gramStart"/>
                  <w:r w:rsidRPr="00136E8B">
                    <w:rPr>
                      <w:b/>
                      <w:i/>
                      <w:sz w:val="16"/>
                      <w:szCs w:val="16"/>
                    </w:rPr>
                    <w:t>show</w:t>
                  </w:r>
                  <w:proofErr w:type="gramEnd"/>
                  <w:r w:rsidRPr="00136E8B">
                    <w:rPr>
                      <w:b/>
                      <w:i/>
                      <w:sz w:val="16"/>
                      <w:szCs w:val="16"/>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6F5D33C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597617B"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B839AF3" w14:textId="77777777" w:rsidR="00136E8B" w:rsidRPr="00136E8B" w:rsidRDefault="00136E8B" w:rsidP="00136E8B">
            <w:pPr>
              <w:spacing w:before="100" w:beforeAutospacing="1"/>
              <w:rPr>
                <w:ins w:id="29" w:author="ZTE" w:date="2022-09-30T15:35:00Z"/>
                <w:rFonts w:eastAsia="SimSun"/>
                <w:sz w:val="16"/>
                <w:szCs w:val="16"/>
                <w:lang w:val="en-US" w:eastAsia="zh-CN"/>
              </w:rPr>
            </w:pPr>
            <w:ins w:id="30" w:author="ZTE" w:date="2022-09-30T15:35:00Z">
              <w:r w:rsidRPr="00136E8B">
                <w:rPr>
                  <w:rFonts w:eastAsia="SimSun"/>
                  <w:sz w:val="16"/>
                  <w:szCs w:val="16"/>
                  <w:lang w:val="en-US" w:eastAsia="zh-CN"/>
                </w:rPr>
                <w:t xml:space="preserve">If the UE reports a UE </w:t>
              </w:r>
            </w:ins>
            <w:ins w:id="31" w:author="ZTE" w:date="2022-09-30T15:36:00Z">
              <w:r w:rsidRPr="00136E8B">
                <w:rPr>
                  <w:rFonts w:eastAsia="SimSun"/>
                  <w:sz w:val="16"/>
                  <w:szCs w:val="16"/>
                  <w:lang w:val="en-US" w:eastAsia="zh-CN"/>
                </w:rPr>
                <w:t>R</w:t>
              </w:r>
            </w:ins>
            <w:ins w:id="32" w:author="ZTE" w:date="2022-09-30T15:35:00Z">
              <w:r w:rsidRPr="00136E8B">
                <w:rPr>
                  <w:rFonts w:eastAsia="SimSun"/>
                  <w:sz w:val="16"/>
                  <w:szCs w:val="16"/>
                  <w:lang w:val="en-US" w:eastAsia="zh-CN"/>
                </w:rPr>
                <w:t xml:space="preserve">x TEG ID with a </w:t>
              </w:r>
            </w:ins>
            <w:ins w:id="33" w:author="ZTE" w:date="2022-09-30T15:36:00Z">
              <w:r w:rsidRPr="00136E8B">
                <w:rPr>
                  <w:rFonts w:eastAsia="SimSun"/>
                  <w:sz w:val="16"/>
                  <w:szCs w:val="16"/>
                  <w:lang w:val="en-US" w:eastAsia="zh-CN"/>
                </w:rPr>
                <w:t>DL RSTD measurement</w:t>
              </w:r>
            </w:ins>
            <w:ins w:id="34" w:author="ZTE" w:date="2022-09-30T15:35:00Z">
              <w:r w:rsidRPr="00136E8B">
                <w:rPr>
                  <w:rFonts w:eastAsia="SimSun"/>
                  <w:sz w:val="16"/>
                  <w:szCs w:val="16"/>
                  <w:lang w:val="en-US" w:eastAsia="zh-CN"/>
                </w:rPr>
                <w:t xml:space="preserve">, </w:t>
              </w:r>
            </w:ins>
            <w:ins w:id="35" w:author="ZTE" w:date="2022-09-30T15:36:00Z">
              <w:r w:rsidRPr="00136E8B">
                <w:rPr>
                  <w:rFonts w:eastAsia="SimSun"/>
                  <w:sz w:val="16"/>
                  <w:szCs w:val="16"/>
                  <w:lang w:val="en-US" w:eastAsia="zh-CN"/>
                </w:rPr>
                <w:t>t</w:t>
              </w:r>
            </w:ins>
            <w:ins w:id="36" w:author="ZTE" w:date="2022-09-30T15:35:00Z">
              <w:r w:rsidRPr="00136E8B">
                <w:rPr>
                  <w:rFonts w:eastAsia="SimSun"/>
                  <w:sz w:val="16"/>
                  <w:szCs w:val="16"/>
                  <w:lang w:val="en-US" w:eastAsia="zh-CN"/>
                </w:rPr>
                <w:t xml:space="preserve">he UE </w:t>
              </w:r>
            </w:ins>
            <w:ins w:id="37" w:author="ZTE" w:date="2022-09-30T15:36:00Z">
              <w:r w:rsidRPr="00136E8B">
                <w:rPr>
                  <w:rFonts w:eastAsia="SimSun"/>
                  <w:sz w:val="16"/>
                  <w:szCs w:val="16"/>
                  <w:lang w:val="en-US" w:eastAsia="zh-CN"/>
                </w:rPr>
                <w:t>shall</w:t>
              </w:r>
            </w:ins>
            <w:ins w:id="38"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02DC525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04C3213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CDDEDA2" w14:textId="77777777" w:rsidR="00136E8B" w:rsidRPr="00136E8B" w:rsidRDefault="00136E8B" w:rsidP="00136E8B">
            <w:pPr>
              <w:spacing w:before="100" w:beforeAutospacing="1"/>
              <w:rPr>
                <w:rFonts w:eastAsia="SimSun"/>
                <w:sz w:val="16"/>
                <w:szCs w:val="16"/>
                <w:lang w:val="en-US" w:eastAsia="zh-CN"/>
              </w:rPr>
            </w:pPr>
            <w:ins w:id="39"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40" w:author="ZTE" w:date="2022-09-30T15:16:00Z">
              <w:r w:rsidRPr="00136E8B">
                <w:rPr>
                  <w:rFonts w:eastAsia="SimSun"/>
                  <w:sz w:val="16"/>
                  <w:szCs w:val="16"/>
                  <w:lang w:val="en-US" w:eastAsia="zh-CN"/>
                </w:rPr>
                <w:t xml:space="preserve">he UE </w:t>
              </w:r>
            </w:ins>
            <w:ins w:id="41" w:author="ZTE" w:date="2022-09-30T15:37:00Z">
              <w:r w:rsidRPr="00136E8B">
                <w:rPr>
                  <w:rFonts w:eastAsia="SimSun"/>
                  <w:sz w:val="16"/>
                  <w:szCs w:val="16"/>
                  <w:lang w:val="en-US" w:eastAsia="zh-CN"/>
                </w:rPr>
                <w:t>shall</w:t>
              </w:r>
            </w:ins>
            <w:ins w:id="42" w:author="ZTE" w:date="2022-09-30T15:17:00Z">
              <w:r w:rsidRPr="00136E8B">
                <w:rPr>
                  <w:rFonts w:eastAsia="SimSun"/>
                  <w:sz w:val="16"/>
                  <w:szCs w:val="16"/>
                  <w:lang w:val="en-US" w:eastAsia="zh-CN"/>
                </w:rPr>
                <w:t xml:space="preserve"> report a</w:t>
              </w:r>
            </w:ins>
            <w:ins w:id="43" w:author="ZTE" w:date="2022-09-30T15:26:00Z">
              <w:r w:rsidRPr="00136E8B">
                <w:rPr>
                  <w:rFonts w:eastAsia="SimSun"/>
                  <w:sz w:val="16"/>
                  <w:szCs w:val="16"/>
                  <w:lang w:val="en-US" w:eastAsia="zh-CN"/>
                </w:rPr>
                <w:t xml:space="preserve"> UE</w:t>
              </w:r>
            </w:ins>
            <w:ins w:id="44"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45" w:author="ZTE" w:date="2022-09-30T15:24:00Z">
              <w:r w:rsidRPr="00136E8B">
                <w:rPr>
                  <w:rFonts w:eastAsia="SimSun"/>
                  <w:sz w:val="16"/>
                  <w:szCs w:val="16"/>
                  <w:lang w:val="en-US" w:eastAsia="zh-CN"/>
                </w:rPr>
                <w:t>Tx</w:t>
              </w:r>
            </w:ins>
            <w:proofErr w:type="spellEnd"/>
            <w:ins w:id="46" w:author="ZTE" w:date="2022-09-30T15:17:00Z">
              <w:r w:rsidRPr="00136E8B">
                <w:rPr>
                  <w:rFonts w:eastAsia="SimSun"/>
                  <w:sz w:val="16"/>
                  <w:szCs w:val="16"/>
                  <w:lang w:val="en-US" w:eastAsia="zh-CN"/>
                </w:rPr>
                <w:t xml:space="preserve"> TEG timing error margin value</w:t>
              </w:r>
            </w:ins>
            <w:ins w:id="47"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48" w:author="ZTE" w:date="2022-09-30T15:24:00Z">
              <w:r w:rsidRPr="00136E8B">
                <w:rPr>
                  <w:rFonts w:eastAsia="SimSun"/>
                  <w:i/>
                  <w:sz w:val="16"/>
                  <w:szCs w:val="16"/>
                  <w:lang w:val="en-US" w:eastAsia="zh-CN"/>
                </w:rPr>
                <w:t>Tx</w:t>
              </w:r>
            </w:ins>
            <w:ins w:id="49"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50"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51" w:author="ZTE" w:date="2022-09-30T15:25:00Z">
              <w:r w:rsidRPr="00136E8B">
                <w:rPr>
                  <w:rFonts w:eastAsia="SimSun"/>
                  <w:sz w:val="16"/>
                  <w:szCs w:val="16"/>
                  <w:lang w:val="en-US" w:eastAsia="zh-CN"/>
                </w:rPr>
                <w:t>Tx</w:t>
              </w:r>
            </w:ins>
            <w:proofErr w:type="spellEnd"/>
            <w:ins w:id="52" w:author="ZTE" w:date="2022-09-30T15:17:00Z">
              <w:r w:rsidRPr="00136E8B">
                <w:rPr>
                  <w:rFonts w:eastAsia="SimSun"/>
                  <w:sz w:val="16"/>
                  <w:szCs w:val="16"/>
                  <w:lang w:val="en-US" w:eastAsia="zh-CN"/>
                </w:rPr>
                <w:t xml:space="preserve"> TEG</w:t>
              </w:r>
            </w:ins>
            <w:ins w:id="53" w:author="ZTE" w:date="2022-09-30T15:26:00Z">
              <w:r w:rsidRPr="00136E8B">
                <w:rPr>
                  <w:rFonts w:eastAsia="SimSun"/>
                  <w:sz w:val="16"/>
                  <w:szCs w:val="16"/>
                  <w:lang w:val="en-US" w:eastAsia="zh-CN"/>
                </w:rPr>
                <w:t>s</w:t>
              </w:r>
            </w:ins>
            <w:ins w:id="54" w:author="ZTE" w:date="2022-09-30T15:17:00Z">
              <w:r w:rsidRPr="00136E8B">
                <w:rPr>
                  <w:rFonts w:eastAsia="SimSun"/>
                  <w:sz w:val="16"/>
                  <w:szCs w:val="16"/>
                  <w:lang w:val="en-US" w:eastAsia="zh-CN"/>
                </w:rPr>
                <w:t xml:space="preserve"> within one </w:t>
              </w:r>
            </w:ins>
            <w:ins w:id="55"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56" w:author="ZTE" w:date="2022-09-30T15:18:00Z">
              <w:r w:rsidRPr="00136E8B">
                <w:rPr>
                  <w:rFonts w:eastAsia="SimSun"/>
                  <w:sz w:val="16"/>
                  <w:szCs w:val="16"/>
                  <w:lang w:val="en-US" w:eastAsia="zh-CN"/>
                </w:rPr>
                <w:t>.</w:t>
              </w:r>
            </w:ins>
          </w:p>
          <w:p w14:paraId="78F23198" w14:textId="77777777" w:rsidR="00136E8B" w:rsidRPr="00136E8B" w:rsidRDefault="00136E8B" w:rsidP="00136E8B">
            <w:pPr>
              <w:spacing w:before="100" w:beforeAutospacing="1"/>
              <w:rPr>
                <w:ins w:id="57"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659AF0" w14:textId="77777777" w:rsidR="00136E8B" w:rsidRPr="00136E8B" w:rsidRDefault="00136E8B" w:rsidP="00136E8B">
            <w:pPr>
              <w:spacing w:before="100" w:beforeAutospacing="1"/>
              <w:rPr>
                <w:ins w:id="58" w:author="ZTE" w:date="2022-09-30T15:25:00Z"/>
                <w:rFonts w:eastAsia="SimSun"/>
                <w:sz w:val="16"/>
                <w:szCs w:val="16"/>
                <w:lang w:val="en-US" w:eastAsia="zh-CN"/>
              </w:rPr>
            </w:pPr>
            <w:ins w:id="59" w:author="ZTE" w:date="2022-09-30T15:34:00Z">
              <w:r w:rsidRPr="00136E8B">
                <w:rPr>
                  <w:rFonts w:eastAsia="SimSun"/>
                  <w:sz w:val="16"/>
                  <w:szCs w:val="16"/>
                  <w:lang w:val="en-US" w:eastAsia="zh-CN"/>
                </w:rPr>
                <w:t xml:space="preserve">If the UE reports a UE </w:t>
              </w:r>
            </w:ins>
            <w:ins w:id="60" w:author="ZTE" w:date="2022-09-30T15:38:00Z">
              <w:r w:rsidRPr="00136E8B">
                <w:rPr>
                  <w:rFonts w:eastAsia="SimSun"/>
                  <w:sz w:val="16"/>
                  <w:szCs w:val="16"/>
                  <w:lang w:val="en-US" w:eastAsia="zh-CN"/>
                </w:rPr>
                <w:t>R</w:t>
              </w:r>
            </w:ins>
            <w:ins w:id="61" w:author="ZTE" w:date="2022-09-30T15:34:00Z">
              <w:r w:rsidRPr="00136E8B">
                <w:rPr>
                  <w:rFonts w:eastAsia="SimSun"/>
                  <w:sz w:val="16"/>
                  <w:szCs w:val="16"/>
                  <w:lang w:val="en-US" w:eastAsia="zh-CN"/>
                </w:rPr>
                <w:t xml:space="preserve">x TEG ID with a UE Rx-Tx time difference measurement, </w:t>
              </w:r>
            </w:ins>
            <w:ins w:id="62" w:author="ZTE" w:date="2022-09-30T15:38:00Z">
              <w:r w:rsidRPr="00136E8B">
                <w:rPr>
                  <w:rFonts w:eastAsia="SimSun"/>
                  <w:sz w:val="16"/>
                  <w:szCs w:val="16"/>
                  <w:lang w:val="en-US" w:eastAsia="zh-CN"/>
                </w:rPr>
                <w:t>t</w:t>
              </w:r>
            </w:ins>
            <w:ins w:id="63" w:author="ZTE" w:date="2022-09-30T15:25:00Z">
              <w:r w:rsidRPr="00136E8B">
                <w:rPr>
                  <w:rFonts w:eastAsia="SimSun"/>
                  <w:sz w:val="16"/>
                  <w:szCs w:val="16"/>
                  <w:lang w:val="en-US" w:eastAsia="zh-CN"/>
                </w:rPr>
                <w:t xml:space="preserve">he UE </w:t>
              </w:r>
            </w:ins>
            <w:ins w:id="64" w:author="ZTE" w:date="2022-09-30T15:38:00Z">
              <w:r w:rsidRPr="00136E8B">
                <w:rPr>
                  <w:rFonts w:eastAsia="SimSun"/>
                  <w:sz w:val="16"/>
                  <w:szCs w:val="16"/>
                  <w:lang w:val="en-US" w:eastAsia="zh-CN"/>
                </w:rPr>
                <w:t>shall</w:t>
              </w:r>
            </w:ins>
            <w:ins w:id="65" w:author="ZTE" w:date="2022-09-30T15:25:00Z">
              <w:r w:rsidRPr="00136E8B">
                <w:rPr>
                  <w:rFonts w:eastAsia="SimSun"/>
                  <w:sz w:val="16"/>
                  <w:szCs w:val="16"/>
                  <w:lang w:val="en-US" w:eastAsia="zh-CN"/>
                </w:rPr>
                <w:t xml:space="preserve"> report a</w:t>
              </w:r>
            </w:ins>
            <w:ins w:id="66" w:author="ZTE" w:date="2022-09-30T15:26:00Z">
              <w:r w:rsidRPr="00136E8B">
                <w:rPr>
                  <w:rFonts w:eastAsia="SimSun"/>
                  <w:sz w:val="16"/>
                  <w:szCs w:val="16"/>
                  <w:lang w:val="en-US" w:eastAsia="zh-CN"/>
                </w:rPr>
                <w:t xml:space="preserve"> UE</w:t>
              </w:r>
            </w:ins>
            <w:ins w:id="67"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68" w:author="ZTE" w:date="2022-09-30T15:26:00Z">
              <w:r w:rsidRPr="00136E8B">
                <w:rPr>
                  <w:rFonts w:eastAsia="SimSun"/>
                  <w:sz w:val="16"/>
                  <w:szCs w:val="16"/>
                  <w:lang w:val="en-US" w:eastAsia="zh-CN"/>
                </w:rPr>
                <w:t>s</w:t>
              </w:r>
            </w:ins>
            <w:ins w:id="6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1AF5D9CF" w14:textId="77777777" w:rsidR="00136E8B" w:rsidRPr="00136E8B" w:rsidRDefault="00136E8B" w:rsidP="00136E8B">
            <w:pPr>
              <w:spacing w:before="100" w:beforeAutospacing="1"/>
              <w:rPr>
                <w:rFonts w:eastAsia="SimSun"/>
                <w:sz w:val="16"/>
                <w:szCs w:val="16"/>
                <w:lang w:val="en-US" w:eastAsia="zh-CN"/>
              </w:rPr>
            </w:pPr>
            <w:ins w:id="70" w:author="ZTE" w:date="2022-09-30T15:37:00Z">
              <w:r w:rsidRPr="00136E8B">
                <w:rPr>
                  <w:rFonts w:eastAsia="SimSun"/>
                  <w:sz w:val="16"/>
                  <w:szCs w:val="16"/>
                  <w:lang w:val="en-US" w:eastAsia="zh-CN"/>
                </w:rPr>
                <w:t xml:space="preserve">If the UE reports a UE Tx TEG ID with a UE Rx-Tx time difference measurement, </w:t>
              </w:r>
            </w:ins>
            <w:ins w:id="71" w:author="ZTE" w:date="2022-09-30T15:38:00Z">
              <w:r w:rsidRPr="00136E8B">
                <w:rPr>
                  <w:rFonts w:eastAsia="SimSun"/>
                  <w:sz w:val="16"/>
                  <w:szCs w:val="16"/>
                  <w:lang w:val="en-US" w:eastAsia="zh-CN"/>
                </w:rPr>
                <w:t>t</w:t>
              </w:r>
            </w:ins>
            <w:ins w:id="72" w:author="ZTE" w:date="2022-09-30T15:25:00Z">
              <w:r w:rsidRPr="00136E8B">
                <w:rPr>
                  <w:rFonts w:eastAsia="SimSun"/>
                  <w:sz w:val="16"/>
                  <w:szCs w:val="16"/>
                  <w:lang w:val="en-US" w:eastAsia="zh-CN"/>
                </w:rPr>
                <w:t xml:space="preserve">he UE </w:t>
              </w:r>
            </w:ins>
            <w:ins w:id="73" w:author="ZTE" w:date="2022-09-30T15:38:00Z">
              <w:r w:rsidRPr="00136E8B">
                <w:rPr>
                  <w:rFonts w:eastAsia="SimSun"/>
                  <w:sz w:val="16"/>
                  <w:szCs w:val="16"/>
                  <w:lang w:val="en-US" w:eastAsia="zh-CN"/>
                </w:rPr>
                <w:t>shall</w:t>
              </w:r>
            </w:ins>
            <w:ins w:id="74" w:author="ZTE" w:date="2022-09-30T15:25:00Z">
              <w:r w:rsidRPr="00136E8B">
                <w:rPr>
                  <w:rFonts w:eastAsia="SimSun"/>
                  <w:sz w:val="16"/>
                  <w:szCs w:val="16"/>
                  <w:lang w:val="en-US" w:eastAsia="zh-CN"/>
                </w:rPr>
                <w:t xml:space="preserve"> report a</w:t>
              </w:r>
            </w:ins>
            <w:ins w:id="75" w:author="ZTE" w:date="2022-09-30T15:26:00Z">
              <w:r w:rsidRPr="00136E8B">
                <w:rPr>
                  <w:rFonts w:eastAsia="SimSun"/>
                  <w:sz w:val="16"/>
                  <w:szCs w:val="16"/>
                  <w:lang w:val="en-US" w:eastAsia="zh-CN"/>
                </w:rPr>
                <w:t xml:space="preserve"> UE</w:t>
              </w:r>
            </w:ins>
            <w:ins w:id="76"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77" w:author="ZTE" w:date="2022-09-30T15:27:00Z">
              <w:r w:rsidRPr="00136E8B">
                <w:rPr>
                  <w:rFonts w:eastAsia="SimSun"/>
                  <w:sz w:val="16"/>
                  <w:szCs w:val="16"/>
                  <w:lang w:val="en-US" w:eastAsia="zh-CN"/>
                </w:rPr>
                <w:t>s</w:t>
              </w:r>
            </w:ins>
            <w:ins w:id="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4B18DF9"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79"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1DD44B9" w14:textId="77777777" w:rsidR="00136E8B" w:rsidRPr="00136E8B" w:rsidRDefault="00136E8B" w:rsidP="00136E8B">
            <w:pPr>
              <w:spacing w:before="100" w:beforeAutospacing="1"/>
              <w:rPr>
                <w:rFonts w:eastAsia="SimSun"/>
                <w:sz w:val="16"/>
                <w:szCs w:val="16"/>
                <w:lang w:val="en-US" w:eastAsia="zh-CN"/>
              </w:rPr>
            </w:pPr>
            <w:ins w:id="80"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00A259C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w:t>
      </w:r>
      <w:r w:rsidRPr="00F815E8">
        <w:rPr>
          <w:i/>
        </w:rPr>
        <w:t>R1-2209211</w:t>
      </w:r>
      <w:r w:rsidRPr="00F815E8">
        <w:rPr>
          <w:i/>
        </w:rPr>
        <w:t xml:space="preserve"> uses the </w:t>
      </w:r>
      <w:r w:rsidRPr="00F815E8">
        <w:rPr>
          <w:i/>
          <w:noProof/>
        </w:rPr>
        <w:t>CR-Form-v12.</w:t>
      </w:r>
      <w:r w:rsidRPr="00F815E8">
        <w:rPr>
          <w:i/>
          <w:noProof/>
        </w:rPr>
        <w:t>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14:paraId="5C24B1FF" w14:textId="77777777" w:rsidTr="002A7049">
        <w:trPr>
          <w:trHeight w:val="285"/>
        </w:trPr>
        <w:tc>
          <w:tcPr>
            <w:tcW w:w="1804" w:type="dxa"/>
          </w:tcPr>
          <w:p w14:paraId="13314C6A" w14:textId="77777777" w:rsidR="00C702FA" w:rsidRDefault="00C702FA" w:rsidP="002A7049">
            <w:pPr>
              <w:spacing w:after="0"/>
              <w:rPr>
                <w:rFonts w:eastAsiaTheme="minorEastAsia"/>
                <w:b/>
                <w:bCs/>
                <w:sz w:val="16"/>
                <w:szCs w:val="16"/>
                <w:lang w:eastAsia="zh-CN"/>
              </w:rPr>
            </w:pPr>
          </w:p>
        </w:tc>
        <w:tc>
          <w:tcPr>
            <w:tcW w:w="8811" w:type="dxa"/>
          </w:tcPr>
          <w:p w14:paraId="654D28D7" w14:textId="77777777" w:rsidR="00C702FA" w:rsidRDefault="00C702FA" w:rsidP="002A7049">
            <w:pPr>
              <w:pStyle w:val="ListParagraph"/>
              <w:ind w:left="0"/>
              <w:rPr>
                <w:rFonts w:eastAsiaTheme="minorEastAsia"/>
                <w:bCs/>
                <w:sz w:val="16"/>
                <w:szCs w:val="16"/>
                <w:lang w:eastAsia="zh-CN"/>
              </w:rPr>
            </w:pPr>
          </w:p>
        </w:tc>
      </w:tr>
      <w:tr w:rsidR="00C702FA" w14:paraId="184FDE6B" w14:textId="77777777" w:rsidTr="002A7049">
        <w:trPr>
          <w:trHeight w:val="285"/>
        </w:trPr>
        <w:tc>
          <w:tcPr>
            <w:tcW w:w="1804" w:type="dxa"/>
          </w:tcPr>
          <w:p w14:paraId="06CD6113" w14:textId="77777777" w:rsidR="00C702FA" w:rsidRDefault="00C702FA" w:rsidP="002A7049">
            <w:pPr>
              <w:spacing w:after="0"/>
              <w:rPr>
                <w:rFonts w:eastAsiaTheme="minorEastAsia"/>
                <w:b/>
                <w:bCs/>
                <w:sz w:val="16"/>
                <w:szCs w:val="16"/>
                <w:lang w:eastAsia="zh-CN"/>
              </w:rPr>
            </w:pPr>
          </w:p>
        </w:tc>
        <w:tc>
          <w:tcPr>
            <w:tcW w:w="8811" w:type="dxa"/>
          </w:tcPr>
          <w:p w14:paraId="1011DCCA" w14:textId="77777777" w:rsidR="00C702FA" w:rsidRDefault="00C702FA" w:rsidP="002A7049">
            <w:pPr>
              <w:pStyle w:val="ListParagraph"/>
              <w:ind w:left="0"/>
              <w:rPr>
                <w:rFonts w:eastAsiaTheme="minorEastAsia"/>
                <w:bCs/>
                <w:sz w:val="16"/>
                <w:szCs w:val="16"/>
                <w:lang w:eastAsia="zh-CN"/>
              </w:rPr>
            </w:pPr>
          </w:p>
        </w:tc>
      </w:tr>
      <w:tr w:rsidR="00C702FA" w14:paraId="1039A276" w14:textId="77777777" w:rsidTr="002A7049">
        <w:trPr>
          <w:trHeight w:val="285"/>
        </w:trPr>
        <w:tc>
          <w:tcPr>
            <w:tcW w:w="1804" w:type="dxa"/>
          </w:tcPr>
          <w:p w14:paraId="4B1468B7" w14:textId="77777777" w:rsidR="00C702FA" w:rsidRDefault="00C702FA" w:rsidP="002A7049">
            <w:pPr>
              <w:spacing w:after="0"/>
              <w:rPr>
                <w:rFonts w:eastAsiaTheme="minorEastAsia"/>
                <w:b/>
                <w:bCs/>
                <w:sz w:val="16"/>
                <w:szCs w:val="16"/>
                <w:lang w:eastAsia="zh-CN"/>
              </w:rPr>
            </w:pPr>
          </w:p>
        </w:tc>
        <w:tc>
          <w:tcPr>
            <w:tcW w:w="8811" w:type="dxa"/>
          </w:tcPr>
          <w:p w14:paraId="69021702" w14:textId="77777777" w:rsidR="00C702FA" w:rsidRDefault="00C702FA" w:rsidP="002A7049">
            <w:pPr>
              <w:pStyle w:val="ListParagraph"/>
              <w:ind w:left="0"/>
              <w:rPr>
                <w:rFonts w:eastAsiaTheme="minorEastAsia"/>
                <w:bCs/>
                <w:sz w:val="16"/>
                <w:szCs w:val="16"/>
                <w:lang w:eastAsia="zh-CN"/>
              </w:rPr>
            </w:pPr>
          </w:p>
        </w:tc>
      </w:tr>
      <w:tr w:rsidR="00C702FA" w14:paraId="52E69472" w14:textId="77777777" w:rsidTr="002A7049">
        <w:trPr>
          <w:trHeight w:val="285"/>
        </w:trPr>
        <w:tc>
          <w:tcPr>
            <w:tcW w:w="1804" w:type="dxa"/>
          </w:tcPr>
          <w:p w14:paraId="0E1A5094" w14:textId="77777777" w:rsidR="00C702FA" w:rsidRDefault="00C702FA" w:rsidP="002A7049">
            <w:pPr>
              <w:spacing w:after="0"/>
              <w:rPr>
                <w:rFonts w:eastAsiaTheme="minorEastAsia"/>
                <w:b/>
                <w:bCs/>
                <w:sz w:val="16"/>
                <w:szCs w:val="16"/>
                <w:lang w:eastAsia="zh-CN"/>
              </w:rPr>
            </w:pPr>
          </w:p>
        </w:tc>
        <w:tc>
          <w:tcPr>
            <w:tcW w:w="8811" w:type="dxa"/>
          </w:tcPr>
          <w:p w14:paraId="2291EABA" w14:textId="77777777" w:rsidR="00C702FA" w:rsidRDefault="00C702FA" w:rsidP="002A7049">
            <w:pPr>
              <w:pStyle w:val="ListParagraph"/>
              <w:ind w:left="0"/>
              <w:rPr>
                <w:rFonts w:eastAsiaTheme="minorEastAsia"/>
                <w:bCs/>
                <w:sz w:val="16"/>
                <w:szCs w:val="16"/>
                <w:lang w:eastAsia="zh-CN"/>
              </w:rPr>
            </w:pPr>
          </w:p>
        </w:tc>
      </w:tr>
      <w:tr w:rsidR="00C702FA" w14:paraId="67A10349" w14:textId="77777777" w:rsidTr="002A7049">
        <w:trPr>
          <w:trHeight w:val="285"/>
        </w:trPr>
        <w:tc>
          <w:tcPr>
            <w:tcW w:w="1804" w:type="dxa"/>
          </w:tcPr>
          <w:p w14:paraId="72D9C010" w14:textId="77777777" w:rsidR="00C702FA" w:rsidRPr="00030701" w:rsidRDefault="00C702FA" w:rsidP="002A7049">
            <w:pPr>
              <w:spacing w:after="0"/>
              <w:rPr>
                <w:rFonts w:eastAsiaTheme="minorEastAsia"/>
                <w:b/>
                <w:bCs/>
                <w:sz w:val="16"/>
                <w:szCs w:val="16"/>
                <w:lang w:eastAsia="zh-CN"/>
              </w:rPr>
            </w:pPr>
          </w:p>
        </w:tc>
        <w:tc>
          <w:tcPr>
            <w:tcW w:w="8811" w:type="dxa"/>
          </w:tcPr>
          <w:p w14:paraId="26AA202C" w14:textId="77777777" w:rsidR="00C702FA" w:rsidRDefault="00C702FA" w:rsidP="002A7049">
            <w:pPr>
              <w:pStyle w:val="ListParagraph"/>
              <w:ind w:left="0"/>
              <w:rPr>
                <w:rFonts w:eastAsiaTheme="minorEastAsia"/>
                <w:bCs/>
                <w:sz w:val="16"/>
                <w:szCs w:val="16"/>
                <w:lang w:eastAsia="zh-CN"/>
              </w:rPr>
            </w:pPr>
          </w:p>
        </w:tc>
      </w:tr>
      <w:tr w:rsidR="00C702FA" w14:paraId="4753A562" w14:textId="77777777" w:rsidTr="002A7049">
        <w:trPr>
          <w:trHeight w:val="285"/>
        </w:trPr>
        <w:tc>
          <w:tcPr>
            <w:tcW w:w="1804" w:type="dxa"/>
          </w:tcPr>
          <w:p w14:paraId="2707F66A" w14:textId="77777777" w:rsidR="00C702FA" w:rsidRPr="00030701" w:rsidRDefault="00C702FA" w:rsidP="002A7049">
            <w:pPr>
              <w:spacing w:after="0"/>
              <w:rPr>
                <w:rFonts w:eastAsiaTheme="minorEastAsia"/>
                <w:b/>
                <w:bCs/>
                <w:sz w:val="16"/>
                <w:szCs w:val="16"/>
                <w:lang w:eastAsia="zh-CN"/>
              </w:rPr>
            </w:pPr>
          </w:p>
        </w:tc>
        <w:tc>
          <w:tcPr>
            <w:tcW w:w="8811" w:type="dxa"/>
          </w:tcPr>
          <w:p w14:paraId="778513C0" w14:textId="77777777" w:rsidR="00C702FA" w:rsidRDefault="00C702FA" w:rsidP="002A7049">
            <w:pPr>
              <w:pStyle w:val="ListParagraph"/>
              <w:ind w:left="0"/>
              <w:rPr>
                <w:rFonts w:eastAsiaTheme="minorEastAsia"/>
                <w:bCs/>
                <w:sz w:val="16"/>
                <w:szCs w:val="16"/>
                <w:lang w:eastAsia="zh-CN"/>
              </w:rPr>
            </w:pPr>
          </w:p>
        </w:tc>
      </w:tr>
      <w:tr w:rsidR="00C702FA" w14:paraId="267B6BD2" w14:textId="77777777" w:rsidTr="002A7049">
        <w:trPr>
          <w:trHeight w:val="285"/>
        </w:trPr>
        <w:tc>
          <w:tcPr>
            <w:tcW w:w="1804" w:type="dxa"/>
          </w:tcPr>
          <w:p w14:paraId="6EFC8B86" w14:textId="77777777" w:rsidR="00C702FA" w:rsidRDefault="00C702FA" w:rsidP="002A7049">
            <w:pPr>
              <w:spacing w:after="0"/>
              <w:rPr>
                <w:rFonts w:eastAsiaTheme="minorEastAsia"/>
                <w:b/>
                <w:bCs/>
                <w:sz w:val="16"/>
                <w:szCs w:val="16"/>
                <w:lang w:eastAsia="zh-CN"/>
              </w:rPr>
            </w:pPr>
          </w:p>
        </w:tc>
        <w:tc>
          <w:tcPr>
            <w:tcW w:w="8811" w:type="dxa"/>
          </w:tcPr>
          <w:p w14:paraId="6981753C" w14:textId="77777777" w:rsidR="00C702FA" w:rsidRDefault="00C702FA" w:rsidP="002A7049">
            <w:pPr>
              <w:pStyle w:val="ListParagraph"/>
              <w:ind w:left="0"/>
              <w:rPr>
                <w:rFonts w:eastAsiaTheme="minorEastAsia"/>
                <w:bCs/>
                <w:sz w:val="16"/>
                <w:szCs w:val="16"/>
                <w:lang w:eastAsia="zh-CN"/>
              </w:rPr>
            </w:pPr>
          </w:p>
        </w:tc>
      </w:tr>
      <w:tr w:rsidR="00C702FA" w14:paraId="727E82B0" w14:textId="77777777" w:rsidTr="002A7049">
        <w:trPr>
          <w:trHeight w:val="285"/>
        </w:trPr>
        <w:tc>
          <w:tcPr>
            <w:tcW w:w="1804" w:type="dxa"/>
          </w:tcPr>
          <w:p w14:paraId="67E415C7" w14:textId="77777777" w:rsidR="00C702FA" w:rsidRDefault="00C702FA" w:rsidP="002A7049">
            <w:pPr>
              <w:spacing w:after="0"/>
              <w:rPr>
                <w:rFonts w:eastAsiaTheme="minorEastAsia"/>
                <w:b/>
                <w:bCs/>
                <w:sz w:val="16"/>
                <w:szCs w:val="16"/>
                <w:lang w:eastAsia="zh-CN"/>
              </w:rPr>
            </w:pPr>
          </w:p>
        </w:tc>
        <w:tc>
          <w:tcPr>
            <w:tcW w:w="8811" w:type="dxa"/>
          </w:tcPr>
          <w:p w14:paraId="34245FDD" w14:textId="77777777" w:rsidR="00C702FA" w:rsidRDefault="00C702FA" w:rsidP="002A7049">
            <w:pPr>
              <w:pStyle w:val="ListParagraph"/>
              <w:rPr>
                <w:rFonts w:eastAsiaTheme="minorEastAsia"/>
                <w:bCs/>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81" w:name="_Toc69027126"/>
      <w:bookmarkStart w:id="82" w:name="_Toc62397294"/>
      <w:bookmarkEnd w:id="6"/>
      <w:bookmarkEnd w:id="7"/>
      <w:bookmarkEnd w:id="8"/>
      <w:bookmarkEnd w:id="9"/>
    </w:p>
    <w:p w14:paraId="54F708E6" w14:textId="77777777" w:rsidR="00F7041A" w:rsidRDefault="0066792E">
      <w:pPr>
        <w:pStyle w:val="Heading1"/>
      </w:pPr>
      <w:bookmarkStart w:id="83" w:name="_Toc69027129"/>
      <w:bookmarkStart w:id="84" w:name="_Toc62397299"/>
      <w:bookmarkStart w:id="85" w:name="_Hlk62117352"/>
      <w:bookmarkStart w:id="86" w:name="_Toc54552966"/>
      <w:bookmarkStart w:id="87" w:name="_Toc48211472"/>
      <w:bookmarkStart w:id="88" w:name="_Toc54553088"/>
      <w:bookmarkEnd w:id="10"/>
      <w:bookmarkEnd w:id="11"/>
      <w:bookmarkEnd w:id="81"/>
      <w:bookmarkEnd w:id="82"/>
      <w:r>
        <w:t>References</w:t>
      </w:r>
      <w:bookmarkEnd w:id="83"/>
      <w:bookmarkEnd w:id="84"/>
    </w:p>
    <w:bookmarkEnd w:id="85"/>
    <w:bookmarkEnd w:id="86"/>
    <w:bookmarkEnd w:id="87"/>
    <w:bookmarkEnd w:id="88"/>
    <w:p w14:paraId="1C2E2C5F"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5C20" w14:textId="77777777" w:rsidR="00F66181" w:rsidRDefault="00F66181">
      <w:pPr>
        <w:spacing w:line="240" w:lineRule="auto"/>
      </w:pPr>
      <w:r>
        <w:separator/>
      </w:r>
    </w:p>
  </w:endnote>
  <w:endnote w:type="continuationSeparator" w:id="0">
    <w:p w14:paraId="71ADC97F" w14:textId="77777777" w:rsidR="00F66181" w:rsidRDefault="00F66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altName w:val="바탕체"/>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2CB7" w14:textId="77777777" w:rsidR="00F66181" w:rsidRDefault="00F66181">
      <w:pPr>
        <w:spacing w:after="0"/>
      </w:pPr>
      <w:r>
        <w:separator/>
      </w:r>
    </w:p>
  </w:footnote>
  <w:footnote w:type="continuationSeparator" w:id="0">
    <w:p w14:paraId="59AD53B5" w14:textId="77777777" w:rsidR="00F66181" w:rsidRDefault="00F661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94414">
    <w:abstractNumId w:val="33"/>
  </w:num>
  <w:num w:numId="2" w16cid:durableId="990333945">
    <w:abstractNumId w:val="18"/>
  </w:num>
  <w:num w:numId="3" w16cid:durableId="1773043497">
    <w:abstractNumId w:val="35"/>
  </w:num>
  <w:num w:numId="4" w16cid:durableId="1237327846">
    <w:abstractNumId w:val="3"/>
  </w:num>
  <w:num w:numId="5" w16cid:durableId="782579292">
    <w:abstractNumId w:val="31"/>
  </w:num>
  <w:num w:numId="6" w16cid:durableId="1036081837">
    <w:abstractNumId w:val="7"/>
  </w:num>
  <w:num w:numId="7" w16cid:durableId="998268420">
    <w:abstractNumId w:val="16"/>
  </w:num>
  <w:num w:numId="8" w16cid:durableId="648369058">
    <w:abstractNumId w:val="15"/>
  </w:num>
  <w:num w:numId="9" w16cid:durableId="1830174675">
    <w:abstractNumId w:val="1"/>
  </w:num>
  <w:num w:numId="10" w16cid:durableId="1705060501">
    <w:abstractNumId w:val="17"/>
  </w:num>
  <w:num w:numId="11" w16cid:durableId="1122387668">
    <w:abstractNumId w:val="23"/>
  </w:num>
  <w:num w:numId="12" w16cid:durableId="369648507">
    <w:abstractNumId w:val="36"/>
  </w:num>
  <w:num w:numId="13" w16cid:durableId="18069229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324858">
    <w:abstractNumId w:val="21"/>
  </w:num>
  <w:num w:numId="15" w16cid:durableId="432015326">
    <w:abstractNumId w:val="29"/>
  </w:num>
  <w:num w:numId="16" w16cid:durableId="574511767">
    <w:abstractNumId w:val="9"/>
  </w:num>
  <w:num w:numId="17" w16cid:durableId="560553805">
    <w:abstractNumId w:val="4"/>
  </w:num>
  <w:num w:numId="18" w16cid:durableId="166555929">
    <w:abstractNumId w:val="2"/>
  </w:num>
  <w:num w:numId="19" w16cid:durableId="248121268">
    <w:abstractNumId w:val="39"/>
  </w:num>
  <w:num w:numId="20" w16cid:durableId="451100210">
    <w:abstractNumId w:val="28"/>
  </w:num>
  <w:num w:numId="21" w16cid:durableId="865947754">
    <w:abstractNumId w:val="13"/>
  </w:num>
  <w:num w:numId="22" w16cid:durableId="92552868">
    <w:abstractNumId w:val="30"/>
  </w:num>
  <w:num w:numId="23" w16cid:durableId="1503814785">
    <w:abstractNumId w:val="38"/>
  </w:num>
  <w:num w:numId="24" w16cid:durableId="1137604362">
    <w:abstractNumId w:val="10"/>
  </w:num>
  <w:num w:numId="25" w16cid:durableId="610362788">
    <w:abstractNumId w:val="24"/>
  </w:num>
  <w:num w:numId="26" w16cid:durableId="2020811182">
    <w:abstractNumId w:val="26"/>
  </w:num>
  <w:num w:numId="27" w16cid:durableId="2121757076">
    <w:abstractNumId w:val="40"/>
  </w:num>
  <w:num w:numId="28" w16cid:durableId="446587245">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2117403891">
    <w:abstractNumId w:val="22"/>
  </w:num>
  <w:num w:numId="30" w16cid:durableId="301272987">
    <w:abstractNumId w:val="19"/>
  </w:num>
  <w:num w:numId="31" w16cid:durableId="9449916">
    <w:abstractNumId w:val="14"/>
  </w:num>
  <w:num w:numId="32" w16cid:durableId="788822448">
    <w:abstractNumId w:val="5"/>
  </w:num>
  <w:num w:numId="33" w16cid:durableId="910582800">
    <w:abstractNumId w:val="27"/>
  </w:num>
  <w:num w:numId="34" w16cid:durableId="937177490">
    <w:abstractNumId w:val="8"/>
  </w:num>
  <w:num w:numId="35" w16cid:durableId="718824564">
    <w:abstractNumId w:val="32"/>
  </w:num>
  <w:num w:numId="36" w16cid:durableId="158077774">
    <w:abstractNumId w:val="34"/>
  </w:num>
  <w:num w:numId="37" w16cid:durableId="1575893062">
    <w:abstractNumId w:val="12"/>
  </w:num>
  <w:num w:numId="38" w16cid:durableId="466360728">
    <w:abstractNumId w:val="25"/>
  </w:num>
  <w:num w:numId="39" w16cid:durableId="1871409883">
    <w:abstractNumId w:val="11"/>
  </w:num>
  <w:num w:numId="40" w16cid:durableId="574166716">
    <w:abstractNumId w:val="6"/>
  </w:num>
  <w:num w:numId="41" w16cid:durableId="606696080">
    <w:abstractNumId w:val="42"/>
  </w:num>
  <w:num w:numId="42" w16cid:durableId="1378116787">
    <w:abstractNumId w:val="20"/>
  </w:num>
  <w:num w:numId="43" w16cid:durableId="297687155">
    <w:abstractNumId w:val="41"/>
  </w:num>
  <w:num w:numId="44" w16cid:durableId="1762724580">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5.xml><?xml version="1.0" encoding="utf-8"?>
<ds:datastoreItem xmlns:ds="http://schemas.openxmlformats.org/officeDocument/2006/customXml" ds:itemID="{C1451A64-113C-B641-BF81-313994EC3A4C}">
  <ds:schemaRefs>
    <ds:schemaRef ds:uri="http://schemas.openxmlformats.org/officeDocument/2006/bibliography"/>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2426</Words>
  <Characters>13830</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49</cp:revision>
  <cp:lastPrinted>2022-05-16T15:38:00Z</cp:lastPrinted>
  <dcterms:created xsi:type="dcterms:W3CDTF">2022-05-18T01:08:00Z</dcterms:created>
  <dcterms:modified xsi:type="dcterms:W3CDTF">2022-10-12T09:51:00Z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