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D6E9" w14:textId="6F2CE0C4" w:rsidR="00841A7A" w:rsidRDefault="00841A7A" w:rsidP="00841A7A">
      <w:pPr>
        <w:pStyle w:val="CRCoverPage"/>
        <w:tabs>
          <w:tab w:val="right" w:pos="9639"/>
        </w:tabs>
        <w:spacing w:after="0"/>
        <w:rPr>
          <w:b/>
          <w:i/>
          <w:noProof/>
          <w:sz w:val="28"/>
          <w:lang w:eastAsia="zh-CN"/>
        </w:rPr>
      </w:pPr>
      <w:r>
        <w:rPr>
          <w:b/>
          <w:noProof/>
          <w:sz w:val="24"/>
        </w:rPr>
        <w:t>3GPP TSG-RAN WG1 Meeting #110</w:t>
      </w:r>
      <w:r w:rsidRPr="00FC49CB">
        <w:rPr>
          <w:b/>
          <w:noProof/>
          <w:sz w:val="24"/>
        </w:rPr>
        <w:t>bis-e</w:t>
      </w:r>
      <w:r>
        <w:rPr>
          <w:b/>
          <w:i/>
          <w:noProof/>
          <w:sz w:val="28"/>
        </w:rPr>
        <w:tab/>
      </w:r>
      <w:r w:rsidRPr="00FC49CB">
        <w:rPr>
          <w:b/>
          <w:noProof/>
          <w:sz w:val="28"/>
        </w:rPr>
        <w:t>R1-22</w:t>
      </w:r>
      <w:r w:rsidR="0075221F">
        <w:rPr>
          <w:b/>
          <w:noProof/>
          <w:sz w:val="28"/>
          <w:lang w:eastAsia="zh-CN"/>
        </w:rPr>
        <w:t>107</w:t>
      </w:r>
      <w:r w:rsidR="00E624EE">
        <w:rPr>
          <w:b/>
          <w:noProof/>
          <w:sz w:val="28"/>
          <w:lang w:eastAsia="zh-CN"/>
        </w:rPr>
        <w:t>3</w:t>
      </w:r>
      <w:r w:rsidR="00E0506D">
        <w:rPr>
          <w:b/>
          <w:noProof/>
          <w:sz w:val="28"/>
          <w:lang w:eastAsia="zh-CN"/>
        </w:rPr>
        <w:t>6</w:t>
      </w:r>
    </w:p>
    <w:p w14:paraId="13AE7E5E" w14:textId="77777777" w:rsidR="00841A7A" w:rsidRDefault="00841A7A" w:rsidP="00841A7A">
      <w:pPr>
        <w:pStyle w:val="CRCoverPage"/>
        <w:outlineLvl w:val="0"/>
        <w:rPr>
          <w:b/>
          <w:noProof/>
          <w:sz w:val="24"/>
        </w:rPr>
      </w:pPr>
      <w:r w:rsidRPr="00FC49CB">
        <w:rPr>
          <w:b/>
          <w:noProof/>
          <w:sz w:val="24"/>
        </w:rPr>
        <w:t>e-Meeting, October 10</w:t>
      </w:r>
      <w:r w:rsidRPr="008B6B1A">
        <w:rPr>
          <w:b/>
          <w:noProof/>
          <w:sz w:val="24"/>
          <w:vertAlign w:val="superscript"/>
        </w:rPr>
        <w:t>th</w:t>
      </w:r>
      <w:r w:rsidRPr="00FC49CB">
        <w:rPr>
          <w:b/>
          <w:noProof/>
          <w:sz w:val="24"/>
        </w:rPr>
        <w:t xml:space="preserve"> – 19</w:t>
      </w:r>
      <w:r w:rsidRPr="008B6B1A">
        <w:rPr>
          <w:b/>
          <w:noProof/>
          <w:sz w:val="24"/>
          <w:vertAlign w:val="superscript"/>
        </w:rPr>
        <w:t>th</w:t>
      </w:r>
      <w:r w:rsidRPr="00FC49C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1A7A" w14:paraId="3591CC3F" w14:textId="77777777" w:rsidTr="00D517D9">
        <w:tc>
          <w:tcPr>
            <w:tcW w:w="9641" w:type="dxa"/>
            <w:gridSpan w:val="9"/>
            <w:tcBorders>
              <w:top w:val="single" w:sz="4" w:space="0" w:color="auto"/>
              <w:left w:val="single" w:sz="4" w:space="0" w:color="auto"/>
              <w:right w:val="single" w:sz="4" w:space="0" w:color="auto"/>
            </w:tcBorders>
          </w:tcPr>
          <w:p w14:paraId="283287D5" w14:textId="77777777" w:rsidR="00841A7A" w:rsidRDefault="00841A7A" w:rsidP="00D517D9">
            <w:pPr>
              <w:pStyle w:val="CRCoverPage"/>
              <w:spacing w:after="0"/>
              <w:jc w:val="right"/>
              <w:rPr>
                <w:i/>
                <w:noProof/>
              </w:rPr>
            </w:pPr>
            <w:r>
              <w:rPr>
                <w:i/>
                <w:noProof/>
                <w:sz w:val="14"/>
              </w:rPr>
              <w:t>CR-Form-v12.2</w:t>
            </w:r>
          </w:p>
        </w:tc>
      </w:tr>
      <w:tr w:rsidR="00841A7A" w14:paraId="293E74A4" w14:textId="77777777" w:rsidTr="00D517D9">
        <w:tc>
          <w:tcPr>
            <w:tcW w:w="9641" w:type="dxa"/>
            <w:gridSpan w:val="9"/>
            <w:tcBorders>
              <w:left w:val="single" w:sz="4" w:space="0" w:color="auto"/>
              <w:right w:val="single" w:sz="4" w:space="0" w:color="auto"/>
            </w:tcBorders>
          </w:tcPr>
          <w:p w14:paraId="35556CDF" w14:textId="680B1157" w:rsidR="00841A7A" w:rsidRDefault="00E624EE" w:rsidP="00D517D9">
            <w:pPr>
              <w:pStyle w:val="CRCoverPage"/>
              <w:spacing w:after="0"/>
              <w:jc w:val="center"/>
              <w:rPr>
                <w:noProof/>
              </w:rPr>
            </w:pPr>
            <w:r w:rsidRPr="00E624EE">
              <w:rPr>
                <w:b/>
                <w:noProof/>
                <w:color w:val="FF0000"/>
                <w:sz w:val="32"/>
              </w:rPr>
              <w:t>DRAFT</w:t>
            </w:r>
            <w:r>
              <w:rPr>
                <w:b/>
                <w:noProof/>
                <w:sz w:val="32"/>
              </w:rPr>
              <w:t xml:space="preserve"> </w:t>
            </w:r>
            <w:r w:rsidR="00841A7A">
              <w:rPr>
                <w:b/>
                <w:noProof/>
                <w:sz w:val="32"/>
              </w:rPr>
              <w:t>CHANGE REQUEST</w:t>
            </w:r>
          </w:p>
        </w:tc>
      </w:tr>
      <w:tr w:rsidR="00841A7A" w14:paraId="0AD93DDD" w14:textId="77777777" w:rsidTr="00D517D9">
        <w:tc>
          <w:tcPr>
            <w:tcW w:w="9641" w:type="dxa"/>
            <w:gridSpan w:val="9"/>
            <w:tcBorders>
              <w:left w:val="single" w:sz="4" w:space="0" w:color="auto"/>
              <w:right w:val="single" w:sz="4" w:space="0" w:color="auto"/>
            </w:tcBorders>
          </w:tcPr>
          <w:p w14:paraId="5C0D71F2" w14:textId="77777777" w:rsidR="00841A7A" w:rsidRDefault="00841A7A" w:rsidP="00D517D9">
            <w:pPr>
              <w:pStyle w:val="CRCoverPage"/>
              <w:spacing w:after="0"/>
              <w:rPr>
                <w:noProof/>
                <w:sz w:val="8"/>
                <w:szCs w:val="8"/>
              </w:rPr>
            </w:pPr>
          </w:p>
        </w:tc>
      </w:tr>
      <w:tr w:rsidR="00841A7A" w14:paraId="5908AFA3" w14:textId="77777777" w:rsidTr="00D517D9">
        <w:tc>
          <w:tcPr>
            <w:tcW w:w="142" w:type="dxa"/>
            <w:tcBorders>
              <w:left w:val="single" w:sz="4" w:space="0" w:color="auto"/>
            </w:tcBorders>
          </w:tcPr>
          <w:p w14:paraId="4B26FECF" w14:textId="77777777" w:rsidR="00841A7A" w:rsidRDefault="00841A7A" w:rsidP="00D517D9">
            <w:pPr>
              <w:pStyle w:val="CRCoverPage"/>
              <w:spacing w:after="0"/>
              <w:jc w:val="right"/>
              <w:rPr>
                <w:noProof/>
              </w:rPr>
            </w:pPr>
          </w:p>
        </w:tc>
        <w:tc>
          <w:tcPr>
            <w:tcW w:w="1559" w:type="dxa"/>
            <w:shd w:val="pct30" w:color="FFFF00" w:fill="auto"/>
          </w:tcPr>
          <w:p w14:paraId="320A1587" w14:textId="77777777" w:rsidR="00841A7A" w:rsidRPr="00410371" w:rsidRDefault="00000000" w:rsidP="00D517D9">
            <w:pPr>
              <w:pStyle w:val="CRCoverPage"/>
              <w:spacing w:after="0"/>
              <w:jc w:val="right"/>
              <w:rPr>
                <w:b/>
                <w:noProof/>
                <w:sz w:val="28"/>
              </w:rPr>
            </w:pPr>
            <w:fldSimple w:instr=" DOCPROPERTY  Spec#  \* MERGEFORMAT ">
              <w:r w:rsidR="00841A7A">
                <w:rPr>
                  <w:b/>
                  <w:noProof/>
                  <w:sz w:val="28"/>
                </w:rPr>
                <w:t>38.214</w:t>
              </w:r>
            </w:fldSimple>
          </w:p>
        </w:tc>
        <w:tc>
          <w:tcPr>
            <w:tcW w:w="709" w:type="dxa"/>
          </w:tcPr>
          <w:p w14:paraId="47E8BD13" w14:textId="77777777" w:rsidR="00841A7A" w:rsidRDefault="00841A7A" w:rsidP="00D517D9">
            <w:pPr>
              <w:pStyle w:val="CRCoverPage"/>
              <w:spacing w:after="0"/>
              <w:jc w:val="center"/>
              <w:rPr>
                <w:noProof/>
              </w:rPr>
            </w:pPr>
            <w:r>
              <w:rPr>
                <w:b/>
                <w:noProof/>
                <w:sz w:val="28"/>
              </w:rPr>
              <w:t>CR</w:t>
            </w:r>
          </w:p>
        </w:tc>
        <w:tc>
          <w:tcPr>
            <w:tcW w:w="1276" w:type="dxa"/>
            <w:shd w:val="pct30" w:color="FFFF00" w:fill="auto"/>
          </w:tcPr>
          <w:p w14:paraId="46AA645C" w14:textId="3FAD3538" w:rsidR="00841A7A" w:rsidRPr="00410371" w:rsidRDefault="00E0506D" w:rsidP="00D517D9">
            <w:pPr>
              <w:pStyle w:val="CRCoverPage"/>
              <w:spacing w:after="0"/>
              <w:rPr>
                <w:noProof/>
              </w:rPr>
            </w:pPr>
            <w:r>
              <w:rPr>
                <w:noProof/>
              </w:rPr>
              <w:t>DRAFT</w:t>
            </w:r>
          </w:p>
        </w:tc>
        <w:tc>
          <w:tcPr>
            <w:tcW w:w="709" w:type="dxa"/>
          </w:tcPr>
          <w:p w14:paraId="11D8EAD3" w14:textId="77777777" w:rsidR="00841A7A" w:rsidRDefault="00841A7A" w:rsidP="00D517D9">
            <w:pPr>
              <w:pStyle w:val="CRCoverPage"/>
              <w:tabs>
                <w:tab w:val="right" w:pos="625"/>
              </w:tabs>
              <w:spacing w:after="0"/>
              <w:jc w:val="center"/>
              <w:rPr>
                <w:noProof/>
              </w:rPr>
            </w:pPr>
            <w:r>
              <w:rPr>
                <w:b/>
                <w:bCs/>
                <w:noProof/>
                <w:sz w:val="28"/>
              </w:rPr>
              <w:t>rev</w:t>
            </w:r>
          </w:p>
        </w:tc>
        <w:tc>
          <w:tcPr>
            <w:tcW w:w="992" w:type="dxa"/>
            <w:shd w:val="pct30" w:color="FFFF00" w:fill="auto"/>
          </w:tcPr>
          <w:p w14:paraId="49B56C7B" w14:textId="77777777" w:rsidR="00841A7A" w:rsidRPr="00410371" w:rsidRDefault="00841A7A" w:rsidP="00D517D9">
            <w:pPr>
              <w:pStyle w:val="CRCoverPage"/>
              <w:spacing w:after="0"/>
              <w:jc w:val="center"/>
              <w:rPr>
                <w:b/>
                <w:noProof/>
              </w:rPr>
            </w:pPr>
          </w:p>
        </w:tc>
        <w:tc>
          <w:tcPr>
            <w:tcW w:w="2410" w:type="dxa"/>
          </w:tcPr>
          <w:p w14:paraId="500F7DA1" w14:textId="77777777" w:rsidR="00841A7A" w:rsidRDefault="00841A7A" w:rsidP="00D517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53663F" w14:textId="77777777" w:rsidR="00841A7A" w:rsidRPr="00410371" w:rsidRDefault="00000000" w:rsidP="00D517D9">
            <w:pPr>
              <w:pStyle w:val="CRCoverPage"/>
              <w:spacing w:after="0"/>
              <w:jc w:val="center"/>
              <w:rPr>
                <w:noProof/>
                <w:sz w:val="28"/>
              </w:rPr>
            </w:pPr>
            <w:fldSimple w:instr=" DOCPROPERTY  Version  \* MERGEFORMAT ">
              <w:r w:rsidR="00841A7A">
                <w:rPr>
                  <w:b/>
                  <w:noProof/>
                  <w:sz w:val="28"/>
                </w:rPr>
                <w:t>17.</w:t>
              </w:r>
              <w:r w:rsidR="00841A7A">
                <w:rPr>
                  <w:rFonts w:hint="eastAsia"/>
                  <w:b/>
                  <w:noProof/>
                  <w:sz w:val="28"/>
                  <w:lang w:eastAsia="zh-CN"/>
                </w:rPr>
                <w:t>3</w:t>
              </w:r>
              <w:r w:rsidR="00841A7A">
                <w:rPr>
                  <w:b/>
                  <w:noProof/>
                  <w:sz w:val="28"/>
                </w:rPr>
                <w:t>.0</w:t>
              </w:r>
            </w:fldSimple>
          </w:p>
        </w:tc>
        <w:tc>
          <w:tcPr>
            <w:tcW w:w="143" w:type="dxa"/>
            <w:tcBorders>
              <w:right w:val="single" w:sz="4" w:space="0" w:color="auto"/>
            </w:tcBorders>
          </w:tcPr>
          <w:p w14:paraId="03867A26" w14:textId="77777777" w:rsidR="00841A7A" w:rsidRDefault="00841A7A" w:rsidP="00D517D9">
            <w:pPr>
              <w:pStyle w:val="CRCoverPage"/>
              <w:spacing w:after="0"/>
              <w:rPr>
                <w:noProof/>
              </w:rPr>
            </w:pPr>
          </w:p>
        </w:tc>
      </w:tr>
      <w:tr w:rsidR="00841A7A" w14:paraId="63A66B8E" w14:textId="77777777" w:rsidTr="00D517D9">
        <w:tc>
          <w:tcPr>
            <w:tcW w:w="9641" w:type="dxa"/>
            <w:gridSpan w:val="9"/>
            <w:tcBorders>
              <w:left w:val="single" w:sz="4" w:space="0" w:color="auto"/>
              <w:right w:val="single" w:sz="4" w:space="0" w:color="auto"/>
            </w:tcBorders>
          </w:tcPr>
          <w:p w14:paraId="3D46E405" w14:textId="77777777" w:rsidR="00841A7A" w:rsidRDefault="00841A7A" w:rsidP="00D517D9">
            <w:pPr>
              <w:pStyle w:val="CRCoverPage"/>
              <w:spacing w:after="0"/>
              <w:rPr>
                <w:noProof/>
              </w:rPr>
            </w:pPr>
          </w:p>
        </w:tc>
      </w:tr>
      <w:tr w:rsidR="00841A7A" w14:paraId="7B1A18D7" w14:textId="77777777" w:rsidTr="00D517D9">
        <w:tc>
          <w:tcPr>
            <w:tcW w:w="9641" w:type="dxa"/>
            <w:gridSpan w:val="9"/>
            <w:tcBorders>
              <w:top w:val="single" w:sz="4" w:space="0" w:color="auto"/>
            </w:tcBorders>
          </w:tcPr>
          <w:p w14:paraId="02791B54" w14:textId="77777777" w:rsidR="00841A7A" w:rsidRPr="00F25D98" w:rsidRDefault="00841A7A" w:rsidP="00D517D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1A7A" w14:paraId="00BAF59B" w14:textId="77777777" w:rsidTr="00D517D9">
        <w:tc>
          <w:tcPr>
            <w:tcW w:w="9641" w:type="dxa"/>
            <w:gridSpan w:val="9"/>
          </w:tcPr>
          <w:p w14:paraId="3337DA35" w14:textId="77777777" w:rsidR="00841A7A" w:rsidRDefault="00841A7A" w:rsidP="00D517D9">
            <w:pPr>
              <w:pStyle w:val="CRCoverPage"/>
              <w:spacing w:after="0"/>
              <w:rPr>
                <w:noProof/>
                <w:sz w:val="8"/>
                <w:szCs w:val="8"/>
              </w:rPr>
            </w:pPr>
          </w:p>
        </w:tc>
      </w:tr>
    </w:tbl>
    <w:p w14:paraId="1F6CE053" w14:textId="77777777" w:rsidR="00841A7A" w:rsidRDefault="00841A7A" w:rsidP="00841A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1A7A" w14:paraId="6F72B68A" w14:textId="77777777" w:rsidTr="00D517D9">
        <w:tc>
          <w:tcPr>
            <w:tcW w:w="2835" w:type="dxa"/>
          </w:tcPr>
          <w:p w14:paraId="2EE69FA7" w14:textId="77777777" w:rsidR="00841A7A" w:rsidRDefault="00841A7A" w:rsidP="00D517D9">
            <w:pPr>
              <w:pStyle w:val="CRCoverPage"/>
              <w:tabs>
                <w:tab w:val="right" w:pos="2751"/>
              </w:tabs>
              <w:spacing w:after="0"/>
              <w:rPr>
                <w:b/>
                <w:i/>
                <w:noProof/>
              </w:rPr>
            </w:pPr>
            <w:r>
              <w:rPr>
                <w:b/>
                <w:i/>
                <w:noProof/>
              </w:rPr>
              <w:t>Proposed change affects:</w:t>
            </w:r>
          </w:p>
        </w:tc>
        <w:tc>
          <w:tcPr>
            <w:tcW w:w="1418" w:type="dxa"/>
          </w:tcPr>
          <w:p w14:paraId="6087A44B" w14:textId="77777777" w:rsidR="00841A7A" w:rsidRDefault="00841A7A" w:rsidP="00D517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6B28A" w14:textId="77777777" w:rsidR="00841A7A" w:rsidRDefault="00841A7A" w:rsidP="00D517D9">
            <w:pPr>
              <w:pStyle w:val="CRCoverPage"/>
              <w:spacing w:after="0"/>
              <w:jc w:val="center"/>
              <w:rPr>
                <w:b/>
                <w:caps/>
                <w:noProof/>
              </w:rPr>
            </w:pPr>
          </w:p>
        </w:tc>
        <w:tc>
          <w:tcPr>
            <w:tcW w:w="709" w:type="dxa"/>
            <w:tcBorders>
              <w:left w:val="single" w:sz="4" w:space="0" w:color="auto"/>
            </w:tcBorders>
          </w:tcPr>
          <w:p w14:paraId="51EC3FD5" w14:textId="77777777" w:rsidR="00841A7A" w:rsidRDefault="00841A7A" w:rsidP="00D517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9B733" w14:textId="77777777" w:rsidR="00841A7A" w:rsidRDefault="00841A7A" w:rsidP="00D517D9">
            <w:pPr>
              <w:pStyle w:val="CRCoverPage"/>
              <w:spacing w:after="0"/>
              <w:jc w:val="center"/>
              <w:rPr>
                <w:b/>
                <w:caps/>
                <w:noProof/>
              </w:rPr>
            </w:pPr>
            <w:r>
              <w:rPr>
                <w:b/>
                <w:caps/>
                <w:noProof/>
              </w:rPr>
              <w:t>X</w:t>
            </w:r>
          </w:p>
        </w:tc>
        <w:tc>
          <w:tcPr>
            <w:tcW w:w="2126" w:type="dxa"/>
          </w:tcPr>
          <w:p w14:paraId="5FD62426" w14:textId="77777777" w:rsidR="00841A7A" w:rsidRDefault="00841A7A" w:rsidP="00D517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35B320" w14:textId="77777777" w:rsidR="00841A7A" w:rsidRDefault="00841A7A" w:rsidP="00D517D9">
            <w:pPr>
              <w:pStyle w:val="CRCoverPage"/>
              <w:spacing w:after="0"/>
              <w:jc w:val="center"/>
              <w:rPr>
                <w:b/>
                <w:caps/>
                <w:noProof/>
              </w:rPr>
            </w:pPr>
            <w:r>
              <w:rPr>
                <w:b/>
                <w:caps/>
                <w:noProof/>
              </w:rPr>
              <w:t>X</w:t>
            </w:r>
          </w:p>
        </w:tc>
        <w:tc>
          <w:tcPr>
            <w:tcW w:w="1418" w:type="dxa"/>
            <w:tcBorders>
              <w:left w:val="nil"/>
            </w:tcBorders>
          </w:tcPr>
          <w:p w14:paraId="6825ACFD" w14:textId="77777777" w:rsidR="00841A7A" w:rsidRDefault="00841A7A" w:rsidP="00D517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6A4200" w14:textId="77777777" w:rsidR="00841A7A" w:rsidRDefault="00841A7A" w:rsidP="00D517D9">
            <w:pPr>
              <w:pStyle w:val="CRCoverPage"/>
              <w:spacing w:after="0"/>
              <w:jc w:val="center"/>
              <w:rPr>
                <w:b/>
                <w:bCs/>
                <w:caps/>
                <w:noProof/>
              </w:rPr>
            </w:pPr>
          </w:p>
        </w:tc>
      </w:tr>
    </w:tbl>
    <w:p w14:paraId="1ED1C359" w14:textId="77777777" w:rsidR="00841A7A" w:rsidRDefault="00841A7A" w:rsidP="00841A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1A7A" w14:paraId="5D94B763" w14:textId="77777777" w:rsidTr="00D517D9">
        <w:tc>
          <w:tcPr>
            <w:tcW w:w="9640" w:type="dxa"/>
            <w:gridSpan w:val="11"/>
          </w:tcPr>
          <w:p w14:paraId="703FE081" w14:textId="77777777" w:rsidR="00841A7A" w:rsidRDefault="00841A7A" w:rsidP="00D517D9">
            <w:pPr>
              <w:pStyle w:val="CRCoverPage"/>
              <w:spacing w:after="0"/>
              <w:rPr>
                <w:noProof/>
                <w:sz w:val="8"/>
                <w:szCs w:val="8"/>
              </w:rPr>
            </w:pPr>
          </w:p>
        </w:tc>
      </w:tr>
      <w:tr w:rsidR="00841A7A" w14:paraId="23579700" w14:textId="77777777" w:rsidTr="00D517D9">
        <w:tc>
          <w:tcPr>
            <w:tcW w:w="1843" w:type="dxa"/>
            <w:tcBorders>
              <w:top w:val="single" w:sz="4" w:space="0" w:color="auto"/>
              <w:left w:val="single" w:sz="4" w:space="0" w:color="auto"/>
            </w:tcBorders>
          </w:tcPr>
          <w:p w14:paraId="2D4C3AFD" w14:textId="77777777" w:rsidR="00841A7A" w:rsidRDefault="00841A7A" w:rsidP="00D517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7FD692" w14:textId="374DD396" w:rsidR="00841A7A" w:rsidRDefault="00E0506D" w:rsidP="00D517D9">
            <w:pPr>
              <w:pStyle w:val="CRCoverPage"/>
              <w:spacing w:after="0"/>
              <w:ind w:left="100"/>
              <w:rPr>
                <w:noProof/>
              </w:rPr>
            </w:pPr>
            <w:r>
              <w:rPr>
                <w:lang w:eastAsia="zh-CN"/>
              </w:rPr>
              <w:t>DR</w:t>
            </w:r>
            <w:r w:rsidR="00106703">
              <w:rPr>
                <w:lang w:eastAsia="zh-CN"/>
              </w:rPr>
              <w:t>A</w:t>
            </w:r>
            <w:r>
              <w:rPr>
                <w:lang w:eastAsia="zh-CN"/>
              </w:rPr>
              <w:t xml:space="preserve">FT </w:t>
            </w:r>
            <w:r w:rsidR="00EE007A">
              <w:rPr>
                <w:lang w:eastAsia="zh-CN"/>
              </w:rPr>
              <w:t>CR on UE TEG framework</w:t>
            </w:r>
          </w:p>
        </w:tc>
      </w:tr>
      <w:tr w:rsidR="00841A7A" w14:paraId="389B5195" w14:textId="77777777" w:rsidTr="00D517D9">
        <w:tc>
          <w:tcPr>
            <w:tcW w:w="1843" w:type="dxa"/>
            <w:tcBorders>
              <w:left w:val="single" w:sz="4" w:space="0" w:color="auto"/>
            </w:tcBorders>
          </w:tcPr>
          <w:p w14:paraId="7248AD6B"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6931DA94" w14:textId="77777777" w:rsidR="00841A7A" w:rsidRDefault="00841A7A" w:rsidP="00D517D9">
            <w:pPr>
              <w:pStyle w:val="CRCoverPage"/>
              <w:spacing w:after="0"/>
              <w:rPr>
                <w:noProof/>
                <w:sz w:val="8"/>
                <w:szCs w:val="8"/>
              </w:rPr>
            </w:pPr>
          </w:p>
        </w:tc>
      </w:tr>
      <w:tr w:rsidR="00841A7A" w14:paraId="145BB484" w14:textId="77777777" w:rsidTr="00D517D9">
        <w:tc>
          <w:tcPr>
            <w:tcW w:w="1843" w:type="dxa"/>
            <w:tcBorders>
              <w:left w:val="single" w:sz="4" w:space="0" w:color="auto"/>
            </w:tcBorders>
          </w:tcPr>
          <w:p w14:paraId="39959799" w14:textId="77777777" w:rsidR="00841A7A" w:rsidRDefault="00841A7A" w:rsidP="00D517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59396" w14:textId="16B64BD3" w:rsidR="00841A7A" w:rsidRDefault="002861EF" w:rsidP="00D517D9">
            <w:pPr>
              <w:pStyle w:val="CRCoverPage"/>
              <w:spacing w:after="0"/>
              <w:ind w:left="100"/>
              <w:rPr>
                <w:noProof/>
                <w:lang w:eastAsia="zh-CN"/>
              </w:rPr>
            </w:pPr>
            <w:r>
              <w:rPr>
                <w:noProof/>
              </w:rPr>
              <w:t xml:space="preserve">Moderator (CATT), </w:t>
            </w:r>
            <w:r w:rsidR="00EE007A">
              <w:rPr>
                <w:noProof/>
              </w:rPr>
              <w:t>ZTE</w:t>
            </w:r>
          </w:p>
        </w:tc>
      </w:tr>
      <w:tr w:rsidR="00841A7A" w14:paraId="1D40C9D0" w14:textId="77777777" w:rsidTr="00D517D9">
        <w:tc>
          <w:tcPr>
            <w:tcW w:w="1843" w:type="dxa"/>
            <w:tcBorders>
              <w:left w:val="single" w:sz="4" w:space="0" w:color="auto"/>
            </w:tcBorders>
          </w:tcPr>
          <w:p w14:paraId="1D28E952" w14:textId="77777777" w:rsidR="00841A7A" w:rsidRDefault="00841A7A" w:rsidP="00D517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BBF90" w14:textId="77777777" w:rsidR="00841A7A" w:rsidRDefault="00841A7A" w:rsidP="00D517D9">
            <w:pPr>
              <w:pStyle w:val="CRCoverPage"/>
              <w:spacing w:after="0"/>
              <w:ind w:left="100"/>
              <w:rPr>
                <w:noProof/>
              </w:rPr>
            </w:pPr>
            <w:r>
              <w:t>TSG RAN WG1</w:t>
            </w:r>
          </w:p>
        </w:tc>
      </w:tr>
      <w:tr w:rsidR="00841A7A" w14:paraId="7FC6157D" w14:textId="77777777" w:rsidTr="00D517D9">
        <w:tc>
          <w:tcPr>
            <w:tcW w:w="1843" w:type="dxa"/>
            <w:tcBorders>
              <w:left w:val="single" w:sz="4" w:space="0" w:color="auto"/>
            </w:tcBorders>
          </w:tcPr>
          <w:p w14:paraId="598AE383"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40470636" w14:textId="77777777" w:rsidR="00841A7A" w:rsidRDefault="00841A7A" w:rsidP="00D517D9">
            <w:pPr>
              <w:pStyle w:val="CRCoverPage"/>
              <w:spacing w:after="0"/>
              <w:rPr>
                <w:noProof/>
                <w:sz w:val="8"/>
                <w:szCs w:val="8"/>
              </w:rPr>
            </w:pPr>
          </w:p>
        </w:tc>
      </w:tr>
      <w:tr w:rsidR="00841A7A" w14:paraId="4BA97DB3" w14:textId="77777777" w:rsidTr="00D517D9">
        <w:tc>
          <w:tcPr>
            <w:tcW w:w="1843" w:type="dxa"/>
            <w:tcBorders>
              <w:left w:val="single" w:sz="4" w:space="0" w:color="auto"/>
            </w:tcBorders>
          </w:tcPr>
          <w:p w14:paraId="6D334E60" w14:textId="77777777" w:rsidR="00841A7A" w:rsidRDefault="00841A7A" w:rsidP="00D517D9">
            <w:pPr>
              <w:pStyle w:val="CRCoverPage"/>
              <w:tabs>
                <w:tab w:val="right" w:pos="1759"/>
              </w:tabs>
              <w:spacing w:after="0"/>
              <w:rPr>
                <w:b/>
                <w:i/>
                <w:noProof/>
              </w:rPr>
            </w:pPr>
            <w:r>
              <w:rPr>
                <w:b/>
                <w:i/>
                <w:noProof/>
              </w:rPr>
              <w:t>Work item code:</w:t>
            </w:r>
          </w:p>
        </w:tc>
        <w:tc>
          <w:tcPr>
            <w:tcW w:w="3686" w:type="dxa"/>
            <w:gridSpan w:val="5"/>
            <w:shd w:val="pct30" w:color="FFFF00" w:fill="auto"/>
          </w:tcPr>
          <w:p w14:paraId="64529D5A" w14:textId="77777777" w:rsidR="00841A7A" w:rsidRDefault="00841A7A" w:rsidP="00D517D9">
            <w:pPr>
              <w:pStyle w:val="CRCoverPage"/>
              <w:spacing w:after="0"/>
              <w:ind w:left="100"/>
              <w:rPr>
                <w:noProof/>
              </w:rPr>
            </w:pPr>
            <w:r w:rsidRPr="001B0B3E">
              <w:rPr>
                <w:noProof/>
                <w:lang w:eastAsia="zh-CN"/>
              </w:rPr>
              <w:t>NR_pos_enh-Core</w:t>
            </w:r>
          </w:p>
        </w:tc>
        <w:tc>
          <w:tcPr>
            <w:tcW w:w="567" w:type="dxa"/>
            <w:tcBorders>
              <w:left w:val="nil"/>
            </w:tcBorders>
          </w:tcPr>
          <w:p w14:paraId="506B75DD" w14:textId="77777777" w:rsidR="00841A7A" w:rsidRDefault="00841A7A" w:rsidP="00D517D9">
            <w:pPr>
              <w:pStyle w:val="CRCoverPage"/>
              <w:spacing w:after="0"/>
              <w:ind w:right="100"/>
              <w:rPr>
                <w:noProof/>
              </w:rPr>
            </w:pPr>
          </w:p>
        </w:tc>
        <w:tc>
          <w:tcPr>
            <w:tcW w:w="1417" w:type="dxa"/>
            <w:gridSpan w:val="3"/>
            <w:tcBorders>
              <w:left w:val="nil"/>
            </w:tcBorders>
          </w:tcPr>
          <w:p w14:paraId="459575E7" w14:textId="77777777" w:rsidR="00841A7A" w:rsidRDefault="00841A7A" w:rsidP="00D517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D8F7DC" w14:textId="760CC182" w:rsidR="00841A7A" w:rsidRDefault="00841A7A" w:rsidP="00D517D9">
            <w:pPr>
              <w:pStyle w:val="CRCoverPage"/>
              <w:spacing w:after="0"/>
              <w:ind w:left="100"/>
              <w:rPr>
                <w:noProof/>
                <w:lang w:eastAsia="zh-CN"/>
              </w:rPr>
            </w:pPr>
            <w:r>
              <w:rPr>
                <w:noProof/>
                <w:lang w:eastAsia="zh-CN"/>
              </w:rPr>
              <w:t>2022-</w:t>
            </w:r>
            <w:r w:rsidR="002861EF">
              <w:rPr>
                <w:noProof/>
                <w:lang w:eastAsia="zh-CN"/>
              </w:rPr>
              <w:t>10</w:t>
            </w:r>
            <w:r>
              <w:rPr>
                <w:noProof/>
                <w:lang w:eastAsia="zh-CN"/>
              </w:rPr>
              <w:t>-1</w:t>
            </w:r>
            <w:r w:rsidR="002861EF">
              <w:rPr>
                <w:noProof/>
                <w:lang w:eastAsia="zh-CN"/>
              </w:rPr>
              <w:t>8</w:t>
            </w:r>
          </w:p>
        </w:tc>
      </w:tr>
      <w:tr w:rsidR="00841A7A" w14:paraId="33C4583E" w14:textId="77777777" w:rsidTr="00D517D9">
        <w:tc>
          <w:tcPr>
            <w:tcW w:w="1843" w:type="dxa"/>
            <w:tcBorders>
              <w:left w:val="single" w:sz="4" w:space="0" w:color="auto"/>
            </w:tcBorders>
          </w:tcPr>
          <w:p w14:paraId="40482082" w14:textId="77777777" w:rsidR="00841A7A" w:rsidRDefault="00841A7A" w:rsidP="00D517D9">
            <w:pPr>
              <w:pStyle w:val="CRCoverPage"/>
              <w:spacing w:after="0"/>
              <w:rPr>
                <w:b/>
                <w:i/>
                <w:noProof/>
                <w:sz w:val="8"/>
                <w:szCs w:val="8"/>
                <w:lang w:eastAsia="zh-CN"/>
              </w:rPr>
            </w:pPr>
          </w:p>
        </w:tc>
        <w:tc>
          <w:tcPr>
            <w:tcW w:w="1986" w:type="dxa"/>
            <w:gridSpan w:val="4"/>
          </w:tcPr>
          <w:p w14:paraId="2A13E4F5" w14:textId="77777777" w:rsidR="00841A7A" w:rsidRDefault="00841A7A" w:rsidP="00D517D9">
            <w:pPr>
              <w:pStyle w:val="CRCoverPage"/>
              <w:spacing w:after="0"/>
              <w:rPr>
                <w:noProof/>
                <w:sz w:val="8"/>
                <w:szCs w:val="8"/>
                <w:lang w:eastAsia="zh-CN"/>
              </w:rPr>
            </w:pPr>
          </w:p>
        </w:tc>
        <w:tc>
          <w:tcPr>
            <w:tcW w:w="2267" w:type="dxa"/>
            <w:gridSpan w:val="2"/>
          </w:tcPr>
          <w:p w14:paraId="58435AA7" w14:textId="77777777" w:rsidR="00841A7A" w:rsidRDefault="00841A7A" w:rsidP="00D517D9">
            <w:pPr>
              <w:pStyle w:val="CRCoverPage"/>
              <w:spacing w:after="0"/>
              <w:rPr>
                <w:noProof/>
                <w:sz w:val="8"/>
                <w:szCs w:val="8"/>
                <w:lang w:eastAsia="zh-CN"/>
              </w:rPr>
            </w:pPr>
          </w:p>
        </w:tc>
        <w:tc>
          <w:tcPr>
            <w:tcW w:w="1417" w:type="dxa"/>
            <w:gridSpan w:val="3"/>
          </w:tcPr>
          <w:p w14:paraId="2AF995BB" w14:textId="77777777" w:rsidR="00841A7A" w:rsidRDefault="00841A7A" w:rsidP="00D517D9">
            <w:pPr>
              <w:pStyle w:val="CRCoverPage"/>
              <w:spacing w:after="0"/>
              <w:rPr>
                <w:noProof/>
                <w:sz w:val="8"/>
                <w:szCs w:val="8"/>
                <w:lang w:eastAsia="zh-CN"/>
              </w:rPr>
            </w:pPr>
          </w:p>
        </w:tc>
        <w:tc>
          <w:tcPr>
            <w:tcW w:w="2127" w:type="dxa"/>
            <w:tcBorders>
              <w:right w:val="single" w:sz="4" w:space="0" w:color="auto"/>
            </w:tcBorders>
          </w:tcPr>
          <w:p w14:paraId="43F1F156" w14:textId="77777777" w:rsidR="00841A7A" w:rsidRDefault="00841A7A" w:rsidP="00D517D9">
            <w:pPr>
              <w:pStyle w:val="CRCoverPage"/>
              <w:spacing w:after="0"/>
              <w:rPr>
                <w:noProof/>
                <w:sz w:val="8"/>
                <w:szCs w:val="8"/>
                <w:lang w:eastAsia="zh-CN"/>
              </w:rPr>
            </w:pPr>
          </w:p>
        </w:tc>
      </w:tr>
      <w:tr w:rsidR="00841A7A" w14:paraId="3BB09B61" w14:textId="77777777" w:rsidTr="00D517D9">
        <w:trPr>
          <w:cantSplit/>
        </w:trPr>
        <w:tc>
          <w:tcPr>
            <w:tcW w:w="1843" w:type="dxa"/>
            <w:tcBorders>
              <w:left w:val="single" w:sz="4" w:space="0" w:color="auto"/>
            </w:tcBorders>
          </w:tcPr>
          <w:p w14:paraId="0E7A20DD" w14:textId="77777777" w:rsidR="00841A7A" w:rsidRDefault="00841A7A" w:rsidP="00D517D9">
            <w:pPr>
              <w:pStyle w:val="CRCoverPage"/>
              <w:tabs>
                <w:tab w:val="right" w:pos="1759"/>
              </w:tabs>
              <w:spacing w:after="0"/>
              <w:rPr>
                <w:b/>
                <w:i/>
                <w:noProof/>
              </w:rPr>
            </w:pPr>
            <w:r>
              <w:rPr>
                <w:b/>
                <w:i/>
                <w:noProof/>
              </w:rPr>
              <w:t>Category:</w:t>
            </w:r>
          </w:p>
        </w:tc>
        <w:tc>
          <w:tcPr>
            <w:tcW w:w="851" w:type="dxa"/>
            <w:shd w:val="pct30" w:color="FFFF00" w:fill="auto"/>
          </w:tcPr>
          <w:p w14:paraId="7E4B65B2" w14:textId="77777777" w:rsidR="00841A7A" w:rsidRDefault="00000000" w:rsidP="00D517D9">
            <w:pPr>
              <w:pStyle w:val="CRCoverPage"/>
              <w:spacing w:after="0"/>
              <w:ind w:left="100" w:right="-609"/>
              <w:rPr>
                <w:b/>
                <w:noProof/>
              </w:rPr>
            </w:pPr>
            <w:fldSimple w:instr=" DOCPROPERTY  Cat  \* MERGEFORMAT ">
              <w:r w:rsidR="00841A7A">
                <w:rPr>
                  <w:b/>
                  <w:noProof/>
                </w:rPr>
                <w:t>F</w:t>
              </w:r>
            </w:fldSimple>
          </w:p>
        </w:tc>
        <w:tc>
          <w:tcPr>
            <w:tcW w:w="3402" w:type="dxa"/>
            <w:gridSpan w:val="5"/>
            <w:tcBorders>
              <w:left w:val="nil"/>
            </w:tcBorders>
          </w:tcPr>
          <w:p w14:paraId="2D894C56" w14:textId="77777777" w:rsidR="00841A7A" w:rsidRDefault="00841A7A" w:rsidP="00D517D9">
            <w:pPr>
              <w:pStyle w:val="CRCoverPage"/>
              <w:spacing w:after="0"/>
              <w:rPr>
                <w:noProof/>
              </w:rPr>
            </w:pPr>
          </w:p>
        </w:tc>
        <w:tc>
          <w:tcPr>
            <w:tcW w:w="1417" w:type="dxa"/>
            <w:gridSpan w:val="3"/>
            <w:tcBorders>
              <w:left w:val="nil"/>
            </w:tcBorders>
          </w:tcPr>
          <w:p w14:paraId="07423DA9" w14:textId="77777777" w:rsidR="00841A7A" w:rsidRDefault="00841A7A" w:rsidP="00D517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443BA3" w14:textId="77777777" w:rsidR="00841A7A" w:rsidRDefault="00000000" w:rsidP="00D517D9">
            <w:pPr>
              <w:pStyle w:val="CRCoverPage"/>
              <w:spacing w:after="0"/>
              <w:ind w:left="100"/>
              <w:rPr>
                <w:noProof/>
              </w:rPr>
            </w:pPr>
            <w:fldSimple w:instr=" DOCPROPERTY  Release  \* MERGEFORMAT ">
              <w:r w:rsidR="00841A7A">
                <w:rPr>
                  <w:noProof/>
                </w:rPr>
                <w:t>Rel-17</w:t>
              </w:r>
            </w:fldSimple>
          </w:p>
        </w:tc>
      </w:tr>
      <w:tr w:rsidR="00841A7A" w14:paraId="04AD897D" w14:textId="77777777" w:rsidTr="00D517D9">
        <w:tc>
          <w:tcPr>
            <w:tcW w:w="1843" w:type="dxa"/>
            <w:tcBorders>
              <w:left w:val="single" w:sz="4" w:space="0" w:color="auto"/>
              <w:bottom w:val="single" w:sz="4" w:space="0" w:color="auto"/>
            </w:tcBorders>
          </w:tcPr>
          <w:p w14:paraId="0145B6CD" w14:textId="77777777" w:rsidR="00841A7A" w:rsidRDefault="00841A7A" w:rsidP="00D517D9">
            <w:pPr>
              <w:pStyle w:val="CRCoverPage"/>
              <w:spacing w:after="0"/>
              <w:rPr>
                <w:b/>
                <w:i/>
                <w:noProof/>
              </w:rPr>
            </w:pPr>
          </w:p>
        </w:tc>
        <w:tc>
          <w:tcPr>
            <w:tcW w:w="4677" w:type="dxa"/>
            <w:gridSpan w:val="8"/>
            <w:tcBorders>
              <w:bottom w:val="single" w:sz="4" w:space="0" w:color="auto"/>
            </w:tcBorders>
          </w:tcPr>
          <w:p w14:paraId="6A8292CA" w14:textId="77777777" w:rsidR="00841A7A" w:rsidRDefault="00841A7A" w:rsidP="00D517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4631B1" w14:textId="77777777" w:rsidR="00841A7A" w:rsidRDefault="00841A7A" w:rsidP="00D517D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ED1E3A" w14:textId="77777777" w:rsidR="00841A7A" w:rsidRPr="007C2097" w:rsidRDefault="00841A7A" w:rsidP="00D517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41A7A" w14:paraId="23983AA9" w14:textId="77777777" w:rsidTr="00D517D9">
        <w:tc>
          <w:tcPr>
            <w:tcW w:w="1843" w:type="dxa"/>
          </w:tcPr>
          <w:p w14:paraId="108041E7" w14:textId="77777777" w:rsidR="00841A7A" w:rsidRDefault="00841A7A" w:rsidP="00D517D9">
            <w:pPr>
              <w:pStyle w:val="CRCoverPage"/>
              <w:spacing w:after="0"/>
              <w:rPr>
                <w:b/>
                <w:i/>
                <w:noProof/>
                <w:sz w:val="8"/>
                <w:szCs w:val="8"/>
              </w:rPr>
            </w:pPr>
          </w:p>
        </w:tc>
        <w:tc>
          <w:tcPr>
            <w:tcW w:w="7797" w:type="dxa"/>
            <w:gridSpan w:val="10"/>
          </w:tcPr>
          <w:p w14:paraId="236CE4F4" w14:textId="77777777" w:rsidR="00841A7A" w:rsidRDefault="00841A7A" w:rsidP="00D517D9">
            <w:pPr>
              <w:pStyle w:val="CRCoverPage"/>
              <w:spacing w:after="0"/>
              <w:rPr>
                <w:noProof/>
                <w:sz w:val="8"/>
                <w:szCs w:val="8"/>
              </w:rPr>
            </w:pPr>
          </w:p>
        </w:tc>
      </w:tr>
      <w:tr w:rsidR="00841A7A" w14:paraId="6C64F2CF" w14:textId="77777777" w:rsidTr="00D517D9">
        <w:tc>
          <w:tcPr>
            <w:tcW w:w="2694" w:type="dxa"/>
            <w:gridSpan w:val="2"/>
            <w:tcBorders>
              <w:top w:val="single" w:sz="4" w:space="0" w:color="auto"/>
              <w:left w:val="single" w:sz="4" w:space="0" w:color="auto"/>
            </w:tcBorders>
          </w:tcPr>
          <w:p w14:paraId="220F2CF4" w14:textId="77777777" w:rsidR="00841A7A" w:rsidRDefault="00841A7A" w:rsidP="00D517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D68409" w14:textId="77777777" w:rsidR="00EE007A" w:rsidRDefault="00EE007A" w:rsidP="00EE007A">
            <w:pPr>
              <w:pStyle w:val="LGTdoc"/>
              <w:spacing w:after="120" w:line="240" w:lineRule="auto"/>
              <w:rPr>
                <w:bCs/>
                <w:lang w:eastAsia="zh-CN"/>
              </w:rPr>
            </w:pPr>
            <w:r>
              <w:rPr>
                <w:rFonts w:eastAsia="SimSun"/>
                <w:iCs/>
                <w:kern w:val="0"/>
                <w:sz w:val="20"/>
                <w:szCs w:val="20"/>
                <w:lang w:eastAsia="zh-CN"/>
              </w:rPr>
              <w:t>I</w:t>
            </w:r>
            <w:r>
              <w:rPr>
                <w:sz w:val="20"/>
                <w:szCs w:val="20"/>
                <w:lang w:val="en-US" w:eastAsia="zh-CN"/>
              </w:rPr>
              <w:t>n RAN4</w:t>
            </w:r>
            <w:r>
              <w:rPr>
                <w:rFonts w:hint="eastAsia"/>
                <w:sz w:val="20"/>
                <w:szCs w:val="20"/>
                <w:lang w:val="en-US" w:eastAsia="zh-CN"/>
              </w:rPr>
              <w:t>#104e meeting</w:t>
            </w:r>
            <w:r>
              <w:rPr>
                <w:sz w:val="20"/>
                <w:szCs w:val="20"/>
                <w:lang w:val="en-US" w:eastAsia="zh-CN"/>
              </w:rPr>
              <w:t>, RAN</w:t>
            </w:r>
            <w:r>
              <w:rPr>
                <w:rFonts w:hint="eastAsia"/>
                <w:sz w:val="20"/>
                <w:szCs w:val="20"/>
                <w:lang w:val="en-US" w:eastAsia="zh-CN"/>
              </w:rPr>
              <w:t>4</w:t>
            </w:r>
            <w:r>
              <w:rPr>
                <w:sz w:val="20"/>
                <w:szCs w:val="20"/>
                <w:lang w:val="en-US" w:eastAsia="zh-CN"/>
              </w:rPr>
              <w:t xml:space="preserve"> </w:t>
            </w:r>
            <w:r>
              <w:rPr>
                <w:rFonts w:hint="eastAsia"/>
                <w:sz w:val="20"/>
                <w:szCs w:val="20"/>
                <w:lang w:val="en-US" w:eastAsia="zh-CN"/>
              </w:rPr>
              <w:t>discuss</w:t>
            </w:r>
            <w:r>
              <w:rPr>
                <w:sz w:val="20"/>
                <w:szCs w:val="20"/>
                <w:lang w:val="en-US" w:eastAsia="zh-CN"/>
              </w:rPr>
              <w:t xml:space="preserve">ed UE/TRP TEG framework and provided the following feedback:  </w:t>
            </w:r>
          </w:p>
          <w:tbl>
            <w:tblPr>
              <w:tblStyle w:val="TableGrid"/>
              <w:tblW w:w="0" w:type="auto"/>
              <w:tblLayout w:type="fixed"/>
              <w:tblLook w:val="04A0" w:firstRow="1" w:lastRow="0" w:firstColumn="1" w:lastColumn="0" w:noHBand="0" w:noVBand="1"/>
            </w:tblPr>
            <w:tblGrid>
              <w:gridCol w:w="6847"/>
            </w:tblGrid>
            <w:tr w:rsidR="00EE007A" w14:paraId="2971E617" w14:textId="77777777" w:rsidTr="007A7552">
              <w:tc>
                <w:tcPr>
                  <w:tcW w:w="6847" w:type="dxa"/>
                </w:tcPr>
                <w:p w14:paraId="019410C9" w14:textId="77777777" w:rsidR="00EE007A" w:rsidRDefault="00EE007A" w:rsidP="00EE007A">
                  <w:pPr>
                    <w:snapToGrid w:val="0"/>
                    <w:spacing w:after="0"/>
                    <w:rPr>
                      <w:rFonts w:ascii="Arial" w:hAnsi="Arial" w:cs="Arial"/>
                      <w:b/>
                      <w:bCs/>
                      <w:color w:val="000000"/>
                    </w:rPr>
                  </w:pPr>
                  <w:r>
                    <w:rPr>
                      <w:rFonts w:ascii="Arial" w:hAnsi="Arial" w:cs="Arial"/>
                      <w:b/>
                      <w:bCs/>
                      <w:color w:val="000000"/>
                    </w:rPr>
                    <w:t>Issue #6: Questions on UE Rx/</w:t>
                  </w:r>
                  <w:proofErr w:type="spellStart"/>
                  <w:r>
                    <w:rPr>
                      <w:rFonts w:ascii="Arial" w:hAnsi="Arial" w:cs="Arial"/>
                      <w:b/>
                      <w:bCs/>
                      <w:color w:val="000000"/>
                    </w:rPr>
                    <w:t>RxTx</w:t>
                  </w:r>
                  <w:proofErr w:type="spellEnd"/>
                  <w:r>
                    <w:rPr>
                      <w:rFonts w:ascii="Arial" w:hAnsi="Arial" w:cs="Arial"/>
                      <w:b/>
                      <w:bCs/>
                      <w:color w:val="000000"/>
                    </w:rPr>
                    <w:t xml:space="preserve"> TEG margins</w:t>
                  </w:r>
                </w:p>
                <w:p w14:paraId="28549562" w14:textId="77777777" w:rsidR="00EE007A" w:rsidRDefault="00EE007A" w:rsidP="00EE007A">
                  <w:pPr>
                    <w:snapToGrid w:val="0"/>
                    <w:spacing w:after="0"/>
                    <w:rPr>
                      <w:lang w:eastAsia="zh-CN"/>
                    </w:rPr>
                  </w:pPr>
                  <w:r>
                    <w:rPr>
                      <w:rFonts w:hint="eastAsia"/>
                      <w:lang w:eastAsia="zh-CN"/>
                    </w:rPr>
                    <w:t xml:space="preserve">RAN4 feedback: </w:t>
                  </w:r>
                </w:p>
                <w:p w14:paraId="4FF3AA71" w14:textId="77777777" w:rsidR="00EE007A" w:rsidRDefault="00EE007A" w:rsidP="00EE007A">
                  <w:pPr>
                    <w:widowControl w:val="0"/>
                    <w:numPr>
                      <w:ilvl w:val="0"/>
                      <w:numId w:val="39"/>
                    </w:numPr>
                    <w:snapToGrid w:val="0"/>
                    <w:spacing w:after="0"/>
                    <w:rPr>
                      <w:kern w:val="2"/>
                      <w:lang w:eastAsia="zh-CN"/>
                    </w:rPr>
                  </w:pPr>
                  <w:r>
                    <w:rPr>
                      <w:kern w:val="2"/>
                      <w:lang w:eastAsia="zh-CN"/>
                    </w:rPr>
                    <w:t>UE Rx/</w:t>
                  </w:r>
                  <w:proofErr w:type="spellStart"/>
                  <w:r>
                    <w:rPr>
                      <w:kern w:val="2"/>
                      <w:lang w:eastAsia="zh-CN"/>
                    </w:rPr>
                    <w:t>RxTx</w:t>
                  </w:r>
                  <w:proofErr w:type="spellEnd"/>
                  <w:r>
                    <w:rPr>
                      <w:kern w:val="2"/>
                      <w:lang w:eastAsia="zh-CN"/>
                    </w:rPr>
                    <w:t xml:space="preserve"> TEG margins are provided as LPP signalling parameters</w:t>
                  </w:r>
                  <w:r>
                    <w:rPr>
                      <w:rFonts w:hint="eastAsia"/>
                      <w:kern w:val="2"/>
                      <w:lang w:eastAsia="zh-CN"/>
                    </w:rPr>
                    <w:t xml:space="preserve"> out of UE capability </w:t>
                  </w:r>
                  <w:proofErr w:type="spellStart"/>
                  <w:r>
                    <w:rPr>
                      <w:rFonts w:hint="eastAsia"/>
                      <w:kern w:val="2"/>
                      <w:lang w:eastAsia="zh-CN"/>
                    </w:rPr>
                    <w:t>signaling</w:t>
                  </w:r>
                  <w:proofErr w:type="spellEnd"/>
                  <w:r>
                    <w:rPr>
                      <w:kern w:val="2"/>
                      <w:lang w:eastAsia="zh-CN"/>
                    </w:rPr>
                    <w:t>.</w:t>
                  </w:r>
                  <w:r>
                    <w:rPr>
                      <w:rFonts w:hint="eastAsia"/>
                      <w:kern w:val="2"/>
                      <w:lang w:eastAsia="zh-CN"/>
                    </w:rPr>
                    <w:t xml:space="preserve"> </w:t>
                  </w:r>
                </w:p>
                <w:p w14:paraId="51DE8E39" w14:textId="77777777" w:rsidR="00EE007A" w:rsidRDefault="00EE007A" w:rsidP="00EE007A">
                  <w:pPr>
                    <w:widowControl w:val="0"/>
                    <w:numPr>
                      <w:ilvl w:val="0"/>
                      <w:numId w:val="39"/>
                    </w:numPr>
                    <w:snapToGrid w:val="0"/>
                    <w:spacing w:after="0"/>
                    <w:rPr>
                      <w:kern w:val="2"/>
                      <w:lang w:eastAsia="zh-CN"/>
                    </w:rPr>
                  </w:pPr>
                  <w:r>
                    <w:rPr>
                      <w:rFonts w:hint="eastAsia"/>
                      <w:kern w:val="2"/>
                      <w:lang w:eastAsia="zh-CN"/>
                    </w:rPr>
                    <w:t>A</w:t>
                  </w:r>
                  <w:r>
                    <w:rPr>
                      <w:kern w:val="2"/>
                      <w:lang w:eastAsia="zh-CN"/>
                    </w:rPr>
                    <w:t xml:space="preserve"> single timing error margin value is provided per Rx TEG/</w:t>
                  </w:r>
                  <w:proofErr w:type="spellStart"/>
                  <w:r>
                    <w:rPr>
                      <w:kern w:val="2"/>
                      <w:lang w:eastAsia="zh-CN"/>
                    </w:rPr>
                    <w:t>RxTx</w:t>
                  </w:r>
                  <w:proofErr w:type="spellEnd"/>
                  <w:r>
                    <w:rPr>
                      <w:kern w:val="2"/>
                      <w:lang w:eastAsia="zh-CN"/>
                    </w:rPr>
                    <w:t xml:space="preserve"> TEG type </w:t>
                  </w:r>
                  <w:r>
                    <w:rPr>
                      <w:rFonts w:hint="eastAsia"/>
                      <w:kern w:val="2"/>
                      <w:lang w:eastAsia="zh-CN"/>
                    </w:rPr>
                    <w:t xml:space="preserve">per measurement instance </w:t>
                  </w:r>
                  <w:r>
                    <w:rPr>
                      <w:kern w:val="2"/>
                      <w:lang w:eastAsia="zh-CN"/>
                    </w:rPr>
                    <w:t>in a single LPP message, if it has multiple measurement instances.</w:t>
                  </w:r>
                  <w:r>
                    <w:rPr>
                      <w:rFonts w:hint="eastAsia"/>
                      <w:kern w:val="2"/>
                      <w:lang w:eastAsia="zh-CN"/>
                    </w:rPr>
                    <w:t xml:space="preserve"> </w:t>
                  </w:r>
                </w:p>
                <w:p w14:paraId="620308B5" w14:textId="77777777" w:rsidR="00EE007A" w:rsidRDefault="00EE007A" w:rsidP="00EE007A">
                  <w:pPr>
                    <w:widowControl w:val="0"/>
                    <w:numPr>
                      <w:ilvl w:val="0"/>
                      <w:numId w:val="39"/>
                    </w:numPr>
                    <w:snapToGrid w:val="0"/>
                    <w:spacing w:after="0"/>
                    <w:rPr>
                      <w:kern w:val="2"/>
                      <w:sz w:val="21"/>
                      <w:szCs w:val="24"/>
                      <w:lang w:eastAsia="zh-CN"/>
                    </w:rPr>
                  </w:pPr>
                  <w:r>
                    <w:rPr>
                      <w:rFonts w:hint="eastAsia"/>
                      <w:kern w:val="2"/>
                      <w:lang w:eastAsia="zh-CN"/>
                    </w:rPr>
                    <w:t>T</w:t>
                  </w:r>
                  <w:r>
                    <w:rPr>
                      <w:kern w:val="2"/>
                      <w:lang w:eastAsia="zh-CN"/>
                    </w:rPr>
                    <w:t>he timing error margin values for an Rx TEG/</w:t>
                  </w:r>
                  <w:proofErr w:type="spellStart"/>
                  <w:r>
                    <w:rPr>
                      <w:kern w:val="2"/>
                      <w:lang w:eastAsia="zh-CN"/>
                    </w:rPr>
                    <w:t>RxTx</w:t>
                  </w:r>
                  <w:proofErr w:type="spellEnd"/>
                  <w:r>
                    <w:rPr>
                      <w:kern w:val="2"/>
                      <w:lang w:eastAsia="zh-CN"/>
                    </w:rPr>
                    <w:t xml:space="preserve"> TEG type in different LPP messages can be different.</w:t>
                  </w:r>
                  <w:r>
                    <w:rPr>
                      <w:rFonts w:hint="eastAsia"/>
                      <w:kern w:val="2"/>
                      <w:lang w:eastAsia="zh-CN"/>
                    </w:rPr>
                    <w:t xml:space="preserve"> </w:t>
                  </w:r>
                </w:p>
              </w:tc>
            </w:tr>
          </w:tbl>
          <w:p w14:paraId="1194CE22" w14:textId="77777777" w:rsidR="00EE007A" w:rsidRDefault="00EE007A" w:rsidP="00EE007A">
            <w:pPr>
              <w:rPr>
                <w:lang w:eastAsia="zh-CN"/>
              </w:rPr>
            </w:pPr>
            <w:r>
              <w:rPr>
                <w:rFonts w:hint="eastAsia"/>
                <w:lang w:eastAsia="zh-CN"/>
              </w:rPr>
              <w:t>A</w:t>
            </w:r>
            <w:r>
              <w:rPr>
                <w:lang w:eastAsia="zh-CN"/>
              </w:rPr>
              <w:t xml:space="preserve">lso, the “Draft_37355-h20” and “Draft_38331-h20_v3” provided by RAN2 captures TEG timing error margins. </w:t>
            </w:r>
          </w:p>
          <w:p w14:paraId="490F560C" w14:textId="14B4B6A9" w:rsidR="00841A7A" w:rsidRDefault="00EE007A" w:rsidP="00EE007A">
            <w:pPr>
              <w:pStyle w:val="CRCoverPage"/>
              <w:spacing w:after="0"/>
              <w:ind w:left="100"/>
              <w:jc w:val="both"/>
              <w:rPr>
                <w:noProof/>
              </w:rPr>
            </w:pPr>
            <w:r>
              <w:rPr>
                <w:lang w:eastAsia="zh-CN"/>
              </w:rPr>
              <w:t xml:space="preserve">However, currently the report of </w:t>
            </w:r>
            <w:r>
              <w:rPr>
                <w:rFonts w:eastAsia="SimSun"/>
                <w:lang w:val="en-US" w:eastAsia="zh-CN"/>
              </w:rPr>
              <w:t>UE Tx/Rx/</w:t>
            </w:r>
            <w:proofErr w:type="spellStart"/>
            <w:r>
              <w:rPr>
                <w:rFonts w:eastAsia="SimSun"/>
                <w:lang w:val="en-US" w:eastAsia="zh-CN"/>
              </w:rPr>
              <w:t>RxTx</w:t>
            </w:r>
            <w:proofErr w:type="spellEnd"/>
            <w:r>
              <w:rPr>
                <w:rFonts w:eastAsia="SimSun"/>
                <w:lang w:val="en-US" w:eastAsia="zh-CN"/>
              </w:rPr>
              <w:t xml:space="preserve"> TEG margin value is not included </w:t>
            </w:r>
            <w:r>
              <w:rPr>
                <w:lang w:eastAsia="zh-CN"/>
              </w:rPr>
              <w:t xml:space="preserve">in RAN1’s spec. </w:t>
            </w:r>
            <w:r>
              <w:rPr>
                <w:lang w:val="en-US" w:eastAsia="zh-CN"/>
              </w:rPr>
              <w:t>TS 38.214 should be updated accordingly.</w:t>
            </w:r>
          </w:p>
        </w:tc>
      </w:tr>
      <w:tr w:rsidR="00841A7A" w14:paraId="439A8015" w14:textId="77777777" w:rsidTr="00D517D9">
        <w:tc>
          <w:tcPr>
            <w:tcW w:w="2694" w:type="dxa"/>
            <w:gridSpan w:val="2"/>
            <w:tcBorders>
              <w:left w:val="single" w:sz="4" w:space="0" w:color="auto"/>
            </w:tcBorders>
          </w:tcPr>
          <w:p w14:paraId="77C3D0FA"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2E3508AC" w14:textId="77777777" w:rsidR="00841A7A" w:rsidRDefault="00841A7A" w:rsidP="00D517D9">
            <w:pPr>
              <w:pStyle w:val="CRCoverPage"/>
              <w:spacing w:after="0"/>
              <w:jc w:val="both"/>
              <w:rPr>
                <w:noProof/>
                <w:sz w:val="8"/>
                <w:szCs w:val="8"/>
              </w:rPr>
            </w:pPr>
          </w:p>
        </w:tc>
      </w:tr>
      <w:tr w:rsidR="00841A7A" w14:paraId="385146EB" w14:textId="77777777" w:rsidTr="00D517D9">
        <w:tc>
          <w:tcPr>
            <w:tcW w:w="2694" w:type="dxa"/>
            <w:gridSpan w:val="2"/>
            <w:tcBorders>
              <w:left w:val="single" w:sz="4" w:space="0" w:color="auto"/>
            </w:tcBorders>
          </w:tcPr>
          <w:p w14:paraId="1930780D" w14:textId="77777777" w:rsidR="00841A7A" w:rsidRDefault="00841A7A" w:rsidP="00D517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7A5D11" w14:textId="750BFD23" w:rsidR="00841A7A" w:rsidRDefault="00EE007A" w:rsidP="00D517D9">
            <w:pPr>
              <w:pStyle w:val="CRCoverPage"/>
              <w:spacing w:after="0"/>
              <w:ind w:left="100"/>
              <w:jc w:val="both"/>
              <w:rPr>
                <w:noProof/>
              </w:rPr>
            </w:pPr>
            <w:r>
              <w:rPr>
                <w:rFonts w:eastAsia="SimSun"/>
                <w:lang w:eastAsia="zh-CN"/>
              </w:rPr>
              <w:t xml:space="preserve">Add description </w:t>
            </w:r>
            <w:r>
              <w:rPr>
                <w:rFonts w:eastAsia="SimSun" w:hint="eastAsia"/>
                <w:lang w:val="en-US" w:eastAsia="zh-CN"/>
              </w:rPr>
              <w:t xml:space="preserve">on </w:t>
            </w:r>
            <w:r>
              <w:rPr>
                <w:rFonts w:eastAsia="SimSun"/>
                <w:lang w:val="en-US" w:eastAsia="zh-CN"/>
              </w:rPr>
              <w:t>UE Tx/Rx/</w:t>
            </w:r>
            <w:proofErr w:type="spellStart"/>
            <w:r>
              <w:rPr>
                <w:rFonts w:eastAsia="SimSun"/>
                <w:lang w:val="en-US" w:eastAsia="zh-CN"/>
              </w:rPr>
              <w:t>RxTx</w:t>
            </w:r>
            <w:proofErr w:type="spellEnd"/>
            <w:r>
              <w:rPr>
                <w:rFonts w:eastAsia="SimSun"/>
                <w:lang w:val="en-US" w:eastAsia="zh-CN"/>
              </w:rPr>
              <w:t xml:space="preserve"> TEG margin value</w:t>
            </w:r>
            <w:r>
              <w:rPr>
                <w:rFonts w:eastAsia="SimSun"/>
                <w:lang w:eastAsia="zh-CN"/>
              </w:rPr>
              <w:t xml:space="preserve"> according to RAN4</w:t>
            </w:r>
            <w:r>
              <w:rPr>
                <w:rFonts w:eastAsia="SimSun"/>
                <w:lang w:val="en-US" w:eastAsia="zh-CN"/>
              </w:rPr>
              <w:t>’</w:t>
            </w:r>
            <w:r>
              <w:rPr>
                <w:rFonts w:eastAsia="SimSun" w:hint="eastAsia"/>
                <w:lang w:val="en-US" w:eastAsia="zh-CN"/>
              </w:rPr>
              <w:t>s agreement</w:t>
            </w:r>
            <w:r>
              <w:rPr>
                <w:rFonts w:eastAsia="SimSun"/>
                <w:lang w:eastAsia="zh-CN"/>
              </w:rPr>
              <w:t xml:space="preserve"> and “Draft_37355-h20” and “Draft_38331-h20_v3” provided by RAN2.</w:t>
            </w:r>
          </w:p>
        </w:tc>
      </w:tr>
      <w:tr w:rsidR="00841A7A" w14:paraId="456F0B24" w14:textId="77777777" w:rsidTr="00D517D9">
        <w:tc>
          <w:tcPr>
            <w:tcW w:w="2694" w:type="dxa"/>
            <w:gridSpan w:val="2"/>
            <w:tcBorders>
              <w:left w:val="single" w:sz="4" w:space="0" w:color="auto"/>
            </w:tcBorders>
          </w:tcPr>
          <w:p w14:paraId="211A7506"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F081DE1" w14:textId="77777777" w:rsidR="00841A7A" w:rsidRDefault="00841A7A" w:rsidP="00D517D9">
            <w:pPr>
              <w:pStyle w:val="CRCoverPage"/>
              <w:spacing w:after="0"/>
              <w:jc w:val="both"/>
              <w:rPr>
                <w:noProof/>
                <w:sz w:val="8"/>
                <w:szCs w:val="8"/>
              </w:rPr>
            </w:pPr>
          </w:p>
        </w:tc>
      </w:tr>
      <w:tr w:rsidR="00841A7A" w14:paraId="2EAFD6B9" w14:textId="77777777" w:rsidTr="00D517D9">
        <w:tc>
          <w:tcPr>
            <w:tcW w:w="2694" w:type="dxa"/>
            <w:gridSpan w:val="2"/>
            <w:tcBorders>
              <w:left w:val="single" w:sz="4" w:space="0" w:color="auto"/>
              <w:bottom w:val="single" w:sz="4" w:space="0" w:color="auto"/>
            </w:tcBorders>
          </w:tcPr>
          <w:p w14:paraId="500B4C14" w14:textId="77777777" w:rsidR="00841A7A" w:rsidRDefault="00841A7A" w:rsidP="00D517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27999" w14:textId="46CC410C" w:rsidR="00841A7A" w:rsidRDefault="00EE007A" w:rsidP="00D517D9">
            <w:pPr>
              <w:pStyle w:val="CRCoverPage"/>
              <w:spacing w:after="0"/>
              <w:ind w:left="100"/>
              <w:jc w:val="both"/>
              <w:rPr>
                <w:noProof/>
              </w:rPr>
            </w:pPr>
            <w:r>
              <w:rPr>
                <w:rFonts w:ascii="Times New Roman" w:hAnsi="Times New Roman"/>
                <w:bCs/>
                <w:lang w:eastAsia="zh-CN"/>
              </w:rPr>
              <w:t>The framework to UE TEG is not completely captured in RAN1’s specification. TS 38.21</w:t>
            </w:r>
            <w:r>
              <w:rPr>
                <w:rFonts w:ascii="Times New Roman" w:hAnsi="Times New Roman" w:hint="eastAsia"/>
                <w:bCs/>
                <w:lang w:val="en-US" w:eastAsia="zh-CN"/>
              </w:rPr>
              <w:t>4</w:t>
            </w:r>
            <w:r>
              <w:rPr>
                <w:rFonts w:ascii="Times New Roman" w:hAnsi="Times New Roman"/>
                <w:bCs/>
                <w:lang w:eastAsia="zh-CN"/>
              </w:rPr>
              <w:t xml:space="preserve"> </w:t>
            </w:r>
            <w:r>
              <w:rPr>
                <w:rFonts w:ascii="Times New Roman" w:hAnsi="Times New Roman"/>
                <w:bCs/>
                <w:lang w:val="en-US" w:eastAsia="zh-CN"/>
              </w:rPr>
              <w:t xml:space="preserve">does </w:t>
            </w:r>
            <w:r>
              <w:rPr>
                <w:rFonts w:ascii="Times New Roman" w:hAnsi="Times New Roman" w:hint="eastAsia"/>
                <w:bCs/>
                <w:lang w:val="en-US" w:eastAsia="zh-CN"/>
              </w:rPr>
              <w:t>not</w:t>
            </w:r>
            <w:r>
              <w:rPr>
                <w:rFonts w:ascii="Times New Roman" w:hAnsi="Times New Roman"/>
                <w:bCs/>
                <w:lang w:val="en-US" w:eastAsia="zh-CN"/>
              </w:rPr>
              <w:t xml:space="preserve"> include the</w:t>
            </w:r>
            <w:r>
              <w:rPr>
                <w:rFonts w:ascii="Times New Roman" w:hAnsi="Times New Roman" w:hint="eastAsia"/>
                <w:bCs/>
                <w:lang w:val="en-US" w:eastAsia="zh-CN"/>
              </w:rPr>
              <w:t xml:space="preserve"> UE behavior on</w:t>
            </w:r>
            <w:r>
              <w:rPr>
                <w:rFonts w:ascii="Times New Roman" w:hAnsi="Times New Roman"/>
                <w:bCs/>
                <w:lang w:val="en-US" w:eastAsia="zh-CN"/>
              </w:rPr>
              <w:t xml:space="preserve"> report of UE Tx/Rx/</w:t>
            </w:r>
            <w:proofErr w:type="spellStart"/>
            <w:r>
              <w:rPr>
                <w:rFonts w:ascii="Times New Roman" w:hAnsi="Times New Roman"/>
                <w:bCs/>
                <w:lang w:val="en-US" w:eastAsia="zh-CN"/>
              </w:rPr>
              <w:t>RxTx</w:t>
            </w:r>
            <w:proofErr w:type="spellEnd"/>
            <w:r>
              <w:rPr>
                <w:rFonts w:ascii="Times New Roman" w:hAnsi="Times New Roman"/>
                <w:bCs/>
                <w:lang w:val="en-US" w:eastAsia="zh-CN"/>
              </w:rPr>
              <w:t xml:space="preserve"> TEG margin value</w:t>
            </w:r>
            <w:r>
              <w:rPr>
                <w:rFonts w:ascii="Times New Roman" w:hAnsi="Times New Roman" w:hint="eastAsia"/>
                <w:bCs/>
                <w:lang w:val="en-US" w:eastAsia="zh-CN"/>
              </w:rPr>
              <w:t>.</w:t>
            </w:r>
          </w:p>
        </w:tc>
      </w:tr>
      <w:tr w:rsidR="00841A7A" w14:paraId="6D7640E1" w14:textId="77777777" w:rsidTr="00D517D9">
        <w:tc>
          <w:tcPr>
            <w:tcW w:w="2694" w:type="dxa"/>
            <w:gridSpan w:val="2"/>
          </w:tcPr>
          <w:p w14:paraId="2ACD3F84" w14:textId="77777777" w:rsidR="00841A7A" w:rsidRDefault="00841A7A" w:rsidP="00D517D9">
            <w:pPr>
              <w:pStyle w:val="CRCoverPage"/>
              <w:spacing w:after="0"/>
              <w:rPr>
                <w:b/>
                <w:i/>
                <w:noProof/>
                <w:sz w:val="8"/>
                <w:szCs w:val="8"/>
              </w:rPr>
            </w:pPr>
          </w:p>
        </w:tc>
        <w:tc>
          <w:tcPr>
            <w:tcW w:w="6946" w:type="dxa"/>
            <w:gridSpan w:val="9"/>
          </w:tcPr>
          <w:p w14:paraId="1F0A694C" w14:textId="77777777" w:rsidR="00841A7A" w:rsidRDefault="00841A7A" w:rsidP="00D517D9">
            <w:pPr>
              <w:pStyle w:val="CRCoverPage"/>
              <w:spacing w:after="0"/>
              <w:rPr>
                <w:noProof/>
                <w:sz w:val="8"/>
                <w:szCs w:val="8"/>
              </w:rPr>
            </w:pPr>
          </w:p>
        </w:tc>
      </w:tr>
      <w:tr w:rsidR="00EE007A" w14:paraId="39A964D3" w14:textId="77777777" w:rsidTr="00D517D9">
        <w:tc>
          <w:tcPr>
            <w:tcW w:w="2694" w:type="dxa"/>
            <w:gridSpan w:val="2"/>
            <w:tcBorders>
              <w:top w:val="single" w:sz="4" w:space="0" w:color="auto"/>
              <w:left w:val="single" w:sz="4" w:space="0" w:color="auto"/>
            </w:tcBorders>
          </w:tcPr>
          <w:p w14:paraId="6CA3E163" w14:textId="77777777" w:rsidR="00EE007A" w:rsidRDefault="00EE007A" w:rsidP="00EE00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0A714C" w14:textId="4A4E6E00" w:rsidR="00EE007A" w:rsidRDefault="00EE007A" w:rsidP="00EE007A">
            <w:pPr>
              <w:pStyle w:val="CRCoverPage"/>
              <w:spacing w:after="0"/>
              <w:ind w:left="100"/>
              <w:rPr>
                <w:noProof/>
                <w:lang w:eastAsia="zh-CN"/>
              </w:rPr>
            </w:pPr>
            <w:r>
              <w:rPr>
                <w:lang w:eastAsia="zh-CN"/>
              </w:rPr>
              <w:t>5.1.6.5, 6.2.1.4</w:t>
            </w:r>
          </w:p>
        </w:tc>
      </w:tr>
      <w:tr w:rsidR="00841A7A" w14:paraId="025CCF39" w14:textId="77777777" w:rsidTr="00D517D9">
        <w:tc>
          <w:tcPr>
            <w:tcW w:w="2694" w:type="dxa"/>
            <w:gridSpan w:val="2"/>
            <w:tcBorders>
              <w:left w:val="single" w:sz="4" w:space="0" w:color="auto"/>
            </w:tcBorders>
          </w:tcPr>
          <w:p w14:paraId="328DC1ED"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35581AF" w14:textId="77777777" w:rsidR="00841A7A" w:rsidRDefault="00841A7A" w:rsidP="00D517D9">
            <w:pPr>
              <w:pStyle w:val="CRCoverPage"/>
              <w:spacing w:after="0"/>
              <w:rPr>
                <w:noProof/>
                <w:sz w:val="8"/>
                <w:szCs w:val="8"/>
              </w:rPr>
            </w:pPr>
          </w:p>
        </w:tc>
      </w:tr>
      <w:tr w:rsidR="00841A7A" w14:paraId="40EA4C6C" w14:textId="77777777" w:rsidTr="00D517D9">
        <w:tc>
          <w:tcPr>
            <w:tcW w:w="2694" w:type="dxa"/>
            <w:gridSpan w:val="2"/>
            <w:tcBorders>
              <w:left w:val="single" w:sz="4" w:space="0" w:color="auto"/>
            </w:tcBorders>
          </w:tcPr>
          <w:p w14:paraId="3D867D79" w14:textId="77777777" w:rsidR="00841A7A" w:rsidRDefault="00841A7A" w:rsidP="00D517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885489" w14:textId="77777777" w:rsidR="00841A7A" w:rsidRDefault="00841A7A" w:rsidP="00D517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200AD9" w14:textId="77777777" w:rsidR="00841A7A" w:rsidRDefault="00841A7A" w:rsidP="00D517D9">
            <w:pPr>
              <w:pStyle w:val="CRCoverPage"/>
              <w:spacing w:after="0"/>
              <w:jc w:val="center"/>
              <w:rPr>
                <w:b/>
                <w:caps/>
                <w:noProof/>
              </w:rPr>
            </w:pPr>
            <w:r>
              <w:rPr>
                <w:b/>
                <w:caps/>
                <w:noProof/>
              </w:rPr>
              <w:t>N</w:t>
            </w:r>
          </w:p>
        </w:tc>
        <w:tc>
          <w:tcPr>
            <w:tcW w:w="2977" w:type="dxa"/>
            <w:gridSpan w:val="4"/>
          </w:tcPr>
          <w:p w14:paraId="304D0312" w14:textId="77777777" w:rsidR="00841A7A" w:rsidRDefault="00841A7A" w:rsidP="00D517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B9405" w14:textId="77777777" w:rsidR="00841A7A" w:rsidRDefault="00841A7A" w:rsidP="00D517D9">
            <w:pPr>
              <w:pStyle w:val="CRCoverPage"/>
              <w:spacing w:after="0"/>
              <w:ind w:left="99"/>
              <w:rPr>
                <w:noProof/>
              </w:rPr>
            </w:pPr>
          </w:p>
        </w:tc>
      </w:tr>
      <w:tr w:rsidR="00841A7A" w14:paraId="65BE5A54" w14:textId="77777777" w:rsidTr="00D517D9">
        <w:tc>
          <w:tcPr>
            <w:tcW w:w="2694" w:type="dxa"/>
            <w:gridSpan w:val="2"/>
            <w:tcBorders>
              <w:left w:val="single" w:sz="4" w:space="0" w:color="auto"/>
            </w:tcBorders>
          </w:tcPr>
          <w:p w14:paraId="7782A572" w14:textId="77777777" w:rsidR="00841A7A" w:rsidRDefault="00841A7A" w:rsidP="00D517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1FAED"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D44152" w14:textId="77777777" w:rsidR="00841A7A" w:rsidRDefault="00841A7A" w:rsidP="00D517D9">
            <w:pPr>
              <w:pStyle w:val="CRCoverPage"/>
              <w:spacing w:after="0"/>
              <w:jc w:val="center"/>
              <w:rPr>
                <w:b/>
                <w:caps/>
                <w:noProof/>
              </w:rPr>
            </w:pPr>
            <w:r>
              <w:rPr>
                <w:b/>
                <w:caps/>
                <w:noProof/>
              </w:rPr>
              <w:t>N</w:t>
            </w:r>
          </w:p>
        </w:tc>
        <w:tc>
          <w:tcPr>
            <w:tcW w:w="2977" w:type="dxa"/>
            <w:gridSpan w:val="4"/>
          </w:tcPr>
          <w:p w14:paraId="3FDABDDB" w14:textId="77777777" w:rsidR="00841A7A" w:rsidRDefault="00841A7A" w:rsidP="00D517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B256F2" w14:textId="77777777" w:rsidR="00841A7A" w:rsidRDefault="00841A7A" w:rsidP="00D517D9">
            <w:pPr>
              <w:pStyle w:val="CRCoverPage"/>
              <w:spacing w:after="0"/>
              <w:ind w:left="99"/>
              <w:rPr>
                <w:noProof/>
              </w:rPr>
            </w:pPr>
            <w:r>
              <w:rPr>
                <w:noProof/>
              </w:rPr>
              <w:t xml:space="preserve">TS/TR ... CR ... </w:t>
            </w:r>
          </w:p>
        </w:tc>
      </w:tr>
      <w:tr w:rsidR="00841A7A" w14:paraId="1AB18B29" w14:textId="77777777" w:rsidTr="00D517D9">
        <w:tc>
          <w:tcPr>
            <w:tcW w:w="2694" w:type="dxa"/>
            <w:gridSpan w:val="2"/>
            <w:tcBorders>
              <w:left w:val="single" w:sz="4" w:space="0" w:color="auto"/>
            </w:tcBorders>
          </w:tcPr>
          <w:p w14:paraId="529C2F3E" w14:textId="77777777" w:rsidR="00841A7A" w:rsidRDefault="00841A7A" w:rsidP="00D517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CD387C"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CDA84" w14:textId="77777777" w:rsidR="00841A7A" w:rsidRDefault="00841A7A" w:rsidP="00D517D9">
            <w:pPr>
              <w:pStyle w:val="CRCoverPage"/>
              <w:spacing w:after="0"/>
              <w:jc w:val="center"/>
              <w:rPr>
                <w:b/>
                <w:caps/>
                <w:noProof/>
              </w:rPr>
            </w:pPr>
            <w:r>
              <w:rPr>
                <w:b/>
                <w:caps/>
                <w:noProof/>
              </w:rPr>
              <w:t>N</w:t>
            </w:r>
          </w:p>
        </w:tc>
        <w:tc>
          <w:tcPr>
            <w:tcW w:w="2977" w:type="dxa"/>
            <w:gridSpan w:val="4"/>
          </w:tcPr>
          <w:p w14:paraId="3A57E241" w14:textId="77777777" w:rsidR="00841A7A" w:rsidRDefault="00841A7A" w:rsidP="00D517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FAB75" w14:textId="77777777" w:rsidR="00841A7A" w:rsidRDefault="00841A7A" w:rsidP="00D517D9">
            <w:pPr>
              <w:pStyle w:val="CRCoverPage"/>
              <w:spacing w:after="0"/>
              <w:ind w:left="99"/>
              <w:rPr>
                <w:noProof/>
              </w:rPr>
            </w:pPr>
            <w:r>
              <w:rPr>
                <w:noProof/>
              </w:rPr>
              <w:t xml:space="preserve">TS/TR ... CR ... </w:t>
            </w:r>
          </w:p>
        </w:tc>
      </w:tr>
      <w:tr w:rsidR="00841A7A" w14:paraId="3CDFC7D6" w14:textId="77777777" w:rsidTr="00D517D9">
        <w:tc>
          <w:tcPr>
            <w:tcW w:w="2694" w:type="dxa"/>
            <w:gridSpan w:val="2"/>
            <w:tcBorders>
              <w:left w:val="single" w:sz="4" w:space="0" w:color="auto"/>
            </w:tcBorders>
          </w:tcPr>
          <w:p w14:paraId="28346DB3" w14:textId="77777777" w:rsidR="00841A7A" w:rsidRDefault="00841A7A" w:rsidP="00D517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6142A4"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68CE1" w14:textId="77777777" w:rsidR="00841A7A" w:rsidRDefault="00841A7A" w:rsidP="00D517D9">
            <w:pPr>
              <w:pStyle w:val="CRCoverPage"/>
              <w:spacing w:after="0"/>
              <w:jc w:val="center"/>
              <w:rPr>
                <w:b/>
                <w:caps/>
                <w:noProof/>
              </w:rPr>
            </w:pPr>
            <w:r>
              <w:rPr>
                <w:b/>
                <w:caps/>
                <w:noProof/>
              </w:rPr>
              <w:t>N</w:t>
            </w:r>
          </w:p>
        </w:tc>
        <w:tc>
          <w:tcPr>
            <w:tcW w:w="2977" w:type="dxa"/>
            <w:gridSpan w:val="4"/>
          </w:tcPr>
          <w:p w14:paraId="519784F4" w14:textId="77777777" w:rsidR="00841A7A" w:rsidRDefault="00841A7A" w:rsidP="00D517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D4702A" w14:textId="77777777" w:rsidR="00841A7A" w:rsidRDefault="00841A7A" w:rsidP="00D517D9">
            <w:pPr>
              <w:pStyle w:val="CRCoverPage"/>
              <w:spacing w:after="0"/>
              <w:ind w:left="99"/>
              <w:rPr>
                <w:noProof/>
              </w:rPr>
            </w:pPr>
            <w:r>
              <w:rPr>
                <w:noProof/>
              </w:rPr>
              <w:t xml:space="preserve">TS/TR ... CR ... </w:t>
            </w:r>
          </w:p>
        </w:tc>
      </w:tr>
      <w:tr w:rsidR="00841A7A" w14:paraId="6CDF7932" w14:textId="77777777" w:rsidTr="00D517D9">
        <w:tc>
          <w:tcPr>
            <w:tcW w:w="2694" w:type="dxa"/>
            <w:gridSpan w:val="2"/>
            <w:tcBorders>
              <w:left w:val="single" w:sz="4" w:space="0" w:color="auto"/>
            </w:tcBorders>
          </w:tcPr>
          <w:p w14:paraId="700228A4" w14:textId="77777777" w:rsidR="00841A7A" w:rsidRDefault="00841A7A" w:rsidP="00D517D9">
            <w:pPr>
              <w:pStyle w:val="CRCoverPage"/>
              <w:spacing w:after="0"/>
              <w:rPr>
                <w:b/>
                <w:i/>
                <w:noProof/>
              </w:rPr>
            </w:pPr>
          </w:p>
        </w:tc>
        <w:tc>
          <w:tcPr>
            <w:tcW w:w="6946" w:type="dxa"/>
            <w:gridSpan w:val="9"/>
            <w:tcBorders>
              <w:right w:val="single" w:sz="4" w:space="0" w:color="auto"/>
            </w:tcBorders>
          </w:tcPr>
          <w:p w14:paraId="1DDE1BDC" w14:textId="77777777" w:rsidR="00841A7A" w:rsidRDefault="00841A7A" w:rsidP="00D517D9">
            <w:pPr>
              <w:pStyle w:val="CRCoverPage"/>
              <w:spacing w:after="0"/>
              <w:rPr>
                <w:noProof/>
              </w:rPr>
            </w:pPr>
          </w:p>
        </w:tc>
      </w:tr>
      <w:tr w:rsidR="00841A7A" w14:paraId="037D0C18" w14:textId="77777777" w:rsidTr="00D517D9">
        <w:tc>
          <w:tcPr>
            <w:tcW w:w="2694" w:type="dxa"/>
            <w:gridSpan w:val="2"/>
            <w:tcBorders>
              <w:left w:val="single" w:sz="4" w:space="0" w:color="auto"/>
              <w:bottom w:val="single" w:sz="4" w:space="0" w:color="auto"/>
            </w:tcBorders>
          </w:tcPr>
          <w:p w14:paraId="54396ECB" w14:textId="77777777" w:rsidR="00841A7A" w:rsidRDefault="00841A7A" w:rsidP="00D517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A2A837" w14:textId="77777777" w:rsidR="00EE007A" w:rsidRDefault="00EE007A" w:rsidP="00EE007A">
            <w:pPr>
              <w:pStyle w:val="CRCoverPage"/>
              <w:spacing w:after="0"/>
            </w:pPr>
            <w:r>
              <w:rPr>
                <w:b/>
              </w:rPr>
              <w:t>Isolated impact analysis:</w:t>
            </w:r>
          </w:p>
          <w:p w14:paraId="3A5C56DC" w14:textId="0C1C0E5D" w:rsidR="00841A7A" w:rsidRDefault="00EE007A" w:rsidP="00EE007A">
            <w:pPr>
              <w:pStyle w:val="CRCoverPage"/>
              <w:spacing w:after="0"/>
              <w:rPr>
                <w:noProof/>
              </w:rPr>
            </w:pPr>
            <w:r>
              <w:rPr>
                <w:rFonts w:cs="Arial"/>
              </w:rPr>
              <w:lastRenderedPageBreak/>
              <w:t>There is no isolated impact</w:t>
            </w:r>
            <w:r>
              <w:rPr>
                <w:rFonts w:cs="Arial"/>
                <w:lang w:val="en-US" w:eastAsia="zh-CN"/>
              </w:rPr>
              <w:t>.</w:t>
            </w:r>
          </w:p>
        </w:tc>
      </w:tr>
      <w:tr w:rsidR="00841A7A" w:rsidRPr="008863B9" w14:paraId="1C0C887A" w14:textId="77777777" w:rsidTr="00D517D9">
        <w:tc>
          <w:tcPr>
            <w:tcW w:w="2694" w:type="dxa"/>
            <w:gridSpan w:val="2"/>
            <w:tcBorders>
              <w:top w:val="single" w:sz="4" w:space="0" w:color="auto"/>
              <w:bottom w:val="single" w:sz="4" w:space="0" w:color="auto"/>
            </w:tcBorders>
          </w:tcPr>
          <w:p w14:paraId="6F45A3D9" w14:textId="77777777" w:rsidR="00841A7A" w:rsidRPr="008863B9" w:rsidRDefault="00841A7A" w:rsidP="00D517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AB9F56" w14:textId="77777777" w:rsidR="00841A7A" w:rsidRPr="008863B9" w:rsidRDefault="00841A7A" w:rsidP="00D517D9">
            <w:pPr>
              <w:pStyle w:val="CRCoverPage"/>
              <w:spacing w:after="0"/>
              <w:ind w:left="100"/>
              <w:rPr>
                <w:noProof/>
                <w:sz w:val="8"/>
                <w:szCs w:val="8"/>
              </w:rPr>
            </w:pPr>
          </w:p>
        </w:tc>
      </w:tr>
      <w:tr w:rsidR="00841A7A" w14:paraId="252E3AB9" w14:textId="77777777" w:rsidTr="00D517D9">
        <w:tc>
          <w:tcPr>
            <w:tcW w:w="2694" w:type="dxa"/>
            <w:gridSpan w:val="2"/>
            <w:tcBorders>
              <w:top w:val="single" w:sz="4" w:space="0" w:color="auto"/>
              <w:left w:val="single" w:sz="4" w:space="0" w:color="auto"/>
              <w:bottom w:val="single" w:sz="4" w:space="0" w:color="auto"/>
            </w:tcBorders>
          </w:tcPr>
          <w:p w14:paraId="27DC68D1" w14:textId="77777777" w:rsidR="00841A7A" w:rsidRDefault="00841A7A" w:rsidP="00D517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DF21E" w14:textId="77777777" w:rsidR="00841A7A" w:rsidRDefault="00841A7A" w:rsidP="00D517D9">
            <w:pPr>
              <w:pStyle w:val="CRCoverPage"/>
              <w:spacing w:after="0"/>
              <w:ind w:left="100"/>
              <w:rPr>
                <w:noProof/>
              </w:rPr>
            </w:pPr>
          </w:p>
        </w:tc>
      </w:tr>
    </w:tbl>
    <w:p w14:paraId="798F8C2B" w14:textId="77777777" w:rsidR="00841A7A" w:rsidRDefault="00841A7A" w:rsidP="00841A7A">
      <w:pPr>
        <w:pStyle w:val="CRCoverPage"/>
        <w:spacing w:after="0"/>
        <w:rPr>
          <w:noProof/>
          <w:sz w:val="8"/>
          <w:szCs w:val="8"/>
        </w:rPr>
      </w:pPr>
    </w:p>
    <w:p w14:paraId="130139F8" w14:textId="77777777" w:rsidR="00841A7A" w:rsidRDefault="00841A7A" w:rsidP="00841A7A">
      <w:pPr>
        <w:pStyle w:val="3GPPText"/>
        <w:rPr>
          <w:lang w:eastAsia="zh-CN"/>
        </w:rPr>
      </w:pPr>
    </w:p>
    <w:p w14:paraId="65420A08" w14:textId="77777777" w:rsidR="002104BE" w:rsidRDefault="002104BE" w:rsidP="002104BE">
      <w:pPr>
        <w:pStyle w:val="Heading4"/>
        <w:rPr>
          <w:color w:val="000000"/>
        </w:rPr>
      </w:pPr>
      <w:r>
        <w:rPr>
          <w:rFonts w:hint="eastAsia"/>
          <w:color w:val="000000"/>
          <w:lang w:val="en-US" w:eastAsia="zh-CN"/>
        </w:rPr>
        <w:t xml:space="preserve">5.1.6.5 </w:t>
      </w:r>
      <w:r>
        <w:rPr>
          <w:color w:val="000000"/>
        </w:rPr>
        <w:t>PRS reception procedure</w:t>
      </w:r>
    </w:p>
    <w:p w14:paraId="3187C6F3" w14:textId="77777777" w:rsidR="002104BE" w:rsidRDefault="002104BE" w:rsidP="002104BE">
      <w:pPr>
        <w:jc w:val="center"/>
        <w:rPr>
          <w:color w:val="FF0000"/>
          <w:lang w:eastAsia="zh-CN"/>
        </w:rPr>
      </w:pPr>
      <w:r>
        <w:rPr>
          <w:rFonts w:hint="eastAsia"/>
          <w:color w:val="FF0000"/>
          <w:lang w:eastAsia="zh-CN"/>
        </w:rPr>
        <w:t>&lt;Unrelated part omitted&gt;</w:t>
      </w:r>
    </w:p>
    <w:p w14:paraId="4E7F37B6" w14:textId="77777777" w:rsidR="00817EF1" w:rsidRPr="004D4661" w:rsidRDefault="00817EF1" w:rsidP="00817EF1">
      <w:r w:rsidRPr="005C760C">
        <w:t>Timing Error Group(s) (TEG(s)) at UE side are defined:</w:t>
      </w:r>
    </w:p>
    <w:p w14:paraId="0189229A" w14:textId="77777777" w:rsidR="00817EF1" w:rsidRPr="004D4661" w:rsidRDefault="00817EF1" w:rsidP="00817EF1">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05012D7D" w14:textId="77777777" w:rsidR="00817EF1" w:rsidRPr="004D4661" w:rsidRDefault="00817EF1" w:rsidP="00817EF1">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errors+Tx</w:t>
      </w:r>
      <w:proofErr w:type="spellEnd"/>
      <w:r w:rsidRPr="004D4661">
        <w:t xml:space="preserve"> timing errors</w:t>
      </w:r>
      <w:r>
        <w:t>'</w:t>
      </w:r>
      <w:r w:rsidRPr="004D4661">
        <w:t xml:space="preserve"> difference within a certain margin.</w:t>
      </w:r>
    </w:p>
    <w:p w14:paraId="193AC917" w14:textId="77777777" w:rsidR="00817EF1" w:rsidRPr="004D4661" w:rsidRDefault="00817EF1" w:rsidP="00817EF1">
      <w:pPr>
        <w:rPr>
          <w:lang w:val="en-US"/>
        </w:rPr>
      </w:pPr>
      <w:r w:rsidRPr="004D4661">
        <w:rPr>
          <w:lang w:val="en-US"/>
        </w:rPr>
        <w:t xml:space="preserve">The UE may be configured to report, subject to UE capability, via high layer parameter </w:t>
      </w:r>
      <w:r w:rsidRPr="00117E28">
        <w:rPr>
          <w:i/>
          <w:iCs/>
        </w:rPr>
        <w:t>nr-UE-</w:t>
      </w:r>
      <w:proofErr w:type="spellStart"/>
      <w:r w:rsidRPr="00117E28">
        <w:rPr>
          <w:i/>
          <w:iCs/>
        </w:rPr>
        <w:t>RxTEG</w:t>
      </w:r>
      <w:proofErr w:type="spellEnd"/>
      <w:r w:rsidRPr="00117E28">
        <w:rPr>
          <w:i/>
          <w:iCs/>
        </w:rPr>
        <w:t>-Request</w:t>
      </w:r>
      <w:r w:rsidRPr="004D4661">
        <w:rPr>
          <w:lang w:val="en-US"/>
        </w:rPr>
        <w:t>,</w:t>
      </w:r>
      <w:r w:rsidRPr="004D4661">
        <w:t xml:space="preserve"> the</w:t>
      </w:r>
      <w:r w:rsidRPr="004D4661">
        <w:rPr>
          <w:lang w:val="en-US"/>
        </w:rPr>
        <w:t xml:space="preserve"> association information of DL RSTD measurement(s) with UE Rx TEG(s) via higher layer parameter </w:t>
      </w:r>
      <w:r w:rsidRPr="00B67295">
        <w:rPr>
          <w:i/>
          <w:iCs/>
        </w:rPr>
        <w:t>nr-UE-Rx</w:t>
      </w:r>
      <w:r>
        <w:rPr>
          <w:i/>
          <w:iCs/>
        </w:rPr>
        <w:t>-</w:t>
      </w:r>
      <w:r w:rsidRPr="00B67295">
        <w:rPr>
          <w:i/>
          <w:iCs/>
        </w:rPr>
        <w:t>TEG-</w:t>
      </w:r>
      <w:r>
        <w:rPr>
          <w:i/>
          <w:iCs/>
        </w:rPr>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7F412A90" w14:textId="77777777" w:rsidR="00817EF1" w:rsidRPr="005D662C" w:rsidRDefault="00817EF1" w:rsidP="00817EF1">
      <w:r w:rsidRPr="005D662C">
        <w:rPr>
          <w:lang w:val="en-US"/>
        </w:rPr>
        <w:t xml:space="preserve">The UE may report a UE Rx TEG ID via higher layer parameter </w:t>
      </w:r>
      <w:r w:rsidRPr="00B67295">
        <w:rPr>
          <w:i/>
          <w:iCs/>
        </w:rPr>
        <w:t>nr-UE-Rx</w:t>
      </w:r>
      <w:r>
        <w:rPr>
          <w:i/>
          <w:iCs/>
        </w:rPr>
        <w:t>-</w:t>
      </w:r>
      <w:r w:rsidRPr="00B67295">
        <w:rPr>
          <w:i/>
          <w:iCs/>
        </w:rPr>
        <w:t>TEG-</w:t>
      </w:r>
      <w:r>
        <w:rPr>
          <w:i/>
          <w:iC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w:t>
      </w:r>
      <w:proofErr w:type="spellStart"/>
      <w:r w:rsidRPr="005D662C">
        <w:rPr>
          <w:i/>
          <w:iCs/>
          <w:snapToGrid w:val="0"/>
        </w:rPr>
        <w:t>AdditionalMeasurementElement</w:t>
      </w:r>
      <w:proofErr w:type="spellEnd"/>
      <w:r w:rsidRPr="005D662C">
        <w:rPr>
          <w:lang w:val="en-US"/>
        </w:rPr>
        <w:t>.</w:t>
      </w:r>
      <w:r w:rsidRPr="005D662C">
        <w:t xml:space="preserve"> </w:t>
      </w:r>
    </w:p>
    <w:p w14:paraId="34728939" w14:textId="797856EB" w:rsidR="00817EF1" w:rsidRPr="00817EF1" w:rsidRDefault="00817EF1" w:rsidP="00817EF1">
      <w:pPr>
        <w:rPr>
          <w:ins w:id="1" w:author="CATT - Ren Da" w:date="2022-10-19T09:45:00Z"/>
          <w:i/>
          <w:iCs/>
          <w:lang w:val="en-US"/>
        </w:rPr>
      </w:pPr>
      <w:ins w:id="2" w:author="CATT - Ren Da" w:date="2022-10-19T09:45:00Z">
        <w:r w:rsidRPr="00817EF1">
          <w:rPr>
            <w:lang w:val="en-US"/>
          </w:rPr>
          <w:t>If the UE reports a UE Rx TEG ID with a DL RSTD measurement, the UE may report a UE Rx TEG timing error margin value, via high layer parameter nr-UE-</w:t>
        </w:r>
        <w:proofErr w:type="spellStart"/>
        <w:r w:rsidRPr="00817EF1">
          <w:rPr>
            <w:lang w:val="en-US"/>
          </w:rPr>
          <w:t>RxTEG</w:t>
        </w:r>
        <w:proofErr w:type="spellEnd"/>
        <w:r w:rsidRPr="00817EF1">
          <w:rPr>
            <w:lang w:val="en-US"/>
          </w:rPr>
          <w:t>-</w:t>
        </w:r>
        <w:proofErr w:type="spellStart"/>
        <w:r w:rsidRPr="00817EF1">
          <w:rPr>
            <w:lang w:val="en-US"/>
          </w:rPr>
          <w:t>TimingErrorMargin</w:t>
        </w:r>
        <w:proofErr w:type="spellEnd"/>
        <w:r w:rsidRPr="00817EF1">
          <w:rPr>
            <w:lang w:val="en-US"/>
          </w:rPr>
          <w:t xml:space="preserve">, for all the UE Rx TEGs within one </w:t>
        </w:r>
        <w:r w:rsidRPr="00817EF1">
          <w:rPr>
            <w:i/>
            <w:iCs/>
            <w:lang w:val="en-US"/>
          </w:rPr>
          <w:t>NR-DL-</w:t>
        </w:r>
        <w:proofErr w:type="spellStart"/>
        <w:r w:rsidRPr="00817EF1">
          <w:rPr>
            <w:i/>
            <w:iCs/>
            <w:lang w:val="en-US"/>
          </w:rPr>
          <w:t>TDOASignalMeasurementInformation</w:t>
        </w:r>
        <w:proofErr w:type="spellEnd"/>
        <w:r w:rsidRPr="00817EF1">
          <w:rPr>
            <w:i/>
            <w:iCs/>
            <w:lang w:val="en-US"/>
          </w:rPr>
          <w:t>.</w:t>
        </w:r>
      </w:ins>
    </w:p>
    <w:p w14:paraId="020AC185" w14:textId="3CE19088" w:rsidR="00817EF1" w:rsidRPr="005D662C" w:rsidRDefault="00817EF1" w:rsidP="00817EF1">
      <w:pPr>
        <w:rPr>
          <w:snapToGrid w:val="0"/>
        </w:rPr>
      </w:pPr>
      <w:r w:rsidRPr="005D662C">
        <w:rPr>
          <w:lang w:val="en-US"/>
        </w:rPr>
        <w:t xml:space="preserve">The UE may be configured to measure and report, via high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w:t>
      </w:r>
      <w:r w:rsidRPr="005D662C">
        <w:rPr>
          <w:lang w:val="en-US"/>
        </w:rPr>
        <w:t xml:space="preserve">subject to UE capability, RSTD measurements on a 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applies to all DL PRS positioning frequency layers.</w:t>
      </w:r>
    </w:p>
    <w:p w14:paraId="71AEC3E2" w14:textId="77777777" w:rsidR="00817EF1" w:rsidRPr="004D4661" w:rsidRDefault="00817EF1" w:rsidP="00817EF1">
      <w:r w:rsidRPr="004D4661">
        <w:t xml:space="preserve">The UE may be provided with association information of DL PRS resource(s) with Tx TEGs via higher layer parameter </w:t>
      </w:r>
      <w:r w:rsidRPr="00117E28">
        <w:rPr>
          <w:i/>
          <w:iCs/>
        </w:rPr>
        <w:t>dl-prs-</w:t>
      </w:r>
      <w:proofErr w:type="spellStart"/>
      <w:r w:rsidRPr="00117E28">
        <w:rPr>
          <w:i/>
          <w:iCs/>
        </w:rPr>
        <w:t>trp</w:t>
      </w:r>
      <w:proofErr w:type="spellEnd"/>
      <w:r w:rsidRPr="00117E28">
        <w:rPr>
          <w:i/>
          <w:iCs/>
        </w:rPr>
        <w:t>-Tx-TEG-ID</w:t>
      </w:r>
      <w:r w:rsidRPr="004D4661">
        <w:t xml:space="preserve"> for a </w:t>
      </w:r>
      <w:r w:rsidRPr="004D4661">
        <w:rPr>
          <w:i/>
          <w:iCs/>
        </w:rPr>
        <w:t>dl-PRS-ID</w:t>
      </w:r>
      <w:r w:rsidRPr="004D4661">
        <w:t>.</w:t>
      </w:r>
    </w:p>
    <w:p w14:paraId="589DBAA0" w14:textId="77777777" w:rsidR="00817EF1" w:rsidRPr="004D4661" w:rsidRDefault="00817EF1" w:rsidP="00817EF1">
      <w:pPr>
        <w:rPr>
          <w:lang w:val="en-US"/>
        </w:rPr>
      </w:pPr>
      <w:r w:rsidRPr="004D4661">
        <w:rPr>
          <w:lang w:val="en-US"/>
        </w:rPr>
        <w:t xml:space="preserve">The UE may be configured to report, via high layer parameter </w:t>
      </w:r>
      <w:r w:rsidRPr="00117E28">
        <w:rPr>
          <w:i/>
          <w:iCs/>
        </w:rPr>
        <w:t>nr-UE-</w:t>
      </w:r>
      <w:proofErr w:type="spellStart"/>
      <w:r w:rsidRPr="00117E28">
        <w:rPr>
          <w:i/>
          <w:iCs/>
        </w:rPr>
        <w:t>RxTxTEG</w:t>
      </w:r>
      <w:proofErr w:type="spellEnd"/>
      <w:r w:rsidRPr="00117E28">
        <w:rPr>
          <w:i/>
          <w:iCs/>
        </w:rPr>
        <w:t>-Request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r w:rsidRPr="00B67295">
        <w:rPr>
          <w:i/>
          <w:iCs/>
        </w:rPr>
        <w:t>nr-UE-</w:t>
      </w:r>
      <w:proofErr w:type="spellStart"/>
      <w:r w:rsidRPr="00B67295">
        <w:rPr>
          <w:i/>
          <w:iCs/>
        </w:rPr>
        <w:t>RxTx</w:t>
      </w:r>
      <w:proofErr w:type="spellEnd"/>
      <w:r>
        <w:rPr>
          <w:i/>
          <w:iCs/>
        </w:rPr>
        <w:t>-</w:t>
      </w:r>
      <w:r w:rsidRPr="00B67295">
        <w:rPr>
          <w:i/>
          <w:iCs/>
        </w:rPr>
        <w:t>TEG-</w:t>
      </w:r>
      <w:r>
        <w:rPr>
          <w:i/>
          <w:iC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3F98561B" w14:textId="77777777" w:rsidR="00817EF1" w:rsidRDefault="00817EF1" w:rsidP="00817EF1">
      <w:pPr>
        <w:rPr>
          <w:ins w:id="3" w:author="CATT - Ren Da" w:date="2022-10-19T09:48:00Z"/>
          <w:lang w:val="en-US"/>
        </w:rPr>
      </w:pPr>
      <w:ins w:id="4" w:author="CATT - Ren Da" w:date="2022-10-19T09:48:00Z">
        <w:r w:rsidRPr="00817EF1">
          <w:rPr>
            <w:lang w:val="en-US"/>
          </w:rPr>
          <w:t xml:space="preserve">If the UE reports a UE </w:t>
        </w:r>
        <w:proofErr w:type="spellStart"/>
        <w:r w:rsidRPr="00817EF1">
          <w:rPr>
            <w:lang w:val="en-US"/>
          </w:rPr>
          <w:t>RxTx</w:t>
        </w:r>
        <w:proofErr w:type="spellEnd"/>
        <w:r w:rsidRPr="00817EF1">
          <w:rPr>
            <w:lang w:val="en-US"/>
          </w:rPr>
          <w:t xml:space="preserve"> TEG ID with a UE Rx-Tx time difference measurement, the UE may report a UE </w:t>
        </w:r>
        <w:proofErr w:type="spellStart"/>
        <w:r w:rsidRPr="00817EF1">
          <w:rPr>
            <w:lang w:val="en-US"/>
          </w:rPr>
          <w:t>RxTx</w:t>
        </w:r>
        <w:proofErr w:type="spellEnd"/>
        <w:r w:rsidRPr="00817EF1">
          <w:rPr>
            <w:lang w:val="en-US"/>
          </w:rPr>
          <w:t xml:space="preserve"> TEG timing error margin value, via high layer parameter </w:t>
        </w:r>
        <w:r w:rsidRPr="00DC1AE2">
          <w:rPr>
            <w:i/>
            <w:iCs/>
            <w:lang w:val="en-US"/>
          </w:rPr>
          <w:t>nr-UE-</w:t>
        </w:r>
        <w:proofErr w:type="spellStart"/>
        <w:r w:rsidRPr="00DC1AE2">
          <w:rPr>
            <w:i/>
            <w:iCs/>
            <w:lang w:val="en-US"/>
          </w:rPr>
          <w:t>RxTxTEG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w:t>
        </w:r>
        <w:proofErr w:type="spellStart"/>
        <w:r w:rsidRPr="00817EF1">
          <w:rPr>
            <w:lang w:val="en-US"/>
          </w:rPr>
          <w:t>RxTx</w:t>
        </w:r>
        <w:proofErr w:type="spellEnd"/>
        <w:r w:rsidRPr="00817EF1">
          <w:rPr>
            <w:lang w:val="en-US"/>
          </w:rPr>
          <w:t xml:space="preserve"> TEGs within one </w:t>
        </w:r>
        <w:r w:rsidRPr="00FB4ED0">
          <w:rPr>
            <w:i/>
            <w:iCs/>
            <w:lang w:val="en-US"/>
          </w:rPr>
          <w:t>NR-Multi-RTT-</w:t>
        </w:r>
        <w:proofErr w:type="spellStart"/>
        <w:r w:rsidRPr="00FB4ED0">
          <w:rPr>
            <w:i/>
            <w:iCs/>
            <w:lang w:val="en-US"/>
          </w:rPr>
          <w:t>SignalMeasurementInformation</w:t>
        </w:r>
        <w:proofErr w:type="spellEnd"/>
        <w:r w:rsidRPr="00FB4ED0">
          <w:rPr>
            <w:i/>
            <w:iCs/>
            <w:lang w:val="en-US"/>
          </w:rPr>
          <w:t>.</w:t>
        </w:r>
      </w:ins>
    </w:p>
    <w:p w14:paraId="360D70E8" w14:textId="317A6598" w:rsidR="00817EF1" w:rsidRPr="005C575A" w:rsidRDefault="00817EF1" w:rsidP="00817EF1">
      <w:pPr>
        <w:rPr>
          <w:lang w:val="en-US"/>
        </w:rPr>
      </w:pPr>
      <w:r w:rsidRPr="004D4661">
        <w:rPr>
          <w:lang w:val="en-US"/>
        </w:rPr>
        <w:t xml:space="preserve">The UE may be configured to report, via high layer parameter </w:t>
      </w:r>
      <w:r w:rsidRPr="00B67295">
        <w:rPr>
          <w:i/>
          <w:iCs/>
        </w:rPr>
        <w:t>nr-UE-</w:t>
      </w:r>
      <w:proofErr w:type="spellStart"/>
      <w:r w:rsidRPr="00B67295">
        <w:rPr>
          <w:i/>
          <w:iCs/>
        </w:rPr>
        <w:t>RxTxTEG</w:t>
      </w:r>
      <w:proofErr w:type="spellEnd"/>
      <w:r w:rsidRPr="00B67295">
        <w:rPr>
          <w:i/>
          <w:iCs/>
        </w:rPr>
        <w:t>-Request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B67295">
        <w:rPr>
          <w:i/>
          <w:iCs/>
        </w:rPr>
        <w:t>nr-UE-Rx</w:t>
      </w:r>
      <w:r>
        <w:rPr>
          <w:i/>
          <w:iCs/>
        </w:rPr>
        <w:t>-</w:t>
      </w:r>
      <w:r w:rsidRPr="00B67295">
        <w:rPr>
          <w:i/>
          <w:iCs/>
        </w:rPr>
        <w:t>TEG-</w:t>
      </w:r>
      <w:r>
        <w:rPr>
          <w:i/>
          <w:iCs/>
        </w:rPr>
        <w:t>ID</w:t>
      </w:r>
      <w:r w:rsidRPr="004D4661">
        <w:rPr>
          <w:lang w:val="en-US"/>
        </w:rPr>
        <w:t xml:space="preserve">, </w:t>
      </w:r>
      <w:r w:rsidRPr="004D4661">
        <w:t xml:space="preserve">and </w:t>
      </w:r>
      <w:r w:rsidRPr="00B67295">
        <w:rPr>
          <w:i/>
          <w:iCs/>
        </w:rPr>
        <w:t>nr-UE-Tx</w:t>
      </w:r>
      <w:r>
        <w:rPr>
          <w:i/>
          <w:iCs/>
        </w:rPr>
        <w:t>-</w:t>
      </w:r>
      <w:r w:rsidRPr="00B67295">
        <w:rPr>
          <w:i/>
          <w:iCs/>
        </w:rPr>
        <w:t>TEG-</w:t>
      </w:r>
      <w:r>
        <w:rPr>
          <w:i/>
          <w:iCs/>
        </w:rPr>
        <w:t>Index</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616A9193" w14:textId="77777777" w:rsidR="00817EF1" w:rsidRPr="00817EF1" w:rsidRDefault="00817EF1" w:rsidP="00817EF1">
      <w:pPr>
        <w:rPr>
          <w:ins w:id="5" w:author="CATT - Ren Da" w:date="2022-10-19T09:46:00Z"/>
          <w:lang w:val="en-US"/>
        </w:rPr>
      </w:pPr>
      <w:ins w:id="6" w:author="CATT - Ren Da" w:date="2022-10-19T09:46:00Z">
        <w:r w:rsidRPr="00817EF1">
          <w:rPr>
            <w:lang w:val="en-US"/>
          </w:rPr>
          <w:t xml:space="preserve">If the UE reports a UE Rx TEG ID with a UE Rx-Tx time difference measurement, the UE may report a UE Rx TEG timing error margin value, via high layer parameter </w:t>
        </w:r>
        <w:r w:rsidRPr="00DC1AE2">
          <w:rPr>
            <w:i/>
            <w:iCs/>
            <w:lang w:val="en-US"/>
          </w:rPr>
          <w:t>nr-UE-</w:t>
        </w:r>
        <w:proofErr w:type="spellStart"/>
        <w:r w:rsidRPr="00DC1AE2">
          <w:rPr>
            <w:i/>
            <w:iCs/>
            <w:lang w:val="en-US"/>
          </w:rPr>
          <w:t>RxTEG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Rx TEGs within one </w:t>
        </w:r>
        <w:r w:rsidRPr="00817EF1">
          <w:rPr>
            <w:i/>
            <w:iCs/>
            <w:lang w:val="en-US"/>
          </w:rPr>
          <w:t>NR-Multi-RTT-</w:t>
        </w:r>
        <w:proofErr w:type="spellStart"/>
        <w:r w:rsidRPr="00817EF1">
          <w:rPr>
            <w:i/>
            <w:iCs/>
            <w:lang w:val="en-US"/>
          </w:rPr>
          <w:t>SignalMeasurementInformation</w:t>
        </w:r>
        <w:proofErr w:type="spellEnd"/>
        <w:r w:rsidRPr="00817EF1">
          <w:rPr>
            <w:lang w:val="en-US"/>
          </w:rPr>
          <w:t>.</w:t>
        </w:r>
      </w:ins>
    </w:p>
    <w:p w14:paraId="3CB13385" w14:textId="015E7E78" w:rsidR="00817EF1" w:rsidRPr="005C575A" w:rsidRDefault="00817EF1" w:rsidP="00817EF1">
      <w:pPr>
        <w:rPr>
          <w:i/>
          <w:iCs/>
          <w:snapToGrid w:val="0"/>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ResourceWithDifferentRxTEGs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Pr>
          <w:color w:val="000000" w:themeColor="text1"/>
          <w:lang w:val="en-US"/>
        </w:rPr>
        <w:t>.</w:t>
      </w:r>
      <w:r w:rsidRPr="00071F2E">
        <w:rPr>
          <w:color w:val="000000" w:themeColor="text1"/>
        </w:rPr>
        <w:t xml:space="preserve"> 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ResourceWithDifferentRxTEGs</w:t>
      </w:r>
      <w:proofErr w:type="spellEnd"/>
      <w:r w:rsidRPr="00071F2E">
        <w:rPr>
          <w:color w:val="000000" w:themeColor="text1"/>
        </w:rPr>
        <w:t xml:space="preserve"> applies to all DL PRS positioning frequency layers.</w:t>
      </w:r>
      <w:r w:rsidRPr="00071F2E">
        <w:rPr>
          <w:i/>
          <w:iCs/>
          <w:snapToGrid w:val="0"/>
          <w:color w:val="000000" w:themeColor="text1"/>
        </w:rPr>
        <w:t xml:space="preserve"> </w:t>
      </w:r>
    </w:p>
    <w:p w14:paraId="75125AD7" w14:textId="77777777" w:rsidR="00817EF1" w:rsidRPr="005D662C" w:rsidRDefault="00817EF1" w:rsidP="00817EF1">
      <w:pPr>
        <w:rPr>
          <w:color w:val="000000" w:themeColor="text1"/>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w:t>
      </w:r>
      <w:r>
        <w:rPr>
          <w:i/>
        </w:rPr>
        <w:t>RxT</w:t>
      </w:r>
      <w:r w:rsidRPr="00FC7929">
        <w:rPr>
          <w:i/>
          <w:lang w:val="en-US"/>
        </w:rPr>
        <w:t>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 xml:space="preserve">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w:t>
      </w:r>
      <w:r>
        <w:rPr>
          <w:i/>
          <w:color w:val="000000" w:themeColor="text1"/>
        </w:rPr>
        <w:t>RxT</w:t>
      </w:r>
      <w:r w:rsidRPr="00FC7929">
        <w:rPr>
          <w:i/>
          <w:color w:val="000000" w:themeColor="text1"/>
        </w:rPr>
        <w:t>xTEGs</w:t>
      </w:r>
      <w:proofErr w:type="spellEnd"/>
      <w:r w:rsidRPr="00912A99">
        <w:rPr>
          <w:color w:val="000000" w:themeColor="text1"/>
        </w:rPr>
        <w:t xml:space="preserve"> applies to all DL PRS positioning frequency layers.</w:t>
      </w:r>
    </w:p>
    <w:p w14:paraId="5E6D2C69" w14:textId="77777777" w:rsidR="006F046D" w:rsidRDefault="006F046D" w:rsidP="006F046D">
      <w:pPr>
        <w:jc w:val="center"/>
        <w:rPr>
          <w:color w:val="FF0000"/>
          <w:lang w:eastAsia="zh-CN"/>
        </w:rPr>
      </w:pPr>
      <w:r>
        <w:rPr>
          <w:rFonts w:hint="eastAsia"/>
          <w:color w:val="FF0000"/>
          <w:lang w:eastAsia="zh-CN"/>
        </w:rPr>
        <w:lastRenderedPageBreak/>
        <w:t>&lt;Unrelated part omitted&gt;</w:t>
      </w:r>
    </w:p>
    <w:p w14:paraId="4125920C" w14:textId="77777777" w:rsidR="00817EF1" w:rsidRPr="00136E8B" w:rsidRDefault="00817EF1" w:rsidP="002104BE">
      <w:pPr>
        <w:jc w:val="center"/>
        <w:rPr>
          <w:color w:val="FF0000"/>
          <w:sz w:val="16"/>
          <w:szCs w:val="16"/>
        </w:rPr>
      </w:pPr>
    </w:p>
    <w:p w14:paraId="3ACC24BD" w14:textId="77777777" w:rsidR="002104BE" w:rsidRPr="00136E8B" w:rsidRDefault="002104BE" w:rsidP="002104BE">
      <w:pPr>
        <w:jc w:val="center"/>
        <w:rPr>
          <w:color w:val="FF0000"/>
          <w:sz w:val="16"/>
          <w:szCs w:val="16"/>
        </w:rPr>
      </w:pPr>
    </w:p>
    <w:p w14:paraId="44AA38B5" w14:textId="77777777" w:rsidR="002104BE" w:rsidRPr="0048482F" w:rsidRDefault="002104BE" w:rsidP="002104BE">
      <w:pPr>
        <w:pStyle w:val="Heading4"/>
      </w:pPr>
      <w:bookmarkStart w:id="7" w:name="_Toc29673223"/>
      <w:bookmarkStart w:id="8" w:name="_Toc29673364"/>
      <w:bookmarkStart w:id="9" w:name="_Toc29674357"/>
      <w:bookmarkStart w:id="10" w:name="_Toc36645587"/>
      <w:bookmarkStart w:id="11" w:name="_Toc45810636"/>
      <w:bookmarkStart w:id="12" w:name="_Toc114223890"/>
      <w:r w:rsidRPr="0048482F">
        <w:t>6.2.1.</w:t>
      </w:r>
      <w:r>
        <w:t>4</w:t>
      </w:r>
      <w:r w:rsidRPr="0048482F">
        <w:tab/>
        <w:t xml:space="preserve">UE sounding procedure </w:t>
      </w:r>
      <w:r>
        <w:t>for positioning purposes</w:t>
      </w:r>
      <w:bookmarkEnd w:id="7"/>
      <w:bookmarkEnd w:id="8"/>
      <w:bookmarkEnd w:id="9"/>
      <w:bookmarkEnd w:id="10"/>
      <w:bookmarkEnd w:id="11"/>
      <w:bookmarkEnd w:id="12"/>
    </w:p>
    <w:p w14:paraId="6DA153EA" w14:textId="77777777" w:rsidR="006F046D" w:rsidRDefault="006F046D" w:rsidP="006F046D">
      <w:pPr>
        <w:jc w:val="center"/>
        <w:rPr>
          <w:color w:val="FF0000"/>
          <w:lang w:eastAsia="zh-CN"/>
        </w:rPr>
      </w:pPr>
      <w:r>
        <w:rPr>
          <w:rFonts w:hint="eastAsia"/>
          <w:color w:val="FF0000"/>
          <w:lang w:eastAsia="zh-CN"/>
        </w:rPr>
        <w:t>&lt;Unrelated part omitted&gt;</w:t>
      </w:r>
    </w:p>
    <w:p w14:paraId="66CCE7B2" w14:textId="77777777" w:rsidR="00C26633" w:rsidRPr="00E41A2A" w:rsidRDefault="00C26633" w:rsidP="00C26633">
      <w:r w:rsidRPr="00E41A2A">
        <w:t xml:space="preserve">Timing Error Group (TEG) at UE side is defined: </w:t>
      </w:r>
    </w:p>
    <w:p w14:paraId="5DE19278" w14:textId="77777777" w:rsidR="00C26633" w:rsidRPr="004D4661" w:rsidRDefault="00C26633" w:rsidP="00C26633">
      <w:pPr>
        <w:pStyle w:val="B1"/>
      </w:pPr>
      <w:r>
        <w:t>-</w:t>
      </w:r>
      <w:r>
        <w:tab/>
        <w:t>UE Tx TEG</w:t>
      </w:r>
      <w:r w:rsidRPr="004D4661">
        <w:t xml:space="preserve"> is associated with the transmissions of one or more UL SRS resources for the positioning purpose, which have the Tx timing error difference within a certain margin.</w:t>
      </w:r>
    </w:p>
    <w:p w14:paraId="31BCFAA2" w14:textId="77777777" w:rsidR="00C26633" w:rsidRPr="00C8508C" w:rsidRDefault="00C26633" w:rsidP="00C26633">
      <w:pPr>
        <w:rPr>
          <w:lang w:val="en-US"/>
        </w:rPr>
      </w:pPr>
      <w:r w:rsidRPr="004D4661">
        <w:rPr>
          <w:lang w:val="en-US"/>
        </w:rPr>
        <w:t xml:space="preserve">The UE may be configured to report, subject to UE capability, association information of </w:t>
      </w:r>
      <w:r>
        <w:t xml:space="preserve">the already transmitted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sidRPr="004D4661">
        <w:rPr>
          <w:lang w:val="en-US"/>
        </w:rPr>
        <w:t xml:space="preserve"> with UE Tx TEG(s) via higher layer parameter </w:t>
      </w:r>
      <w:r w:rsidRPr="00F72237">
        <w:rPr>
          <w:i/>
          <w:snapToGrid w:val="0"/>
          <w:color w:val="000000" w:themeColor="text1"/>
        </w:rPr>
        <w:t>nr-SRS-</w:t>
      </w:r>
      <w:proofErr w:type="spellStart"/>
      <w:r w:rsidRPr="00F72237">
        <w:rPr>
          <w:i/>
          <w:snapToGrid w:val="0"/>
          <w:color w:val="000000" w:themeColor="text1"/>
        </w:rPr>
        <w:t>TxTEG</w:t>
      </w:r>
      <w:proofErr w:type="spellEnd"/>
      <w:r w:rsidRPr="00F72237">
        <w:rPr>
          <w:i/>
          <w:snapToGrid w:val="0"/>
          <w:color w:val="000000" w:themeColor="text1"/>
        </w:rPr>
        <w:t>-Set</w:t>
      </w:r>
      <w:r w:rsidRPr="004D4661">
        <w:rPr>
          <w:lang w:val="en-US"/>
        </w:rPr>
        <w:t xml:space="preserve"> </w:t>
      </w:r>
      <w:r>
        <w:t xml:space="preserve">or </w:t>
      </w:r>
      <w:proofErr w:type="spellStart"/>
      <w:r w:rsidRPr="00097871">
        <w:rPr>
          <w:i/>
          <w:iCs/>
        </w:rPr>
        <w:t>ue-TxTEG</w:t>
      </w:r>
      <w:r w:rsidRPr="00097871">
        <w:rPr>
          <w:rFonts w:eastAsia="DengXian"/>
          <w:i/>
          <w:iCs/>
        </w:rPr>
        <w:t>-Association</w:t>
      </w:r>
      <w:r w:rsidRPr="00097871">
        <w:rPr>
          <w:i/>
          <w:iCs/>
        </w:rPr>
        <w:t>List</w:t>
      </w:r>
      <w:proofErr w:type="spellEnd"/>
      <w:r w:rsidRPr="004D4661">
        <w:rPr>
          <w:lang w:val="en-US"/>
        </w:rPr>
        <w:t>.</w:t>
      </w:r>
      <w:r>
        <w:t xml:space="preserve"> </w:t>
      </w:r>
    </w:p>
    <w:p w14:paraId="4D75CD46" w14:textId="77759078" w:rsidR="00C26633" w:rsidRDefault="00C26633" w:rsidP="00C26633">
      <w:pPr>
        <w:rPr>
          <w:ins w:id="13" w:author="ZTE" w:date="2022-10-19T22:20:00Z"/>
          <w:lang w:val="en-US"/>
        </w:rPr>
      </w:pPr>
      <w:ins w:id="14" w:author="CATT - Ren Da" w:date="2022-10-19T09:52:00Z">
        <w:r w:rsidRPr="00C26633">
          <w:rPr>
            <w:lang w:val="en-US"/>
          </w:rPr>
          <w:t xml:space="preserve">The UE may report, via high layer parameter </w:t>
        </w:r>
        <w:proofErr w:type="spellStart"/>
        <w:r w:rsidRPr="00C26633">
          <w:rPr>
            <w:i/>
            <w:iCs/>
            <w:lang w:val="en-US"/>
          </w:rPr>
          <w:t>ue-TxTEG-TimingErrorMarginValue</w:t>
        </w:r>
        <w:proofErr w:type="spellEnd"/>
        <w:r w:rsidRPr="00C26633">
          <w:rPr>
            <w:lang w:val="en-US"/>
          </w:rPr>
          <w:t xml:space="preserve">, the UE Tx TEG timing error margin value of all the UE Tx TEGs within one </w:t>
        </w:r>
        <w:proofErr w:type="spellStart"/>
        <w:r w:rsidRPr="00C26633">
          <w:rPr>
            <w:i/>
            <w:iCs/>
            <w:lang w:val="en-US"/>
          </w:rPr>
          <w:t>UEPositioningAssistanceInfo</w:t>
        </w:r>
        <w:proofErr w:type="spellEnd"/>
        <w:r w:rsidRPr="00C26633">
          <w:rPr>
            <w:lang w:val="en-US"/>
          </w:rPr>
          <w:t>.</w:t>
        </w:r>
      </w:ins>
    </w:p>
    <w:p w14:paraId="74344B45" w14:textId="3420C6E3" w:rsidR="009D0356" w:rsidRDefault="009D0356" w:rsidP="00C26633">
      <w:pPr>
        <w:rPr>
          <w:ins w:id="15" w:author="CATT - Ren Da" w:date="2022-10-19T09:52:00Z"/>
          <w:lang w:val="en-US"/>
        </w:rPr>
      </w:pPr>
      <w:moveToRangeStart w:id="16" w:author="ZTE" w:date="2022-10-19T22:17:00Z" w:name="move117110291"/>
      <w:ins w:id="17" w:author="ZTE" w:date="2022-10-19T22:17:00Z">
        <w:r w:rsidRPr="00817EF1">
          <w:rPr>
            <w:lang w:val="en-US"/>
          </w:rPr>
          <w:t xml:space="preserve">If the UE reports a UE Tx TEG ID with a UE Rx-Tx time difference measurement, the UE may report a UE Tx TEG timing error margin value, via high layer parameter </w:t>
        </w:r>
        <w:r w:rsidRPr="00DD61D9">
          <w:rPr>
            <w:i/>
            <w:iCs/>
            <w:lang w:val="en-US"/>
          </w:rPr>
          <w:t>nr-UE-</w:t>
        </w:r>
        <w:proofErr w:type="spellStart"/>
        <w:r w:rsidRPr="00DD61D9">
          <w:rPr>
            <w:i/>
            <w:iCs/>
            <w:lang w:val="en-US"/>
          </w:rPr>
          <w:t>TxTEG</w:t>
        </w:r>
        <w:proofErr w:type="spellEnd"/>
        <w:r w:rsidRPr="00DD61D9">
          <w:rPr>
            <w:i/>
            <w:iCs/>
            <w:lang w:val="en-US"/>
          </w:rPr>
          <w:t>-</w:t>
        </w:r>
        <w:proofErr w:type="spellStart"/>
        <w:r w:rsidRPr="00DD61D9">
          <w:rPr>
            <w:i/>
            <w:iCs/>
            <w:lang w:val="en-US"/>
          </w:rPr>
          <w:t>TimingErrorMargin</w:t>
        </w:r>
        <w:proofErr w:type="spellEnd"/>
        <w:r w:rsidRPr="00817EF1">
          <w:rPr>
            <w:lang w:val="en-US"/>
          </w:rPr>
          <w:t xml:space="preserve">, for all the UE Tx TEGs within one </w:t>
        </w:r>
        <w:r w:rsidRPr="00817EF1">
          <w:rPr>
            <w:i/>
            <w:iCs/>
            <w:lang w:val="en-US"/>
          </w:rPr>
          <w:t>NR-Multi-RTT-</w:t>
        </w:r>
        <w:proofErr w:type="spellStart"/>
        <w:r w:rsidRPr="00817EF1">
          <w:rPr>
            <w:i/>
            <w:iCs/>
            <w:lang w:val="en-US"/>
          </w:rPr>
          <w:t>SignalMeasurementInformation</w:t>
        </w:r>
        <w:proofErr w:type="spellEnd"/>
        <w:r w:rsidRPr="00817EF1">
          <w:rPr>
            <w:lang w:val="en-US"/>
          </w:rPr>
          <w:t>.</w:t>
        </w:r>
      </w:ins>
      <w:moveToRangeEnd w:id="16"/>
    </w:p>
    <w:p w14:paraId="2210902A" w14:textId="62F8A241" w:rsidR="00D80C34" w:rsidRPr="004D4661" w:rsidRDefault="00C26633" w:rsidP="00C26633">
      <w:pPr>
        <w:rPr>
          <w:lang w:val="en-US"/>
        </w:rPr>
      </w:pPr>
      <w:r w:rsidRPr="004D4661">
        <w:rPr>
          <w:lang w:val="en-US"/>
        </w:rPr>
        <w:t xml:space="preserve">If the UE reports a UE Tx TEG ID with a UE Rx-Tx time difference measurement, </w:t>
      </w:r>
      <w:r w:rsidRPr="004D4661">
        <w:t xml:space="preserve">as defined in clause 5.1.6.5, </w:t>
      </w:r>
      <w:r w:rsidRPr="004D4661">
        <w:rPr>
          <w:lang w:val="en-US"/>
        </w:rPr>
        <w:t xml:space="preserve">the UE shall report the association information of </w:t>
      </w:r>
      <w:r>
        <w:t xml:space="preserve">the already transmitted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sidRPr="004D4661">
        <w:rPr>
          <w:lang w:val="en-US"/>
        </w:rPr>
        <w:t xml:space="preserve"> with the UE Tx TEG ID.</w:t>
      </w:r>
    </w:p>
    <w:p w14:paraId="10BE1457" w14:textId="77777777" w:rsidR="00C26633" w:rsidRDefault="00C26633" w:rsidP="00C26633">
      <w:r>
        <w:t xml:space="preserve">If the UE is configured with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Pr>
          <w:i/>
          <w:iCs/>
        </w:rPr>
        <w:t xml:space="preserve"> </w:t>
      </w:r>
      <w:r w:rsidRPr="00F15468">
        <w:t>in multiple CCs</w:t>
      </w:r>
      <w:r>
        <w:t xml:space="preserve">, the UE should report the </w:t>
      </w:r>
      <w:proofErr w:type="spellStart"/>
      <w:r w:rsidRPr="00F72237">
        <w:rPr>
          <w:i/>
          <w:snapToGrid w:val="0"/>
          <w:color w:val="000000" w:themeColor="text1"/>
        </w:rPr>
        <w:t>carrierFreq</w:t>
      </w:r>
      <w:proofErr w:type="spellEnd"/>
      <w:r w:rsidRPr="00F72237">
        <w:rPr>
          <w:i/>
          <w:snapToGrid w:val="0"/>
          <w:color w:val="000000" w:themeColor="text1"/>
        </w:rPr>
        <w:t xml:space="preserve"> or </w:t>
      </w:r>
      <w:proofErr w:type="spellStart"/>
      <w:r w:rsidRPr="00F72237">
        <w:rPr>
          <w:i/>
          <w:snapToGrid w:val="0"/>
          <w:color w:val="000000" w:themeColor="text1"/>
        </w:rPr>
        <w:t>servCellId</w:t>
      </w:r>
      <w:proofErr w:type="spellEnd"/>
      <w:r>
        <w:t xml:space="preserve"> of the SRS resources when it reports the UE Tx TEG associations.</w:t>
      </w:r>
    </w:p>
    <w:p w14:paraId="5C079218" w14:textId="77777777" w:rsidR="006B1ED6" w:rsidRPr="00841A7A" w:rsidRDefault="006B1ED6" w:rsidP="002104BE">
      <w:pPr>
        <w:pStyle w:val="Heading4"/>
        <w:ind w:left="0" w:firstLine="0"/>
      </w:pPr>
    </w:p>
    <w:sectPr w:rsidR="006B1ED6" w:rsidRPr="00841A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2065" w14:textId="77777777" w:rsidR="00DE7B52" w:rsidRDefault="00DE7B52">
      <w:r>
        <w:separator/>
      </w:r>
    </w:p>
  </w:endnote>
  <w:endnote w:type="continuationSeparator" w:id="0">
    <w:p w14:paraId="0CFF5E90" w14:textId="77777777" w:rsidR="00DE7B52" w:rsidRDefault="00DE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2E8B" w14:textId="77777777" w:rsidR="00DE7B52" w:rsidRDefault="00DE7B52">
      <w:r>
        <w:separator/>
      </w:r>
    </w:p>
  </w:footnote>
  <w:footnote w:type="continuationSeparator" w:id="0">
    <w:p w14:paraId="18C5324D" w14:textId="77777777" w:rsidR="00DE7B52" w:rsidRDefault="00DE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0879" w14:textId="77777777" w:rsidR="000677FA" w:rsidRDefault="000677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66D0D45"/>
    <w:multiLevelType w:val="multilevel"/>
    <w:tmpl w:val="9EEE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1849741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568343940">
    <w:abstractNumId w:val="2"/>
  </w:num>
  <w:num w:numId="3" w16cid:durableId="2044011116">
    <w:abstractNumId w:val="30"/>
  </w:num>
  <w:num w:numId="4" w16cid:durableId="1473523795">
    <w:abstractNumId w:val="21"/>
  </w:num>
  <w:num w:numId="5" w16cid:durableId="1034845962">
    <w:abstractNumId w:val="11"/>
  </w:num>
  <w:num w:numId="6" w16cid:durableId="263196661">
    <w:abstractNumId w:val="6"/>
  </w:num>
  <w:num w:numId="7" w16cid:durableId="33191326">
    <w:abstractNumId w:val="8"/>
  </w:num>
  <w:num w:numId="8" w16cid:durableId="1440445851">
    <w:abstractNumId w:val="24"/>
  </w:num>
  <w:num w:numId="9" w16cid:durableId="289164380">
    <w:abstractNumId w:val="23"/>
  </w:num>
  <w:num w:numId="10" w16cid:durableId="792484144">
    <w:abstractNumId w:val="7"/>
  </w:num>
  <w:num w:numId="11" w16cid:durableId="1524972639">
    <w:abstractNumId w:val="34"/>
  </w:num>
  <w:num w:numId="12" w16cid:durableId="279532981">
    <w:abstractNumId w:val="25"/>
  </w:num>
  <w:num w:numId="13" w16cid:durableId="1572154021">
    <w:abstractNumId w:val="5"/>
  </w:num>
  <w:num w:numId="14" w16cid:durableId="1794514894">
    <w:abstractNumId w:val="3"/>
  </w:num>
  <w:num w:numId="15" w16cid:durableId="1542980187">
    <w:abstractNumId w:val="28"/>
  </w:num>
  <w:num w:numId="16" w16cid:durableId="1918588409">
    <w:abstractNumId w:val="27"/>
  </w:num>
  <w:num w:numId="17" w16cid:durableId="527717549">
    <w:abstractNumId w:val="33"/>
  </w:num>
  <w:num w:numId="18" w16cid:durableId="381057042">
    <w:abstractNumId w:val="14"/>
  </w:num>
  <w:num w:numId="19" w16cid:durableId="1188299051">
    <w:abstractNumId w:val="0"/>
  </w:num>
  <w:num w:numId="20" w16cid:durableId="316765199">
    <w:abstractNumId w:val="26"/>
  </w:num>
  <w:num w:numId="21" w16cid:durableId="753432229">
    <w:abstractNumId w:val="35"/>
  </w:num>
  <w:num w:numId="22" w16cid:durableId="855314832">
    <w:abstractNumId w:val="16"/>
  </w:num>
  <w:num w:numId="23" w16cid:durableId="2110272736">
    <w:abstractNumId w:val="22"/>
  </w:num>
  <w:num w:numId="24" w16cid:durableId="138040751">
    <w:abstractNumId w:val="18"/>
  </w:num>
  <w:num w:numId="25" w16cid:durableId="1205872395">
    <w:abstractNumId w:val="17"/>
  </w:num>
  <w:num w:numId="26" w16cid:durableId="1120732879">
    <w:abstractNumId w:val="13"/>
  </w:num>
  <w:num w:numId="27" w16cid:durableId="1871607407">
    <w:abstractNumId w:val="4"/>
  </w:num>
  <w:num w:numId="28" w16cid:durableId="920483591">
    <w:abstractNumId w:val="36"/>
  </w:num>
  <w:num w:numId="29" w16cid:durableId="308898542">
    <w:abstractNumId w:val="31"/>
  </w:num>
  <w:num w:numId="30" w16cid:durableId="1253130104">
    <w:abstractNumId w:val="10"/>
  </w:num>
  <w:num w:numId="31" w16cid:durableId="325018930">
    <w:abstractNumId w:val="38"/>
  </w:num>
  <w:num w:numId="32" w16cid:durableId="855391532">
    <w:abstractNumId w:val="15"/>
  </w:num>
  <w:num w:numId="33" w16cid:durableId="2052802686">
    <w:abstractNumId w:val="32"/>
  </w:num>
  <w:num w:numId="34" w16cid:durableId="2038116037">
    <w:abstractNumId w:val="12"/>
  </w:num>
  <w:num w:numId="35" w16cid:durableId="1079641948">
    <w:abstractNumId w:val="29"/>
  </w:num>
  <w:num w:numId="36" w16cid:durableId="153565704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752121643">
    <w:abstractNumId w:val="20"/>
  </w:num>
  <w:num w:numId="38" w16cid:durableId="1778720396">
    <w:abstractNumId w:val="9"/>
  </w:num>
  <w:num w:numId="39" w16cid:durableId="1926719868">
    <w:abstractNumId w:val="3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22E4A"/>
    <w:rsid w:val="00026897"/>
    <w:rsid w:val="000328CE"/>
    <w:rsid w:val="00034826"/>
    <w:rsid w:val="00037945"/>
    <w:rsid w:val="0004721E"/>
    <w:rsid w:val="00055E32"/>
    <w:rsid w:val="000677FA"/>
    <w:rsid w:val="00081593"/>
    <w:rsid w:val="00097E4D"/>
    <w:rsid w:val="000A6394"/>
    <w:rsid w:val="000A78D4"/>
    <w:rsid w:val="000B0230"/>
    <w:rsid w:val="000B7FED"/>
    <w:rsid w:val="000C038A"/>
    <w:rsid w:val="000C54B9"/>
    <w:rsid w:val="000C6598"/>
    <w:rsid w:val="000D44B3"/>
    <w:rsid w:val="000E67CB"/>
    <w:rsid w:val="000F062B"/>
    <w:rsid w:val="000F1491"/>
    <w:rsid w:val="00106703"/>
    <w:rsid w:val="001170E6"/>
    <w:rsid w:val="00145D43"/>
    <w:rsid w:val="00175D35"/>
    <w:rsid w:val="00180FF2"/>
    <w:rsid w:val="00186C9C"/>
    <w:rsid w:val="00192C46"/>
    <w:rsid w:val="0019766B"/>
    <w:rsid w:val="001A08B3"/>
    <w:rsid w:val="001A68D7"/>
    <w:rsid w:val="001A7B60"/>
    <w:rsid w:val="001B302D"/>
    <w:rsid w:val="001B52F0"/>
    <w:rsid w:val="001B76F8"/>
    <w:rsid w:val="001B7A65"/>
    <w:rsid w:val="001D0777"/>
    <w:rsid w:val="001D0863"/>
    <w:rsid w:val="001D0F6F"/>
    <w:rsid w:val="001D24DC"/>
    <w:rsid w:val="001E0473"/>
    <w:rsid w:val="001E41F3"/>
    <w:rsid w:val="002056C6"/>
    <w:rsid w:val="002104BE"/>
    <w:rsid w:val="00222D02"/>
    <w:rsid w:val="00237C5D"/>
    <w:rsid w:val="00245256"/>
    <w:rsid w:val="00250558"/>
    <w:rsid w:val="0025490A"/>
    <w:rsid w:val="0026004D"/>
    <w:rsid w:val="002603AC"/>
    <w:rsid w:val="002640DD"/>
    <w:rsid w:val="00270AB3"/>
    <w:rsid w:val="002722F8"/>
    <w:rsid w:val="0027530C"/>
    <w:rsid w:val="00275D12"/>
    <w:rsid w:val="00284FEB"/>
    <w:rsid w:val="002860C4"/>
    <w:rsid w:val="002861EF"/>
    <w:rsid w:val="00295E31"/>
    <w:rsid w:val="002A3E25"/>
    <w:rsid w:val="002A54C7"/>
    <w:rsid w:val="002B285B"/>
    <w:rsid w:val="002B5741"/>
    <w:rsid w:val="002B7F0E"/>
    <w:rsid w:val="002B7F6B"/>
    <w:rsid w:val="002C1670"/>
    <w:rsid w:val="002C26F6"/>
    <w:rsid w:val="002D0D4E"/>
    <w:rsid w:val="002E472E"/>
    <w:rsid w:val="002F38FC"/>
    <w:rsid w:val="002F63AA"/>
    <w:rsid w:val="002F6C59"/>
    <w:rsid w:val="00305409"/>
    <w:rsid w:val="00306E59"/>
    <w:rsid w:val="0031596A"/>
    <w:rsid w:val="00324BE4"/>
    <w:rsid w:val="00331163"/>
    <w:rsid w:val="0033709B"/>
    <w:rsid w:val="003609EF"/>
    <w:rsid w:val="0036231A"/>
    <w:rsid w:val="0036467B"/>
    <w:rsid w:val="00374DD4"/>
    <w:rsid w:val="0037617A"/>
    <w:rsid w:val="0039776E"/>
    <w:rsid w:val="003B74A0"/>
    <w:rsid w:val="003C0BC2"/>
    <w:rsid w:val="003C0E21"/>
    <w:rsid w:val="003C51A4"/>
    <w:rsid w:val="003C750F"/>
    <w:rsid w:val="003D2829"/>
    <w:rsid w:val="003D6859"/>
    <w:rsid w:val="003E1A36"/>
    <w:rsid w:val="003E6208"/>
    <w:rsid w:val="003F4F8D"/>
    <w:rsid w:val="003F7E4E"/>
    <w:rsid w:val="00410371"/>
    <w:rsid w:val="004242F1"/>
    <w:rsid w:val="0042658B"/>
    <w:rsid w:val="004341A6"/>
    <w:rsid w:val="00444741"/>
    <w:rsid w:val="00496D3A"/>
    <w:rsid w:val="004B75B7"/>
    <w:rsid w:val="004E4C34"/>
    <w:rsid w:val="004E73AA"/>
    <w:rsid w:val="004F036D"/>
    <w:rsid w:val="00501257"/>
    <w:rsid w:val="0051580D"/>
    <w:rsid w:val="005178F9"/>
    <w:rsid w:val="00522893"/>
    <w:rsid w:val="0053386D"/>
    <w:rsid w:val="005452FC"/>
    <w:rsid w:val="00547111"/>
    <w:rsid w:val="00554080"/>
    <w:rsid w:val="00572F60"/>
    <w:rsid w:val="0057328F"/>
    <w:rsid w:val="005841A9"/>
    <w:rsid w:val="005852E4"/>
    <w:rsid w:val="00592D74"/>
    <w:rsid w:val="005A2B65"/>
    <w:rsid w:val="005B1B28"/>
    <w:rsid w:val="005C5842"/>
    <w:rsid w:val="005C7421"/>
    <w:rsid w:val="005D3247"/>
    <w:rsid w:val="005E296E"/>
    <w:rsid w:val="005E2C44"/>
    <w:rsid w:val="005E541A"/>
    <w:rsid w:val="005E7380"/>
    <w:rsid w:val="005E7AA5"/>
    <w:rsid w:val="005F21C2"/>
    <w:rsid w:val="00612B2B"/>
    <w:rsid w:val="00621188"/>
    <w:rsid w:val="00623E28"/>
    <w:rsid w:val="006257ED"/>
    <w:rsid w:val="0063413D"/>
    <w:rsid w:val="0064012C"/>
    <w:rsid w:val="00643203"/>
    <w:rsid w:val="006633A6"/>
    <w:rsid w:val="00665C47"/>
    <w:rsid w:val="0067499C"/>
    <w:rsid w:val="00687366"/>
    <w:rsid w:val="00695808"/>
    <w:rsid w:val="006B1ED6"/>
    <w:rsid w:val="006B245B"/>
    <w:rsid w:val="006B46FB"/>
    <w:rsid w:val="006C6264"/>
    <w:rsid w:val="006D6CCB"/>
    <w:rsid w:val="006E21FB"/>
    <w:rsid w:val="006E697D"/>
    <w:rsid w:val="006E7722"/>
    <w:rsid w:val="006F046D"/>
    <w:rsid w:val="006F725A"/>
    <w:rsid w:val="00701E30"/>
    <w:rsid w:val="00716A49"/>
    <w:rsid w:val="007219A8"/>
    <w:rsid w:val="00721E97"/>
    <w:rsid w:val="00741443"/>
    <w:rsid w:val="00747C4F"/>
    <w:rsid w:val="0075221F"/>
    <w:rsid w:val="00755689"/>
    <w:rsid w:val="00757052"/>
    <w:rsid w:val="00764E85"/>
    <w:rsid w:val="00767C59"/>
    <w:rsid w:val="00771EA0"/>
    <w:rsid w:val="00791B8E"/>
    <w:rsid w:val="00792342"/>
    <w:rsid w:val="007977A8"/>
    <w:rsid w:val="007A46E7"/>
    <w:rsid w:val="007B371C"/>
    <w:rsid w:val="007B512A"/>
    <w:rsid w:val="007C2097"/>
    <w:rsid w:val="007D3EE0"/>
    <w:rsid w:val="007D6A07"/>
    <w:rsid w:val="007F7259"/>
    <w:rsid w:val="008034A8"/>
    <w:rsid w:val="008040A8"/>
    <w:rsid w:val="00807F06"/>
    <w:rsid w:val="00811482"/>
    <w:rsid w:val="00817EF1"/>
    <w:rsid w:val="0082455F"/>
    <w:rsid w:val="00824630"/>
    <w:rsid w:val="00824EC5"/>
    <w:rsid w:val="008279FA"/>
    <w:rsid w:val="00841A7A"/>
    <w:rsid w:val="00856BB8"/>
    <w:rsid w:val="008626E7"/>
    <w:rsid w:val="00870EE7"/>
    <w:rsid w:val="00873328"/>
    <w:rsid w:val="00881797"/>
    <w:rsid w:val="008863B9"/>
    <w:rsid w:val="00890ABA"/>
    <w:rsid w:val="00897C30"/>
    <w:rsid w:val="008A2D04"/>
    <w:rsid w:val="008A45A6"/>
    <w:rsid w:val="008A4D8B"/>
    <w:rsid w:val="008B48A8"/>
    <w:rsid w:val="008E2047"/>
    <w:rsid w:val="008E45E5"/>
    <w:rsid w:val="008E53AA"/>
    <w:rsid w:val="008E74B8"/>
    <w:rsid w:val="008F0968"/>
    <w:rsid w:val="008F3789"/>
    <w:rsid w:val="008F686C"/>
    <w:rsid w:val="009133E3"/>
    <w:rsid w:val="009148DE"/>
    <w:rsid w:val="00914982"/>
    <w:rsid w:val="0092679E"/>
    <w:rsid w:val="00927D40"/>
    <w:rsid w:val="0093265D"/>
    <w:rsid w:val="00934D36"/>
    <w:rsid w:val="00941E30"/>
    <w:rsid w:val="009440EB"/>
    <w:rsid w:val="0095231E"/>
    <w:rsid w:val="009536A8"/>
    <w:rsid w:val="00960159"/>
    <w:rsid w:val="00962BD9"/>
    <w:rsid w:val="00974697"/>
    <w:rsid w:val="009777D9"/>
    <w:rsid w:val="00985F31"/>
    <w:rsid w:val="00991B88"/>
    <w:rsid w:val="009A5753"/>
    <w:rsid w:val="009A579D"/>
    <w:rsid w:val="009C4BD4"/>
    <w:rsid w:val="009C6BC9"/>
    <w:rsid w:val="009D0030"/>
    <w:rsid w:val="009D0356"/>
    <w:rsid w:val="009D1F6E"/>
    <w:rsid w:val="009E3297"/>
    <w:rsid w:val="009E52C6"/>
    <w:rsid w:val="009F734F"/>
    <w:rsid w:val="00A177E8"/>
    <w:rsid w:val="00A246B6"/>
    <w:rsid w:val="00A47E70"/>
    <w:rsid w:val="00A50CF0"/>
    <w:rsid w:val="00A560F8"/>
    <w:rsid w:val="00A56895"/>
    <w:rsid w:val="00A6292C"/>
    <w:rsid w:val="00A67F7E"/>
    <w:rsid w:val="00A71EC7"/>
    <w:rsid w:val="00A7671C"/>
    <w:rsid w:val="00AA224D"/>
    <w:rsid w:val="00AA2CBC"/>
    <w:rsid w:val="00AB06F1"/>
    <w:rsid w:val="00AB7BA7"/>
    <w:rsid w:val="00AC5820"/>
    <w:rsid w:val="00AD1CD8"/>
    <w:rsid w:val="00AE60E7"/>
    <w:rsid w:val="00B068B9"/>
    <w:rsid w:val="00B258BB"/>
    <w:rsid w:val="00B30D30"/>
    <w:rsid w:val="00B3756D"/>
    <w:rsid w:val="00B41DA3"/>
    <w:rsid w:val="00B504B5"/>
    <w:rsid w:val="00B51792"/>
    <w:rsid w:val="00B638AF"/>
    <w:rsid w:val="00B67015"/>
    <w:rsid w:val="00B67B97"/>
    <w:rsid w:val="00B968C8"/>
    <w:rsid w:val="00BA0AC1"/>
    <w:rsid w:val="00BA1207"/>
    <w:rsid w:val="00BA3EC5"/>
    <w:rsid w:val="00BA5195"/>
    <w:rsid w:val="00BA51D9"/>
    <w:rsid w:val="00BB5DFC"/>
    <w:rsid w:val="00BD279D"/>
    <w:rsid w:val="00BD6BB8"/>
    <w:rsid w:val="00BE03B2"/>
    <w:rsid w:val="00BE4264"/>
    <w:rsid w:val="00C04FBF"/>
    <w:rsid w:val="00C112BB"/>
    <w:rsid w:val="00C116E1"/>
    <w:rsid w:val="00C26633"/>
    <w:rsid w:val="00C66BA2"/>
    <w:rsid w:val="00C67811"/>
    <w:rsid w:val="00C95985"/>
    <w:rsid w:val="00CA3CC8"/>
    <w:rsid w:val="00CC46E8"/>
    <w:rsid w:val="00CC5026"/>
    <w:rsid w:val="00CC68D0"/>
    <w:rsid w:val="00D00382"/>
    <w:rsid w:val="00D03F9A"/>
    <w:rsid w:val="00D06A88"/>
    <w:rsid w:val="00D06D51"/>
    <w:rsid w:val="00D24991"/>
    <w:rsid w:val="00D3051B"/>
    <w:rsid w:val="00D3723B"/>
    <w:rsid w:val="00D46B91"/>
    <w:rsid w:val="00D46F1C"/>
    <w:rsid w:val="00D47CE3"/>
    <w:rsid w:val="00D50255"/>
    <w:rsid w:val="00D549F3"/>
    <w:rsid w:val="00D66520"/>
    <w:rsid w:val="00D80C34"/>
    <w:rsid w:val="00D8442B"/>
    <w:rsid w:val="00D97D99"/>
    <w:rsid w:val="00DA692C"/>
    <w:rsid w:val="00DB6426"/>
    <w:rsid w:val="00DB72E5"/>
    <w:rsid w:val="00DB76E5"/>
    <w:rsid w:val="00DC1AE2"/>
    <w:rsid w:val="00DC69CA"/>
    <w:rsid w:val="00DD5486"/>
    <w:rsid w:val="00DE34CF"/>
    <w:rsid w:val="00DE7B52"/>
    <w:rsid w:val="00DF5596"/>
    <w:rsid w:val="00E0506D"/>
    <w:rsid w:val="00E050C3"/>
    <w:rsid w:val="00E0644B"/>
    <w:rsid w:val="00E13F3D"/>
    <w:rsid w:val="00E27928"/>
    <w:rsid w:val="00E34898"/>
    <w:rsid w:val="00E36984"/>
    <w:rsid w:val="00E41E74"/>
    <w:rsid w:val="00E46046"/>
    <w:rsid w:val="00E54367"/>
    <w:rsid w:val="00E624EE"/>
    <w:rsid w:val="00E70A3E"/>
    <w:rsid w:val="00E76B81"/>
    <w:rsid w:val="00E807F7"/>
    <w:rsid w:val="00E80E73"/>
    <w:rsid w:val="00E81F29"/>
    <w:rsid w:val="00EA50F0"/>
    <w:rsid w:val="00EB09B7"/>
    <w:rsid w:val="00EC207B"/>
    <w:rsid w:val="00EE007A"/>
    <w:rsid w:val="00EE0A8A"/>
    <w:rsid w:val="00EE7D7C"/>
    <w:rsid w:val="00EF0603"/>
    <w:rsid w:val="00F25D98"/>
    <w:rsid w:val="00F300FB"/>
    <w:rsid w:val="00F30D37"/>
    <w:rsid w:val="00F35F8C"/>
    <w:rsid w:val="00F3778A"/>
    <w:rsid w:val="00F4756F"/>
    <w:rsid w:val="00F60868"/>
    <w:rsid w:val="00F64AB9"/>
    <w:rsid w:val="00F66BAA"/>
    <w:rsid w:val="00F72070"/>
    <w:rsid w:val="00F763CC"/>
    <w:rsid w:val="00F77B70"/>
    <w:rsid w:val="00F87BBC"/>
    <w:rsid w:val="00FA0399"/>
    <w:rsid w:val="00FA77A1"/>
    <w:rsid w:val="00FB0EA5"/>
    <w:rsid w:val="00FB4ED0"/>
    <w:rsid w:val="00FB6386"/>
    <w:rsid w:val="00FB71F3"/>
    <w:rsid w:val="00FE1054"/>
    <w:rsid w:val="00FE1242"/>
    <w:rsid w:val="00FE62E5"/>
    <w:rsid w:val="00FF69AA"/>
    <w:rsid w:val="00FF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C3B1B"/>
  <w15:docId w15:val="{AF64C2BC-623F-E046-B00F-BEB00EDD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eastAsia="zh-CN"/>
    </w:rPr>
  </w:style>
  <w:style w:type="character" w:customStyle="1" w:styleId="TableCellChar">
    <w:name w:val="Table Cell Char"/>
    <w:link w:val="TableCell"/>
    <w:rsid w:val="004E4C34"/>
    <w:rPr>
      <w:rFonts w:ascii="Arial" w:eastAsia="SimSun" w:hAnsi="Arial"/>
      <w:sz w:val="18"/>
      <w:lang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4E4C34"/>
    <w:rPr>
      <w:rFonts w:ascii="Times New Roman" w:eastAsia="Calibri" w:hAnsi="Times New Roman"/>
      <w:szCs w:val="22"/>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rPr>
  </w:style>
  <w:style w:type="character" w:customStyle="1" w:styleId="RAN1textChar">
    <w:name w:val="RAN1 text Char"/>
    <w:link w:val="RAN1text"/>
    <w:rsid w:val="004E4C34"/>
    <w:rPr>
      <w:rFonts w:ascii="Times New Roman" w:eastAsia="MS Mincho" w:hAnsi="Times New Roman"/>
      <w:szCs w:val="24"/>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rPr>
  </w:style>
  <w:style w:type="character" w:customStyle="1" w:styleId="RAN1bullet1Char">
    <w:name w:val="RAN1 bullet1 Char"/>
    <w:link w:val="RAN1bullet1"/>
    <w:rsid w:val="004E4C34"/>
    <w:rPr>
      <w:rFonts w:ascii="Times" w:eastAsia="Batang" w:hAnsi="Times"/>
      <w:szCs w:val="24"/>
      <w:lang w:val="en-GB" w:eastAsia="en-US"/>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4E4C34"/>
    <w:rPr>
      <w:rFonts w:ascii="Times New Roman" w:eastAsia="SimSun" w:hAnsi="Times New Roman"/>
      <w:sz w:val="24"/>
      <w:lang w:val="en-AU"/>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4E4C34"/>
    <w:rPr>
      <w:rFonts w:ascii="Calibri" w:eastAsia="SimSun" w:hAnsi="Calibri"/>
      <w:kern w:val="2"/>
      <w:sz w:val="24"/>
      <w:szCs w:val="24"/>
      <w:lang w:val="en-AU"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4E4C34"/>
    <w:rPr>
      <w:rFonts w:ascii="Times" w:eastAsia="SimSun" w:hAnsi="Times"/>
      <w:kern w:val="2"/>
      <w:sz w:val="24"/>
      <w:szCs w:val="24"/>
      <w:lang w:val="en-AU"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4E4C34"/>
    <w:pPr>
      <w:spacing w:after="0"/>
      <w:ind w:left="1440" w:hanging="1440"/>
    </w:pPr>
    <w:rPr>
      <w:rFonts w:ascii="Times" w:eastAsia="Batang" w:hAnsi="Times"/>
      <w:szCs w:val="24"/>
    </w:rPr>
  </w:style>
  <w:style w:type="character" w:customStyle="1" w:styleId="tdocChar">
    <w:name w:val="tdoc Char"/>
    <w:link w:val="tdoc"/>
    <w:rsid w:val="004E4C34"/>
    <w:rPr>
      <w:rFonts w:ascii="Times" w:eastAsia="Batang" w:hAnsi="Times"/>
      <w:szCs w:val="24"/>
      <w:lang w:eastAsia="en-US"/>
    </w:rPr>
  </w:style>
  <w:style w:type="character" w:customStyle="1" w:styleId="bullet3Char">
    <w:name w:val="bullet3 Char"/>
    <w:link w:val="bullet3"/>
    <w:rsid w:val="004E4C34"/>
    <w:rPr>
      <w:rFonts w:ascii="Times" w:eastAsia="Batang" w:hAnsi="Times"/>
      <w:szCs w:val="24"/>
      <w:lang w:val="en-AU" w:eastAsia="en-US"/>
    </w:rPr>
  </w:style>
  <w:style w:type="character" w:customStyle="1" w:styleId="bullet4Char">
    <w:name w:val="bullet4 Char"/>
    <w:link w:val="bullet4"/>
    <w:rsid w:val="004E4C34"/>
    <w:rPr>
      <w:rFonts w:ascii="Times" w:eastAsia="Batang" w:hAnsi="Times"/>
      <w:szCs w:val="24"/>
      <w:lang w:val="en-AU"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E4C34"/>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eastAsia="en-US"/>
    </w:rPr>
  </w:style>
  <w:style w:type="table" w:customStyle="1" w:styleId="GridTable4-Accent51">
    <w:name w:val="Grid Table 4 - Accent 51"/>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A222-4204-4987-82B4-2AC1C224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54</TotalTime>
  <Pages>3</Pages>
  <Words>1265</Words>
  <Characters>7214</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3GPP Support Team</Company>
  <LinksUpToDate>false</LinksUpToDate>
  <CharactersWithSpaces>8463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 - Ren Da</cp:lastModifiedBy>
  <cp:revision>30</cp:revision>
  <cp:lastPrinted>1900-12-31T16:00:00Z</cp:lastPrinted>
  <dcterms:created xsi:type="dcterms:W3CDTF">2022-09-25T13:22:00Z</dcterms:created>
  <dcterms:modified xsi:type="dcterms:W3CDTF">2022-10-19T14:56:00Z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