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7A" w:rsidRDefault="00841A7A" w:rsidP="00841A7A">
      <w:pPr>
        <w:pStyle w:val="CRCoverPage"/>
        <w:tabs>
          <w:tab w:val="right" w:pos="9639"/>
        </w:tabs>
        <w:spacing w:after="0"/>
        <w:rPr>
          <w:b/>
          <w:i/>
          <w:noProof/>
          <w:sz w:val="28"/>
          <w:lang w:eastAsia="zh-CN"/>
        </w:rPr>
      </w:pPr>
      <w:r>
        <w:rPr>
          <w:b/>
          <w:noProof/>
          <w:sz w:val="24"/>
        </w:rPr>
        <w:t>3GPP TSG-RAN WG1 Meeting #110</w:t>
      </w:r>
      <w:r w:rsidRPr="00FC49CB">
        <w:rPr>
          <w:b/>
          <w:noProof/>
          <w:sz w:val="24"/>
        </w:rPr>
        <w:t>bis-e</w:t>
      </w:r>
      <w:r>
        <w:rPr>
          <w:b/>
          <w:i/>
          <w:noProof/>
          <w:sz w:val="28"/>
        </w:rPr>
        <w:tab/>
      </w:r>
      <w:r w:rsidRPr="00FC49CB">
        <w:rPr>
          <w:b/>
          <w:noProof/>
          <w:sz w:val="28"/>
        </w:rPr>
        <w:t>R1-22</w:t>
      </w:r>
      <w:r w:rsidR="009D1F6E" w:rsidRPr="009D1F6E">
        <w:rPr>
          <w:b/>
          <w:noProof/>
          <w:sz w:val="28"/>
          <w:lang w:eastAsia="zh-CN"/>
        </w:rPr>
        <w:t>0</w:t>
      </w:r>
      <w:r w:rsidR="00E46046">
        <w:rPr>
          <w:b/>
          <w:noProof/>
          <w:sz w:val="28"/>
          <w:lang w:eastAsia="zh-CN"/>
        </w:rPr>
        <w:t>xxxx</w:t>
      </w:r>
    </w:p>
    <w:p w:rsidR="00841A7A" w:rsidRDefault="00841A7A" w:rsidP="00841A7A">
      <w:pPr>
        <w:pStyle w:val="CRCoverPage"/>
        <w:outlineLvl w:val="0"/>
        <w:rPr>
          <w:b/>
          <w:noProof/>
          <w:sz w:val="24"/>
        </w:rPr>
      </w:pPr>
      <w:r w:rsidRPr="00FC49CB">
        <w:rPr>
          <w:b/>
          <w:noProof/>
          <w:sz w:val="24"/>
        </w:rPr>
        <w:t>e-Meeting, October 10</w:t>
      </w:r>
      <w:r w:rsidRPr="008B6B1A">
        <w:rPr>
          <w:b/>
          <w:noProof/>
          <w:sz w:val="24"/>
          <w:vertAlign w:val="superscript"/>
        </w:rPr>
        <w:t>th</w:t>
      </w:r>
      <w:r w:rsidRPr="00FC49CB">
        <w:rPr>
          <w:b/>
          <w:noProof/>
          <w:sz w:val="24"/>
        </w:rPr>
        <w:t xml:space="preserve"> – 19</w:t>
      </w:r>
      <w:r w:rsidRPr="008B6B1A">
        <w:rPr>
          <w:b/>
          <w:noProof/>
          <w:sz w:val="24"/>
          <w:vertAlign w:val="superscript"/>
        </w:rPr>
        <w:t>th</w:t>
      </w:r>
      <w:r w:rsidRPr="00FC49CB">
        <w:rPr>
          <w:b/>
          <w:noProof/>
          <w:sz w:val="24"/>
        </w:rPr>
        <w:t>,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841A7A" w:rsidTr="00D517D9">
        <w:tc>
          <w:tcPr>
            <w:tcW w:w="9641" w:type="dxa"/>
            <w:gridSpan w:val="9"/>
            <w:tcBorders>
              <w:top w:val="single" w:sz="4" w:space="0" w:color="auto"/>
              <w:left w:val="single" w:sz="4" w:space="0" w:color="auto"/>
              <w:right w:val="single" w:sz="4" w:space="0" w:color="auto"/>
            </w:tcBorders>
          </w:tcPr>
          <w:p w:rsidR="00841A7A" w:rsidRDefault="00841A7A" w:rsidP="00D517D9">
            <w:pPr>
              <w:pStyle w:val="CRCoverPage"/>
              <w:spacing w:after="0"/>
              <w:jc w:val="right"/>
              <w:rPr>
                <w:i/>
                <w:noProof/>
              </w:rPr>
            </w:pPr>
            <w:r>
              <w:rPr>
                <w:i/>
                <w:noProof/>
                <w:sz w:val="14"/>
              </w:rPr>
              <w:t>CR-Form-v12.2</w:t>
            </w:r>
          </w:p>
        </w:tc>
      </w:tr>
      <w:tr w:rsidR="00841A7A" w:rsidTr="00D517D9">
        <w:tc>
          <w:tcPr>
            <w:tcW w:w="9641" w:type="dxa"/>
            <w:gridSpan w:val="9"/>
            <w:tcBorders>
              <w:left w:val="single" w:sz="4" w:space="0" w:color="auto"/>
              <w:right w:val="single" w:sz="4" w:space="0" w:color="auto"/>
            </w:tcBorders>
          </w:tcPr>
          <w:p w:rsidR="00841A7A" w:rsidRDefault="00841A7A" w:rsidP="00D517D9">
            <w:pPr>
              <w:pStyle w:val="CRCoverPage"/>
              <w:spacing w:after="0"/>
              <w:jc w:val="center"/>
              <w:rPr>
                <w:noProof/>
              </w:rPr>
            </w:pPr>
            <w:r>
              <w:rPr>
                <w:rFonts w:eastAsia="SimSun" w:hint="eastAsia"/>
                <w:b/>
                <w:color w:val="FF0000"/>
                <w:sz w:val="32"/>
                <w:lang w:val="en-US" w:eastAsia="zh-CN"/>
              </w:rPr>
              <w:t>DRAFT</w:t>
            </w:r>
            <w:r>
              <w:rPr>
                <w:b/>
                <w:noProof/>
                <w:sz w:val="32"/>
              </w:rPr>
              <w:t xml:space="preserve"> CHANGE REQUEST</w:t>
            </w:r>
          </w:p>
        </w:tc>
      </w:tr>
      <w:tr w:rsidR="00841A7A" w:rsidTr="00D517D9">
        <w:tc>
          <w:tcPr>
            <w:tcW w:w="9641" w:type="dxa"/>
            <w:gridSpan w:val="9"/>
            <w:tcBorders>
              <w:left w:val="single" w:sz="4" w:space="0" w:color="auto"/>
              <w:right w:val="single" w:sz="4" w:space="0" w:color="auto"/>
            </w:tcBorders>
          </w:tcPr>
          <w:p w:rsidR="00841A7A" w:rsidRDefault="00841A7A" w:rsidP="00D517D9">
            <w:pPr>
              <w:pStyle w:val="CRCoverPage"/>
              <w:spacing w:after="0"/>
              <w:rPr>
                <w:noProof/>
                <w:sz w:val="8"/>
                <w:szCs w:val="8"/>
              </w:rPr>
            </w:pPr>
          </w:p>
        </w:tc>
      </w:tr>
      <w:tr w:rsidR="00841A7A" w:rsidTr="00D517D9">
        <w:tc>
          <w:tcPr>
            <w:tcW w:w="142" w:type="dxa"/>
            <w:tcBorders>
              <w:left w:val="single" w:sz="4" w:space="0" w:color="auto"/>
            </w:tcBorders>
          </w:tcPr>
          <w:p w:rsidR="00841A7A" w:rsidRDefault="00841A7A" w:rsidP="00D517D9">
            <w:pPr>
              <w:pStyle w:val="CRCoverPage"/>
              <w:spacing w:after="0"/>
              <w:jc w:val="right"/>
              <w:rPr>
                <w:noProof/>
              </w:rPr>
            </w:pPr>
          </w:p>
        </w:tc>
        <w:tc>
          <w:tcPr>
            <w:tcW w:w="1559" w:type="dxa"/>
            <w:shd w:val="pct30" w:color="FFFF00" w:fill="auto"/>
          </w:tcPr>
          <w:p w:rsidR="00841A7A" w:rsidRPr="00410371" w:rsidRDefault="00F02200" w:rsidP="00D517D9">
            <w:pPr>
              <w:pStyle w:val="CRCoverPage"/>
              <w:spacing w:after="0"/>
              <w:jc w:val="right"/>
              <w:rPr>
                <w:b/>
                <w:noProof/>
                <w:sz w:val="28"/>
              </w:rPr>
            </w:pPr>
            <w:fldSimple w:instr=" DOCPROPERTY  Spec#  \* MERGEFORMAT ">
              <w:r w:rsidR="00841A7A">
                <w:rPr>
                  <w:b/>
                  <w:noProof/>
                  <w:sz w:val="28"/>
                </w:rPr>
                <w:t>38.214</w:t>
              </w:r>
            </w:fldSimple>
          </w:p>
        </w:tc>
        <w:tc>
          <w:tcPr>
            <w:tcW w:w="709" w:type="dxa"/>
          </w:tcPr>
          <w:p w:rsidR="00841A7A" w:rsidRDefault="00841A7A" w:rsidP="00D517D9">
            <w:pPr>
              <w:pStyle w:val="CRCoverPage"/>
              <w:spacing w:after="0"/>
              <w:jc w:val="center"/>
              <w:rPr>
                <w:noProof/>
              </w:rPr>
            </w:pPr>
            <w:r>
              <w:rPr>
                <w:b/>
                <w:noProof/>
                <w:sz w:val="28"/>
              </w:rPr>
              <w:t>CR</w:t>
            </w:r>
          </w:p>
        </w:tc>
        <w:tc>
          <w:tcPr>
            <w:tcW w:w="1276" w:type="dxa"/>
            <w:shd w:val="pct30" w:color="FFFF00" w:fill="auto"/>
          </w:tcPr>
          <w:p w:rsidR="00841A7A" w:rsidRPr="00410371" w:rsidRDefault="00F02200" w:rsidP="00D517D9">
            <w:pPr>
              <w:pStyle w:val="CRCoverPage"/>
              <w:spacing w:after="0"/>
              <w:rPr>
                <w:noProof/>
              </w:rPr>
            </w:pPr>
            <w:fldSimple w:instr=" DOCPROPERTY  Cr#  \* MERGEFORMAT ">
              <w:r w:rsidR="00841A7A">
                <w:rPr>
                  <w:b/>
                  <w:noProof/>
                  <w:sz w:val="28"/>
                </w:rPr>
                <w:t>DRAFT</w:t>
              </w:r>
            </w:fldSimple>
          </w:p>
        </w:tc>
        <w:tc>
          <w:tcPr>
            <w:tcW w:w="709" w:type="dxa"/>
          </w:tcPr>
          <w:p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rsidR="00841A7A" w:rsidRPr="00410371" w:rsidRDefault="00841A7A" w:rsidP="00D517D9">
            <w:pPr>
              <w:pStyle w:val="CRCoverPage"/>
              <w:spacing w:after="0"/>
              <w:jc w:val="center"/>
              <w:rPr>
                <w:b/>
                <w:noProof/>
              </w:rPr>
            </w:pPr>
          </w:p>
        </w:tc>
        <w:tc>
          <w:tcPr>
            <w:tcW w:w="2410" w:type="dxa"/>
          </w:tcPr>
          <w:p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41A7A" w:rsidRPr="00410371" w:rsidRDefault="00F02200" w:rsidP="00D517D9">
            <w:pPr>
              <w:pStyle w:val="CRCoverPage"/>
              <w:spacing w:after="0"/>
              <w:jc w:val="center"/>
              <w:rPr>
                <w:noProof/>
                <w:sz w:val="28"/>
              </w:rPr>
            </w:pPr>
            <w:fldSimple w:instr=" DOCPROPERTY  Version  \* MERGEFORMAT ">
              <w:r w:rsidR="00841A7A">
                <w:rPr>
                  <w:b/>
                  <w:noProof/>
                  <w:sz w:val="28"/>
                </w:rPr>
                <w:t>17.</w:t>
              </w:r>
              <w:r w:rsidR="00841A7A">
                <w:rPr>
                  <w:rFonts w:hint="eastAsia"/>
                  <w:b/>
                  <w:noProof/>
                  <w:sz w:val="28"/>
                  <w:lang w:eastAsia="zh-CN"/>
                </w:rPr>
                <w:t>3</w:t>
              </w:r>
              <w:r w:rsidR="00841A7A">
                <w:rPr>
                  <w:b/>
                  <w:noProof/>
                  <w:sz w:val="28"/>
                </w:rPr>
                <w:t>.0</w:t>
              </w:r>
            </w:fldSimple>
          </w:p>
        </w:tc>
        <w:tc>
          <w:tcPr>
            <w:tcW w:w="143" w:type="dxa"/>
            <w:tcBorders>
              <w:right w:val="single" w:sz="4" w:space="0" w:color="auto"/>
            </w:tcBorders>
          </w:tcPr>
          <w:p w:rsidR="00841A7A" w:rsidRDefault="00841A7A" w:rsidP="00D517D9">
            <w:pPr>
              <w:pStyle w:val="CRCoverPage"/>
              <w:spacing w:after="0"/>
              <w:rPr>
                <w:noProof/>
              </w:rPr>
            </w:pPr>
          </w:p>
        </w:tc>
      </w:tr>
      <w:tr w:rsidR="00841A7A" w:rsidTr="00D517D9">
        <w:tc>
          <w:tcPr>
            <w:tcW w:w="9641" w:type="dxa"/>
            <w:gridSpan w:val="9"/>
            <w:tcBorders>
              <w:left w:val="single" w:sz="4" w:space="0" w:color="auto"/>
              <w:right w:val="single" w:sz="4" w:space="0" w:color="auto"/>
            </w:tcBorders>
          </w:tcPr>
          <w:p w:rsidR="00841A7A" w:rsidRDefault="00841A7A" w:rsidP="00D517D9">
            <w:pPr>
              <w:pStyle w:val="CRCoverPage"/>
              <w:spacing w:after="0"/>
              <w:rPr>
                <w:noProof/>
              </w:rPr>
            </w:pPr>
          </w:p>
        </w:tc>
      </w:tr>
      <w:tr w:rsidR="00841A7A" w:rsidTr="00D517D9">
        <w:tc>
          <w:tcPr>
            <w:tcW w:w="9641" w:type="dxa"/>
            <w:gridSpan w:val="9"/>
            <w:tcBorders>
              <w:top w:val="single" w:sz="4" w:space="0" w:color="auto"/>
            </w:tcBorders>
          </w:tcPr>
          <w:p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841A7A" w:rsidTr="00D517D9">
        <w:tc>
          <w:tcPr>
            <w:tcW w:w="9641" w:type="dxa"/>
            <w:gridSpan w:val="9"/>
          </w:tcPr>
          <w:p w:rsidR="00841A7A" w:rsidRDefault="00841A7A" w:rsidP="00D517D9">
            <w:pPr>
              <w:pStyle w:val="CRCoverPage"/>
              <w:spacing w:after="0"/>
              <w:rPr>
                <w:noProof/>
                <w:sz w:val="8"/>
                <w:szCs w:val="8"/>
              </w:rPr>
            </w:pPr>
          </w:p>
        </w:tc>
      </w:tr>
    </w:tbl>
    <w:p w:rsidR="00841A7A" w:rsidRDefault="00841A7A" w:rsidP="00841A7A">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841A7A" w:rsidTr="00D517D9">
        <w:tc>
          <w:tcPr>
            <w:tcW w:w="2835" w:type="dxa"/>
          </w:tcPr>
          <w:p w:rsidR="00841A7A" w:rsidRDefault="00841A7A" w:rsidP="00D517D9">
            <w:pPr>
              <w:pStyle w:val="CRCoverPage"/>
              <w:tabs>
                <w:tab w:val="right" w:pos="2751"/>
              </w:tabs>
              <w:spacing w:after="0"/>
              <w:rPr>
                <w:b/>
                <w:i/>
                <w:noProof/>
              </w:rPr>
            </w:pPr>
            <w:r>
              <w:rPr>
                <w:b/>
                <w:i/>
                <w:noProof/>
              </w:rPr>
              <w:t>Proposed change affects:</w:t>
            </w:r>
          </w:p>
        </w:tc>
        <w:tc>
          <w:tcPr>
            <w:tcW w:w="1418" w:type="dxa"/>
          </w:tcPr>
          <w:p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41A7A" w:rsidRDefault="00841A7A" w:rsidP="00D517D9">
            <w:pPr>
              <w:pStyle w:val="CRCoverPage"/>
              <w:spacing w:after="0"/>
              <w:jc w:val="center"/>
              <w:rPr>
                <w:b/>
                <w:caps/>
                <w:noProof/>
              </w:rPr>
            </w:pPr>
          </w:p>
        </w:tc>
        <w:tc>
          <w:tcPr>
            <w:tcW w:w="709" w:type="dxa"/>
            <w:tcBorders>
              <w:left w:val="single" w:sz="4" w:space="0" w:color="auto"/>
            </w:tcBorders>
          </w:tcPr>
          <w:p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41A7A" w:rsidRDefault="00841A7A" w:rsidP="00D517D9">
            <w:pPr>
              <w:pStyle w:val="CRCoverPage"/>
              <w:spacing w:after="0"/>
              <w:jc w:val="center"/>
              <w:rPr>
                <w:b/>
                <w:caps/>
                <w:noProof/>
              </w:rPr>
            </w:pPr>
            <w:r>
              <w:rPr>
                <w:b/>
                <w:caps/>
                <w:noProof/>
              </w:rPr>
              <w:t>X</w:t>
            </w:r>
          </w:p>
        </w:tc>
        <w:tc>
          <w:tcPr>
            <w:tcW w:w="2126" w:type="dxa"/>
          </w:tcPr>
          <w:p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41A7A" w:rsidRDefault="00841A7A" w:rsidP="00D517D9">
            <w:pPr>
              <w:pStyle w:val="CRCoverPage"/>
              <w:spacing w:after="0"/>
              <w:jc w:val="center"/>
              <w:rPr>
                <w:b/>
                <w:caps/>
                <w:noProof/>
              </w:rPr>
            </w:pPr>
            <w:r>
              <w:rPr>
                <w:b/>
                <w:caps/>
                <w:noProof/>
              </w:rPr>
              <w:t>X</w:t>
            </w:r>
          </w:p>
        </w:tc>
        <w:tc>
          <w:tcPr>
            <w:tcW w:w="1418" w:type="dxa"/>
            <w:tcBorders>
              <w:left w:val="nil"/>
            </w:tcBorders>
          </w:tcPr>
          <w:p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41A7A" w:rsidRDefault="00841A7A" w:rsidP="00D517D9">
            <w:pPr>
              <w:pStyle w:val="CRCoverPage"/>
              <w:spacing w:after="0"/>
              <w:jc w:val="center"/>
              <w:rPr>
                <w:b/>
                <w:bCs/>
                <w:caps/>
                <w:noProof/>
              </w:rPr>
            </w:pPr>
          </w:p>
        </w:tc>
      </w:tr>
    </w:tbl>
    <w:p w:rsidR="00841A7A" w:rsidRDefault="00841A7A" w:rsidP="00841A7A">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841A7A" w:rsidTr="00D517D9">
        <w:tc>
          <w:tcPr>
            <w:tcW w:w="9640" w:type="dxa"/>
            <w:gridSpan w:val="11"/>
          </w:tcPr>
          <w:p w:rsidR="00841A7A" w:rsidRDefault="00841A7A" w:rsidP="00D517D9">
            <w:pPr>
              <w:pStyle w:val="CRCoverPage"/>
              <w:spacing w:after="0"/>
              <w:rPr>
                <w:noProof/>
                <w:sz w:val="8"/>
                <w:szCs w:val="8"/>
              </w:rPr>
            </w:pPr>
          </w:p>
        </w:tc>
      </w:tr>
      <w:tr w:rsidR="00841A7A" w:rsidTr="00D517D9">
        <w:tc>
          <w:tcPr>
            <w:tcW w:w="1843" w:type="dxa"/>
            <w:tcBorders>
              <w:top w:val="single" w:sz="4" w:space="0" w:color="auto"/>
              <w:left w:val="single" w:sz="4" w:space="0" w:color="auto"/>
            </w:tcBorders>
          </w:tcPr>
          <w:p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41A7A" w:rsidRDefault="00841A7A" w:rsidP="00D517D9">
            <w:pPr>
              <w:pStyle w:val="CRCoverPage"/>
              <w:spacing w:after="0"/>
              <w:ind w:left="100"/>
              <w:rPr>
                <w:noProof/>
              </w:rPr>
            </w:pPr>
            <w:r w:rsidRPr="001D2E18">
              <w:t>Correction on UE Tx TEG association information reporting</w:t>
            </w:r>
          </w:p>
        </w:tc>
      </w:tr>
      <w:tr w:rsidR="00841A7A" w:rsidTr="00D517D9">
        <w:tc>
          <w:tcPr>
            <w:tcW w:w="1843" w:type="dxa"/>
            <w:tcBorders>
              <w:left w:val="single" w:sz="4" w:space="0" w:color="auto"/>
            </w:tcBorders>
          </w:tcPr>
          <w:p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rsidR="00841A7A" w:rsidRDefault="00841A7A" w:rsidP="00D517D9">
            <w:pPr>
              <w:pStyle w:val="CRCoverPage"/>
              <w:spacing w:after="0"/>
              <w:rPr>
                <w:noProof/>
                <w:sz w:val="8"/>
                <w:szCs w:val="8"/>
              </w:rPr>
            </w:pPr>
          </w:p>
        </w:tc>
      </w:tr>
      <w:tr w:rsidR="00841A7A" w:rsidTr="00D517D9">
        <w:tc>
          <w:tcPr>
            <w:tcW w:w="1843" w:type="dxa"/>
            <w:tcBorders>
              <w:left w:val="single" w:sz="4" w:space="0" w:color="auto"/>
            </w:tcBorders>
          </w:tcPr>
          <w:p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41A7A" w:rsidRDefault="002861EF" w:rsidP="00D517D9">
            <w:pPr>
              <w:pStyle w:val="CRCoverPage"/>
              <w:spacing w:after="0"/>
              <w:ind w:left="100"/>
              <w:rPr>
                <w:noProof/>
                <w:lang w:eastAsia="zh-CN"/>
              </w:rPr>
            </w:pPr>
            <w:r>
              <w:rPr>
                <w:noProof/>
              </w:rPr>
              <w:t>Moderator (CATT), CATT</w:t>
            </w:r>
          </w:p>
        </w:tc>
      </w:tr>
      <w:tr w:rsidR="00841A7A" w:rsidTr="00D517D9">
        <w:tc>
          <w:tcPr>
            <w:tcW w:w="1843" w:type="dxa"/>
            <w:tcBorders>
              <w:left w:val="single" w:sz="4" w:space="0" w:color="auto"/>
            </w:tcBorders>
          </w:tcPr>
          <w:p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41A7A" w:rsidRDefault="00841A7A" w:rsidP="00D517D9">
            <w:pPr>
              <w:pStyle w:val="CRCoverPage"/>
              <w:spacing w:after="0"/>
              <w:ind w:left="100"/>
              <w:rPr>
                <w:noProof/>
              </w:rPr>
            </w:pPr>
            <w:r>
              <w:t>TSG RAN WG1</w:t>
            </w:r>
          </w:p>
        </w:tc>
      </w:tr>
      <w:tr w:rsidR="00841A7A" w:rsidTr="00D517D9">
        <w:tc>
          <w:tcPr>
            <w:tcW w:w="1843" w:type="dxa"/>
            <w:tcBorders>
              <w:left w:val="single" w:sz="4" w:space="0" w:color="auto"/>
            </w:tcBorders>
          </w:tcPr>
          <w:p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rsidR="00841A7A" w:rsidRDefault="00841A7A" w:rsidP="00D517D9">
            <w:pPr>
              <w:pStyle w:val="CRCoverPage"/>
              <w:spacing w:after="0"/>
              <w:rPr>
                <w:noProof/>
                <w:sz w:val="8"/>
                <w:szCs w:val="8"/>
              </w:rPr>
            </w:pPr>
          </w:p>
        </w:tc>
      </w:tr>
      <w:tr w:rsidR="00841A7A" w:rsidTr="00D517D9">
        <w:tc>
          <w:tcPr>
            <w:tcW w:w="1843" w:type="dxa"/>
            <w:tcBorders>
              <w:left w:val="single" w:sz="4" w:space="0" w:color="auto"/>
            </w:tcBorders>
          </w:tcPr>
          <w:p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rsidR="00841A7A" w:rsidRDefault="00841A7A" w:rsidP="00D517D9">
            <w:pPr>
              <w:pStyle w:val="CRCoverPage"/>
              <w:spacing w:after="0"/>
              <w:ind w:left="100"/>
              <w:rPr>
                <w:noProof/>
              </w:rPr>
            </w:pPr>
            <w:r w:rsidRPr="001B0B3E">
              <w:rPr>
                <w:noProof/>
                <w:lang w:eastAsia="zh-CN"/>
              </w:rPr>
              <w:t>NR_pos_enh-Core</w:t>
            </w:r>
          </w:p>
        </w:tc>
        <w:tc>
          <w:tcPr>
            <w:tcW w:w="567" w:type="dxa"/>
            <w:tcBorders>
              <w:left w:val="nil"/>
            </w:tcBorders>
          </w:tcPr>
          <w:p w:rsidR="00841A7A" w:rsidRDefault="00841A7A" w:rsidP="00D517D9">
            <w:pPr>
              <w:pStyle w:val="CRCoverPage"/>
              <w:spacing w:after="0"/>
              <w:ind w:right="100"/>
              <w:rPr>
                <w:noProof/>
              </w:rPr>
            </w:pPr>
          </w:p>
        </w:tc>
        <w:tc>
          <w:tcPr>
            <w:tcW w:w="1417" w:type="dxa"/>
            <w:gridSpan w:val="3"/>
            <w:tcBorders>
              <w:left w:val="nil"/>
            </w:tcBorders>
          </w:tcPr>
          <w:p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41A7A" w:rsidRDefault="00841A7A" w:rsidP="00D517D9">
            <w:pPr>
              <w:pStyle w:val="CRCoverPage"/>
              <w:spacing w:after="0"/>
              <w:ind w:left="100"/>
              <w:rPr>
                <w:noProof/>
                <w:lang w:eastAsia="zh-CN"/>
              </w:rPr>
            </w:pPr>
            <w:r>
              <w:rPr>
                <w:noProof/>
                <w:lang w:eastAsia="zh-CN"/>
              </w:rPr>
              <w:t>2022-</w:t>
            </w:r>
            <w:r w:rsidR="002861EF">
              <w:rPr>
                <w:noProof/>
                <w:lang w:eastAsia="zh-CN"/>
              </w:rPr>
              <w:t>10</w:t>
            </w:r>
            <w:r>
              <w:rPr>
                <w:noProof/>
                <w:lang w:eastAsia="zh-CN"/>
              </w:rPr>
              <w:t>-1</w:t>
            </w:r>
            <w:r w:rsidR="002861EF">
              <w:rPr>
                <w:noProof/>
                <w:lang w:eastAsia="zh-CN"/>
              </w:rPr>
              <w:t>8</w:t>
            </w:r>
          </w:p>
        </w:tc>
      </w:tr>
      <w:tr w:rsidR="00841A7A" w:rsidTr="00D517D9">
        <w:tc>
          <w:tcPr>
            <w:tcW w:w="1843" w:type="dxa"/>
            <w:tcBorders>
              <w:left w:val="single" w:sz="4" w:space="0" w:color="auto"/>
            </w:tcBorders>
          </w:tcPr>
          <w:p w:rsidR="00841A7A" w:rsidRDefault="00841A7A" w:rsidP="00D517D9">
            <w:pPr>
              <w:pStyle w:val="CRCoverPage"/>
              <w:spacing w:after="0"/>
              <w:rPr>
                <w:b/>
                <w:i/>
                <w:noProof/>
                <w:sz w:val="8"/>
                <w:szCs w:val="8"/>
                <w:lang w:eastAsia="zh-CN"/>
              </w:rPr>
            </w:pPr>
          </w:p>
        </w:tc>
        <w:tc>
          <w:tcPr>
            <w:tcW w:w="1986" w:type="dxa"/>
            <w:gridSpan w:val="4"/>
          </w:tcPr>
          <w:p w:rsidR="00841A7A" w:rsidRDefault="00841A7A" w:rsidP="00D517D9">
            <w:pPr>
              <w:pStyle w:val="CRCoverPage"/>
              <w:spacing w:after="0"/>
              <w:rPr>
                <w:noProof/>
                <w:sz w:val="8"/>
                <w:szCs w:val="8"/>
                <w:lang w:eastAsia="zh-CN"/>
              </w:rPr>
            </w:pPr>
          </w:p>
        </w:tc>
        <w:tc>
          <w:tcPr>
            <w:tcW w:w="2267" w:type="dxa"/>
            <w:gridSpan w:val="2"/>
          </w:tcPr>
          <w:p w:rsidR="00841A7A" w:rsidRDefault="00841A7A" w:rsidP="00D517D9">
            <w:pPr>
              <w:pStyle w:val="CRCoverPage"/>
              <w:spacing w:after="0"/>
              <w:rPr>
                <w:noProof/>
                <w:sz w:val="8"/>
                <w:szCs w:val="8"/>
                <w:lang w:eastAsia="zh-CN"/>
              </w:rPr>
            </w:pPr>
          </w:p>
        </w:tc>
        <w:tc>
          <w:tcPr>
            <w:tcW w:w="1417" w:type="dxa"/>
            <w:gridSpan w:val="3"/>
          </w:tcPr>
          <w:p w:rsidR="00841A7A" w:rsidRDefault="00841A7A" w:rsidP="00D517D9">
            <w:pPr>
              <w:pStyle w:val="CRCoverPage"/>
              <w:spacing w:after="0"/>
              <w:rPr>
                <w:noProof/>
                <w:sz w:val="8"/>
                <w:szCs w:val="8"/>
                <w:lang w:eastAsia="zh-CN"/>
              </w:rPr>
            </w:pPr>
          </w:p>
        </w:tc>
        <w:tc>
          <w:tcPr>
            <w:tcW w:w="2127" w:type="dxa"/>
            <w:tcBorders>
              <w:right w:val="single" w:sz="4" w:space="0" w:color="auto"/>
            </w:tcBorders>
          </w:tcPr>
          <w:p w:rsidR="00841A7A" w:rsidRDefault="00841A7A" w:rsidP="00D517D9">
            <w:pPr>
              <w:pStyle w:val="CRCoverPage"/>
              <w:spacing w:after="0"/>
              <w:rPr>
                <w:noProof/>
                <w:sz w:val="8"/>
                <w:szCs w:val="8"/>
                <w:lang w:eastAsia="zh-CN"/>
              </w:rPr>
            </w:pPr>
          </w:p>
        </w:tc>
      </w:tr>
      <w:tr w:rsidR="00841A7A" w:rsidTr="00D517D9">
        <w:trPr>
          <w:cantSplit/>
        </w:trPr>
        <w:tc>
          <w:tcPr>
            <w:tcW w:w="1843" w:type="dxa"/>
            <w:tcBorders>
              <w:left w:val="single" w:sz="4" w:space="0" w:color="auto"/>
            </w:tcBorders>
          </w:tcPr>
          <w:p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rsidR="00841A7A" w:rsidRDefault="00F02200"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rsidR="00841A7A" w:rsidRDefault="00841A7A" w:rsidP="00D517D9">
            <w:pPr>
              <w:pStyle w:val="CRCoverPage"/>
              <w:spacing w:after="0"/>
              <w:rPr>
                <w:noProof/>
              </w:rPr>
            </w:pPr>
          </w:p>
        </w:tc>
        <w:tc>
          <w:tcPr>
            <w:tcW w:w="1417" w:type="dxa"/>
            <w:gridSpan w:val="3"/>
            <w:tcBorders>
              <w:left w:val="nil"/>
            </w:tcBorders>
          </w:tcPr>
          <w:p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41A7A" w:rsidRDefault="00F02200" w:rsidP="00D517D9">
            <w:pPr>
              <w:pStyle w:val="CRCoverPage"/>
              <w:spacing w:after="0"/>
              <w:ind w:left="100"/>
              <w:rPr>
                <w:noProof/>
              </w:rPr>
            </w:pPr>
            <w:fldSimple w:instr=" DOCPROPERTY  Release  \* MERGEFORMAT ">
              <w:r w:rsidR="00841A7A">
                <w:rPr>
                  <w:noProof/>
                </w:rPr>
                <w:t>Rel-17</w:t>
              </w:r>
            </w:fldSimple>
          </w:p>
        </w:tc>
      </w:tr>
      <w:tr w:rsidR="00841A7A" w:rsidTr="00D517D9">
        <w:tc>
          <w:tcPr>
            <w:tcW w:w="1843" w:type="dxa"/>
            <w:tcBorders>
              <w:left w:val="single" w:sz="4" w:space="0" w:color="auto"/>
              <w:bottom w:val="single" w:sz="4" w:space="0" w:color="auto"/>
            </w:tcBorders>
          </w:tcPr>
          <w:p w:rsidR="00841A7A" w:rsidRDefault="00841A7A" w:rsidP="00D517D9">
            <w:pPr>
              <w:pStyle w:val="CRCoverPage"/>
              <w:spacing w:after="0"/>
              <w:rPr>
                <w:b/>
                <w:i/>
                <w:noProof/>
              </w:rPr>
            </w:pPr>
          </w:p>
        </w:tc>
        <w:tc>
          <w:tcPr>
            <w:tcW w:w="4677" w:type="dxa"/>
            <w:gridSpan w:val="8"/>
            <w:tcBorders>
              <w:bottom w:val="single" w:sz="4" w:space="0" w:color="auto"/>
            </w:tcBorders>
          </w:tcPr>
          <w:p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rsidTr="00D517D9">
        <w:tc>
          <w:tcPr>
            <w:tcW w:w="1843" w:type="dxa"/>
          </w:tcPr>
          <w:p w:rsidR="00841A7A" w:rsidRDefault="00841A7A" w:rsidP="00D517D9">
            <w:pPr>
              <w:pStyle w:val="CRCoverPage"/>
              <w:spacing w:after="0"/>
              <w:rPr>
                <w:b/>
                <w:i/>
                <w:noProof/>
                <w:sz w:val="8"/>
                <w:szCs w:val="8"/>
              </w:rPr>
            </w:pPr>
          </w:p>
        </w:tc>
        <w:tc>
          <w:tcPr>
            <w:tcW w:w="7797" w:type="dxa"/>
            <w:gridSpan w:val="10"/>
          </w:tcPr>
          <w:p w:rsidR="00841A7A" w:rsidRDefault="00841A7A" w:rsidP="00D517D9">
            <w:pPr>
              <w:pStyle w:val="CRCoverPage"/>
              <w:spacing w:after="0"/>
              <w:rPr>
                <w:noProof/>
                <w:sz w:val="8"/>
                <w:szCs w:val="8"/>
              </w:rPr>
            </w:pPr>
          </w:p>
        </w:tc>
      </w:tr>
      <w:tr w:rsidR="00841A7A" w:rsidTr="00D517D9">
        <w:tc>
          <w:tcPr>
            <w:tcW w:w="2694" w:type="dxa"/>
            <w:gridSpan w:val="2"/>
            <w:tcBorders>
              <w:top w:val="single" w:sz="4" w:space="0" w:color="auto"/>
              <w:left w:val="single" w:sz="4" w:space="0" w:color="auto"/>
            </w:tcBorders>
          </w:tcPr>
          <w:p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41A7A" w:rsidDel="00D22FBF" w:rsidRDefault="00841A7A" w:rsidP="00D517D9">
            <w:pPr>
              <w:pStyle w:val="CRCoverPage"/>
              <w:spacing w:after="0"/>
              <w:ind w:left="100"/>
              <w:jc w:val="both"/>
              <w:rPr>
                <w:del w:id="1" w:author="CATT" w:date="2022-10-19T09:35:00Z"/>
                <w:lang w:eastAsia="zh-CN"/>
              </w:rPr>
            </w:pPr>
            <w:del w:id="2" w:author="CATT" w:date="2022-10-19T09:35:00Z">
              <w:r w:rsidDel="00D22FBF">
                <w:rPr>
                  <w:rFonts w:hint="eastAsia"/>
                  <w:lang w:eastAsia="zh-CN"/>
                </w:rPr>
                <w:delText>At</w:delText>
              </w:r>
              <w:r w:rsidRPr="008034A8" w:rsidDel="00D22FBF">
                <w:rPr>
                  <w:lang w:eastAsia="zh-CN"/>
                </w:rPr>
                <w:delText xml:space="preserve"> </w:delText>
              </w:r>
              <w:r w:rsidRPr="00285A4C" w:rsidDel="00D22FBF">
                <w:rPr>
                  <w:lang w:eastAsia="zh-CN"/>
                </w:rPr>
                <w:delText>RAN1#107-e</w:delText>
              </w:r>
              <w:r w:rsidDel="00D22FBF">
                <w:rPr>
                  <w:rFonts w:hint="eastAsia"/>
                  <w:lang w:eastAsia="zh-CN"/>
                </w:rPr>
                <w:delText xml:space="preserve"> meeting</w:delText>
              </w:r>
              <w:r w:rsidRPr="008034A8" w:rsidDel="00D22FBF">
                <w:rPr>
                  <w:lang w:eastAsia="zh-CN"/>
                </w:rPr>
                <w:delText xml:space="preserve">, </w:delText>
              </w:r>
              <w:r w:rsidRPr="008034A8" w:rsidDel="00D22FBF">
                <w:rPr>
                  <w:rFonts w:hint="eastAsia"/>
                  <w:lang w:eastAsia="zh-CN"/>
                </w:rPr>
                <w:delText>the following agreement</w:delText>
              </w:r>
              <w:r w:rsidDel="00D22FBF">
                <w:rPr>
                  <w:rFonts w:hint="eastAsia"/>
                  <w:lang w:eastAsia="zh-CN"/>
                </w:rPr>
                <w:delText xml:space="preserve"> was</w:delText>
              </w:r>
              <w:r w:rsidRPr="008034A8" w:rsidDel="00D22FBF">
                <w:rPr>
                  <w:rFonts w:hint="eastAsia"/>
                  <w:lang w:eastAsia="zh-CN"/>
                </w:rPr>
                <w:delText xml:space="preserve"> achieved for </w:delText>
              </w:r>
              <w:r w:rsidDel="00D22FBF">
                <w:delText xml:space="preserve">updating of </w:delText>
              </w:r>
              <w:r w:rsidDel="00D22FBF">
                <w:rPr>
                  <w:rFonts w:hint="eastAsia"/>
                  <w:lang w:eastAsia="zh-CN"/>
                </w:rPr>
                <w:delText xml:space="preserve">UE </w:delText>
              </w:r>
              <w:r w:rsidDel="00D22FBF">
                <w:delText>Tx TEGs</w:delText>
              </w:r>
              <w:r w:rsidDel="00D22FBF">
                <w:rPr>
                  <w:rFonts w:hint="eastAsia"/>
                  <w:lang w:eastAsia="zh-CN"/>
                </w:rPr>
                <w:delText xml:space="preserve"> in Rel-17 positioning enhancements</w:delText>
              </w:r>
              <w:r w:rsidRPr="008034A8" w:rsidDel="00D22FBF">
                <w:rPr>
                  <w:rFonts w:hint="eastAsia"/>
                  <w:lang w:eastAsia="zh-CN"/>
                </w:rPr>
                <w:delText xml:space="preserve">: </w:delText>
              </w:r>
            </w:del>
          </w:p>
          <w:p w:rsidR="00841A7A" w:rsidDel="00D22FBF" w:rsidRDefault="00841A7A" w:rsidP="00D517D9">
            <w:pPr>
              <w:pStyle w:val="CRCoverPage"/>
              <w:spacing w:after="0"/>
              <w:ind w:left="100"/>
              <w:jc w:val="both"/>
              <w:rPr>
                <w:del w:id="3" w:author="CATT" w:date="2022-10-19T09:35:00Z"/>
                <w:lang w:eastAsia="zh-CN"/>
              </w:rPr>
            </w:pPr>
          </w:p>
          <w:p w:rsidR="00841A7A" w:rsidRPr="00757052" w:rsidDel="00D22FBF" w:rsidRDefault="00841A7A" w:rsidP="00D517D9">
            <w:pPr>
              <w:pStyle w:val="CRCoverPage"/>
              <w:spacing w:after="0"/>
              <w:ind w:left="100"/>
              <w:jc w:val="both"/>
              <w:rPr>
                <w:del w:id="4" w:author="CATT" w:date="2022-10-19T09:35:00Z"/>
                <w:rFonts w:ascii="Times New Roman" w:hAnsi="Times New Roman"/>
                <w:b/>
                <w:lang w:eastAsia="zh-CN"/>
              </w:rPr>
            </w:pPr>
            <w:del w:id="5" w:author="CATT" w:date="2022-10-19T09:35:00Z">
              <w:r w:rsidRPr="00757052" w:rsidDel="00D22FBF">
                <w:rPr>
                  <w:rFonts w:ascii="Times New Roman" w:hAnsi="Times New Roman"/>
                  <w:b/>
                  <w:highlight w:val="green"/>
                  <w:lang w:eastAsia="zh-CN"/>
                </w:rPr>
                <w:delText>Agreement</w:delText>
              </w:r>
            </w:del>
          </w:p>
          <w:p w:rsidR="00841A7A" w:rsidRPr="00757052" w:rsidDel="00D22FBF" w:rsidRDefault="00841A7A" w:rsidP="00554080">
            <w:pPr>
              <w:numPr>
                <w:ilvl w:val="0"/>
                <w:numId w:val="37"/>
              </w:numPr>
              <w:spacing w:after="0" w:line="220" w:lineRule="exact"/>
              <w:contextualSpacing/>
              <w:jc w:val="both"/>
              <w:rPr>
                <w:del w:id="6" w:author="CATT" w:date="2022-10-19T09:35:00Z"/>
                <w:iCs/>
                <w:szCs w:val="16"/>
              </w:rPr>
            </w:pPr>
            <w:del w:id="7" w:author="CATT" w:date="2022-10-19T09:35:00Z">
              <w:r w:rsidRPr="00757052" w:rsidDel="00D22FBF">
                <w:rPr>
                  <w:iCs/>
                  <w:szCs w:val="16"/>
                </w:rPr>
                <w:delText>For UL-TDOA, supporting the following for the serving gNB to request a UE to report the Tx TEG association information between UE Tx TEG IDs and SRS resources for positioning, subject to UE capability of supporting UE Tx TEG:</w:delText>
              </w:r>
            </w:del>
          </w:p>
          <w:p w:rsidR="00841A7A" w:rsidRPr="00757052" w:rsidDel="00D22FBF" w:rsidRDefault="00841A7A" w:rsidP="00554080">
            <w:pPr>
              <w:numPr>
                <w:ilvl w:val="1"/>
                <w:numId w:val="37"/>
              </w:numPr>
              <w:spacing w:after="0" w:line="220" w:lineRule="exact"/>
              <w:contextualSpacing/>
              <w:jc w:val="both"/>
              <w:rPr>
                <w:del w:id="8" w:author="CATT" w:date="2022-10-19T09:35:00Z"/>
                <w:iCs/>
                <w:szCs w:val="16"/>
              </w:rPr>
            </w:pPr>
            <w:del w:id="9" w:author="CATT" w:date="2022-10-19T09:35:00Z">
              <w:r w:rsidRPr="00757052" w:rsidDel="00D22FBF">
                <w:rPr>
                  <w:iCs/>
                  <w:szCs w:val="16"/>
                </w:rPr>
                <w:delText xml:space="preserve">Based on a configured periodicity, a UE may report the UE Tx TEG association for the SRS resources for positioning that have already been transmitted during the configured period </w:delText>
              </w:r>
            </w:del>
          </w:p>
          <w:p w:rsidR="00841A7A" w:rsidRPr="00757052" w:rsidDel="00D22FBF" w:rsidRDefault="00841A7A" w:rsidP="00554080">
            <w:pPr>
              <w:numPr>
                <w:ilvl w:val="2"/>
                <w:numId w:val="37"/>
              </w:numPr>
              <w:spacing w:after="0" w:line="220" w:lineRule="exact"/>
              <w:contextualSpacing/>
              <w:jc w:val="both"/>
              <w:rPr>
                <w:del w:id="10" w:author="CATT" w:date="2022-10-19T09:35:00Z"/>
                <w:iCs/>
                <w:color w:val="000000"/>
                <w:szCs w:val="16"/>
              </w:rPr>
            </w:pPr>
            <w:del w:id="11" w:author="CATT" w:date="2022-10-19T09:35:00Z">
              <w:r w:rsidRPr="00757052" w:rsidDel="00D22FBF">
                <w:rPr>
                  <w:iCs/>
                  <w:color w:val="000000"/>
                  <w:szCs w:val="16"/>
                </w:rPr>
                <w:delText>It is up to RAN2 to decide how to indicate the change of the Tx TEG association during the configured period (e.g., using the timestamps)</w:delText>
              </w:r>
            </w:del>
          </w:p>
          <w:p w:rsidR="00841A7A" w:rsidRPr="00757052" w:rsidDel="00D22FBF" w:rsidRDefault="00841A7A" w:rsidP="00554080">
            <w:pPr>
              <w:numPr>
                <w:ilvl w:val="2"/>
                <w:numId w:val="37"/>
              </w:numPr>
              <w:spacing w:after="0" w:line="220" w:lineRule="exact"/>
              <w:contextualSpacing/>
              <w:jc w:val="both"/>
              <w:rPr>
                <w:del w:id="12" w:author="CATT" w:date="2022-10-19T09:35:00Z"/>
                <w:iCs/>
                <w:color w:val="000000"/>
                <w:szCs w:val="16"/>
              </w:rPr>
            </w:pPr>
            <w:del w:id="13" w:author="CATT" w:date="2022-10-19T09:35:00Z">
              <w:r w:rsidRPr="00757052" w:rsidDel="00D22FBF">
                <w:rPr>
                  <w:iCs/>
                  <w:color w:val="000000"/>
                  <w:szCs w:val="16"/>
                </w:rPr>
                <w:delText>It is up to RAN4 to decide when the Tx TEG association is changed</w:delText>
              </w:r>
            </w:del>
          </w:p>
          <w:p w:rsidR="00841A7A" w:rsidRPr="00757052" w:rsidDel="00D22FBF" w:rsidRDefault="00841A7A" w:rsidP="00554080">
            <w:pPr>
              <w:numPr>
                <w:ilvl w:val="1"/>
                <w:numId w:val="37"/>
              </w:numPr>
              <w:spacing w:after="0" w:line="220" w:lineRule="exact"/>
              <w:contextualSpacing/>
              <w:jc w:val="both"/>
              <w:rPr>
                <w:del w:id="14" w:author="CATT" w:date="2022-10-19T09:35:00Z"/>
                <w:iCs/>
                <w:szCs w:val="16"/>
              </w:rPr>
            </w:pPr>
            <w:del w:id="15" w:author="CATT" w:date="2022-10-19T09:35:00Z">
              <w:r w:rsidRPr="00757052" w:rsidDel="00D22FBF">
                <w:rPr>
                  <w:iCs/>
                  <w:szCs w:val="16"/>
                </w:rPr>
                <w:delText>The values of the configurable periodicities are up to RAN2</w:delText>
              </w:r>
            </w:del>
          </w:p>
          <w:p w:rsidR="00841A7A" w:rsidRPr="00757052" w:rsidDel="00D22FBF" w:rsidRDefault="00841A7A" w:rsidP="00554080">
            <w:pPr>
              <w:numPr>
                <w:ilvl w:val="1"/>
                <w:numId w:val="37"/>
              </w:numPr>
              <w:spacing w:after="0" w:line="220" w:lineRule="exact"/>
              <w:contextualSpacing/>
              <w:jc w:val="both"/>
              <w:rPr>
                <w:del w:id="16" w:author="CATT" w:date="2022-10-19T09:35:00Z"/>
                <w:iCs/>
                <w:szCs w:val="16"/>
              </w:rPr>
            </w:pPr>
            <w:del w:id="17" w:author="CATT" w:date="2022-10-19T09:35:00Z">
              <w:r w:rsidRPr="00757052" w:rsidDel="00D22FBF">
                <w:rPr>
                  <w:iCs/>
                  <w:szCs w:val="16"/>
                </w:rPr>
                <w:delText xml:space="preserve">Note: Tx TEG association information reporting by single request/response mode is assumed already supported with the previous agreement. </w:delText>
              </w:r>
            </w:del>
          </w:p>
          <w:p w:rsidR="00841A7A" w:rsidRPr="00757052" w:rsidDel="00D22FBF" w:rsidRDefault="00841A7A" w:rsidP="00554080">
            <w:pPr>
              <w:numPr>
                <w:ilvl w:val="0"/>
                <w:numId w:val="37"/>
              </w:numPr>
              <w:spacing w:after="0" w:line="220" w:lineRule="exact"/>
              <w:contextualSpacing/>
              <w:jc w:val="both"/>
              <w:rPr>
                <w:del w:id="18" w:author="CATT" w:date="2022-10-19T09:35:00Z"/>
                <w:iCs/>
                <w:color w:val="000000"/>
                <w:szCs w:val="16"/>
              </w:rPr>
            </w:pPr>
            <w:del w:id="19" w:author="CATT" w:date="2022-10-19T09:35:00Z">
              <w:r w:rsidRPr="00757052" w:rsidDel="00D22FBF">
                <w:rPr>
                  <w:iCs/>
                  <w:color w:val="000000"/>
                  <w:szCs w:val="16"/>
                </w:rPr>
                <w:delText>Send an LS to RAN2/RAN4 (cc: RAN3)</w:delText>
              </w:r>
            </w:del>
          </w:p>
          <w:p w:rsidR="00841A7A" w:rsidRPr="00757052" w:rsidDel="00D22FBF" w:rsidRDefault="00841A7A" w:rsidP="00554080">
            <w:pPr>
              <w:numPr>
                <w:ilvl w:val="1"/>
                <w:numId w:val="37"/>
              </w:numPr>
              <w:spacing w:after="0" w:line="220" w:lineRule="exact"/>
              <w:contextualSpacing/>
              <w:jc w:val="both"/>
              <w:rPr>
                <w:del w:id="20" w:author="CATT" w:date="2022-10-19T09:35:00Z"/>
                <w:iCs/>
                <w:color w:val="000000"/>
                <w:szCs w:val="16"/>
              </w:rPr>
            </w:pPr>
            <w:del w:id="21" w:author="CATT" w:date="2022-10-19T09:35:00Z">
              <w:r w:rsidRPr="00757052" w:rsidDel="00D22FBF">
                <w:rPr>
                  <w:iCs/>
                  <w:color w:val="000000"/>
                  <w:szCs w:val="16"/>
                </w:rPr>
                <w:delText>to RAN2, including the following RAN1’s agreement related to the reporting of the UE Tx TEG, for RAN2 to work on the signaling</w:delText>
              </w:r>
            </w:del>
          </w:p>
          <w:p w:rsidR="00841A7A" w:rsidRPr="00757052" w:rsidDel="00D22FBF" w:rsidRDefault="00841A7A" w:rsidP="00554080">
            <w:pPr>
              <w:numPr>
                <w:ilvl w:val="1"/>
                <w:numId w:val="37"/>
              </w:numPr>
              <w:spacing w:after="0" w:line="220" w:lineRule="exact"/>
              <w:contextualSpacing/>
              <w:jc w:val="both"/>
              <w:rPr>
                <w:del w:id="22" w:author="CATT" w:date="2022-10-19T09:35:00Z"/>
                <w:iCs/>
                <w:color w:val="000000"/>
                <w:szCs w:val="16"/>
              </w:rPr>
            </w:pPr>
            <w:del w:id="23" w:author="CATT" w:date="2022-10-19T09:35:00Z">
              <w:r w:rsidRPr="00757052" w:rsidDel="00D22FBF">
                <w:rPr>
                  <w:iCs/>
                  <w:color w:val="000000"/>
                  <w:szCs w:val="16"/>
                </w:rPr>
                <w:delText>to RAN4 for checking the agreement and work on how to decide when the Tx TEG association is changed</w:delText>
              </w:r>
            </w:del>
          </w:p>
          <w:p w:rsidR="00841A7A" w:rsidRPr="00E6070E" w:rsidDel="00D22FBF" w:rsidRDefault="00841A7A" w:rsidP="00D517D9">
            <w:pPr>
              <w:pStyle w:val="CRCoverPage"/>
              <w:spacing w:after="0"/>
              <w:ind w:left="100"/>
              <w:jc w:val="both"/>
              <w:rPr>
                <w:del w:id="24" w:author="CATT" w:date="2022-10-19T09:35:00Z"/>
                <w:lang w:eastAsia="zh-CN"/>
              </w:rPr>
            </w:pPr>
          </w:p>
          <w:p w:rsidR="00D22FBF" w:rsidRDefault="00841A7A" w:rsidP="00D77816">
            <w:pPr>
              <w:pStyle w:val="CRCoverPage"/>
              <w:spacing w:after="0"/>
              <w:ind w:left="100"/>
              <w:jc w:val="both"/>
              <w:rPr>
                <w:lang w:eastAsia="zh-CN"/>
              </w:rPr>
            </w:pPr>
            <w:del w:id="25" w:author="CATT" w:date="2022-10-19T09:35:00Z">
              <w:r w:rsidDel="00D22FBF">
                <w:rPr>
                  <w:rFonts w:hint="eastAsia"/>
                  <w:lang w:eastAsia="zh-CN"/>
                </w:rPr>
                <w:delText>According to the above agreement,</w:delText>
              </w:r>
              <w:r w:rsidDel="00D22FBF">
                <w:delText xml:space="preserve"> </w:delText>
              </w:r>
              <w:r w:rsidR="004F036D" w:rsidDel="00D22FBF">
                <w:rPr>
                  <w:rFonts w:hint="eastAsia"/>
                  <w:lang w:eastAsia="zh-CN"/>
                </w:rPr>
                <w:delText>f</w:delText>
              </w:r>
              <w:r w:rsidRPr="00817DC2" w:rsidDel="00D22FBF">
                <w:rPr>
                  <w:lang w:eastAsia="zh-CN"/>
                </w:rPr>
                <w:delText>or UL-TDOA, subject to UE capability,</w:delText>
              </w:r>
              <w:r w:rsidDel="00D22FBF">
                <w:rPr>
                  <w:rFonts w:hint="eastAsia"/>
                  <w:lang w:eastAsia="zh-CN"/>
                </w:rPr>
                <w:delText xml:space="preserve"> </w:delText>
              </w:r>
              <w:r w:rsidDel="00D22FBF">
                <w:rPr>
                  <w:rFonts w:cs="Arial" w:hint="eastAsia"/>
                  <w:iCs/>
                  <w:szCs w:val="16"/>
                  <w:lang w:eastAsia="zh-CN"/>
                </w:rPr>
                <w:delText>b</w:delText>
              </w:r>
              <w:r w:rsidRPr="00285A4C" w:rsidDel="00D22FBF">
                <w:rPr>
                  <w:rFonts w:cs="Arial"/>
                  <w:iCs/>
                  <w:szCs w:val="16"/>
                </w:rPr>
                <w:delText>ased on a configured periodicity, a UE may report the UE Tx TEG association for the SRS resources for positioning that have already been transmitted during the configured period</w:delText>
              </w:r>
              <w:r w:rsidDel="00D22FBF">
                <w:rPr>
                  <w:lang w:eastAsia="zh-CN"/>
                </w:rPr>
                <w:delText>.</w:delText>
              </w:r>
              <w:r w:rsidDel="00D22FBF">
                <w:rPr>
                  <w:rFonts w:hint="eastAsia"/>
                  <w:lang w:eastAsia="zh-CN"/>
                </w:rPr>
                <w:delText xml:space="preserve"> </w:delText>
              </w:r>
              <w:r w:rsidRPr="00817DC2" w:rsidDel="00D22FBF">
                <w:rPr>
                  <w:lang w:eastAsia="zh-CN"/>
                </w:rPr>
                <w:delText xml:space="preserve">However, the </w:delText>
              </w:r>
              <w:r w:rsidDel="00D22FBF">
                <w:rPr>
                  <w:rFonts w:hint="eastAsia"/>
                  <w:lang w:eastAsia="zh-CN"/>
                </w:rPr>
                <w:delText xml:space="preserve">key </w:delText>
              </w:r>
              <w:r w:rsidRPr="00817DC2" w:rsidDel="00D22FBF">
                <w:rPr>
                  <w:lang w:eastAsia="zh-CN"/>
                </w:rPr>
                <w:delText xml:space="preserve">characteristic of </w:delText>
              </w:r>
              <w:r w:rsidDel="00D22FBF">
                <w:rPr>
                  <w:rFonts w:hint="eastAsia"/>
                  <w:lang w:eastAsia="zh-CN"/>
                </w:rPr>
                <w:delText xml:space="preserve">UE </w:delText>
              </w:r>
              <w:r w:rsidRPr="00817DC2" w:rsidDel="00D22FBF">
                <w:rPr>
                  <w:lang w:eastAsia="zh-CN"/>
                </w:rPr>
                <w:delText xml:space="preserve">periodic reporting </w:delText>
              </w:r>
              <w:r w:rsidDel="00D22FBF">
                <w:rPr>
                  <w:rFonts w:hint="eastAsia"/>
                  <w:lang w:eastAsia="zh-CN"/>
                </w:rPr>
                <w:delText>is</w:delText>
              </w:r>
              <w:r w:rsidRPr="00817DC2" w:rsidDel="00D22FBF">
                <w:rPr>
                  <w:lang w:eastAsia="zh-CN"/>
                </w:rPr>
                <w:delText xml:space="preserve"> not reflected</w:delText>
              </w:r>
              <w:r w:rsidDel="00D22FBF">
                <w:rPr>
                  <w:rFonts w:hint="eastAsia"/>
                  <w:lang w:eastAsia="zh-CN"/>
                </w:rPr>
                <w:delText xml:space="preserve"> in the current TS38.214. </w:delText>
              </w:r>
              <w:r w:rsidDel="00D22FBF">
                <w:rPr>
                  <w:lang w:eastAsia="zh-CN"/>
                </w:rPr>
                <w:delText xml:space="preserve">This key </w:delText>
              </w:r>
              <w:r w:rsidRPr="00817DC2" w:rsidDel="00D22FBF">
                <w:rPr>
                  <w:lang w:eastAsia="zh-CN"/>
                </w:rPr>
                <w:delText>characteristic</w:delText>
              </w:r>
              <w:r w:rsidDel="00D22FBF">
                <w:rPr>
                  <w:rFonts w:hint="eastAsia"/>
                  <w:lang w:eastAsia="zh-CN"/>
                </w:rPr>
                <w:delText xml:space="preserve"> should be specified in TS 38.214 for a clear description on UE p</w:delText>
              </w:r>
              <w:r w:rsidDel="00D22FBF">
                <w:rPr>
                  <w:lang w:eastAsia="zh-CN"/>
                </w:rPr>
                <w:delText xml:space="preserve">eriodic </w:delText>
              </w:r>
              <w:r w:rsidDel="00D22FBF">
                <w:rPr>
                  <w:rFonts w:hint="eastAsia"/>
                  <w:lang w:eastAsia="zh-CN"/>
                </w:rPr>
                <w:delText xml:space="preserve">reporting of </w:delText>
              </w:r>
              <w:r w:rsidRPr="001D2E18" w:rsidDel="00D22FBF">
                <w:delText>UE Tx TEG association information</w:delText>
              </w:r>
              <w:r w:rsidDel="00D22FBF">
                <w:rPr>
                  <w:rFonts w:hint="eastAsia"/>
                  <w:lang w:eastAsia="zh-CN"/>
                </w:rPr>
                <w:delText>.</w:delText>
              </w:r>
            </w:del>
            <w:ins w:id="26" w:author="CATT" w:date="2022-10-19T09:36:00Z">
              <w:r w:rsidR="00D22FBF" w:rsidRPr="00D22FBF">
                <w:rPr>
                  <w:rFonts w:hint="eastAsia"/>
                  <w:bCs/>
                  <w:szCs w:val="18"/>
                  <w:lang w:eastAsia="zh-CN"/>
                </w:rPr>
                <w:t xml:space="preserve">Current descriptions in </w:t>
              </w:r>
            </w:ins>
            <w:ins w:id="27" w:author="CATT" w:date="2022-10-19T09:38:00Z">
              <w:r w:rsidR="00D22FBF">
                <w:rPr>
                  <w:rFonts w:hint="eastAsia"/>
                  <w:bCs/>
                  <w:szCs w:val="18"/>
                  <w:lang w:eastAsia="zh-CN"/>
                </w:rPr>
                <w:t>TS38.214</w:t>
              </w:r>
            </w:ins>
            <w:ins w:id="28" w:author="CATT" w:date="2022-10-19T09:36:00Z">
              <w:r w:rsidR="00D22FBF" w:rsidRPr="00D22FBF">
                <w:rPr>
                  <w:rFonts w:hint="eastAsia"/>
                  <w:bCs/>
                  <w:szCs w:val="18"/>
                  <w:lang w:eastAsia="zh-CN"/>
                </w:rPr>
                <w:t xml:space="preserve"> are </w:t>
              </w:r>
              <w:r w:rsidR="00D22FBF" w:rsidRPr="00D22FBF">
                <w:rPr>
                  <w:bCs/>
                  <w:szCs w:val="18"/>
                  <w:lang w:eastAsia="zh-CN"/>
                </w:rPr>
                <w:t>incomplete</w:t>
              </w:r>
              <w:r w:rsidR="00D22FBF" w:rsidRPr="00D22FBF">
                <w:rPr>
                  <w:rFonts w:hint="eastAsia"/>
                  <w:bCs/>
                  <w:szCs w:val="18"/>
                  <w:lang w:eastAsia="zh-CN"/>
                </w:rPr>
                <w:t xml:space="preserve"> and miss the important information about which </w:t>
              </w:r>
              <w:proofErr w:type="spellStart"/>
              <w:r w:rsidR="00D22FBF" w:rsidRPr="00D22FBF">
                <w:rPr>
                  <w:bCs/>
                  <w:szCs w:val="18"/>
                  <w:lang w:eastAsia="zh-CN"/>
                </w:rPr>
                <w:t>signalling</w:t>
              </w:r>
              <w:r w:rsidR="00D22FBF" w:rsidRPr="00D22FBF">
                <w:rPr>
                  <w:rFonts w:hint="eastAsia"/>
                  <w:bCs/>
                  <w:szCs w:val="18"/>
                  <w:lang w:eastAsia="zh-CN"/>
                </w:rPr>
                <w:t>s</w:t>
              </w:r>
              <w:proofErr w:type="spellEnd"/>
              <w:r w:rsidR="00D22FBF" w:rsidRPr="00D22FBF">
                <w:rPr>
                  <w:rFonts w:hint="eastAsia"/>
                  <w:bCs/>
                  <w:szCs w:val="18"/>
                  <w:lang w:eastAsia="zh-CN"/>
                </w:rPr>
                <w:t xml:space="preserve"> will be used for the configuration of </w:t>
              </w:r>
            </w:ins>
            <w:ins w:id="29" w:author="CATT" w:date="2022-10-19T09:54:00Z">
              <w:r w:rsidR="00821CE7">
                <w:rPr>
                  <w:rFonts w:hint="eastAsia"/>
                  <w:bCs/>
                  <w:szCs w:val="18"/>
                  <w:lang w:eastAsia="zh-CN"/>
                </w:rPr>
                <w:t xml:space="preserve">UE reporting of </w:t>
              </w:r>
            </w:ins>
            <w:ins w:id="30" w:author="CATT" w:date="2022-10-19T09:38:00Z">
              <w:r w:rsidR="00D22FBF" w:rsidRPr="00D22FBF">
                <w:rPr>
                  <w:bCs/>
                  <w:szCs w:val="18"/>
                  <w:lang w:eastAsia="zh-CN"/>
                </w:rPr>
                <w:t>association information of the already transmitted SRS resource(s) configured by the higher layer parameter SRS-</w:t>
              </w:r>
              <w:proofErr w:type="spellStart"/>
              <w:r w:rsidR="00D22FBF" w:rsidRPr="00D22FBF">
                <w:rPr>
                  <w:bCs/>
                  <w:szCs w:val="18"/>
                  <w:lang w:eastAsia="zh-CN"/>
                </w:rPr>
                <w:t>PosResource</w:t>
              </w:r>
              <w:proofErr w:type="spellEnd"/>
              <w:r w:rsidR="00D22FBF" w:rsidRPr="00D22FBF">
                <w:rPr>
                  <w:bCs/>
                  <w:szCs w:val="18"/>
                  <w:lang w:eastAsia="zh-CN"/>
                </w:rPr>
                <w:t xml:space="preserve"> with UE </w:t>
              </w:r>
              <w:proofErr w:type="spellStart"/>
              <w:r w:rsidR="00D22FBF" w:rsidRPr="00D22FBF">
                <w:rPr>
                  <w:bCs/>
                  <w:szCs w:val="18"/>
                  <w:lang w:eastAsia="zh-CN"/>
                </w:rPr>
                <w:t>Tx</w:t>
              </w:r>
              <w:proofErr w:type="spellEnd"/>
              <w:r w:rsidR="00D22FBF" w:rsidRPr="00D22FBF">
                <w:rPr>
                  <w:bCs/>
                  <w:szCs w:val="18"/>
                  <w:lang w:eastAsia="zh-CN"/>
                </w:rPr>
                <w:t xml:space="preserve"> TEG(s)</w:t>
              </w:r>
            </w:ins>
            <w:ins w:id="31" w:author="CATT" w:date="2022-10-19T09:36:00Z">
              <w:r w:rsidR="00D22FBF" w:rsidRPr="00D22FBF">
                <w:rPr>
                  <w:rFonts w:hint="eastAsia"/>
                  <w:bCs/>
                  <w:szCs w:val="18"/>
                  <w:lang w:eastAsia="zh-CN"/>
                </w:rPr>
                <w:t>, especially</w:t>
              </w:r>
              <w:r w:rsidR="00C64753">
                <w:rPr>
                  <w:rFonts w:hint="eastAsia"/>
                  <w:bCs/>
                  <w:szCs w:val="18"/>
                  <w:lang w:eastAsia="zh-CN"/>
                </w:rPr>
                <w:t xml:space="preserve"> there are two kinds of </w:t>
              </w:r>
              <w:r w:rsidR="00D22FBF" w:rsidRPr="00D22FBF">
                <w:rPr>
                  <w:rFonts w:hint="eastAsia"/>
                  <w:bCs/>
                  <w:szCs w:val="18"/>
                  <w:lang w:eastAsia="zh-CN"/>
                </w:rPr>
                <w:t>config</w:t>
              </w:r>
            </w:ins>
            <w:ins w:id="32" w:author="CATT" w:date="2022-10-19T09:38:00Z">
              <w:r w:rsidR="00D22FBF">
                <w:rPr>
                  <w:rFonts w:hint="eastAsia"/>
                  <w:bCs/>
                  <w:szCs w:val="18"/>
                  <w:lang w:eastAsia="zh-CN"/>
                </w:rPr>
                <w:t>uration</w:t>
              </w:r>
            </w:ins>
            <w:ins w:id="33" w:author="CATT" w:date="2022-10-19T09:36:00Z">
              <w:r w:rsidR="00D22FBF" w:rsidRPr="00D22FBF">
                <w:rPr>
                  <w:rFonts w:hint="eastAsia"/>
                  <w:bCs/>
                  <w:szCs w:val="18"/>
                  <w:lang w:eastAsia="zh-CN"/>
                </w:rPr>
                <w:t xml:space="preserve"> </w:t>
              </w:r>
              <w:r w:rsidR="00D22FBF" w:rsidRPr="00D22FBF">
                <w:rPr>
                  <w:bCs/>
                  <w:szCs w:val="18"/>
                  <w:lang w:eastAsia="zh-CN"/>
                </w:rPr>
                <w:t>signalling</w:t>
              </w:r>
            </w:ins>
            <w:ins w:id="34" w:author="CATT" w:date="2022-10-19T09:39:00Z">
              <w:r w:rsidR="00D22FBF">
                <w:rPr>
                  <w:rFonts w:hint="eastAsia"/>
                  <w:bCs/>
                  <w:szCs w:val="18"/>
                  <w:lang w:eastAsia="zh-CN"/>
                </w:rPr>
                <w:t xml:space="preserve"> can be used to configure the </w:t>
              </w:r>
            </w:ins>
            <w:ins w:id="35" w:author="CATT" w:date="2022-10-19T09:55:00Z">
              <w:r w:rsidR="00821CE7">
                <w:rPr>
                  <w:rFonts w:hint="eastAsia"/>
                  <w:bCs/>
                  <w:szCs w:val="18"/>
                  <w:lang w:eastAsia="zh-CN"/>
                </w:rPr>
                <w:t xml:space="preserve">UE reporting of </w:t>
              </w:r>
            </w:ins>
            <w:ins w:id="36" w:author="CATT" w:date="2022-10-19T09:57:00Z">
              <w:r w:rsidR="00E429B9">
                <w:rPr>
                  <w:rFonts w:hint="eastAsia"/>
                  <w:bCs/>
                  <w:szCs w:val="18"/>
                  <w:lang w:eastAsia="zh-CN"/>
                </w:rPr>
                <w:t xml:space="preserve">the </w:t>
              </w:r>
            </w:ins>
            <w:ins w:id="37" w:author="CATT" w:date="2022-10-19T09:39:00Z">
              <w:r w:rsidR="00D22FBF">
                <w:rPr>
                  <w:rFonts w:hint="eastAsia"/>
                  <w:bCs/>
                  <w:szCs w:val="18"/>
                  <w:lang w:eastAsia="zh-CN"/>
                </w:rPr>
                <w:t xml:space="preserve">association </w:t>
              </w:r>
              <w:proofErr w:type="spellStart"/>
              <w:r w:rsidR="00D22FBF">
                <w:rPr>
                  <w:rFonts w:hint="eastAsia"/>
                  <w:bCs/>
                  <w:szCs w:val="18"/>
                  <w:lang w:eastAsia="zh-CN"/>
                </w:rPr>
                <w:t>informaiton</w:t>
              </w:r>
            </w:ins>
            <w:proofErr w:type="spellEnd"/>
            <w:ins w:id="38" w:author="CATT" w:date="2022-10-19T09:36:00Z">
              <w:r w:rsidR="00D22FBF" w:rsidRPr="00D22FBF">
                <w:rPr>
                  <w:rFonts w:hint="eastAsia"/>
                  <w:bCs/>
                  <w:szCs w:val="18"/>
                  <w:lang w:eastAsia="zh-CN"/>
                </w:rPr>
                <w:t xml:space="preserve">, the first one is LPP </w:t>
              </w:r>
              <w:r w:rsidR="00D22FBF" w:rsidRPr="00D22FBF">
                <w:rPr>
                  <w:bCs/>
                  <w:szCs w:val="18"/>
                  <w:lang w:eastAsia="zh-CN"/>
                </w:rPr>
                <w:t>signalling</w:t>
              </w:r>
              <w:r w:rsidR="00D22FBF" w:rsidRPr="00D22FBF">
                <w:rPr>
                  <w:rFonts w:hint="eastAsia"/>
                  <w:bCs/>
                  <w:szCs w:val="18"/>
                  <w:lang w:eastAsia="zh-CN"/>
                </w:rPr>
                <w:t xml:space="preserve"> and the second one is RRC signalling.</w:t>
              </w:r>
            </w:ins>
          </w:p>
        </w:tc>
      </w:tr>
      <w:tr w:rsidR="00841A7A" w:rsidTr="00D517D9">
        <w:tc>
          <w:tcPr>
            <w:tcW w:w="2694" w:type="dxa"/>
            <w:gridSpan w:val="2"/>
            <w:tcBorders>
              <w:left w:val="single" w:sz="4" w:space="0" w:color="auto"/>
            </w:tcBorders>
          </w:tcPr>
          <w:p w:rsidR="00841A7A" w:rsidRDefault="00841A7A" w:rsidP="00D517D9">
            <w:pPr>
              <w:pStyle w:val="CRCoverPage"/>
              <w:spacing w:after="0"/>
              <w:rPr>
                <w:b/>
                <w:i/>
                <w:noProof/>
                <w:sz w:val="8"/>
                <w:szCs w:val="8"/>
              </w:rPr>
            </w:pPr>
          </w:p>
        </w:tc>
        <w:tc>
          <w:tcPr>
            <w:tcW w:w="6946" w:type="dxa"/>
            <w:gridSpan w:val="9"/>
            <w:tcBorders>
              <w:right w:val="single" w:sz="4" w:space="0" w:color="auto"/>
            </w:tcBorders>
          </w:tcPr>
          <w:p w:rsidR="00841A7A" w:rsidRPr="00C64753" w:rsidRDefault="00841A7A" w:rsidP="00D517D9">
            <w:pPr>
              <w:pStyle w:val="CRCoverPage"/>
              <w:spacing w:after="0"/>
              <w:jc w:val="both"/>
              <w:rPr>
                <w:noProof/>
                <w:sz w:val="8"/>
                <w:szCs w:val="8"/>
              </w:rPr>
            </w:pPr>
          </w:p>
        </w:tc>
      </w:tr>
      <w:tr w:rsidR="00841A7A" w:rsidTr="00D517D9">
        <w:tc>
          <w:tcPr>
            <w:tcW w:w="2694" w:type="dxa"/>
            <w:gridSpan w:val="2"/>
            <w:tcBorders>
              <w:left w:val="single" w:sz="4" w:space="0" w:color="auto"/>
            </w:tcBorders>
          </w:tcPr>
          <w:p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22FBF" w:rsidRDefault="00841A7A" w:rsidP="00E429B9">
            <w:pPr>
              <w:pStyle w:val="CRCoverPage"/>
              <w:spacing w:after="0"/>
              <w:ind w:left="100"/>
              <w:jc w:val="both"/>
              <w:rPr>
                <w:rFonts w:hint="eastAsia"/>
                <w:lang w:eastAsia="zh-CN"/>
              </w:rPr>
              <w:pPrChange w:id="39" w:author="CATT" w:date="2022-10-19T09:58:00Z">
                <w:pPr>
                  <w:pStyle w:val="CRCoverPage"/>
                  <w:spacing w:after="0"/>
                  <w:ind w:left="100"/>
                  <w:jc w:val="both"/>
                </w:pPr>
              </w:pPrChange>
            </w:pPr>
            <w:del w:id="40" w:author="CATT" w:date="2022-10-19T09:41:00Z">
              <w:r w:rsidDel="00D22FBF">
                <w:rPr>
                  <w:rFonts w:hint="eastAsia"/>
                  <w:lang w:eastAsia="zh-CN"/>
                </w:rPr>
                <w:delText xml:space="preserve">Clarify that for </w:delText>
              </w:r>
              <w:r w:rsidRPr="00817DC2" w:rsidDel="00D22FBF">
                <w:rPr>
                  <w:lang w:eastAsia="zh-CN"/>
                </w:rPr>
                <w:delText>UL-TDOA, subject to UE capability,</w:delText>
              </w:r>
              <w:r w:rsidDel="00D22FBF">
                <w:rPr>
                  <w:rFonts w:hint="eastAsia"/>
                  <w:lang w:eastAsia="zh-CN"/>
                </w:rPr>
                <w:delText xml:space="preserve"> </w:delText>
              </w:r>
              <w:r w:rsidDel="00D22FBF">
                <w:rPr>
                  <w:rFonts w:cs="Arial" w:hint="eastAsia"/>
                  <w:iCs/>
                  <w:szCs w:val="16"/>
                  <w:lang w:eastAsia="zh-CN"/>
                </w:rPr>
                <w:delText>b</w:delText>
              </w:r>
              <w:r w:rsidRPr="00285A4C" w:rsidDel="00D22FBF">
                <w:rPr>
                  <w:rFonts w:cs="Arial"/>
                  <w:iCs/>
                  <w:szCs w:val="16"/>
                </w:rPr>
                <w:delText>ased on a configured periodicity, a UE may report the UE Tx TEG association for the SRS resources for positioning that have already been transmitted during the configured period</w:delText>
              </w:r>
              <w:r w:rsidDel="00D22FBF">
                <w:rPr>
                  <w:lang w:eastAsia="zh-CN"/>
                </w:rPr>
                <w:delText>.</w:delText>
              </w:r>
            </w:del>
            <w:ins w:id="41" w:author="CATT" w:date="2022-10-19T09:44:00Z">
              <w:r w:rsidR="00D77816">
                <w:rPr>
                  <w:rFonts w:hint="eastAsia"/>
                  <w:noProof/>
                  <w:lang w:eastAsia="zh-CN"/>
                </w:rPr>
                <w:t>Clarify that</w:t>
              </w:r>
            </w:ins>
            <w:ins w:id="42" w:author="CATT" w:date="2022-10-19T09:50:00Z">
              <w:r w:rsidR="00D77816">
                <w:rPr>
                  <w:rFonts w:hint="eastAsia"/>
                  <w:noProof/>
                  <w:lang w:eastAsia="zh-CN"/>
                </w:rPr>
                <w:t xml:space="preserve"> </w:t>
              </w:r>
            </w:ins>
            <w:ins w:id="43" w:author="CATT" w:date="2022-10-19T09:44:00Z">
              <w:r w:rsidR="00C64753">
                <w:rPr>
                  <w:rFonts w:hint="eastAsia"/>
                  <w:noProof/>
                  <w:lang w:eastAsia="zh-CN"/>
                </w:rPr>
                <w:t xml:space="preserve">the </w:t>
              </w:r>
            </w:ins>
            <w:ins w:id="44" w:author="CATT" w:date="2022-10-19T09:46:00Z">
              <w:r w:rsidR="00C64753">
                <w:rPr>
                  <w:rFonts w:hint="eastAsia"/>
                  <w:noProof/>
                  <w:lang w:eastAsia="zh-CN"/>
                </w:rPr>
                <w:t xml:space="preserve">LPP signalling </w:t>
              </w:r>
            </w:ins>
            <w:ins w:id="45" w:author="CATT" w:date="2022-10-19T09:44:00Z">
              <w:r w:rsidR="00C64753" w:rsidRPr="00C64753">
                <w:rPr>
                  <w:rFonts w:ascii="Times New Roman" w:hAnsi="Times New Roman"/>
                  <w:i/>
                  <w:lang w:val="en-US"/>
                </w:rPr>
                <w:t>nr-UE-</w:t>
              </w:r>
              <w:proofErr w:type="spellStart"/>
              <w:r w:rsidR="00C64753" w:rsidRPr="00C64753">
                <w:rPr>
                  <w:rFonts w:ascii="Times New Roman" w:hAnsi="Times New Roman"/>
                  <w:i/>
                  <w:lang w:val="en-US"/>
                </w:rPr>
                <w:t>RxTxTEG</w:t>
              </w:r>
              <w:proofErr w:type="spellEnd"/>
              <w:r w:rsidR="00C64753" w:rsidRPr="00C64753">
                <w:rPr>
                  <w:rFonts w:ascii="Times New Roman" w:hAnsi="Times New Roman"/>
                  <w:i/>
                  <w:lang w:val="en-US"/>
                </w:rPr>
                <w:t>-Request</w:t>
              </w:r>
              <w:r w:rsidR="00C64753" w:rsidRPr="00C64753">
                <w:rPr>
                  <w:rFonts w:ascii="Times New Roman" w:hAnsi="Times New Roman"/>
                  <w:lang w:val="en-US"/>
                </w:rPr>
                <w:t xml:space="preserve"> </w:t>
              </w:r>
              <w:r w:rsidR="00C64753" w:rsidRPr="002861EF">
                <w:rPr>
                  <w:lang w:val="en-US"/>
                </w:rPr>
                <w:t xml:space="preserve">or </w:t>
              </w:r>
            </w:ins>
            <w:ins w:id="46" w:author="CATT" w:date="2022-10-19T09:50:00Z">
              <w:r w:rsidR="00D77816">
                <w:rPr>
                  <w:rFonts w:hint="eastAsia"/>
                  <w:lang w:val="en-US" w:eastAsia="zh-CN"/>
                </w:rPr>
                <w:t xml:space="preserve">the </w:t>
              </w:r>
            </w:ins>
            <w:ins w:id="47" w:author="CATT" w:date="2022-10-19T09:46:00Z">
              <w:r w:rsidR="00C64753">
                <w:rPr>
                  <w:rFonts w:hint="eastAsia"/>
                  <w:lang w:val="en-US" w:eastAsia="zh-CN"/>
                </w:rPr>
                <w:t xml:space="preserve">RRC </w:t>
              </w:r>
              <w:r w:rsidR="00C64753">
                <w:rPr>
                  <w:lang w:val="en-US" w:eastAsia="zh-CN"/>
                </w:rPr>
                <w:t>signaling</w:t>
              </w:r>
              <w:r w:rsidR="00C64753">
                <w:rPr>
                  <w:rFonts w:hint="eastAsia"/>
                  <w:lang w:val="en-US" w:eastAsia="zh-CN"/>
                </w:rPr>
                <w:t xml:space="preserve"> </w:t>
              </w:r>
            </w:ins>
            <w:proofErr w:type="spellStart"/>
            <w:ins w:id="48" w:author="CATT" w:date="2022-10-19T09:44:00Z">
              <w:r w:rsidR="00C64753" w:rsidRPr="00C64753">
                <w:rPr>
                  <w:rFonts w:ascii="Times New Roman" w:hAnsi="Times New Roman"/>
                  <w:i/>
                  <w:lang w:val="en-US"/>
                </w:rPr>
                <w:t>ue</w:t>
              </w:r>
              <w:proofErr w:type="spellEnd"/>
              <w:r w:rsidR="00C64753" w:rsidRPr="00C64753">
                <w:rPr>
                  <w:rFonts w:ascii="Times New Roman" w:hAnsi="Times New Roman"/>
                  <w:i/>
                  <w:lang w:val="en-US"/>
                </w:rPr>
                <w:t>-</w:t>
              </w:r>
              <w:proofErr w:type="spellStart"/>
              <w:r w:rsidR="00C64753" w:rsidRPr="00C64753">
                <w:rPr>
                  <w:rFonts w:ascii="Times New Roman" w:hAnsi="Times New Roman"/>
                  <w:i/>
                  <w:lang w:val="en-US"/>
                </w:rPr>
                <w:t>TxTEG</w:t>
              </w:r>
              <w:proofErr w:type="spellEnd"/>
              <w:r w:rsidR="00C64753" w:rsidRPr="00C64753">
                <w:rPr>
                  <w:rFonts w:ascii="Times New Roman" w:hAnsi="Times New Roman"/>
                  <w:i/>
                  <w:lang w:val="en-US"/>
                </w:rPr>
                <w:t>-</w:t>
              </w:r>
              <w:proofErr w:type="spellStart"/>
              <w:r w:rsidR="00C64753" w:rsidRPr="00C64753">
                <w:rPr>
                  <w:rFonts w:ascii="Times New Roman" w:hAnsi="Times New Roman"/>
                  <w:i/>
                  <w:lang w:val="en-US"/>
                </w:rPr>
                <w:t>RequestUL</w:t>
              </w:r>
              <w:proofErr w:type="spellEnd"/>
              <w:r w:rsidR="00C64753" w:rsidRPr="00C64753">
                <w:rPr>
                  <w:rFonts w:ascii="Times New Roman" w:hAnsi="Times New Roman"/>
                  <w:i/>
                  <w:lang w:val="en-US"/>
                </w:rPr>
                <w:t>-TDOA-</w:t>
              </w:r>
              <w:proofErr w:type="spellStart"/>
              <w:r w:rsidR="00C64753" w:rsidRPr="00C64753">
                <w:rPr>
                  <w:rFonts w:ascii="Times New Roman" w:hAnsi="Times New Roman"/>
                  <w:i/>
                  <w:lang w:val="en-US"/>
                </w:rPr>
                <w:t>Config</w:t>
              </w:r>
            </w:ins>
            <w:proofErr w:type="spellEnd"/>
            <w:ins w:id="49" w:author="CATT" w:date="2022-10-19T09:46:00Z">
              <w:r w:rsidR="00C64753">
                <w:rPr>
                  <w:rFonts w:hint="eastAsia"/>
                  <w:i/>
                  <w:lang w:val="en-US" w:eastAsia="zh-CN"/>
                </w:rPr>
                <w:t xml:space="preserve"> </w:t>
              </w:r>
              <w:r w:rsidR="00C64753" w:rsidRPr="00C64753">
                <w:rPr>
                  <w:rFonts w:hint="eastAsia"/>
                  <w:lang w:val="en-US" w:eastAsia="zh-CN"/>
                </w:rPr>
                <w:t xml:space="preserve">can be used to configure </w:t>
              </w:r>
            </w:ins>
            <w:ins w:id="50" w:author="CATT" w:date="2022-10-19T09:55:00Z">
              <w:r w:rsidR="00821CE7">
                <w:rPr>
                  <w:rFonts w:hint="eastAsia"/>
                  <w:lang w:val="en-US" w:eastAsia="zh-CN"/>
                </w:rPr>
                <w:t xml:space="preserve">UE reporting of </w:t>
              </w:r>
            </w:ins>
            <w:ins w:id="51" w:author="CATT" w:date="2022-10-19T09:47:00Z">
              <w:r w:rsidR="00C64753" w:rsidRPr="00C64753">
                <w:rPr>
                  <w:rFonts w:hint="eastAsia"/>
                  <w:lang w:val="en-US" w:eastAsia="zh-CN"/>
                </w:rPr>
                <w:t>association information of</w:t>
              </w:r>
            </w:ins>
            <w:ins w:id="52" w:author="CATT" w:date="2022-10-19T09:46:00Z">
              <w:r w:rsidR="00C64753" w:rsidRPr="00C64753">
                <w:rPr>
                  <w:rFonts w:hint="eastAsia"/>
                  <w:lang w:val="en-US" w:eastAsia="zh-CN"/>
                </w:rPr>
                <w:t xml:space="preserve"> </w:t>
              </w:r>
            </w:ins>
            <w:ins w:id="53" w:author="CATT" w:date="2022-10-19T09:47:00Z">
              <w:r w:rsidR="00C64753" w:rsidRPr="00C64753">
                <w:rPr>
                  <w:bCs/>
                  <w:szCs w:val="18"/>
                  <w:lang w:eastAsia="zh-CN"/>
                </w:rPr>
                <w:t>the already transmitted SRS resource(s) configured by the higher layer parameter SRS-</w:t>
              </w:r>
              <w:proofErr w:type="spellStart"/>
              <w:r w:rsidR="00C64753" w:rsidRPr="00C64753">
                <w:rPr>
                  <w:bCs/>
                  <w:szCs w:val="18"/>
                  <w:lang w:eastAsia="zh-CN"/>
                </w:rPr>
                <w:t>PosResource</w:t>
              </w:r>
              <w:proofErr w:type="spellEnd"/>
              <w:r w:rsidR="00C64753" w:rsidRPr="00C64753">
                <w:rPr>
                  <w:bCs/>
                  <w:szCs w:val="18"/>
                  <w:lang w:eastAsia="zh-CN"/>
                </w:rPr>
                <w:t xml:space="preserve"> with UE </w:t>
              </w:r>
              <w:proofErr w:type="spellStart"/>
              <w:r w:rsidR="00C64753" w:rsidRPr="00C64753">
                <w:rPr>
                  <w:bCs/>
                  <w:szCs w:val="18"/>
                  <w:lang w:eastAsia="zh-CN"/>
                </w:rPr>
                <w:t>Tx</w:t>
              </w:r>
              <w:proofErr w:type="spellEnd"/>
              <w:r w:rsidR="00C64753" w:rsidRPr="00C64753">
                <w:rPr>
                  <w:bCs/>
                  <w:szCs w:val="18"/>
                  <w:lang w:eastAsia="zh-CN"/>
                </w:rPr>
                <w:t xml:space="preserve"> TEG(s)</w:t>
              </w:r>
              <w:r w:rsidR="00C64753" w:rsidRPr="00C64753">
                <w:rPr>
                  <w:rFonts w:hint="eastAsia"/>
                  <w:bCs/>
                  <w:szCs w:val="18"/>
                  <w:lang w:eastAsia="zh-CN"/>
                </w:rPr>
                <w:t>.</w:t>
              </w:r>
            </w:ins>
          </w:p>
        </w:tc>
      </w:tr>
      <w:tr w:rsidR="00841A7A" w:rsidTr="00D517D9">
        <w:tc>
          <w:tcPr>
            <w:tcW w:w="2694" w:type="dxa"/>
            <w:gridSpan w:val="2"/>
            <w:tcBorders>
              <w:left w:val="single" w:sz="4" w:space="0" w:color="auto"/>
            </w:tcBorders>
          </w:tcPr>
          <w:p w:rsidR="00841A7A" w:rsidRDefault="00841A7A" w:rsidP="00D517D9">
            <w:pPr>
              <w:pStyle w:val="CRCoverPage"/>
              <w:spacing w:after="0"/>
              <w:rPr>
                <w:b/>
                <w:i/>
                <w:noProof/>
                <w:sz w:val="8"/>
                <w:szCs w:val="8"/>
              </w:rPr>
            </w:pPr>
          </w:p>
        </w:tc>
        <w:tc>
          <w:tcPr>
            <w:tcW w:w="6946" w:type="dxa"/>
            <w:gridSpan w:val="9"/>
            <w:tcBorders>
              <w:right w:val="single" w:sz="4" w:space="0" w:color="auto"/>
            </w:tcBorders>
          </w:tcPr>
          <w:p w:rsidR="00841A7A" w:rsidRPr="00E429B9" w:rsidRDefault="00841A7A" w:rsidP="00D517D9">
            <w:pPr>
              <w:pStyle w:val="CRCoverPage"/>
              <w:spacing w:after="0"/>
              <w:jc w:val="both"/>
              <w:rPr>
                <w:noProof/>
                <w:sz w:val="8"/>
                <w:szCs w:val="8"/>
                <w:rPrChange w:id="54" w:author="CATT" w:date="2022-10-19T09:58:00Z">
                  <w:rPr>
                    <w:noProof/>
                    <w:sz w:val="8"/>
                    <w:szCs w:val="8"/>
                  </w:rPr>
                </w:rPrChange>
              </w:rPr>
            </w:pPr>
          </w:p>
        </w:tc>
      </w:tr>
      <w:tr w:rsidR="00841A7A" w:rsidTr="00D517D9">
        <w:tc>
          <w:tcPr>
            <w:tcW w:w="2694" w:type="dxa"/>
            <w:gridSpan w:val="2"/>
            <w:tcBorders>
              <w:left w:val="single" w:sz="4" w:space="0" w:color="auto"/>
              <w:bottom w:val="single" w:sz="4" w:space="0" w:color="auto"/>
            </w:tcBorders>
          </w:tcPr>
          <w:p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77816" w:rsidRDefault="00841A7A" w:rsidP="00D05982">
            <w:pPr>
              <w:pStyle w:val="CRCoverPage"/>
              <w:spacing w:after="0"/>
              <w:ind w:left="100"/>
              <w:jc w:val="both"/>
              <w:rPr>
                <w:rFonts w:hint="eastAsia"/>
                <w:noProof/>
                <w:lang w:eastAsia="zh-CN"/>
              </w:rPr>
              <w:pPrChange w:id="55" w:author="CATT" w:date="2022-10-19T09:59:00Z">
                <w:pPr>
                  <w:pStyle w:val="CRCoverPage"/>
                  <w:spacing w:after="0"/>
                  <w:ind w:left="100"/>
                  <w:jc w:val="both"/>
                </w:pPr>
              </w:pPrChange>
            </w:pPr>
            <w:del w:id="56" w:author="CATT" w:date="2022-10-19T09:51:00Z">
              <w:r w:rsidDel="00D77816">
                <w:rPr>
                  <w:rFonts w:hint="eastAsia"/>
                  <w:lang w:eastAsia="zh-CN"/>
                </w:rPr>
                <w:delText xml:space="preserve">The UE reporting of </w:delText>
              </w:r>
              <w:r w:rsidRPr="001D2E18" w:rsidDel="00D77816">
                <w:delText>UE Tx TEG association information</w:delText>
              </w:r>
              <w:r w:rsidRPr="003E5C20" w:rsidDel="00D77816">
                <w:rPr>
                  <w:rFonts w:hint="eastAsia"/>
                  <w:lang w:eastAsia="zh-CN"/>
                </w:rPr>
                <w:delText xml:space="preserve"> </w:delText>
              </w:r>
              <w:r w:rsidDel="00D77816">
                <w:rPr>
                  <w:rFonts w:hint="eastAsia"/>
                  <w:lang w:eastAsia="zh-CN"/>
                </w:rPr>
                <w:delText>is not clear</w:delText>
              </w:r>
              <w:r w:rsidR="002861EF" w:rsidDel="00D77816">
                <w:rPr>
                  <w:lang w:eastAsia="zh-CN"/>
                </w:rPr>
                <w:delText xml:space="preserve"> and </w:delText>
              </w:r>
              <w:r w:rsidR="002861EF" w:rsidDel="00D77816">
                <w:delText>and incomplete specifications.</w:delText>
              </w:r>
            </w:del>
            <w:ins w:id="57" w:author="CATT" w:date="2022-10-19T09:51:00Z">
              <w:r w:rsidR="00D77816">
                <w:rPr>
                  <w:rFonts w:hint="eastAsia"/>
                  <w:lang w:eastAsia="zh-CN"/>
                </w:rPr>
                <w:t xml:space="preserve">The </w:t>
              </w:r>
            </w:ins>
            <w:ins w:id="58" w:author="CATT" w:date="2022-10-19T09:54:00Z">
              <w:r w:rsidR="00E30EFE">
                <w:rPr>
                  <w:rFonts w:hint="eastAsia"/>
                  <w:lang w:eastAsia="zh-CN"/>
                </w:rPr>
                <w:t xml:space="preserve">two kinds of </w:t>
              </w:r>
            </w:ins>
            <w:ins w:id="59" w:author="CATT" w:date="2022-10-19T09:53:00Z">
              <w:r w:rsidR="00D77816">
                <w:rPr>
                  <w:rFonts w:hint="eastAsia"/>
                  <w:lang w:eastAsia="zh-CN"/>
                </w:rPr>
                <w:t xml:space="preserve">higher layer </w:t>
              </w:r>
              <w:proofErr w:type="spellStart"/>
              <w:r w:rsidR="00D77816">
                <w:rPr>
                  <w:rFonts w:hint="eastAsia"/>
                  <w:lang w:eastAsia="zh-CN"/>
                </w:rPr>
                <w:t>signalling</w:t>
              </w:r>
            </w:ins>
            <w:ins w:id="60" w:author="CATT" w:date="2022-10-19T09:54:00Z">
              <w:r w:rsidR="00E30EFE">
                <w:rPr>
                  <w:rFonts w:hint="eastAsia"/>
                  <w:lang w:eastAsia="zh-CN"/>
                </w:rPr>
                <w:t>s</w:t>
              </w:r>
            </w:ins>
            <w:proofErr w:type="spellEnd"/>
            <w:ins w:id="61" w:author="CATT" w:date="2022-10-19T09:53:00Z">
              <w:r w:rsidR="00D77816">
                <w:rPr>
                  <w:rFonts w:hint="eastAsia"/>
                  <w:lang w:eastAsia="zh-CN"/>
                </w:rPr>
                <w:t xml:space="preserve"> used for </w:t>
              </w:r>
            </w:ins>
            <w:ins w:id="62" w:author="CATT" w:date="2022-10-19T09:52:00Z">
              <w:r w:rsidR="00D77816" w:rsidRPr="00C64753">
                <w:rPr>
                  <w:rFonts w:hint="eastAsia"/>
                  <w:lang w:val="en-US" w:eastAsia="zh-CN"/>
                </w:rPr>
                <w:t xml:space="preserve">the </w:t>
              </w:r>
            </w:ins>
            <w:ins w:id="63" w:author="CATT" w:date="2022-10-19T09:53:00Z">
              <w:r w:rsidR="00E30EFE">
                <w:rPr>
                  <w:rFonts w:hint="eastAsia"/>
                  <w:lang w:val="en-US" w:eastAsia="zh-CN"/>
                </w:rPr>
                <w:t xml:space="preserve">configuration of UE reporting of </w:t>
              </w:r>
            </w:ins>
            <w:ins w:id="64" w:author="CATT" w:date="2022-10-19T09:52:00Z">
              <w:r w:rsidR="00D77816" w:rsidRPr="00C64753">
                <w:rPr>
                  <w:rFonts w:hint="eastAsia"/>
                  <w:lang w:val="en-US" w:eastAsia="zh-CN"/>
                </w:rPr>
                <w:t xml:space="preserve">association information of </w:t>
              </w:r>
              <w:r w:rsidR="00D77816" w:rsidRPr="00C64753">
                <w:rPr>
                  <w:bCs/>
                  <w:szCs w:val="18"/>
                  <w:lang w:eastAsia="zh-CN"/>
                </w:rPr>
                <w:t>the already transmitted SRS resource(s) configured by the higher layer parameter SRS-</w:t>
              </w:r>
              <w:proofErr w:type="spellStart"/>
              <w:r w:rsidR="00D77816" w:rsidRPr="00C64753">
                <w:rPr>
                  <w:bCs/>
                  <w:szCs w:val="18"/>
                  <w:lang w:eastAsia="zh-CN"/>
                </w:rPr>
                <w:t>PosResource</w:t>
              </w:r>
              <w:proofErr w:type="spellEnd"/>
              <w:r w:rsidR="00D77816" w:rsidRPr="00C64753">
                <w:rPr>
                  <w:bCs/>
                  <w:szCs w:val="18"/>
                  <w:lang w:eastAsia="zh-CN"/>
                </w:rPr>
                <w:t xml:space="preserve"> with UE </w:t>
              </w:r>
              <w:proofErr w:type="spellStart"/>
              <w:r w:rsidR="00D77816" w:rsidRPr="00C64753">
                <w:rPr>
                  <w:bCs/>
                  <w:szCs w:val="18"/>
                  <w:lang w:eastAsia="zh-CN"/>
                </w:rPr>
                <w:t>Tx</w:t>
              </w:r>
              <w:proofErr w:type="spellEnd"/>
              <w:r w:rsidR="00D77816" w:rsidRPr="00C64753">
                <w:rPr>
                  <w:bCs/>
                  <w:szCs w:val="18"/>
                  <w:lang w:eastAsia="zh-CN"/>
                </w:rPr>
                <w:t xml:space="preserve"> TEG(s)</w:t>
              </w:r>
            </w:ins>
            <w:ins w:id="65" w:author="CATT" w:date="2022-10-19T09:51:00Z">
              <w:r w:rsidR="00D77816" w:rsidRPr="003E5C20">
                <w:rPr>
                  <w:rFonts w:hint="eastAsia"/>
                  <w:lang w:eastAsia="zh-CN"/>
                </w:rPr>
                <w:t xml:space="preserve"> </w:t>
              </w:r>
            </w:ins>
            <w:ins w:id="66" w:author="CATT" w:date="2022-10-19T09:59:00Z">
              <w:r w:rsidR="00D05982">
                <w:rPr>
                  <w:rFonts w:hint="eastAsia"/>
                  <w:lang w:eastAsia="zh-CN"/>
                </w:rPr>
                <w:t>are</w:t>
              </w:r>
            </w:ins>
            <w:ins w:id="67" w:author="CATT" w:date="2022-10-19T09:51:00Z">
              <w:r w:rsidR="00D77816">
                <w:rPr>
                  <w:rFonts w:hint="eastAsia"/>
                  <w:lang w:eastAsia="zh-CN"/>
                </w:rPr>
                <w:t xml:space="preserve"> </w:t>
              </w:r>
            </w:ins>
            <w:ins w:id="68" w:author="CATT" w:date="2022-10-19T09:59:00Z">
              <w:r w:rsidR="00D05982">
                <w:rPr>
                  <w:rFonts w:hint="eastAsia"/>
                  <w:lang w:eastAsia="zh-CN"/>
                </w:rPr>
                <w:t xml:space="preserve">missed </w:t>
              </w:r>
            </w:ins>
            <w:ins w:id="69" w:author="CATT" w:date="2022-10-19T09:51:00Z">
              <w:r w:rsidR="00D77816">
                <w:rPr>
                  <w:lang w:eastAsia="zh-CN"/>
                </w:rPr>
                <w:t xml:space="preserve">and </w:t>
              </w:r>
              <w:r w:rsidR="00D77816">
                <w:t>incomplete specifications.</w:t>
              </w:r>
            </w:ins>
          </w:p>
        </w:tc>
      </w:tr>
      <w:tr w:rsidR="00841A7A" w:rsidTr="00D517D9">
        <w:tc>
          <w:tcPr>
            <w:tcW w:w="2694" w:type="dxa"/>
            <w:gridSpan w:val="2"/>
          </w:tcPr>
          <w:p w:rsidR="00841A7A" w:rsidRDefault="00841A7A" w:rsidP="00D517D9">
            <w:pPr>
              <w:pStyle w:val="CRCoverPage"/>
              <w:spacing w:after="0"/>
              <w:rPr>
                <w:b/>
                <w:i/>
                <w:noProof/>
                <w:sz w:val="8"/>
                <w:szCs w:val="8"/>
              </w:rPr>
            </w:pPr>
          </w:p>
        </w:tc>
        <w:tc>
          <w:tcPr>
            <w:tcW w:w="6946" w:type="dxa"/>
            <w:gridSpan w:val="9"/>
          </w:tcPr>
          <w:p w:rsidR="00841A7A" w:rsidRDefault="00841A7A" w:rsidP="00D517D9">
            <w:pPr>
              <w:pStyle w:val="CRCoverPage"/>
              <w:spacing w:after="0"/>
              <w:rPr>
                <w:noProof/>
                <w:sz w:val="8"/>
                <w:szCs w:val="8"/>
              </w:rPr>
            </w:pPr>
          </w:p>
        </w:tc>
      </w:tr>
      <w:tr w:rsidR="00841A7A" w:rsidTr="00D517D9">
        <w:tc>
          <w:tcPr>
            <w:tcW w:w="2694" w:type="dxa"/>
            <w:gridSpan w:val="2"/>
            <w:tcBorders>
              <w:top w:val="single" w:sz="4" w:space="0" w:color="auto"/>
              <w:left w:val="single" w:sz="4" w:space="0" w:color="auto"/>
            </w:tcBorders>
          </w:tcPr>
          <w:p w:rsidR="00841A7A" w:rsidRDefault="00841A7A" w:rsidP="00D517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41A7A" w:rsidRDefault="00DB76E5" w:rsidP="00D517D9">
            <w:pPr>
              <w:pStyle w:val="CRCoverPage"/>
              <w:spacing w:after="0"/>
              <w:ind w:left="100"/>
              <w:rPr>
                <w:noProof/>
                <w:lang w:eastAsia="zh-CN"/>
              </w:rPr>
            </w:pPr>
            <w:r w:rsidRPr="0048482F">
              <w:t>6.2.1.</w:t>
            </w:r>
            <w:r>
              <w:t>4</w:t>
            </w:r>
          </w:p>
        </w:tc>
      </w:tr>
      <w:tr w:rsidR="00841A7A" w:rsidTr="00D517D9">
        <w:tc>
          <w:tcPr>
            <w:tcW w:w="2694" w:type="dxa"/>
            <w:gridSpan w:val="2"/>
            <w:tcBorders>
              <w:left w:val="single" w:sz="4" w:space="0" w:color="auto"/>
            </w:tcBorders>
          </w:tcPr>
          <w:p w:rsidR="00841A7A" w:rsidRDefault="00841A7A" w:rsidP="00D517D9">
            <w:pPr>
              <w:pStyle w:val="CRCoverPage"/>
              <w:spacing w:after="0"/>
              <w:rPr>
                <w:b/>
                <w:i/>
                <w:noProof/>
                <w:sz w:val="8"/>
                <w:szCs w:val="8"/>
              </w:rPr>
            </w:pPr>
          </w:p>
        </w:tc>
        <w:tc>
          <w:tcPr>
            <w:tcW w:w="6946" w:type="dxa"/>
            <w:gridSpan w:val="9"/>
            <w:tcBorders>
              <w:right w:val="single" w:sz="4" w:space="0" w:color="auto"/>
            </w:tcBorders>
          </w:tcPr>
          <w:p w:rsidR="00841A7A" w:rsidRDefault="00841A7A" w:rsidP="00D517D9">
            <w:pPr>
              <w:pStyle w:val="CRCoverPage"/>
              <w:spacing w:after="0"/>
              <w:rPr>
                <w:noProof/>
                <w:sz w:val="8"/>
                <w:szCs w:val="8"/>
              </w:rPr>
            </w:pPr>
          </w:p>
        </w:tc>
      </w:tr>
      <w:tr w:rsidR="00841A7A" w:rsidTr="00D517D9">
        <w:tc>
          <w:tcPr>
            <w:tcW w:w="2694" w:type="dxa"/>
            <w:gridSpan w:val="2"/>
            <w:tcBorders>
              <w:left w:val="single" w:sz="4" w:space="0" w:color="auto"/>
            </w:tcBorders>
          </w:tcPr>
          <w:p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41A7A" w:rsidRDefault="00841A7A" w:rsidP="00D517D9">
            <w:pPr>
              <w:pStyle w:val="CRCoverPage"/>
              <w:spacing w:after="0"/>
              <w:jc w:val="center"/>
              <w:rPr>
                <w:b/>
                <w:caps/>
                <w:noProof/>
              </w:rPr>
            </w:pPr>
            <w:r>
              <w:rPr>
                <w:b/>
                <w:caps/>
                <w:noProof/>
              </w:rPr>
              <w:t>N</w:t>
            </w:r>
          </w:p>
        </w:tc>
        <w:tc>
          <w:tcPr>
            <w:tcW w:w="2977" w:type="dxa"/>
            <w:gridSpan w:val="4"/>
          </w:tcPr>
          <w:p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41A7A" w:rsidRDefault="00841A7A" w:rsidP="00D517D9">
            <w:pPr>
              <w:pStyle w:val="CRCoverPage"/>
              <w:spacing w:after="0"/>
              <w:ind w:left="99"/>
              <w:rPr>
                <w:noProof/>
              </w:rPr>
            </w:pPr>
          </w:p>
        </w:tc>
      </w:tr>
      <w:tr w:rsidR="00841A7A" w:rsidTr="00D517D9">
        <w:tc>
          <w:tcPr>
            <w:tcW w:w="2694" w:type="dxa"/>
            <w:gridSpan w:val="2"/>
            <w:tcBorders>
              <w:left w:val="single" w:sz="4" w:space="0" w:color="auto"/>
            </w:tcBorders>
          </w:tcPr>
          <w:p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41A7A" w:rsidRDefault="00841A7A" w:rsidP="00D517D9">
            <w:pPr>
              <w:pStyle w:val="CRCoverPage"/>
              <w:spacing w:after="0"/>
              <w:jc w:val="center"/>
              <w:rPr>
                <w:b/>
                <w:caps/>
                <w:noProof/>
              </w:rPr>
            </w:pPr>
            <w:r>
              <w:rPr>
                <w:b/>
                <w:caps/>
                <w:noProof/>
              </w:rPr>
              <w:t>N</w:t>
            </w:r>
          </w:p>
        </w:tc>
        <w:tc>
          <w:tcPr>
            <w:tcW w:w="2977" w:type="dxa"/>
            <w:gridSpan w:val="4"/>
          </w:tcPr>
          <w:p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41A7A" w:rsidRDefault="00841A7A" w:rsidP="00D517D9">
            <w:pPr>
              <w:pStyle w:val="CRCoverPage"/>
              <w:spacing w:after="0"/>
              <w:ind w:left="99"/>
              <w:rPr>
                <w:noProof/>
              </w:rPr>
            </w:pPr>
            <w:r>
              <w:rPr>
                <w:noProof/>
              </w:rPr>
              <w:t xml:space="preserve">TS/TR ... CR ... </w:t>
            </w:r>
          </w:p>
        </w:tc>
      </w:tr>
      <w:tr w:rsidR="00841A7A" w:rsidTr="00D517D9">
        <w:tc>
          <w:tcPr>
            <w:tcW w:w="2694" w:type="dxa"/>
            <w:gridSpan w:val="2"/>
            <w:tcBorders>
              <w:left w:val="single" w:sz="4" w:space="0" w:color="auto"/>
            </w:tcBorders>
          </w:tcPr>
          <w:p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41A7A" w:rsidRDefault="00841A7A" w:rsidP="00D517D9">
            <w:pPr>
              <w:pStyle w:val="CRCoverPage"/>
              <w:spacing w:after="0"/>
              <w:jc w:val="center"/>
              <w:rPr>
                <w:b/>
                <w:caps/>
                <w:noProof/>
              </w:rPr>
            </w:pPr>
            <w:r>
              <w:rPr>
                <w:b/>
                <w:caps/>
                <w:noProof/>
              </w:rPr>
              <w:t>N</w:t>
            </w:r>
          </w:p>
        </w:tc>
        <w:tc>
          <w:tcPr>
            <w:tcW w:w="2977" w:type="dxa"/>
            <w:gridSpan w:val="4"/>
          </w:tcPr>
          <w:p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41A7A" w:rsidRDefault="00841A7A" w:rsidP="00D517D9">
            <w:pPr>
              <w:pStyle w:val="CRCoverPage"/>
              <w:spacing w:after="0"/>
              <w:ind w:left="99"/>
              <w:rPr>
                <w:noProof/>
              </w:rPr>
            </w:pPr>
            <w:r>
              <w:rPr>
                <w:noProof/>
              </w:rPr>
              <w:t xml:space="preserve">TS/TR ... CR ... </w:t>
            </w:r>
          </w:p>
        </w:tc>
      </w:tr>
      <w:tr w:rsidR="00841A7A" w:rsidTr="00D517D9">
        <w:tc>
          <w:tcPr>
            <w:tcW w:w="2694" w:type="dxa"/>
            <w:gridSpan w:val="2"/>
            <w:tcBorders>
              <w:left w:val="single" w:sz="4" w:space="0" w:color="auto"/>
            </w:tcBorders>
          </w:tcPr>
          <w:p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41A7A" w:rsidRDefault="00841A7A" w:rsidP="00D517D9">
            <w:pPr>
              <w:pStyle w:val="CRCoverPage"/>
              <w:spacing w:after="0"/>
              <w:jc w:val="center"/>
              <w:rPr>
                <w:b/>
                <w:caps/>
                <w:noProof/>
              </w:rPr>
            </w:pPr>
            <w:r>
              <w:rPr>
                <w:b/>
                <w:caps/>
                <w:noProof/>
              </w:rPr>
              <w:t>N</w:t>
            </w:r>
          </w:p>
        </w:tc>
        <w:tc>
          <w:tcPr>
            <w:tcW w:w="2977" w:type="dxa"/>
            <w:gridSpan w:val="4"/>
          </w:tcPr>
          <w:p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41A7A" w:rsidRDefault="00841A7A" w:rsidP="00D517D9">
            <w:pPr>
              <w:pStyle w:val="CRCoverPage"/>
              <w:spacing w:after="0"/>
              <w:ind w:left="99"/>
              <w:rPr>
                <w:noProof/>
              </w:rPr>
            </w:pPr>
            <w:r>
              <w:rPr>
                <w:noProof/>
              </w:rPr>
              <w:t xml:space="preserve">TS/TR ... CR ... </w:t>
            </w:r>
          </w:p>
        </w:tc>
      </w:tr>
      <w:tr w:rsidR="00841A7A" w:rsidTr="00D517D9">
        <w:tc>
          <w:tcPr>
            <w:tcW w:w="2694" w:type="dxa"/>
            <w:gridSpan w:val="2"/>
            <w:tcBorders>
              <w:left w:val="single" w:sz="4" w:space="0" w:color="auto"/>
            </w:tcBorders>
          </w:tcPr>
          <w:p w:rsidR="00841A7A" w:rsidRDefault="00841A7A" w:rsidP="00D517D9">
            <w:pPr>
              <w:pStyle w:val="CRCoverPage"/>
              <w:spacing w:after="0"/>
              <w:rPr>
                <w:b/>
                <w:i/>
                <w:noProof/>
              </w:rPr>
            </w:pPr>
          </w:p>
        </w:tc>
        <w:tc>
          <w:tcPr>
            <w:tcW w:w="6946" w:type="dxa"/>
            <w:gridSpan w:val="9"/>
            <w:tcBorders>
              <w:right w:val="single" w:sz="4" w:space="0" w:color="auto"/>
            </w:tcBorders>
          </w:tcPr>
          <w:p w:rsidR="00841A7A" w:rsidRDefault="00841A7A" w:rsidP="00D517D9">
            <w:pPr>
              <w:pStyle w:val="CRCoverPage"/>
              <w:spacing w:after="0"/>
              <w:rPr>
                <w:noProof/>
              </w:rPr>
            </w:pPr>
          </w:p>
        </w:tc>
      </w:tr>
      <w:tr w:rsidR="00841A7A" w:rsidTr="00D517D9">
        <w:tc>
          <w:tcPr>
            <w:tcW w:w="2694" w:type="dxa"/>
            <w:gridSpan w:val="2"/>
            <w:tcBorders>
              <w:left w:val="single" w:sz="4" w:space="0" w:color="auto"/>
              <w:bottom w:val="single" w:sz="4" w:space="0" w:color="auto"/>
            </w:tcBorders>
          </w:tcPr>
          <w:p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41A7A" w:rsidRDefault="002861EF" w:rsidP="002861EF">
            <w:pPr>
              <w:pStyle w:val="CRCoverPage"/>
              <w:spacing w:after="0"/>
              <w:rPr>
                <w:noProof/>
              </w:rPr>
            </w:pPr>
            <w:r>
              <w:rPr>
                <w:lang w:eastAsia="zh-CN"/>
              </w:rPr>
              <w:t>No inter-operability issue is identified.</w:t>
            </w:r>
          </w:p>
        </w:tc>
      </w:tr>
      <w:tr w:rsidR="00841A7A" w:rsidRPr="008863B9" w:rsidTr="00D517D9">
        <w:tc>
          <w:tcPr>
            <w:tcW w:w="2694" w:type="dxa"/>
            <w:gridSpan w:val="2"/>
            <w:tcBorders>
              <w:top w:val="single" w:sz="4" w:space="0" w:color="auto"/>
              <w:bottom w:val="single" w:sz="4" w:space="0" w:color="auto"/>
            </w:tcBorders>
          </w:tcPr>
          <w:p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41A7A" w:rsidRPr="008863B9" w:rsidRDefault="00841A7A" w:rsidP="00D517D9">
            <w:pPr>
              <w:pStyle w:val="CRCoverPage"/>
              <w:spacing w:after="0"/>
              <w:ind w:left="100"/>
              <w:rPr>
                <w:noProof/>
                <w:sz w:val="8"/>
                <w:szCs w:val="8"/>
              </w:rPr>
            </w:pPr>
          </w:p>
        </w:tc>
      </w:tr>
      <w:tr w:rsidR="00841A7A" w:rsidTr="00D517D9">
        <w:tc>
          <w:tcPr>
            <w:tcW w:w="2694" w:type="dxa"/>
            <w:gridSpan w:val="2"/>
            <w:tcBorders>
              <w:top w:val="single" w:sz="4" w:space="0" w:color="auto"/>
              <w:left w:val="single" w:sz="4" w:space="0" w:color="auto"/>
              <w:bottom w:val="single" w:sz="4" w:space="0" w:color="auto"/>
            </w:tcBorders>
          </w:tcPr>
          <w:p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41A7A" w:rsidRDefault="00841A7A" w:rsidP="00D517D9">
            <w:pPr>
              <w:pStyle w:val="CRCoverPage"/>
              <w:spacing w:after="0"/>
              <w:ind w:left="100"/>
              <w:rPr>
                <w:noProof/>
              </w:rPr>
            </w:pPr>
          </w:p>
        </w:tc>
      </w:tr>
    </w:tbl>
    <w:p w:rsidR="00841A7A" w:rsidRDefault="00841A7A" w:rsidP="00841A7A">
      <w:pPr>
        <w:pStyle w:val="CRCoverPage"/>
        <w:spacing w:after="0"/>
        <w:rPr>
          <w:noProof/>
          <w:sz w:val="8"/>
          <w:szCs w:val="8"/>
        </w:rPr>
      </w:pPr>
    </w:p>
    <w:p w:rsidR="00841A7A" w:rsidRDefault="00841A7A" w:rsidP="00841A7A">
      <w:pPr>
        <w:pStyle w:val="3GPPText"/>
        <w:rPr>
          <w:lang w:eastAsia="zh-CN"/>
        </w:rPr>
      </w:pPr>
    </w:p>
    <w:p w:rsidR="00841A7A" w:rsidRPr="003B6401" w:rsidRDefault="00DB76E5" w:rsidP="00841A7A">
      <w:pPr>
        <w:pStyle w:val="4"/>
        <w:ind w:left="0" w:firstLine="0"/>
        <w:rPr>
          <w:color w:val="000000"/>
        </w:rPr>
      </w:pPr>
      <w:bookmarkStart w:id="70" w:name="_Toc29673223"/>
      <w:bookmarkStart w:id="71" w:name="_Toc29673364"/>
      <w:bookmarkStart w:id="72" w:name="_Toc29674357"/>
      <w:bookmarkStart w:id="73" w:name="_Toc36645587"/>
      <w:bookmarkStart w:id="74" w:name="_Toc45810636"/>
      <w:bookmarkStart w:id="75" w:name="_Toc106695686"/>
      <w:r w:rsidRPr="0048482F">
        <w:lastRenderedPageBreak/>
        <w:t>6.2.1.</w:t>
      </w:r>
      <w:r>
        <w:t>4</w:t>
      </w:r>
      <w:r w:rsidRPr="0048482F">
        <w:tab/>
        <w:t xml:space="preserve">UE sounding procedure </w:t>
      </w:r>
      <w:r>
        <w:t>for positioning purposes</w:t>
      </w:r>
      <w:bookmarkEnd w:id="70"/>
      <w:bookmarkEnd w:id="71"/>
      <w:bookmarkEnd w:id="72"/>
      <w:bookmarkEnd w:id="73"/>
      <w:bookmarkEnd w:id="74"/>
      <w:bookmarkEnd w:id="75"/>
    </w:p>
    <w:p w:rsidR="00841A7A" w:rsidRDefault="00841A7A" w:rsidP="00841A7A">
      <w:pPr>
        <w:pStyle w:val="af5"/>
        <w:rPr>
          <w:color w:val="000000"/>
        </w:rPr>
      </w:pPr>
    </w:p>
    <w:p w:rsidR="00E46046" w:rsidRPr="00FA77A1" w:rsidRDefault="00E46046" w:rsidP="00E46046">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rsidR="00E46046" w:rsidRPr="0048482F" w:rsidRDefault="00E46046" w:rsidP="00841A7A">
      <w:pPr>
        <w:pStyle w:val="af5"/>
        <w:rPr>
          <w:color w:val="000000"/>
        </w:rPr>
      </w:pPr>
    </w:p>
    <w:p w:rsidR="00E46046" w:rsidRPr="00C8508C" w:rsidRDefault="00E46046" w:rsidP="00E46046">
      <w:pPr>
        <w:rPr>
          <w:lang w:val="en-US"/>
        </w:rPr>
      </w:pPr>
      <w:r w:rsidRPr="004D4661">
        <w:rPr>
          <w:lang w:val="en-US"/>
        </w:rPr>
        <w:t xml:space="preserve">The UE may be configured to report, </w:t>
      </w:r>
      <w:ins w:id="76" w:author="CATT - Ren Da" w:date="2022-10-18T16:57:00Z">
        <w:r w:rsidR="002861EF" w:rsidRPr="002861EF">
          <w:rPr>
            <w:lang w:val="en-US"/>
          </w:rPr>
          <w:t xml:space="preserve">via high layer parameter </w:t>
        </w:r>
        <w:r w:rsidR="002861EF" w:rsidRPr="00451E5E">
          <w:rPr>
            <w:i/>
            <w:lang w:val="en-US"/>
            <w:rPrChange w:id="77" w:author="CATT" w:date="2022-10-19T09:42:00Z">
              <w:rPr>
                <w:lang w:val="en-US"/>
              </w:rPr>
            </w:rPrChange>
          </w:rPr>
          <w:t>nr-UE-</w:t>
        </w:r>
        <w:proofErr w:type="spellStart"/>
        <w:r w:rsidR="002861EF" w:rsidRPr="00451E5E">
          <w:rPr>
            <w:i/>
            <w:lang w:val="en-US"/>
            <w:rPrChange w:id="78" w:author="CATT" w:date="2022-10-19T09:42:00Z">
              <w:rPr>
                <w:lang w:val="en-US"/>
              </w:rPr>
            </w:rPrChange>
          </w:rPr>
          <w:t>RxTxTEG</w:t>
        </w:r>
        <w:proofErr w:type="spellEnd"/>
        <w:r w:rsidR="002861EF" w:rsidRPr="00451E5E">
          <w:rPr>
            <w:i/>
            <w:lang w:val="en-US"/>
            <w:rPrChange w:id="79" w:author="CATT" w:date="2022-10-19T09:42:00Z">
              <w:rPr>
                <w:lang w:val="en-US"/>
              </w:rPr>
            </w:rPrChange>
          </w:rPr>
          <w:t>-Request</w:t>
        </w:r>
        <w:r w:rsidR="002861EF" w:rsidRPr="002861EF">
          <w:rPr>
            <w:lang w:val="en-US"/>
          </w:rPr>
          <w:t xml:space="preserve"> or </w:t>
        </w:r>
        <w:proofErr w:type="spellStart"/>
        <w:r w:rsidR="002861EF" w:rsidRPr="00451E5E">
          <w:rPr>
            <w:i/>
            <w:lang w:val="en-US"/>
            <w:rPrChange w:id="80" w:author="CATT" w:date="2022-10-19T09:42:00Z">
              <w:rPr>
                <w:lang w:val="en-US"/>
              </w:rPr>
            </w:rPrChange>
          </w:rPr>
          <w:t>ue</w:t>
        </w:r>
        <w:proofErr w:type="spellEnd"/>
        <w:r w:rsidR="002861EF" w:rsidRPr="00451E5E">
          <w:rPr>
            <w:i/>
            <w:lang w:val="en-US"/>
            <w:rPrChange w:id="81" w:author="CATT" w:date="2022-10-19T09:42:00Z">
              <w:rPr>
                <w:lang w:val="en-US"/>
              </w:rPr>
            </w:rPrChange>
          </w:rPr>
          <w:t>-</w:t>
        </w:r>
        <w:proofErr w:type="spellStart"/>
        <w:r w:rsidR="002861EF" w:rsidRPr="00451E5E">
          <w:rPr>
            <w:i/>
            <w:lang w:val="en-US"/>
            <w:rPrChange w:id="82" w:author="CATT" w:date="2022-10-19T09:42:00Z">
              <w:rPr>
                <w:lang w:val="en-US"/>
              </w:rPr>
            </w:rPrChange>
          </w:rPr>
          <w:t>TxTEG</w:t>
        </w:r>
        <w:proofErr w:type="spellEnd"/>
        <w:r w:rsidR="002861EF" w:rsidRPr="00451E5E">
          <w:rPr>
            <w:i/>
            <w:lang w:val="en-US"/>
            <w:rPrChange w:id="83" w:author="CATT" w:date="2022-10-19T09:42:00Z">
              <w:rPr>
                <w:lang w:val="en-US"/>
              </w:rPr>
            </w:rPrChange>
          </w:rPr>
          <w:t>-</w:t>
        </w:r>
        <w:proofErr w:type="spellStart"/>
        <w:r w:rsidR="002861EF" w:rsidRPr="00451E5E">
          <w:rPr>
            <w:i/>
            <w:lang w:val="en-US"/>
            <w:rPrChange w:id="84" w:author="CATT" w:date="2022-10-19T09:42:00Z">
              <w:rPr>
                <w:lang w:val="en-US"/>
              </w:rPr>
            </w:rPrChange>
          </w:rPr>
          <w:t>RequestUL</w:t>
        </w:r>
        <w:proofErr w:type="spellEnd"/>
        <w:r w:rsidR="002861EF" w:rsidRPr="00451E5E">
          <w:rPr>
            <w:i/>
            <w:lang w:val="en-US"/>
            <w:rPrChange w:id="85" w:author="CATT" w:date="2022-10-19T09:42:00Z">
              <w:rPr>
                <w:lang w:val="en-US"/>
              </w:rPr>
            </w:rPrChange>
          </w:rPr>
          <w:t>-TDOA-</w:t>
        </w:r>
        <w:proofErr w:type="spellStart"/>
        <w:r w:rsidR="002861EF" w:rsidRPr="00451E5E">
          <w:rPr>
            <w:i/>
            <w:lang w:val="en-US"/>
            <w:rPrChange w:id="86" w:author="CATT" w:date="2022-10-19T09:42:00Z">
              <w:rPr>
                <w:lang w:val="en-US"/>
              </w:rPr>
            </w:rPrChange>
          </w:rPr>
          <w:t>Config</w:t>
        </w:r>
        <w:proofErr w:type="spellEnd"/>
        <w:r w:rsidR="002861EF">
          <w:rPr>
            <w:lang w:val="en-US"/>
          </w:rPr>
          <w:t>,</w:t>
        </w:r>
        <w:r w:rsidR="002861EF" w:rsidRPr="002861EF">
          <w:rPr>
            <w:lang w:val="en-US"/>
          </w:rPr>
          <w:t xml:space="preserve"> </w:t>
        </w:r>
      </w:ins>
      <w:r w:rsidRPr="004D4661">
        <w:rPr>
          <w:lang w:val="en-US"/>
        </w:rPr>
        <w:t xml:space="preserve">subject to UE capability, association information of </w:t>
      </w:r>
      <w:r>
        <w:t xml:space="preserve">the already transmitted </w:t>
      </w:r>
      <w:r w:rsidRPr="004D4661">
        <w:rPr>
          <w:lang w:val="en-US"/>
        </w:rPr>
        <w:t xml:space="preserve">SRS resource(s) configured by the higher layer parameter </w:t>
      </w:r>
      <w:r w:rsidRPr="004D4661">
        <w:rPr>
          <w:i/>
          <w:iCs/>
        </w:rPr>
        <w:t>SRS-</w:t>
      </w:r>
      <w:proofErr w:type="spellStart"/>
      <w:r w:rsidRPr="004D4661">
        <w:rPr>
          <w:i/>
          <w:iCs/>
        </w:rPr>
        <w:t>PosResource</w:t>
      </w:r>
      <w:proofErr w:type="spellEnd"/>
      <w:r w:rsidRPr="004D4661">
        <w:rPr>
          <w:lang w:val="en-US"/>
        </w:rPr>
        <w:t xml:space="preserve"> with UE </w:t>
      </w:r>
      <w:proofErr w:type="spellStart"/>
      <w:proofErr w:type="gramStart"/>
      <w:r w:rsidRPr="004D4661">
        <w:rPr>
          <w:lang w:val="en-US"/>
        </w:rPr>
        <w:t>Tx</w:t>
      </w:r>
      <w:proofErr w:type="spellEnd"/>
      <w:r w:rsidRPr="004D4661">
        <w:rPr>
          <w:lang w:val="en-US"/>
        </w:rPr>
        <w:t xml:space="preserve"> TEG(s)</w:t>
      </w:r>
      <w:proofErr w:type="gramEnd"/>
      <w:r w:rsidRPr="004D4661">
        <w:rPr>
          <w:lang w:val="en-US"/>
        </w:rPr>
        <w:t xml:space="preserve"> via higher layer parameter </w:t>
      </w:r>
      <w:r w:rsidRPr="00F72237">
        <w:rPr>
          <w:i/>
          <w:snapToGrid w:val="0"/>
          <w:color w:val="000000" w:themeColor="text1"/>
        </w:rPr>
        <w:t>nr-SRS-</w:t>
      </w:r>
      <w:proofErr w:type="spellStart"/>
      <w:r w:rsidRPr="00F72237">
        <w:rPr>
          <w:i/>
          <w:snapToGrid w:val="0"/>
          <w:color w:val="000000" w:themeColor="text1"/>
        </w:rPr>
        <w:t>TxTEG</w:t>
      </w:r>
      <w:proofErr w:type="spellEnd"/>
      <w:r w:rsidRPr="00F72237">
        <w:rPr>
          <w:i/>
          <w:snapToGrid w:val="0"/>
          <w:color w:val="000000" w:themeColor="text1"/>
        </w:rPr>
        <w:t>-Set</w:t>
      </w:r>
      <w:r w:rsidRPr="004D4661">
        <w:rPr>
          <w:lang w:val="en-US"/>
        </w:rPr>
        <w:t xml:space="preserve"> </w:t>
      </w:r>
      <w:r>
        <w:t xml:space="preserve">or </w:t>
      </w:r>
      <w:proofErr w:type="spellStart"/>
      <w:r w:rsidRPr="00097871">
        <w:rPr>
          <w:i/>
          <w:iCs/>
        </w:rPr>
        <w:t>ue-TxTEG</w:t>
      </w:r>
      <w:r w:rsidRPr="00097871">
        <w:rPr>
          <w:rFonts w:eastAsia="DengXian"/>
          <w:i/>
          <w:iCs/>
        </w:rPr>
        <w:t>-Association</w:t>
      </w:r>
      <w:r w:rsidRPr="00097871">
        <w:rPr>
          <w:i/>
          <w:iCs/>
        </w:rPr>
        <w:t>List</w:t>
      </w:r>
      <w:proofErr w:type="spellEnd"/>
      <w:r w:rsidRPr="004D4661">
        <w:rPr>
          <w:lang w:val="en-US"/>
        </w:rPr>
        <w:t>.</w:t>
      </w:r>
      <w:r>
        <w:t xml:space="preserve"> </w:t>
      </w:r>
    </w:p>
    <w:p w:rsidR="00841A7A" w:rsidRDefault="00841A7A" w:rsidP="00841A7A">
      <w:pPr>
        <w:rPr>
          <w:noProof/>
        </w:rPr>
      </w:pPr>
    </w:p>
    <w:p w:rsidR="00E46046" w:rsidRPr="00FA77A1" w:rsidRDefault="00E46046" w:rsidP="00E46046">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rsidR="006B1ED6" w:rsidRPr="00841A7A" w:rsidRDefault="006B1ED6" w:rsidP="00841A7A"/>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E3" w:rsidRDefault="00A04DE3">
      <w:r>
        <w:separator/>
      </w:r>
    </w:p>
  </w:endnote>
  <w:endnote w:type="continuationSeparator" w:id="0">
    <w:p w:rsidR="00A04DE3" w:rsidRDefault="00A04D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E3" w:rsidRDefault="00A04DE3">
      <w:r>
        <w:separator/>
      </w:r>
    </w:p>
  </w:footnote>
  <w:footnote w:type="continuationSeparator" w:id="0">
    <w:p w:rsidR="00A04DE3" w:rsidRDefault="00A0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FA" w:rsidRDefault="000677FA">
    <w:pPr>
      <w:pStyle w:val="a6"/>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FE"/>
    <w:multiLevelType w:val="singleLevel"/>
    <w:tmpl w:val="FFFFFFFF"/>
    <w:lvl w:ilvl="0">
      <w:numFmt w:val="decimal"/>
      <w:pStyle w:val="textintend1"/>
      <w:lvlText w:val="*"/>
      <w:lvlJc w:val="left"/>
    </w:lvl>
  </w:abstractNum>
  <w:abstractNum w:abstractNumId="2">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5">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30"/>
  </w:num>
  <w:num w:numId="4">
    <w:abstractNumId w:val="21"/>
  </w:num>
  <w:num w:numId="5">
    <w:abstractNumId w:val="11"/>
  </w:num>
  <w:num w:numId="6">
    <w:abstractNumId w:val="6"/>
  </w:num>
  <w:num w:numId="7">
    <w:abstractNumId w:val="8"/>
  </w:num>
  <w:num w:numId="8">
    <w:abstractNumId w:val="24"/>
  </w:num>
  <w:num w:numId="9">
    <w:abstractNumId w:val="23"/>
  </w:num>
  <w:num w:numId="10">
    <w:abstractNumId w:val="7"/>
  </w:num>
  <w:num w:numId="11">
    <w:abstractNumId w:val="34"/>
  </w:num>
  <w:num w:numId="12">
    <w:abstractNumId w:val="25"/>
  </w:num>
  <w:num w:numId="13">
    <w:abstractNumId w:val="5"/>
  </w:num>
  <w:num w:numId="14">
    <w:abstractNumId w:val="3"/>
  </w:num>
  <w:num w:numId="15">
    <w:abstractNumId w:val="28"/>
  </w:num>
  <w:num w:numId="16">
    <w:abstractNumId w:val="27"/>
  </w:num>
  <w:num w:numId="17">
    <w:abstractNumId w:val="33"/>
  </w:num>
  <w:num w:numId="18">
    <w:abstractNumId w:val="14"/>
  </w:num>
  <w:num w:numId="19">
    <w:abstractNumId w:val="0"/>
  </w:num>
  <w:num w:numId="20">
    <w:abstractNumId w:val="26"/>
  </w:num>
  <w:num w:numId="21">
    <w:abstractNumId w:val="35"/>
  </w:num>
  <w:num w:numId="22">
    <w:abstractNumId w:val="16"/>
  </w:num>
  <w:num w:numId="23">
    <w:abstractNumId w:val="22"/>
  </w:num>
  <w:num w:numId="24">
    <w:abstractNumId w:val="18"/>
  </w:num>
  <w:num w:numId="25">
    <w:abstractNumId w:val="17"/>
  </w:num>
  <w:num w:numId="26">
    <w:abstractNumId w:val="13"/>
  </w:num>
  <w:num w:numId="27">
    <w:abstractNumId w:val="4"/>
  </w:num>
  <w:num w:numId="28">
    <w:abstractNumId w:val="36"/>
  </w:num>
  <w:num w:numId="29">
    <w:abstractNumId w:val="31"/>
  </w:num>
  <w:num w:numId="30">
    <w:abstractNumId w:val="10"/>
  </w:num>
  <w:num w:numId="31">
    <w:abstractNumId w:val="37"/>
  </w:num>
  <w:num w:numId="32">
    <w:abstractNumId w:val="15"/>
  </w:num>
  <w:num w:numId="33">
    <w:abstractNumId w:val="32"/>
  </w:num>
  <w:num w:numId="34">
    <w:abstractNumId w:val="12"/>
  </w:num>
  <w:num w:numId="35">
    <w:abstractNumId w:val="29"/>
  </w:num>
  <w:num w:numId="3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 Ren Da">
    <w15:presenceInfo w15:providerId="None" w15:userId="CATT - Ren 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useFELayout/>
  </w:compat>
  <w:rsids>
    <w:rsidRoot w:val="00022E4A"/>
    <w:rsid w:val="00022E4A"/>
    <w:rsid w:val="00026897"/>
    <w:rsid w:val="00034826"/>
    <w:rsid w:val="0004721E"/>
    <w:rsid w:val="00055E32"/>
    <w:rsid w:val="000677FA"/>
    <w:rsid w:val="00081593"/>
    <w:rsid w:val="00097E4D"/>
    <w:rsid w:val="000A6394"/>
    <w:rsid w:val="000A78D4"/>
    <w:rsid w:val="000B0230"/>
    <w:rsid w:val="000B7FED"/>
    <w:rsid w:val="000C038A"/>
    <w:rsid w:val="000C54B9"/>
    <w:rsid w:val="000C6598"/>
    <w:rsid w:val="000D44B3"/>
    <w:rsid w:val="000E67CB"/>
    <w:rsid w:val="000F062B"/>
    <w:rsid w:val="000F1491"/>
    <w:rsid w:val="001170E6"/>
    <w:rsid w:val="00145D43"/>
    <w:rsid w:val="00175D35"/>
    <w:rsid w:val="00180FF2"/>
    <w:rsid w:val="00186C9C"/>
    <w:rsid w:val="00192C46"/>
    <w:rsid w:val="0019766B"/>
    <w:rsid w:val="001A08B3"/>
    <w:rsid w:val="001A68D7"/>
    <w:rsid w:val="001A7B60"/>
    <w:rsid w:val="001B302D"/>
    <w:rsid w:val="001B52F0"/>
    <w:rsid w:val="001B76F8"/>
    <w:rsid w:val="001B7A65"/>
    <w:rsid w:val="001D0777"/>
    <w:rsid w:val="001D0863"/>
    <w:rsid w:val="001D24DC"/>
    <w:rsid w:val="001E0473"/>
    <w:rsid w:val="001E41F3"/>
    <w:rsid w:val="002056C6"/>
    <w:rsid w:val="00222D02"/>
    <w:rsid w:val="00237C5D"/>
    <w:rsid w:val="00250558"/>
    <w:rsid w:val="0025490A"/>
    <w:rsid w:val="0026004D"/>
    <w:rsid w:val="002640DD"/>
    <w:rsid w:val="00270AB3"/>
    <w:rsid w:val="002722F8"/>
    <w:rsid w:val="00275D12"/>
    <w:rsid w:val="00284FEB"/>
    <w:rsid w:val="002860C4"/>
    <w:rsid w:val="002861EF"/>
    <w:rsid w:val="00295E31"/>
    <w:rsid w:val="002A3E25"/>
    <w:rsid w:val="002A54C7"/>
    <w:rsid w:val="002B285B"/>
    <w:rsid w:val="002B5741"/>
    <w:rsid w:val="002B7F6B"/>
    <w:rsid w:val="002C1670"/>
    <w:rsid w:val="002C26F6"/>
    <w:rsid w:val="002D0D4E"/>
    <w:rsid w:val="002E472E"/>
    <w:rsid w:val="002F38FC"/>
    <w:rsid w:val="002F63AA"/>
    <w:rsid w:val="002F6C59"/>
    <w:rsid w:val="00305409"/>
    <w:rsid w:val="0031596A"/>
    <w:rsid w:val="00324BE4"/>
    <w:rsid w:val="00331163"/>
    <w:rsid w:val="0033709B"/>
    <w:rsid w:val="003609EF"/>
    <w:rsid w:val="0036231A"/>
    <w:rsid w:val="0036467B"/>
    <w:rsid w:val="00374DD4"/>
    <w:rsid w:val="0037617A"/>
    <w:rsid w:val="0039776E"/>
    <w:rsid w:val="003B74A0"/>
    <w:rsid w:val="003C0BC2"/>
    <w:rsid w:val="003C0E21"/>
    <w:rsid w:val="003C51A4"/>
    <w:rsid w:val="003C750F"/>
    <w:rsid w:val="003D6859"/>
    <w:rsid w:val="003E1A36"/>
    <w:rsid w:val="003E6208"/>
    <w:rsid w:val="003F4F8D"/>
    <w:rsid w:val="003F7E4E"/>
    <w:rsid w:val="00410371"/>
    <w:rsid w:val="004242F1"/>
    <w:rsid w:val="0042658B"/>
    <w:rsid w:val="004341A6"/>
    <w:rsid w:val="00444741"/>
    <w:rsid w:val="00451E5E"/>
    <w:rsid w:val="00496D3A"/>
    <w:rsid w:val="004B75B7"/>
    <w:rsid w:val="004E4C34"/>
    <w:rsid w:val="004E73AA"/>
    <w:rsid w:val="004F036D"/>
    <w:rsid w:val="00501257"/>
    <w:rsid w:val="0051580D"/>
    <w:rsid w:val="005178F9"/>
    <w:rsid w:val="00522893"/>
    <w:rsid w:val="0053386D"/>
    <w:rsid w:val="005452FC"/>
    <w:rsid w:val="00547111"/>
    <w:rsid w:val="00554080"/>
    <w:rsid w:val="00572F60"/>
    <w:rsid w:val="0057328F"/>
    <w:rsid w:val="005852E4"/>
    <w:rsid w:val="00592D74"/>
    <w:rsid w:val="005A2B65"/>
    <w:rsid w:val="005B1B28"/>
    <w:rsid w:val="005C5842"/>
    <w:rsid w:val="005C7421"/>
    <w:rsid w:val="005D3247"/>
    <w:rsid w:val="005E296E"/>
    <w:rsid w:val="005E2C44"/>
    <w:rsid w:val="005E541A"/>
    <w:rsid w:val="005E7380"/>
    <w:rsid w:val="005E7AA5"/>
    <w:rsid w:val="005F21C2"/>
    <w:rsid w:val="00612B2B"/>
    <w:rsid w:val="00621188"/>
    <w:rsid w:val="00623E28"/>
    <w:rsid w:val="006257ED"/>
    <w:rsid w:val="0063413D"/>
    <w:rsid w:val="00643203"/>
    <w:rsid w:val="00665C47"/>
    <w:rsid w:val="0067499C"/>
    <w:rsid w:val="00687366"/>
    <w:rsid w:val="00695808"/>
    <w:rsid w:val="006B1ED6"/>
    <w:rsid w:val="006B245B"/>
    <w:rsid w:val="006B46FB"/>
    <w:rsid w:val="006C6264"/>
    <w:rsid w:val="006E21FB"/>
    <w:rsid w:val="006E697D"/>
    <w:rsid w:val="006E7722"/>
    <w:rsid w:val="006F725A"/>
    <w:rsid w:val="00701E30"/>
    <w:rsid w:val="00716A49"/>
    <w:rsid w:val="007219A8"/>
    <w:rsid w:val="00721E97"/>
    <w:rsid w:val="00741443"/>
    <w:rsid w:val="00747C4F"/>
    <w:rsid w:val="00755689"/>
    <w:rsid w:val="00757052"/>
    <w:rsid w:val="00764E85"/>
    <w:rsid w:val="00767C59"/>
    <w:rsid w:val="00771EA0"/>
    <w:rsid w:val="00791B8E"/>
    <w:rsid w:val="00792342"/>
    <w:rsid w:val="007977A8"/>
    <w:rsid w:val="007A46E7"/>
    <w:rsid w:val="007B371C"/>
    <w:rsid w:val="007B512A"/>
    <w:rsid w:val="007C2097"/>
    <w:rsid w:val="007D3EE0"/>
    <w:rsid w:val="007D6A07"/>
    <w:rsid w:val="007F7259"/>
    <w:rsid w:val="008034A8"/>
    <w:rsid w:val="008040A8"/>
    <w:rsid w:val="00807F06"/>
    <w:rsid w:val="00811482"/>
    <w:rsid w:val="00821CE7"/>
    <w:rsid w:val="0082455F"/>
    <w:rsid w:val="00824630"/>
    <w:rsid w:val="00824EC5"/>
    <w:rsid w:val="008279FA"/>
    <w:rsid w:val="00841A7A"/>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86C"/>
    <w:rsid w:val="009133E3"/>
    <w:rsid w:val="009148DE"/>
    <w:rsid w:val="00914982"/>
    <w:rsid w:val="0092679E"/>
    <w:rsid w:val="00927D40"/>
    <w:rsid w:val="00934D36"/>
    <w:rsid w:val="00941E30"/>
    <w:rsid w:val="009440EB"/>
    <w:rsid w:val="0095231E"/>
    <w:rsid w:val="009536A8"/>
    <w:rsid w:val="00962BD9"/>
    <w:rsid w:val="00974697"/>
    <w:rsid w:val="009777D9"/>
    <w:rsid w:val="00985F31"/>
    <w:rsid w:val="00991B88"/>
    <w:rsid w:val="009A5753"/>
    <w:rsid w:val="009A579D"/>
    <w:rsid w:val="009C4BD4"/>
    <w:rsid w:val="009C6BC9"/>
    <w:rsid w:val="009D0030"/>
    <w:rsid w:val="009D1F6E"/>
    <w:rsid w:val="009E3297"/>
    <w:rsid w:val="009E52C6"/>
    <w:rsid w:val="009F734F"/>
    <w:rsid w:val="00A04DE3"/>
    <w:rsid w:val="00A177E8"/>
    <w:rsid w:val="00A246B6"/>
    <w:rsid w:val="00A47E70"/>
    <w:rsid w:val="00A50CF0"/>
    <w:rsid w:val="00A560F8"/>
    <w:rsid w:val="00A56895"/>
    <w:rsid w:val="00A6292C"/>
    <w:rsid w:val="00A67F7E"/>
    <w:rsid w:val="00A71EC7"/>
    <w:rsid w:val="00A7671C"/>
    <w:rsid w:val="00A935DF"/>
    <w:rsid w:val="00AA224D"/>
    <w:rsid w:val="00AA2CBC"/>
    <w:rsid w:val="00AB06F1"/>
    <w:rsid w:val="00AB7BA7"/>
    <w:rsid w:val="00AC5820"/>
    <w:rsid w:val="00AD1CD8"/>
    <w:rsid w:val="00AE60E7"/>
    <w:rsid w:val="00B068B9"/>
    <w:rsid w:val="00B258BB"/>
    <w:rsid w:val="00B30D30"/>
    <w:rsid w:val="00B3756D"/>
    <w:rsid w:val="00B41DA3"/>
    <w:rsid w:val="00B504B5"/>
    <w:rsid w:val="00B51792"/>
    <w:rsid w:val="00B638AF"/>
    <w:rsid w:val="00B67015"/>
    <w:rsid w:val="00B67B97"/>
    <w:rsid w:val="00B968C8"/>
    <w:rsid w:val="00BA0AC1"/>
    <w:rsid w:val="00BA1207"/>
    <w:rsid w:val="00BA3EC5"/>
    <w:rsid w:val="00BA5195"/>
    <w:rsid w:val="00BA51D9"/>
    <w:rsid w:val="00BB5DFC"/>
    <w:rsid w:val="00BD279D"/>
    <w:rsid w:val="00BD6BB8"/>
    <w:rsid w:val="00BE03B2"/>
    <w:rsid w:val="00C04FBF"/>
    <w:rsid w:val="00C112BB"/>
    <w:rsid w:val="00C116E1"/>
    <w:rsid w:val="00C64753"/>
    <w:rsid w:val="00C66BA2"/>
    <w:rsid w:val="00C67811"/>
    <w:rsid w:val="00C95985"/>
    <w:rsid w:val="00CA3CC8"/>
    <w:rsid w:val="00CC46E8"/>
    <w:rsid w:val="00CC5026"/>
    <w:rsid w:val="00CC68D0"/>
    <w:rsid w:val="00D00382"/>
    <w:rsid w:val="00D03F9A"/>
    <w:rsid w:val="00D05982"/>
    <w:rsid w:val="00D06A88"/>
    <w:rsid w:val="00D06D51"/>
    <w:rsid w:val="00D22FBF"/>
    <w:rsid w:val="00D24991"/>
    <w:rsid w:val="00D3051B"/>
    <w:rsid w:val="00D3723B"/>
    <w:rsid w:val="00D46B91"/>
    <w:rsid w:val="00D46F1C"/>
    <w:rsid w:val="00D47CE3"/>
    <w:rsid w:val="00D50255"/>
    <w:rsid w:val="00D549F3"/>
    <w:rsid w:val="00D66520"/>
    <w:rsid w:val="00D77816"/>
    <w:rsid w:val="00D8442B"/>
    <w:rsid w:val="00D97D99"/>
    <w:rsid w:val="00DA692C"/>
    <w:rsid w:val="00DB6426"/>
    <w:rsid w:val="00DB72E5"/>
    <w:rsid w:val="00DB76E5"/>
    <w:rsid w:val="00DC69CA"/>
    <w:rsid w:val="00DD5486"/>
    <w:rsid w:val="00DE34CF"/>
    <w:rsid w:val="00DF5596"/>
    <w:rsid w:val="00E050C3"/>
    <w:rsid w:val="00E0644B"/>
    <w:rsid w:val="00E13F3D"/>
    <w:rsid w:val="00E27928"/>
    <w:rsid w:val="00E30EFE"/>
    <w:rsid w:val="00E34898"/>
    <w:rsid w:val="00E36984"/>
    <w:rsid w:val="00E41E74"/>
    <w:rsid w:val="00E429B9"/>
    <w:rsid w:val="00E46046"/>
    <w:rsid w:val="00E54367"/>
    <w:rsid w:val="00E70A3E"/>
    <w:rsid w:val="00E76B81"/>
    <w:rsid w:val="00E807F7"/>
    <w:rsid w:val="00E80E73"/>
    <w:rsid w:val="00E81F29"/>
    <w:rsid w:val="00EA50F0"/>
    <w:rsid w:val="00EB09B7"/>
    <w:rsid w:val="00EC207B"/>
    <w:rsid w:val="00EE0A8A"/>
    <w:rsid w:val="00EE7D7C"/>
    <w:rsid w:val="00EF0603"/>
    <w:rsid w:val="00F02200"/>
    <w:rsid w:val="00F25D98"/>
    <w:rsid w:val="00F300FB"/>
    <w:rsid w:val="00F30D37"/>
    <w:rsid w:val="00F35F8C"/>
    <w:rsid w:val="00F3778A"/>
    <w:rsid w:val="00F4756F"/>
    <w:rsid w:val="00F60868"/>
    <w:rsid w:val="00F64AB9"/>
    <w:rsid w:val="00F66BAA"/>
    <w:rsid w:val="00F72070"/>
    <w:rsid w:val="00F763CC"/>
    <w:rsid w:val="00F77B70"/>
    <w:rsid w:val="00F87BBC"/>
    <w:rsid w:val="00FA0399"/>
    <w:rsid w:val="00FA77A1"/>
    <w:rsid w:val="00FB0EA5"/>
    <w:rsid w:val="00FB6386"/>
    <w:rsid w:val="00FB71F3"/>
    <w:rsid w:val="00FE1054"/>
    <w:rsid w:val="00FE1242"/>
    <w:rsid w:val="00FE62E5"/>
    <w:rsid w:val="00FF69AA"/>
    <w:rsid w:val="00FF7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qFormat="1"/>
    <w:lsdException w:name="HTML Typewriter" w:uiPriority="99"/>
    <w:lsdException w:name="annotation subject" w:uiPriority="99"/>
    <w:lsdException w:name="No List" w:uiPriority="99"/>
    <w:lsdException w:name="Balloon Text"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F63AA"/>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Char"/>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Char"/>
    <w:qFormat/>
    <w:rsid w:val="000B7FED"/>
    <w:pPr>
      <w:ind w:left="1418" w:hanging="1418"/>
      <w:outlineLvl w:val="3"/>
    </w:pPr>
    <w:rPr>
      <w:sz w:val="24"/>
    </w:rPr>
  </w:style>
  <w:style w:type="paragraph" w:styleId="5">
    <w:name w:val="heading 5"/>
    <w:aliases w:val="h5,Heading5,H5"/>
    <w:basedOn w:val="4"/>
    <w:next w:val="a1"/>
    <w:link w:val="5Char"/>
    <w:qFormat/>
    <w:rsid w:val="000B7FED"/>
    <w:pPr>
      <w:ind w:left="1701" w:hanging="1701"/>
      <w:outlineLvl w:val="4"/>
    </w:pPr>
    <w:rPr>
      <w:sz w:val="22"/>
    </w:rPr>
  </w:style>
  <w:style w:type="paragraph" w:styleId="6">
    <w:name w:val="heading 6"/>
    <w:basedOn w:val="H6"/>
    <w:next w:val="a1"/>
    <w:link w:val="6Char"/>
    <w:uiPriority w:val="9"/>
    <w:qFormat/>
    <w:rsid w:val="000B7FED"/>
    <w:pPr>
      <w:outlineLvl w:val="5"/>
    </w:pPr>
  </w:style>
  <w:style w:type="paragraph" w:styleId="7">
    <w:name w:val="heading 7"/>
    <w:basedOn w:val="H6"/>
    <w:next w:val="a1"/>
    <w:link w:val="7Char"/>
    <w:uiPriority w:val="9"/>
    <w:qFormat/>
    <w:rsid w:val="000B7FED"/>
    <w:pPr>
      <w:outlineLvl w:val="6"/>
    </w:pPr>
  </w:style>
  <w:style w:type="paragraph" w:styleId="8">
    <w:name w:val="heading 8"/>
    <w:aliases w:val="Table Heading"/>
    <w:basedOn w:val="1"/>
    <w:next w:val="a1"/>
    <w:link w:val="8Char"/>
    <w:uiPriority w:val="9"/>
    <w:qFormat/>
    <w:rsid w:val="000B7FED"/>
    <w:pPr>
      <w:ind w:left="0" w:firstLine="0"/>
      <w:outlineLvl w:val="7"/>
    </w:pPr>
  </w:style>
  <w:style w:type="paragraph" w:styleId="9">
    <w:name w:val="heading 9"/>
    <w:aliases w:val="Figure Heading,FH"/>
    <w:basedOn w:val="8"/>
    <w:next w:val="a1"/>
    <w:link w:val="9Char"/>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2"/>
    <w:uiPriority w:val="39"/>
    <w:rsid w:val="000B7FED"/>
    <w:pPr>
      <w:ind w:left="1418" w:hanging="1418"/>
    </w:pPr>
  </w:style>
  <w:style w:type="paragraph" w:styleId="32">
    <w:name w:val="toc 3"/>
    <w:basedOn w:val="22"/>
    <w:uiPriority w:val="39"/>
    <w:rsid w:val="000B7FED"/>
    <w:pPr>
      <w:ind w:left="1134" w:hanging="1134"/>
    </w:pPr>
  </w:style>
  <w:style w:type="paragraph" w:styleId="22">
    <w:name w:val="toc 2"/>
    <w:basedOn w:val="10"/>
    <w:uiPriority w:val="39"/>
    <w:rsid w:val="000B7FED"/>
    <w:pPr>
      <w:keepNext w:val="0"/>
      <w:spacing w:before="0"/>
      <w:ind w:left="851" w:hanging="851"/>
    </w:pPr>
    <w:rPr>
      <w:sz w:val="20"/>
    </w:rPr>
  </w:style>
  <w:style w:type="paragraph" w:styleId="23">
    <w:name w:val="index 2"/>
    <w:basedOn w:val="11"/>
    <w:rsid w:val="000B7FED"/>
    <w:pPr>
      <w:ind w:left="284"/>
    </w:pPr>
  </w:style>
  <w:style w:type="paragraph" w:styleId="11">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4">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0">
    <w:name w:val="toc 9"/>
    <w:basedOn w:val="80"/>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5">
    <w:name w:val="List Bullet 2"/>
    <w:aliases w:val="lb2"/>
    <w:basedOn w:val="a9"/>
    <w:rsid w:val="000B7FED"/>
    <w:pPr>
      <w:ind w:left="851"/>
    </w:pPr>
  </w:style>
  <w:style w:type="paragraph" w:styleId="33">
    <w:name w:val="List Bullet 3"/>
    <w:basedOn w:val="25"/>
    <w:rsid w:val="000B7FED"/>
    <w:pPr>
      <w:ind w:left="1135"/>
    </w:pPr>
  </w:style>
  <w:style w:type="paragraph" w:styleId="a5">
    <w:name w:val="List Number"/>
    <w:basedOn w:val="aa"/>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a"/>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Char0"/>
    <w:rsid w:val="000B7FED"/>
    <w:pPr>
      <w:ind w:left="1135"/>
    </w:pPr>
  </w:style>
  <w:style w:type="paragraph" w:styleId="41">
    <w:name w:val="List 4"/>
    <w:basedOn w:val="34"/>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1"/>
    <w:link w:val="Char1"/>
    <w:rsid w:val="000B7FED"/>
    <w:pPr>
      <w:ind w:left="568" w:hanging="284"/>
    </w:pPr>
    <w:rPr>
      <w:rFonts w:eastAsiaTheme="minorEastAsia"/>
    </w:rPr>
  </w:style>
  <w:style w:type="paragraph" w:styleId="a9">
    <w:name w:val="List Bullet"/>
    <w:basedOn w:val="aa"/>
    <w:rsid w:val="000B7FED"/>
  </w:style>
  <w:style w:type="paragraph" w:styleId="42">
    <w:name w:val="List Bullet 4"/>
    <w:basedOn w:val="33"/>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b">
    <w:name w:val="footer"/>
    <w:basedOn w:val="a6"/>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qFormat/>
    <w:rsid w:val="000B7FED"/>
    <w:rPr>
      <w:sz w:val="16"/>
    </w:rPr>
  </w:style>
  <w:style w:type="paragraph" w:styleId="ae">
    <w:name w:val="annotation text"/>
    <w:basedOn w:val="a1"/>
    <w:link w:val="Char3"/>
    <w:uiPriority w:val="99"/>
    <w:qFormat/>
    <w:rsid w:val="000B7FED"/>
    <w:rPr>
      <w:rFonts w:eastAsiaTheme="minorEastAsia"/>
    </w:rPr>
  </w:style>
  <w:style w:type="character" w:styleId="af">
    <w:name w:val="FollowedHyperlink"/>
    <w:uiPriority w:val="99"/>
    <w:rsid w:val="000B7FED"/>
    <w:rPr>
      <w:color w:val="800080"/>
      <w:u w:val="single"/>
    </w:rPr>
  </w:style>
  <w:style w:type="paragraph" w:styleId="af0">
    <w:name w:val="Balloon Text"/>
    <w:basedOn w:val="a1"/>
    <w:link w:val="Char4"/>
    <w:uiPriority w:val="99"/>
    <w:rsid w:val="000B7FED"/>
    <w:rPr>
      <w:rFonts w:ascii="Tahoma" w:eastAsiaTheme="minorEastAsia" w:hAnsi="Tahoma" w:cs="Tahoma"/>
      <w:sz w:val="16"/>
      <w:szCs w:val="16"/>
    </w:rPr>
  </w:style>
  <w:style w:type="paragraph" w:styleId="af1">
    <w:name w:val="annotation subject"/>
    <w:basedOn w:val="ae"/>
    <w:next w:val="ae"/>
    <w:link w:val="Char5"/>
    <w:uiPriority w:val="99"/>
    <w:rsid w:val="000B7FED"/>
    <w:rPr>
      <w:b/>
      <w:bCs/>
    </w:rPr>
  </w:style>
  <w:style w:type="paragraph" w:styleId="af2">
    <w:name w:val="Document Map"/>
    <w:basedOn w:val="a1"/>
    <w:link w:val="Char6"/>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har3">
    <w:name w:val="批注文字 Char"/>
    <w:link w:val="ae"/>
    <w:uiPriority w:val="99"/>
    <w:qFormat/>
    <w:rsid w:val="004E4C34"/>
    <w:rPr>
      <w:rFonts w:ascii="Times New Roman" w:hAnsi="Times New Roman"/>
      <w:lang w:val="en-GB" w:eastAsia="en-US"/>
    </w:rPr>
  </w:style>
  <w:style w:type="character" w:customStyle="1" w:styleId="Char5">
    <w:name w:val="批注主题 Char"/>
    <w:link w:val="af1"/>
    <w:uiPriority w:val="99"/>
    <w:rsid w:val="004E4C34"/>
    <w:rPr>
      <w:rFonts w:ascii="Times New Roman" w:hAnsi="Times New Roman"/>
      <w:b/>
      <w:bCs/>
      <w:lang w:val="en-GB" w:eastAsia="en-US"/>
    </w:rPr>
  </w:style>
  <w:style w:type="character" w:customStyle="1" w:styleId="Char4">
    <w:name w:val="批注框文本 Char"/>
    <w:link w:val="af0"/>
    <w:uiPriority w:val="99"/>
    <w:rsid w:val="004E4C34"/>
    <w:rPr>
      <w:rFonts w:ascii="Tahoma" w:hAnsi="Tahoma" w:cs="Tahoma"/>
      <w:sz w:val="16"/>
      <w:szCs w:val="16"/>
      <w:lang w:val="en-GB" w:eastAsia="en-US"/>
    </w:rPr>
  </w:style>
  <w:style w:type="table" w:styleId="af3">
    <w:name w:val="Table Grid"/>
    <w:basedOn w:val="a3"/>
    <w:uiPriority w:val="39"/>
    <w:qFormat/>
    <w:rsid w:val="004E4C34"/>
    <w:rPr>
      <w:rFonts w:ascii="Times New Roman" w:eastAsia="SimSu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Char">
    <w:name w:val="标题 5 Char"/>
    <w:aliases w:val="h5 Char,Heading5 Char,H5 Char"/>
    <w:link w:val="5"/>
    <w:rsid w:val="004E4C34"/>
    <w:rPr>
      <w:rFonts w:ascii="Arial" w:hAnsi="Arial"/>
      <w:sz w:val="2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E4C34"/>
    <w:rPr>
      <w:rFonts w:ascii="Arial" w:hAnsi="Arial"/>
      <w:sz w:val="24"/>
      <w:lang w:val="en-GB"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4E4C34"/>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1"/>
    <w:rsid w:val="004E4C34"/>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1"/>
    <w:uiPriority w:val="9"/>
    <w:rsid w:val="004E4C34"/>
    <w:rPr>
      <w:rFonts w:ascii="Arial" w:hAnsi="Arial"/>
      <w:sz w:val="28"/>
      <w:lang w:val="en-GB" w:eastAsia="en-US"/>
    </w:rPr>
  </w:style>
  <w:style w:type="character" w:customStyle="1" w:styleId="6Char">
    <w:name w:val="标题 6 Char"/>
    <w:link w:val="6"/>
    <w:uiPriority w:val="9"/>
    <w:rsid w:val="004E4C34"/>
    <w:rPr>
      <w:rFonts w:ascii="Arial" w:hAnsi="Arial"/>
      <w:lang w:val="en-GB" w:eastAsia="en-US"/>
    </w:rPr>
  </w:style>
  <w:style w:type="character" w:customStyle="1" w:styleId="7Char">
    <w:name w:val="标题 7 Char"/>
    <w:link w:val="7"/>
    <w:uiPriority w:val="9"/>
    <w:rsid w:val="004E4C34"/>
    <w:rPr>
      <w:rFonts w:ascii="Arial" w:hAnsi="Arial"/>
      <w:lang w:val="en-GB" w:eastAsia="en-US"/>
    </w:rPr>
  </w:style>
  <w:style w:type="character" w:customStyle="1" w:styleId="8Char">
    <w:name w:val="标题 8 Char"/>
    <w:aliases w:val="Table Heading Char"/>
    <w:link w:val="8"/>
    <w:uiPriority w:val="9"/>
    <w:rsid w:val="004E4C34"/>
    <w:rPr>
      <w:rFonts w:ascii="Arial" w:hAnsi="Arial"/>
      <w:sz w:val="36"/>
      <w:lang w:val="en-GB" w:eastAsia="en-US"/>
    </w:rPr>
  </w:style>
  <w:style w:type="character" w:customStyle="1" w:styleId="9Char">
    <w:name w:val="标题 9 Char"/>
    <w:aliases w:val="Figure Heading Char,FH Char"/>
    <w:link w:val="9"/>
    <w:uiPriority w:val="9"/>
    <w:rsid w:val="004E4C34"/>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rsid w:val="004E4C34"/>
    <w:rPr>
      <w:rFonts w:ascii="Arial" w:hAnsi="Arial"/>
      <w:b/>
      <w:noProof/>
      <w:sz w:val="18"/>
      <w:lang w:val="en-GB" w:eastAsia="en-US"/>
    </w:rPr>
  </w:style>
  <w:style w:type="character" w:customStyle="1" w:styleId="Char2">
    <w:name w:val="页脚 Char"/>
    <w:link w:val="ab"/>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af4">
    <w:name w:val="Emphasis"/>
    <w:uiPriority w:val="20"/>
    <w:qFormat/>
    <w:rsid w:val="004E4C34"/>
    <w:rPr>
      <w:i/>
      <w:iC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rsid w:val="004E4C34"/>
    <w:pPr>
      <w:overflowPunct w:val="0"/>
      <w:autoSpaceDE w:val="0"/>
      <w:autoSpaceDN w:val="0"/>
      <w:adjustRightInd w:val="0"/>
      <w:textAlignment w:val="baseline"/>
    </w:pPr>
    <w:rPr>
      <w:lang w:eastAsia="en-GB"/>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5"/>
    <w:rsid w:val="004E4C34"/>
    <w:rPr>
      <w:rFonts w:ascii="Times New Roman" w:eastAsia="SimSun" w:hAnsi="Times New Roman"/>
      <w:lang w:val="en-GB"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Char1">
    <w:name w:val="列表 Char"/>
    <w:link w:val="aa"/>
    <w:rsid w:val="004E4C34"/>
    <w:rPr>
      <w:rFonts w:ascii="Times New Roman" w:hAnsi="Times New Roman"/>
      <w:lang w:val="en-GB" w:eastAsia="en-US"/>
    </w:rPr>
  </w:style>
  <w:style w:type="character" w:customStyle="1" w:styleId="2Char0">
    <w:name w:val="列表 2 Char"/>
    <w:link w:val="26"/>
    <w:rsid w:val="004E4C34"/>
    <w:rPr>
      <w:rFonts w:ascii="Times New Roman" w:hAnsi="Times New Roman"/>
      <w:lang w:val="en-GB" w:eastAsia="en-US"/>
    </w:rPr>
  </w:style>
  <w:style w:type="character" w:customStyle="1" w:styleId="3Char0">
    <w:name w:val="列表 3 Char"/>
    <w:link w:val="34"/>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Char8"/>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Char6">
    <w:name w:val="文档结构图 Char"/>
    <w:link w:val="af2"/>
    <w:uiPriority w:val="99"/>
    <w:rsid w:val="004E4C34"/>
    <w:rPr>
      <w:rFonts w:ascii="Tahoma" w:hAnsi="Tahoma" w:cs="Tahoma"/>
      <w:shd w:val="clear" w:color="auto" w:fill="000080"/>
      <w:lang w:val="en-GB" w:eastAsia="en-US"/>
    </w:rPr>
  </w:style>
  <w:style w:type="character" w:customStyle="1" w:styleId="Char9">
    <w:name w:val="纯文本 Char"/>
    <w:link w:val="af6"/>
    <w:uiPriority w:val="99"/>
    <w:rsid w:val="004E4C34"/>
    <w:rPr>
      <w:rFonts w:ascii="Courier New" w:hAnsi="Courier New"/>
      <w:lang w:val="nb-NO"/>
    </w:rPr>
  </w:style>
  <w:style w:type="paragraph" w:styleId="af6">
    <w:name w:val="Plain Text"/>
    <w:basedOn w:val="a1"/>
    <w:link w:val="Char9"/>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0">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Char1">
    <w:name w:val="正文文本 2 Char"/>
    <w:link w:val="2"/>
    <w:rsid w:val="004E4C34"/>
    <w:rPr>
      <w:kern w:val="2"/>
      <w:sz w:val="21"/>
      <w:lang w:val="en-US" w:eastAsia="ja-JP"/>
    </w:rPr>
  </w:style>
  <w:style w:type="paragraph" w:styleId="2">
    <w:name w:val="Body Text 2"/>
    <w:basedOn w:val="a1"/>
    <w:link w:val="2Char1"/>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0">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Char2">
    <w:name w:val="正文文本缩进 2 Char"/>
    <w:link w:val="20"/>
    <w:rsid w:val="004E4C34"/>
    <w:rPr>
      <w:kern w:val="2"/>
      <w:lang w:val="en-US" w:eastAsia="ja-JP"/>
    </w:rPr>
  </w:style>
  <w:style w:type="paragraph" w:styleId="20">
    <w:name w:val="Body Text Indent 2"/>
    <w:basedOn w:val="a1"/>
    <w:link w:val="2Char2"/>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1">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Char1">
    <w:name w:val="正文文本缩进 3 Char"/>
    <w:link w:val="30"/>
    <w:rsid w:val="004E4C34"/>
    <w:rPr>
      <w:lang w:val="en-US" w:eastAsia="ja-JP"/>
    </w:rPr>
  </w:style>
  <w:style w:type="paragraph" w:styleId="30">
    <w:name w:val="Body Text Indent 3"/>
    <w:basedOn w:val="a1"/>
    <w:link w:val="3Char1"/>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0">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9"/>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Chara">
    <w:name w:val="日期 Char"/>
    <w:link w:val="af7"/>
    <w:uiPriority w:val="99"/>
    <w:rsid w:val="004E4C34"/>
  </w:style>
  <w:style w:type="paragraph" w:styleId="af7">
    <w:name w:val="Date"/>
    <w:basedOn w:val="a1"/>
    <w:next w:val="a1"/>
    <w:link w:val="Chara"/>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1">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8">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b"/>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Charb">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8"/>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af9">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MS Mincho"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a">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5"/>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af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afc">
    <w:name w:val="Book Title"/>
    <w:uiPriority w:val="33"/>
    <w:qFormat/>
    <w:rsid w:val="004E4C34"/>
    <w:rPr>
      <w:b/>
      <w:bCs/>
      <w:i/>
      <w:iCs/>
      <w:spacing w:val="5"/>
    </w:rPr>
  </w:style>
  <w:style w:type="paragraph" w:customStyle="1" w:styleId="12">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8"/>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har8">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d">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3"/>
    <w:uiPriority w:val="39"/>
    <w:qFormat/>
    <w:rsid w:val="004E4C34"/>
    <w:rPr>
      <w:rFonts w:ascii="Calibri" w:eastAsia="SimSun"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4E4C34"/>
  </w:style>
  <w:style w:type="character" w:styleId="afe">
    <w:name w:val="Placeholder Text"/>
    <w:basedOn w:val="a2"/>
    <w:uiPriority w:val="99"/>
    <w:rsid w:val="004E4C34"/>
    <w:rPr>
      <w:color w:val="808080"/>
    </w:rPr>
  </w:style>
  <w:style w:type="table" w:customStyle="1" w:styleId="TableGrid2">
    <w:name w:val="Table Grid2"/>
    <w:basedOn w:val="a3"/>
    <w:next w:val="af3"/>
    <w:uiPriority w:val="39"/>
    <w:qFormat/>
    <w:rsid w:val="004E4C34"/>
    <w:rPr>
      <w:rFonts w:ascii="Calibri" w:eastAsia="SimSun"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
    <w:rsid w:val="004E4C34"/>
    <w:pPr>
      <w:widowControl w:val="0"/>
      <w:spacing w:after="0"/>
      <w:ind w:firstLine="420"/>
      <w:jc w:val="both"/>
    </w:pPr>
    <w:rPr>
      <w:kern w:val="2"/>
      <w:sz w:val="21"/>
      <w:lang w:val="en-US" w:eastAsia="zh-CN"/>
    </w:rPr>
  </w:style>
  <w:style w:type="paragraph" w:customStyle="1" w:styleId="aff0">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2"/>
    <w:link w:val="z-"/>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2"/>
    <w:link w:val="z-0"/>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MS Mincho"/>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1"/>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5"/>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3">
    <w:name w:val="网格型1"/>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2"/>
    <w:link w:val="aff2"/>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3">
    <w:name w:val="Title"/>
    <w:aliases w:val="Heading 31"/>
    <w:basedOn w:val="a1"/>
    <w:link w:val="Char12"/>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d">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Char12">
    <w:name w:val="标题 Char1"/>
    <w:aliases w:val="Heading 31 Char"/>
    <w:link w:val="aff3"/>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1"/>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MS Mincho"/>
      <w:lang w:val="en-US" w:eastAsia="ja-JP"/>
    </w:rPr>
  </w:style>
  <w:style w:type="paragraph" w:styleId="27">
    <w:name w:val="List Continue 2"/>
    <w:basedOn w:val="a1"/>
    <w:rsid w:val="004E4C34"/>
    <w:pPr>
      <w:ind w:leftChars="400" w:left="850"/>
    </w:pPr>
    <w:rPr>
      <w:rFonts w:eastAsia="MS Mincho"/>
      <w:lang w:eastAsia="ja-JP"/>
    </w:rPr>
  </w:style>
  <w:style w:type="paragraph" w:styleId="aff1">
    <w:name w:val="Body Text Indent"/>
    <w:basedOn w:val="a1"/>
    <w:link w:val="Chare"/>
    <w:uiPriority w:val="99"/>
    <w:rsid w:val="004E4C34"/>
    <w:pPr>
      <w:spacing w:after="120"/>
      <w:ind w:left="283"/>
    </w:pPr>
  </w:style>
  <w:style w:type="character" w:customStyle="1" w:styleId="Chare">
    <w:name w:val="正文文本缩进 Char"/>
    <w:basedOn w:val="a2"/>
    <w:link w:val="aff1"/>
    <w:uiPriority w:val="99"/>
    <w:rsid w:val="004E4C34"/>
    <w:rPr>
      <w:rFonts w:ascii="Times New Roman" w:eastAsia="SimSun" w:hAnsi="Times New Roman"/>
      <w:lang w:val="en-GB" w:eastAsia="en-US"/>
    </w:rPr>
  </w:style>
  <w:style w:type="paragraph" w:styleId="28">
    <w:name w:val="Body Text First Indent 2"/>
    <w:basedOn w:val="aff1"/>
    <w:link w:val="2Char3"/>
    <w:rsid w:val="004E4C34"/>
    <w:pPr>
      <w:spacing w:after="180"/>
      <w:ind w:leftChars="400" w:left="851" w:firstLineChars="100" w:firstLine="210"/>
    </w:pPr>
    <w:rPr>
      <w:rFonts w:eastAsia="MS Mincho"/>
    </w:rPr>
  </w:style>
  <w:style w:type="character" w:customStyle="1" w:styleId="2Char3">
    <w:name w:val="正文首行缩进 2 Char"/>
    <w:basedOn w:val="Chare"/>
    <w:link w:val="28"/>
    <w:rsid w:val="004E4C34"/>
    <w:rPr>
      <w:rFonts w:ascii="Times New Roman" w:eastAsia="MS Mincho" w:hAnsi="Times New Roman"/>
      <w:lang w:val="en-GB" w:eastAsia="en-US"/>
    </w:rPr>
  </w:style>
  <w:style w:type="character" w:styleId="aff4">
    <w:name w:val="page number"/>
    <w:basedOn w:val="a2"/>
    <w:rsid w:val="004E4C34"/>
  </w:style>
  <w:style w:type="paragraph" w:customStyle="1" w:styleId="List1">
    <w:name w:val="List 1"/>
    <w:basedOn w:val="a1"/>
    <w:rsid w:val="004E4C34"/>
    <w:pPr>
      <w:spacing w:after="120"/>
      <w:ind w:left="568" w:hanging="284"/>
    </w:pPr>
    <w:rPr>
      <w:rFonts w:ascii="Arial" w:eastAsia="MS Mincho" w:hAnsi="Arial"/>
      <w:szCs w:val="22"/>
      <w:lang w:eastAsia="ja-JP"/>
    </w:rPr>
  </w:style>
  <w:style w:type="paragraph" w:customStyle="1" w:styleId="assocaitedwith">
    <w:name w:val="assocaited with"/>
    <w:basedOn w:val="a1"/>
    <w:rsid w:val="004E4C34"/>
    <w:pPr>
      <w:jc w:val="center"/>
    </w:pPr>
    <w:rPr>
      <w:rFonts w:eastAsia="MS Mincho"/>
      <w:lang w:eastAsia="ja-JP"/>
    </w:rPr>
  </w:style>
  <w:style w:type="paragraph" w:customStyle="1" w:styleId="Nor">
    <w:name w:val="Nor'"/>
    <w:basedOn w:val="assocaitedwith"/>
    <w:rsid w:val="004E4C34"/>
    <w:rPr>
      <w:b/>
    </w:rPr>
  </w:style>
  <w:style w:type="table" w:styleId="29">
    <w:name w:val="Table Classic 2"/>
    <w:basedOn w:val="a3"/>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4E4C34"/>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4E4C3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4E4C34"/>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4E4C34"/>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E4C34"/>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E4C34"/>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E4C34"/>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4E4C34"/>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4E4C34"/>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4E4C34"/>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7">
    <w:name w:val="样式 正文"/>
    <w:basedOn w:val="a1"/>
    <w:link w:val="Charf"/>
    <w:rsid w:val="004E4C34"/>
    <w:pPr>
      <w:widowControl w:val="0"/>
      <w:spacing w:after="0"/>
      <w:ind w:firstLineChars="200" w:firstLine="420"/>
      <w:jc w:val="both"/>
    </w:pPr>
    <w:rPr>
      <w:rFonts w:cs="SimSun"/>
      <w:kern w:val="2"/>
      <w:sz w:val="21"/>
      <w:lang w:val="en-US" w:eastAsia="zh-CN"/>
    </w:rPr>
  </w:style>
  <w:style w:type="character" w:customStyle="1" w:styleId="Charf">
    <w:name w:val="样式 正文 Char"/>
    <w:basedOn w:val="a2"/>
    <w:link w:val="aff7"/>
    <w:rsid w:val="004E4C34"/>
    <w:rPr>
      <w:rFonts w:ascii="Times New Roman" w:eastAsia="SimSun" w:hAnsi="Times New Roman" w:cs="SimSun"/>
      <w:kern w:val="2"/>
      <w:sz w:val="21"/>
      <w:lang w:val="en-US" w:eastAsia="zh-CN"/>
    </w:rPr>
  </w:style>
  <w:style w:type="paragraph" w:customStyle="1" w:styleId="aff8">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5"/>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MS Mincho"/>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0">
    <w:name w:val="HTML Preformatted"/>
    <w:basedOn w:val="a1"/>
    <w:link w:val="HTML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MS Mincho"/>
    </w:rPr>
  </w:style>
  <w:style w:type="paragraph" w:customStyle="1" w:styleId="PaperTableCell">
    <w:name w:val="PaperTableCell"/>
    <w:basedOn w:val="a1"/>
    <w:rsid w:val="004E4C34"/>
    <w:pPr>
      <w:spacing w:after="0"/>
      <w:jc w:val="both"/>
    </w:pPr>
    <w:rPr>
      <w:sz w:val="16"/>
      <w:szCs w:val="24"/>
      <w:lang w:val="en-US"/>
    </w:rPr>
  </w:style>
  <w:style w:type="character" w:styleId="aff9">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6">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a">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5"/>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4E4C34"/>
    <w:pPr>
      <w:spacing w:before="100" w:after="100"/>
      <w:ind w:left="860"/>
    </w:pPr>
    <w:rPr>
      <w:rFonts w:ascii="Times" w:eastAsia="MS Gothic" w:hAnsi="Times"/>
      <w:sz w:val="24"/>
      <w:lang w:eastAsia="ja-JP"/>
    </w:rPr>
  </w:style>
  <w:style w:type="paragraph" w:customStyle="1" w:styleId="a0">
    <w:name w:val="佐藤２"/>
    <w:basedOn w:val="a1"/>
    <w:rsid w:val="004E4C34"/>
    <w:pPr>
      <w:numPr>
        <w:numId w:val="25"/>
      </w:numPr>
    </w:pPr>
    <w:rPr>
      <w:rFonts w:eastAsia="MS Gothic"/>
      <w:sz w:val="24"/>
      <w:lang w:eastAsia="ja-JP"/>
    </w:rPr>
  </w:style>
  <w:style w:type="paragraph" w:customStyle="1" w:styleId="ListBulletLast">
    <w:name w:val="List Bullet Last"/>
    <w:aliases w:val="lbl"/>
    <w:basedOn w:val="a9"/>
    <w:next w:val="af5"/>
    <w:rsid w:val="004E4C34"/>
    <w:pPr>
      <w:spacing w:after="240"/>
      <w:ind w:left="714" w:hanging="357"/>
    </w:pPr>
    <w:rPr>
      <w:rFonts w:ascii="Arial" w:eastAsia="MS Gothic" w:hAnsi="Arial"/>
      <w:sz w:val="24"/>
      <w:lang w:eastAsia="ja-JP"/>
    </w:rPr>
  </w:style>
  <w:style w:type="paragraph" w:styleId="36">
    <w:name w:val="Body Text 3"/>
    <w:basedOn w:val="a1"/>
    <w:link w:val="3Char2"/>
    <w:rsid w:val="004E4C34"/>
    <w:pPr>
      <w:spacing w:after="0"/>
      <w:jc w:val="both"/>
    </w:pPr>
    <w:rPr>
      <w:rFonts w:eastAsia="MS Gothic"/>
      <w:sz w:val="24"/>
      <w:lang w:eastAsia="ja-JP"/>
    </w:rPr>
  </w:style>
  <w:style w:type="character" w:customStyle="1" w:styleId="3Char2">
    <w:name w:val="正文文本 3 Char"/>
    <w:basedOn w:val="a2"/>
    <w:link w:val="36"/>
    <w:rsid w:val="004E4C34"/>
    <w:rPr>
      <w:rFonts w:ascii="Times New Roman" w:eastAsia="MS Gothic"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1"/>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60">
    <w:name w:val="Dark List Accent 6"/>
    <w:basedOn w:val="a3"/>
    <w:uiPriority w:val="70"/>
    <w:rsid w:val="004E4C34"/>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4E4C34"/>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7">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3">
    <w:name w:val="(文字) (文字)5"/>
    <w:semiHidden/>
    <w:rsid w:val="004E4C34"/>
    <w:rPr>
      <w:rFonts w:ascii="Times New Roman" w:hAnsi="Times New Roman"/>
      <w:lang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e">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MS PGothic" w:hAnsi="Times" w:cs="Times"/>
      <w:lang w:val="en-US" w:eastAsia="ja-JP"/>
    </w:rPr>
  </w:style>
  <w:style w:type="paragraph" w:customStyle="1" w:styleId="72">
    <w:name w:val="标题 72"/>
    <w:basedOn w:val="a1"/>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
    <w:name w:val="标题 61"/>
    <w:basedOn w:val="a1"/>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a1"/>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af5"/>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
    <w:uiPriority w:val="34"/>
    <w:locked/>
    <w:rsid w:val="004E4C34"/>
    <w:rPr>
      <w:rFonts w:eastAsia="MS Gothic"/>
      <w:sz w:val="24"/>
      <w:lang w:val="en-GB" w:eastAsia="en-US"/>
    </w:rPr>
  </w:style>
  <w:style w:type="table" w:styleId="-1">
    <w:name w:val="Colorful List Accent 1"/>
    <w:basedOn w:val="a3"/>
    <w:link w:val="130"/>
    <w:uiPriority w:val="34"/>
    <w:rsid w:val="004E4C34"/>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a3"/>
    <w:uiPriority w:val="49"/>
    <w:rsid w:val="004E4C34"/>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3"/>
    <w:rsid w:val="004E4C34"/>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
    <w:name w:val="HTML Top of Form"/>
    <w:basedOn w:val="a1"/>
    <w:next w:val="a1"/>
    <w:link w:val="z-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0">
    <w:name w:val="HTML Bottom of Form"/>
    <w:basedOn w:val="a1"/>
    <w:next w:val="a1"/>
    <w:link w:val="z-Char0"/>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2">
    <w:name w:val="Subtitle"/>
    <w:basedOn w:val="a1"/>
    <w:next w:val="a1"/>
    <w:link w:val="Charc"/>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3">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3"/>
    <w:uiPriority w:val="39"/>
    <w:qFormat/>
    <w:rsid w:val="004E4C34"/>
    <w:rPr>
      <w:rFonts w:ascii="Calibri" w:eastAsia="SimSun"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4E4C34"/>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4E4C3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4E4C34"/>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4E4C34"/>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4E4C34"/>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4E4C34"/>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4E4C34"/>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4E4C34"/>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4E4C34"/>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4E4C34"/>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3">
    <w:name w:val="无列表11"/>
    <w:next w:val="a4"/>
    <w:uiPriority w:val="99"/>
    <w:semiHidden/>
    <w:unhideWhenUsed/>
    <w:rsid w:val="004E4C34"/>
  </w:style>
  <w:style w:type="table" w:customStyle="1" w:styleId="DarkList-Accent61">
    <w:name w:val="Dark List - Accent 61"/>
    <w:basedOn w:val="a3"/>
    <w:next w:val="-60"/>
    <w:uiPriority w:val="70"/>
    <w:rsid w:val="004E4C34"/>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4E4C34"/>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4E4C34"/>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3"/>
    <w:rsid w:val="004E4C34"/>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3"/>
    <w:uiPriority w:val="39"/>
    <w:qFormat/>
    <w:rsid w:val="004E4C34"/>
    <w:rPr>
      <w:rFonts w:ascii="Calibri" w:eastAsia="SimSun"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4E4C34"/>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4E4C3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4E4C34"/>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4E4C34"/>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4E4C34"/>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4E4C34"/>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4E4C34"/>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4E4C34"/>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4E4C34"/>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60"/>
    <w:uiPriority w:val="70"/>
    <w:rsid w:val="004E4C34"/>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4E4C34"/>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4E4C34"/>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3"/>
    <w:rsid w:val="004E4C34"/>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3"/>
    <w:uiPriority w:val="39"/>
    <w:qFormat/>
    <w:rsid w:val="004E4C34"/>
    <w:rPr>
      <w:rFonts w:ascii="Calibri" w:eastAsia="SimSun"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4E4C34"/>
  </w:style>
  <w:style w:type="table" w:customStyle="1" w:styleId="TableGrid6">
    <w:name w:val="Table Grid6"/>
    <w:basedOn w:val="a3"/>
    <w:next w:val="af3"/>
    <w:uiPriority w:val="39"/>
    <w:qFormat/>
    <w:rsid w:val="004E4C34"/>
    <w:rPr>
      <w:rFonts w:ascii="Calibri" w:eastAsia="SimSun" w:hAnsi="Calibri"/>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f3"/>
    <w:rsid w:val="004E4C34"/>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4E4C34"/>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4E4C34"/>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4E4C34"/>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4E4C34"/>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4E4C34"/>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4E4C34"/>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4E4C34"/>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4E4C34"/>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4E4C34"/>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4E4C34"/>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4E4C34"/>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3">
    <w:name w:val="无列表13"/>
    <w:next w:val="a4"/>
    <w:uiPriority w:val="99"/>
    <w:semiHidden/>
    <w:unhideWhenUsed/>
    <w:rsid w:val="004E4C34"/>
  </w:style>
  <w:style w:type="table" w:customStyle="1" w:styleId="DarkList-Accent63">
    <w:name w:val="Dark List - Accent 63"/>
    <w:basedOn w:val="a3"/>
    <w:next w:val="-60"/>
    <w:uiPriority w:val="70"/>
    <w:rsid w:val="004E4C34"/>
    <w:rPr>
      <w:rFonts w:eastAsia="SimSu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4E4C34"/>
    <w:rPr>
      <w:rFonts w:eastAsia="MS Gothic"/>
      <w:sz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4E4C34"/>
    <w:rPr>
      <w:rFonts w:ascii="Times New Roman" w:eastAsia="Batang" w:hAnsi="Times New Roman"/>
      <w:lang w:val="en-US"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3"/>
    <w:rsid w:val="004E4C34"/>
    <w:rPr>
      <w:rFonts w:ascii="Times New Roman" w:eastAsia="Batang"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3"/>
    <w:uiPriority w:val="39"/>
    <w:qFormat/>
    <w:rsid w:val="004E4C34"/>
    <w:rPr>
      <w:rFonts w:ascii="Times New Roman" w:eastAsia="Batang"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r="http://schemas.openxmlformats.org/officeDocument/2006/relationships" xmlns:w="http://schemas.openxmlformats.org/wordprocessingml/2006/main">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494C-67DC-4ACE-955D-2729B059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Pages>
  <Words>811</Words>
  <Characters>4628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16</cp:revision>
  <cp:lastPrinted>1900-12-31T16:00:00Z</cp:lastPrinted>
  <dcterms:created xsi:type="dcterms:W3CDTF">2022-09-25T13:22:00Z</dcterms:created>
  <dcterms:modified xsi:type="dcterms:W3CDTF">2022-10-19T01:59:00Z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