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83AD" w14:textId="5EC16016" w:rsidR="003B3BB5" w:rsidRDefault="003B3BB5" w:rsidP="003B3BB5">
      <w:pPr>
        <w:pStyle w:val="CRCoverPage"/>
        <w:tabs>
          <w:tab w:val="right" w:pos="9639"/>
        </w:tabs>
        <w:spacing w:after="0"/>
        <w:rPr>
          <w:b/>
          <w:i/>
          <w:noProof/>
          <w:sz w:val="28"/>
        </w:rPr>
      </w:pPr>
      <w:r>
        <w:rPr>
          <w:b/>
          <w:noProof/>
          <w:sz w:val="24"/>
        </w:rPr>
        <w:t>3GPP TSG-RAN WG1 Meeting #110bis-e</w:t>
      </w:r>
      <w:r>
        <w:rPr>
          <w:b/>
          <w:i/>
          <w:noProof/>
          <w:sz w:val="28"/>
        </w:rPr>
        <w:tab/>
      </w:r>
      <w:r w:rsidR="00BE457C" w:rsidRPr="00BE457C">
        <w:rPr>
          <w:b/>
          <w:i/>
          <w:noProof/>
          <w:sz w:val="28"/>
        </w:rPr>
        <w:t>R1-221</w:t>
      </w:r>
      <w:r w:rsidR="00770A5F">
        <w:rPr>
          <w:b/>
          <w:i/>
          <w:noProof/>
          <w:sz w:val="28"/>
        </w:rPr>
        <w:t>xxxx</w:t>
      </w:r>
    </w:p>
    <w:p w14:paraId="3410BACE" w14:textId="77777777" w:rsidR="00106952" w:rsidRPr="00BD617E" w:rsidRDefault="00106952" w:rsidP="00106952">
      <w:pPr>
        <w:pStyle w:val="CRCoverPage"/>
        <w:outlineLvl w:val="0"/>
        <w:rPr>
          <w:b/>
          <w:noProof/>
          <w:sz w:val="24"/>
        </w:rPr>
      </w:pPr>
      <w:r w:rsidRPr="005C67FF">
        <w:rPr>
          <w:b/>
          <w:noProof/>
          <w:sz w:val="24"/>
        </w:rPr>
        <w:t>e-Meeting, 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FD4A9C" w:rsidR="001E41F3" w:rsidRDefault="00F4356B">
            <w:pPr>
              <w:pStyle w:val="CRCoverPage"/>
              <w:spacing w:after="0"/>
              <w:jc w:val="center"/>
              <w:rPr>
                <w:noProof/>
              </w:rPr>
            </w:pPr>
            <w:r w:rsidRPr="00575B5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821EE" w:rsidR="001E41F3" w:rsidRPr="00410371" w:rsidRDefault="00F4356B" w:rsidP="00F4356B">
            <w:pPr>
              <w:pStyle w:val="CRCoverPage"/>
              <w:wordWrap w:val="0"/>
              <w:spacing w:after="0"/>
              <w:jc w:val="right"/>
              <w:rPr>
                <w:b/>
                <w:noProof/>
                <w:sz w:val="28"/>
              </w:rPr>
            </w:pPr>
            <w:r>
              <w:rPr>
                <w:b/>
                <w:noProof/>
                <w:sz w:val="28"/>
              </w:rPr>
              <w:t>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7B63D" w:rsidR="001E41F3" w:rsidRPr="00410371" w:rsidRDefault="00A5189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AE864D" w:rsidR="001E41F3" w:rsidRPr="00410371" w:rsidRDefault="007939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B0BD2" w:rsidR="001E41F3" w:rsidRPr="00410371" w:rsidRDefault="0077301C">
            <w:pPr>
              <w:pStyle w:val="CRCoverPage"/>
              <w:spacing w:after="0"/>
              <w:jc w:val="center"/>
              <w:rPr>
                <w:noProof/>
                <w:sz w:val="28"/>
              </w:rPr>
            </w:pPr>
            <w:r>
              <w:rPr>
                <w:b/>
                <w:noProof/>
                <w:sz w:val="28"/>
              </w:rPr>
              <w:t>17.3</w:t>
            </w:r>
            <w:r w:rsidR="002C38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7B803A" w:rsidR="00F25D98" w:rsidRDefault="005A15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2D355" w:rsidR="00F25D98" w:rsidRDefault="00E816D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73B12F" w:rsidR="001E41F3" w:rsidRDefault="00675948">
            <w:pPr>
              <w:pStyle w:val="CRCoverPage"/>
              <w:spacing w:after="0"/>
              <w:ind w:left="100"/>
              <w:rPr>
                <w:noProof/>
              </w:rPr>
            </w:pPr>
            <w:r w:rsidRPr="00675948">
              <w:rPr>
                <w:noProof/>
              </w:rPr>
              <w:t xml:space="preserve">Draft CR on collision in </w:t>
            </w:r>
            <w:r>
              <w:rPr>
                <w:noProof/>
              </w:rPr>
              <w:t xml:space="preserve">Type 1B and Type 2 </w:t>
            </w:r>
            <w:r w:rsidRPr="00675948">
              <w:rPr>
                <w:noProof/>
              </w:rPr>
              <w:t xml:space="preserve">PPW for </w:t>
            </w:r>
            <w:r>
              <w:rPr>
                <w:noProof/>
              </w:rPr>
              <w:t xml:space="preserve">FR2 </w:t>
            </w:r>
            <w:r w:rsidRPr="00675948">
              <w:rPr>
                <w:noProof/>
              </w:rPr>
              <w:t>inter-band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BF5972" w:rsidR="001E41F3" w:rsidRDefault="00284EAF">
            <w:pPr>
              <w:pStyle w:val="CRCoverPage"/>
              <w:spacing w:after="0"/>
              <w:ind w:left="100"/>
              <w:rPr>
                <w:noProof/>
              </w:rPr>
            </w:pPr>
            <w:r>
              <w:rPr>
                <w:noProof/>
              </w:rPr>
              <w:t>Moderator (</w:t>
            </w:r>
            <w:r w:rsidR="00EF5DE1" w:rsidRPr="00EF5DE1">
              <w:rPr>
                <w:noProof/>
              </w:rPr>
              <w:t>Huawei</w:t>
            </w:r>
            <w:r>
              <w:rPr>
                <w:noProof/>
              </w:rPr>
              <w:t xml:space="preserve">), </w:t>
            </w:r>
            <w:r w:rsidR="00675948">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46A84B" w:rsidR="001E41F3" w:rsidRDefault="003E17C7"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3AD88" w:rsidR="001E41F3" w:rsidRDefault="003E17C7">
            <w:pPr>
              <w:pStyle w:val="CRCoverPage"/>
              <w:spacing w:after="0"/>
              <w:ind w:left="100"/>
              <w:rPr>
                <w:noProof/>
              </w:rPr>
            </w:pPr>
            <w:r w:rsidRPr="003E17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FD2548" w:rsidR="001E41F3" w:rsidRDefault="002A27B4">
            <w:pPr>
              <w:pStyle w:val="CRCoverPage"/>
              <w:spacing w:after="0"/>
              <w:ind w:left="100"/>
              <w:rPr>
                <w:noProof/>
              </w:rPr>
            </w:pPr>
            <w:r>
              <w:rPr>
                <w:noProof/>
              </w:rPr>
              <w:t>2022-</w:t>
            </w:r>
            <w:r w:rsidR="00BE457C">
              <w:rPr>
                <w:noProof/>
              </w:rPr>
              <w:t>10</w:t>
            </w:r>
            <w:r>
              <w:rPr>
                <w:noProof/>
              </w:rPr>
              <w:t>-</w:t>
            </w:r>
            <w:r w:rsidR="00BE457C">
              <w:rPr>
                <w:noProof/>
              </w:rPr>
              <w:t>1</w:t>
            </w:r>
            <w:r w:rsidR="0067594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7ADA1" w:rsidR="001E41F3" w:rsidRDefault="00C212A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12F6B" w:rsidR="001E41F3" w:rsidRDefault="002A27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313158" w14:textId="77777777" w:rsidR="00D044A7" w:rsidRDefault="00675948" w:rsidP="00687DC6">
            <w:pPr>
              <w:pStyle w:val="CRCoverPage"/>
              <w:spacing w:after="0"/>
              <w:ind w:left="100"/>
              <w:rPr>
                <w:rFonts w:cs="Arial"/>
                <w:iCs/>
              </w:rPr>
            </w:pPr>
            <w:r w:rsidRPr="00675948">
              <w:rPr>
                <w:rFonts w:cs="Arial"/>
                <w:iCs/>
              </w:rPr>
              <w:t>In RAN4#104e meeting, the following agreements were achieved where the signals with the same Rx beam as PRS are affected even those signals are in different bands from PRS in FR2 for capability 1B and 2.  Hence, TS 38.214 should be updated accordingly.</w:t>
            </w:r>
          </w:p>
          <w:p w14:paraId="528CF754" w14:textId="77777777" w:rsidR="00675948" w:rsidRDefault="00675948" w:rsidP="00687DC6">
            <w:pPr>
              <w:pStyle w:val="CRCoverPage"/>
              <w:spacing w:after="0"/>
              <w:ind w:left="100"/>
              <w:rPr>
                <w:noProof/>
                <w:lang w:eastAsia="zh-CN"/>
              </w:rPr>
            </w:pPr>
          </w:p>
          <w:tbl>
            <w:tblPr>
              <w:tblStyle w:val="af1"/>
              <w:tblW w:w="0" w:type="auto"/>
              <w:tblLayout w:type="fixed"/>
              <w:tblLook w:val="04A0" w:firstRow="1" w:lastRow="0" w:firstColumn="1" w:lastColumn="0" w:noHBand="0" w:noVBand="1"/>
            </w:tblPr>
            <w:tblGrid>
              <w:gridCol w:w="6847"/>
            </w:tblGrid>
            <w:tr w:rsidR="00675948" w14:paraId="7F9CC35D" w14:textId="77777777" w:rsidTr="002F35E2">
              <w:tc>
                <w:tcPr>
                  <w:tcW w:w="6847" w:type="dxa"/>
                </w:tcPr>
                <w:p w14:paraId="6F581857" w14:textId="77777777" w:rsidR="00675948" w:rsidRDefault="00675948" w:rsidP="00675948">
                  <w:pPr>
                    <w:spacing w:after="0"/>
                    <w:rPr>
                      <w:b/>
                      <w:bCs/>
                      <w:iCs/>
                      <w:u w:val="single"/>
                      <w:lang w:val="en-US" w:eastAsia="zh-CN"/>
                    </w:rPr>
                  </w:pPr>
                  <w:r>
                    <w:rPr>
                      <w:b/>
                      <w:bCs/>
                      <w:iCs/>
                      <w:u w:val="single"/>
                      <w:lang w:val="en-US" w:eastAsia="zh-CN"/>
                    </w:rPr>
                    <w:t>Agreement</w:t>
                  </w:r>
                  <w:r>
                    <w:rPr>
                      <w:rFonts w:hint="eastAsia"/>
                      <w:b/>
                      <w:bCs/>
                      <w:iCs/>
                      <w:u w:val="single"/>
                      <w:lang w:val="en-US" w:eastAsia="zh-CN"/>
                    </w:rPr>
                    <w:t xml:space="preserve"> in RAN4#104e</w:t>
                  </w:r>
                  <w:r>
                    <w:rPr>
                      <w:b/>
                      <w:bCs/>
                      <w:iCs/>
                      <w:u w:val="single"/>
                      <w:lang w:val="en-US" w:eastAsia="zh-CN"/>
                    </w:rPr>
                    <w:t>:</w:t>
                  </w:r>
                </w:p>
                <w:p w14:paraId="21AAB8D2" w14:textId="77777777" w:rsidR="00675948" w:rsidRDefault="00675948" w:rsidP="00675948">
                  <w:pPr>
                    <w:spacing w:after="0"/>
                    <w:rPr>
                      <w:rFonts w:eastAsia="Times New Roman"/>
                      <w:lang w:val="fr-FR" w:eastAsia="zh-CN"/>
                    </w:rPr>
                  </w:pPr>
                </w:p>
                <w:p w14:paraId="2D810377" w14:textId="77777777" w:rsidR="00675948" w:rsidRDefault="00675948" w:rsidP="00675948">
                  <w:pPr>
                    <w:spacing w:after="0"/>
                    <w:rPr>
                      <w:rFonts w:eastAsia="Times New Roman"/>
                      <w:lang w:val="en-US" w:eastAsia="zh-CN"/>
                    </w:rPr>
                  </w:pPr>
                  <w:r>
                    <w:rPr>
                      <w:rFonts w:eastAsia="Times New Roman"/>
                      <w:lang w:val="en-US" w:eastAsia="zh-CN"/>
                    </w:rPr>
                    <w:t>When PRS is lower priority than the DL signals/channels the following applies for cap1A and 1B UEs:</w:t>
                  </w:r>
                </w:p>
                <w:p w14:paraId="496EC864" w14:textId="77777777" w:rsidR="00675948" w:rsidRDefault="00675948" w:rsidP="00675948">
                  <w:pPr>
                    <w:numPr>
                      <w:ilvl w:val="0"/>
                      <w:numId w:val="1"/>
                    </w:numPr>
                    <w:overflowPunct w:val="0"/>
                    <w:spacing w:after="0"/>
                    <w:contextualSpacing/>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in the PPW no later than [N symbol/T </w:t>
                  </w:r>
                  <w:proofErr w:type="spellStart"/>
                  <w:r>
                    <w:rPr>
                      <w:rFonts w:eastAsia="Times New Roman"/>
                      <w:lang w:val="en-US" w:eastAsia="zh-CN"/>
                    </w:rPr>
                    <w:t>ms</w:t>
                  </w:r>
                  <w:proofErr w:type="spellEnd"/>
                  <w:r>
                    <w:rPr>
                      <w:rFonts w:eastAsia="Times New Roman"/>
                      <w:lang w:val="en-US" w:eastAsia="zh-CN"/>
                    </w:rPr>
                    <w:t>] before the start of the PPW, UE expects to receive the DL signals/channels and drop all DL PRS in the PPW.</w:t>
                  </w:r>
                </w:p>
                <w:p w14:paraId="3A0A8E34" w14:textId="77777777" w:rsidR="00675948" w:rsidRDefault="00675948" w:rsidP="00675948">
                  <w:pPr>
                    <w:numPr>
                      <w:ilvl w:val="0"/>
                      <w:numId w:val="1"/>
                    </w:numPr>
                    <w:overflowPunct w:val="0"/>
                    <w:spacing w:after="0"/>
                    <w:contextualSpacing/>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in the PPW later than [N symbol/T </w:t>
                  </w:r>
                  <w:proofErr w:type="spellStart"/>
                  <w:r>
                    <w:rPr>
                      <w:rFonts w:eastAsia="Times New Roman"/>
                      <w:lang w:val="en-US" w:eastAsia="zh-CN"/>
                    </w:rPr>
                    <w:t>ms</w:t>
                  </w:r>
                  <w:proofErr w:type="spellEnd"/>
                  <w:r>
                    <w:rPr>
                      <w:rFonts w:eastAsia="Times New Roman"/>
                      <w:lang w:val="en-US" w:eastAsia="zh-CN"/>
                    </w:rPr>
                    <w:t>] before the start of the PPW, UE is not required to receive the other DL signals/channels except SSB of higher priority and may receive the DL PRS in the PPW.</w:t>
                  </w:r>
                </w:p>
                <w:p w14:paraId="41FE2D9E" w14:textId="77777777" w:rsidR="00675948" w:rsidRDefault="00675948" w:rsidP="00675948">
                  <w:pPr>
                    <w:spacing w:after="0"/>
                    <w:rPr>
                      <w:rFonts w:eastAsia="Times New Roman"/>
                      <w:lang w:val="en-US" w:eastAsia="zh-CN"/>
                    </w:rPr>
                  </w:pPr>
                </w:p>
                <w:p w14:paraId="4F28E03D" w14:textId="77777777" w:rsidR="00675948" w:rsidRDefault="00675948" w:rsidP="00675948">
                  <w:pPr>
                    <w:spacing w:after="0"/>
                    <w:rPr>
                      <w:rFonts w:eastAsia="Times New Roman"/>
                      <w:lang w:val="en-US" w:eastAsia="zh-CN"/>
                    </w:rPr>
                  </w:pPr>
                  <w:r>
                    <w:rPr>
                      <w:rFonts w:eastAsia="Times New Roman"/>
                      <w:lang w:val="en-US" w:eastAsia="zh-CN"/>
                    </w:rPr>
                    <w:t>When PRS is lower priority than the DL signals/channels the following applies for cap 2 UEs:</w:t>
                  </w:r>
                </w:p>
                <w:p w14:paraId="6E2F55D4" w14:textId="77777777" w:rsidR="00675948" w:rsidRDefault="00675948" w:rsidP="00675948">
                  <w:pPr>
                    <w:numPr>
                      <w:ilvl w:val="0"/>
                      <w:numId w:val="1"/>
                    </w:numPr>
                    <w:overflowPunct w:val="0"/>
                    <w:spacing w:after="0"/>
                    <w:contextualSpacing/>
                    <w:textAlignment w:val="baseline"/>
                    <w:rPr>
                      <w:rFonts w:eastAsia="Times New Roman"/>
                      <w:lang w:val="en-US" w:eastAsia="zh-CN"/>
                    </w:rPr>
                  </w:pPr>
                  <w:r>
                    <w:rPr>
                      <w:rFonts w:eastAsia="Times New Roman"/>
                      <w:lang w:val="en-US" w:eastAsia="zh-CN"/>
                    </w:rPr>
                    <w:t xml:space="preserve">If UE determines the presence of other DL signals/channels except SSB of higher priority than PRS on a PRS symbol no later than [N symbol/T </w:t>
                  </w:r>
                  <w:proofErr w:type="spellStart"/>
                  <w:r>
                    <w:rPr>
                      <w:rFonts w:eastAsia="Times New Roman"/>
                      <w:lang w:val="en-US" w:eastAsia="zh-CN"/>
                    </w:rPr>
                    <w:t>ms</w:t>
                  </w:r>
                  <w:proofErr w:type="spellEnd"/>
                  <w:r>
                    <w:rPr>
                      <w:rFonts w:eastAsia="Times New Roman"/>
                      <w:lang w:val="en-US" w:eastAsia="zh-CN"/>
                    </w:rPr>
                    <w:t>] before the PRS symbol, UE expects to receive the DL signals/channels and drop the PRS symbol.</w:t>
                  </w:r>
                </w:p>
                <w:p w14:paraId="28FCA5C5" w14:textId="77777777" w:rsidR="00675948" w:rsidRDefault="00675948" w:rsidP="00675948">
                  <w:pPr>
                    <w:numPr>
                      <w:ilvl w:val="0"/>
                      <w:numId w:val="1"/>
                    </w:numPr>
                    <w:overflowPunct w:val="0"/>
                    <w:spacing w:after="0"/>
                    <w:contextualSpacing/>
                    <w:textAlignment w:val="baseline"/>
                    <w:rPr>
                      <w:rFonts w:eastAsia="Times New Roman"/>
                      <w:b/>
                      <w:bCs/>
                      <w:sz w:val="24"/>
                      <w:szCs w:val="24"/>
                      <w:lang w:eastAsia="en-GB"/>
                    </w:rPr>
                  </w:pPr>
                  <w:r>
                    <w:rPr>
                      <w:rFonts w:eastAsia="Times New Roman"/>
                      <w:lang w:val="en-US" w:eastAsia="zh-CN"/>
                    </w:rPr>
                    <w:t xml:space="preserve">If UE determines the presence of other DL signals/channels except SSB of higher priority than PRS on a PRS symbol later than [N symbol/T </w:t>
                  </w:r>
                  <w:proofErr w:type="spellStart"/>
                  <w:r>
                    <w:rPr>
                      <w:rFonts w:eastAsia="Times New Roman"/>
                      <w:lang w:val="en-US" w:eastAsia="zh-CN"/>
                    </w:rPr>
                    <w:t>ms</w:t>
                  </w:r>
                  <w:proofErr w:type="spellEnd"/>
                  <w:r>
                    <w:rPr>
                      <w:rFonts w:eastAsia="Times New Roman"/>
                      <w:lang w:val="en-US" w:eastAsia="zh-CN"/>
                    </w:rPr>
                    <w:t xml:space="preserve">] before the PRS symbol, UE is not required to receive the other DL signals/channels except SSB of higher priority and may receive the PRS </w:t>
                  </w:r>
                  <w:r>
                    <w:rPr>
                      <w:rFonts w:eastAsia="Times New Roman"/>
                      <w:lang w:val="en-US" w:eastAsia="zh-CN"/>
                    </w:rPr>
                    <w:lastRenderedPageBreak/>
                    <w:t>symbol.</w:t>
                  </w:r>
                </w:p>
                <w:p w14:paraId="7F7044DD" w14:textId="77777777" w:rsidR="00675948" w:rsidRDefault="00675948" w:rsidP="00675948">
                  <w:pPr>
                    <w:spacing w:after="0"/>
                    <w:rPr>
                      <w:rFonts w:eastAsia="Times New Roman"/>
                      <w:b/>
                      <w:bCs/>
                      <w:sz w:val="24"/>
                      <w:szCs w:val="24"/>
                      <w:lang w:val="fr-FR" w:eastAsia="en-GB"/>
                    </w:rPr>
                  </w:pPr>
                </w:p>
                <w:p w14:paraId="110ECB5F" w14:textId="77777777" w:rsidR="00675948" w:rsidRDefault="00675948" w:rsidP="00675948">
                  <w:pPr>
                    <w:spacing w:after="0"/>
                    <w:rPr>
                      <w:iCs/>
                    </w:rPr>
                  </w:pPr>
                  <w:r>
                    <w:rPr>
                      <w:rFonts w:eastAsia="Times New Roman"/>
                      <w:lang w:val="fr-FR" w:eastAsia="zh-CN"/>
                    </w:rPr>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p>
              </w:tc>
            </w:tr>
          </w:tbl>
          <w:p w14:paraId="662C31CA" w14:textId="77777777" w:rsidR="00675948" w:rsidRPr="00675948" w:rsidRDefault="00675948" w:rsidP="00687DC6">
            <w:pPr>
              <w:pStyle w:val="CRCoverPage"/>
              <w:spacing w:after="0"/>
              <w:ind w:left="100"/>
              <w:rPr>
                <w:noProof/>
                <w:lang w:eastAsia="zh-CN"/>
              </w:rPr>
            </w:pPr>
          </w:p>
          <w:p w14:paraId="708AA7DE" w14:textId="04F92C7C" w:rsidR="00675948" w:rsidRDefault="00675948" w:rsidP="00687D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BCA28D" w14:textId="340CCA5D" w:rsidR="001E41F3" w:rsidRDefault="00675948" w:rsidP="00F82FF7">
            <w:pPr>
              <w:pStyle w:val="CRCoverPage"/>
              <w:spacing w:after="0"/>
              <w:ind w:left="100"/>
              <w:rPr>
                <w:noProof/>
                <w:lang w:eastAsia="zh-CN"/>
              </w:rPr>
            </w:pPr>
            <w:r>
              <w:rPr>
                <w:lang w:eastAsia="zh-CN"/>
              </w:rPr>
              <w:t xml:space="preserve">Update description </w:t>
            </w:r>
            <w:r>
              <w:rPr>
                <w:rFonts w:hint="eastAsia"/>
                <w:lang w:val="en-US" w:eastAsia="zh-CN"/>
              </w:rPr>
              <w:t xml:space="preserve">on collision issue </w:t>
            </w:r>
            <w:r>
              <w:rPr>
                <w:lang w:val="en-US" w:eastAsia="zh-CN"/>
              </w:rPr>
              <w:t xml:space="preserve">across FR2 bands </w:t>
            </w:r>
            <w:r>
              <w:rPr>
                <w:lang w:eastAsia="zh-CN"/>
              </w:rPr>
              <w:t>for type 1B and type 2 PPW according to RAN4</w:t>
            </w:r>
            <w:r>
              <w:rPr>
                <w:lang w:val="en-US" w:eastAsia="zh-CN"/>
              </w:rPr>
              <w:t>’</w:t>
            </w:r>
            <w:r>
              <w:rPr>
                <w:rFonts w:hint="eastAsia"/>
                <w:lang w:val="en-US" w:eastAsia="zh-CN"/>
              </w:rPr>
              <w:t>s agreement</w:t>
            </w:r>
            <w:r>
              <w:rPr>
                <w:lang w:eastAsia="zh-CN"/>
              </w:rPr>
              <w:t>.</w:t>
            </w:r>
          </w:p>
          <w:p w14:paraId="31C656EC" w14:textId="08F9E46B" w:rsidR="00D044A7" w:rsidRPr="00C32EB7" w:rsidRDefault="00D044A7" w:rsidP="00F82FF7">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5D2BF6" w14:textId="77777777" w:rsidR="00675948" w:rsidRDefault="00675948">
            <w:pPr>
              <w:pStyle w:val="CRCoverPage"/>
              <w:spacing w:after="0"/>
              <w:ind w:left="100"/>
            </w:pPr>
            <w:r w:rsidRPr="00675948">
              <w:t>The specification 38.214 is not complete on the collision issue between DL PRS and other signals on different FR2 bands in a type 1B and type 2 PPW.</w:t>
            </w:r>
          </w:p>
          <w:p w14:paraId="5C4BEB44" w14:textId="4F6C6065" w:rsidR="00D044A7" w:rsidRDefault="00D044A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43D6D" w:rsidR="001E41F3" w:rsidRDefault="00675948">
            <w:pPr>
              <w:pStyle w:val="CRCoverPage"/>
              <w:spacing w:after="0"/>
              <w:ind w:left="100"/>
              <w:rPr>
                <w:noProof/>
              </w:rPr>
            </w:pPr>
            <w:r>
              <w:rPr>
                <w:noProof/>
                <w:lang w:eastAsia="zh-CN"/>
              </w:rPr>
              <w:t>5.1.6.5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233157"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886A3"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1DF3F"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EBF522" w14:textId="77777777" w:rsidR="00A73146" w:rsidRDefault="00A73146" w:rsidP="00A73146">
            <w:pPr>
              <w:spacing w:after="0"/>
              <w:ind w:left="100"/>
              <w:rPr>
                <w:rFonts w:ascii="Arial" w:hAnsi="Arial"/>
                <w:u w:val="single"/>
                <w:lang w:val="en-US"/>
              </w:rPr>
            </w:pPr>
            <w:r w:rsidRPr="00B6028B">
              <w:rPr>
                <w:rFonts w:ascii="Arial" w:hAnsi="Arial"/>
                <w:u w:val="single"/>
                <w:lang w:val="en-US"/>
              </w:rPr>
              <w:t>Isolated Impact Analysis:</w:t>
            </w:r>
          </w:p>
          <w:p w14:paraId="5ADB98B5" w14:textId="3FB71C44" w:rsidR="001E41F3" w:rsidRDefault="00675948" w:rsidP="00A73146">
            <w:pPr>
              <w:pStyle w:val="CRCoverPage"/>
              <w:spacing w:after="0"/>
              <w:ind w:left="100"/>
              <w:rPr>
                <w:lang w:eastAsia="zh-CN"/>
              </w:rPr>
            </w:pPr>
            <w:r>
              <w:rPr>
                <w:lang w:eastAsia="zh-CN"/>
              </w:rPr>
              <w:t>If the UE is implemented according to this CR, while the network is not, the DL/signals channels in a different FR2 bands than the PRS FR2 bands that shares a common Rx beam may not be received.</w:t>
            </w:r>
          </w:p>
          <w:p w14:paraId="48ED5B9A" w14:textId="77777777" w:rsidR="00675948" w:rsidRDefault="00675948" w:rsidP="00A73146">
            <w:pPr>
              <w:pStyle w:val="CRCoverPage"/>
              <w:spacing w:after="0"/>
              <w:ind w:left="100"/>
              <w:rPr>
                <w:noProof/>
              </w:rPr>
            </w:pPr>
          </w:p>
          <w:p w14:paraId="00D3B8F7" w14:textId="27343A54" w:rsidR="00675948" w:rsidRDefault="00675948" w:rsidP="00A73146">
            <w:pPr>
              <w:pStyle w:val="CRCoverPage"/>
              <w:spacing w:after="0"/>
              <w:ind w:left="100"/>
              <w:rPr>
                <w:noProof/>
                <w:lang w:eastAsia="zh-CN"/>
              </w:rPr>
            </w:pPr>
            <w:r>
              <w:rPr>
                <w:rFonts w:hint="eastAsia"/>
                <w:noProof/>
                <w:lang w:eastAsia="zh-CN"/>
              </w:rPr>
              <w:t>I</w:t>
            </w:r>
            <w:r>
              <w:rPr>
                <w:noProof/>
                <w:lang w:eastAsia="zh-CN"/>
              </w:rPr>
              <w:t>f the network is implemented according to this CR, while the UE is not, there is no inter-operability issue.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B51B27" w14:textId="77777777" w:rsidR="00675948" w:rsidRDefault="00675948" w:rsidP="00675948">
      <w:pPr>
        <w:keepNext/>
        <w:keepLines/>
        <w:spacing w:before="120"/>
        <w:outlineLvl w:val="3"/>
        <w:rPr>
          <w:rFonts w:ascii="Arial" w:hAnsi="Arial"/>
          <w:color w:val="000000"/>
          <w:sz w:val="24"/>
        </w:rPr>
      </w:pPr>
      <w:r>
        <w:rPr>
          <w:rFonts w:ascii="Arial" w:hAnsi="Arial" w:hint="eastAsia"/>
          <w:color w:val="000000"/>
          <w:sz w:val="24"/>
          <w:lang w:val="en-US" w:eastAsia="zh-CN"/>
        </w:rPr>
        <w:lastRenderedPageBreak/>
        <w:t xml:space="preserve">5.1.6.5 </w:t>
      </w:r>
      <w:r>
        <w:rPr>
          <w:rFonts w:ascii="Arial" w:hAnsi="Arial"/>
          <w:color w:val="000000"/>
          <w:sz w:val="24"/>
        </w:rPr>
        <w:t>PRS reception procedure</w:t>
      </w:r>
    </w:p>
    <w:p w14:paraId="0FDF6690" w14:textId="77777777" w:rsidR="00675948" w:rsidRDefault="00675948" w:rsidP="00675948">
      <w:pPr>
        <w:jc w:val="center"/>
        <w:rPr>
          <w:color w:val="FF0000"/>
          <w:lang w:eastAsia="zh-CN"/>
        </w:rPr>
      </w:pPr>
      <w:r>
        <w:rPr>
          <w:rFonts w:hint="eastAsia"/>
          <w:color w:val="FF0000"/>
          <w:lang w:eastAsia="zh-CN"/>
        </w:rPr>
        <w:t>&lt;Unrelated part omitted&gt;</w:t>
      </w:r>
    </w:p>
    <w:p w14:paraId="086E490E" w14:textId="7DC29E8E" w:rsidR="00675948" w:rsidRPr="00A6289F" w:rsidRDefault="00675948" w:rsidP="00675948">
      <w:pPr>
        <w:pStyle w:val="CRCoverPage"/>
        <w:tabs>
          <w:tab w:val="right" w:pos="2184"/>
        </w:tabs>
        <w:spacing w:after="0"/>
        <w:rPr>
          <w:rFonts w:ascii="Times" w:eastAsia="Times New Roman" w:hAnsi="Times" w:cs="Times"/>
          <w:lang w:val="en-US" w:eastAsia="zh-CN"/>
        </w:rPr>
      </w:pPr>
      <w:r w:rsidRPr="00A6289F">
        <w:rPr>
          <w:rFonts w:ascii="Times" w:hAnsi="Times" w:cs="Times"/>
          <w:lang w:eastAsia="zh-CN"/>
        </w:rPr>
        <w:t xml:space="preserve">When the UE is expected to measure the DL PRS outside the measurement gap in a configured PRS processing window with </w:t>
      </w:r>
      <w:r w:rsidRPr="00A6289F">
        <w:rPr>
          <w:rFonts w:ascii="Times" w:hAnsi="Times" w:cs="Times"/>
          <w:i/>
          <w:iCs/>
          <w:lang w:eastAsia="zh-CN"/>
        </w:rPr>
        <w:t>type1A</w:t>
      </w:r>
      <w:r w:rsidRPr="00A6289F">
        <w:rPr>
          <w:rFonts w:ascii="Times" w:hAnsi="Times" w:cs="Times"/>
          <w:lang w:eastAsia="zh-CN"/>
        </w:rPr>
        <w:t xml:space="preserve">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w:t>
      </w:r>
      <w:r w:rsidRPr="00A6289F">
        <w:rPr>
          <w:rFonts w:ascii="Times" w:hAnsi="Times" w:cs="Times"/>
          <w:i/>
          <w:iCs/>
          <w:lang w:eastAsia="zh-CN"/>
        </w:rPr>
        <w:t>type1B</w:t>
      </w:r>
      <w:r w:rsidRPr="00A6289F">
        <w:rPr>
          <w:rFonts w:ascii="Times" w:hAnsi="Times" w:cs="Times"/>
          <w:lang w:eastAsia="zh-CN"/>
        </w:rPr>
        <w:t xml:space="preserve">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w:t>
      </w:r>
      <w:r w:rsidRPr="00A6289F">
        <w:rPr>
          <w:rFonts w:ascii="Times" w:hAnsi="Times" w:cs="Times"/>
          <w:i/>
          <w:iCs/>
          <w:lang w:eastAsia="zh-CN"/>
        </w:rPr>
        <w:t>type2</w:t>
      </w:r>
      <w:r w:rsidRPr="00A6289F">
        <w:rPr>
          <w:rFonts w:ascii="Times" w:hAnsi="Times" w:cs="Times"/>
          <w:lang w:eastAsia="zh-CN"/>
        </w:rPr>
        <w:t xml:space="preserve"> if the DL PRS is determined to be higher priority than the DL signals and channels inside the PRS processing window, those DL signals and channels </w:t>
      </w:r>
      <w:r w:rsidRPr="00A6289F">
        <w:rPr>
          <w:rFonts w:ascii="Times" w:hAnsi="Times" w:cs="Times"/>
          <w:lang w:val="en-US" w:eastAsia="zh-CN"/>
        </w:rPr>
        <w:t xml:space="preserve"> </w:t>
      </w:r>
      <w:r w:rsidRPr="00A6289F">
        <w:rPr>
          <w:rFonts w:ascii="Times" w:hAnsi="Times" w:cs="Times"/>
          <w:lang w:eastAsia="zh-CN"/>
        </w:rPr>
        <w:t xml:space="preserve">from the impacted serving cells are not expected to be measured by the UE on the overlapped symbols with the DL PRS, where impacted serving cells refer to the serving cell on which the </w:t>
      </w:r>
      <w:r w:rsidRPr="00A6289F">
        <w:rPr>
          <w:rFonts w:ascii="Times" w:hAnsi="Times" w:cs="Times"/>
          <w:i/>
          <w:iCs/>
        </w:rPr>
        <w:t>DL-PPW-</w:t>
      </w:r>
      <w:proofErr w:type="spellStart"/>
      <w:r w:rsidRPr="00A6289F">
        <w:rPr>
          <w:rFonts w:ascii="Times" w:hAnsi="Times" w:cs="Times"/>
          <w:i/>
          <w:iCs/>
        </w:rPr>
        <w:t>PreConfig</w:t>
      </w:r>
      <w:proofErr w:type="spellEnd"/>
      <w:r w:rsidRPr="00A6289F">
        <w:rPr>
          <w:rFonts w:ascii="Times" w:hAnsi="Times" w:cs="Times"/>
          <w:lang w:eastAsia="zh-CN"/>
        </w:rPr>
        <w:t xml:space="preserve"> is configured for a frequency range 1 band, and all the serving cells in the same band as the DL PRS for a frequency range 2 band.</w:t>
      </w:r>
      <w:ins w:id="1" w:author="Moderator (Huawei)" w:date="2022-10-18T10:46:00Z">
        <w:r w:rsidRPr="00675948">
          <w:rPr>
            <w:rFonts w:ascii="Times" w:hAnsi="Times" w:cs="Times"/>
            <w:color w:val="000000" w:themeColor="text1"/>
            <w:lang w:eastAsia="zh-CN"/>
          </w:rPr>
          <w:t xml:space="preserve"> When the UE is expected to measure the DL PRS outside the measurement gap in a configured 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and if the DL PRS is determined to be higher priority than the DL signals and channels inside the 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675948">
          <w:rPr>
            <w:rFonts w:ascii="Times" w:eastAsia="Times New Roman" w:hAnsi="Times" w:cs="Times"/>
            <w:color w:val="000000" w:themeColor="text1"/>
            <w:lang w:val="fr-FR" w:eastAsia="zh-CN"/>
          </w:rPr>
          <w:t xml:space="preserve">or inter-band case for </w:t>
        </w:r>
      </w:ins>
      <w:ins w:id="2" w:author="Moderator (Huawei)" w:date="2022-10-19T08:14:00Z">
        <w:r w:rsidR="005359B3">
          <w:rPr>
            <w:rFonts w:ascii="Times" w:eastAsia="Times New Roman" w:hAnsi="Times" w:cs="Times"/>
            <w:color w:val="000000" w:themeColor="text1"/>
            <w:lang w:val="fr-FR" w:eastAsia="zh-CN"/>
          </w:rPr>
          <w:t>frequency range 2</w:t>
        </w:r>
      </w:ins>
      <w:ins w:id="3" w:author="Moderator (Huawei)" w:date="2022-10-18T10:46:00Z">
        <w:r w:rsidRPr="00675948">
          <w:rPr>
            <w:rFonts w:ascii="Times" w:eastAsia="Times New Roman" w:hAnsi="Times" w:cs="Times"/>
            <w:color w:val="000000" w:themeColor="text1"/>
            <w:lang w:val="fr-FR" w:eastAsia="zh-CN"/>
          </w:rPr>
          <w:t xml:space="preserve"> for the DL signals/channels from a different </w:t>
        </w:r>
      </w:ins>
      <w:ins w:id="4" w:author="Moderator (Huawei)" w:date="2022-10-19T08:14:00Z">
        <w:r w:rsidR="005359B3">
          <w:rPr>
            <w:rFonts w:ascii="Times" w:eastAsia="Times New Roman" w:hAnsi="Times" w:cs="Times"/>
            <w:color w:val="000000" w:themeColor="text1"/>
            <w:lang w:val="fr-FR" w:eastAsia="zh-CN"/>
          </w:rPr>
          <w:t>frequency range 2</w:t>
        </w:r>
      </w:ins>
      <w:ins w:id="5" w:author="Moderator (Huawei)" w:date="2022-10-18T10:46:00Z">
        <w:r w:rsidRPr="00675948">
          <w:rPr>
            <w:rFonts w:ascii="Times" w:eastAsia="Times New Roman" w:hAnsi="Times" w:cs="Times"/>
            <w:color w:val="000000" w:themeColor="text1"/>
            <w:lang w:val="fr-FR" w:eastAsia="zh-CN"/>
          </w:rPr>
          <w:t xml:space="preserve"> band than the </w:t>
        </w:r>
      </w:ins>
      <w:ins w:id="6" w:author="Moderator (Huawei)" w:date="2022-10-19T08:14:00Z">
        <w:r w:rsidR="005359B3">
          <w:rPr>
            <w:rFonts w:ascii="Times" w:eastAsia="Times New Roman" w:hAnsi="Times" w:cs="Times"/>
            <w:color w:val="000000" w:themeColor="text1"/>
            <w:lang w:val="fr-FR" w:eastAsia="zh-CN"/>
          </w:rPr>
          <w:t>frequency range 2</w:t>
        </w:r>
      </w:ins>
      <w:ins w:id="7" w:author="Moderator (Huawei)" w:date="2022-10-18T10:46:00Z">
        <w:r w:rsidRPr="00675948">
          <w:rPr>
            <w:rFonts w:ascii="Times" w:eastAsia="Times New Roman" w:hAnsi="Times" w:cs="Times"/>
            <w:color w:val="000000" w:themeColor="text1"/>
            <w:lang w:val="fr-FR" w:eastAsia="zh-CN"/>
          </w:rPr>
          <w:t xml:space="preserve"> band of the DL PRS</w:t>
        </w:r>
        <w:r w:rsidRPr="00675948">
          <w:rPr>
            <w:rFonts w:ascii="Times" w:eastAsia="Times New Roman" w:hAnsi="Times" w:cs="Times"/>
            <w:color w:val="000000" w:themeColor="text1"/>
            <w:lang w:val="en-US" w:eastAsia="zh-CN"/>
          </w:rPr>
          <w:t>.</w:t>
        </w:r>
      </w:ins>
      <w:bookmarkStart w:id="8" w:name="_GoBack"/>
      <w:bookmarkEnd w:id="8"/>
    </w:p>
    <w:p w14:paraId="68C9CD36" w14:textId="09F54E0B" w:rsidR="001E41F3" w:rsidRPr="00213928" w:rsidRDefault="00675948" w:rsidP="00675948">
      <w:pPr>
        <w:jc w:val="center"/>
        <w:rPr>
          <w:noProof/>
        </w:rPr>
      </w:pPr>
      <w:r>
        <w:rPr>
          <w:rFonts w:hint="eastAsia"/>
          <w:color w:val="FF0000"/>
          <w:lang w:eastAsia="zh-CN"/>
        </w:rPr>
        <w:t>&lt;Unrelated part omitted&gt;</w:t>
      </w:r>
    </w:p>
    <w:sectPr w:rsidR="001E41F3" w:rsidRPr="0021392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1C5D" w14:textId="77777777" w:rsidR="00E02FD6" w:rsidRDefault="00E02FD6">
      <w:r>
        <w:separator/>
      </w:r>
    </w:p>
  </w:endnote>
  <w:endnote w:type="continuationSeparator" w:id="0">
    <w:p w14:paraId="6BA7490F" w14:textId="77777777" w:rsidR="00E02FD6" w:rsidRDefault="00E0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CDF1" w14:textId="77777777" w:rsidR="00E02FD6" w:rsidRDefault="00E02FD6">
      <w:r>
        <w:separator/>
      </w:r>
    </w:p>
  </w:footnote>
  <w:footnote w:type="continuationSeparator" w:id="0">
    <w:p w14:paraId="0D1A3372" w14:textId="77777777" w:rsidR="00E02FD6" w:rsidRDefault="00E0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1CF6"/>
    <w:multiLevelType w:val="multilevel"/>
    <w:tmpl w:val="28921CF6"/>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D60"/>
    <w:rsid w:val="000A6394"/>
    <w:rsid w:val="000B7FED"/>
    <w:rsid w:val="000C038A"/>
    <w:rsid w:val="000C6598"/>
    <w:rsid w:val="000C6AB4"/>
    <w:rsid w:val="000D44B3"/>
    <w:rsid w:val="0010515F"/>
    <w:rsid w:val="00106952"/>
    <w:rsid w:val="00131BC5"/>
    <w:rsid w:val="00142141"/>
    <w:rsid w:val="00145D43"/>
    <w:rsid w:val="00192C46"/>
    <w:rsid w:val="001A08B3"/>
    <w:rsid w:val="001A7B60"/>
    <w:rsid w:val="001B52F0"/>
    <w:rsid w:val="001B7A65"/>
    <w:rsid w:val="001C6ED3"/>
    <w:rsid w:val="001E41F3"/>
    <w:rsid w:val="00213928"/>
    <w:rsid w:val="00226394"/>
    <w:rsid w:val="002471D3"/>
    <w:rsid w:val="0026004D"/>
    <w:rsid w:val="002640DD"/>
    <w:rsid w:val="00275D12"/>
    <w:rsid w:val="00284EAF"/>
    <w:rsid w:val="00284FEB"/>
    <w:rsid w:val="002860C4"/>
    <w:rsid w:val="002A27B4"/>
    <w:rsid w:val="002B5741"/>
    <w:rsid w:val="002C38ED"/>
    <w:rsid w:val="002E472E"/>
    <w:rsid w:val="002E7B2A"/>
    <w:rsid w:val="002F30F1"/>
    <w:rsid w:val="00305409"/>
    <w:rsid w:val="003609EF"/>
    <w:rsid w:val="0036231A"/>
    <w:rsid w:val="00374DD4"/>
    <w:rsid w:val="003922CC"/>
    <w:rsid w:val="003B3BB5"/>
    <w:rsid w:val="003C4E2C"/>
    <w:rsid w:val="003E17C7"/>
    <w:rsid w:val="003E1A36"/>
    <w:rsid w:val="00410371"/>
    <w:rsid w:val="0041533B"/>
    <w:rsid w:val="004242F1"/>
    <w:rsid w:val="0043523B"/>
    <w:rsid w:val="004364D2"/>
    <w:rsid w:val="00482888"/>
    <w:rsid w:val="004842F8"/>
    <w:rsid w:val="004938D2"/>
    <w:rsid w:val="004B006B"/>
    <w:rsid w:val="004B75B7"/>
    <w:rsid w:val="004D34DC"/>
    <w:rsid w:val="004F5A4C"/>
    <w:rsid w:val="004F67FE"/>
    <w:rsid w:val="004F7D65"/>
    <w:rsid w:val="00503653"/>
    <w:rsid w:val="00505767"/>
    <w:rsid w:val="005141D9"/>
    <w:rsid w:val="0051580D"/>
    <w:rsid w:val="005359B3"/>
    <w:rsid w:val="0053661C"/>
    <w:rsid w:val="005371B7"/>
    <w:rsid w:val="00547111"/>
    <w:rsid w:val="00575B57"/>
    <w:rsid w:val="00581B2E"/>
    <w:rsid w:val="00592D74"/>
    <w:rsid w:val="005A15A9"/>
    <w:rsid w:val="005E2C44"/>
    <w:rsid w:val="00621188"/>
    <w:rsid w:val="006257ED"/>
    <w:rsid w:val="00653DE4"/>
    <w:rsid w:val="00662E37"/>
    <w:rsid w:val="00665C47"/>
    <w:rsid w:val="006715B7"/>
    <w:rsid w:val="00675948"/>
    <w:rsid w:val="00687DC6"/>
    <w:rsid w:val="00695808"/>
    <w:rsid w:val="006B46FB"/>
    <w:rsid w:val="006E21FB"/>
    <w:rsid w:val="006E4680"/>
    <w:rsid w:val="006E76D7"/>
    <w:rsid w:val="00717E16"/>
    <w:rsid w:val="00770A5F"/>
    <w:rsid w:val="0077301C"/>
    <w:rsid w:val="00792342"/>
    <w:rsid w:val="00793915"/>
    <w:rsid w:val="007977A8"/>
    <w:rsid w:val="007B512A"/>
    <w:rsid w:val="007C2097"/>
    <w:rsid w:val="007D6A07"/>
    <w:rsid w:val="007F7259"/>
    <w:rsid w:val="008040A8"/>
    <w:rsid w:val="00825815"/>
    <w:rsid w:val="008279FA"/>
    <w:rsid w:val="008626E7"/>
    <w:rsid w:val="00870EE7"/>
    <w:rsid w:val="008863B9"/>
    <w:rsid w:val="008A45A6"/>
    <w:rsid w:val="008A7977"/>
    <w:rsid w:val="008D3CCC"/>
    <w:rsid w:val="008F3789"/>
    <w:rsid w:val="008F686C"/>
    <w:rsid w:val="009148DE"/>
    <w:rsid w:val="009216CD"/>
    <w:rsid w:val="00941E30"/>
    <w:rsid w:val="009777D9"/>
    <w:rsid w:val="00991B88"/>
    <w:rsid w:val="009A5753"/>
    <w:rsid w:val="009A579D"/>
    <w:rsid w:val="009D1968"/>
    <w:rsid w:val="009E3297"/>
    <w:rsid w:val="009F734F"/>
    <w:rsid w:val="00A246B6"/>
    <w:rsid w:val="00A43FAA"/>
    <w:rsid w:val="00A47E70"/>
    <w:rsid w:val="00A50CF0"/>
    <w:rsid w:val="00A51891"/>
    <w:rsid w:val="00A73146"/>
    <w:rsid w:val="00A7671C"/>
    <w:rsid w:val="00A85F84"/>
    <w:rsid w:val="00AA2CBC"/>
    <w:rsid w:val="00AC5820"/>
    <w:rsid w:val="00AD1CD8"/>
    <w:rsid w:val="00AF064B"/>
    <w:rsid w:val="00AF356C"/>
    <w:rsid w:val="00AF6853"/>
    <w:rsid w:val="00B258BB"/>
    <w:rsid w:val="00B26199"/>
    <w:rsid w:val="00B67B97"/>
    <w:rsid w:val="00B74418"/>
    <w:rsid w:val="00B968C8"/>
    <w:rsid w:val="00BA3EC5"/>
    <w:rsid w:val="00BA51D9"/>
    <w:rsid w:val="00BB5DFC"/>
    <w:rsid w:val="00BD279D"/>
    <w:rsid w:val="00BD6BB8"/>
    <w:rsid w:val="00BE457C"/>
    <w:rsid w:val="00C0123E"/>
    <w:rsid w:val="00C212AF"/>
    <w:rsid w:val="00C32EB7"/>
    <w:rsid w:val="00C66BA2"/>
    <w:rsid w:val="00C70D81"/>
    <w:rsid w:val="00C870F6"/>
    <w:rsid w:val="00C95985"/>
    <w:rsid w:val="00CC5026"/>
    <w:rsid w:val="00CC68D0"/>
    <w:rsid w:val="00CE7687"/>
    <w:rsid w:val="00D03F9A"/>
    <w:rsid w:val="00D044A7"/>
    <w:rsid w:val="00D06D51"/>
    <w:rsid w:val="00D24991"/>
    <w:rsid w:val="00D36436"/>
    <w:rsid w:val="00D50255"/>
    <w:rsid w:val="00D51677"/>
    <w:rsid w:val="00D66520"/>
    <w:rsid w:val="00D84AE9"/>
    <w:rsid w:val="00D87B5B"/>
    <w:rsid w:val="00DB69C3"/>
    <w:rsid w:val="00DC52D4"/>
    <w:rsid w:val="00DE34CF"/>
    <w:rsid w:val="00E02FD6"/>
    <w:rsid w:val="00E13F3D"/>
    <w:rsid w:val="00E34898"/>
    <w:rsid w:val="00E816DA"/>
    <w:rsid w:val="00E865BF"/>
    <w:rsid w:val="00EB09B7"/>
    <w:rsid w:val="00EB39A1"/>
    <w:rsid w:val="00EE7D7C"/>
    <w:rsid w:val="00EF5DE1"/>
    <w:rsid w:val="00EF61EB"/>
    <w:rsid w:val="00F25D98"/>
    <w:rsid w:val="00F300FB"/>
    <w:rsid w:val="00F40317"/>
    <w:rsid w:val="00F4356B"/>
    <w:rsid w:val="00F5567A"/>
    <w:rsid w:val="00F82FF7"/>
    <w:rsid w:val="00F85004"/>
    <w:rsid w:val="00FB6386"/>
    <w:rsid w:val="00FD7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35D2403D-55AE-4B17-BC28-BEFDE7B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675948"/>
    <w:pPr>
      <w:widowControl w:val="0"/>
      <w:autoSpaceDE w:val="0"/>
      <w:autoSpaceDN w:val="0"/>
      <w:adjustRightInd w:val="0"/>
      <w:spacing w:after="120" w:line="259" w:lineRule="auto"/>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67594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B2AC-E041-44F1-90FC-67E4A07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Moderator (Huawei)</cp:lastModifiedBy>
  <cp:revision>2</cp:revision>
  <dcterms:created xsi:type="dcterms:W3CDTF">2022-10-19T00:14:00Z</dcterms:created>
  <dcterms:modified xsi:type="dcterms:W3CDTF">2022-10-19T00:14:00Z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(3)gRLUe/8BRegeiiixfuAtQ8nxJwrckU+urUPQ4bfaIECuG9J/9RePqdCkC+SQTKF3MRJDp4eU
sA++t5TKSiGBnxRN5OoL6k8eB8QSNzrYcX5dmB03SOmU+evf8Ngg0k/snvTtJIubNAqYJ0zY
7FgYbIEvhqQxsfUe2Lk2V2XZEjwqZ9X3T8/GfJB6PIcBIVrittvYTptGR+Fm2QgAa5z2KF+A
5/FZ3nSgRlpRtBvaI3</vt:lpwstr>
  </property>
  <property fmtid="{D5CDD505-2E9C-101B-9397-08002B2CF9AE}" pid="3" name="_2015_ms_pID_7253431">
    <vt:lpwstr>Ha/sgZRx5Su2JSJZUl14EsPwxLo5eDEBNMrpYnXZOAtnxDrM4298tV
s4a9blxI0MBlXKzKHTE01NgJbr05p+ddGUf5Cq7ST7ioaNNfZ6w5osC30XU9o387HWRCCbB1
+9n1fRWiIvLH73/Ms/DELoCtcrrMVK+WdONytyiBN+AAj7lv6NuLncSuVgxHkn21v6luYHZQ
sXMdUNPpxPxIrgJgumZwTkIHWnD1+9miKCXX</vt:lpwstr>
  </property>
  <property fmtid="{D5CDD505-2E9C-101B-9397-08002B2CF9AE}" pid="4" name="_2015_ms_pID_7253432">
    <vt:lpwstr>4Q==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1665621395</vt:lpwstr>
  </property>
</Properties>
</file>