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583AD" w14:textId="391FEBB6" w:rsidR="003B3BB5" w:rsidRDefault="003B3BB5" w:rsidP="003B3BB5">
      <w:pPr>
        <w:pStyle w:val="CRCoverPage"/>
        <w:tabs>
          <w:tab w:val="right" w:pos="9639"/>
        </w:tabs>
        <w:spacing w:after="0"/>
        <w:rPr>
          <w:b/>
          <w:i/>
          <w:noProof/>
          <w:sz w:val="28"/>
        </w:rPr>
      </w:pPr>
      <w:r>
        <w:rPr>
          <w:b/>
          <w:noProof/>
          <w:sz w:val="24"/>
        </w:rPr>
        <w:t>3GPP TSG-RAN WG1 Meeting #110bis-e</w:t>
      </w:r>
      <w:r>
        <w:rPr>
          <w:b/>
          <w:i/>
          <w:noProof/>
          <w:sz w:val="28"/>
        </w:rPr>
        <w:tab/>
      </w:r>
      <w:r w:rsidR="00BE457C" w:rsidRPr="00BE457C">
        <w:rPr>
          <w:b/>
          <w:i/>
          <w:noProof/>
          <w:sz w:val="28"/>
        </w:rPr>
        <w:t>R1-2210559</w:t>
      </w:r>
    </w:p>
    <w:p w14:paraId="3410BACE" w14:textId="77777777" w:rsidR="00106952" w:rsidRPr="00BD617E" w:rsidRDefault="00106952" w:rsidP="00106952">
      <w:pPr>
        <w:pStyle w:val="CRCoverPage"/>
        <w:outlineLvl w:val="0"/>
        <w:rPr>
          <w:b/>
          <w:noProof/>
          <w:sz w:val="24"/>
        </w:rPr>
      </w:pPr>
      <w:r w:rsidRPr="005C67FF">
        <w:rPr>
          <w:b/>
          <w:noProof/>
          <w:sz w:val="24"/>
        </w:rPr>
        <w:t>e-Meeting, October 10 – 19,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5FFD4A9C" w:rsidR="001E41F3" w:rsidRDefault="00F4356B">
            <w:pPr>
              <w:pStyle w:val="CRCoverPage"/>
              <w:spacing w:after="0"/>
              <w:jc w:val="center"/>
              <w:rPr>
                <w:noProof/>
              </w:rPr>
            </w:pPr>
            <w:r w:rsidRPr="00575B57">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E821EE" w:rsidR="001E41F3" w:rsidRPr="00410371" w:rsidRDefault="00F4356B" w:rsidP="00F4356B">
            <w:pPr>
              <w:pStyle w:val="CRCoverPage"/>
              <w:wordWrap w:val="0"/>
              <w:spacing w:after="0"/>
              <w:jc w:val="right"/>
              <w:rPr>
                <w:b/>
                <w:noProof/>
                <w:sz w:val="28"/>
              </w:rPr>
            </w:pPr>
            <w:r>
              <w:rPr>
                <w:b/>
                <w:noProof/>
                <w:sz w:val="28"/>
              </w:rPr>
              <w:t>TS 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37B63D" w:rsidR="001E41F3" w:rsidRPr="00410371" w:rsidRDefault="00A51891" w:rsidP="00547111">
            <w:pPr>
              <w:pStyle w:val="CRCoverPage"/>
              <w:spacing w:after="0"/>
              <w:rPr>
                <w:noProof/>
              </w:rPr>
            </w:pPr>
            <w:r>
              <w:rPr>
                <w:b/>
                <w:noProof/>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AE864D" w:rsidR="001E41F3" w:rsidRPr="00410371" w:rsidRDefault="0079391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2B0BD2" w:rsidR="001E41F3" w:rsidRPr="00410371" w:rsidRDefault="0077301C">
            <w:pPr>
              <w:pStyle w:val="CRCoverPage"/>
              <w:spacing w:after="0"/>
              <w:jc w:val="center"/>
              <w:rPr>
                <w:noProof/>
                <w:sz w:val="28"/>
              </w:rPr>
            </w:pPr>
            <w:r>
              <w:rPr>
                <w:b/>
                <w:noProof/>
                <w:sz w:val="28"/>
              </w:rPr>
              <w:t>17.3</w:t>
            </w:r>
            <w:r w:rsidR="002C38E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7B803A" w:rsidR="00F25D98" w:rsidRDefault="005A15A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A2D355" w:rsidR="00F25D98" w:rsidRDefault="00E816D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A7D3AC" w:rsidR="001E41F3" w:rsidRDefault="00BE457C">
            <w:pPr>
              <w:pStyle w:val="CRCoverPage"/>
              <w:spacing w:after="0"/>
              <w:ind w:left="100"/>
              <w:rPr>
                <w:noProof/>
              </w:rPr>
            </w:pPr>
            <w:r w:rsidRPr="00BE457C">
              <w:rPr>
                <w:noProof/>
              </w:rPr>
              <w:t>[draft] Correction on SRS for positioning switching time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2DB245" w:rsidR="001E41F3" w:rsidRDefault="00284EAF">
            <w:pPr>
              <w:pStyle w:val="CRCoverPage"/>
              <w:spacing w:after="0"/>
              <w:ind w:left="100"/>
              <w:rPr>
                <w:noProof/>
              </w:rPr>
            </w:pPr>
            <w:r>
              <w:rPr>
                <w:noProof/>
              </w:rPr>
              <w:t>Moderator (</w:t>
            </w:r>
            <w:r w:rsidR="00EF5DE1" w:rsidRPr="00EF5DE1">
              <w:rPr>
                <w:noProof/>
              </w:rPr>
              <w:t>Huawei</w:t>
            </w:r>
            <w:r>
              <w:rPr>
                <w:noProof/>
              </w:rPr>
              <w:t>), Nokia</w:t>
            </w:r>
            <w:r w:rsidR="00D51677">
              <w:rPr>
                <w:noProof/>
              </w:rPr>
              <w:t>, Nokia Shanghai Bell</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46A84B" w:rsidR="001E41F3" w:rsidRDefault="003E17C7"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33AD88" w:rsidR="001E41F3" w:rsidRDefault="003E17C7">
            <w:pPr>
              <w:pStyle w:val="CRCoverPage"/>
              <w:spacing w:after="0"/>
              <w:ind w:left="100"/>
              <w:rPr>
                <w:noProof/>
              </w:rPr>
            </w:pPr>
            <w:r w:rsidRPr="003E17C7">
              <w:rPr>
                <w:noProof/>
              </w:rPr>
              <w:t>NR_pos_enh-Core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54BCA5" w:rsidR="001E41F3" w:rsidRDefault="002A27B4">
            <w:pPr>
              <w:pStyle w:val="CRCoverPage"/>
              <w:spacing w:after="0"/>
              <w:ind w:left="100"/>
              <w:rPr>
                <w:noProof/>
              </w:rPr>
            </w:pPr>
            <w:r>
              <w:rPr>
                <w:noProof/>
              </w:rPr>
              <w:t>2022-</w:t>
            </w:r>
            <w:r w:rsidR="00BE457C">
              <w:rPr>
                <w:noProof/>
              </w:rPr>
              <w:t>10</w:t>
            </w:r>
            <w:r>
              <w:rPr>
                <w:noProof/>
              </w:rPr>
              <w:t>-</w:t>
            </w:r>
            <w:r w:rsidR="00BE457C">
              <w:rPr>
                <w:noProof/>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97ADA1" w:rsidR="001E41F3" w:rsidRDefault="00C212A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312F6B" w:rsidR="001E41F3" w:rsidRDefault="002A27B4">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DA4E48" w14:textId="19FDC407" w:rsidR="001E41F3" w:rsidRDefault="00284EAF" w:rsidP="00687DC6">
            <w:pPr>
              <w:pStyle w:val="CRCoverPage"/>
              <w:spacing w:after="0"/>
              <w:ind w:left="100"/>
            </w:pPr>
            <w:r>
              <w:rPr>
                <w:rFonts w:cs="Arial"/>
                <w:iCs/>
              </w:rPr>
              <w:t>Currently for SRS for positioning transmission in RRC Inactive mode some dropping rules are defined when the transmission is outside the initial UL BWP. However, the specification simply states “with the switching time” which is not clear what switching time is referred to and is not clear that it is the transmission plus the switching time.</w:t>
            </w:r>
          </w:p>
          <w:p w14:paraId="708AA7DE" w14:textId="2E23860C" w:rsidR="00D044A7" w:rsidRDefault="00D044A7" w:rsidP="00687DC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BCA28D" w14:textId="1325C9E6" w:rsidR="001E41F3" w:rsidRDefault="00284EAF" w:rsidP="00F82FF7">
            <w:pPr>
              <w:pStyle w:val="CRCoverPage"/>
              <w:spacing w:after="0"/>
              <w:ind w:left="100"/>
              <w:rPr>
                <w:noProof/>
                <w:lang w:eastAsia="zh-CN"/>
              </w:rPr>
            </w:pPr>
            <w:r>
              <w:t>In Clause 6.2.1.4, clarify the switching time when the UE applies dropping rules for RRC Inactive mode transmission of SRS for positioning.</w:t>
            </w:r>
          </w:p>
          <w:p w14:paraId="31C656EC" w14:textId="08F9E46B" w:rsidR="00D044A7" w:rsidRPr="00C32EB7" w:rsidRDefault="00D044A7" w:rsidP="00F82FF7">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B11B43" w14:textId="57DE712C" w:rsidR="001E41F3" w:rsidRDefault="00284EAF">
            <w:pPr>
              <w:pStyle w:val="CRCoverPage"/>
              <w:spacing w:after="0"/>
              <w:ind w:left="100"/>
            </w:pPr>
            <w:r>
              <w:t>Unclear UE beh</w:t>
            </w:r>
            <w:r w:rsidR="00E865BF">
              <w:t>av</w:t>
            </w:r>
            <w:r>
              <w:t>ior and incomplete specifications.</w:t>
            </w:r>
          </w:p>
          <w:p w14:paraId="5C4BEB44" w14:textId="60B4F893" w:rsidR="00D044A7" w:rsidRDefault="00D044A7">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81AFB5" w:rsidR="001E41F3" w:rsidRDefault="00A73146">
            <w:pPr>
              <w:pStyle w:val="CRCoverPage"/>
              <w:spacing w:after="0"/>
              <w:ind w:left="100"/>
              <w:rPr>
                <w:noProof/>
              </w:rPr>
            </w:pPr>
            <w:r>
              <w:rPr>
                <w:noProof/>
                <w:lang w:eastAsia="zh-CN"/>
              </w:rPr>
              <w:t>6.2.1.4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233157" w:rsidR="001E41F3" w:rsidRDefault="00A7314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2886A3" w:rsidR="001E41F3" w:rsidRDefault="00A73146">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C1DF3F" w:rsidR="001E41F3" w:rsidRDefault="00A7314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EBF522" w14:textId="77777777" w:rsidR="00A73146" w:rsidRDefault="00A73146" w:rsidP="00A73146">
            <w:pPr>
              <w:spacing w:after="0"/>
              <w:ind w:left="100"/>
              <w:rPr>
                <w:rFonts w:ascii="Arial" w:hAnsi="Arial"/>
                <w:u w:val="single"/>
                <w:lang w:val="en-US"/>
              </w:rPr>
            </w:pPr>
            <w:r w:rsidRPr="00B6028B">
              <w:rPr>
                <w:rFonts w:ascii="Arial" w:hAnsi="Arial"/>
                <w:u w:val="single"/>
                <w:lang w:val="en-US"/>
              </w:rPr>
              <w:t>Isolated Impact Analysis:</w:t>
            </w:r>
          </w:p>
          <w:p w14:paraId="00D3B8F7" w14:textId="12DBAA5B" w:rsidR="001E41F3" w:rsidRDefault="00A73146" w:rsidP="00A73146">
            <w:pPr>
              <w:pStyle w:val="CRCoverPage"/>
              <w:spacing w:after="0"/>
              <w:ind w:left="100"/>
              <w:rPr>
                <w:noProof/>
              </w:rPr>
            </w:pPr>
            <w:r>
              <w:rPr>
                <w:lang w:eastAsia="zh-CN"/>
              </w:rPr>
              <w:t>No inter-operability issue is identified.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D76D7C" w14:textId="77777777" w:rsidR="00284EAF" w:rsidRDefault="00284EAF" w:rsidP="00284EAF">
      <w:pPr>
        <w:keepNext/>
        <w:keepLines/>
        <w:spacing w:before="120"/>
        <w:outlineLvl w:val="3"/>
        <w:rPr>
          <w:rFonts w:ascii="Arial" w:hAnsi="Arial"/>
          <w:sz w:val="24"/>
        </w:rPr>
      </w:pPr>
      <w:r>
        <w:rPr>
          <w:rFonts w:ascii="Arial" w:hAnsi="Arial"/>
          <w:sz w:val="24"/>
        </w:rPr>
        <w:lastRenderedPageBreak/>
        <w:t>6.2.1.4</w:t>
      </w:r>
      <w:r>
        <w:rPr>
          <w:rFonts w:ascii="Arial" w:hAnsi="Arial"/>
          <w:sz w:val="24"/>
        </w:rPr>
        <w:tab/>
        <w:t>UE sounding procedure for positioning purposes</w:t>
      </w:r>
    </w:p>
    <w:p w14:paraId="4A8FF082" w14:textId="77777777" w:rsidR="00284EAF" w:rsidRDefault="00284EAF" w:rsidP="00284EAF">
      <w:pPr>
        <w:jc w:val="center"/>
      </w:pPr>
      <w:r>
        <w:t>&lt;omitted text&gt;</w:t>
      </w:r>
    </w:p>
    <w:p w14:paraId="16714D36" w14:textId="0789386A" w:rsidR="00284EAF" w:rsidRDefault="00284EAF" w:rsidP="00284EAF">
      <w:pPr>
        <w:rPr>
          <w:sz w:val="24"/>
          <w:szCs w:val="24"/>
          <w:lang w:val="en-US" w:eastAsia="ko-KR"/>
        </w:rPr>
      </w:pPr>
      <w: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outside the initial BWP including frequency location and bandwidth, numerology, and CP length for transmission of the SRS in RRC_INACTIVE mode. If the transmission of SRS for positioning outside the initial BWP in RRC_INACTIVE mode </w:t>
      </w:r>
      <w:ins w:id="2" w:author="Moderator (Huawei)" w:date="2022-10-17T11:20:00Z">
        <w:r>
          <w:t xml:space="preserve">along </w:t>
        </w:r>
      </w:ins>
      <w:r>
        <w:t>with the switching time</w:t>
      </w:r>
      <w:ins w:id="3" w:author="Moderator (Huawei)" w:date="2022-10-17T11:20:00Z">
        <w:r>
          <w:t xml:space="preserve">, indicated in higher layer parameter </w:t>
        </w:r>
        <w:r w:rsidRPr="002F35E2">
          <w:rPr>
            <w:rFonts w:ascii="Times" w:hAnsi="Times" w:cs="Times"/>
            <w:i/>
            <w:iCs/>
            <w:sz w:val="18"/>
            <w:szCs w:val="18"/>
          </w:rPr>
          <w:t>switchingTimeSRS-TX-OtherTX</w:t>
        </w:r>
        <w:r w:rsidRPr="002F35E2">
          <w:rPr>
            <w:rFonts w:ascii="Times" w:hAnsi="Times" w:cs="Times"/>
            <w:sz w:val="18"/>
            <w:szCs w:val="18"/>
          </w:rPr>
          <w:t>,</w:t>
        </w:r>
      </w:ins>
      <w:r>
        <w:t xml:space="preserve"> in unpaired spectrum</w:t>
      </w:r>
      <w:r>
        <w:rPr>
          <w:lang w:eastAsia="zh-CN"/>
        </w:rPr>
        <w:t xml:space="preserve">, subject to UE capability, </w:t>
      </w:r>
      <w:r>
        <w:t>collides in time domain with other DL signals or channels or UL signals or channels, the SRS for positioning transmission is dropped in the symbol(s) where the collision occur</w:t>
      </w:r>
      <w:r>
        <w:rPr>
          <w:lang w:eastAsia="zh-CN"/>
        </w:rPr>
        <w:t>s</w:t>
      </w:r>
      <w:r>
        <w:t xml:space="preserve">. If the transmission of SRS for positioning outside the initial BWP in RRC_INACTIVE mode </w:t>
      </w:r>
      <w:ins w:id="4" w:author="Moderator (Huawei)" w:date="2022-10-17T11:20:00Z">
        <w:r>
          <w:t xml:space="preserve">along </w:t>
        </w:r>
      </w:ins>
      <w:r>
        <w:t>with the switching time</w:t>
      </w:r>
      <w:ins w:id="5" w:author="Moderator (Huawei)" w:date="2022-10-17T11:20:00Z">
        <w:r>
          <w:t xml:space="preserve">, indicated in higher layer parameter </w:t>
        </w:r>
        <w:r w:rsidRPr="002F35E2">
          <w:rPr>
            <w:rFonts w:ascii="Times" w:hAnsi="Times" w:cs="Times"/>
            <w:i/>
            <w:iCs/>
            <w:sz w:val="18"/>
            <w:szCs w:val="18"/>
          </w:rPr>
          <w:t>switchingTimeSRS-TX-OtherTX</w:t>
        </w:r>
        <w:r w:rsidRPr="002F35E2">
          <w:rPr>
            <w:rFonts w:ascii="Times" w:hAnsi="Times" w:cs="Times"/>
            <w:sz w:val="18"/>
            <w:szCs w:val="18"/>
          </w:rPr>
          <w:t>,</w:t>
        </w:r>
      </w:ins>
      <w:r>
        <w:t xml:space="preserve"> in paired spectrum or SUL band, subject to UE capability, collides in time domain with UL signals or channels on the same carrier, the SRS for positioning transmission is dropped in the symbol(s) where the collision occurs. The SRS resource for positioning outside the initial BWP in RRC_INACTIVE mode is configured in the same band and CC as the initial UL BWP.</w:t>
      </w:r>
    </w:p>
    <w:p w14:paraId="68C9CD36" w14:textId="22494738" w:rsidR="001E41F3" w:rsidRPr="00213928" w:rsidRDefault="00284EAF" w:rsidP="00284EAF">
      <w:pPr>
        <w:jc w:val="center"/>
        <w:rPr>
          <w:noProof/>
        </w:rPr>
      </w:pPr>
      <w:r>
        <w:t>&lt;omitted text&gt;</w:t>
      </w:r>
    </w:p>
    <w:sectPr w:rsidR="001E41F3" w:rsidRPr="0021392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AC544" w14:textId="77777777" w:rsidR="00D87B5B" w:rsidRDefault="00D87B5B">
      <w:r>
        <w:separator/>
      </w:r>
    </w:p>
  </w:endnote>
  <w:endnote w:type="continuationSeparator" w:id="0">
    <w:p w14:paraId="12041859" w14:textId="77777777" w:rsidR="00D87B5B" w:rsidRDefault="00D8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78275" w14:textId="77777777" w:rsidR="00D87B5B" w:rsidRDefault="00D87B5B">
      <w:r>
        <w:separator/>
      </w:r>
    </w:p>
  </w:footnote>
  <w:footnote w:type="continuationSeparator" w:id="0">
    <w:p w14:paraId="3975303A" w14:textId="77777777" w:rsidR="00D87B5B" w:rsidRDefault="00D87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Huawei)">
    <w15:presenceInfo w15:providerId="None" w15:userId="Moderator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6D60"/>
    <w:rsid w:val="000A6394"/>
    <w:rsid w:val="000B7FED"/>
    <w:rsid w:val="000C038A"/>
    <w:rsid w:val="000C6598"/>
    <w:rsid w:val="000C6AB4"/>
    <w:rsid w:val="000D44B3"/>
    <w:rsid w:val="0010515F"/>
    <w:rsid w:val="00106952"/>
    <w:rsid w:val="00131BC5"/>
    <w:rsid w:val="00142141"/>
    <w:rsid w:val="00145D43"/>
    <w:rsid w:val="00192C46"/>
    <w:rsid w:val="001A08B3"/>
    <w:rsid w:val="001A7B60"/>
    <w:rsid w:val="001B52F0"/>
    <w:rsid w:val="001B7A65"/>
    <w:rsid w:val="001C6ED3"/>
    <w:rsid w:val="001E41F3"/>
    <w:rsid w:val="00213928"/>
    <w:rsid w:val="00226394"/>
    <w:rsid w:val="002471D3"/>
    <w:rsid w:val="0026004D"/>
    <w:rsid w:val="002640DD"/>
    <w:rsid w:val="00275D12"/>
    <w:rsid w:val="00284EAF"/>
    <w:rsid w:val="00284FEB"/>
    <w:rsid w:val="002860C4"/>
    <w:rsid w:val="002A27B4"/>
    <w:rsid w:val="002B5741"/>
    <w:rsid w:val="002C38ED"/>
    <w:rsid w:val="002E472E"/>
    <w:rsid w:val="002E7B2A"/>
    <w:rsid w:val="002F30F1"/>
    <w:rsid w:val="00305409"/>
    <w:rsid w:val="003609EF"/>
    <w:rsid w:val="0036231A"/>
    <w:rsid w:val="00374DD4"/>
    <w:rsid w:val="003922CC"/>
    <w:rsid w:val="003B3BB5"/>
    <w:rsid w:val="003C4E2C"/>
    <w:rsid w:val="003E17C7"/>
    <w:rsid w:val="003E1A36"/>
    <w:rsid w:val="00410371"/>
    <w:rsid w:val="0041533B"/>
    <w:rsid w:val="004242F1"/>
    <w:rsid w:val="0043523B"/>
    <w:rsid w:val="004364D2"/>
    <w:rsid w:val="00482888"/>
    <w:rsid w:val="004842F8"/>
    <w:rsid w:val="004938D2"/>
    <w:rsid w:val="004B006B"/>
    <w:rsid w:val="004B75B7"/>
    <w:rsid w:val="004D34DC"/>
    <w:rsid w:val="004F5A4C"/>
    <w:rsid w:val="004F67FE"/>
    <w:rsid w:val="004F7D65"/>
    <w:rsid w:val="00503653"/>
    <w:rsid w:val="00505767"/>
    <w:rsid w:val="005141D9"/>
    <w:rsid w:val="0051580D"/>
    <w:rsid w:val="0053661C"/>
    <w:rsid w:val="005371B7"/>
    <w:rsid w:val="00547111"/>
    <w:rsid w:val="00575B57"/>
    <w:rsid w:val="00581B2E"/>
    <w:rsid w:val="00592D74"/>
    <w:rsid w:val="005A15A9"/>
    <w:rsid w:val="005E2C44"/>
    <w:rsid w:val="00621188"/>
    <w:rsid w:val="006257ED"/>
    <w:rsid w:val="00653DE4"/>
    <w:rsid w:val="00662E37"/>
    <w:rsid w:val="00665C47"/>
    <w:rsid w:val="006715B7"/>
    <w:rsid w:val="00687DC6"/>
    <w:rsid w:val="00695808"/>
    <w:rsid w:val="006B46FB"/>
    <w:rsid w:val="006E21FB"/>
    <w:rsid w:val="006E4680"/>
    <w:rsid w:val="006E76D7"/>
    <w:rsid w:val="00717E16"/>
    <w:rsid w:val="0077301C"/>
    <w:rsid w:val="00792342"/>
    <w:rsid w:val="00793915"/>
    <w:rsid w:val="007977A8"/>
    <w:rsid w:val="007B512A"/>
    <w:rsid w:val="007C2097"/>
    <w:rsid w:val="007D6A07"/>
    <w:rsid w:val="007F7259"/>
    <w:rsid w:val="008040A8"/>
    <w:rsid w:val="00825815"/>
    <w:rsid w:val="008279FA"/>
    <w:rsid w:val="008626E7"/>
    <w:rsid w:val="00870EE7"/>
    <w:rsid w:val="008863B9"/>
    <w:rsid w:val="008A45A6"/>
    <w:rsid w:val="008A7977"/>
    <w:rsid w:val="008D3CCC"/>
    <w:rsid w:val="008F3789"/>
    <w:rsid w:val="008F686C"/>
    <w:rsid w:val="009148DE"/>
    <w:rsid w:val="009216CD"/>
    <w:rsid w:val="00941E30"/>
    <w:rsid w:val="009777D9"/>
    <w:rsid w:val="00991B88"/>
    <w:rsid w:val="009A5753"/>
    <w:rsid w:val="009A579D"/>
    <w:rsid w:val="009D1968"/>
    <w:rsid w:val="009E3297"/>
    <w:rsid w:val="009F734F"/>
    <w:rsid w:val="00A246B6"/>
    <w:rsid w:val="00A43FAA"/>
    <w:rsid w:val="00A47E70"/>
    <w:rsid w:val="00A50CF0"/>
    <w:rsid w:val="00A51891"/>
    <w:rsid w:val="00A73146"/>
    <w:rsid w:val="00A7671C"/>
    <w:rsid w:val="00A85F84"/>
    <w:rsid w:val="00AA2CBC"/>
    <w:rsid w:val="00AC5820"/>
    <w:rsid w:val="00AD1CD8"/>
    <w:rsid w:val="00AF064B"/>
    <w:rsid w:val="00AF356C"/>
    <w:rsid w:val="00AF6853"/>
    <w:rsid w:val="00B258BB"/>
    <w:rsid w:val="00B26199"/>
    <w:rsid w:val="00B67B97"/>
    <w:rsid w:val="00B74418"/>
    <w:rsid w:val="00B968C8"/>
    <w:rsid w:val="00BA3EC5"/>
    <w:rsid w:val="00BA51D9"/>
    <w:rsid w:val="00BB5DFC"/>
    <w:rsid w:val="00BD279D"/>
    <w:rsid w:val="00BD6BB8"/>
    <w:rsid w:val="00BE457C"/>
    <w:rsid w:val="00C0123E"/>
    <w:rsid w:val="00C212AF"/>
    <w:rsid w:val="00C32EB7"/>
    <w:rsid w:val="00C66BA2"/>
    <w:rsid w:val="00C70D81"/>
    <w:rsid w:val="00C870F6"/>
    <w:rsid w:val="00C95985"/>
    <w:rsid w:val="00CC5026"/>
    <w:rsid w:val="00CC68D0"/>
    <w:rsid w:val="00CE7687"/>
    <w:rsid w:val="00D03F9A"/>
    <w:rsid w:val="00D044A7"/>
    <w:rsid w:val="00D06D51"/>
    <w:rsid w:val="00D24991"/>
    <w:rsid w:val="00D36436"/>
    <w:rsid w:val="00D50255"/>
    <w:rsid w:val="00D51677"/>
    <w:rsid w:val="00D66520"/>
    <w:rsid w:val="00D84AE9"/>
    <w:rsid w:val="00D87B5B"/>
    <w:rsid w:val="00DB69C3"/>
    <w:rsid w:val="00DC52D4"/>
    <w:rsid w:val="00DE34CF"/>
    <w:rsid w:val="00E13F3D"/>
    <w:rsid w:val="00E34898"/>
    <w:rsid w:val="00E816DA"/>
    <w:rsid w:val="00E865BF"/>
    <w:rsid w:val="00EB09B7"/>
    <w:rsid w:val="00EB39A1"/>
    <w:rsid w:val="00EE7D7C"/>
    <w:rsid w:val="00EF5DE1"/>
    <w:rsid w:val="00EF61EB"/>
    <w:rsid w:val="00F25D98"/>
    <w:rsid w:val="00F300FB"/>
    <w:rsid w:val="00F40317"/>
    <w:rsid w:val="00F4356B"/>
    <w:rsid w:val="00F5567A"/>
    <w:rsid w:val="00F82FF7"/>
    <w:rsid w:val="00F85004"/>
    <w:rsid w:val="00FB6386"/>
    <w:rsid w:val="00FD74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35D2403D-55AE-4B17-BC28-BEFDE7BF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1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071A9-5376-4447-9028-62B07A99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 Huangsu</dc:creator>
  <cp:keywords/>
  <cp:lastModifiedBy>Huawei - Huangsu</cp:lastModifiedBy>
  <cp:revision>2</cp:revision>
  <dcterms:created xsi:type="dcterms:W3CDTF">2022-10-18T01:10:00Z</dcterms:created>
  <dcterms:modified xsi:type="dcterms:W3CDTF">2022-10-18T01:10:00Z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(2)ztXBnLTjgtVEuPbEdGPttZ/o1cS+Q2aM5mw0/Q7k4y7v35ow9Jbg+59+QY+hmJqiPInoPGWy
/uHuIPgadUJZ32TpiqpHS0BmIC+O1LjZHHARI2MVtw7fy/19gErQw3N2RhT+u8RePOfefl6E
3Jnp4jE+wuKYJP+vsH3qfFU2nDMNvSQ/WTnc7zQf8+8sb9yCleXu28S48NOorl92XBZs/T/V
4+8+AcE1J07hViFNUL</vt:lpwstr>
  </property>
  <property fmtid="{D5CDD505-2E9C-101B-9397-08002B2CF9AE}" pid="3" name="_2015_ms_pID_7253431">
    <vt:lpwstr>ZrvNGOe781PtOoYfziDUV5m77oa7W2juCD3wJoIHhQXozEeMjKDJT6
aTFgO+uOn25JupGZQoN3MZa2EjCCFRW4tak+sa7GxoeafQh0L9XbpLoOz7h25J6kaXgrnfVt
7F6XIEvXVDKTGJE7jUz4IFYuYZzxTHw4LntP9Ve4KvIzfup+KOLHNWRQcou+rV4QRoU=</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1665621395</vt:lpwstr>
  </property>
</Properties>
</file>