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Arial" w:hAnsi="Arial" w:eastAsia="Arial" w:cs="Arial"/>
          <w:b/>
          <w:bCs/>
          <w:sz w:val="28"/>
          <w:szCs w:val="28"/>
          <w:lang w:val="de-DE"/>
        </w:rPr>
      </w:pPr>
      <w:r>
        <w:rPr>
          <w:rFonts w:ascii="Arial" w:hAnsi="Arial" w:eastAsia="Arial" w:cs="Arial"/>
          <w:b/>
          <w:bCs/>
          <w:sz w:val="28"/>
          <w:szCs w:val="28"/>
          <w:lang w:val="de-DE"/>
        </w:rPr>
        <w:t>3GPP TSG RAN WG1 #110-bis-e                                              R1-22</w:t>
      </w:r>
      <w:r>
        <w:rPr>
          <w:rFonts w:ascii="Arial" w:hAnsi="Arial" w:eastAsia="Arial" w:cs="Arial"/>
          <w:b/>
          <w:bCs/>
          <w:sz w:val="28"/>
          <w:szCs w:val="28"/>
          <w:highlight w:val="yellow"/>
          <w:lang w:val="de-DE"/>
        </w:rPr>
        <w:t>abcd</w:t>
      </w:r>
    </w:p>
    <w:p>
      <w:pPr>
        <w:spacing w:after="0"/>
        <w:rPr>
          <w:rFonts w:ascii="Arial" w:hAnsi="Arial" w:eastAsia="Arial" w:cs="Arial"/>
          <w:b/>
          <w:bCs/>
          <w:sz w:val="28"/>
          <w:szCs w:val="28"/>
        </w:rPr>
      </w:pPr>
      <w:r>
        <w:rPr>
          <w:rFonts w:ascii="Arial" w:hAnsi="Arial" w:eastAsia="Arial" w:cs="Arial"/>
          <w:b/>
          <w:bCs/>
          <w:sz w:val="28"/>
          <w:szCs w:val="28"/>
        </w:rPr>
        <w:t>e-Meeting, October 10</w:t>
      </w:r>
      <w:r>
        <w:rPr>
          <w:rFonts w:ascii="Arial" w:hAnsi="Arial" w:eastAsia="Arial" w:cs="Arial"/>
          <w:b/>
          <w:bCs/>
          <w:sz w:val="28"/>
          <w:szCs w:val="28"/>
          <w:vertAlign w:val="superscript"/>
        </w:rPr>
        <w:t>th</w:t>
      </w:r>
      <w:r>
        <w:rPr>
          <w:rFonts w:ascii="Arial" w:hAnsi="Arial" w:eastAsia="Arial" w:cs="Arial"/>
          <w:b/>
          <w:bCs/>
          <w:sz w:val="28"/>
          <w:szCs w:val="28"/>
        </w:rPr>
        <w:t xml:space="preserve"> – October 19</w:t>
      </w:r>
      <w:r>
        <w:rPr>
          <w:rFonts w:ascii="Arial" w:hAnsi="Arial" w:eastAsia="Arial" w:cs="Arial"/>
          <w:b/>
          <w:bCs/>
          <w:sz w:val="28"/>
          <w:szCs w:val="28"/>
          <w:vertAlign w:val="superscript"/>
        </w:rPr>
        <w:t>th</w:t>
      </w:r>
      <w:r>
        <w:rPr>
          <w:rFonts w:ascii="Arial" w:hAnsi="Arial" w:eastAsia="Arial" w:cs="Arial"/>
          <w:b/>
          <w:bCs/>
          <w:sz w:val="28"/>
          <w:szCs w:val="28"/>
        </w:rPr>
        <w:t>, 2022</w:t>
      </w:r>
    </w:p>
    <w:p>
      <w:pPr>
        <w:spacing w:after="0"/>
        <w:rPr>
          <w:rFonts w:ascii="Arial" w:hAnsi="Arial" w:cs="Arial"/>
          <w:b/>
          <w:sz w:val="22"/>
          <w:lang w:val="en-US"/>
        </w:rPr>
      </w:pPr>
    </w:p>
    <w:p>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r>
      <w:r>
        <w:rPr>
          <w:rFonts w:ascii="Arial" w:hAnsi="Arial" w:cs="Arial"/>
          <w:b/>
          <w:sz w:val="24"/>
          <w:lang w:val="en-US"/>
        </w:rPr>
        <w:t>Moderator (</w:t>
      </w:r>
      <w:r>
        <w:rPr>
          <w:rFonts w:ascii="Arial" w:hAnsi="Arial" w:cs="Arial"/>
          <w:b/>
          <w:bCs/>
          <w:sz w:val="24"/>
          <w:szCs w:val="24"/>
          <w:lang w:val="en-US"/>
        </w:rPr>
        <w:t>Nokia)</w:t>
      </w:r>
    </w:p>
    <w:p>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Pr>
          <w:rFonts w:ascii="Arial" w:hAnsi="Arial" w:cs="Arial"/>
          <w:b/>
          <w:sz w:val="24"/>
          <w:lang w:val="en-US"/>
        </w:rPr>
        <w:tab/>
      </w:r>
      <w:r>
        <w:rPr>
          <w:rFonts w:ascii="Arial" w:hAnsi="Arial" w:cs="Arial"/>
          <w:b/>
          <w:sz w:val="24"/>
          <w:lang w:val="en-US"/>
        </w:rPr>
        <w:t xml:space="preserve">Feature Lead Summary #1 for </w:t>
      </w:r>
      <w:r>
        <w:rPr>
          <w:rFonts w:ascii="Arial" w:hAnsi="Arial" w:cs="Arial"/>
          <w:b/>
          <w:bCs/>
          <w:sz w:val="24"/>
          <w:szCs w:val="24"/>
          <w:lang w:val="en-US"/>
        </w:rPr>
        <w:t>Maintenance of multipath/NLOS mitigation</w:t>
      </w:r>
    </w:p>
    <w:p>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w:t>
      </w:r>
    </w:p>
    <w:p>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pPr>
        <w:pStyle w:val="2"/>
      </w:pPr>
      <w:r>
        <w:t>Introduction</w:t>
      </w:r>
    </w:p>
    <w:p>
      <w:pPr>
        <w:pStyle w:val="38"/>
      </w:pPr>
      <w:r>
        <w:t xml:space="preserve">In the WID, [1], for ePos the following objective was added at RAN#91 and was completed: </w:t>
      </w:r>
    </w:p>
    <w:p>
      <w:pPr>
        <w:numPr>
          <w:ilvl w:val="0"/>
          <w:numId w:val="5"/>
        </w:numPr>
        <w:spacing w:after="180"/>
        <w:rPr>
          <w:rFonts w:eastAsia="MS Mincho"/>
        </w:rPr>
      </w:pPr>
      <w:r>
        <w:rPr>
          <w:rFonts w:eastAsia="MS Mincho"/>
        </w:rPr>
        <w:t>Study and specify, if agreed, the enhancements of information reporting from UE and gNB for multipath/NLOS mitigation [RAN1, RAN2, RAN3]</w:t>
      </w:r>
    </w:p>
    <w:p>
      <w:pPr>
        <w:pStyle w:val="38"/>
      </w:pPr>
      <w:r>
        <w:t xml:space="preserve">In this contribution, we provide a summary of the maintenance for information reporting from UE and gNB for multipath/NLOS mitigation proposed by companies in contributions [2]-[5] and summarized in [6]. We also make some initial proposals to facilitate RAN1 discussion. This document also provides the summary of the following email discussion in RAN1#110-bis-e: </w:t>
      </w:r>
    </w:p>
    <w:p>
      <w:pPr>
        <w:rPr>
          <w:rFonts w:eastAsia="等线"/>
          <w:highlight w:val="cyan"/>
          <w:lang w:val="en-US" w:eastAsia="zh-CN"/>
        </w:rPr>
      </w:pPr>
      <w:r>
        <w:rPr>
          <w:highlight w:val="cyan"/>
          <w:lang w:eastAsia="zh-CN"/>
        </w:rPr>
        <w:t>[110bis-e-R17-ePos-05] Email discussion for maintenance on enhancements of information reporting from UE and gNB for multipath/NLOS mitigation for issues 4-2, and for issues 4-1 and 4-3 as recommendation for editor’s alignment CR, in R1-2210266 – Ryan (Nokia)</w:t>
      </w:r>
    </w:p>
    <w:p>
      <w:pPr>
        <w:numPr>
          <w:ilvl w:val="0"/>
          <w:numId w:val="6"/>
        </w:numPr>
        <w:overflowPunct/>
        <w:autoSpaceDE/>
        <w:autoSpaceDN/>
        <w:adjustRightInd/>
        <w:spacing w:after="0"/>
        <w:textAlignment w:val="auto"/>
        <w:rPr>
          <w:highlight w:val="cyan"/>
          <w:lang w:eastAsia="zh-CN"/>
        </w:rPr>
      </w:pPr>
      <w:r>
        <w:rPr>
          <w:highlight w:val="cyan"/>
          <w:lang w:eastAsia="zh-CN"/>
        </w:rPr>
        <w:t>Check points: October 14, October 19</w:t>
      </w:r>
    </w:p>
    <w:p>
      <w:pPr>
        <w:pStyle w:val="39"/>
        <w:rPr>
          <w:lang w:val="en-US"/>
        </w:rPr>
      </w:pPr>
      <w:r>
        <w:rPr>
          <w:lang w:val="en-US"/>
        </w:rPr>
        <w:t xml:space="preserve">Issues for discussion </w:t>
      </w:r>
    </w:p>
    <w:p>
      <w:pPr>
        <w:pStyle w:val="3"/>
      </w:pPr>
      <w:r>
        <w:t>Issue #4-2: RSRPP and RSTD measurement</w:t>
      </w:r>
    </w:p>
    <w:p>
      <w:pPr>
        <w:pStyle w:val="38"/>
      </w:pPr>
      <w:r>
        <w:t>The issue and proposals raised in [4] are:</w:t>
      </w:r>
    </w:p>
    <w:p>
      <w:pPr>
        <w:pStyle w:val="35"/>
        <w:numPr>
          <w:ilvl w:val="0"/>
          <w:numId w:val="7"/>
        </w:numPr>
        <w:jc w:val="both"/>
        <w:rPr>
          <w:rFonts w:ascii="Times New Roman" w:hAnsi="Times New Roman"/>
          <w:sz w:val="20"/>
          <w:szCs w:val="16"/>
        </w:rPr>
      </w:pPr>
      <w:r>
        <w:rPr>
          <w:rFonts w:ascii="Times New Roman" w:hAnsi="Times New Roman"/>
          <w:b/>
          <w:bCs/>
          <w:sz w:val="20"/>
          <w:szCs w:val="16"/>
        </w:rPr>
        <w:t>Proposal 1</w:t>
      </w:r>
      <w:r>
        <w:rPr>
          <w:rFonts w:ascii="Times New Roman" w:hAnsi="Times New Roman"/>
          <w:sz w:val="20"/>
          <w:szCs w:val="16"/>
        </w:rPr>
        <w:t>: When, as part of DL-TDOA, the UE reports both RSTD and RSRPP measurements it should use the same detected paths for both measurements in the reporting.</w:t>
      </w:r>
      <w:bookmarkStart w:id="1" w:name="_Toc29674292"/>
      <w:bookmarkStart w:id="2" w:name="_Toc36645522"/>
      <w:bookmarkStart w:id="3" w:name="_Toc100147370"/>
      <w:bookmarkStart w:id="4" w:name="_Toc45810567"/>
      <w:bookmarkStart w:id="5" w:name="_Toc29673299"/>
      <w:bookmarkStart w:id="6" w:name="_Toc29673158"/>
    </w:p>
    <w:p>
      <w:pPr>
        <w:pStyle w:val="35"/>
        <w:numPr>
          <w:ilvl w:val="0"/>
          <w:numId w:val="7"/>
        </w:numPr>
        <w:jc w:val="both"/>
        <w:rPr>
          <w:rFonts w:ascii="Times New Roman" w:hAnsi="Times New Roman"/>
          <w:sz w:val="20"/>
          <w:szCs w:val="16"/>
        </w:rPr>
      </w:pPr>
      <w:r>
        <w:rPr>
          <w:rFonts w:ascii="Times New Roman" w:hAnsi="Times New Roman"/>
          <w:b/>
          <w:bCs/>
          <w:sz w:val="20"/>
          <w:szCs w:val="16"/>
        </w:rPr>
        <w:t>Proposal 2</w:t>
      </w:r>
      <w:r>
        <w:rPr>
          <w:rFonts w:ascii="Times New Roman" w:hAnsi="Times New Roman"/>
          <w:sz w:val="20"/>
          <w:szCs w:val="16"/>
        </w:rPr>
        <w:t>: When, as part of Multi-RTT, the UE reports both UE Rx-Tx time difference and RSRPP measurements it should use the same detected paths for both measurements in the reporting.</w:t>
      </w:r>
    </w:p>
    <w:p>
      <w:pPr>
        <w:pStyle w:val="35"/>
        <w:numPr>
          <w:ilvl w:val="0"/>
          <w:numId w:val="8"/>
        </w:numPr>
        <w:snapToGrid w:val="0"/>
        <w:jc w:val="both"/>
        <w:rPr>
          <w:rFonts w:ascii="Times New Roman" w:hAnsi="Times New Roman" w:eastAsia="宋体"/>
          <w:sz w:val="18"/>
          <w:szCs w:val="18"/>
        </w:rPr>
      </w:pPr>
      <w:r>
        <w:rPr>
          <w:rFonts w:ascii="Times New Roman" w:hAnsi="Times New Roman"/>
          <w:b/>
          <w:bCs/>
          <w:sz w:val="20"/>
          <w:szCs w:val="16"/>
        </w:rPr>
        <w:t>Proposal 3</w:t>
      </w:r>
      <w:r>
        <w:rPr>
          <w:rFonts w:ascii="Times New Roman" w:hAnsi="Times New Roman"/>
          <w:sz w:val="20"/>
          <w:szCs w:val="16"/>
        </w:rPr>
        <w:t>: Agree to the CR in R1-2208732.</w:t>
      </w:r>
      <w:bookmarkEnd w:id="1"/>
      <w:bookmarkEnd w:id="2"/>
      <w:bookmarkEnd w:id="3"/>
      <w:bookmarkEnd w:id="4"/>
      <w:bookmarkEnd w:id="5"/>
      <w:bookmarkEnd w:id="6"/>
      <w:r>
        <w:rPr>
          <w:rFonts w:ascii="Times New Roman" w:hAnsi="Times New Roman" w:eastAsia="宋体"/>
          <w:sz w:val="18"/>
          <w:szCs w:val="18"/>
        </w:rPr>
        <w:t xml:space="preserve"> </w:t>
      </w:r>
    </w:p>
    <w:p>
      <w:pPr>
        <w:snapToGrid w:val="0"/>
        <w:jc w:val="both"/>
        <w:rPr>
          <w:rFonts w:eastAsia="等线"/>
          <w:lang w:eastAsia="zh-CN"/>
        </w:rPr>
      </w:pPr>
    </w:p>
    <w:p>
      <w:pPr>
        <w:snapToGrid w:val="0"/>
        <w:jc w:val="both"/>
        <w:rPr>
          <w:rFonts w:eastAsia="等线"/>
          <w:lang w:eastAsia="zh-CN"/>
        </w:rPr>
      </w:pPr>
      <w:r>
        <w:rPr>
          <w:rFonts w:eastAsia="等线"/>
          <w:lang w:eastAsia="zh-CN"/>
        </w:rPr>
        <w:t>As such it may be easiest to discuss the draft CR to TS 38.214 from [3] directly which is copied here:</w:t>
      </w:r>
    </w:p>
    <w:p>
      <w:pPr>
        <w:jc w:val="center"/>
      </w:pPr>
      <w:r>
        <w:t>&lt;omitted text&gt;</w:t>
      </w:r>
    </w:p>
    <w:p>
      <w:pPr>
        <w:pStyle w:val="5"/>
        <w:rPr>
          <w:color w:val="000000"/>
        </w:rPr>
      </w:pPr>
      <w:r>
        <w:rPr>
          <w:color w:val="000000"/>
        </w:rPr>
        <w:t>5.1.6.</w:t>
      </w:r>
      <w:r>
        <w:rPr>
          <w:color w:val="000000"/>
          <w:lang w:val="en-US"/>
        </w:rPr>
        <w:t>5</w:t>
      </w:r>
      <w:r>
        <w:rPr>
          <w:color w:val="000000"/>
        </w:rPr>
        <w:tab/>
      </w:r>
      <w:r>
        <w:rPr>
          <w:color w:val="000000"/>
        </w:rPr>
        <w:t>PRS reception procedure</w:t>
      </w:r>
    </w:p>
    <w:p>
      <w:pPr>
        <w:jc w:val="center"/>
      </w:pPr>
      <w:r>
        <w:t>&lt;omitted text&gt;</w:t>
      </w:r>
    </w:p>
    <w:p>
      <w:pPr>
        <w:rPr>
          <w:lang w:val="en-US"/>
        </w:rPr>
      </w:pPr>
      <w:r>
        <w:t xml:space="preserve">The UE may be configured to measure and report, subject to UE capability, up to 24 DL PRS-RSRP measurements on different DL PRS resources </w:t>
      </w:r>
      <w:r>
        <w:rPr>
          <w:color w:val="000000" w:themeColor="text1"/>
          <w14:textFill>
            <w14:solidFill>
              <w14:schemeClr w14:val="tx1"/>
            </w14:solidFill>
          </w14:textFill>
        </w:rPr>
        <w:t xml:space="preserve">associated with the same </w:t>
      </w:r>
      <w:r>
        <w:rPr>
          <w:i/>
          <w:color w:val="000000" w:themeColor="text1"/>
          <w14:textFill>
            <w14:solidFill>
              <w14:schemeClr w14:val="tx1"/>
            </w14:solidFill>
          </w14:textFill>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Cs/>
        </w:rPr>
        <w:t xml:space="preserve">[17, TS 37.355] </w:t>
      </w:r>
      <w:r>
        <w:t xml:space="preserve">have been performed using the same spatial domain filter for reception </w:t>
      </w:r>
      <w:r>
        <w:rPr>
          <w:color w:val="000000" w:themeColor="text1"/>
          <w:lang w:val="de-DE" w:eastAsia="ko-KR"/>
          <w14:textFill>
            <w14:solidFill>
              <w14:schemeClr w14:val="tx1"/>
            </w14:solidFill>
          </w14:textFill>
        </w:rPr>
        <w:t xml:space="preserve">if for each </w:t>
      </w:r>
      <w:r>
        <w:rPr>
          <w:i/>
          <w:iCs/>
          <w:color w:val="000000" w:themeColor="text1"/>
          <w:lang w:val="de-DE" w:eastAsia="ko-KR"/>
          <w14:textFill>
            <w14:solidFill>
              <w14:schemeClr w14:val="tx1"/>
            </w14:solidFill>
          </w14:textFill>
        </w:rPr>
        <w:t>nr-DL-PRS-RxBeamIndex</w:t>
      </w:r>
      <w:r>
        <w:rPr>
          <w:color w:val="000000" w:themeColor="text1"/>
          <w:lang w:val="de-DE" w:eastAsia="ko-KR"/>
          <w14:textFill>
            <w14:solidFill>
              <w14:schemeClr w14:val="tx1"/>
            </w14:solidFill>
          </w14:textFill>
        </w:rPr>
        <w:t xml:space="preserve"> reported there are at least 2 DL PRS-RSRP measurements associated with it within the DL PRS resource set</w:t>
      </w:r>
      <w:r>
        <w:rPr>
          <w:color w:val="000000" w:themeColor="text1"/>
          <w14:textFill>
            <w14:solidFill>
              <w14:schemeClr w14:val="tx1"/>
            </w14:solidFill>
          </w14:textFill>
        </w:rPr>
        <w:t xml:space="preserve">. The UE may be configured to measure and optionally report via higher layer signaling </w:t>
      </w:r>
      <w:r>
        <w:rPr>
          <w:i/>
          <w:iCs/>
          <w:color w:val="000000" w:themeColor="text1"/>
          <w14:textFill>
            <w14:solidFill>
              <w14:schemeClr w14:val="tx1"/>
            </w14:solidFill>
          </w14:textFill>
        </w:rPr>
        <w:t>nr-DL-PRS-FirstPathRSRP-Result</w:t>
      </w:r>
      <w:r>
        <w:rPr>
          <w:color w:val="000000" w:themeColor="text1"/>
          <w14:textFill>
            <w14:solidFill>
              <w14:schemeClr w14:val="tx1"/>
            </w14:solidFill>
          </w14:textFill>
        </w:rPr>
        <w:t xml:space="preserve">, subject to UE capability, up to 24 DL PRS RSRPP for the first detected path </w:t>
      </w:r>
      <w:r>
        <w:t xml:space="preserve">on different DL PRS resources </w:t>
      </w:r>
      <w:r>
        <w:rPr>
          <w:color w:val="000000" w:themeColor="text1"/>
          <w14:textFill>
            <w14:solidFill>
              <w14:schemeClr w14:val="tx1"/>
            </w14:solidFill>
          </w14:textFill>
        </w:rPr>
        <w:t xml:space="preserve">associated with the same </w:t>
      </w:r>
      <w:r>
        <w:rPr>
          <w:i/>
          <w:color w:val="000000" w:themeColor="text1"/>
          <w14:textFill>
            <w14:solidFill>
              <w14:schemeClr w14:val="tx1"/>
            </w14:solidFill>
          </w14:textFill>
        </w:rPr>
        <w:t>dl-PRS-ID</w:t>
      </w:r>
      <w:r>
        <w:rPr>
          <w:color w:val="000000" w:themeColor="text1"/>
          <w14:textFill>
            <w14:solidFill>
              <w14:schemeClr w14:val="tx1"/>
            </w14:solidFill>
          </w14:textFill>
        </w:rPr>
        <w:t>.</w:t>
      </w:r>
    </w:p>
    <w:p>
      <w:pPr>
        <w:jc w:val="both"/>
        <w:rPr>
          <w:ins w:id="0" w:author="Nokia" w:date="2022-09-14T13:39:00Z"/>
          <w:szCs w:val="18"/>
        </w:rPr>
      </w:pPr>
      <w:ins w:id="1" w:author="Nokia" w:date="2022-09-14T11:55:00Z">
        <w:r>
          <w:rPr>
            <w:szCs w:val="18"/>
          </w:rPr>
          <w:t xml:space="preserve">When the UE is </w:t>
        </w:r>
      </w:ins>
      <w:ins w:id="2" w:author="Nokia" w:date="2022-08-11T11:27:00Z">
        <w:r>
          <w:rPr>
            <w:szCs w:val="18"/>
          </w:rPr>
          <w:t>configured to report both PRS RSTD and PRS RSRPP measurements</w:t>
        </w:r>
      </w:ins>
      <w:ins w:id="3" w:author="Nokia" w:date="2022-09-14T11:55:00Z">
        <w:r>
          <w:rPr>
            <w:szCs w:val="18"/>
          </w:rPr>
          <w:t xml:space="preserve"> as part of </w:t>
        </w:r>
      </w:ins>
      <w:ins w:id="4" w:author="Nokia" w:date="2022-09-14T11:56:00Z">
        <w:r>
          <w:rPr>
            <w:szCs w:val="18"/>
          </w:rPr>
          <w:t>the sa</w:t>
        </w:r>
      </w:ins>
      <w:ins w:id="5" w:author="Nokia" w:date="2022-09-14T11:57:00Z">
        <w:r>
          <w:rPr>
            <w:szCs w:val="18"/>
          </w:rPr>
          <w:t xml:space="preserve">me </w:t>
        </w:r>
      </w:ins>
      <w:ins w:id="6" w:author="Nokia" w:date="2022-09-14T11:55:00Z">
        <w:r>
          <w:rPr>
            <w:szCs w:val="18"/>
          </w:rPr>
          <w:t xml:space="preserve">higher layer parameter </w:t>
        </w:r>
      </w:ins>
      <w:ins w:id="7" w:author="Nokia" w:date="2022-09-14T11:56:00Z">
        <w:r>
          <w:rPr>
            <w:i/>
            <w:iCs/>
          </w:rPr>
          <w:t>NR-DL-TDOA-SignalMeasurement</w:t>
        </w:r>
      </w:ins>
      <w:ins w:id="8" w:author="Nokia" w:date="2022-09-27T12:05:00Z">
        <w:r>
          <w:rPr>
            <w:i/>
            <w:iCs/>
            <w:snapToGrid w:val="0"/>
          </w:rPr>
          <w:t>Information</w:t>
        </w:r>
      </w:ins>
      <w:ins w:id="9" w:author="Nokia" w:date="2022-08-11T11:27:00Z">
        <w:r>
          <w:rPr>
            <w:szCs w:val="18"/>
          </w:rPr>
          <w:t xml:space="preserve"> the same detected paths for both </w:t>
        </w:r>
      </w:ins>
      <w:ins w:id="10" w:author="Nokia" w:date="2022-09-14T11:56:00Z">
        <w:r>
          <w:rPr>
            <w:szCs w:val="18"/>
          </w:rPr>
          <w:t xml:space="preserve">PRS RSTD and PRS RSRPP </w:t>
        </w:r>
      </w:ins>
      <w:ins w:id="11" w:author="Nokia" w:date="2022-08-11T11:27:00Z">
        <w:r>
          <w:rPr>
            <w:szCs w:val="18"/>
          </w:rPr>
          <w:t xml:space="preserve">measurements should be used in the reporting. </w:t>
        </w:r>
      </w:ins>
    </w:p>
    <w:p>
      <w:pPr>
        <w:jc w:val="both"/>
        <w:rPr>
          <w:szCs w:val="18"/>
        </w:rPr>
      </w:pPr>
      <w:ins w:id="12" w:author="Nokia" w:date="2022-09-14T13:39:00Z">
        <w:r>
          <w:rPr>
            <w:szCs w:val="18"/>
          </w:rPr>
          <w:t xml:space="preserve">When the UE is configured to report both UE Rx-Tx and PRS RSRPP measurements as part of the same higher layer parameter </w:t>
        </w:r>
      </w:ins>
      <w:ins w:id="13" w:author="Nokia" w:date="2022-09-14T13:39:00Z">
        <w:r>
          <w:rPr>
            <w:i/>
            <w:iCs/>
            <w:snapToGrid w:val="0"/>
          </w:rPr>
          <w:t>NR-Multi-RTT-SignalMeasurementInformation</w:t>
        </w:r>
      </w:ins>
      <w:ins w:id="14" w:author="Nokia" w:date="2022-09-14T13:39:00Z">
        <w:r>
          <w:rPr>
            <w:szCs w:val="18"/>
          </w:rPr>
          <w:t>, the same detected paths for both UE Rx-Tx and PRS RSRPP measurements should be used in the reporting.</w:t>
        </w:r>
      </w:ins>
    </w:p>
    <w:p>
      <w:pPr>
        <w:jc w:val="center"/>
      </w:pPr>
      <w:r>
        <w:t>&lt;omitted text&gt;</w:t>
      </w:r>
    </w:p>
    <w:p>
      <w:pPr>
        <w:pStyle w:val="4"/>
      </w:pPr>
      <w:r>
        <w:t>Round #1 Discussion</w:t>
      </w:r>
    </w:p>
    <w:p>
      <w:pPr>
        <w:pStyle w:val="67"/>
        <w:numPr>
          <w:ilvl w:val="0"/>
          <w:numId w:val="0"/>
        </w:numPr>
      </w:pPr>
    </w:p>
    <w:p>
      <w:pPr>
        <w:pStyle w:val="38"/>
        <w:rPr>
          <w:b/>
          <w:bCs/>
        </w:rPr>
      </w:pPr>
      <w:r>
        <w:rPr>
          <w:b/>
          <w:bCs/>
        </w:rPr>
        <w:t>Proposal 4.2-A</w:t>
      </w:r>
    </w:p>
    <w:p>
      <w:pPr>
        <w:pStyle w:val="67"/>
        <w:numPr>
          <w:ilvl w:val="0"/>
          <w:numId w:val="0"/>
        </w:numPr>
        <w:ind w:left="284" w:hanging="284"/>
      </w:pPr>
      <w:r>
        <w:t>Endorse the draft CR in R1-2208732.</w:t>
      </w:r>
    </w:p>
    <w:p>
      <w:pPr>
        <w:pStyle w:val="38"/>
      </w:pPr>
      <w:r>
        <w:t>Companies views: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7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shd w:val="clear" w:color="auto" w:fill="BDD6EE" w:themeFill="accent5" w:themeFillTint="66"/>
          </w:tcPr>
          <w:p>
            <w:pPr>
              <w:spacing w:after="0"/>
              <w:rPr>
                <w:lang w:eastAsia="zh-CN"/>
              </w:rPr>
            </w:pPr>
            <w:r>
              <w:rPr>
                <w:lang w:eastAsia="zh-CN"/>
              </w:rPr>
              <w:t>Company Name</w:t>
            </w:r>
          </w:p>
        </w:tc>
        <w:tc>
          <w:tcPr>
            <w:tcW w:w="7713" w:type="dxa"/>
            <w:shd w:val="clear" w:color="auto" w:fill="BDD6EE" w:themeFill="accent5" w:themeFillTint="66"/>
          </w:tcPr>
          <w:p>
            <w:pPr>
              <w:spacing w:after="0"/>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pPr>
              <w:spacing w:after="0"/>
              <w:rPr>
                <w:lang w:eastAsia="zh-CN"/>
              </w:rPr>
            </w:pPr>
            <w:r>
              <w:rPr>
                <w:lang w:eastAsia="zh-CN"/>
              </w:rPr>
              <w:t>Qualcomm</w:t>
            </w:r>
          </w:p>
        </w:tc>
        <w:tc>
          <w:tcPr>
            <w:tcW w:w="7713" w:type="dxa"/>
          </w:tcPr>
          <w:p>
            <w:pPr>
              <w:pStyle w:val="67"/>
              <w:numPr>
                <w:ilvl w:val="0"/>
                <w:numId w:val="0"/>
              </w:numPr>
              <w:ind w:left="284" w:hanging="284"/>
            </w:pPr>
            <w:r>
              <w:t xml:space="preserve">We don’t see there is really a confusion. </w:t>
            </w:r>
          </w:p>
          <w:p>
            <w:pPr>
              <w:pStyle w:val="67"/>
              <w:numPr>
                <w:ilvl w:val="0"/>
                <w:numId w:val="0"/>
              </w:numPr>
              <w:ind w:left="284" w:hanging="284"/>
            </w:pPr>
          </w:p>
          <w:p>
            <w:pPr>
              <w:pStyle w:val="67"/>
              <w:numPr>
                <w:ilvl w:val="0"/>
                <w:numId w:val="0"/>
              </w:numPr>
              <w:ind w:left="284" w:hanging="284"/>
            </w:pPr>
            <w:r>
              <w:t>37.355 in the description of the nr-DL-PRS-RSRPP it says:</w:t>
            </w:r>
          </w:p>
          <w:p>
            <w:pPr>
              <w:pStyle w:val="67"/>
              <w:numPr>
                <w:ilvl w:val="0"/>
                <w:numId w:val="0"/>
              </w:numPr>
              <w:ind w:left="284" w:hanging="284"/>
            </w:pPr>
          </w:p>
          <w:p>
            <w:pPr>
              <w:pStyle w:val="80"/>
              <w:spacing w:before="0" w:beforeAutospacing="0" w:after="0" w:afterAutospacing="0"/>
              <w:rPr>
                <w:rFonts w:ascii="Arial" w:hAnsi="Arial" w:cs="Arial"/>
                <w:color w:val="000000"/>
                <w:sz w:val="18"/>
                <w:szCs w:val="18"/>
              </w:rPr>
            </w:pPr>
            <w:r>
              <w:rPr>
                <w:rFonts w:ascii="Arial" w:hAnsi="Arial" w:cs="Arial"/>
                <w:b/>
                <w:bCs/>
                <w:i/>
                <w:iCs/>
                <w:color w:val="000000"/>
                <w:sz w:val="18"/>
                <w:szCs w:val="18"/>
                <w:lang w:val="en-GB"/>
              </w:rPr>
              <w:t>nr-DL-PRS-RSRPP</w:t>
            </w:r>
          </w:p>
          <w:p>
            <w:pPr>
              <w:pStyle w:val="80"/>
              <w:spacing w:before="0" w:beforeAutospacing="0" w:after="0" w:afterAutospacing="0"/>
              <w:rPr>
                <w:rFonts w:ascii="Arial" w:hAnsi="Arial" w:cs="Arial"/>
                <w:color w:val="000000"/>
                <w:sz w:val="18"/>
                <w:szCs w:val="18"/>
              </w:rPr>
            </w:pPr>
            <w:r>
              <w:rPr>
                <w:rFonts w:ascii="Arial" w:hAnsi="Arial" w:cs="Arial"/>
                <w:color w:val="000000"/>
                <w:sz w:val="18"/>
                <w:szCs w:val="18"/>
                <w:lang w:val="en-GB"/>
              </w:rPr>
              <w:t xml:space="preserve">This field specifies the DL PRS reference signal received path power (DL PRS-RSRPP) </w:t>
            </w:r>
            <w:r>
              <w:rPr>
                <w:rFonts w:ascii="Arial" w:hAnsi="Arial" w:cs="Arial"/>
                <w:color w:val="FF0000"/>
                <w:sz w:val="18"/>
                <w:szCs w:val="18"/>
                <w:lang w:val="en-GB"/>
              </w:rPr>
              <w:t>of the </w:t>
            </w:r>
            <w:r>
              <w:rPr>
                <w:rFonts w:ascii="Arial" w:hAnsi="Arial" w:cs="Arial"/>
                <w:i/>
                <w:iCs/>
                <w:color w:val="FF0000"/>
                <w:sz w:val="18"/>
                <w:szCs w:val="18"/>
                <w:lang w:val="en-GB"/>
              </w:rPr>
              <w:t>NR-AdditionalPath</w:t>
            </w:r>
            <w:r>
              <w:rPr>
                <w:rFonts w:ascii="Arial" w:hAnsi="Arial" w:cs="Arial"/>
                <w:color w:val="FF0000"/>
                <w:sz w:val="18"/>
                <w:szCs w:val="18"/>
                <w:lang w:val="en-GB"/>
              </w:rPr>
              <w:t> reported</w:t>
            </w:r>
            <w:r>
              <w:rPr>
                <w:rFonts w:ascii="Arial" w:hAnsi="Arial" w:cs="Arial"/>
                <w:color w:val="000000"/>
                <w:sz w:val="18"/>
                <w:szCs w:val="18"/>
                <w:lang w:val="en-GB"/>
              </w:rPr>
              <w:t>, as defined in TS 38.215 [36]. The mapping of the quantity is defined as in TS 38.133 [46].</w:t>
            </w:r>
          </w:p>
          <w:p>
            <w:pPr>
              <w:pStyle w:val="67"/>
              <w:numPr>
                <w:ilvl w:val="0"/>
                <w:numId w:val="0"/>
              </w:numPr>
              <w:ind w:left="284" w:hanging="284"/>
            </w:pPr>
          </w:p>
          <w:p>
            <w:pPr>
              <w:pStyle w:val="67"/>
              <w:numPr>
                <w:ilvl w:val="0"/>
                <w:numId w:val="0"/>
              </w:numPr>
              <w:ind w:left="284" w:hanging="284"/>
            </w:pPr>
            <w:r>
              <w:t xml:space="preserve">Also, the same timestamp is used for both the reported timing measurement (e.g. </w:t>
            </w:r>
            <w:r>
              <w:rPr>
                <w:rFonts w:ascii="Courier New" w:hAnsi="Courier New" w:cs="Courier New"/>
                <w:color w:val="000000"/>
                <w:sz w:val="16"/>
                <w:szCs w:val="16"/>
                <w:shd w:val="clear" w:color="auto" w:fill="E6E6E6"/>
              </w:rPr>
              <w:t xml:space="preserve">nr-RelativeTimeDifference-r16) </w:t>
            </w:r>
            <w:r>
              <w:t xml:space="preserve">and the RSRPP. </w:t>
            </w:r>
          </w:p>
          <w:p>
            <w:pPr>
              <w:pStyle w:val="67"/>
              <w:numPr>
                <w:ilvl w:val="0"/>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pPr>
              <w:spacing w:after="0"/>
              <w:rPr>
                <w:lang w:eastAsia="zh-CN"/>
              </w:rPr>
            </w:pPr>
            <w:r>
              <w:rPr>
                <w:lang w:eastAsia="zh-CN"/>
              </w:rPr>
              <w:t>Nokia/NSB</w:t>
            </w:r>
          </w:p>
        </w:tc>
        <w:tc>
          <w:tcPr>
            <w:tcW w:w="7713" w:type="dxa"/>
          </w:tcPr>
          <w:p>
            <w:pPr>
              <w:spacing w:after="0"/>
              <w:rPr>
                <w:lang w:eastAsia="zh-CN"/>
              </w:rPr>
            </w:pPr>
            <w:r>
              <w:rPr>
                <w:lang w:eastAsia="zh-CN"/>
              </w:rPr>
              <w:t xml:space="preserve">We support the CR and feel it is essential. </w:t>
            </w:r>
          </w:p>
          <w:p>
            <w:pPr>
              <w:spacing w:after="0"/>
              <w:rPr>
                <w:lang w:eastAsia="zh-CN"/>
              </w:rPr>
            </w:pPr>
          </w:p>
          <w:p>
            <w:pPr>
              <w:spacing w:after="0"/>
              <w:rPr>
                <w:lang w:eastAsia="zh-CN"/>
              </w:rPr>
            </w:pPr>
            <w:r>
              <w:rPr>
                <w:lang w:eastAsia="zh-CN"/>
              </w:rPr>
              <w:t>To QC, The spec text in LPP that you refer to points to the definition of the measurement where nothing implies that the paths needs to be selected the same for RSTD and RSRPP. In fact there is nothing in the RSTD measurement which says “first path”.</w:t>
            </w:r>
          </w:p>
          <w:p>
            <w:pPr>
              <w:spacing w:after="0"/>
              <w:rPr>
                <w:lang w:eastAsia="zh-CN"/>
              </w:rPr>
            </w:pPr>
          </w:p>
          <w:p>
            <w:pPr>
              <w:spacing w:after="0"/>
              <w:rPr>
                <w:lang w:eastAsia="zh-CN"/>
              </w:rPr>
            </w:pPr>
            <w:r>
              <w:rPr>
                <w:lang w:eastAsia="zh-CN"/>
              </w:rPr>
              <w:t xml:space="preserve">In addition, taking DL-TDOA as an example for the first path there is nothing to clarify that the first path should be the same for both RSTD and RSRPP: </w:t>
            </w:r>
          </w:p>
          <w:p>
            <w:pPr>
              <w:pStyle w:val="81"/>
              <w:shd w:val="clear" w:color="auto" w:fill="E6E6E6"/>
              <w:rPr>
                <w:snapToGrid w:val="0"/>
              </w:rPr>
            </w:pPr>
            <w:r>
              <w:rPr>
                <w:snapToGrid w:val="0"/>
              </w:rPr>
              <w:t>NR-DL-TDOA-MeasElement-r16 ::= SEQUENCE {</w:t>
            </w:r>
          </w:p>
          <w:p>
            <w:pPr>
              <w:pStyle w:val="81"/>
              <w:shd w:val="clear" w:color="auto" w:fill="E6E6E6"/>
              <w:rPr>
                <w:snapToGrid w:val="0"/>
                <w:lang w:eastAsia="ja-JP"/>
              </w:rPr>
            </w:pPr>
            <w:r>
              <w:rPr>
                <w:snapToGrid w:val="0"/>
              </w:rPr>
              <w:tab/>
            </w:r>
            <w:r>
              <w:rPr>
                <w:snapToGrid w:val="0"/>
              </w:rPr>
              <w:t>dl-PRS-ID-r16</w:t>
            </w:r>
            <w:r>
              <w:rPr>
                <w:snapToGrid w:val="0"/>
              </w:rPr>
              <w:tab/>
            </w:r>
            <w:r>
              <w:rPr>
                <w:snapToGrid w:val="0"/>
              </w:rPr>
              <w:tab/>
            </w:r>
            <w:r>
              <w:rPr>
                <w:snapToGrid w:val="0"/>
              </w:rPr>
              <w:tab/>
            </w:r>
            <w:r>
              <w:rPr>
                <w:snapToGrid w:val="0"/>
              </w:rPr>
              <w:tab/>
            </w:r>
            <w:r>
              <w:rPr>
                <w:snapToGrid w:val="0"/>
              </w:rPr>
              <w:tab/>
            </w:r>
            <w:r>
              <w:rPr>
                <w:snapToGrid w:val="0"/>
              </w:rPr>
              <w:t>INTEGER (0..255),</w:t>
            </w:r>
          </w:p>
          <w:p>
            <w:pPr>
              <w:pStyle w:val="81"/>
              <w:shd w:val="clear" w:color="auto" w:fill="E6E6E6"/>
              <w:rPr>
                <w:snapToGrid w:val="0"/>
              </w:rPr>
            </w:pPr>
            <w:r>
              <w:rPr>
                <w:snapToGrid w:val="0"/>
              </w:rPr>
              <w:tab/>
            </w:r>
            <w:r>
              <w:rPr>
                <w:snapToGrid w:val="0"/>
              </w:rPr>
              <w:t>nr-PhysCellID-r16</w:t>
            </w:r>
            <w:r>
              <w:rPr>
                <w:snapToGrid w:val="0"/>
              </w:rPr>
              <w:tab/>
            </w:r>
            <w:r>
              <w:rPr>
                <w:snapToGrid w:val="0"/>
              </w:rPr>
              <w:tab/>
            </w:r>
            <w:r>
              <w:rPr>
                <w:snapToGrid w:val="0"/>
              </w:rPr>
              <w:tab/>
            </w:r>
            <w:r>
              <w:rPr>
                <w:snapToGrid w:val="0"/>
              </w:rPr>
              <w:tab/>
            </w:r>
            <w:r>
              <w:rPr>
                <w:snapToGrid w:val="0"/>
              </w:rPr>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81"/>
              <w:shd w:val="clear" w:color="auto" w:fill="E6E6E6"/>
              <w:rPr>
                <w:snapToGrid w:val="0"/>
              </w:rPr>
            </w:pPr>
            <w:r>
              <w:rPr>
                <w:snapToGrid w:val="0"/>
              </w:rPr>
              <w:tab/>
            </w:r>
            <w:r>
              <w:rPr>
                <w:snapToGrid w:val="0"/>
              </w:rPr>
              <w:t>nr-CellGlobalID-r16</w:t>
            </w:r>
            <w:r>
              <w:rPr>
                <w:snapToGrid w:val="0"/>
              </w:rPr>
              <w:tab/>
            </w:r>
            <w:r>
              <w:rPr>
                <w:snapToGrid w:val="0"/>
              </w:rPr>
              <w:tab/>
            </w:r>
            <w:r>
              <w:rPr>
                <w:snapToGrid w:val="0"/>
              </w:rPr>
              <w:tab/>
            </w:r>
            <w:r>
              <w:rPr>
                <w:snapToGrid w:val="0"/>
              </w:rPr>
              <w:tab/>
            </w:r>
            <w:r>
              <w:rPr>
                <w:snapToGrid w:val="0"/>
              </w:rPr>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81"/>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r>
            <w:r>
              <w:rPr>
                <w:snapToGrid w:val="0"/>
              </w:rPr>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81"/>
              <w:shd w:val="clear" w:color="auto" w:fill="E6E6E6"/>
              <w:rPr>
                <w:snapToGrid w:val="0"/>
              </w:rPr>
            </w:pPr>
            <w:r>
              <w:rPr>
                <w:snapToGrid w:val="0"/>
              </w:rPr>
              <w:tab/>
            </w:r>
            <w:r>
              <w:rPr>
                <w:snapToGrid w:val="0"/>
              </w:rPr>
              <w:t>nr-DL-PRS-ResourceID-r16</w:t>
            </w:r>
            <w:r>
              <w:rPr>
                <w:snapToGrid w:val="0"/>
              </w:rPr>
              <w:tab/>
            </w:r>
            <w:r>
              <w:rPr>
                <w:snapToGrid w:val="0"/>
              </w:rPr>
              <w:tab/>
            </w:r>
            <w:r>
              <w:rPr>
                <w:snapToGrid w:val="0"/>
              </w:rPr>
              <w:t>NR-DL-PRS-ResourceID-r16</w:t>
            </w:r>
            <w:r>
              <w:rPr>
                <w:snapToGrid w:val="0"/>
              </w:rPr>
              <w:tab/>
            </w:r>
            <w:r>
              <w:t xml:space="preserve"> </w:t>
            </w:r>
            <w:r>
              <w:tab/>
            </w:r>
            <w:r>
              <w:tab/>
            </w:r>
            <w:r>
              <w:tab/>
            </w:r>
            <w:r>
              <w:tab/>
            </w:r>
            <w:r>
              <w:tab/>
            </w:r>
            <w:r>
              <w:t>OPTIONAL</w:t>
            </w:r>
            <w:r>
              <w:rPr>
                <w:snapToGrid w:val="0"/>
              </w:rPr>
              <w:t>,</w:t>
            </w:r>
          </w:p>
          <w:p>
            <w:pPr>
              <w:pStyle w:val="81"/>
              <w:shd w:val="clear" w:color="auto" w:fill="E6E6E6"/>
            </w:pPr>
            <w:r>
              <w:tab/>
            </w:r>
            <w:r>
              <w:t>nr-DL-PRS-ResourceSetID-r16</w:t>
            </w:r>
            <w:r>
              <w:tab/>
            </w:r>
            <w:r>
              <w:tab/>
            </w:r>
            <w:r>
              <w:t>NR-DL-PRS-ResourceSetID-r16</w:t>
            </w:r>
            <w:r>
              <w:tab/>
            </w:r>
            <w:r>
              <w:tab/>
            </w:r>
            <w:r>
              <w:tab/>
            </w:r>
            <w:r>
              <w:tab/>
            </w:r>
            <w:r>
              <w:tab/>
            </w:r>
            <w:r>
              <w:tab/>
            </w:r>
            <w:r>
              <w:t>OPTIONAL,</w:t>
            </w:r>
          </w:p>
          <w:p>
            <w:pPr>
              <w:pStyle w:val="81"/>
              <w:shd w:val="clear" w:color="auto" w:fill="E6E6E6"/>
              <w:rPr>
                <w:snapToGrid w:val="0"/>
              </w:rPr>
            </w:pPr>
            <w:r>
              <w:rPr>
                <w:snapToGrid w:val="0"/>
              </w:rPr>
              <w:tab/>
            </w:r>
            <w:r>
              <w:rPr>
                <w:snapToGrid w:val="0"/>
              </w:rPr>
              <w:t>nr-TimeStamp-r16</w:t>
            </w:r>
            <w:r>
              <w:rPr>
                <w:snapToGrid w:val="0"/>
              </w:rPr>
              <w:tab/>
            </w:r>
            <w:r>
              <w:rPr>
                <w:snapToGrid w:val="0"/>
              </w:rPr>
              <w:tab/>
            </w:r>
            <w:r>
              <w:rPr>
                <w:snapToGrid w:val="0"/>
              </w:rPr>
              <w:tab/>
            </w:r>
            <w:r>
              <w:rPr>
                <w:snapToGrid w:val="0"/>
              </w:rPr>
              <w:tab/>
            </w:r>
            <w:r>
              <w:rPr>
                <w:snapToGrid w:val="0"/>
              </w:rPr>
              <w:t>NR-TimeStamp-r16,</w:t>
            </w:r>
          </w:p>
          <w:p>
            <w:pPr>
              <w:pStyle w:val="81"/>
              <w:shd w:val="clear" w:color="auto" w:fill="E6E6E6"/>
              <w:rPr>
                <w:snapToGrid w:val="0"/>
              </w:rPr>
            </w:pPr>
            <w:r>
              <w:rPr>
                <w:snapToGrid w:val="0"/>
              </w:rPr>
              <w:tab/>
            </w:r>
            <w:r>
              <w:rPr>
                <w:snapToGrid w:val="0"/>
                <w:highlight w:val="yellow"/>
              </w:rPr>
              <w:t>nr-RSTD-r16</w:t>
            </w:r>
            <w:r>
              <w:rPr>
                <w:snapToGrid w:val="0"/>
              </w:rPr>
              <w:tab/>
            </w:r>
            <w:r>
              <w:rPr>
                <w:snapToGrid w:val="0"/>
              </w:rPr>
              <w:tab/>
            </w:r>
            <w:r>
              <w:rPr>
                <w:snapToGrid w:val="0"/>
              </w:rPr>
              <w:tab/>
            </w:r>
            <w:r>
              <w:rPr>
                <w:snapToGrid w:val="0"/>
              </w:rPr>
              <w:tab/>
            </w:r>
            <w:r>
              <w:rPr>
                <w:snapToGrid w:val="0"/>
              </w:rPr>
              <w:tab/>
            </w:r>
            <w:r>
              <w:rPr>
                <w:snapToGrid w:val="0"/>
              </w:rPr>
              <w:tab/>
            </w:r>
            <w:r>
              <w:rPr>
                <w:snapToGrid w:val="0"/>
              </w:rPr>
              <w:t>CHOICE {</w:t>
            </w:r>
          </w:p>
          <w:p>
            <w:pPr>
              <w:pStyle w:val="81"/>
              <w:shd w:val="clear" w:color="auto" w:fill="E6E6E6"/>
              <w:rPr>
                <w:snapToGrid w:val="0"/>
              </w:rPr>
            </w:pPr>
            <w:r>
              <w:rPr>
                <w:snapToGrid w:val="0"/>
              </w:rPr>
              <w:tab/>
            </w:r>
            <w:r>
              <w:rPr>
                <w:snapToGrid w:val="0"/>
              </w:rPr>
              <w:tab/>
            </w:r>
            <w:r>
              <w:rPr>
                <w:snapToGrid w:val="0"/>
              </w:rPr>
              <w:tab/>
            </w:r>
            <w:r>
              <w:rPr>
                <w:snapToGrid w:val="0"/>
              </w:rPr>
              <w:t>k0-r16</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w:t>
            </w:r>
            <w:r>
              <w:t>..</w:t>
            </w:r>
            <w:r>
              <w:rPr>
                <w:snapToGrid w:val="0"/>
              </w:rPr>
              <w:t>1970049),</w:t>
            </w:r>
          </w:p>
          <w:p>
            <w:pPr>
              <w:pStyle w:val="81"/>
              <w:shd w:val="clear" w:color="auto" w:fill="E6E6E6"/>
              <w:rPr>
                <w:snapToGrid w:val="0"/>
              </w:rPr>
            </w:pPr>
            <w:r>
              <w:rPr>
                <w:snapToGrid w:val="0"/>
              </w:rPr>
              <w:tab/>
            </w:r>
            <w:r>
              <w:rPr>
                <w:snapToGrid w:val="0"/>
              </w:rPr>
              <w:tab/>
            </w:r>
            <w:r>
              <w:rPr>
                <w:snapToGrid w:val="0"/>
              </w:rPr>
              <w:tab/>
            </w:r>
            <w:r>
              <w:rPr>
                <w:snapToGrid w:val="0"/>
              </w:rPr>
              <w:t>k1-r16</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w:t>
            </w:r>
            <w:r>
              <w:t>..</w:t>
            </w:r>
            <w:r>
              <w:rPr>
                <w:snapToGrid w:val="0"/>
              </w:rPr>
              <w:t>985025),</w:t>
            </w:r>
          </w:p>
          <w:p>
            <w:pPr>
              <w:pStyle w:val="81"/>
              <w:shd w:val="clear" w:color="auto" w:fill="E6E6E6"/>
              <w:rPr>
                <w:snapToGrid w:val="0"/>
              </w:rPr>
            </w:pPr>
            <w:r>
              <w:rPr>
                <w:snapToGrid w:val="0"/>
              </w:rPr>
              <w:tab/>
            </w:r>
            <w:r>
              <w:rPr>
                <w:snapToGrid w:val="0"/>
              </w:rPr>
              <w:tab/>
            </w:r>
            <w:r>
              <w:rPr>
                <w:snapToGrid w:val="0"/>
              </w:rPr>
              <w:tab/>
            </w:r>
            <w:r>
              <w:rPr>
                <w:snapToGrid w:val="0"/>
              </w:rPr>
              <w:t>k2-r16</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w:t>
            </w:r>
            <w:r>
              <w:t>..</w:t>
            </w:r>
            <w:r>
              <w:rPr>
                <w:bCs/>
                <w:snapToGrid w:val="0"/>
              </w:rPr>
              <w:t>492513</w:t>
            </w:r>
            <w:r>
              <w:rPr>
                <w:snapToGrid w:val="0"/>
              </w:rPr>
              <w:t>),</w:t>
            </w:r>
          </w:p>
          <w:p>
            <w:pPr>
              <w:pStyle w:val="81"/>
              <w:shd w:val="clear" w:color="auto" w:fill="E6E6E6"/>
              <w:rPr>
                <w:snapToGrid w:val="0"/>
              </w:rPr>
            </w:pPr>
            <w:r>
              <w:rPr>
                <w:snapToGrid w:val="0"/>
              </w:rPr>
              <w:tab/>
            </w:r>
            <w:r>
              <w:rPr>
                <w:snapToGrid w:val="0"/>
              </w:rPr>
              <w:tab/>
            </w:r>
            <w:r>
              <w:rPr>
                <w:snapToGrid w:val="0"/>
              </w:rPr>
              <w:tab/>
            </w:r>
            <w:r>
              <w:rPr>
                <w:snapToGrid w:val="0"/>
              </w:rPr>
              <w:t>k3-r16</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w:t>
            </w:r>
            <w:r>
              <w:t>..</w:t>
            </w:r>
            <w:r>
              <w:rPr>
                <w:snapToGrid w:val="0"/>
              </w:rPr>
              <w:t>246257),</w:t>
            </w:r>
          </w:p>
          <w:p>
            <w:pPr>
              <w:pStyle w:val="81"/>
              <w:shd w:val="clear" w:color="auto" w:fill="E6E6E6"/>
              <w:rPr>
                <w:snapToGrid w:val="0"/>
              </w:rPr>
            </w:pPr>
            <w:r>
              <w:rPr>
                <w:snapToGrid w:val="0"/>
              </w:rPr>
              <w:tab/>
            </w:r>
            <w:r>
              <w:rPr>
                <w:snapToGrid w:val="0"/>
              </w:rPr>
              <w:tab/>
            </w:r>
            <w:r>
              <w:rPr>
                <w:snapToGrid w:val="0"/>
              </w:rPr>
              <w:tab/>
            </w:r>
            <w:r>
              <w:rPr>
                <w:snapToGrid w:val="0"/>
              </w:rPr>
              <w:t>k4-r16</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w:t>
            </w:r>
            <w:r>
              <w:t>..</w:t>
            </w:r>
            <w:r>
              <w:rPr>
                <w:snapToGrid w:val="0"/>
              </w:rPr>
              <w:t>123129),</w:t>
            </w:r>
          </w:p>
          <w:p>
            <w:pPr>
              <w:pStyle w:val="81"/>
              <w:shd w:val="clear" w:color="auto" w:fill="E6E6E6"/>
              <w:rPr>
                <w:snapToGrid w:val="0"/>
              </w:rPr>
            </w:pPr>
            <w:r>
              <w:rPr>
                <w:snapToGrid w:val="0"/>
              </w:rPr>
              <w:tab/>
            </w:r>
            <w:r>
              <w:rPr>
                <w:snapToGrid w:val="0"/>
              </w:rPr>
              <w:tab/>
            </w:r>
            <w:r>
              <w:rPr>
                <w:snapToGrid w:val="0"/>
              </w:rPr>
              <w:tab/>
            </w:r>
            <w:r>
              <w:rPr>
                <w:snapToGrid w:val="0"/>
              </w:rPr>
              <w:t>k5-r16</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w:t>
            </w:r>
            <w:r>
              <w:t>..</w:t>
            </w:r>
            <w:r>
              <w:rPr>
                <w:snapToGrid w:val="0"/>
              </w:rPr>
              <w:t>61565),</w:t>
            </w:r>
          </w:p>
          <w:p>
            <w:pPr>
              <w:pStyle w:val="81"/>
              <w:shd w:val="clear" w:color="auto" w:fill="E6E6E6"/>
              <w:rPr>
                <w:snapToGrid w:val="0"/>
              </w:rPr>
            </w:pPr>
            <w:r>
              <w:rPr>
                <w:snapToGrid w:val="0"/>
              </w:rPr>
              <w:tab/>
            </w:r>
            <w:r>
              <w:rPr>
                <w:snapToGrid w:val="0"/>
              </w:rPr>
              <w:tab/>
            </w:r>
            <w:r>
              <w:rPr>
                <w:snapToGrid w:val="0"/>
              </w:rPr>
              <w:tab/>
            </w:r>
            <w:r>
              <w:rPr>
                <w:snapToGrid w:val="0"/>
              </w:rPr>
              <w:t>...</w:t>
            </w:r>
          </w:p>
          <w:p>
            <w:pPr>
              <w:pStyle w:val="81"/>
              <w:shd w:val="clear" w:color="auto" w:fill="E6E6E6"/>
              <w:rPr>
                <w:snapToGrid w:val="0"/>
              </w:rPr>
            </w:pPr>
            <w:r>
              <w:rPr>
                <w:snapToGrid w:val="0"/>
              </w:rPr>
              <w:tab/>
            </w:r>
            <w:r>
              <w:rPr>
                <w:snapToGrid w:val="0"/>
              </w:rPr>
              <w:t>},</w:t>
            </w:r>
          </w:p>
          <w:p>
            <w:pPr>
              <w:pStyle w:val="81"/>
              <w:shd w:val="clear" w:color="auto" w:fill="E6E6E6"/>
              <w:rPr>
                <w:snapToGrid w:val="0"/>
              </w:rPr>
            </w:pPr>
            <w:r>
              <w:rPr>
                <w:snapToGrid w:val="0"/>
              </w:rPr>
              <w:tab/>
            </w:r>
            <w:r>
              <w:rPr>
                <w:snapToGrid w:val="0"/>
              </w:rPr>
              <w:t>nr-AdditionalPathList-r16</w:t>
            </w:r>
            <w:r>
              <w:rPr>
                <w:snapToGrid w:val="0"/>
              </w:rPr>
              <w:tab/>
            </w:r>
            <w:r>
              <w:rPr>
                <w:snapToGrid w:val="0"/>
              </w:rPr>
              <w:tab/>
            </w:r>
            <w:r>
              <w:rPr>
                <w:snapToGrid w:val="0"/>
              </w:rPr>
              <w:t>NR-AdditionalPathList-r16</w:t>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81"/>
              <w:shd w:val="clear" w:color="auto" w:fill="E6E6E6"/>
              <w:rPr>
                <w:snapToGrid w:val="0"/>
              </w:rPr>
            </w:pPr>
            <w:r>
              <w:rPr>
                <w:snapToGrid w:val="0"/>
              </w:rPr>
              <w:tab/>
            </w:r>
            <w:r>
              <w:rPr>
                <w:snapToGrid w:val="0"/>
              </w:rPr>
              <w:t>nr-TimingQuality-r16</w:t>
            </w:r>
            <w:r>
              <w:rPr>
                <w:snapToGrid w:val="0"/>
              </w:rPr>
              <w:tab/>
            </w:r>
            <w:r>
              <w:rPr>
                <w:snapToGrid w:val="0"/>
              </w:rPr>
              <w:tab/>
            </w:r>
            <w:r>
              <w:rPr>
                <w:snapToGrid w:val="0"/>
              </w:rPr>
              <w:tab/>
            </w:r>
            <w:r>
              <w:rPr>
                <w:snapToGrid w:val="0"/>
              </w:rPr>
              <w:t>NR-TimingQuality-r16,</w:t>
            </w:r>
          </w:p>
          <w:p>
            <w:pPr>
              <w:pStyle w:val="81"/>
              <w:shd w:val="clear" w:color="auto" w:fill="E6E6E6"/>
            </w:pPr>
            <w:r>
              <w:rPr>
                <w:snapToGrid w:val="0"/>
              </w:rPr>
              <w:tab/>
            </w:r>
            <w:r>
              <w:rPr>
                <w:snapToGrid w:val="0"/>
              </w:rPr>
              <w:t>nr-DL-PRS-RSRP</w:t>
            </w:r>
            <w:r>
              <w:t>-Result-r16</w:t>
            </w:r>
            <w:r>
              <w:tab/>
            </w:r>
            <w:r>
              <w:tab/>
            </w:r>
            <w:r>
              <w:t>INTEGER (0..126)</w:t>
            </w:r>
            <w:r>
              <w:tab/>
            </w:r>
            <w:r>
              <w:tab/>
            </w:r>
            <w:r>
              <w:tab/>
            </w:r>
            <w:r>
              <w:tab/>
            </w:r>
            <w:r>
              <w:tab/>
            </w:r>
            <w:r>
              <w:tab/>
            </w:r>
            <w:r>
              <w:tab/>
            </w:r>
            <w:r>
              <w:tab/>
            </w:r>
            <w:r>
              <w:t>OPTIONAL,</w:t>
            </w:r>
          </w:p>
          <w:p>
            <w:pPr>
              <w:pStyle w:val="81"/>
              <w:shd w:val="clear" w:color="auto" w:fill="E6E6E6"/>
              <w:rPr>
                <w:snapToGrid w:val="0"/>
              </w:rPr>
            </w:pPr>
            <w:r>
              <w:rPr>
                <w:snapToGrid w:val="0"/>
              </w:rPr>
              <w:tab/>
            </w:r>
            <w:r>
              <w:rPr>
                <w:snapToGrid w:val="0"/>
              </w:rPr>
              <w:t>nr-DL-TDOA-AdditionalMeasurements-r16</w:t>
            </w:r>
          </w:p>
          <w:p>
            <w:pPr>
              <w:pStyle w:val="81"/>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NR-DL-TDOA-AdditionalMeasurements-r16</w:t>
            </w:r>
            <w:r>
              <w:rPr>
                <w:snapToGrid w:val="0"/>
              </w:rPr>
              <w:tab/>
            </w:r>
            <w:r>
              <w:rPr>
                <w:snapToGrid w:val="0"/>
              </w:rPr>
              <w:tab/>
            </w:r>
            <w:r>
              <w:rPr>
                <w:snapToGrid w:val="0"/>
              </w:rPr>
              <w:tab/>
            </w:r>
            <w:r>
              <w:rPr>
                <w:snapToGrid w:val="0"/>
              </w:rPr>
              <w:t>OPTIONAL,</w:t>
            </w:r>
          </w:p>
          <w:p>
            <w:pPr>
              <w:pStyle w:val="81"/>
              <w:shd w:val="clear" w:color="auto" w:fill="E6E6E6"/>
              <w:rPr>
                <w:snapToGrid w:val="0"/>
              </w:rPr>
            </w:pPr>
            <w:r>
              <w:rPr>
                <w:snapToGrid w:val="0"/>
              </w:rPr>
              <w:tab/>
            </w:r>
            <w:r>
              <w:rPr>
                <w:snapToGrid w:val="0"/>
              </w:rPr>
              <w:t>...,</w:t>
            </w:r>
          </w:p>
          <w:p>
            <w:pPr>
              <w:pStyle w:val="81"/>
              <w:shd w:val="clear" w:color="auto" w:fill="E6E6E6"/>
              <w:rPr>
                <w:snapToGrid w:val="0"/>
              </w:rPr>
            </w:pPr>
            <w:r>
              <w:rPr>
                <w:snapToGrid w:val="0"/>
              </w:rPr>
              <w:tab/>
            </w:r>
            <w:r>
              <w:rPr>
                <w:snapToGrid w:val="0"/>
              </w:rPr>
              <w:t>[[</w:t>
            </w:r>
          </w:p>
          <w:p>
            <w:pPr>
              <w:pStyle w:val="81"/>
              <w:shd w:val="clear" w:color="auto" w:fill="E6E6E6"/>
              <w:rPr>
                <w:snapToGrid w:val="0"/>
              </w:rPr>
            </w:pPr>
            <w:r>
              <w:rPr>
                <w:snapToGrid w:val="0"/>
              </w:rPr>
              <w:tab/>
            </w:r>
            <w:r>
              <w:rPr>
                <w:snapToGrid w:val="0"/>
              </w:rPr>
              <w:t>nr-UE-Rx-TEG-ID-r17</w:t>
            </w:r>
            <w:r>
              <w:rPr>
                <w:snapToGrid w:val="0"/>
              </w:rPr>
              <w:tab/>
            </w:r>
            <w:r>
              <w:rPr>
                <w:snapToGrid w:val="0"/>
              </w:rPr>
              <w:tab/>
            </w:r>
            <w:r>
              <w:rPr>
                <w:snapToGrid w:val="0"/>
              </w:rPr>
              <w:tab/>
            </w:r>
            <w:r>
              <w:rPr>
                <w:snapToGrid w:val="0"/>
              </w:rPr>
              <w:tab/>
            </w:r>
            <w:r>
              <w:rPr>
                <w:snapToGrid w:val="0"/>
              </w:rPr>
              <w:tab/>
            </w:r>
            <w:r>
              <w:rPr>
                <w:snapToGrid w:val="0"/>
              </w:rPr>
              <w:t>INTEGER (0..maxNumOfRxTEGs-1-r17)</w:t>
            </w:r>
            <w:r>
              <w:rPr>
                <w:snapToGrid w:val="0"/>
              </w:rPr>
              <w:tab/>
            </w:r>
            <w:r>
              <w:rPr>
                <w:snapToGrid w:val="0"/>
              </w:rPr>
              <w:tab/>
            </w:r>
            <w:r>
              <w:rPr>
                <w:snapToGrid w:val="0"/>
              </w:rPr>
              <w:tab/>
            </w:r>
            <w:r>
              <w:rPr>
                <w:snapToGrid w:val="0"/>
              </w:rPr>
              <w:t>OPTIONAL,</w:t>
            </w:r>
          </w:p>
          <w:p>
            <w:pPr>
              <w:pStyle w:val="81"/>
              <w:shd w:val="clear" w:color="auto" w:fill="E6E6E6"/>
              <w:rPr>
                <w:snapToGrid w:val="0"/>
              </w:rPr>
            </w:pPr>
            <w:r>
              <w:rPr>
                <w:snapToGrid w:val="0"/>
              </w:rPr>
              <w:tab/>
            </w:r>
            <w:r>
              <w:rPr>
                <w:snapToGrid w:val="0"/>
                <w:highlight w:val="yellow"/>
              </w:rPr>
              <w:t>nr-DL-PRS-FirstPathRSRP</w:t>
            </w:r>
            <w:r>
              <w:rPr>
                <w:highlight w:val="yellow"/>
              </w:rPr>
              <w:t>-Result-r17</w:t>
            </w:r>
            <w:r>
              <w:rPr>
                <w:highlight w:val="yellow"/>
              </w:rPr>
              <w:tab/>
            </w:r>
            <w:r>
              <w:rPr>
                <w:highlight w:val="yellow"/>
              </w:rPr>
              <w:t>INTEGER (0..126)</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OPTIONAL,</w:t>
            </w:r>
          </w:p>
          <w:p>
            <w:pPr>
              <w:pStyle w:val="81"/>
              <w:shd w:val="clear" w:color="auto" w:fill="E6E6E6"/>
            </w:pPr>
            <w:r>
              <w:rPr>
                <w:snapToGrid w:val="0"/>
              </w:rPr>
              <w:tab/>
            </w:r>
            <w:r>
              <w:rPr>
                <w:snapToGrid w:val="0"/>
              </w:rPr>
              <w:t>nr-</w:t>
            </w:r>
            <w:r>
              <w:t>los-nlos-Indicator-r17</w:t>
            </w:r>
            <w:r>
              <w:tab/>
            </w:r>
            <w:r>
              <w:tab/>
            </w:r>
            <w:r>
              <w:tab/>
            </w:r>
            <w:r>
              <w:t>LOS-NLOS-Indicator-r17</w:t>
            </w:r>
            <w:r>
              <w:tab/>
            </w:r>
            <w:r>
              <w:tab/>
            </w:r>
            <w:r>
              <w:tab/>
            </w:r>
            <w:r>
              <w:tab/>
            </w:r>
            <w:r>
              <w:tab/>
            </w:r>
            <w:r>
              <w:tab/>
            </w:r>
            <w:r>
              <w:t>OPTIONAL,</w:t>
            </w:r>
          </w:p>
          <w:p>
            <w:pPr>
              <w:pStyle w:val="81"/>
              <w:shd w:val="clear" w:color="auto" w:fill="E6E6E6"/>
              <w:rPr>
                <w:snapToGrid w:val="0"/>
              </w:rPr>
            </w:pPr>
            <w:r>
              <w:tab/>
            </w:r>
            <w:r>
              <w:rPr>
                <w:snapToGrid w:val="0"/>
              </w:rPr>
              <w:t>nr-AdditionalPathListExt-r17</w:t>
            </w:r>
            <w:r>
              <w:rPr>
                <w:snapToGrid w:val="0"/>
              </w:rPr>
              <w:tab/>
            </w:r>
            <w:r>
              <w:rPr>
                <w:snapToGrid w:val="0"/>
              </w:rPr>
              <w:tab/>
            </w:r>
            <w:r>
              <w:rPr>
                <w:snapToGrid w:val="0"/>
              </w:rPr>
              <w:t>NR-AdditionalPathListExt-r17</w:t>
            </w:r>
            <w:r>
              <w:rPr>
                <w:snapToGrid w:val="0"/>
              </w:rPr>
              <w:tab/>
            </w:r>
            <w:r>
              <w:rPr>
                <w:snapToGrid w:val="0"/>
              </w:rPr>
              <w:tab/>
            </w:r>
            <w:r>
              <w:rPr>
                <w:snapToGrid w:val="0"/>
              </w:rPr>
              <w:tab/>
            </w:r>
            <w:r>
              <w:rPr>
                <w:snapToGrid w:val="0"/>
              </w:rPr>
              <w:tab/>
            </w:r>
            <w:r>
              <w:rPr>
                <w:snapToGrid w:val="0"/>
              </w:rPr>
              <w:t>OPTIONAL,</w:t>
            </w:r>
          </w:p>
          <w:p>
            <w:pPr>
              <w:pStyle w:val="81"/>
              <w:shd w:val="clear" w:color="auto" w:fill="E6E6E6"/>
              <w:rPr>
                <w:snapToGrid w:val="0"/>
              </w:rPr>
            </w:pPr>
            <w:r>
              <w:rPr>
                <w:snapToGrid w:val="0"/>
              </w:rPr>
              <w:tab/>
            </w:r>
            <w:r>
              <w:rPr>
                <w:snapToGrid w:val="0"/>
              </w:rPr>
              <w:t>nr-DL-TDOA-AdditionalMeasurementsExt-r17</w:t>
            </w:r>
          </w:p>
          <w:p>
            <w:pPr>
              <w:pStyle w:val="81"/>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NR-DL-TDOA-AdditionalMeasurementsExt-r17</w:t>
            </w:r>
            <w:r>
              <w:rPr>
                <w:snapToGrid w:val="0"/>
              </w:rPr>
              <w:tab/>
            </w:r>
            <w:r>
              <w:rPr>
                <w:snapToGrid w:val="0"/>
              </w:rPr>
              <w:t>OPTIONAL</w:t>
            </w:r>
          </w:p>
          <w:p>
            <w:pPr>
              <w:pStyle w:val="81"/>
              <w:shd w:val="clear" w:color="auto" w:fill="E6E6E6"/>
              <w:rPr>
                <w:snapToGrid w:val="0"/>
              </w:rPr>
            </w:pPr>
            <w:r>
              <w:rPr>
                <w:snapToGrid w:val="0"/>
              </w:rPr>
              <w:tab/>
            </w:r>
            <w:r>
              <w:rPr>
                <w:snapToGrid w:val="0"/>
              </w:rPr>
              <w:t>]]</w:t>
            </w:r>
          </w:p>
          <w:p>
            <w:pPr>
              <w:spacing w:after="0"/>
              <w:rPr>
                <w:lang w:eastAsia="zh-CN"/>
              </w:rPr>
            </w:pPr>
          </w:p>
          <w:p>
            <w:pPr>
              <w:spacing w:after="0"/>
              <w:rPr>
                <w:lang w:eastAsia="zh-CN"/>
              </w:rPr>
            </w:pPr>
            <w:r>
              <w:rPr>
                <w:lang w:eastAsia="zh-CN"/>
              </w:rPr>
              <w:t xml:space="preserve">We feel that a good UE implementation will align the paths between the measurements but there is nothing specified that says they must. So the LMF can’t trust that all UEs will follow this decision so that is why we propose this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pPr>
              <w:spacing w:after="0"/>
              <w:rPr>
                <w:lang w:eastAsia="zh-CN"/>
              </w:rPr>
            </w:pPr>
            <w:r>
              <w:rPr>
                <w:rFonts w:hint="eastAsia"/>
                <w:lang w:eastAsia="zh-CN"/>
              </w:rPr>
              <w:t>H</w:t>
            </w:r>
            <w:r>
              <w:rPr>
                <w:lang w:eastAsia="zh-CN"/>
              </w:rPr>
              <w:t>uawei, HiSilicon</w:t>
            </w:r>
          </w:p>
        </w:tc>
        <w:tc>
          <w:tcPr>
            <w:tcW w:w="7713" w:type="dxa"/>
          </w:tcPr>
          <w:p>
            <w:pPr>
              <w:spacing w:after="0"/>
              <w:rPr>
                <w:lang w:eastAsia="zh-CN"/>
              </w:rPr>
            </w:pPr>
            <w:r>
              <w:rPr>
                <w:rFonts w:hint="eastAsia"/>
                <w:lang w:eastAsia="zh-CN"/>
              </w:rPr>
              <w:t>W</w:t>
            </w:r>
            <w:r>
              <w:rPr>
                <w:lang w:eastAsia="zh-CN"/>
              </w:rPr>
              <w:t>e have a similar feeling to Qualcomm. The attempt to clarify this would imply an alternative interpretation, which does not exist to our understanding.</w:t>
            </w:r>
          </w:p>
          <w:p>
            <w:pPr>
              <w:spacing w:after="0"/>
              <w:rPr>
                <w:lang w:eastAsia="zh-CN"/>
              </w:rPr>
            </w:pPr>
          </w:p>
          <w:p>
            <w:pPr>
              <w:spacing w:after="0"/>
              <w:rPr>
                <w:lang w:eastAsia="zh-CN"/>
              </w:rPr>
            </w:pPr>
            <w:r>
              <w:rPr>
                <w:rFonts w:hint="eastAsia"/>
                <w:lang w:eastAsia="zh-CN"/>
              </w:rPr>
              <w:t>F</w:t>
            </w:r>
            <w:r>
              <w:rPr>
                <w:lang w:eastAsia="zh-CN"/>
              </w:rPr>
              <w:t>or the main measurement, according to TS 38.215, timing and power corresponds to the “first path”, and based on LPP, those measurement of the first path is from a DL PRS associated with a UE Rx TEG. Is there any possibility that this “first path” will be a different path on timing and power? Can Nokia provide some example?</w:t>
            </w:r>
          </w:p>
          <w:p>
            <w:pPr>
              <w:spacing w:after="0"/>
              <w:rPr>
                <w:lang w:eastAsia="zh-CN"/>
              </w:rPr>
            </w:pPr>
            <w:r>
              <w:rPr>
                <w:rFonts w:hint="eastAsia"/>
                <w:lang w:eastAsia="zh-CN"/>
              </w:rPr>
              <w:t>F</w:t>
            </w:r>
            <w:r>
              <w:rPr>
                <w:lang w:eastAsia="zh-CN"/>
              </w:rPr>
              <w:t>or the additional measurement, timing and power corresponds to the “first path” measured from a different PRS or associated with the different UE Rx TEG than the first measurement. Is there any possibility that they can be different paths?</w:t>
            </w:r>
          </w:p>
          <w:p>
            <w:pPr>
              <w:spacing w:after="0"/>
              <w:rPr>
                <w:lang w:eastAsia="zh-CN"/>
              </w:rPr>
            </w:pPr>
            <w:r>
              <w:rPr>
                <w:rFonts w:hint="eastAsia"/>
                <w:lang w:eastAsia="zh-CN"/>
              </w:rPr>
              <w:t>F</w:t>
            </w:r>
            <w:r>
              <w:rPr>
                <w:lang w:eastAsia="zh-CN"/>
              </w:rPr>
              <w:t>or the addition path measurement for both main measurement and additional measurement, as Qualcomm explained, it should be common understanding that the power and timing will be associated with the same path.</w:t>
            </w:r>
          </w:p>
          <w:p>
            <w:pPr>
              <w:spacing w:after="0"/>
              <w:rPr>
                <w:lang w:eastAsia="zh-CN"/>
              </w:rPr>
            </w:pPr>
          </w:p>
          <w:p>
            <w:pPr>
              <w:spacing w:after="0"/>
              <w:rPr>
                <w:lang w:eastAsia="zh-CN"/>
              </w:rPr>
            </w:pPr>
            <w:r>
              <w:rPr>
                <w:lang w:eastAsia="zh-CN"/>
              </w:rPr>
              <w:t>In the RSRPP definition from TS 38.215, the path delay is anyway needed, with the ToA information already mandatorily reported (obtained for RSTD/UE Rx – Tx time difference) for the first path and additional paths for DL-TDOA and Multi-RTT, we still feel the likelihood that UE will use a different ToA for the RSRPP calculation than the ToA used for RSTD/UE Rx – Tx time difference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pPr>
              <w:spacing w:after="0"/>
              <w:rPr>
                <w:rFonts w:hint="eastAsia"/>
                <w:lang w:eastAsia="zh-CN"/>
              </w:rPr>
            </w:pPr>
            <w:r>
              <w:rPr>
                <w:rFonts w:hint="eastAsia"/>
                <w:lang w:eastAsia="zh-CN"/>
              </w:rPr>
              <w:t>v</w:t>
            </w:r>
            <w:r>
              <w:rPr>
                <w:lang w:eastAsia="zh-CN"/>
              </w:rPr>
              <w:t>ivo</w:t>
            </w:r>
          </w:p>
        </w:tc>
        <w:tc>
          <w:tcPr>
            <w:tcW w:w="7713" w:type="dxa"/>
          </w:tcPr>
          <w:p>
            <w:pPr>
              <w:spacing w:after="0"/>
              <w:rPr>
                <w:rFonts w:hint="eastAsia"/>
                <w:lang w:eastAsia="zh-CN"/>
              </w:rPr>
            </w:pPr>
            <w:r>
              <w:rPr>
                <w:lang w:eastAsia="zh-CN"/>
              </w:rPr>
              <w:t>We share the same understanding with Qualcomm and Huawei</w:t>
            </w:r>
          </w:p>
        </w:tc>
      </w:tr>
    </w:tbl>
    <w:p>
      <w:pPr>
        <w:pStyle w:val="38"/>
        <w:rPr>
          <w:lang w:val="en-GB"/>
        </w:rPr>
      </w:pPr>
    </w:p>
    <w:p>
      <w:pPr>
        <w:pStyle w:val="3"/>
      </w:pPr>
      <w:bookmarkStart w:id="7" w:name="_Hlk69040055"/>
      <w:r>
        <w:t>Editorial Issue #4-1: LOS/NLOS Indicator Details</w:t>
      </w:r>
    </w:p>
    <w:p>
      <w:r>
        <w:t xml:space="preserve">In [2] the issue of LOS/NLOS indicators is discussed and it is proposed that there is a current misunderstanding of the higher layer parameters parameter </w:t>
      </w:r>
      <w:r>
        <w:rPr>
          <w:i/>
          <w:iCs/>
        </w:rPr>
        <w:t>nr-los-nlos-IndicatorRequest</w:t>
      </w:r>
      <w:r>
        <w:t xml:space="preserve"> and </w:t>
      </w:r>
      <w:r>
        <w:rPr>
          <w:i/>
          <w:iCs/>
        </w:rPr>
        <w:t>LOS-NLOS-Indicator</w:t>
      </w:r>
      <w:r>
        <w:t xml:space="preserve"> in 38.214. </w:t>
      </w:r>
    </w:p>
    <w:p>
      <w:r>
        <w:t xml:space="preserve">The draft CR is copied here: </w:t>
      </w:r>
    </w:p>
    <w:p>
      <w:pPr>
        <w:pStyle w:val="5"/>
        <w:rPr>
          <w:color w:val="000000"/>
        </w:rPr>
      </w:pPr>
      <w:bookmarkStart w:id="8" w:name="_Toc106695610"/>
      <w:r>
        <w:rPr>
          <w:color w:val="000000"/>
        </w:rPr>
        <w:t>5.1.6.</w:t>
      </w:r>
      <w:r>
        <w:rPr>
          <w:color w:val="000000"/>
          <w:lang w:val="en-US"/>
        </w:rPr>
        <w:t>5</w:t>
      </w:r>
      <w:r>
        <w:rPr>
          <w:color w:val="000000"/>
        </w:rPr>
        <w:tab/>
      </w:r>
      <w:r>
        <w:rPr>
          <w:color w:val="000000"/>
        </w:rPr>
        <w:t>PRS reception procedure</w:t>
      </w:r>
      <w:bookmarkEnd w:id="8"/>
    </w:p>
    <w:p>
      <w:pPr>
        <w:spacing w:before="240"/>
        <w:jc w:val="center"/>
        <w:rPr>
          <w:b/>
          <w:color w:val="FF0000"/>
        </w:rPr>
      </w:pPr>
      <w:r>
        <w:rPr>
          <w:b/>
          <w:color w:val="FF0000"/>
        </w:rPr>
        <w:t>&lt;Unchanged parts omitted&gt;</w:t>
      </w:r>
    </w:p>
    <w:p>
      <w:pPr>
        <w:rPr>
          <w:color w:val="000000" w:themeColor="text1"/>
          <w14:textFill>
            <w14:solidFill>
              <w14:schemeClr w14:val="tx1"/>
            </w14:solidFill>
          </w14:textFill>
        </w:rPr>
      </w:pPr>
      <w:r>
        <w:rPr>
          <w:color w:val="000000" w:themeColor="text1"/>
          <w14:textFill>
            <w14:solidFill>
              <w14:schemeClr w14:val="tx1"/>
            </w14:solidFill>
          </w14:textFill>
        </w:rPr>
        <w:t>The UE may be requested</w:t>
      </w:r>
      <w:ins w:id="15" w:author="Ye Si" w:date="2022-09-27T18:50:00Z">
        <w:r>
          <w:rPr/>
          <w:t xml:space="preserve"> via higher layer parameter </w:t>
        </w:r>
      </w:ins>
      <w:ins w:id="16" w:author="Ye Si" w:date="2022-09-27T18:50:00Z">
        <w:r>
          <w:rPr>
            <w:i/>
            <w:iCs/>
            <w:snapToGrid w:val="0"/>
          </w:rPr>
          <w:t>nr-</w:t>
        </w:r>
      </w:ins>
      <w:ins w:id="17" w:author="Ye Si" w:date="2022-09-27T18:50:00Z">
        <w:r>
          <w:rPr>
            <w:i/>
            <w:iCs/>
          </w:rPr>
          <w:t>los-nlos-IndicatorRequest</w:t>
        </w:r>
      </w:ins>
      <w:r>
        <w:rPr>
          <w:color w:val="000000" w:themeColor="text1"/>
          <w14:textFill>
            <w14:solidFill>
              <w14:schemeClr w14:val="tx1"/>
            </w14:solidFill>
          </w14:textFill>
        </w:rPr>
        <w:t>, subject to UE capability, to report LoS/NLoS indicator(s)</w:t>
      </w:r>
      <w:del w:id="18" w:author="Ye Si" w:date="2022-09-27T18:49:00Z">
        <w:r>
          <w:rPr>
            <w:color w:val="000000" w:themeColor="text1"/>
            <w14:textFill>
              <w14:solidFill>
                <w14:schemeClr w14:val="tx1"/>
              </w14:solidFill>
            </w14:textFill>
          </w:rPr>
          <w:delText xml:space="preserve"> </w:delText>
        </w:r>
      </w:del>
      <w:del w:id="19" w:author="Ye Si" w:date="2022-09-27T18:49:00Z">
        <w:r>
          <w:rPr/>
          <w:delText xml:space="preserve">via higher layer parameter </w:delText>
        </w:r>
      </w:del>
      <w:del w:id="20" w:author="Ye Si" w:date="2022-09-27T18:49:00Z">
        <w:r>
          <w:rPr>
            <w:i/>
            <w:iCs/>
            <w:snapToGrid w:val="0"/>
          </w:rPr>
          <w:delText>nr-</w:delText>
        </w:r>
      </w:del>
      <w:del w:id="21" w:author="Ye Si" w:date="2022-09-27T18:49:00Z">
        <w:r>
          <w:rPr>
            <w:i/>
            <w:iCs/>
          </w:rPr>
          <w:delText>los-nlos-IndicatorRequest</w:delText>
        </w:r>
      </w:del>
      <w:r>
        <w:rPr>
          <w:color w:val="000000" w:themeColor="text1"/>
          <w14:textFill>
            <w14:solidFill>
              <w14:schemeClr w14:val="tx1"/>
            </w14:solidFill>
          </w14:textFill>
        </w:rPr>
        <w:t xml:space="preserve">. The UE can report LoS/NLoS indicator(s) via higher layer parameter </w:t>
      </w:r>
      <w:r>
        <w:rPr>
          <w:i/>
          <w:iCs/>
          <w:snapToGrid w:val="0"/>
        </w:rPr>
        <w:t>nr-</w:t>
      </w:r>
      <w:r>
        <w:rPr>
          <w:i/>
          <w:iCs/>
        </w:rPr>
        <w:t>los-nlos-Indicator</w:t>
      </w:r>
      <w:r>
        <w:rPr>
          <w:color w:val="000000" w:themeColor="text1"/>
          <w14:textFill>
            <w14:solidFill>
              <w14:schemeClr w14:val="tx1"/>
            </w14:solidFill>
          </w14:textFill>
        </w:rPr>
        <w:t xml:space="preserve"> associated with each DL RSTD, DL PRS-RSRP, and UE Rx-Tx time difference measurements. The UE can report LoS/NLoS indicator(s) via higher layer parameter </w:t>
      </w:r>
      <w:r>
        <w:rPr>
          <w:i/>
          <w:iCs/>
          <w:snapToGrid w:val="0"/>
        </w:rPr>
        <w:t>nr-</w:t>
      </w:r>
      <w:r>
        <w:rPr>
          <w:i/>
          <w:iCs/>
        </w:rPr>
        <w:t>los-nlos-Indicator</w:t>
      </w:r>
      <w:r>
        <w:rPr>
          <w:color w:val="000000" w:themeColor="text1"/>
          <w14:textFill>
            <w14:solidFill>
              <w14:schemeClr w14:val="tx1"/>
            </w14:solidFill>
          </w14:textFill>
        </w:rPr>
        <w:t xml:space="preserve"> associated with each</w:t>
      </w:r>
      <w:r>
        <w:rPr>
          <w:i/>
          <w:iCs/>
          <w:color w:val="000000" w:themeColor="text1"/>
          <w14:textFill>
            <w14:solidFill>
              <w14:schemeClr w14:val="tx1"/>
            </w14:solidFill>
          </w14:textFill>
        </w:rPr>
        <w:t xml:space="preserve"> dl-PRS-ID</w:t>
      </w:r>
      <w:r>
        <w:rPr>
          <w:color w:val="000000" w:themeColor="text1"/>
          <w14:textFill>
            <w14:solidFill>
              <w14:schemeClr w14:val="tx1"/>
            </w14:solidFill>
          </w14:textFill>
        </w:rPr>
        <w:t xml:space="preserve"> in a measurement report. For the LoS/NLoS indicator(s) associated with DL RSTD, the UE may report one indicator associated with the </w:t>
      </w:r>
      <w:r>
        <w:rPr>
          <w:i/>
          <w:iCs/>
          <w:snapToGrid w:val="0"/>
        </w:rPr>
        <w:t xml:space="preserve">dl-PRS-ID </w:t>
      </w:r>
      <w:r>
        <w:rPr>
          <w:snapToGrid w:val="0"/>
        </w:rPr>
        <w:t>indicated by</w:t>
      </w:r>
      <w:r>
        <w:rPr>
          <w:color w:val="000000" w:themeColor="text1"/>
          <w14:textFill>
            <w14:solidFill>
              <w14:schemeClr w14:val="tx1"/>
            </w14:solidFill>
          </w14:textFill>
        </w:rPr>
        <w:t xml:space="preserve"> higher layer parameter </w:t>
      </w:r>
      <w:r>
        <w:rPr>
          <w:i/>
          <w:iCs/>
          <w:color w:val="000000" w:themeColor="text1"/>
          <w14:textFill>
            <w14:solidFill>
              <w14:schemeClr w14:val="tx1"/>
            </w14:solidFill>
          </w14:textFill>
        </w:rPr>
        <w:t>dl-PRS-ReferenceInfo</w:t>
      </w:r>
      <w:r>
        <w:rPr>
          <w:color w:val="000000" w:themeColor="text1"/>
          <w14:textFill>
            <w14:solidFill>
              <w14:schemeClr w14:val="tx1"/>
            </w14:solidFill>
          </w14:textFill>
        </w:rPr>
        <w:t xml:space="preserve"> and one indicator associated with the </w:t>
      </w:r>
      <w:r>
        <w:rPr>
          <w:i/>
          <w:iCs/>
          <w:color w:val="000000" w:themeColor="text1"/>
          <w14:textFill>
            <w14:solidFill>
              <w14:schemeClr w14:val="tx1"/>
            </w14:solidFill>
          </w14:textFill>
        </w:rPr>
        <w:t>dl-PRS-ID</w:t>
      </w:r>
      <w:r>
        <w:rPr>
          <w:color w:val="000000" w:themeColor="text1"/>
          <w14:textFill>
            <w14:solidFill>
              <w14:schemeClr w14:val="tx1"/>
            </w14:solidFill>
          </w14:textFill>
        </w:rPr>
        <w:t xml:space="preserve"> of the DL RSTD measurement</w:t>
      </w:r>
      <w:r>
        <w:t>.</w:t>
      </w:r>
      <w:r>
        <w:rPr>
          <w:color w:val="000000" w:themeColor="text1"/>
          <w14:textFill>
            <w14:solidFill>
              <w14:schemeClr w14:val="tx1"/>
            </w14:solidFill>
          </w14:textFill>
        </w:rPr>
        <w:t xml:space="preserve"> A UE may be provided with LoS/NLoS indicator(s) via higher layer parameter </w:t>
      </w:r>
      <w:r>
        <w:rPr>
          <w:i/>
          <w:iCs/>
          <w:snapToGrid w:val="0"/>
        </w:rPr>
        <w:t>nr-</w:t>
      </w:r>
      <w:r>
        <w:rPr>
          <w:i/>
          <w:iCs/>
        </w:rPr>
        <w:t>los-nlos-Indicator</w:t>
      </w:r>
      <w:r>
        <w:rPr>
          <w:color w:val="000000" w:themeColor="text1"/>
          <w14:textFill>
            <w14:solidFill>
              <w14:schemeClr w14:val="tx1"/>
            </w14:solidFill>
          </w14:textFill>
        </w:rPr>
        <w:t xml:space="preserve">, and it may be associated with each DL PRS resource of each configured </w:t>
      </w:r>
      <w:r>
        <w:rPr>
          <w:i/>
          <w:iCs/>
          <w:color w:val="000000" w:themeColor="text1"/>
          <w14:textFill>
            <w14:solidFill>
              <w14:schemeClr w14:val="tx1"/>
            </w14:solidFill>
          </w14:textFill>
        </w:rPr>
        <w:t>dl-PRS-ID</w:t>
      </w:r>
      <w:r>
        <w:rPr>
          <w:color w:val="000000" w:themeColor="text1"/>
          <w14:textFill>
            <w14:solidFill>
              <w14:schemeClr w14:val="tx1"/>
            </w14:solidFill>
          </w14:textFill>
        </w:rPr>
        <w:t xml:space="preserve"> or may be associated with each configured </w:t>
      </w:r>
      <w:r>
        <w:rPr>
          <w:i/>
          <w:iCs/>
          <w:color w:val="000000" w:themeColor="text1"/>
          <w14:textFill>
            <w14:solidFill>
              <w14:schemeClr w14:val="tx1"/>
            </w14:solidFill>
          </w14:textFill>
        </w:rPr>
        <w:t>dl-PRS-ID</w:t>
      </w:r>
      <w:r>
        <w:rPr>
          <w:color w:val="000000" w:themeColor="text1"/>
          <w14:textFill>
            <w14:solidFill>
              <w14:schemeClr w14:val="tx1"/>
            </w14:solidFill>
          </w14:textFill>
        </w:rPr>
        <w:t>. The value</w:t>
      </w:r>
      <w:del w:id="22" w:author="Ye Si" w:date="2022-09-27T18:50:00Z">
        <w:r>
          <w:rPr/>
          <w:delText>s</w:delText>
        </w:r>
      </w:del>
      <w:r>
        <w:rPr>
          <w:color w:val="000000" w:themeColor="text1"/>
          <w14:textFill>
            <w14:solidFill>
              <w14:schemeClr w14:val="tx1"/>
            </w14:solidFill>
          </w14:textFill>
        </w:rPr>
        <w:t xml:space="preserve"> of the higher layer parameter </w:t>
      </w:r>
      <w:r>
        <w:rPr>
          <w:i/>
        </w:rPr>
        <w:t>LOS-NLOS-Indicator</w:t>
      </w:r>
      <w:r>
        <w:rPr>
          <w:color w:val="000000" w:themeColor="text1"/>
          <w14:textFill>
            <w14:solidFill>
              <w14:schemeClr w14:val="tx1"/>
            </w14:solidFill>
          </w14:textFill>
        </w:rPr>
        <w:t xml:space="preserve"> may be </w:t>
      </w:r>
      <w:ins w:id="23" w:author="Ye Si" w:date="2022-09-27T18:50:00Z">
        <w:r>
          <w:rPr/>
          <w:t xml:space="preserve">one of </w:t>
        </w:r>
      </w:ins>
      <w:r>
        <w:rPr>
          <w:color w:val="000000" w:themeColor="text1"/>
          <w14:textFill>
            <w14:solidFill>
              <w14:schemeClr w14:val="tx1"/>
            </w14:solidFill>
          </w14:textFill>
        </w:rPr>
        <w:t>soft values (</w:t>
      </w:r>
      <w:r>
        <w:rPr>
          <w:rFonts w:eastAsia="Yu Mincho"/>
          <w:lang w:eastAsia="ja-JP"/>
        </w:rPr>
        <w:t xml:space="preserve">0, 0.1, …, 0.9, 1) or </w:t>
      </w:r>
      <w:ins w:id="24" w:author="Ye Si" w:date="2022-09-28T16:33:00Z">
        <w:r>
          <w:rPr>
            <w:rFonts w:eastAsia="Yu Mincho"/>
            <w:lang w:eastAsia="ja-JP"/>
          </w:rPr>
          <w:t xml:space="preserve">one of </w:t>
        </w:r>
      </w:ins>
      <w:r>
        <w:rPr>
          <w:rFonts w:eastAsia="Yu Mincho"/>
          <w:lang w:eastAsia="ja-JP"/>
        </w:rPr>
        <w:t>hard values (0, 1) with the values corresponding to the likelihood of LoS, with a value of 1 corresponding to LoS and a value of 0 corresponding to NLoS.</w:t>
      </w:r>
    </w:p>
    <w:p>
      <w:pPr>
        <w:jc w:val="center"/>
        <w:rPr>
          <w:rFonts w:eastAsia="Malgun Gothic"/>
        </w:rPr>
      </w:pPr>
      <w:r>
        <w:rPr>
          <w:b/>
          <w:color w:val="FF0000"/>
        </w:rPr>
        <w:t>&lt;Unchanged parts omitted&gt;</w:t>
      </w:r>
    </w:p>
    <w:p>
      <w:pPr>
        <w:jc w:val="center"/>
      </w:pPr>
    </w:p>
    <w:p>
      <w:pPr>
        <w:pStyle w:val="4"/>
      </w:pPr>
      <w:r>
        <w:t>Round #1 Discussion</w:t>
      </w:r>
    </w:p>
    <w:p>
      <w:pPr>
        <w:pStyle w:val="67"/>
        <w:numPr>
          <w:ilvl w:val="0"/>
          <w:numId w:val="0"/>
        </w:numPr>
      </w:pPr>
    </w:p>
    <w:p>
      <w:pPr>
        <w:pStyle w:val="38"/>
        <w:rPr>
          <w:b/>
          <w:bCs/>
        </w:rPr>
      </w:pPr>
      <w:r>
        <w:rPr>
          <w:b/>
          <w:bCs/>
        </w:rPr>
        <w:t>Proposal 4.1-A</w:t>
      </w:r>
    </w:p>
    <w:p>
      <w:pPr>
        <w:pStyle w:val="67"/>
        <w:numPr>
          <w:ilvl w:val="0"/>
          <w:numId w:val="0"/>
        </w:numPr>
        <w:ind w:left="284" w:hanging="284"/>
      </w:pPr>
      <w:r>
        <w:t>Endorse in principle the draft CR in R1-2208603 as an editorial CR.</w:t>
      </w:r>
    </w:p>
    <w:p>
      <w:pPr>
        <w:pStyle w:val="38"/>
      </w:pPr>
      <w:r>
        <w:t>Companies views: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7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shd w:val="clear" w:color="auto" w:fill="BDD6EE" w:themeFill="accent5" w:themeFillTint="66"/>
          </w:tcPr>
          <w:p>
            <w:pPr>
              <w:spacing w:after="0"/>
              <w:rPr>
                <w:lang w:eastAsia="zh-CN"/>
              </w:rPr>
            </w:pPr>
            <w:r>
              <w:rPr>
                <w:lang w:eastAsia="zh-CN"/>
              </w:rPr>
              <w:t>Company Name</w:t>
            </w:r>
          </w:p>
        </w:tc>
        <w:tc>
          <w:tcPr>
            <w:tcW w:w="7713" w:type="dxa"/>
            <w:shd w:val="clear" w:color="auto" w:fill="BDD6EE" w:themeFill="accent5" w:themeFillTint="66"/>
          </w:tcPr>
          <w:p>
            <w:pPr>
              <w:spacing w:after="0"/>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pPr>
              <w:spacing w:after="0"/>
              <w:rPr>
                <w:lang w:eastAsia="zh-CN"/>
              </w:rPr>
            </w:pPr>
            <w:r>
              <w:rPr>
                <w:lang w:eastAsia="zh-CN"/>
              </w:rPr>
              <w:t>Qualcomm</w:t>
            </w:r>
          </w:p>
        </w:tc>
        <w:tc>
          <w:tcPr>
            <w:tcW w:w="7713" w:type="dxa"/>
          </w:tcPr>
          <w:p>
            <w:pPr>
              <w:pStyle w:val="67"/>
              <w:numPr>
                <w:ilvl w:val="0"/>
                <w:numId w:val="0"/>
              </w:numPr>
              <w:ind w:left="284" w:hanging="284"/>
            </w:pPr>
            <w:r>
              <w:t>OK for editorial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pPr>
              <w:spacing w:after="0"/>
              <w:rPr>
                <w:lang w:eastAsia="zh-CN"/>
              </w:rPr>
            </w:pPr>
            <w:r>
              <w:rPr>
                <w:lang w:eastAsia="zh-CN"/>
              </w:rPr>
              <w:t>Nokia/NSB</w:t>
            </w:r>
          </w:p>
        </w:tc>
        <w:tc>
          <w:tcPr>
            <w:tcW w:w="7713" w:type="dxa"/>
          </w:tcPr>
          <w:p>
            <w:pPr>
              <w:spacing w:after="0"/>
              <w:rPr>
                <w:lang w:eastAsia="zh-CN"/>
              </w:rPr>
            </w:pPr>
            <w:r>
              <w:rPr>
                <w:lang w:eastAsia="zh-CN"/>
              </w:rPr>
              <w:t xml:space="preserve">We don’t support this as we don’t feel it is essential or really needed as editorial.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pPr>
              <w:spacing w:after="0"/>
              <w:rPr>
                <w:lang w:eastAsia="zh-CN"/>
              </w:rPr>
            </w:pPr>
            <w:r>
              <w:rPr>
                <w:rFonts w:hint="eastAsia"/>
                <w:lang w:eastAsia="zh-CN"/>
              </w:rPr>
              <w:t>H</w:t>
            </w:r>
            <w:r>
              <w:rPr>
                <w:lang w:eastAsia="zh-CN"/>
              </w:rPr>
              <w:t>uawei, HiSilicon</w:t>
            </w:r>
          </w:p>
        </w:tc>
        <w:tc>
          <w:tcPr>
            <w:tcW w:w="7713" w:type="dxa"/>
          </w:tcPr>
          <w:p>
            <w:pPr>
              <w:spacing w:after="0"/>
              <w:rPr>
                <w:lang w:eastAsia="zh-CN"/>
              </w:rPr>
            </w:pPr>
            <w:r>
              <w:rPr>
                <w:rFonts w:hint="eastAsia"/>
                <w:lang w:eastAsia="zh-CN"/>
              </w:rPr>
              <w:t>W</w:t>
            </w:r>
            <w:r>
              <w:rPr>
                <w:lang w:eastAsia="zh-CN"/>
              </w:rPr>
              <w:t>e do not see any confusion in the spec.</w:t>
            </w:r>
          </w:p>
          <w:p>
            <w:pPr>
              <w:spacing w:after="0"/>
              <w:rPr>
                <w:lang w:eastAsia="zh-CN"/>
              </w:rPr>
            </w:pPr>
          </w:p>
          <w:p>
            <w:pPr>
              <w:spacing w:after="0"/>
              <w:rPr>
                <w:lang w:eastAsia="zh-CN"/>
              </w:rPr>
            </w:pPr>
            <w:r>
              <w:rPr>
                <w:rFonts w:hint="eastAsia"/>
                <w:lang w:eastAsia="zh-CN"/>
              </w:rPr>
              <w:t>F</w:t>
            </w:r>
            <w:r>
              <w:rPr>
                <w:lang w:eastAsia="zh-CN"/>
              </w:rPr>
              <w:t>or the first change, there should be no mistake to interpret the parameter wrongly, because the following text is explaining another parameter for the report.</w:t>
            </w:r>
          </w:p>
          <w:p>
            <w:pPr>
              <w:spacing w:after="0"/>
              <w:rPr>
                <w:lang w:eastAsia="zh-CN"/>
              </w:rPr>
            </w:pPr>
          </w:p>
          <w:p>
            <w:pPr>
              <w:spacing w:after="0"/>
              <w:rPr>
                <w:lang w:eastAsia="zh-CN"/>
              </w:rPr>
            </w:pPr>
            <w:r>
              <w:rPr>
                <w:rFonts w:hint="eastAsia"/>
                <w:lang w:eastAsia="zh-CN"/>
              </w:rPr>
              <w:t>F</w:t>
            </w:r>
            <w:r>
              <w:rPr>
                <w:lang w:eastAsia="zh-CN"/>
              </w:rPr>
              <w:t>or the remaining changes, it should be common understanding that only one value from the list will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pPr>
              <w:spacing w:after="0"/>
              <w:rPr>
                <w:rFonts w:hint="eastAsia"/>
                <w:lang w:eastAsia="zh-CN"/>
              </w:rPr>
            </w:pPr>
            <w:r>
              <w:rPr>
                <w:rFonts w:hint="eastAsia"/>
                <w:lang w:eastAsia="zh-CN"/>
              </w:rPr>
              <w:t>v</w:t>
            </w:r>
            <w:r>
              <w:rPr>
                <w:lang w:eastAsia="zh-CN"/>
              </w:rPr>
              <w:t>ivo</w:t>
            </w:r>
          </w:p>
        </w:tc>
        <w:tc>
          <w:tcPr>
            <w:tcW w:w="7713" w:type="dxa"/>
          </w:tcPr>
          <w:p>
            <w:pPr>
              <w:spacing w:after="0"/>
              <w:rPr>
                <w:lang w:eastAsia="zh-CN"/>
              </w:rPr>
            </w:pPr>
            <w:r>
              <w:rPr>
                <w:lang w:eastAsia="zh-CN"/>
              </w:rPr>
              <w:t>We agree with the editor CR, it is no harm to make it more align with our common understanding especi</w:t>
            </w:r>
            <w:r>
              <w:rPr>
                <w:rFonts w:hint="eastAsia"/>
                <w:lang w:val="en-US" w:eastAsia="zh-CN"/>
              </w:rPr>
              <w:t>a</w:t>
            </w:r>
            <w:r>
              <w:rPr>
                <w:lang w:eastAsia="zh-CN"/>
              </w:rPr>
              <w:t>lly consider other readers.</w:t>
            </w:r>
          </w:p>
          <w:p>
            <w:pPr>
              <w:spacing w:after="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pPr>
              <w:spacing w:after="0"/>
              <w:rPr>
                <w:rFonts w:hint="default"/>
                <w:lang w:val="en-US" w:eastAsia="zh-CN"/>
              </w:rPr>
            </w:pPr>
            <w:r>
              <w:rPr>
                <w:rFonts w:hint="eastAsia"/>
                <w:lang w:val="en-US" w:eastAsia="zh-CN"/>
              </w:rPr>
              <w:t>ZTE</w:t>
            </w:r>
          </w:p>
        </w:tc>
        <w:tc>
          <w:tcPr>
            <w:tcW w:w="7713" w:type="dxa"/>
          </w:tcPr>
          <w:p>
            <w:pPr>
              <w:spacing w:after="0"/>
              <w:rPr>
                <w:rFonts w:hint="default"/>
                <w:lang w:val="en-US" w:eastAsia="zh-CN"/>
              </w:rPr>
            </w:pPr>
            <w:r>
              <w:rPr>
                <w:rFonts w:hint="eastAsia"/>
                <w:lang w:val="en-US" w:eastAsia="zh-CN"/>
              </w:rPr>
              <w:t>The same view as Nokia and Huawei</w:t>
            </w:r>
          </w:p>
        </w:tc>
      </w:tr>
    </w:tbl>
    <w:p/>
    <w:p>
      <w:pPr>
        <w:pStyle w:val="3"/>
      </w:pPr>
      <w:r>
        <w:t>Editorial Issue #4-3: Alginment on RSRPP parameters</w:t>
      </w:r>
    </w:p>
    <w:p>
      <w:r>
        <w:t xml:space="preserve">In [5] it is noted that some higher layer parameters are still bracketed in the latest version of the spec. It is proposed to remove those brackets as shown in the draft CR below. </w:t>
      </w:r>
    </w:p>
    <w:p>
      <w:pPr>
        <w:jc w:val="center"/>
        <w:rPr>
          <w:color w:val="FF0000"/>
          <w:lang w:eastAsia="zh-CN"/>
        </w:rPr>
      </w:pPr>
    </w:p>
    <w:p>
      <w:pPr>
        <w:pStyle w:val="5"/>
        <w:rPr>
          <w:color w:val="000000"/>
        </w:rPr>
      </w:pPr>
      <w:r>
        <w:rPr>
          <w:rFonts w:hint="eastAsia"/>
          <w:color w:val="000000"/>
          <w:lang w:val="en-US" w:eastAsia="zh-CN"/>
        </w:rPr>
        <w:t xml:space="preserve">5.1.6.5 </w:t>
      </w:r>
      <w:r>
        <w:rPr>
          <w:color w:val="000000"/>
        </w:rPr>
        <w:t>PRS reception procedure</w:t>
      </w:r>
    </w:p>
    <w:p>
      <w:pPr>
        <w:jc w:val="center"/>
        <w:rPr>
          <w:color w:val="FF0000"/>
          <w:lang w:eastAsia="zh-CN"/>
        </w:rPr>
      </w:pPr>
      <w:r>
        <w:rPr>
          <w:rFonts w:hint="eastAsia"/>
          <w:color w:val="FF0000"/>
          <w:lang w:eastAsia="zh-CN"/>
        </w:rPr>
        <w:t>&lt;Unrelated part omitted&gt;</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The UE may be configured to optionally report a differential DL RSRPP for a PRS resource with reference to </w:t>
      </w:r>
      <w:del w:id="25" w:author="ZTE" w:date="2022-09-29T19:44:00Z">
        <w:r>
          <w:rPr>
            <w:color w:val="000000" w:themeColor="text1"/>
            <w14:textFill>
              <w14:solidFill>
                <w14:schemeClr w14:val="tx1"/>
              </w14:solidFill>
            </w14:textFill>
          </w:rPr>
          <w:delText>[</w:delText>
        </w:r>
      </w:del>
      <w:r>
        <w:rPr>
          <w:i/>
          <w:snapToGrid w:val="0"/>
        </w:rPr>
        <w:t>nr-DL-PRS-</w:t>
      </w:r>
      <w:r>
        <w:rPr>
          <w:i/>
          <w:iCs/>
          <w:snapToGrid w:val="0"/>
        </w:rPr>
        <w:t>FirstPathRSRP</w:t>
      </w:r>
      <w:r>
        <w:rPr>
          <w:i/>
          <w:iCs/>
        </w:rPr>
        <w:t>-Result</w:t>
      </w:r>
      <w:del w:id="26" w:author="ZTE" w:date="2022-09-29T19:44:00Z">
        <w:r>
          <w:rPr>
            <w:color w:val="000000" w:themeColor="text1"/>
            <w14:textFill>
              <w14:solidFill>
                <w14:schemeClr w14:val="tx1"/>
              </w14:solidFill>
            </w14:textFill>
          </w:rPr>
          <w:delText>]</w:delText>
        </w:r>
      </w:del>
      <w:r>
        <w:rPr>
          <w:color w:val="000000" w:themeColor="text1"/>
          <w14:textFill>
            <w14:solidFill>
              <w14:schemeClr w14:val="tx1"/>
            </w14:solidFill>
          </w14:textFill>
        </w:rPr>
        <w:t xml:space="preserve"> and/or a differential DL PRS RSRP with reference to </w:t>
      </w:r>
      <w:del w:id="27" w:author="ZTE" w:date="2022-09-29T19:44:00Z">
        <w:r>
          <w:rPr>
            <w:color w:val="000000" w:themeColor="text1"/>
            <w14:textFill>
              <w14:solidFill>
                <w14:schemeClr w14:val="tx1"/>
              </w14:solidFill>
            </w14:textFill>
          </w:rPr>
          <w:delText>[</w:delText>
        </w:r>
      </w:del>
      <w:r>
        <w:rPr>
          <w:i/>
          <w:iCs/>
          <w:color w:val="000000" w:themeColor="text1"/>
          <w14:textFill>
            <w14:solidFill>
              <w14:schemeClr w14:val="tx1"/>
            </w14:solidFill>
          </w14:textFill>
        </w:rPr>
        <w:t>nr-DL-PRS-RSRP-Result</w:t>
      </w:r>
      <w:del w:id="28" w:author="ZTE" w:date="2022-09-29T19:44:00Z">
        <w:r>
          <w:rPr>
            <w:color w:val="000000" w:themeColor="text1"/>
            <w14:textFill>
              <w14:solidFill>
                <w14:schemeClr w14:val="tx1"/>
              </w14:solidFill>
            </w14:textFill>
          </w:rPr>
          <w:delText>]</w:delText>
        </w:r>
      </w:del>
      <w:r>
        <w:rPr>
          <w:color w:val="000000" w:themeColor="text1"/>
          <w14:textFill>
            <w14:solidFill>
              <w14:schemeClr w14:val="tx1"/>
            </w14:solidFill>
          </w14:textFill>
        </w:rPr>
        <w:t xml:space="preserve"> via higher layer parameter </w:t>
      </w:r>
      <w:del w:id="29" w:author="ZTE" w:date="2022-09-29T19:44:00Z">
        <w:r>
          <w:rPr>
            <w:color w:val="000000" w:themeColor="text1"/>
            <w14:textFill>
              <w14:solidFill>
                <w14:schemeClr w14:val="tx1"/>
              </w14:solidFill>
            </w14:textFill>
          </w:rPr>
          <w:delText>[</w:delText>
        </w:r>
      </w:del>
      <w:r>
        <w:rPr>
          <w:i/>
          <w:iCs/>
        </w:rPr>
        <w:t>NR-DL-AoD-AdditionalMeasurementElement</w:t>
      </w:r>
      <w:del w:id="30" w:author="ZTE" w:date="2022-09-29T19:44:00Z">
        <w:r>
          <w:rPr>
            <w:color w:val="000000" w:themeColor="text1"/>
            <w14:textFill>
              <w14:solidFill>
                <w14:schemeClr w14:val="tx1"/>
              </w14:solidFill>
            </w14:textFill>
          </w:rPr>
          <w:delText>]</w:delText>
        </w:r>
      </w:del>
      <w:r>
        <w:rPr>
          <w:color w:val="000000" w:themeColor="text1"/>
          <w14:textFill>
            <w14:solidFill>
              <w14:schemeClr w14:val="tx1"/>
            </w14:solidFill>
          </w14:textFill>
        </w:rPr>
        <w:t>.</w:t>
      </w:r>
    </w:p>
    <w:p>
      <w:pPr>
        <w:jc w:val="center"/>
        <w:rPr>
          <w:color w:val="FF0000"/>
          <w:lang w:eastAsia="zh-CN"/>
        </w:rPr>
      </w:pPr>
      <w:r>
        <w:rPr>
          <w:rFonts w:hint="eastAsia"/>
          <w:color w:val="FF0000"/>
          <w:lang w:eastAsia="zh-CN"/>
        </w:rPr>
        <w:t>&lt;Unrelated part omitted&gt;</w:t>
      </w:r>
    </w:p>
    <w:p/>
    <w:p>
      <w:pPr>
        <w:pStyle w:val="4"/>
      </w:pPr>
      <w:r>
        <w:t>Round #1 Discussion</w:t>
      </w:r>
    </w:p>
    <w:p>
      <w:pPr>
        <w:pStyle w:val="38"/>
        <w:rPr>
          <w:b/>
          <w:bCs/>
        </w:rPr>
      </w:pPr>
      <w:r>
        <w:rPr>
          <w:b/>
          <w:bCs/>
        </w:rPr>
        <w:t>Proposal 4.3-A</w:t>
      </w:r>
    </w:p>
    <w:p>
      <w:pPr>
        <w:pStyle w:val="67"/>
        <w:numPr>
          <w:ilvl w:val="0"/>
          <w:numId w:val="0"/>
        </w:numPr>
        <w:ind w:left="284" w:hanging="284"/>
      </w:pPr>
      <w:r>
        <w:t>Endorse in principle the draft CR in R1-2209458 and send to the editor as part of alignment CR.</w:t>
      </w:r>
    </w:p>
    <w:p>
      <w:pPr>
        <w:pStyle w:val="38"/>
      </w:pPr>
      <w:r>
        <w:t>Companies views: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7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shd w:val="clear" w:color="auto" w:fill="BDD6EE" w:themeFill="accent5" w:themeFillTint="66"/>
          </w:tcPr>
          <w:p>
            <w:pPr>
              <w:spacing w:after="0"/>
              <w:rPr>
                <w:lang w:eastAsia="zh-CN"/>
              </w:rPr>
            </w:pPr>
            <w:r>
              <w:rPr>
                <w:lang w:eastAsia="zh-CN"/>
              </w:rPr>
              <w:t>Company Name</w:t>
            </w:r>
          </w:p>
        </w:tc>
        <w:tc>
          <w:tcPr>
            <w:tcW w:w="7713" w:type="dxa"/>
            <w:shd w:val="clear" w:color="auto" w:fill="BDD6EE" w:themeFill="accent5" w:themeFillTint="66"/>
          </w:tcPr>
          <w:p>
            <w:pPr>
              <w:spacing w:after="0"/>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pPr>
              <w:spacing w:after="0"/>
              <w:rPr>
                <w:lang w:eastAsia="zh-CN"/>
              </w:rPr>
            </w:pPr>
            <w:r>
              <w:rPr>
                <w:lang w:eastAsia="zh-CN"/>
              </w:rPr>
              <w:t>Qualcomm</w:t>
            </w:r>
          </w:p>
        </w:tc>
        <w:tc>
          <w:tcPr>
            <w:tcW w:w="7713" w:type="dxa"/>
          </w:tcPr>
          <w:p>
            <w:pPr>
              <w:pStyle w:val="67"/>
              <w:numPr>
                <w:ilvl w:val="0"/>
                <w:numId w:val="0"/>
              </w:numPr>
              <w:ind w:left="284" w:hanging="284"/>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pPr>
              <w:spacing w:after="0"/>
              <w:rPr>
                <w:lang w:eastAsia="zh-CN"/>
              </w:rPr>
            </w:pPr>
            <w:r>
              <w:rPr>
                <w:lang w:eastAsia="zh-CN"/>
              </w:rPr>
              <w:t>Nokia/NSB</w:t>
            </w:r>
          </w:p>
        </w:tc>
        <w:tc>
          <w:tcPr>
            <w:tcW w:w="7713" w:type="dxa"/>
          </w:tcPr>
          <w:p>
            <w:pPr>
              <w:spacing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pPr>
              <w:spacing w:after="0"/>
              <w:rPr>
                <w:lang w:eastAsia="zh-CN"/>
              </w:rPr>
            </w:pPr>
            <w:r>
              <w:rPr>
                <w:rFonts w:hint="eastAsia"/>
                <w:lang w:eastAsia="zh-CN"/>
              </w:rPr>
              <w:t>H</w:t>
            </w:r>
            <w:r>
              <w:rPr>
                <w:lang w:eastAsia="zh-CN"/>
              </w:rPr>
              <w:t>uawei, HiSilicon</w:t>
            </w:r>
          </w:p>
        </w:tc>
        <w:tc>
          <w:tcPr>
            <w:tcW w:w="7713" w:type="dxa"/>
          </w:tcPr>
          <w:p>
            <w:pPr>
              <w:spacing w:after="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pPr>
              <w:spacing w:after="0"/>
              <w:rPr>
                <w:rFonts w:hint="eastAsia"/>
                <w:lang w:eastAsia="zh-CN"/>
              </w:rPr>
            </w:pPr>
            <w:r>
              <w:rPr>
                <w:rFonts w:hint="eastAsia"/>
                <w:lang w:eastAsia="zh-CN"/>
              </w:rPr>
              <w:t>v</w:t>
            </w:r>
            <w:r>
              <w:rPr>
                <w:lang w:eastAsia="zh-CN"/>
              </w:rPr>
              <w:t>ivo</w:t>
            </w:r>
          </w:p>
        </w:tc>
        <w:tc>
          <w:tcPr>
            <w:tcW w:w="7713" w:type="dxa"/>
          </w:tcPr>
          <w:p>
            <w:pPr>
              <w:spacing w:after="0"/>
              <w:rPr>
                <w:rFonts w:hint="eastAsia"/>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pPr>
              <w:spacing w:after="0"/>
              <w:rPr>
                <w:rFonts w:hint="default"/>
                <w:lang w:val="en-US" w:eastAsia="zh-CN"/>
              </w:rPr>
            </w:pPr>
            <w:r>
              <w:rPr>
                <w:rFonts w:hint="eastAsia"/>
                <w:lang w:val="en-US" w:eastAsia="zh-CN"/>
              </w:rPr>
              <w:t>ZTE</w:t>
            </w:r>
          </w:p>
        </w:tc>
        <w:tc>
          <w:tcPr>
            <w:tcW w:w="7713" w:type="dxa"/>
          </w:tcPr>
          <w:p>
            <w:pPr>
              <w:spacing w:after="0"/>
              <w:rPr>
                <w:rFonts w:hint="default"/>
                <w:lang w:val="en-US" w:eastAsia="zh-CN"/>
              </w:rPr>
            </w:pPr>
            <w:r>
              <w:rPr>
                <w:rFonts w:hint="eastAsia"/>
                <w:lang w:val="en-US" w:eastAsia="zh-CN"/>
              </w:rPr>
              <w:t>OK</w:t>
            </w:r>
            <w:bookmarkStart w:id="10" w:name="_GoBack"/>
            <w:bookmarkEnd w:id="10"/>
          </w:p>
        </w:tc>
      </w:tr>
    </w:tbl>
    <w:p/>
    <w:p>
      <w:pPr>
        <w:jc w:val="both"/>
        <w:rPr>
          <w:lang w:val="en-US" w:eastAsia="zh-CN"/>
        </w:rPr>
      </w:pPr>
    </w:p>
    <w:bookmarkEnd w:id="7"/>
    <w:p>
      <w:pPr>
        <w:pStyle w:val="39"/>
        <w:rPr>
          <w:lang w:val="en-US"/>
        </w:rPr>
      </w:pPr>
      <w:r>
        <w:rPr>
          <w:lang w:val="en-US"/>
        </w:rPr>
        <w:t>Conclusion</w:t>
      </w:r>
    </w:p>
    <w:p>
      <w:pPr>
        <w:pStyle w:val="38"/>
      </w:pPr>
      <w:r>
        <w:t>In this contribution, we provided a review of the submitted contributions for NR Positioning on maintenance of information reporting from UE and gNB for multipath/NLOS mitigation and prepared an initial set of proposals to facilitate further discussion/decision by RAN1 during the RAN1#110-bis–e meeting.</w:t>
      </w:r>
    </w:p>
    <w:p>
      <w:pPr>
        <w:pStyle w:val="38"/>
      </w:pPr>
      <w:r>
        <w:t xml:space="preserve">Outcome (if any): </w:t>
      </w:r>
    </w:p>
    <w:p>
      <w:pPr>
        <w:pStyle w:val="38"/>
      </w:pPr>
      <w:r>
        <w:rPr>
          <w:highlight w:val="yellow"/>
        </w:rPr>
        <w:t>To be updated</w:t>
      </w:r>
    </w:p>
    <w:p>
      <w:pPr>
        <w:pStyle w:val="39"/>
        <w:rPr>
          <w:lang w:val="en-US"/>
        </w:rPr>
      </w:pPr>
      <w:r>
        <w:rPr>
          <w:lang w:val="en-US"/>
        </w:rPr>
        <w:t>References</w:t>
      </w:r>
    </w:p>
    <w:p>
      <w:pPr>
        <w:pStyle w:val="35"/>
        <w:widowControl w:val="0"/>
        <w:numPr>
          <w:ilvl w:val="0"/>
          <w:numId w:val="9"/>
        </w:numPr>
        <w:tabs>
          <w:tab w:val="left" w:pos="708"/>
        </w:tabs>
        <w:autoSpaceDN w:val="0"/>
        <w:spacing w:after="60"/>
        <w:jc w:val="both"/>
        <w:rPr>
          <w:rFonts w:ascii="Times New Roman" w:hAnsi="Times New Roman" w:eastAsia="宋体"/>
          <w:sz w:val="20"/>
          <w:szCs w:val="20"/>
        </w:rPr>
      </w:pPr>
      <w:bookmarkStart w:id="9" w:name="_Ref68788655"/>
      <w:r>
        <w:rPr>
          <w:rFonts w:ascii="Times New Roman" w:hAnsi="Times New Roman" w:eastAsia="宋体"/>
          <w:sz w:val="20"/>
          <w:szCs w:val="20"/>
        </w:rPr>
        <w:t>RP-210903, Revised WID on NR Positioning Enhancements, CATT, Intel Corporation, Ericsson.</w:t>
      </w:r>
    </w:p>
    <w:p>
      <w:pPr>
        <w:pStyle w:val="35"/>
        <w:numPr>
          <w:ilvl w:val="0"/>
          <w:numId w:val="9"/>
        </w:numPr>
        <w:rPr>
          <w:rFonts w:ascii="Times New Roman" w:hAnsi="Times New Roman" w:eastAsia="宋体"/>
          <w:sz w:val="20"/>
          <w:szCs w:val="20"/>
        </w:rPr>
      </w:pPr>
      <w:r>
        <w:rPr>
          <w:rFonts w:ascii="Times New Roman" w:hAnsi="Times New Roman" w:eastAsia="宋体"/>
          <w:sz w:val="20"/>
          <w:szCs w:val="20"/>
        </w:rPr>
        <w:t>R1-2208603, Correction on description of LoS/NLoS indicator, vivo</w:t>
      </w:r>
      <w:r>
        <w:t>.</w:t>
      </w:r>
    </w:p>
    <w:p>
      <w:pPr>
        <w:pStyle w:val="35"/>
        <w:numPr>
          <w:ilvl w:val="0"/>
          <w:numId w:val="9"/>
        </w:numPr>
        <w:rPr>
          <w:rFonts w:ascii="Times New Roman" w:hAnsi="Times New Roman" w:eastAsia="宋体"/>
          <w:sz w:val="20"/>
          <w:szCs w:val="20"/>
        </w:rPr>
      </w:pPr>
      <w:r>
        <w:rPr>
          <w:rFonts w:ascii="Times New Roman" w:hAnsi="Times New Roman" w:eastAsia="宋体"/>
          <w:sz w:val="20"/>
          <w:szCs w:val="20"/>
        </w:rPr>
        <w:t>R1-2208732</w:t>
      </w:r>
      <w:r>
        <w:rPr>
          <w:rFonts w:ascii="Times New Roman" w:hAnsi="Times New Roman" w:eastAsia="宋体"/>
          <w:sz w:val="20"/>
          <w:szCs w:val="20"/>
        </w:rPr>
        <w:tab/>
      </w:r>
      <w:r>
        <w:rPr>
          <w:rFonts w:ascii="Times New Roman" w:hAnsi="Times New Roman" w:eastAsia="宋体"/>
          <w:sz w:val="20"/>
          <w:szCs w:val="20"/>
        </w:rPr>
        <w:t>, Correction on PRS RSTD and PRS RSRPP reporting, Nokia, Nokia Shanghai Bell.</w:t>
      </w:r>
    </w:p>
    <w:p>
      <w:pPr>
        <w:pStyle w:val="35"/>
        <w:widowControl w:val="0"/>
        <w:numPr>
          <w:ilvl w:val="0"/>
          <w:numId w:val="9"/>
        </w:numPr>
        <w:tabs>
          <w:tab w:val="left" w:pos="708"/>
        </w:tabs>
        <w:autoSpaceDN w:val="0"/>
        <w:spacing w:after="60"/>
        <w:jc w:val="both"/>
        <w:rPr>
          <w:rFonts w:ascii="Times New Roman" w:hAnsi="Times New Roman" w:eastAsia="宋体"/>
          <w:sz w:val="20"/>
          <w:szCs w:val="20"/>
        </w:rPr>
      </w:pPr>
      <w:r>
        <w:rPr>
          <w:rFonts w:ascii="Times New Roman" w:hAnsi="Times New Roman" w:eastAsia="宋体"/>
          <w:sz w:val="20"/>
          <w:szCs w:val="20"/>
        </w:rPr>
        <w:t>R1-2208731,</w:t>
      </w:r>
      <w:r>
        <w:t xml:space="preserve"> </w:t>
      </w:r>
      <w:r>
        <w:rPr>
          <w:rFonts w:ascii="Times New Roman" w:hAnsi="Times New Roman" w:eastAsia="宋体"/>
          <w:sz w:val="20"/>
          <w:szCs w:val="20"/>
        </w:rPr>
        <w:t>Maintenance of NR Positioning Enhancements, Nokia, Nokia Shanghai Bell.</w:t>
      </w:r>
    </w:p>
    <w:p>
      <w:pPr>
        <w:pStyle w:val="35"/>
        <w:numPr>
          <w:ilvl w:val="0"/>
          <w:numId w:val="9"/>
        </w:numPr>
        <w:rPr>
          <w:rFonts w:ascii="Times New Roman" w:hAnsi="Times New Roman" w:eastAsia="宋体"/>
          <w:sz w:val="20"/>
          <w:szCs w:val="20"/>
        </w:rPr>
      </w:pPr>
      <w:r>
        <w:rPr>
          <w:rFonts w:ascii="Times New Roman" w:hAnsi="Times New Roman" w:eastAsia="宋体"/>
          <w:sz w:val="20"/>
          <w:szCs w:val="20"/>
        </w:rPr>
        <w:t>R1-2209458, Alignment CR on positioning for 38.214, ZTE.</w:t>
      </w:r>
    </w:p>
    <w:p>
      <w:pPr>
        <w:pStyle w:val="35"/>
        <w:widowControl w:val="0"/>
        <w:numPr>
          <w:ilvl w:val="0"/>
          <w:numId w:val="9"/>
        </w:numPr>
        <w:tabs>
          <w:tab w:val="left" w:pos="708"/>
        </w:tabs>
        <w:autoSpaceDN w:val="0"/>
        <w:spacing w:after="60"/>
        <w:jc w:val="both"/>
        <w:rPr>
          <w:rFonts w:ascii="Times New Roman" w:hAnsi="Times New Roman" w:eastAsia="宋体"/>
          <w:sz w:val="20"/>
          <w:szCs w:val="20"/>
        </w:rPr>
      </w:pPr>
      <w:r>
        <w:rPr>
          <w:rFonts w:ascii="Times New Roman" w:hAnsi="Times New Roman" w:eastAsia="宋体"/>
          <w:sz w:val="20"/>
          <w:szCs w:val="20"/>
        </w:rPr>
        <w:t xml:space="preserve">R1-2210266, Summary for preparation phase on maintenance of Rel-17 WI on NR positioning enhancements, Moderator (CATT). </w:t>
      </w:r>
    </w:p>
    <w:bookmarkEnd w:id="9"/>
    <w:p>
      <w:pPr>
        <w:pStyle w:val="35"/>
        <w:widowControl w:val="0"/>
        <w:tabs>
          <w:tab w:val="left" w:pos="420"/>
          <w:tab w:val="left" w:pos="708"/>
        </w:tabs>
        <w:autoSpaceDN w:val="0"/>
        <w:spacing w:after="60"/>
        <w:ind w:left="420"/>
        <w:jc w:val="both"/>
        <w:rPr>
          <w:rFonts w:ascii="Times New Roman" w:hAnsi="Times New Roman" w:eastAsia="宋体"/>
          <w:sz w:val="20"/>
          <w:szCs w:val="20"/>
        </w:rPr>
      </w:pPr>
    </w:p>
    <w:sectPr>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Yu Mincho">
    <w:altName w:val="Yu Gothic UI"/>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8"/>
      <w:lvlText w:val=""/>
      <w:lvlJc w:val="left"/>
      <w:pPr>
        <w:tabs>
          <w:tab w:val="left" w:pos="360"/>
        </w:tabs>
        <w:ind w:left="360" w:hanging="360"/>
      </w:pPr>
      <w:rPr>
        <w:rFonts w:hint="default" w:ascii="Symbol" w:hAnsi="Symbol"/>
      </w:rPr>
    </w:lvl>
  </w:abstractNum>
  <w:abstractNum w:abstractNumId="1">
    <w:nsid w:val="03557AE1"/>
    <w:multiLevelType w:val="multilevel"/>
    <w:tmpl w:val="03557A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51D6589"/>
    <w:multiLevelType w:val="multilevel"/>
    <w:tmpl w:val="051D6589"/>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i w:val="0"/>
        <w:sz w:val="32"/>
        <w:szCs w:val="32"/>
        <w:lang w:val="en-US"/>
      </w:rPr>
    </w:lvl>
    <w:lvl w:ilvl="2" w:tentative="0">
      <w:start w:val="1"/>
      <w:numFmt w:val="decimal"/>
      <w:pStyle w:val="4"/>
      <w:lvlText w:val="%1.%2.%3"/>
      <w:lvlJc w:val="left"/>
      <w:pPr>
        <w:tabs>
          <w:tab w:val="left" w:pos="0"/>
        </w:tabs>
        <w:ind w:left="0" w:firstLine="0"/>
      </w:pPr>
      <w:rPr>
        <w:rFonts w:hint="default"/>
        <w:lang w:val="en-US"/>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
    <w:nsid w:val="1F250011"/>
    <w:multiLevelType w:val="multilevel"/>
    <w:tmpl w:val="1F250011"/>
    <w:lvl w:ilvl="0" w:tentative="0">
      <w:start w:val="1"/>
      <w:numFmt w:val="decimal"/>
      <w:lvlText w:val="[%1]"/>
      <w:lvlJc w:val="left"/>
      <w:pPr>
        <w:tabs>
          <w:tab w:val="left" w:pos="420"/>
        </w:tabs>
        <w:ind w:left="420" w:hanging="42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4">
    <w:nsid w:val="23B7565E"/>
    <w:multiLevelType w:val="multilevel"/>
    <w:tmpl w:val="23B7565E"/>
    <w:lvl w:ilvl="0" w:tentative="0">
      <w:start w:val="1"/>
      <w:numFmt w:val="decimal"/>
      <w:pStyle w:val="74"/>
      <w:lvlText w:val="Table %1"/>
      <w:lvlJc w:val="center"/>
      <w:pPr>
        <w:tabs>
          <w:tab w:val="left" w:pos="1080"/>
        </w:tabs>
        <w:ind w:left="0" w:firstLine="0"/>
      </w:pPr>
      <w:rPr>
        <w:rFonts w:hint="default" w:ascii="Arial" w:hAnsi="Arial"/>
        <w:b/>
        <w:i w:val="0"/>
        <w:caps w:val="0"/>
        <w:strike w:val="0"/>
        <w:dstrike w:val="0"/>
        <w:vanish w:val="0"/>
        <w:color w:val="000000"/>
        <w:sz w:val="20"/>
        <w:vertAlign w:val="baseli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
    <w:nsid w:val="48B764A8"/>
    <w:multiLevelType w:val="multilevel"/>
    <w:tmpl w:val="48B764A8"/>
    <w:lvl w:ilvl="0" w:tentative="0">
      <w:start w:val="1"/>
      <w:numFmt w:val="decimal"/>
      <w:pStyle w:val="73"/>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7">
    <w:nsid w:val="52682065"/>
    <w:multiLevelType w:val="multilevel"/>
    <w:tmpl w:val="526820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CC15774"/>
    <w:multiLevelType w:val="multilevel"/>
    <w:tmpl w:val="7CC157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6"/>
  </w:num>
  <w:num w:numId="4">
    <w:abstractNumId w:val="4"/>
  </w:num>
  <w:num w:numId="5">
    <w:abstractNumId w:val="1"/>
  </w:num>
  <w:num w:numId="6">
    <w:abstractNumId w:val="5"/>
  </w:num>
  <w:num w:numId="7">
    <w:abstractNumId w:val="8"/>
  </w:num>
  <w:num w:numId="8">
    <w:abstractNumId w:val="7"/>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rson w15:author="Ye Si">
    <w15:presenceInfo w15:providerId="AD" w15:userId="S-1-5-21-2660122827-3251746268-3620619969-30885"/>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hideSpellingErrors/>
  <w:hideGrammaticalErrors/>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sDSwNDIzNTA3NDFQ0lEKTi0uzszPAykwqgUAUPo5wCwAAAA="/>
  </w:docVars>
  <w:rsids>
    <w:rsidRoot w:val="00224EA7"/>
    <w:rsid w:val="00001CF0"/>
    <w:rsid w:val="00004336"/>
    <w:rsid w:val="0001481C"/>
    <w:rsid w:val="00022DCC"/>
    <w:rsid w:val="00026B4D"/>
    <w:rsid w:val="00030916"/>
    <w:rsid w:val="0003517D"/>
    <w:rsid w:val="00035DB4"/>
    <w:rsid w:val="0003773E"/>
    <w:rsid w:val="0005089D"/>
    <w:rsid w:val="00051B52"/>
    <w:rsid w:val="000551B8"/>
    <w:rsid w:val="00055963"/>
    <w:rsid w:val="00066B9A"/>
    <w:rsid w:val="0007014D"/>
    <w:rsid w:val="00072A6A"/>
    <w:rsid w:val="00075FA2"/>
    <w:rsid w:val="00081B4D"/>
    <w:rsid w:val="000824BF"/>
    <w:rsid w:val="00082BAF"/>
    <w:rsid w:val="0009223E"/>
    <w:rsid w:val="000A0834"/>
    <w:rsid w:val="000B0C9F"/>
    <w:rsid w:val="000B118C"/>
    <w:rsid w:val="000B17F8"/>
    <w:rsid w:val="000B6942"/>
    <w:rsid w:val="000B7597"/>
    <w:rsid w:val="000C03A2"/>
    <w:rsid w:val="000C514C"/>
    <w:rsid w:val="000C5396"/>
    <w:rsid w:val="000C54D3"/>
    <w:rsid w:val="000D215D"/>
    <w:rsid w:val="000E0F89"/>
    <w:rsid w:val="000E5D35"/>
    <w:rsid w:val="000E5E84"/>
    <w:rsid w:val="00101EBB"/>
    <w:rsid w:val="00106AEB"/>
    <w:rsid w:val="00106DB8"/>
    <w:rsid w:val="00111618"/>
    <w:rsid w:val="001132E3"/>
    <w:rsid w:val="00120758"/>
    <w:rsid w:val="00120B23"/>
    <w:rsid w:val="00127304"/>
    <w:rsid w:val="0012736B"/>
    <w:rsid w:val="0014390C"/>
    <w:rsid w:val="00146552"/>
    <w:rsid w:val="00151BD2"/>
    <w:rsid w:val="00155827"/>
    <w:rsid w:val="00164A6E"/>
    <w:rsid w:val="00171820"/>
    <w:rsid w:val="00181683"/>
    <w:rsid w:val="00183D3D"/>
    <w:rsid w:val="0018595C"/>
    <w:rsid w:val="00187676"/>
    <w:rsid w:val="001926EF"/>
    <w:rsid w:val="001944BD"/>
    <w:rsid w:val="001A0B49"/>
    <w:rsid w:val="001A65C0"/>
    <w:rsid w:val="001A6792"/>
    <w:rsid w:val="001B1079"/>
    <w:rsid w:val="001B3033"/>
    <w:rsid w:val="001B43D1"/>
    <w:rsid w:val="001B523B"/>
    <w:rsid w:val="001C18A8"/>
    <w:rsid w:val="001C28F2"/>
    <w:rsid w:val="001C2B9A"/>
    <w:rsid w:val="001C3B73"/>
    <w:rsid w:val="001D07D9"/>
    <w:rsid w:val="001D5B67"/>
    <w:rsid w:val="001E30D6"/>
    <w:rsid w:val="001E5E2C"/>
    <w:rsid w:val="001E6683"/>
    <w:rsid w:val="001F2E9E"/>
    <w:rsid w:val="0021699B"/>
    <w:rsid w:val="00224EA7"/>
    <w:rsid w:val="002271A9"/>
    <w:rsid w:val="0023057B"/>
    <w:rsid w:val="00233532"/>
    <w:rsid w:val="0023574E"/>
    <w:rsid w:val="00243A1D"/>
    <w:rsid w:val="002465AF"/>
    <w:rsid w:val="002466F6"/>
    <w:rsid w:val="00251636"/>
    <w:rsid w:val="00257F0C"/>
    <w:rsid w:val="00262889"/>
    <w:rsid w:val="0026357D"/>
    <w:rsid w:val="00272B2C"/>
    <w:rsid w:val="00276D21"/>
    <w:rsid w:val="00293427"/>
    <w:rsid w:val="002A31A0"/>
    <w:rsid w:val="002A49C3"/>
    <w:rsid w:val="002B5C2C"/>
    <w:rsid w:val="002B6C3A"/>
    <w:rsid w:val="002C41C6"/>
    <w:rsid w:val="002C5B76"/>
    <w:rsid w:val="002D333F"/>
    <w:rsid w:val="002D6D8F"/>
    <w:rsid w:val="002E7F9A"/>
    <w:rsid w:val="002F073D"/>
    <w:rsid w:val="002F0D90"/>
    <w:rsid w:val="002F1169"/>
    <w:rsid w:val="003001A1"/>
    <w:rsid w:val="003100D3"/>
    <w:rsid w:val="0031196C"/>
    <w:rsid w:val="00314F38"/>
    <w:rsid w:val="00321223"/>
    <w:rsid w:val="00322DB3"/>
    <w:rsid w:val="00327286"/>
    <w:rsid w:val="00330D83"/>
    <w:rsid w:val="00333013"/>
    <w:rsid w:val="00346DEF"/>
    <w:rsid w:val="00347712"/>
    <w:rsid w:val="003508B7"/>
    <w:rsid w:val="00350D0B"/>
    <w:rsid w:val="0035329A"/>
    <w:rsid w:val="0035399A"/>
    <w:rsid w:val="00355AE5"/>
    <w:rsid w:val="00356759"/>
    <w:rsid w:val="00357734"/>
    <w:rsid w:val="00361678"/>
    <w:rsid w:val="00363C07"/>
    <w:rsid w:val="00366D75"/>
    <w:rsid w:val="00373657"/>
    <w:rsid w:val="003806B7"/>
    <w:rsid w:val="0038242B"/>
    <w:rsid w:val="003922EB"/>
    <w:rsid w:val="00392869"/>
    <w:rsid w:val="00394324"/>
    <w:rsid w:val="00394FB3"/>
    <w:rsid w:val="003C0BBD"/>
    <w:rsid w:val="003C3795"/>
    <w:rsid w:val="003C5931"/>
    <w:rsid w:val="003C6433"/>
    <w:rsid w:val="003D5437"/>
    <w:rsid w:val="003D576D"/>
    <w:rsid w:val="003E5A8C"/>
    <w:rsid w:val="003F02F4"/>
    <w:rsid w:val="003F13BB"/>
    <w:rsid w:val="003F2A94"/>
    <w:rsid w:val="003F2BFE"/>
    <w:rsid w:val="003F3123"/>
    <w:rsid w:val="003F6E06"/>
    <w:rsid w:val="003F75E9"/>
    <w:rsid w:val="004019BE"/>
    <w:rsid w:val="0041425E"/>
    <w:rsid w:val="00415AF5"/>
    <w:rsid w:val="00425D8F"/>
    <w:rsid w:val="00426809"/>
    <w:rsid w:val="00434783"/>
    <w:rsid w:val="00435319"/>
    <w:rsid w:val="00443560"/>
    <w:rsid w:val="004435A9"/>
    <w:rsid w:val="004453AF"/>
    <w:rsid w:val="00452B1A"/>
    <w:rsid w:val="00453306"/>
    <w:rsid w:val="0045388A"/>
    <w:rsid w:val="00456E97"/>
    <w:rsid w:val="00460CCD"/>
    <w:rsid w:val="00464B24"/>
    <w:rsid w:val="00467B1F"/>
    <w:rsid w:val="00472E4E"/>
    <w:rsid w:val="00477EEB"/>
    <w:rsid w:val="0049534C"/>
    <w:rsid w:val="00495797"/>
    <w:rsid w:val="004A3089"/>
    <w:rsid w:val="004A7F1B"/>
    <w:rsid w:val="004B3BEC"/>
    <w:rsid w:val="004B525E"/>
    <w:rsid w:val="004D3F2C"/>
    <w:rsid w:val="004D4500"/>
    <w:rsid w:val="004D7057"/>
    <w:rsid w:val="004D7AA4"/>
    <w:rsid w:val="004E74C9"/>
    <w:rsid w:val="004F003D"/>
    <w:rsid w:val="004F23AD"/>
    <w:rsid w:val="004F4704"/>
    <w:rsid w:val="00501B4D"/>
    <w:rsid w:val="00511B1B"/>
    <w:rsid w:val="00512019"/>
    <w:rsid w:val="00520DF3"/>
    <w:rsid w:val="00525D84"/>
    <w:rsid w:val="00531DD4"/>
    <w:rsid w:val="0053488D"/>
    <w:rsid w:val="00535042"/>
    <w:rsid w:val="00535B41"/>
    <w:rsid w:val="00543ACD"/>
    <w:rsid w:val="0054436A"/>
    <w:rsid w:val="0054559D"/>
    <w:rsid w:val="00552E76"/>
    <w:rsid w:val="005554A5"/>
    <w:rsid w:val="005603F8"/>
    <w:rsid w:val="00561764"/>
    <w:rsid w:val="005617EC"/>
    <w:rsid w:val="00563E36"/>
    <w:rsid w:val="00565E4C"/>
    <w:rsid w:val="005675E8"/>
    <w:rsid w:val="005815F6"/>
    <w:rsid w:val="00584AD3"/>
    <w:rsid w:val="005908B2"/>
    <w:rsid w:val="005914C4"/>
    <w:rsid w:val="005A1D4A"/>
    <w:rsid w:val="005A410B"/>
    <w:rsid w:val="005A7B66"/>
    <w:rsid w:val="005B6FCB"/>
    <w:rsid w:val="005B7D28"/>
    <w:rsid w:val="005C3865"/>
    <w:rsid w:val="005C4322"/>
    <w:rsid w:val="005C4EC6"/>
    <w:rsid w:val="005E5D1A"/>
    <w:rsid w:val="005E661C"/>
    <w:rsid w:val="005F364C"/>
    <w:rsid w:val="005F74C5"/>
    <w:rsid w:val="006013D7"/>
    <w:rsid w:val="00601B37"/>
    <w:rsid w:val="0060393C"/>
    <w:rsid w:val="006136E6"/>
    <w:rsid w:val="00613ED0"/>
    <w:rsid w:val="00614877"/>
    <w:rsid w:val="00615C70"/>
    <w:rsid w:val="0062172B"/>
    <w:rsid w:val="00624128"/>
    <w:rsid w:val="00632664"/>
    <w:rsid w:val="00642527"/>
    <w:rsid w:val="0065108D"/>
    <w:rsid w:val="006527C5"/>
    <w:rsid w:val="00652812"/>
    <w:rsid w:val="0065718D"/>
    <w:rsid w:val="006647E4"/>
    <w:rsid w:val="00665DA8"/>
    <w:rsid w:val="00671C2E"/>
    <w:rsid w:val="00675869"/>
    <w:rsid w:val="006815BA"/>
    <w:rsid w:val="00687D17"/>
    <w:rsid w:val="006955DC"/>
    <w:rsid w:val="00695F53"/>
    <w:rsid w:val="006A388D"/>
    <w:rsid w:val="006A4337"/>
    <w:rsid w:val="006A764C"/>
    <w:rsid w:val="006B345A"/>
    <w:rsid w:val="006B36BB"/>
    <w:rsid w:val="006B3C2F"/>
    <w:rsid w:val="006B6933"/>
    <w:rsid w:val="006C2593"/>
    <w:rsid w:val="006E29DD"/>
    <w:rsid w:val="006E2A48"/>
    <w:rsid w:val="006E3983"/>
    <w:rsid w:val="006F13F4"/>
    <w:rsid w:val="006F4E87"/>
    <w:rsid w:val="00702A55"/>
    <w:rsid w:val="007073C2"/>
    <w:rsid w:val="0071406C"/>
    <w:rsid w:val="00717124"/>
    <w:rsid w:val="007213D9"/>
    <w:rsid w:val="00721A06"/>
    <w:rsid w:val="00722AB3"/>
    <w:rsid w:val="00725814"/>
    <w:rsid w:val="00731713"/>
    <w:rsid w:val="00733803"/>
    <w:rsid w:val="00733ABB"/>
    <w:rsid w:val="00744952"/>
    <w:rsid w:val="00747EFF"/>
    <w:rsid w:val="00750A95"/>
    <w:rsid w:val="00751726"/>
    <w:rsid w:val="007549F7"/>
    <w:rsid w:val="00756B61"/>
    <w:rsid w:val="00757E77"/>
    <w:rsid w:val="00771D74"/>
    <w:rsid w:val="007750E9"/>
    <w:rsid w:val="0078208D"/>
    <w:rsid w:val="00782D09"/>
    <w:rsid w:val="0079485D"/>
    <w:rsid w:val="007C0C75"/>
    <w:rsid w:val="007C46DB"/>
    <w:rsid w:val="007C7D7D"/>
    <w:rsid w:val="007D2BCB"/>
    <w:rsid w:val="007D4316"/>
    <w:rsid w:val="007D492C"/>
    <w:rsid w:val="007D60EE"/>
    <w:rsid w:val="007D61BA"/>
    <w:rsid w:val="007E5E3F"/>
    <w:rsid w:val="007F375C"/>
    <w:rsid w:val="00807294"/>
    <w:rsid w:val="0081178F"/>
    <w:rsid w:val="008178F4"/>
    <w:rsid w:val="00825112"/>
    <w:rsid w:val="0082558D"/>
    <w:rsid w:val="008314DA"/>
    <w:rsid w:val="008508BF"/>
    <w:rsid w:val="008523E4"/>
    <w:rsid w:val="0085562C"/>
    <w:rsid w:val="00860933"/>
    <w:rsid w:val="00861373"/>
    <w:rsid w:val="0087054D"/>
    <w:rsid w:val="00872F8C"/>
    <w:rsid w:val="0087519E"/>
    <w:rsid w:val="0089190C"/>
    <w:rsid w:val="008964DA"/>
    <w:rsid w:val="008A0C52"/>
    <w:rsid w:val="008B2AA7"/>
    <w:rsid w:val="008C283E"/>
    <w:rsid w:val="008C2E06"/>
    <w:rsid w:val="008C4803"/>
    <w:rsid w:val="008C4EE7"/>
    <w:rsid w:val="008C511E"/>
    <w:rsid w:val="008D1D9C"/>
    <w:rsid w:val="008D7067"/>
    <w:rsid w:val="008E02D3"/>
    <w:rsid w:val="008E5224"/>
    <w:rsid w:val="008F00CA"/>
    <w:rsid w:val="008F3D09"/>
    <w:rsid w:val="008F670D"/>
    <w:rsid w:val="008F68CF"/>
    <w:rsid w:val="009028D0"/>
    <w:rsid w:val="00904BA1"/>
    <w:rsid w:val="009073B5"/>
    <w:rsid w:val="00913441"/>
    <w:rsid w:val="009140A4"/>
    <w:rsid w:val="00917052"/>
    <w:rsid w:val="00941AED"/>
    <w:rsid w:val="00943795"/>
    <w:rsid w:val="00963FC5"/>
    <w:rsid w:val="0097277B"/>
    <w:rsid w:val="009727EA"/>
    <w:rsid w:val="00975BB0"/>
    <w:rsid w:val="00976F31"/>
    <w:rsid w:val="0098176B"/>
    <w:rsid w:val="00983D0C"/>
    <w:rsid w:val="00986F8F"/>
    <w:rsid w:val="00993AE9"/>
    <w:rsid w:val="009A060E"/>
    <w:rsid w:val="009A6EB4"/>
    <w:rsid w:val="009A7BA7"/>
    <w:rsid w:val="009A7DE7"/>
    <w:rsid w:val="009B1016"/>
    <w:rsid w:val="009B18EF"/>
    <w:rsid w:val="009B2E80"/>
    <w:rsid w:val="009B7879"/>
    <w:rsid w:val="009B7A83"/>
    <w:rsid w:val="009C0544"/>
    <w:rsid w:val="009C105D"/>
    <w:rsid w:val="009C31C0"/>
    <w:rsid w:val="009D2767"/>
    <w:rsid w:val="009D28B3"/>
    <w:rsid w:val="009E3C94"/>
    <w:rsid w:val="009F1A70"/>
    <w:rsid w:val="009F2A4A"/>
    <w:rsid w:val="00A06C63"/>
    <w:rsid w:val="00A11302"/>
    <w:rsid w:val="00A1394C"/>
    <w:rsid w:val="00A14932"/>
    <w:rsid w:val="00A343D3"/>
    <w:rsid w:val="00A35F83"/>
    <w:rsid w:val="00A36B61"/>
    <w:rsid w:val="00A36CD1"/>
    <w:rsid w:val="00A40702"/>
    <w:rsid w:val="00A453D7"/>
    <w:rsid w:val="00A46D36"/>
    <w:rsid w:val="00A542A2"/>
    <w:rsid w:val="00A546B0"/>
    <w:rsid w:val="00A6068C"/>
    <w:rsid w:val="00A62887"/>
    <w:rsid w:val="00A63AAD"/>
    <w:rsid w:val="00A741F7"/>
    <w:rsid w:val="00A74688"/>
    <w:rsid w:val="00A77A7A"/>
    <w:rsid w:val="00A95509"/>
    <w:rsid w:val="00AA3E53"/>
    <w:rsid w:val="00AB5C27"/>
    <w:rsid w:val="00AB5D2E"/>
    <w:rsid w:val="00AB6147"/>
    <w:rsid w:val="00AB61E0"/>
    <w:rsid w:val="00AC59F7"/>
    <w:rsid w:val="00AD1D3D"/>
    <w:rsid w:val="00AD1FA0"/>
    <w:rsid w:val="00AD4307"/>
    <w:rsid w:val="00AD4AA7"/>
    <w:rsid w:val="00AD5672"/>
    <w:rsid w:val="00AE2623"/>
    <w:rsid w:val="00AE4363"/>
    <w:rsid w:val="00AE791D"/>
    <w:rsid w:val="00AF0391"/>
    <w:rsid w:val="00AF1E36"/>
    <w:rsid w:val="00AF35A6"/>
    <w:rsid w:val="00AF5E2F"/>
    <w:rsid w:val="00B06838"/>
    <w:rsid w:val="00B13D14"/>
    <w:rsid w:val="00B14823"/>
    <w:rsid w:val="00B14B4C"/>
    <w:rsid w:val="00B14DEF"/>
    <w:rsid w:val="00B27719"/>
    <w:rsid w:val="00B3553F"/>
    <w:rsid w:val="00B36A74"/>
    <w:rsid w:val="00B4321D"/>
    <w:rsid w:val="00B459D6"/>
    <w:rsid w:val="00B4725C"/>
    <w:rsid w:val="00B52FFC"/>
    <w:rsid w:val="00B55A83"/>
    <w:rsid w:val="00B61EEE"/>
    <w:rsid w:val="00B757D0"/>
    <w:rsid w:val="00B75F5B"/>
    <w:rsid w:val="00B820B1"/>
    <w:rsid w:val="00B82D93"/>
    <w:rsid w:val="00BA2A70"/>
    <w:rsid w:val="00BB5521"/>
    <w:rsid w:val="00BD4E0A"/>
    <w:rsid w:val="00BD54D5"/>
    <w:rsid w:val="00BD5F9C"/>
    <w:rsid w:val="00BD66FF"/>
    <w:rsid w:val="00BD7468"/>
    <w:rsid w:val="00BD7692"/>
    <w:rsid w:val="00BE09FD"/>
    <w:rsid w:val="00BE29F2"/>
    <w:rsid w:val="00BE4E29"/>
    <w:rsid w:val="00BE51BB"/>
    <w:rsid w:val="00BE5F1D"/>
    <w:rsid w:val="00BE72F3"/>
    <w:rsid w:val="00BF4623"/>
    <w:rsid w:val="00BF7285"/>
    <w:rsid w:val="00C004CE"/>
    <w:rsid w:val="00C038FA"/>
    <w:rsid w:val="00C03F00"/>
    <w:rsid w:val="00C10FBB"/>
    <w:rsid w:val="00C13F5F"/>
    <w:rsid w:val="00C17499"/>
    <w:rsid w:val="00C17A36"/>
    <w:rsid w:val="00C212AA"/>
    <w:rsid w:val="00C345EC"/>
    <w:rsid w:val="00C3701A"/>
    <w:rsid w:val="00C42F04"/>
    <w:rsid w:val="00C44627"/>
    <w:rsid w:val="00C47263"/>
    <w:rsid w:val="00C50F5A"/>
    <w:rsid w:val="00C53A82"/>
    <w:rsid w:val="00C5463C"/>
    <w:rsid w:val="00C60A8B"/>
    <w:rsid w:val="00C64D47"/>
    <w:rsid w:val="00C733D1"/>
    <w:rsid w:val="00C7631A"/>
    <w:rsid w:val="00C76A9A"/>
    <w:rsid w:val="00C80A65"/>
    <w:rsid w:val="00C8101E"/>
    <w:rsid w:val="00C8572C"/>
    <w:rsid w:val="00C85B1D"/>
    <w:rsid w:val="00C9425D"/>
    <w:rsid w:val="00C95B14"/>
    <w:rsid w:val="00CA351C"/>
    <w:rsid w:val="00CA7AC1"/>
    <w:rsid w:val="00CB70F5"/>
    <w:rsid w:val="00CB75FF"/>
    <w:rsid w:val="00CB78B9"/>
    <w:rsid w:val="00CC1262"/>
    <w:rsid w:val="00CC2FAC"/>
    <w:rsid w:val="00CD740D"/>
    <w:rsid w:val="00CE1ED8"/>
    <w:rsid w:val="00CE57B5"/>
    <w:rsid w:val="00CF1982"/>
    <w:rsid w:val="00CF1CE6"/>
    <w:rsid w:val="00CF3575"/>
    <w:rsid w:val="00D02683"/>
    <w:rsid w:val="00D10401"/>
    <w:rsid w:val="00D11675"/>
    <w:rsid w:val="00D14AD5"/>
    <w:rsid w:val="00D17A54"/>
    <w:rsid w:val="00D22495"/>
    <w:rsid w:val="00D2462C"/>
    <w:rsid w:val="00D2688F"/>
    <w:rsid w:val="00D325D0"/>
    <w:rsid w:val="00D36962"/>
    <w:rsid w:val="00D477DA"/>
    <w:rsid w:val="00D51AF2"/>
    <w:rsid w:val="00D52410"/>
    <w:rsid w:val="00D55F05"/>
    <w:rsid w:val="00D57B70"/>
    <w:rsid w:val="00D624C3"/>
    <w:rsid w:val="00D641FC"/>
    <w:rsid w:val="00D65932"/>
    <w:rsid w:val="00D70CFC"/>
    <w:rsid w:val="00D721AC"/>
    <w:rsid w:val="00D74B41"/>
    <w:rsid w:val="00D75B2C"/>
    <w:rsid w:val="00D84DAE"/>
    <w:rsid w:val="00D928C0"/>
    <w:rsid w:val="00D9302D"/>
    <w:rsid w:val="00D93088"/>
    <w:rsid w:val="00DA6FE4"/>
    <w:rsid w:val="00DA74DA"/>
    <w:rsid w:val="00DB1E65"/>
    <w:rsid w:val="00DB5120"/>
    <w:rsid w:val="00DC1766"/>
    <w:rsid w:val="00DE0E3A"/>
    <w:rsid w:val="00DE5488"/>
    <w:rsid w:val="00DF53A8"/>
    <w:rsid w:val="00E01637"/>
    <w:rsid w:val="00E0309B"/>
    <w:rsid w:val="00E07B75"/>
    <w:rsid w:val="00E219F9"/>
    <w:rsid w:val="00E243B6"/>
    <w:rsid w:val="00E31090"/>
    <w:rsid w:val="00E33494"/>
    <w:rsid w:val="00E353CB"/>
    <w:rsid w:val="00E43DDB"/>
    <w:rsid w:val="00E47E2C"/>
    <w:rsid w:val="00E47EE9"/>
    <w:rsid w:val="00E5013B"/>
    <w:rsid w:val="00E51116"/>
    <w:rsid w:val="00E548CE"/>
    <w:rsid w:val="00E66319"/>
    <w:rsid w:val="00E7213B"/>
    <w:rsid w:val="00E73B40"/>
    <w:rsid w:val="00E742C0"/>
    <w:rsid w:val="00E75AB2"/>
    <w:rsid w:val="00E75D46"/>
    <w:rsid w:val="00E8517E"/>
    <w:rsid w:val="00E85DDC"/>
    <w:rsid w:val="00E8660D"/>
    <w:rsid w:val="00E876E3"/>
    <w:rsid w:val="00E93D28"/>
    <w:rsid w:val="00EA13F0"/>
    <w:rsid w:val="00EC41D6"/>
    <w:rsid w:val="00ED1016"/>
    <w:rsid w:val="00ED767C"/>
    <w:rsid w:val="00EE0FA3"/>
    <w:rsid w:val="00EE714F"/>
    <w:rsid w:val="00EF170B"/>
    <w:rsid w:val="00EF5540"/>
    <w:rsid w:val="00EF7737"/>
    <w:rsid w:val="00F00CD3"/>
    <w:rsid w:val="00F023B4"/>
    <w:rsid w:val="00F02AD9"/>
    <w:rsid w:val="00F04074"/>
    <w:rsid w:val="00F11939"/>
    <w:rsid w:val="00F142BD"/>
    <w:rsid w:val="00F1531D"/>
    <w:rsid w:val="00F21306"/>
    <w:rsid w:val="00F21CFE"/>
    <w:rsid w:val="00F31DCE"/>
    <w:rsid w:val="00F50E01"/>
    <w:rsid w:val="00F51C14"/>
    <w:rsid w:val="00F5220F"/>
    <w:rsid w:val="00F6006C"/>
    <w:rsid w:val="00F654D0"/>
    <w:rsid w:val="00F70107"/>
    <w:rsid w:val="00F84430"/>
    <w:rsid w:val="00F85B9A"/>
    <w:rsid w:val="00F8770A"/>
    <w:rsid w:val="00F87ACD"/>
    <w:rsid w:val="00F92F9B"/>
    <w:rsid w:val="00F93838"/>
    <w:rsid w:val="00F9660C"/>
    <w:rsid w:val="00F979BA"/>
    <w:rsid w:val="00FA56A0"/>
    <w:rsid w:val="00FB70F5"/>
    <w:rsid w:val="00FC26D1"/>
    <w:rsid w:val="00FC6F0E"/>
    <w:rsid w:val="00FD3E89"/>
    <w:rsid w:val="00FD5078"/>
    <w:rsid w:val="00FE0259"/>
    <w:rsid w:val="00FE0CBA"/>
    <w:rsid w:val="00FE2458"/>
    <w:rsid w:val="00FE41A9"/>
    <w:rsid w:val="06DC77B0"/>
    <w:rsid w:val="0E744271"/>
    <w:rsid w:val="0EDE6A35"/>
    <w:rsid w:val="11DA3B5E"/>
    <w:rsid w:val="13311AED"/>
    <w:rsid w:val="13D75C42"/>
    <w:rsid w:val="140FA6FA"/>
    <w:rsid w:val="18290CD0"/>
    <w:rsid w:val="1E3F7E84"/>
    <w:rsid w:val="27550181"/>
    <w:rsid w:val="29FD6189"/>
    <w:rsid w:val="2CEC4724"/>
    <w:rsid w:val="2D975CA5"/>
    <w:rsid w:val="3023E7E6"/>
    <w:rsid w:val="3080F496"/>
    <w:rsid w:val="3AD3578E"/>
    <w:rsid w:val="3C26123C"/>
    <w:rsid w:val="3D6677BF"/>
    <w:rsid w:val="4AA84FDD"/>
    <w:rsid w:val="532A2AFE"/>
    <w:rsid w:val="546A3D35"/>
    <w:rsid w:val="64124FA0"/>
    <w:rsid w:val="66CA5910"/>
    <w:rsid w:val="684C7336"/>
    <w:rsid w:val="6A1EADCA"/>
    <w:rsid w:val="6C4839F1"/>
    <w:rsid w:val="6D367FE6"/>
    <w:rsid w:val="71C8000C"/>
    <w:rsid w:val="75E848D6"/>
    <w:rsid w:val="79F74B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textAlignment w:val="baseline"/>
    </w:pPr>
    <w:rPr>
      <w:rFonts w:ascii="Times New Roman" w:hAnsi="Times New Roman" w:eastAsia="宋体" w:cs="Times New Roman"/>
      <w:lang w:val="en-GB" w:eastAsia="en-US" w:bidi="ar-SA"/>
    </w:rPr>
  </w:style>
  <w:style w:type="paragraph" w:styleId="2">
    <w:name w:val="heading 1"/>
    <w:next w:val="1"/>
    <w:link w:val="28"/>
    <w:qFormat/>
    <w:uiPriority w:val="0"/>
    <w:pPr>
      <w:keepNext/>
      <w:keepLines/>
      <w:numPr>
        <w:ilvl w:val="0"/>
        <w:numId w:val="1"/>
      </w:numPr>
      <w:pBdr>
        <w:top w:val="single" w:color="auto" w:sz="12" w:space="3"/>
      </w:pBdr>
      <w:overflowPunct w:val="0"/>
      <w:autoSpaceDE w:val="0"/>
      <w:autoSpaceDN w:val="0"/>
      <w:adjustRightInd w:val="0"/>
      <w:spacing w:before="240" w:after="120" w:line="240" w:lineRule="auto"/>
      <w:textAlignment w:val="baseline"/>
      <w:outlineLvl w:val="0"/>
    </w:pPr>
    <w:rPr>
      <w:rFonts w:ascii="Arial" w:hAnsi="Arial" w:eastAsia="宋体" w:cs="Times New Roman"/>
      <w:sz w:val="36"/>
      <w:lang w:val="en-GB" w:eastAsia="en-US" w:bidi="ar-SA"/>
    </w:rPr>
  </w:style>
  <w:style w:type="paragraph" w:styleId="3">
    <w:name w:val="heading 2"/>
    <w:basedOn w:val="2"/>
    <w:next w:val="1"/>
    <w:link w:val="29"/>
    <w:qFormat/>
    <w:uiPriority w:val="0"/>
    <w:pPr>
      <w:numPr>
        <w:ilvl w:val="1"/>
      </w:numPr>
      <w:pBdr>
        <w:top w:val="none" w:color="auto" w:sz="0" w:space="0"/>
      </w:pBdr>
      <w:spacing w:before="180"/>
      <w:outlineLvl w:val="1"/>
    </w:pPr>
    <w:rPr>
      <w:sz w:val="32"/>
    </w:rPr>
  </w:style>
  <w:style w:type="paragraph" w:styleId="4">
    <w:name w:val="heading 3"/>
    <w:basedOn w:val="3"/>
    <w:next w:val="1"/>
    <w:link w:val="30"/>
    <w:qFormat/>
    <w:uiPriority w:val="0"/>
    <w:pPr>
      <w:numPr>
        <w:ilvl w:val="2"/>
      </w:numPr>
      <w:spacing w:before="120"/>
      <w:outlineLvl w:val="2"/>
    </w:pPr>
    <w:rPr>
      <w:sz w:val="28"/>
    </w:rPr>
  </w:style>
  <w:style w:type="paragraph" w:styleId="5">
    <w:name w:val="heading 4"/>
    <w:basedOn w:val="4"/>
    <w:next w:val="1"/>
    <w:link w:val="31"/>
    <w:qFormat/>
    <w:uiPriority w:val="0"/>
    <w:pPr>
      <w:numPr>
        <w:ilvl w:val="3"/>
        <w:numId w:val="0"/>
      </w:numPr>
      <w:outlineLvl w:val="3"/>
    </w:pPr>
    <w:rPr>
      <w:sz w:val="24"/>
    </w:rPr>
  </w:style>
  <w:style w:type="paragraph" w:styleId="6">
    <w:name w:val="heading 5"/>
    <w:basedOn w:val="5"/>
    <w:next w:val="1"/>
    <w:link w:val="32"/>
    <w:qFormat/>
    <w:uiPriority w:val="0"/>
    <w:pPr>
      <w:numPr>
        <w:ilvl w:val="4"/>
      </w:numPr>
      <w:outlineLvl w:val="4"/>
    </w:pPr>
    <w:rPr>
      <w:sz w:val="2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link w:val="36"/>
    <w:qFormat/>
    <w:uiPriority w:val="0"/>
    <w:pPr>
      <w:spacing w:before="120"/>
    </w:pPr>
    <w:rPr>
      <w:b/>
      <w:bCs/>
    </w:rPr>
  </w:style>
  <w:style w:type="paragraph" w:styleId="8">
    <w:name w:val="List Bullet"/>
    <w:basedOn w:val="1"/>
    <w:unhideWhenUsed/>
    <w:qFormat/>
    <w:uiPriority w:val="99"/>
    <w:pPr>
      <w:numPr>
        <w:ilvl w:val="0"/>
        <w:numId w:val="2"/>
      </w:numPr>
      <w:tabs>
        <w:tab w:val="clear" w:pos="360"/>
      </w:tabs>
      <w:ind w:left="284" w:hanging="284"/>
      <w:contextualSpacing/>
    </w:pPr>
  </w:style>
  <w:style w:type="paragraph" w:styleId="9">
    <w:name w:val="Document Map"/>
    <w:basedOn w:val="1"/>
    <w:link w:val="78"/>
    <w:semiHidden/>
    <w:unhideWhenUsed/>
    <w:qFormat/>
    <w:uiPriority w:val="99"/>
    <w:rPr>
      <w:rFonts w:ascii="宋体"/>
      <w:sz w:val="18"/>
      <w:szCs w:val="18"/>
    </w:rPr>
  </w:style>
  <w:style w:type="paragraph" w:styleId="10">
    <w:name w:val="annotation text"/>
    <w:basedOn w:val="1"/>
    <w:link w:val="44"/>
    <w:unhideWhenUsed/>
    <w:qFormat/>
    <w:uiPriority w:val="0"/>
  </w:style>
  <w:style w:type="paragraph" w:styleId="11">
    <w:name w:val="Body Text"/>
    <w:basedOn w:val="1"/>
    <w:link w:val="70"/>
    <w:qFormat/>
    <w:uiPriority w:val="0"/>
    <w:pPr>
      <w:overflowPunct/>
      <w:autoSpaceDE/>
      <w:autoSpaceDN/>
      <w:adjustRightInd/>
      <w:textAlignment w:val="auto"/>
    </w:pPr>
    <w:rPr>
      <w:rFonts w:eastAsia="Times New Roman"/>
      <w:lang w:val="en-US"/>
    </w:rPr>
  </w:style>
  <w:style w:type="paragraph" w:styleId="12">
    <w:name w:val="List 2"/>
    <w:basedOn w:val="1"/>
    <w:semiHidden/>
    <w:unhideWhenUsed/>
    <w:qFormat/>
    <w:uiPriority w:val="99"/>
    <w:pPr>
      <w:ind w:left="566" w:hanging="283"/>
      <w:contextualSpacing/>
    </w:pPr>
  </w:style>
  <w:style w:type="paragraph" w:styleId="13">
    <w:name w:val="toc 3"/>
    <w:basedOn w:val="14"/>
    <w:next w:val="1"/>
    <w:semiHidden/>
    <w:qFormat/>
    <w:uiPriority w:val="0"/>
    <w:pPr>
      <w:keepLines/>
      <w:widowControl w:val="0"/>
      <w:tabs>
        <w:tab w:val="right" w:leader="dot" w:pos="9639"/>
      </w:tabs>
      <w:spacing w:after="0"/>
      <w:ind w:left="1134" w:leftChars="0" w:right="425" w:hanging="1134"/>
    </w:pPr>
    <w:rPr>
      <w:lang w:eastAsia="en-GB"/>
    </w:rPr>
  </w:style>
  <w:style w:type="paragraph" w:styleId="14">
    <w:name w:val="toc 2"/>
    <w:basedOn w:val="1"/>
    <w:next w:val="1"/>
    <w:semiHidden/>
    <w:unhideWhenUsed/>
    <w:qFormat/>
    <w:uiPriority w:val="39"/>
    <w:pPr>
      <w:ind w:left="420" w:leftChars="200"/>
    </w:pPr>
  </w:style>
  <w:style w:type="paragraph" w:styleId="15">
    <w:name w:val="Balloon Text"/>
    <w:basedOn w:val="1"/>
    <w:link w:val="27"/>
    <w:semiHidden/>
    <w:unhideWhenUsed/>
    <w:qFormat/>
    <w:uiPriority w:val="99"/>
    <w:pPr>
      <w:spacing w:after="0"/>
    </w:pPr>
    <w:rPr>
      <w:sz w:val="18"/>
      <w:szCs w:val="18"/>
    </w:rPr>
  </w:style>
  <w:style w:type="paragraph" w:styleId="16">
    <w:name w:val="footer"/>
    <w:basedOn w:val="1"/>
    <w:link w:val="65"/>
    <w:unhideWhenUsed/>
    <w:qFormat/>
    <w:uiPriority w:val="99"/>
    <w:pPr>
      <w:tabs>
        <w:tab w:val="center" w:pos="4153"/>
        <w:tab w:val="right" w:pos="8306"/>
      </w:tabs>
      <w:snapToGrid w:val="0"/>
    </w:pPr>
    <w:rPr>
      <w:sz w:val="18"/>
      <w:szCs w:val="18"/>
    </w:rPr>
  </w:style>
  <w:style w:type="paragraph" w:styleId="17">
    <w:name w:val="header"/>
    <w:basedOn w:val="1"/>
    <w:link w:val="64"/>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List"/>
    <w:basedOn w:val="1"/>
    <w:semiHidden/>
    <w:unhideWhenUsed/>
    <w:qFormat/>
    <w:uiPriority w:val="99"/>
    <w:pPr>
      <w:ind w:left="283" w:hanging="283"/>
      <w:contextualSpacing/>
    </w:pPr>
  </w:style>
  <w:style w:type="paragraph" w:styleId="19">
    <w:name w:val="table of figures"/>
    <w:basedOn w:val="11"/>
    <w:next w:val="1"/>
    <w:unhideWhenUsed/>
    <w:qFormat/>
    <w:uiPriority w:val="99"/>
    <w:pPr>
      <w:spacing w:line="256" w:lineRule="auto"/>
      <w:ind w:left="1701" w:hanging="1701"/>
    </w:pPr>
    <w:rPr>
      <w:rFonts w:ascii="Arial" w:hAnsi="Arial" w:eastAsiaTheme="minorHAnsi" w:cstheme="minorBidi"/>
      <w:b/>
      <w:sz w:val="22"/>
      <w:szCs w:val="22"/>
      <w:lang w:eastAsia="zh-CN"/>
    </w:rPr>
  </w:style>
  <w:style w:type="paragraph" w:styleId="20">
    <w:name w:val="Normal (Web)"/>
    <w:basedOn w:val="1"/>
    <w:semiHidden/>
    <w:unhideWhenUsed/>
    <w:qFormat/>
    <w:uiPriority w:val="99"/>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21">
    <w:name w:val="annotation subject"/>
    <w:basedOn w:val="10"/>
    <w:next w:val="10"/>
    <w:link w:val="45"/>
    <w:semiHidden/>
    <w:unhideWhenUsed/>
    <w:qFormat/>
    <w:uiPriority w:val="99"/>
    <w:rPr>
      <w:b/>
      <w:bCs/>
    </w:rPr>
  </w:style>
  <w:style w:type="table" w:styleId="23">
    <w:name w:val="Table Grid"/>
    <w:basedOn w:val="2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unhideWhenUsed/>
    <w:qFormat/>
    <w:uiPriority w:val="99"/>
    <w:rPr>
      <w:color w:val="0000FF"/>
      <w:u w:val="single"/>
    </w:rPr>
  </w:style>
  <w:style w:type="character" w:styleId="26">
    <w:name w:val="annotation reference"/>
    <w:basedOn w:val="24"/>
    <w:semiHidden/>
    <w:unhideWhenUsed/>
    <w:qFormat/>
    <w:uiPriority w:val="99"/>
    <w:rPr>
      <w:sz w:val="21"/>
      <w:szCs w:val="21"/>
    </w:rPr>
  </w:style>
  <w:style w:type="character" w:customStyle="1" w:styleId="27">
    <w:name w:val="批注框文本 字符"/>
    <w:basedOn w:val="24"/>
    <w:link w:val="15"/>
    <w:semiHidden/>
    <w:qFormat/>
    <w:uiPriority w:val="99"/>
    <w:rPr>
      <w:rFonts w:ascii="Times New Roman" w:hAnsi="Times New Roman" w:eastAsia="宋体" w:cs="Times New Roman"/>
      <w:sz w:val="18"/>
      <w:szCs w:val="18"/>
      <w:lang w:val="en-GB"/>
    </w:rPr>
  </w:style>
  <w:style w:type="character" w:customStyle="1" w:styleId="28">
    <w:name w:val="标题 1 字符"/>
    <w:basedOn w:val="24"/>
    <w:link w:val="2"/>
    <w:qFormat/>
    <w:uiPriority w:val="0"/>
    <w:rPr>
      <w:rFonts w:ascii="Arial" w:hAnsi="Arial" w:eastAsia="宋体" w:cs="Times New Roman"/>
      <w:sz w:val="36"/>
      <w:lang w:val="en-GB" w:eastAsia="en-US"/>
    </w:rPr>
  </w:style>
  <w:style w:type="character" w:customStyle="1" w:styleId="29">
    <w:name w:val="标题 2 字符"/>
    <w:basedOn w:val="24"/>
    <w:link w:val="3"/>
    <w:qFormat/>
    <w:uiPriority w:val="0"/>
    <w:rPr>
      <w:rFonts w:ascii="Arial" w:hAnsi="Arial" w:eastAsia="宋体" w:cs="Times New Roman"/>
      <w:sz w:val="32"/>
      <w:lang w:val="en-GB" w:eastAsia="en-US"/>
    </w:rPr>
  </w:style>
  <w:style w:type="character" w:customStyle="1" w:styleId="30">
    <w:name w:val="标题 3 字符"/>
    <w:basedOn w:val="24"/>
    <w:link w:val="4"/>
    <w:qFormat/>
    <w:uiPriority w:val="0"/>
    <w:rPr>
      <w:rFonts w:ascii="Arial" w:hAnsi="Arial" w:eastAsia="宋体" w:cs="Times New Roman"/>
      <w:sz w:val="28"/>
      <w:lang w:val="en-GB" w:eastAsia="en-US"/>
    </w:rPr>
  </w:style>
  <w:style w:type="character" w:customStyle="1" w:styleId="31">
    <w:name w:val="标题 4 字符"/>
    <w:basedOn w:val="24"/>
    <w:link w:val="5"/>
    <w:qFormat/>
    <w:uiPriority w:val="0"/>
    <w:rPr>
      <w:rFonts w:ascii="Arial" w:hAnsi="Arial" w:eastAsia="宋体" w:cs="Times New Roman"/>
      <w:sz w:val="24"/>
      <w:szCs w:val="20"/>
      <w:lang w:val="en-GB"/>
    </w:rPr>
  </w:style>
  <w:style w:type="character" w:customStyle="1" w:styleId="32">
    <w:name w:val="标题 5 字符"/>
    <w:basedOn w:val="24"/>
    <w:link w:val="6"/>
    <w:qFormat/>
    <w:uiPriority w:val="0"/>
    <w:rPr>
      <w:rFonts w:ascii="Arial" w:hAnsi="Arial" w:eastAsia="宋体" w:cs="Times New Roman"/>
      <w:szCs w:val="20"/>
      <w:lang w:val="en-GB"/>
    </w:rPr>
  </w:style>
  <w:style w:type="paragraph" w:customStyle="1" w:styleId="33">
    <w:name w:val="table"/>
    <w:basedOn w:val="1"/>
    <w:next w:val="1"/>
    <w:qFormat/>
    <w:uiPriority w:val="0"/>
    <w:pPr>
      <w:spacing w:after="0"/>
      <w:jc w:val="center"/>
    </w:pPr>
    <w:rPr>
      <w:lang w:val="en-US" w:eastAsia="zh-CN"/>
    </w:rPr>
  </w:style>
  <w:style w:type="character" w:customStyle="1" w:styleId="34">
    <w:name w:val="Char Char2"/>
    <w:qFormat/>
    <w:uiPriority w:val="0"/>
    <w:rPr>
      <w:rFonts w:ascii="Arial" w:hAnsi="Arial"/>
      <w:sz w:val="32"/>
      <w:lang w:val="en-GB" w:eastAsia="en-US" w:bidi="ar-SA"/>
    </w:rPr>
  </w:style>
  <w:style w:type="paragraph" w:styleId="35">
    <w:name w:val="List Paragraph"/>
    <w:basedOn w:val="1"/>
    <w:link w:val="37"/>
    <w:qFormat/>
    <w:uiPriority w:val="34"/>
    <w:pPr>
      <w:overflowPunct/>
      <w:autoSpaceDE/>
      <w:autoSpaceDN/>
      <w:adjustRightInd/>
      <w:spacing w:after="0"/>
      <w:ind w:left="720"/>
      <w:textAlignment w:val="auto"/>
    </w:pPr>
    <w:rPr>
      <w:rFonts w:ascii="Calibri" w:hAnsi="Calibri" w:eastAsia="Calibri"/>
      <w:sz w:val="22"/>
      <w:szCs w:val="22"/>
      <w:lang w:val="en-US"/>
    </w:rPr>
  </w:style>
  <w:style w:type="character" w:customStyle="1" w:styleId="36">
    <w:name w:val="题注 字符"/>
    <w:link w:val="7"/>
    <w:qFormat/>
    <w:uiPriority w:val="0"/>
    <w:rPr>
      <w:rFonts w:ascii="Times New Roman" w:hAnsi="Times New Roman" w:eastAsia="宋体" w:cs="Times New Roman"/>
      <w:b/>
      <w:bCs/>
      <w:sz w:val="20"/>
      <w:szCs w:val="20"/>
      <w:lang w:val="en-GB"/>
    </w:rPr>
  </w:style>
  <w:style w:type="character" w:customStyle="1" w:styleId="37">
    <w:name w:val="列表段落 字符"/>
    <w:link w:val="35"/>
    <w:qFormat/>
    <w:locked/>
    <w:uiPriority w:val="34"/>
    <w:rPr>
      <w:rFonts w:ascii="Calibri" w:hAnsi="Calibri" w:eastAsia="Calibri" w:cs="Times New Roman"/>
    </w:rPr>
  </w:style>
  <w:style w:type="paragraph" w:customStyle="1" w:styleId="38">
    <w:name w:val="3GPP Text"/>
    <w:basedOn w:val="1"/>
    <w:link w:val="40"/>
    <w:qFormat/>
    <w:uiPriority w:val="0"/>
    <w:pPr>
      <w:spacing w:before="120"/>
      <w:jc w:val="both"/>
    </w:pPr>
    <w:rPr>
      <w:lang w:val="en-US"/>
    </w:rPr>
  </w:style>
  <w:style w:type="paragraph" w:customStyle="1" w:styleId="39">
    <w:name w:val="3GPP H1"/>
    <w:basedOn w:val="2"/>
    <w:next w:val="38"/>
    <w:link w:val="42"/>
    <w:qFormat/>
    <w:uiPriority w:val="0"/>
  </w:style>
  <w:style w:type="character" w:customStyle="1" w:styleId="40">
    <w:name w:val="3GPP Text Char"/>
    <w:link w:val="38"/>
    <w:qFormat/>
    <w:uiPriority w:val="0"/>
    <w:rPr>
      <w:rFonts w:ascii="Times New Roman" w:hAnsi="Times New Roman" w:eastAsia="宋体" w:cs="Times New Roman"/>
      <w:sz w:val="20"/>
      <w:szCs w:val="20"/>
    </w:rPr>
  </w:style>
  <w:style w:type="paragraph" w:customStyle="1" w:styleId="41">
    <w:name w:val="3GPP H2"/>
    <w:basedOn w:val="3"/>
    <w:next w:val="38"/>
    <w:link w:val="43"/>
    <w:qFormat/>
    <w:uiPriority w:val="0"/>
    <w:pPr>
      <w:tabs>
        <w:tab w:val="left" w:pos="567"/>
      </w:tabs>
      <w:spacing w:before="120"/>
      <w:ind w:left="567" w:hanging="567"/>
    </w:pPr>
  </w:style>
  <w:style w:type="character" w:customStyle="1" w:styleId="42">
    <w:name w:val="3GPP H1 Char"/>
    <w:link w:val="39"/>
    <w:qFormat/>
    <w:uiPriority w:val="0"/>
    <w:rPr>
      <w:rFonts w:ascii="Arial" w:hAnsi="Arial" w:eastAsia="宋体" w:cs="Times New Roman"/>
      <w:sz w:val="36"/>
      <w:lang w:val="en-GB" w:eastAsia="en-US"/>
    </w:rPr>
  </w:style>
  <w:style w:type="character" w:customStyle="1" w:styleId="43">
    <w:name w:val="3GPP H2 Char"/>
    <w:link w:val="41"/>
    <w:qFormat/>
    <w:uiPriority w:val="0"/>
    <w:rPr>
      <w:rFonts w:ascii="Arial" w:hAnsi="Arial" w:eastAsia="宋体" w:cs="Times New Roman"/>
      <w:sz w:val="32"/>
      <w:lang w:val="en-GB" w:eastAsia="en-US"/>
    </w:rPr>
  </w:style>
  <w:style w:type="character" w:customStyle="1" w:styleId="44">
    <w:name w:val="批注文字 字符"/>
    <w:basedOn w:val="24"/>
    <w:link w:val="10"/>
    <w:qFormat/>
    <w:uiPriority w:val="0"/>
    <w:rPr>
      <w:rFonts w:ascii="Times New Roman" w:hAnsi="Times New Roman" w:eastAsia="宋体" w:cs="Times New Roman"/>
      <w:sz w:val="20"/>
      <w:szCs w:val="20"/>
      <w:lang w:val="en-GB"/>
    </w:rPr>
  </w:style>
  <w:style w:type="character" w:customStyle="1" w:styleId="45">
    <w:name w:val="批注主题 字符"/>
    <w:basedOn w:val="44"/>
    <w:link w:val="21"/>
    <w:semiHidden/>
    <w:qFormat/>
    <w:uiPriority w:val="99"/>
    <w:rPr>
      <w:rFonts w:ascii="Times New Roman" w:hAnsi="Times New Roman" w:eastAsia="宋体" w:cs="Times New Roman"/>
      <w:b/>
      <w:bCs/>
      <w:sz w:val="20"/>
      <w:szCs w:val="20"/>
      <w:lang w:val="en-GB"/>
    </w:rPr>
  </w:style>
  <w:style w:type="paragraph" w:customStyle="1" w:styleId="46">
    <w:name w:val="TAH"/>
    <w:basedOn w:val="47"/>
    <w:link w:val="51"/>
    <w:qFormat/>
    <w:uiPriority w:val="0"/>
    <w:rPr>
      <w:b/>
    </w:rPr>
  </w:style>
  <w:style w:type="paragraph" w:customStyle="1" w:styleId="47">
    <w:name w:val="TAC"/>
    <w:basedOn w:val="1"/>
    <w:link w:val="50"/>
    <w:qFormat/>
    <w:uiPriority w:val="0"/>
    <w:pPr>
      <w:keepNext/>
      <w:keepLines/>
      <w:overflowPunct/>
      <w:autoSpaceDE/>
      <w:autoSpaceDN/>
      <w:adjustRightInd/>
      <w:spacing w:after="0"/>
      <w:jc w:val="center"/>
      <w:textAlignment w:val="auto"/>
    </w:pPr>
    <w:rPr>
      <w:rFonts w:ascii="Arial" w:hAnsi="Arial" w:eastAsia="Malgun Gothic"/>
      <w:sz w:val="18"/>
    </w:rPr>
  </w:style>
  <w:style w:type="paragraph" w:customStyle="1" w:styleId="48">
    <w:name w:val="TH"/>
    <w:basedOn w:val="1"/>
    <w:link w:val="49"/>
    <w:qFormat/>
    <w:uiPriority w:val="0"/>
    <w:pPr>
      <w:keepNext/>
      <w:keepLines/>
      <w:overflowPunct/>
      <w:autoSpaceDE/>
      <w:autoSpaceDN/>
      <w:adjustRightInd/>
      <w:spacing w:before="60" w:after="180"/>
      <w:jc w:val="center"/>
      <w:textAlignment w:val="auto"/>
    </w:pPr>
    <w:rPr>
      <w:rFonts w:ascii="Arial" w:hAnsi="Arial" w:eastAsia="Malgun Gothic"/>
      <w:b/>
    </w:rPr>
  </w:style>
  <w:style w:type="character" w:customStyle="1" w:styleId="49">
    <w:name w:val="TH Char"/>
    <w:link w:val="48"/>
    <w:qFormat/>
    <w:uiPriority w:val="0"/>
    <w:rPr>
      <w:rFonts w:ascii="Arial" w:hAnsi="Arial" w:eastAsia="Malgun Gothic" w:cs="Times New Roman"/>
      <w:b/>
      <w:sz w:val="20"/>
      <w:szCs w:val="20"/>
      <w:lang w:val="en-GB"/>
    </w:rPr>
  </w:style>
  <w:style w:type="character" w:customStyle="1" w:styleId="50">
    <w:name w:val="TAC Char"/>
    <w:link w:val="47"/>
    <w:qFormat/>
    <w:uiPriority w:val="0"/>
    <w:rPr>
      <w:rFonts w:ascii="Arial" w:hAnsi="Arial" w:eastAsia="Malgun Gothic" w:cs="Times New Roman"/>
      <w:sz w:val="18"/>
      <w:szCs w:val="20"/>
      <w:lang w:val="en-GB"/>
    </w:rPr>
  </w:style>
  <w:style w:type="character" w:customStyle="1" w:styleId="51">
    <w:name w:val="TAH Car"/>
    <w:link w:val="46"/>
    <w:qFormat/>
    <w:uiPriority w:val="0"/>
    <w:rPr>
      <w:rFonts w:ascii="Arial" w:hAnsi="Arial" w:eastAsia="Malgun Gothic" w:cs="Times New Roman"/>
      <w:b/>
      <w:sz w:val="18"/>
      <w:szCs w:val="20"/>
      <w:lang w:val="en-GB"/>
    </w:rPr>
  </w:style>
  <w:style w:type="paragraph" w:customStyle="1" w:styleId="52">
    <w:name w:val="B1"/>
    <w:basedOn w:val="18"/>
    <w:link w:val="53"/>
    <w:qFormat/>
    <w:uiPriority w:val="0"/>
    <w:pPr>
      <w:overflowPunct/>
      <w:autoSpaceDE/>
      <w:autoSpaceDN/>
      <w:adjustRightInd/>
      <w:spacing w:after="180"/>
      <w:ind w:left="568" w:hanging="284"/>
      <w:contextualSpacing w:val="0"/>
      <w:textAlignment w:val="auto"/>
    </w:pPr>
    <w:rPr>
      <w:rFonts w:eastAsia="Times New Roman"/>
    </w:rPr>
  </w:style>
  <w:style w:type="character" w:customStyle="1" w:styleId="53">
    <w:name w:val="B1 Char1"/>
    <w:link w:val="52"/>
    <w:qFormat/>
    <w:uiPriority w:val="0"/>
    <w:rPr>
      <w:rFonts w:ascii="Times New Roman" w:hAnsi="Times New Roman" w:eastAsia="Times New Roman" w:cs="Times New Roman"/>
      <w:sz w:val="20"/>
      <w:szCs w:val="20"/>
      <w:lang w:val="en-GB"/>
    </w:rPr>
  </w:style>
  <w:style w:type="paragraph" w:customStyle="1" w:styleId="54">
    <w:name w:val="EQ"/>
    <w:basedOn w:val="1"/>
    <w:next w:val="1"/>
    <w:qFormat/>
    <w:uiPriority w:val="0"/>
    <w:pPr>
      <w:keepLines/>
      <w:tabs>
        <w:tab w:val="center" w:pos="4536"/>
        <w:tab w:val="right" w:pos="9639"/>
      </w:tabs>
      <w:overflowPunct/>
      <w:autoSpaceDE/>
      <w:autoSpaceDN/>
      <w:adjustRightInd/>
      <w:spacing w:after="180"/>
      <w:textAlignment w:val="auto"/>
    </w:pPr>
    <w:rPr>
      <w:rFonts w:eastAsia="Malgun Gothic"/>
    </w:rPr>
  </w:style>
  <w:style w:type="paragraph" w:customStyle="1" w:styleId="55">
    <w:name w:val="TF"/>
    <w:basedOn w:val="48"/>
    <w:qFormat/>
    <w:uiPriority w:val="0"/>
    <w:pPr>
      <w:keepNext w:val="0"/>
      <w:spacing w:before="0" w:after="240"/>
    </w:pPr>
  </w:style>
  <w:style w:type="paragraph" w:customStyle="1" w:styleId="56">
    <w:name w:val="TAL"/>
    <w:basedOn w:val="1"/>
    <w:link w:val="58"/>
    <w:qFormat/>
    <w:uiPriority w:val="0"/>
    <w:pPr>
      <w:keepNext/>
      <w:keepLines/>
      <w:overflowPunct/>
      <w:autoSpaceDE/>
      <w:autoSpaceDN/>
      <w:adjustRightInd/>
      <w:spacing w:after="0"/>
      <w:textAlignment w:val="auto"/>
    </w:pPr>
    <w:rPr>
      <w:rFonts w:ascii="Arial" w:hAnsi="Arial" w:eastAsia="Times New Roman"/>
      <w:sz w:val="18"/>
    </w:rPr>
  </w:style>
  <w:style w:type="paragraph" w:customStyle="1" w:styleId="57">
    <w:name w:val="TAN"/>
    <w:basedOn w:val="56"/>
    <w:link w:val="59"/>
    <w:qFormat/>
    <w:uiPriority w:val="0"/>
    <w:pPr>
      <w:ind w:left="851" w:hanging="851"/>
    </w:pPr>
  </w:style>
  <w:style w:type="character" w:customStyle="1" w:styleId="58">
    <w:name w:val="TAL Char"/>
    <w:link w:val="56"/>
    <w:qFormat/>
    <w:uiPriority w:val="0"/>
    <w:rPr>
      <w:rFonts w:ascii="Arial" w:hAnsi="Arial" w:eastAsia="Times New Roman" w:cs="Times New Roman"/>
      <w:sz w:val="18"/>
      <w:szCs w:val="20"/>
      <w:lang w:val="en-GB"/>
    </w:rPr>
  </w:style>
  <w:style w:type="character" w:customStyle="1" w:styleId="59">
    <w:name w:val="TAN Char"/>
    <w:link w:val="57"/>
    <w:qFormat/>
    <w:locked/>
    <w:uiPriority w:val="0"/>
    <w:rPr>
      <w:rFonts w:ascii="Arial" w:hAnsi="Arial" w:eastAsia="Times New Roman" w:cs="Times New Roman"/>
      <w:sz w:val="18"/>
      <w:szCs w:val="20"/>
      <w:lang w:val="en-GB"/>
    </w:rPr>
  </w:style>
  <w:style w:type="paragraph" w:customStyle="1" w:styleId="60">
    <w:name w:val="NO"/>
    <w:basedOn w:val="1"/>
    <w:qFormat/>
    <w:uiPriority w:val="0"/>
    <w:pPr>
      <w:keepLines/>
      <w:spacing w:after="180"/>
      <w:ind w:left="1135" w:hanging="851"/>
    </w:pPr>
    <w:rPr>
      <w:rFonts w:eastAsia="Times New Roman"/>
      <w:lang w:eastAsia="en-GB"/>
    </w:rPr>
  </w:style>
  <w:style w:type="paragraph" w:customStyle="1" w:styleId="61">
    <w:name w:val="B2"/>
    <w:basedOn w:val="12"/>
    <w:qFormat/>
    <w:uiPriority w:val="0"/>
    <w:pPr>
      <w:overflowPunct/>
      <w:autoSpaceDE/>
      <w:autoSpaceDN/>
      <w:adjustRightInd/>
      <w:spacing w:after="180"/>
      <w:ind w:left="851" w:hanging="284"/>
      <w:contextualSpacing w:val="0"/>
      <w:textAlignment w:val="auto"/>
    </w:pPr>
    <w:rPr>
      <w:rFonts w:eastAsia="Times New Roman"/>
    </w:rPr>
  </w:style>
  <w:style w:type="character" w:customStyle="1" w:styleId="62">
    <w:name w:val="normaltextrun"/>
    <w:qFormat/>
    <w:uiPriority w:val="0"/>
  </w:style>
  <w:style w:type="character" w:customStyle="1" w:styleId="63">
    <w:name w:val="spellingerror"/>
    <w:qFormat/>
    <w:uiPriority w:val="0"/>
  </w:style>
  <w:style w:type="character" w:customStyle="1" w:styleId="64">
    <w:name w:val="页眉 字符"/>
    <w:basedOn w:val="24"/>
    <w:link w:val="17"/>
    <w:qFormat/>
    <w:uiPriority w:val="0"/>
    <w:rPr>
      <w:rFonts w:ascii="Times New Roman" w:hAnsi="Times New Roman" w:eastAsia="宋体" w:cs="Times New Roman"/>
      <w:sz w:val="18"/>
      <w:szCs w:val="18"/>
      <w:lang w:val="en-GB"/>
    </w:rPr>
  </w:style>
  <w:style w:type="character" w:customStyle="1" w:styleId="65">
    <w:name w:val="页脚 字符"/>
    <w:basedOn w:val="24"/>
    <w:link w:val="16"/>
    <w:qFormat/>
    <w:uiPriority w:val="99"/>
    <w:rPr>
      <w:rFonts w:ascii="Times New Roman" w:hAnsi="Times New Roman" w:eastAsia="宋体" w:cs="Times New Roman"/>
      <w:sz w:val="18"/>
      <w:szCs w:val="18"/>
      <w:lang w:val="en-GB"/>
    </w:rPr>
  </w:style>
  <w:style w:type="paragraph" w:customStyle="1" w:styleId="66">
    <w:name w:val="Revision1"/>
    <w:hidden/>
    <w:semiHidden/>
    <w:qFormat/>
    <w:uiPriority w:val="99"/>
    <w:pPr>
      <w:spacing w:after="0" w:line="240" w:lineRule="auto"/>
    </w:pPr>
    <w:rPr>
      <w:rFonts w:ascii="Times New Roman" w:hAnsi="Times New Roman" w:eastAsia="宋体" w:cs="Times New Roman"/>
      <w:lang w:val="en-GB" w:eastAsia="en-US" w:bidi="ar-SA"/>
    </w:rPr>
  </w:style>
  <w:style w:type="paragraph" w:customStyle="1" w:styleId="67">
    <w:name w:val="3GPP Agreements"/>
    <w:basedOn w:val="8"/>
    <w:link w:val="68"/>
    <w:qFormat/>
    <w:uiPriority w:val="0"/>
    <w:pPr>
      <w:spacing w:before="60" w:after="60"/>
      <w:contextualSpacing w:val="0"/>
      <w:jc w:val="both"/>
    </w:pPr>
    <w:rPr>
      <w:lang w:val="en-US" w:eastAsia="zh-CN"/>
    </w:rPr>
  </w:style>
  <w:style w:type="character" w:customStyle="1" w:styleId="68">
    <w:name w:val="3GPP Agreements Char"/>
    <w:link w:val="67"/>
    <w:qFormat/>
    <w:uiPriority w:val="0"/>
    <w:rPr>
      <w:rFonts w:ascii="Times New Roman" w:hAnsi="Times New Roman" w:eastAsia="宋体" w:cs="Times New Roman"/>
      <w:lang w:eastAsia="zh-CN"/>
    </w:rPr>
  </w:style>
  <w:style w:type="character" w:styleId="69">
    <w:name w:val="Placeholder Text"/>
    <w:basedOn w:val="24"/>
    <w:semiHidden/>
    <w:qFormat/>
    <w:uiPriority w:val="99"/>
    <w:rPr>
      <w:color w:val="808080"/>
    </w:rPr>
  </w:style>
  <w:style w:type="character" w:customStyle="1" w:styleId="70">
    <w:name w:val="正文文本 字符"/>
    <w:basedOn w:val="24"/>
    <w:link w:val="11"/>
    <w:qFormat/>
    <w:uiPriority w:val="0"/>
    <w:rPr>
      <w:rFonts w:ascii="Times New Roman" w:hAnsi="Times New Roman" w:eastAsia="Times New Roman" w:cs="Times New Roman"/>
      <w:sz w:val="20"/>
      <w:szCs w:val="20"/>
    </w:rPr>
  </w:style>
  <w:style w:type="paragraph" w:customStyle="1" w:styleId="71">
    <w:name w:val="N1"/>
    <w:basedOn w:val="1"/>
    <w:link w:val="72"/>
    <w:qFormat/>
    <w:uiPriority w:val="0"/>
    <w:pPr>
      <w:overflowPunct/>
      <w:autoSpaceDE/>
      <w:autoSpaceDN/>
      <w:adjustRightInd/>
      <w:spacing w:after="0"/>
      <w:ind w:left="634"/>
      <w:textAlignment w:val="auto"/>
    </w:pPr>
    <w:rPr>
      <w:rFonts w:asciiTheme="minorHAnsi" w:hAnsiTheme="minorHAnsi" w:eastAsiaTheme="minorEastAsia" w:cstheme="minorHAnsi"/>
      <w:sz w:val="22"/>
      <w:szCs w:val="22"/>
      <w:lang w:val="en-US" w:eastAsia="ko-KR" w:bidi="hi-IN"/>
    </w:rPr>
  </w:style>
  <w:style w:type="character" w:customStyle="1" w:styleId="72">
    <w:name w:val="N1 Char"/>
    <w:basedOn w:val="24"/>
    <w:link w:val="71"/>
    <w:qFormat/>
    <w:uiPriority w:val="0"/>
    <w:rPr>
      <w:rFonts w:eastAsiaTheme="minorEastAsia" w:cstheme="minorHAnsi"/>
      <w:lang w:eastAsia="ko-KR" w:bidi="hi-IN"/>
    </w:rPr>
  </w:style>
  <w:style w:type="paragraph" w:customStyle="1" w:styleId="73">
    <w:name w:val="Ссылки"/>
    <w:basedOn w:val="11"/>
    <w:qFormat/>
    <w:uiPriority w:val="0"/>
    <w:pPr>
      <w:numPr>
        <w:ilvl w:val="0"/>
        <w:numId w:val="3"/>
      </w:numPr>
      <w:spacing w:line="360" w:lineRule="auto"/>
      <w:jc w:val="both"/>
    </w:pPr>
    <w:rPr>
      <w:rFonts w:eastAsia="MS Mincho"/>
      <w:sz w:val="24"/>
      <w:szCs w:val="24"/>
      <w:lang w:val="ru-RU" w:eastAsia="ja-JP" w:bidi="he-IL"/>
    </w:rPr>
  </w:style>
  <w:style w:type="paragraph" w:customStyle="1" w:styleId="74">
    <w:name w:val="IEEEStds Regular Table Caption"/>
    <w:basedOn w:val="1"/>
    <w:next w:val="1"/>
    <w:qFormat/>
    <w:uiPriority w:val="0"/>
    <w:pPr>
      <w:keepNext/>
      <w:keepLines/>
      <w:numPr>
        <w:ilvl w:val="0"/>
        <w:numId w:val="4"/>
      </w:numPr>
      <w:tabs>
        <w:tab w:val="left" w:pos="360"/>
        <w:tab w:val="left" w:pos="432"/>
        <w:tab w:val="left" w:pos="504"/>
        <w:tab w:val="clear" w:pos="1080"/>
      </w:tabs>
      <w:suppressAutoHyphens/>
      <w:overflowPunct/>
      <w:autoSpaceDE/>
      <w:autoSpaceDN/>
      <w:adjustRightInd/>
      <w:spacing w:before="120"/>
      <w:jc w:val="center"/>
      <w:textAlignment w:val="auto"/>
    </w:pPr>
    <w:rPr>
      <w:rFonts w:ascii="Arial" w:hAnsi="Arial" w:eastAsia="Times New Roman"/>
      <w:b/>
      <w:lang w:val="en-US" w:eastAsia="ja-JP"/>
    </w:rPr>
  </w:style>
  <w:style w:type="character" w:customStyle="1" w:styleId="75">
    <w:name w:val="TAH Char"/>
    <w:qFormat/>
    <w:uiPriority w:val="0"/>
    <w:rPr>
      <w:rFonts w:ascii="Arial" w:hAnsi="Arial"/>
      <w:b/>
      <w:sz w:val="18"/>
    </w:rPr>
  </w:style>
  <w:style w:type="paragraph" w:customStyle="1" w:styleId="76">
    <w:name w:val="000_proposal"/>
    <w:basedOn w:val="1"/>
    <w:link w:val="77"/>
    <w:qFormat/>
    <w:uiPriority w:val="0"/>
    <w:pPr>
      <w:overflowPunct/>
      <w:autoSpaceDE/>
      <w:autoSpaceDN/>
      <w:adjustRightInd/>
      <w:spacing w:before="120" w:line="264" w:lineRule="auto"/>
      <w:jc w:val="both"/>
      <w:textAlignment w:val="auto"/>
    </w:pPr>
    <w:rPr>
      <w:b/>
      <w:bCs/>
      <w:i/>
      <w:iCs/>
      <w:szCs w:val="24"/>
      <w:lang w:val="en-US" w:eastAsia="zh-CN"/>
    </w:rPr>
  </w:style>
  <w:style w:type="character" w:customStyle="1" w:styleId="77">
    <w:name w:val="000_proposal Char"/>
    <w:basedOn w:val="24"/>
    <w:link w:val="76"/>
    <w:qFormat/>
    <w:uiPriority w:val="0"/>
    <w:rPr>
      <w:rFonts w:ascii="Times New Roman" w:hAnsi="Times New Roman" w:eastAsia="宋体" w:cs="Times New Roman"/>
      <w:b/>
      <w:bCs/>
      <w:i/>
      <w:iCs/>
      <w:sz w:val="20"/>
      <w:szCs w:val="24"/>
      <w:lang w:eastAsia="zh-CN"/>
    </w:rPr>
  </w:style>
  <w:style w:type="character" w:customStyle="1" w:styleId="78">
    <w:name w:val="文档结构图 字符"/>
    <w:basedOn w:val="24"/>
    <w:link w:val="9"/>
    <w:semiHidden/>
    <w:qFormat/>
    <w:uiPriority w:val="99"/>
    <w:rPr>
      <w:rFonts w:ascii="宋体" w:hAnsi="Times New Roman" w:eastAsia="宋体" w:cs="Times New Roman"/>
      <w:sz w:val="18"/>
      <w:szCs w:val="18"/>
      <w:lang w:val="en-GB"/>
    </w:rPr>
  </w:style>
  <w:style w:type="paragraph" w:customStyle="1" w:styleId="79">
    <w:name w:val="FP"/>
    <w:basedOn w:val="1"/>
    <w:uiPriority w:val="0"/>
    <w:pPr>
      <w:spacing w:after="0"/>
    </w:pPr>
  </w:style>
  <w:style w:type="paragraph" w:customStyle="1" w:styleId="80">
    <w:name w:val="tal"/>
    <w:basedOn w:val="1"/>
    <w:qFormat/>
    <w:uiPriority w:val="0"/>
    <w:pPr>
      <w:overflowPunct/>
      <w:autoSpaceDE/>
      <w:autoSpaceDN/>
      <w:adjustRightInd/>
      <w:spacing w:before="100" w:beforeAutospacing="1" w:after="100" w:afterAutospacing="1"/>
      <w:textAlignment w:val="auto"/>
    </w:pPr>
    <w:rPr>
      <w:rFonts w:eastAsia="Times New Roman"/>
      <w:sz w:val="24"/>
      <w:szCs w:val="24"/>
      <w:lang w:val="en-US"/>
    </w:rPr>
  </w:style>
  <w:style w:type="paragraph" w:customStyle="1" w:styleId="8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eastAsia="Times New Roman" w:cs="Times New Roman"/>
      <w:sz w:val="16"/>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5AIRPNAIUNRU-1830940522-14251</_dlc_DocId>
    <_dlc_DocIdUrl xmlns="71c5aaf6-e6ce-465b-b873-5148d2a4c105">
      <Url>https://nokia.sharepoint.com/sites/c5g/5gradio/_layouts/15/DocIdRedir.aspx?ID=5AIRPNAIUNRU-1830940522-14251</Url>
      <Description>5AIRPNAIUNRU-1830940522-14251</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2D2320-532D-429B-9FCF-15570DA50E83}">
  <ds:schemaRefs/>
</ds:datastoreItem>
</file>

<file path=customXml/itemProps3.xml><?xml version="1.0" encoding="utf-8"?>
<ds:datastoreItem xmlns:ds="http://schemas.openxmlformats.org/officeDocument/2006/customXml" ds:itemID="{BAE6B3A7-4476-45D5-BCCA-90F438FD5B46}">
  <ds:schemaRefs/>
</ds:datastoreItem>
</file>

<file path=customXml/itemProps4.xml><?xml version="1.0" encoding="utf-8"?>
<ds:datastoreItem xmlns:ds="http://schemas.openxmlformats.org/officeDocument/2006/customXml" ds:itemID="{B670D37B-5DAD-4FD6-8C70-100C32A4E6F7}">
  <ds:schemaRefs/>
</ds:datastoreItem>
</file>

<file path=customXml/itemProps5.xml><?xml version="1.0" encoding="utf-8"?>
<ds:datastoreItem xmlns:ds="http://schemas.openxmlformats.org/officeDocument/2006/customXml" ds:itemID="{D29D038A-E381-4860-9F38-C1A8FDE943D3}">
  <ds:schemaRefs/>
</ds:datastoreItem>
</file>

<file path=customXml/itemProps6.xml><?xml version="1.0" encoding="utf-8"?>
<ds:datastoreItem xmlns:ds="http://schemas.openxmlformats.org/officeDocument/2006/customXml" ds:itemID="{B79BAA1D-CAFC-45F3-8543-B4BBEC29FD84}">
  <ds:schemaRefs/>
</ds:datastoreItem>
</file>

<file path=customXml/itemProps7.xml><?xml version="1.0" encoding="utf-8"?>
<ds:datastoreItem xmlns:ds="http://schemas.openxmlformats.org/officeDocument/2006/customXml" ds:itemID="{84DF8532-AB39-46E7-B8E3-AE5E1B34C50B}">
  <ds:schemaRefs/>
</ds:datastoreItem>
</file>

<file path=docProps/app.xml><?xml version="1.0" encoding="utf-8"?>
<Properties xmlns="http://schemas.openxmlformats.org/officeDocument/2006/extended-properties" xmlns:vt="http://schemas.openxmlformats.org/officeDocument/2006/docPropsVTypes">
  <Template>Normal</Template>
  <Pages>5</Pages>
  <Words>1701</Words>
  <Characters>9701</Characters>
  <Lines>80</Lines>
  <Paragraphs>22</Paragraphs>
  <TotalTime>16</TotalTime>
  <ScaleCrop>false</ScaleCrop>
  <LinksUpToDate>false</LinksUpToDate>
  <CharactersWithSpaces>11380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2022-10-13T01:44:00Z</dcterms:created>
  <dc:creator>Author</dc:creator>
  <cp:lastModifiedBy>ZTE</cp:lastModifiedBy>
  <dcterms:modified xsi:type="dcterms:W3CDTF">2022-10-13T07:12:30Z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3bc4ff3d-d6f0-4231-811e-d017f1a9931e</vt:lpwstr>
  </property>
  <property fmtid="{D5CDD505-2E9C-101B-9397-08002B2CF9AE}" pid="4" name="CWMedf7db0adb28451aa6a03cba4e9bf485">
    <vt:lpwstr>CWMoS3/U5TWDSI2M8gUEt45eAwL0LGkHFnK9zVo2ZND9L4jQ4BaYXuC7Xhix7kcJuVA5R2gz+QIfu912eVJVsdnng==</vt:lpwstr>
  </property>
  <property fmtid="{D5CDD505-2E9C-101B-9397-08002B2CF9AE}" pid="5" name="KSOProductBuildVer">
    <vt:lpwstr>2052-11.8.2.9022</vt:lpwstr>
  </property>
  <property fmtid="{D5CDD505-2E9C-101B-9397-08002B2CF9AE}" pid="6" name="NSCPROP_SA">
    <vt:lpwstr>C:\Users\q1005.xiong\Downloads\R1-211abcd_draft_NLOS2_v002_IDC_HW.docx</vt:lpwstr>
  </property>
  <property fmtid="{D5CDD505-2E9C-101B-9397-08002B2CF9AE}" pid="7" name="EriCOLLCategory">
    <vt:lpwstr>4;##Research|7f1f7aab-c784-40ec-8666-825d2ac7abef</vt:lpwstr>
  </property>
  <property fmtid="{D5CDD505-2E9C-101B-9397-08002B2CF9AE}" pid="8" name="EriCOLLProjects">
    <vt:lpwstr/>
  </property>
  <property fmtid="{D5CDD505-2E9C-101B-9397-08002B2CF9AE}" pid="9" name="TaxKeyword">
    <vt:lpwstr/>
  </property>
  <property fmtid="{D5CDD505-2E9C-101B-9397-08002B2CF9AE}" pid="10" name="EriCOLLCountry">
    <vt:lpwstr/>
  </property>
  <property fmtid="{D5CDD505-2E9C-101B-9397-08002B2CF9AE}" pid="11" name="EriCOLLCompetence">
    <vt:lpwstr/>
  </property>
  <property fmtid="{D5CDD505-2E9C-101B-9397-08002B2CF9AE}" pid="12" name="EriCOLLProcess">
    <vt:lpwstr/>
  </property>
  <property fmtid="{D5CDD505-2E9C-101B-9397-08002B2CF9AE}" pid="13" name="EriCOLLOrganizationUnit">
    <vt:lpwstr>5;##GFTE ER Radio Access Technologies|692a7af5-c1f7-4d68-b1ab-a7920dfecb78</vt:lpwstr>
  </property>
  <property fmtid="{D5CDD505-2E9C-101B-9397-08002B2CF9AE}" pid="14" name="EriCOLLCustomer">
    <vt:lpwstr/>
  </property>
  <property fmtid="{D5CDD505-2E9C-101B-9397-08002B2CF9AE}" pid="15" name="EriCOLLProducts">
    <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1665621395</vt:lpwstr>
  </property>
  <property fmtid="{D5CDD505-2E9C-101B-9397-08002B2CF9AE}" pid="20" name="ICV">
    <vt:lpwstr>AAE38186273E433BB8A3817E3C70796F</vt:lpwstr>
  </property>
</Properties>
</file>