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C098" w14:textId="5235DA6D"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sidR="002569FE">
        <w:rPr>
          <w:b/>
          <w:noProof/>
          <w:sz w:val="24"/>
        </w:rPr>
        <w:t>bis-e</w:t>
      </w:r>
      <w:r>
        <w:rPr>
          <w:b/>
          <w:i/>
          <w:noProof/>
          <w:sz w:val="28"/>
        </w:rPr>
        <w:tab/>
      </w:r>
      <w:r w:rsidR="00312DBE" w:rsidRPr="00312DBE">
        <w:rPr>
          <w:b/>
          <w:i/>
          <w:noProof/>
          <w:sz w:val="28"/>
          <w:highlight w:val="yellow"/>
        </w:rPr>
        <w:t xml:space="preserve">draft </w:t>
      </w:r>
      <w:r w:rsidR="002569FE" w:rsidRPr="00312DBE">
        <w:rPr>
          <w:b/>
          <w:i/>
          <w:noProof/>
          <w:sz w:val="28"/>
          <w:highlight w:val="yellow"/>
        </w:rPr>
        <w:t>R1-</w:t>
      </w:r>
      <w:r w:rsidR="00312DBE" w:rsidRPr="00312DBE">
        <w:rPr>
          <w:b/>
          <w:i/>
          <w:noProof/>
          <w:sz w:val="28"/>
          <w:highlight w:val="yellow"/>
        </w:rPr>
        <w:t>22NNNN</w:t>
      </w:r>
    </w:p>
    <w:p w14:paraId="7CB45193" w14:textId="744B916B" w:rsidR="001E41F3" w:rsidRPr="00BD617E" w:rsidRDefault="002569FE" w:rsidP="005E2C44">
      <w:pPr>
        <w:pStyle w:val="CRCoverPage"/>
        <w:outlineLvl w:val="0"/>
        <w:rPr>
          <w:b/>
          <w:noProof/>
          <w:sz w:val="24"/>
        </w:rPr>
      </w:pPr>
      <w:r>
        <w:rPr>
          <w:b/>
          <w:noProof/>
          <w:sz w:val="24"/>
        </w:rPr>
        <w:t xml:space="preserve">e-Meeting, </w:t>
      </w:r>
      <w:r w:rsidRPr="002569FE">
        <w:rPr>
          <w:b/>
          <w:noProof/>
          <w:sz w:val="24"/>
        </w:rPr>
        <w:t>October 10 – 19</w:t>
      </w:r>
      <w:r w:rsidR="004B6E63" w:rsidRPr="004B6E63">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3FA76B" w:rsidR="001E41F3" w:rsidRPr="00410371" w:rsidRDefault="00132F6B" w:rsidP="00132F6B">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S 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AD532D"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67BE1A" w:rsidR="001E41F3" w:rsidRPr="00132F6B" w:rsidRDefault="00132F6B" w:rsidP="00D4769F">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w:t>
            </w:r>
            <w:r w:rsidR="00D4769F">
              <w:rPr>
                <w:b/>
                <w:noProof/>
                <w:sz w:val="28"/>
                <w:lang w:eastAsia="zh-CN"/>
              </w:rPr>
              <w:t>3</w:t>
            </w:r>
            <w:r w:rsidRPr="00132F6B">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DEB7B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6A89D" w:rsidR="001E41F3" w:rsidRDefault="00D4769F">
            <w:pPr>
              <w:pStyle w:val="CRCoverPage"/>
              <w:spacing w:after="0"/>
              <w:ind w:left="100"/>
              <w:rPr>
                <w:noProof/>
                <w:lang w:eastAsia="zh-CN"/>
              </w:rPr>
            </w:pPr>
            <w:r w:rsidRPr="00D4769F">
              <w:rPr>
                <w:noProof/>
                <w:lang w:eastAsia="zh-CN"/>
              </w:rPr>
              <w:t>Correction to the Rx beam reporting condition for DL-AoD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830754" w:rsidR="001E41F3" w:rsidRDefault="00312DBE">
            <w:pPr>
              <w:pStyle w:val="CRCoverPage"/>
              <w:spacing w:after="0"/>
              <w:ind w:left="100"/>
              <w:rPr>
                <w:noProof/>
              </w:rPr>
            </w:pPr>
            <w:r>
              <w:rPr>
                <w:noProof/>
              </w:rPr>
              <w:t xml:space="preserve">Moderator(Ericsson), </w:t>
            </w:r>
            <w:r w:rsidR="004E4C3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29FC1E" w:rsidR="001E41F3" w:rsidRDefault="004E4C34" w:rsidP="00D4769F">
            <w:pPr>
              <w:pStyle w:val="CRCoverPage"/>
              <w:spacing w:after="0"/>
              <w:ind w:left="100"/>
              <w:rPr>
                <w:noProof/>
              </w:rPr>
            </w:pPr>
            <w:r>
              <w:rPr>
                <w:noProof/>
              </w:rPr>
              <w:t>202</w:t>
            </w:r>
            <w:r w:rsidR="00690AFA">
              <w:rPr>
                <w:noProof/>
              </w:rPr>
              <w:t>2</w:t>
            </w:r>
            <w:r>
              <w:rPr>
                <w:noProof/>
              </w:rPr>
              <w:t>-</w:t>
            </w:r>
            <w:r w:rsidR="00312DBE">
              <w:rPr>
                <w:noProof/>
              </w:rPr>
              <w:t>10</w:t>
            </w:r>
            <w:r w:rsidR="004118ED">
              <w:rPr>
                <w:noProof/>
              </w:rPr>
              <w:t>-</w:t>
            </w:r>
            <w:r w:rsidR="00312DBE">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5291EB" w14:textId="2EBA08CA" w:rsidR="00BE29D4" w:rsidRDefault="00BE29D4" w:rsidP="00BE29D4">
            <w:pPr>
              <w:pStyle w:val="CRCoverPage"/>
              <w:spacing w:after="0"/>
              <w:ind w:left="100"/>
              <w:rPr>
                <w:noProof/>
                <w:lang w:eastAsia="zh-CN"/>
              </w:rPr>
            </w:pPr>
            <w:r w:rsidRPr="00BE29D4">
              <w:rPr>
                <w:noProof/>
                <w:lang w:eastAsia="zh-CN"/>
              </w:rPr>
              <w:t xml:space="preserve">RSRPP </w:t>
            </w:r>
            <w:r w:rsidR="004B510F">
              <w:rPr>
                <w:noProof/>
                <w:lang w:eastAsia="zh-CN"/>
              </w:rPr>
              <w:t>measurement using the same Rx beam as standalone RSRPP-based DL-AoD is</w:t>
            </w:r>
            <w:r w:rsidR="00100C66">
              <w:rPr>
                <w:noProof/>
                <w:lang w:eastAsia="zh-CN"/>
              </w:rPr>
              <w:t xml:space="preserve"> deemed</w:t>
            </w:r>
            <w:r w:rsidR="004B510F">
              <w:rPr>
                <w:noProof/>
                <w:lang w:eastAsia="zh-CN"/>
              </w:rPr>
              <w:t xml:space="preserve"> supported </w:t>
            </w:r>
            <w:r w:rsidR="00100C66">
              <w:rPr>
                <w:noProof/>
                <w:lang w:eastAsia="zh-CN"/>
              </w:rPr>
              <w:t xml:space="preserve">from specifications </w:t>
            </w:r>
            <w:r w:rsidR="004B510F">
              <w:rPr>
                <w:noProof/>
                <w:lang w:eastAsia="zh-CN"/>
              </w:rPr>
              <w:t xml:space="preserve">and </w:t>
            </w:r>
            <w:r w:rsidR="00100C66">
              <w:rPr>
                <w:noProof/>
                <w:lang w:eastAsia="zh-CN"/>
              </w:rPr>
              <w:t xml:space="preserve">it is also </w:t>
            </w:r>
            <w:r w:rsidR="004B510F">
              <w:rPr>
                <w:noProof/>
                <w:lang w:eastAsia="zh-CN"/>
              </w:rPr>
              <w:t>confirmed by RAN1/RAN2 with the exception of the mandatory reporting of the first RSRP.</w:t>
            </w:r>
            <w:r w:rsidR="00100C66">
              <w:rPr>
                <w:noProof/>
                <w:lang w:eastAsia="zh-CN"/>
              </w:rPr>
              <w:t xml:space="preserve"> Such a case should be considered</w:t>
            </w:r>
            <w:r w:rsidRPr="00BE29D4">
              <w:rPr>
                <w:noProof/>
                <w:lang w:eastAsia="zh-CN"/>
              </w:rPr>
              <w:t xml:space="preserve"> </w:t>
            </w:r>
            <w:r w:rsidR="00100C66">
              <w:rPr>
                <w:noProof/>
                <w:lang w:eastAsia="zh-CN"/>
              </w:rPr>
              <w:t xml:space="preserve">when determine the condition </w:t>
            </w:r>
            <w:r w:rsidR="00100C66" w:rsidRPr="00100C66">
              <w:rPr>
                <w:noProof/>
                <w:lang w:eastAsia="zh-CN"/>
              </w:rPr>
              <w:t>for reporting the Rx beam index</w:t>
            </w:r>
            <w:r w:rsidR="00100C66">
              <w:rPr>
                <w:noProof/>
                <w:lang w:eastAsia="zh-CN"/>
              </w:rPr>
              <w:t xml:space="preserve">. </w:t>
            </w:r>
            <w:r w:rsidR="004B510F">
              <w:rPr>
                <w:noProof/>
                <w:lang w:eastAsia="zh-CN"/>
              </w:rPr>
              <w:t>T</w:t>
            </w:r>
            <w:r w:rsidRPr="00BE29D4">
              <w:rPr>
                <w:noProof/>
                <w:lang w:eastAsia="zh-CN"/>
              </w:rPr>
              <w:t xml:space="preserve">he current condition </w:t>
            </w:r>
            <w:r w:rsidR="004B510F">
              <w:rPr>
                <w:noProof/>
                <w:lang w:eastAsia="zh-CN"/>
              </w:rPr>
              <w:t>of Rx beam index reporting that is only applicable to RSRP</w:t>
            </w:r>
            <w:r w:rsidRPr="00BE29D4">
              <w:rPr>
                <w:noProof/>
                <w:lang w:eastAsia="zh-CN"/>
              </w:rPr>
              <w:t xml:space="preserve"> is too restrictive.</w:t>
            </w:r>
          </w:p>
          <w:p w14:paraId="708AA7DE" w14:textId="450BA8AB" w:rsidR="004B510F" w:rsidRPr="004B510F" w:rsidRDefault="004B510F" w:rsidP="00BE29D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BBCD01" w14:textId="52873990" w:rsidR="003E0528" w:rsidRDefault="004B510F" w:rsidP="00A767A2">
            <w:pPr>
              <w:pStyle w:val="CRCoverPage"/>
              <w:spacing w:after="0"/>
              <w:ind w:left="100"/>
              <w:rPr>
                <w:noProof/>
                <w:lang w:eastAsia="zh-CN"/>
              </w:rPr>
            </w:pPr>
            <w:r>
              <w:rPr>
                <w:noProof/>
                <w:lang w:eastAsia="zh-CN"/>
              </w:rPr>
              <w:t>A</w:t>
            </w:r>
            <w:r w:rsidR="00BE29D4" w:rsidRPr="00BE29D4">
              <w:rPr>
                <w:noProof/>
                <w:lang w:eastAsia="zh-CN"/>
              </w:rPr>
              <w:t xml:space="preserve">dd </w:t>
            </w:r>
            <w:r>
              <w:rPr>
                <w:noProof/>
                <w:lang w:eastAsia="zh-CN"/>
              </w:rPr>
              <w:t xml:space="preserve">at least two </w:t>
            </w:r>
            <w:r w:rsidR="00BE29D4" w:rsidRPr="00BE29D4">
              <w:rPr>
                <w:noProof/>
                <w:lang w:eastAsia="zh-CN"/>
              </w:rPr>
              <w:t xml:space="preserve">RSRPP </w:t>
            </w:r>
            <w:r>
              <w:rPr>
                <w:noProof/>
                <w:lang w:eastAsia="zh-CN"/>
              </w:rPr>
              <w:t>measurement</w:t>
            </w:r>
            <w:r w:rsidR="00100C66">
              <w:rPr>
                <w:noProof/>
                <w:lang w:eastAsia="zh-CN"/>
              </w:rPr>
              <w:t>s</w:t>
            </w:r>
            <w:r>
              <w:rPr>
                <w:noProof/>
                <w:lang w:eastAsia="zh-CN"/>
              </w:rPr>
              <w:t xml:space="preserve"> associated with the same Rx beam </w:t>
            </w:r>
            <w:r w:rsidR="00BE29D4" w:rsidRPr="00BE29D4">
              <w:rPr>
                <w:noProof/>
                <w:lang w:eastAsia="zh-CN"/>
              </w:rPr>
              <w:t xml:space="preserve">as </w:t>
            </w:r>
            <w:r>
              <w:rPr>
                <w:noProof/>
                <w:lang w:eastAsia="zh-CN"/>
              </w:rPr>
              <w:t>another</w:t>
            </w:r>
            <w:r w:rsidR="00BE29D4" w:rsidRPr="00BE29D4">
              <w:rPr>
                <w:noProof/>
                <w:lang w:eastAsia="zh-CN"/>
              </w:rPr>
              <w:t xml:space="preserve"> condition to report the Rx beam index.</w:t>
            </w:r>
          </w:p>
          <w:p w14:paraId="31C656EC" w14:textId="5F7DA8A6" w:rsidR="004B510F" w:rsidRPr="00B82CA7" w:rsidRDefault="004B510F" w:rsidP="00777988">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B7DD97" w:rsidR="005178F9" w:rsidRDefault="00BE29D4" w:rsidP="00A767A2">
            <w:pPr>
              <w:pStyle w:val="CRCoverPage"/>
              <w:spacing w:after="0"/>
              <w:ind w:left="100"/>
              <w:rPr>
                <w:noProof/>
                <w:lang w:eastAsia="zh-CN"/>
              </w:rPr>
            </w:pPr>
            <w:r w:rsidRPr="00BE29D4">
              <w:rPr>
                <w:noProof/>
                <w:lang w:eastAsia="zh-CN"/>
              </w:rPr>
              <w:t>Rx beam index reporting is not supported for RSRPP-based DL-AoD.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F5867E" w:rsidR="001E41F3" w:rsidRDefault="00BE29D4" w:rsidP="00F35F8C">
            <w:pPr>
              <w:pStyle w:val="CRCoverPage"/>
              <w:spacing w:after="0"/>
              <w:ind w:left="100"/>
              <w:rPr>
                <w:noProof/>
                <w:lang w:eastAsia="zh-CN"/>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F75C9B" w14:textId="77777777" w:rsidR="001A68D7" w:rsidRDefault="00BE29D4" w:rsidP="00BE29D4">
            <w:pPr>
              <w:spacing w:after="0"/>
              <w:ind w:left="100"/>
              <w:rPr>
                <w:rFonts w:ascii="Arial" w:hAnsi="Arial"/>
                <w:lang w:val="en-US"/>
              </w:rPr>
            </w:pPr>
            <w:r>
              <w:rPr>
                <w:rFonts w:ascii="Arial" w:hAnsi="Arial"/>
                <w:lang w:val="en-US"/>
              </w:rPr>
              <w:t xml:space="preserve">UE is required to implement this CR for RSRPP reporting for DL-AoD. No change to the </w:t>
            </w:r>
            <w:r w:rsidR="004B510F">
              <w:rPr>
                <w:rFonts w:ascii="Arial" w:hAnsi="Arial"/>
                <w:lang w:val="en-US"/>
              </w:rPr>
              <w:t>RAN/</w:t>
            </w:r>
            <w:r>
              <w:rPr>
                <w:rFonts w:ascii="Arial" w:hAnsi="Arial"/>
                <w:lang w:val="en-US"/>
              </w:rPr>
              <w:t>core network is required.</w:t>
            </w:r>
          </w:p>
          <w:p w14:paraId="00D3B8F7" w14:textId="015CECDC" w:rsidR="004B510F" w:rsidRPr="00BE29D4" w:rsidRDefault="004B510F" w:rsidP="00BE29D4">
            <w:pPr>
              <w:spacing w:after="0"/>
              <w:ind w:left="100"/>
              <w:rPr>
                <w:rFonts w:ascii="Arial" w:hAnsi="Arial"/>
                <w:lang w:val="en-US"/>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9A5AAB5" w14:textId="77777777" w:rsidR="00CD32C7" w:rsidRPr="003B6401" w:rsidRDefault="00CD32C7" w:rsidP="00CD32C7">
      <w:pPr>
        <w:pStyle w:val="Heading4"/>
        <w:rPr>
          <w:color w:val="000000"/>
        </w:rPr>
      </w:pPr>
      <w:bookmarkStart w:id="1" w:name="_Toc29673158"/>
      <w:bookmarkStart w:id="2" w:name="_Toc29673299"/>
      <w:bookmarkStart w:id="3" w:name="_Toc29674292"/>
      <w:bookmarkStart w:id="4" w:name="_Toc36645522"/>
      <w:bookmarkStart w:id="5" w:name="_Toc45810567"/>
      <w:bookmarkStart w:id="6" w:name="_Toc114223814"/>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1"/>
      <w:bookmarkEnd w:id="2"/>
      <w:bookmarkEnd w:id="3"/>
      <w:bookmarkEnd w:id="4"/>
      <w:bookmarkEnd w:id="5"/>
      <w:bookmarkEnd w:id="6"/>
    </w:p>
    <w:p w14:paraId="01A0D8DD" w14:textId="7195B459" w:rsidR="002F63AA" w:rsidRDefault="002F63AA" w:rsidP="002F63AA">
      <w:pPr>
        <w:jc w:val="center"/>
        <w:rPr>
          <w:color w:val="FF0000"/>
          <w:lang w:eastAsia="zh-CN"/>
        </w:rPr>
      </w:pPr>
      <w:r w:rsidRPr="00A74629">
        <w:rPr>
          <w:color w:val="FF0000"/>
          <w:lang w:eastAsia="zh-CN"/>
        </w:rPr>
        <w:t>========================= Unchanged parts =========================</w:t>
      </w:r>
    </w:p>
    <w:p w14:paraId="56A62815" w14:textId="77777777" w:rsidR="00A0170C" w:rsidRDefault="002C5DFF" w:rsidP="002C5DFF">
      <w:pPr>
        <w:rPr>
          <w:ins w:id="7" w:author="Moderator (Ericsson)" w:date="2022-10-14T18:59:00Z"/>
        </w:rPr>
      </w:pPr>
      <w:r w:rsidRPr="005A2852">
        <w:t xml:space="preserve">The UE may be configured to measure and report, subject to UE capability, up to 24 DL PRS-RSRP measurements on DL PRS resources associated with the same </w:t>
      </w:r>
      <w:r w:rsidRPr="005A2852">
        <w:rPr>
          <w:i/>
        </w:rPr>
        <w:t>dl-PRS</w:t>
      </w:r>
      <w:r w:rsidRPr="005E1156">
        <w:rPr>
          <w:i/>
        </w:rPr>
        <w:t>-ID</w:t>
      </w:r>
      <w:r w:rsidRPr="005E1156">
        <w:t xml:space="preserve">. </w:t>
      </w:r>
      <w:r w:rsidRPr="005E1156" w:rsidDel="002C5DFF">
        <w:t xml:space="preserve">When the UE reports DL PRS-RSRP measurements from one DL PRS resource set, the UE may indicate which DL PRS-RSRP measurements associated with the same higher layer parameter </w:t>
      </w:r>
      <w:r w:rsidRPr="005E1156" w:rsidDel="002C5DFF">
        <w:rPr>
          <w:i/>
        </w:rPr>
        <w:t>nr-DL-PRS-RxBeamIndex</w:t>
      </w:r>
      <w:r w:rsidRPr="005E1156" w:rsidDel="002C5DFF">
        <w:t xml:space="preserve"> </w:t>
      </w:r>
      <w:r w:rsidRPr="005E1156" w:rsidDel="002C5DFF">
        <w:rPr>
          <w:iCs/>
        </w:rPr>
        <w:t xml:space="preserve">[17, TS 37.355] </w:t>
      </w:r>
      <w:r w:rsidRPr="005E1156" w:rsidDel="002C5DFF">
        <w:t xml:space="preserve">have been performed using the same spatial domain filter for reception </w:t>
      </w:r>
      <w:r w:rsidRPr="005E1156" w:rsidDel="002C5DFF">
        <w:rPr>
          <w:lang w:val="de-DE" w:eastAsia="ko-KR"/>
        </w:rPr>
        <w:t xml:space="preserve">if for each </w:t>
      </w:r>
      <w:r w:rsidRPr="005E1156" w:rsidDel="002C5DFF">
        <w:rPr>
          <w:i/>
          <w:iCs/>
          <w:lang w:val="de-DE" w:eastAsia="ko-KR"/>
        </w:rPr>
        <w:t>nr-DL-PRS-RxBeamIndex</w:t>
      </w:r>
      <w:r w:rsidRPr="005E1156" w:rsidDel="002C5DFF">
        <w:rPr>
          <w:lang w:val="de-DE" w:eastAsia="ko-KR"/>
        </w:rPr>
        <w:t xml:space="preserve"> reported there are at least 2 DL PRS-RSRP measurements associated with it within the DL PRS resource set</w:t>
      </w:r>
      <w:r w:rsidRPr="005E1156" w:rsidDel="002C5DFF">
        <w:t xml:space="preserve">. </w:t>
      </w:r>
      <w:r w:rsidRPr="005E1156">
        <w:t>When the UE reports DL PR</w:t>
      </w:r>
      <w:r w:rsidRPr="005A2852">
        <w:t>S-RSRP measurements</w:t>
      </w:r>
      <w:r w:rsidRPr="005A2852">
        <w:rPr>
          <w:rFonts w:hint="eastAsia"/>
        </w:rPr>
        <w:t xml:space="preserve"> </w:t>
      </w:r>
      <w:r w:rsidRPr="005A2852">
        <w:rPr>
          <w:rFonts w:eastAsiaTheme="minorEastAsia" w:hint="eastAsia"/>
          <w:lang w:eastAsia="zh-CN"/>
        </w:rPr>
        <w:t>f</w:t>
      </w:r>
      <w:r w:rsidRPr="005A2852">
        <w:rPr>
          <w:rFonts w:hint="eastAsia"/>
        </w:rPr>
        <w:t xml:space="preserve">or a DL PRS </w:t>
      </w:r>
      <w:r w:rsidRPr="005A2852">
        <w:t>resource</w:t>
      </w:r>
      <w:r w:rsidRPr="005A2852">
        <w:rPr>
          <w:rFonts w:hint="eastAsia"/>
        </w:rPr>
        <w:t xml:space="preserve">, </w:t>
      </w:r>
      <w:r w:rsidRPr="005A2852">
        <w:rPr>
          <w:rFonts w:eastAsiaTheme="minorEastAsia" w:hint="eastAsia"/>
          <w:lang w:eastAsia="zh-CN"/>
        </w:rPr>
        <w:t xml:space="preserve">the reported </w:t>
      </w:r>
      <w:r w:rsidRPr="005A2852">
        <w:rPr>
          <w:rFonts w:hint="eastAsia"/>
        </w:rPr>
        <w:t>m</w:t>
      </w:r>
      <w:r w:rsidRPr="005A2852">
        <w:t xml:space="preserve">ultiple </w:t>
      </w:r>
      <w:r w:rsidRPr="005A2852">
        <w:rPr>
          <w:rFonts w:hint="eastAsia"/>
        </w:rPr>
        <w:t>DL PRS-</w:t>
      </w:r>
      <w:r w:rsidRPr="005A2852">
        <w:t>RSRP</w:t>
      </w:r>
      <w:r w:rsidRPr="005A2852">
        <w:rPr>
          <w:rFonts w:hint="eastAsia"/>
        </w:rPr>
        <w:t xml:space="preserve"> measurements</w:t>
      </w:r>
      <w:r w:rsidRPr="005A2852">
        <w:t xml:space="preserve"> associated with the same </w:t>
      </w:r>
      <w:r w:rsidRPr="005A2852">
        <w:rPr>
          <w:rFonts w:hint="eastAsia"/>
        </w:rPr>
        <w:t xml:space="preserve">or different </w:t>
      </w:r>
      <w:r w:rsidRPr="005A2852">
        <w:t xml:space="preserve">higher layer parameter </w:t>
      </w:r>
      <w:r w:rsidRPr="005A2852">
        <w:rPr>
          <w:i/>
        </w:rPr>
        <w:t>nr-DL-PRS-RxBeamIndex</w:t>
      </w:r>
      <w:r w:rsidRPr="005A2852">
        <w:t xml:space="preserve"> </w:t>
      </w:r>
      <w:r w:rsidRPr="005A2852">
        <w:rPr>
          <w:rFonts w:eastAsiaTheme="minorEastAsia" w:hint="eastAsia"/>
          <w:lang w:eastAsia="zh-CN"/>
        </w:rPr>
        <w:t xml:space="preserve">may have </w:t>
      </w:r>
      <w:r w:rsidRPr="005A2852">
        <w:t xml:space="preserve">the same or different timestamps. </w:t>
      </w:r>
    </w:p>
    <w:p w14:paraId="45C4283C" w14:textId="6BCCDE14" w:rsidR="002C5DFF" w:rsidRPr="005A2852" w:rsidRDefault="002C5DFF" w:rsidP="002C5DFF">
      <w:r w:rsidRPr="005A2852">
        <w:t xml:space="preserve">The UE may be configured to measure and optionally report, subject to UE capability, up to 24 DL PRS RSRPP for the first detected path on DL PRS resources associated with the same </w:t>
      </w:r>
      <w:r w:rsidRPr="005A2852">
        <w:rPr>
          <w:i/>
        </w:rPr>
        <w:t>dl-PRS-ID</w:t>
      </w:r>
      <w:r w:rsidRPr="005A2852">
        <w:t>.</w:t>
      </w:r>
      <w:r w:rsidR="004B510F">
        <w:t xml:space="preserve"> </w:t>
      </w:r>
      <w:ins w:id="8" w:author="Moderator (Ericsson)" w:date="2022-10-14T18:57:00Z">
        <w:r w:rsidR="0092201B" w:rsidRPr="005E1156" w:rsidDel="002C5DFF">
          <w:t>When the UE reports DL PRS-RSRP</w:t>
        </w:r>
        <w:r w:rsidR="0092201B">
          <w:t>P</w:t>
        </w:r>
        <w:r w:rsidR="0092201B" w:rsidRPr="005E1156" w:rsidDel="002C5DFF">
          <w:t xml:space="preserve"> measurements from one DL PRS resource set, the UE may indicate which DL PRS-RSRP</w:t>
        </w:r>
        <w:r w:rsidR="0092201B">
          <w:t>P</w:t>
        </w:r>
        <w:r w:rsidR="0092201B" w:rsidRPr="005E1156" w:rsidDel="002C5DFF">
          <w:t xml:space="preserve"> measurements associated with the same higher layer parameter </w:t>
        </w:r>
        <w:r w:rsidR="0092201B" w:rsidRPr="005E1156" w:rsidDel="002C5DFF">
          <w:rPr>
            <w:i/>
          </w:rPr>
          <w:t>nr-DL-PRS-RxBeamIndex</w:t>
        </w:r>
        <w:r w:rsidR="0092201B" w:rsidRPr="005E1156" w:rsidDel="002C5DFF">
          <w:t xml:space="preserve"> </w:t>
        </w:r>
        <w:r w:rsidR="0092201B" w:rsidRPr="005E1156" w:rsidDel="002C5DFF">
          <w:rPr>
            <w:iCs/>
          </w:rPr>
          <w:t xml:space="preserve">[17, TS 37.355] </w:t>
        </w:r>
        <w:r w:rsidR="0092201B" w:rsidRPr="005E1156" w:rsidDel="002C5DFF">
          <w:t xml:space="preserve">have been performed using the same spatial domain filter for reception </w:t>
        </w:r>
        <w:proofErr w:type="spellStart"/>
        <w:r w:rsidR="0092201B" w:rsidRPr="005E1156" w:rsidDel="002C5DFF">
          <w:rPr>
            <w:lang w:val="de-DE" w:eastAsia="ko-KR"/>
          </w:rPr>
          <w:t>if</w:t>
        </w:r>
        <w:proofErr w:type="spellEnd"/>
        <w:r w:rsidR="0092201B" w:rsidRPr="005E1156" w:rsidDel="002C5DFF">
          <w:rPr>
            <w:lang w:val="de-DE" w:eastAsia="ko-KR"/>
          </w:rPr>
          <w:t xml:space="preserve"> </w:t>
        </w:r>
        <w:proofErr w:type="spellStart"/>
        <w:r w:rsidR="0092201B" w:rsidRPr="005E1156" w:rsidDel="002C5DFF">
          <w:rPr>
            <w:lang w:val="de-DE" w:eastAsia="ko-KR"/>
          </w:rPr>
          <w:t>for</w:t>
        </w:r>
        <w:proofErr w:type="spellEnd"/>
        <w:r w:rsidR="0092201B" w:rsidRPr="005E1156" w:rsidDel="002C5DFF">
          <w:rPr>
            <w:lang w:val="de-DE" w:eastAsia="ko-KR"/>
          </w:rPr>
          <w:t xml:space="preserve"> </w:t>
        </w:r>
        <w:proofErr w:type="spellStart"/>
        <w:r w:rsidR="0092201B" w:rsidRPr="005E1156" w:rsidDel="002C5DFF">
          <w:rPr>
            <w:lang w:val="de-DE" w:eastAsia="ko-KR"/>
          </w:rPr>
          <w:t>each</w:t>
        </w:r>
        <w:proofErr w:type="spellEnd"/>
        <w:r w:rsidR="0092201B" w:rsidRPr="005E1156" w:rsidDel="002C5DFF">
          <w:rPr>
            <w:lang w:val="de-DE" w:eastAsia="ko-KR"/>
          </w:rPr>
          <w:t xml:space="preserve"> </w:t>
        </w:r>
        <w:proofErr w:type="spellStart"/>
        <w:r w:rsidR="0092201B" w:rsidRPr="005E1156" w:rsidDel="002C5DFF">
          <w:rPr>
            <w:i/>
            <w:iCs/>
            <w:lang w:val="de-DE" w:eastAsia="ko-KR"/>
          </w:rPr>
          <w:t>nr</w:t>
        </w:r>
        <w:proofErr w:type="spellEnd"/>
        <w:r w:rsidR="0092201B" w:rsidRPr="005E1156" w:rsidDel="002C5DFF">
          <w:rPr>
            <w:i/>
            <w:iCs/>
            <w:lang w:val="de-DE" w:eastAsia="ko-KR"/>
          </w:rPr>
          <w:t>-DL-PRS-RxBeamIndex</w:t>
        </w:r>
        <w:r w:rsidR="0092201B" w:rsidRPr="005E1156" w:rsidDel="002C5DFF">
          <w:rPr>
            <w:lang w:val="de-DE" w:eastAsia="ko-KR"/>
          </w:rPr>
          <w:t xml:space="preserve"> </w:t>
        </w:r>
        <w:proofErr w:type="spellStart"/>
        <w:r w:rsidR="0092201B" w:rsidRPr="005E1156" w:rsidDel="002C5DFF">
          <w:rPr>
            <w:lang w:val="de-DE" w:eastAsia="ko-KR"/>
          </w:rPr>
          <w:t>reported</w:t>
        </w:r>
        <w:proofErr w:type="spellEnd"/>
        <w:r w:rsidR="0092201B" w:rsidRPr="005E1156" w:rsidDel="002C5DFF">
          <w:rPr>
            <w:lang w:val="de-DE" w:eastAsia="ko-KR"/>
          </w:rPr>
          <w:t xml:space="preserve"> </w:t>
        </w:r>
        <w:proofErr w:type="spellStart"/>
        <w:r w:rsidR="0092201B" w:rsidRPr="005E1156" w:rsidDel="002C5DFF">
          <w:rPr>
            <w:lang w:val="de-DE" w:eastAsia="ko-KR"/>
          </w:rPr>
          <w:t>there</w:t>
        </w:r>
        <w:proofErr w:type="spellEnd"/>
        <w:r w:rsidR="0092201B" w:rsidRPr="005E1156" w:rsidDel="002C5DFF">
          <w:rPr>
            <w:lang w:val="de-DE" w:eastAsia="ko-KR"/>
          </w:rPr>
          <w:t xml:space="preserve"> </w:t>
        </w:r>
        <w:proofErr w:type="spellStart"/>
        <w:r w:rsidR="0092201B" w:rsidRPr="005E1156" w:rsidDel="002C5DFF">
          <w:rPr>
            <w:lang w:val="de-DE" w:eastAsia="ko-KR"/>
          </w:rPr>
          <w:t>are</w:t>
        </w:r>
        <w:proofErr w:type="spellEnd"/>
        <w:r w:rsidR="0092201B" w:rsidRPr="005E1156" w:rsidDel="002C5DFF">
          <w:rPr>
            <w:lang w:val="de-DE" w:eastAsia="ko-KR"/>
          </w:rPr>
          <w:t xml:space="preserve"> at least 2 DL PRS-RSRP</w:t>
        </w:r>
        <w:r w:rsidR="0092201B">
          <w:rPr>
            <w:lang w:val="de-DE" w:eastAsia="ko-KR"/>
          </w:rPr>
          <w:t>P</w:t>
        </w:r>
        <w:r w:rsidR="0092201B" w:rsidRPr="005E1156" w:rsidDel="002C5DFF">
          <w:rPr>
            <w:lang w:val="de-DE" w:eastAsia="ko-KR"/>
          </w:rPr>
          <w:t xml:space="preserve"> </w:t>
        </w:r>
        <w:proofErr w:type="spellStart"/>
        <w:r w:rsidR="0092201B" w:rsidRPr="005E1156" w:rsidDel="002C5DFF">
          <w:rPr>
            <w:lang w:val="de-DE" w:eastAsia="ko-KR"/>
          </w:rPr>
          <w:t>measurements</w:t>
        </w:r>
        <w:proofErr w:type="spellEnd"/>
        <w:r w:rsidR="0092201B" w:rsidRPr="005E1156" w:rsidDel="002C5DFF">
          <w:rPr>
            <w:lang w:val="de-DE" w:eastAsia="ko-KR"/>
          </w:rPr>
          <w:t xml:space="preserve"> </w:t>
        </w:r>
        <w:proofErr w:type="spellStart"/>
        <w:r w:rsidR="0092201B" w:rsidRPr="005E1156" w:rsidDel="002C5DFF">
          <w:rPr>
            <w:lang w:val="de-DE" w:eastAsia="ko-KR"/>
          </w:rPr>
          <w:t>associated</w:t>
        </w:r>
        <w:proofErr w:type="spellEnd"/>
        <w:r w:rsidR="0092201B" w:rsidRPr="005E1156" w:rsidDel="002C5DFF">
          <w:rPr>
            <w:lang w:val="de-DE" w:eastAsia="ko-KR"/>
          </w:rPr>
          <w:t xml:space="preserve"> </w:t>
        </w:r>
        <w:proofErr w:type="spellStart"/>
        <w:r w:rsidR="0092201B" w:rsidRPr="005E1156" w:rsidDel="002C5DFF">
          <w:rPr>
            <w:lang w:val="de-DE" w:eastAsia="ko-KR"/>
          </w:rPr>
          <w:t>with</w:t>
        </w:r>
        <w:proofErr w:type="spellEnd"/>
        <w:r w:rsidR="0092201B" w:rsidRPr="005E1156" w:rsidDel="002C5DFF">
          <w:rPr>
            <w:lang w:val="de-DE" w:eastAsia="ko-KR"/>
          </w:rPr>
          <w:t xml:space="preserve"> </w:t>
        </w:r>
        <w:proofErr w:type="spellStart"/>
        <w:r w:rsidR="0092201B" w:rsidRPr="005E1156" w:rsidDel="002C5DFF">
          <w:rPr>
            <w:lang w:val="de-DE" w:eastAsia="ko-KR"/>
          </w:rPr>
          <w:t>it</w:t>
        </w:r>
        <w:proofErr w:type="spellEnd"/>
        <w:r w:rsidR="0092201B" w:rsidRPr="005E1156" w:rsidDel="002C5DFF">
          <w:rPr>
            <w:lang w:val="de-DE" w:eastAsia="ko-KR"/>
          </w:rPr>
          <w:t xml:space="preserve"> </w:t>
        </w:r>
        <w:proofErr w:type="spellStart"/>
        <w:r w:rsidR="0092201B" w:rsidRPr="005E1156" w:rsidDel="002C5DFF">
          <w:rPr>
            <w:lang w:val="de-DE" w:eastAsia="ko-KR"/>
          </w:rPr>
          <w:t>within</w:t>
        </w:r>
        <w:proofErr w:type="spellEnd"/>
        <w:r w:rsidR="0092201B" w:rsidRPr="005E1156" w:rsidDel="002C5DFF">
          <w:rPr>
            <w:lang w:val="de-DE" w:eastAsia="ko-KR"/>
          </w:rPr>
          <w:t xml:space="preserve"> </w:t>
        </w:r>
        <w:proofErr w:type="spellStart"/>
        <w:r w:rsidR="0092201B" w:rsidRPr="005E1156" w:rsidDel="002C5DFF">
          <w:rPr>
            <w:lang w:val="de-DE" w:eastAsia="ko-KR"/>
          </w:rPr>
          <w:t>the</w:t>
        </w:r>
        <w:proofErr w:type="spellEnd"/>
        <w:r w:rsidR="0092201B" w:rsidRPr="005E1156" w:rsidDel="002C5DFF">
          <w:rPr>
            <w:lang w:val="de-DE" w:eastAsia="ko-KR"/>
          </w:rPr>
          <w:t xml:space="preserve"> DL PRS </w:t>
        </w:r>
        <w:proofErr w:type="spellStart"/>
        <w:r w:rsidR="0092201B" w:rsidRPr="005E1156" w:rsidDel="002C5DFF">
          <w:rPr>
            <w:lang w:val="de-DE" w:eastAsia="ko-KR"/>
          </w:rPr>
          <w:t>resource</w:t>
        </w:r>
        <w:proofErr w:type="spellEnd"/>
        <w:r w:rsidR="0092201B" w:rsidRPr="005E1156" w:rsidDel="002C5DFF">
          <w:rPr>
            <w:lang w:val="de-DE" w:eastAsia="ko-KR"/>
          </w:rPr>
          <w:t xml:space="preserve"> </w:t>
        </w:r>
        <w:proofErr w:type="spellStart"/>
        <w:r w:rsidR="0092201B" w:rsidRPr="005E1156" w:rsidDel="002C5DFF">
          <w:rPr>
            <w:lang w:val="de-DE" w:eastAsia="ko-KR"/>
          </w:rPr>
          <w:t>set</w:t>
        </w:r>
        <w:proofErr w:type="spellEnd"/>
        <w:r w:rsidR="0092201B" w:rsidRPr="005E1156" w:rsidDel="002C5DFF">
          <w:t>.</w:t>
        </w:r>
      </w:ins>
    </w:p>
    <w:p w14:paraId="6B08466B" w14:textId="77777777" w:rsidR="00BE2DE8" w:rsidRDefault="00BE2DE8" w:rsidP="00BE2DE8">
      <w:pPr>
        <w:jc w:val="center"/>
        <w:rPr>
          <w:color w:val="FF0000"/>
          <w:lang w:eastAsia="zh-CN"/>
        </w:rPr>
      </w:pPr>
      <w:r w:rsidRPr="00A74629">
        <w:rPr>
          <w:color w:val="FF0000"/>
          <w:lang w:eastAsia="zh-CN"/>
        </w:rPr>
        <w:t>========================= Unchanged parts =========================</w:t>
      </w:r>
    </w:p>
    <w:p w14:paraId="04AFE59C" w14:textId="6C173758" w:rsidR="00BE2DE8" w:rsidRPr="00A74629" w:rsidRDefault="00BE2DE8" w:rsidP="00BE2DE8">
      <w:pPr>
        <w:rPr>
          <w:color w:val="FF0000"/>
        </w:rPr>
      </w:pPr>
    </w:p>
    <w:sectPr w:rsidR="00BE2DE8" w:rsidRPr="00A74629"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EE45" w14:textId="77777777" w:rsidR="00F05418" w:rsidRDefault="00F05418">
      <w:r>
        <w:separator/>
      </w:r>
    </w:p>
  </w:endnote>
  <w:endnote w:type="continuationSeparator" w:id="0">
    <w:p w14:paraId="4AC9EB40" w14:textId="77777777" w:rsidR="00F05418" w:rsidRDefault="00F0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2C91" w14:textId="77777777" w:rsidR="00F05418" w:rsidRDefault="00F05418">
      <w:r>
        <w:separator/>
      </w:r>
    </w:p>
  </w:footnote>
  <w:footnote w:type="continuationSeparator" w:id="0">
    <w:p w14:paraId="478A568B" w14:textId="77777777" w:rsidR="00F05418" w:rsidRDefault="00F0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017706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888569040">
    <w:abstractNumId w:val="2"/>
  </w:num>
  <w:num w:numId="3" w16cid:durableId="641273173">
    <w:abstractNumId w:val="35"/>
  </w:num>
  <w:num w:numId="4" w16cid:durableId="649023259">
    <w:abstractNumId w:val="22"/>
  </w:num>
  <w:num w:numId="5" w16cid:durableId="346176321">
    <w:abstractNumId w:val="11"/>
  </w:num>
  <w:num w:numId="6" w16cid:durableId="2083945755">
    <w:abstractNumId w:val="6"/>
  </w:num>
  <w:num w:numId="7" w16cid:durableId="1205752433">
    <w:abstractNumId w:val="9"/>
  </w:num>
  <w:num w:numId="8" w16cid:durableId="349376024">
    <w:abstractNumId w:val="26"/>
  </w:num>
  <w:num w:numId="9" w16cid:durableId="464468495">
    <w:abstractNumId w:val="25"/>
  </w:num>
  <w:num w:numId="10" w16cid:durableId="502361437">
    <w:abstractNumId w:val="7"/>
  </w:num>
  <w:num w:numId="11" w16cid:durableId="1088238194">
    <w:abstractNumId w:val="39"/>
  </w:num>
  <w:num w:numId="12" w16cid:durableId="331153482">
    <w:abstractNumId w:val="27"/>
  </w:num>
  <w:num w:numId="13" w16cid:durableId="548610355">
    <w:abstractNumId w:val="5"/>
  </w:num>
  <w:num w:numId="14" w16cid:durableId="1626354146">
    <w:abstractNumId w:val="3"/>
  </w:num>
  <w:num w:numId="15" w16cid:durableId="1122840372">
    <w:abstractNumId w:val="33"/>
  </w:num>
  <w:num w:numId="16" w16cid:durableId="616906984">
    <w:abstractNumId w:val="29"/>
  </w:num>
  <w:num w:numId="17" w16cid:durableId="2078818104">
    <w:abstractNumId w:val="38"/>
  </w:num>
  <w:num w:numId="18" w16cid:durableId="363214281">
    <w:abstractNumId w:val="14"/>
  </w:num>
  <w:num w:numId="19" w16cid:durableId="688605650">
    <w:abstractNumId w:val="0"/>
  </w:num>
  <w:num w:numId="20" w16cid:durableId="159931084">
    <w:abstractNumId w:val="28"/>
  </w:num>
  <w:num w:numId="21" w16cid:durableId="1252469909">
    <w:abstractNumId w:val="41"/>
  </w:num>
  <w:num w:numId="22" w16cid:durableId="2009552586">
    <w:abstractNumId w:val="16"/>
  </w:num>
  <w:num w:numId="23" w16cid:durableId="791829360">
    <w:abstractNumId w:val="23"/>
  </w:num>
  <w:num w:numId="24" w16cid:durableId="2131581007">
    <w:abstractNumId w:val="19"/>
  </w:num>
  <w:num w:numId="25" w16cid:durableId="1380275834">
    <w:abstractNumId w:val="18"/>
  </w:num>
  <w:num w:numId="26" w16cid:durableId="799229484">
    <w:abstractNumId w:val="13"/>
  </w:num>
  <w:num w:numId="27" w16cid:durableId="734816464">
    <w:abstractNumId w:val="4"/>
  </w:num>
  <w:num w:numId="28" w16cid:durableId="1625845952">
    <w:abstractNumId w:val="42"/>
  </w:num>
  <w:num w:numId="29" w16cid:durableId="1744988891">
    <w:abstractNumId w:val="36"/>
  </w:num>
  <w:num w:numId="30" w16cid:durableId="1769424778">
    <w:abstractNumId w:val="10"/>
  </w:num>
  <w:num w:numId="31" w16cid:durableId="1443451306">
    <w:abstractNumId w:val="44"/>
  </w:num>
  <w:num w:numId="32" w16cid:durableId="719012978">
    <w:abstractNumId w:val="15"/>
  </w:num>
  <w:num w:numId="33" w16cid:durableId="1730031537">
    <w:abstractNumId w:val="37"/>
  </w:num>
  <w:num w:numId="34" w16cid:durableId="303894251">
    <w:abstractNumId w:val="12"/>
  </w:num>
  <w:num w:numId="35" w16cid:durableId="176622421">
    <w:abstractNumId w:val="34"/>
  </w:num>
  <w:num w:numId="36" w16cid:durableId="280723271">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18119560">
    <w:abstractNumId w:val="17"/>
  </w:num>
  <w:num w:numId="38" w16cid:durableId="1237008317">
    <w:abstractNumId w:val="8"/>
  </w:num>
  <w:num w:numId="39" w16cid:durableId="1662856769">
    <w:abstractNumId w:val="30"/>
  </w:num>
  <w:num w:numId="40" w16cid:durableId="2079207989">
    <w:abstractNumId w:val="24"/>
  </w:num>
  <w:num w:numId="41" w16cid:durableId="248737354">
    <w:abstractNumId w:val="31"/>
  </w:num>
  <w:num w:numId="42" w16cid:durableId="1718818893">
    <w:abstractNumId w:val="40"/>
  </w:num>
  <w:num w:numId="43" w16cid:durableId="1623612638">
    <w:abstractNumId w:val="43"/>
  </w:num>
  <w:num w:numId="44" w16cid:durableId="533813544">
    <w:abstractNumId w:val="21"/>
  </w:num>
  <w:num w:numId="45" w16cid:durableId="46258326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77FA"/>
    <w:rsid w:val="00083AFC"/>
    <w:rsid w:val="000A6394"/>
    <w:rsid w:val="000B0230"/>
    <w:rsid w:val="000B7FED"/>
    <w:rsid w:val="000C038A"/>
    <w:rsid w:val="000C6598"/>
    <w:rsid w:val="000D44B3"/>
    <w:rsid w:val="00100C66"/>
    <w:rsid w:val="001145BE"/>
    <w:rsid w:val="001170E6"/>
    <w:rsid w:val="00132F6B"/>
    <w:rsid w:val="00145D43"/>
    <w:rsid w:val="00166913"/>
    <w:rsid w:val="00180FF2"/>
    <w:rsid w:val="00192C46"/>
    <w:rsid w:val="001A08B3"/>
    <w:rsid w:val="001A68D7"/>
    <w:rsid w:val="001A7B60"/>
    <w:rsid w:val="001B52F0"/>
    <w:rsid w:val="001B76F8"/>
    <w:rsid w:val="001B7A65"/>
    <w:rsid w:val="001C1685"/>
    <w:rsid w:val="001D0777"/>
    <w:rsid w:val="001E0473"/>
    <w:rsid w:val="001E41F3"/>
    <w:rsid w:val="001F4565"/>
    <w:rsid w:val="002056C6"/>
    <w:rsid w:val="00230A20"/>
    <w:rsid w:val="002569FE"/>
    <w:rsid w:val="0026004D"/>
    <w:rsid w:val="002640DD"/>
    <w:rsid w:val="00270A80"/>
    <w:rsid w:val="00270AB3"/>
    <w:rsid w:val="00275D12"/>
    <w:rsid w:val="00284FEB"/>
    <w:rsid w:val="002860C4"/>
    <w:rsid w:val="002A3E25"/>
    <w:rsid w:val="002B159D"/>
    <w:rsid w:val="002B30DB"/>
    <w:rsid w:val="002B5741"/>
    <w:rsid w:val="002B7F6B"/>
    <w:rsid w:val="002C1670"/>
    <w:rsid w:val="002C5DFF"/>
    <w:rsid w:val="002D0D4E"/>
    <w:rsid w:val="002E472E"/>
    <w:rsid w:val="002F63AA"/>
    <w:rsid w:val="002F6C59"/>
    <w:rsid w:val="00305409"/>
    <w:rsid w:val="00312DBE"/>
    <w:rsid w:val="0035254D"/>
    <w:rsid w:val="003609EF"/>
    <w:rsid w:val="0036231A"/>
    <w:rsid w:val="00371842"/>
    <w:rsid w:val="00374DD4"/>
    <w:rsid w:val="003A3436"/>
    <w:rsid w:val="003D6859"/>
    <w:rsid w:val="003E0528"/>
    <w:rsid w:val="003E1A36"/>
    <w:rsid w:val="00410371"/>
    <w:rsid w:val="004118ED"/>
    <w:rsid w:val="004242F1"/>
    <w:rsid w:val="00426428"/>
    <w:rsid w:val="004374E5"/>
    <w:rsid w:val="00440CC4"/>
    <w:rsid w:val="00443401"/>
    <w:rsid w:val="00481E99"/>
    <w:rsid w:val="00486BED"/>
    <w:rsid w:val="00497ED5"/>
    <w:rsid w:val="004B510F"/>
    <w:rsid w:val="004B6E63"/>
    <w:rsid w:val="004B75B7"/>
    <w:rsid w:val="004E4C34"/>
    <w:rsid w:val="004F7359"/>
    <w:rsid w:val="0051580D"/>
    <w:rsid w:val="005178F9"/>
    <w:rsid w:val="0053386D"/>
    <w:rsid w:val="00547111"/>
    <w:rsid w:val="005546D9"/>
    <w:rsid w:val="0057328F"/>
    <w:rsid w:val="00592D74"/>
    <w:rsid w:val="00592E8F"/>
    <w:rsid w:val="00595BE1"/>
    <w:rsid w:val="005C5842"/>
    <w:rsid w:val="005E2C44"/>
    <w:rsid w:val="005E7AA5"/>
    <w:rsid w:val="00621188"/>
    <w:rsid w:val="006257ED"/>
    <w:rsid w:val="0063787C"/>
    <w:rsid w:val="00643986"/>
    <w:rsid w:val="00665C47"/>
    <w:rsid w:val="0067499C"/>
    <w:rsid w:val="00687366"/>
    <w:rsid w:val="00690AFA"/>
    <w:rsid w:val="00695808"/>
    <w:rsid w:val="006B46FB"/>
    <w:rsid w:val="006D0A62"/>
    <w:rsid w:val="006E21FB"/>
    <w:rsid w:val="006F7F66"/>
    <w:rsid w:val="00720ABF"/>
    <w:rsid w:val="00721E97"/>
    <w:rsid w:val="00747C4F"/>
    <w:rsid w:val="00767C59"/>
    <w:rsid w:val="00777988"/>
    <w:rsid w:val="00792342"/>
    <w:rsid w:val="007977A8"/>
    <w:rsid w:val="007B512A"/>
    <w:rsid w:val="007C2097"/>
    <w:rsid w:val="007C2D94"/>
    <w:rsid w:val="007D6A07"/>
    <w:rsid w:val="007F7259"/>
    <w:rsid w:val="008040A8"/>
    <w:rsid w:val="00807F06"/>
    <w:rsid w:val="00824630"/>
    <w:rsid w:val="008279FA"/>
    <w:rsid w:val="008626E7"/>
    <w:rsid w:val="00864D7D"/>
    <w:rsid w:val="00870EE7"/>
    <w:rsid w:val="008863B9"/>
    <w:rsid w:val="008A45A6"/>
    <w:rsid w:val="008B01C9"/>
    <w:rsid w:val="008E74B8"/>
    <w:rsid w:val="008F3789"/>
    <w:rsid w:val="008F686C"/>
    <w:rsid w:val="009148DE"/>
    <w:rsid w:val="0092201B"/>
    <w:rsid w:val="00927D40"/>
    <w:rsid w:val="00941E30"/>
    <w:rsid w:val="009440EB"/>
    <w:rsid w:val="009536A8"/>
    <w:rsid w:val="009671D4"/>
    <w:rsid w:val="00967ADD"/>
    <w:rsid w:val="009777D9"/>
    <w:rsid w:val="00985F31"/>
    <w:rsid w:val="00991B88"/>
    <w:rsid w:val="009A39EB"/>
    <w:rsid w:val="009A5753"/>
    <w:rsid w:val="009A579D"/>
    <w:rsid w:val="009C589A"/>
    <w:rsid w:val="009E3297"/>
    <w:rsid w:val="009E52C6"/>
    <w:rsid w:val="009F734F"/>
    <w:rsid w:val="00A0170C"/>
    <w:rsid w:val="00A177E8"/>
    <w:rsid w:val="00A246B6"/>
    <w:rsid w:val="00A47E70"/>
    <w:rsid w:val="00A50CF0"/>
    <w:rsid w:val="00A560F8"/>
    <w:rsid w:val="00A56895"/>
    <w:rsid w:val="00A622CF"/>
    <w:rsid w:val="00A74629"/>
    <w:rsid w:val="00A7671C"/>
    <w:rsid w:val="00A767A2"/>
    <w:rsid w:val="00AA2CBC"/>
    <w:rsid w:val="00AC5820"/>
    <w:rsid w:val="00AD1CD8"/>
    <w:rsid w:val="00B03ED4"/>
    <w:rsid w:val="00B068B9"/>
    <w:rsid w:val="00B258BB"/>
    <w:rsid w:val="00B638AF"/>
    <w:rsid w:val="00B67B97"/>
    <w:rsid w:val="00B82CA7"/>
    <w:rsid w:val="00B968C8"/>
    <w:rsid w:val="00BA1207"/>
    <w:rsid w:val="00BA3EC5"/>
    <w:rsid w:val="00BA4C4C"/>
    <w:rsid w:val="00BA51D9"/>
    <w:rsid w:val="00BB23BB"/>
    <w:rsid w:val="00BB4D64"/>
    <w:rsid w:val="00BB5DFC"/>
    <w:rsid w:val="00BD279D"/>
    <w:rsid w:val="00BD617E"/>
    <w:rsid w:val="00BD6BB8"/>
    <w:rsid w:val="00BE29D4"/>
    <w:rsid w:val="00BE2DE8"/>
    <w:rsid w:val="00BF4044"/>
    <w:rsid w:val="00C04FBF"/>
    <w:rsid w:val="00C66BA2"/>
    <w:rsid w:val="00C67811"/>
    <w:rsid w:val="00C811AA"/>
    <w:rsid w:val="00C95985"/>
    <w:rsid w:val="00CA3CC8"/>
    <w:rsid w:val="00CC5026"/>
    <w:rsid w:val="00CC68D0"/>
    <w:rsid w:val="00CD32C7"/>
    <w:rsid w:val="00D03F9A"/>
    <w:rsid w:val="00D069AB"/>
    <w:rsid w:val="00D06D51"/>
    <w:rsid w:val="00D24991"/>
    <w:rsid w:val="00D335BC"/>
    <w:rsid w:val="00D4448C"/>
    <w:rsid w:val="00D4769F"/>
    <w:rsid w:val="00D47CE3"/>
    <w:rsid w:val="00D50255"/>
    <w:rsid w:val="00D549F3"/>
    <w:rsid w:val="00D66520"/>
    <w:rsid w:val="00D9392A"/>
    <w:rsid w:val="00DE34CF"/>
    <w:rsid w:val="00DF36EF"/>
    <w:rsid w:val="00E00906"/>
    <w:rsid w:val="00E050C3"/>
    <w:rsid w:val="00E13F3D"/>
    <w:rsid w:val="00E34898"/>
    <w:rsid w:val="00E36984"/>
    <w:rsid w:val="00E37BE2"/>
    <w:rsid w:val="00E41E74"/>
    <w:rsid w:val="00E52E28"/>
    <w:rsid w:val="00E54367"/>
    <w:rsid w:val="00E632E6"/>
    <w:rsid w:val="00EA50F0"/>
    <w:rsid w:val="00EA6AF1"/>
    <w:rsid w:val="00EB09B7"/>
    <w:rsid w:val="00EB78D3"/>
    <w:rsid w:val="00EC207B"/>
    <w:rsid w:val="00EE0A8A"/>
    <w:rsid w:val="00EE7D7C"/>
    <w:rsid w:val="00F05418"/>
    <w:rsid w:val="00F23A84"/>
    <w:rsid w:val="00F25D98"/>
    <w:rsid w:val="00F300FB"/>
    <w:rsid w:val="00F35F8C"/>
    <w:rsid w:val="00F3778A"/>
    <w:rsid w:val="00F456E4"/>
    <w:rsid w:val="00F80D7E"/>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401"/>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urfulListAccent1"/>
    <w:uiPriority w:val="34"/>
    <w:locked/>
    <w:rsid w:val="004E4C34"/>
    <w:rPr>
      <w:rFonts w:eastAsia="MS Gothic"/>
      <w:sz w:val="24"/>
      <w:lang w:val="en-GB" w:eastAsia="en-US"/>
    </w:rPr>
  </w:style>
  <w:style w:type="table" w:styleId="Colou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5NUHHDQN7SK2-1476151046-529525</_dlc_DocId>
    <_dlc_DocIdUrl xmlns="f166a696-7b5b-4ccd-9f0c-ffde0cceec81">
      <Url>https://ericsson.sharepoint.com/sites/star/_layouts/15/DocIdRedir.aspx?ID=5NUHHDQN7SK2-1476151046-529525</Url>
      <Description>5NUHHDQN7SK2-1476151046-529525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60955F9-FB1D-45D6-86E7-15A41B692FB5}">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2.xml><?xml version="1.0" encoding="utf-8"?>
<ds:datastoreItem xmlns:ds="http://schemas.openxmlformats.org/officeDocument/2006/customXml" ds:itemID="{23CDE36A-AE8C-4257-9ADF-0FEB4519433F}">
  <ds:schemaRefs>
    <ds:schemaRef ds:uri="http://schemas.openxmlformats.org/officeDocument/2006/bibliography"/>
  </ds:schemaRefs>
</ds:datastoreItem>
</file>

<file path=customXml/itemProps3.xml><?xml version="1.0" encoding="utf-8"?>
<ds:datastoreItem xmlns:ds="http://schemas.openxmlformats.org/officeDocument/2006/customXml" ds:itemID="{85DEF3C1-AE26-4498-9F26-E37100CA65E8}">
  <ds:schemaRefs>
    <ds:schemaRef ds:uri="http://schemas.microsoft.com/sharepoint/v3/contenttype/forms"/>
  </ds:schemaRefs>
</ds:datastoreItem>
</file>

<file path=customXml/itemProps4.xml><?xml version="1.0" encoding="utf-8"?>
<ds:datastoreItem xmlns:ds="http://schemas.openxmlformats.org/officeDocument/2006/customXml" ds:itemID="{C4344483-774B-494C-A0E9-2B4CB5072EEF}">
  <ds:schemaRefs>
    <ds:schemaRef ds:uri="http://schemas.microsoft.com/sharepoint/events"/>
  </ds:schemaRefs>
</ds:datastoreItem>
</file>

<file path=customXml/itemProps5.xml><?xml version="1.0" encoding="utf-8"?>
<ds:datastoreItem xmlns:ds="http://schemas.openxmlformats.org/officeDocument/2006/customXml" ds:itemID="{5D3F7A14-9691-4E09-9AA4-60028422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2EE946-78EE-4D8D-9FB3-DDBA1117DA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2</Pages>
  <Words>594</Words>
  <Characters>3388</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Moderator (Ericsson)</dc:creator>
  <cp:keywords/>
  <cp:lastModifiedBy>Moderator (Ericsson)</cp:lastModifiedBy>
  <cp:revision>5</cp:revision>
  <cp:lastPrinted>1900-01-01T00:00:00Z</cp:lastPrinted>
  <dcterms:created xsi:type="dcterms:W3CDTF">2022-10-14T17:04:00Z</dcterms:created>
  <dcterms:modified xsi:type="dcterms:W3CDTF">2022-10-17T02:50:00Z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(3)Pg77zyKW0bAIzcL/NzlzbbrO6tGfCrasoe7RSIB9GCeUlYZsAdkZaGSnAbWsZsNBT563nwEo
6hdxkM2CJ/9aNmZiLWDIExgfLvyyqpJiTW5wD4CM2e8bZhOrdHGQ9npliFNfMJHeLDz22eii
AsStwiVUx0jYbzPUigt/nmqK+HyALOq7w/yW7eguRbnszT5tyYahFb2ey9gfi5vOkx0aBBMw
XMJ5OcLeDgkfwv0sT5</vt:lpwstr>
  </property>
  <property fmtid="{D5CDD505-2E9C-101B-9397-08002B2CF9AE}" pid="22" name="_2015_ms_pID_7253431">
    <vt:lpwstr>ATN2PpZva8l0CMf/nrCAqMOEx91o08xqV1a9shqwxnhf0e3YbtUpZB
uXTL70CynSeByr8CmZuAQLK8qqZjRdrBf1Bim0r2/V6RXO1ZVd6exBCZ4aZy2sYjOdo3k/d7
EC9blyPyDMYKs1dbC7n01dFXg5CmSXXSAKaJHWdjl42GZCC5glXfV3LMJF2ZAqyPsySdyHpM
7+KHU3Mrf6nU/ddwbgzOVgP2wqmdGc+o5s7n</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1664550348</vt:lpwstr>
  </property>
  <property fmtid="{D5CDD505-2E9C-101B-9397-08002B2CF9AE}" pid="28" name="ContentTypeId">
    <vt:lpwstr>0x010100C5F30C9B16E14C8EACE5F2CC7B7AC7F400F5862E332FC6CE449700A00A9FC83FBA</vt:lpwstr>
  </property>
  <property fmtid="{D5CDD505-2E9C-101B-9397-08002B2CF9AE}" pid="29" name="EriCOLLCategory">
    <vt:lpwstr/>
  </property>
  <property fmtid="{D5CDD505-2E9C-101B-9397-08002B2CF9AE}" pid="30" name="TaxKeyword">
    <vt:lpwstr/>
  </property>
  <property fmtid="{D5CDD505-2E9C-101B-9397-08002B2CF9AE}" pid="31" name="EriCOLLCountry">
    <vt:lpwstr/>
  </property>
  <property fmtid="{D5CDD505-2E9C-101B-9397-08002B2CF9AE}" pid="32" name="EriCOLLCompetence">
    <vt:lpwstr/>
  </property>
  <property fmtid="{D5CDD505-2E9C-101B-9397-08002B2CF9AE}" pid="33" name="MediaServiceImageTags">
    <vt:lpwstr/>
  </property>
  <property fmtid="{D5CDD505-2E9C-101B-9397-08002B2CF9AE}" pid="34" name="EriCOLLOrganizationUnit">
    <vt:lpwstr/>
  </property>
  <property fmtid="{D5CDD505-2E9C-101B-9397-08002B2CF9AE}" pid="35" name="EriCOLLCustomer">
    <vt:lpwstr/>
  </property>
  <property fmtid="{D5CDD505-2E9C-101B-9397-08002B2CF9AE}" pid="36" name="EriCOLLProducts">
    <vt:lpwstr/>
  </property>
  <property fmtid="{D5CDD505-2E9C-101B-9397-08002B2CF9AE}" pid="37" name="_dlc_DocIdItemGuid">
    <vt:lpwstr>21623dc8-0b8b-49e7-9590-46ddaa75aac4</vt:lpwstr>
  </property>
  <property fmtid="{D5CDD505-2E9C-101B-9397-08002B2CF9AE}" pid="38" name="EriCOLLProjects">
    <vt:lpwstr/>
  </property>
  <property fmtid="{D5CDD505-2E9C-101B-9397-08002B2CF9AE}" pid="39" name="EriCOLLProcess">
    <vt:lpwstr/>
  </property>
</Properties>
</file>