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251C24" w:rsidR="001E41F3" w:rsidRDefault="001E41F3">
      <w:pPr>
        <w:pStyle w:val="CRCoverPage"/>
        <w:tabs>
          <w:tab w:val="right" w:pos="9639"/>
        </w:tabs>
        <w:spacing w:after="0"/>
        <w:rPr>
          <w:b/>
          <w:i/>
          <w:noProof/>
          <w:sz w:val="28"/>
        </w:rPr>
      </w:pPr>
      <w:r>
        <w:rPr>
          <w:b/>
          <w:noProof/>
          <w:sz w:val="24"/>
        </w:rPr>
        <w:t>3GPP TSG-</w:t>
      </w:r>
      <w:fldSimple w:instr=" DOCPROPERTY  TSG/WGRef  \* MERGEFORMAT ">
        <w:r w:rsidR="00495725" w:rsidRPr="00495725">
          <w:rPr>
            <w:b/>
            <w:noProof/>
            <w:sz w:val="24"/>
          </w:rPr>
          <w:t>RAN WG1</w:t>
        </w:r>
      </w:fldSimple>
      <w:r w:rsidR="00C66BA2">
        <w:rPr>
          <w:b/>
          <w:noProof/>
          <w:sz w:val="24"/>
        </w:rPr>
        <w:t xml:space="preserve"> </w:t>
      </w:r>
      <w:r>
        <w:rPr>
          <w:b/>
          <w:noProof/>
          <w:sz w:val="24"/>
        </w:rPr>
        <w:t>Meeting #</w:t>
      </w:r>
      <w:fldSimple w:instr=" DOCPROPERTY  MtgSeq  \* MERGEFORMAT ">
        <w:r w:rsidR="00495725" w:rsidRPr="00495725">
          <w:rPr>
            <w:b/>
            <w:noProof/>
            <w:sz w:val="24"/>
          </w:rPr>
          <w:t>1</w:t>
        </w:r>
        <w:r w:rsidR="00715753">
          <w:rPr>
            <w:b/>
            <w:noProof/>
            <w:sz w:val="24"/>
          </w:rPr>
          <w:t>10bis-e</w:t>
        </w:r>
      </w:fldSimple>
      <w:r>
        <w:rPr>
          <w:b/>
          <w:i/>
          <w:noProof/>
          <w:sz w:val="28"/>
        </w:rPr>
        <w:tab/>
      </w:r>
      <w:r w:rsidR="001F0CEA" w:rsidRPr="001F0CEA">
        <w:rPr>
          <w:b/>
          <w:i/>
          <w:noProof/>
          <w:sz w:val="28"/>
          <w:highlight w:val="yellow"/>
        </w:rPr>
        <w:t xml:space="preserve">draft </w:t>
      </w:r>
      <w:r w:rsidR="00DA0721" w:rsidRPr="001F0CEA">
        <w:rPr>
          <w:rFonts w:eastAsia="SimSun"/>
          <w:b/>
          <w:noProof/>
          <w:sz w:val="24"/>
          <w:highlight w:val="yellow"/>
        </w:rPr>
        <w:t>R1-</w:t>
      </w:r>
      <w:r w:rsidR="001F0CEA" w:rsidRPr="001F0CEA">
        <w:rPr>
          <w:rFonts w:eastAsia="SimSun"/>
          <w:b/>
          <w:noProof/>
          <w:sz w:val="24"/>
          <w:highlight w:val="yellow"/>
        </w:rPr>
        <w:t>22NNNN</w:t>
      </w:r>
    </w:p>
    <w:p w14:paraId="7CB45193" w14:textId="51CC9FDB" w:rsidR="001E41F3" w:rsidRDefault="005A6235" w:rsidP="005E2C44">
      <w:pPr>
        <w:pStyle w:val="CRCoverPage"/>
        <w:outlineLvl w:val="0"/>
        <w:rPr>
          <w:b/>
          <w:noProof/>
          <w:sz w:val="24"/>
        </w:rPr>
      </w:pPr>
      <w:fldSimple w:instr=" DOCPROPERTY  Location  \* MERGEFORMAT ">
        <w:r w:rsidR="00495725" w:rsidRPr="00495725">
          <w:rPr>
            <w:b/>
            <w:noProof/>
            <w:sz w:val="24"/>
          </w:rPr>
          <w:t>e</w:t>
        </w:r>
      </w:fldSimple>
      <w:r w:rsidR="00715753">
        <w:rPr>
          <w:b/>
          <w:noProof/>
          <w:sz w:val="24"/>
        </w:rPr>
        <w:t>-Meeting</w:t>
      </w:r>
      <w:r w:rsidR="001E41F3">
        <w:rPr>
          <w:b/>
          <w:noProof/>
          <w:sz w:val="24"/>
        </w:rPr>
        <w:t>,</w:t>
      </w:r>
      <w:r w:rsidR="00715753">
        <w:rPr>
          <w:b/>
          <w:noProof/>
          <w:sz w:val="24"/>
        </w:rPr>
        <w:t xml:space="preserve"> </w:t>
      </w:r>
      <w:fldSimple w:instr=" DOCPROPERTY  StartDate  \* MERGEFORMAT ">
        <w:r w:rsidR="00715753">
          <w:rPr>
            <w:b/>
            <w:noProof/>
            <w:sz w:val="24"/>
          </w:rPr>
          <w:t>Oct</w:t>
        </w:r>
        <w:r w:rsidR="002F0867">
          <w:rPr>
            <w:b/>
            <w:noProof/>
            <w:sz w:val="24"/>
          </w:rPr>
          <w:t>ober</w:t>
        </w:r>
        <w:r w:rsidR="00495725" w:rsidRPr="00495725">
          <w:rPr>
            <w:b/>
            <w:noProof/>
            <w:sz w:val="24"/>
          </w:rPr>
          <w:t xml:space="preserve"> </w:t>
        </w:r>
        <w:r w:rsidR="00715753">
          <w:rPr>
            <w:b/>
            <w:noProof/>
            <w:sz w:val="24"/>
          </w:rPr>
          <w:t>10</w:t>
        </w:r>
        <w:r w:rsidR="00715753" w:rsidRPr="00090799">
          <w:rPr>
            <w:b/>
            <w:noProof/>
            <w:sz w:val="24"/>
            <w:vertAlign w:val="superscript"/>
          </w:rPr>
          <w:t>th</w:t>
        </w:r>
      </w:fldSimple>
      <w:r w:rsidR="00547111">
        <w:rPr>
          <w:b/>
          <w:noProof/>
          <w:sz w:val="24"/>
        </w:rPr>
        <w:t xml:space="preserve"> - </w:t>
      </w:r>
      <w:fldSimple w:instr=" DOCPROPERTY  EndDate  \* MERGEFORMAT ">
        <w:r w:rsidR="00715753">
          <w:rPr>
            <w:b/>
            <w:noProof/>
            <w:sz w:val="24"/>
          </w:rPr>
          <w:t>19</w:t>
        </w:r>
        <w:r w:rsidR="00B37875" w:rsidRPr="00090799">
          <w:rPr>
            <w:b/>
            <w:noProof/>
            <w:sz w:val="24"/>
            <w:vertAlign w:val="superscript"/>
          </w:rPr>
          <w:t>th</w:t>
        </w:r>
      </w:fldSimple>
      <w:r w:rsidR="008056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5255F7D" w:rsidR="001E41F3" w:rsidRDefault="0080568F">
            <w:pPr>
              <w:pStyle w:val="CRCoverPage"/>
              <w:spacing w:after="0"/>
              <w:jc w:val="center"/>
              <w:rPr>
                <w:noProof/>
              </w:rPr>
            </w:pPr>
            <w:r w:rsidRPr="00CA6B5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57FF6" w:rsidR="001E41F3" w:rsidRPr="00410371" w:rsidRDefault="005A6235" w:rsidP="00E13F3D">
            <w:pPr>
              <w:pStyle w:val="CRCoverPage"/>
              <w:spacing w:after="0"/>
              <w:jc w:val="right"/>
              <w:rPr>
                <w:b/>
                <w:noProof/>
                <w:sz w:val="28"/>
              </w:rPr>
            </w:pPr>
            <w:fldSimple w:instr=" DOCPROPERTY  Spec#  \* MERGEFORMAT ">
              <w:r w:rsidR="00495725" w:rsidRPr="00495725">
                <w:rPr>
                  <w:b/>
                  <w:noProof/>
                  <w:sz w:val="28"/>
                </w:rPr>
                <w:t>38.21</w:t>
              </w:r>
              <w:r w:rsidR="003301C3">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8CD31A" w:rsidR="001E41F3" w:rsidRPr="00410371" w:rsidRDefault="005A6235" w:rsidP="00547111">
            <w:pPr>
              <w:pStyle w:val="CRCoverPage"/>
              <w:spacing w:after="0"/>
              <w:rPr>
                <w:noProof/>
              </w:rPr>
            </w:pPr>
            <w:fldSimple w:instr=" DOCPROPERTY  Cr#  \* MERGEFORMAT ">
              <w:r w:rsidR="00495725" w:rsidRPr="00495725">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18CB13" w:rsidR="001E41F3" w:rsidRPr="00410371" w:rsidRDefault="005A6235" w:rsidP="00E13F3D">
            <w:pPr>
              <w:pStyle w:val="CRCoverPage"/>
              <w:spacing w:after="0"/>
              <w:jc w:val="center"/>
              <w:rPr>
                <w:b/>
                <w:noProof/>
              </w:rPr>
            </w:pPr>
            <w:fldSimple w:instr=" DOCPROPERTY  Revision  \* MERGEFORMAT ">
              <w:r w:rsidR="00495725" w:rsidRPr="00495725">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34BDFF" w:rsidR="001E41F3" w:rsidRPr="00410371" w:rsidRDefault="005A6235">
            <w:pPr>
              <w:pStyle w:val="CRCoverPage"/>
              <w:spacing w:after="0"/>
              <w:jc w:val="center"/>
              <w:rPr>
                <w:noProof/>
                <w:sz w:val="28"/>
              </w:rPr>
            </w:pPr>
            <w:fldSimple w:instr=" DOCPROPERTY  Version  \* MERGEFORMAT ">
              <w:r w:rsidR="00495725" w:rsidRPr="00495725">
                <w:rPr>
                  <w:b/>
                  <w:noProof/>
                  <w:sz w:val="28"/>
                </w:rPr>
                <w:t>17.</w:t>
              </w:r>
              <w:r w:rsidR="00D06E75">
                <w:rPr>
                  <w:b/>
                  <w:noProof/>
                  <w:sz w:val="28"/>
                </w:rPr>
                <w:t>3</w:t>
              </w:r>
              <w:r w:rsidR="00495725" w:rsidRPr="0049572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6EBBC3"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410433" w:rsidR="00F25D98" w:rsidRDefault="00E36FE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6C032E" w:rsidR="00F25D98" w:rsidRDefault="00E36FE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588190" w:rsidR="001E41F3" w:rsidRDefault="005A6235">
            <w:pPr>
              <w:pStyle w:val="CRCoverPage"/>
              <w:spacing w:after="0"/>
              <w:ind w:left="100"/>
              <w:rPr>
                <w:noProof/>
              </w:rPr>
            </w:pPr>
            <w:fldSimple w:instr=" DOCPROPERTY  CrTitle  \* MERGEFORMAT ">
              <w:r w:rsidR="00495725">
                <w:t xml:space="preserve">Correction </w:t>
              </w:r>
              <w:r w:rsidR="00D45474">
                <w:t>a</w:t>
              </w:r>
              <w:r w:rsidR="00D45474" w:rsidRPr="00D45474">
                <w:t>dding DL PRS-RSRPP to the applicable measurements</w:t>
              </w:r>
              <w:r w:rsidR="00424C5D">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2249C" w:rsidR="001E41F3" w:rsidRDefault="006A7462">
            <w:pPr>
              <w:pStyle w:val="CRCoverPage"/>
              <w:spacing w:after="0"/>
              <w:ind w:left="100"/>
              <w:rPr>
                <w:noProof/>
              </w:rPr>
            </w:pPr>
            <w:proofErr w:type="gramStart"/>
            <w:r>
              <w:t>Moderator(</w:t>
            </w:r>
            <w:proofErr w:type="gramEnd"/>
            <w:r>
              <w:t xml:space="preserve">Ericsson), </w:t>
            </w:r>
            <w:fldSimple w:instr=" DOCPROPERTY  SourceIfWg  \* MERGEFORMAT ">
              <w:r w:rsidR="00495725">
                <w:rPr>
                  <w:noProof/>
                </w:rPr>
                <w:t>vivo</w:t>
              </w:r>
            </w:fldSimple>
            <w:r>
              <w:rPr>
                <w:noProof/>
              </w:rPr>
              <w:t>, 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2F4DC9" w:rsidR="001E41F3" w:rsidRDefault="008F0ADC"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2E865D" w:rsidR="001E41F3" w:rsidRDefault="008F0ADC">
            <w:pPr>
              <w:pStyle w:val="CRCoverPage"/>
              <w:spacing w:after="0"/>
              <w:ind w:left="100"/>
              <w:rPr>
                <w:noProof/>
              </w:rPr>
            </w:pPr>
            <w:proofErr w:type="spellStart"/>
            <w:r w:rsidRPr="008F0ADC">
              <w:t>NR_pos_enh</w:t>
            </w:r>
            <w:proofErr w:type="spellEnd"/>
            <w:r w:rsidRPr="008F0ADC">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81C46D" w:rsidR="001E41F3" w:rsidRDefault="005A6235" w:rsidP="0080568F">
            <w:pPr>
              <w:pStyle w:val="CRCoverPage"/>
              <w:spacing w:after="0"/>
              <w:ind w:left="100"/>
              <w:rPr>
                <w:noProof/>
              </w:rPr>
            </w:pPr>
            <w:fldSimple w:instr=" DOCPROPERTY  ResDate  \* MERGEFORMAT ">
              <w:r w:rsidR="00495725">
                <w:rPr>
                  <w:noProof/>
                </w:rPr>
                <w:t>2022/</w:t>
              </w:r>
              <w:r>
                <w:rPr>
                  <w:noProof/>
                </w:rPr>
                <w:t>10</w:t>
              </w:r>
              <w:r w:rsidR="00495725">
                <w:rPr>
                  <w:noProof/>
                </w:rPr>
                <w:t>/</w:t>
              </w:r>
            </w:fldSimple>
            <w:r>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25894" w:rsidR="001E41F3" w:rsidRDefault="005A6235" w:rsidP="00D24991">
            <w:pPr>
              <w:pStyle w:val="CRCoverPage"/>
              <w:spacing w:after="0"/>
              <w:ind w:left="100" w:right="-609"/>
              <w:rPr>
                <w:b/>
                <w:noProof/>
              </w:rPr>
            </w:pPr>
            <w:fldSimple w:instr=" DOCPROPERTY  Cat  \* MERGEFORMAT ">
              <w:r w:rsidR="00495725" w:rsidRPr="0049572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3BFCBE" w:rsidR="001E41F3" w:rsidRDefault="005A6235">
            <w:pPr>
              <w:pStyle w:val="CRCoverPage"/>
              <w:spacing w:after="0"/>
              <w:ind w:left="100"/>
              <w:rPr>
                <w:noProof/>
              </w:rPr>
            </w:pPr>
            <w:fldSimple w:instr=" DOCPROPERTY  Release  \* MERGEFORMAT ">
              <w:r w:rsidR="0049572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1AD5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F26E41" w14:textId="31A0DCBB" w:rsidR="001E41F3" w:rsidRDefault="001550A3" w:rsidP="00E41874">
            <w:pPr>
              <w:spacing w:before="120"/>
              <w:jc w:val="both"/>
            </w:pPr>
            <w:r>
              <w:t xml:space="preserve"> DL PRS RSRPP </w:t>
            </w:r>
            <w:r w:rsidR="00F81D63">
              <w:t xml:space="preserve">was agreed as a measurement for DL-TDOA, </w:t>
            </w:r>
            <w:r w:rsidR="004F1D70">
              <w:t xml:space="preserve">DL-AoD and multi-RTT, but its </w:t>
            </w:r>
            <w:r>
              <w:t>description is</w:t>
            </w:r>
            <w:r w:rsidR="0040344B">
              <w:t xml:space="preserve"> missing for tor the following physical layer procedures:</w:t>
            </w:r>
          </w:p>
          <w:p w14:paraId="3DAF8219" w14:textId="385B3AFE" w:rsidR="005448F3" w:rsidRDefault="005448F3" w:rsidP="005448F3">
            <w:pPr>
              <w:spacing w:before="120"/>
              <w:ind w:left="284"/>
              <w:jc w:val="both"/>
              <w:rPr>
                <w:lang w:eastAsia="zh-CN"/>
              </w:rPr>
            </w:pPr>
            <w:r>
              <w:rPr>
                <w:lang w:eastAsia="zh-CN"/>
              </w:rPr>
              <w:t>- Assistance data reference info</w:t>
            </w:r>
          </w:p>
          <w:p w14:paraId="111EBB8C" w14:textId="1EF303AF" w:rsidR="005448F3" w:rsidRDefault="005448F3" w:rsidP="005448F3">
            <w:pPr>
              <w:spacing w:before="120"/>
              <w:ind w:left="284"/>
              <w:jc w:val="both"/>
              <w:rPr>
                <w:lang w:eastAsia="zh-CN"/>
              </w:rPr>
            </w:pPr>
            <w:r>
              <w:rPr>
                <w:lang w:eastAsia="zh-CN"/>
              </w:rPr>
              <w:t>- Time stamp reporting</w:t>
            </w:r>
          </w:p>
          <w:p w14:paraId="630DA1C1" w14:textId="6BE10925" w:rsidR="005448F3" w:rsidRDefault="005448F3" w:rsidP="005448F3">
            <w:pPr>
              <w:spacing w:before="120"/>
              <w:ind w:left="284"/>
              <w:jc w:val="both"/>
              <w:rPr>
                <w:lang w:eastAsia="zh-CN"/>
              </w:rPr>
            </w:pPr>
            <w:r>
              <w:rPr>
                <w:lang w:eastAsia="zh-CN"/>
              </w:rPr>
              <w:t xml:space="preserv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reporting</w:t>
            </w:r>
          </w:p>
          <w:p w14:paraId="0FBE8563" w14:textId="77777777" w:rsidR="0040344B" w:rsidRDefault="005448F3" w:rsidP="005448F3">
            <w:pPr>
              <w:spacing w:before="120"/>
              <w:ind w:left="284"/>
              <w:jc w:val="both"/>
              <w:rPr>
                <w:lang w:eastAsia="zh-CN"/>
              </w:rPr>
            </w:pPr>
            <w:r>
              <w:rPr>
                <w:lang w:eastAsia="zh-CN"/>
              </w:rPr>
              <w:t>- Multiple measurement instances in a single report</w:t>
            </w:r>
          </w:p>
          <w:p w14:paraId="708AA7DE" w14:textId="3AE574CC" w:rsidR="005448F3" w:rsidRDefault="005448F3" w:rsidP="005448F3">
            <w:pPr>
              <w:spacing w:before="120"/>
              <w:jc w:val="both"/>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9EEB9A" w:rsidR="00DB2E3E" w:rsidRPr="00A426B9" w:rsidRDefault="008C78AD" w:rsidP="006C2BB6">
            <w:pPr>
              <w:pStyle w:val="CRCoverPage"/>
              <w:spacing w:after="0"/>
              <w:rPr>
                <w:rFonts w:ascii="Times New Roman" w:hAnsi="Times New Roman"/>
                <w:noProof/>
                <w:lang w:eastAsia="zh-CN"/>
              </w:rPr>
            </w:pPr>
            <w:r w:rsidRPr="008C78AD">
              <w:rPr>
                <w:rFonts w:ascii="Times New Roman" w:hAnsi="Times New Roman"/>
                <w:noProof/>
                <w:lang w:eastAsia="zh-CN"/>
              </w:rPr>
              <w:t>Ad</w:t>
            </w:r>
            <w:r w:rsidRPr="008C78AD">
              <w:rPr>
                <w:rFonts w:ascii="Times New Roman" w:hAnsi="Times New Roman"/>
              </w:rPr>
              <w:t>d</w:t>
            </w:r>
            <w:r w:rsidR="00DC66CE" w:rsidRPr="00DC66CE">
              <w:rPr>
                <w:rFonts w:ascii="Times New Roman" w:hAnsi="Times New Roman"/>
              </w:rPr>
              <w:t xml:space="preserve"> </w:t>
            </w:r>
            <w:r w:rsidR="00A04599">
              <w:rPr>
                <w:rFonts w:ascii="Times New Roman" w:hAnsi="Times New Roman" w:hint="eastAsia"/>
                <w:lang w:eastAsia="zh-CN"/>
              </w:rPr>
              <w:t>description</w:t>
            </w:r>
            <w:r w:rsidR="00A04599">
              <w:rPr>
                <w:rFonts w:ascii="Times New Roman" w:hAnsi="Times New Roman"/>
              </w:rPr>
              <w:t xml:space="preserve"> </w:t>
            </w:r>
            <w:r w:rsidR="00A04599">
              <w:rPr>
                <w:rFonts w:ascii="Times New Roman" w:hAnsi="Times New Roman" w:hint="eastAsia"/>
                <w:lang w:eastAsia="zh-CN"/>
              </w:rPr>
              <w:t>related</w:t>
            </w:r>
            <w:r w:rsidR="00A04599">
              <w:rPr>
                <w:rFonts w:ascii="Times New Roman" w:hAnsi="Times New Roman"/>
              </w:rPr>
              <w:t xml:space="preserve"> </w:t>
            </w:r>
            <w:r w:rsidR="00A04599">
              <w:rPr>
                <w:rFonts w:ascii="Times New Roman" w:hAnsi="Times New Roman" w:hint="eastAsia"/>
                <w:lang w:eastAsia="zh-CN"/>
              </w:rPr>
              <w:t>to</w:t>
            </w:r>
            <w:r w:rsidR="00A04599">
              <w:rPr>
                <w:rFonts w:ascii="Times New Roman" w:hAnsi="Times New Roman"/>
              </w:rPr>
              <w:t xml:space="preserve"> </w:t>
            </w:r>
            <w:r w:rsidR="00DC66CE" w:rsidRPr="00DC66CE">
              <w:rPr>
                <w:rFonts w:ascii="Times New Roman" w:hAnsi="Times New Roman"/>
              </w:rPr>
              <w:t>DL PRS-RSRPP</w:t>
            </w:r>
            <w:r w:rsidR="00A04599">
              <w:rPr>
                <w:rFonts w:ascii="Times New Roman" w:hAnsi="Times New Roman"/>
              </w:rPr>
              <w:t xml:space="preserve"> </w:t>
            </w:r>
            <w:r w:rsidR="00C30547">
              <w:rPr>
                <w:rFonts w:ascii="Times New Roman" w:hAnsi="Times New Roman"/>
              </w:rPr>
              <w:t>into TS38.214</w:t>
            </w:r>
            <w:r w:rsidR="001550A3">
              <w:rPr>
                <w:rFonts w:ascii="Times New Roman" w:hAnsi="Times New Roman"/>
              </w:rPr>
              <w:t xml:space="preserve"> for applicable measurements</w:t>
            </w:r>
            <w:r w:rsidR="0085465C">
              <w:rPr>
                <w:rFonts w:ascii="Times New Roman" w:hAnsi="Times New Roma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D7B282" w:rsidR="00C1369E" w:rsidRDefault="00C30547" w:rsidP="004C2EEE">
            <w:pPr>
              <w:pStyle w:val="CRCoverPage"/>
              <w:spacing w:after="0"/>
              <w:jc w:val="both"/>
              <w:rPr>
                <w:noProof/>
                <w:lang w:eastAsia="zh-CN"/>
              </w:rPr>
            </w:pPr>
            <w:r w:rsidRPr="00C30547">
              <w:rPr>
                <w:rFonts w:ascii="Times New Roman" w:hAnsi="Times New Roman"/>
                <w:noProof/>
                <w:lang w:eastAsia="zh-CN"/>
              </w:rPr>
              <w:t xml:space="preserve">The </w:t>
            </w:r>
            <w:r>
              <w:rPr>
                <w:rFonts w:ascii="Times New Roman" w:hAnsi="Times New Roman"/>
                <w:noProof/>
                <w:lang w:eastAsia="zh-CN"/>
              </w:rPr>
              <w:t>specification</w:t>
            </w:r>
            <w:r w:rsidRPr="00C30547">
              <w:rPr>
                <w:rFonts w:ascii="Times New Roman" w:hAnsi="Times New Roman"/>
                <w:noProof/>
                <w:lang w:eastAsia="zh-CN"/>
              </w:rPr>
              <w:t xml:space="preserve"> description is incomplete regarding </w:t>
            </w:r>
            <w:r w:rsidR="00DC66CE" w:rsidRPr="00DC66CE">
              <w:rPr>
                <w:rFonts w:ascii="Times New Roman" w:hAnsi="Times New Roman"/>
              </w:rPr>
              <w:t>DL PRS-RSRPP</w:t>
            </w:r>
            <w:r w:rsidR="004C2EEE" w:rsidRPr="004C2EEE">
              <w:rPr>
                <w:rFonts w:ascii="Times New Roman" w:hAnsi="Times New Roman"/>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216FAE" w:rsidR="00DA05BF" w:rsidRDefault="00DA05BF" w:rsidP="003E163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E306747" w14:textId="77777777" w:rsidR="00DF15F4" w:rsidRPr="003B6401" w:rsidRDefault="00DF15F4" w:rsidP="00DF15F4">
      <w:pPr>
        <w:pStyle w:val="Heading4"/>
        <w:rPr>
          <w:color w:val="000000"/>
        </w:rPr>
      </w:pPr>
      <w:bookmarkStart w:id="1" w:name="_Toc29673158"/>
      <w:bookmarkStart w:id="2" w:name="_Toc29673299"/>
      <w:bookmarkStart w:id="3" w:name="_Toc29674292"/>
      <w:bookmarkStart w:id="4" w:name="_Toc36645522"/>
      <w:bookmarkStart w:id="5" w:name="_Toc45810567"/>
      <w:bookmarkStart w:id="6" w:name="_Toc106695610"/>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546E9C84" w14:textId="77777777" w:rsidR="00CF6C93" w:rsidRDefault="00CF6C93" w:rsidP="00CF6C93">
      <w:pPr>
        <w:spacing w:before="240"/>
        <w:jc w:val="center"/>
        <w:rPr>
          <w:b/>
          <w:color w:val="FF0000"/>
        </w:rPr>
      </w:pPr>
      <w:r>
        <w:rPr>
          <w:b/>
          <w:color w:val="FF0000"/>
        </w:rPr>
        <w:t>&lt;Unchanged parts omitted&gt;</w:t>
      </w:r>
    </w:p>
    <w:p w14:paraId="6390750C" w14:textId="77777777" w:rsidR="00CF6C93" w:rsidRPr="00413ACE" w:rsidRDefault="00CF6C93" w:rsidP="00CF6C93">
      <w:r w:rsidRPr="00413ACE">
        <w:t>The UE assumes constant EPRE is used for all REs of a given DL PRS resource.</w:t>
      </w:r>
    </w:p>
    <w:p w14:paraId="37E73D74" w14:textId="1D9A1109" w:rsidR="00CF6C93" w:rsidRPr="00413ACE" w:rsidRDefault="00CF6C93" w:rsidP="00CF6C93">
      <w:r w:rsidRPr="00413ACE">
        <w:t>The UE may be indicated by the network that DL PRS resource(s) can be used as the reference for the DL RSTD, DL PRS-RSRP</w:t>
      </w:r>
      <w:ins w:id="7" w:author="Moderator (Ericsson)" w:date="2022-10-14T18:46:00Z">
        <w:r w:rsidR="002B6204" w:rsidRPr="00413ACE">
          <w:t>,</w:t>
        </w:r>
        <w:r w:rsidR="002B6204">
          <w:t xml:space="preserve"> DL PRS-RSRPP</w:t>
        </w:r>
      </w:ins>
      <w:r>
        <w:t>,</w:t>
      </w:r>
      <w:r w:rsidRPr="00413ACE">
        <w:t xml:space="preserve"> and UE Rx-Tx time difference measurements in a higher layer parameter </w:t>
      </w:r>
      <w:r w:rsidRPr="00413ACE">
        <w:rPr>
          <w:i/>
          <w:iCs/>
          <w:snapToGrid w:val="0"/>
        </w:rPr>
        <w:t>nr-DL-PRS-</w:t>
      </w:r>
      <w:proofErr w:type="spellStart"/>
      <w:r w:rsidRPr="00413ACE">
        <w:rPr>
          <w:i/>
          <w:iCs/>
          <w:snapToGrid w:val="0"/>
        </w:rPr>
        <w:t>ReferenceInfo</w:t>
      </w:r>
      <w:proofErr w:type="spellEnd"/>
      <w:r w:rsidRPr="00413ACE">
        <w:t xml:space="preserve">. The reference indicated by the network to the UE can also be used by the UE to determine how to apply higher layer parameters </w:t>
      </w:r>
      <w:r w:rsidRPr="00413ACE">
        <w:rPr>
          <w:i/>
          <w:iCs/>
        </w:rPr>
        <w:t>nr-DL-PRS-</w:t>
      </w:r>
      <w:proofErr w:type="spellStart"/>
      <w:r w:rsidRPr="00413ACE">
        <w:rPr>
          <w:i/>
          <w:iCs/>
        </w:rPr>
        <w:t>ExpectedRSTD</w:t>
      </w:r>
      <w:proofErr w:type="spellEnd"/>
      <w:r w:rsidRPr="00413ACE">
        <w:rPr>
          <w:i/>
          <w:iCs/>
        </w:rPr>
        <w:t xml:space="preserve"> </w:t>
      </w:r>
      <w:r w:rsidRPr="00413ACE">
        <w:t xml:space="preserve">and </w:t>
      </w:r>
      <w:r w:rsidRPr="00413ACE">
        <w:rPr>
          <w:i/>
          <w:iCs/>
        </w:rPr>
        <w:t>nr-DL-PRS-</w:t>
      </w:r>
      <w:proofErr w:type="spellStart"/>
      <w:r w:rsidRPr="00413ACE">
        <w:rPr>
          <w:i/>
          <w:iCs/>
        </w:rPr>
        <w:t>ExpectedRSTD</w:t>
      </w:r>
      <w:proofErr w:type="spellEnd"/>
      <w:r w:rsidRPr="00413ACE">
        <w:rPr>
          <w:i/>
          <w:iCs/>
        </w:rPr>
        <w:t>-Uncertainty</w:t>
      </w:r>
      <w:r w:rsidRPr="00413ACE">
        <w:t xml:space="preserve">. The UE expects the reference to be indicated whenever it is expected to receive the DL PRS. This reference provided by </w:t>
      </w:r>
      <w:r w:rsidRPr="00413ACE">
        <w:rPr>
          <w:i/>
          <w:iCs/>
          <w:snapToGrid w:val="0"/>
        </w:rPr>
        <w:t>nr-DL-PRS-</w:t>
      </w:r>
      <w:proofErr w:type="spellStart"/>
      <w:r w:rsidRPr="00413ACE">
        <w:rPr>
          <w:i/>
          <w:iCs/>
          <w:snapToGrid w:val="0"/>
        </w:rPr>
        <w:t>ReferenceInfo</w:t>
      </w:r>
      <w:proofErr w:type="spellEnd"/>
      <w:r w:rsidRPr="00413ACE">
        <w:t xml:space="preserve"> may include a </w:t>
      </w:r>
      <w:r w:rsidRPr="00413ACE">
        <w:rPr>
          <w:i/>
          <w:iCs/>
        </w:rPr>
        <w:t>dl-PRS-ID</w:t>
      </w:r>
      <w:r w:rsidRPr="00413ACE">
        <w:t xml:space="preserve">, a DL PRS resource set ID, and optionally a single DL PRS resource ID or a list of DL PRS resource IDs [17, TS 37.355]. The UE may use different DL PRS resources or a different DL PRS resource set to determine the reference for the RSTD measurement </w:t>
      </w:r>
      <w:proofErr w:type="gramStart"/>
      <w:r w:rsidRPr="00413ACE">
        <w:t>as long as</w:t>
      </w:r>
      <w:proofErr w:type="gramEnd"/>
      <w:r w:rsidRPr="00413ACE">
        <w:t xml:space="preserve"> the condition that the DL PRS resources used belong to a single DL PRS resource set is met. If the UE chooses to use a different reference than indicated by the network, then it is expected to report the </w:t>
      </w:r>
      <w:r w:rsidRPr="00413ACE">
        <w:rPr>
          <w:i/>
          <w:iCs/>
        </w:rPr>
        <w:t>dl-PRS-ID</w:t>
      </w:r>
      <w:r w:rsidRPr="00413ACE">
        <w:t xml:space="preserve">, the DL PRS resource ID(s) or the DL PRS resource set ID used to determine the reference. </w:t>
      </w:r>
    </w:p>
    <w:p w14:paraId="3D2D5ACA" w14:textId="77777777" w:rsidR="00CF6C93" w:rsidRPr="00413ACE" w:rsidRDefault="00CF6C93" w:rsidP="00CF6C93">
      <w:bookmarkStart w:id="8" w:name="_Hlk24184832"/>
      <w:r w:rsidRPr="00413ACE">
        <w:t xml:space="preserve">The UE may be configured to report quality metrics </w:t>
      </w:r>
      <w:r w:rsidRPr="00413ACE">
        <w:rPr>
          <w:i/>
          <w:iCs/>
        </w:rPr>
        <w:t>NR-</w:t>
      </w:r>
      <w:proofErr w:type="spellStart"/>
      <w:r w:rsidRPr="00413ACE">
        <w:rPr>
          <w:i/>
          <w:iCs/>
        </w:rPr>
        <w:t>TimingQuality</w:t>
      </w:r>
      <w:proofErr w:type="spellEnd"/>
      <w:r w:rsidRPr="00413ACE">
        <w:t xml:space="preserve"> corresponding to the DL RSTD and UE Rx-Tx time difference measurements which include the following fields:</w:t>
      </w:r>
    </w:p>
    <w:bookmarkEnd w:id="8"/>
    <w:p w14:paraId="1000D472" w14:textId="77777777" w:rsidR="00CF6C93" w:rsidRPr="00413ACE" w:rsidRDefault="00CF6C93" w:rsidP="00CF6C93">
      <w:pPr>
        <w:ind w:left="568" w:hanging="284"/>
        <w:rPr>
          <w:rFonts w:eastAsia="MS Mincho"/>
          <w:iCs/>
          <w:color w:val="000000"/>
          <w:lang w:val="en-US" w:eastAsia="ja-JP"/>
        </w:rPr>
      </w:pPr>
      <w:r w:rsidRPr="00413ACE">
        <w:rPr>
          <w:i/>
          <w:lang w:val="x-none"/>
        </w:rPr>
        <w:t>-</w:t>
      </w:r>
      <w:r w:rsidRPr="00413ACE">
        <w:rPr>
          <w:i/>
          <w:lang w:val="x-none"/>
        </w:rPr>
        <w:tab/>
      </w:r>
      <w:proofErr w:type="spellStart"/>
      <w:r w:rsidRPr="00413ACE">
        <w:rPr>
          <w:i/>
          <w:iCs/>
          <w:lang w:val="x-none"/>
        </w:rPr>
        <w:t>timingQualityValue</w:t>
      </w:r>
      <w:proofErr w:type="spellEnd"/>
      <w:r w:rsidRPr="00413ACE">
        <w:rPr>
          <w:i/>
          <w:iCs/>
          <w:lang w:val="x-none"/>
        </w:rPr>
        <w:t xml:space="preserve"> </w:t>
      </w:r>
      <w:r w:rsidRPr="00413ACE">
        <w:rPr>
          <w:lang w:val="x-none"/>
        </w:rPr>
        <w:t>which provides the best estimate of the uncertainty of the measurement</w:t>
      </w:r>
    </w:p>
    <w:p w14:paraId="0AE2E3D2" w14:textId="77777777" w:rsidR="00CF6C93" w:rsidRPr="00413ACE" w:rsidRDefault="00CF6C93" w:rsidP="00CF6C93">
      <w:pPr>
        <w:ind w:left="568" w:hanging="284"/>
        <w:rPr>
          <w:lang w:val="x-none"/>
        </w:rPr>
      </w:pPr>
      <w:r w:rsidRPr="00413ACE">
        <w:rPr>
          <w:i/>
          <w:lang w:val="x-none"/>
        </w:rPr>
        <w:t>-</w:t>
      </w:r>
      <w:r w:rsidRPr="00413ACE">
        <w:rPr>
          <w:i/>
          <w:lang w:val="x-none"/>
        </w:rPr>
        <w:tab/>
      </w:r>
      <w:proofErr w:type="spellStart"/>
      <w:r w:rsidRPr="00413ACE">
        <w:rPr>
          <w:i/>
          <w:iCs/>
          <w:snapToGrid w:val="0"/>
          <w:lang w:val="x-none"/>
        </w:rPr>
        <w:t>timingQualityResolution</w:t>
      </w:r>
      <w:proofErr w:type="spellEnd"/>
      <w:r w:rsidRPr="00413ACE">
        <w:rPr>
          <w:i/>
          <w:iCs/>
          <w:snapToGrid w:val="0"/>
          <w:lang w:val="x-none"/>
        </w:rPr>
        <w:t xml:space="preserve"> </w:t>
      </w:r>
      <w:r w:rsidRPr="00413ACE">
        <w:rPr>
          <w:lang w:val="x-none"/>
        </w:rPr>
        <w:t xml:space="preserve">which specifies the resolution levels used in the </w:t>
      </w:r>
      <w:proofErr w:type="spellStart"/>
      <w:r w:rsidRPr="00413ACE">
        <w:rPr>
          <w:i/>
          <w:iCs/>
          <w:lang w:val="x-none"/>
        </w:rPr>
        <w:t>timingQualityValue</w:t>
      </w:r>
      <w:proofErr w:type="spellEnd"/>
      <w:r w:rsidRPr="00413ACE">
        <w:rPr>
          <w:lang w:val="x-none"/>
        </w:rPr>
        <w:t xml:space="preserve"> field.</w:t>
      </w:r>
    </w:p>
    <w:p w14:paraId="3D4AB0ED" w14:textId="77777777" w:rsidR="00CF6C93" w:rsidRPr="00413ACE" w:rsidRDefault="00CF6C93" w:rsidP="00CF6C93">
      <w:pPr>
        <w:rPr>
          <w:rFonts w:ascii="Times New Roman , serif" w:hAnsi="Times New Roman , serif" w:hint="eastAsia"/>
          <w:szCs w:val="16"/>
        </w:rPr>
      </w:pPr>
      <w:r w:rsidRPr="00413ACE">
        <w:t xml:space="preserve">The UE expects to be configured with higher layer parameter </w:t>
      </w:r>
      <w:r w:rsidRPr="00413ACE">
        <w:rPr>
          <w:i/>
          <w:iCs/>
        </w:rPr>
        <w:t>nr-DL-PRS-</w:t>
      </w:r>
      <w:proofErr w:type="spellStart"/>
      <w:r w:rsidRPr="00413ACE">
        <w:rPr>
          <w:i/>
          <w:iCs/>
        </w:rPr>
        <w:t>ExpectedRSTD</w:t>
      </w:r>
      <w:proofErr w:type="spellEnd"/>
      <w:r w:rsidRPr="00413ACE">
        <w:rPr>
          <w:rFonts w:ascii="Times New Roman , serif" w:hAnsi="Times New Roman , serif"/>
          <w:szCs w:val="16"/>
        </w:rPr>
        <w:t>,</w:t>
      </w:r>
      <w:r w:rsidRPr="00413ACE">
        <w:rPr>
          <w:rFonts w:ascii="Times New Roman , serif" w:hAnsi="Times New Roman , serif" w:hint="eastAsia"/>
          <w:szCs w:val="16"/>
        </w:rPr>
        <w:t xml:space="preserve"> </w:t>
      </w:r>
      <w:r w:rsidRPr="00413ACE">
        <w:rPr>
          <w:rFonts w:ascii="Times New Roman , serif" w:hAnsi="Times New Roman , serif"/>
          <w:szCs w:val="16"/>
        </w:rPr>
        <w:t xml:space="preserve">which defines the time difference with respect to the received DL subframe timing the UE is expected to receive DL PRS, and </w:t>
      </w:r>
      <w:r w:rsidRPr="00413ACE">
        <w:rPr>
          <w:rFonts w:ascii="Times New Roman , serif" w:hAnsi="Times New Roman , serif"/>
          <w:i/>
          <w:szCs w:val="16"/>
        </w:rPr>
        <w:t>nr-D</w:t>
      </w:r>
      <w:r w:rsidRPr="00413ACE">
        <w:rPr>
          <w:rFonts w:ascii="Times New Roman , serif" w:hAnsi="Times New Roman , serif" w:hint="eastAsia"/>
          <w:i/>
          <w:szCs w:val="16"/>
        </w:rPr>
        <w:t>L-PRS-</w:t>
      </w:r>
      <w:proofErr w:type="spellStart"/>
      <w:r w:rsidRPr="00413ACE">
        <w:rPr>
          <w:rFonts w:ascii="Times New Roman , serif" w:hAnsi="Times New Roman , serif"/>
          <w:i/>
          <w:szCs w:val="16"/>
        </w:rPr>
        <w:t>E</w:t>
      </w:r>
      <w:r w:rsidRPr="00413ACE">
        <w:rPr>
          <w:rFonts w:ascii="Times New Roman , serif" w:hAnsi="Times New Roman , serif" w:hint="eastAsia"/>
          <w:i/>
          <w:szCs w:val="16"/>
        </w:rPr>
        <w:t>xpectedRSTD</w:t>
      </w:r>
      <w:proofErr w:type="spellEnd"/>
      <w:r w:rsidRPr="00413ACE">
        <w:rPr>
          <w:rFonts w:ascii="Times New Roman , serif" w:hAnsi="Times New Roman , serif" w:hint="eastAsia"/>
          <w:i/>
          <w:szCs w:val="16"/>
        </w:rPr>
        <w:t>-</w:t>
      </w:r>
      <w:r w:rsidRPr="00413ACE">
        <w:rPr>
          <w:rFonts w:ascii="Times New Roman , serif" w:hAnsi="Times New Roman , serif"/>
          <w:i/>
          <w:szCs w:val="16"/>
        </w:rPr>
        <w:t>U</w:t>
      </w:r>
      <w:r w:rsidRPr="00413ACE">
        <w:rPr>
          <w:rFonts w:ascii="Times New Roman , serif" w:hAnsi="Times New Roman , serif" w:hint="eastAsia"/>
          <w:i/>
          <w:szCs w:val="16"/>
        </w:rPr>
        <w:t>ncertainty</w:t>
      </w:r>
      <w:r w:rsidRPr="00413ACE">
        <w:rPr>
          <w:rFonts w:ascii="Times New Roman , serif" w:hAnsi="Times New Roman , serif"/>
          <w:szCs w:val="16"/>
        </w:rPr>
        <w:t xml:space="preserve">, which defines a search window around the </w:t>
      </w:r>
      <w:r w:rsidRPr="00413ACE">
        <w:rPr>
          <w:i/>
          <w:iCs/>
        </w:rPr>
        <w:t>nr-DL-PRS-</w:t>
      </w:r>
      <w:proofErr w:type="spellStart"/>
      <w:r w:rsidRPr="00413ACE">
        <w:rPr>
          <w:i/>
          <w:iCs/>
        </w:rPr>
        <w:t>ExpectedRSTD</w:t>
      </w:r>
      <w:proofErr w:type="spellEnd"/>
      <w:r w:rsidRPr="00413ACE">
        <w:rPr>
          <w:rFonts w:ascii="Times New Roman , serif" w:hAnsi="Times New Roman , serif"/>
          <w:szCs w:val="16"/>
        </w:rPr>
        <w:t>.</w:t>
      </w:r>
    </w:p>
    <w:p w14:paraId="7572526E" w14:textId="77777777" w:rsidR="00CF6C93" w:rsidRPr="00413ACE" w:rsidRDefault="00CF6C93" w:rsidP="00CF6C93">
      <w:r w:rsidRPr="00413ACE">
        <w:t xml:space="preserve">For DL UE positioning measurement reporting in higher layer parameters </w:t>
      </w:r>
      <w:r w:rsidRPr="00413ACE">
        <w:rPr>
          <w:bCs/>
          <w:i/>
          <w:lang w:eastAsia="x-none"/>
        </w:rPr>
        <w:t>NR-DL-TDOA-</w:t>
      </w:r>
      <w:proofErr w:type="spellStart"/>
      <w:r w:rsidRPr="00413ACE">
        <w:rPr>
          <w:bCs/>
          <w:i/>
          <w:lang w:eastAsia="x-none"/>
        </w:rPr>
        <w:t>SignalMeasurementInformation</w:t>
      </w:r>
      <w:proofErr w:type="spellEnd"/>
      <w:r w:rsidRPr="00413ACE">
        <w:rPr>
          <w:i/>
          <w:iCs/>
          <w:snapToGrid w:val="0"/>
        </w:rPr>
        <w:t xml:space="preserve"> </w:t>
      </w:r>
      <w:r w:rsidRPr="00413ACE">
        <w:t>or</w:t>
      </w:r>
      <w:r w:rsidRPr="00413ACE">
        <w:rPr>
          <w:i/>
        </w:rPr>
        <w:t xml:space="preserve"> </w:t>
      </w:r>
      <w:r w:rsidRPr="00413ACE">
        <w:rPr>
          <w:bCs/>
          <w:i/>
          <w:lang w:eastAsia="x-none"/>
        </w:rPr>
        <w:t>NR-Multi-RTT-</w:t>
      </w:r>
      <w:proofErr w:type="spellStart"/>
      <w:r w:rsidRPr="00413ACE">
        <w:rPr>
          <w:bCs/>
          <w:i/>
          <w:lang w:eastAsia="x-none"/>
        </w:rPr>
        <w:t>SignalMeasurementInformation</w:t>
      </w:r>
      <w:proofErr w:type="spellEnd"/>
      <w:r w:rsidRPr="00413ACE">
        <w:rPr>
          <w:i/>
        </w:rPr>
        <w:t xml:space="preserve"> </w:t>
      </w:r>
      <w:r w:rsidRPr="00413ACE">
        <w:t>the UE can be configured to report the DL PRS resource ID(s) or the DL PRS resource set ID(s) associated with the DL PRS resource(s) or the DL PRS resource set(s) which are used in determining the UE measurements DL RSTD, or UE Rx-Tx time difference, respectively.</w:t>
      </w:r>
    </w:p>
    <w:p w14:paraId="73D4BEC9" w14:textId="3BC3C5E5" w:rsidR="00BC23E9" w:rsidRDefault="00BC23E9" w:rsidP="00BC23E9">
      <w:pPr>
        <w:spacing w:before="240"/>
        <w:jc w:val="center"/>
        <w:rPr>
          <w:b/>
          <w:color w:val="FF0000"/>
        </w:rPr>
      </w:pPr>
      <w:r>
        <w:rPr>
          <w:b/>
          <w:color w:val="FF0000"/>
        </w:rPr>
        <w:t>&lt;Unchanged parts omitted&gt;</w:t>
      </w:r>
    </w:p>
    <w:p w14:paraId="0F2B977B" w14:textId="6B24F62C" w:rsidR="00970AC1" w:rsidRDefault="00DC66CE" w:rsidP="00DC66CE">
      <w:pPr>
        <w:rPr>
          <w:rFonts w:eastAsia="Times New Roman"/>
          <w:lang w:eastAsia="zh-CN"/>
        </w:rPr>
      </w:pPr>
      <w:r w:rsidRPr="00DC66CE">
        <w:t>For the DL RSTD, DL PRS-</w:t>
      </w:r>
      <w:r w:rsidRPr="002D7F8B">
        <w:t>RSRP</w:t>
      </w:r>
      <w:ins w:id="9" w:author="Moderator (Ericsson)" w:date="2022-10-14T18:43:00Z">
        <w:r w:rsidR="00992366" w:rsidRPr="002D7F8B">
          <w:t>, DL PRS-RSRPP</w:t>
        </w:r>
      </w:ins>
      <w:del w:id="10" w:author="Moderator (Ericsson)" w:date="2022-10-14T18:43:00Z">
        <w:r w:rsidR="00384127" w:rsidRPr="002D7F8B" w:rsidDel="00992366">
          <w:delText>,</w:delText>
        </w:r>
      </w:del>
      <w:r w:rsidR="00384127" w:rsidRPr="002D7F8B">
        <w:t xml:space="preserve"> </w:t>
      </w:r>
      <w:r w:rsidRPr="00DC66CE">
        <w:t>and UE Rx-Tx time difference mea</w:t>
      </w:r>
      <w:r>
        <w:t xml:space="preserve">surements the UE reports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w:t>
      </w:r>
      <w:r>
        <w:rPr>
          <w:i/>
        </w:rPr>
        <w:t>dl-PRS-ID</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sidR="00970AC1" w:rsidRPr="00033079">
        <w:rPr>
          <w:rFonts w:eastAsia="Times New Roman"/>
          <w:lang w:eastAsia="zh-CN"/>
        </w:rPr>
        <w:t xml:space="preserve"> </w:t>
      </w:r>
    </w:p>
    <w:p w14:paraId="1FE8DFD6" w14:textId="04D3C650" w:rsidR="00384127" w:rsidRDefault="00384127" w:rsidP="00384127">
      <w:pPr>
        <w:jc w:val="center"/>
        <w:rPr>
          <w:b/>
          <w:color w:val="FF0000"/>
        </w:rPr>
      </w:pPr>
      <w:r>
        <w:rPr>
          <w:b/>
          <w:color w:val="FF0000"/>
        </w:rPr>
        <w:t>&lt;Unchanged parts omitted&gt;</w:t>
      </w:r>
    </w:p>
    <w:p w14:paraId="48E2762B" w14:textId="4593D982" w:rsidR="00E11227" w:rsidRPr="00650782" w:rsidRDefault="00E11227" w:rsidP="00E11227">
      <w:pPr>
        <w:rPr>
          <w:color w:val="FF0000"/>
          <w:u w:val="single"/>
        </w:rPr>
      </w:pPr>
      <w:r w:rsidRPr="005A2852">
        <w:t xml:space="preserve">The UE may be configured to measure and report, subject to UE capability, up to 24 DL PRS-RSRP measurements on DL PRS resources associated with the same </w:t>
      </w:r>
      <w:r w:rsidRPr="005A2852">
        <w:rPr>
          <w:i/>
        </w:rPr>
        <w:t>dl-PRS-ID</w:t>
      </w:r>
      <w:r w:rsidRPr="005A2852">
        <w:t xml:space="preserve">. When the UE reports DL PRS-RSRP measurements from one DL PRS resource set, the UE may indicate which DL PRS-RSRP measurements associated with the same higher layer parameter </w:t>
      </w:r>
      <w:r w:rsidRPr="005A2852">
        <w:rPr>
          <w:i/>
        </w:rPr>
        <w:t>nr-DL-PRS-RxBeamIndex</w:t>
      </w:r>
      <w:r w:rsidRPr="005A2852">
        <w:t xml:space="preserve"> </w:t>
      </w:r>
      <w:r w:rsidRPr="005A2852">
        <w:rPr>
          <w:iCs/>
        </w:rPr>
        <w:t xml:space="preserve">[17, TS 37.355] </w:t>
      </w:r>
      <w:r w:rsidRPr="005A2852">
        <w:t xml:space="preserve">have been performed using the same spatial domain filter for reception </w:t>
      </w:r>
      <w:r w:rsidRPr="005A2852">
        <w:rPr>
          <w:lang w:val="de-DE" w:eastAsia="ko-KR"/>
        </w:rPr>
        <w:t xml:space="preserve">if for each </w:t>
      </w:r>
      <w:r w:rsidRPr="005A2852">
        <w:rPr>
          <w:i/>
          <w:iCs/>
          <w:lang w:val="de-DE" w:eastAsia="ko-KR"/>
        </w:rPr>
        <w:t>nr-DL-PRS-RxBeamIndex</w:t>
      </w:r>
      <w:r w:rsidRPr="005A2852">
        <w:rPr>
          <w:lang w:val="de-DE" w:eastAsia="ko-KR"/>
        </w:rPr>
        <w:t xml:space="preserve"> reported there are at least 2 DL PRS-RSRP measurements associated with it within the DL PRS resource set</w:t>
      </w:r>
      <w:r w:rsidRPr="005A2852">
        <w:t xml:space="preserve">. </w:t>
      </w:r>
      <w:r w:rsidRPr="0068716B">
        <w:t>When the UE reports DL PRS-RSRP measurements</w:t>
      </w:r>
      <w:r w:rsidRPr="0068716B">
        <w:rPr>
          <w:rFonts w:hint="eastAsia"/>
        </w:rPr>
        <w:t xml:space="preserve"> </w:t>
      </w:r>
      <w:r w:rsidRPr="0068716B">
        <w:rPr>
          <w:rFonts w:hint="eastAsia"/>
          <w:lang w:eastAsia="zh-CN"/>
        </w:rPr>
        <w:t>f</w:t>
      </w:r>
      <w:r w:rsidRPr="0068716B">
        <w:rPr>
          <w:rFonts w:hint="eastAsia"/>
        </w:rPr>
        <w:t xml:space="preserve">or a DL PRS </w:t>
      </w:r>
      <w:r w:rsidRPr="0068716B">
        <w:t>resource</w:t>
      </w:r>
      <w:r w:rsidRPr="0068716B">
        <w:rPr>
          <w:rFonts w:hint="eastAsia"/>
        </w:rPr>
        <w:t xml:space="preserve">, </w:t>
      </w:r>
      <w:r w:rsidRPr="0068716B">
        <w:rPr>
          <w:rFonts w:hint="eastAsia"/>
          <w:lang w:eastAsia="zh-CN"/>
        </w:rPr>
        <w:t xml:space="preserve">the reported </w:t>
      </w:r>
      <w:r w:rsidRPr="0068716B">
        <w:rPr>
          <w:rFonts w:hint="eastAsia"/>
        </w:rPr>
        <w:t>m</w:t>
      </w:r>
      <w:r w:rsidRPr="0068716B">
        <w:t xml:space="preserve">ultiple </w:t>
      </w:r>
      <w:r w:rsidRPr="0068716B">
        <w:rPr>
          <w:rFonts w:hint="eastAsia"/>
        </w:rPr>
        <w:t>DL PRS-</w:t>
      </w:r>
      <w:r w:rsidRPr="0068716B">
        <w:t>RSRP</w:t>
      </w:r>
      <w:r w:rsidRPr="0068716B">
        <w:rPr>
          <w:rFonts w:hint="eastAsia"/>
        </w:rPr>
        <w:t xml:space="preserve"> measurements</w:t>
      </w:r>
      <w:r w:rsidRPr="0068716B">
        <w:t xml:space="preserve"> associated with the same </w:t>
      </w:r>
      <w:r w:rsidRPr="0068716B">
        <w:rPr>
          <w:rFonts w:hint="eastAsia"/>
        </w:rPr>
        <w:t xml:space="preserve">or different </w:t>
      </w:r>
      <w:r w:rsidRPr="0068716B">
        <w:t xml:space="preserve">higher layer parameter </w:t>
      </w:r>
      <w:r w:rsidRPr="0068716B">
        <w:rPr>
          <w:i/>
        </w:rPr>
        <w:t>nr-DL-PRS-RxBeamIndex</w:t>
      </w:r>
      <w:r w:rsidRPr="0068716B">
        <w:t xml:space="preserve"> </w:t>
      </w:r>
      <w:r w:rsidRPr="0068716B">
        <w:rPr>
          <w:rFonts w:hint="eastAsia"/>
          <w:lang w:eastAsia="zh-CN"/>
        </w:rPr>
        <w:t xml:space="preserve">may have </w:t>
      </w:r>
      <w:r w:rsidRPr="0068716B">
        <w:t>the same or different timestamps</w:t>
      </w:r>
      <w:r w:rsidRPr="0035542C">
        <w:rPr>
          <w:strike/>
        </w:rPr>
        <w:t>.</w:t>
      </w:r>
      <w:r w:rsidRPr="005A2852">
        <w:t xml:space="preserve"> The UE may be configured to measure and optionally report, subject to UE capability, up to 24 DL PRS RSRPP for the first detected path on DL PRS resources associated with the same </w:t>
      </w:r>
      <w:r w:rsidRPr="005A2852">
        <w:rPr>
          <w:i/>
        </w:rPr>
        <w:t>dl-PRS-ID</w:t>
      </w:r>
      <w:r w:rsidRPr="005A2852">
        <w:t>.</w:t>
      </w:r>
      <w:r w:rsidRPr="00135C89">
        <w:t xml:space="preserve"> </w:t>
      </w:r>
      <w:ins w:id="11" w:author="Moderator (Ericsson)" w:date="2022-10-14T18:44:00Z">
        <w:r w:rsidR="00992366" w:rsidRPr="00992366">
          <w:t>When the UE report</w:t>
        </w:r>
      </w:ins>
      <w:ins w:id="12" w:author="Moderator (Ericsson)" w:date="2022-10-17T04:46:00Z">
        <w:r w:rsidR="00DE685E">
          <w:t>s</w:t>
        </w:r>
      </w:ins>
      <w:ins w:id="13" w:author="Moderator (Ericsson)" w:date="2022-10-14T18:44:00Z">
        <w:r w:rsidR="00992366" w:rsidRPr="00992366">
          <w:rPr>
            <w:lang w:eastAsia="zh-CN"/>
          </w:rPr>
          <w:t xml:space="preserve"> </w:t>
        </w:r>
        <w:r w:rsidR="00992366" w:rsidRPr="00992366">
          <w:t>DL PRS-RSRPP measurements</w:t>
        </w:r>
        <w:r w:rsidR="00992366" w:rsidRPr="00992366">
          <w:rPr>
            <w:rFonts w:hint="eastAsia"/>
          </w:rPr>
          <w:t xml:space="preserve"> </w:t>
        </w:r>
        <w:r w:rsidR="00992366" w:rsidRPr="00992366">
          <w:rPr>
            <w:rFonts w:hint="eastAsia"/>
            <w:lang w:eastAsia="zh-CN"/>
          </w:rPr>
          <w:t>f</w:t>
        </w:r>
        <w:r w:rsidR="00992366" w:rsidRPr="00992366">
          <w:rPr>
            <w:rFonts w:hint="eastAsia"/>
          </w:rPr>
          <w:t xml:space="preserve">or a DL PRS </w:t>
        </w:r>
        <w:r w:rsidR="00992366" w:rsidRPr="00992366">
          <w:t>resource</w:t>
        </w:r>
        <w:r w:rsidR="00992366" w:rsidRPr="00992366">
          <w:rPr>
            <w:rFonts w:hint="eastAsia"/>
          </w:rPr>
          <w:t xml:space="preserve">, </w:t>
        </w:r>
        <w:r w:rsidR="00992366" w:rsidRPr="00992366">
          <w:rPr>
            <w:rFonts w:hint="eastAsia"/>
            <w:lang w:eastAsia="zh-CN"/>
          </w:rPr>
          <w:t xml:space="preserve">the reported </w:t>
        </w:r>
        <w:r w:rsidR="00992366" w:rsidRPr="00992366">
          <w:rPr>
            <w:rFonts w:hint="eastAsia"/>
          </w:rPr>
          <w:t>m</w:t>
        </w:r>
        <w:r w:rsidR="00992366" w:rsidRPr="00992366">
          <w:t xml:space="preserve">ultiple DL PRS-RSRPP measurements associated with the same </w:t>
        </w:r>
        <w:r w:rsidR="00992366" w:rsidRPr="00992366">
          <w:rPr>
            <w:rFonts w:hint="eastAsia"/>
          </w:rPr>
          <w:t xml:space="preserve">or different </w:t>
        </w:r>
        <w:r w:rsidR="00992366" w:rsidRPr="00992366">
          <w:t xml:space="preserve">higher layer parameter </w:t>
        </w:r>
        <w:r w:rsidR="00992366" w:rsidRPr="00992366">
          <w:rPr>
            <w:i/>
          </w:rPr>
          <w:t>nr-DL-PRS-RxBeamIndex</w:t>
        </w:r>
        <w:r w:rsidR="00992366" w:rsidRPr="00992366">
          <w:t xml:space="preserve"> </w:t>
        </w:r>
        <w:r w:rsidR="00992366" w:rsidRPr="00992366">
          <w:rPr>
            <w:rFonts w:hint="eastAsia"/>
            <w:lang w:eastAsia="zh-CN"/>
          </w:rPr>
          <w:t xml:space="preserve">may have </w:t>
        </w:r>
        <w:r w:rsidR="00992366" w:rsidRPr="00992366">
          <w:t>the same or different timestamps.</w:t>
        </w:r>
      </w:ins>
    </w:p>
    <w:p w14:paraId="03FA2EA5" w14:textId="1AEA16E0" w:rsidR="009A4B09" w:rsidRDefault="009A4B09" w:rsidP="009A4B09">
      <w:pPr>
        <w:jc w:val="center"/>
        <w:rPr>
          <w:b/>
          <w:color w:val="FF0000"/>
        </w:rPr>
      </w:pPr>
      <w:r>
        <w:rPr>
          <w:b/>
          <w:color w:val="FF0000"/>
        </w:rPr>
        <w:t>&lt;Unchanged parts omitted&gt;</w:t>
      </w:r>
    </w:p>
    <w:p w14:paraId="67AA4993" w14:textId="7018D38B" w:rsidR="00FB33E3" w:rsidRPr="00B361AE" w:rsidRDefault="00FB33E3" w:rsidP="00FB33E3">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97871">
        <w:rPr>
          <w:i/>
          <w:iCs/>
          <w:snapToGrid w:val="0"/>
        </w:rPr>
        <w:t>nr-</w:t>
      </w:r>
      <w:proofErr w:type="spellStart"/>
      <w:r w:rsidRPr="00097871">
        <w:rPr>
          <w:i/>
          <w:iCs/>
        </w:rPr>
        <w:t>los</w:t>
      </w:r>
      <w:proofErr w:type="spellEnd"/>
      <w:r w:rsidRPr="00097871">
        <w:rPr>
          <w:i/>
          <w:iCs/>
        </w:rPr>
        <w:t>-</w:t>
      </w:r>
      <w:proofErr w:type="spellStart"/>
      <w:r w:rsidRPr="00097871">
        <w:rPr>
          <w:i/>
          <w:iCs/>
        </w:rPr>
        <w:t>nlos-IndicatorRequest</w:t>
      </w:r>
      <w:proofErr w:type="spellEnd"/>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w:t>
      </w:r>
      <w:ins w:id="14" w:author="Moderator (Ericsson)" w:date="2022-10-14T18:44:00Z">
        <w:r w:rsidR="00992366" w:rsidRPr="00992366">
          <w:t>, DL PRS-RSRPP</w:t>
        </w:r>
      </w:ins>
      <w:r>
        <w:rPr>
          <w:color w:val="000000" w:themeColor="text1"/>
        </w:rPr>
        <w:t xml:space="preserve">,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w:t>
      </w:r>
      <w:r>
        <w:rPr>
          <w:color w:val="000000" w:themeColor="text1"/>
        </w:rPr>
        <w:lastRenderedPageBreak/>
        <w:t xml:space="preserve">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xml:space="preserve">. The values of the higher layer parameter </w:t>
      </w:r>
      <w:r>
        <w:rPr>
          <w:i/>
        </w:rPr>
        <w:t>LOS-NLOS-Indicator</w:t>
      </w:r>
      <w:r>
        <w:rPr>
          <w:color w:val="000000" w:themeColor="text1"/>
        </w:rPr>
        <w:t xml:space="preserve">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7953D098" w14:textId="77777777" w:rsidR="00FB33E3" w:rsidRPr="00B24C80" w:rsidRDefault="00FB33E3" w:rsidP="00FB33E3">
      <w:pPr>
        <w:jc w:val="center"/>
        <w:rPr>
          <w:rFonts w:eastAsia="Malgun Gothic"/>
        </w:rPr>
      </w:pPr>
      <w:r>
        <w:rPr>
          <w:b/>
          <w:color w:val="FF0000"/>
        </w:rPr>
        <w:t>&lt;Unchanged parts omitted&gt;</w:t>
      </w:r>
    </w:p>
    <w:p w14:paraId="0CDDF19F" w14:textId="398B0DCC" w:rsidR="00384127" w:rsidRDefault="00384127" w:rsidP="00DC66CE">
      <w:pPr>
        <w:rPr>
          <w:rFonts w:eastAsia="Times New Roman"/>
          <w:lang w:eastAsia="zh-CN"/>
        </w:rPr>
      </w:pPr>
    </w:p>
    <w:p w14:paraId="7C796088" w14:textId="3DBFC6AD" w:rsidR="00384127" w:rsidRDefault="00384127" w:rsidP="00384127">
      <w:r>
        <w:rPr>
          <w:lang w:val="en-US"/>
        </w:rPr>
        <w:t>The UE may be configured to report one or more measurement instances</w:t>
      </w:r>
      <w:r>
        <w:t>, each with its</w:t>
      </w:r>
      <w:r>
        <w:rPr>
          <w:lang w:val="en-US"/>
        </w:rPr>
        <w:t xml:space="preserve"> </w:t>
      </w:r>
      <w:r>
        <w:t>own timestamp,</w:t>
      </w:r>
      <w:r>
        <w:rPr>
          <w:lang w:val="en-US"/>
        </w:rPr>
        <w:t xml:space="preserve"> </w:t>
      </w:r>
      <w:r>
        <w:t>on</w:t>
      </w:r>
      <w:r>
        <w:rPr>
          <w:lang w:val="en-US"/>
        </w:rPr>
        <w:t xml:space="preserve"> DL RSTD, DL PRS-RSRP</w:t>
      </w:r>
      <w:ins w:id="15" w:author="Moderator (Ericsson)" w:date="2022-10-14T18:50:00Z">
        <w:r w:rsidR="002750E0" w:rsidRPr="002750E0">
          <w:t>, DL PRS-RSRPP</w:t>
        </w:r>
      </w:ins>
      <w:r>
        <w:rPr>
          <w:lang w:val="en-US"/>
        </w:rPr>
        <w:t>, and/or UE Rx-Tx time difference measurements,</w:t>
      </w:r>
      <w:r>
        <w:t xml:space="preserve"> in a single measurement report</w:t>
      </w:r>
      <w:r>
        <w:rPr>
          <w:lang w:val="en-US"/>
        </w:rPr>
        <w:t xml:space="preserve">. </w:t>
      </w:r>
    </w:p>
    <w:p w14:paraId="269D1BF3" w14:textId="77777777" w:rsidR="00384127" w:rsidRPr="00384127" w:rsidRDefault="00384127" w:rsidP="00DC66CE"/>
    <w:p w14:paraId="69EEFE58" w14:textId="77777777" w:rsidR="008F0ADC" w:rsidRPr="00B24C80" w:rsidRDefault="008F0ADC" w:rsidP="008F0ADC">
      <w:pPr>
        <w:jc w:val="center"/>
        <w:rPr>
          <w:rFonts w:eastAsia="Malgun Gothic"/>
        </w:rPr>
      </w:pPr>
      <w:r>
        <w:rPr>
          <w:b/>
          <w:color w:val="FF0000"/>
        </w:rPr>
        <w:t>&lt;Unchanged parts omitted&gt;</w:t>
      </w:r>
    </w:p>
    <w:p w14:paraId="68C9CD36" w14:textId="77777777" w:rsidR="001E41F3" w:rsidRPr="008F0ADC" w:rsidRDefault="001E41F3">
      <w:pPr>
        <w:rPr>
          <w:noProof/>
        </w:rPr>
      </w:pPr>
    </w:p>
    <w:sectPr w:rsidR="001E41F3" w:rsidRPr="008F0AD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8501" w14:textId="77777777" w:rsidR="004A038A" w:rsidRDefault="004A038A">
      <w:r>
        <w:separator/>
      </w:r>
    </w:p>
  </w:endnote>
  <w:endnote w:type="continuationSeparator" w:id="0">
    <w:p w14:paraId="72E16289" w14:textId="77777777" w:rsidR="004A038A" w:rsidRDefault="004A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 serif">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50AB" w14:textId="77777777" w:rsidR="004A038A" w:rsidRDefault="004A038A">
      <w:r>
        <w:separator/>
      </w:r>
    </w:p>
  </w:footnote>
  <w:footnote w:type="continuationSeparator" w:id="0">
    <w:p w14:paraId="088F2C6E" w14:textId="77777777" w:rsidR="004A038A" w:rsidRDefault="004A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8B73482"/>
    <w:multiLevelType w:val="multilevel"/>
    <w:tmpl w:val="58B73482"/>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16cid:durableId="1469207360">
    <w:abstractNumId w:val="1"/>
  </w:num>
  <w:num w:numId="2" w16cid:durableId="1855149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AAiUwNDI3MTcyMLAyUdpeDU4uLM/DyQAvNaAKeKhGcsAAAA"/>
  </w:docVars>
  <w:rsids>
    <w:rsidRoot w:val="00022E4A"/>
    <w:rsid w:val="00022E4A"/>
    <w:rsid w:val="000610F2"/>
    <w:rsid w:val="00062F5E"/>
    <w:rsid w:val="000747C0"/>
    <w:rsid w:val="00090799"/>
    <w:rsid w:val="000A6394"/>
    <w:rsid w:val="000B7FED"/>
    <w:rsid w:val="000C038A"/>
    <w:rsid w:val="000C4A04"/>
    <w:rsid w:val="000C6598"/>
    <w:rsid w:val="000D44B3"/>
    <w:rsid w:val="00111AE2"/>
    <w:rsid w:val="0012195E"/>
    <w:rsid w:val="00132AFC"/>
    <w:rsid w:val="00135C89"/>
    <w:rsid w:val="0014230C"/>
    <w:rsid w:val="00145D43"/>
    <w:rsid w:val="001550A3"/>
    <w:rsid w:val="00163A9E"/>
    <w:rsid w:val="00192C46"/>
    <w:rsid w:val="001940BA"/>
    <w:rsid w:val="001A08B3"/>
    <w:rsid w:val="001A7B60"/>
    <w:rsid w:val="001B05D3"/>
    <w:rsid w:val="001B1E8E"/>
    <w:rsid w:val="001B287F"/>
    <w:rsid w:val="001B52F0"/>
    <w:rsid w:val="001B7A65"/>
    <w:rsid w:val="001D4989"/>
    <w:rsid w:val="001E23B1"/>
    <w:rsid w:val="001E41F3"/>
    <w:rsid w:val="001F0CEA"/>
    <w:rsid w:val="0022559E"/>
    <w:rsid w:val="0026004D"/>
    <w:rsid w:val="002640DD"/>
    <w:rsid w:val="00270964"/>
    <w:rsid w:val="002750E0"/>
    <w:rsid w:val="00275D12"/>
    <w:rsid w:val="00284FEB"/>
    <w:rsid w:val="002860C4"/>
    <w:rsid w:val="002B5741"/>
    <w:rsid w:val="002B6204"/>
    <w:rsid w:val="002C251F"/>
    <w:rsid w:val="002D7F8B"/>
    <w:rsid w:val="002E472E"/>
    <w:rsid w:val="002F0867"/>
    <w:rsid w:val="00305409"/>
    <w:rsid w:val="00314623"/>
    <w:rsid w:val="003224CC"/>
    <w:rsid w:val="003246CC"/>
    <w:rsid w:val="003301C3"/>
    <w:rsid w:val="00342891"/>
    <w:rsid w:val="0035542C"/>
    <w:rsid w:val="003609EF"/>
    <w:rsid w:val="0036231A"/>
    <w:rsid w:val="00374DD4"/>
    <w:rsid w:val="0038038E"/>
    <w:rsid w:val="00384127"/>
    <w:rsid w:val="003B785B"/>
    <w:rsid w:val="003D1DE3"/>
    <w:rsid w:val="003D1DF5"/>
    <w:rsid w:val="003E163C"/>
    <w:rsid w:val="003E1A36"/>
    <w:rsid w:val="003F6770"/>
    <w:rsid w:val="0040344B"/>
    <w:rsid w:val="00410371"/>
    <w:rsid w:val="004242F1"/>
    <w:rsid w:val="00424C5D"/>
    <w:rsid w:val="00495725"/>
    <w:rsid w:val="004A038A"/>
    <w:rsid w:val="004B17C8"/>
    <w:rsid w:val="004B75B7"/>
    <w:rsid w:val="004C0352"/>
    <w:rsid w:val="004C2EEE"/>
    <w:rsid w:val="004F1D70"/>
    <w:rsid w:val="005015AE"/>
    <w:rsid w:val="0050608C"/>
    <w:rsid w:val="005141D9"/>
    <w:rsid w:val="0051580D"/>
    <w:rsid w:val="00540984"/>
    <w:rsid w:val="005448F3"/>
    <w:rsid w:val="00547111"/>
    <w:rsid w:val="0055745E"/>
    <w:rsid w:val="0057407D"/>
    <w:rsid w:val="00583D30"/>
    <w:rsid w:val="00592D74"/>
    <w:rsid w:val="005A6235"/>
    <w:rsid w:val="005A6F4D"/>
    <w:rsid w:val="005E2C44"/>
    <w:rsid w:val="005F6FB4"/>
    <w:rsid w:val="00621188"/>
    <w:rsid w:val="006257ED"/>
    <w:rsid w:val="006378E5"/>
    <w:rsid w:val="00647FD7"/>
    <w:rsid w:val="00650782"/>
    <w:rsid w:val="00653DE4"/>
    <w:rsid w:val="0066402C"/>
    <w:rsid w:val="00665C47"/>
    <w:rsid w:val="0068716B"/>
    <w:rsid w:val="00695808"/>
    <w:rsid w:val="006A41D2"/>
    <w:rsid w:val="006A7462"/>
    <w:rsid w:val="006B46FB"/>
    <w:rsid w:val="006C2BB6"/>
    <w:rsid w:val="006E21FB"/>
    <w:rsid w:val="006F150C"/>
    <w:rsid w:val="00715753"/>
    <w:rsid w:val="00764526"/>
    <w:rsid w:val="007853A9"/>
    <w:rsid w:val="00792342"/>
    <w:rsid w:val="007977A8"/>
    <w:rsid w:val="007A0A88"/>
    <w:rsid w:val="007A66D1"/>
    <w:rsid w:val="007B512A"/>
    <w:rsid w:val="007C2097"/>
    <w:rsid w:val="007D459A"/>
    <w:rsid w:val="007D6A07"/>
    <w:rsid w:val="007E1BF1"/>
    <w:rsid w:val="007F319F"/>
    <w:rsid w:val="007F7259"/>
    <w:rsid w:val="008040A8"/>
    <w:rsid w:val="0080568F"/>
    <w:rsid w:val="008128C4"/>
    <w:rsid w:val="00813D5D"/>
    <w:rsid w:val="008279FA"/>
    <w:rsid w:val="0085274D"/>
    <w:rsid w:val="00853003"/>
    <w:rsid w:val="0085465C"/>
    <w:rsid w:val="008626E7"/>
    <w:rsid w:val="00870EE7"/>
    <w:rsid w:val="00874512"/>
    <w:rsid w:val="008863B9"/>
    <w:rsid w:val="00890FB7"/>
    <w:rsid w:val="008A45A6"/>
    <w:rsid w:val="008C78AD"/>
    <w:rsid w:val="008D1164"/>
    <w:rsid w:val="008D305B"/>
    <w:rsid w:val="008D3CCC"/>
    <w:rsid w:val="008F0ADC"/>
    <w:rsid w:val="008F3789"/>
    <w:rsid w:val="008F40FE"/>
    <w:rsid w:val="008F686C"/>
    <w:rsid w:val="009148DE"/>
    <w:rsid w:val="009170FD"/>
    <w:rsid w:val="00941E30"/>
    <w:rsid w:val="00970AC1"/>
    <w:rsid w:val="009777D9"/>
    <w:rsid w:val="00991B88"/>
    <w:rsid w:val="00992366"/>
    <w:rsid w:val="009A03B6"/>
    <w:rsid w:val="009A4B09"/>
    <w:rsid w:val="009A5753"/>
    <w:rsid w:val="009A579D"/>
    <w:rsid w:val="009B2606"/>
    <w:rsid w:val="009D66FF"/>
    <w:rsid w:val="009D7EC6"/>
    <w:rsid w:val="009E3297"/>
    <w:rsid w:val="009F734F"/>
    <w:rsid w:val="00A04599"/>
    <w:rsid w:val="00A05DD1"/>
    <w:rsid w:val="00A100A2"/>
    <w:rsid w:val="00A246B6"/>
    <w:rsid w:val="00A426B9"/>
    <w:rsid w:val="00A47E70"/>
    <w:rsid w:val="00A50CF0"/>
    <w:rsid w:val="00A7671C"/>
    <w:rsid w:val="00A90003"/>
    <w:rsid w:val="00AA2CBC"/>
    <w:rsid w:val="00AB5D68"/>
    <w:rsid w:val="00AC5820"/>
    <w:rsid w:val="00AC6ED2"/>
    <w:rsid w:val="00AD0B5D"/>
    <w:rsid w:val="00AD1CD8"/>
    <w:rsid w:val="00AD47BA"/>
    <w:rsid w:val="00B01247"/>
    <w:rsid w:val="00B258BB"/>
    <w:rsid w:val="00B32387"/>
    <w:rsid w:val="00B37875"/>
    <w:rsid w:val="00B530FE"/>
    <w:rsid w:val="00B551EC"/>
    <w:rsid w:val="00B67B97"/>
    <w:rsid w:val="00B76B27"/>
    <w:rsid w:val="00B82F4E"/>
    <w:rsid w:val="00B968C8"/>
    <w:rsid w:val="00B96D69"/>
    <w:rsid w:val="00BA3EC5"/>
    <w:rsid w:val="00BA51D9"/>
    <w:rsid w:val="00BB5DFC"/>
    <w:rsid w:val="00BC23E9"/>
    <w:rsid w:val="00BD279D"/>
    <w:rsid w:val="00BD6BB8"/>
    <w:rsid w:val="00BF1FA0"/>
    <w:rsid w:val="00C1369E"/>
    <w:rsid w:val="00C153B7"/>
    <w:rsid w:val="00C30547"/>
    <w:rsid w:val="00C43D24"/>
    <w:rsid w:val="00C66BA2"/>
    <w:rsid w:val="00C870F6"/>
    <w:rsid w:val="00C95985"/>
    <w:rsid w:val="00CA6B53"/>
    <w:rsid w:val="00CB0E23"/>
    <w:rsid w:val="00CC5026"/>
    <w:rsid w:val="00CC68D0"/>
    <w:rsid w:val="00CD4A58"/>
    <w:rsid w:val="00CF6C93"/>
    <w:rsid w:val="00D03F9A"/>
    <w:rsid w:val="00D06D51"/>
    <w:rsid w:val="00D06E75"/>
    <w:rsid w:val="00D227CF"/>
    <w:rsid w:val="00D24991"/>
    <w:rsid w:val="00D34F2C"/>
    <w:rsid w:val="00D44831"/>
    <w:rsid w:val="00D45474"/>
    <w:rsid w:val="00D457EB"/>
    <w:rsid w:val="00D50255"/>
    <w:rsid w:val="00D66520"/>
    <w:rsid w:val="00D84AE9"/>
    <w:rsid w:val="00DA05BF"/>
    <w:rsid w:val="00DA0721"/>
    <w:rsid w:val="00DA23AE"/>
    <w:rsid w:val="00DB2D53"/>
    <w:rsid w:val="00DB2E3E"/>
    <w:rsid w:val="00DC63A0"/>
    <w:rsid w:val="00DC66CE"/>
    <w:rsid w:val="00DD722D"/>
    <w:rsid w:val="00DE34CF"/>
    <w:rsid w:val="00DE685E"/>
    <w:rsid w:val="00DF15F4"/>
    <w:rsid w:val="00E00B89"/>
    <w:rsid w:val="00E11227"/>
    <w:rsid w:val="00E13F3D"/>
    <w:rsid w:val="00E222A8"/>
    <w:rsid w:val="00E34898"/>
    <w:rsid w:val="00E36FE0"/>
    <w:rsid w:val="00E41874"/>
    <w:rsid w:val="00E63C45"/>
    <w:rsid w:val="00EB09B7"/>
    <w:rsid w:val="00ED6EF9"/>
    <w:rsid w:val="00EE58AA"/>
    <w:rsid w:val="00EE7D7C"/>
    <w:rsid w:val="00EF428F"/>
    <w:rsid w:val="00F25D98"/>
    <w:rsid w:val="00F300FB"/>
    <w:rsid w:val="00F357E9"/>
    <w:rsid w:val="00F52D5E"/>
    <w:rsid w:val="00F81D63"/>
    <w:rsid w:val="00FB33E3"/>
    <w:rsid w:val="00FB6386"/>
    <w:rsid w:val="00FD1D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0">
    <w:name w:val="B1 (文字)"/>
    <w:link w:val="B1"/>
    <w:qFormat/>
    <w:rsid w:val="008F0ADC"/>
    <w:rPr>
      <w:rFonts w:ascii="Times New Roman" w:hAnsi="Times New Roman"/>
      <w:lang w:val="en-GB" w:eastAsia="en-US"/>
    </w:rPr>
  </w:style>
  <w:style w:type="character" w:customStyle="1" w:styleId="B2Char">
    <w:name w:val="B2 Char"/>
    <w:link w:val="B2"/>
    <w:qFormat/>
    <w:rsid w:val="008F0ADC"/>
    <w:rPr>
      <w:rFonts w:ascii="Times New Roman" w:hAnsi="Times New Roman"/>
      <w:lang w:val="en-GB" w:eastAsia="en-US"/>
    </w:rPr>
  </w:style>
  <w:style w:type="table" w:styleId="TableGrid">
    <w:name w:val="Table Grid"/>
    <w:basedOn w:val="TableNormal"/>
    <w:rsid w:val="007A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7A66D1"/>
    <w:pPr>
      <w:widowControl w:val="0"/>
      <w:spacing w:after="0"/>
      <w:ind w:firstLineChars="200" w:firstLine="420"/>
      <w:jc w:val="both"/>
    </w:pPr>
    <w:rPr>
      <w:rFonts w:ascii="Calibri" w:eastAsia="SimSun" w:hAnsi="Calibri"/>
      <w:kern w:val="2"/>
      <w:sz w:val="21"/>
      <w:szCs w:val="22"/>
      <w:lang w:val="en-US"/>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7A66D1"/>
    <w:rPr>
      <w:rFonts w:ascii="Calibri" w:eastAsia="SimSun" w:hAnsi="Calibri"/>
      <w:kern w:val="2"/>
      <w:sz w:val="21"/>
      <w:szCs w:val="22"/>
      <w:lang w:val="en-US" w:eastAsia="en-US"/>
    </w:rPr>
  </w:style>
  <w:style w:type="character" w:customStyle="1" w:styleId="PLChar">
    <w:name w:val="PL Char"/>
    <w:link w:val="PL"/>
    <w:qFormat/>
    <w:rsid w:val="00111AE2"/>
    <w:rPr>
      <w:rFonts w:ascii="Courier New" w:hAnsi="Courier New"/>
      <w:noProof/>
      <w:sz w:val="16"/>
      <w:lang w:val="en-GB" w:eastAsia="en-US"/>
    </w:rPr>
  </w:style>
  <w:style w:type="character" w:customStyle="1" w:styleId="B1Zchn">
    <w:name w:val="B1 Zchn"/>
    <w:qFormat/>
    <w:rsid w:val="003E163C"/>
    <w:rPr>
      <w:lang w:eastAsia="en-US"/>
    </w:rPr>
  </w:style>
  <w:style w:type="character" w:customStyle="1" w:styleId="CommentTextChar">
    <w:name w:val="Comment Text Char"/>
    <w:link w:val="CommentText"/>
    <w:uiPriority w:val="99"/>
    <w:qFormat/>
    <w:rsid w:val="003E163C"/>
    <w:rPr>
      <w:rFonts w:ascii="Times New Roman" w:hAnsi="Times New Roman"/>
      <w:lang w:val="en-GB" w:eastAsia="en-US"/>
    </w:rPr>
  </w:style>
  <w:style w:type="character" w:customStyle="1" w:styleId="TACChar">
    <w:name w:val="TAC Char"/>
    <w:link w:val="TAC"/>
    <w:qFormat/>
    <w:locked/>
    <w:rsid w:val="006A41D2"/>
    <w:rPr>
      <w:rFonts w:ascii="Arial" w:hAnsi="Arial"/>
      <w:sz w:val="18"/>
      <w:lang w:val="en-GB" w:eastAsia="en-US"/>
    </w:rPr>
  </w:style>
  <w:style w:type="character" w:customStyle="1" w:styleId="TAHCar">
    <w:name w:val="TAH Car"/>
    <w:link w:val="TAH"/>
    <w:qFormat/>
    <w:rsid w:val="006A41D2"/>
    <w:rPr>
      <w:rFonts w:ascii="Arial" w:hAnsi="Arial"/>
      <w:b/>
      <w:sz w:val="18"/>
      <w:lang w:val="en-GB" w:eastAsia="en-US"/>
    </w:rPr>
  </w:style>
  <w:style w:type="character" w:customStyle="1" w:styleId="THChar">
    <w:name w:val="TH Char"/>
    <w:link w:val="TH"/>
    <w:qFormat/>
    <w:rsid w:val="006A41D2"/>
    <w:rPr>
      <w:rFonts w:ascii="Arial" w:hAnsi="Arial"/>
      <w:b/>
      <w:lang w:val="en-GB" w:eastAsia="en-US"/>
    </w:rPr>
  </w:style>
  <w:style w:type="paragraph" w:styleId="Revision">
    <w:name w:val="Revision"/>
    <w:hidden/>
    <w:uiPriority w:val="99"/>
    <w:semiHidden/>
    <w:rsid w:val="000907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6661">
      <w:bodyDiv w:val="1"/>
      <w:marLeft w:val="0"/>
      <w:marRight w:val="0"/>
      <w:marTop w:val="0"/>
      <w:marBottom w:val="0"/>
      <w:divBdr>
        <w:top w:val="none" w:sz="0" w:space="0" w:color="auto"/>
        <w:left w:val="none" w:sz="0" w:space="0" w:color="auto"/>
        <w:bottom w:val="none" w:sz="0" w:space="0" w:color="auto"/>
        <w:right w:val="none" w:sz="0" w:space="0" w:color="auto"/>
      </w:divBdr>
    </w:div>
    <w:div w:id="602878233">
      <w:bodyDiv w:val="1"/>
      <w:marLeft w:val="0"/>
      <w:marRight w:val="0"/>
      <w:marTop w:val="0"/>
      <w:marBottom w:val="0"/>
      <w:divBdr>
        <w:top w:val="none" w:sz="0" w:space="0" w:color="auto"/>
        <w:left w:val="none" w:sz="0" w:space="0" w:color="auto"/>
        <w:bottom w:val="none" w:sz="0" w:space="0" w:color="auto"/>
        <w:right w:val="none" w:sz="0" w:space="0" w:color="auto"/>
      </w:divBdr>
    </w:div>
    <w:div w:id="786125546">
      <w:bodyDiv w:val="1"/>
      <w:marLeft w:val="0"/>
      <w:marRight w:val="0"/>
      <w:marTop w:val="0"/>
      <w:marBottom w:val="0"/>
      <w:divBdr>
        <w:top w:val="none" w:sz="0" w:space="0" w:color="auto"/>
        <w:left w:val="none" w:sz="0" w:space="0" w:color="auto"/>
        <w:bottom w:val="none" w:sz="0" w:space="0" w:color="auto"/>
        <w:right w:val="none" w:sz="0" w:space="0" w:color="auto"/>
      </w:divBdr>
    </w:div>
    <w:div w:id="17572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5NUHHDQN7SK2-1476151046-529524</_dlc_DocId>
    <_dlc_DocIdUrl xmlns="f166a696-7b5b-4ccd-9f0c-ffde0cceec81">
      <Url>https://ericsson.sharepoint.com/sites/star/_layouts/15/DocIdRedir.aspx?ID=5NUHHDQN7SK2-1476151046-529524</Url>
      <Description>5NUHHDQN7SK2-1476151046-529524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2216E-A9FC-446F-924A-55A6175DC32D}">
  <ds:schemaRefs>
    <ds:schemaRef ds:uri="http://schemas.microsoft.com/sharepoint/events"/>
  </ds:schemaRefs>
</ds:datastoreItem>
</file>

<file path=customXml/itemProps2.xml><?xml version="1.0" encoding="utf-8"?>
<ds:datastoreItem xmlns:ds="http://schemas.openxmlformats.org/officeDocument/2006/customXml" ds:itemID="{9D7BFAAF-5046-4DEC-9037-944BAC2016C8}">
  <ds:schemaRefs>
    <ds:schemaRef ds:uri="http://schemas.microsoft.com/sharepoint/v3/contenttype/forms"/>
  </ds:schemaRefs>
</ds:datastoreItem>
</file>

<file path=customXml/itemProps3.xml><?xml version="1.0" encoding="utf-8"?>
<ds:datastoreItem xmlns:ds="http://schemas.openxmlformats.org/officeDocument/2006/customXml" ds:itemID="{98E5B565-0AE9-4832-A649-F9CE2C30E1B1}">
  <ds:schemaRefs>
    <ds:schemaRef ds:uri="http://schemas.openxmlformats.org/officeDocument/2006/bibliography"/>
  </ds:schemaRefs>
</ds:datastoreItem>
</file>

<file path=customXml/itemProps4.xml><?xml version="1.0" encoding="utf-8"?>
<ds:datastoreItem xmlns:ds="http://schemas.openxmlformats.org/officeDocument/2006/customXml" ds:itemID="{C9B655EF-757D-4EB2-8533-C81ABB94C22E}">
  <ds:schemaRefs>
    <ds:schemaRef ds:uri="Microsoft.SharePoint.Taxonomy.ContentTypeSync"/>
  </ds:schemaRefs>
</ds:datastoreItem>
</file>

<file path=customXml/itemProps5.xml><?xml version="1.0" encoding="utf-8"?>
<ds:datastoreItem xmlns:ds="http://schemas.openxmlformats.org/officeDocument/2006/customXml" ds:itemID="{37E6C8C3-E05E-48C9-98C2-CB349EE718C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22E43747-F297-45E3-BF36-0750D2A8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3</Pages>
  <Words>1119</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(Ericsson)</cp:lastModifiedBy>
  <cp:revision>5</cp:revision>
  <cp:lastPrinted>1900-01-01T08:00:00Z</cp:lastPrinted>
  <dcterms:created xsi:type="dcterms:W3CDTF">2022-10-14T16:51:00Z</dcterms:created>
  <dcterms:modified xsi:type="dcterms:W3CDTF">2022-10-17T02:46:00Z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110</vt:lpwstr>
  </property>
  <property fmtid="{D5CDD505-2E9C-101B-9397-08002B2CF9AE}" pid="4" name="Location">
    <vt:lpwstr>Toulouse</vt:lpwstr>
  </property>
  <property fmtid="{D5CDD505-2E9C-101B-9397-08002B2CF9AE}" pid="5" name="Country">
    <vt:lpwstr>France</vt:lpwstr>
  </property>
  <property fmtid="{D5CDD505-2E9C-101B-9397-08002B2CF9AE}" pid="6" name="StartDate">
    <vt:lpwstr>Aug 22nd</vt:lpwstr>
  </property>
  <property fmtid="{D5CDD505-2E9C-101B-9397-08002B2CF9AE}" pid="7" name="EndDate">
    <vt:lpwstr>Aug 26th</vt:lpwstr>
  </property>
  <property fmtid="{D5CDD505-2E9C-101B-9397-08002B2CF9AE}" pid="8" name="Tdoc#">
    <vt:lpwstr>&lt;TDoc#&gt;</vt:lpwstr>
  </property>
  <property fmtid="{D5CDD505-2E9C-101B-9397-08002B2CF9AE}" pid="9" name="Spec#">
    <vt:lpwstr>38.213</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17.2.0</vt:lpwstr>
  </property>
  <property fmtid="{D5CDD505-2E9C-101B-9397-08002B2CF9AE}" pid="13" name="SourceIfWg">
    <vt:lpwstr>vivo</vt:lpwstr>
  </property>
  <property fmtid="{D5CDD505-2E9C-101B-9397-08002B2CF9AE}" pid="14" name="SourceIfTsg">
    <vt:lpwstr>&lt;Source_if_TSG&gt;</vt:lpwstr>
  </property>
  <property fmtid="{D5CDD505-2E9C-101B-9397-08002B2CF9AE}" pid="15" name="RelatedWis">
    <vt:lpwstr>NR_UE_pow_sav</vt:lpwstr>
  </property>
  <property fmtid="{D5CDD505-2E9C-101B-9397-08002B2CF9AE}" pid="16" name="Cat">
    <vt:lpwstr>F</vt:lpwstr>
  </property>
  <property fmtid="{D5CDD505-2E9C-101B-9397-08002B2CF9AE}" pid="17" name="ResDate">
    <vt:filetime>2022-08-22T10:00:00Z</vt:filetime>
  </property>
  <property fmtid="{D5CDD505-2E9C-101B-9397-08002B2CF9AE}" pid="18" name="Release">
    <vt:lpwstr>Rel-17</vt:lpwstr>
  </property>
  <property fmtid="{D5CDD505-2E9C-101B-9397-08002B2CF9AE}" pid="19" name="CrTitle">
    <vt:lpwstr>Correction on PDCCH skipping for RACH procedure</vt:lpwstr>
  </property>
  <property fmtid="{D5CDD505-2E9C-101B-9397-08002B2CF9AE}" pid="20" name="MtgTitle">
    <vt:lpwstr> </vt:lpwstr>
  </property>
  <property fmtid="{D5CDD505-2E9C-101B-9397-08002B2CF9AE}" pid="21" name="ContentTypeId">
    <vt:lpwstr>0x010100C5F30C9B16E14C8EACE5F2CC7B7AC7F400F5862E332FC6CE449700A00A9FC83FBA</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31855c97-f538-4fc1-a726-e5331760d490</vt:lpwstr>
  </property>
</Properties>
</file>