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BA754" w14:textId="0842DDAF" w:rsidR="00705B92" w:rsidRDefault="00963D5B">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t>R1-</w:t>
      </w:r>
      <w:r w:rsidRPr="0029118C">
        <w:rPr>
          <w:rFonts w:ascii="Arial" w:hAnsi="Arial" w:cs="Arial"/>
          <w:b/>
          <w:bCs/>
          <w:highlight w:val="yellow"/>
          <w:lang w:val="de-DE"/>
        </w:rPr>
        <w:t>22</w:t>
      </w:r>
      <w:r w:rsidR="0029118C" w:rsidRPr="0029118C">
        <w:rPr>
          <w:rFonts w:ascii="Arial" w:hAnsi="Arial" w:cs="Arial"/>
          <w:b/>
          <w:bCs/>
          <w:highlight w:val="yellow"/>
          <w:lang w:val="de-DE"/>
        </w:rPr>
        <w:t>NNNN</w:t>
      </w:r>
    </w:p>
    <w:p w14:paraId="5C6F24DE" w14:textId="77777777" w:rsidR="00705B92" w:rsidRDefault="00963D5B">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October 10th – 19th, 2022 </w:t>
      </w:r>
    </w:p>
    <w:p w14:paraId="2EE6534F" w14:textId="77777777" w:rsidR="00705B92" w:rsidRDefault="00705B92">
      <w:pPr>
        <w:tabs>
          <w:tab w:val="center" w:pos="4536"/>
          <w:tab w:val="right" w:pos="9072"/>
        </w:tabs>
        <w:spacing w:line="276" w:lineRule="auto"/>
        <w:rPr>
          <w:rFonts w:ascii="Arial" w:hAnsi="Arial" w:cs="Arial"/>
          <w:b/>
          <w:bCs/>
        </w:rPr>
      </w:pPr>
    </w:p>
    <w:p w14:paraId="5516BE70" w14:textId="77777777" w:rsidR="00705B92" w:rsidRDefault="00963D5B">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8.5</w:t>
      </w:r>
    </w:p>
    <w:p w14:paraId="6494A620" w14:textId="096F8C9A" w:rsidR="00705B92" w:rsidRDefault="00963D5B">
      <w:pPr>
        <w:tabs>
          <w:tab w:val="left" w:pos="1985"/>
        </w:tabs>
        <w:spacing w:after="120" w:line="288" w:lineRule="auto"/>
        <w:ind w:left="2040" w:hangingChars="850" w:hanging="2040"/>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w:t>
      </w:r>
      <w:r w:rsidR="0029118C">
        <w:rPr>
          <w:rFonts w:ascii="Arial" w:hAnsi="Arial"/>
        </w:rPr>
        <w:t>Ericsson</w:t>
      </w:r>
      <w:r>
        <w:rPr>
          <w:rFonts w:ascii="Arial" w:hAnsi="Arial"/>
        </w:rPr>
        <w:t>)</w:t>
      </w:r>
    </w:p>
    <w:p w14:paraId="35B618DB" w14:textId="77777777" w:rsidR="00705B92" w:rsidRDefault="00963D5B">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Summary for preparation phase on maintenance of Rel-17 WI on NR positioning enhancements</w:t>
      </w:r>
    </w:p>
    <w:p w14:paraId="25E44D5F" w14:textId="77777777" w:rsidR="00705B92" w:rsidRDefault="00963D5B">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4278F7C0" w14:textId="77777777" w:rsidR="00705B92" w:rsidRDefault="00705B92">
      <w:pPr>
        <w:snapToGrid w:val="0"/>
        <w:spacing w:after="120"/>
        <w:jc w:val="center"/>
        <w:rPr>
          <w:b/>
          <w:sz w:val="28"/>
          <w:szCs w:val="20"/>
        </w:rPr>
      </w:pPr>
    </w:p>
    <w:p w14:paraId="35C54A1B" w14:textId="77777777" w:rsidR="00705B92" w:rsidRDefault="00963D5B">
      <w:pPr>
        <w:pStyle w:val="21"/>
        <w:numPr>
          <w:ilvl w:val="0"/>
          <w:numId w:val="33"/>
        </w:numPr>
      </w:pPr>
      <w:r>
        <w:t>Introduction</w:t>
      </w:r>
    </w:p>
    <w:p w14:paraId="020FCFAC" w14:textId="03F13336" w:rsidR="00705B92" w:rsidRDefault="00963D5B" w:rsidP="00C660AA">
      <w:pPr>
        <w:rPr>
          <w:sz w:val="20"/>
          <w:szCs w:val="20"/>
          <w:lang w:eastAsia="zh-CN"/>
        </w:rPr>
      </w:pPr>
      <w:r>
        <w:rPr>
          <w:sz w:val="20"/>
          <w:szCs w:val="20"/>
          <w:lang w:eastAsia="zh-CN"/>
        </w:rPr>
        <w:t xml:space="preserve">This document </w:t>
      </w:r>
      <w:r w:rsidR="004226E9">
        <w:rPr>
          <w:sz w:val="20"/>
          <w:szCs w:val="20"/>
          <w:lang w:eastAsia="zh-CN"/>
        </w:rPr>
        <w:t xml:space="preserve">captures the discussion on </w:t>
      </w:r>
      <w:r w:rsidR="00C660AA">
        <w:rPr>
          <w:sz w:val="20"/>
          <w:szCs w:val="20"/>
          <w:lang w:eastAsia="zh-CN"/>
        </w:rPr>
        <w:t xml:space="preserve">the </w:t>
      </w:r>
      <w:proofErr w:type="gramStart"/>
      <w:r w:rsidR="00C660AA">
        <w:rPr>
          <w:sz w:val="20"/>
          <w:szCs w:val="20"/>
          <w:lang w:eastAsia="zh-CN"/>
        </w:rPr>
        <w:t xml:space="preserve">identified </w:t>
      </w:r>
      <w:r>
        <w:rPr>
          <w:sz w:val="20"/>
          <w:szCs w:val="20"/>
          <w:lang w:eastAsia="zh-CN"/>
        </w:rPr>
        <w:t xml:space="preserve"> maintenance</w:t>
      </w:r>
      <w:proofErr w:type="gramEnd"/>
      <w:r>
        <w:rPr>
          <w:sz w:val="20"/>
          <w:szCs w:val="20"/>
          <w:lang w:eastAsia="zh-CN"/>
        </w:rPr>
        <w:t xml:space="preserve"> issues</w:t>
      </w:r>
      <w:r w:rsidR="00C660AA">
        <w:rPr>
          <w:sz w:val="20"/>
          <w:szCs w:val="20"/>
          <w:lang w:eastAsia="zh-CN"/>
        </w:rPr>
        <w:t xml:space="preserve"> on accuracy improvements for DL-AOD positioning solutions </w:t>
      </w:r>
      <w:r w:rsidR="00C25025">
        <w:rPr>
          <w:sz w:val="20"/>
          <w:szCs w:val="20"/>
          <w:lang w:eastAsia="zh-CN"/>
        </w:rPr>
        <w:t>based on the preparation phase documented in R1-2210266</w:t>
      </w:r>
      <w:r w:rsidR="004226E9">
        <w:rPr>
          <w:sz w:val="20"/>
          <w:szCs w:val="20"/>
          <w:lang w:eastAsia="zh-CN"/>
        </w:rPr>
        <w:t>, and triggered by the following chair decision:</w:t>
      </w:r>
    </w:p>
    <w:p w14:paraId="4277357B" w14:textId="77777777" w:rsidR="004226E9" w:rsidRDefault="004226E9" w:rsidP="00C660AA">
      <w:pPr>
        <w:rPr>
          <w:sz w:val="20"/>
          <w:szCs w:val="20"/>
          <w:lang w:eastAsia="zh-CN"/>
        </w:rPr>
      </w:pPr>
    </w:p>
    <w:p w14:paraId="46881F44" w14:textId="77777777" w:rsidR="00C660AA" w:rsidRPr="00C660AA" w:rsidRDefault="00C660AA" w:rsidP="00C660AA">
      <w:pPr>
        <w:jc w:val="both"/>
        <w:rPr>
          <w:rFonts w:ascii="等线" w:eastAsia="等线" w:hAnsi="等线"/>
          <w:color w:val="212121"/>
          <w:sz w:val="21"/>
          <w:szCs w:val="21"/>
          <w:lang w:eastAsia="ja-JP"/>
        </w:rPr>
      </w:pPr>
      <w:r w:rsidRPr="00C660AA">
        <w:rPr>
          <w:rFonts w:eastAsia="等线"/>
          <w:color w:val="212121"/>
          <w:sz w:val="21"/>
          <w:szCs w:val="21"/>
          <w:shd w:val="clear" w:color="auto" w:fill="00FFFF"/>
          <w:lang w:eastAsia="ja-JP"/>
        </w:rPr>
        <w:t>[110bis-e-R17-ePos-04] Email discussion for maintenance on accuracy improvements for DL-AoD positioning solutions for issues 3-1, 3-2, 3-3 in R1-2210266 – Florent (Ericsson)</w:t>
      </w:r>
    </w:p>
    <w:p w14:paraId="6F243CC1" w14:textId="77777777" w:rsidR="00C660AA" w:rsidRPr="00C660AA" w:rsidRDefault="00C660AA" w:rsidP="00C660AA">
      <w:pPr>
        <w:ind w:left="760" w:hanging="360"/>
        <w:rPr>
          <w:rFonts w:ascii="等线" w:eastAsia="等线" w:hAnsi="等线"/>
          <w:color w:val="212121"/>
          <w:sz w:val="21"/>
          <w:szCs w:val="21"/>
          <w:lang w:eastAsia="ja-JP"/>
        </w:rPr>
      </w:pPr>
      <w:r w:rsidRPr="00C660AA">
        <w:rPr>
          <w:rFonts w:ascii="Times" w:eastAsia="等线" w:hAnsi="Times"/>
          <w:color w:val="212121"/>
          <w:sz w:val="21"/>
          <w:szCs w:val="21"/>
          <w:shd w:val="clear" w:color="auto" w:fill="00FFFF"/>
          <w:lang w:eastAsia="ja-JP"/>
        </w:rPr>
        <w:t>-</w:t>
      </w:r>
      <w:r w:rsidRPr="00C660AA">
        <w:rPr>
          <w:rFonts w:eastAsia="等线"/>
          <w:color w:val="212121"/>
          <w:sz w:val="14"/>
          <w:szCs w:val="14"/>
          <w:shd w:val="clear" w:color="auto" w:fill="00FFFF"/>
          <w:lang w:eastAsia="ja-JP"/>
        </w:rPr>
        <w:t>          </w:t>
      </w:r>
      <w:r w:rsidRPr="00C660AA">
        <w:rPr>
          <w:rFonts w:eastAsia="等线"/>
          <w:color w:val="212121"/>
          <w:sz w:val="21"/>
          <w:szCs w:val="21"/>
          <w:shd w:val="clear" w:color="auto" w:fill="00FFFF"/>
          <w:lang w:eastAsia="ja-JP"/>
        </w:rPr>
        <w:t>Check points: October 14, October 19</w:t>
      </w:r>
    </w:p>
    <w:p w14:paraId="428E0B74" w14:textId="77777777" w:rsidR="00C660AA" w:rsidRDefault="00C660AA" w:rsidP="00C660AA">
      <w:pPr>
        <w:rPr>
          <w:sz w:val="20"/>
          <w:szCs w:val="20"/>
          <w:highlight w:val="cyan"/>
          <w:lang w:eastAsia="zh-CN"/>
        </w:rPr>
      </w:pPr>
    </w:p>
    <w:p w14:paraId="7E1BDE4B" w14:textId="7344BF30" w:rsidR="00705B92" w:rsidRPr="00261042" w:rsidRDefault="00963D5B" w:rsidP="00261042">
      <w:pPr>
        <w:pStyle w:val="21"/>
        <w:numPr>
          <w:ilvl w:val="0"/>
          <w:numId w:val="33"/>
        </w:numPr>
      </w:pPr>
      <w:r>
        <w:t>Issues on NR positioning enhancements</w:t>
      </w:r>
    </w:p>
    <w:p w14:paraId="2A6FA141" w14:textId="5901DEB1" w:rsidR="00705B92" w:rsidRPr="00EB0A29" w:rsidRDefault="00B17A6C" w:rsidP="00EB0A29">
      <w:pPr>
        <w:pStyle w:val="21"/>
        <w:numPr>
          <w:ilvl w:val="1"/>
          <w:numId w:val="33"/>
        </w:numPr>
      </w:pPr>
      <w:r>
        <w:t xml:space="preserve">List of issues </w:t>
      </w:r>
    </w:p>
    <w:p w14:paraId="1789FB34" w14:textId="133F27B0"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B0A29">
        <w:rPr>
          <w:b/>
          <w:noProof/>
          <w:sz w:val="18"/>
        </w:rPr>
        <w:t>1</w:t>
      </w:r>
      <w:r>
        <w:rPr>
          <w:b/>
          <w:sz w:val="18"/>
        </w:rPr>
        <w:fldChar w:fldCharType="end"/>
      </w:r>
      <w:r>
        <w:rPr>
          <w:b/>
          <w:sz w:val="18"/>
        </w:rPr>
        <w:t xml:space="preserve"> - Accuracy improvements for DL-AoD positioning solutions</w:t>
      </w:r>
    </w:p>
    <w:tbl>
      <w:tblPr>
        <w:tblStyle w:val="aff7"/>
        <w:tblW w:w="5000" w:type="pct"/>
        <w:tblInd w:w="-5" w:type="dxa"/>
        <w:tblLook w:val="04A0" w:firstRow="1" w:lastRow="0" w:firstColumn="1" w:lastColumn="0" w:noHBand="0" w:noVBand="1"/>
      </w:tblPr>
      <w:tblGrid>
        <w:gridCol w:w="715"/>
        <w:gridCol w:w="2687"/>
        <w:gridCol w:w="1785"/>
        <w:gridCol w:w="1221"/>
        <w:gridCol w:w="3518"/>
      </w:tblGrid>
      <w:tr w:rsidR="00705B92" w14:paraId="32E05386" w14:textId="77777777">
        <w:trPr>
          <w:trHeight w:val="53"/>
        </w:trPr>
        <w:tc>
          <w:tcPr>
            <w:tcW w:w="360" w:type="pct"/>
            <w:shd w:val="clear" w:color="auto" w:fill="BFBFBF" w:themeFill="background1" w:themeFillShade="BF"/>
          </w:tcPr>
          <w:p w14:paraId="2376C366"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FBFBF" w:themeFill="background1" w:themeFillShade="BF"/>
          </w:tcPr>
          <w:p w14:paraId="1E32DACD"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FBFBF" w:themeFill="background1" w:themeFillShade="BF"/>
          </w:tcPr>
          <w:p w14:paraId="2000AD89"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FBFBF" w:themeFill="background1" w:themeFillShade="BF"/>
          </w:tcPr>
          <w:p w14:paraId="550E2A0C"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72" w:type="pct"/>
            <w:shd w:val="clear" w:color="auto" w:fill="BFBFBF" w:themeFill="background1" w:themeFillShade="BF"/>
          </w:tcPr>
          <w:p w14:paraId="1B7000ED"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7CA5392B" w14:textId="77777777">
        <w:trPr>
          <w:trHeight w:val="66"/>
        </w:trPr>
        <w:tc>
          <w:tcPr>
            <w:tcW w:w="360" w:type="pct"/>
          </w:tcPr>
          <w:p w14:paraId="62F103D5" w14:textId="77777777" w:rsidR="00705B92" w:rsidRDefault="00963D5B">
            <w:pPr>
              <w:snapToGrid w:val="0"/>
              <w:jc w:val="both"/>
              <w:rPr>
                <w:rFonts w:ascii="Arial" w:hAnsi="Arial" w:cs="Arial"/>
                <w:sz w:val="16"/>
                <w:szCs w:val="16"/>
              </w:rPr>
            </w:pPr>
            <w:r>
              <w:rPr>
                <w:rFonts w:ascii="Arial" w:hAnsi="Arial" w:cs="Arial"/>
                <w:sz w:val="16"/>
                <w:szCs w:val="16"/>
              </w:rPr>
              <w:t xml:space="preserve">3-1 </w:t>
            </w:r>
          </w:p>
        </w:tc>
        <w:tc>
          <w:tcPr>
            <w:tcW w:w="1354" w:type="pct"/>
          </w:tcPr>
          <w:p w14:paraId="532CFF82" w14:textId="77777777" w:rsidR="00705B92" w:rsidRDefault="00963D5B">
            <w:pPr>
              <w:snapToGrid w:val="0"/>
              <w:jc w:val="both"/>
              <w:rPr>
                <w:sz w:val="20"/>
              </w:rPr>
            </w:pPr>
            <w:r>
              <w:rPr>
                <w:sz w:val="20"/>
              </w:rPr>
              <w:t>Correction on missing descriptions for timestamp of DL PRS-RSRPP</w:t>
            </w:r>
          </w:p>
          <w:p w14:paraId="0053051B" w14:textId="77777777" w:rsidR="00705B92" w:rsidRDefault="00705B92">
            <w:pPr>
              <w:snapToGrid w:val="0"/>
              <w:jc w:val="both"/>
              <w:rPr>
                <w:sz w:val="16"/>
              </w:rPr>
            </w:pPr>
          </w:p>
          <w:p w14:paraId="0BF79F59" w14:textId="77777777" w:rsidR="00705B92" w:rsidRDefault="00963D5B">
            <w:pPr>
              <w:snapToGrid w:val="0"/>
              <w:jc w:val="both"/>
              <w:rPr>
                <w:rFonts w:ascii="Arial" w:eastAsia="等线" w:hAnsi="Arial" w:cs="Arial"/>
                <w:sz w:val="16"/>
                <w:szCs w:val="16"/>
                <w:lang w:eastAsia="zh-CN"/>
              </w:rPr>
            </w:pPr>
            <w:proofErr w:type="gramStart"/>
            <w:r>
              <w:rPr>
                <w:sz w:val="16"/>
              </w:rPr>
              <w:t>FL :</w:t>
            </w:r>
            <w:proofErr w:type="gramEnd"/>
            <w:r>
              <w:rPr>
                <w:sz w:val="16"/>
              </w:rPr>
              <w:t xml:space="preserve"> </w:t>
            </w:r>
            <w:r>
              <w:rPr>
                <w:rFonts w:ascii="Arial" w:eastAsia="等线" w:hAnsi="Arial" w:cs="Arial"/>
                <w:sz w:val="16"/>
                <w:szCs w:val="16"/>
                <w:lang w:eastAsia="zh-CN"/>
              </w:rPr>
              <w:t>align RAN1 specs with RAN2 specifications.</w:t>
            </w:r>
          </w:p>
        </w:tc>
        <w:tc>
          <w:tcPr>
            <w:tcW w:w="899" w:type="pct"/>
          </w:tcPr>
          <w:p w14:paraId="35A8D833" w14:textId="77777777" w:rsidR="00705B92" w:rsidRDefault="00963D5B">
            <w:pPr>
              <w:snapToGrid w:val="0"/>
              <w:rPr>
                <w:rFonts w:ascii="Arial" w:hAnsi="Arial" w:cs="Arial"/>
                <w:sz w:val="16"/>
                <w:szCs w:val="16"/>
              </w:rPr>
            </w:pPr>
            <w:r>
              <w:rPr>
                <w:rFonts w:ascii="Arial" w:hAnsi="Arial" w:cs="Arial"/>
                <w:sz w:val="16"/>
                <w:szCs w:val="16"/>
              </w:rPr>
              <w:t>R1-2208601</w:t>
            </w:r>
          </w:p>
          <w:p w14:paraId="297AED98" w14:textId="77777777" w:rsidR="00705B92" w:rsidRDefault="00705B92">
            <w:pPr>
              <w:snapToGrid w:val="0"/>
              <w:rPr>
                <w:rFonts w:ascii="Arial" w:hAnsi="Arial" w:cs="Arial"/>
                <w:sz w:val="16"/>
                <w:szCs w:val="16"/>
              </w:rPr>
            </w:pPr>
          </w:p>
          <w:p w14:paraId="6BF998F0" w14:textId="77777777" w:rsidR="00705B92" w:rsidRDefault="00963D5B">
            <w:pPr>
              <w:snapToGrid w:val="0"/>
              <w:rPr>
                <w:rFonts w:ascii="Arial" w:hAnsi="Arial" w:cs="Arial"/>
                <w:sz w:val="16"/>
                <w:szCs w:val="16"/>
              </w:rPr>
            </w:pPr>
            <w:r>
              <w:rPr>
                <w:rFonts w:ascii="Arial" w:hAnsi="Arial" w:cs="Arial"/>
                <w:sz w:val="16"/>
                <w:szCs w:val="16"/>
              </w:rPr>
              <w:t>R1-2210211</w:t>
            </w:r>
          </w:p>
          <w:p w14:paraId="616D1C48" w14:textId="77777777" w:rsidR="00705B92" w:rsidRDefault="00705B92">
            <w:pPr>
              <w:snapToGrid w:val="0"/>
              <w:rPr>
                <w:rFonts w:ascii="Arial" w:hAnsi="Arial" w:cs="Arial"/>
                <w:sz w:val="16"/>
                <w:szCs w:val="16"/>
              </w:rPr>
            </w:pPr>
          </w:p>
        </w:tc>
        <w:tc>
          <w:tcPr>
            <w:tcW w:w="615" w:type="pct"/>
          </w:tcPr>
          <w:p w14:paraId="31E2E1FB" w14:textId="77777777"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H</w:t>
            </w:r>
          </w:p>
          <w:p w14:paraId="68041C45" w14:textId="77777777" w:rsidR="00705B92" w:rsidRDefault="00705B92">
            <w:pPr>
              <w:snapToGrid w:val="0"/>
              <w:jc w:val="both"/>
              <w:rPr>
                <w:rFonts w:ascii="Arial" w:eastAsia="等线" w:hAnsi="Arial" w:cs="Arial"/>
                <w:sz w:val="16"/>
                <w:szCs w:val="16"/>
                <w:lang w:eastAsia="zh-CN"/>
              </w:rPr>
            </w:pPr>
          </w:p>
        </w:tc>
        <w:tc>
          <w:tcPr>
            <w:tcW w:w="1772" w:type="pct"/>
          </w:tcPr>
          <w:p w14:paraId="00BD64DA" w14:textId="77777777"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are OK to discuss the issue</w:t>
            </w:r>
          </w:p>
          <w:p w14:paraId="7CD2B43E" w14:textId="77777777"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[Nokia] Okay to discuss.</w:t>
            </w:r>
          </w:p>
          <w:p w14:paraId="3A599F71" w14:textId="77777777"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p>
          <w:p w14:paraId="495CFA3E" w14:textId="77777777"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[QC]: OK to discuss</w:t>
            </w:r>
          </w:p>
          <w:p w14:paraId="1B468D3E" w14:textId="0EF8FF95" w:rsidR="002D5C56" w:rsidRDefault="002D5C56">
            <w:pPr>
              <w:snapToGrid w:val="0"/>
              <w:jc w:val="both"/>
              <w:rPr>
                <w:rFonts w:ascii="Arial" w:eastAsia="等线" w:hAnsi="Arial" w:cs="Arial"/>
                <w:sz w:val="16"/>
                <w:szCs w:val="16"/>
                <w:lang w:eastAsia="zh-CN"/>
              </w:rPr>
            </w:pPr>
            <w:r>
              <w:rPr>
                <w:rFonts w:ascii="Arial" w:eastAsia="等线" w:hAnsi="Arial" w:cs="Arial"/>
                <w:sz w:val="16"/>
                <w:szCs w:val="16"/>
                <w:lang w:eastAsia="zh-CN"/>
              </w:rPr>
              <w:t>[Ericsson] OK with the FL assessment.</w:t>
            </w:r>
          </w:p>
        </w:tc>
      </w:tr>
      <w:tr w:rsidR="00705B92" w14:paraId="5F4B8136" w14:textId="77777777">
        <w:trPr>
          <w:trHeight w:val="66"/>
        </w:trPr>
        <w:tc>
          <w:tcPr>
            <w:tcW w:w="360" w:type="pct"/>
          </w:tcPr>
          <w:p w14:paraId="698F28EB" w14:textId="77777777" w:rsidR="00705B92" w:rsidRDefault="00963D5B">
            <w:pPr>
              <w:snapToGrid w:val="0"/>
              <w:jc w:val="both"/>
              <w:rPr>
                <w:rFonts w:ascii="Arial" w:hAnsi="Arial" w:cs="Arial"/>
                <w:sz w:val="16"/>
                <w:szCs w:val="16"/>
              </w:rPr>
            </w:pPr>
            <w:r>
              <w:rPr>
                <w:rFonts w:ascii="Arial" w:hAnsi="Arial" w:cs="Arial"/>
                <w:sz w:val="16"/>
                <w:szCs w:val="16"/>
              </w:rPr>
              <w:t>3-2</w:t>
            </w:r>
          </w:p>
        </w:tc>
        <w:tc>
          <w:tcPr>
            <w:tcW w:w="1354" w:type="pct"/>
          </w:tcPr>
          <w:p w14:paraId="3421BAC7" w14:textId="77777777" w:rsidR="00705B92" w:rsidRDefault="00963D5B">
            <w:pPr>
              <w:snapToGrid w:val="0"/>
              <w:jc w:val="both"/>
              <w:rPr>
                <w:sz w:val="20"/>
              </w:rPr>
            </w:pPr>
            <w:r>
              <w:rPr>
                <w:sz w:val="20"/>
              </w:rPr>
              <w:t>Correction to the Rx beam reporting condition for DL-AoD</w:t>
            </w:r>
          </w:p>
          <w:p w14:paraId="0D07445B" w14:textId="77777777" w:rsidR="00705B92" w:rsidRDefault="00963D5B">
            <w:pPr>
              <w:snapToGrid w:val="0"/>
              <w:jc w:val="both"/>
              <w:rPr>
                <w:rFonts w:ascii="Arial" w:hAnsi="Arial" w:cs="Arial"/>
                <w:sz w:val="16"/>
                <w:szCs w:val="16"/>
              </w:rPr>
            </w:pPr>
            <w:r>
              <w:rPr>
                <w:sz w:val="16"/>
              </w:rPr>
              <w:t xml:space="preserve">FL: </w:t>
            </w:r>
            <w:r>
              <w:rPr>
                <w:rFonts w:ascii="Arial" w:hAnsi="Arial" w:cs="Arial"/>
                <w:sz w:val="16"/>
                <w:szCs w:val="16"/>
              </w:rPr>
              <w:t>RSRPP should support use of the same rx beam index</w:t>
            </w:r>
          </w:p>
          <w:p w14:paraId="6AD60549" w14:textId="77777777" w:rsidR="00705B92" w:rsidRDefault="00705B92">
            <w:pPr>
              <w:snapToGrid w:val="0"/>
              <w:jc w:val="both"/>
              <w:rPr>
                <w:rFonts w:ascii="Arial" w:hAnsi="Arial" w:cs="Arial"/>
                <w:sz w:val="16"/>
                <w:szCs w:val="16"/>
              </w:rPr>
            </w:pPr>
          </w:p>
        </w:tc>
        <w:tc>
          <w:tcPr>
            <w:tcW w:w="899" w:type="pct"/>
          </w:tcPr>
          <w:p w14:paraId="2F95C47F" w14:textId="77777777" w:rsidR="00705B92" w:rsidRDefault="00963D5B">
            <w:pPr>
              <w:snapToGrid w:val="0"/>
              <w:rPr>
                <w:rFonts w:ascii="Arial" w:hAnsi="Arial" w:cs="Arial"/>
                <w:sz w:val="16"/>
                <w:szCs w:val="16"/>
              </w:rPr>
            </w:pPr>
            <w:r>
              <w:rPr>
                <w:rFonts w:ascii="Arial" w:hAnsi="Arial" w:cs="Arial"/>
                <w:sz w:val="16"/>
                <w:szCs w:val="16"/>
              </w:rPr>
              <w:t>R1-2209837</w:t>
            </w:r>
          </w:p>
          <w:p w14:paraId="1FA00319" w14:textId="77777777" w:rsidR="00705B92" w:rsidRDefault="00705B92">
            <w:pPr>
              <w:snapToGrid w:val="0"/>
              <w:rPr>
                <w:rFonts w:ascii="Arial" w:hAnsi="Arial" w:cs="Arial"/>
                <w:sz w:val="16"/>
                <w:szCs w:val="16"/>
              </w:rPr>
            </w:pPr>
          </w:p>
          <w:p w14:paraId="58A38A15" w14:textId="77777777" w:rsidR="00705B92" w:rsidRDefault="00705B92">
            <w:pPr>
              <w:snapToGrid w:val="0"/>
              <w:rPr>
                <w:rFonts w:ascii="Arial" w:hAnsi="Arial" w:cs="Arial"/>
                <w:sz w:val="16"/>
                <w:szCs w:val="16"/>
              </w:rPr>
            </w:pPr>
          </w:p>
          <w:p w14:paraId="14F523B8" w14:textId="77777777" w:rsidR="00705B92" w:rsidRDefault="00705B92">
            <w:pPr>
              <w:snapToGrid w:val="0"/>
              <w:rPr>
                <w:rFonts w:ascii="Arial" w:hAnsi="Arial" w:cs="Arial"/>
                <w:sz w:val="16"/>
                <w:szCs w:val="16"/>
              </w:rPr>
            </w:pPr>
          </w:p>
        </w:tc>
        <w:tc>
          <w:tcPr>
            <w:tcW w:w="615" w:type="pct"/>
          </w:tcPr>
          <w:p w14:paraId="1B680663" w14:textId="77777777" w:rsidR="00705B92" w:rsidRDefault="00963D5B">
            <w:pPr>
              <w:snapToGrid w:val="0"/>
              <w:jc w:val="both"/>
              <w:rPr>
                <w:rFonts w:ascii="Arial" w:hAnsi="Arial" w:cs="Arial"/>
                <w:sz w:val="16"/>
                <w:szCs w:val="16"/>
              </w:rPr>
            </w:pPr>
            <w:r>
              <w:rPr>
                <w:rFonts w:ascii="Arial" w:hAnsi="Arial" w:cs="Arial"/>
                <w:sz w:val="16"/>
                <w:szCs w:val="16"/>
              </w:rPr>
              <w:t>H</w:t>
            </w:r>
          </w:p>
          <w:p w14:paraId="00C9D4D1" w14:textId="77777777" w:rsidR="00705B92" w:rsidRDefault="00705B92">
            <w:pPr>
              <w:snapToGrid w:val="0"/>
              <w:jc w:val="both"/>
              <w:rPr>
                <w:rFonts w:ascii="Arial" w:hAnsi="Arial" w:cs="Arial"/>
                <w:sz w:val="16"/>
                <w:szCs w:val="16"/>
              </w:rPr>
            </w:pPr>
          </w:p>
        </w:tc>
        <w:tc>
          <w:tcPr>
            <w:tcW w:w="1772" w:type="pct"/>
          </w:tcPr>
          <w:p w14:paraId="59F60907" w14:textId="77777777"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support this draft CR. However, since this issue was discussed before, to avoid repeating discussion, we prefer to conclude this issue in this meeting.</w:t>
            </w:r>
          </w:p>
          <w:p w14:paraId="4EC526BD" w14:textId="77777777"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[Nokia] Okay to discuss.</w:t>
            </w:r>
          </w:p>
          <w:p w14:paraId="7C6BF3C1" w14:textId="77777777"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p>
          <w:p w14:paraId="01688573" w14:textId="77777777" w:rsidR="00705B92" w:rsidRDefault="00963D5B">
            <w:pPr>
              <w:snapToGrid w:val="0"/>
              <w:jc w:val="both"/>
              <w:rPr>
                <w:rFonts w:ascii="Arial" w:eastAsia="等线" w:hAnsi="Arial" w:cs="Arial"/>
                <w:bCs/>
                <w:sz w:val="16"/>
                <w:szCs w:val="16"/>
                <w:lang w:eastAsia="zh-CN"/>
              </w:rPr>
            </w:pPr>
            <w:r>
              <w:rPr>
                <w:rFonts w:ascii="Arial" w:eastAsia="等线" w:hAnsi="Arial" w:cs="Arial"/>
                <w:bCs/>
                <w:sz w:val="16"/>
                <w:szCs w:val="16"/>
                <w:lang w:eastAsia="zh-CN"/>
              </w:rPr>
              <w:t>[QC]: OK to discuss</w:t>
            </w:r>
          </w:p>
          <w:p w14:paraId="54731DCF" w14:textId="21D43C5C" w:rsidR="002D5C56" w:rsidRDefault="002D5C56">
            <w:pPr>
              <w:snapToGrid w:val="0"/>
              <w:jc w:val="both"/>
              <w:rPr>
                <w:rFonts w:ascii="Arial" w:eastAsia="等线" w:hAnsi="Arial" w:cs="Arial"/>
                <w:bCs/>
                <w:sz w:val="16"/>
                <w:szCs w:val="16"/>
                <w:lang w:eastAsia="zh-CN"/>
              </w:rPr>
            </w:pPr>
            <w:r>
              <w:rPr>
                <w:rFonts w:ascii="Arial" w:eastAsia="等线" w:hAnsi="Arial" w:cs="Arial"/>
                <w:sz w:val="16"/>
                <w:szCs w:val="16"/>
                <w:lang w:eastAsia="zh-CN"/>
              </w:rPr>
              <w:t>[Ericsson] OK with the FL assessment.</w:t>
            </w:r>
          </w:p>
        </w:tc>
      </w:tr>
      <w:tr w:rsidR="00705B92" w14:paraId="01101FBB" w14:textId="77777777">
        <w:trPr>
          <w:trHeight w:val="66"/>
        </w:trPr>
        <w:tc>
          <w:tcPr>
            <w:tcW w:w="360" w:type="pct"/>
          </w:tcPr>
          <w:p w14:paraId="6EA8EDD9" w14:textId="77777777" w:rsidR="00705B92" w:rsidRDefault="00963D5B">
            <w:pPr>
              <w:snapToGrid w:val="0"/>
              <w:jc w:val="both"/>
              <w:rPr>
                <w:rFonts w:ascii="Arial" w:hAnsi="Arial" w:cs="Arial"/>
                <w:sz w:val="16"/>
                <w:szCs w:val="16"/>
              </w:rPr>
            </w:pPr>
            <w:r>
              <w:rPr>
                <w:rFonts w:ascii="Arial" w:hAnsi="Arial" w:cs="Arial"/>
                <w:sz w:val="16"/>
                <w:szCs w:val="16"/>
              </w:rPr>
              <w:t xml:space="preserve"> 3.3</w:t>
            </w:r>
          </w:p>
        </w:tc>
        <w:tc>
          <w:tcPr>
            <w:tcW w:w="1354" w:type="pct"/>
          </w:tcPr>
          <w:p w14:paraId="61B999FD" w14:textId="77777777" w:rsidR="00705B92" w:rsidRDefault="00963D5B">
            <w:pPr>
              <w:snapToGrid w:val="0"/>
              <w:jc w:val="both"/>
              <w:rPr>
                <w:rFonts w:ascii="Arial" w:hAnsi="Arial" w:cs="Arial"/>
                <w:sz w:val="16"/>
                <w:szCs w:val="16"/>
              </w:rPr>
            </w:pPr>
            <w:r>
              <w:rPr>
                <w:rFonts w:ascii="Arial" w:hAnsi="Arial" w:cs="Arial"/>
                <w:sz w:val="16"/>
                <w:szCs w:val="16"/>
              </w:rPr>
              <w:t>Clarification of the limitation of 24 RSRP/RSRPP reports for AOD</w:t>
            </w:r>
          </w:p>
          <w:p w14:paraId="28555800" w14:textId="77777777" w:rsidR="00705B92" w:rsidRDefault="00705B92">
            <w:pPr>
              <w:snapToGrid w:val="0"/>
              <w:jc w:val="both"/>
              <w:rPr>
                <w:rFonts w:ascii="Arial" w:hAnsi="Arial" w:cs="Arial"/>
                <w:sz w:val="16"/>
                <w:szCs w:val="16"/>
              </w:rPr>
            </w:pPr>
          </w:p>
          <w:p w14:paraId="6D1DD0B6" w14:textId="77777777" w:rsidR="00705B92" w:rsidRDefault="00963D5B">
            <w:pPr>
              <w:snapToGrid w:val="0"/>
              <w:jc w:val="both"/>
              <w:rPr>
                <w:rFonts w:ascii="Arial" w:hAnsi="Arial" w:cs="Arial"/>
                <w:sz w:val="16"/>
                <w:szCs w:val="16"/>
              </w:rPr>
            </w:pPr>
            <w:r>
              <w:rPr>
                <w:rFonts w:ascii="Arial" w:hAnsi="Arial" w:cs="Arial"/>
                <w:sz w:val="16"/>
                <w:szCs w:val="16"/>
              </w:rPr>
              <w:t>FL: OK to discuss but not sure if the spec is broken without it.</w:t>
            </w:r>
          </w:p>
        </w:tc>
        <w:tc>
          <w:tcPr>
            <w:tcW w:w="899" w:type="pct"/>
          </w:tcPr>
          <w:p w14:paraId="2BDCD8B8" w14:textId="77777777" w:rsidR="00705B92" w:rsidRDefault="00963D5B">
            <w:pPr>
              <w:snapToGrid w:val="0"/>
              <w:rPr>
                <w:rFonts w:ascii="Arial" w:hAnsi="Arial" w:cs="Arial"/>
                <w:sz w:val="16"/>
                <w:szCs w:val="16"/>
              </w:rPr>
            </w:pPr>
            <w:r>
              <w:rPr>
                <w:rFonts w:ascii="Arial" w:hAnsi="Arial" w:cs="Arial"/>
                <w:sz w:val="16"/>
                <w:szCs w:val="16"/>
              </w:rPr>
              <w:t>R1-2210212</w:t>
            </w:r>
          </w:p>
          <w:p w14:paraId="5272D566" w14:textId="77777777" w:rsidR="00705B92" w:rsidRDefault="00705B92">
            <w:pPr>
              <w:snapToGrid w:val="0"/>
              <w:rPr>
                <w:rFonts w:ascii="Arial" w:hAnsi="Arial" w:cs="Arial"/>
                <w:sz w:val="16"/>
                <w:szCs w:val="16"/>
              </w:rPr>
            </w:pPr>
          </w:p>
        </w:tc>
        <w:tc>
          <w:tcPr>
            <w:tcW w:w="615" w:type="pct"/>
          </w:tcPr>
          <w:p w14:paraId="1A7179A2" w14:textId="77777777" w:rsidR="00705B92" w:rsidRDefault="00963D5B">
            <w:pPr>
              <w:snapToGrid w:val="0"/>
              <w:jc w:val="both"/>
              <w:rPr>
                <w:rFonts w:ascii="Arial" w:hAnsi="Arial" w:cs="Arial"/>
                <w:sz w:val="16"/>
                <w:szCs w:val="16"/>
              </w:rPr>
            </w:pPr>
            <w:r>
              <w:rPr>
                <w:rFonts w:ascii="Arial" w:hAnsi="Arial" w:cs="Arial"/>
                <w:sz w:val="16"/>
                <w:szCs w:val="16"/>
              </w:rPr>
              <w:t>H</w:t>
            </w:r>
          </w:p>
          <w:p w14:paraId="0E53EB96" w14:textId="77777777" w:rsidR="00705B92" w:rsidRDefault="00705B92">
            <w:pPr>
              <w:snapToGrid w:val="0"/>
              <w:jc w:val="both"/>
              <w:rPr>
                <w:rFonts w:ascii="Arial" w:hAnsi="Arial" w:cs="Arial"/>
                <w:sz w:val="16"/>
                <w:szCs w:val="16"/>
              </w:rPr>
            </w:pPr>
          </w:p>
        </w:tc>
        <w:tc>
          <w:tcPr>
            <w:tcW w:w="1772" w:type="pct"/>
          </w:tcPr>
          <w:p w14:paraId="448181A7" w14:textId="77777777" w:rsidR="00705B92" w:rsidRDefault="00963D5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don</w:t>
            </w:r>
            <w:r>
              <w:rPr>
                <w:rFonts w:ascii="Arial" w:eastAsia="等线" w:hAnsi="Arial" w:cs="Arial"/>
                <w:sz w:val="16"/>
                <w:szCs w:val="16"/>
                <w:lang w:eastAsia="zh-CN"/>
              </w:rPr>
              <w:t>’</w:t>
            </w:r>
            <w:r>
              <w:rPr>
                <w:rFonts w:ascii="Arial" w:eastAsia="等线" w:hAnsi="Arial" w:cs="Arial" w:hint="eastAsia"/>
                <w:sz w:val="16"/>
                <w:szCs w:val="16"/>
                <w:lang w:eastAsia="zh-CN"/>
              </w:rPr>
              <w:t xml:space="preserve">t think the change is needed. If we change it, all positioning methods such as TDOA, RTT should be clarified in TS 38.214 as well. </w:t>
            </w:r>
          </w:p>
          <w:p w14:paraId="3757CB4B" w14:textId="77777777" w:rsidR="00705B92" w:rsidRDefault="00963D5B">
            <w:pPr>
              <w:snapToGrid w:val="0"/>
              <w:jc w:val="both"/>
              <w:rPr>
                <w:rFonts w:ascii="Arial" w:eastAsia="等线" w:hAnsi="Arial" w:cs="Arial"/>
                <w:sz w:val="16"/>
                <w:szCs w:val="16"/>
                <w:lang w:eastAsia="zh-CN"/>
              </w:rPr>
            </w:pPr>
            <w:r>
              <w:rPr>
                <w:rFonts w:ascii="Arial" w:eastAsia="等线" w:hAnsi="Arial" w:cs="Arial"/>
                <w:sz w:val="16"/>
                <w:szCs w:val="16"/>
                <w:lang w:eastAsia="zh-CN"/>
              </w:rPr>
              <w:t>[Nokia] Okay to discuss.</w:t>
            </w:r>
          </w:p>
          <w:p w14:paraId="3E1EDE1A" w14:textId="77777777" w:rsidR="00705B92" w:rsidRDefault="00963D5B">
            <w:pPr>
              <w:snapToGrid w:val="0"/>
              <w:jc w:val="both"/>
              <w:rPr>
                <w:rFonts w:ascii="Arial" w:eastAsia="等线" w:hAnsi="Arial" w:cs="Arial"/>
                <w:sz w:val="16"/>
                <w:szCs w:val="16"/>
                <w:lang w:eastAsia="zh-CN"/>
              </w:rPr>
            </w:pPr>
            <w:r>
              <w:rPr>
                <w:rFonts w:ascii="Arial" w:eastAsia="等线" w:hAnsi="Arial" w:cs="Arial"/>
                <w:b/>
                <w:sz w:val="16"/>
                <w:szCs w:val="16"/>
                <w:lang w:eastAsia="zh-CN"/>
              </w:rPr>
              <w:t>[</w:t>
            </w: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r>
              <w:rPr>
                <w:rFonts w:ascii="Arial" w:eastAsia="等线" w:hAnsi="Arial" w:cs="Arial"/>
                <w:sz w:val="16"/>
                <w:szCs w:val="16"/>
                <w:lang w:eastAsia="zh-CN"/>
              </w:rPr>
              <w:t xml:space="preserve">. </w:t>
            </w:r>
          </w:p>
          <w:p w14:paraId="413B6DD4" w14:textId="77777777" w:rsidR="00705B92" w:rsidRDefault="00963D5B">
            <w:pPr>
              <w:snapToGrid w:val="0"/>
              <w:jc w:val="both"/>
              <w:rPr>
                <w:rFonts w:ascii="Arial" w:eastAsia="等线" w:hAnsi="Arial" w:cs="Arial"/>
                <w:bCs/>
                <w:sz w:val="16"/>
                <w:szCs w:val="16"/>
                <w:lang w:eastAsia="zh-CN"/>
              </w:rPr>
            </w:pPr>
            <w:r>
              <w:rPr>
                <w:rFonts w:ascii="Arial" w:eastAsia="等线" w:hAnsi="Arial" w:cs="Arial"/>
                <w:bCs/>
                <w:sz w:val="16"/>
                <w:szCs w:val="16"/>
                <w:lang w:eastAsia="zh-CN"/>
              </w:rPr>
              <w:t>[QC]: Not really see the to discuss this</w:t>
            </w:r>
          </w:p>
          <w:p w14:paraId="69D59FBD" w14:textId="77777777" w:rsidR="00963D5B" w:rsidRDefault="00963D5B">
            <w:pPr>
              <w:snapToGrid w:val="0"/>
              <w:jc w:val="both"/>
              <w:rPr>
                <w:rFonts w:ascii="Arial" w:eastAsia="等线" w:hAnsi="Arial" w:cs="Arial"/>
                <w:bCs/>
                <w:sz w:val="16"/>
                <w:szCs w:val="16"/>
                <w:lang w:eastAsia="zh-CN"/>
              </w:rPr>
            </w:pPr>
            <w:r>
              <w:rPr>
                <w:rFonts w:ascii="Arial" w:eastAsia="等线" w:hAnsi="Arial" w:cs="Arial" w:hint="eastAsia"/>
                <w:bCs/>
                <w:sz w:val="16"/>
                <w:szCs w:val="16"/>
                <w:lang w:eastAsia="zh-CN"/>
              </w:rPr>
              <w:t>[</w:t>
            </w:r>
            <w:r>
              <w:rPr>
                <w:rFonts w:ascii="Arial" w:eastAsia="等线" w:hAnsi="Arial" w:cs="Arial"/>
                <w:bCs/>
                <w:sz w:val="16"/>
                <w:szCs w:val="16"/>
                <w:lang w:eastAsia="zh-CN"/>
              </w:rPr>
              <w:t>HW] As the proponent of the issue, we support to discuss it.</w:t>
            </w:r>
          </w:p>
          <w:p w14:paraId="1FF12473" w14:textId="435E0035" w:rsidR="002D5C56" w:rsidRDefault="002D5C56">
            <w:pPr>
              <w:snapToGrid w:val="0"/>
              <w:jc w:val="both"/>
              <w:rPr>
                <w:rFonts w:ascii="Arial" w:eastAsia="等线" w:hAnsi="Arial" w:cs="Arial"/>
                <w:bCs/>
                <w:sz w:val="16"/>
                <w:szCs w:val="16"/>
                <w:lang w:eastAsia="zh-CN"/>
              </w:rPr>
            </w:pPr>
            <w:r>
              <w:rPr>
                <w:rFonts w:ascii="Arial" w:eastAsia="等线" w:hAnsi="Arial" w:cs="Arial"/>
                <w:sz w:val="16"/>
                <w:szCs w:val="16"/>
                <w:lang w:eastAsia="zh-CN"/>
              </w:rPr>
              <w:t>[Ericsson] OK with the FL assessment.</w:t>
            </w:r>
          </w:p>
        </w:tc>
      </w:tr>
    </w:tbl>
    <w:p w14:paraId="629DF524" w14:textId="77777777" w:rsidR="00705B92" w:rsidRDefault="00705B92">
      <w:pPr>
        <w:snapToGrid w:val="0"/>
        <w:spacing w:after="60" w:line="288" w:lineRule="auto"/>
        <w:jc w:val="both"/>
        <w:rPr>
          <w:sz w:val="20"/>
        </w:rPr>
      </w:pPr>
    </w:p>
    <w:p w14:paraId="1DCE5429" w14:textId="146E6E5D" w:rsidR="00EB0A29" w:rsidRDefault="00B17A6C" w:rsidP="00EB0A29">
      <w:pPr>
        <w:pStyle w:val="21"/>
        <w:numPr>
          <w:ilvl w:val="1"/>
          <w:numId w:val="33"/>
        </w:numPr>
      </w:pPr>
      <w:r>
        <w:rPr>
          <w:sz w:val="20"/>
        </w:rPr>
        <w:lastRenderedPageBreak/>
        <w:t xml:space="preserve">  </w:t>
      </w:r>
      <w:r w:rsidR="00EB0A29">
        <w:t xml:space="preserve">Issue 3-1 </w:t>
      </w:r>
      <w:r w:rsidR="00EB0A29" w:rsidRPr="00EB0A29">
        <w:t>Correction on missing descriptions for timestamp of DL PRS-RSRPP</w:t>
      </w:r>
    </w:p>
    <w:p w14:paraId="6ED466D7" w14:textId="52236C5C" w:rsidR="002044C6" w:rsidRDefault="00B63416" w:rsidP="002044C6">
      <w:pPr>
        <w:rPr>
          <w:lang w:eastAsia="zh-CN"/>
        </w:rPr>
      </w:pPr>
      <w:r>
        <w:rPr>
          <w:lang w:eastAsia="zh-CN"/>
        </w:rPr>
        <w:t>In [1] and [3]</w:t>
      </w:r>
      <w:r w:rsidR="005476FB">
        <w:rPr>
          <w:lang w:eastAsia="zh-CN"/>
        </w:rPr>
        <w:t xml:space="preserve"> DL PRS RSRPP is added to the list of measurement </w:t>
      </w:r>
      <w:r w:rsidR="00E06DAE">
        <w:rPr>
          <w:lang w:eastAsia="zh-CN"/>
        </w:rPr>
        <w:t xml:space="preserve">which can include a time stamp, as well as to assistance data reference information, </w:t>
      </w:r>
      <w:r w:rsidR="00325766">
        <w:rPr>
          <w:lang w:eastAsia="zh-CN"/>
        </w:rPr>
        <w:t xml:space="preserve">LOS/NLOS reporting, and multiple measurement </w:t>
      </w:r>
      <w:proofErr w:type="spellStart"/>
      <w:r w:rsidR="00325766">
        <w:rPr>
          <w:lang w:eastAsia="zh-CN"/>
        </w:rPr>
        <w:t>insteance</w:t>
      </w:r>
      <w:proofErr w:type="spellEnd"/>
      <w:r w:rsidR="00325766">
        <w:rPr>
          <w:lang w:eastAsia="zh-CN"/>
        </w:rPr>
        <w:t xml:space="preserve"> in a single report. </w:t>
      </w:r>
    </w:p>
    <w:p w14:paraId="1ECCF2AC" w14:textId="77777777" w:rsidR="00325766" w:rsidRDefault="00325766" w:rsidP="002044C6">
      <w:pPr>
        <w:rPr>
          <w:lang w:eastAsia="zh-CN"/>
        </w:rPr>
      </w:pPr>
    </w:p>
    <w:p w14:paraId="3B875117" w14:textId="3301009B" w:rsidR="00325766" w:rsidRDefault="00325766" w:rsidP="002044C6">
      <w:pPr>
        <w:rPr>
          <w:lang w:eastAsia="zh-CN"/>
        </w:rPr>
      </w:pPr>
      <w:r>
        <w:rPr>
          <w:lang w:eastAsia="zh-CN"/>
        </w:rPr>
        <w:t>Please comment below on whether the CRs can be endorsed as is</w:t>
      </w:r>
      <w:r w:rsidR="009C2764">
        <w:rPr>
          <w:lang w:eastAsia="zh-CN"/>
        </w:rPr>
        <w:t xml:space="preserve"> in a merged CR or potential changes needed:</w:t>
      </w:r>
    </w:p>
    <w:p w14:paraId="1ACC4908" w14:textId="77777777" w:rsidR="009C2764" w:rsidRDefault="009C2764" w:rsidP="002044C6">
      <w:pPr>
        <w:rPr>
          <w:lang w:eastAsia="zh-CN"/>
        </w:rPr>
      </w:pPr>
    </w:p>
    <w:tbl>
      <w:tblPr>
        <w:tblStyle w:val="aff7"/>
        <w:tblW w:w="0" w:type="auto"/>
        <w:tblInd w:w="284" w:type="dxa"/>
        <w:tblLook w:val="04A0" w:firstRow="1" w:lastRow="0" w:firstColumn="1" w:lastColumn="0" w:noHBand="0" w:noVBand="1"/>
      </w:tblPr>
      <w:tblGrid>
        <w:gridCol w:w="1835"/>
        <w:gridCol w:w="7807"/>
      </w:tblGrid>
      <w:tr w:rsidR="00101537" w14:paraId="00CBD1E5" w14:textId="77777777" w:rsidTr="0097042E">
        <w:tc>
          <w:tcPr>
            <w:tcW w:w="1838" w:type="dxa"/>
            <w:shd w:val="clear" w:color="auto" w:fill="BDD6EE" w:themeFill="accent1" w:themeFillTint="66"/>
          </w:tcPr>
          <w:p w14:paraId="2FF59945" w14:textId="77777777" w:rsidR="00101537" w:rsidRDefault="00101537" w:rsidP="0097042E">
            <w:pPr>
              <w:pStyle w:val="3GPPAgreements"/>
              <w:numPr>
                <w:ilvl w:val="0"/>
                <w:numId w:val="0"/>
              </w:numPr>
            </w:pPr>
            <w:r>
              <w:t>Company</w:t>
            </w:r>
          </w:p>
        </w:tc>
        <w:tc>
          <w:tcPr>
            <w:tcW w:w="7840" w:type="dxa"/>
            <w:shd w:val="clear" w:color="auto" w:fill="BDD6EE" w:themeFill="accent1" w:themeFillTint="66"/>
          </w:tcPr>
          <w:p w14:paraId="7C05AD07" w14:textId="77777777" w:rsidR="00101537" w:rsidRDefault="00101537" w:rsidP="0097042E">
            <w:pPr>
              <w:pStyle w:val="3GPPAgreements"/>
              <w:numPr>
                <w:ilvl w:val="0"/>
                <w:numId w:val="0"/>
              </w:numPr>
            </w:pPr>
            <w:r>
              <w:t>comment</w:t>
            </w:r>
          </w:p>
        </w:tc>
      </w:tr>
      <w:tr w:rsidR="00101537" w14:paraId="68A0C9E1" w14:textId="77777777" w:rsidTr="0097042E">
        <w:tc>
          <w:tcPr>
            <w:tcW w:w="1838" w:type="dxa"/>
          </w:tcPr>
          <w:p w14:paraId="263FE47B" w14:textId="7DF79C1F" w:rsidR="00101537" w:rsidRPr="00BB5C1C" w:rsidRDefault="008F049E" w:rsidP="0097042E">
            <w:pPr>
              <w:pStyle w:val="3GPPAgreements"/>
              <w:numPr>
                <w:ilvl w:val="0"/>
                <w:numId w:val="0"/>
              </w:numPr>
              <w:rPr>
                <w:rFonts w:eastAsiaTheme="minorEastAsia"/>
              </w:rPr>
            </w:pPr>
            <w:r>
              <w:rPr>
                <w:rFonts w:eastAsiaTheme="minorEastAsia"/>
              </w:rPr>
              <w:t>Qualcomm</w:t>
            </w:r>
          </w:p>
        </w:tc>
        <w:tc>
          <w:tcPr>
            <w:tcW w:w="7840" w:type="dxa"/>
          </w:tcPr>
          <w:p w14:paraId="7C2D158D" w14:textId="34CF9B4F" w:rsidR="00101537" w:rsidRPr="003A248C" w:rsidRDefault="008F049E" w:rsidP="0097042E">
            <w:pPr>
              <w:pStyle w:val="Proposal"/>
              <w:ind w:left="0" w:firstLine="0"/>
              <w:rPr>
                <w:rFonts w:eastAsiaTheme="minorEastAsia"/>
                <w:b w:val="0"/>
                <w:bCs w:val="0"/>
              </w:rPr>
            </w:pPr>
            <w:r>
              <w:rPr>
                <w:rFonts w:eastAsiaTheme="minorEastAsia"/>
                <w:b w:val="0"/>
                <w:bCs w:val="0"/>
              </w:rPr>
              <w:t>OK to have a merged CR with both changes</w:t>
            </w:r>
          </w:p>
        </w:tc>
      </w:tr>
      <w:tr w:rsidR="00962DA9" w14:paraId="40EB45DB" w14:textId="77777777" w:rsidTr="0097042E">
        <w:tc>
          <w:tcPr>
            <w:tcW w:w="1838" w:type="dxa"/>
          </w:tcPr>
          <w:p w14:paraId="15349CCB" w14:textId="7C0FCEC8" w:rsidR="00962DA9" w:rsidRPr="00962DA9" w:rsidRDefault="00962DA9" w:rsidP="0097042E">
            <w:pPr>
              <w:pStyle w:val="3GPPAgreements"/>
              <w:numPr>
                <w:ilvl w:val="0"/>
                <w:numId w:val="0"/>
              </w:numPr>
              <w:rPr>
                <w:rFonts w:eastAsiaTheme="minorEastAsia"/>
              </w:rPr>
            </w:pPr>
            <w:r>
              <w:rPr>
                <w:rFonts w:eastAsiaTheme="minorEastAsia"/>
              </w:rPr>
              <w:t>Huawei, HiSilicon</w:t>
            </w:r>
          </w:p>
        </w:tc>
        <w:tc>
          <w:tcPr>
            <w:tcW w:w="7840" w:type="dxa"/>
          </w:tcPr>
          <w:p w14:paraId="1025E051" w14:textId="77777777" w:rsidR="00962DA9" w:rsidRDefault="00962DA9" w:rsidP="0097042E">
            <w:pPr>
              <w:pStyle w:val="Proposal"/>
              <w:ind w:left="0" w:firstLine="0"/>
              <w:rPr>
                <w:rFonts w:eastAsiaTheme="minorEastAsia"/>
                <w:b w:val="0"/>
                <w:bCs w:val="0"/>
              </w:rPr>
            </w:pPr>
            <w:r>
              <w:rPr>
                <w:rFonts w:eastAsiaTheme="minorEastAsia" w:hint="eastAsia"/>
                <w:b w:val="0"/>
                <w:bCs w:val="0"/>
              </w:rPr>
              <w:t>O</w:t>
            </w:r>
            <w:r>
              <w:rPr>
                <w:rFonts w:eastAsiaTheme="minorEastAsia"/>
                <w:b w:val="0"/>
                <w:bCs w:val="0"/>
              </w:rPr>
              <w:t>K. The title could be updated as it is not only timestamp.</w:t>
            </w:r>
          </w:p>
          <w:p w14:paraId="683E2044" w14:textId="670EDEF2" w:rsidR="00962DA9" w:rsidRDefault="00962DA9" w:rsidP="0097042E">
            <w:pPr>
              <w:pStyle w:val="Proposal"/>
              <w:ind w:left="0" w:firstLine="0"/>
              <w:rPr>
                <w:rFonts w:eastAsiaTheme="minorEastAsia"/>
                <w:b w:val="0"/>
                <w:bCs w:val="0"/>
              </w:rPr>
            </w:pPr>
            <w:r>
              <w:rPr>
                <w:rFonts w:eastAsiaTheme="minorEastAsia" w:hint="eastAsia"/>
                <w:b w:val="0"/>
                <w:bCs w:val="0"/>
              </w:rPr>
              <w:t>F</w:t>
            </w:r>
            <w:r>
              <w:rPr>
                <w:rFonts w:eastAsiaTheme="minorEastAsia"/>
                <w:b w:val="0"/>
                <w:bCs w:val="0"/>
              </w:rPr>
              <w:t xml:space="preserve">or the below change in </w:t>
            </w:r>
            <w:r w:rsidRPr="00962DA9">
              <w:rPr>
                <w:rFonts w:eastAsiaTheme="minorEastAsia"/>
                <w:b w:val="0"/>
                <w:bCs w:val="0"/>
              </w:rPr>
              <w:t>R1-2208601</w:t>
            </w:r>
            <w:r>
              <w:rPr>
                <w:rFonts w:eastAsiaTheme="minorEastAsia"/>
                <w:b w:val="0"/>
                <w:bCs w:val="0"/>
              </w:rPr>
              <w:t>, the following typo should be corrected.</w:t>
            </w:r>
          </w:p>
          <w:p w14:paraId="1E6FC528" w14:textId="408BDB81" w:rsidR="00962DA9" w:rsidRDefault="00962DA9" w:rsidP="0097042E">
            <w:pPr>
              <w:pStyle w:val="Proposal"/>
              <w:ind w:left="0" w:firstLine="0"/>
              <w:rPr>
                <w:rFonts w:eastAsiaTheme="minorEastAsia" w:hint="eastAsia"/>
                <w:b w:val="0"/>
                <w:bCs w:val="0"/>
              </w:rPr>
            </w:pPr>
            <w:r w:rsidRPr="00135C89">
              <w:rPr>
                <w:color w:val="FF0000"/>
                <w:u w:val="single"/>
              </w:rPr>
              <w:t>When the UE report</w:t>
            </w:r>
            <w:ins w:id="2" w:author="Huawei - Huangsu" w:date="2022-10-13T09:50:00Z">
              <w:r>
                <w:rPr>
                  <w:color w:val="FF0000"/>
                  <w:u w:val="single"/>
                </w:rPr>
                <w:t>s</w:t>
              </w:r>
            </w:ins>
            <w:r w:rsidRPr="00135C89">
              <w:rPr>
                <w:color w:val="FF0000"/>
                <w:u w:val="single"/>
              </w:rPr>
              <w:t xml:space="preserve"> DL PRS-RSRPP measurements</w:t>
            </w:r>
            <w:r w:rsidRPr="00135C89">
              <w:rPr>
                <w:rFonts w:hint="eastAsia"/>
                <w:color w:val="FF0000"/>
                <w:u w:val="single"/>
              </w:rPr>
              <w:t xml:space="preserve"> for a DL PRS </w:t>
            </w:r>
            <w:r w:rsidRPr="00135C89">
              <w:rPr>
                <w:color w:val="FF0000"/>
                <w:u w:val="single"/>
              </w:rPr>
              <w:t>resource</w:t>
            </w:r>
            <w:r w:rsidRPr="00135C89">
              <w:rPr>
                <w:rFonts w:hint="eastAsia"/>
                <w:color w:val="FF0000"/>
                <w:u w:val="single"/>
              </w:rPr>
              <w:t>, the reported m</w:t>
            </w:r>
            <w:r w:rsidRPr="00135C89">
              <w:rPr>
                <w:color w:val="FF0000"/>
                <w:u w:val="single"/>
              </w:rPr>
              <w:t xml:space="preserve">ultiple DL PRS-RSRPP measurements associated with the same </w:t>
            </w:r>
            <w:r w:rsidRPr="00135C89">
              <w:rPr>
                <w:rFonts w:hint="eastAsia"/>
                <w:color w:val="FF0000"/>
                <w:u w:val="single"/>
              </w:rPr>
              <w:t xml:space="preserve">or different </w:t>
            </w:r>
            <w:r w:rsidRPr="00135C89">
              <w:rPr>
                <w:color w:val="FF0000"/>
                <w:u w:val="single"/>
              </w:rPr>
              <w:t xml:space="preserve">higher layer parameter </w:t>
            </w:r>
            <w:r w:rsidRPr="00135C89">
              <w:rPr>
                <w:i/>
                <w:color w:val="FF0000"/>
                <w:u w:val="single"/>
              </w:rPr>
              <w:t>nr-DL-PRS-</w:t>
            </w:r>
            <w:proofErr w:type="spellStart"/>
            <w:r w:rsidRPr="00135C89">
              <w:rPr>
                <w:i/>
                <w:color w:val="FF0000"/>
                <w:u w:val="single"/>
              </w:rPr>
              <w:t>RxBeamIndex</w:t>
            </w:r>
            <w:proofErr w:type="spellEnd"/>
            <w:r w:rsidRPr="00135C89">
              <w:rPr>
                <w:color w:val="FF0000"/>
                <w:u w:val="single"/>
              </w:rPr>
              <w:t xml:space="preserve"> </w:t>
            </w:r>
            <w:r w:rsidRPr="00135C89">
              <w:rPr>
                <w:rFonts w:hint="eastAsia"/>
                <w:color w:val="FF0000"/>
                <w:u w:val="single"/>
              </w:rPr>
              <w:t xml:space="preserve">may have </w:t>
            </w:r>
            <w:r w:rsidRPr="00135C89">
              <w:rPr>
                <w:color w:val="FF0000"/>
                <w:u w:val="single"/>
              </w:rPr>
              <w:t>the same or different timestamps</w:t>
            </w:r>
            <w:r>
              <w:rPr>
                <w:color w:val="FF0000"/>
                <w:u w:val="single"/>
              </w:rPr>
              <w:t>.</w:t>
            </w:r>
          </w:p>
        </w:tc>
      </w:tr>
    </w:tbl>
    <w:p w14:paraId="71D2683B" w14:textId="77777777" w:rsidR="00101537" w:rsidRDefault="00101537" w:rsidP="002044C6">
      <w:pPr>
        <w:rPr>
          <w:lang w:eastAsia="zh-CN"/>
        </w:rPr>
      </w:pPr>
    </w:p>
    <w:p w14:paraId="6BF22040" w14:textId="77777777" w:rsidR="00325766" w:rsidRPr="002044C6" w:rsidRDefault="00325766" w:rsidP="002044C6">
      <w:pPr>
        <w:rPr>
          <w:lang w:eastAsia="zh-CN"/>
        </w:rPr>
      </w:pPr>
    </w:p>
    <w:p w14:paraId="0F6D01AB" w14:textId="440E0379" w:rsidR="00EB0A29" w:rsidRDefault="00EB0A29" w:rsidP="00EB0A29">
      <w:pPr>
        <w:pStyle w:val="21"/>
        <w:numPr>
          <w:ilvl w:val="1"/>
          <w:numId w:val="33"/>
        </w:numPr>
      </w:pPr>
      <w:r>
        <w:rPr>
          <w:sz w:val="20"/>
        </w:rPr>
        <w:t xml:space="preserve">  </w:t>
      </w:r>
      <w:r>
        <w:t xml:space="preserve">Issue 3-2 </w:t>
      </w:r>
      <w:r w:rsidRPr="00EB0A29">
        <w:t>Correction to the Rx beam reporting condition for DL-AoD</w:t>
      </w:r>
    </w:p>
    <w:p w14:paraId="1EA8D94B" w14:textId="0825F7EF" w:rsidR="002044C6" w:rsidRDefault="000C2EBE" w:rsidP="002044C6">
      <w:pPr>
        <w:rPr>
          <w:lang w:eastAsia="zh-CN"/>
        </w:rPr>
      </w:pPr>
      <w:r>
        <w:rPr>
          <w:lang w:eastAsia="zh-CN"/>
        </w:rPr>
        <w:t xml:space="preserve">In [2] </w:t>
      </w:r>
      <w:r w:rsidR="00BC753D">
        <w:rPr>
          <w:lang w:eastAsia="zh-CN"/>
        </w:rPr>
        <w:t xml:space="preserve">the CR captures that </w:t>
      </w:r>
      <w:r w:rsidR="00F273BA">
        <w:rPr>
          <w:lang w:eastAsia="zh-CN"/>
        </w:rPr>
        <w:t xml:space="preserve">2 </w:t>
      </w:r>
      <w:r w:rsidR="00BC753D">
        <w:rPr>
          <w:lang w:eastAsia="zh-CN"/>
        </w:rPr>
        <w:t xml:space="preserve">DL PRS RSRPP </w:t>
      </w:r>
      <w:r w:rsidR="00F273BA">
        <w:rPr>
          <w:lang w:eastAsia="zh-CN"/>
        </w:rPr>
        <w:t xml:space="preserve">measurement can be, if reported, </w:t>
      </w:r>
      <w:proofErr w:type="gramStart"/>
      <w:r w:rsidR="00427DF8">
        <w:rPr>
          <w:lang w:eastAsia="zh-CN"/>
        </w:rPr>
        <w:t xml:space="preserve">indicating  </w:t>
      </w:r>
      <w:r w:rsidR="00962DA9">
        <w:rPr>
          <w:lang w:eastAsia="zh-CN"/>
        </w:rPr>
        <w:t>the</w:t>
      </w:r>
      <w:proofErr w:type="gramEnd"/>
      <w:r w:rsidR="00962DA9">
        <w:rPr>
          <w:lang w:eastAsia="zh-CN"/>
        </w:rPr>
        <w:t xml:space="preserve"> same</w:t>
      </w:r>
      <w:r w:rsidR="00427DF8">
        <w:rPr>
          <w:lang w:eastAsia="zh-CN"/>
        </w:rPr>
        <w:t xml:space="preserve"> Rx beam index </w:t>
      </w:r>
      <w:r w:rsidR="006559FD">
        <w:rPr>
          <w:lang w:eastAsia="zh-CN"/>
        </w:rPr>
        <w:t xml:space="preserve">through </w:t>
      </w:r>
      <w:r w:rsidR="000422B1" w:rsidRPr="000422B1">
        <w:rPr>
          <w:i/>
          <w:iCs/>
          <w:lang w:eastAsia="zh-CN"/>
        </w:rPr>
        <w:t>DL-PRS-RxBeamIndex</w:t>
      </w:r>
      <w:r w:rsidR="000422B1">
        <w:rPr>
          <w:lang w:eastAsia="zh-CN"/>
        </w:rPr>
        <w:t xml:space="preserve">. </w:t>
      </w:r>
    </w:p>
    <w:p w14:paraId="5A8D2106" w14:textId="77777777" w:rsidR="000422B1" w:rsidRDefault="000422B1" w:rsidP="002044C6">
      <w:pPr>
        <w:rPr>
          <w:lang w:eastAsia="zh-CN"/>
        </w:rPr>
      </w:pPr>
    </w:p>
    <w:p w14:paraId="35B092ED" w14:textId="31677AF4" w:rsidR="000422B1" w:rsidRDefault="000422B1" w:rsidP="000422B1">
      <w:pPr>
        <w:rPr>
          <w:lang w:eastAsia="zh-CN"/>
        </w:rPr>
      </w:pPr>
      <w:r>
        <w:rPr>
          <w:lang w:eastAsia="zh-CN"/>
        </w:rPr>
        <w:t xml:space="preserve">Please comment below on whether the CRs can be endorsed as </w:t>
      </w:r>
      <w:proofErr w:type="gramStart"/>
      <w:r>
        <w:rPr>
          <w:lang w:eastAsia="zh-CN"/>
        </w:rPr>
        <w:t>is  or</w:t>
      </w:r>
      <w:proofErr w:type="gramEnd"/>
      <w:r>
        <w:rPr>
          <w:lang w:eastAsia="zh-CN"/>
        </w:rPr>
        <w:t xml:space="preserve"> potential changes needed:</w:t>
      </w:r>
    </w:p>
    <w:p w14:paraId="52015F9E" w14:textId="77777777" w:rsidR="000422B1" w:rsidRDefault="000422B1" w:rsidP="000422B1">
      <w:pPr>
        <w:rPr>
          <w:lang w:eastAsia="zh-CN"/>
        </w:rPr>
      </w:pPr>
    </w:p>
    <w:tbl>
      <w:tblPr>
        <w:tblStyle w:val="aff7"/>
        <w:tblW w:w="0" w:type="auto"/>
        <w:tblInd w:w="284" w:type="dxa"/>
        <w:tblLook w:val="04A0" w:firstRow="1" w:lastRow="0" w:firstColumn="1" w:lastColumn="0" w:noHBand="0" w:noVBand="1"/>
      </w:tblPr>
      <w:tblGrid>
        <w:gridCol w:w="1835"/>
        <w:gridCol w:w="7807"/>
      </w:tblGrid>
      <w:tr w:rsidR="000422B1" w14:paraId="0620FCC9" w14:textId="77777777" w:rsidTr="0097042E">
        <w:tc>
          <w:tcPr>
            <w:tcW w:w="1838" w:type="dxa"/>
            <w:shd w:val="clear" w:color="auto" w:fill="BDD6EE" w:themeFill="accent1" w:themeFillTint="66"/>
          </w:tcPr>
          <w:p w14:paraId="19BE2238" w14:textId="77777777" w:rsidR="000422B1" w:rsidRDefault="000422B1" w:rsidP="0097042E">
            <w:pPr>
              <w:pStyle w:val="3GPPAgreements"/>
              <w:numPr>
                <w:ilvl w:val="0"/>
                <w:numId w:val="0"/>
              </w:numPr>
            </w:pPr>
            <w:r>
              <w:t>Company</w:t>
            </w:r>
          </w:p>
        </w:tc>
        <w:tc>
          <w:tcPr>
            <w:tcW w:w="7840" w:type="dxa"/>
            <w:shd w:val="clear" w:color="auto" w:fill="BDD6EE" w:themeFill="accent1" w:themeFillTint="66"/>
          </w:tcPr>
          <w:p w14:paraId="2E336E73" w14:textId="77777777" w:rsidR="000422B1" w:rsidRDefault="000422B1" w:rsidP="0097042E">
            <w:pPr>
              <w:pStyle w:val="3GPPAgreements"/>
              <w:numPr>
                <w:ilvl w:val="0"/>
                <w:numId w:val="0"/>
              </w:numPr>
            </w:pPr>
            <w:r>
              <w:t>comment</w:t>
            </w:r>
          </w:p>
        </w:tc>
      </w:tr>
      <w:tr w:rsidR="000422B1" w14:paraId="3419DD8A" w14:textId="77777777" w:rsidTr="0097042E">
        <w:tc>
          <w:tcPr>
            <w:tcW w:w="1838" w:type="dxa"/>
          </w:tcPr>
          <w:p w14:paraId="3A8E57AD" w14:textId="171EEDA6" w:rsidR="000422B1" w:rsidRPr="00BB5C1C" w:rsidRDefault="008E52C7" w:rsidP="0097042E">
            <w:pPr>
              <w:pStyle w:val="3GPPAgreements"/>
              <w:numPr>
                <w:ilvl w:val="0"/>
                <w:numId w:val="0"/>
              </w:numPr>
              <w:rPr>
                <w:rFonts w:eastAsiaTheme="minorEastAsia"/>
              </w:rPr>
            </w:pPr>
            <w:r>
              <w:rPr>
                <w:rFonts w:eastAsiaTheme="minorEastAsia"/>
              </w:rPr>
              <w:t>Qualcomm</w:t>
            </w:r>
          </w:p>
        </w:tc>
        <w:tc>
          <w:tcPr>
            <w:tcW w:w="7840" w:type="dxa"/>
          </w:tcPr>
          <w:p w14:paraId="439A4320" w14:textId="77777777" w:rsidR="00763560" w:rsidRDefault="00763560" w:rsidP="0097042E">
            <w:pPr>
              <w:pStyle w:val="Proposal"/>
              <w:ind w:left="0" w:firstLine="0"/>
              <w:rPr>
                <w:rFonts w:eastAsiaTheme="minorEastAsia"/>
                <w:b w:val="0"/>
                <w:bCs w:val="0"/>
              </w:rPr>
            </w:pPr>
            <w:r>
              <w:rPr>
                <w:rFonts w:eastAsiaTheme="minorEastAsia"/>
                <w:b w:val="0"/>
                <w:bCs w:val="0"/>
              </w:rPr>
              <w:t>Generally supportive, but just to make sure, doesn’t it have the RAN2 description also to change?</w:t>
            </w:r>
          </w:p>
          <w:p w14:paraId="0A1E8B66" w14:textId="676A1855" w:rsidR="00763560" w:rsidRDefault="00962DA9" w:rsidP="00763560">
            <w:pPr>
              <w:pStyle w:val="tal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N</w:t>
            </w:r>
            <w:r w:rsidR="00763560">
              <w:rPr>
                <w:rFonts w:ascii="Arial" w:hAnsi="Arial" w:cs="Arial"/>
                <w:b/>
                <w:bCs/>
                <w:i/>
                <w:iCs/>
                <w:color w:val="000000"/>
                <w:sz w:val="18"/>
                <w:szCs w:val="18"/>
                <w:lang w:val="en-GB"/>
              </w:rPr>
              <w:t>r-DL-PRS-</w:t>
            </w:r>
            <w:proofErr w:type="spellStart"/>
            <w:r w:rsidR="00763560">
              <w:rPr>
                <w:rFonts w:ascii="Arial" w:hAnsi="Arial" w:cs="Arial"/>
                <w:b/>
                <w:bCs/>
                <w:i/>
                <w:iCs/>
                <w:color w:val="000000"/>
                <w:sz w:val="18"/>
                <w:szCs w:val="18"/>
                <w:lang w:val="en-GB"/>
              </w:rPr>
              <w:t>RxBeamIndex</w:t>
            </w:r>
            <w:proofErr w:type="spellEnd"/>
          </w:p>
          <w:p w14:paraId="50D682A6" w14:textId="77777777" w:rsidR="00763560" w:rsidRPr="00763560" w:rsidRDefault="00763560" w:rsidP="00763560">
            <w:pPr>
              <w:pStyle w:val="tal0"/>
              <w:spacing w:before="0" w:beforeAutospacing="0" w:after="0" w:afterAutospacing="0"/>
              <w:rPr>
                <w:rFonts w:ascii="Arial" w:hAnsi="Arial" w:cs="Arial"/>
                <w:color w:val="FF0000"/>
                <w:sz w:val="18"/>
                <w:szCs w:val="18"/>
              </w:rPr>
            </w:pPr>
            <w:r>
              <w:rPr>
                <w:rFonts w:ascii="Arial" w:hAnsi="Arial" w:cs="Arial"/>
                <w:color w:val="000000"/>
                <w:sz w:val="18"/>
                <w:szCs w:val="18"/>
                <w:lang w:val="en-GB"/>
              </w:rPr>
              <w:t xml:space="preserve">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 </w:t>
            </w:r>
            <w:r w:rsidRPr="00763560">
              <w:rPr>
                <w:rFonts w:ascii="Arial" w:hAnsi="Arial" w:cs="Arial"/>
                <w:color w:val="FF0000"/>
                <w:sz w:val="18"/>
                <w:szCs w:val="18"/>
                <w:lang w:val="en-GB"/>
              </w:rPr>
              <w:t>The field is mandatory present if at least two DL-PRS RSRP measurements from the same DL-PRS Resource Set have been made with the same RX beam by the target device; otherwise it is not present.</w:t>
            </w:r>
          </w:p>
          <w:p w14:paraId="43A61BD9" w14:textId="77777777" w:rsidR="00763560" w:rsidRDefault="00763560" w:rsidP="0097042E">
            <w:pPr>
              <w:pStyle w:val="Proposal"/>
              <w:ind w:left="0" w:firstLine="0"/>
              <w:rPr>
                <w:rFonts w:eastAsiaTheme="minorEastAsia"/>
                <w:b w:val="0"/>
                <w:bCs w:val="0"/>
                <w:lang w:val="en-US"/>
              </w:rPr>
            </w:pPr>
          </w:p>
          <w:p w14:paraId="01C66B95" w14:textId="388121C7" w:rsidR="00763560" w:rsidRPr="00763560" w:rsidRDefault="00763560" w:rsidP="0097042E">
            <w:pPr>
              <w:pStyle w:val="Proposal"/>
              <w:ind w:left="0" w:firstLine="0"/>
              <w:rPr>
                <w:rFonts w:eastAsiaTheme="minorEastAsia"/>
                <w:b w:val="0"/>
                <w:bCs w:val="0"/>
                <w:lang w:val="en-US"/>
              </w:rPr>
            </w:pPr>
            <w:r>
              <w:rPr>
                <w:rFonts w:eastAsiaTheme="minorEastAsia"/>
                <w:b w:val="0"/>
                <w:bCs w:val="0"/>
                <w:lang w:val="en-US"/>
              </w:rPr>
              <w:t xml:space="preserve">Also, so that we are all on the same page, and in relation to the related </w:t>
            </w:r>
            <w:proofErr w:type="spellStart"/>
            <w:r>
              <w:rPr>
                <w:rFonts w:eastAsiaTheme="minorEastAsia"/>
                <w:b w:val="0"/>
                <w:bCs w:val="0"/>
                <w:lang w:val="en-US"/>
              </w:rPr>
              <w:t>dsicsusion</w:t>
            </w:r>
            <w:proofErr w:type="spellEnd"/>
            <w:r>
              <w:rPr>
                <w:rFonts w:eastAsiaTheme="minorEastAsia"/>
                <w:b w:val="0"/>
                <w:bCs w:val="0"/>
                <w:lang w:val="en-US"/>
              </w:rPr>
              <w:t xml:space="preserve"> that we had in August meeting, this doesn’t mean that the UE cannot report RSRPP for resources of 2 different </w:t>
            </w:r>
            <w:proofErr w:type="gramStart"/>
            <w:r>
              <w:rPr>
                <w:rFonts w:eastAsiaTheme="minorEastAsia"/>
                <w:b w:val="0"/>
                <w:bCs w:val="0"/>
                <w:lang w:val="en-US"/>
              </w:rPr>
              <w:t>sets</w:t>
            </w:r>
            <w:proofErr w:type="gramEnd"/>
            <w:r>
              <w:rPr>
                <w:rFonts w:eastAsiaTheme="minorEastAsia"/>
                <w:b w:val="0"/>
                <w:bCs w:val="0"/>
                <w:lang w:val="en-US"/>
              </w:rPr>
              <w:t xml:space="preserve"> right? The specification allows that. The condition above is related to when the UE will report </w:t>
            </w:r>
            <w:proofErr w:type="spellStart"/>
            <w:r>
              <w:rPr>
                <w:rFonts w:eastAsiaTheme="minorEastAsia"/>
                <w:b w:val="0"/>
                <w:bCs w:val="0"/>
                <w:lang w:val="en-US"/>
              </w:rPr>
              <w:t>RxBeamIndex</w:t>
            </w:r>
            <w:proofErr w:type="spellEnd"/>
            <w:r>
              <w:rPr>
                <w:rFonts w:eastAsiaTheme="minorEastAsia"/>
                <w:b w:val="0"/>
                <w:bCs w:val="0"/>
                <w:lang w:val="en-US"/>
              </w:rPr>
              <w:t xml:space="preserve">, but not when it will report RSRPPs from different sets. </w:t>
            </w:r>
          </w:p>
        </w:tc>
      </w:tr>
      <w:tr w:rsidR="00962DA9" w:rsidRPr="00C070B7" w14:paraId="7750C405" w14:textId="77777777" w:rsidTr="0097042E">
        <w:tc>
          <w:tcPr>
            <w:tcW w:w="1838" w:type="dxa"/>
          </w:tcPr>
          <w:p w14:paraId="436926A6" w14:textId="7880052D" w:rsidR="00962DA9" w:rsidRDefault="00962DA9" w:rsidP="0097042E">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0037CB0C" w14:textId="66B0B828" w:rsidR="0046641B" w:rsidRDefault="00962DA9" w:rsidP="0097042E">
            <w:pPr>
              <w:pStyle w:val="Proposal"/>
              <w:ind w:left="0" w:firstLine="0"/>
              <w:rPr>
                <w:rFonts w:eastAsiaTheme="minorEastAsia"/>
                <w:b w:val="0"/>
                <w:bCs w:val="0"/>
              </w:rPr>
            </w:pPr>
            <w:r>
              <w:rPr>
                <w:rFonts w:eastAsiaTheme="minorEastAsia" w:hint="eastAsia"/>
                <w:b w:val="0"/>
                <w:bCs w:val="0"/>
              </w:rPr>
              <w:t>T</w:t>
            </w:r>
            <w:r>
              <w:rPr>
                <w:rFonts w:eastAsiaTheme="minorEastAsia"/>
                <w:b w:val="0"/>
                <w:bCs w:val="0"/>
              </w:rPr>
              <w:t>o Qualcomm</w:t>
            </w:r>
          </w:p>
          <w:p w14:paraId="545E12AC" w14:textId="7775364A" w:rsidR="00962DA9" w:rsidRDefault="0046641B" w:rsidP="0097042E">
            <w:pPr>
              <w:pStyle w:val="Proposal"/>
              <w:ind w:left="0" w:firstLine="0"/>
              <w:rPr>
                <w:rFonts w:eastAsiaTheme="minorEastAsia"/>
                <w:b w:val="0"/>
                <w:bCs w:val="0"/>
              </w:rPr>
            </w:pPr>
            <w:r>
              <w:rPr>
                <w:rFonts w:eastAsiaTheme="minorEastAsia"/>
                <w:b w:val="0"/>
                <w:bCs w:val="0"/>
              </w:rPr>
              <w:t>W</w:t>
            </w:r>
            <w:r w:rsidR="00962DA9">
              <w:rPr>
                <w:rFonts w:eastAsiaTheme="minorEastAsia"/>
                <w:b w:val="0"/>
                <w:bCs w:val="0"/>
              </w:rPr>
              <w:t>e think RAN2 is discussing a CR from Nokia to align with this.</w:t>
            </w:r>
          </w:p>
          <w:p w14:paraId="4A805102" w14:textId="77777777" w:rsidR="00962DA9" w:rsidRDefault="00962DA9" w:rsidP="0097042E">
            <w:pPr>
              <w:pStyle w:val="Proposal"/>
              <w:ind w:left="0" w:firstLine="0"/>
              <w:rPr>
                <w:rFonts w:eastAsiaTheme="minorEastAsia"/>
                <w:b w:val="0"/>
                <w:bCs w:val="0"/>
              </w:rPr>
            </w:pPr>
            <w:r>
              <w:rPr>
                <w:rFonts w:eastAsiaTheme="minorEastAsia" w:hint="eastAsia"/>
                <w:b w:val="0"/>
                <w:bCs w:val="0"/>
              </w:rPr>
              <w:t>O</w:t>
            </w:r>
            <w:r>
              <w:rPr>
                <w:rFonts w:eastAsiaTheme="minorEastAsia"/>
                <w:b w:val="0"/>
                <w:bCs w:val="0"/>
              </w:rPr>
              <w:t>n the report of RSRP/RSRPP measurement from two sets of the same TRP, our understanding is that</w:t>
            </w:r>
          </w:p>
          <w:p w14:paraId="4F281E20" w14:textId="22D3FFAA" w:rsidR="00962DA9" w:rsidRDefault="00962DA9" w:rsidP="00962DA9">
            <w:pPr>
              <w:pStyle w:val="Proposal"/>
              <w:numPr>
                <w:ilvl w:val="0"/>
                <w:numId w:val="40"/>
              </w:numPr>
              <w:rPr>
                <w:rFonts w:eastAsiaTheme="minorEastAsia"/>
                <w:b w:val="0"/>
                <w:bCs w:val="0"/>
              </w:rPr>
            </w:pPr>
            <w:r>
              <w:rPr>
                <w:rFonts w:eastAsiaTheme="minorEastAsia"/>
                <w:b w:val="0"/>
                <w:bCs w:val="0"/>
              </w:rPr>
              <w:lastRenderedPageBreak/>
              <w:t xml:space="preserve">The total number of PRS resources </w:t>
            </w:r>
            <w:r w:rsidR="00C070B7">
              <w:rPr>
                <w:rFonts w:eastAsiaTheme="minorEastAsia"/>
                <w:b w:val="0"/>
                <w:bCs w:val="0"/>
              </w:rPr>
              <w:t xml:space="preserve">associated with the RSRP/RSRPP measurements </w:t>
            </w:r>
            <w:r>
              <w:rPr>
                <w:rFonts w:eastAsiaTheme="minorEastAsia"/>
                <w:b w:val="0"/>
                <w:bCs w:val="0"/>
              </w:rPr>
              <w:t>across resource sets of a TRP is not relevant to whether Rx beam index should be reported.</w:t>
            </w:r>
          </w:p>
          <w:p w14:paraId="76899840" w14:textId="6C8FAB7A" w:rsidR="00962DA9" w:rsidRDefault="00962DA9" w:rsidP="00962DA9">
            <w:pPr>
              <w:pStyle w:val="Proposal"/>
              <w:numPr>
                <w:ilvl w:val="0"/>
                <w:numId w:val="40"/>
              </w:numPr>
              <w:rPr>
                <w:rFonts w:eastAsiaTheme="minorEastAsia"/>
                <w:b w:val="0"/>
                <w:bCs w:val="0"/>
              </w:rPr>
            </w:pPr>
            <w:r>
              <w:rPr>
                <w:rFonts w:eastAsiaTheme="minorEastAsia" w:hint="eastAsia"/>
                <w:b w:val="0"/>
                <w:bCs w:val="0"/>
              </w:rPr>
              <w:t>W</w:t>
            </w:r>
            <w:r>
              <w:rPr>
                <w:rFonts w:eastAsiaTheme="minorEastAsia"/>
                <w:b w:val="0"/>
                <w:bCs w:val="0"/>
              </w:rPr>
              <w:t xml:space="preserve">hat only matters on Rx beam reporting </w:t>
            </w:r>
            <w:r w:rsidR="00C070B7">
              <w:rPr>
                <w:rFonts w:eastAsiaTheme="minorEastAsia"/>
                <w:b w:val="0"/>
                <w:bCs w:val="0"/>
              </w:rPr>
              <w:t xml:space="preserve">is whether </w:t>
            </w:r>
            <w:r w:rsidR="00C070B7">
              <w:rPr>
                <w:rFonts w:eastAsiaTheme="minorEastAsia" w:hint="eastAsia"/>
                <w:b w:val="0"/>
                <w:bCs w:val="0"/>
              </w:rPr>
              <w:t>≥</w:t>
            </w:r>
            <w:r w:rsidR="00C070B7">
              <w:rPr>
                <w:rFonts w:eastAsiaTheme="minorEastAsia" w:hint="eastAsia"/>
                <w:b w:val="0"/>
                <w:bCs w:val="0"/>
              </w:rPr>
              <w:t>2</w:t>
            </w:r>
            <w:r w:rsidR="00C070B7">
              <w:rPr>
                <w:rFonts w:eastAsiaTheme="minorEastAsia"/>
                <w:b w:val="0"/>
                <w:bCs w:val="0"/>
              </w:rPr>
              <w:t xml:space="preserve"> PRS resources associated with the RSRP/RSRPP measurements are from a single PRS resource set.</w:t>
            </w:r>
          </w:p>
          <w:p w14:paraId="2A295FEF" w14:textId="77777777" w:rsidR="00C070B7" w:rsidRDefault="00C070B7" w:rsidP="00962DA9">
            <w:pPr>
              <w:pStyle w:val="Proposal"/>
              <w:numPr>
                <w:ilvl w:val="0"/>
                <w:numId w:val="40"/>
              </w:numPr>
              <w:rPr>
                <w:rFonts w:eastAsiaTheme="minorEastAsia"/>
                <w:b w:val="0"/>
                <w:bCs w:val="0"/>
              </w:rPr>
            </w:pPr>
            <w:r>
              <w:rPr>
                <w:rFonts w:eastAsiaTheme="minorEastAsia" w:hint="eastAsia"/>
                <w:b w:val="0"/>
                <w:bCs w:val="0"/>
              </w:rPr>
              <w:t>W</w:t>
            </w:r>
            <w:r>
              <w:rPr>
                <w:rFonts w:eastAsiaTheme="minorEastAsia"/>
                <w:b w:val="0"/>
                <w:bCs w:val="0"/>
              </w:rPr>
              <w:t>e can accept the above understanding given most companies did not think it was essential to further optimize the first bullet as above in August meeting.</w:t>
            </w:r>
          </w:p>
          <w:p w14:paraId="5938C9F5" w14:textId="77777777" w:rsidR="00C070B7" w:rsidRDefault="00C070B7" w:rsidP="00C070B7">
            <w:pPr>
              <w:pStyle w:val="Proposal"/>
              <w:ind w:left="0" w:firstLine="0"/>
              <w:rPr>
                <w:rFonts w:eastAsiaTheme="minorEastAsia"/>
                <w:b w:val="0"/>
                <w:bCs w:val="0"/>
              </w:rPr>
            </w:pPr>
            <w:r>
              <w:rPr>
                <w:rFonts w:eastAsiaTheme="minorEastAsia" w:hint="eastAsia"/>
                <w:b w:val="0"/>
                <w:bCs w:val="0"/>
              </w:rPr>
              <w:t>O</w:t>
            </w:r>
            <w:r>
              <w:rPr>
                <w:rFonts w:eastAsiaTheme="minorEastAsia"/>
                <w:b w:val="0"/>
                <w:bCs w:val="0"/>
              </w:rPr>
              <w:t>n top of it, we think it should be common understanding that</w:t>
            </w:r>
          </w:p>
          <w:p w14:paraId="6FA96A7D" w14:textId="335878C6" w:rsidR="00C070B7" w:rsidRDefault="00C070B7" w:rsidP="00C070B7">
            <w:pPr>
              <w:pStyle w:val="Proposal"/>
              <w:numPr>
                <w:ilvl w:val="0"/>
                <w:numId w:val="40"/>
              </w:numPr>
              <w:rPr>
                <w:rFonts w:eastAsiaTheme="minorEastAsia"/>
                <w:b w:val="0"/>
                <w:bCs w:val="0"/>
              </w:rPr>
            </w:pPr>
            <w:r>
              <w:rPr>
                <w:rFonts w:eastAsiaTheme="minorEastAsia" w:hint="eastAsia"/>
                <w:b w:val="0"/>
                <w:bCs w:val="0"/>
              </w:rPr>
              <w:t>P</w:t>
            </w:r>
            <w:r>
              <w:rPr>
                <w:rFonts w:eastAsiaTheme="minorEastAsia"/>
                <w:b w:val="0"/>
                <w:bCs w:val="0"/>
              </w:rPr>
              <w:t>RS-RSRP measurements from multiple resource sets of a TRP is supported even in Rel-16.</w:t>
            </w:r>
          </w:p>
          <w:p w14:paraId="25B1E4A0" w14:textId="209F01FA" w:rsidR="00C070B7" w:rsidRDefault="00C070B7" w:rsidP="00C070B7">
            <w:pPr>
              <w:pStyle w:val="Proposal"/>
              <w:numPr>
                <w:ilvl w:val="0"/>
                <w:numId w:val="40"/>
              </w:numPr>
              <w:rPr>
                <w:rFonts w:eastAsiaTheme="minorEastAsia"/>
                <w:b w:val="0"/>
                <w:bCs w:val="0"/>
              </w:rPr>
            </w:pPr>
            <w:r>
              <w:rPr>
                <w:rFonts w:eastAsiaTheme="minorEastAsia" w:hint="eastAsia"/>
                <w:b w:val="0"/>
                <w:bCs w:val="0"/>
              </w:rPr>
              <w:t>T</w:t>
            </w:r>
            <w:r>
              <w:rPr>
                <w:rFonts w:eastAsiaTheme="minorEastAsia"/>
                <w:b w:val="0"/>
                <w:bCs w:val="0"/>
              </w:rPr>
              <w:t xml:space="preserve">he same Rx beam index, if provided, points to the same Rx beam for </w:t>
            </w:r>
            <w:r w:rsidR="0046641B">
              <w:rPr>
                <w:rFonts w:eastAsiaTheme="minorEastAsia"/>
                <w:b w:val="0"/>
                <w:bCs w:val="0"/>
              </w:rPr>
              <w:t xml:space="preserve">RSRP/RSRPP </w:t>
            </w:r>
            <w:r>
              <w:rPr>
                <w:rFonts w:eastAsiaTheme="minorEastAsia"/>
                <w:b w:val="0"/>
                <w:bCs w:val="0"/>
              </w:rPr>
              <w:t>measurements from one DL PRS resource set.</w:t>
            </w:r>
          </w:p>
          <w:p w14:paraId="640D44D0" w14:textId="03B8828F" w:rsidR="00C070B7" w:rsidRDefault="00C070B7" w:rsidP="00C070B7">
            <w:pPr>
              <w:pStyle w:val="Proposal"/>
              <w:numPr>
                <w:ilvl w:val="0"/>
                <w:numId w:val="40"/>
              </w:numPr>
              <w:rPr>
                <w:rFonts w:eastAsiaTheme="minorEastAsia"/>
                <w:b w:val="0"/>
                <w:bCs w:val="0"/>
              </w:rPr>
            </w:pPr>
            <w:r>
              <w:rPr>
                <w:rFonts w:eastAsiaTheme="minorEastAsia" w:hint="eastAsia"/>
                <w:b w:val="0"/>
                <w:bCs w:val="0"/>
              </w:rPr>
              <w:t>T</w:t>
            </w:r>
            <w:r>
              <w:rPr>
                <w:rFonts w:eastAsiaTheme="minorEastAsia"/>
                <w:b w:val="0"/>
                <w:bCs w:val="0"/>
              </w:rPr>
              <w:t>he same Rx beam index, if provided, may or may not point to the same Rx beam for measurements across two DL PRS resource sets.</w:t>
            </w:r>
          </w:p>
          <w:p w14:paraId="33FC763D" w14:textId="4A98FB05" w:rsidR="00C070B7" w:rsidRDefault="0046641B" w:rsidP="00C070B7">
            <w:pPr>
              <w:pStyle w:val="Proposal"/>
              <w:ind w:left="0" w:firstLine="0"/>
              <w:rPr>
                <w:rFonts w:eastAsiaTheme="minorEastAsia" w:hint="eastAsia"/>
                <w:b w:val="0"/>
                <w:bCs w:val="0"/>
              </w:rPr>
            </w:pPr>
            <w:r>
              <w:rPr>
                <w:rFonts w:eastAsiaTheme="minorEastAsia"/>
                <w:b w:val="0"/>
                <w:bCs w:val="0"/>
              </w:rPr>
              <w:t>ZTE and we</w:t>
            </w:r>
            <w:r w:rsidR="00C070B7">
              <w:rPr>
                <w:rFonts w:eastAsiaTheme="minorEastAsia"/>
                <w:b w:val="0"/>
                <w:bCs w:val="0"/>
              </w:rPr>
              <w:t xml:space="preserve"> have been proposing to optimize bullet 6 to clarify </w:t>
            </w:r>
            <w:r w:rsidR="00792307">
              <w:rPr>
                <w:rFonts w:eastAsiaTheme="minorEastAsia"/>
                <w:b w:val="0"/>
                <w:bCs w:val="0"/>
              </w:rPr>
              <w:t>it</w:t>
            </w:r>
            <w:r>
              <w:rPr>
                <w:rFonts w:eastAsiaTheme="minorEastAsia"/>
                <w:b w:val="0"/>
                <w:bCs w:val="0"/>
              </w:rPr>
              <w:t xml:space="preserve"> for a number of meetings</w:t>
            </w:r>
            <w:r w:rsidR="00C070B7">
              <w:rPr>
                <w:rFonts w:eastAsiaTheme="minorEastAsia"/>
                <w:b w:val="0"/>
                <w:bCs w:val="0"/>
              </w:rPr>
              <w:t>, but there was</w:t>
            </w:r>
            <w:r>
              <w:rPr>
                <w:rFonts w:eastAsiaTheme="minorEastAsia"/>
                <w:b w:val="0"/>
                <w:bCs w:val="0"/>
              </w:rPr>
              <w:t xml:space="preserve"> </w:t>
            </w:r>
            <w:r w:rsidR="00792307">
              <w:rPr>
                <w:rFonts w:eastAsiaTheme="minorEastAsia"/>
                <w:b w:val="0"/>
                <w:bCs w:val="0"/>
              </w:rPr>
              <w:t xml:space="preserve">no </w:t>
            </w:r>
            <w:r>
              <w:rPr>
                <w:rFonts w:eastAsiaTheme="minorEastAsia"/>
                <w:b w:val="0"/>
                <w:bCs w:val="0"/>
              </w:rPr>
              <w:t>consensus to specify it. One potential problem of extending the applicable region of Rx beam</w:t>
            </w:r>
            <w:r w:rsidR="00792307">
              <w:rPr>
                <w:rFonts w:eastAsiaTheme="minorEastAsia"/>
                <w:b w:val="0"/>
                <w:bCs w:val="0"/>
              </w:rPr>
              <w:t xml:space="preserve"> index</w:t>
            </w:r>
            <w:r>
              <w:rPr>
                <w:rFonts w:eastAsiaTheme="minorEastAsia"/>
                <w:b w:val="0"/>
                <w:bCs w:val="0"/>
              </w:rPr>
              <w:t xml:space="preserve"> beyond a single PRS resource set is to handle multiple resource sets across positioning frequency layers for a TRP.</w:t>
            </w:r>
            <w:bookmarkStart w:id="3" w:name="_GoBack"/>
            <w:bookmarkEnd w:id="3"/>
          </w:p>
        </w:tc>
      </w:tr>
    </w:tbl>
    <w:p w14:paraId="5F54C9A1" w14:textId="77777777" w:rsidR="000422B1" w:rsidRPr="00C070B7" w:rsidRDefault="000422B1" w:rsidP="000422B1">
      <w:pPr>
        <w:rPr>
          <w:lang w:val="en-GB" w:eastAsia="zh-CN"/>
        </w:rPr>
      </w:pPr>
    </w:p>
    <w:p w14:paraId="52C815CE" w14:textId="77777777" w:rsidR="000422B1" w:rsidRPr="002044C6" w:rsidRDefault="000422B1" w:rsidP="000422B1">
      <w:pPr>
        <w:rPr>
          <w:lang w:eastAsia="zh-CN"/>
        </w:rPr>
      </w:pPr>
    </w:p>
    <w:p w14:paraId="5D7A3E30" w14:textId="77777777" w:rsidR="000422B1" w:rsidRPr="000422B1" w:rsidRDefault="000422B1" w:rsidP="002044C6">
      <w:pPr>
        <w:rPr>
          <w:lang w:eastAsia="zh-CN"/>
        </w:rPr>
      </w:pPr>
    </w:p>
    <w:p w14:paraId="7F022040" w14:textId="300B462E" w:rsidR="00EB0A29" w:rsidRPr="00EB0A29" w:rsidRDefault="00EB0A29" w:rsidP="00EB0A29">
      <w:pPr>
        <w:pStyle w:val="21"/>
        <w:numPr>
          <w:ilvl w:val="1"/>
          <w:numId w:val="33"/>
        </w:numPr>
      </w:pPr>
      <w:r>
        <w:rPr>
          <w:sz w:val="20"/>
        </w:rPr>
        <w:t xml:space="preserve">  </w:t>
      </w:r>
      <w:r>
        <w:t xml:space="preserve">Issue 3-3 </w:t>
      </w:r>
      <w:r w:rsidRPr="00EB0A29">
        <w:t>Clarification of the limitation of 24 RSRP/RSRPP reports for AOD</w:t>
      </w:r>
    </w:p>
    <w:p w14:paraId="2491F321" w14:textId="1A173F2B" w:rsidR="00705B92" w:rsidRDefault="000422B1" w:rsidP="00B17A6C">
      <w:pPr>
        <w:snapToGrid w:val="0"/>
        <w:spacing w:after="60" w:line="288" w:lineRule="auto"/>
        <w:jc w:val="both"/>
        <w:rPr>
          <w:sz w:val="20"/>
        </w:rPr>
      </w:pPr>
      <w:r w:rsidRPr="000422B1">
        <w:rPr>
          <w:sz w:val="20"/>
        </w:rPr>
        <w:t>In [4]</w:t>
      </w:r>
      <w:r w:rsidR="00A20ED1">
        <w:rPr>
          <w:sz w:val="20"/>
        </w:rPr>
        <w:t xml:space="preserve">, it is clarified that the number of </w:t>
      </w:r>
      <w:r w:rsidR="000362AD">
        <w:rPr>
          <w:sz w:val="20"/>
        </w:rPr>
        <w:t xml:space="preserve">RSRP/RSRPP measurements </w:t>
      </w:r>
      <w:r w:rsidR="00260368">
        <w:rPr>
          <w:sz w:val="20"/>
        </w:rPr>
        <w:t xml:space="preserve">limit of 24 only applies to DL AOD. </w:t>
      </w:r>
    </w:p>
    <w:p w14:paraId="5CE46E20" w14:textId="77777777" w:rsidR="00260368" w:rsidRDefault="00260368" w:rsidP="00260368">
      <w:pPr>
        <w:rPr>
          <w:lang w:eastAsia="zh-CN"/>
        </w:rPr>
      </w:pPr>
    </w:p>
    <w:p w14:paraId="4261ACEC" w14:textId="5BC911C7" w:rsidR="00260368" w:rsidRDefault="00260368" w:rsidP="00260368">
      <w:pPr>
        <w:rPr>
          <w:lang w:eastAsia="zh-CN"/>
        </w:rPr>
      </w:pPr>
      <w:r>
        <w:rPr>
          <w:lang w:eastAsia="zh-CN"/>
        </w:rPr>
        <w:t xml:space="preserve">Please comment below on whether the </w:t>
      </w:r>
      <w:proofErr w:type="gramStart"/>
      <w:r>
        <w:rPr>
          <w:lang w:eastAsia="zh-CN"/>
        </w:rPr>
        <w:t>CR  can</w:t>
      </w:r>
      <w:proofErr w:type="gramEnd"/>
      <w:r>
        <w:rPr>
          <w:lang w:eastAsia="zh-CN"/>
        </w:rPr>
        <w:t xml:space="preserve"> be endorsed as is or potential changes needed:</w:t>
      </w:r>
    </w:p>
    <w:p w14:paraId="3833B7C5" w14:textId="77777777" w:rsidR="00260368" w:rsidRDefault="00260368" w:rsidP="00260368">
      <w:pPr>
        <w:rPr>
          <w:lang w:eastAsia="zh-CN"/>
        </w:rPr>
      </w:pPr>
    </w:p>
    <w:tbl>
      <w:tblPr>
        <w:tblStyle w:val="aff7"/>
        <w:tblW w:w="0" w:type="auto"/>
        <w:tblInd w:w="284" w:type="dxa"/>
        <w:tblLook w:val="04A0" w:firstRow="1" w:lastRow="0" w:firstColumn="1" w:lastColumn="0" w:noHBand="0" w:noVBand="1"/>
      </w:tblPr>
      <w:tblGrid>
        <w:gridCol w:w="1835"/>
        <w:gridCol w:w="7807"/>
      </w:tblGrid>
      <w:tr w:rsidR="00260368" w14:paraId="725520D3" w14:textId="77777777" w:rsidTr="0097042E">
        <w:tc>
          <w:tcPr>
            <w:tcW w:w="1838" w:type="dxa"/>
            <w:shd w:val="clear" w:color="auto" w:fill="BDD6EE" w:themeFill="accent1" w:themeFillTint="66"/>
          </w:tcPr>
          <w:p w14:paraId="331DD8D5" w14:textId="77777777" w:rsidR="00260368" w:rsidRDefault="00260368" w:rsidP="0097042E">
            <w:pPr>
              <w:pStyle w:val="3GPPAgreements"/>
              <w:numPr>
                <w:ilvl w:val="0"/>
                <w:numId w:val="0"/>
              </w:numPr>
            </w:pPr>
            <w:r>
              <w:t>Company</w:t>
            </w:r>
          </w:p>
        </w:tc>
        <w:tc>
          <w:tcPr>
            <w:tcW w:w="7840" w:type="dxa"/>
            <w:shd w:val="clear" w:color="auto" w:fill="BDD6EE" w:themeFill="accent1" w:themeFillTint="66"/>
          </w:tcPr>
          <w:p w14:paraId="1B143C2C" w14:textId="77777777" w:rsidR="00260368" w:rsidRDefault="00260368" w:rsidP="0097042E">
            <w:pPr>
              <w:pStyle w:val="3GPPAgreements"/>
              <w:numPr>
                <w:ilvl w:val="0"/>
                <w:numId w:val="0"/>
              </w:numPr>
            </w:pPr>
            <w:r>
              <w:t>comment</w:t>
            </w:r>
          </w:p>
        </w:tc>
      </w:tr>
      <w:tr w:rsidR="00260368" w14:paraId="06B2EA20" w14:textId="77777777" w:rsidTr="0097042E">
        <w:tc>
          <w:tcPr>
            <w:tcW w:w="1838" w:type="dxa"/>
          </w:tcPr>
          <w:p w14:paraId="46D92B60" w14:textId="40191FA2" w:rsidR="00260368" w:rsidRPr="00BB5C1C" w:rsidRDefault="008F049E" w:rsidP="0097042E">
            <w:pPr>
              <w:pStyle w:val="3GPPAgreements"/>
              <w:numPr>
                <w:ilvl w:val="0"/>
                <w:numId w:val="0"/>
              </w:numPr>
              <w:rPr>
                <w:rFonts w:eastAsiaTheme="minorEastAsia"/>
              </w:rPr>
            </w:pPr>
            <w:r>
              <w:rPr>
                <w:rFonts w:eastAsiaTheme="minorEastAsia"/>
              </w:rPr>
              <w:t>Qualcomm</w:t>
            </w:r>
          </w:p>
        </w:tc>
        <w:tc>
          <w:tcPr>
            <w:tcW w:w="7840" w:type="dxa"/>
          </w:tcPr>
          <w:p w14:paraId="1461CAEF" w14:textId="5C0B2424" w:rsidR="00260368" w:rsidRPr="003A248C" w:rsidRDefault="008F049E" w:rsidP="0097042E">
            <w:pPr>
              <w:pStyle w:val="Proposal"/>
              <w:ind w:left="0" w:firstLine="0"/>
              <w:rPr>
                <w:rFonts w:eastAsiaTheme="minorEastAsia"/>
                <w:b w:val="0"/>
                <w:bCs w:val="0"/>
              </w:rPr>
            </w:pPr>
            <w:r>
              <w:rPr>
                <w:rFonts w:eastAsiaTheme="minorEastAsia"/>
                <w:b w:val="0"/>
                <w:bCs w:val="0"/>
              </w:rPr>
              <w:t>Not really needed</w:t>
            </w:r>
            <w:r w:rsidR="00415CEE">
              <w:rPr>
                <w:rFonts w:eastAsiaTheme="minorEastAsia"/>
                <w:b w:val="0"/>
                <w:bCs w:val="0"/>
              </w:rPr>
              <w:t xml:space="preserve">. 37.355 is clear enough it seems. </w:t>
            </w:r>
          </w:p>
        </w:tc>
      </w:tr>
      <w:tr w:rsidR="0046641B" w14:paraId="17C15E38" w14:textId="77777777" w:rsidTr="0097042E">
        <w:tc>
          <w:tcPr>
            <w:tcW w:w="1838" w:type="dxa"/>
          </w:tcPr>
          <w:p w14:paraId="2FF8EBC8" w14:textId="1644D10C" w:rsidR="0046641B" w:rsidRDefault="0046641B" w:rsidP="0097042E">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1395CB56" w14:textId="77777777" w:rsidR="0046641B" w:rsidRDefault="0046641B" w:rsidP="0097042E">
            <w:pPr>
              <w:pStyle w:val="Proposal"/>
              <w:ind w:left="0" w:firstLine="0"/>
              <w:rPr>
                <w:rFonts w:eastAsiaTheme="minorEastAsia"/>
                <w:b w:val="0"/>
                <w:bCs w:val="0"/>
              </w:rPr>
            </w:pPr>
            <w:r>
              <w:rPr>
                <w:rFonts w:eastAsiaTheme="minorEastAsia" w:hint="eastAsia"/>
                <w:b w:val="0"/>
                <w:bCs w:val="0"/>
              </w:rPr>
              <w:t>W</w:t>
            </w:r>
            <w:r>
              <w:rPr>
                <w:rFonts w:eastAsiaTheme="minorEastAsia"/>
                <w:b w:val="0"/>
                <w:bCs w:val="0"/>
              </w:rPr>
              <w:t>e think that this maximum of 24 is contradictory to the allowed RSRPP number for DL-TDOA and Multi-RTT, which is 32.</w:t>
            </w:r>
          </w:p>
          <w:p w14:paraId="7B7A23EE" w14:textId="016ED2B3" w:rsidR="0046641B" w:rsidRDefault="0046641B" w:rsidP="0097042E">
            <w:pPr>
              <w:pStyle w:val="Proposal"/>
              <w:ind w:left="0" w:firstLine="0"/>
              <w:rPr>
                <w:rFonts w:eastAsiaTheme="minorEastAsia"/>
                <w:b w:val="0"/>
                <w:bCs w:val="0"/>
              </w:rPr>
            </w:pPr>
            <w:r>
              <w:rPr>
                <w:rFonts w:eastAsiaTheme="minorEastAsia"/>
                <w:b w:val="0"/>
                <w:bCs w:val="0"/>
              </w:rPr>
              <w:t>We believe the change is essential.</w:t>
            </w:r>
          </w:p>
        </w:tc>
      </w:tr>
    </w:tbl>
    <w:p w14:paraId="18CC830D" w14:textId="77777777" w:rsidR="00260368" w:rsidRDefault="00260368" w:rsidP="00260368">
      <w:pPr>
        <w:rPr>
          <w:lang w:eastAsia="zh-CN"/>
        </w:rPr>
      </w:pPr>
    </w:p>
    <w:p w14:paraId="78CC50C0" w14:textId="77777777" w:rsidR="00260368" w:rsidRPr="002044C6" w:rsidRDefault="00260368" w:rsidP="00260368">
      <w:pPr>
        <w:rPr>
          <w:lang w:eastAsia="zh-CN"/>
        </w:rPr>
      </w:pPr>
    </w:p>
    <w:p w14:paraId="7387E7BD" w14:textId="77777777" w:rsidR="00260368" w:rsidRPr="000422B1" w:rsidRDefault="00260368" w:rsidP="00B17A6C">
      <w:pPr>
        <w:snapToGrid w:val="0"/>
        <w:spacing w:after="60" w:line="288" w:lineRule="auto"/>
        <w:jc w:val="both"/>
        <w:rPr>
          <w:sz w:val="20"/>
        </w:rPr>
      </w:pPr>
    </w:p>
    <w:p w14:paraId="0E291035" w14:textId="77777777" w:rsidR="00705B92" w:rsidRDefault="00705B92">
      <w:pPr>
        <w:snapToGrid w:val="0"/>
        <w:spacing w:after="60" w:line="288" w:lineRule="auto"/>
        <w:jc w:val="both"/>
        <w:rPr>
          <w:sz w:val="20"/>
        </w:rPr>
      </w:pPr>
    </w:p>
    <w:p w14:paraId="585F8536" w14:textId="77777777" w:rsidR="00705B92" w:rsidRDefault="00963D5B">
      <w:pPr>
        <w:pStyle w:val="21"/>
        <w:numPr>
          <w:ilvl w:val="0"/>
          <w:numId w:val="33"/>
        </w:numPr>
      </w:pPr>
      <w:r>
        <w:t>Conclusion</w:t>
      </w:r>
    </w:p>
    <w:p w14:paraId="671C019E" w14:textId="6FD4F337" w:rsidR="00705B92" w:rsidRDefault="00CF5D7F">
      <w:pPr>
        <w:snapToGrid w:val="0"/>
        <w:spacing w:after="60" w:line="288" w:lineRule="auto"/>
        <w:jc w:val="both"/>
        <w:rPr>
          <w:sz w:val="20"/>
        </w:rPr>
      </w:pPr>
      <w:r>
        <w:rPr>
          <w:sz w:val="20"/>
        </w:rPr>
        <w:t xml:space="preserve"> </w:t>
      </w:r>
    </w:p>
    <w:p w14:paraId="38770488" w14:textId="77777777" w:rsidR="00705B92" w:rsidRDefault="00705B92">
      <w:pPr>
        <w:snapToGrid w:val="0"/>
        <w:spacing w:after="60" w:line="288" w:lineRule="auto"/>
        <w:jc w:val="both"/>
        <w:rPr>
          <w:sz w:val="20"/>
        </w:rPr>
      </w:pPr>
    </w:p>
    <w:p w14:paraId="48F5B218" w14:textId="77777777" w:rsidR="00705B92" w:rsidRPr="00CF5D7F" w:rsidRDefault="00963D5B" w:rsidP="00CF5D7F">
      <w:pPr>
        <w:pStyle w:val="21"/>
        <w:numPr>
          <w:ilvl w:val="0"/>
          <w:numId w:val="33"/>
        </w:numPr>
      </w:pPr>
      <w:r w:rsidRPr="00CF5D7F">
        <w:t>References</w:t>
      </w:r>
    </w:p>
    <w:p w14:paraId="5A91602F" w14:textId="5FF95D66" w:rsidR="00705B92" w:rsidRPr="00261042" w:rsidRDefault="00963D5B">
      <w:pPr>
        <w:pStyle w:val="afff2"/>
        <w:numPr>
          <w:ilvl w:val="0"/>
          <w:numId w:val="38"/>
        </w:numPr>
        <w:rPr>
          <w:rFonts w:ascii="Times New Roman" w:hAnsi="Times New Roman" w:cs="Times New Roman"/>
        </w:rPr>
      </w:pPr>
      <w:r w:rsidRPr="00261042">
        <w:rPr>
          <w:rFonts w:ascii="Times New Roman" w:hAnsi="Times New Roman" w:cs="Times New Roman"/>
        </w:rPr>
        <w:t>R1-</w:t>
      </w:r>
      <w:proofErr w:type="gramStart"/>
      <w:r w:rsidRPr="00261042">
        <w:rPr>
          <w:rFonts w:ascii="Times New Roman" w:hAnsi="Times New Roman" w:cs="Times New Roman"/>
        </w:rPr>
        <w:t>2208601</w:t>
      </w:r>
      <w:r w:rsidR="00261042">
        <w:rPr>
          <w:rFonts w:ascii="Times New Roman" w:hAnsi="Times New Roman" w:cs="Times New Roman"/>
        </w:rPr>
        <w:t xml:space="preserve">, </w:t>
      </w:r>
      <w:r w:rsidR="00394B5A" w:rsidRPr="00261042">
        <w:rPr>
          <w:rFonts w:ascii="Times New Roman" w:hAnsi="Times New Roman" w:cs="Times New Roman"/>
        </w:rPr>
        <w:t xml:space="preserve"> </w:t>
      </w:r>
      <w:r w:rsidRPr="00261042">
        <w:rPr>
          <w:rFonts w:ascii="Times New Roman" w:hAnsi="Times New Roman" w:cs="Times New Roman"/>
        </w:rPr>
        <w:t>Correction</w:t>
      </w:r>
      <w:proofErr w:type="gramEnd"/>
      <w:r w:rsidRPr="00261042">
        <w:rPr>
          <w:rFonts w:ascii="Times New Roman" w:hAnsi="Times New Roman" w:cs="Times New Roman"/>
        </w:rPr>
        <w:t xml:space="preserve"> on missing of DL PRS-RSRPP</w:t>
      </w:r>
      <w:r w:rsidR="00261042" w:rsidRPr="00261042">
        <w:rPr>
          <w:rFonts w:ascii="Times New Roman" w:hAnsi="Times New Roman" w:cs="Times New Roman"/>
        </w:rPr>
        <w:t>,</w:t>
      </w:r>
      <w:r w:rsidR="00261042">
        <w:rPr>
          <w:rFonts w:ascii="Times New Roman" w:hAnsi="Times New Roman" w:cs="Times New Roman"/>
        </w:rPr>
        <w:t xml:space="preserve"> </w:t>
      </w:r>
      <w:r w:rsidRPr="00261042">
        <w:rPr>
          <w:rFonts w:ascii="Times New Roman" w:hAnsi="Times New Roman" w:cs="Times New Roman"/>
        </w:rPr>
        <w:t>vivo</w:t>
      </w:r>
    </w:p>
    <w:p w14:paraId="33FAA7AB" w14:textId="2B8E5C5D" w:rsidR="00705B92" w:rsidRPr="00261042" w:rsidRDefault="00963D5B" w:rsidP="00261042">
      <w:pPr>
        <w:pStyle w:val="afff2"/>
        <w:numPr>
          <w:ilvl w:val="0"/>
          <w:numId w:val="38"/>
        </w:numPr>
        <w:rPr>
          <w:rFonts w:ascii="Times New Roman" w:hAnsi="Times New Roman" w:cs="Times New Roman"/>
        </w:rPr>
      </w:pPr>
      <w:r w:rsidRPr="00261042">
        <w:rPr>
          <w:rFonts w:ascii="Times New Roman" w:hAnsi="Times New Roman" w:cs="Times New Roman"/>
        </w:rPr>
        <w:lastRenderedPageBreak/>
        <w:t>R1-</w:t>
      </w:r>
      <w:proofErr w:type="gramStart"/>
      <w:r w:rsidRPr="00261042">
        <w:rPr>
          <w:rFonts w:ascii="Times New Roman" w:hAnsi="Times New Roman" w:cs="Times New Roman"/>
        </w:rPr>
        <w:t>2209837</w:t>
      </w:r>
      <w:r w:rsidR="00261042">
        <w:rPr>
          <w:rFonts w:ascii="Times New Roman" w:hAnsi="Times New Roman" w:cs="Times New Roman"/>
        </w:rPr>
        <w:t xml:space="preserve">, </w:t>
      </w:r>
      <w:r w:rsidR="00261042" w:rsidRPr="00261042">
        <w:rPr>
          <w:rFonts w:ascii="Times New Roman" w:hAnsi="Times New Roman" w:cs="Times New Roman"/>
        </w:rPr>
        <w:t xml:space="preserve"> </w:t>
      </w:r>
      <w:r w:rsidRPr="00261042">
        <w:rPr>
          <w:rFonts w:ascii="Times New Roman" w:hAnsi="Times New Roman" w:cs="Times New Roman"/>
        </w:rPr>
        <w:t>Correction</w:t>
      </w:r>
      <w:proofErr w:type="gramEnd"/>
      <w:r w:rsidRPr="00261042">
        <w:rPr>
          <w:rFonts w:ascii="Times New Roman" w:hAnsi="Times New Roman" w:cs="Times New Roman"/>
        </w:rPr>
        <w:t xml:space="preserve"> to the Rx beam reporting condition for DL-AoD</w:t>
      </w:r>
      <w:r w:rsidR="00261042" w:rsidRPr="00261042">
        <w:rPr>
          <w:rFonts w:ascii="Times New Roman" w:hAnsi="Times New Roman" w:cs="Times New Roman"/>
        </w:rPr>
        <w:t xml:space="preserve">, </w:t>
      </w:r>
      <w:r w:rsidRPr="00261042">
        <w:rPr>
          <w:rFonts w:ascii="Times New Roman" w:hAnsi="Times New Roman" w:cs="Times New Roman"/>
        </w:rPr>
        <w:t>Huawei, HiSilicon</w:t>
      </w:r>
    </w:p>
    <w:p w14:paraId="18190334" w14:textId="7D44AF8D" w:rsidR="00705B92" w:rsidRPr="00261042" w:rsidRDefault="00963D5B">
      <w:pPr>
        <w:pStyle w:val="afff2"/>
        <w:numPr>
          <w:ilvl w:val="0"/>
          <w:numId w:val="38"/>
        </w:numPr>
        <w:rPr>
          <w:rFonts w:ascii="Times New Roman" w:hAnsi="Times New Roman" w:cs="Times New Roman"/>
        </w:rPr>
      </w:pPr>
      <w:r w:rsidRPr="00261042">
        <w:rPr>
          <w:rFonts w:ascii="Times New Roman" w:hAnsi="Times New Roman" w:cs="Times New Roman"/>
        </w:rPr>
        <w:t>R1-</w:t>
      </w:r>
      <w:proofErr w:type="gramStart"/>
      <w:r w:rsidRPr="00261042">
        <w:rPr>
          <w:rFonts w:ascii="Times New Roman" w:hAnsi="Times New Roman" w:cs="Times New Roman"/>
        </w:rPr>
        <w:t>2210211</w:t>
      </w:r>
      <w:r w:rsidR="00261042">
        <w:rPr>
          <w:rFonts w:ascii="Times New Roman" w:hAnsi="Times New Roman" w:cs="Times New Roman"/>
        </w:rPr>
        <w:t xml:space="preserve">, </w:t>
      </w:r>
      <w:r w:rsidR="00261042" w:rsidRPr="00261042">
        <w:rPr>
          <w:rFonts w:ascii="Times New Roman" w:hAnsi="Times New Roman" w:cs="Times New Roman"/>
        </w:rPr>
        <w:t xml:space="preserve"> </w:t>
      </w:r>
      <w:r w:rsidRPr="00261042">
        <w:rPr>
          <w:rFonts w:ascii="Times New Roman" w:hAnsi="Times New Roman" w:cs="Times New Roman"/>
        </w:rPr>
        <w:t>Adding</w:t>
      </w:r>
      <w:proofErr w:type="gramEnd"/>
      <w:r w:rsidRPr="00261042">
        <w:rPr>
          <w:rFonts w:ascii="Times New Roman" w:hAnsi="Times New Roman" w:cs="Times New Roman"/>
        </w:rPr>
        <w:t xml:space="preserve"> DL PRS-RSRPP to the applicable measurements</w:t>
      </w:r>
      <w:r w:rsidR="00261042" w:rsidRPr="00261042">
        <w:rPr>
          <w:rFonts w:ascii="Times New Roman" w:hAnsi="Times New Roman" w:cs="Times New Roman"/>
        </w:rPr>
        <w:t>,</w:t>
      </w:r>
      <w:r w:rsidR="00261042">
        <w:rPr>
          <w:rFonts w:ascii="Times New Roman" w:hAnsi="Times New Roman" w:cs="Times New Roman"/>
        </w:rPr>
        <w:t xml:space="preserve"> </w:t>
      </w:r>
      <w:r w:rsidRPr="00261042">
        <w:rPr>
          <w:rFonts w:ascii="Times New Roman" w:hAnsi="Times New Roman" w:cs="Times New Roman"/>
        </w:rPr>
        <w:t>Huawei, HiSilicon</w:t>
      </w:r>
    </w:p>
    <w:p w14:paraId="129CA0AF" w14:textId="29351A39" w:rsidR="00705B92" w:rsidRPr="00261042" w:rsidRDefault="00963D5B">
      <w:pPr>
        <w:pStyle w:val="afff2"/>
        <w:numPr>
          <w:ilvl w:val="0"/>
          <w:numId w:val="38"/>
        </w:numPr>
        <w:rPr>
          <w:rFonts w:ascii="Times New Roman" w:hAnsi="Times New Roman" w:cs="Times New Roman"/>
        </w:rPr>
      </w:pPr>
      <w:r w:rsidRPr="00261042">
        <w:rPr>
          <w:rFonts w:ascii="Times New Roman" w:hAnsi="Times New Roman" w:cs="Times New Roman"/>
        </w:rPr>
        <w:t>R1-2210212</w:t>
      </w:r>
      <w:r w:rsidR="00261042" w:rsidRPr="00261042">
        <w:rPr>
          <w:rFonts w:ascii="Times New Roman" w:hAnsi="Times New Roman" w:cs="Times New Roman"/>
        </w:rPr>
        <w:t xml:space="preserve"> </w:t>
      </w:r>
      <w:r w:rsidRPr="00261042">
        <w:rPr>
          <w:rFonts w:ascii="Times New Roman" w:hAnsi="Times New Roman" w:cs="Times New Roman"/>
        </w:rPr>
        <w:t>Correction to the applied positioning method for RSRP and RSRPP reporting</w:t>
      </w:r>
      <w:r w:rsidR="00261042" w:rsidRPr="00261042">
        <w:rPr>
          <w:rFonts w:ascii="Times New Roman" w:hAnsi="Times New Roman" w:cs="Times New Roman"/>
        </w:rPr>
        <w:t xml:space="preserve">. </w:t>
      </w:r>
      <w:r w:rsidRPr="00261042">
        <w:rPr>
          <w:rFonts w:ascii="Times New Roman" w:hAnsi="Times New Roman" w:cs="Times New Roman"/>
        </w:rPr>
        <w:t>Huawei, HiSilicon</w:t>
      </w:r>
    </w:p>
    <w:p w14:paraId="5FB6AF2B" w14:textId="77777777" w:rsidR="00705B92" w:rsidRDefault="00705B92"/>
    <w:p w14:paraId="7E6AE50D" w14:textId="77777777" w:rsidR="00705B92" w:rsidRDefault="00963D5B">
      <w:pPr>
        <w:jc w:val="both"/>
      </w:pPr>
      <w:r>
        <w:rPr>
          <w:rFonts w:ascii="Arial" w:hAnsi="Arial" w:cs="Arial"/>
          <w:color w:val="000000"/>
          <w:sz w:val="21"/>
          <w:szCs w:val="21"/>
        </w:rPr>
        <w:t> </w:t>
      </w:r>
    </w:p>
    <w:sectPr w:rsidR="00705B9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0EEAF" w14:textId="77777777" w:rsidR="008D6E41" w:rsidRDefault="008D6E41" w:rsidP="00763560">
      <w:r>
        <w:separator/>
      </w:r>
    </w:p>
  </w:endnote>
  <w:endnote w:type="continuationSeparator" w:id="0">
    <w:p w14:paraId="23E136F8" w14:textId="77777777" w:rsidR="008D6E41" w:rsidRDefault="008D6E41" w:rsidP="0076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E5F44" w14:textId="77777777" w:rsidR="008D6E41" w:rsidRDefault="008D6E41" w:rsidP="00763560">
      <w:r>
        <w:separator/>
      </w:r>
    </w:p>
  </w:footnote>
  <w:footnote w:type="continuationSeparator" w:id="0">
    <w:p w14:paraId="1E1CA1E7" w14:textId="77777777" w:rsidR="008D6E41" w:rsidRDefault="008D6E41" w:rsidP="00763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D37DE3"/>
    <w:multiLevelType w:val="multilevel"/>
    <w:tmpl w:val="23D3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98422C"/>
    <w:multiLevelType w:val="hybridMultilevel"/>
    <w:tmpl w:val="B6A438EC"/>
    <w:lvl w:ilvl="0" w:tplc="BC06C0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A46647"/>
    <w:multiLevelType w:val="hybridMultilevel"/>
    <w:tmpl w:val="942016E4"/>
    <w:lvl w:ilvl="0" w:tplc="78A864BC">
      <w:start w:val="1"/>
      <w:numFmt w:val="decim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C9F0644"/>
    <w:multiLevelType w:val="multilevel"/>
    <w:tmpl w:val="5C9F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6"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
  </w:num>
  <w:num w:numId="2">
    <w:abstractNumId w:val="1"/>
  </w:num>
  <w:num w:numId="3">
    <w:abstractNumId w:val="0"/>
  </w:num>
  <w:num w:numId="4">
    <w:abstractNumId w:val="24"/>
  </w:num>
  <w:num w:numId="5">
    <w:abstractNumId w:val="35"/>
  </w:num>
  <w:num w:numId="6">
    <w:abstractNumId w:val="8"/>
  </w:num>
  <w:num w:numId="7">
    <w:abstractNumId w:val="23"/>
  </w:num>
  <w:num w:numId="8">
    <w:abstractNumId w:val="21"/>
  </w:num>
  <w:num w:numId="9">
    <w:abstractNumId w:val="30"/>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8"/>
  </w:num>
  <w:num w:numId="17">
    <w:abstractNumId w:val="26"/>
  </w:num>
  <w:num w:numId="18">
    <w:abstractNumId w:val="33"/>
  </w:num>
  <w:num w:numId="19">
    <w:abstractNumId w:val="13"/>
  </w:num>
  <w:num w:numId="20">
    <w:abstractNumId w:val="25"/>
  </w:num>
  <w:num w:numId="21">
    <w:abstractNumId w:val="37"/>
  </w:num>
  <w:num w:numId="22">
    <w:abstractNumId w:val="22"/>
  </w:num>
  <w:num w:numId="23">
    <w:abstractNumId w:val="15"/>
  </w:num>
  <w:num w:numId="24">
    <w:abstractNumId w:val="18"/>
  </w:num>
  <w:num w:numId="25">
    <w:abstractNumId w:val="17"/>
  </w:num>
  <w:num w:numId="26">
    <w:abstractNumId w:val="12"/>
  </w:num>
  <w:num w:numId="27">
    <w:abstractNumId w:val="5"/>
  </w:num>
  <w:num w:numId="28">
    <w:abstractNumId w:val="38"/>
  </w:num>
  <w:num w:numId="29">
    <w:abstractNumId w:val="32"/>
  </w:num>
  <w:num w:numId="30">
    <w:abstractNumId w:val="11"/>
  </w:num>
  <w:num w:numId="31">
    <w:abstractNumId w:val="29"/>
  </w:num>
  <w:num w:numId="32">
    <w:abstractNumId w:val="20"/>
  </w:num>
  <w:num w:numId="33">
    <w:abstractNumId w:val="31"/>
  </w:num>
  <w:num w:numId="34">
    <w:abstractNumId w:val="36"/>
  </w:num>
  <w:num w:numId="35">
    <w:abstractNumId w:val="34"/>
  </w:num>
  <w:num w:numId="36">
    <w:abstractNumId w:val="10"/>
  </w:num>
  <w:num w:numId="37">
    <w:abstractNumId w:val="27"/>
  </w:num>
  <w:num w:numId="38">
    <w:abstractNumId w:val="39"/>
  </w:num>
  <w:num w:numId="39">
    <w:abstractNumId w:val="19"/>
  </w:num>
  <w:num w:numId="4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qQUA2buSqiwAAAA="/>
  </w:docVars>
  <w:rsids>
    <w:rsidRoot w:val="005848D4"/>
    <w:rsid w:val="00000398"/>
    <w:rsid w:val="000019EC"/>
    <w:rsid w:val="00002251"/>
    <w:rsid w:val="000038C9"/>
    <w:rsid w:val="000039A0"/>
    <w:rsid w:val="00003CB2"/>
    <w:rsid w:val="000046D2"/>
    <w:rsid w:val="00004B7E"/>
    <w:rsid w:val="000051B6"/>
    <w:rsid w:val="00005B58"/>
    <w:rsid w:val="00007307"/>
    <w:rsid w:val="00007707"/>
    <w:rsid w:val="000103A3"/>
    <w:rsid w:val="0001148B"/>
    <w:rsid w:val="000114EF"/>
    <w:rsid w:val="000117B5"/>
    <w:rsid w:val="00011F2D"/>
    <w:rsid w:val="0001286B"/>
    <w:rsid w:val="00013727"/>
    <w:rsid w:val="00013948"/>
    <w:rsid w:val="00014A8A"/>
    <w:rsid w:val="00014BAC"/>
    <w:rsid w:val="000178DB"/>
    <w:rsid w:val="000179FF"/>
    <w:rsid w:val="00017BDD"/>
    <w:rsid w:val="0002069A"/>
    <w:rsid w:val="00022BFC"/>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2AD"/>
    <w:rsid w:val="00036E85"/>
    <w:rsid w:val="0003778A"/>
    <w:rsid w:val="0004030F"/>
    <w:rsid w:val="000422B1"/>
    <w:rsid w:val="00044518"/>
    <w:rsid w:val="00044EDD"/>
    <w:rsid w:val="0004622E"/>
    <w:rsid w:val="00046FB5"/>
    <w:rsid w:val="000504EF"/>
    <w:rsid w:val="0005094E"/>
    <w:rsid w:val="000520D2"/>
    <w:rsid w:val="000521E1"/>
    <w:rsid w:val="000536FB"/>
    <w:rsid w:val="00053C89"/>
    <w:rsid w:val="00057540"/>
    <w:rsid w:val="00057794"/>
    <w:rsid w:val="000579FF"/>
    <w:rsid w:val="00057E72"/>
    <w:rsid w:val="00057EFE"/>
    <w:rsid w:val="000601C7"/>
    <w:rsid w:val="000616B2"/>
    <w:rsid w:val="00061C56"/>
    <w:rsid w:val="00061DFD"/>
    <w:rsid w:val="000631C6"/>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36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700D"/>
    <w:rsid w:val="000B7908"/>
    <w:rsid w:val="000B7BAC"/>
    <w:rsid w:val="000C038B"/>
    <w:rsid w:val="000C2CF4"/>
    <w:rsid w:val="000C2EBE"/>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4D76"/>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537"/>
    <w:rsid w:val="00101953"/>
    <w:rsid w:val="0010316C"/>
    <w:rsid w:val="00103718"/>
    <w:rsid w:val="001045C4"/>
    <w:rsid w:val="001050C6"/>
    <w:rsid w:val="001055C8"/>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5883"/>
    <w:rsid w:val="001376F5"/>
    <w:rsid w:val="00137738"/>
    <w:rsid w:val="00141910"/>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33AC"/>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68DA"/>
    <w:rsid w:val="0017734C"/>
    <w:rsid w:val="00177D64"/>
    <w:rsid w:val="0018176D"/>
    <w:rsid w:val="00181ED0"/>
    <w:rsid w:val="001829CB"/>
    <w:rsid w:val="00185C4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8D6"/>
    <w:rsid w:val="001B6CC8"/>
    <w:rsid w:val="001B7E47"/>
    <w:rsid w:val="001B7E85"/>
    <w:rsid w:val="001C04F6"/>
    <w:rsid w:val="001C075F"/>
    <w:rsid w:val="001C0973"/>
    <w:rsid w:val="001C0F69"/>
    <w:rsid w:val="001C0FB1"/>
    <w:rsid w:val="001C210B"/>
    <w:rsid w:val="001C2975"/>
    <w:rsid w:val="001C3383"/>
    <w:rsid w:val="001C4895"/>
    <w:rsid w:val="001C5B3B"/>
    <w:rsid w:val="001C6E48"/>
    <w:rsid w:val="001D03B5"/>
    <w:rsid w:val="001D255C"/>
    <w:rsid w:val="001D31F2"/>
    <w:rsid w:val="001D36FB"/>
    <w:rsid w:val="001D461E"/>
    <w:rsid w:val="001D4ACA"/>
    <w:rsid w:val="001D64E0"/>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4C6"/>
    <w:rsid w:val="00204B19"/>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1508"/>
    <w:rsid w:val="002516E5"/>
    <w:rsid w:val="0025216F"/>
    <w:rsid w:val="00252BB0"/>
    <w:rsid w:val="002534FF"/>
    <w:rsid w:val="00253C25"/>
    <w:rsid w:val="00253E49"/>
    <w:rsid w:val="00255E9A"/>
    <w:rsid w:val="00256642"/>
    <w:rsid w:val="00257ECA"/>
    <w:rsid w:val="00260368"/>
    <w:rsid w:val="00260385"/>
    <w:rsid w:val="0026054C"/>
    <w:rsid w:val="00260A1D"/>
    <w:rsid w:val="00261042"/>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18C"/>
    <w:rsid w:val="002914B8"/>
    <w:rsid w:val="00293A28"/>
    <w:rsid w:val="002945F0"/>
    <w:rsid w:val="00294BF3"/>
    <w:rsid w:val="00295121"/>
    <w:rsid w:val="002A029F"/>
    <w:rsid w:val="002A03FF"/>
    <w:rsid w:val="002A3822"/>
    <w:rsid w:val="002A5B40"/>
    <w:rsid w:val="002A779D"/>
    <w:rsid w:val="002B0BAD"/>
    <w:rsid w:val="002B2805"/>
    <w:rsid w:val="002B32AB"/>
    <w:rsid w:val="002B3597"/>
    <w:rsid w:val="002B7FF1"/>
    <w:rsid w:val="002C0540"/>
    <w:rsid w:val="002C06F9"/>
    <w:rsid w:val="002C28EE"/>
    <w:rsid w:val="002C2F10"/>
    <w:rsid w:val="002C32F3"/>
    <w:rsid w:val="002C6C6B"/>
    <w:rsid w:val="002C7152"/>
    <w:rsid w:val="002C7EA7"/>
    <w:rsid w:val="002D1D08"/>
    <w:rsid w:val="002D385B"/>
    <w:rsid w:val="002D388E"/>
    <w:rsid w:val="002D3B3B"/>
    <w:rsid w:val="002D5625"/>
    <w:rsid w:val="002D5C56"/>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6C3E"/>
    <w:rsid w:val="002E79D2"/>
    <w:rsid w:val="002F00EA"/>
    <w:rsid w:val="002F185C"/>
    <w:rsid w:val="002F1A3D"/>
    <w:rsid w:val="002F3399"/>
    <w:rsid w:val="002F37E3"/>
    <w:rsid w:val="002F5773"/>
    <w:rsid w:val="002F5777"/>
    <w:rsid w:val="002F5C32"/>
    <w:rsid w:val="002F6B6E"/>
    <w:rsid w:val="002F742E"/>
    <w:rsid w:val="002F790F"/>
    <w:rsid w:val="003004D2"/>
    <w:rsid w:val="003014DF"/>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766"/>
    <w:rsid w:val="003258B5"/>
    <w:rsid w:val="00325C13"/>
    <w:rsid w:val="00327000"/>
    <w:rsid w:val="0032715F"/>
    <w:rsid w:val="003310CC"/>
    <w:rsid w:val="00332550"/>
    <w:rsid w:val="0033299C"/>
    <w:rsid w:val="00332B86"/>
    <w:rsid w:val="00334116"/>
    <w:rsid w:val="00334C65"/>
    <w:rsid w:val="0033696E"/>
    <w:rsid w:val="00337B66"/>
    <w:rsid w:val="00337F17"/>
    <w:rsid w:val="00337FA7"/>
    <w:rsid w:val="003403BC"/>
    <w:rsid w:val="00344DB8"/>
    <w:rsid w:val="00345880"/>
    <w:rsid w:val="0034671A"/>
    <w:rsid w:val="00346B3E"/>
    <w:rsid w:val="0035161A"/>
    <w:rsid w:val="003517EF"/>
    <w:rsid w:val="00351809"/>
    <w:rsid w:val="0035241A"/>
    <w:rsid w:val="003525E2"/>
    <w:rsid w:val="00352C99"/>
    <w:rsid w:val="00355A51"/>
    <w:rsid w:val="00356C98"/>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77BAE"/>
    <w:rsid w:val="00380096"/>
    <w:rsid w:val="00383198"/>
    <w:rsid w:val="0038330B"/>
    <w:rsid w:val="003855E4"/>
    <w:rsid w:val="00386144"/>
    <w:rsid w:val="00386AEA"/>
    <w:rsid w:val="00386C46"/>
    <w:rsid w:val="00386CA3"/>
    <w:rsid w:val="00387D19"/>
    <w:rsid w:val="00391200"/>
    <w:rsid w:val="00391F65"/>
    <w:rsid w:val="00393CD2"/>
    <w:rsid w:val="00394B53"/>
    <w:rsid w:val="00394B5A"/>
    <w:rsid w:val="00396953"/>
    <w:rsid w:val="00397CD6"/>
    <w:rsid w:val="003A0008"/>
    <w:rsid w:val="003A1078"/>
    <w:rsid w:val="003A2093"/>
    <w:rsid w:val="003A34A6"/>
    <w:rsid w:val="003A5744"/>
    <w:rsid w:val="003A5C88"/>
    <w:rsid w:val="003A633D"/>
    <w:rsid w:val="003A6D3E"/>
    <w:rsid w:val="003A779A"/>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3530"/>
    <w:rsid w:val="003D4D26"/>
    <w:rsid w:val="003D5203"/>
    <w:rsid w:val="003D5781"/>
    <w:rsid w:val="003D68D2"/>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906"/>
    <w:rsid w:val="0040699D"/>
    <w:rsid w:val="00406BBC"/>
    <w:rsid w:val="004075C8"/>
    <w:rsid w:val="0041141B"/>
    <w:rsid w:val="00411882"/>
    <w:rsid w:val="00412805"/>
    <w:rsid w:val="00412996"/>
    <w:rsid w:val="00412F27"/>
    <w:rsid w:val="00413385"/>
    <w:rsid w:val="00413806"/>
    <w:rsid w:val="004139FA"/>
    <w:rsid w:val="00415CEE"/>
    <w:rsid w:val="00415E63"/>
    <w:rsid w:val="00416B7A"/>
    <w:rsid w:val="00420E42"/>
    <w:rsid w:val="0042132E"/>
    <w:rsid w:val="0042207B"/>
    <w:rsid w:val="004226E9"/>
    <w:rsid w:val="0042502A"/>
    <w:rsid w:val="00425D5C"/>
    <w:rsid w:val="004275C3"/>
    <w:rsid w:val="00427DF8"/>
    <w:rsid w:val="004309F3"/>
    <w:rsid w:val="00431DF4"/>
    <w:rsid w:val="004328D6"/>
    <w:rsid w:val="004331A0"/>
    <w:rsid w:val="00433D4E"/>
    <w:rsid w:val="00433DD0"/>
    <w:rsid w:val="00433F66"/>
    <w:rsid w:val="00437E8A"/>
    <w:rsid w:val="00440471"/>
    <w:rsid w:val="004407C1"/>
    <w:rsid w:val="00440A50"/>
    <w:rsid w:val="00440DAD"/>
    <w:rsid w:val="00441FCD"/>
    <w:rsid w:val="004422ED"/>
    <w:rsid w:val="0044371D"/>
    <w:rsid w:val="00443A87"/>
    <w:rsid w:val="004448C4"/>
    <w:rsid w:val="00444CBA"/>
    <w:rsid w:val="00444D35"/>
    <w:rsid w:val="00444DEE"/>
    <w:rsid w:val="0044546A"/>
    <w:rsid w:val="0044599C"/>
    <w:rsid w:val="004460D4"/>
    <w:rsid w:val="00446936"/>
    <w:rsid w:val="00446CEE"/>
    <w:rsid w:val="00446F02"/>
    <w:rsid w:val="004470D2"/>
    <w:rsid w:val="004470DB"/>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41B"/>
    <w:rsid w:val="00466B5F"/>
    <w:rsid w:val="00466BCC"/>
    <w:rsid w:val="00471251"/>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83"/>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5C7"/>
    <w:rsid w:val="004B6AB7"/>
    <w:rsid w:val="004C09CB"/>
    <w:rsid w:val="004C1778"/>
    <w:rsid w:val="004C1E46"/>
    <w:rsid w:val="004C39BF"/>
    <w:rsid w:val="004C7048"/>
    <w:rsid w:val="004D0281"/>
    <w:rsid w:val="004D04DF"/>
    <w:rsid w:val="004D3431"/>
    <w:rsid w:val="004D3E32"/>
    <w:rsid w:val="004D7D46"/>
    <w:rsid w:val="004D7EE2"/>
    <w:rsid w:val="004E0288"/>
    <w:rsid w:val="004E170B"/>
    <w:rsid w:val="004E20DE"/>
    <w:rsid w:val="004E242F"/>
    <w:rsid w:val="004E3422"/>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0798"/>
    <w:rsid w:val="005429D1"/>
    <w:rsid w:val="00543804"/>
    <w:rsid w:val="00543C60"/>
    <w:rsid w:val="005443C5"/>
    <w:rsid w:val="00544C74"/>
    <w:rsid w:val="00544C75"/>
    <w:rsid w:val="00545014"/>
    <w:rsid w:val="0054506B"/>
    <w:rsid w:val="005452A4"/>
    <w:rsid w:val="00545595"/>
    <w:rsid w:val="005465EC"/>
    <w:rsid w:val="005476FB"/>
    <w:rsid w:val="00547CB3"/>
    <w:rsid w:val="00551EB8"/>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4B0B"/>
    <w:rsid w:val="00565F84"/>
    <w:rsid w:val="00566B1A"/>
    <w:rsid w:val="00566E41"/>
    <w:rsid w:val="0056703D"/>
    <w:rsid w:val="005670BF"/>
    <w:rsid w:val="005670D2"/>
    <w:rsid w:val="0057259D"/>
    <w:rsid w:val="00572BFA"/>
    <w:rsid w:val="005747A5"/>
    <w:rsid w:val="00577D9D"/>
    <w:rsid w:val="005804FE"/>
    <w:rsid w:val="005824AC"/>
    <w:rsid w:val="00583C64"/>
    <w:rsid w:val="005848D4"/>
    <w:rsid w:val="00584FEF"/>
    <w:rsid w:val="00585800"/>
    <w:rsid w:val="00590AB3"/>
    <w:rsid w:val="00590D09"/>
    <w:rsid w:val="00590D4A"/>
    <w:rsid w:val="00591519"/>
    <w:rsid w:val="00591B38"/>
    <w:rsid w:val="00593A9C"/>
    <w:rsid w:val="00594BD6"/>
    <w:rsid w:val="00594BD7"/>
    <w:rsid w:val="00594FCD"/>
    <w:rsid w:val="0059585C"/>
    <w:rsid w:val="00595930"/>
    <w:rsid w:val="0059634F"/>
    <w:rsid w:val="00596E1C"/>
    <w:rsid w:val="0059714F"/>
    <w:rsid w:val="005974F0"/>
    <w:rsid w:val="005A0F64"/>
    <w:rsid w:val="005A1074"/>
    <w:rsid w:val="005A3BB3"/>
    <w:rsid w:val="005A515B"/>
    <w:rsid w:val="005A670E"/>
    <w:rsid w:val="005B03DA"/>
    <w:rsid w:val="005B0652"/>
    <w:rsid w:val="005B38E1"/>
    <w:rsid w:val="005B446D"/>
    <w:rsid w:val="005B6ADD"/>
    <w:rsid w:val="005B74D1"/>
    <w:rsid w:val="005B76D2"/>
    <w:rsid w:val="005B7C95"/>
    <w:rsid w:val="005C2932"/>
    <w:rsid w:val="005C334E"/>
    <w:rsid w:val="005C34C8"/>
    <w:rsid w:val="005C3F1F"/>
    <w:rsid w:val="005C4396"/>
    <w:rsid w:val="005C4566"/>
    <w:rsid w:val="005C4AAB"/>
    <w:rsid w:val="005C5C09"/>
    <w:rsid w:val="005D11A8"/>
    <w:rsid w:val="005D1285"/>
    <w:rsid w:val="005D2DC4"/>
    <w:rsid w:val="005D4E3B"/>
    <w:rsid w:val="005D6865"/>
    <w:rsid w:val="005D710A"/>
    <w:rsid w:val="005D78FC"/>
    <w:rsid w:val="005E0023"/>
    <w:rsid w:val="005E0203"/>
    <w:rsid w:val="005E2000"/>
    <w:rsid w:val="005E2AE0"/>
    <w:rsid w:val="005E3784"/>
    <w:rsid w:val="005E44E0"/>
    <w:rsid w:val="005E48C9"/>
    <w:rsid w:val="005E5B5C"/>
    <w:rsid w:val="005E7C4B"/>
    <w:rsid w:val="005F0150"/>
    <w:rsid w:val="005F015B"/>
    <w:rsid w:val="005F0FA6"/>
    <w:rsid w:val="005F142C"/>
    <w:rsid w:val="005F1D5E"/>
    <w:rsid w:val="005F2051"/>
    <w:rsid w:val="005F2F4C"/>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86C"/>
    <w:rsid w:val="00631DD1"/>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59FD"/>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1297"/>
    <w:rsid w:val="00692098"/>
    <w:rsid w:val="00692B18"/>
    <w:rsid w:val="00692C3C"/>
    <w:rsid w:val="00692E3D"/>
    <w:rsid w:val="00693147"/>
    <w:rsid w:val="006932DD"/>
    <w:rsid w:val="00693C89"/>
    <w:rsid w:val="00694C38"/>
    <w:rsid w:val="00695150"/>
    <w:rsid w:val="0069517D"/>
    <w:rsid w:val="00695482"/>
    <w:rsid w:val="006966DC"/>
    <w:rsid w:val="00697084"/>
    <w:rsid w:val="006979FA"/>
    <w:rsid w:val="006A03FD"/>
    <w:rsid w:val="006A0A91"/>
    <w:rsid w:val="006A1998"/>
    <w:rsid w:val="006A2ACA"/>
    <w:rsid w:val="006A38C3"/>
    <w:rsid w:val="006A56F1"/>
    <w:rsid w:val="006A6843"/>
    <w:rsid w:val="006A6F7D"/>
    <w:rsid w:val="006A72EE"/>
    <w:rsid w:val="006A747E"/>
    <w:rsid w:val="006B09BC"/>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1B74"/>
    <w:rsid w:val="006D2ABA"/>
    <w:rsid w:val="006D3170"/>
    <w:rsid w:val="006D40C7"/>
    <w:rsid w:val="006D46E9"/>
    <w:rsid w:val="006D4E8B"/>
    <w:rsid w:val="006D55B3"/>
    <w:rsid w:val="006D5919"/>
    <w:rsid w:val="006D5B5B"/>
    <w:rsid w:val="006D5DE0"/>
    <w:rsid w:val="006D5EA2"/>
    <w:rsid w:val="006D68DB"/>
    <w:rsid w:val="006D701D"/>
    <w:rsid w:val="006E0455"/>
    <w:rsid w:val="006E14E1"/>
    <w:rsid w:val="006E2646"/>
    <w:rsid w:val="006E5031"/>
    <w:rsid w:val="006E5963"/>
    <w:rsid w:val="006F0323"/>
    <w:rsid w:val="006F0340"/>
    <w:rsid w:val="006F09CB"/>
    <w:rsid w:val="006F11E3"/>
    <w:rsid w:val="006F1E6B"/>
    <w:rsid w:val="006F37B6"/>
    <w:rsid w:val="006F4C40"/>
    <w:rsid w:val="006F6612"/>
    <w:rsid w:val="006F6DB6"/>
    <w:rsid w:val="006F7553"/>
    <w:rsid w:val="006F756D"/>
    <w:rsid w:val="006F77FC"/>
    <w:rsid w:val="00701055"/>
    <w:rsid w:val="00702007"/>
    <w:rsid w:val="007026AC"/>
    <w:rsid w:val="00703652"/>
    <w:rsid w:val="00703C0F"/>
    <w:rsid w:val="00703FF4"/>
    <w:rsid w:val="00705B92"/>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560"/>
    <w:rsid w:val="00763E61"/>
    <w:rsid w:val="00765123"/>
    <w:rsid w:val="007651E5"/>
    <w:rsid w:val="00765275"/>
    <w:rsid w:val="00765665"/>
    <w:rsid w:val="00766192"/>
    <w:rsid w:val="007700AF"/>
    <w:rsid w:val="007724D5"/>
    <w:rsid w:val="00772C73"/>
    <w:rsid w:val="0077312E"/>
    <w:rsid w:val="00773291"/>
    <w:rsid w:val="0077397B"/>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307"/>
    <w:rsid w:val="007925F2"/>
    <w:rsid w:val="007929EB"/>
    <w:rsid w:val="00792BEC"/>
    <w:rsid w:val="00792DCA"/>
    <w:rsid w:val="00793468"/>
    <w:rsid w:val="00794328"/>
    <w:rsid w:val="007949F1"/>
    <w:rsid w:val="00794A06"/>
    <w:rsid w:val="00795BAC"/>
    <w:rsid w:val="00795D5A"/>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283E"/>
    <w:rsid w:val="007D3ABE"/>
    <w:rsid w:val="007D3DA9"/>
    <w:rsid w:val="007D5742"/>
    <w:rsid w:val="007D6EC7"/>
    <w:rsid w:val="007D7DB5"/>
    <w:rsid w:val="007E00D8"/>
    <w:rsid w:val="007E03B4"/>
    <w:rsid w:val="007E19FD"/>
    <w:rsid w:val="007E1E4C"/>
    <w:rsid w:val="007E2FC0"/>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7F7C6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18F6"/>
    <w:rsid w:val="00821B44"/>
    <w:rsid w:val="00821C0C"/>
    <w:rsid w:val="00823728"/>
    <w:rsid w:val="00824275"/>
    <w:rsid w:val="00824969"/>
    <w:rsid w:val="00825170"/>
    <w:rsid w:val="00825FB8"/>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614"/>
    <w:rsid w:val="00854D16"/>
    <w:rsid w:val="00855F26"/>
    <w:rsid w:val="00856235"/>
    <w:rsid w:val="00856773"/>
    <w:rsid w:val="0085682A"/>
    <w:rsid w:val="00860A1A"/>
    <w:rsid w:val="0086164B"/>
    <w:rsid w:val="00862BBF"/>
    <w:rsid w:val="00863129"/>
    <w:rsid w:val="008635E3"/>
    <w:rsid w:val="0086375D"/>
    <w:rsid w:val="008670CF"/>
    <w:rsid w:val="00867744"/>
    <w:rsid w:val="00867EAF"/>
    <w:rsid w:val="008708F6"/>
    <w:rsid w:val="008715AD"/>
    <w:rsid w:val="008719BA"/>
    <w:rsid w:val="008724C5"/>
    <w:rsid w:val="00872857"/>
    <w:rsid w:val="0087488D"/>
    <w:rsid w:val="00875005"/>
    <w:rsid w:val="008760C7"/>
    <w:rsid w:val="00876F2A"/>
    <w:rsid w:val="0087704C"/>
    <w:rsid w:val="008801E8"/>
    <w:rsid w:val="00880DC8"/>
    <w:rsid w:val="0088112F"/>
    <w:rsid w:val="008811AD"/>
    <w:rsid w:val="00881D4D"/>
    <w:rsid w:val="00882184"/>
    <w:rsid w:val="008822B0"/>
    <w:rsid w:val="00882BA7"/>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4A0D"/>
    <w:rsid w:val="008A5F7A"/>
    <w:rsid w:val="008A6B3D"/>
    <w:rsid w:val="008A772F"/>
    <w:rsid w:val="008B07CD"/>
    <w:rsid w:val="008B0A17"/>
    <w:rsid w:val="008B0B1A"/>
    <w:rsid w:val="008B240D"/>
    <w:rsid w:val="008B2948"/>
    <w:rsid w:val="008B365D"/>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4BF4"/>
    <w:rsid w:val="008D5395"/>
    <w:rsid w:val="008D54F4"/>
    <w:rsid w:val="008D5AED"/>
    <w:rsid w:val="008D6E41"/>
    <w:rsid w:val="008D77E8"/>
    <w:rsid w:val="008E1ED8"/>
    <w:rsid w:val="008E205D"/>
    <w:rsid w:val="008E3801"/>
    <w:rsid w:val="008E52C7"/>
    <w:rsid w:val="008E6837"/>
    <w:rsid w:val="008E6BA7"/>
    <w:rsid w:val="008F049E"/>
    <w:rsid w:val="008F0614"/>
    <w:rsid w:val="008F0647"/>
    <w:rsid w:val="008F086A"/>
    <w:rsid w:val="008F1AA4"/>
    <w:rsid w:val="008F2C77"/>
    <w:rsid w:val="008F3DA0"/>
    <w:rsid w:val="008F4833"/>
    <w:rsid w:val="008F4881"/>
    <w:rsid w:val="008F4DAB"/>
    <w:rsid w:val="008F50CE"/>
    <w:rsid w:val="008F687A"/>
    <w:rsid w:val="00900C02"/>
    <w:rsid w:val="00901DD6"/>
    <w:rsid w:val="0090207E"/>
    <w:rsid w:val="009029F8"/>
    <w:rsid w:val="0090427F"/>
    <w:rsid w:val="00904A75"/>
    <w:rsid w:val="00904F6E"/>
    <w:rsid w:val="0090516F"/>
    <w:rsid w:val="0090568B"/>
    <w:rsid w:val="009056B3"/>
    <w:rsid w:val="00905E85"/>
    <w:rsid w:val="009062FD"/>
    <w:rsid w:val="009063B5"/>
    <w:rsid w:val="0091070F"/>
    <w:rsid w:val="00910786"/>
    <w:rsid w:val="00911130"/>
    <w:rsid w:val="0091332F"/>
    <w:rsid w:val="00913C09"/>
    <w:rsid w:val="009143DD"/>
    <w:rsid w:val="0091517E"/>
    <w:rsid w:val="00915A53"/>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069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A9"/>
    <w:rsid w:val="00962DEC"/>
    <w:rsid w:val="0096395C"/>
    <w:rsid w:val="00963D5B"/>
    <w:rsid w:val="009651F4"/>
    <w:rsid w:val="00970170"/>
    <w:rsid w:val="009705F3"/>
    <w:rsid w:val="00970ABD"/>
    <w:rsid w:val="00970D31"/>
    <w:rsid w:val="00970F79"/>
    <w:rsid w:val="009721B7"/>
    <w:rsid w:val="009723A5"/>
    <w:rsid w:val="00974A8B"/>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764"/>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42E6"/>
    <w:rsid w:val="009E45F1"/>
    <w:rsid w:val="009E4A3A"/>
    <w:rsid w:val="009E4B9F"/>
    <w:rsid w:val="009E4D01"/>
    <w:rsid w:val="009E5754"/>
    <w:rsid w:val="009E589E"/>
    <w:rsid w:val="009E5910"/>
    <w:rsid w:val="009E767F"/>
    <w:rsid w:val="009F1769"/>
    <w:rsid w:val="009F180B"/>
    <w:rsid w:val="009F22B3"/>
    <w:rsid w:val="009F2F0C"/>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ED1"/>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1E8"/>
    <w:rsid w:val="00A43794"/>
    <w:rsid w:val="00A43C67"/>
    <w:rsid w:val="00A440E8"/>
    <w:rsid w:val="00A44CFC"/>
    <w:rsid w:val="00A44E63"/>
    <w:rsid w:val="00A46E19"/>
    <w:rsid w:val="00A47CDF"/>
    <w:rsid w:val="00A51680"/>
    <w:rsid w:val="00A51756"/>
    <w:rsid w:val="00A52A8F"/>
    <w:rsid w:val="00A5333F"/>
    <w:rsid w:val="00A54160"/>
    <w:rsid w:val="00A55522"/>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77D01"/>
    <w:rsid w:val="00A802FF"/>
    <w:rsid w:val="00A80D21"/>
    <w:rsid w:val="00A8171A"/>
    <w:rsid w:val="00A82016"/>
    <w:rsid w:val="00A8277F"/>
    <w:rsid w:val="00A83737"/>
    <w:rsid w:val="00A84BFA"/>
    <w:rsid w:val="00A85C71"/>
    <w:rsid w:val="00A86B9D"/>
    <w:rsid w:val="00A874E2"/>
    <w:rsid w:val="00A87DEE"/>
    <w:rsid w:val="00A87EE3"/>
    <w:rsid w:val="00A92B14"/>
    <w:rsid w:val="00A939F8"/>
    <w:rsid w:val="00A94186"/>
    <w:rsid w:val="00A941CF"/>
    <w:rsid w:val="00A95571"/>
    <w:rsid w:val="00A95832"/>
    <w:rsid w:val="00A96A73"/>
    <w:rsid w:val="00A97746"/>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2520"/>
    <w:rsid w:val="00AC49BF"/>
    <w:rsid w:val="00AC5BD2"/>
    <w:rsid w:val="00AC5D8B"/>
    <w:rsid w:val="00AC6048"/>
    <w:rsid w:val="00AC7813"/>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673"/>
    <w:rsid w:val="00B04257"/>
    <w:rsid w:val="00B10647"/>
    <w:rsid w:val="00B114E6"/>
    <w:rsid w:val="00B12798"/>
    <w:rsid w:val="00B1324E"/>
    <w:rsid w:val="00B14AE9"/>
    <w:rsid w:val="00B15466"/>
    <w:rsid w:val="00B16AFA"/>
    <w:rsid w:val="00B17A6C"/>
    <w:rsid w:val="00B17FF5"/>
    <w:rsid w:val="00B20CCA"/>
    <w:rsid w:val="00B21F50"/>
    <w:rsid w:val="00B22A5A"/>
    <w:rsid w:val="00B23727"/>
    <w:rsid w:val="00B23B1E"/>
    <w:rsid w:val="00B24B24"/>
    <w:rsid w:val="00B25FC5"/>
    <w:rsid w:val="00B25FE9"/>
    <w:rsid w:val="00B300DF"/>
    <w:rsid w:val="00B30156"/>
    <w:rsid w:val="00B30A0F"/>
    <w:rsid w:val="00B31D70"/>
    <w:rsid w:val="00B32B62"/>
    <w:rsid w:val="00B32F55"/>
    <w:rsid w:val="00B34B2A"/>
    <w:rsid w:val="00B34C45"/>
    <w:rsid w:val="00B353F3"/>
    <w:rsid w:val="00B35E9E"/>
    <w:rsid w:val="00B3614C"/>
    <w:rsid w:val="00B368F6"/>
    <w:rsid w:val="00B37C04"/>
    <w:rsid w:val="00B37F62"/>
    <w:rsid w:val="00B40463"/>
    <w:rsid w:val="00B40DCF"/>
    <w:rsid w:val="00B41798"/>
    <w:rsid w:val="00B41D46"/>
    <w:rsid w:val="00B42A28"/>
    <w:rsid w:val="00B42BAA"/>
    <w:rsid w:val="00B4412D"/>
    <w:rsid w:val="00B44D5B"/>
    <w:rsid w:val="00B44EAB"/>
    <w:rsid w:val="00B45A37"/>
    <w:rsid w:val="00B45B4E"/>
    <w:rsid w:val="00B509FD"/>
    <w:rsid w:val="00B5160D"/>
    <w:rsid w:val="00B51780"/>
    <w:rsid w:val="00B53FCC"/>
    <w:rsid w:val="00B54867"/>
    <w:rsid w:val="00B54CB0"/>
    <w:rsid w:val="00B555FD"/>
    <w:rsid w:val="00B557E2"/>
    <w:rsid w:val="00B55875"/>
    <w:rsid w:val="00B55A4B"/>
    <w:rsid w:val="00B55F29"/>
    <w:rsid w:val="00B6042C"/>
    <w:rsid w:val="00B60777"/>
    <w:rsid w:val="00B6292A"/>
    <w:rsid w:val="00B62B99"/>
    <w:rsid w:val="00B63416"/>
    <w:rsid w:val="00B63453"/>
    <w:rsid w:val="00B66155"/>
    <w:rsid w:val="00B66526"/>
    <w:rsid w:val="00B67A83"/>
    <w:rsid w:val="00B70635"/>
    <w:rsid w:val="00B70F53"/>
    <w:rsid w:val="00B712CD"/>
    <w:rsid w:val="00B72AFA"/>
    <w:rsid w:val="00B73214"/>
    <w:rsid w:val="00B73287"/>
    <w:rsid w:val="00B74813"/>
    <w:rsid w:val="00B7495B"/>
    <w:rsid w:val="00B756E8"/>
    <w:rsid w:val="00B75F12"/>
    <w:rsid w:val="00B75F51"/>
    <w:rsid w:val="00B80B78"/>
    <w:rsid w:val="00B80E54"/>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9A7"/>
    <w:rsid w:val="00BA1BC7"/>
    <w:rsid w:val="00BA2333"/>
    <w:rsid w:val="00BA4E1E"/>
    <w:rsid w:val="00BA5210"/>
    <w:rsid w:val="00BA5535"/>
    <w:rsid w:val="00BA69AC"/>
    <w:rsid w:val="00BB0C75"/>
    <w:rsid w:val="00BB1269"/>
    <w:rsid w:val="00BB1D39"/>
    <w:rsid w:val="00BB2BC6"/>
    <w:rsid w:val="00BB545B"/>
    <w:rsid w:val="00BB54AC"/>
    <w:rsid w:val="00BB54B2"/>
    <w:rsid w:val="00BB73B0"/>
    <w:rsid w:val="00BC0ECB"/>
    <w:rsid w:val="00BC15D9"/>
    <w:rsid w:val="00BC292E"/>
    <w:rsid w:val="00BC294B"/>
    <w:rsid w:val="00BC614C"/>
    <w:rsid w:val="00BC656B"/>
    <w:rsid w:val="00BC6B12"/>
    <w:rsid w:val="00BC753D"/>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DF3"/>
    <w:rsid w:val="00C011A3"/>
    <w:rsid w:val="00C0167F"/>
    <w:rsid w:val="00C01D4C"/>
    <w:rsid w:val="00C02171"/>
    <w:rsid w:val="00C02D20"/>
    <w:rsid w:val="00C02F20"/>
    <w:rsid w:val="00C03103"/>
    <w:rsid w:val="00C0358C"/>
    <w:rsid w:val="00C03E6E"/>
    <w:rsid w:val="00C0440E"/>
    <w:rsid w:val="00C06199"/>
    <w:rsid w:val="00C070B7"/>
    <w:rsid w:val="00C0732C"/>
    <w:rsid w:val="00C07A6A"/>
    <w:rsid w:val="00C07F19"/>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025"/>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0396"/>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0AA"/>
    <w:rsid w:val="00C66298"/>
    <w:rsid w:val="00C66820"/>
    <w:rsid w:val="00C66ED1"/>
    <w:rsid w:val="00C67673"/>
    <w:rsid w:val="00C7020E"/>
    <w:rsid w:val="00C70D16"/>
    <w:rsid w:val="00C71DE0"/>
    <w:rsid w:val="00C72088"/>
    <w:rsid w:val="00C72721"/>
    <w:rsid w:val="00C73369"/>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6F7B"/>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5AB1"/>
    <w:rsid w:val="00CB612C"/>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D5919"/>
    <w:rsid w:val="00CE1B6E"/>
    <w:rsid w:val="00CE26A3"/>
    <w:rsid w:val="00CE57EA"/>
    <w:rsid w:val="00CE6165"/>
    <w:rsid w:val="00CE66AD"/>
    <w:rsid w:val="00CF0FB1"/>
    <w:rsid w:val="00CF560A"/>
    <w:rsid w:val="00CF58F5"/>
    <w:rsid w:val="00CF5D7F"/>
    <w:rsid w:val="00CF6000"/>
    <w:rsid w:val="00CF6193"/>
    <w:rsid w:val="00CF71B1"/>
    <w:rsid w:val="00D0064C"/>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2B69"/>
    <w:rsid w:val="00D150AF"/>
    <w:rsid w:val="00D16438"/>
    <w:rsid w:val="00D16889"/>
    <w:rsid w:val="00D17CC3"/>
    <w:rsid w:val="00D2056F"/>
    <w:rsid w:val="00D20697"/>
    <w:rsid w:val="00D22643"/>
    <w:rsid w:val="00D22E23"/>
    <w:rsid w:val="00D23A09"/>
    <w:rsid w:val="00D24041"/>
    <w:rsid w:val="00D244A9"/>
    <w:rsid w:val="00D2495B"/>
    <w:rsid w:val="00D263FD"/>
    <w:rsid w:val="00D310B1"/>
    <w:rsid w:val="00D3174A"/>
    <w:rsid w:val="00D33099"/>
    <w:rsid w:val="00D33FA0"/>
    <w:rsid w:val="00D34F47"/>
    <w:rsid w:val="00D354C0"/>
    <w:rsid w:val="00D35BD1"/>
    <w:rsid w:val="00D3689A"/>
    <w:rsid w:val="00D40A56"/>
    <w:rsid w:val="00D41971"/>
    <w:rsid w:val="00D42CE3"/>
    <w:rsid w:val="00D42E8C"/>
    <w:rsid w:val="00D43A60"/>
    <w:rsid w:val="00D43EF1"/>
    <w:rsid w:val="00D44058"/>
    <w:rsid w:val="00D44F52"/>
    <w:rsid w:val="00D45D8B"/>
    <w:rsid w:val="00D466C6"/>
    <w:rsid w:val="00D46B6B"/>
    <w:rsid w:val="00D473C8"/>
    <w:rsid w:val="00D47B5F"/>
    <w:rsid w:val="00D503AA"/>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4B2"/>
    <w:rsid w:val="00DB0EF6"/>
    <w:rsid w:val="00DB1626"/>
    <w:rsid w:val="00DB225C"/>
    <w:rsid w:val="00DB3CDA"/>
    <w:rsid w:val="00DB4114"/>
    <w:rsid w:val="00DB56C4"/>
    <w:rsid w:val="00DB5DD5"/>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5CE"/>
    <w:rsid w:val="00DE5A2A"/>
    <w:rsid w:val="00DE6B50"/>
    <w:rsid w:val="00DF01FC"/>
    <w:rsid w:val="00DF12E5"/>
    <w:rsid w:val="00DF18F0"/>
    <w:rsid w:val="00DF21D0"/>
    <w:rsid w:val="00DF3774"/>
    <w:rsid w:val="00DF3BB9"/>
    <w:rsid w:val="00DF442F"/>
    <w:rsid w:val="00DF4F95"/>
    <w:rsid w:val="00DF51CC"/>
    <w:rsid w:val="00DF5E21"/>
    <w:rsid w:val="00DF5FCB"/>
    <w:rsid w:val="00DF6256"/>
    <w:rsid w:val="00E00B0E"/>
    <w:rsid w:val="00E01812"/>
    <w:rsid w:val="00E02AA9"/>
    <w:rsid w:val="00E03275"/>
    <w:rsid w:val="00E03DAF"/>
    <w:rsid w:val="00E044C7"/>
    <w:rsid w:val="00E04B73"/>
    <w:rsid w:val="00E04D43"/>
    <w:rsid w:val="00E06DAE"/>
    <w:rsid w:val="00E06DC2"/>
    <w:rsid w:val="00E0712F"/>
    <w:rsid w:val="00E0738C"/>
    <w:rsid w:val="00E07BAD"/>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30157"/>
    <w:rsid w:val="00E31F60"/>
    <w:rsid w:val="00E32AA3"/>
    <w:rsid w:val="00E3694C"/>
    <w:rsid w:val="00E3774F"/>
    <w:rsid w:val="00E4059B"/>
    <w:rsid w:val="00E416BA"/>
    <w:rsid w:val="00E4225E"/>
    <w:rsid w:val="00E44A5F"/>
    <w:rsid w:val="00E44FD1"/>
    <w:rsid w:val="00E4574F"/>
    <w:rsid w:val="00E4581C"/>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7F6"/>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3761"/>
    <w:rsid w:val="00E74A4C"/>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8782E"/>
    <w:rsid w:val="00E90553"/>
    <w:rsid w:val="00E90A32"/>
    <w:rsid w:val="00E9277D"/>
    <w:rsid w:val="00E931A9"/>
    <w:rsid w:val="00E94915"/>
    <w:rsid w:val="00E94AD5"/>
    <w:rsid w:val="00E94E3A"/>
    <w:rsid w:val="00E95437"/>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0A29"/>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17988"/>
    <w:rsid w:val="00F21014"/>
    <w:rsid w:val="00F214D5"/>
    <w:rsid w:val="00F23E89"/>
    <w:rsid w:val="00F2493D"/>
    <w:rsid w:val="00F25D7F"/>
    <w:rsid w:val="00F273BA"/>
    <w:rsid w:val="00F27BE0"/>
    <w:rsid w:val="00F27D41"/>
    <w:rsid w:val="00F300E4"/>
    <w:rsid w:val="00F30714"/>
    <w:rsid w:val="00F335AF"/>
    <w:rsid w:val="00F34A77"/>
    <w:rsid w:val="00F353C3"/>
    <w:rsid w:val="00F36434"/>
    <w:rsid w:val="00F36FCD"/>
    <w:rsid w:val="00F4296A"/>
    <w:rsid w:val="00F42D10"/>
    <w:rsid w:val="00F43693"/>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0F18"/>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16C"/>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A6F"/>
    <w:rsid w:val="00F96D84"/>
    <w:rsid w:val="00F96D91"/>
    <w:rsid w:val="00F97A77"/>
    <w:rsid w:val="00FA037C"/>
    <w:rsid w:val="00FA04D7"/>
    <w:rsid w:val="00FA3B28"/>
    <w:rsid w:val="00FA3F34"/>
    <w:rsid w:val="00FA42E7"/>
    <w:rsid w:val="00FA58F7"/>
    <w:rsid w:val="00FA5B94"/>
    <w:rsid w:val="00FA67C1"/>
    <w:rsid w:val="00FA7B0D"/>
    <w:rsid w:val="00FB19A1"/>
    <w:rsid w:val="00FB1CF6"/>
    <w:rsid w:val="00FB4521"/>
    <w:rsid w:val="00FB4FB5"/>
    <w:rsid w:val="00FB545D"/>
    <w:rsid w:val="00FB5A11"/>
    <w:rsid w:val="00FB6ECF"/>
    <w:rsid w:val="00FB75AE"/>
    <w:rsid w:val="00FC021C"/>
    <w:rsid w:val="00FC0F32"/>
    <w:rsid w:val="00FC19B4"/>
    <w:rsid w:val="00FC1BCE"/>
    <w:rsid w:val="00FC1ED0"/>
    <w:rsid w:val="00FC244B"/>
    <w:rsid w:val="00FC278E"/>
    <w:rsid w:val="00FC30EF"/>
    <w:rsid w:val="00FC4AE3"/>
    <w:rsid w:val="00FC4AFC"/>
    <w:rsid w:val="00FC4F40"/>
    <w:rsid w:val="00FC4F59"/>
    <w:rsid w:val="00FC7A94"/>
    <w:rsid w:val="00FC7FDD"/>
    <w:rsid w:val="00FD0786"/>
    <w:rsid w:val="00FD0932"/>
    <w:rsid w:val="00FD0D00"/>
    <w:rsid w:val="00FD156D"/>
    <w:rsid w:val="00FD1CD2"/>
    <w:rsid w:val="00FD4138"/>
    <w:rsid w:val="00FD4572"/>
    <w:rsid w:val="00FD624C"/>
    <w:rsid w:val="00FD7885"/>
    <w:rsid w:val="00FE07C3"/>
    <w:rsid w:val="00FE0B74"/>
    <w:rsid w:val="00FE14BA"/>
    <w:rsid w:val="00FE1B56"/>
    <w:rsid w:val="00FE40A8"/>
    <w:rsid w:val="00FE429F"/>
    <w:rsid w:val="00FE5F29"/>
    <w:rsid w:val="00FE716B"/>
    <w:rsid w:val="00FE7DBF"/>
    <w:rsid w:val="00FF02F9"/>
    <w:rsid w:val="00FF2289"/>
    <w:rsid w:val="00FF2D19"/>
    <w:rsid w:val="00FF3E83"/>
    <w:rsid w:val="00FF7D57"/>
    <w:rsid w:val="00FF7E89"/>
    <w:rsid w:val="028F6B9E"/>
    <w:rsid w:val="091C714B"/>
    <w:rsid w:val="12DB10A9"/>
    <w:rsid w:val="13E87966"/>
    <w:rsid w:val="15015044"/>
    <w:rsid w:val="1FFB391F"/>
    <w:rsid w:val="28CE6DF8"/>
    <w:rsid w:val="2C5D2F21"/>
    <w:rsid w:val="36536223"/>
    <w:rsid w:val="38261556"/>
    <w:rsid w:val="4E2B22D4"/>
    <w:rsid w:val="5DBB1F10"/>
    <w:rsid w:val="765F0E35"/>
    <w:rsid w:val="7FF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8BC0D"/>
  <w15:docId w15:val="{899F70AF-7450-4AB0-B0A7-4B093E51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Pr>
      <w:rFonts w:ascii="Times New Roman" w:eastAsiaTheme="minorEastAsia" w:hAnsi="Times New Roman" w:cs="Times New Roman"/>
      <w:sz w:val="24"/>
      <w:szCs w:val="24"/>
      <w:lang w:eastAsia="ko-KR"/>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1"/>
    <w:link w:val="24"/>
    <w:unhideWhenUsed/>
    <w:qFormat/>
    <w:pPr>
      <w:ind w:leftChars="200" w:left="100" w:hangingChars="200" w:hanging="20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5">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a7"/>
    <w:unhideWhenUsed/>
    <w:qFormat/>
    <w:pPr>
      <w:ind w:left="360" w:hanging="360"/>
      <w:contextualSpacing/>
    </w:pPr>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iPriority w:val="99"/>
    <w:unhideWhenUsed/>
    <w:qFormat/>
    <w:pPr>
      <w:numPr>
        <w:numId w:val="2"/>
      </w:numPr>
      <w:contextualSpacing/>
    </w:pPr>
  </w:style>
  <w:style w:type="paragraph" w:styleId="a8">
    <w:name w:val="Normal Indent"/>
    <w:basedOn w:val="a1"/>
    <w:qFormat/>
    <w:pPr>
      <w:spacing w:after="180"/>
      <w:ind w:left="720"/>
    </w:pPr>
    <w:rPr>
      <w:rFonts w:eastAsia="宋体"/>
      <w:sz w:val="20"/>
      <w:szCs w:val="20"/>
      <w:lang w:val="en-GB" w:eastAsia="en-US"/>
    </w:rPr>
  </w:style>
  <w:style w:type="paragraph" w:styleId="a9">
    <w:name w:val="caption"/>
    <w:basedOn w:val="a1"/>
    <w:next w:val="a1"/>
    <w:link w:val="aa"/>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Document Map"/>
    <w:basedOn w:val="a1"/>
    <w:link w:val="ac"/>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rPr>
  </w:style>
  <w:style w:type="paragraph" w:styleId="ad">
    <w:name w:val="annotation text"/>
    <w:basedOn w:val="a1"/>
    <w:link w:val="ae"/>
    <w:unhideWhenUsed/>
    <w:qFormat/>
    <w:pPr>
      <w:spacing w:after="160"/>
    </w:pPr>
    <w:rPr>
      <w:rFonts w:asciiTheme="minorHAnsi" w:eastAsia="宋体" w:hAnsiTheme="minorHAnsi" w:cstheme="minorBidi"/>
      <w:sz w:val="20"/>
      <w:szCs w:val="20"/>
      <w:lang w:eastAsia="en-US"/>
    </w:rPr>
  </w:style>
  <w:style w:type="paragraph" w:styleId="36">
    <w:name w:val="Body Text 3"/>
    <w:basedOn w:val="a1"/>
    <w:link w:val="37"/>
    <w:qFormat/>
    <w:pPr>
      <w:jc w:val="both"/>
    </w:pPr>
    <w:rPr>
      <w:rFonts w:eastAsia="MS Gothic"/>
      <w:szCs w:val="20"/>
      <w:lang w:val="en-GB" w:eastAsia="ja-JP"/>
    </w:rPr>
  </w:style>
  <w:style w:type="paragraph" w:styleId="af">
    <w:name w:val="Body Text"/>
    <w:basedOn w:val="a1"/>
    <w:link w:val="af0"/>
    <w:unhideWhenUsed/>
    <w:qFormat/>
    <w:pPr>
      <w:spacing w:after="120"/>
    </w:pPr>
    <w:rPr>
      <w:rFonts w:eastAsia="Times New Roman"/>
      <w:lang w:eastAsia="zh-CN"/>
    </w:rPr>
  </w:style>
  <w:style w:type="paragraph" w:styleId="af1">
    <w:name w:val="Body Text Indent"/>
    <w:basedOn w:val="a1"/>
    <w:link w:val="af2"/>
    <w:uiPriority w:val="99"/>
    <w:qFormat/>
    <w:pPr>
      <w:spacing w:after="120"/>
      <w:ind w:left="283"/>
    </w:pPr>
    <w:rPr>
      <w:rFonts w:eastAsia="宋体"/>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3">
    <w:name w:val="Plain Text"/>
    <w:basedOn w:val="a1"/>
    <w:link w:val="af4"/>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20">
    <w:name w:val="Body Text Indent 2"/>
    <w:basedOn w:val="a1"/>
    <w:link w:val="27"/>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af7">
    <w:name w:val="Balloon Text"/>
    <w:basedOn w:val="a1"/>
    <w:link w:val="af8"/>
    <w:uiPriority w:val="99"/>
    <w:unhideWhenUsed/>
    <w:qFormat/>
    <w:rPr>
      <w:rFonts w:ascii="Segoe UI" w:eastAsia="宋体" w:hAnsi="Segoe UI" w:cs="Segoe UI"/>
      <w:sz w:val="18"/>
      <w:szCs w:val="18"/>
      <w:lang w:eastAsia="en-US"/>
    </w:rPr>
  </w:style>
  <w:style w:type="paragraph" w:styleId="af9">
    <w:name w:val="footer"/>
    <w:basedOn w:val="a1"/>
    <w:link w:val="afa"/>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b">
    <w:name w:val="header"/>
    <w:basedOn w:val="a1"/>
    <w:link w:val="afc"/>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e">
    <w:name w:val="Subtitle"/>
    <w:basedOn w:val="a1"/>
    <w:next w:val="a1"/>
    <w:link w:val="aff"/>
    <w:uiPriority w:val="11"/>
    <w:qFormat/>
    <w:pPr>
      <w:spacing w:after="160"/>
    </w:pPr>
    <w:rPr>
      <w:rFonts w:ascii="Calibri Light" w:eastAsia="宋体" w:hAnsi="Calibri Light" w:cstheme="minorBidi"/>
      <w:b/>
      <w:i/>
      <w:iCs/>
      <w:color w:val="4472C4"/>
      <w:spacing w:val="15"/>
      <w:sz w:val="22"/>
      <w:lang w:eastAsia="zh-CN"/>
    </w:rPr>
  </w:style>
  <w:style w:type="paragraph" w:styleId="aff0">
    <w:name w:val="footnote text"/>
    <w:basedOn w:val="a1"/>
    <w:link w:val="aff1"/>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29">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2">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aliases w:val="Table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basedOn w:val="a2"/>
    <w:uiPriority w:val="99"/>
    <w:unhideWhenUsed/>
    <w:qFormat/>
    <w:rPr>
      <w:color w:val="954F72" w:themeColor="followedHyperlink"/>
      <w:u w:val="single"/>
    </w:rPr>
  </w:style>
  <w:style w:type="character" w:styleId="affd">
    <w:name w:val="Emphasis"/>
    <w:basedOn w:val="a2"/>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basedOn w:val="a2"/>
    <w:uiPriority w:val="99"/>
    <w:unhideWhenUsed/>
    <w:qFormat/>
    <w:rPr>
      <w:color w:val="0563C1"/>
      <w:u w:val="single"/>
    </w:rPr>
  </w:style>
  <w:style w:type="character" w:styleId="afff0">
    <w:name w:val="annotation reference"/>
    <w:basedOn w:val="a2"/>
    <w:unhideWhenUsed/>
    <w:qFormat/>
    <w:rPr>
      <w:sz w:val="16"/>
      <w:szCs w:val="16"/>
    </w:rPr>
  </w:style>
  <w:style w:type="character" w:styleId="afff1">
    <w:name w:val="footnote reference"/>
    <w:qFormat/>
    <w:rPr>
      <w:b/>
      <w:position w:val="6"/>
      <w:sz w:val="16"/>
    </w:rPr>
  </w:style>
  <w:style w:type="character" w:customStyle="1" w:styleId="af8">
    <w:name w:val="批注框文本 字符"/>
    <w:basedOn w:val="a2"/>
    <w:link w:val="af7"/>
    <w:uiPriority w:val="99"/>
    <w:qFormat/>
    <w:rPr>
      <w:rFonts w:ascii="Segoe UI" w:hAnsi="Segoe UI" w:cs="Segoe UI"/>
      <w:sz w:val="18"/>
      <w:szCs w:val="18"/>
    </w:rPr>
  </w:style>
  <w:style w:type="paragraph" w:styleId="afff2">
    <w:name w:val="List Paragraph"/>
    <w:basedOn w:val="a1"/>
    <w:link w:val="afff3"/>
    <w:uiPriority w:val="34"/>
    <w:qFormat/>
    <w:pPr>
      <w:spacing w:after="160" w:line="259" w:lineRule="auto"/>
      <w:ind w:left="720"/>
      <w:contextualSpacing/>
    </w:pPr>
    <w:rPr>
      <w:rFonts w:asciiTheme="minorHAnsi" w:eastAsia="宋体" w:hAnsiTheme="minorHAnsi" w:cstheme="minorBidi"/>
      <w:sz w:val="22"/>
      <w:szCs w:val="22"/>
      <w:lang w:eastAsia="en-US"/>
    </w:rPr>
  </w:style>
  <w:style w:type="character" w:customStyle="1" w:styleId="ae">
    <w:name w:val="批注文字 字符"/>
    <w:basedOn w:val="a2"/>
    <w:link w:val="ad"/>
    <w:qFormat/>
    <w:rPr>
      <w:sz w:val="20"/>
      <w:szCs w:val="20"/>
    </w:rPr>
  </w:style>
  <w:style w:type="character" w:customStyle="1" w:styleId="aff6">
    <w:name w:val="批注主题 字符"/>
    <w:basedOn w:val="ae"/>
    <w:link w:val="aff5"/>
    <w:uiPriority w:val="99"/>
    <w:qFormat/>
    <w:rPr>
      <w:b/>
      <w:bCs/>
      <w:sz w:val="20"/>
      <w:szCs w:val="20"/>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c">
    <w:name w:val="页眉 字符"/>
    <w:basedOn w:val="a2"/>
    <w:link w:val="afb"/>
    <w:qFormat/>
    <w:rPr>
      <w:sz w:val="18"/>
      <w:szCs w:val="18"/>
    </w:rPr>
  </w:style>
  <w:style w:type="character" w:customStyle="1" w:styleId="afa">
    <w:name w:val="页脚 字符"/>
    <w:basedOn w:val="a2"/>
    <w:link w:val="af9"/>
    <w:uiPriority w:val="99"/>
    <w:qFormat/>
    <w:rPr>
      <w:sz w:val="18"/>
      <w:szCs w:val="18"/>
    </w:rPr>
  </w:style>
  <w:style w:type="character" w:customStyle="1" w:styleId="afff3">
    <w:name w:val="列表段落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sz w:val="22"/>
      <w:szCs w:val="22"/>
      <w:lang w:eastAsia="en-US"/>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a">
    <w:name w:val="题注 字符"/>
    <w:link w:val="a9"/>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rPr>
  </w:style>
  <w:style w:type="character" w:customStyle="1" w:styleId="TACChar">
    <w:name w:val="TAC Char"/>
    <w:link w:val="TAC"/>
    <w:qFormat/>
    <w:rPr>
      <w:rFonts w:ascii="Times New Roman" w:hAnsi="Times New Roman" w:cs="Times New Roman"/>
      <w:sz w:val="20"/>
      <w:szCs w:val="20"/>
      <w:lang w:val="en-GB"/>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Pr>
      <w:rFonts w:ascii="Arial" w:eastAsia="Times New Roman" w:hAnsi="Arial" w:cs="Times New Roman"/>
      <w:b/>
      <w:sz w:val="20"/>
      <w:szCs w:val="20"/>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f0">
    <w:name w:val="正文文本 字符"/>
    <w:basedOn w:val="a2"/>
    <w:link w:val="af"/>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3">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rPr>
  </w:style>
  <w:style w:type="character" w:customStyle="1" w:styleId="aff1">
    <w:name w:val="脚注文本 字符"/>
    <w:link w:val="aff0"/>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Theme="minorEastAsia" w:hAnsi="Times New Roman" w:cs="Times New Roman"/>
      <w:sz w:val="24"/>
      <w:szCs w:val="24"/>
      <w:lang w:eastAsia="ko-KR"/>
    </w:rPr>
  </w:style>
  <w:style w:type="character" w:customStyle="1" w:styleId="24">
    <w:name w:val="列表 2 字符"/>
    <w:link w:val="23"/>
    <w:qFormat/>
    <w:rPr>
      <w:rFonts w:ascii="Times New Roman" w:eastAsiaTheme="minorEastAsia" w:hAnsi="Times New Roman" w:cs="Times New Roman"/>
      <w:sz w:val="24"/>
      <w:szCs w:val="24"/>
      <w:lang w:eastAsia="ko-KR"/>
    </w:rPr>
  </w:style>
  <w:style w:type="character" w:customStyle="1" w:styleId="34">
    <w:name w:val="列表 3 字符"/>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c">
    <w:name w:val="文档结构图 字符"/>
    <w:basedOn w:val="a2"/>
    <w:link w:val="ab"/>
    <w:uiPriority w:val="99"/>
    <w:qFormat/>
    <w:rPr>
      <w:rFonts w:ascii="Tahoma" w:hAnsi="Tahoma" w:cs="Times New Roman"/>
      <w:sz w:val="20"/>
      <w:szCs w:val="20"/>
      <w:shd w:val="clear" w:color="auto" w:fill="000080"/>
    </w:rPr>
  </w:style>
  <w:style w:type="character" w:customStyle="1" w:styleId="af4">
    <w:name w:val="纯文本 字符"/>
    <w:link w:val="af3"/>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7">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8">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6">
    <w:name w:val="日期 字符"/>
    <w:link w:val="af5"/>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qFormat/>
    <w:rPr>
      <w:rFonts w:ascii="Arial" w:hAnsi="Arial" w:cs="Times New Roman"/>
      <w:sz w:val="18"/>
      <w:szCs w:val="20"/>
      <w:lang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rFonts w:eastAsia="宋体"/>
      <w:szCs w:val="20"/>
      <w:lang w:val="en-AU"/>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f"/>
    <w:link w:val="RAN1textChar"/>
    <w:qFormat/>
    <w:pPr>
      <w:spacing w:after="0"/>
      <w:jc w:val="both"/>
    </w:pPr>
    <w:rPr>
      <w:rFonts w:eastAsia="MS Mincho"/>
      <w:sz w:val="20"/>
    </w:rPr>
  </w:style>
  <w:style w:type="character" w:customStyle="1" w:styleId="RAN1textChar">
    <w:name w:val="RAN1 text Char"/>
    <w:link w:val="RAN1text"/>
    <w:qFormat/>
    <w:rPr>
      <w:rFonts w:ascii="Times New Roman" w:eastAsia="MS Mincho" w:hAnsi="Times New Roman" w:cs="Times New Roman"/>
      <w:sz w:val="20"/>
      <w:szCs w:val="24"/>
    </w:rPr>
  </w:style>
  <w:style w:type="paragraph" w:customStyle="1" w:styleId="RAN1bullet1">
    <w:name w:val="RAN1 bullet1"/>
    <w:basedOn w:val="a1"/>
    <w:link w:val="RAN1bullet1Char"/>
    <w:qFormat/>
    <w:pPr>
      <w:numPr>
        <w:numId w:val="14"/>
      </w:numPr>
    </w:pPr>
    <w:rPr>
      <w:rFonts w:ascii="Times" w:eastAsia="Batang" w:hAnsi="Times"/>
      <w:sz w:val="20"/>
    </w:rPr>
  </w:style>
  <w:style w:type="character" w:customStyle="1" w:styleId="RAN1bullet1Char">
    <w:name w:val="RAN1 bullet1 Char"/>
    <w:link w:val="RAN1bullet1"/>
    <w:qFormat/>
    <w:rPr>
      <w:rFonts w:ascii="Times" w:eastAsia="Batang" w:hAnsi="Times" w:cs="Times New Roman"/>
      <w:sz w:val="20"/>
      <w:szCs w:val="24"/>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hAnsi="Times New Roman" w:cs="Times New Roman"/>
      <w:sz w:val="24"/>
      <w:szCs w:val="20"/>
      <w:lang w:val="en-AU"/>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hAnsi="Calibri" w:cs="Times New Roman"/>
      <w:kern w:val="2"/>
      <w:sz w:val="24"/>
      <w:szCs w:val="24"/>
      <w:lang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Pr>
      <w:rFonts w:ascii="Times" w:hAnsi="Times" w:cs="Times New Roman"/>
      <w:kern w:val="2"/>
      <w:sz w:val="24"/>
      <w:szCs w:val="24"/>
      <w:lang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a1"/>
    <w:link w:val="tdocChar"/>
    <w:qFormat/>
    <w:pPr>
      <w:ind w:left="1440" w:hanging="1440"/>
    </w:pPr>
    <w:rPr>
      <w:rFonts w:ascii="Times" w:eastAsia="Batang" w:hAnsi="Times"/>
      <w:sz w:val="20"/>
      <w:lang w:eastAsia="en-US"/>
    </w:rPr>
  </w:style>
  <w:style w:type="character" w:customStyle="1" w:styleId="tdocChar">
    <w:name w:val="tdoc Char"/>
    <w:link w:val="tdoc"/>
    <w:qFormat/>
    <w:rPr>
      <w:rFonts w:ascii="Times" w:eastAsia="Batang" w:hAnsi="Times" w:cs="Times New Roman"/>
      <w:sz w:val="20"/>
      <w:szCs w:val="24"/>
    </w:rPr>
  </w:style>
  <w:style w:type="character" w:customStyle="1" w:styleId="bullet3Char">
    <w:name w:val="bullet3 Char"/>
    <w:link w:val="bullet3"/>
    <w:qFormat/>
    <w:rPr>
      <w:rFonts w:ascii="Times" w:eastAsia="Batang" w:hAnsi="Times" w:cs="Times New Roman"/>
      <w:sz w:val="20"/>
      <w:szCs w:val="24"/>
    </w:rPr>
  </w:style>
  <w:style w:type="character" w:customStyle="1" w:styleId="bullet4Char">
    <w:name w:val="bullet4 Char"/>
    <w:link w:val="bullet4"/>
    <w:qFormat/>
    <w:rPr>
      <w:rFonts w:ascii="Times" w:eastAsia="Batang" w:hAnsi="Times" w:cs="Times New Roman"/>
      <w:sz w:val="20"/>
      <w:szCs w:val="24"/>
    </w:rPr>
  </w:style>
  <w:style w:type="character" w:customStyle="1" w:styleId="BookTitle1">
    <w:name w:val="Book Title1"/>
    <w:uiPriority w:val="33"/>
    <w:qFormat/>
    <w:rPr>
      <w:b/>
      <w:bCs/>
      <w:i/>
      <w:iCs/>
      <w:spacing w:val="5"/>
    </w:rPr>
  </w:style>
  <w:style w:type="paragraph" w:customStyle="1" w:styleId="14">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8"/>
    <w:qFormat/>
    <w:pPr>
      <w:widowControl w:val="0"/>
      <w:ind w:firstLine="420"/>
      <w:jc w:val="both"/>
    </w:pPr>
    <w:rPr>
      <w:rFonts w:eastAsia="宋体"/>
      <w:kern w:val="2"/>
      <w:sz w:val="21"/>
      <w:szCs w:val="20"/>
      <w:lang w:eastAsia="zh-CN"/>
    </w:rPr>
  </w:style>
  <w:style w:type="paragraph" w:customStyle="1" w:styleId="afff5">
    <w:name w:val="表格文字居左"/>
    <w:basedOn w:val="a1"/>
    <w:next w:val="a1"/>
    <w:qFormat/>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TopofForm2"/>
    <w:uiPriority w:val="99"/>
    <w:qFormat/>
    <w:rPr>
      <w:rFonts w:ascii="Arial" w:hAnsi="Arial"/>
      <w:vanish/>
      <w:sz w:val="16"/>
      <w:szCs w:val="16"/>
      <w:lang w:eastAsia="zh-CN"/>
    </w:rPr>
  </w:style>
  <w:style w:type="paragraph" w:customStyle="1" w:styleId="z-TopofForm2">
    <w:name w:val="z-Top of Form2"/>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BottomofForm2"/>
    <w:uiPriority w:val="99"/>
    <w:qFormat/>
    <w:rPr>
      <w:rFonts w:ascii="Arial" w:hAnsi="Arial"/>
      <w:vanish/>
      <w:sz w:val="16"/>
      <w:szCs w:val="16"/>
      <w:lang w:eastAsia="zh-CN"/>
    </w:rPr>
  </w:style>
  <w:style w:type="paragraph" w:customStyle="1" w:styleId="z-BottomofForm2">
    <w:name w:val="z-Bottom of Form2"/>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5">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4">
    <w:name w:val="标题 字符"/>
    <w:basedOn w:val="a2"/>
    <w:link w:val="aff3"/>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
    <w:qFormat/>
    <w:pPr>
      <w:widowControl w:val="0"/>
      <w:spacing w:after="0"/>
      <w:jc w:val="both"/>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f2">
    <w:name w:val="正文文本缩进 字符"/>
    <w:basedOn w:val="a2"/>
    <w:link w:val="af1"/>
    <w:uiPriority w:val="99"/>
    <w:qFormat/>
    <w:rPr>
      <w:rFonts w:ascii="Times New Roman" w:hAnsi="Times New Roman" w:cs="Times New Roman"/>
      <w:sz w:val="20"/>
      <w:szCs w:val="20"/>
      <w:lang w:val="en-GB"/>
    </w:rPr>
  </w:style>
  <w:style w:type="character" w:customStyle="1" w:styleId="2c">
    <w:name w:val="正文文本首行缩进 2 字符"/>
    <w:basedOn w:val="af2"/>
    <w:link w:val="2b"/>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6">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sz w:val="22"/>
      <w:lang w:eastAsia="en-US"/>
    </w:rPr>
  </w:style>
  <w:style w:type="paragraph" w:customStyle="1" w:styleId="afff6">
    <w:name w:val="样式 正文"/>
    <w:basedOn w:val="a1"/>
    <w:link w:val="Char"/>
    <w:qFormat/>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9"/>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2"/>
      </w:numPr>
      <w:jc w:val="both"/>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uiPriority w:val="99"/>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jc w:val="both"/>
    </w:pPr>
    <w:rPr>
      <w:rFonts w:eastAsia="MS Mincho"/>
      <w:sz w:val="20"/>
      <w:szCs w:val="20"/>
      <w:lang w:val="en-GB" w:eastAsia="en-US"/>
    </w:rPr>
  </w:style>
  <w:style w:type="paragraph" w:customStyle="1" w:styleId="PaperTableCell">
    <w:name w:val="PaperTableCell"/>
    <w:basedOn w:val="a1"/>
    <w:qFormat/>
    <w:pPr>
      <w:jc w:val="both"/>
    </w:pPr>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f"/>
    <w:qFormat/>
    <w:pPr>
      <w:numPr>
        <w:numId w:val="0"/>
      </w:numPr>
      <w:spacing w:after="240"/>
      <w:ind w:left="714" w:hanging="357"/>
      <w:contextualSpacing w:val="0"/>
    </w:pPr>
    <w:rPr>
      <w:rFonts w:ascii="Arial" w:eastAsia="MS Gothic" w:hAnsi="Arial"/>
      <w:szCs w:val="20"/>
      <w:lang w:val="en-GB" w:eastAsia="ja-JP"/>
    </w:rPr>
  </w:style>
  <w:style w:type="character" w:customStyle="1" w:styleId="37">
    <w:name w:val="正文文本 3 字符"/>
    <w:basedOn w:val="a2"/>
    <w:link w:val="36"/>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fa">
    <w:name w:val="テキスト"/>
    <w:basedOn w:val="a1"/>
    <w:link w:val="afffb"/>
    <w:qFormat/>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style>
  <w:style w:type="character" w:customStyle="1" w:styleId="onecomwebmail-size">
    <w:name w:val="onecomwebmail-size"/>
    <w:basedOn w:val="a2"/>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pPr>
      <w:numPr>
        <w:numId w:val="28"/>
      </w:numPr>
      <w:spacing w:after="100" w:afterAutospacing="1"/>
      <w:contextualSpacing/>
    </w:pPr>
    <w:rPr>
      <w:rFonts w:eastAsia="宋体"/>
      <w:sz w:val="20"/>
    </w:rPr>
  </w:style>
  <w:style w:type="character" w:customStyle="1" w:styleId="StatementBodyChar">
    <w:name w:val="Statement Body Char"/>
    <w:link w:val="StatementBody"/>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after="100" w:afterAutospacing="1"/>
      <w:jc w:val="both"/>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0">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0"/>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y2iqfc">
    <w:name w:val="y2iqfc"/>
    <w:basedOn w:val="a2"/>
    <w:qFormat/>
  </w:style>
  <w:style w:type="character" w:customStyle="1" w:styleId="Char2">
    <w:name w:val="列出段落 Char"/>
    <w:basedOn w:val="a2"/>
    <w:uiPriority w:val="34"/>
    <w:qFormat/>
    <w:locked/>
    <w:rPr>
      <w:lang w:eastAsia="ja-JP"/>
    </w:rPr>
  </w:style>
  <w:style w:type="character" w:customStyle="1" w:styleId="UnresolvedMention4">
    <w:name w:val="Unresolved Mention4"/>
    <w:basedOn w:val="a2"/>
    <w:uiPriority w:val="99"/>
    <w:semiHidden/>
    <w:unhideWhenUsed/>
    <w:qFormat/>
    <w:rPr>
      <w:color w:val="605E5C"/>
      <w:shd w:val="clear" w:color="auto" w:fill="E1DFDD"/>
    </w:rPr>
  </w:style>
  <w:style w:type="paragraph" w:styleId="afffd">
    <w:name w:val="Revision"/>
    <w:hidden/>
    <w:uiPriority w:val="99"/>
    <w:semiHidden/>
    <w:rsid w:val="00251508"/>
    <w:rPr>
      <w:rFonts w:ascii="Times New Roman" w:eastAsiaTheme="minorEastAsia" w:hAnsi="Times New Roman" w:cs="Times New Roman"/>
      <w:sz w:val="24"/>
      <w:szCs w:val="24"/>
      <w:lang w:eastAsia="ko-KR"/>
    </w:rPr>
  </w:style>
  <w:style w:type="character" w:styleId="afffe">
    <w:name w:val="Unresolved Mention"/>
    <w:basedOn w:val="a2"/>
    <w:uiPriority w:val="99"/>
    <w:semiHidden/>
    <w:unhideWhenUsed/>
    <w:rsid w:val="008E52C7"/>
    <w:rPr>
      <w:color w:val="605E5C"/>
      <w:shd w:val="clear" w:color="auto" w:fill="E1DFDD"/>
    </w:rPr>
  </w:style>
  <w:style w:type="paragraph" w:customStyle="1" w:styleId="tal0">
    <w:name w:val="tal"/>
    <w:basedOn w:val="a1"/>
    <w:rsid w:val="00763560"/>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8578">
      <w:bodyDiv w:val="1"/>
      <w:marLeft w:val="0"/>
      <w:marRight w:val="0"/>
      <w:marTop w:val="0"/>
      <w:marBottom w:val="0"/>
      <w:divBdr>
        <w:top w:val="none" w:sz="0" w:space="0" w:color="auto"/>
        <w:left w:val="none" w:sz="0" w:space="0" w:color="auto"/>
        <w:bottom w:val="none" w:sz="0" w:space="0" w:color="auto"/>
        <w:right w:val="none" w:sz="0" w:space="0" w:color="auto"/>
      </w:divBdr>
    </w:div>
    <w:div w:id="1132937686">
      <w:bodyDiv w:val="1"/>
      <w:marLeft w:val="0"/>
      <w:marRight w:val="0"/>
      <w:marTop w:val="0"/>
      <w:marBottom w:val="0"/>
      <w:divBdr>
        <w:top w:val="none" w:sz="0" w:space="0" w:color="auto"/>
        <w:left w:val="none" w:sz="0" w:space="0" w:color="auto"/>
        <w:bottom w:val="none" w:sz="0" w:space="0" w:color="auto"/>
        <w:right w:val="none" w:sz="0" w:space="0" w:color="auto"/>
      </w:divBdr>
    </w:div>
    <w:div w:id="1582135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2E6D77-5C54-40DD-ABAC-8CDB370BDA3E}">
  <ds:schemaRefs>
    <ds:schemaRef ds:uri="http://schemas.microsoft.com/sharepoint/event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9271773B-357E-468F-A33D-4EBF7B50FFC2}">
  <ds:schemaRefs>
    <ds:schemaRef ds:uri="Microsoft.SharePoint.Taxonomy.ContentTypeSync"/>
  </ds:schemaRefs>
</ds:datastoreItem>
</file>

<file path=customXml/itemProps6.xml><?xml version="1.0" encoding="utf-8"?>
<ds:datastoreItem xmlns:ds="http://schemas.openxmlformats.org/officeDocument/2006/customXml" ds:itemID="{C76346FE-A544-4DDF-BCE8-932D9F2E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253D228-BA55-42DE-A9DF-07F032FB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 - Huangsu</cp:lastModifiedBy>
  <cp:revision>3</cp:revision>
  <dcterms:created xsi:type="dcterms:W3CDTF">2022-10-13T02:09:00Z</dcterms:created>
  <dcterms:modified xsi:type="dcterms:W3CDTF">2022-10-13T02:11:00Z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KSOProductBuildVer">
    <vt:lpwstr>2052-11.8.2.9022</vt:lpwstr>
  </property>
  <property fmtid="{D5CDD505-2E9C-101B-9397-08002B2CF9AE}" pid="11" name="_2015_ms_pID_725343">
    <vt:lpwstr>(2)5MnpxAaZSyDc68AirQzFapUBBvogmijo615w5m5cDovk5Sd1O7uBsuWXbjVJ0jb3MEPtDBMv
WL1X+YES/Hz85KG+3zJW71L0xGsJoF+sjJS4B5E4PkBFEqB+x4nF8IqDBgDoEzvqE7UJOQpy
cCCjFZw2/Ee11xMla2c9LrJ7NYAY7B6uHiFcrTYfovp4fD8YutPitUFyShD/JsC6zoPsIbKO
F3CMWSzrfOQ8LCFNvz</vt:lpwstr>
  </property>
  <property fmtid="{D5CDD505-2E9C-101B-9397-08002B2CF9AE}" pid="12" name="_2015_ms_pID_7253431">
    <vt:lpwstr>gWvLJL7WXmFEW2LPbz6Oidjwm9qSsek05WjDz5TrqvTIECcM00kJPz
zyNhc/YUtH/Ahz8MB95glDiR6BB81XCblobwwJmLbuERr+GZtW0podSK97VI70yal7cakFSo
LBHCREEtYBxrw9CQgsyVDv+QpkmzrFNbLHm1hBBnOTSpKv+y46CtgmUR8OhTwbhgUS6CL5Mk
sgRnVXuB9F3zgF2n</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1665621395</vt:lpwstr>
  </property>
</Properties>
</file>