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EB88" w14:textId="77777777" w:rsidR="00FA6182" w:rsidRPr="00906D48" w:rsidRDefault="00F42157">
      <w:pPr>
        <w:pStyle w:val="Proposal"/>
        <w:tabs>
          <w:tab w:val="clear" w:pos="1304"/>
        </w:tabs>
        <w:snapToGrid w:val="0"/>
        <w:ind w:left="1701" w:hanging="1701"/>
        <w:rPr>
          <w:rFonts w:ascii="Arial" w:eastAsia="SimSun" w:hAnsi="Arial" w:cs="Arial"/>
          <w:sz w:val="22"/>
          <w:lang w:val="de-DE"/>
        </w:rPr>
      </w:pPr>
      <w:bookmarkStart w:id="0" w:name="OLE_LINK1"/>
      <w:bookmarkStart w:id="1" w:name="OLE_LINK2"/>
      <w:r w:rsidRPr="00906D48">
        <w:rPr>
          <w:rFonts w:ascii="Arial" w:hAnsi="Arial" w:cs="Arial"/>
          <w:sz w:val="22"/>
          <w:lang w:val="de-DE"/>
        </w:rPr>
        <w:t>3GPP TSG RAN WG1 #1</w:t>
      </w:r>
      <w:r w:rsidRPr="00906D48">
        <w:rPr>
          <w:rFonts w:ascii="Arial" w:eastAsia="SimSun" w:hAnsi="Arial" w:cs="Arial" w:hint="eastAsia"/>
          <w:sz w:val="22"/>
          <w:lang w:val="de-DE"/>
        </w:rPr>
        <w:t>10b</w:t>
      </w:r>
      <w:r w:rsidRPr="00906D48">
        <w:rPr>
          <w:rFonts w:ascii="Arial" w:eastAsia="SimSun" w:hAnsi="Arial" w:cs="Arial"/>
          <w:sz w:val="22"/>
          <w:lang w:val="de-DE"/>
        </w:rPr>
        <w:t>is-e</w:t>
      </w:r>
      <w:r w:rsidRPr="00906D48">
        <w:rPr>
          <w:rFonts w:ascii="Arial" w:hAnsi="Arial" w:cs="Arial"/>
          <w:sz w:val="22"/>
          <w:lang w:val="de-DE"/>
        </w:rPr>
        <w:t xml:space="preserve">                                                                                                R1-220</w:t>
      </w:r>
      <w:r w:rsidRPr="00906D48">
        <w:rPr>
          <w:rFonts w:ascii="Arial" w:eastAsia="SimSun" w:hAnsi="Arial" w:cs="Arial" w:hint="eastAsia"/>
          <w:sz w:val="22"/>
          <w:lang w:val="de-DE"/>
        </w:rPr>
        <w:t>xxxx</w:t>
      </w:r>
    </w:p>
    <w:p w14:paraId="1DD599F3" w14:textId="77777777" w:rsidR="00FA6182" w:rsidRDefault="00F42157">
      <w:pPr>
        <w:pStyle w:val="Proposal"/>
        <w:tabs>
          <w:tab w:val="clear" w:pos="1304"/>
        </w:tabs>
        <w:snapToGrid w:val="0"/>
        <w:ind w:left="1701" w:hanging="1701"/>
        <w:rPr>
          <w:rFonts w:ascii="Arial" w:hAnsi="Arial" w:cs="Arial"/>
          <w:b w:val="0"/>
          <w:bCs w:val="0"/>
          <w:sz w:val="22"/>
        </w:rPr>
      </w:pPr>
      <w:r>
        <w:rPr>
          <w:rFonts w:ascii="Arial" w:eastAsia="SimSun" w:hAnsi="Arial" w:cs="Arial"/>
          <w:sz w:val="22"/>
        </w:rPr>
        <w:t>e-meeting</w:t>
      </w:r>
      <w:r>
        <w:rPr>
          <w:rFonts w:ascii="Arial" w:eastAsia="SimSun" w:hAnsi="Arial" w:cs="Arial" w:hint="eastAsia"/>
          <w:sz w:val="22"/>
        </w:rPr>
        <w:t xml:space="preserve">, </w:t>
      </w:r>
      <w:r>
        <w:rPr>
          <w:rFonts w:ascii="Arial" w:eastAsia="SimSun" w:hAnsi="Arial" w:cs="Arial"/>
          <w:sz w:val="22"/>
        </w:rPr>
        <w:t>e-meeting</w:t>
      </w:r>
      <w:r>
        <w:rPr>
          <w:rFonts w:ascii="Arial" w:hAnsi="Arial" w:cs="Arial"/>
          <w:sz w:val="22"/>
        </w:rPr>
        <w:t xml:space="preserve">, </w:t>
      </w:r>
      <w:r>
        <w:rPr>
          <w:rFonts w:ascii="Arial" w:eastAsia="SimSun" w:hAnsi="Arial" w:cs="Arial"/>
          <w:sz w:val="22"/>
        </w:rPr>
        <w:t>Oct</w:t>
      </w:r>
      <w:r>
        <w:rPr>
          <w:rFonts w:ascii="Arial" w:eastAsia="SimSun" w:hAnsi="Arial" w:cs="Arial" w:hint="eastAsia"/>
          <w:sz w:val="22"/>
        </w:rPr>
        <w:t xml:space="preserve"> </w:t>
      </w:r>
      <w:r>
        <w:rPr>
          <w:rFonts w:ascii="Arial" w:eastAsia="SimSun" w:hAnsi="Arial" w:cs="Arial"/>
          <w:sz w:val="22"/>
        </w:rPr>
        <w:t>10</w:t>
      </w:r>
      <w:r>
        <w:rPr>
          <w:rFonts w:ascii="Arial" w:hAnsi="Arial" w:cs="Arial"/>
          <w:sz w:val="22"/>
          <w:vertAlign w:val="superscript"/>
        </w:rPr>
        <w:t>th</w:t>
      </w:r>
      <w:r>
        <w:rPr>
          <w:rFonts w:ascii="Arial" w:hAnsi="Arial" w:cs="Arial"/>
          <w:sz w:val="22"/>
        </w:rPr>
        <w:t xml:space="preserve"> – </w:t>
      </w:r>
      <w:r>
        <w:rPr>
          <w:rFonts w:ascii="Arial" w:eastAsia="SimSun" w:hAnsi="Arial" w:cs="Arial" w:hint="eastAsia"/>
          <w:sz w:val="22"/>
        </w:rPr>
        <w:t xml:space="preserve">Aug </w:t>
      </w:r>
      <w:r>
        <w:rPr>
          <w:rFonts w:ascii="Arial" w:hAnsi="Arial" w:cs="Arial"/>
          <w:sz w:val="22"/>
        </w:rPr>
        <w:t>19</w:t>
      </w:r>
      <w:r>
        <w:rPr>
          <w:rFonts w:ascii="Arial" w:hAnsi="Arial" w:cs="Arial"/>
          <w:sz w:val="22"/>
          <w:vertAlign w:val="superscript"/>
        </w:rPr>
        <w:t>th</w:t>
      </w:r>
      <w:r>
        <w:rPr>
          <w:rFonts w:ascii="Arial" w:hAnsi="Arial" w:cs="Arial"/>
          <w:sz w:val="22"/>
        </w:rPr>
        <w:t>, 2022</w:t>
      </w:r>
    </w:p>
    <w:p w14:paraId="267FB514" w14:textId="77777777" w:rsidR="00FA6182" w:rsidRDefault="00FA6182">
      <w:pPr>
        <w:pStyle w:val="3GPPHeader"/>
        <w:snapToGrid w:val="0"/>
        <w:rPr>
          <w:rFonts w:cs="Arial"/>
          <w:sz w:val="22"/>
        </w:rPr>
      </w:pPr>
    </w:p>
    <w:p w14:paraId="0C5283C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Source:</w:t>
      </w:r>
      <w:r>
        <w:rPr>
          <w:rFonts w:ascii="Arial" w:hAnsi="Arial" w:cs="Arial"/>
          <w:sz w:val="22"/>
        </w:rPr>
        <w:tab/>
        <w:t>Moderator (ZTE)</w:t>
      </w:r>
    </w:p>
    <w:p w14:paraId="54963605"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Title:</w:t>
      </w:r>
      <w:r>
        <w:rPr>
          <w:rFonts w:ascii="Arial" w:hAnsi="Arial" w:cs="Arial"/>
          <w:sz w:val="22"/>
        </w:rPr>
        <w:tab/>
      </w:r>
      <w:r>
        <w:rPr>
          <w:rFonts w:ascii="Arial" w:hAnsi="Arial" w:cs="Arial" w:hint="eastAsia"/>
          <w:sz w:val="22"/>
        </w:rPr>
        <w:t>Summary of maintenance on HARQ for NR NTN</w:t>
      </w:r>
    </w:p>
    <w:p w14:paraId="21A337A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Agenda Item:</w:t>
      </w:r>
      <w:r>
        <w:rPr>
          <w:rFonts w:ascii="Arial" w:hAnsi="Arial" w:cs="Arial"/>
          <w:sz w:val="22"/>
        </w:rPr>
        <w:tab/>
        <w:t>8.4</w:t>
      </w:r>
    </w:p>
    <w:bookmarkEnd w:id="0"/>
    <w:bookmarkEnd w:id="1"/>
    <w:p w14:paraId="0D9AF9B5" w14:textId="77777777" w:rsidR="00FA6182" w:rsidRDefault="00F42157">
      <w:pPr>
        <w:pBdr>
          <w:bottom w:val="single" w:sz="6" w:space="1" w:color="auto"/>
        </w:pBdr>
        <w:overflowPunct/>
        <w:autoSpaceDE/>
        <w:autoSpaceDN/>
        <w:adjustRightInd/>
        <w:snapToGrid w:val="0"/>
        <w:spacing w:after="160" w:line="259" w:lineRule="auto"/>
        <w:jc w:val="both"/>
        <w:textAlignment w:val="auto"/>
        <w:rPr>
          <w:rFonts w:ascii="Arial" w:eastAsiaTheme="minorEastAsia" w:hAnsi="Arial" w:cs="Arial"/>
          <w:b/>
          <w:sz w:val="22"/>
          <w:szCs w:val="22"/>
          <w:lang w:val="en-US"/>
        </w:rPr>
      </w:pPr>
      <w:r>
        <w:rPr>
          <w:rFonts w:ascii="Arial" w:eastAsiaTheme="minorEastAsia" w:hAnsi="Arial" w:cs="Arial"/>
          <w:b/>
          <w:sz w:val="22"/>
          <w:szCs w:val="22"/>
          <w:lang w:val="en-US"/>
        </w:rPr>
        <w:t>Document for:   Discussion and Decision</w:t>
      </w:r>
    </w:p>
    <w:p w14:paraId="0D6A47C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5091E2" w14:textId="77777777" w:rsidR="00FA6182" w:rsidRDefault="00F42157">
      <w:pPr>
        <w:snapToGrid w:val="0"/>
        <w:spacing w:beforeLines="50" w:before="120" w:afterLines="50" w:after="120"/>
        <w:rPr>
          <w:rFonts w:eastAsiaTheme="minorEastAsia"/>
        </w:rPr>
      </w:pPr>
      <w:r>
        <w:rPr>
          <w:rFonts w:eastAsiaTheme="minorEastAsia"/>
        </w:rPr>
        <w:t>In RAN1#107e meeting, the Rel-17 NR-NTN has claimed to be completed. In this meeting</w:t>
      </w:r>
      <w:r>
        <w:rPr>
          <w:rFonts w:eastAsiaTheme="minorEastAsia" w:hint="eastAsia"/>
        </w:rPr>
        <w:t>,</w:t>
      </w:r>
      <w:r>
        <w:rPr>
          <w:rFonts w:eastAsiaTheme="minorEastAsia"/>
        </w:rPr>
        <w:t xml:space="preserve"> </w:t>
      </w:r>
      <w:r>
        <w:rPr>
          <w:rFonts w:eastAsiaTheme="minorEastAsia" w:hint="eastAsia"/>
          <w:lang w:val="en-US"/>
        </w:rPr>
        <w:t>the proposed issues</w:t>
      </w:r>
      <w:r>
        <w:rPr>
          <w:rFonts w:eastAsiaTheme="minorEastAsia"/>
        </w:rPr>
        <w:t xml:space="preserve"> are </w:t>
      </w:r>
      <w:r>
        <w:rPr>
          <w:rFonts w:eastAsiaTheme="minorEastAsia" w:hint="eastAsia"/>
          <w:lang w:val="en-US"/>
        </w:rPr>
        <w:t>summarized as follows</w:t>
      </w:r>
      <w:r>
        <w:rPr>
          <w:rFonts w:eastAsiaTheme="minorEastAsia"/>
        </w:rPr>
        <w:t>.</w:t>
      </w:r>
    </w:p>
    <w:p w14:paraId="4AF956DB"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Correction on determination of the number of HARQ-ACK information bits for NTN</w:t>
      </w:r>
    </w:p>
    <w:p w14:paraId="5A85DB89"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Correction on Type-2 HARQ-ACK codebook in PUSCH for NTN</w:t>
      </w:r>
    </w:p>
    <w:p w14:paraId="5C43F7A7"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Editorial issues</w:t>
      </w:r>
    </w:p>
    <w:p w14:paraId="36809630" w14:textId="77777777" w:rsidR="00FA6182" w:rsidRDefault="00F4215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w:t>
      </w:r>
    </w:p>
    <w:p w14:paraId="7E0E8514"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Pr>
          <w:rFonts w:ascii="Times New Roman" w:hAnsi="Times New Roman" w:hint="eastAsia"/>
          <w:b/>
          <w:kern w:val="28"/>
          <w:sz w:val="28"/>
          <w:lang w:val="en-US"/>
        </w:rPr>
        <w:t>•</w:t>
      </w:r>
      <w:r>
        <w:rPr>
          <w:rFonts w:ascii="Times New Roman" w:hAnsi="Times New Roman"/>
          <w:b/>
          <w:kern w:val="28"/>
          <w:sz w:val="28"/>
          <w:lang w:val="en-US"/>
        </w:rPr>
        <w:tab/>
        <w:t xml:space="preserve">Correction on determination of the number of HARQ-ACK information bits for NTN </w:t>
      </w:r>
    </w:p>
    <w:p w14:paraId="0E1441B6"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3A2996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5162C644"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688E965F"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12BA9C8"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31D2D6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1st round of company comments</w:t>
            </w:r>
          </w:p>
        </w:tc>
      </w:tr>
      <w:tr w:rsidR="00FA6182" w14:paraId="2C220182"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5D0B59"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2-2</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893DB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determination of the number of HARQ-ACK information bits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1239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p>
          <w:p w14:paraId="3D8E513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8 companies (</w:t>
            </w:r>
            <w:r>
              <w:rPr>
                <w:rFonts w:ascii="Calibri" w:eastAsia="SimSun" w:hAnsi="Calibri" w:cs="Calibri"/>
                <w:b/>
                <w:bCs/>
                <w:sz w:val="22"/>
                <w:szCs w:val="22"/>
                <w:lang w:val="en-US"/>
              </w:rPr>
              <w:t>Panasonic, Ericsson, Nokia, NSB, Qualcomm,  Samsung, Langbo, ZTE, DCM</w:t>
            </w:r>
            <w:r>
              <w:rPr>
                <w:rFonts w:ascii="Calibri" w:eastAsia="SimSun" w:hAnsi="Calibri" w:cs="Calibri"/>
                <w:sz w:val="22"/>
                <w:szCs w:val="22"/>
                <w:lang w:val="en-US"/>
              </w:rPr>
              <w:t>) agree with the FL initial assessment and think it ok to discuss during the e-meeting. </w:t>
            </w:r>
          </w:p>
          <w:p w14:paraId="17CE4ECD"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1 company (</w:t>
            </w:r>
            <w:r>
              <w:rPr>
                <w:rFonts w:ascii="Calibri" w:eastAsia="SimSun" w:hAnsi="Calibri" w:cs="Calibri"/>
                <w:b/>
                <w:bCs/>
                <w:sz w:val="22"/>
                <w:szCs w:val="22"/>
                <w:lang w:val="en-US"/>
              </w:rPr>
              <w:t>LG</w:t>
            </w:r>
            <w:r>
              <w:rPr>
                <w:rFonts w:ascii="Calibri" w:eastAsia="SimSun" w:hAnsi="Calibri" w:cs="Calibri"/>
                <w:sz w:val="22"/>
                <w:szCs w:val="22"/>
                <w:lang w:val="en-US"/>
              </w:rPr>
              <w:t>) does not see the need to re-discuss this issue in maintenance phase. LG recalled this issue was discussed during WI phase, but it was not agreed.</w:t>
            </w:r>
          </w:p>
          <w:p w14:paraId="60B1BB3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Moderator’s view: Ok to discuss during RAN1#110bis-e.</w:t>
            </w:r>
          </w:p>
          <w:p w14:paraId="1D67A497"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hAnsi="Calibri" w:cs="Calibri"/>
                <w:b/>
                <w:bCs/>
                <w:color w:val="000000"/>
                <w:sz w:val="22"/>
                <w:szCs w:val="22"/>
                <w:shd w:val="clear" w:color="auto" w:fill="FFFFFF"/>
              </w:rPr>
              <w:t>Moderator recommendation:</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Discuss this issue over email in RAN1#110bis-e.</w:t>
            </w:r>
          </w:p>
        </w:tc>
      </w:tr>
    </w:tbl>
    <w:p w14:paraId="2FA0AB19" w14:textId="77777777" w:rsidR="00FA6182" w:rsidRDefault="00F42157">
      <w:pPr>
        <w:spacing w:beforeLines="50" w:before="120"/>
      </w:pPr>
      <w:r>
        <w:rPr>
          <w:rFonts w:eastAsia="SimSun" w:hint="eastAsia"/>
          <w:lang w:val="en-US"/>
        </w:rPr>
        <w:t>For</w:t>
      </w:r>
      <w:r>
        <w:rPr>
          <w:rFonts w:eastAsia="SimSun"/>
          <w:lang w:val="en-US"/>
        </w:rPr>
        <w:t xml:space="preserve"> </w:t>
      </w:r>
      <w:r>
        <w:rPr>
          <w:rFonts w:hint="eastAsia"/>
        </w:rPr>
        <w:t>Type-2 HARQ-ACK</w:t>
      </w:r>
      <w:r>
        <w:rPr>
          <w:rFonts w:eastAsia="SimSun" w:hint="eastAsia"/>
          <w:lang w:val="en-US"/>
        </w:rPr>
        <w:t xml:space="preserve"> codebook</w:t>
      </w:r>
      <w:r>
        <w:rPr>
          <w:lang w:val="en-US"/>
        </w:rPr>
        <w:t>, a</w:t>
      </w:r>
      <w:r>
        <w:t>s mentioned by [</w:t>
      </w:r>
      <w:r>
        <w:rPr>
          <w:rFonts w:eastAsia="SimSun"/>
          <w:lang w:val="en-US"/>
        </w:rPr>
        <w:t>Langbo</w:t>
      </w:r>
      <w:r>
        <w:t>], DAI value is defined based on PDSCH receptions, excluding PDSCH receptions that provide only transport blocks for HARQ processes associated with disabled HARQ-ACK information</w:t>
      </w:r>
      <w:r>
        <w:rPr>
          <w:rFonts w:eastAsia="SimSun" w:hint="eastAsia"/>
          <w:lang w:val="en-US"/>
        </w:rPr>
        <w:t xml:space="preserve">. However, </w:t>
      </w:r>
      <w:r>
        <w:rPr>
          <w:rFonts w:eastAsia="SimSun"/>
          <w:lang w:val="en-US"/>
        </w:rPr>
        <w:t xml:space="preserve">in current spec, the total number of DCI formats (i.e.,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rPr>
          <w:rFonts w:eastAsia="SimSun"/>
          <w:lang w:val="en-US"/>
        </w:rPr>
        <w:t xml:space="preserve">)  used for calculating the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lang w:val="en-US"/>
        </w:rPr>
        <w:t xml:space="preserve">  for PUCCH power control does not exclude the DCI formats scheduling PDSCH receptions without associated HARQ-ACK information</w:t>
      </w:r>
      <w:r>
        <w:rPr>
          <w:rFonts w:hint="eastAsia"/>
        </w:rPr>
        <w:t xml:space="preserve">. </w:t>
      </w:r>
      <w:r>
        <w:t>As a result, the UE may use an underestimated power to transmit PUCCH</w:t>
      </w:r>
      <w:r>
        <w:rPr>
          <w:rFonts w:hint="eastAsia"/>
        </w:rPr>
        <w:t>.</w:t>
      </w:r>
    </w:p>
    <w:p w14:paraId="41D0B3E0"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7E917163" w14:textId="77777777" w:rsidR="00FA6182" w:rsidRDefault="00F42157">
      <w:pPr>
        <w:rPr>
          <w:b/>
          <w:sz w:val="22"/>
          <w:highlight w:val="yellow"/>
        </w:rPr>
      </w:pPr>
      <w:r>
        <w:rPr>
          <w:b/>
          <w:sz w:val="22"/>
          <w:highlight w:val="yellow"/>
        </w:rPr>
        <w:t xml:space="preserve">TP from </w:t>
      </w:r>
      <w:r>
        <w:rPr>
          <w:rFonts w:eastAsia="SimSun"/>
          <w:b/>
          <w:sz w:val="22"/>
          <w:highlight w:val="yellow"/>
          <w:lang w:val="en-US"/>
        </w:rPr>
        <w:t>Langbo</w:t>
      </w:r>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6431C0A9" w14:textId="77777777">
        <w:trPr>
          <w:jc w:val="center"/>
        </w:trPr>
        <w:tc>
          <w:tcPr>
            <w:tcW w:w="9286" w:type="dxa"/>
          </w:tcPr>
          <w:p w14:paraId="2CB7DB14"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245C4856"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034FDC52" w14:textId="77777777" w:rsidR="00FA6182" w:rsidRDefault="00F42157">
            <w:pPr>
              <w:pStyle w:val="Heading4"/>
              <w:outlineLvl w:val="3"/>
            </w:pPr>
            <w:r>
              <w:t>9</w:t>
            </w:r>
            <w:r>
              <w:rPr>
                <w:rFonts w:hint="eastAsia"/>
              </w:rPr>
              <w:t>.</w:t>
            </w:r>
            <w:r>
              <w:t>1.3.1</w:t>
            </w:r>
            <w:r>
              <w:rPr>
                <w:rFonts w:hint="eastAsia"/>
              </w:rPr>
              <w:tab/>
            </w:r>
            <w:r>
              <w:t>Type-2 HARQ-ACK codebook in physical uplink control channel</w:t>
            </w:r>
            <w:r>
              <w:rPr>
                <w:szCs w:val="32"/>
              </w:rPr>
              <w:t xml:space="preserve"> </w:t>
            </w:r>
          </w:p>
          <w:p w14:paraId="29C3D76F" w14:textId="77777777" w:rsidR="00FA6182" w:rsidRDefault="00F42157">
            <w:pPr>
              <w:rPr>
                <w:lang w:val="en-US"/>
              </w:rPr>
            </w:pPr>
            <w:bookmarkStart w:id="2" w:name="_Hlk91147166"/>
            <w:r>
              <w:rPr>
                <w:lang w:val="en-US"/>
              </w:rPr>
              <w:t xml:space="preserve">If a UE is </w:t>
            </w:r>
          </w:p>
          <w:p w14:paraId="592C8628" w14:textId="77777777" w:rsidR="00FA6182" w:rsidRDefault="00F42157">
            <w:pPr>
              <w:pStyle w:val="B1"/>
              <w:rPr>
                <w:iCs/>
                <w:lang w:val="en-US"/>
              </w:rPr>
            </w:pPr>
            <w:r>
              <w:rPr>
                <w:rFonts w:cs="Arial"/>
              </w:rPr>
              <w:t>-</w:t>
            </w:r>
            <w:r>
              <w:rPr>
                <w:rFonts w:cs="Arial"/>
              </w:rPr>
              <w:tab/>
            </w:r>
            <w:r>
              <w:rPr>
                <w:lang w:val="en-US"/>
              </w:rPr>
              <w:t xml:space="preserve">not provided </w:t>
            </w:r>
            <w:r>
              <w:rPr>
                <w:i/>
              </w:rPr>
              <w:t xml:space="preserve">PDSCH-CodeBlockGroupTransmission </w:t>
            </w:r>
            <w:r>
              <w:rPr>
                <w:iCs/>
                <w:lang w:val="en-US"/>
              </w:rPr>
              <w:t>for any serving cell, or</w:t>
            </w:r>
          </w:p>
          <w:p w14:paraId="1C238C4B"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PDSCH-TimeDomainResourceAllocationListForMultiPDSCH</w:t>
            </w:r>
            <w:r>
              <w:rPr>
                <w:lang w:val="en-US"/>
              </w:rPr>
              <w:t xml:space="preserve"> </w:t>
            </w:r>
            <w:r>
              <w:t xml:space="preserve">for any serving cell, or </w:t>
            </w:r>
          </w:p>
          <w:p w14:paraId="1AC9D1F8"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PDSCH-TimeDomainResourceAllocationListForMultiPDSCH</w:t>
            </w:r>
            <w:r>
              <w:rPr>
                <w:lang w:val="en-US"/>
              </w:rPr>
              <w:t xml:space="preserve"> and </w:t>
            </w:r>
            <w:r>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4B88DDD3"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bookmarkEnd w:id="2"/>
          <w:p w14:paraId="5CB2D379"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5367B168" w14:textId="77777777" w:rsidR="00FA6182" w:rsidRDefault="00F42157">
            <w:pPr>
              <w:rPr>
                <w:rFonts w:cs="Arial"/>
              </w:rPr>
            </w:pPr>
            <w:r>
              <w:rPr>
                <w:rFonts w:cs="Arial"/>
              </w:rPr>
              <w:t xml:space="preserve">where </w:t>
            </w:r>
          </w:p>
          <w:p w14:paraId="4C0DC49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473AA3B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2FA7E120"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56745833"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4868729F"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6A020C49"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6B9E342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2F43514D"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4492B324" w14:textId="77777777" w:rsidR="00FA6182" w:rsidRDefault="00F42157">
            <w:pPr>
              <w:pStyle w:val="B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4AEF4072" w14:textId="77777777" w:rsidR="00FA6182" w:rsidRDefault="00F42157">
            <w:pPr>
              <w:pStyle w:val="B1"/>
              <w:ind w:left="285" w:hanging="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788437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191BF5F"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6F675263"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9D0869D" w14:textId="77777777" w:rsidR="00FA6182" w:rsidRDefault="00F42157">
            <w:pPr>
              <w:pStyle w:val="B1"/>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3" w:author="" w:date="2022-09-26T10:25:00Z">
              <w:r>
                <w:rPr>
                  <w:rFonts w:hint="eastAsia"/>
                  <w:lang w:val="en-US"/>
                </w:rPr>
                <w:t xml:space="preserve"> </w:t>
              </w:r>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4" w:author="" w:date="2022-09-26T10:26:00Z">
              <w:r>
                <w:rPr>
                  <w:rFonts w:hint="eastAsia"/>
                  <w:lang w:val="en-US"/>
                </w:rPr>
                <w:t xml:space="preserve"> </w:t>
              </w:r>
              <w:r>
                <w:t>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7FC92F8A"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63B8F33A" w14:textId="77777777" w:rsidR="00FA6182" w:rsidRDefault="00F42157">
      <w:pPr>
        <w:overflowPunct/>
        <w:autoSpaceDE/>
        <w:autoSpaceDN/>
        <w:snapToGrid w:val="0"/>
        <w:spacing w:beforeLines="50" w:before="120"/>
        <w:textAlignment w:val="auto"/>
        <w:rPr>
          <w:rFonts w:eastAsiaTheme="minorEastAsia"/>
        </w:rPr>
      </w:pPr>
      <w:r>
        <w:rPr>
          <w:rFonts w:eastAsiaTheme="minorEastAsia"/>
        </w:rPr>
        <w:lastRenderedPageBreak/>
        <w:t>From FL’s perspective,</w:t>
      </w:r>
      <w:r>
        <w:rPr>
          <w:rFonts w:eastAsia="SimSun" w:hint="eastAsia"/>
          <w:color w:val="000000"/>
          <w:lang w:val="en-US"/>
        </w:rPr>
        <w:t xml:space="preserve"> this issue is reasonable. </w:t>
      </w:r>
      <w:r>
        <w:rPr>
          <w:rFonts w:eastAsia="SimSun"/>
          <w:color w:val="000000"/>
          <w:lang w:val="en-US"/>
        </w:rPr>
        <w:t xml:space="preserve">In current spec, DCI formats scheduling PDSCH receptions will be counted in calculation of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rFonts w:eastAsia="SimSun"/>
          <w:color w:val="000000"/>
          <w:lang w:val="en-US"/>
        </w:rPr>
        <w:t xml:space="preserve">and thus the PDSCH with disabled feedback are also considered in determining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color w:val="000000"/>
          <w:lang w:val="en-US"/>
        </w:rPr>
        <w:t>. That is, more HARQ-ACK information than expected will be used for PUCCH power control, which results in a mismatched transmission power. Hence, update on spec to only consider the PDSCHs with enabled feedback in power control is reasonable</w:t>
      </w:r>
      <w:r>
        <w:rPr>
          <w:rFonts w:eastAsia="SimSun" w:hint="eastAsia"/>
          <w:color w:val="000000"/>
          <w:lang w:val="en-US"/>
        </w:rPr>
        <w:t xml:space="preserve">. </w:t>
      </w:r>
    </w:p>
    <w:p w14:paraId="4957DE1F" w14:textId="77777777" w:rsidR="00FA6182" w:rsidRDefault="00F42157">
      <w:pPr>
        <w:jc w:val="both"/>
        <w:rPr>
          <w:lang w:eastAsia="ja-JP"/>
        </w:rPr>
      </w:pPr>
      <w:r>
        <w:rPr>
          <w:lang w:eastAsia="ja-JP"/>
        </w:rPr>
        <w:t>Then, following proposal is recommended:</w:t>
      </w:r>
    </w:p>
    <w:p w14:paraId="4AF1343C"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hint="eastAsia"/>
          <w:b/>
          <w:color w:val="000000" w:themeColor="text1"/>
          <w:highlight w:val="yellow"/>
          <w:lang w:val="en-US"/>
        </w:rPr>
        <w:t>1</w:t>
      </w:r>
      <w:r>
        <w:rPr>
          <w:b/>
          <w:color w:val="000000" w:themeColor="text1"/>
          <w:highlight w:val="yellow"/>
        </w:rPr>
        <w:t>.1-1]</w:t>
      </w:r>
    </w:p>
    <w:p w14:paraId="226DCDFF"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.1</w:t>
      </w:r>
      <w:r>
        <w:rPr>
          <w:highlight w:val="yellow"/>
        </w:rPr>
        <w:t>):</w:t>
      </w:r>
    </w:p>
    <w:p w14:paraId="69846E33"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18848E12"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DAI value is defined based on PDSCH receptions, excluding PDSCH receptions that provide only transport blocks for HARQ processes associated with disabled HARQ-ACK information if donwlinkHARQ-FeedbackDisabled is provided.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used for calculating the number of HARQ-ACK information bits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HARQ-ACK</m:t>
            </m:r>
            <m:ctrlPr>
              <w:rPr>
                <w:rFonts w:ascii="Cambria Math" w:hAnsi="Cambria Math"/>
                <w:highlight w:val="yellow"/>
              </w:rPr>
            </m:ctrlPr>
          </m:sub>
        </m:sSub>
      </m:oMath>
      <w:r>
        <w:rPr>
          <w:rFonts w:eastAsia="DengXian"/>
          <w:sz w:val="18"/>
          <w:szCs w:val="18"/>
          <w:highlight w:val="yellow"/>
        </w:rPr>
        <w:t xml:space="preserve">  for PUCCH power control should also exclude the DCI formats scheduling PDSCH receptions without associated HARQ-ACK information.</w:t>
      </w:r>
    </w:p>
    <w:p w14:paraId="304AFF76"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4837312D"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The DCI formats scheduling PDSCH receptions without associated HARQ-ACK information are excluded for the calculation of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for PUCCH power. </w:t>
      </w:r>
    </w:p>
    <w:p w14:paraId="086666FD" w14:textId="77777777" w:rsidR="00FA6182" w:rsidRDefault="00F42157">
      <w:pPr>
        <w:snapToGrid w:val="0"/>
        <w:spacing w:after="0"/>
        <w:rPr>
          <w:rFonts w:eastAsia="DengXian"/>
          <w:b/>
          <w:sz w:val="18"/>
          <w:szCs w:val="18"/>
          <w:highlight w:val="yellow"/>
        </w:rPr>
      </w:pPr>
      <w:r>
        <w:rPr>
          <w:rFonts w:eastAsia="DengXian"/>
          <w:b/>
          <w:sz w:val="18"/>
          <w:szCs w:val="18"/>
          <w:highlight w:val="yellow"/>
        </w:rPr>
        <w:lastRenderedPageBreak/>
        <w:t>Consequences if not approved:</w:t>
      </w:r>
      <w:r>
        <w:rPr>
          <w:rFonts w:eastAsia="DengXian"/>
          <w:b/>
          <w:sz w:val="18"/>
          <w:szCs w:val="18"/>
          <w:highlight w:val="yellow"/>
        </w:rPr>
        <w:tab/>
      </w:r>
    </w:p>
    <w:p w14:paraId="5B89B101" w14:textId="77777777" w:rsidR="00FA6182" w:rsidRDefault="00F42157">
      <w:pPr>
        <w:spacing w:after="0"/>
        <w:rPr>
          <w:rFonts w:eastAsiaTheme="minorEastAsia"/>
          <w:i/>
          <w:highlight w:val="yellow"/>
          <w:lang w:val="en-US"/>
        </w:rPr>
      </w:pPr>
      <w:r>
        <w:rPr>
          <w:rFonts w:eastAsia="DengXian"/>
          <w:sz w:val="18"/>
          <w:szCs w:val="18"/>
          <w:highlight w:val="yellow"/>
        </w:rPr>
        <w:t>The UE may use an underestimated power to transmit PUCCH.</w:t>
      </w:r>
    </w:p>
    <w:tbl>
      <w:tblPr>
        <w:tblStyle w:val="TableGrid"/>
        <w:tblW w:w="0" w:type="auto"/>
        <w:tblLook w:val="04A0" w:firstRow="1" w:lastRow="0" w:firstColumn="1" w:lastColumn="0" w:noHBand="0" w:noVBand="1"/>
      </w:tblPr>
      <w:tblGrid>
        <w:gridCol w:w="9962"/>
      </w:tblGrid>
      <w:tr w:rsidR="00FA6182" w14:paraId="1BB4DEFD" w14:textId="77777777">
        <w:tc>
          <w:tcPr>
            <w:tcW w:w="9962" w:type="dxa"/>
          </w:tcPr>
          <w:p w14:paraId="4C585CF0"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p w14:paraId="74F23A67" w14:textId="77777777" w:rsidR="00FA6182" w:rsidRDefault="00F42157">
            <w:pPr>
              <w:spacing w:after="0"/>
              <w:rPr>
                <w:rFonts w:eastAsia="MS PGothic"/>
                <w:highlight w:val="yellow"/>
                <w:lang w:val="en-US"/>
              </w:rPr>
            </w:pPr>
            <w:r>
              <w:rPr>
                <w:rFonts w:eastAsia="Meiryo" w:hint="eastAsia"/>
                <w:b/>
                <w:bCs/>
                <w:color w:val="000000"/>
                <w:kern w:val="24"/>
                <w:highlight w:val="yellow"/>
              </w:rPr>
              <w:t>9.1.3.1</w:t>
            </w:r>
            <w:r>
              <w:rPr>
                <w:rFonts w:eastAsia="Meiryo" w:hint="eastAsia"/>
                <w:b/>
                <w:bCs/>
                <w:color w:val="000000"/>
                <w:kern w:val="24"/>
                <w:highlight w:val="yellow"/>
              </w:rPr>
              <w:tab/>
              <w:t>Type-2 HARQ-ACK codebook in physical uplink control channel</w:t>
            </w:r>
          </w:p>
          <w:p w14:paraId="0BB76BBF" w14:textId="77777777" w:rsidR="00FA6182" w:rsidRDefault="00F42157">
            <w:pPr>
              <w:spacing w:after="120"/>
              <w:jc w:val="center"/>
              <w:rPr>
                <w:color w:val="FF0000"/>
                <w:highlight w:val="yellow"/>
              </w:rPr>
            </w:pPr>
            <w:r>
              <w:rPr>
                <w:color w:val="FF0000"/>
                <w:highlight w:val="yellow"/>
              </w:rPr>
              <w:t>&lt;Unchanged parts are omitted&gt;</w:t>
            </w:r>
          </w:p>
          <w:p w14:paraId="16AD2846" w14:textId="77777777" w:rsidR="00FA6182" w:rsidRDefault="00F42157">
            <w:pPr>
              <w:rPr>
                <w:lang w:val="en-US"/>
              </w:rPr>
            </w:pPr>
            <w:r>
              <w:rPr>
                <w:lang w:val="en-US"/>
              </w:rPr>
              <w:t xml:space="preserve">If a UE is </w:t>
            </w:r>
          </w:p>
          <w:p w14:paraId="0BEECD84" w14:textId="77777777" w:rsidR="00FA6182" w:rsidRDefault="00F42157">
            <w:pPr>
              <w:pStyle w:val="B1"/>
              <w:rPr>
                <w:iCs/>
                <w:lang w:val="en-US"/>
              </w:rPr>
            </w:pPr>
            <w:r>
              <w:rPr>
                <w:rFonts w:cs="Arial"/>
              </w:rPr>
              <w:t>-</w:t>
            </w:r>
            <w:r>
              <w:rPr>
                <w:rFonts w:cs="Arial"/>
              </w:rPr>
              <w:tab/>
            </w:r>
            <w:r>
              <w:rPr>
                <w:lang w:val="en-US"/>
              </w:rPr>
              <w:t xml:space="preserve">not provided </w:t>
            </w:r>
            <w:r>
              <w:rPr>
                <w:i/>
              </w:rPr>
              <w:t xml:space="preserve">PDSCH-CodeBlockGroupTransmission </w:t>
            </w:r>
            <w:r>
              <w:rPr>
                <w:iCs/>
                <w:lang w:val="en-US"/>
              </w:rPr>
              <w:t>for any serving cell, or</w:t>
            </w:r>
          </w:p>
          <w:p w14:paraId="634EEA63"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PDSCH-TimeDomainResourceAllocationListForMultiPDSCH</w:t>
            </w:r>
            <w:r>
              <w:rPr>
                <w:lang w:val="en-US"/>
              </w:rPr>
              <w:t xml:space="preserve"> </w:t>
            </w:r>
            <w:r>
              <w:t xml:space="preserve">for any serving cell, or </w:t>
            </w:r>
          </w:p>
          <w:p w14:paraId="6582C2F6"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PDSCH-TimeDomainResourceAllocationListForMultiPDSCH</w:t>
            </w:r>
            <w:r>
              <w:rPr>
                <w:lang w:val="en-US"/>
              </w:rPr>
              <w:t xml:space="preserve"> and </w:t>
            </w:r>
            <w:r>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647E3FE4"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p w14:paraId="5A65F694"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14B1630F" w14:textId="77777777" w:rsidR="00FA6182" w:rsidRDefault="00F42157">
            <w:pPr>
              <w:rPr>
                <w:rFonts w:cs="Arial"/>
              </w:rPr>
            </w:pPr>
            <w:r>
              <w:rPr>
                <w:rFonts w:cs="Arial"/>
              </w:rPr>
              <w:t xml:space="preserve">where </w:t>
            </w:r>
          </w:p>
          <w:p w14:paraId="7432016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3D6BB24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67A3A8CE"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0C8FE492"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07406094"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4BC5AF5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79E4381A"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434930A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69DD917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7423B2DD" w14:textId="77777777" w:rsidR="00FA6182" w:rsidRDefault="00F42157">
            <w:pPr>
              <w:pStyle w:val="B1"/>
              <w:ind w:left="285" w:hanging="1"/>
            </w:pPr>
            <w:r>
              <w:rPr>
                <w:rFonts w:cs="Arial"/>
              </w:rPr>
              <w:lastRenderedPageBreak/>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1891C08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A9482DE"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1E6D477B"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15C0270" w14:textId="77777777" w:rsidR="00FA6182" w:rsidRDefault="00F42157">
            <w:pPr>
              <w:rPr>
                <w:kern w:val="24"/>
                <w:highlight w:val="yellow"/>
              </w:rPr>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5" w:author="ZTE" w:date="2022-10-12T10:02:00Z">
              <w:r>
                <w:rPr>
                  <w:lang w:val="en-US"/>
                </w:rPr>
                <w:t xml:space="preserve"> providing a t</w:t>
              </w:r>
            </w:ins>
            <w:ins w:id="6" w:author="ZTE" w:date="2022-10-12T10:03:00Z">
              <w:r>
                <w:rPr>
                  <w:lang w:val="en-US"/>
                </w:rPr>
                <w:t>ransport block for a HARQ process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7" w:author="ZTE" w:date="2022-10-12T10:03:00Z">
              <w:r>
                <w:rPr>
                  <w:lang w:val="en-US"/>
                </w:rPr>
                <w:t xml:space="preserve"> 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21D66AD7"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39CD8004"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tc>
      </w:tr>
    </w:tbl>
    <w:p w14:paraId="04DB58F8"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1F8E1F02" w14:textId="77777777">
        <w:trPr>
          <w:jc w:val="center"/>
        </w:trPr>
        <w:tc>
          <w:tcPr>
            <w:tcW w:w="1811" w:type="dxa"/>
            <w:tcBorders>
              <w:top w:val="single" w:sz="4" w:space="0" w:color="auto"/>
              <w:left w:val="single" w:sz="4" w:space="0" w:color="auto"/>
              <w:right w:val="single" w:sz="4" w:space="0" w:color="auto"/>
            </w:tcBorders>
            <w:vAlign w:val="center"/>
          </w:tcPr>
          <w:p w14:paraId="6DF0D963"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BD0AD1D" w14:textId="77777777" w:rsidR="00FA6182" w:rsidRDefault="00F42157">
            <w:pPr>
              <w:jc w:val="center"/>
              <w:rPr>
                <w:b/>
              </w:rPr>
            </w:pPr>
            <w:r>
              <w:rPr>
                <w:b/>
              </w:rPr>
              <w:t>Comments and Views</w:t>
            </w:r>
          </w:p>
        </w:tc>
      </w:tr>
      <w:tr w:rsidR="00FA6182" w14:paraId="2D10899A" w14:textId="77777777">
        <w:trPr>
          <w:jc w:val="center"/>
        </w:trPr>
        <w:tc>
          <w:tcPr>
            <w:tcW w:w="1811" w:type="dxa"/>
            <w:tcBorders>
              <w:top w:val="single" w:sz="4" w:space="0" w:color="auto"/>
              <w:left w:val="single" w:sz="4" w:space="0" w:color="auto"/>
              <w:right w:val="single" w:sz="4" w:space="0" w:color="auto"/>
            </w:tcBorders>
            <w:vAlign w:val="center"/>
          </w:tcPr>
          <w:p w14:paraId="2A4851AA"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371BA9B" w14:textId="77777777" w:rsidR="00FA6182" w:rsidRDefault="00F42157">
            <w:pPr>
              <w:rPr>
                <w:rFonts w:eastAsia="SimSun"/>
                <w:bCs/>
                <w:lang w:val="en-US"/>
              </w:rPr>
            </w:pPr>
            <w:r>
              <w:rPr>
                <w:rFonts w:eastAsia="SimSun" w:hint="eastAsia"/>
                <w:bCs/>
                <w:lang w:val="en-US"/>
              </w:rPr>
              <w:t>support</w:t>
            </w:r>
          </w:p>
        </w:tc>
      </w:tr>
      <w:tr w:rsidR="00FA6182" w14:paraId="0A0CCD18" w14:textId="77777777">
        <w:trPr>
          <w:jc w:val="center"/>
        </w:trPr>
        <w:tc>
          <w:tcPr>
            <w:tcW w:w="1811" w:type="dxa"/>
            <w:tcBorders>
              <w:top w:val="single" w:sz="4" w:space="0" w:color="auto"/>
              <w:left w:val="single" w:sz="4" w:space="0" w:color="auto"/>
              <w:right w:val="single" w:sz="4" w:space="0" w:color="auto"/>
            </w:tcBorders>
            <w:vAlign w:val="center"/>
          </w:tcPr>
          <w:p w14:paraId="6E7BA2BF" w14:textId="1736791B"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181F765F" w14:textId="24030D4E"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FA6182" w14:paraId="054E271D"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824B623" w14:textId="5E242F0E" w:rsidR="00FA6182" w:rsidRDefault="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36C1AD5" w14:textId="514CDAB1" w:rsidR="00FA6182" w:rsidRDefault="0072280D">
            <w:pPr>
              <w:jc w:val="both"/>
              <w:rPr>
                <w:rFonts w:eastAsia="MS Mincho"/>
                <w:bCs/>
                <w:lang w:eastAsia="ja-JP"/>
              </w:rPr>
            </w:pPr>
            <w:r>
              <w:rPr>
                <w:rFonts w:eastAsia="MS Mincho"/>
                <w:bCs/>
                <w:lang w:eastAsia="ja-JP"/>
              </w:rPr>
              <w:t>OK. Suggest to combine with the next CR into a single CR especially since it is the same simple issue.</w:t>
            </w:r>
          </w:p>
        </w:tc>
      </w:tr>
      <w:tr w:rsidR="00F20996" w14:paraId="5827E44B" w14:textId="77777777">
        <w:trPr>
          <w:jc w:val="center"/>
        </w:trPr>
        <w:tc>
          <w:tcPr>
            <w:tcW w:w="1811" w:type="dxa"/>
            <w:tcBorders>
              <w:top w:val="single" w:sz="4" w:space="0" w:color="auto"/>
              <w:left w:val="single" w:sz="4" w:space="0" w:color="auto"/>
              <w:right w:val="single" w:sz="4" w:space="0" w:color="auto"/>
            </w:tcBorders>
            <w:vAlign w:val="center"/>
          </w:tcPr>
          <w:p w14:paraId="3B3B9A5E" w14:textId="4353FF55" w:rsidR="00F20996" w:rsidRPr="00F20996" w:rsidRDefault="00F20996">
            <w:pPr>
              <w:jc w:val="center"/>
              <w:rPr>
                <w:rFonts w:eastAsiaTheme="minorEastAsia"/>
                <w:bCs/>
              </w:rPr>
            </w:pPr>
            <w:r>
              <w:rPr>
                <w:rFonts w:eastAsiaTheme="minorEastAsia" w:hint="eastAsia"/>
                <w:bCs/>
              </w:rPr>
              <w:t>L</w:t>
            </w:r>
            <w:r>
              <w:rPr>
                <w:rFonts w:eastAsiaTheme="minorEastAsia"/>
                <w:bCs/>
              </w:rPr>
              <w:t>angbo</w:t>
            </w:r>
          </w:p>
        </w:tc>
        <w:tc>
          <w:tcPr>
            <w:tcW w:w="8349" w:type="dxa"/>
            <w:tcBorders>
              <w:top w:val="single" w:sz="4" w:space="0" w:color="auto"/>
              <w:left w:val="single" w:sz="4" w:space="0" w:color="auto"/>
              <w:bottom w:val="single" w:sz="4" w:space="0" w:color="auto"/>
              <w:right w:val="single" w:sz="4" w:space="0" w:color="auto"/>
            </w:tcBorders>
          </w:tcPr>
          <w:p w14:paraId="789DC8A9" w14:textId="797732B3" w:rsidR="00F20996" w:rsidRPr="00F20996" w:rsidRDefault="00F20996">
            <w:pPr>
              <w:jc w:val="both"/>
              <w:rPr>
                <w:rFonts w:eastAsiaTheme="minorEastAsia"/>
                <w:bCs/>
              </w:rPr>
            </w:pPr>
            <w:r>
              <w:rPr>
                <w:rFonts w:eastAsiaTheme="minorEastAsia" w:hint="eastAsia"/>
                <w:bCs/>
              </w:rPr>
              <w:t>S</w:t>
            </w:r>
            <w:r>
              <w:rPr>
                <w:rFonts w:eastAsiaTheme="minorEastAsia"/>
                <w:bCs/>
              </w:rPr>
              <w:t>upport</w:t>
            </w:r>
          </w:p>
        </w:tc>
      </w:tr>
      <w:tr w:rsidR="00135AB4" w:rsidRPr="00007A2F" w14:paraId="5B444B6F" w14:textId="77777777" w:rsidTr="00135AB4">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AACF095" w14:textId="615CB5A5" w:rsidR="00135AB4" w:rsidRPr="00135AB4" w:rsidRDefault="00135AB4"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77964790" w14:textId="7010065B" w:rsidR="00135AB4" w:rsidRPr="00135AB4" w:rsidRDefault="00135AB4" w:rsidP="00135AB4">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SS’s suggestion</w:t>
            </w:r>
            <w:r w:rsidR="00F975C7">
              <w:rPr>
                <w:rFonts w:eastAsiaTheme="minorEastAsia"/>
                <w:bCs/>
              </w:rPr>
              <w:t>.</w:t>
            </w:r>
          </w:p>
        </w:tc>
      </w:tr>
      <w:tr w:rsidR="009B4EDF" w:rsidRPr="00135AB4" w14:paraId="2C5BDD78"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AF8E27A" w14:textId="3E7B2B8D" w:rsidR="009B4EDF" w:rsidRPr="009B4EDF" w:rsidRDefault="009B4EDF" w:rsidP="00913230">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29152C93" w14:textId="5D78D4CD" w:rsidR="009B4EDF" w:rsidRPr="00135AB4"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3D3F32" w:rsidRPr="00135AB4" w14:paraId="4487834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7D739A" w14:textId="7AD3B118" w:rsidR="003D3F32" w:rsidRPr="009B4EDF" w:rsidRDefault="003D3F32" w:rsidP="00913230">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03C8AC52" w14:textId="44C483D7" w:rsidR="003D3F32" w:rsidRPr="00135AB4" w:rsidRDefault="006D6A8C" w:rsidP="009B4EDF">
            <w:pPr>
              <w:jc w:val="both"/>
              <w:rPr>
                <w:rFonts w:eastAsiaTheme="minorEastAsia"/>
                <w:bCs/>
              </w:rPr>
            </w:pPr>
            <w:r>
              <w:rPr>
                <w:rFonts w:eastAsiaTheme="minorEastAsia"/>
                <w:bCs/>
              </w:rPr>
              <w:t>Support</w:t>
            </w:r>
          </w:p>
        </w:tc>
      </w:tr>
      <w:tr w:rsidR="00986A2A" w:rsidRPr="00135AB4" w14:paraId="3E9AB16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7623429" w14:textId="3399589D" w:rsidR="00986A2A" w:rsidRDefault="00986A2A" w:rsidP="00913230">
            <w:pPr>
              <w:jc w:val="center"/>
              <w:rPr>
                <w:rFonts w:eastAsiaTheme="minorEastAsia"/>
                <w:bCs/>
              </w:rPr>
            </w:pPr>
            <w:r>
              <w:rPr>
                <w:rFonts w:eastAsiaTheme="minorEastAsia"/>
                <w:bC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3D77F910" w14:textId="09A4B8B3" w:rsidR="00986A2A" w:rsidRPr="00986A2A" w:rsidRDefault="00986A2A" w:rsidP="009B4EDF">
            <w:pPr>
              <w:jc w:val="both"/>
              <w:rPr>
                <w:rFonts w:eastAsiaTheme="minorEastAsia"/>
                <w:bCs/>
              </w:rPr>
            </w:pPr>
            <w:r>
              <w:rPr>
                <w:rFonts w:eastAsiaTheme="minorEastAsia"/>
                <w:bCs/>
              </w:rPr>
              <w:t xml:space="preserve">Support the intention of the proposal, but we think that the location that this change is implemented may be covering more effect than we intend. According to our understanding we should be targeting the unicast HARQ processes which have not had their feedback disabled (default is to have process feedback enabled, and then we can disable HARQ related feedback). It appears that this change also impacts the G-RNTI and G-CS-RNTI PDSCH, which may have configurations for HARQ feedback </w:t>
            </w:r>
            <w:r>
              <w:rPr>
                <w:rFonts w:eastAsiaTheme="minorEastAsia"/>
                <w:bCs/>
              </w:rPr>
              <w:lastRenderedPageBreak/>
              <w:t>enable or disable (even through DCI indication). To our understanding this change should only impact the U</w:t>
            </w:r>
            <w:r w:rsidRPr="00986A2A">
              <w:rPr>
                <w:rFonts w:eastAsiaTheme="minorEastAsia"/>
                <w:bCs/>
                <w:vertAlign w:val="subscript"/>
              </w:rPr>
              <w:t>DAI,c</w:t>
            </w:r>
            <w:r>
              <w:rPr>
                <w:rFonts w:eastAsiaTheme="minorEastAsia"/>
                <w:bCs/>
              </w:rPr>
              <w:t>.</w:t>
            </w:r>
          </w:p>
        </w:tc>
      </w:tr>
      <w:tr w:rsidR="00906D48" w:rsidRPr="00135AB4" w14:paraId="019FEF0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5096D97" w14:textId="6E84BF9C" w:rsidR="00906D48" w:rsidRDefault="00906D48" w:rsidP="00913230">
            <w:pPr>
              <w:jc w:val="center"/>
              <w:rPr>
                <w:rFonts w:eastAsiaTheme="minorEastAsia"/>
                <w:bCs/>
              </w:rPr>
            </w:pPr>
            <w:r>
              <w:rPr>
                <w:rFonts w:eastAsiaTheme="minorEastAsia"/>
                <w:bCs/>
              </w:rPr>
              <w:lastRenderedPageBreak/>
              <w:t>Thales</w:t>
            </w:r>
          </w:p>
        </w:tc>
        <w:tc>
          <w:tcPr>
            <w:tcW w:w="8349" w:type="dxa"/>
            <w:tcBorders>
              <w:top w:val="single" w:sz="4" w:space="0" w:color="auto"/>
              <w:left w:val="single" w:sz="4" w:space="0" w:color="auto"/>
              <w:bottom w:val="single" w:sz="4" w:space="0" w:color="auto"/>
              <w:right w:val="single" w:sz="4" w:space="0" w:color="auto"/>
            </w:tcBorders>
          </w:tcPr>
          <w:p w14:paraId="25BDE8FD" w14:textId="2F95B205" w:rsidR="00906D48" w:rsidRDefault="00906D48" w:rsidP="009B4EDF">
            <w:pPr>
              <w:jc w:val="both"/>
              <w:rPr>
                <w:rFonts w:eastAsiaTheme="minorEastAsia"/>
                <w:bCs/>
              </w:rPr>
            </w:pPr>
            <w:r>
              <w:rPr>
                <w:rFonts w:eastAsiaTheme="minorEastAsia"/>
                <w:bCs/>
              </w:rPr>
              <w:t>Support</w:t>
            </w:r>
          </w:p>
        </w:tc>
      </w:tr>
    </w:tbl>
    <w:p w14:paraId="223F2CD3" w14:textId="77777777" w:rsidR="00FA6182" w:rsidRPr="009B4EDF" w:rsidRDefault="00FA6182">
      <w:pPr>
        <w:rPr>
          <w:rFonts w:eastAsiaTheme="minorEastAsia"/>
        </w:rPr>
      </w:pPr>
    </w:p>
    <w:p w14:paraId="6CA7515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w:t>
      </w:r>
      <w:r>
        <w:rPr>
          <w:rFonts w:ascii="Times New Roman" w:hAnsi="Times New Roman" w:hint="eastAsia"/>
          <w:b/>
          <w:kern w:val="28"/>
          <w:sz w:val="28"/>
          <w:lang w:val="en-US"/>
        </w:rPr>
        <w:t>•</w:t>
      </w:r>
      <w:r>
        <w:rPr>
          <w:rFonts w:ascii="Times New Roman" w:hAnsi="Times New Roman"/>
          <w:b/>
          <w:kern w:val="28"/>
          <w:sz w:val="28"/>
          <w:lang w:val="en-US"/>
        </w:rPr>
        <w:tab/>
      </w:r>
      <w:r>
        <w:rPr>
          <w:rFonts w:ascii="Times New Roman" w:hAnsi="Times New Roman" w:hint="eastAsia"/>
          <w:b/>
          <w:kern w:val="28"/>
          <w:sz w:val="28"/>
          <w:lang w:val="en-US"/>
        </w:rPr>
        <w:t>•</w:t>
      </w:r>
      <w:r>
        <w:rPr>
          <w:rFonts w:ascii="Times New Roman" w:hAnsi="Times New Roman"/>
          <w:b/>
          <w:kern w:val="28"/>
          <w:sz w:val="28"/>
          <w:lang w:val="en-US"/>
        </w:rPr>
        <w:tab/>
        <w:t xml:space="preserve">Correction on Type-2 HARQ-ACK codebook in PUSCH for NTN </w:t>
      </w:r>
    </w:p>
    <w:p w14:paraId="69E8B419"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1F520B29"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4DE6977A"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2982E2D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4F56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98712B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w:t>
            </w:r>
            <w:r w:rsidRPr="00986A2A">
              <w:rPr>
                <w:rFonts w:ascii="Calibri" w:eastAsia="SimSun" w:hAnsi="Calibri" w:cs="Calibri"/>
                <w:b/>
                <w:bCs/>
                <w:color w:val="FFFFFF"/>
                <w:sz w:val="22"/>
                <w:szCs w:val="22"/>
                <w:vertAlign w:val="superscript"/>
                <w:lang w:val="en-US"/>
              </w:rPr>
              <w:t>st</w:t>
            </w:r>
            <w:r>
              <w:rPr>
                <w:rFonts w:ascii="Calibri" w:eastAsia="SimSun" w:hAnsi="Calibri" w:cs="Calibri"/>
                <w:b/>
                <w:bCs/>
                <w:color w:val="FFFFFF"/>
                <w:sz w:val="22"/>
                <w:szCs w:val="22"/>
                <w:lang w:val="en-US"/>
              </w:rPr>
              <w:t xml:space="preserve"> round of company comments</w:t>
            </w:r>
          </w:p>
        </w:tc>
      </w:tr>
      <w:tr w:rsidR="00FA6182" w14:paraId="48FA5DB5"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4E13CA"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2-3</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9F883"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Type-2 HARQ-ACK codebook in PUSCH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F820C"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r>
              <w:rPr>
                <w:rFonts w:ascii="Calibri" w:eastAsia="SimSun" w:hAnsi="Calibri" w:cs="Calibri"/>
                <w:sz w:val="22"/>
                <w:szCs w:val="22"/>
                <w:lang w:val="en-US"/>
              </w:rPr>
              <w:t> </w:t>
            </w:r>
          </w:p>
          <w:p w14:paraId="684CD2A2"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8 companies (</w:t>
            </w:r>
            <w:r>
              <w:rPr>
                <w:rFonts w:ascii="Calibri" w:eastAsia="SimSun" w:hAnsi="Calibri" w:cs="Calibri"/>
                <w:b/>
                <w:bCs/>
                <w:sz w:val="22"/>
                <w:szCs w:val="22"/>
                <w:lang w:val="en-US"/>
              </w:rPr>
              <w:t>Ericsson, Nokia, NSB, Qualcomm,  Samsung, Langbo, ZTE, DCM, Panasonic</w:t>
            </w:r>
            <w:r>
              <w:rPr>
                <w:rFonts w:ascii="Calibri" w:eastAsia="SimSun" w:hAnsi="Calibri" w:cs="Calibri"/>
                <w:sz w:val="22"/>
                <w:szCs w:val="22"/>
                <w:lang w:val="en-US"/>
              </w:rPr>
              <w:t>) agree with the FL initial assessment and think it ok to discuss during this e-meeting.</w:t>
            </w:r>
          </w:p>
          <w:p w14:paraId="66398D9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w:t>
            </w:r>
            <w:r>
              <w:rPr>
                <w:rFonts w:ascii="Calibri" w:eastAsia="SimSun" w:hAnsi="Calibri" w:cs="Calibri"/>
                <w:b/>
                <w:bCs/>
                <w:sz w:val="22"/>
                <w:szCs w:val="22"/>
                <w:lang w:val="en-US"/>
              </w:rPr>
              <w:t>Moderator recommendation:</w:t>
            </w:r>
            <w:r>
              <w:rPr>
                <w:rFonts w:ascii="Calibri" w:eastAsia="SimSun" w:hAnsi="Calibri" w:cs="Calibri"/>
                <w:sz w:val="22"/>
                <w:szCs w:val="22"/>
                <w:lang w:val="en-US"/>
              </w:rPr>
              <w:t> Discuss this issue over email in RAN1#110bis-e. </w:t>
            </w:r>
          </w:p>
        </w:tc>
      </w:tr>
    </w:tbl>
    <w:p w14:paraId="47E9BF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 xml:space="preserve">As mentioned by [Langbo], in current spec, UE has to always multiplex HARQ-ACK information for PDSCH receptions with disabled HARQ-ACK information in PUSCH even if UL DAI value </w:t>
      </w:r>
      <m:oMath>
        <m:sSubSup>
          <m:sSubSupPr>
            <m:ctrlPr>
              <w:rPr>
                <w:rFonts w:ascii="Cambria Math" w:eastAsiaTheme="minorEastAsia" w:hAnsi="Cambria Math"/>
                <w:color w:val="000000"/>
                <w:sz w:val="20"/>
                <w:szCs w:val="20"/>
              </w:rPr>
            </m:ctrlPr>
          </m:sSubSupPr>
          <m:e>
            <m:r>
              <w:rPr>
                <w:rFonts w:ascii="Cambria Math" w:eastAsiaTheme="minorEastAsia" w:hAnsi="Cambria Math"/>
                <w:color w:val="000000"/>
                <w:sz w:val="20"/>
                <w:szCs w:val="20"/>
              </w:rPr>
              <m:t>V</m:t>
            </m:r>
          </m:e>
          <m:sub>
            <m:r>
              <m:rPr>
                <m:nor/>
              </m:rPr>
              <w:rPr>
                <w:rFonts w:ascii="Times New Roman" w:eastAsiaTheme="minorEastAsia" w:hAnsi="Times New Roman"/>
                <w:color w:val="000000"/>
                <w:sz w:val="20"/>
                <w:szCs w:val="20"/>
              </w:rPr>
              <m:t>T-DAI</m:t>
            </m:r>
          </m:sub>
          <m:sup>
            <m:r>
              <m:rPr>
                <m:nor/>
              </m:rPr>
              <w:rPr>
                <w:rFonts w:ascii="Times New Roman" w:eastAsiaTheme="minorEastAsia" w:hAnsi="Times New Roman"/>
                <w:color w:val="000000"/>
                <w:sz w:val="20"/>
                <w:szCs w:val="20"/>
              </w:rPr>
              <m:t>UL</m:t>
            </m:r>
          </m:sup>
        </m:sSubSup>
        <m:r>
          <m:rPr>
            <m:sty m:val="p"/>
          </m:rPr>
          <w:rPr>
            <w:rFonts w:ascii="Cambria Math" w:eastAsiaTheme="minorEastAsia" w:hAnsi="Cambria Math"/>
            <w:color w:val="000000"/>
            <w:sz w:val="20"/>
            <w:szCs w:val="20"/>
          </w:rPr>
          <m:t>=4</m:t>
        </m:r>
      </m:oMath>
      <w:r>
        <w:rPr>
          <w:rFonts w:ascii="Times New Roman" w:eastAsiaTheme="minorEastAsia" w:hAnsi="Times New Roman"/>
          <w:color w:val="000000"/>
          <w:sz w:val="20"/>
          <w:szCs w:val="20"/>
        </w:rPr>
        <w:t xml:space="preserve"> when the UE has received a PDCCH scheduling PDSCH receptions with disabled HARQ-ACK information. However, for Type-2 HARQ-ACK codebook, no HARQ-ACK will be provided for PDSCH if the corresponding HARQ is feedback disabled. Therefore, the condition for </w:t>
      </w:r>
      <w:r>
        <w:rPr>
          <w:rFonts w:ascii="Times New Roman" w:eastAsiaTheme="minorEastAsia" w:hAnsi="Times New Roman" w:hint="eastAsia"/>
          <w:color w:val="000000"/>
          <w:sz w:val="20"/>
          <w:szCs w:val="20"/>
        </w:rPr>
        <w:t>disabling multiplexing HARQ-ACK</w:t>
      </w:r>
      <w:r>
        <w:rPr>
          <w:rFonts w:ascii="Times New Roman" w:eastAsiaTheme="minorEastAsia" w:hAnsi="Times New Roman"/>
          <w:color w:val="000000"/>
          <w:sz w:val="20"/>
          <w:szCs w:val="20"/>
        </w:rPr>
        <w:t xml:space="preserve"> information in PUSCH should be updated.</w:t>
      </w:r>
      <w:r>
        <w:rPr>
          <w:rFonts w:ascii="Times New Roman" w:eastAsiaTheme="minorEastAsia" w:hAnsi="Times New Roman" w:hint="eastAsia"/>
          <w:color w:val="000000"/>
          <w:sz w:val="20"/>
          <w:szCs w:val="20"/>
        </w:rPr>
        <w:t xml:space="preserve"> </w:t>
      </w:r>
    </w:p>
    <w:p w14:paraId="6D73978B"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0689AA28" w14:textId="77777777" w:rsidR="00FA6182" w:rsidRDefault="00F42157">
      <w:pPr>
        <w:rPr>
          <w:b/>
          <w:sz w:val="22"/>
          <w:highlight w:val="yellow"/>
        </w:rPr>
      </w:pPr>
      <w:r>
        <w:rPr>
          <w:b/>
          <w:sz w:val="22"/>
          <w:highlight w:val="yellow"/>
        </w:rPr>
        <w:t xml:space="preserve">TP from </w:t>
      </w:r>
      <w:r>
        <w:rPr>
          <w:rFonts w:eastAsia="SimSun"/>
          <w:b/>
          <w:sz w:val="22"/>
          <w:highlight w:val="yellow"/>
          <w:lang w:val="en-US"/>
        </w:rPr>
        <w:t>Langbo</w:t>
      </w:r>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39518BE2" w14:textId="77777777">
        <w:trPr>
          <w:jc w:val="center"/>
        </w:trPr>
        <w:tc>
          <w:tcPr>
            <w:tcW w:w="9286" w:type="dxa"/>
          </w:tcPr>
          <w:p w14:paraId="6A518158"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53DBEB61"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36E1BCFC" w14:textId="77777777" w:rsidR="00FA6182" w:rsidRDefault="00F42157">
            <w:pPr>
              <w:pStyle w:val="Heading4"/>
              <w:outlineLvl w:val="3"/>
              <w:rPr>
                <w:rFonts w:eastAsiaTheme="minorEastAsia"/>
              </w:rPr>
            </w:pPr>
            <w:r>
              <w:t>9</w:t>
            </w:r>
            <w:r>
              <w:rPr>
                <w:rFonts w:hint="eastAsia"/>
              </w:rPr>
              <w:t>.</w:t>
            </w:r>
            <w:r>
              <w:t>1.3.2</w:t>
            </w:r>
            <w:r>
              <w:rPr>
                <w:rFonts w:hint="eastAsia"/>
              </w:rPr>
              <w:tab/>
            </w:r>
            <w:r>
              <w:t>Type-2 HARQ-ACK codebook in physical uplink shared channel</w:t>
            </w:r>
          </w:p>
          <w:p w14:paraId="0D1BD3BC" w14:textId="77777777" w:rsidR="00FA6182" w:rsidRDefault="00F42157">
            <w:pPr>
              <w:keepNext/>
              <w:keepLines/>
              <w:spacing w:before="180"/>
              <w:ind w:left="1134" w:hanging="1134"/>
              <w:jc w:val="center"/>
              <w:outlineLvl w:val="1"/>
              <w:rPr>
                <w:rFonts w:eastAsiaTheme="minorEastAsia"/>
                <w:color w:val="FF0000"/>
                <w:sz w:val="22"/>
                <w:szCs w:val="18"/>
              </w:rPr>
            </w:pPr>
            <w:r>
              <w:rPr>
                <w:color w:val="FF0000"/>
                <w:sz w:val="22"/>
                <w:szCs w:val="18"/>
              </w:rPr>
              <w:t>*** Unchanged text is omitted ***</w:t>
            </w:r>
          </w:p>
          <w:p w14:paraId="7F969202" w14:textId="77777777" w:rsidR="00FA6182" w:rsidRDefault="00F42157">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receptions </w:t>
            </w:r>
            <w:ins w:id="8" w:author="" w:date="2022-09-26T14:40:00Z">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r>
                <w:rPr>
                  <w:rFonts w:eastAsia="SimSun" w:hint="eastAsia"/>
                  <w:lang w:val="en-US"/>
                </w:rPr>
                <w:t xml:space="preserve"> </w:t>
              </w:r>
            </w:ins>
            <w:r>
              <w:t xml:space="preserve">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E6C5834" w14:textId="77777777" w:rsidR="00FA6182" w:rsidRDefault="00F42157">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 </w:t>
            </w:r>
            <w:ins w:id="9" w:author="" w:date="2022-09-27T09:21:00Z">
              <w:r>
                <w:t xml:space="preserve">providing </w:t>
              </w:r>
            </w:ins>
            <w:ins w:id="10" w:author="" w:date="2022-09-27T09:22:00Z">
              <w:r>
                <w:rPr>
                  <w:rFonts w:hint="eastAsia"/>
                  <w:lang w:val="en-US"/>
                </w:rPr>
                <w:t xml:space="preserve">a </w:t>
              </w:r>
            </w:ins>
            <w:ins w:id="11" w:author="" w:date="2022-09-27T09:21:00Z">
              <w:r>
                <w:t>transport block for HARQ process with enabled HARQ-ACK information</w:t>
              </w:r>
              <w:r>
                <w:rPr>
                  <w:rFonts w:eastAsia="SimSun" w:hint="eastAsia"/>
                  <w:lang w:val="en-US"/>
                </w:rPr>
                <w:t xml:space="preserve"> </w:t>
              </w:r>
            </w:ins>
            <w:r>
              <w:t xml:space="preserve">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2D8097F0"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087031B3" w14:textId="77777777" w:rsidR="00FA6182" w:rsidRDefault="00F42157">
      <w:pPr>
        <w:overflowPunct/>
        <w:autoSpaceDE/>
        <w:autoSpaceDN/>
        <w:snapToGrid w:val="0"/>
        <w:spacing w:beforeLines="50" w:before="120"/>
        <w:textAlignment w:val="auto"/>
        <w:rPr>
          <w:rFonts w:eastAsia="SimSun"/>
          <w:color w:val="000000"/>
          <w:lang w:val="en-US"/>
        </w:rPr>
      </w:pPr>
      <w:r>
        <w:rPr>
          <w:rFonts w:eastAsiaTheme="minorEastAsia"/>
        </w:rPr>
        <w:t>From FL’s perspective,</w:t>
      </w:r>
      <w:r>
        <w:rPr>
          <w:rFonts w:eastAsia="SimSun" w:hint="eastAsia"/>
          <w:color w:val="000000"/>
          <w:lang w:val="en-US"/>
        </w:rPr>
        <w:t xml:space="preserve"> this issue is reasonable. F</w:t>
      </w:r>
      <w:r>
        <w:t>or PDSCH receptions with disabled HARQ-ACK information, no HARQ-ACK will be transmitted in Type-2 HARQ codebook and UE should not multiplex HARQ-ACK in PUSCH transmission</w:t>
      </w:r>
      <w:r>
        <w:rPr>
          <w:rFonts w:eastAsia="SimSun"/>
          <w:color w:val="000000"/>
          <w:lang w:val="en-US"/>
        </w:rPr>
        <w:t>. Hence, the conditions for not multiplexing HARQ-ACK information in the PUSCH transmission should be updated</w:t>
      </w:r>
      <w:r>
        <w:rPr>
          <w:rFonts w:eastAsia="SimSun" w:hint="eastAsia"/>
          <w:color w:val="000000"/>
          <w:lang w:val="en-US"/>
        </w:rPr>
        <w:t>.</w:t>
      </w:r>
    </w:p>
    <w:p w14:paraId="532F5646" w14:textId="77777777" w:rsidR="00FA6182" w:rsidRDefault="00F42157">
      <w:pPr>
        <w:overflowPunct/>
        <w:autoSpaceDE/>
        <w:autoSpaceDN/>
        <w:snapToGrid w:val="0"/>
        <w:spacing w:beforeLines="50" w:before="120"/>
        <w:textAlignment w:val="auto"/>
        <w:rPr>
          <w:lang w:eastAsia="ja-JP"/>
        </w:rPr>
      </w:pPr>
      <w:r>
        <w:rPr>
          <w:lang w:val="en-US"/>
        </w:rPr>
        <w:t>Then the following TP is recommended</w:t>
      </w:r>
      <w:r>
        <w:t>.</w:t>
      </w:r>
    </w:p>
    <w:p w14:paraId="5A0DA8C0"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b/>
          <w:color w:val="000000" w:themeColor="text1"/>
          <w:highlight w:val="yellow"/>
          <w:lang w:val="en-US"/>
        </w:rPr>
        <w:t>2</w:t>
      </w:r>
      <w:r>
        <w:rPr>
          <w:b/>
          <w:color w:val="000000" w:themeColor="text1"/>
          <w:highlight w:val="yellow"/>
        </w:rPr>
        <w:t>.1-1]</w:t>
      </w:r>
    </w:p>
    <w:p w14:paraId="590FA81D"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.2</w:t>
      </w:r>
      <w:r>
        <w:rPr>
          <w:highlight w:val="yellow"/>
        </w:rPr>
        <w:t>):</w:t>
      </w:r>
    </w:p>
    <w:p w14:paraId="48B13C9F"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526F82AB"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UE has to always multiplex HARQ-ACK information for PDSCH receptions with disabled HARQ-ACK information in PUSCH even if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when the UE has received a PDCCH scheduling PDSCH receptions with disabled HARQ-ACK information.</w:t>
      </w:r>
    </w:p>
    <w:p w14:paraId="1AF4AAF9"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374FC58F"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Change the condition for disabling multiplexing HARQ-ACK information in PUSCH transmission in case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 xml:space="preserve">=4 </m:t>
        </m:r>
      </m:oMath>
      <w:r>
        <w:rPr>
          <w:rFonts w:eastAsia="DengXian"/>
          <w:sz w:val="18"/>
          <w:szCs w:val="18"/>
          <w:highlight w:val="yellow"/>
        </w:rPr>
        <w:t>by excluding the PDCCH scheduling PDSCH receptions with disabled HARQ-ACK information.</w:t>
      </w:r>
    </w:p>
    <w:p w14:paraId="0A5AD425" w14:textId="77777777" w:rsidR="00FA6182" w:rsidRDefault="00F42157">
      <w:pPr>
        <w:snapToGrid w:val="0"/>
        <w:spacing w:after="0"/>
        <w:rPr>
          <w:rFonts w:eastAsia="DengXian"/>
          <w:b/>
          <w:sz w:val="18"/>
          <w:szCs w:val="18"/>
          <w:highlight w:val="yellow"/>
        </w:rPr>
      </w:pPr>
      <w:r>
        <w:rPr>
          <w:rFonts w:eastAsia="DengXian"/>
          <w:b/>
          <w:sz w:val="18"/>
          <w:szCs w:val="18"/>
          <w:highlight w:val="yellow"/>
        </w:rPr>
        <w:t>Consequences if not approved:</w:t>
      </w:r>
      <w:r>
        <w:rPr>
          <w:rFonts w:eastAsia="DengXian"/>
          <w:b/>
          <w:sz w:val="18"/>
          <w:szCs w:val="18"/>
          <w:highlight w:val="yellow"/>
        </w:rPr>
        <w:tab/>
      </w:r>
    </w:p>
    <w:p w14:paraId="59895712" w14:textId="77777777" w:rsidR="00FA6182" w:rsidRDefault="00F42157">
      <w:pPr>
        <w:spacing w:after="0"/>
        <w:rPr>
          <w:rFonts w:eastAsiaTheme="minorEastAsia"/>
          <w:i/>
          <w:highlight w:val="yellow"/>
          <w:lang w:val="en-US"/>
        </w:rPr>
      </w:pPr>
      <w:r>
        <w:rPr>
          <w:rFonts w:eastAsia="DengXian"/>
          <w:sz w:val="18"/>
          <w:szCs w:val="18"/>
          <w:highlight w:val="yellow"/>
        </w:rPr>
        <w:t xml:space="preserve">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cannot disable the multiplexing of HARQ-ACK information for PDSCH receptions with disabled HARQ-ACK information in PUSCH.</w:t>
      </w:r>
    </w:p>
    <w:tbl>
      <w:tblPr>
        <w:tblStyle w:val="TableGrid"/>
        <w:tblW w:w="0" w:type="auto"/>
        <w:tblLook w:val="04A0" w:firstRow="1" w:lastRow="0" w:firstColumn="1" w:lastColumn="0" w:noHBand="0" w:noVBand="1"/>
      </w:tblPr>
      <w:tblGrid>
        <w:gridCol w:w="9962"/>
      </w:tblGrid>
      <w:tr w:rsidR="00FA6182" w14:paraId="602499D5" w14:textId="77777777">
        <w:tc>
          <w:tcPr>
            <w:tcW w:w="9962" w:type="dxa"/>
          </w:tcPr>
          <w:p w14:paraId="04DE4042"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p w14:paraId="5D53DAF9" w14:textId="77777777" w:rsidR="00FA6182" w:rsidRDefault="00F42157">
            <w:pPr>
              <w:spacing w:after="0"/>
              <w:rPr>
                <w:rFonts w:eastAsia="MS PGothic"/>
                <w:highlight w:val="yellow"/>
                <w:lang w:val="en-US"/>
              </w:rPr>
            </w:pPr>
            <w:r>
              <w:rPr>
                <w:rFonts w:eastAsia="Meiryo" w:hint="eastAsia"/>
                <w:b/>
                <w:bCs/>
                <w:color w:val="000000"/>
                <w:kern w:val="24"/>
                <w:highlight w:val="yellow"/>
              </w:rPr>
              <w:t>9.1.3.</w:t>
            </w:r>
            <w:r>
              <w:rPr>
                <w:rFonts w:eastAsia="Meiryo"/>
                <w:b/>
                <w:bCs/>
                <w:color w:val="000000"/>
                <w:kern w:val="24"/>
                <w:highlight w:val="yellow"/>
              </w:rPr>
              <w:t>2</w:t>
            </w:r>
            <w:r>
              <w:rPr>
                <w:rFonts w:eastAsia="Meiryo" w:hint="eastAsia"/>
                <w:b/>
                <w:bCs/>
                <w:color w:val="000000"/>
                <w:kern w:val="24"/>
                <w:highlight w:val="yellow"/>
              </w:rPr>
              <w:tab/>
            </w:r>
            <w:r>
              <w:rPr>
                <w:rFonts w:eastAsia="Meiryo"/>
                <w:b/>
                <w:bCs/>
                <w:color w:val="000000"/>
                <w:kern w:val="24"/>
                <w:highlight w:val="yellow"/>
              </w:rPr>
              <w:t>Type-2 HARQ-ACK codebook in physical uplink shared channel</w:t>
            </w:r>
          </w:p>
          <w:p w14:paraId="750468BB"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4532CBD0" w14:textId="77777777" w:rsidR="00FA6182" w:rsidRDefault="00F42157">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w:t>
            </w:r>
            <w:r>
              <w:lastRenderedPageBreak/>
              <w:t>occasions for a DCI format scheduling PDSCH receptions</w:t>
            </w:r>
            <w:ins w:id="12" w:author="ZTE" w:date="2022-10-12T10:02:00Z">
              <w:r>
                <w:rPr>
                  <w:lang w:val="en-US"/>
                </w:rPr>
                <w:t xml:space="preserve"> providing a t</w:t>
              </w:r>
            </w:ins>
            <w:ins w:id="13" w:author="ZTE" w:date="2022-10-12T10:03:00Z">
              <w:r>
                <w:rPr>
                  <w:lang w:val="en-US"/>
                </w:rPr>
                <w:t>ransport block for a HARQ process 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8C1CA65" w14:textId="77777777" w:rsidR="00FA6182" w:rsidRDefault="00F42157">
            <w:pPr>
              <w:rPr>
                <w:rFonts w:eastAsiaTheme="minorEastAsia"/>
              </w:rPr>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14" w:author="ZTE" w:date="2022-10-12T10:02:00Z">
              <w:r>
                <w:rPr>
                  <w:lang w:val="en-US"/>
                </w:rPr>
                <w:t xml:space="preserve"> providing a t</w:t>
              </w:r>
            </w:ins>
            <w:ins w:id="15" w:author="ZTE" w:date="2022-10-12T10:03:00Z">
              <w:r>
                <w:rPr>
                  <w:lang w:val="en-US"/>
                </w:rPr>
                <w:t>ransport block for a HARQ process 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4D7E6ABE"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05D1E400"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tc>
      </w:tr>
    </w:tbl>
    <w:p w14:paraId="772E654E" w14:textId="77777777" w:rsidR="00FA6182" w:rsidRDefault="00F42157">
      <w:pPr>
        <w:snapToGrid w:val="0"/>
        <w:spacing w:beforeLines="50" w:before="120" w:afterLines="50" w:after="120"/>
      </w:pPr>
      <w:r>
        <w:rPr>
          <w:rFonts w:eastAsiaTheme="minorEastAsia"/>
        </w:rPr>
        <w:lastRenderedPageBreak/>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4DCDC72" w14:textId="77777777">
        <w:trPr>
          <w:jc w:val="center"/>
        </w:trPr>
        <w:tc>
          <w:tcPr>
            <w:tcW w:w="1811" w:type="dxa"/>
            <w:tcBorders>
              <w:top w:val="single" w:sz="4" w:space="0" w:color="auto"/>
              <w:left w:val="single" w:sz="4" w:space="0" w:color="auto"/>
              <w:right w:val="single" w:sz="4" w:space="0" w:color="auto"/>
            </w:tcBorders>
            <w:vAlign w:val="center"/>
          </w:tcPr>
          <w:p w14:paraId="49F154E0"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A51F2CF" w14:textId="77777777" w:rsidR="00FA6182" w:rsidRDefault="00F42157">
            <w:pPr>
              <w:jc w:val="center"/>
              <w:rPr>
                <w:b/>
              </w:rPr>
            </w:pPr>
            <w:r>
              <w:rPr>
                <w:b/>
              </w:rPr>
              <w:t>Comments and Views</w:t>
            </w:r>
          </w:p>
        </w:tc>
      </w:tr>
      <w:tr w:rsidR="00FA6182" w14:paraId="2D001D50" w14:textId="77777777">
        <w:trPr>
          <w:jc w:val="center"/>
        </w:trPr>
        <w:tc>
          <w:tcPr>
            <w:tcW w:w="1811" w:type="dxa"/>
            <w:tcBorders>
              <w:top w:val="single" w:sz="4" w:space="0" w:color="auto"/>
              <w:left w:val="single" w:sz="4" w:space="0" w:color="auto"/>
              <w:right w:val="single" w:sz="4" w:space="0" w:color="auto"/>
            </w:tcBorders>
            <w:vAlign w:val="center"/>
          </w:tcPr>
          <w:p w14:paraId="6801D4CF"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294DE969" w14:textId="77777777" w:rsidR="00FA6182" w:rsidRDefault="00F42157">
            <w:pPr>
              <w:rPr>
                <w:rFonts w:eastAsia="SimSun"/>
                <w:bCs/>
                <w:lang w:val="en-US"/>
              </w:rPr>
            </w:pPr>
            <w:r>
              <w:rPr>
                <w:rFonts w:eastAsia="SimSun" w:hint="eastAsia"/>
                <w:bCs/>
                <w:lang w:val="en-US"/>
              </w:rPr>
              <w:t>support</w:t>
            </w:r>
          </w:p>
        </w:tc>
      </w:tr>
      <w:tr w:rsidR="00FA6182" w14:paraId="38EB324D" w14:textId="77777777">
        <w:trPr>
          <w:jc w:val="center"/>
        </w:trPr>
        <w:tc>
          <w:tcPr>
            <w:tcW w:w="1811" w:type="dxa"/>
            <w:tcBorders>
              <w:top w:val="single" w:sz="4" w:space="0" w:color="auto"/>
              <w:left w:val="single" w:sz="4" w:space="0" w:color="auto"/>
              <w:right w:val="single" w:sz="4" w:space="0" w:color="auto"/>
            </w:tcBorders>
            <w:vAlign w:val="center"/>
          </w:tcPr>
          <w:p w14:paraId="78715A6E" w14:textId="2B529801"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FA71C08" w14:textId="3E27AAE1"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72280D" w14:paraId="54E49DE4"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1F5942F" w14:textId="6D895F14" w:rsidR="0072280D" w:rsidRDefault="0072280D" w:rsidP="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35428B3E" w14:textId="213769E9" w:rsidR="0072280D" w:rsidRDefault="0072280D" w:rsidP="0072280D">
            <w:pPr>
              <w:jc w:val="both"/>
              <w:rPr>
                <w:rFonts w:eastAsia="MS Mincho"/>
                <w:bCs/>
                <w:lang w:eastAsia="ja-JP"/>
              </w:rPr>
            </w:pPr>
            <w:r>
              <w:rPr>
                <w:rFonts w:eastAsia="MS Mincho"/>
                <w:bCs/>
                <w:lang w:eastAsia="ja-JP"/>
              </w:rPr>
              <w:t>OK. Suggest to combine with the previous CR into a single CR especially since it is the same simple issue.</w:t>
            </w:r>
          </w:p>
        </w:tc>
      </w:tr>
      <w:tr w:rsidR="00F20996" w14:paraId="0C8CFB9F" w14:textId="77777777">
        <w:trPr>
          <w:jc w:val="center"/>
        </w:trPr>
        <w:tc>
          <w:tcPr>
            <w:tcW w:w="1811" w:type="dxa"/>
            <w:tcBorders>
              <w:top w:val="single" w:sz="4" w:space="0" w:color="auto"/>
              <w:left w:val="single" w:sz="4" w:space="0" w:color="auto"/>
              <w:right w:val="single" w:sz="4" w:space="0" w:color="auto"/>
            </w:tcBorders>
            <w:vAlign w:val="center"/>
          </w:tcPr>
          <w:p w14:paraId="080045EB" w14:textId="27C24B82" w:rsidR="00F20996" w:rsidRPr="00F20996" w:rsidRDefault="00F20996" w:rsidP="0072280D">
            <w:pPr>
              <w:jc w:val="center"/>
              <w:rPr>
                <w:rFonts w:eastAsiaTheme="minorEastAsia"/>
                <w:bCs/>
              </w:rPr>
            </w:pPr>
            <w:r>
              <w:rPr>
                <w:rFonts w:eastAsiaTheme="minorEastAsia" w:hint="eastAsia"/>
                <w:bCs/>
              </w:rPr>
              <w:t>L</w:t>
            </w:r>
            <w:r>
              <w:rPr>
                <w:rFonts w:eastAsiaTheme="minorEastAsia"/>
                <w:bCs/>
              </w:rPr>
              <w:t>angbo</w:t>
            </w:r>
          </w:p>
        </w:tc>
        <w:tc>
          <w:tcPr>
            <w:tcW w:w="8349" w:type="dxa"/>
            <w:tcBorders>
              <w:top w:val="single" w:sz="4" w:space="0" w:color="auto"/>
              <w:left w:val="single" w:sz="4" w:space="0" w:color="auto"/>
              <w:bottom w:val="single" w:sz="4" w:space="0" w:color="auto"/>
              <w:right w:val="single" w:sz="4" w:space="0" w:color="auto"/>
            </w:tcBorders>
          </w:tcPr>
          <w:p w14:paraId="0D86EF0A" w14:textId="248864FA" w:rsidR="00F20996" w:rsidRPr="00F20996" w:rsidRDefault="00F20996" w:rsidP="0072280D">
            <w:pPr>
              <w:jc w:val="both"/>
              <w:rPr>
                <w:rFonts w:eastAsiaTheme="minorEastAsia"/>
                <w:bCs/>
              </w:rPr>
            </w:pPr>
            <w:r>
              <w:rPr>
                <w:rFonts w:eastAsiaTheme="minorEastAsia" w:hint="eastAsia"/>
                <w:bCs/>
              </w:rPr>
              <w:t>S</w:t>
            </w:r>
            <w:r>
              <w:rPr>
                <w:rFonts w:eastAsiaTheme="minorEastAsia"/>
                <w:bCs/>
              </w:rPr>
              <w:t>upport</w:t>
            </w:r>
          </w:p>
        </w:tc>
      </w:tr>
      <w:tr w:rsidR="006F3C1C" w:rsidRPr="00007A2F" w14:paraId="154C5FB3"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F0278" w14:textId="7B2257A2" w:rsidR="006F3C1C" w:rsidRPr="006F3C1C" w:rsidRDefault="006F3C1C"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081E8120" w14:textId="2505400C" w:rsidR="006F3C1C" w:rsidRPr="006F3C1C" w:rsidRDefault="006F3C1C" w:rsidP="006F3C1C">
            <w:pPr>
              <w:jc w:val="both"/>
              <w:rPr>
                <w:rFonts w:eastAsiaTheme="minorEastAsia"/>
                <w:bCs/>
              </w:rPr>
            </w:pPr>
            <w:r>
              <w:rPr>
                <w:rFonts w:eastAsiaTheme="minorEastAsia" w:hint="eastAsia"/>
                <w:bCs/>
              </w:rPr>
              <w:t>S</w:t>
            </w:r>
            <w:r>
              <w:rPr>
                <w:rFonts w:eastAsiaTheme="minorEastAsia"/>
                <w:bCs/>
              </w:rPr>
              <w:t>upport</w:t>
            </w:r>
          </w:p>
        </w:tc>
      </w:tr>
      <w:tr w:rsidR="009B4EDF" w:rsidRPr="00007A2F" w14:paraId="129391E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9EE98AF" w14:textId="258026C7" w:rsidR="009B4EDF" w:rsidRDefault="009B4EDF" w:rsidP="009B4EDF">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51645EBE" w14:textId="297F2000" w:rsidR="009B4EDF"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6B6C7C" w:rsidRPr="00007A2F" w14:paraId="244979F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576D59E" w14:textId="79DFCAD5" w:rsidR="006B6C7C" w:rsidRPr="009B4EDF" w:rsidRDefault="006B6C7C" w:rsidP="006B6C7C">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4AEDEA7C" w14:textId="1975511B" w:rsidR="006B6C7C" w:rsidRPr="00135AB4" w:rsidRDefault="006B6C7C" w:rsidP="006B6C7C">
            <w:pPr>
              <w:jc w:val="both"/>
              <w:rPr>
                <w:rFonts w:eastAsiaTheme="minorEastAsia"/>
                <w:bCs/>
              </w:rPr>
            </w:pPr>
            <w:r>
              <w:rPr>
                <w:rFonts w:eastAsiaTheme="minorEastAsia"/>
                <w:bCs/>
              </w:rPr>
              <w:t>Support</w:t>
            </w:r>
          </w:p>
        </w:tc>
      </w:tr>
      <w:tr w:rsidR="00986A2A" w:rsidRPr="00007A2F" w14:paraId="1DBC47D6"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DDFD36" w14:textId="3133DB8F" w:rsidR="00986A2A" w:rsidRDefault="00986A2A" w:rsidP="006B6C7C">
            <w:pPr>
              <w:jc w:val="center"/>
              <w:rPr>
                <w:rFonts w:eastAsiaTheme="minorEastAsia"/>
                <w:bCs/>
              </w:rPr>
            </w:pPr>
            <w:r>
              <w:rPr>
                <w:rFonts w:eastAsiaTheme="minorEastAsia"/>
                <w:bCs/>
              </w:rPr>
              <w:t>Nokia, Nokia Shanghais Bell</w:t>
            </w:r>
          </w:p>
        </w:tc>
        <w:tc>
          <w:tcPr>
            <w:tcW w:w="8349" w:type="dxa"/>
            <w:tcBorders>
              <w:top w:val="single" w:sz="4" w:space="0" w:color="auto"/>
              <w:left w:val="single" w:sz="4" w:space="0" w:color="auto"/>
              <w:bottom w:val="single" w:sz="4" w:space="0" w:color="auto"/>
              <w:right w:val="single" w:sz="4" w:space="0" w:color="auto"/>
            </w:tcBorders>
          </w:tcPr>
          <w:p w14:paraId="7747EF82" w14:textId="06AB3387" w:rsidR="00986A2A" w:rsidRDefault="00986A2A" w:rsidP="006B6C7C">
            <w:pPr>
              <w:jc w:val="both"/>
              <w:rPr>
                <w:rFonts w:eastAsiaTheme="minorEastAsia"/>
                <w:bCs/>
              </w:rPr>
            </w:pPr>
            <w:r>
              <w:rPr>
                <w:rFonts w:eastAsiaTheme="minorEastAsia"/>
                <w:bCs/>
              </w:rPr>
              <w:t xml:space="preserve">Support the overall intention, but would like to raise the topic of terminology in general. As the default behavior is to have all HARQ processes having feedback enabled, </w:t>
            </w:r>
            <w:r w:rsidR="009E5836">
              <w:rPr>
                <w:rFonts w:eastAsiaTheme="minorEastAsia"/>
                <w:bCs/>
              </w:rPr>
              <w:t>and the disabling is the action that changes behavior, we would suggest to exchange “with HARQ-ACK information” with either “with HARQ-ACK information that has not had been configured with disabled feedback”, or “with HARQ-ACK feedback”.</w:t>
            </w:r>
          </w:p>
        </w:tc>
      </w:tr>
      <w:tr w:rsidR="00906D48" w:rsidRPr="00007A2F" w14:paraId="280F9498"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3D17EF6" w14:textId="56124DFA" w:rsidR="00906D48" w:rsidRDefault="00906D48" w:rsidP="006B6C7C">
            <w:pPr>
              <w:jc w:val="center"/>
              <w:rPr>
                <w:rFonts w:eastAsiaTheme="minorEastAsia"/>
                <w:bCs/>
              </w:rPr>
            </w:pPr>
            <w:r>
              <w:rPr>
                <w:rFonts w:eastAsiaTheme="minorEastAsia"/>
                <w:bCs/>
              </w:rPr>
              <w:t>Thales</w:t>
            </w:r>
          </w:p>
        </w:tc>
        <w:tc>
          <w:tcPr>
            <w:tcW w:w="8349" w:type="dxa"/>
            <w:tcBorders>
              <w:top w:val="single" w:sz="4" w:space="0" w:color="auto"/>
              <w:left w:val="single" w:sz="4" w:space="0" w:color="auto"/>
              <w:bottom w:val="single" w:sz="4" w:space="0" w:color="auto"/>
              <w:right w:val="single" w:sz="4" w:space="0" w:color="auto"/>
            </w:tcBorders>
          </w:tcPr>
          <w:p w14:paraId="37007830" w14:textId="7718148F" w:rsidR="00906D48" w:rsidRDefault="00906D48" w:rsidP="006B6C7C">
            <w:pPr>
              <w:jc w:val="both"/>
              <w:rPr>
                <w:rFonts w:eastAsiaTheme="minorEastAsia"/>
                <w:bCs/>
              </w:rPr>
            </w:pPr>
            <w:r>
              <w:rPr>
                <w:rFonts w:eastAsiaTheme="minorEastAsia"/>
                <w:bCs/>
              </w:rPr>
              <w:t>Support</w:t>
            </w:r>
          </w:p>
        </w:tc>
      </w:tr>
    </w:tbl>
    <w:p w14:paraId="618A21E5"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SimSun" w:hAnsi="Times New Roman"/>
          <w:b/>
          <w:kern w:val="28"/>
          <w:sz w:val="28"/>
          <w:lang w:val="en-US"/>
        </w:rPr>
      </w:pPr>
      <w:r>
        <w:rPr>
          <w:rFonts w:ascii="Times New Roman" w:eastAsia="SimSun" w:hAnsi="Times New Roman" w:hint="eastAsia"/>
          <w:b/>
          <w:kern w:val="28"/>
          <w:sz w:val="28"/>
          <w:lang w:val="en-US"/>
        </w:rPr>
        <w:t>Editorial issues</w:t>
      </w:r>
    </w:p>
    <w:p w14:paraId="0B4347E1" w14:textId="77777777" w:rsidR="00FA6182" w:rsidRDefault="00F42157">
      <w:pPr>
        <w:pStyle w:val="Heading2"/>
        <w:rPr>
          <w:rFonts w:ascii="Times New Roman" w:hAnsi="Times New Roman"/>
          <w:b/>
          <w:bCs/>
          <w:sz w:val="22"/>
          <w:szCs w:val="22"/>
          <w:lang w:val="en-US"/>
        </w:rPr>
      </w:pPr>
      <w:r>
        <w:rPr>
          <w:rFonts w:ascii="Times New Roman" w:eastAsia="SimSun" w:hAnsi="Times New Roman"/>
          <w:b/>
          <w:bCs/>
          <w:sz w:val="22"/>
          <w:szCs w:val="22"/>
          <w:lang w:val="en-US"/>
        </w:rPr>
        <w:t>3</w:t>
      </w:r>
      <w:r>
        <w:rPr>
          <w:rFonts w:ascii="Times New Roman" w:hAnsi="Times New Roman"/>
          <w:b/>
          <w:bCs/>
          <w:sz w:val="22"/>
          <w:szCs w:val="22"/>
          <w:lang w:val="en-US"/>
        </w:rPr>
        <w:t>.1 Company view (Round-1)</w:t>
      </w:r>
    </w:p>
    <w:p w14:paraId="2F29359E" w14:textId="77777777" w:rsidR="00FA6182" w:rsidRDefault="00F42157">
      <w:pPr>
        <w:rPr>
          <w:rFonts w:eastAsiaTheme="minorEastAsia"/>
          <w:color w:val="000000"/>
        </w:rPr>
      </w:pPr>
      <w:r>
        <w:rPr>
          <w:rFonts w:eastAsiaTheme="minorEastAsia" w:hint="eastAsia"/>
          <w:color w:val="000000"/>
        </w:rPr>
        <w:t>The fol</w:t>
      </w:r>
      <w:r>
        <w:rPr>
          <w:rFonts w:eastAsiaTheme="minorEastAsia"/>
          <w:color w:val="000000"/>
        </w:rPr>
        <w:t>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50"/>
        <w:gridCol w:w="2847"/>
        <w:gridCol w:w="5949"/>
      </w:tblGrid>
      <w:tr w:rsidR="00FA6182" w14:paraId="0B22F7A7"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5AFAAEB0"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78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5E0C69E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158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8C10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Recommendation from the moderator after 1st round of company comments</w:t>
            </w:r>
          </w:p>
        </w:tc>
      </w:tr>
      <w:tr w:rsidR="00FA6182" w14:paraId="67F6379D"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8372AC"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2-1</w:t>
            </w:r>
          </w:p>
        </w:tc>
        <w:tc>
          <w:tcPr>
            <w:tcW w:w="7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D30261"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3333FF"/>
                <w:lang w:val="en-US"/>
              </w:rPr>
              <w:t xml:space="preserve">38.213-Draft CR on the indication of downlink </w:t>
            </w:r>
            <w:r>
              <w:rPr>
                <w:rFonts w:eastAsia="SimSun"/>
                <w:b/>
                <w:bCs/>
                <w:color w:val="3333FF"/>
                <w:lang w:val="en-US"/>
              </w:rPr>
              <w:lastRenderedPageBreak/>
              <w:t>disabled HARQ feedback for NR NTN</w:t>
            </w:r>
            <w:r>
              <w:rPr>
                <w:rFonts w:eastAsia="SimSun"/>
                <w:color w:val="3333FF"/>
                <w:lang w:val="en-US"/>
              </w:rPr>
              <w:t>:</w:t>
            </w:r>
          </w:p>
          <w:p w14:paraId="020F3189"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 </w:t>
            </w:r>
          </w:p>
          <w:p w14:paraId="1BEC16A2"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 </w:t>
            </w:r>
          </w:p>
        </w:tc>
        <w:tc>
          <w:tcPr>
            <w:tcW w:w="1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2D11BB"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00B0F0"/>
                <w:lang w:val="en-US"/>
              </w:rPr>
              <w:lastRenderedPageBreak/>
              <w:t>Discuss over email in RAN1#110bis-e.</w:t>
            </w:r>
          </w:p>
          <w:p w14:paraId="1B0E0B5A"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9 companies expressed views on this topic.</w:t>
            </w:r>
          </w:p>
          <w:p w14:paraId="04D63C10"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lastRenderedPageBreak/>
              <w:t>All companies agree with the FL assessment: This is an editorial issue that will be handled as editorial CRs/ alignment CR.</w:t>
            </w:r>
          </w:p>
          <w:p w14:paraId="29CAE66A"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Moderator recommendation:</w:t>
            </w:r>
            <w:r>
              <w:rPr>
                <w:rFonts w:eastAsia="SimSun"/>
                <w:lang w:val="en-US"/>
              </w:rPr>
              <w:t> Discuss this issue over email in RAN1#110bis-e. This is an editorial issue that will be handled as editorial CRs (to be communicated to the editors/chairs).</w:t>
            </w:r>
          </w:p>
        </w:tc>
      </w:tr>
    </w:tbl>
    <w:p w14:paraId="6BC06A55" w14:textId="77777777" w:rsidR="00FA6182" w:rsidRDefault="00F42157">
      <w:pPr>
        <w:spacing w:beforeLines="50" w:before="120"/>
        <w:rPr>
          <w:rFonts w:eastAsia="SimSun"/>
          <w:color w:val="000000"/>
          <w:lang w:val="en-US"/>
        </w:rPr>
      </w:pPr>
      <w:r>
        <w:rPr>
          <w:color w:val="000000"/>
        </w:rPr>
        <w:lastRenderedPageBreak/>
        <w:t xml:space="preserve">As </w:t>
      </w:r>
      <w:r>
        <w:rPr>
          <w:rFonts w:eastAsia="SimSun" w:hint="eastAsia"/>
          <w:color w:val="000000"/>
          <w:lang w:val="en-US"/>
        </w:rPr>
        <w:t xml:space="preserve">mentioned </w:t>
      </w:r>
      <w:r>
        <w:rPr>
          <w:color w:val="000000"/>
        </w:rPr>
        <w:t>by [</w:t>
      </w:r>
      <w:r>
        <w:rPr>
          <w:rFonts w:eastAsia="SimSun"/>
          <w:color w:val="000000"/>
          <w:lang w:val="en-US"/>
        </w:rPr>
        <w:t>vivo</w:t>
      </w:r>
      <w:r>
        <w:rPr>
          <w:color w:val="000000"/>
        </w:rPr>
        <w:t>],</w:t>
      </w:r>
      <w:r>
        <w:rPr>
          <w:rFonts w:eastAsia="SimSun" w:hint="eastAsia"/>
          <w:color w:val="000000"/>
          <w:lang w:val="en-US"/>
        </w:rPr>
        <w:t xml:space="preserve"> in</w:t>
      </w:r>
      <w:r>
        <w:rPr>
          <w:rFonts w:eastAsia="SimSun"/>
          <w:color w:val="000000"/>
          <w:lang w:val="en-US"/>
        </w:rPr>
        <w:t xml:space="preserve"> TS 38.213 v17.3.0, there are several typos where </w:t>
      </w:r>
      <w:r>
        <w:rPr>
          <w:rFonts w:eastAsia="SimSun" w:hint="eastAsia"/>
          <w:color w:val="000000"/>
          <w:lang w:val="en-US"/>
        </w:rPr>
        <w:t xml:space="preserve">the name of high layer parameter </w:t>
      </w:r>
      <w:r>
        <w:rPr>
          <w:rFonts w:eastAsia="SimSun"/>
          <w:i/>
          <w:color w:val="000000"/>
          <w:lang w:val="en-US"/>
        </w:rPr>
        <w:t>donwlinkHARQ-FeedbackDisabled</w:t>
      </w:r>
      <w:r>
        <w:rPr>
          <w:rFonts w:eastAsia="SimSun" w:hint="eastAsia"/>
          <w:color w:val="000000"/>
          <w:lang w:val="en-US"/>
        </w:rPr>
        <w:t xml:space="preserve"> </w:t>
      </w:r>
      <w:r>
        <w:rPr>
          <w:rFonts w:eastAsia="SimSun"/>
          <w:color w:val="000000"/>
          <w:lang w:val="en-US"/>
        </w:rPr>
        <w:t>is written as</w:t>
      </w:r>
      <w:r>
        <w:rPr>
          <w:rFonts w:eastAsia="SimSun" w:hint="eastAsia"/>
          <w:color w:val="000000"/>
          <w:lang w:val="en-US"/>
        </w:rPr>
        <w:t xml:space="preserve"> </w:t>
      </w:r>
      <w:r>
        <w:rPr>
          <w:rFonts w:eastAsia="SimSun"/>
          <w:i/>
          <w:color w:val="000000"/>
          <w:lang w:val="en-US"/>
        </w:rPr>
        <w:t>donwlinkHARQ-FeedbackDisabled</w:t>
      </w:r>
      <w:r>
        <w:rPr>
          <w:rFonts w:eastAsia="SimSun"/>
          <w:color w:val="000000"/>
          <w:lang w:val="en-US"/>
        </w:rPr>
        <w:t>, which should be corrected</w:t>
      </w:r>
      <w:r>
        <w:rPr>
          <w:rFonts w:eastAsia="SimSun" w:hint="eastAsia"/>
          <w:color w:val="000000"/>
          <w:lang w:val="en-US"/>
        </w:rPr>
        <w:t>.</w:t>
      </w:r>
    </w:p>
    <w:p w14:paraId="4FBC3916" w14:textId="77777777" w:rsidR="00FA6182" w:rsidRDefault="00F42157">
      <w:pPr>
        <w:snapToGrid w:val="0"/>
        <w:spacing w:after="0"/>
        <w:rPr>
          <w:b/>
          <w:sz w:val="22"/>
          <w:highlight w:val="yellow"/>
        </w:rPr>
      </w:pPr>
      <w:r>
        <w:rPr>
          <w:rFonts w:eastAsia="SimSun" w:hint="eastAsia"/>
          <w:lang w:val="en-US"/>
        </w:rPr>
        <w:t>To handle this issue, the following TPs are proposed</w:t>
      </w:r>
      <w:r>
        <w:t xml:space="preserve"> from vivo:</w:t>
      </w:r>
    </w:p>
    <w:tbl>
      <w:tblPr>
        <w:tblStyle w:val="TableGrid"/>
        <w:tblW w:w="0" w:type="auto"/>
        <w:jc w:val="center"/>
        <w:tblLook w:val="04A0" w:firstRow="1" w:lastRow="0" w:firstColumn="1" w:lastColumn="0" w:noHBand="0" w:noVBand="1"/>
      </w:tblPr>
      <w:tblGrid>
        <w:gridCol w:w="9962"/>
      </w:tblGrid>
      <w:tr w:rsidR="00FA6182" w14:paraId="7DF17042" w14:textId="77777777">
        <w:trPr>
          <w:jc w:val="center"/>
        </w:trPr>
        <w:tc>
          <w:tcPr>
            <w:tcW w:w="9962" w:type="dxa"/>
          </w:tcPr>
          <w:p w14:paraId="02E6E4BA"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6EE15DFA" w14:textId="77777777" w:rsidR="00FA6182" w:rsidRDefault="00F42157">
            <w:pPr>
              <w:pStyle w:val="Heading4"/>
              <w:outlineLvl w:val="3"/>
            </w:pPr>
            <w:bookmarkStart w:id="16" w:name="_Ref500250940"/>
            <w:bookmarkStart w:id="17" w:name="_Toc36498171"/>
            <w:bookmarkStart w:id="18" w:name="_Toc45699197"/>
            <w:bookmarkStart w:id="19" w:name="_Toc114216070"/>
            <w:bookmarkStart w:id="20" w:name="_Toc29899560"/>
            <w:bookmarkStart w:id="21" w:name="_Toc29917297"/>
            <w:bookmarkStart w:id="22" w:name="_Toc12021473"/>
            <w:bookmarkStart w:id="23" w:name="_Toc29894843"/>
            <w:bookmarkStart w:id="24" w:name="_Toc20311585"/>
            <w:bookmarkStart w:id="25" w:name="_Toc29899142"/>
            <w:bookmarkStart w:id="26" w:name="_Toc26719410"/>
            <w:bookmarkStart w:id="27" w:name="_Toc11352096"/>
            <w:bookmarkStart w:id="28" w:name="_Toc20317986"/>
            <w:bookmarkStart w:id="29" w:name="_Toc27299884"/>
            <w:bookmarkStart w:id="30" w:name="_Toc29673290"/>
            <w:bookmarkStart w:id="31" w:name="_Toc29673149"/>
            <w:bookmarkStart w:id="32" w:name="_Toc29674283"/>
            <w:bookmarkStart w:id="33" w:name="_Toc36645513"/>
            <w:bookmarkStart w:id="34" w:name="_Toc45810558"/>
            <w:bookmarkStart w:id="35" w:name="_Toc75165301"/>
            <w:r>
              <w:t>9</w:t>
            </w:r>
            <w:r>
              <w:rPr>
                <w:rFonts w:hint="eastAsia"/>
              </w:rPr>
              <w:t>.</w:t>
            </w:r>
            <w:r>
              <w:t>1.3.1</w:t>
            </w:r>
            <w:r>
              <w:rPr>
                <w:rFonts w:hint="eastAsia"/>
              </w:rPr>
              <w:tab/>
            </w:r>
            <w:r>
              <w:t xml:space="preserve">Type-2 HARQ-ACK codebook in </w:t>
            </w:r>
            <w:bookmarkEnd w:id="16"/>
            <w:r>
              <w:t>physical uplink control channel</w:t>
            </w:r>
            <w:bookmarkEnd w:id="17"/>
            <w:bookmarkEnd w:id="18"/>
            <w:bookmarkEnd w:id="19"/>
            <w:bookmarkEnd w:id="20"/>
            <w:bookmarkEnd w:id="21"/>
            <w:bookmarkEnd w:id="22"/>
            <w:bookmarkEnd w:id="23"/>
            <w:bookmarkEnd w:id="24"/>
            <w:bookmarkEnd w:id="25"/>
            <w:bookmarkEnd w:id="26"/>
          </w:p>
          <w:p w14:paraId="56DF38AE" w14:textId="77777777" w:rsidR="00FA6182" w:rsidRDefault="00F42157">
            <w:pPr>
              <w:jc w:val="center"/>
              <w:rPr>
                <w:color w:val="FF0000"/>
                <w:szCs w:val="36"/>
                <w:lang w:eastAsia="en-GB"/>
              </w:rPr>
            </w:pPr>
            <w:r>
              <w:rPr>
                <w:color w:val="FF0000"/>
                <w:szCs w:val="36"/>
                <w:lang w:eastAsia="en-GB"/>
              </w:rPr>
              <w:t>&lt;Unchanged parts are omitted&gt;</w:t>
            </w:r>
          </w:p>
          <w:p w14:paraId="4C8E5B87" w14:textId="77777777" w:rsidR="00FA6182" w:rsidRDefault="00F42157">
            <w:r>
              <w:t>A</w:t>
            </w:r>
            <w:r>
              <w:rPr>
                <w:lang w:val="en-US"/>
              </w:rPr>
              <w:t xml:space="preserve"> value of the </w:t>
            </w:r>
            <w:r>
              <w:rPr>
                <w:rFonts w:hint="eastAsia"/>
                <w:lang w:val="en-US"/>
              </w:rPr>
              <w:t xml:space="preserve">counter </w:t>
            </w:r>
            <w:r>
              <w:t>d</w:t>
            </w:r>
            <w:r>
              <w:rPr>
                <w:rFonts w:hint="eastAsia"/>
              </w:rPr>
              <w:t xml:space="preserve">ownlink </w:t>
            </w:r>
            <w:r>
              <w:t>a</w:t>
            </w:r>
            <w:r>
              <w:rPr>
                <w:rFonts w:hint="eastAsia"/>
              </w:rPr>
              <w:t xml:space="preserve">ssignment </w:t>
            </w:r>
            <w:r>
              <w:t>i</w:t>
            </w:r>
            <w:r>
              <w:rPr>
                <w:rFonts w:hint="eastAsia"/>
              </w:rPr>
              <w:t>ndicator (DAI)</w:t>
            </w:r>
            <w:r>
              <w:rPr>
                <w:lang w:val="en-US"/>
              </w:rPr>
              <w:t xml:space="preserve"> field in DCI formats denotes the accumulative number of </w:t>
            </w:r>
            <w:r>
              <w:rPr>
                <w:rFonts w:hint="eastAsia"/>
                <w:lang w:val="en-US"/>
              </w:rPr>
              <w:t xml:space="preserve">{serving cell, </w:t>
            </w:r>
            <w:r>
              <w:rPr>
                <w:lang w:val="en-US"/>
              </w:rPr>
              <w:t>PDCCH monitoring occasion</w:t>
            </w:r>
            <w:r>
              <w:rPr>
                <w:rFonts w:hint="eastAsia"/>
                <w:lang w:val="en-US"/>
              </w:rPr>
              <w:t xml:space="preserve">}-pairs in which </w:t>
            </w:r>
            <w:r>
              <w:rPr>
                <w:lang w:val="en-US"/>
              </w:rPr>
              <w:t>PDSCH reception</w:t>
            </w:r>
            <w:r>
              <w:rPr>
                <w:rFonts w:hint="eastAsia"/>
                <w:lang w:val="en-US"/>
              </w:rPr>
              <w:t>s</w:t>
            </w:r>
            <w:r>
              <w:rPr>
                <w:lang w:val="en-US"/>
              </w:rPr>
              <w:t xml:space="preserve">, excluding PDSCH receptions that provide only transport blocks for HARQ processes associated with disabled HARQ-ACK information if </w:t>
            </w:r>
            <w:ins w:id="36" w:author="Yong Wang" w:date="2022-09-27T10:07:00Z">
              <w:r>
                <w:rPr>
                  <w:i/>
                  <w:lang w:val="en-US"/>
                </w:rPr>
                <w:t>downlinkHARQ-FeedbackDisabled</w:t>
              </w:r>
            </w:ins>
            <w:del w:id="37" w:author="Yong Wang" w:date="2022-09-27T10:07:00Z">
              <w:r>
                <w:rPr>
                  <w:i/>
                  <w:lang w:val="en-US"/>
                </w:rPr>
                <w:delText>donwlinkHARQ-FeedbackDisabled</w:delText>
              </w:r>
            </w:del>
            <w:r>
              <w:rPr>
                <w:lang w:val="en-US"/>
              </w:rPr>
              <w:t xml:space="preserve"> is provided, or HARQ-ACK information bits that are not in response for PDSCH receptions,</w:t>
            </w:r>
            <w:r>
              <w:rPr>
                <w:rFonts w:hint="eastAsia"/>
                <w:lang w:val="en-US"/>
              </w:rPr>
              <w:t xml:space="preserve"> associated with </w:t>
            </w:r>
            <w:r>
              <w:rPr>
                <w:lang w:val="en-US"/>
              </w:rPr>
              <w:t>the DCI formats, excluding the SPS activation DCI,</w:t>
            </w:r>
            <w:r>
              <w:rPr>
                <w:rFonts w:hint="eastAsia"/>
                <w:lang w:val="en-US"/>
              </w:rPr>
              <w:t xml:space="preserve"> </w:t>
            </w:r>
            <w:r>
              <w:rPr>
                <w:rFonts w:cs="Arial" w:hint="eastAsia"/>
              </w:rPr>
              <w:t>is present</w:t>
            </w:r>
            <w:r>
              <w:rPr>
                <w:lang w:val="en-US"/>
              </w:rP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0C5A2E9A" w14:textId="77777777" w:rsidR="00FA6182" w:rsidRDefault="00F42157">
            <w:pPr>
              <w:pStyle w:val="B1"/>
            </w:pPr>
            <w:r>
              <w:t>-</w:t>
            </w:r>
            <w:r>
              <w:tab/>
            </w:r>
            <w:r>
              <w:rPr>
                <w:rFonts w:hint="eastAsia"/>
              </w:rPr>
              <w:t>first</w:t>
            </w:r>
            <w:r>
              <w:rPr>
                <w:lang w:val="en-US"/>
              </w:rP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more than one</w:t>
            </w:r>
            <w:r>
              <w:rPr>
                <w:rFonts w:cs="Times"/>
              </w:rPr>
              <w:t xml:space="preserve"> 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ABA7447" w14:textId="77777777" w:rsidR="00FA6182" w:rsidRDefault="00F42157">
            <w:pPr>
              <w:pStyle w:val="B1"/>
            </w:pPr>
            <w:r>
              <w:rPr>
                <w:lang w:val="en-US"/>
              </w:rPr>
              <w:t>-</w:t>
            </w:r>
            <w:r>
              <w:rPr>
                <w:lang w:val="en-US"/>
              </w:rPr>
              <w:tab/>
            </w:r>
            <w:r>
              <w:t>second</w:t>
            </w:r>
            <w:r>
              <w:rPr>
                <w:lang w:val="en-US"/>
              </w:rPr>
              <w:t xml:space="preserve"> </w:t>
            </w:r>
            <w:r>
              <w:rPr>
                <w:rFonts w:hint="eastAsia"/>
              </w:rPr>
              <w:t xml:space="preserve">in </w:t>
            </w:r>
            <w:r>
              <w:t>ascending</w:t>
            </w:r>
            <w:r>
              <w:rPr>
                <w:rFonts w:hint="eastAsia"/>
              </w:rPr>
              <w:t xml:space="preserve"> order of serving cell index</w:t>
            </w:r>
            <w:r>
              <w:t>,</w:t>
            </w:r>
            <w:r>
              <w:rPr>
                <w:rFonts w:hint="eastAsia"/>
              </w:rPr>
              <w:t xml:space="preserve"> and </w:t>
            </w:r>
          </w:p>
          <w:p w14:paraId="5E0BB9AF" w14:textId="77777777" w:rsidR="00FA6182" w:rsidRDefault="00F42157">
            <w:pPr>
              <w:pStyle w:val="B1"/>
            </w:pPr>
            <w:r>
              <w:rPr>
                <w:lang w:val="en-US"/>
              </w:rPr>
              <w:t>-</w:t>
            </w:r>
            <w:r>
              <w:rPr>
                <w:lang w:val="en-US"/>
              </w:rPr>
              <w:tab/>
            </w:r>
            <w:r>
              <w:rPr>
                <w:rFonts w:hint="eastAsia"/>
              </w:rPr>
              <w:t>th</w:t>
            </w:r>
            <w:r>
              <w:rPr>
                <w:lang w:val="en-US"/>
              </w:rP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rPr>
                <m:t>m</m:t>
              </m:r>
            </m:oMath>
            <w:r>
              <w:t xml:space="preserve">, where </w:t>
            </w:r>
            <m:oMath>
              <m:r>
                <w:rPr>
                  <w:rFonts w:ascii="Cambria Math" w:hAnsi="Cambria Math"/>
                </w:rPr>
                <m:t>0≤m&lt;M</m:t>
              </m:r>
            </m:oMath>
            <w:r>
              <w:t xml:space="preserve">. </w:t>
            </w:r>
          </w:p>
          <w:p w14:paraId="02DF4C04" w14:textId="77777777" w:rsidR="00FA6182" w:rsidRDefault="00F42157">
            <w:pPr>
              <w:rPr>
                <w:lang w:val="en-US"/>
              </w:rPr>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4B73D5F9" w14:textId="77777777" w:rsidR="00FA6182" w:rsidRDefault="00F42157">
            <w:pPr>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 xml:space="preserve">}-pair(s) in which PDSCH </w:t>
            </w:r>
            <w:r>
              <w:rPr>
                <w:lang w:val="en-US"/>
              </w:rPr>
              <w:t>reception</w:t>
            </w:r>
            <w:r>
              <w:rPr>
                <w:rFonts w:hint="eastAsia"/>
                <w:lang w:val="en-US"/>
              </w:rPr>
              <w:t>(s)</w:t>
            </w:r>
            <w:r>
              <w:rPr>
                <w:lang w:val="en-US"/>
              </w:rPr>
              <w:t xml:space="preserve">, excluding PDSCH receptions that provide only transport blocks for HARQ processes associated with disabled HARQ-ACK information if </w:t>
            </w:r>
            <w:ins w:id="38" w:author="Yong Wang" w:date="2022-09-27T10:07:00Z">
              <w:r>
                <w:rPr>
                  <w:i/>
                  <w:lang w:val="en-US"/>
                </w:rPr>
                <w:t>downlinkHARQ-FeedbackDisabled</w:t>
              </w:r>
            </w:ins>
            <w:del w:id="39" w:author="Yong Wang" w:date="2022-09-27T10:07:00Z">
              <w:r>
                <w:rPr>
                  <w:i/>
                  <w:lang w:val="en-US"/>
                </w:rPr>
                <w:delText>donwlinkHARQ-FeedbackDisabled</w:delText>
              </w:r>
            </w:del>
            <w:r>
              <w:rPr>
                <w:lang w:val="en-US"/>
              </w:rPr>
              <w:t xml:space="preserve"> is provided, or HARQ-ACK information that does not correspond to PDSCH receptions, </w:t>
            </w:r>
            <w:r>
              <w:rPr>
                <w:rFonts w:hint="eastAsia"/>
                <w:lang w:val="en-US"/>
              </w:rPr>
              <w:t xml:space="preserve">associated with </w:t>
            </w:r>
            <w:r>
              <w:rPr>
                <w:lang w:val="en-US"/>
              </w:rPr>
              <w:t xml:space="preserve">DCI formats, excluding the SPS activation DCI,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35E484DB" w14:textId="77777777" w:rsidR="00FA6182" w:rsidRDefault="00F42157">
            <w:pPr>
              <w:jc w:val="center"/>
              <w:rPr>
                <w:color w:val="FF0000"/>
                <w:szCs w:val="36"/>
                <w:lang w:eastAsia="en-GB"/>
              </w:rPr>
            </w:pPr>
            <w:r>
              <w:rPr>
                <w:color w:val="FF0000"/>
                <w:szCs w:val="36"/>
                <w:lang w:eastAsia="en-GB"/>
              </w:rPr>
              <w:t>&lt;Unchanged parts are omitted&gt;</w:t>
            </w:r>
          </w:p>
          <w:p w14:paraId="1AC99669" w14:textId="77777777" w:rsidR="00FA6182" w:rsidRDefault="00F42157">
            <w:r>
              <w:t xml:space="preserve">If a UE is configured to receive SPS PDSCH and </w:t>
            </w:r>
            <w:r>
              <w:rPr>
                <w:rFonts w:hint="eastAsia"/>
              </w:rPr>
              <w:t xml:space="preserve">the UE multiplexes </w:t>
            </w:r>
            <w:r>
              <w:t xml:space="preserve">HARQ-ACK information for one activated SPS PDSCH reception based on </w:t>
            </w:r>
            <w:ins w:id="40" w:author="Yong Wang" w:date="2022-09-27T10:07:00Z">
              <w:r>
                <w:rPr>
                  <w:i/>
                  <w:lang w:val="en-US"/>
                </w:rPr>
                <w:t>downlinkHARQ-FeedbackDisabled</w:t>
              </w:r>
            </w:ins>
            <w:del w:id="41" w:author="Yong Wang" w:date="2022-09-27T10:07:00Z">
              <w:r>
                <w:rPr>
                  <w:i/>
                  <w:lang w:val="en-US"/>
                </w:rPr>
                <w:delText>donwlinkHARQ-FeedbackDisabled</w:delText>
              </w:r>
            </w:del>
            <w:r>
              <w:rPr>
                <w:lang w:val="en-US"/>
              </w:rPr>
              <w:t xml:space="preserve"> if provided [12, TS 38.331]</w:t>
            </w:r>
            <w:r>
              <w:t xml:space="preserve">, including the ones associated with the corresponding activation DCI, </w:t>
            </w:r>
            <w:r>
              <w:rPr>
                <w:rFonts w:hint="eastAsia"/>
              </w:rPr>
              <w:t>in</w:t>
            </w:r>
            <w:r>
              <w:t xml:space="preserve"> the PUCCH in slot </w:t>
            </w:r>
            <m:oMath>
              <m:r>
                <w:rPr>
                  <w:rFonts w:ascii="Cambria Math" w:hAnsi="Cambria Math" w:cs="Arial"/>
                </w:rPr>
                <m:t>n</m:t>
              </m:r>
            </m:oMath>
            <w:r>
              <w:t xml:space="preserve">, the UE generates one HARQ-ACK information bit associated with the SPS PDSCH reception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429BED3F" w14:textId="77777777" w:rsidR="00FA6182" w:rsidRDefault="00F42157">
            <w:r>
              <w:rPr>
                <w:lang w:val="en-US"/>
              </w:rPr>
              <w:t>If a UE is configured to receive SPS PDSCH and the UE multiplexes HARQ-ACK information for multiple activated SPS PDSCH receptions</w:t>
            </w:r>
            <w:r>
              <w:t>, including the ones associated with the corresponding activation DCI</w:t>
            </w:r>
            <w:r>
              <w:rPr>
                <w:lang w:val="en-US"/>
              </w:rPr>
              <w:t xml:space="preserve"> and excluding the ones that provide only transport blocks for HARQ processes associated with disabled HARQ-ACK information if </w:t>
            </w:r>
            <w:ins w:id="42" w:author="Yong Wang" w:date="2022-09-27T10:07:00Z">
              <w:r>
                <w:rPr>
                  <w:i/>
                  <w:lang w:val="en-US"/>
                </w:rPr>
                <w:t>downlinkHARQ-FeedbackDisabled</w:t>
              </w:r>
            </w:ins>
            <w:del w:id="43" w:author="Yong Wang" w:date="2022-09-27T10:07:00Z">
              <w:r>
                <w:rPr>
                  <w:i/>
                  <w:lang w:val="en-US"/>
                </w:rPr>
                <w:delText>donwlinkHARQ-FeedbackDisabled</w:delText>
              </w:r>
            </w:del>
            <w:r>
              <w:rPr>
                <w:lang w:val="en-US"/>
              </w:rPr>
              <w:t xml:space="preserve"> is provided</w:t>
            </w:r>
            <w:r>
              <w:t>,</w:t>
            </w:r>
            <w:r>
              <w:rPr>
                <w:lang w:val="en-US"/>
              </w:rPr>
              <w:t xml:space="preserve"> in the PUCCH in slot </w:t>
            </w:r>
            <m:oMath>
              <m:r>
                <w:rPr>
                  <w:rFonts w:ascii="Cambria Math" w:hAnsi="Cambria Math" w:cs="Arial"/>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72E95F14" w14:textId="77777777" w:rsidR="00FA6182" w:rsidRDefault="00F42157">
            <w:pPr>
              <w:jc w:val="center"/>
              <w:rPr>
                <w:rFonts w:eastAsia="DengXian" w:cs="Arial"/>
                <w:color w:val="FF0000"/>
                <w:sz w:val="10"/>
                <w:lang w:val="en-US"/>
              </w:rPr>
            </w:pPr>
            <w:r>
              <w:rPr>
                <w:color w:val="FF0000"/>
                <w:szCs w:val="36"/>
                <w:lang w:eastAsia="en-GB"/>
              </w:rPr>
              <w:lastRenderedPageBreak/>
              <w:t>&lt;Unchanged parts are omitted&gt;</w:t>
            </w:r>
            <w:bookmarkEnd w:id="27"/>
            <w:bookmarkEnd w:id="28"/>
            <w:bookmarkEnd w:id="29"/>
            <w:bookmarkEnd w:id="30"/>
            <w:bookmarkEnd w:id="31"/>
            <w:bookmarkEnd w:id="32"/>
            <w:bookmarkEnd w:id="33"/>
            <w:bookmarkEnd w:id="34"/>
            <w:bookmarkEnd w:id="35"/>
          </w:p>
        </w:tc>
      </w:tr>
    </w:tbl>
    <w:p w14:paraId="326C86B1" w14:textId="77777777" w:rsidR="00FA6182" w:rsidRDefault="00F42157">
      <w:pPr>
        <w:overflowPunct/>
        <w:autoSpaceDE/>
        <w:autoSpaceDN/>
        <w:snapToGrid w:val="0"/>
        <w:spacing w:beforeLines="50" w:before="120"/>
        <w:textAlignment w:val="auto"/>
        <w:rPr>
          <w:rFonts w:eastAsia="SimSun"/>
          <w:color w:val="000000"/>
          <w:lang w:val="en-US"/>
        </w:rPr>
      </w:pPr>
      <w:r>
        <w:rPr>
          <w:rFonts w:eastAsia="SimSun" w:hint="eastAsia"/>
          <w:color w:val="000000"/>
          <w:highlight w:val="yellow"/>
          <w:lang w:val="en-US"/>
        </w:rPr>
        <w:lastRenderedPageBreak/>
        <w:t>F</w:t>
      </w:r>
      <w:r>
        <w:rPr>
          <w:color w:val="000000"/>
          <w:highlight w:val="yellow"/>
          <w:lang w:val="en-US"/>
        </w:rPr>
        <w:t>rom FL’s perspective,</w:t>
      </w:r>
      <w:r>
        <w:rPr>
          <w:rFonts w:eastAsia="SimSun" w:hint="eastAsia"/>
          <w:color w:val="000000"/>
          <w:highlight w:val="yellow"/>
          <w:lang w:val="en-US"/>
        </w:rPr>
        <w:t xml:space="preserve"> the corrections are reasonable. </w:t>
      </w:r>
      <w:r>
        <w:rPr>
          <w:rFonts w:eastAsia="SimSun"/>
          <w:color w:val="000000"/>
          <w:highlight w:val="yellow"/>
          <w:lang w:val="en-US"/>
        </w:rPr>
        <w:t>But regarding the alignment of RRC parameter, it can be left to editor in the updated version. No further action is expected.</w:t>
      </w:r>
    </w:p>
    <w:p w14:paraId="087811BD" w14:textId="77777777" w:rsidR="00FA6182" w:rsidRDefault="00F42157">
      <w:pPr>
        <w:overflowPunct/>
        <w:autoSpaceDE/>
        <w:autoSpaceDN/>
        <w:snapToGrid w:val="0"/>
        <w:spacing w:beforeLines="50" w:before="120"/>
        <w:textAlignment w:val="auto"/>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18CAC0A" w14:textId="77777777">
        <w:trPr>
          <w:jc w:val="center"/>
        </w:trPr>
        <w:tc>
          <w:tcPr>
            <w:tcW w:w="1811" w:type="dxa"/>
            <w:tcBorders>
              <w:top w:val="single" w:sz="4" w:space="0" w:color="auto"/>
              <w:left w:val="single" w:sz="4" w:space="0" w:color="auto"/>
              <w:right w:val="single" w:sz="4" w:space="0" w:color="auto"/>
            </w:tcBorders>
            <w:vAlign w:val="center"/>
          </w:tcPr>
          <w:p w14:paraId="014D468C"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0C9815E5" w14:textId="77777777" w:rsidR="00FA6182" w:rsidRDefault="00F42157">
            <w:pPr>
              <w:jc w:val="center"/>
              <w:rPr>
                <w:b/>
              </w:rPr>
            </w:pPr>
            <w:r>
              <w:rPr>
                <w:b/>
              </w:rPr>
              <w:t>Comments and Views</w:t>
            </w:r>
          </w:p>
        </w:tc>
      </w:tr>
      <w:tr w:rsidR="00FA6182" w14:paraId="46DB9F54"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B0C34D" w14:textId="77777777" w:rsidR="00FA6182" w:rsidRDefault="00F42157">
            <w:pPr>
              <w:jc w:val="center"/>
              <w:rPr>
                <w:rFonts w:eastAsia="SimSun" w:cs="Arial"/>
                <w:bCs/>
                <w:lang w:val="en-US"/>
              </w:rPr>
            </w:pPr>
            <w:r>
              <w:rPr>
                <w:rFonts w:eastAsia="SimSun" w:cs="Arial"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4414407" w14:textId="77777777" w:rsidR="00FA6182" w:rsidRDefault="00F42157">
            <w:pPr>
              <w:snapToGrid w:val="0"/>
              <w:rPr>
                <w:rFonts w:eastAsia="SimSun"/>
                <w:bCs/>
                <w:lang w:val="en-US"/>
              </w:rPr>
            </w:pPr>
            <w:r>
              <w:rPr>
                <w:rFonts w:eastAsia="SimSun" w:hint="eastAsia"/>
                <w:bCs/>
                <w:lang w:val="en-US"/>
              </w:rPr>
              <w:t>Agree with FL</w:t>
            </w:r>
          </w:p>
        </w:tc>
      </w:tr>
      <w:tr w:rsidR="00FA6182" w14:paraId="79867CF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27C2ABC" w14:textId="5F8DBFFB" w:rsidR="00FA6182" w:rsidRPr="00007A2F" w:rsidRDefault="00007A2F">
            <w:pPr>
              <w:jc w:val="center"/>
              <w:rPr>
                <w:rFonts w:eastAsia="MS Mincho" w:cs="Arial"/>
                <w:bCs/>
                <w:lang w:eastAsia="ja-JP"/>
              </w:rPr>
            </w:pPr>
            <w:r>
              <w:rPr>
                <w:rFonts w:eastAsia="MS Mincho" w:cs="Arial" w:hint="eastAsia"/>
                <w:bCs/>
                <w:lang w:eastAsia="ja-JP"/>
              </w:rPr>
              <w:t>D</w:t>
            </w:r>
            <w:r>
              <w:rPr>
                <w:rFonts w:eastAsia="MS Mincho" w:cs="Arial"/>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0806A9B" w14:textId="24666B91" w:rsidR="00FA6182" w:rsidRPr="00007A2F" w:rsidRDefault="00007A2F">
            <w:pPr>
              <w:snapToGrid w:val="0"/>
              <w:rPr>
                <w:rFonts w:eastAsia="MS Mincho"/>
                <w:bCs/>
                <w:lang w:eastAsia="ja-JP"/>
              </w:rPr>
            </w:pPr>
            <w:r>
              <w:rPr>
                <w:rFonts w:eastAsia="MS Mincho" w:hint="eastAsia"/>
                <w:bCs/>
                <w:lang w:eastAsia="ja-JP"/>
              </w:rPr>
              <w:t>A</w:t>
            </w:r>
            <w:r>
              <w:rPr>
                <w:rFonts w:eastAsia="MS Mincho"/>
                <w:bCs/>
                <w:lang w:eastAsia="ja-JP"/>
              </w:rPr>
              <w:t>gree with FL</w:t>
            </w:r>
          </w:p>
        </w:tc>
      </w:tr>
      <w:tr w:rsidR="00FA6182" w14:paraId="104A55F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7752CEE" w14:textId="43CBC4ED" w:rsidR="00FA6182" w:rsidRDefault="0072280D">
            <w:pPr>
              <w:jc w:val="center"/>
              <w:rPr>
                <w:rFonts w:eastAsia="MS Mincho" w:cs="Arial"/>
                <w:lang w:eastAsia="ja-JP"/>
              </w:rPr>
            </w:pPr>
            <w:r>
              <w:rPr>
                <w:rFonts w:eastAsia="MS Mincho" w:cs="Arial"/>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5498399" w14:textId="7F0B8959" w:rsidR="00FA6182" w:rsidRDefault="0072280D">
            <w:pPr>
              <w:snapToGrid w:val="0"/>
              <w:rPr>
                <w:rFonts w:eastAsia="MS Mincho"/>
                <w:bCs/>
                <w:lang w:eastAsia="ja-JP"/>
              </w:rPr>
            </w:pPr>
            <w:r>
              <w:rPr>
                <w:rFonts w:eastAsia="MS Mincho"/>
                <w:bCs/>
                <w:lang w:eastAsia="ja-JP"/>
              </w:rPr>
              <w:t>Agree with FL</w:t>
            </w:r>
          </w:p>
        </w:tc>
      </w:tr>
      <w:tr w:rsidR="00FA6182" w14:paraId="2FBA0CC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D05586" w14:textId="2C35BCDD" w:rsidR="00FA6182" w:rsidRPr="00F20996" w:rsidRDefault="00F20996">
            <w:pPr>
              <w:jc w:val="center"/>
              <w:rPr>
                <w:rFonts w:eastAsiaTheme="minorEastAsia" w:cs="Arial"/>
                <w:bCs/>
                <w:lang w:val="en-US"/>
              </w:rPr>
            </w:pPr>
            <w:r>
              <w:rPr>
                <w:rFonts w:eastAsiaTheme="minorEastAsia" w:cs="Arial" w:hint="eastAsia"/>
                <w:bCs/>
                <w:lang w:val="en-US"/>
              </w:rPr>
              <w:t>L</w:t>
            </w:r>
            <w:r>
              <w:rPr>
                <w:rFonts w:eastAsiaTheme="minorEastAsia" w:cs="Arial"/>
                <w:bCs/>
                <w:lang w:val="en-US"/>
              </w:rPr>
              <w:t>angbo</w:t>
            </w:r>
          </w:p>
        </w:tc>
        <w:tc>
          <w:tcPr>
            <w:tcW w:w="8349" w:type="dxa"/>
            <w:tcBorders>
              <w:top w:val="single" w:sz="4" w:space="0" w:color="auto"/>
              <w:left w:val="single" w:sz="4" w:space="0" w:color="auto"/>
              <w:bottom w:val="single" w:sz="4" w:space="0" w:color="auto"/>
              <w:right w:val="single" w:sz="4" w:space="0" w:color="auto"/>
            </w:tcBorders>
          </w:tcPr>
          <w:p w14:paraId="696DAE06" w14:textId="50ECBE53" w:rsidR="00FA6182" w:rsidRDefault="00F20996">
            <w:pPr>
              <w:snapToGrid w:val="0"/>
              <w:rPr>
                <w:bCs/>
                <w:lang w:val="en-US"/>
              </w:rPr>
            </w:pPr>
            <w:r>
              <w:rPr>
                <w:rFonts w:eastAsia="MS Mincho"/>
                <w:bCs/>
                <w:lang w:eastAsia="ja-JP"/>
              </w:rPr>
              <w:t>Agree with FL</w:t>
            </w:r>
          </w:p>
        </w:tc>
      </w:tr>
      <w:tr w:rsidR="006F3C1C" w14:paraId="77B0D57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F2B6E15" w14:textId="1801EC88" w:rsidR="006F3C1C" w:rsidRDefault="006F3C1C">
            <w:pPr>
              <w:jc w:val="center"/>
              <w:rPr>
                <w:rFonts w:eastAsiaTheme="minorEastAsia" w:cs="Arial"/>
                <w:bCs/>
                <w:lang w:val="en-US"/>
              </w:rPr>
            </w:pPr>
            <w:r>
              <w:rPr>
                <w:rFonts w:eastAsiaTheme="minorEastAsia" w:cs="Arial" w:hint="eastAsia"/>
                <w:bCs/>
                <w:lang w:val="en-US"/>
              </w:rPr>
              <w:t>Z</w:t>
            </w:r>
            <w:r>
              <w:rPr>
                <w:rFonts w:eastAsiaTheme="minorEastAsia" w:cs="Arial"/>
                <w:bCs/>
                <w:lang w:val="en-US"/>
              </w:rPr>
              <w:t>TE</w:t>
            </w:r>
          </w:p>
        </w:tc>
        <w:tc>
          <w:tcPr>
            <w:tcW w:w="8349" w:type="dxa"/>
            <w:tcBorders>
              <w:top w:val="single" w:sz="4" w:space="0" w:color="auto"/>
              <w:left w:val="single" w:sz="4" w:space="0" w:color="auto"/>
              <w:bottom w:val="single" w:sz="4" w:space="0" w:color="auto"/>
              <w:right w:val="single" w:sz="4" w:space="0" w:color="auto"/>
            </w:tcBorders>
          </w:tcPr>
          <w:p w14:paraId="302ADEC4" w14:textId="47D7B292" w:rsidR="006F3C1C" w:rsidRDefault="006F3C1C">
            <w:pPr>
              <w:snapToGrid w:val="0"/>
              <w:rPr>
                <w:rFonts w:eastAsia="MS Mincho"/>
                <w:bCs/>
                <w:lang w:eastAsia="ja-JP"/>
              </w:rPr>
            </w:pPr>
            <w:r>
              <w:rPr>
                <w:rFonts w:eastAsia="MS Mincho"/>
                <w:bCs/>
                <w:lang w:eastAsia="ja-JP"/>
              </w:rPr>
              <w:t>Agree with FL</w:t>
            </w:r>
          </w:p>
        </w:tc>
      </w:tr>
      <w:tr w:rsidR="009B4EDF" w14:paraId="57B6BA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248934" w14:textId="7D704D61" w:rsidR="009B4EDF" w:rsidRDefault="009B4EDF" w:rsidP="00913230">
            <w:pPr>
              <w:jc w:val="center"/>
              <w:rPr>
                <w:rFonts w:eastAsiaTheme="minorEastAsia" w:cs="Arial"/>
                <w:bCs/>
                <w:lang w:val="en-US"/>
              </w:rPr>
            </w:pPr>
            <w:r>
              <w:rPr>
                <w:rFonts w:eastAsiaTheme="minorEastAsia" w:cs="Arial"/>
                <w:bCs/>
                <w:lang w:val="en-US"/>
              </w:rPr>
              <w:t>LG</w:t>
            </w:r>
          </w:p>
        </w:tc>
        <w:tc>
          <w:tcPr>
            <w:tcW w:w="8349" w:type="dxa"/>
            <w:tcBorders>
              <w:top w:val="single" w:sz="4" w:space="0" w:color="auto"/>
              <w:left w:val="single" w:sz="4" w:space="0" w:color="auto"/>
              <w:bottom w:val="single" w:sz="4" w:space="0" w:color="auto"/>
              <w:right w:val="single" w:sz="4" w:space="0" w:color="auto"/>
            </w:tcBorders>
          </w:tcPr>
          <w:p w14:paraId="59B0338E" w14:textId="77777777" w:rsidR="009B4EDF" w:rsidRDefault="009B4EDF" w:rsidP="00913230">
            <w:pPr>
              <w:snapToGrid w:val="0"/>
              <w:rPr>
                <w:rFonts w:eastAsia="MS Mincho"/>
                <w:bCs/>
                <w:lang w:eastAsia="ja-JP"/>
              </w:rPr>
            </w:pPr>
            <w:r>
              <w:rPr>
                <w:rFonts w:eastAsia="MS Mincho"/>
                <w:bCs/>
                <w:lang w:eastAsia="ja-JP"/>
              </w:rPr>
              <w:t>Agree with FL</w:t>
            </w:r>
          </w:p>
        </w:tc>
      </w:tr>
      <w:tr w:rsidR="006B6C7C" w14:paraId="09B6AD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15DB12A" w14:textId="38D9B6A6" w:rsidR="006B6C7C" w:rsidRDefault="006B6C7C" w:rsidP="00913230">
            <w:pPr>
              <w:jc w:val="center"/>
              <w:rPr>
                <w:rFonts w:eastAsiaTheme="minorEastAsia" w:cs="Arial"/>
                <w:bCs/>
                <w:lang w:val="en-US"/>
              </w:rPr>
            </w:pPr>
            <w:r>
              <w:rPr>
                <w:rFonts w:eastAsiaTheme="minorEastAsia" w:cs="Arial"/>
                <w:bCs/>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32628C8C" w14:textId="398896ED" w:rsidR="006B6C7C" w:rsidRDefault="006B6C7C" w:rsidP="00913230">
            <w:pPr>
              <w:snapToGrid w:val="0"/>
              <w:rPr>
                <w:rFonts w:eastAsia="MS Mincho"/>
                <w:bCs/>
                <w:lang w:eastAsia="ja-JP"/>
              </w:rPr>
            </w:pPr>
            <w:r>
              <w:rPr>
                <w:rFonts w:eastAsia="MS Mincho"/>
                <w:bCs/>
                <w:lang w:eastAsia="ja-JP"/>
              </w:rPr>
              <w:t>Agree with FL</w:t>
            </w:r>
          </w:p>
        </w:tc>
      </w:tr>
      <w:tr w:rsidR="001D1252" w14:paraId="3D61DC4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25B3C" w14:textId="58B6D033" w:rsidR="001D1252" w:rsidRDefault="001D1252" w:rsidP="00913230">
            <w:pPr>
              <w:jc w:val="center"/>
              <w:rPr>
                <w:rFonts w:eastAsiaTheme="minorEastAsia" w:cs="Arial"/>
                <w:bCs/>
                <w:lang w:val="en-US"/>
              </w:rPr>
            </w:pPr>
            <w:r>
              <w:rPr>
                <w:rFonts w:eastAsiaTheme="minorEastAsia" w:cs="Arial"/>
                <w:bCs/>
                <w:lang w:val="en-U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22B2B8A2" w14:textId="6A8FAA9E" w:rsidR="001D1252" w:rsidRDefault="001D1252" w:rsidP="00913230">
            <w:pPr>
              <w:snapToGrid w:val="0"/>
              <w:rPr>
                <w:rFonts w:eastAsia="MS Mincho"/>
                <w:bCs/>
                <w:lang w:eastAsia="ja-JP"/>
              </w:rPr>
            </w:pPr>
            <w:r>
              <w:rPr>
                <w:rFonts w:eastAsia="MS Mincho"/>
                <w:bCs/>
                <w:lang w:eastAsia="ja-JP"/>
              </w:rPr>
              <w:t>Agree with FL.</w:t>
            </w:r>
          </w:p>
        </w:tc>
      </w:tr>
      <w:tr w:rsidR="00906D48" w14:paraId="0E1CB2B4"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8572400" w14:textId="4E5E2B86" w:rsidR="00906D48" w:rsidRDefault="00906D48" w:rsidP="00913230">
            <w:pPr>
              <w:jc w:val="center"/>
              <w:rPr>
                <w:rFonts w:eastAsiaTheme="minorEastAsia" w:cs="Arial"/>
                <w:bCs/>
                <w:lang w:val="en-US"/>
              </w:rPr>
            </w:pPr>
            <w:r>
              <w:rPr>
                <w:rFonts w:eastAsiaTheme="minorEastAsia" w:cs="Arial"/>
                <w:bCs/>
                <w:lang w:val="en-US"/>
              </w:rPr>
              <w:t>Thales</w:t>
            </w:r>
          </w:p>
        </w:tc>
        <w:tc>
          <w:tcPr>
            <w:tcW w:w="8349" w:type="dxa"/>
            <w:tcBorders>
              <w:top w:val="single" w:sz="4" w:space="0" w:color="auto"/>
              <w:left w:val="single" w:sz="4" w:space="0" w:color="auto"/>
              <w:bottom w:val="single" w:sz="4" w:space="0" w:color="auto"/>
              <w:right w:val="single" w:sz="4" w:space="0" w:color="auto"/>
            </w:tcBorders>
          </w:tcPr>
          <w:p w14:paraId="120CBF89" w14:textId="43E5BD7B" w:rsidR="00906D48" w:rsidRDefault="00906D48" w:rsidP="00913230">
            <w:pPr>
              <w:snapToGrid w:val="0"/>
              <w:rPr>
                <w:rFonts w:eastAsia="MS Mincho"/>
                <w:bCs/>
                <w:lang w:eastAsia="ja-JP"/>
              </w:rPr>
            </w:pPr>
            <w:r>
              <w:rPr>
                <w:rFonts w:eastAsia="MS Mincho"/>
                <w:bCs/>
                <w:lang w:eastAsia="ja-JP"/>
              </w:rPr>
              <w:t>Agree with FL.</w:t>
            </w:r>
            <w:bookmarkStart w:id="44" w:name="_GoBack"/>
            <w:bookmarkEnd w:id="44"/>
          </w:p>
        </w:tc>
      </w:tr>
    </w:tbl>
    <w:p w14:paraId="0F89C82D" w14:textId="77777777" w:rsidR="00FA6182" w:rsidRDefault="00FA6182">
      <w:pPr>
        <w:rPr>
          <w:rFonts w:eastAsiaTheme="minorEastAsia"/>
        </w:rPr>
      </w:pPr>
    </w:p>
    <w:p w14:paraId="33D12690" w14:textId="77777777" w:rsidR="00FA6182" w:rsidRDefault="00F4215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79C12F56" w14:textId="77777777" w:rsidR="00FA6182" w:rsidRDefault="00F42157">
      <w:pPr>
        <w:numPr>
          <w:ilvl w:val="0"/>
          <w:numId w:val="11"/>
        </w:numPr>
        <w:snapToGrid w:val="0"/>
        <w:spacing w:after="0"/>
      </w:pPr>
      <w:r>
        <w:t>R1-2208829</w:t>
      </w:r>
      <w:r>
        <w:tab/>
        <w:t>Discussion on remaining issue for NTN-NR</w:t>
      </w:r>
      <w:r>
        <w:tab/>
        <w:t>OPPO</w:t>
      </w:r>
    </w:p>
    <w:p w14:paraId="0341EBF5" w14:textId="77777777" w:rsidR="00FA6182" w:rsidRDefault="00F42157">
      <w:pPr>
        <w:numPr>
          <w:ilvl w:val="0"/>
          <w:numId w:val="11"/>
        </w:numPr>
        <w:snapToGrid w:val="0"/>
        <w:spacing w:after="0"/>
      </w:pPr>
      <w:r>
        <w:t>R1-2208830</w:t>
      </w:r>
      <w:r>
        <w:tab/>
        <w:t>Draft CR on interpretation SFN indicating epoch time</w:t>
      </w:r>
      <w:r>
        <w:tab/>
        <w:t>OPPO</w:t>
      </w:r>
    </w:p>
    <w:p w14:paraId="1305D745" w14:textId="77777777" w:rsidR="00FA6182" w:rsidRDefault="00F42157">
      <w:pPr>
        <w:numPr>
          <w:ilvl w:val="0"/>
          <w:numId w:val="11"/>
        </w:numPr>
        <w:snapToGrid w:val="0"/>
        <w:spacing w:after="0"/>
      </w:pPr>
      <w:r>
        <w:t>R1-2208886</w:t>
      </w:r>
      <w:r>
        <w:tab/>
        <w:t>Draft CR on the indication of downlink disabled HARQ feedback for NR NTN</w:t>
      </w:r>
      <w:r>
        <w:tab/>
        <w:t>vivo</w:t>
      </w:r>
    </w:p>
    <w:p w14:paraId="62202D8F" w14:textId="77777777" w:rsidR="00FA6182" w:rsidRDefault="00F42157">
      <w:pPr>
        <w:numPr>
          <w:ilvl w:val="0"/>
          <w:numId w:val="11"/>
        </w:numPr>
        <w:snapToGrid w:val="0"/>
        <w:spacing w:after="0"/>
      </w:pPr>
      <w:r>
        <w:t>R1-2208993</w:t>
      </w:r>
      <w:r>
        <w:tab/>
        <w:t>Correction on determination of the number of HARQ-ACK information bits for NTN</w:t>
      </w:r>
      <w:r>
        <w:tab/>
        <w:t>Langbo</w:t>
      </w:r>
    </w:p>
    <w:p w14:paraId="0780C056" w14:textId="77777777" w:rsidR="00FA6182" w:rsidRDefault="00F42157">
      <w:pPr>
        <w:numPr>
          <w:ilvl w:val="0"/>
          <w:numId w:val="11"/>
        </w:numPr>
        <w:snapToGrid w:val="0"/>
        <w:spacing w:after="0"/>
      </w:pPr>
      <w:r>
        <w:t>R1-2208994</w:t>
      </w:r>
      <w:r>
        <w:tab/>
        <w:t>Correction on Type-2 HARQ-ACK codebook in PUSCH for NTN</w:t>
      </w:r>
      <w:r>
        <w:tab/>
        <w:t>Langbo</w:t>
      </w:r>
    </w:p>
    <w:p w14:paraId="715F609B" w14:textId="77777777" w:rsidR="00FA6182" w:rsidRDefault="00F42157">
      <w:pPr>
        <w:numPr>
          <w:ilvl w:val="0"/>
          <w:numId w:val="11"/>
        </w:numPr>
        <w:snapToGrid w:val="0"/>
        <w:spacing w:after="0"/>
      </w:pPr>
      <w:r>
        <w:t>R1-2209654</w:t>
      </w:r>
      <w:r>
        <w:tab/>
        <w:t>On the validity of assistance information for R17 NR NTN</w:t>
      </w:r>
      <w:r>
        <w:tab/>
        <w:t>Ericsson</w:t>
      </w:r>
    </w:p>
    <w:p w14:paraId="730A1171" w14:textId="77777777" w:rsidR="00FA6182" w:rsidRDefault="00F42157">
      <w:pPr>
        <w:numPr>
          <w:ilvl w:val="0"/>
          <w:numId w:val="11"/>
        </w:numPr>
        <w:snapToGrid w:val="0"/>
        <w:spacing w:after="0"/>
      </w:pPr>
      <w:r>
        <w:t>R1-2209823</w:t>
      </w:r>
      <w:r>
        <w:tab/>
        <w:t>Correction on timing relationship parameter for NR NTN</w:t>
      </w:r>
      <w:r>
        <w:tab/>
        <w:t>Huawei, HiSilicon</w:t>
      </w:r>
    </w:p>
    <w:p w14:paraId="644C150F" w14:textId="77777777" w:rsidR="00FA6182" w:rsidRDefault="00F42157">
      <w:pPr>
        <w:numPr>
          <w:ilvl w:val="0"/>
          <w:numId w:val="11"/>
        </w:numPr>
        <w:snapToGrid w:val="0"/>
        <w:spacing w:after="0"/>
      </w:pPr>
      <w:r>
        <w:t>R1-2210019</w:t>
      </w:r>
      <w:r>
        <w:tab/>
        <w:t>Remaining issues on solutions for NR to support NTN</w:t>
      </w:r>
      <w:r>
        <w:tab/>
        <w:t>Lenovo</w:t>
      </w:r>
    </w:p>
    <w:p w14:paraId="55D0C7C6" w14:textId="77777777" w:rsidR="00FA6182" w:rsidRDefault="00F42157">
      <w:pPr>
        <w:numPr>
          <w:ilvl w:val="0"/>
          <w:numId w:val="11"/>
        </w:numPr>
        <w:snapToGrid w:val="0"/>
        <w:spacing w:after="0"/>
      </w:pPr>
      <w:r>
        <w:t>R1-2210045</w:t>
      </w:r>
      <w:r>
        <w:tab/>
        <w:t>Additional aspects of Rel-17 maintenance for NR over NTN</w:t>
      </w:r>
      <w:r>
        <w:tab/>
        <w:t>Nokia, Nokia Shanghai Bell</w:t>
      </w:r>
    </w:p>
    <w:p w14:paraId="458CE347" w14:textId="77777777" w:rsidR="00FA6182" w:rsidRDefault="00F42157">
      <w:pPr>
        <w:numPr>
          <w:ilvl w:val="0"/>
          <w:numId w:val="11"/>
        </w:numPr>
        <w:snapToGrid w:val="0"/>
        <w:spacing w:after="0"/>
      </w:pPr>
      <w:r>
        <w:t>R1-2210046</w:t>
      </w:r>
      <w:r>
        <w:tab/>
        <w:t>Draft CR for 38.211 to ensure correct interworking between open and closed loop TA</w:t>
      </w:r>
      <w:r>
        <w:tab/>
        <w:t>Nokia, Nokia Shanghai Bell</w:t>
      </w:r>
    </w:p>
    <w:p w14:paraId="48F7E74B" w14:textId="77777777" w:rsidR="00FA6182" w:rsidRDefault="00F42157">
      <w:pPr>
        <w:numPr>
          <w:ilvl w:val="0"/>
          <w:numId w:val="11"/>
        </w:numPr>
        <w:snapToGrid w:val="0"/>
        <w:spacing w:after="0"/>
      </w:pPr>
      <w:r>
        <w:t>R1-2210047</w:t>
      </w:r>
      <w:r>
        <w:tab/>
        <w:t>Draft CR for 38.213 to capture correct validity timer expiry behavior for UL synchronization</w:t>
      </w:r>
      <w:r>
        <w:tab/>
        <w:t>Nokia, Nokia Shanghai Bell</w:t>
      </w:r>
    </w:p>
    <w:p w14:paraId="6971138B" w14:textId="77777777" w:rsidR="00FA6182" w:rsidRDefault="00F42157">
      <w:pPr>
        <w:numPr>
          <w:ilvl w:val="0"/>
          <w:numId w:val="11"/>
        </w:numPr>
        <w:snapToGrid w:val="0"/>
        <w:spacing w:after="0"/>
      </w:pPr>
      <w:r>
        <w:t>R1-2210048</w:t>
      </w:r>
      <w:r>
        <w:tab/>
        <w:t>Draft CR for 38.213 to clarify calculation and application of timing advance values for common TA and UE specific TA</w:t>
      </w:r>
      <w:r>
        <w:tab/>
        <w:t>Nokia, Nokia Shanghai Bell</w:t>
      </w:r>
    </w:p>
    <w:sectPr w:rsidR="00FA6182">
      <w:headerReference w:type="even" r:id="rId11"/>
      <w:footerReference w:type="even" r:id="rId12"/>
      <w:footerReference w:type="default" r:id="rId1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CD55F" w14:textId="77777777" w:rsidR="00BA4DD5" w:rsidRDefault="00BA4DD5">
      <w:pPr>
        <w:spacing w:after="0"/>
      </w:pPr>
      <w:r>
        <w:separator/>
      </w:r>
    </w:p>
  </w:endnote>
  <w:endnote w:type="continuationSeparator" w:id="0">
    <w:p w14:paraId="2B739E1E" w14:textId="77777777" w:rsidR="00BA4DD5" w:rsidRDefault="00BA4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EBDD" w14:textId="77777777" w:rsidR="00FA6182" w:rsidRDefault="00F42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74A76" w14:textId="77777777" w:rsidR="00FA6182" w:rsidRDefault="00FA6182">
    <w:pPr>
      <w:pStyle w:val="Footer"/>
      <w:ind w:right="360"/>
    </w:pPr>
  </w:p>
  <w:p w14:paraId="20706E28" w14:textId="77777777" w:rsidR="00FA6182" w:rsidRDefault="00FA61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FCF5" w14:textId="583CA528" w:rsidR="00FA6182" w:rsidRDefault="00F42157">
    <w:pPr>
      <w:pStyle w:val="Footer"/>
      <w:ind w:right="360"/>
    </w:pPr>
    <w:r>
      <w:rPr>
        <w:rStyle w:val="PageNumber"/>
      </w:rPr>
      <w:fldChar w:fldCharType="begin"/>
    </w:r>
    <w:r>
      <w:rPr>
        <w:rStyle w:val="PageNumber"/>
      </w:rPr>
      <w:instrText xml:space="preserve"> PAGE </w:instrText>
    </w:r>
    <w:r>
      <w:rPr>
        <w:rStyle w:val="PageNumber"/>
      </w:rPr>
      <w:fldChar w:fldCharType="separate"/>
    </w:r>
    <w:r w:rsidR="00906D4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D48">
      <w:rPr>
        <w:rStyle w:val="PageNumber"/>
        <w:noProof/>
      </w:rPr>
      <w:t>11</w:t>
    </w:r>
    <w:r>
      <w:rPr>
        <w:rStyle w:val="PageNumber"/>
      </w:rPr>
      <w:fldChar w:fldCharType="end"/>
    </w:r>
  </w:p>
  <w:p w14:paraId="52A22276" w14:textId="77777777" w:rsidR="00FA6182" w:rsidRDefault="00FA61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B449" w14:textId="77777777" w:rsidR="00BA4DD5" w:rsidRDefault="00BA4DD5">
      <w:pPr>
        <w:spacing w:after="0"/>
      </w:pPr>
      <w:r>
        <w:separator/>
      </w:r>
    </w:p>
  </w:footnote>
  <w:footnote w:type="continuationSeparator" w:id="0">
    <w:p w14:paraId="750D2FED" w14:textId="77777777" w:rsidR="00BA4DD5" w:rsidRDefault="00BA4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640E" w14:textId="77777777" w:rsidR="00FA6182" w:rsidRDefault="00F42157">
    <w:r>
      <w:t xml:space="preserve">Page </w:t>
    </w:r>
    <w:r>
      <w:fldChar w:fldCharType="begin"/>
    </w:r>
    <w:r>
      <w:instrText>PAGE</w:instrText>
    </w:r>
    <w:r>
      <w:fldChar w:fldCharType="separate"/>
    </w:r>
    <w:r>
      <w:t>1</w:t>
    </w:r>
    <w:r>
      <w:fldChar w:fldCharType="end"/>
    </w:r>
  </w:p>
  <w:p w14:paraId="740A742E" w14:textId="77777777" w:rsidR="00FA6182" w:rsidRDefault="00FA61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455787"/>
    <w:multiLevelType w:val="singleLevel"/>
    <w:tmpl w:val="7F455787"/>
    <w:lvl w:ilvl="0">
      <w:start w:val="1"/>
      <w:numFmt w:val="decimal"/>
      <w:suff w:val="space"/>
      <w:lvlText w:val="[%1]"/>
      <w:lvlJc w:val="left"/>
    </w:lvl>
  </w:abstractNum>
  <w:num w:numId="1">
    <w:abstractNumId w:val="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5"/>
  </w:num>
  <w:num w:numId="8">
    <w:abstractNumId w:val="7"/>
  </w:num>
  <w:num w:numId="9">
    <w:abstractNumId w:val="2"/>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w15:presenceInfo w15:providerId="None" w15:userId=""/>
  </w15:person>
  <w15:person w15:author="ZTE">
    <w15:presenceInfo w15:providerId="None" w15:userId="ZTE"/>
  </w15:person>
  <w15:person w15:author="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qgUAldjgqS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8CA"/>
    <w:rsid w:val="0000452C"/>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A2F"/>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0A0"/>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5D9"/>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365"/>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0F29"/>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5A9"/>
    <w:rsid w:val="00054661"/>
    <w:rsid w:val="0005468A"/>
    <w:rsid w:val="000546F2"/>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A89"/>
    <w:rsid w:val="00056B2D"/>
    <w:rsid w:val="00056B89"/>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AA6"/>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360"/>
    <w:rsid w:val="000D35D4"/>
    <w:rsid w:val="000D362A"/>
    <w:rsid w:val="000D37FA"/>
    <w:rsid w:val="000D3A6C"/>
    <w:rsid w:val="000D3C0E"/>
    <w:rsid w:val="000D3D12"/>
    <w:rsid w:val="000D3DB3"/>
    <w:rsid w:val="000D40A9"/>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4C8"/>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677"/>
    <w:rsid w:val="000F6881"/>
    <w:rsid w:val="000F68BA"/>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766"/>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085"/>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0EA"/>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AB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1DB"/>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92B"/>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03"/>
    <w:rsid w:val="00182608"/>
    <w:rsid w:val="00182A9A"/>
    <w:rsid w:val="00182E75"/>
    <w:rsid w:val="00182E85"/>
    <w:rsid w:val="001836DF"/>
    <w:rsid w:val="00183911"/>
    <w:rsid w:val="00183929"/>
    <w:rsid w:val="00183C46"/>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B14"/>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35F"/>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E77"/>
    <w:rsid w:val="001C7F2C"/>
    <w:rsid w:val="001C7F47"/>
    <w:rsid w:val="001D006C"/>
    <w:rsid w:val="001D0578"/>
    <w:rsid w:val="001D0593"/>
    <w:rsid w:val="001D06C4"/>
    <w:rsid w:val="001D0ABC"/>
    <w:rsid w:val="001D10F8"/>
    <w:rsid w:val="001D121A"/>
    <w:rsid w:val="001D1252"/>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7F9"/>
    <w:rsid w:val="00207847"/>
    <w:rsid w:val="00207AD7"/>
    <w:rsid w:val="00207AF9"/>
    <w:rsid w:val="00207BB9"/>
    <w:rsid w:val="00207EB6"/>
    <w:rsid w:val="00210018"/>
    <w:rsid w:val="00210066"/>
    <w:rsid w:val="00210174"/>
    <w:rsid w:val="0021026A"/>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A7F"/>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3E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732"/>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28"/>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47FD1"/>
    <w:rsid w:val="0025043D"/>
    <w:rsid w:val="00250D9C"/>
    <w:rsid w:val="00251117"/>
    <w:rsid w:val="002512A9"/>
    <w:rsid w:val="0025161D"/>
    <w:rsid w:val="00251625"/>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ABF"/>
    <w:rsid w:val="00287C28"/>
    <w:rsid w:val="00287F94"/>
    <w:rsid w:val="00290254"/>
    <w:rsid w:val="00290C29"/>
    <w:rsid w:val="00290C48"/>
    <w:rsid w:val="0029178F"/>
    <w:rsid w:val="00291828"/>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8FB"/>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8AF"/>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B69"/>
    <w:rsid w:val="002F0FC6"/>
    <w:rsid w:val="002F1246"/>
    <w:rsid w:val="002F1B45"/>
    <w:rsid w:val="002F22ED"/>
    <w:rsid w:val="002F25FD"/>
    <w:rsid w:val="002F2A0C"/>
    <w:rsid w:val="002F2AE0"/>
    <w:rsid w:val="002F2BDD"/>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1E0"/>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A14"/>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598"/>
    <w:rsid w:val="00324636"/>
    <w:rsid w:val="00324731"/>
    <w:rsid w:val="003248A9"/>
    <w:rsid w:val="003249F8"/>
    <w:rsid w:val="003256FC"/>
    <w:rsid w:val="003258BD"/>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275"/>
    <w:rsid w:val="00334476"/>
    <w:rsid w:val="0033468E"/>
    <w:rsid w:val="003349CA"/>
    <w:rsid w:val="00334E44"/>
    <w:rsid w:val="00335250"/>
    <w:rsid w:val="003354B1"/>
    <w:rsid w:val="00335615"/>
    <w:rsid w:val="00335643"/>
    <w:rsid w:val="00335733"/>
    <w:rsid w:val="0033592C"/>
    <w:rsid w:val="00335A95"/>
    <w:rsid w:val="00335BAA"/>
    <w:rsid w:val="00335BD0"/>
    <w:rsid w:val="00335D05"/>
    <w:rsid w:val="00335E2A"/>
    <w:rsid w:val="00336225"/>
    <w:rsid w:val="00336760"/>
    <w:rsid w:val="00336780"/>
    <w:rsid w:val="003367C5"/>
    <w:rsid w:val="00336A21"/>
    <w:rsid w:val="00336EA4"/>
    <w:rsid w:val="003370D3"/>
    <w:rsid w:val="003371CD"/>
    <w:rsid w:val="003375E8"/>
    <w:rsid w:val="0033785C"/>
    <w:rsid w:val="00337C71"/>
    <w:rsid w:val="00340427"/>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D8"/>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B4B"/>
    <w:rsid w:val="00352C3A"/>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54"/>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91"/>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6BB"/>
    <w:rsid w:val="00381C92"/>
    <w:rsid w:val="00381CE8"/>
    <w:rsid w:val="003821E7"/>
    <w:rsid w:val="003822AB"/>
    <w:rsid w:val="0038232C"/>
    <w:rsid w:val="003823B9"/>
    <w:rsid w:val="00382903"/>
    <w:rsid w:val="0038296C"/>
    <w:rsid w:val="00383246"/>
    <w:rsid w:val="00383483"/>
    <w:rsid w:val="00383827"/>
    <w:rsid w:val="0038386C"/>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FA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DE3"/>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8E4"/>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7F9"/>
    <w:rsid w:val="003A6A09"/>
    <w:rsid w:val="003A6BC9"/>
    <w:rsid w:val="003A6ECA"/>
    <w:rsid w:val="003A76A9"/>
    <w:rsid w:val="003A7747"/>
    <w:rsid w:val="003A7930"/>
    <w:rsid w:val="003A7EBE"/>
    <w:rsid w:val="003B0299"/>
    <w:rsid w:val="003B0901"/>
    <w:rsid w:val="003B0A92"/>
    <w:rsid w:val="003B0AAD"/>
    <w:rsid w:val="003B0B4D"/>
    <w:rsid w:val="003B0C7A"/>
    <w:rsid w:val="003B0F0B"/>
    <w:rsid w:val="003B1046"/>
    <w:rsid w:val="003B1140"/>
    <w:rsid w:val="003B11D7"/>
    <w:rsid w:val="003B14B8"/>
    <w:rsid w:val="003B1575"/>
    <w:rsid w:val="003B1740"/>
    <w:rsid w:val="003B188F"/>
    <w:rsid w:val="003B18ED"/>
    <w:rsid w:val="003B1C98"/>
    <w:rsid w:val="003B1CC2"/>
    <w:rsid w:val="003B21B1"/>
    <w:rsid w:val="003B2B79"/>
    <w:rsid w:val="003B2B7D"/>
    <w:rsid w:val="003B3608"/>
    <w:rsid w:val="003B3C4E"/>
    <w:rsid w:val="003B3EE6"/>
    <w:rsid w:val="003B4482"/>
    <w:rsid w:val="003B45D1"/>
    <w:rsid w:val="003B46BA"/>
    <w:rsid w:val="003B47B9"/>
    <w:rsid w:val="003B480D"/>
    <w:rsid w:val="003B4849"/>
    <w:rsid w:val="003B4949"/>
    <w:rsid w:val="003B4BCD"/>
    <w:rsid w:val="003B4FC5"/>
    <w:rsid w:val="003B53F5"/>
    <w:rsid w:val="003B55F8"/>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32"/>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8D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6BB"/>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4FBA"/>
    <w:rsid w:val="00405105"/>
    <w:rsid w:val="00405194"/>
    <w:rsid w:val="0040537E"/>
    <w:rsid w:val="00405844"/>
    <w:rsid w:val="00405898"/>
    <w:rsid w:val="00405D95"/>
    <w:rsid w:val="00405F90"/>
    <w:rsid w:val="00405FCD"/>
    <w:rsid w:val="00406108"/>
    <w:rsid w:val="004061C8"/>
    <w:rsid w:val="00406412"/>
    <w:rsid w:val="004064B6"/>
    <w:rsid w:val="0040669E"/>
    <w:rsid w:val="00406B05"/>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169"/>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2C"/>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59E"/>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570"/>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08A"/>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313"/>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97D19"/>
    <w:rsid w:val="004A0135"/>
    <w:rsid w:val="004A01E1"/>
    <w:rsid w:val="004A050E"/>
    <w:rsid w:val="004A05EF"/>
    <w:rsid w:val="004A06D4"/>
    <w:rsid w:val="004A076D"/>
    <w:rsid w:val="004A0814"/>
    <w:rsid w:val="004A0E00"/>
    <w:rsid w:val="004A12F6"/>
    <w:rsid w:val="004A1442"/>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75E"/>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83F"/>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81B"/>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C43"/>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A9"/>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B6F"/>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0CA"/>
    <w:rsid w:val="00565614"/>
    <w:rsid w:val="00565679"/>
    <w:rsid w:val="00565807"/>
    <w:rsid w:val="00565C6A"/>
    <w:rsid w:val="00565CD9"/>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6FD2"/>
    <w:rsid w:val="00577004"/>
    <w:rsid w:val="0057716B"/>
    <w:rsid w:val="00577368"/>
    <w:rsid w:val="0057737A"/>
    <w:rsid w:val="005777AC"/>
    <w:rsid w:val="005778C3"/>
    <w:rsid w:val="00577BE4"/>
    <w:rsid w:val="00577EB4"/>
    <w:rsid w:val="00577F3D"/>
    <w:rsid w:val="00580282"/>
    <w:rsid w:val="0058087E"/>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2E"/>
    <w:rsid w:val="00585932"/>
    <w:rsid w:val="005859D4"/>
    <w:rsid w:val="00585A7B"/>
    <w:rsid w:val="00585C3A"/>
    <w:rsid w:val="00585F30"/>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B69"/>
    <w:rsid w:val="005A1D03"/>
    <w:rsid w:val="005A1E4F"/>
    <w:rsid w:val="005A1F4A"/>
    <w:rsid w:val="005A1F92"/>
    <w:rsid w:val="005A2174"/>
    <w:rsid w:val="005A2229"/>
    <w:rsid w:val="005A233E"/>
    <w:rsid w:val="005A2589"/>
    <w:rsid w:val="005A27D0"/>
    <w:rsid w:val="005A28D9"/>
    <w:rsid w:val="005A291E"/>
    <w:rsid w:val="005A2A32"/>
    <w:rsid w:val="005A2BB3"/>
    <w:rsid w:val="005A2C85"/>
    <w:rsid w:val="005A320D"/>
    <w:rsid w:val="005A32B1"/>
    <w:rsid w:val="005A36E3"/>
    <w:rsid w:val="005A375A"/>
    <w:rsid w:val="005A3856"/>
    <w:rsid w:val="005A3A31"/>
    <w:rsid w:val="005A3A82"/>
    <w:rsid w:val="005A3A9F"/>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B24"/>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52D"/>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5B4F"/>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60A"/>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50"/>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D90"/>
    <w:rsid w:val="00601E39"/>
    <w:rsid w:val="00601FCD"/>
    <w:rsid w:val="00602354"/>
    <w:rsid w:val="0060245D"/>
    <w:rsid w:val="0060254B"/>
    <w:rsid w:val="0060268D"/>
    <w:rsid w:val="006026F1"/>
    <w:rsid w:val="00602E23"/>
    <w:rsid w:val="00602F01"/>
    <w:rsid w:val="0060318C"/>
    <w:rsid w:val="00603648"/>
    <w:rsid w:val="00603773"/>
    <w:rsid w:val="006038CA"/>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B3A"/>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6E1"/>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328"/>
    <w:rsid w:val="0064552C"/>
    <w:rsid w:val="006456B3"/>
    <w:rsid w:val="006457B7"/>
    <w:rsid w:val="00645C2A"/>
    <w:rsid w:val="00645C7B"/>
    <w:rsid w:val="00646059"/>
    <w:rsid w:val="00646556"/>
    <w:rsid w:val="00646A87"/>
    <w:rsid w:val="00646C6C"/>
    <w:rsid w:val="00646D6C"/>
    <w:rsid w:val="00646FD3"/>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2F7"/>
    <w:rsid w:val="006812FA"/>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853"/>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65E"/>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9B0"/>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43"/>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7C"/>
    <w:rsid w:val="006B6C95"/>
    <w:rsid w:val="006B6D57"/>
    <w:rsid w:val="006B725C"/>
    <w:rsid w:val="006B7360"/>
    <w:rsid w:val="006B73FE"/>
    <w:rsid w:val="006B7850"/>
    <w:rsid w:val="006B7864"/>
    <w:rsid w:val="006B789D"/>
    <w:rsid w:val="006B7BDD"/>
    <w:rsid w:val="006C03B2"/>
    <w:rsid w:val="006C06B5"/>
    <w:rsid w:val="006C09DD"/>
    <w:rsid w:val="006C0A1A"/>
    <w:rsid w:val="006C0F1B"/>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A8C"/>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9FA"/>
    <w:rsid w:val="006E1EE9"/>
    <w:rsid w:val="006E2116"/>
    <w:rsid w:val="006E22CC"/>
    <w:rsid w:val="006E2567"/>
    <w:rsid w:val="006E260B"/>
    <w:rsid w:val="006E26A3"/>
    <w:rsid w:val="006E28BF"/>
    <w:rsid w:val="006E2AA6"/>
    <w:rsid w:val="006E2EFA"/>
    <w:rsid w:val="006E327B"/>
    <w:rsid w:val="006E335A"/>
    <w:rsid w:val="006E3D3A"/>
    <w:rsid w:val="006E3F65"/>
    <w:rsid w:val="006E4043"/>
    <w:rsid w:val="006E4469"/>
    <w:rsid w:val="006E459B"/>
    <w:rsid w:val="006E49D7"/>
    <w:rsid w:val="006E4EC2"/>
    <w:rsid w:val="006E512D"/>
    <w:rsid w:val="006E5151"/>
    <w:rsid w:val="006E51DD"/>
    <w:rsid w:val="006E54C8"/>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11"/>
    <w:rsid w:val="006F20EB"/>
    <w:rsid w:val="006F2165"/>
    <w:rsid w:val="006F22CB"/>
    <w:rsid w:val="006F291E"/>
    <w:rsid w:val="006F2E21"/>
    <w:rsid w:val="006F3052"/>
    <w:rsid w:val="006F314D"/>
    <w:rsid w:val="006F3329"/>
    <w:rsid w:val="006F3738"/>
    <w:rsid w:val="006F3B01"/>
    <w:rsid w:val="006F3BDF"/>
    <w:rsid w:val="006F3C1C"/>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590"/>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80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572"/>
    <w:rsid w:val="0072665F"/>
    <w:rsid w:val="00726661"/>
    <w:rsid w:val="00726BC9"/>
    <w:rsid w:val="00727E9F"/>
    <w:rsid w:val="00730302"/>
    <w:rsid w:val="00730508"/>
    <w:rsid w:val="00730F29"/>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3FB6"/>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0F07"/>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B11"/>
    <w:rsid w:val="00765FDC"/>
    <w:rsid w:val="00766054"/>
    <w:rsid w:val="007661EE"/>
    <w:rsid w:val="007664E8"/>
    <w:rsid w:val="00766559"/>
    <w:rsid w:val="007667D5"/>
    <w:rsid w:val="00766B0E"/>
    <w:rsid w:val="00766BFB"/>
    <w:rsid w:val="00766CD6"/>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8DB"/>
    <w:rsid w:val="00795B21"/>
    <w:rsid w:val="0079601B"/>
    <w:rsid w:val="007962E1"/>
    <w:rsid w:val="0079648D"/>
    <w:rsid w:val="0079663F"/>
    <w:rsid w:val="007968C9"/>
    <w:rsid w:val="00796F91"/>
    <w:rsid w:val="0079701D"/>
    <w:rsid w:val="007970A8"/>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6D2"/>
    <w:rsid w:val="007A2BFF"/>
    <w:rsid w:val="007A2DE7"/>
    <w:rsid w:val="007A300F"/>
    <w:rsid w:val="007A3040"/>
    <w:rsid w:val="007A30CD"/>
    <w:rsid w:val="007A3373"/>
    <w:rsid w:val="007A3376"/>
    <w:rsid w:val="007A3395"/>
    <w:rsid w:val="007A34A0"/>
    <w:rsid w:val="007A3505"/>
    <w:rsid w:val="007A36C3"/>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3D7"/>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2A1"/>
    <w:rsid w:val="007C0880"/>
    <w:rsid w:val="007C0BD2"/>
    <w:rsid w:val="007C0C9B"/>
    <w:rsid w:val="007C0DBA"/>
    <w:rsid w:val="007C0F3A"/>
    <w:rsid w:val="007C1065"/>
    <w:rsid w:val="007C1357"/>
    <w:rsid w:val="007C140F"/>
    <w:rsid w:val="007C1489"/>
    <w:rsid w:val="007C1537"/>
    <w:rsid w:val="007C164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25"/>
    <w:rsid w:val="007C56CE"/>
    <w:rsid w:val="007C5772"/>
    <w:rsid w:val="007C5956"/>
    <w:rsid w:val="007C59DC"/>
    <w:rsid w:val="007C5AB0"/>
    <w:rsid w:val="007C5CE6"/>
    <w:rsid w:val="007C5DB6"/>
    <w:rsid w:val="007C61E0"/>
    <w:rsid w:val="007C62D7"/>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0BD"/>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2B6"/>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CBF"/>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A3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474"/>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57F08"/>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7E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749"/>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C28"/>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9DE"/>
    <w:rsid w:val="008B5BB9"/>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3F78"/>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7DF"/>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BA2"/>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948"/>
    <w:rsid w:val="008F6CD0"/>
    <w:rsid w:val="008F6CD1"/>
    <w:rsid w:val="008F6CF0"/>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D48"/>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12E"/>
    <w:rsid w:val="009542A5"/>
    <w:rsid w:val="009542B7"/>
    <w:rsid w:val="009542FD"/>
    <w:rsid w:val="009543E7"/>
    <w:rsid w:val="00954779"/>
    <w:rsid w:val="009548C3"/>
    <w:rsid w:val="00954A45"/>
    <w:rsid w:val="00954C90"/>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CC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09"/>
    <w:rsid w:val="0098461E"/>
    <w:rsid w:val="00984C6C"/>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6A2A"/>
    <w:rsid w:val="00987486"/>
    <w:rsid w:val="0098748A"/>
    <w:rsid w:val="009876A0"/>
    <w:rsid w:val="009877D2"/>
    <w:rsid w:val="009879B5"/>
    <w:rsid w:val="009879F4"/>
    <w:rsid w:val="009904B4"/>
    <w:rsid w:val="00990A01"/>
    <w:rsid w:val="00990D32"/>
    <w:rsid w:val="00990D3B"/>
    <w:rsid w:val="00990DA6"/>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BD4"/>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999"/>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87E"/>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4EDF"/>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836"/>
    <w:rsid w:val="009E5AB4"/>
    <w:rsid w:val="009E5B61"/>
    <w:rsid w:val="009E5B99"/>
    <w:rsid w:val="009E605E"/>
    <w:rsid w:val="009E62F4"/>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7B2"/>
    <w:rsid w:val="009F3A4B"/>
    <w:rsid w:val="009F3B56"/>
    <w:rsid w:val="009F3FC9"/>
    <w:rsid w:val="009F41E1"/>
    <w:rsid w:val="009F4375"/>
    <w:rsid w:val="009F47E1"/>
    <w:rsid w:val="009F4834"/>
    <w:rsid w:val="009F4DE1"/>
    <w:rsid w:val="009F4E73"/>
    <w:rsid w:val="009F4ED5"/>
    <w:rsid w:val="009F4EE8"/>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B2B"/>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CD5"/>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2"/>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D85"/>
    <w:rsid w:val="00A70EDB"/>
    <w:rsid w:val="00A7141F"/>
    <w:rsid w:val="00A719C5"/>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EE7"/>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AE1"/>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C02"/>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98"/>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98"/>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63E"/>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177"/>
    <w:rsid w:val="00B01670"/>
    <w:rsid w:val="00B01A29"/>
    <w:rsid w:val="00B01A7A"/>
    <w:rsid w:val="00B01CC2"/>
    <w:rsid w:val="00B01F0D"/>
    <w:rsid w:val="00B02014"/>
    <w:rsid w:val="00B0226B"/>
    <w:rsid w:val="00B0226D"/>
    <w:rsid w:val="00B023FC"/>
    <w:rsid w:val="00B02599"/>
    <w:rsid w:val="00B0271D"/>
    <w:rsid w:val="00B029F4"/>
    <w:rsid w:val="00B02A4C"/>
    <w:rsid w:val="00B02EDE"/>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5ED6"/>
    <w:rsid w:val="00B06102"/>
    <w:rsid w:val="00B063C1"/>
    <w:rsid w:val="00B0663F"/>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4FC"/>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17"/>
    <w:rsid w:val="00B13BE5"/>
    <w:rsid w:val="00B13C9B"/>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417"/>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53"/>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19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7EF"/>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8BD"/>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51C"/>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AEB"/>
    <w:rsid w:val="00B76CD5"/>
    <w:rsid w:val="00B77062"/>
    <w:rsid w:val="00B7709F"/>
    <w:rsid w:val="00B772C3"/>
    <w:rsid w:val="00B774CC"/>
    <w:rsid w:val="00B77632"/>
    <w:rsid w:val="00B778C2"/>
    <w:rsid w:val="00B77BC5"/>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D5"/>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B4"/>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B1"/>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A59"/>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606"/>
    <w:rsid w:val="00C0170A"/>
    <w:rsid w:val="00C01835"/>
    <w:rsid w:val="00C01B95"/>
    <w:rsid w:val="00C02192"/>
    <w:rsid w:val="00C023FA"/>
    <w:rsid w:val="00C0247F"/>
    <w:rsid w:val="00C0253E"/>
    <w:rsid w:val="00C029BD"/>
    <w:rsid w:val="00C02A32"/>
    <w:rsid w:val="00C02B71"/>
    <w:rsid w:val="00C02CDE"/>
    <w:rsid w:val="00C02F0C"/>
    <w:rsid w:val="00C030AA"/>
    <w:rsid w:val="00C03167"/>
    <w:rsid w:val="00C0350D"/>
    <w:rsid w:val="00C039B6"/>
    <w:rsid w:val="00C03B7B"/>
    <w:rsid w:val="00C03D06"/>
    <w:rsid w:val="00C03D4C"/>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67B"/>
    <w:rsid w:val="00C22ADF"/>
    <w:rsid w:val="00C231E2"/>
    <w:rsid w:val="00C232DD"/>
    <w:rsid w:val="00C236CC"/>
    <w:rsid w:val="00C23BF7"/>
    <w:rsid w:val="00C23EE8"/>
    <w:rsid w:val="00C2423A"/>
    <w:rsid w:val="00C242A3"/>
    <w:rsid w:val="00C243D1"/>
    <w:rsid w:val="00C24588"/>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6F9C"/>
    <w:rsid w:val="00C37050"/>
    <w:rsid w:val="00C373E4"/>
    <w:rsid w:val="00C37493"/>
    <w:rsid w:val="00C37F07"/>
    <w:rsid w:val="00C37F85"/>
    <w:rsid w:val="00C37F8D"/>
    <w:rsid w:val="00C400E7"/>
    <w:rsid w:val="00C4018E"/>
    <w:rsid w:val="00C4021F"/>
    <w:rsid w:val="00C40262"/>
    <w:rsid w:val="00C40447"/>
    <w:rsid w:val="00C4044A"/>
    <w:rsid w:val="00C404D4"/>
    <w:rsid w:val="00C404D5"/>
    <w:rsid w:val="00C4087C"/>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C3D"/>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B82"/>
    <w:rsid w:val="00C95CB6"/>
    <w:rsid w:val="00C95CD4"/>
    <w:rsid w:val="00C960C6"/>
    <w:rsid w:val="00C96127"/>
    <w:rsid w:val="00C965BF"/>
    <w:rsid w:val="00C965D6"/>
    <w:rsid w:val="00C9686F"/>
    <w:rsid w:val="00C96E39"/>
    <w:rsid w:val="00C96FE0"/>
    <w:rsid w:val="00C97177"/>
    <w:rsid w:val="00C973C6"/>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9B7"/>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5C2"/>
    <w:rsid w:val="00D02C36"/>
    <w:rsid w:val="00D02C52"/>
    <w:rsid w:val="00D02DBA"/>
    <w:rsid w:val="00D02E17"/>
    <w:rsid w:val="00D0327B"/>
    <w:rsid w:val="00D03317"/>
    <w:rsid w:val="00D03334"/>
    <w:rsid w:val="00D03B3E"/>
    <w:rsid w:val="00D03B9D"/>
    <w:rsid w:val="00D03CD2"/>
    <w:rsid w:val="00D03F17"/>
    <w:rsid w:val="00D03FFC"/>
    <w:rsid w:val="00D04F24"/>
    <w:rsid w:val="00D04F44"/>
    <w:rsid w:val="00D04FC8"/>
    <w:rsid w:val="00D0505A"/>
    <w:rsid w:val="00D05216"/>
    <w:rsid w:val="00D05393"/>
    <w:rsid w:val="00D05AEA"/>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7AD"/>
    <w:rsid w:val="00D10F3E"/>
    <w:rsid w:val="00D1101D"/>
    <w:rsid w:val="00D112DD"/>
    <w:rsid w:val="00D1156E"/>
    <w:rsid w:val="00D1183D"/>
    <w:rsid w:val="00D11873"/>
    <w:rsid w:val="00D11C73"/>
    <w:rsid w:val="00D11E89"/>
    <w:rsid w:val="00D11EEE"/>
    <w:rsid w:val="00D11FAE"/>
    <w:rsid w:val="00D12077"/>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3D1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A14"/>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5CD"/>
    <w:rsid w:val="00D566D3"/>
    <w:rsid w:val="00D56724"/>
    <w:rsid w:val="00D569C4"/>
    <w:rsid w:val="00D56BA3"/>
    <w:rsid w:val="00D56C31"/>
    <w:rsid w:val="00D56D65"/>
    <w:rsid w:val="00D570F8"/>
    <w:rsid w:val="00D571E4"/>
    <w:rsid w:val="00D57252"/>
    <w:rsid w:val="00D572B2"/>
    <w:rsid w:val="00D573A2"/>
    <w:rsid w:val="00D5740C"/>
    <w:rsid w:val="00D5769B"/>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0B"/>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C"/>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B06"/>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3E7"/>
    <w:rsid w:val="00DA1771"/>
    <w:rsid w:val="00DA1D80"/>
    <w:rsid w:val="00DA2046"/>
    <w:rsid w:val="00DA2129"/>
    <w:rsid w:val="00DA21A1"/>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CD6"/>
    <w:rsid w:val="00DA7E4C"/>
    <w:rsid w:val="00DB0052"/>
    <w:rsid w:val="00DB0487"/>
    <w:rsid w:val="00DB0564"/>
    <w:rsid w:val="00DB1539"/>
    <w:rsid w:val="00DB1903"/>
    <w:rsid w:val="00DB191A"/>
    <w:rsid w:val="00DB1DEC"/>
    <w:rsid w:val="00DB1F5C"/>
    <w:rsid w:val="00DB1F98"/>
    <w:rsid w:val="00DB2465"/>
    <w:rsid w:val="00DB2551"/>
    <w:rsid w:val="00DB26DB"/>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7EC"/>
    <w:rsid w:val="00DC4871"/>
    <w:rsid w:val="00DC4B72"/>
    <w:rsid w:val="00DC4D4C"/>
    <w:rsid w:val="00DC4D82"/>
    <w:rsid w:val="00DC4E9C"/>
    <w:rsid w:val="00DC4F79"/>
    <w:rsid w:val="00DC50EF"/>
    <w:rsid w:val="00DC5126"/>
    <w:rsid w:val="00DC522F"/>
    <w:rsid w:val="00DC588E"/>
    <w:rsid w:val="00DC596D"/>
    <w:rsid w:val="00DC5A0F"/>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AA6"/>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C62"/>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5C6"/>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C6"/>
    <w:rsid w:val="00DE7AF1"/>
    <w:rsid w:val="00DE7D03"/>
    <w:rsid w:val="00DF02EC"/>
    <w:rsid w:val="00DF0953"/>
    <w:rsid w:val="00DF0AF2"/>
    <w:rsid w:val="00DF0D33"/>
    <w:rsid w:val="00DF0DA9"/>
    <w:rsid w:val="00DF0E63"/>
    <w:rsid w:val="00DF0FE6"/>
    <w:rsid w:val="00DF1245"/>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5E55"/>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3E"/>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AFA"/>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63"/>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5EE4"/>
    <w:rsid w:val="00E460A1"/>
    <w:rsid w:val="00E4612B"/>
    <w:rsid w:val="00E4619E"/>
    <w:rsid w:val="00E4632D"/>
    <w:rsid w:val="00E463EE"/>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1F8"/>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0FD"/>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2DD5"/>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BC0"/>
    <w:rsid w:val="00E95D01"/>
    <w:rsid w:val="00E95DAE"/>
    <w:rsid w:val="00E9627E"/>
    <w:rsid w:val="00E96286"/>
    <w:rsid w:val="00E963A3"/>
    <w:rsid w:val="00E963DA"/>
    <w:rsid w:val="00E965FD"/>
    <w:rsid w:val="00E9694A"/>
    <w:rsid w:val="00E96B75"/>
    <w:rsid w:val="00E96C84"/>
    <w:rsid w:val="00E96FBC"/>
    <w:rsid w:val="00E97096"/>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1B"/>
    <w:rsid w:val="00EA5029"/>
    <w:rsid w:val="00EA5335"/>
    <w:rsid w:val="00EA5674"/>
    <w:rsid w:val="00EA58DC"/>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6EEA"/>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362"/>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2CCA"/>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996"/>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7F5"/>
    <w:rsid w:val="00F318E7"/>
    <w:rsid w:val="00F31F17"/>
    <w:rsid w:val="00F31F79"/>
    <w:rsid w:val="00F321E0"/>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1B8"/>
    <w:rsid w:val="00F374C9"/>
    <w:rsid w:val="00F377A2"/>
    <w:rsid w:val="00F37922"/>
    <w:rsid w:val="00F37AE3"/>
    <w:rsid w:val="00F37AEF"/>
    <w:rsid w:val="00F37D30"/>
    <w:rsid w:val="00F37E4A"/>
    <w:rsid w:val="00F37ED6"/>
    <w:rsid w:val="00F37F3E"/>
    <w:rsid w:val="00F40582"/>
    <w:rsid w:val="00F4125D"/>
    <w:rsid w:val="00F413CD"/>
    <w:rsid w:val="00F41FC9"/>
    <w:rsid w:val="00F42157"/>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28"/>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85B"/>
    <w:rsid w:val="00F74A7A"/>
    <w:rsid w:val="00F74B74"/>
    <w:rsid w:val="00F74B7A"/>
    <w:rsid w:val="00F74BD2"/>
    <w:rsid w:val="00F74C84"/>
    <w:rsid w:val="00F75549"/>
    <w:rsid w:val="00F7564B"/>
    <w:rsid w:val="00F75947"/>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55CB"/>
    <w:rsid w:val="00F9632D"/>
    <w:rsid w:val="00F96393"/>
    <w:rsid w:val="00F963BD"/>
    <w:rsid w:val="00F96404"/>
    <w:rsid w:val="00F9644F"/>
    <w:rsid w:val="00F965D9"/>
    <w:rsid w:val="00F966A4"/>
    <w:rsid w:val="00F96842"/>
    <w:rsid w:val="00F969EB"/>
    <w:rsid w:val="00F96C7A"/>
    <w:rsid w:val="00F96CB6"/>
    <w:rsid w:val="00F96E7C"/>
    <w:rsid w:val="00F96FA5"/>
    <w:rsid w:val="00F97147"/>
    <w:rsid w:val="00F97588"/>
    <w:rsid w:val="00F975A8"/>
    <w:rsid w:val="00F975B5"/>
    <w:rsid w:val="00F975C7"/>
    <w:rsid w:val="00F977A7"/>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0EC"/>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182"/>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AF8"/>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8B"/>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512"/>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DA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82D"/>
    <w:rsid w:val="00FE1C1A"/>
    <w:rsid w:val="00FE1F31"/>
    <w:rsid w:val="00FE20AB"/>
    <w:rsid w:val="00FE22FE"/>
    <w:rsid w:val="00FE2587"/>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855D90"/>
    <w:rsid w:val="02055A3B"/>
    <w:rsid w:val="02752C52"/>
    <w:rsid w:val="02BD2732"/>
    <w:rsid w:val="03970141"/>
    <w:rsid w:val="04D34DAB"/>
    <w:rsid w:val="05D600DB"/>
    <w:rsid w:val="05FE643D"/>
    <w:rsid w:val="07486AE3"/>
    <w:rsid w:val="077E5D93"/>
    <w:rsid w:val="07A562C0"/>
    <w:rsid w:val="07BD67C8"/>
    <w:rsid w:val="090D5F50"/>
    <w:rsid w:val="091E7FCA"/>
    <w:rsid w:val="09EB1139"/>
    <w:rsid w:val="0B0F4EA7"/>
    <w:rsid w:val="0B484902"/>
    <w:rsid w:val="0BCA02BC"/>
    <w:rsid w:val="0C5327A1"/>
    <w:rsid w:val="0CA8484F"/>
    <w:rsid w:val="0CFD0A22"/>
    <w:rsid w:val="0D8750C6"/>
    <w:rsid w:val="0DBD52DD"/>
    <w:rsid w:val="0E07281B"/>
    <w:rsid w:val="0EF10074"/>
    <w:rsid w:val="0F7A2DA2"/>
    <w:rsid w:val="0F905655"/>
    <w:rsid w:val="11307268"/>
    <w:rsid w:val="11345C15"/>
    <w:rsid w:val="11491EE0"/>
    <w:rsid w:val="114C4360"/>
    <w:rsid w:val="11776C96"/>
    <w:rsid w:val="11C946E6"/>
    <w:rsid w:val="12C516C5"/>
    <w:rsid w:val="132D33AD"/>
    <w:rsid w:val="13DD6866"/>
    <w:rsid w:val="144010D7"/>
    <w:rsid w:val="14676D18"/>
    <w:rsid w:val="155C0C03"/>
    <w:rsid w:val="15EF6E0B"/>
    <w:rsid w:val="15F8467B"/>
    <w:rsid w:val="16477688"/>
    <w:rsid w:val="16635EBF"/>
    <w:rsid w:val="16963D50"/>
    <w:rsid w:val="1699695C"/>
    <w:rsid w:val="16D63A95"/>
    <w:rsid w:val="173E1F4C"/>
    <w:rsid w:val="17465794"/>
    <w:rsid w:val="174F6B73"/>
    <w:rsid w:val="17562E59"/>
    <w:rsid w:val="18E070C4"/>
    <w:rsid w:val="18E1335F"/>
    <w:rsid w:val="190E766D"/>
    <w:rsid w:val="19857B7C"/>
    <w:rsid w:val="19B7556E"/>
    <w:rsid w:val="1A070932"/>
    <w:rsid w:val="1A7E5285"/>
    <w:rsid w:val="1ABA7BDF"/>
    <w:rsid w:val="1B3E66AA"/>
    <w:rsid w:val="1C4262AF"/>
    <w:rsid w:val="1DF874DA"/>
    <w:rsid w:val="1E1F1AE2"/>
    <w:rsid w:val="1F67324B"/>
    <w:rsid w:val="1F984ADD"/>
    <w:rsid w:val="1FDB4955"/>
    <w:rsid w:val="214A52CD"/>
    <w:rsid w:val="21B62937"/>
    <w:rsid w:val="22EF35AD"/>
    <w:rsid w:val="23494537"/>
    <w:rsid w:val="24946DD5"/>
    <w:rsid w:val="253F328A"/>
    <w:rsid w:val="257D46D8"/>
    <w:rsid w:val="25FF3CEA"/>
    <w:rsid w:val="26CD24AA"/>
    <w:rsid w:val="275E4CAF"/>
    <w:rsid w:val="28507E5F"/>
    <w:rsid w:val="28753EFC"/>
    <w:rsid w:val="28881552"/>
    <w:rsid w:val="28A32E4B"/>
    <w:rsid w:val="295D7158"/>
    <w:rsid w:val="2A2815BA"/>
    <w:rsid w:val="2AAA3935"/>
    <w:rsid w:val="2B0C3525"/>
    <w:rsid w:val="2BAD6CF3"/>
    <w:rsid w:val="2C3F3C72"/>
    <w:rsid w:val="2CB500E4"/>
    <w:rsid w:val="2CB8246C"/>
    <w:rsid w:val="2CDC465F"/>
    <w:rsid w:val="2CF829F0"/>
    <w:rsid w:val="2D6C3D15"/>
    <w:rsid w:val="2DB95A7E"/>
    <w:rsid w:val="2DF75A16"/>
    <w:rsid w:val="2E055019"/>
    <w:rsid w:val="2E6A06C3"/>
    <w:rsid w:val="2F794161"/>
    <w:rsid w:val="3055321F"/>
    <w:rsid w:val="30AF4587"/>
    <w:rsid w:val="314D5365"/>
    <w:rsid w:val="3220610E"/>
    <w:rsid w:val="326D2D2E"/>
    <w:rsid w:val="3270785C"/>
    <w:rsid w:val="32984853"/>
    <w:rsid w:val="32A45B09"/>
    <w:rsid w:val="32CB08AC"/>
    <w:rsid w:val="33420792"/>
    <w:rsid w:val="33811F14"/>
    <w:rsid w:val="34584CB5"/>
    <w:rsid w:val="346554A3"/>
    <w:rsid w:val="348D62CF"/>
    <w:rsid w:val="349757D4"/>
    <w:rsid w:val="35DA22F1"/>
    <w:rsid w:val="360C065C"/>
    <w:rsid w:val="3661258C"/>
    <w:rsid w:val="369A5C80"/>
    <w:rsid w:val="37CF443F"/>
    <w:rsid w:val="38D927EE"/>
    <w:rsid w:val="396737B6"/>
    <w:rsid w:val="39A860D1"/>
    <w:rsid w:val="39B36A2F"/>
    <w:rsid w:val="3A9C466B"/>
    <w:rsid w:val="3AB64D48"/>
    <w:rsid w:val="3B637959"/>
    <w:rsid w:val="3C392054"/>
    <w:rsid w:val="3DEC5B19"/>
    <w:rsid w:val="3EA9306E"/>
    <w:rsid w:val="40370A52"/>
    <w:rsid w:val="40E659A6"/>
    <w:rsid w:val="418C75AE"/>
    <w:rsid w:val="41A00728"/>
    <w:rsid w:val="41AC465B"/>
    <w:rsid w:val="42F36A83"/>
    <w:rsid w:val="433A52F8"/>
    <w:rsid w:val="436D0DA2"/>
    <w:rsid w:val="43D352EF"/>
    <w:rsid w:val="448416A2"/>
    <w:rsid w:val="45143666"/>
    <w:rsid w:val="45153D51"/>
    <w:rsid w:val="457B474D"/>
    <w:rsid w:val="45D27140"/>
    <w:rsid w:val="46472BD6"/>
    <w:rsid w:val="46A25B4B"/>
    <w:rsid w:val="47C83626"/>
    <w:rsid w:val="47E10915"/>
    <w:rsid w:val="47FA05F9"/>
    <w:rsid w:val="48FC7837"/>
    <w:rsid w:val="4920562E"/>
    <w:rsid w:val="49CD71DC"/>
    <w:rsid w:val="4A747570"/>
    <w:rsid w:val="4C065C6F"/>
    <w:rsid w:val="4C1E20A4"/>
    <w:rsid w:val="4C7A1D31"/>
    <w:rsid w:val="4C9F18E5"/>
    <w:rsid w:val="4CC17E9B"/>
    <w:rsid w:val="4D883056"/>
    <w:rsid w:val="4DF0088C"/>
    <w:rsid w:val="4E650FF7"/>
    <w:rsid w:val="4F051173"/>
    <w:rsid w:val="4FA53567"/>
    <w:rsid w:val="4FDA58FD"/>
    <w:rsid w:val="5038401E"/>
    <w:rsid w:val="51135509"/>
    <w:rsid w:val="511E31DF"/>
    <w:rsid w:val="52AC10E7"/>
    <w:rsid w:val="53822245"/>
    <w:rsid w:val="538D4004"/>
    <w:rsid w:val="53E912D0"/>
    <w:rsid w:val="5499631B"/>
    <w:rsid w:val="56102408"/>
    <w:rsid w:val="565F218C"/>
    <w:rsid w:val="58531B0C"/>
    <w:rsid w:val="585C1740"/>
    <w:rsid w:val="58F20A40"/>
    <w:rsid w:val="59D32AF4"/>
    <w:rsid w:val="5A5D1224"/>
    <w:rsid w:val="5AF75C44"/>
    <w:rsid w:val="5BA80B9F"/>
    <w:rsid w:val="5BB77EE0"/>
    <w:rsid w:val="5C180ECE"/>
    <w:rsid w:val="5C5352A0"/>
    <w:rsid w:val="5E89562B"/>
    <w:rsid w:val="5EDA5B99"/>
    <w:rsid w:val="5FEC057B"/>
    <w:rsid w:val="63170C53"/>
    <w:rsid w:val="63262D86"/>
    <w:rsid w:val="63395903"/>
    <w:rsid w:val="63B33391"/>
    <w:rsid w:val="6433385E"/>
    <w:rsid w:val="64AD73FD"/>
    <w:rsid w:val="65A644D6"/>
    <w:rsid w:val="66DC061F"/>
    <w:rsid w:val="68300070"/>
    <w:rsid w:val="6A4662D8"/>
    <w:rsid w:val="6AD60529"/>
    <w:rsid w:val="6B0A5D48"/>
    <w:rsid w:val="6BCC6EF8"/>
    <w:rsid w:val="6D104687"/>
    <w:rsid w:val="6D221AE3"/>
    <w:rsid w:val="6DAA299D"/>
    <w:rsid w:val="6DBD2744"/>
    <w:rsid w:val="6E1C1170"/>
    <w:rsid w:val="6E3435E4"/>
    <w:rsid w:val="6E920D75"/>
    <w:rsid w:val="6EDA38FA"/>
    <w:rsid w:val="6EF543F7"/>
    <w:rsid w:val="6F182FB2"/>
    <w:rsid w:val="716000E9"/>
    <w:rsid w:val="718E3CA1"/>
    <w:rsid w:val="72086169"/>
    <w:rsid w:val="72D4643E"/>
    <w:rsid w:val="73020CCA"/>
    <w:rsid w:val="74976F32"/>
    <w:rsid w:val="750351BC"/>
    <w:rsid w:val="753A4929"/>
    <w:rsid w:val="764E39F5"/>
    <w:rsid w:val="76692A25"/>
    <w:rsid w:val="773E6A23"/>
    <w:rsid w:val="775F1EEE"/>
    <w:rsid w:val="778E6E35"/>
    <w:rsid w:val="77B21C2C"/>
    <w:rsid w:val="793F292D"/>
    <w:rsid w:val="79631A3A"/>
    <w:rsid w:val="7A5032EC"/>
    <w:rsid w:val="7B36013F"/>
    <w:rsid w:val="7B6845B1"/>
    <w:rsid w:val="7BCB5126"/>
    <w:rsid w:val="7BF42A85"/>
    <w:rsid w:val="7D395D5F"/>
    <w:rsid w:val="7D532FD5"/>
    <w:rsid w:val="7D595748"/>
    <w:rsid w:val="7D8062A2"/>
    <w:rsid w:val="7DAC5CE0"/>
    <w:rsid w:val="7DC82E82"/>
    <w:rsid w:val="7E26583C"/>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7DBCB"/>
  <w15:docId w15:val="{B43AB6A9-C979-4EDB-86CA-FCDF7CB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lang w:val="en-US"/>
    </w:rPr>
  </w:style>
  <w:style w:type="paragraph" w:styleId="BodyText2">
    <w:name w:val="Body Text 2"/>
    <w:basedOn w:val="Normal"/>
    <w:qFormat/>
    <w:pPr>
      <w:tabs>
        <w:tab w:val="left" w:pos="1985"/>
      </w:tabs>
      <w:spacing w:after="0"/>
      <w:jc w:val="both"/>
    </w:pPr>
    <w:rPr>
      <w:rFonts w:ascii="Arial" w:hAnsi="Arial"/>
      <w:sz w:val="22"/>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eastAsia="zh-CN"/>
    </w:rPr>
  </w:style>
  <w:style w:type="character" w:customStyle="1" w:styleId="HeaderChar">
    <w:name w:val="Header Char"/>
    <w:link w:val="Header"/>
    <w:qFormat/>
    <w:locked/>
    <w:rPr>
      <w:rFonts w:ascii="Arial" w:eastAsia="Times New Roman" w:hAnsi="Arial"/>
      <w:b/>
      <w:sz w:val="18"/>
      <w:lang w:val="en-GB" w:eastAsia="zh-CN"/>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tabs>
        <w:tab w:val="left" w:pos="1304"/>
        <w:tab w:val="left" w:pos="1701"/>
      </w:tabs>
      <w:overflowPunct/>
      <w:autoSpaceDE/>
      <w:autoSpaceDN/>
      <w:adjustRightInd/>
      <w:spacing w:after="0"/>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7"/>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eastAsia="zh-CN"/>
    </w:rPr>
  </w:style>
  <w:style w:type="paragraph" w:customStyle="1" w:styleId="2">
    <w:name w:val="正文2"/>
    <w:qFormat/>
    <w:pPr>
      <w:spacing w:before="100" w:beforeAutospacing="1" w:after="180"/>
    </w:pPr>
    <w:rPr>
      <w:rFonts w:eastAsia="SimSun"/>
      <w:sz w:val="24"/>
      <w:szCs w:val="24"/>
      <w:lang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8"/>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customStyle="1" w:styleId="20">
    <w:name w:val="修订2"/>
    <w:hidden/>
    <w:uiPriority w:val="99"/>
    <w:semiHidden/>
    <w:qFormat/>
    <w:rPr>
      <w:rFonts w:eastAsia="Times New Roman"/>
      <w:lang w:val="en-GB" w:eastAsia="zh-CN"/>
    </w:rPr>
  </w:style>
  <w:style w:type="character" w:customStyle="1" w:styleId="B1Zchn">
    <w:name w:val="B1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C6F8B6E6-7DD4-4EAA-924E-60C957C1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4133</Words>
  <Characters>23559</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El jaafari Mohamed</cp:lastModifiedBy>
  <cp:revision>2</cp:revision>
  <cp:lastPrinted>2011-11-09T07:49:00Z</cp:lastPrinted>
  <dcterms:created xsi:type="dcterms:W3CDTF">2022-10-13T14:21:00Z</dcterms:created>
  <dcterms:modified xsi:type="dcterms:W3CDTF">2022-10-13T14:21:00Z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1033-11.2.0.11341</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BAEF8A7309984A659D2DCF3E229EE8A3</vt:lpwstr>
  </property>
  <property fmtid="{D5CDD505-2E9C-101B-9397-08002B2CF9AE}" pid="18" name="LM SIP Document Sensitivity">
    <vt:lpwstr/>
  </property>
  <property fmtid="{D5CDD505-2E9C-101B-9397-08002B2CF9AE}" pid="19" name="Document Author">
    <vt:lpwstr>US\e370351</vt:lpwstr>
  </property>
  <property fmtid="{D5CDD505-2E9C-101B-9397-08002B2CF9AE}" pid="20" name="Document Sensitivity">
    <vt:lpwstr>1</vt:lpwstr>
  </property>
  <property fmtid="{D5CDD505-2E9C-101B-9397-08002B2CF9AE}" pid="21" name="ThirdParty">
    <vt:lpwstr/>
  </property>
  <property fmtid="{D5CDD505-2E9C-101B-9397-08002B2CF9AE}" pid="22" name="OCI Restriction">
    <vt:bool>false</vt:bool>
  </property>
  <property fmtid="{D5CDD505-2E9C-101B-9397-08002B2CF9AE}" pid="23" name="OCI Additional Info">
    <vt:lpwstr/>
  </property>
  <property fmtid="{D5CDD505-2E9C-101B-9397-08002B2CF9AE}" pid="24" name="Allow Header Overwrite">
    <vt:bool>true</vt:bool>
  </property>
  <property fmtid="{D5CDD505-2E9C-101B-9397-08002B2CF9AE}" pid="25" name="Allow Footer Overwrite">
    <vt:bool>true</vt:bool>
  </property>
  <property fmtid="{D5CDD505-2E9C-101B-9397-08002B2CF9AE}" pid="26" name="Multiple Selected">
    <vt:lpwstr>-1</vt:lpwstr>
  </property>
  <property fmtid="{D5CDD505-2E9C-101B-9397-08002B2CF9AE}" pid="27" name="SIPLongWording">
    <vt:lpwstr>_x000d_
_x000d_
</vt:lpwstr>
  </property>
  <property fmtid="{D5CDD505-2E9C-101B-9397-08002B2CF9AE}" pid="28" name="ExpCountry">
    <vt:lpwstr/>
  </property>
  <property fmtid="{D5CDD505-2E9C-101B-9397-08002B2CF9AE}" pid="29" name="TextBoxAndDropdownValues">
    <vt:lpwstr/>
  </property>
</Properties>
</file>