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TableGrid"/>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Heading2"/>
        <w:numPr>
          <w:ilvl w:val="0"/>
          <w:numId w:val="33"/>
        </w:numPr>
      </w:pPr>
      <w:r>
        <w:t xml:space="preserve">Issue#1-4 </w:t>
      </w:r>
      <w:r w:rsidRPr="00BC104B">
        <w:t>Correction on timing relationship parameter for NR NTN</w:t>
      </w:r>
    </w:p>
    <w:p w14:paraId="47EA886C" w14:textId="59B8F78B" w:rsidR="00661298" w:rsidRDefault="00661298" w:rsidP="00661298">
      <w:pPr>
        <w:pStyle w:val="Heading2"/>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TableGrid"/>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The name of the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is called K-Mac in TS 38.213. While in TS 38.331, the name of the scheduling offset is called </w:t>
            </w:r>
            <w:proofErr w:type="spellStart"/>
            <w:r w:rsidRPr="002715E2">
              <w:rPr>
                <w:rFonts w:eastAsia="DengXian"/>
                <w:szCs w:val="18"/>
                <w:lang w:eastAsia="zh-CN"/>
              </w:rPr>
              <w:t>kmac</w:t>
            </w:r>
            <w:proofErr w:type="spellEnd"/>
            <w:r w:rsidRPr="002715E2">
              <w:rPr>
                <w:rFonts w:eastAsia="DengXian"/>
                <w:szCs w:val="18"/>
                <w:lang w:eastAsia="zh-CN"/>
              </w:rPr>
              <w:t>.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Align the name of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Heading2"/>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TableGrid"/>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Heading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Heading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w:t>
            </w:r>
            <w:proofErr w:type="gramStart"/>
            <w:r>
              <w:rPr>
                <w:iCs/>
                <w:szCs w:val="32"/>
              </w:rPr>
              <w:t xml:space="preserve">a </w:t>
            </w:r>
            <w:r w:rsidRPr="00326475">
              <w:rPr>
                <w:iCs/>
                <w:szCs w:val="32"/>
              </w:rPr>
              <w:t>number of</w:t>
            </w:r>
            <w:proofErr w:type="gramEnd"/>
            <w:r w:rsidRPr="00326475">
              <w:rPr>
                <w:iCs/>
                <w:szCs w:val="32"/>
              </w:rPr>
              <w:t xml:space="preserve">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Heading2"/>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w:proofErr w:type="spellStart"/>
                  <m:r>
                    <m:rPr>
                      <m:nor/>
                    </m:rPr>
                    <w:rPr>
                      <w:lang w:val="en-US"/>
                    </w:rPr>
                    <m:t>TA,adj</m:t>
                  </m:r>
                  <w:proofErr w:type="spellEnd"/>
                </m:sub>
                <m:sup>
                  <m:r>
                    <m:rPr>
                      <m:nor/>
                    </m:rPr>
                    <w:rPr>
                      <w:lang w:val="en-US"/>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w:proofErr w:type="spellStart"/>
                  <m:r>
                    <m:rPr>
                      <m:nor/>
                    </m:rPr>
                    <w:rPr>
                      <w:lang w:val="en-US"/>
                    </w:rPr>
                    <m:t>TA,adj</m:t>
                  </m:r>
                  <w:proofErr w:type="spellEnd"/>
                </m:sub>
                <m:sup>
                  <m:r>
                    <m:rPr>
                      <m:nor/>
                    </m:rPr>
                    <w:rPr>
                      <w:lang w:val="en-US"/>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Heading2"/>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w:proofErr w:type="spellStart"/>
                  <m:r>
                    <m:rPr>
                      <m:nor/>
                    </m:rPr>
                    <m:t>TA,adj</m:t>
                  </m:r>
                  <w:proofErr w:type="spellEnd"/>
                </m:sub>
                <m:sup>
                  <m:r>
                    <m:rPr>
                      <m:nor/>
                    </m: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w:proofErr w:type="spellStart"/>
                  <m:r>
                    <m:rPr>
                      <m:nor/>
                    </m:rPr>
                    <m:t>TA,adj</m:t>
                  </m:r>
                  <w:proofErr w:type="spellEnd"/>
                </m:sub>
                <m:sup>
                  <m:r>
                    <m:rPr>
                      <m:nor/>
                    </m: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Heading2"/>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ListParagraph"/>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SimSun"/>
                <w:bCs/>
                <w:lang w:eastAsia="zh-CN"/>
              </w:rPr>
            </w:pPr>
            <w:r>
              <w:rPr>
                <w:rFonts w:eastAsia="SimSun"/>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DengXian"/>
                <w:bCs/>
                <w:lang w:eastAsia="zh-CN"/>
              </w:rPr>
            </w:pPr>
            <w:r>
              <w:rPr>
                <w:rFonts w:eastAsia="DengXian"/>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SimSun"/>
                <w:bCs/>
                <w:lang w:eastAsia="zh-CN"/>
              </w:rPr>
            </w:pPr>
            <w:r>
              <w:rPr>
                <w:rFonts w:eastAsia="SimSun"/>
                <w:bCs/>
                <w:lang w:eastAsia="zh-CN"/>
              </w:rPr>
              <w:t>Samsung</w:t>
            </w:r>
          </w:p>
        </w:tc>
        <w:tc>
          <w:tcPr>
            <w:tcW w:w="4069" w:type="pct"/>
          </w:tcPr>
          <w:p w14:paraId="293E0849" w14:textId="0A40235D" w:rsidR="002D32F5" w:rsidRDefault="002D32F5" w:rsidP="000524B4">
            <w:pPr>
              <w:adjustRightInd w:val="0"/>
              <w:snapToGrid w:val="0"/>
              <w:spacing w:after="120"/>
              <w:rPr>
                <w:rFonts w:eastAsia="DengXian"/>
                <w:bCs/>
                <w:lang w:eastAsia="zh-CN"/>
              </w:rPr>
            </w:pPr>
            <w:r>
              <w:rPr>
                <w:rFonts w:eastAsia="DengXian"/>
                <w:bCs/>
                <w:lang w:eastAsia="zh-CN"/>
              </w:rPr>
              <w:t>Support for inclusion in the Rel-17 alignment CR.</w:t>
            </w:r>
          </w:p>
        </w:tc>
      </w:tr>
      <w:tr w:rsidR="006D633B" w14:paraId="220FF7D7" w14:textId="77777777" w:rsidTr="00917CC2">
        <w:tc>
          <w:tcPr>
            <w:tcW w:w="931" w:type="pct"/>
          </w:tcPr>
          <w:p w14:paraId="79567CA2" w14:textId="4AFB7C19" w:rsidR="006D633B" w:rsidRDefault="006D633B" w:rsidP="000524B4">
            <w:pPr>
              <w:rPr>
                <w:rFonts w:eastAsia="SimSun"/>
                <w:bCs/>
                <w:lang w:eastAsia="zh-CN"/>
              </w:rPr>
            </w:pPr>
            <w:r>
              <w:rPr>
                <w:rFonts w:eastAsia="SimSun"/>
                <w:bCs/>
                <w:lang w:eastAsia="zh-CN"/>
              </w:rPr>
              <w:t>Ericsson</w:t>
            </w:r>
          </w:p>
        </w:tc>
        <w:tc>
          <w:tcPr>
            <w:tcW w:w="4069" w:type="pct"/>
          </w:tcPr>
          <w:p w14:paraId="05F84F89" w14:textId="69EA1137" w:rsidR="006D633B" w:rsidRDefault="00BF3396" w:rsidP="000524B4">
            <w:pPr>
              <w:adjustRightInd w:val="0"/>
              <w:snapToGrid w:val="0"/>
              <w:spacing w:after="120"/>
              <w:rPr>
                <w:rFonts w:eastAsia="DengXian"/>
                <w:bCs/>
                <w:lang w:eastAsia="zh-CN"/>
              </w:rPr>
            </w:pPr>
            <w:r>
              <w:rPr>
                <w:rFonts w:eastAsia="DengXian"/>
                <w:bCs/>
                <w:lang w:eastAsia="zh-CN"/>
              </w:rPr>
              <w:t>Support</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Heading2"/>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Heading2"/>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TableGrid"/>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t>Proposal 9:</w:t>
            </w:r>
            <w:r w:rsidRPr="00D6709D">
              <w:rPr>
                <w:bCs/>
              </w:rPr>
              <w:t xml:space="preserve"> The timing advance must be fully corrected considering any DL and UL offsets, and satellite mobility, </w:t>
            </w:r>
            <w:proofErr w:type="gramStart"/>
            <w:r w:rsidRPr="00D6709D">
              <w:rPr>
                <w:bCs/>
              </w:rPr>
              <w:t>at the moment</w:t>
            </w:r>
            <w:proofErr w:type="gramEnd"/>
            <w:r w:rsidRPr="00D6709D">
              <w:rPr>
                <w:bCs/>
              </w:rPr>
              <w:t xml:space="preserve">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lastRenderedPageBreak/>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TableGrid"/>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UEs may implement different solutions in compliance with the text, but yielding to different </w:t>
            </w:r>
            <w:proofErr w:type="spellStart"/>
            <w:r w:rsidRPr="00917CC2">
              <w:rPr>
                <w:rFonts w:eastAsia="DengXian"/>
                <w:szCs w:val="18"/>
                <w:lang w:eastAsia="zh-CN"/>
              </w:rPr>
              <w:t>behaviour</w:t>
            </w:r>
            <w:proofErr w:type="spellEnd"/>
            <w:r w:rsidRPr="00917CC2">
              <w:rPr>
                <w:rFonts w:eastAsia="DengXian"/>
                <w:szCs w:val="18"/>
                <w:lang w:eastAsia="zh-CN"/>
              </w:rPr>
              <w:t xml:space="preserve">, making the conformance testing and </w:t>
            </w:r>
            <w:proofErr w:type="spellStart"/>
            <w:r w:rsidRPr="00917CC2">
              <w:rPr>
                <w:rFonts w:eastAsia="DengXian"/>
                <w:szCs w:val="18"/>
                <w:lang w:eastAsia="zh-CN"/>
              </w:rPr>
              <w:t>gNB</w:t>
            </w:r>
            <w:proofErr w:type="spellEnd"/>
            <w:r w:rsidRPr="00917CC2">
              <w:rPr>
                <w:rFonts w:eastAsia="DengXian"/>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 xml:space="preserve">think this is </w:t>
            </w:r>
            <w:proofErr w:type="gramStart"/>
            <w:r w:rsidR="00630819" w:rsidRPr="00917CC2">
              <w:rPr>
                <w:szCs w:val="18"/>
              </w:rPr>
              <w:t>Non-essential</w:t>
            </w:r>
            <w:proofErr w:type="gramEnd"/>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Heading2"/>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TableGrid"/>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SimSun"/>
                <w:color w:val="FF0000"/>
              </w:rPr>
              <w:t>*** Unchanged text skipped ***</w:t>
            </w:r>
          </w:p>
          <w:p w14:paraId="3DA6BD68" w14:textId="77777777" w:rsidR="00917CC2" w:rsidRPr="00B916EC" w:rsidRDefault="00917CC2" w:rsidP="00917CC2">
            <w:pPr>
              <w:pStyle w:val="Heading2"/>
            </w:pPr>
            <w:r w:rsidRPr="00B916EC">
              <w:lastRenderedPageBreak/>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w:t>
            </w:r>
            <w:r>
              <w:lastRenderedPageBreak/>
              <w:t xml:space="preserve">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proofErr w:type="spellStart"/>
            <w:r w:rsidRPr="00B93BCA">
              <w:rPr>
                <w:rFonts w:hint="eastAsia"/>
                <w:lang w:eastAsia="zh-CN"/>
              </w:rPr>
              <w:t>slot</w:t>
            </w:r>
            <w:proofErr w:type="spellEnd"/>
            <w:r w:rsidRPr="00B93BCA">
              <w:rPr>
                <w:rFonts w:hint="eastAsia"/>
                <w:lang w:eastAsia="zh-CN"/>
              </w:rPr>
              <w:t xml:space="preserve">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w:proofErr w:type="gramStart"/>
                  <m:r>
                    <m:rPr>
                      <m:nor/>
                    </m:rPr>
                    <m:t>TA,a</m:t>
                  </m:r>
                  <w:proofErr w:type="spellStart"/>
                  <m:r>
                    <m:rPr>
                      <m:nor/>
                    </m:rPr>
                    <m:t>dj</m:t>
                  </m:r>
                  <w:proofErr w:type="spellEnd"/>
                  <w:proofErr w:type="gramEnd"/>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962948"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w:t>
            </w:r>
            <w:proofErr w:type="spellStart"/>
            <w:r w:rsidRPr="00975A26">
              <w:t>e at</w:t>
            </w:r>
            <w:proofErr w:type="spellEnd"/>
            <w:r w:rsidRPr="00975A26">
              <w:t xml:space="preserve">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w:proofErr w:type="gramStart"/>
                  <m:r>
                    <w:ins w:id="127" w:author="Author">
                      <m:rPr>
                        <m:nor/>
                      </m:rPr>
                      <m:t>TA,adj</m:t>
                    </w:ins>
                  </m:r>
                  <w:proofErr w:type="gramEnd"/>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lastRenderedPageBreak/>
              <w:t>Conclusion</w:t>
            </w:r>
          </w:p>
          <w:p w14:paraId="4B0B7219" w14:textId="77777777" w:rsidR="00F4003F" w:rsidRPr="00400233" w:rsidRDefault="00962948"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is UE self-estimated TA to pre-compensate for the service link delay, which is calculated using the UE position and the se</w:t>
            </w:r>
            <w:proofErr w:type="spellStart"/>
            <w:r w:rsidR="00F4003F" w:rsidRPr="00400233">
              <w:rPr>
                <w:rFonts w:eastAsia="DengXian"/>
                <w:szCs w:val="18"/>
                <w:lang w:eastAsia="zh-CN"/>
              </w:rPr>
              <w:t>rving</w:t>
            </w:r>
            <w:proofErr w:type="spellEnd"/>
            <w:r w:rsidR="00F4003F" w:rsidRPr="00400233">
              <w:rPr>
                <w:rFonts w:eastAsia="DengXian"/>
                <w:szCs w:val="18"/>
                <w:lang w:eastAsia="zh-CN"/>
              </w:rPr>
              <w:t xml:space="preserve"> satellite ephemeris. </w:t>
            </w:r>
          </w:p>
          <w:p w14:paraId="1124FECE" w14:textId="77777777" w:rsidR="00F4003F" w:rsidRPr="00400233" w:rsidRDefault="00F4003F" w:rsidP="00F4003F">
            <w:pPr>
              <w:pStyle w:val="ListParagraph"/>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ListParagraph"/>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 xml:space="preserve">ot support. In previous meetings, how to </w:t>
            </w:r>
            <w:proofErr w:type="gramStart"/>
            <w:r>
              <w:rPr>
                <w:bCs/>
                <w:lang w:eastAsia="zh-CN"/>
              </w:rPr>
              <w:t>derived</w:t>
            </w:r>
            <w:proofErr w:type="gramEnd"/>
            <w:r>
              <w:rPr>
                <w:bCs/>
                <w:lang w:eastAsia="zh-CN"/>
              </w:rPr>
              <w:t xml:space="preserve">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SimSun"/>
                <w:bCs/>
                <w:lang w:eastAsia="zh-CN"/>
              </w:rPr>
            </w:pPr>
            <w:r>
              <w:rPr>
                <w:rFonts w:eastAsia="SimSun"/>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DengXian"/>
                <w:bCs/>
                <w:lang w:eastAsia="zh-CN"/>
              </w:rPr>
            </w:pPr>
            <w:r>
              <w:rPr>
                <w:rFonts w:eastAsia="DengXian"/>
                <w:bCs/>
                <w:lang w:eastAsia="zh-CN"/>
              </w:rPr>
              <w:t xml:space="preserve">We are not </w:t>
            </w:r>
            <w:proofErr w:type="gramStart"/>
            <w:r>
              <w:rPr>
                <w:rFonts w:eastAsia="DengXian"/>
                <w:bCs/>
                <w:lang w:eastAsia="zh-CN"/>
              </w:rPr>
              <w:t>really sure</w:t>
            </w:r>
            <w:proofErr w:type="gramEnd"/>
            <w:r>
              <w:rPr>
                <w:rFonts w:eastAsia="DengXian"/>
                <w:bCs/>
                <w:lang w:eastAsia="zh-CN"/>
              </w:rPr>
              <w:t xml:space="preserv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SimSun"/>
                <w:bCs/>
                <w:lang w:eastAsia="zh-CN"/>
              </w:rPr>
            </w:pPr>
            <w:r>
              <w:rPr>
                <w:rFonts w:eastAsia="SimSun"/>
                <w:bCs/>
                <w:lang w:eastAsia="zh-CN"/>
              </w:rPr>
              <w:t>Samsung</w:t>
            </w:r>
          </w:p>
        </w:tc>
        <w:tc>
          <w:tcPr>
            <w:tcW w:w="4069" w:type="pct"/>
          </w:tcPr>
          <w:p w14:paraId="0D78D089" w14:textId="0947386E" w:rsidR="002D32F5" w:rsidRDefault="002D32F5" w:rsidP="00503202">
            <w:pPr>
              <w:adjustRightInd w:val="0"/>
              <w:snapToGrid w:val="0"/>
              <w:spacing w:after="120"/>
              <w:rPr>
                <w:rFonts w:eastAsia="DengXian"/>
                <w:bCs/>
                <w:lang w:eastAsia="zh-CN"/>
              </w:rPr>
            </w:pPr>
            <w:r>
              <w:rPr>
                <w:rFonts w:eastAsia="DengXian"/>
                <w:bCs/>
                <w:lang w:eastAsia="zh-CN"/>
              </w:rPr>
              <w:t>We would be OK to defer discussion on this topic to ~1 month from now to properly consider the arguments by Nokia.</w:t>
            </w:r>
          </w:p>
        </w:tc>
      </w:tr>
      <w:tr w:rsidR="00BF3396" w14:paraId="65E4EC6E" w14:textId="77777777" w:rsidTr="00917CC2">
        <w:tc>
          <w:tcPr>
            <w:tcW w:w="931" w:type="pct"/>
          </w:tcPr>
          <w:p w14:paraId="5DBE1E8F" w14:textId="07F55475" w:rsidR="00BF3396" w:rsidRDefault="00BF3396" w:rsidP="00503202">
            <w:pPr>
              <w:rPr>
                <w:rFonts w:eastAsia="SimSun"/>
                <w:bCs/>
                <w:lang w:eastAsia="zh-CN"/>
              </w:rPr>
            </w:pPr>
            <w:proofErr w:type="spellStart"/>
            <w:r>
              <w:rPr>
                <w:rFonts w:eastAsia="SimSun"/>
                <w:bCs/>
                <w:lang w:eastAsia="zh-CN"/>
              </w:rPr>
              <w:t>Ericsosn</w:t>
            </w:r>
            <w:proofErr w:type="spellEnd"/>
          </w:p>
        </w:tc>
        <w:tc>
          <w:tcPr>
            <w:tcW w:w="4069" w:type="pct"/>
          </w:tcPr>
          <w:p w14:paraId="61A72FE2" w14:textId="4538B425" w:rsidR="00BF3396" w:rsidRDefault="00CD4DA7" w:rsidP="00503202">
            <w:pPr>
              <w:adjustRightInd w:val="0"/>
              <w:snapToGrid w:val="0"/>
              <w:spacing w:after="120"/>
              <w:rPr>
                <w:rFonts w:eastAsia="DengXian"/>
                <w:bCs/>
                <w:lang w:eastAsia="zh-CN"/>
              </w:rPr>
            </w:pPr>
            <w:r w:rsidRPr="0013051D">
              <w:rPr>
                <w:bCs/>
                <w:lang w:eastAsia="zh-CN"/>
              </w:rPr>
              <w:t xml:space="preserve">We </w:t>
            </w:r>
            <w:r>
              <w:rPr>
                <w:bCs/>
                <w:lang w:eastAsia="zh-CN"/>
              </w:rPr>
              <w:t xml:space="preserve">support </w:t>
            </w:r>
            <w:r w:rsidRPr="0013051D">
              <w:rPr>
                <w:bCs/>
                <w:lang w:eastAsia="zh-CN"/>
              </w:rPr>
              <w:t>the proposed changes except the addition "provided that the UE has a running validity timer for this parameter</w:t>
            </w:r>
            <w:r>
              <w:rPr>
                <w:bCs/>
                <w:lang w:eastAsia="zh-CN"/>
              </w:rPr>
              <w:t xml:space="preserve"> </w:t>
            </w:r>
            <w:r w:rsidRPr="00CF3216">
              <w:rPr>
                <w:bCs/>
                <w:lang w:eastAsia="zh-CN"/>
              </w:rPr>
              <w:t>[12, TS 38.331]</w:t>
            </w:r>
            <w:r>
              <w:rPr>
                <w:bCs/>
                <w:lang w:eastAsia="zh-CN"/>
              </w:rPr>
              <w:t xml:space="preserve"> </w:t>
            </w:r>
            <w:r w:rsidRPr="0013051D">
              <w:rPr>
                <w:bCs/>
                <w:lang w:eastAsia="zh-CN"/>
              </w:rPr>
              <w:t>"</w:t>
            </w:r>
            <w:r>
              <w:rPr>
                <w:bCs/>
                <w:lang w:eastAsia="zh-CN"/>
              </w:rPr>
              <w:t xml:space="preserve">. It is implicitly understood that the provided parameters need to be valid but the details of this (handling of the validity timer T430, </w:t>
            </w:r>
            <w:proofErr w:type="spellStart"/>
            <w:r>
              <w:rPr>
                <w:bCs/>
                <w:lang w:eastAsia="zh-CN"/>
              </w:rPr>
              <w:t>etc</w:t>
            </w:r>
            <w:proofErr w:type="spellEnd"/>
            <w:r>
              <w:rPr>
                <w:bCs/>
                <w:lang w:eastAsia="zh-CN"/>
              </w:rPr>
              <w:t>) are better described in 38.331.</w:t>
            </w:r>
          </w:p>
        </w:tc>
      </w:tr>
    </w:tbl>
    <w:p w14:paraId="0B8267DD" w14:textId="77777777" w:rsidR="00917CC2" w:rsidRDefault="00917CC2" w:rsidP="00917CC2">
      <w:pPr>
        <w:rPr>
          <w:lang w:eastAsia="zh-CN"/>
        </w:rPr>
      </w:pPr>
    </w:p>
    <w:p w14:paraId="70D4E5C2" w14:textId="77777777" w:rsidR="00434F95" w:rsidRDefault="00434F95" w:rsidP="00434F95">
      <w:pPr>
        <w:pStyle w:val="Heading2"/>
        <w:numPr>
          <w:ilvl w:val="0"/>
          <w:numId w:val="33"/>
        </w:numPr>
      </w:pPr>
      <w:r>
        <w:t xml:space="preserve">Issue 1-1 </w:t>
      </w:r>
      <w:r w:rsidRPr="00023D26">
        <w:t>UE backward propagation of the orbit and common TA</w:t>
      </w:r>
    </w:p>
    <w:p w14:paraId="327F2C01" w14:textId="77777777" w:rsidR="00434F95" w:rsidRDefault="00434F95" w:rsidP="00434F95">
      <w:pPr>
        <w:pStyle w:val="Heading2"/>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 xml:space="preserve">backward </w:t>
      </w:r>
      <w:proofErr w:type="gramStart"/>
      <w:r w:rsidRPr="0085653C">
        <w:rPr>
          <w:rFonts w:ascii="Times New Roman" w:eastAsia="DengXian" w:hAnsi="Times New Roman" w:cs="Times New Roman"/>
          <w:szCs w:val="18"/>
          <w:lang w:eastAsia="zh-CN"/>
        </w:rPr>
        <w:t>propagation :</w:t>
      </w:r>
      <w:proofErr w:type="gramEnd"/>
    </w:p>
    <w:p w14:paraId="698BA606"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tbl>
      <w:tblPr>
        <w:tblStyle w:val="TableGrid"/>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lastRenderedPageBreak/>
              <w:t>Lenovo</w:t>
            </w:r>
          </w:p>
        </w:tc>
        <w:tc>
          <w:tcPr>
            <w:tcW w:w="8230" w:type="dxa"/>
          </w:tcPr>
          <w:p w14:paraId="26D936C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DengXian"/>
                <w:szCs w:val="18"/>
                <w:lang w:eastAsia="zh-CN"/>
              </w:rPr>
            </w:pPr>
            <w:r w:rsidRPr="009123BF">
              <w:rPr>
                <w:rFonts w:eastAsia="DengXian"/>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DengXian"/>
                <w:szCs w:val="18"/>
                <w:lang w:eastAsia="zh-CN"/>
              </w:rPr>
            </w:pPr>
          </w:p>
          <w:p w14:paraId="0E9913FB"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 xml:space="preserve">Proposal 4: The </w:t>
            </w:r>
            <w:proofErr w:type="spellStart"/>
            <w:r w:rsidRPr="009123BF">
              <w:rPr>
                <w:rFonts w:ascii="Times New Roman" w:eastAsia="DengXian" w:hAnsi="Times New Roman" w:cs="Times New Roman"/>
                <w:szCs w:val="18"/>
                <w:lang w:eastAsia="zh-CN"/>
              </w:rPr>
              <w:t>gNB</w:t>
            </w:r>
            <w:proofErr w:type="spellEnd"/>
            <w:r w:rsidRPr="009123BF">
              <w:rPr>
                <w:rFonts w:ascii="Times New Roman" w:eastAsia="DengXian" w:hAnsi="Times New Roman" w:cs="Times New Roman"/>
                <w:szCs w:val="18"/>
                <w:lang w:eastAsia="zh-CN"/>
              </w:rPr>
              <w:t xml:space="preserve"> may assume that the UE supports backwards propagation of the serving satellite </w:t>
            </w:r>
            <w:proofErr w:type="spellStart"/>
            <w:r w:rsidRPr="009123BF">
              <w:rPr>
                <w:rFonts w:ascii="Times New Roman" w:eastAsia="DengXian" w:hAnsi="Times New Roman" w:cs="Times New Roman"/>
                <w:szCs w:val="18"/>
                <w:lang w:eastAsia="zh-CN"/>
              </w:rPr>
              <w:t>ephemrsis</w:t>
            </w:r>
            <w:proofErr w:type="spellEnd"/>
            <w:r w:rsidRPr="009123BF">
              <w:rPr>
                <w:rFonts w:ascii="Times New Roman" w:eastAsia="DengXian" w:hAnsi="Times New Roman" w:cs="Times New Roman"/>
                <w:szCs w:val="18"/>
                <w:lang w:eastAsia="zh-CN"/>
              </w:rPr>
              <w:t xml:space="preserve"> information.</w:t>
            </w:r>
          </w:p>
        </w:tc>
      </w:tr>
    </w:tbl>
    <w:p w14:paraId="189E55ED"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w:t>
      </w:r>
      <w:proofErr w:type="gramStart"/>
      <w:r w:rsidRPr="00023D26">
        <w:rPr>
          <w:rFonts w:eastAsia="SimSun"/>
          <w:iCs/>
          <w:szCs w:val="22"/>
          <w:lang w:eastAsia="zh-CN"/>
        </w:rPr>
        <w:t>in particular when</w:t>
      </w:r>
      <w:proofErr w:type="gramEnd"/>
      <w:r w:rsidRPr="00023D26">
        <w:rPr>
          <w:rFonts w:eastAsia="SimSun"/>
          <w:iCs/>
          <w:szCs w:val="22"/>
          <w:lang w:eastAsia="zh-CN"/>
        </w:rPr>
        <w:t xml:space="preserve"> many UE vendors expressed concerns in last meeting. Secondly, as discussed in RAN1#110 meeting, </w:t>
      </w:r>
      <w:proofErr w:type="spellStart"/>
      <w:r w:rsidRPr="00023D26">
        <w:rPr>
          <w:rFonts w:eastAsia="SimSun"/>
          <w:iCs/>
          <w:szCs w:val="22"/>
          <w:lang w:eastAsia="zh-CN"/>
        </w:rPr>
        <w:t>gNB</w:t>
      </w:r>
      <w:proofErr w:type="spellEnd"/>
      <w:r w:rsidRPr="00023D26">
        <w:rPr>
          <w:rFonts w:eastAsia="SimSun"/>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SimSun"/>
          <w:iCs/>
          <w:szCs w:val="22"/>
          <w:lang w:eastAsia="zh-CN"/>
        </w:rPr>
        <w:t>gNB</w:t>
      </w:r>
      <w:proofErr w:type="spellEnd"/>
      <w:r w:rsidRPr="00023D26">
        <w:rPr>
          <w:rFonts w:eastAsia="SimSun"/>
          <w:iCs/>
          <w:szCs w:val="22"/>
          <w:lang w:eastAsia="zh-CN"/>
        </w:rPr>
        <w:t xml:space="preserve"> to reduce the validity duration </w:t>
      </w:r>
      <w:proofErr w:type="gramStart"/>
      <w:r w:rsidRPr="00023D26">
        <w:rPr>
          <w:rFonts w:eastAsia="SimSun"/>
          <w:iCs/>
          <w:szCs w:val="22"/>
          <w:lang w:eastAsia="zh-CN"/>
        </w:rPr>
        <w:t>in order to</w:t>
      </w:r>
      <w:proofErr w:type="gramEnd"/>
      <w:r w:rsidRPr="00023D26">
        <w:rPr>
          <w:rFonts w:eastAsia="SimSun"/>
          <w:iCs/>
          <w:szCs w:val="22"/>
          <w:lang w:eastAsia="zh-CN"/>
        </w:rPr>
        <w:t xml:space="preserve"> compensate for this error. As a result, the claimed benefit by forcing UE to implement backward propagation vanishes. </w:t>
      </w:r>
      <w:proofErr w:type="gramStart"/>
      <w:r w:rsidRPr="00023D26">
        <w:rPr>
          <w:rFonts w:eastAsia="SimSun"/>
          <w:iCs/>
          <w:szCs w:val="22"/>
          <w:lang w:eastAsia="zh-CN"/>
        </w:rPr>
        <w:t>Last but not least</w:t>
      </w:r>
      <w:proofErr w:type="gramEnd"/>
      <w:r w:rsidRPr="00023D26">
        <w:rPr>
          <w:rFonts w:eastAsia="SimSun"/>
          <w:iCs/>
          <w:szCs w:val="22"/>
          <w:lang w:eastAsia="zh-CN"/>
        </w:rPr>
        <w:t xml:space="preserve">, to mandate the UE to implement backward propagation would also require RAN1 to have much of spec impact, such as to define new UE behavior during the period between the end of the validity expiry and the next epoch time. Further, more RAN2 change would also </w:t>
      </w:r>
      <w:proofErr w:type="gramStart"/>
      <w:r w:rsidRPr="00023D26">
        <w:rPr>
          <w:rFonts w:eastAsia="SimSun"/>
          <w:iCs/>
          <w:szCs w:val="22"/>
          <w:lang w:eastAsia="zh-CN"/>
        </w:rPr>
        <w:t>needed</w:t>
      </w:r>
      <w:proofErr w:type="gramEnd"/>
      <w:r w:rsidRPr="00023D26">
        <w:rPr>
          <w:rFonts w:eastAsia="SimSun"/>
          <w:iCs/>
          <w:szCs w:val="22"/>
          <w:lang w:eastAsia="zh-CN"/>
        </w:rPr>
        <w:t xml:space="preserve">.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w:t>
      </w:r>
      <w:proofErr w:type="gramStart"/>
      <w:r w:rsidRPr="00023D26">
        <w:rPr>
          <w:rFonts w:eastAsia="DengXian"/>
          <w:szCs w:val="22"/>
          <w:lang w:eastAsia="zh-CN"/>
        </w:rPr>
        <w:t>e.g.</w:t>
      </w:r>
      <w:proofErr w:type="gramEnd"/>
      <w:r w:rsidRPr="00023D26">
        <w:rPr>
          <w:rFonts w:eastAsia="DengXian"/>
          <w:szCs w:val="22"/>
          <w:lang w:eastAsia="zh-CN"/>
        </w:rPr>
        <w:t xml:space="preserve">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w:t>
      </w:r>
      <w:proofErr w:type="gramStart"/>
      <w:r w:rsidRPr="00023D26">
        <w:rPr>
          <w:rFonts w:eastAsia="DengXian"/>
          <w:szCs w:val="22"/>
          <w:lang w:eastAsia="zh-CN"/>
        </w:rPr>
        <w:t>specification:.</w:t>
      </w:r>
      <w:proofErr w:type="gramEnd"/>
      <w:r w:rsidRPr="00023D26">
        <w:rPr>
          <w:rFonts w:eastAsia="DengXian"/>
          <w:szCs w:val="22"/>
          <w:lang w:eastAsia="zh-CN"/>
        </w:rPr>
        <w:t xml:space="preserve"> </w:t>
      </w:r>
    </w:p>
    <w:p w14:paraId="0A2B263B"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DengXian" w:hAnsi="Times New Roman" w:cs="Times New Roman"/>
          <w:lang w:eastAsia="zh-CN"/>
        </w:rPr>
        <w:t>forwards  immediately</w:t>
      </w:r>
      <w:proofErr w:type="gramEnd"/>
      <w:r w:rsidRPr="00023D26">
        <w:rPr>
          <w:rFonts w:ascii="Times New Roman" w:eastAsia="DengXian"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and </w:t>
      </w:r>
      <w:proofErr w:type="spellStart"/>
      <w:r w:rsidRPr="00023D26">
        <w:rPr>
          <w:rFonts w:ascii="Times New Roman" w:eastAsia="DengXian" w:hAnsi="Times New Roman" w:cs="Times New Roman"/>
          <w:lang w:eastAsia="zh-CN"/>
        </w:rPr>
        <w:t>gNB</w:t>
      </w:r>
      <w:proofErr w:type="spellEnd"/>
      <w:r w:rsidRPr="00023D26">
        <w:rPr>
          <w:rFonts w:ascii="Times New Roman" w:eastAsia="DengXian"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w:t>
      </w:r>
      <w:proofErr w:type="gramStart"/>
      <w:r w:rsidRPr="00023D26">
        <w:rPr>
          <w:rFonts w:ascii="Times New Roman" w:hAnsi="Times New Roman" w:cs="Times New Roman"/>
          <w:i/>
          <w:iCs/>
        </w:rPr>
        <w:t>i.e.</w:t>
      </w:r>
      <w:proofErr w:type="gramEnd"/>
      <w:r w:rsidRPr="00023D26">
        <w:rPr>
          <w:rFonts w:ascii="Times New Roman" w:hAnsi="Times New Roman" w:cs="Times New Roman"/>
          <w:i/>
          <w:iCs/>
        </w:rPr>
        <w:t xml:space="preserv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lastRenderedPageBreak/>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w:t>
      </w:r>
      <w:proofErr w:type="gramStart"/>
      <w:r w:rsidRPr="00023D26">
        <w:rPr>
          <w:szCs w:val="22"/>
          <w:lang w:eastAsia="zh-CN"/>
        </w:rPr>
        <w:t>i.e.</w:t>
      </w:r>
      <w:proofErr w:type="gramEnd"/>
      <w:r w:rsidRPr="00023D26">
        <w:rPr>
          <w:szCs w:val="22"/>
          <w:lang w:eastAsia="zh-CN"/>
        </w:rPr>
        <w:t xml:space="preserv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Heading2"/>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ListParagraph"/>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ListParagraph"/>
        <w:numPr>
          <w:ilvl w:val="0"/>
          <w:numId w:val="40"/>
        </w:numPr>
        <w:rPr>
          <w:b/>
          <w:lang w:eastAsia="zh-CN"/>
        </w:rPr>
      </w:pPr>
      <w:r w:rsidRPr="009123BF">
        <w:rPr>
          <w:rFonts w:ascii="Times New Roman" w:eastAsia="DengXian"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SimSun"/>
                <w:bCs/>
                <w:szCs w:val="22"/>
                <w:lang w:eastAsia="zh-CN"/>
              </w:rPr>
            </w:pPr>
            <w:r>
              <w:rPr>
                <w:rFonts w:eastAsia="SimSun" w:hint="eastAsia"/>
                <w:bCs/>
                <w:szCs w:val="22"/>
                <w:lang w:eastAsia="zh-CN"/>
              </w:rPr>
              <w:t>Z</w:t>
            </w:r>
            <w:r>
              <w:rPr>
                <w:rFonts w:eastAsia="SimSun"/>
                <w:bCs/>
                <w:szCs w:val="22"/>
                <w:lang w:eastAsia="zh-CN"/>
              </w:rPr>
              <w:t>TE</w:t>
            </w:r>
          </w:p>
        </w:tc>
        <w:tc>
          <w:tcPr>
            <w:tcW w:w="4069" w:type="pct"/>
          </w:tcPr>
          <w:p w14:paraId="4ED8CE86" w14:textId="39242F43" w:rsidR="00434F95" w:rsidRP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w:t>
            </w:r>
            <w:proofErr w:type="gramStart"/>
            <w:r w:rsidRPr="00CC2576">
              <w:rPr>
                <w:rFonts w:ascii="Times New Roman" w:hAnsi="Times New Roman" w:cs="Times New Roman"/>
                <w:bCs/>
                <w:lang w:eastAsia="zh-CN"/>
              </w:rPr>
              <w:t>time period</w:t>
            </w:r>
            <w:proofErr w:type="gramEnd"/>
            <w:r w:rsidRPr="00CC2576">
              <w:rPr>
                <w:rFonts w:ascii="Times New Roman" w:hAnsi="Times New Roman" w:cs="Times New Roman"/>
                <w:bCs/>
                <w:lang w:eastAsia="zh-CN"/>
              </w:rPr>
              <w:t xml:space="preserve">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ListParagraph"/>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SimSun"/>
                <w:bCs/>
                <w:szCs w:val="22"/>
                <w:lang w:eastAsia="zh-CN"/>
              </w:rPr>
            </w:pPr>
            <w:r>
              <w:rPr>
                <w:rFonts w:eastAsia="SimSun"/>
                <w:bCs/>
                <w:lang w:eastAsia="zh-CN"/>
              </w:rPr>
              <w:t>Nokia, Nokia Shanghai Bell</w:t>
            </w:r>
          </w:p>
        </w:tc>
        <w:tc>
          <w:tcPr>
            <w:tcW w:w="4069" w:type="pct"/>
          </w:tcPr>
          <w:p w14:paraId="47C9B5F8" w14:textId="77777777" w:rsidR="00503202" w:rsidRDefault="00503202" w:rsidP="00503202">
            <w:pPr>
              <w:pStyle w:val="ListParagraph"/>
              <w:adjustRightInd w:val="0"/>
              <w:snapToGrid w:val="0"/>
              <w:spacing w:after="120"/>
              <w:ind w:left="0"/>
              <w:rPr>
                <w:bCs/>
                <w:lang w:eastAsia="zh-CN"/>
              </w:rPr>
            </w:pPr>
            <w:r>
              <w:rPr>
                <w:bCs/>
                <w:lang w:eastAsia="zh-CN"/>
              </w:rPr>
              <w:t xml:space="preserve">The consequence of not allowing backwards propagation may be severe. Consider the case where a </w:t>
            </w:r>
            <w:proofErr w:type="spellStart"/>
            <w:r>
              <w:rPr>
                <w:bCs/>
                <w:lang w:eastAsia="zh-CN"/>
              </w:rPr>
              <w:t>gNB</w:t>
            </w:r>
            <w:proofErr w:type="spellEnd"/>
            <w:r>
              <w:rPr>
                <w:bCs/>
                <w:lang w:eastAsia="zh-CN"/>
              </w:rPr>
              <w:t xml:space="preserve"> provides the SIB19 with Epoch time that is 5 seconds into the future </w:t>
            </w:r>
            <w:r>
              <w:rPr>
                <w:bCs/>
                <w:lang w:eastAsia="zh-CN"/>
              </w:rPr>
              <w:lastRenderedPageBreak/>
              <w:t>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ListParagraph"/>
              <w:adjustRightInd w:val="0"/>
              <w:snapToGrid w:val="0"/>
              <w:spacing w:after="120"/>
              <w:ind w:left="0"/>
              <w:rPr>
                <w:rFonts w:ascii="Times New Roman" w:hAnsi="Times New Roman" w:cs="Times New Roman"/>
                <w:bCs/>
                <w:lang w:eastAsia="zh-CN"/>
              </w:rPr>
            </w:pPr>
            <w:r w:rsidRPr="000819AE">
              <w:rPr>
                <w:b/>
                <w:lang w:eastAsia="zh-CN"/>
              </w:rPr>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SimSun"/>
                <w:bCs/>
                <w:lang w:eastAsia="zh-CN"/>
              </w:rPr>
            </w:pPr>
            <w:r>
              <w:rPr>
                <w:rFonts w:eastAsia="SimSun" w:hint="eastAsia"/>
                <w:bCs/>
                <w:lang w:eastAsia="zh-CN"/>
              </w:rPr>
              <w:lastRenderedPageBreak/>
              <w:t>Leno</w:t>
            </w:r>
            <w:r>
              <w:rPr>
                <w:rFonts w:eastAsia="SimSun"/>
                <w:bCs/>
                <w:lang w:eastAsia="zh-CN"/>
              </w:rPr>
              <w:t>vo</w:t>
            </w:r>
          </w:p>
        </w:tc>
        <w:tc>
          <w:tcPr>
            <w:tcW w:w="4069" w:type="pct"/>
          </w:tcPr>
          <w:p w14:paraId="557D83F1" w14:textId="68DCCB6E" w:rsidR="005352A7" w:rsidRDefault="005352A7" w:rsidP="00503202">
            <w:pPr>
              <w:pStyle w:val="ListParagraph"/>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r w:rsidR="004E4EA8" w14:paraId="742CF275" w14:textId="77777777" w:rsidTr="002D3CCB">
        <w:tc>
          <w:tcPr>
            <w:tcW w:w="931" w:type="pct"/>
          </w:tcPr>
          <w:p w14:paraId="48E263AD" w14:textId="08D0371E" w:rsidR="004E4EA8" w:rsidRPr="004E4EA8" w:rsidRDefault="004E4EA8" w:rsidP="004E4EA8">
            <w:pPr>
              <w:rPr>
                <w:rFonts w:eastAsia="DengXian"/>
                <w:bCs/>
              </w:rPr>
            </w:pPr>
            <w:r>
              <w:rPr>
                <w:rFonts w:eastAsia="SimSun"/>
                <w:bCs/>
                <w:szCs w:val="22"/>
                <w:lang w:eastAsia="zh-CN"/>
              </w:rPr>
              <w:t>LG</w:t>
            </w:r>
          </w:p>
        </w:tc>
        <w:tc>
          <w:tcPr>
            <w:tcW w:w="4069" w:type="pct"/>
          </w:tcPr>
          <w:p w14:paraId="3016C269" w14:textId="4F32778F" w:rsidR="004E4EA8" w:rsidRDefault="004E4EA8" w:rsidP="004E4EA8">
            <w:pPr>
              <w:pStyle w:val="ListParagraph"/>
              <w:adjustRightInd w:val="0"/>
              <w:snapToGrid w:val="0"/>
              <w:spacing w:after="120"/>
              <w:ind w:left="0"/>
              <w:rPr>
                <w:bCs/>
                <w:lang w:eastAsia="zh-CN"/>
              </w:rPr>
            </w:pPr>
            <w:r>
              <w:rPr>
                <w:rFonts w:ascii="Times New Roman" w:hAnsi="Times New Roman" w:cs="Times New Roman"/>
                <w:bCs/>
                <w:lang w:eastAsia="zh-CN"/>
              </w:rPr>
              <w:t xml:space="preserve">Agree with ZTE and Lenovo. </w:t>
            </w:r>
            <w:r w:rsidRPr="00CC2576">
              <w:rPr>
                <w:rFonts w:ascii="Times New Roman" w:hAnsi="Times New Roman" w:cs="Times New Roman"/>
                <w:bCs/>
                <w:lang w:eastAsia="zh-CN"/>
              </w:rPr>
              <w:t>We think the assistance information should be applied at epoch time</w:t>
            </w:r>
            <w:r>
              <w:rPr>
                <w:rFonts w:ascii="Times New Roman" w:hAnsi="Times New Roman" w:cs="Times New Roman"/>
                <w:bCs/>
                <w:lang w:eastAsia="zh-CN"/>
              </w:rPr>
              <w:t>.</w:t>
            </w:r>
          </w:p>
        </w:tc>
      </w:tr>
      <w:tr w:rsidR="00CD4DA7" w14:paraId="38F2060E" w14:textId="77777777" w:rsidTr="002D3CCB">
        <w:tc>
          <w:tcPr>
            <w:tcW w:w="931" w:type="pct"/>
          </w:tcPr>
          <w:p w14:paraId="665E3981" w14:textId="2D111D5C" w:rsidR="00CD4DA7" w:rsidRDefault="00CD4DA7" w:rsidP="004E4EA8">
            <w:pPr>
              <w:rPr>
                <w:rFonts w:eastAsia="SimSun"/>
                <w:bCs/>
                <w:szCs w:val="22"/>
                <w:lang w:eastAsia="zh-CN"/>
              </w:rPr>
            </w:pPr>
            <w:r>
              <w:rPr>
                <w:rFonts w:eastAsia="SimSun"/>
                <w:bCs/>
                <w:szCs w:val="22"/>
                <w:lang w:eastAsia="zh-CN"/>
              </w:rPr>
              <w:t>Ericsson</w:t>
            </w:r>
          </w:p>
        </w:tc>
        <w:tc>
          <w:tcPr>
            <w:tcW w:w="4069" w:type="pct"/>
          </w:tcPr>
          <w:p w14:paraId="64FD6B5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RAN1 has agreed that explicit epoch time can be used for assistance information broadcast in SIB19 and must be used for assistance information in dedicated signaling, e.g., HO command. For the serving cell, </w:t>
            </w:r>
            <w:r>
              <w:rPr>
                <w:rFonts w:asciiTheme="minorHAnsi" w:eastAsia="DengXian" w:hAnsiTheme="minorHAnsi" w:cstheme="minorHAnsi"/>
              </w:rPr>
              <w:t xml:space="preserve">RAN1 has agreed that </w:t>
            </w:r>
            <w:r w:rsidRPr="001074EA">
              <w:rPr>
                <w:rFonts w:asciiTheme="minorHAnsi" w:eastAsia="DengXian" w:hAnsiTheme="minorHAnsi" w:cstheme="minorHAnsi"/>
              </w:rPr>
              <w:t>explicit epoch time can only be indicated in the future (up to 10.24 s into the future) and implicit epoch time at the end of SI window which will be in the future (up to 1.28 s).</w:t>
            </w:r>
          </w:p>
          <w:p w14:paraId="690CE7C9" w14:textId="77777777" w:rsidR="00FC31C3" w:rsidRPr="001074EA" w:rsidRDefault="00FC31C3" w:rsidP="00FC31C3">
            <w:pPr>
              <w:rPr>
                <w:rFonts w:asciiTheme="minorHAnsi" w:eastAsia="DengXian" w:hAnsiTheme="minorHAnsi" w:cstheme="minorHAnsi"/>
              </w:rPr>
            </w:pPr>
          </w:p>
          <w:p w14:paraId="2F2506C7"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If RAN1 decides to prohibit backward propagation, this has strong implications:</w:t>
            </w:r>
          </w:p>
          <w:p w14:paraId="3A81C454"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Initial access delay will increase while the UE waits to reach the epoch time before accessing the serving cell</w:t>
            </w:r>
          </w:p>
          <w:p w14:paraId="1F55A1A9"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while the UE waits to reach the epoch time before accessing the target cell</w:t>
            </w:r>
          </w:p>
          <w:p w14:paraId="33278D63" w14:textId="371C7890"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RRC reestablishment delay will increase while the UE waits to reach the epoch time before accessing the target cell</w:t>
            </w:r>
          </w:p>
          <w:p w14:paraId="0F67E343" w14:textId="77777777" w:rsidR="00FC31C3" w:rsidRPr="001074EA" w:rsidRDefault="00FC31C3" w:rsidP="00FC31C3">
            <w:pPr>
              <w:pStyle w:val="ListParagraph"/>
              <w:numPr>
                <w:ilvl w:val="0"/>
                <w:numId w:val="43"/>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UE power consumption in RRC_CONNECTED state is higher as the UEs cannot utilize the time before the epoch time which means a higher reacquisition rate. The UE must reacquire SIB19 10.24 seconds before the validity timer expires to ensure that the new assistance info is valid before the old expires. E.g., with a validity duration of 20 seconds, SIB19 </w:t>
            </w:r>
            <w:proofErr w:type="gramStart"/>
            <w:r w:rsidRPr="001074EA">
              <w:rPr>
                <w:rFonts w:eastAsia="DengXian" w:cstheme="minorHAnsi"/>
              </w:rPr>
              <w:t>has to</w:t>
            </w:r>
            <w:proofErr w:type="gramEnd"/>
            <w:r w:rsidRPr="001074EA">
              <w:rPr>
                <w:rFonts w:eastAsia="DengXian" w:cstheme="minorHAnsi"/>
              </w:rPr>
              <w:t xml:space="preserve"> be re-acquired every </w:t>
            </w:r>
            <w:r>
              <w:rPr>
                <w:rFonts w:eastAsia="DengXian" w:cstheme="minorHAnsi"/>
              </w:rPr>
              <w:t>&lt;10</w:t>
            </w:r>
            <w:r w:rsidRPr="001074EA">
              <w:rPr>
                <w:rFonts w:eastAsia="DengXian" w:cstheme="minorHAnsi"/>
              </w:rPr>
              <w:t xml:space="preserve"> seconds.</w:t>
            </w:r>
          </w:p>
          <w:p w14:paraId="1F864215"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To prevent these adverse effects, the network must always provide epoch times in the current frame or in a very near future. This has the following implications:</w:t>
            </w:r>
          </w:p>
          <w:p w14:paraId="7CA1D0B4" w14:textId="77777777" w:rsidR="00FC31C3" w:rsidRPr="001074EA" w:rsidRDefault="00FC31C3" w:rsidP="00FC31C3">
            <w:pPr>
              <w:pStyle w:val="ListParagraph"/>
              <w:numPr>
                <w:ilvl w:val="0"/>
                <w:numId w:val="44"/>
              </w:numPr>
              <w:rPr>
                <w:rFonts w:eastAsia="DengXian" w:cstheme="minorHAnsi"/>
              </w:rPr>
            </w:pPr>
            <w:r w:rsidRPr="001074EA">
              <w:rPr>
                <w:rFonts w:eastAsia="DengXian" w:cstheme="minorHAnsi"/>
              </w:rPr>
              <w:t xml:space="preserve">Explicit epoch time is useless. </w:t>
            </w:r>
            <w:r>
              <w:rPr>
                <w:rFonts w:eastAsia="DengXian" w:cstheme="minorHAnsi"/>
              </w:rPr>
              <w:t>Most of t</w:t>
            </w:r>
            <w:r w:rsidRPr="001074EA">
              <w:rPr>
                <w:rFonts w:eastAsia="DengXian" w:cstheme="minorHAnsi"/>
              </w:rPr>
              <w:t xml:space="preserve">he 14 bits indicating epoch time </w:t>
            </w:r>
            <w:r>
              <w:rPr>
                <w:rFonts w:eastAsia="DengXian" w:cstheme="minorHAnsi"/>
              </w:rPr>
              <w:t xml:space="preserve">in </w:t>
            </w:r>
            <w:r w:rsidRPr="001074EA">
              <w:rPr>
                <w:rFonts w:eastAsia="DengXian" w:cstheme="minorHAnsi"/>
              </w:rPr>
              <w:t>SIB19 and in dedicated signaling are wasted.</w:t>
            </w:r>
          </w:p>
          <w:p w14:paraId="66D0889E" w14:textId="77777777" w:rsidR="00FC31C3" w:rsidRPr="001074EA" w:rsidRDefault="00FC31C3" w:rsidP="00FC31C3">
            <w:pPr>
              <w:pStyle w:val="ListParagraph"/>
              <w:numPr>
                <w:ilvl w:val="0"/>
                <w:numId w:val="44"/>
              </w:numPr>
              <w:rPr>
                <w:rFonts w:eastAsia="DengXian" w:cstheme="minorHAnsi"/>
              </w:rPr>
            </w:pPr>
            <w:r w:rsidRPr="001074EA">
              <w:rPr>
                <w:rFonts w:eastAsia="DengXian" w:cstheme="minorHAnsi"/>
              </w:rPr>
              <w:t>The SI window length must be limited to force the implicit epoch time to be in a near future.</w:t>
            </w:r>
          </w:p>
          <w:p w14:paraId="6915FFB8" w14:textId="77777777" w:rsidR="00FC31C3" w:rsidRDefault="00FC31C3" w:rsidP="00FC31C3">
            <w:pPr>
              <w:pStyle w:val="ListParagraph"/>
              <w:numPr>
                <w:ilvl w:val="1"/>
                <w:numId w:val="44"/>
              </w:numPr>
              <w:rPr>
                <w:rFonts w:eastAsia="DengXian" w:cstheme="minorHAnsi"/>
              </w:rPr>
            </w:pPr>
            <w:r>
              <w:rPr>
                <w:rFonts w:eastAsia="DengXian" w:cstheme="minorHAnsi"/>
              </w:rPr>
              <w:t>This may limit the coverage, especially for narrow bandwidths, because long SI windows are needed to support high number of repetitions.</w:t>
            </w:r>
          </w:p>
          <w:p w14:paraId="0C002C62" w14:textId="77777777" w:rsidR="00FC31C3" w:rsidRPr="001074EA" w:rsidRDefault="00FC31C3" w:rsidP="00FC31C3">
            <w:pPr>
              <w:pStyle w:val="ListParagraph"/>
              <w:numPr>
                <w:ilvl w:val="1"/>
                <w:numId w:val="44"/>
              </w:numPr>
              <w:rPr>
                <w:rFonts w:eastAsia="DengXian" w:cstheme="minorHAnsi"/>
              </w:rPr>
            </w:pPr>
            <w:r>
              <w:rPr>
                <w:rFonts w:eastAsia="DengXian" w:cstheme="minorHAnsi"/>
              </w:rPr>
              <w:t>This may limit the TBS of other important SI, for example public warning systems (PWS), resulting in increased latency</w:t>
            </w:r>
          </w:p>
          <w:p w14:paraId="7DB36CB6" w14:textId="77777777" w:rsidR="00FC31C3" w:rsidRPr="001074EA" w:rsidRDefault="00FC31C3" w:rsidP="00FC31C3">
            <w:pPr>
              <w:pStyle w:val="ListParagraph"/>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Handover delay will increase since the probability increases that the validity timer for assistance info in the HO command expires, which forces the UE to acquire SIB19 in the target cell before accessing. This is a problem at least for CHO (conditional handover).</w:t>
            </w:r>
          </w:p>
          <w:p w14:paraId="675E7C66" w14:textId="77777777" w:rsidR="00FC31C3" w:rsidRPr="001074EA" w:rsidRDefault="00FC31C3" w:rsidP="00FC31C3">
            <w:pPr>
              <w:pStyle w:val="ListParagraph"/>
              <w:numPr>
                <w:ilvl w:val="0"/>
                <w:numId w:val="44"/>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 xml:space="preserve">RRC reestablishment delay will increase </w:t>
            </w:r>
            <w:r>
              <w:rPr>
                <w:rFonts w:eastAsia="DengXian" w:cstheme="minorHAnsi"/>
              </w:rPr>
              <w:t>if UE do not have valid SIB19 for the selected target cell</w:t>
            </w:r>
          </w:p>
          <w:p w14:paraId="2ED73FAE" w14:textId="77777777" w:rsidR="00FC31C3" w:rsidRDefault="00FC31C3" w:rsidP="00FC31C3">
            <w:pPr>
              <w:pStyle w:val="ListParagraph"/>
              <w:numPr>
                <w:ilvl w:val="0"/>
                <w:numId w:val="44"/>
              </w:numPr>
              <w:rPr>
                <w:rFonts w:eastAsia="DengXian" w:cstheme="minorHAnsi"/>
              </w:rPr>
            </w:pPr>
            <w:r w:rsidRPr="001074EA">
              <w:rPr>
                <w:rFonts w:eastAsia="DengXian" w:cstheme="minorHAnsi"/>
              </w:rPr>
              <w:lastRenderedPageBreak/>
              <w:t>In GEO networks, where the need for frequently updated assistance info is small, the network still must update its broadcast assistance info frequently, since only a small fraction of the epoch time range can be utilized. This will cause unnecessary signaling load</w:t>
            </w:r>
            <w:r>
              <w:rPr>
                <w:rFonts w:eastAsia="DengXian" w:cstheme="minorHAnsi"/>
              </w:rPr>
              <w:t xml:space="preserve"> in the network</w:t>
            </w:r>
            <w:r w:rsidRPr="001074EA">
              <w:rPr>
                <w:rFonts w:eastAsia="DengXian" w:cstheme="minorHAnsi"/>
              </w:rPr>
              <w:t>.</w:t>
            </w:r>
          </w:p>
          <w:p w14:paraId="12B2BBE6" w14:textId="77777777" w:rsidR="00FC31C3" w:rsidRPr="001074EA" w:rsidRDefault="00FC31C3" w:rsidP="00FC31C3">
            <w:pPr>
              <w:pStyle w:val="ListParagraph"/>
              <w:numPr>
                <w:ilvl w:val="0"/>
                <w:numId w:val="44"/>
              </w:numPr>
              <w:rPr>
                <w:rFonts w:eastAsia="DengXian" w:cstheme="minorHAnsi"/>
              </w:rPr>
            </w:pPr>
            <w:r>
              <w:rPr>
                <w:rFonts w:eastAsia="DengXian" w:cstheme="minorHAnsi"/>
              </w:rPr>
              <w:t xml:space="preserve">Unless this restriction of the used epoch time is mandated in the specs, the UE still cannot rely on that the epoch time will not be in the future, and still </w:t>
            </w:r>
            <w:proofErr w:type="gramStart"/>
            <w:r>
              <w:rPr>
                <w:rFonts w:eastAsia="DengXian" w:cstheme="minorHAnsi"/>
              </w:rPr>
              <w:t>has to</w:t>
            </w:r>
            <w:proofErr w:type="gramEnd"/>
            <w:r>
              <w:rPr>
                <w:rFonts w:eastAsia="DengXian" w:cstheme="minorHAnsi"/>
              </w:rPr>
              <w:t xml:space="preserve"> reacquire SIB19 &gt;10 seconds prior to the validity timer expiry.</w:t>
            </w:r>
          </w:p>
          <w:p w14:paraId="6DDF172E"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This will affect the following KPIs, see 28.554:</w:t>
            </w:r>
          </w:p>
          <w:p w14:paraId="22893B7F"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Registration success rate</w:t>
            </w:r>
          </w:p>
          <w:p w14:paraId="05BC2D50"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success rate</w:t>
            </w:r>
          </w:p>
          <w:p w14:paraId="1F23160E"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PDU session establishment time</w:t>
            </w:r>
          </w:p>
          <w:p w14:paraId="2011CF36"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w:t>
            </w:r>
          </w:p>
          <w:p w14:paraId="6646FFF7"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Mean time of inter-</w:t>
            </w:r>
            <w:proofErr w:type="spellStart"/>
            <w:r w:rsidRPr="001074EA">
              <w:rPr>
                <w:rFonts w:eastAsia="DengXian" w:cstheme="minorHAnsi"/>
              </w:rPr>
              <w:t>gNB</w:t>
            </w:r>
            <w:proofErr w:type="spellEnd"/>
            <w:r w:rsidRPr="001074EA">
              <w:rPr>
                <w:rFonts w:eastAsia="DengXian" w:cstheme="minorHAnsi"/>
              </w:rPr>
              <w:t xml:space="preserve"> handover execution</w:t>
            </w:r>
          </w:p>
          <w:p w14:paraId="4CD68D28"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Success rate of mobility registration update</w:t>
            </w:r>
          </w:p>
          <w:p w14:paraId="5DF21CFC"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NG-RAN handover success rate for all handover types</w:t>
            </w:r>
          </w:p>
          <w:p w14:paraId="2C4EC724" w14:textId="77777777" w:rsidR="00FC31C3" w:rsidRPr="001074EA" w:rsidRDefault="00FC31C3" w:rsidP="00FC31C3">
            <w:pPr>
              <w:pStyle w:val="ListParagraph"/>
              <w:numPr>
                <w:ilvl w:val="0"/>
                <w:numId w:val="45"/>
              </w:numPr>
              <w:overflowPunct w:val="0"/>
              <w:autoSpaceDE w:val="0"/>
              <w:autoSpaceDN w:val="0"/>
              <w:adjustRightInd w:val="0"/>
              <w:spacing w:after="120" w:line="240" w:lineRule="auto"/>
              <w:textAlignment w:val="baseline"/>
              <w:rPr>
                <w:rFonts w:eastAsia="DengXian" w:cstheme="minorHAnsi"/>
              </w:rPr>
            </w:pPr>
            <w:r w:rsidRPr="001074EA">
              <w:rPr>
                <w:rFonts w:eastAsia="DengXian" w:cstheme="minorHAnsi"/>
              </w:rPr>
              <w:t>DRB Retainability</w:t>
            </w:r>
          </w:p>
          <w:p w14:paraId="653A7084" w14:textId="77777777" w:rsidR="00FC31C3" w:rsidRPr="001074EA" w:rsidRDefault="00FC31C3" w:rsidP="00FC31C3">
            <w:pPr>
              <w:rPr>
                <w:rFonts w:asciiTheme="minorHAnsi" w:eastAsia="DengXian" w:hAnsiTheme="minorHAnsi" w:cstheme="minorHAnsi"/>
              </w:rPr>
            </w:pPr>
            <w:r w:rsidRPr="001074EA">
              <w:rPr>
                <w:rFonts w:asciiTheme="minorHAnsi" w:eastAsia="DengXian" w:hAnsiTheme="minorHAnsi" w:cstheme="minorHAnsi"/>
              </w:rPr>
              <w:t xml:space="preserve">These aspects may be more important to RAN2 but should not be ignored by RAN1. Therefore, we strongly suggest that </w:t>
            </w:r>
            <w:r w:rsidRPr="001074EA">
              <w:rPr>
                <w:rFonts w:asciiTheme="minorHAnsi" w:eastAsia="DengXian" w:hAnsiTheme="minorHAnsi" w:cstheme="minorHAnsi"/>
                <w:b/>
                <w:bCs/>
              </w:rPr>
              <w:t>RAN1 does not prohibit backward propagation but instead sends an</w:t>
            </w:r>
            <w:r w:rsidRPr="001074EA">
              <w:rPr>
                <w:rFonts w:asciiTheme="minorHAnsi" w:eastAsia="DengXian" w:hAnsiTheme="minorHAnsi" w:cstheme="minorHAnsi"/>
              </w:rPr>
              <w:t xml:space="preserve"> </w:t>
            </w:r>
            <w:r w:rsidRPr="001074EA">
              <w:rPr>
                <w:rFonts w:asciiTheme="minorHAnsi" w:hAnsiTheme="minorHAnsi" w:cstheme="minorHAnsi"/>
                <w:b/>
                <w:lang w:eastAsia="zh-CN"/>
              </w:rPr>
              <w:t xml:space="preserve">LS to RAN2 </w:t>
            </w:r>
            <w:r>
              <w:rPr>
                <w:rFonts w:asciiTheme="minorHAnsi" w:hAnsiTheme="minorHAnsi" w:cstheme="minorHAnsi"/>
                <w:b/>
                <w:lang w:eastAsia="zh-CN"/>
              </w:rPr>
              <w:t>indicating that backward propagation is possible from RAN1 point of view and that RAN2 should decide based on what is best from their point of view</w:t>
            </w:r>
            <w:r w:rsidRPr="001074EA">
              <w:rPr>
                <w:rFonts w:asciiTheme="minorHAnsi" w:hAnsiTheme="minorHAnsi" w:cstheme="minorHAnsi"/>
                <w:b/>
                <w:lang w:eastAsia="zh-CN"/>
              </w:rPr>
              <w:t>.</w:t>
            </w:r>
          </w:p>
          <w:p w14:paraId="0DFB59E3" w14:textId="77777777" w:rsidR="00FC31C3" w:rsidRPr="001074EA" w:rsidRDefault="00FC31C3" w:rsidP="00FC31C3">
            <w:pPr>
              <w:rPr>
                <w:rFonts w:asciiTheme="minorHAnsi" w:eastAsia="DengXian" w:hAnsiTheme="minorHAnsi" w:cstheme="minorHAnsi"/>
              </w:rPr>
            </w:pPr>
          </w:p>
          <w:p w14:paraId="47D10678" w14:textId="7EB41C72" w:rsidR="00CD4DA7" w:rsidRDefault="00FC31C3" w:rsidP="00FC31C3">
            <w:pPr>
              <w:pStyle w:val="ListParagraph"/>
              <w:adjustRightInd w:val="0"/>
              <w:snapToGrid w:val="0"/>
              <w:spacing w:after="120"/>
              <w:ind w:left="0"/>
              <w:rPr>
                <w:rFonts w:ascii="Times New Roman" w:hAnsi="Times New Roman" w:cs="Times New Roman"/>
                <w:bCs/>
                <w:lang w:eastAsia="zh-CN"/>
              </w:rPr>
            </w:pPr>
            <w:r>
              <w:rPr>
                <w:rFonts w:eastAsia="DengXian" w:cstheme="minorHAnsi"/>
              </w:rPr>
              <w:t>Note that t</w:t>
            </w:r>
            <w:r w:rsidRPr="001074EA">
              <w:rPr>
                <w:rFonts w:eastAsia="DengXian" w:cstheme="minorHAnsi"/>
              </w:rPr>
              <w:t>here is nothing in RAN1 spec today that prohibit</w:t>
            </w:r>
            <w:r>
              <w:rPr>
                <w:rFonts w:eastAsia="DengXian" w:cstheme="minorHAnsi"/>
              </w:rPr>
              <w:t>s</w:t>
            </w:r>
            <w:r w:rsidRPr="001074EA">
              <w:rPr>
                <w:rFonts w:eastAsia="DengXian" w:cstheme="minorHAnsi"/>
              </w:rPr>
              <w:t xml:space="preserve"> backward propagation</w:t>
            </w:r>
            <w:r>
              <w:rPr>
                <w:rFonts w:eastAsia="DengXian" w:cstheme="minorHAnsi"/>
              </w:rPr>
              <w:t>. Further, backward propagation has been shown to work with the same accuracy as forward propagation in R1-2209654. Therefore, no other RAN1 action is expected than informing RAN2 of RAN1's view.</w:t>
            </w:r>
          </w:p>
        </w:tc>
      </w:tr>
    </w:tbl>
    <w:p w14:paraId="0A9C392C" w14:textId="77777777" w:rsidR="00434F95" w:rsidRPr="002644D0" w:rsidRDefault="00434F95" w:rsidP="00434F95">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ListParagraph"/>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3BC9" w14:textId="77777777" w:rsidR="00962948" w:rsidRDefault="00962948" w:rsidP="00C95F72">
      <w:r>
        <w:separator/>
      </w:r>
    </w:p>
  </w:endnote>
  <w:endnote w:type="continuationSeparator" w:id="0">
    <w:p w14:paraId="16C653BF" w14:textId="77777777" w:rsidR="00962948" w:rsidRDefault="00962948"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21DD" w14:textId="77777777" w:rsidR="00962948" w:rsidRDefault="00962948" w:rsidP="00C95F72">
      <w:r>
        <w:separator/>
      </w:r>
    </w:p>
  </w:footnote>
  <w:footnote w:type="continuationSeparator" w:id="0">
    <w:p w14:paraId="57207A07" w14:textId="77777777" w:rsidR="00962948" w:rsidRDefault="00962948"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BF4684"/>
    <w:multiLevelType w:val="hybridMultilevel"/>
    <w:tmpl w:val="D49030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9BD26E8"/>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8566EE"/>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9"/>
  </w:num>
  <w:num w:numId="4">
    <w:abstractNumId w:val="42"/>
  </w:num>
  <w:num w:numId="5">
    <w:abstractNumId w:val="1"/>
  </w:num>
  <w:num w:numId="6">
    <w:abstractNumId w:val="0"/>
  </w:num>
  <w:num w:numId="7">
    <w:abstractNumId w:val="26"/>
  </w:num>
  <w:num w:numId="8">
    <w:abstractNumId w:val="24"/>
  </w:num>
  <w:num w:numId="9">
    <w:abstractNumId w:val="36"/>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4"/>
  </w:num>
  <w:num w:numId="17">
    <w:abstractNumId w:val="32"/>
  </w:num>
  <w:num w:numId="18">
    <w:abstractNumId w:val="41"/>
  </w:num>
  <w:num w:numId="19">
    <w:abstractNumId w:val="16"/>
  </w:num>
  <w:num w:numId="20">
    <w:abstractNumId w:val="30"/>
  </w:num>
  <w:num w:numId="21">
    <w:abstractNumId w:val="43"/>
  </w:num>
  <w:num w:numId="22">
    <w:abstractNumId w:val="25"/>
  </w:num>
  <w:num w:numId="23">
    <w:abstractNumId w:val="18"/>
  </w:num>
  <w:num w:numId="24">
    <w:abstractNumId w:val="21"/>
  </w:num>
  <w:num w:numId="25">
    <w:abstractNumId w:val="19"/>
  </w:num>
  <w:num w:numId="26">
    <w:abstractNumId w:val="15"/>
  </w:num>
  <w:num w:numId="27">
    <w:abstractNumId w:val="5"/>
  </w:num>
  <w:num w:numId="28">
    <w:abstractNumId w:val="44"/>
  </w:num>
  <w:num w:numId="29">
    <w:abstractNumId w:val="39"/>
  </w:num>
  <w:num w:numId="30">
    <w:abstractNumId w:val="13"/>
  </w:num>
  <w:num w:numId="31">
    <w:abstractNumId w:val="35"/>
  </w:num>
  <w:num w:numId="32">
    <w:abstractNumId w:val="23"/>
  </w:num>
  <w:num w:numId="33">
    <w:abstractNumId w:val="38"/>
  </w:num>
  <w:num w:numId="34">
    <w:abstractNumId w:val="10"/>
  </w:num>
  <w:num w:numId="35">
    <w:abstractNumId w:val="40"/>
  </w:num>
  <w:num w:numId="36">
    <w:abstractNumId w:val="8"/>
  </w:num>
  <w:num w:numId="37">
    <w:abstractNumId w:val="31"/>
  </w:num>
  <w:num w:numId="38">
    <w:abstractNumId w:val="11"/>
  </w:num>
  <w:num w:numId="39">
    <w:abstractNumId w:val="33"/>
  </w:num>
  <w:num w:numId="40">
    <w:abstractNumId w:val="27"/>
  </w:num>
  <w:num w:numId="41">
    <w:abstractNumId w:val="20"/>
  </w:num>
  <w:num w:numId="42">
    <w:abstractNumId w:val="22"/>
  </w:num>
  <w:num w:numId="43">
    <w:abstractNumId w:val="14"/>
  </w:num>
  <w:num w:numId="44">
    <w:abstractNumId w:val="28"/>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4EA8"/>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33B"/>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948"/>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396"/>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30"/>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4DA7"/>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31C3"/>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1,リスト段落 Char1,Lista1 Char1,?? ?? Char1,????? Char1,???? Char1,列出段落1 Char1,中等深浅网格 1 - 着色 21 Char1,¥¡¡¡¡ì¬º¥¹¥È¶ÎÂä Char1,ÁÐ³ö¶ÎÂä Char1,列表段落1 Char1,—ño’i—Ž Char1,¥ê¥¹¥È¶ÎÂä Char1,1st level - Bullet List Paragraph Char1"/>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BodyText"/>
    <w:next w:val="Normal"/>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8A921-6A80-486E-BB9B-219D469B7A54}">
  <ds:schemaRefs>
    <ds:schemaRef ds:uri="http://schemas.openxmlformats.org/officeDocument/2006/bibliography"/>
  </ds:schemaRefs>
</ds:datastoreItem>
</file>

<file path=customXml/itemProps2.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Stefan Eriksson G</cp:lastModifiedBy>
  <cp:revision>7</cp:revision>
  <dcterms:created xsi:type="dcterms:W3CDTF">2022-10-14T07:55:00Z</dcterms:created>
  <dcterms:modified xsi:type="dcterms:W3CDTF">2022-10-14T14:12:00Z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