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The name of the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is called K-Mac in TS 38.213. While in TS 38.331, the name of the scheduling offset is called </w:t>
            </w:r>
            <w:proofErr w:type="spellStart"/>
            <w:r w:rsidRPr="002715E2">
              <w:rPr>
                <w:rFonts w:eastAsia="DengXian"/>
                <w:szCs w:val="18"/>
                <w:lang w:eastAsia="zh-CN"/>
              </w:rPr>
              <w:t>kmac</w:t>
            </w:r>
            <w:proofErr w:type="spellEnd"/>
            <w:r w:rsidRPr="002715E2">
              <w:rPr>
                <w:rFonts w:eastAsia="DengXian"/>
                <w:szCs w:val="18"/>
                <w:lang w:eastAsia="zh-CN"/>
              </w:rPr>
              <w:t>.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Align the name of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 xml:space="preserve">For the PCell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hint="eastAsia"/>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hint="eastAsia"/>
                <w:bCs/>
                <w:lang w:eastAsia="zh-CN"/>
              </w:rPr>
            </w:pPr>
            <w:r>
              <w:rPr>
                <w:rFonts w:eastAsia="DengXian"/>
                <w:bCs/>
                <w:lang w:eastAsia="zh-CN"/>
              </w:rPr>
              <w:t>Support – agree with ZTE that this is an editorial issue and may be implemented via alignment CR.</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lastRenderedPageBreak/>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UEs may implement different solutions in compliance with the text, but yielding to different </w:t>
            </w:r>
            <w:proofErr w:type="spellStart"/>
            <w:r w:rsidRPr="00917CC2">
              <w:rPr>
                <w:rFonts w:eastAsia="DengXian"/>
                <w:szCs w:val="18"/>
                <w:lang w:eastAsia="zh-CN"/>
              </w:rPr>
              <w:t>behaviour</w:t>
            </w:r>
            <w:proofErr w:type="spellEnd"/>
            <w:r w:rsidRPr="00917CC2">
              <w:rPr>
                <w:rFonts w:eastAsia="DengXian"/>
                <w:szCs w:val="18"/>
                <w:lang w:eastAsia="zh-CN"/>
              </w:rPr>
              <w:t xml:space="preserve">, making the conformance testing and </w:t>
            </w:r>
            <w:proofErr w:type="spellStart"/>
            <w:r w:rsidRPr="00917CC2">
              <w:rPr>
                <w:rFonts w:eastAsia="DengXian"/>
                <w:szCs w:val="18"/>
                <w:lang w:eastAsia="zh-CN"/>
              </w:rPr>
              <w:t>gNB</w:t>
            </w:r>
            <w:proofErr w:type="spellEnd"/>
            <w:r w:rsidRPr="00917CC2">
              <w:rPr>
                <w:rFonts w:eastAsia="DengXian"/>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lastRenderedPageBreak/>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w:t>
            </w:r>
            <w:r>
              <w:lastRenderedPageBreak/>
              <w:t xml:space="preserve">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503202"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m:r>
                    <w:ins w:id="127" w:author="Author">
                      <m:rPr>
                        <m:nor/>
                      </m:rPr>
                      <m:t>TA,adj</m:t>
                    </w:ins>
                  </m:r>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lastRenderedPageBreak/>
              <w:t>Conclusion</w:t>
            </w:r>
          </w:p>
          <w:p w14:paraId="4B0B7219" w14:textId="77777777" w:rsidR="00F4003F" w:rsidRPr="00400233" w:rsidRDefault="00503202"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hint="eastAsia"/>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hint="eastAsia"/>
                <w:bCs/>
                <w:lang w:eastAsia="zh-CN"/>
              </w:rPr>
            </w:pPr>
            <w:r>
              <w:rPr>
                <w:rFonts w:eastAsia="DengXian"/>
                <w:bCs/>
                <w:lang w:eastAsia="zh-CN"/>
              </w:rPr>
              <w:t xml:space="preserve">We are not </w:t>
            </w:r>
            <w:proofErr w:type="gramStart"/>
            <w:r>
              <w:rPr>
                <w:rFonts w:eastAsia="DengXian"/>
                <w:bCs/>
                <w:lang w:eastAsia="zh-CN"/>
              </w:rPr>
              <w:t>really sure</w:t>
            </w:r>
            <w:proofErr w:type="gramEnd"/>
            <w:r>
              <w:rPr>
                <w:rFonts w:eastAsia="DengXian"/>
                <w:bCs/>
                <w:lang w:eastAsia="zh-CN"/>
              </w:rPr>
              <w:t xml:space="preserv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bl>
    <w:p w14:paraId="0B8267DD" w14:textId="77777777" w:rsidR="00917CC2" w:rsidRDefault="00917CC2"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 xml:space="preserve">backward </w:t>
      </w:r>
      <w:proofErr w:type="gramStart"/>
      <w:r w:rsidRPr="0085653C">
        <w:rPr>
          <w:rFonts w:ascii="Times New Roman" w:eastAsia="DengXian" w:hAnsi="Times New Roman" w:cs="Times New Roman"/>
          <w:szCs w:val="18"/>
          <w:lang w:eastAsia="zh-CN"/>
        </w:rPr>
        <w:t>propagation :</w:t>
      </w:r>
      <w:proofErr w:type="gramEnd"/>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 xml:space="preserve">Proposal 4: The </w:t>
            </w:r>
            <w:proofErr w:type="spellStart"/>
            <w:r w:rsidRPr="009123BF">
              <w:rPr>
                <w:rFonts w:ascii="Times New Roman" w:eastAsia="DengXian" w:hAnsi="Times New Roman" w:cs="Times New Roman"/>
                <w:szCs w:val="18"/>
                <w:lang w:eastAsia="zh-CN"/>
              </w:rPr>
              <w:t>gNB</w:t>
            </w:r>
            <w:proofErr w:type="spellEnd"/>
            <w:r w:rsidRPr="009123BF">
              <w:rPr>
                <w:rFonts w:ascii="Times New Roman" w:eastAsia="DengXian" w:hAnsi="Times New Roman" w:cs="Times New Roman"/>
                <w:szCs w:val="18"/>
                <w:lang w:eastAsia="zh-CN"/>
              </w:rPr>
              <w:t xml:space="preserve"> may assume that the UE supports backwards propagation of the serving satellite </w:t>
            </w:r>
            <w:proofErr w:type="spellStart"/>
            <w:r w:rsidRPr="009123BF">
              <w:rPr>
                <w:rFonts w:ascii="Times New Roman" w:eastAsia="DengXian" w:hAnsi="Times New Roman" w:cs="Times New Roman"/>
                <w:szCs w:val="18"/>
                <w:lang w:eastAsia="zh-CN"/>
              </w:rPr>
              <w:t>ephemrsis</w:t>
            </w:r>
            <w:proofErr w:type="spellEnd"/>
            <w:r w:rsidRPr="009123BF">
              <w:rPr>
                <w:rFonts w:ascii="Times New Roman" w:eastAsia="DengXian" w:hAnsi="Times New Roman" w:cs="Times New Roman"/>
                <w:szCs w:val="18"/>
                <w:lang w:eastAsia="zh-CN"/>
              </w:rPr>
              <w:t xml:space="preserve">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w:t>
      </w:r>
      <w:proofErr w:type="spellStart"/>
      <w:r w:rsidRPr="00023D26">
        <w:rPr>
          <w:rFonts w:eastAsia="SimSun"/>
          <w:iCs/>
          <w:szCs w:val="22"/>
          <w:lang w:eastAsia="zh-CN"/>
        </w:rPr>
        <w:t>gNB</w:t>
      </w:r>
      <w:proofErr w:type="spellEnd"/>
      <w:r w:rsidRPr="00023D26">
        <w:rPr>
          <w:rFonts w:eastAsia="SimSun"/>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SimSun"/>
          <w:iCs/>
          <w:szCs w:val="22"/>
          <w:lang w:eastAsia="zh-CN"/>
        </w:rPr>
        <w:t>gNB</w:t>
      </w:r>
      <w:proofErr w:type="spellEnd"/>
      <w:r w:rsidRPr="00023D26">
        <w:rPr>
          <w:rFonts w:eastAsia="SimSun"/>
          <w:iCs/>
          <w:szCs w:val="22"/>
          <w:lang w:eastAsia="zh-CN"/>
        </w:rPr>
        <w:t xml:space="preserve">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w:t>
      </w:r>
      <w:proofErr w:type="gramStart"/>
      <w:r w:rsidRPr="00023D26">
        <w:rPr>
          <w:rFonts w:eastAsia="DengXian"/>
          <w:szCs w:val="22"/>
          <w:lang w:eastAsia="zh-CN"/>
        </w:rPr>
        <w:t>specification:.</w:t>
      </w:r>
      <w:proofErr w:type="gramEnd"/>
      <w:r w:rsidRPr="00023D26">
        <w:rPr>
          <w:rFonts w:eastAsia="DengXian"/>
          <w:szCs w:val="22"/>
          <w:lang w:eastAsia="zh-CN"/>
        </w:rPr>
        <w:t xml:space="preserve">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DengXian" w:hAnsi="Times New Roman" w:cs="Times New Roman"/>
          <w:lang w:eastAsia="zh-CN"/>
        </w:rPr>
        <w:t>forwards  immediately</w:t>
      </w:r>
      <w:proofErr w:type="gramEnd"/>
      <w:r w:rsidRPr="00023D26">
        <w:rPr>
          <w:rFonts w:ascii="Times New Roman" w:eastAsia="DengXian"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and </w:t>
      </w:r>
      <w:proofErr w:type="spellStart"/>
      <w:r w:rsidRPr="00023D26">
        <w:rPr>
          <w:rFonts w:ascii="Times New Roman" w:eastAsia="DengXian" w:hAnsi="Times New Roman" w:cs="Times New Roman"/>
          <w:lang w:eastAsia="zh-CN"/>
        </w:rPr>
        <w:t>gNB</w:t>
      </w:r>
      <w:proofErr w:type="spellEnd"/>
      <w:r w:rsidRPr="00023D26">
        <w:rPr>
          <w:rFonts w:ascii="Times New Roman" w:eastAsia="DengXian"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lastRenderedPageBreak/>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ListParagraph"/>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hint="eastAsia"/>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ListParagraph"/>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ListParagraph"/>
              <w:adjustRightInd w:val="0"/>
              <w:snapToGrid w:val="0"/>
              <w:spacing w:after="120"/>
              <w:ind w:left="0"/>
              <w:rPr>
                <w:rFonts w:ascii="Times New Roman" w:hAnsi="Times New Roman" w:cs="Times New Roman"/>
                <w:bCs/>
                <w:lang w:eastAsia="zh-CN"/>
              </w:rPr>
            </w:pPr>
            <w:r w:rsidRPr="000819AE">
              <w:rPr>
                <w:b/>
                <w:lang w:eastAsia="zh-CN"/>
              </w:rPr>
              <w:lastRenderedPageBreak/>
              <w:t>Hence, we support Ericsson’s proposal of informing RAN2 that UE should consider assistance information valid as soon as it is received.</w:t>
            </w:r>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2CC7" w14:textId="77777777" w:rsidR="00237715" w:rsidRDefault="00237715" w:rsidP="00C95F72">
      <w:r>
        <w:separator/>
      </w:r>
    </w:p>
  </w:endnote>
  <w:endnote w:type="continuationSeparator" w:id="0">
    <w:p w14:paraId="1266A02E" w14:textId="77777777" w:rsidR="00237715" w:rsidRDefault="00237715"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6D8D" w14:textId="77777777" w:rsidR="00237715" w:rsidRDefault="00237715" w:rsidP="00C95F72">
      <w:r>
        <w:separator/>
      </w:r>
    </w:p>
  </w:footnote>
  <w:footnote w:type="continuationSeparator" w:id="0">
    <w:p w14:paraId="12BF7083" w14:textId="77777777" w:rsidR="00237715" w:rsidRDefault="00237715"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7"/>
  </w:num>
  <w:num w:numId="4">
    <w:abstractNumId w:val="39"/>
  </w:num>
  <w:num w:numId="5">
    <w:abstractNumId w:val="1"/>
  </w:num>
  <w:num w:numId="6">
    <w:abstractNumId w:val="0"/>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30"/>
  </w:num>
  <w:num w:numId="18">
    <w:abstractNumId w:val="38"/>
  </w:num>
  <w:num w:numId="19">
    <w:abstractNumId w:val="15"/>
  </w:num>
  <w:num w:numId="20">
    <w:abstractNumId w:val="28"/>
  </w:num>
  <w:num w:numId="21">
    <w:abstractNumId w:val="40"/>
  </w:num>
  <w:num w:numId="22">
    <w:abstractNumId w:val="24"/>
  </w:num>
  <w:num w:numId="23">
    <w:abstractNumId w:val="17"/>
  </w:num>
  <w:num w:numId="24">
    <w:abstractNumId w:val="20"/>
  </w:num>
  <w:num w:numId="25">
    <w:abstractNumId w:val="18"/>
  </w:num>
  <w:num w:numId="26">
    <w:abstractNumId w:val="14"/>
  </w:num>
  <w:num w:numId="27">
    <w:abstractNumId w:val="5"/>
  </w:num>
  <w:num w:numId="28">
    <w:abstractNumId w:val="41"/>
  </w:num>
  <w:num w:numId="29">
    <w:abstractNumId w:val="36"/>
  </w:num>
  <w:num w:numId="30">
    <w:abstractNumId w:val="13"/>
  </w:num>
  <w:num w:numId="31">
    <w:abstractNumId w:val="33"/>
  </w:num>
  <w:num w:numId="32">
    <w:abstractNumId w:val="22"/>
  </w:num>
  <w:num w:numId="33">
    <w:abstractNumId w:val="35"/>
  </w:num>
  <w:num w:numId="34">
    <w:abstractNumId w:val="10"/>
  </w:num>
  <w:num w:numId="35">
    <w:abstractNumId w:val="37"/>
  </w:num>
  <w:num w:numId="36">
    <w:abstractNumId w:val="8"/>
  </w:num>
  <w:num w:numId="37">
    <w:abstractNumId w:val="29"/>
  </w:num>
  <w:num w:numId="38">
    <w:abstractNumId w:val="11"/>
  </w:num>
  <w:num w:numId="39">
    <w:abstractNumId w:val="31"/>
  </w:num>
  <w:num w:numId="40">
    <w:abstractNumId w:val="26"/>
  </w:num>
  <w:num w:numId="41">
    <w:abstractNumId w:val="19"/>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17C79D36-8558-4F13-AACD-572A545A8121}">
  <ds:schemaRefs>
    <ds:schemaRef ds:uri="http://schemas.openxmlformats.org/officeDocument/2006/bibliography"/>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Nokia, Frank</cp:lastModifiedBy>
  <cp:revision>2</cp:revision>
  <dcterms:created xsi:type="dcterms:W3CDTF">2022-10-13T14:54:00Z</dcterms:created>
  <dcterms:modified xsi:type="dcterms:W3CDTF">2022-10-13T14:54:00Z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