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42616002"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6" w14:textId="3A9336A0" w:rsidR="003F5D58" w:rsidRDefault="003E00F1" w:rsidP="00BC104B">
      <w:pPr>
        <w:rPr>
          <w:lang w:eastAsia="zh-CN"/>
        </w:rPr>
      </w:pPr>
      <w:r>
        <w:t xml:space="preserve">This document is the summary of </w:t>
      </w:r>
      <w:r w:rsidR="00C0446B">
        <w:t>[</w:t>
      </w:r>
      <w:r w:rsidR="00BC104B" w:rsidRPr="00BC104B">
        <w:rPr>
          <w:lang w:eastAsia="zh-CN"/>
        </w:rPr>
        <w:t>110bis-e-R17-NR-NTN-02] Email discussion for maintenance on timing relationship enhancements and UL time and frequency synchronization for NR NTN for issues 1-6, and 1-4</w:t>
      </w:r>
      <w:r w:rsidR="00BC104B" w:rsidRPr="00BC104B">
        <w:t xml:space="preserve"> </w:t>
      </w:r>
      <w:r w:rsidR="00BC104B" w:rsidRPr="00BC104B">
        <w:rPr>
          <w:lang w:eastAsia="zh-CN"/>
        </w:rPr>
        <w:t>(as recommendation for editor’s alignment CR) in R1-2210436</w:t>
      </w:r>
      <w:r w:rsidR="00BC104B">
        <w:rPr>
          <w:lang w:eastAsia="zh-CN"/>
        </w:rPr>
        <w:t>.</w:t>
      </w:r>
    </w:p>
    <w:p w14:paraId="01F27C3C" w14:textId="309DA4E1" w:rsidR="003F5D58" w:rsidRDefault="003F5D58"/>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宋体"/>
                <w:bCs/>
                <w:lang w:eastAsia="zh-CN"/>
              </w:rPr>
            </w:pPr>
            <w:r>
              <w:rPr>
                <w:rFonts w:eastAsia="宋体"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宋体" w:hint="eastAsia"/>
                <w:bCs/>
                <w:lang w:eastAsia="zh-CN"/>
              </w:rPr>
            </w:pPr>
            <w:r>
              <w:rPr>
                <w:rFonts w:eastAsia="宋体" w:hint="eastAsia"/>
                <w:bCs/>
                <w:lang w:eastAsia="zh-CN"/>
              </w:rPr>
              <w:t>L</w:t>
            </w:r>
            <w:r>
              <w:rPr>
                <w:rFonts w:eastAsia="宋体"/>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等线" w:hint="eastAsia"/>
                <w:bCs/>
                <w:lang w:eastAsia="zh-CN"/>
              </w:rPr>
            </w:pPr>
            <w:r>
              <w:rPr>
                <w:rFonts w:eastAsia="等线" w:hint="eastAsia"/>
                <w:bCs/>
                <w:lang w:eastAsia="zh-CN"/>
              </w:rPr>
              <w:t>S</w:t>
            </w:r>
            <w:r>
              <w:rPr>
                <w:rFonts w:eastAsia="等线"/>
                <w:bCs/>
                <w:lang w:eastAsia="zh-CN"/>
              </w:rPr>
              <w:t>upport.</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5B36D2">
        <w:tc>
          <w:tcPr>
            <w:tcW w:w="9926" w:type="dxa"/>
          </w:tcPr>
          <w:p w14:paraId="58A28019" w14:textId="77777777" w:rsidR="00D6709D" w:rsidRPr="00D6709D" w:rsidRDefault="00D6709D" w:rsidP="005B36D2">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5B36D2">
            <w:pPr>
              <w:rPr>
                <w:lang w:eastAsia="zh-CN"/>
              </w:rPr>
            </w:pPr>
          </w:p>
        </w:tc>
      </w:tr>
      <w:tr w:rsidR="00D6709D" w:rsidRPr="00D6709D" w14:paraId="0FCFEDAC" w14:textId="77777777" w:rsidTr="005B36D2">
        <w:tc>
          <w:tcPr>
            <w:tcW w:w="9926" w:type="dxa"/>
          </w:tcPr>
          <w:p w14:paraId="6AE5E004" w14:textId="77777777" w:rsidR="00D6709D" w:rsidRPr="00D6709D" w:rsidRDefault="00D6709D" w:rsidP="005B36D2">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5B36D2">
        <w:tc>
          <w:tcPr>
            <w:tcW w:w="9926" w:type="dxa"/>
          </w:tcPr>
          <w:p w14:paraId="36DD8879" w14:textId="77777777" w:rsidR="00D6709D" w:rsidRPr="00D6709D" w:rsidRDefault="00D6709D" w:rsidP="005B36D2">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5B36D2">
            <w:pPr>
              <w:rPr>
                <w:lang w:eastAsia="zh-CN"/>
              </w:rPr>
            </w:pPr>
          </w:p>
        </w:tc>
      </w:tr>
      <w:tr w:rsidR="00D6709D" w:rsidRPr="00D6709D" w14:paraId="0FF77DBD" w14:textId="77777777" w:rsidTr="005B36D2">
        <w:tc>
          <w:tcPr>
            <w:tcW w:w="9926" w:type="dxa"/>
          </w:tcPr>
          <w:p w14:paraId="5E576E17" w14:textId="77777777" w:rsidR="00D6709D" w:rsidRPr="00D6709D" w:rsidRDefault="00D6709D" w:rsidP="005B36D2">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5B36D2">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lastRenderedPageBreak/>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lastRenderedPageBreak/>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w:t>
            </w:r>
            <w:r w:rsidRPr="008433E8">
              <w:rPr>
                <w:rFonts w:hint="eastAsia"/>
                <w:lang w:eastAsia="zh-CN"/>
              </w:rPr>
              <w:lastRenderedPageBreak/>
              <w:t>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775565"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m:r>
                    <w:ins w:id="127" w:author="Author">
                      <m:rPr>
                        <m:nor/>
                      </m:rPr>
                      <m:t>TA,adj</m:t>
                    </w:ins>
                  </m:r>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775565"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宋体"/>
                <w:bCs/>
                <w:szCs w:val="22"/>
                <w:lang w:eastAsia="zh-CN"/>
              </w:rPr>
            </w:pPr>
            <w:r>
              <w:rPr>
                <w:rFonts w:eastAsia="宋体" w:hint="eastAsia"/>
                <w:bCs/>
                <w:lang w:eastAsia="zh-CN"/>
              </w:rPr>
              <w:t>Z</w:t>
            </w:r>
            <w:r>
              <w:rPr>
                <w:rFonts w:eastAsia="宋体"/>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宋体" w:hint="eastAsia"/>
                <w:bCs/>
                <w:lang w:eastAsia="zh-CN"/>
              </w:rPr>
            </w:pPr>
            <w:r>
              <w:rPr>
                <w:rFonts w:eastAsia="宋体" w:hint="eastAsia"/>
                <w:bCs/>
                <w:lang w:eastAsia="zh-CN"/>
              </w:rPr>
              <w:t>L</w:t>
            </w:r>
            <w:r>
              <w:rPr>
                <w:rFonts w:eastAsia="宋体"/>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等线" w:hint="eastAsia"/>
                <w:bCs/>
                <w:lang w:eastAsia="zh-CN"/>
              </w:rPr>
            </w:pPr>
            <w:r>
              <w:rPr>
                <w:rFonts w:eastAsia="等线" w:hint="eastAsia"/>
                <w:bCs/>
                <w:lang w:eastAsia="zh-CN"/>
              </w:rPr>
              <w:t>W</w:t>
            </w:r>
            <w:r>
              <w:rPr>
                <w:rFonts w:eastAsia="等线"/>
                <w:bCs/>
                <w:lang w:eastAsia="zh-CN"/>
              </w:rPr>
              <w:t>e don’t support the CR and think this issue can be up to UE implementation.</w:t>
            </w:r>
          </w:p>
        </w:tc>
      </w:tr>
    </w:tbl>
    <w:p w14:paraId="0B8267DD" w14:textId="77777777" w:rsidR="00917CC2" w:rsidRDefault="00917CC2" w:rsidP="00917CC2">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27FF" w14:textId="77777777" w:rsidR="00775565" w:rsidRDefault="00775565" w:rsidP="00C95F72">
      <w:r>
        <w:separator/>
      </w:r>
    </w:p>
  </w:endnote>
  <w:endnote w:type="continuationSeparator" w:id="0">
    <w:p w14:paraId="5751F3A0" w14:textId="77777777" w:rsidR="00775565" w:rsidRDefault="00775565"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3BCC" w14:textId="77777777" w:rsidR="00775565" w:rsidRDefault="00775565" w:rsidP="00C95F72">
      <w:r>
        <w:separator/>
      </w:r>
    </w:p>
  </w:footnote>
  <w:footnote w:type="continuationSeparator" w:id="0">
    <w:p w14:paraId="6B6AEE77" w14:textId="77777777" w:rsidR="00775565" w:rsidRDefault="00775565"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6"/>
  </w:num>
  <w:num w:numId="4">
    <w:abstractNumId w:val="38"/>
  </w:num>
  <w:num w:numId="5">
    <w:abstractNumId w:val="1"/>
  </w:num>
  <w:num w:numId="6">
    <w:abstractNumId w:val="0"/>
  </w:num>
  <w:num w:numId="7">
    <w:abstractNumId w:val="24"/>
  </w:num>
  <w:num w:numId="8">
    <w:abstractNumId w:val="22"/>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1"/>
  </w:num>
  <w:num w:numId="17">
    <w:abstractNumId w:val="29"/>
  </w:num>
  <w:num w:numId="18">
    <w:abstractNumId w:val="37"/>
  </w:num>
  <w:num w:numId="19">
    <w:abstractNumId w:val="15"/>
  </w:num>
  <w:num w:numId="20">
    <w:abstractNumId w:val="27"/>
  </w:num>
  <w:num w:numId="21">
    <w:abstractNumId w:val="39"/>
  </w:num>
  <w:num w:numId="22">
    <w:abstractNumId w:val="23"/>
  </w:num>
  <w:num w:numId="23">
    <w:abstractNumId w:val="17"/>
  </w:num>
  <w:num w:numId="24">
    <w:abstractNumId w:val="20"/>
  </w:num>
  <w:num w:numId="25">
    <w:abstractNumId w:val="18"/>
  </w:num>
  <w:num w:numId="26">
    <w:abstractNumId w:val="14"/>
  </w:num>
  <w:num w:numId="27">
    <w:abstractNumId w:val="5"/>
  </w:num>
  <w:num w:numId="28">
    <w:abstractNumId w:val="40"/>
  </w:num>
  <w:num w:numId="29">
    <w:abstractNumId w:val="35"/>
  </w:num>
  <w:num w:numId="30">
    <w:abstractNumId w:val="13"/>
  </w:num>
  <w:num w:numId="31">
    <w:abstractNumId w:val="32"/>
  </w:num>
  <w:num w:numId="32">
    <w:abstractNumId w:val="21"/>
  </w:num>
  <w:num w:numId="33">
    <w:abstractNumId w:val="34"/>
  </w:num>
  <w:num w:numId="34">
    <w:abstractNumId w:val="10"/>
  </w:num>
  <w:num w:numId="35">
    <w:abstractNumId w:val="36"/>
  </w:num>
  <w:num w:numId="36">
    <w:abstractNumId w:val="8"/>
  </w:num>
  <w:num w:numId="37">
    <w:abstractNumId w:val="28"/>
  </w:num>
  <w:num w:numId="38">
    <w:abstractNumId w:val="11"/>
  </w:num>
  <w:num w:numId="39">
    <w:abstractNumId w:val="30"/>
  </w:num>
  <w:num w:numId="40">
    <w:abstractNumId w:val="25"/>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2BBE9-7665-4B51-9903-8A7AC36C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Hongmei HM6 Liu</cp:lastModifiedBy>
  <cp:revision>2</cp:revision>
  <dcterms:created xsi:type="dcterms:W3CDTF">2022-10-13T06:14:00Z</dcterms:created>
  <dcterms:modified xsi:type="dcterms:W3CDTF">2022-10-13T06:14:00Z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