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3FBE0" w14:textId="30C03F59" w:rsidR="000624F8" w:rsidRDefault="000624F8" w:rsidP="000624F8">
      <w:pPr>
        <w:pStyle w:val="CRCoverPage"/>
        <w:tabs>
          <w:tab w:val="right" w:pos="9639"/>
        </w:tabs>
        <w:spacing w:after="0"/>
        <w:rPr>
          <w:b/>
          <w:i/>
          <w:noProof/>
          <w:sz w:val="28"/>
        </w:rPr>
      </w:pPr>
      <w:r>
        <w:rPr>
          <w:b/>
          <w:noProof/>
          <w:sz w:val="24"/>
        </w:rPr>
        <w:t>3GPP TSG</w:t>
      </w:r>
      <w:r w:rsidRPr="00746CEA">
        <w:rPr>
          <w:rFonts w:cs="Arial"/>
          <w:b/>
          <w:sz w:val="24"/>
          <w:szCs w:val="24"/>
        </w:rPr>
        <w:t xml:space="preserve"> </w:t>
      </w:r>
      <w:r>
        <w:rPr>
          <w:rFonts w:cs="Arial"/>
          <w:b/>
          <w:sz w:val="24"/>
          <w:szCs w:val="24"/>
        </w:rPr>
        <w:t>RAN WG1</w:t>
      </w:r>
      <w:r>
        <w:rPr>
          <w:b/>
          <w:noProof/>
          <w:sz w:val="24"/>
        </w:rPr>
        <w:t xml:space="preserve"> Meeting #</w:t>
      </w:r>
      <w:r>
        <w:rPr>
          <w:rFonts w:cs="Arial"/>
          <w:b/>
          <w:sz w:val="24"/>
          <w:szCs w:val="24"/>
          <w:lang w:eastAsia="zh-CN"/>
        </w:rPr>
        <w:t xml:space="preserve"> 110</w:t>
      </w:r>
      <w:r w:rsidR="00EE76C2">
        <w:rPr>
          <w:rFonts w:cs="Arial"/>
          <w:b/>
          <w:sz w:val="24"/>
          <w:szCs w:val="24"/>
          <w:lang w:eastAsia="zh-CN"/>
        </w:rPr>
        <w:t>bis-e</w:t>
      </w:r>
      <w:r>
        <w:rPr>
          <w:b/>
          <w:i/>
          <w:noProof/>
          <w:sz w:val="28"/>
        </w:rPr>
        <w:tab/>
      </w:r>
      <w:r w:rsidR="00ED6017">
        <w:rPr>
          <w:b/>
          <w:i/>
          <w:noProof/>
          <w:sz w:val="28"/>
        </w:rPr>
        <w:fldChar w:fldCharType="begin"/>
      </w:r>
      <w:r w:rsidR="00ED6017">
        <w:rPr>
          <w:b/>
          <w:i/>
          <w:noProof/>
          <w:sz w:val="28"/>
        </w:rPr>
        <w:instrText xml:space="preserve"> DOCPROPERTY  Tdoc#  \* MERGEFORMAT </w:instrText>
      </w:r>
      <w:r w:rsidR="00ED6017">
        <w:rPr>
          <w:b/>
          <w:i/>
          <w:noProof/>
          <w:sz w:val="28"/>
        </w:rPr>
        <w:fldChar w:fldCharType="separate"/>
      </w:r>
      <w:r w:rsidR="00ED6017" w:rsidRPr="005A27F4">
        <w:rPr>
          <w:b/>
          <w:noProof/>
          <w:sz w:val="28"/>
        </w:rPr>
        <w:t>R1-22</w:t>
      </w:r>
      <w:r w:rsidR="00756831">
        <w:rPr>
          <w:b/>
          <w:noProof/>
          <w:sz w:val="28"/>
        </w:rPr>
        <w:t>106</w:t>
      </w:r>
      <w:r w:rsidR="00F57305">
        <w:rPr>
          <w:b/>
          <w:noProof/>
          <w:sz w:val="28"/>
        </w:rPr>
        <w:t>40</w:t>
      </w:r>
      <w:r w:rsidR="00ED6017" w:rsidRPr="00E13F3D">
        <w:rPr>
          <w:b/>
          <w:i/>
          <w:noProof/>
          <w:sz w:val="28"/>
        </w:rPr>
        <w:t xml:space="preserve"> </w:t>
      </w:r>
      <w:r w:rsidR="00ED6017">
        <w:rPr>
          <w:b/>
          <w:i/>
          <w:noProof/>
          <w:sz w:val="28"/>
        </w:rPr>
        <w:fldChar w:fldCharType="end"/>
      </w:r>
    </w:p>
    <w:p w14:paraId="6232A6A6" w14:textId="5D2CDC95" w:rsidR="000624F8" w:rsidRDefault="00435933" w:rsidP="000624F8">
      <w:pPr>
        <w:pStyle w:val="CRCoverPage"/>
        <w:outlineLvl w:val="0"/>
        <w:rPr>
          <w:b/>
          <w:noProof/>
          <w:sz w:val="24"/>
        </w:rPr>
      </w:pPr>
      <w:r>
        <w:rPr>
          <w:b/>
          <w:noProof/>
          <w:sz w:val="24"/>
        </w:rPr>
        <w:t>E-meeting</w:t>
      </w:r>
      <w:r w:rsidR="000624F8">
        <w:rPr>
          <w:b/>
          <w:noProof/>
          <w:sz w:val="24"/>
        </w:rPr>
        <w:t xml:space="preserve">, </w:t>
      </w:r>
      <w:r>
        <w:rPr>
          <w:rFonts w:cs="Arial"/>
          <w:b/>
          <w:sz w:val="24"/>
          <w:szCs w:val="24"/>
          <w:lang w:val="en-US" w:eastAsia="zh-CN"/>
        </w:rPr>
        <w:t>October</w:t>
      </w:r>
      <w:r w:rsidR="000624F8">
        <w:rPr>
          <w:rFonts w:cs="Arial" w:hint="eastAsia"/>
          <w:b/>
          <w:sz w:val="24"/>
          <w:szCs w:val="24"/>
          <w:lang w:val="en-US" w:eastAsia="zh-CN"/>
        </w:rPr>
        <w:t xml:space="preserve"> </w:t>
      </w:r>
      <w:r w:rsidR="00135E3F">
        <w:rPr>
          <w:rFonts w:cs="Arial"/>
          <w:b/>
          <w:sz w:val="24"/>
          <w:szCs w:val="24"/>
          <w:lang w:val="en-US" w:eastAsia="zh-CN"/>
        </w:rPr>
        <w:t>10</w:t>
      </w:r>
      <w:r w:rsidR="00135E3F" w:rsidRPr="00135E3F">
        <w:rPr>
          <w:rFonts w:cs="Arial"/>
          <w:b/>
          <w:sz w:val="24"/>
          <w:szCs w:val="24"/>
          <w:vertAlign w:val="superscript"/>
          <w:lang w:val="en-US" w:eastAsia="zh-CN"/>
        </w:rPr>
        <w:t>th</w:t>
      </w:r>
      <w:r w:rsidR="00135E3F">
        <w:rPr>
          <w:rFonts w:cs="Arial"/>
          <w:b/>
          <w:sz w:val="24"/>
          <w:szCs w:val="24"/>
          <w:lang w:val="en-US" w:eastAsia="zh-CN"/>
        </w:rPr>
        <w:t xml:space="preserve"> </w:t>
      </w:r>
      <w:r w:rsidR="000624F8">
        <w:rPr>
          <w:rFonts w:cs="Arial"/>
          <w:b/>
          <w:sz w:val="24"/>
          <w:szCs w:val="24"/>
        </w:rPr>
        <w:t xml:space="preserve">– </w:t>
      </w:r>
      <w:r w:rsidR="00135E3F">
        <w:rPr>
          <w:rFonts w:cs="Arial"/>
          <w:b/>
          <w:sz w:val="24"/>
          <w:szCs w:val="24"/>
        </w:rPr>
        <w:t>19</w:t>
      </w:r>
      <w:r w:rsidR="000624F8">
        <w:rPr>
          <w:rFonts w:cs="Arial"/>
          <w:b/>
          <w:sz w:val="24"/>
          <w:szCs w:val="24"/>
          <w:vertAlign w:val="superscript"/>
        </w:rPr>
        <w:t>th</w:t>
      </w:r>
      <w:r w:rsidR="000624F8">
        <w:rPr>
          <w:rFonts w:cs="Arial"/>
          <w:b/>
          <w:sz w:val="24"/>
          <w:szCs w:val="24"/>
        </w:rPr>
        <w:t>, 202</w:t>
      </w:r>
      <w:r w:rsidR="000624F8">
        <w:rPr>
          <w:rFonts w:cs="Arial" w:hint="eastAsia"/>
          <w:b/>
          <w:sz w:val="24"/>
          <w:szCs w:val="24"/>
          <w:lang w:val="en-US"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30FAB" w14:paraId="485524C3" w14:textId="77777777" w:rsidTr="003373C5">
        <w:tc>
          <w:tcPr>
            <w:tcW w:w="9641" w:type="dxa"/>
            <w:gridSpan w:val="9"/>
            <w:tcBorders>
              <w:top w:val="single" w:sz="4" w:space="0" w:color="auto"/>
              <w:left w:val="single" w:sz="4" w:space="0" w:color="auto"/>
              <w:right w:val="single" w:sz="4" w:space="0" w:color="auto"/>
            </w:tcBorders>
          </w:tcPr>
          <w:p w14:paraId="40B7055A" w14:textId="77777777" w:rsidR="00D30FAB" w:rsidRDefault="00D30FAB" w:rsidP="003373C5">
            <w:pPr>
              <w:pStyle w:val="CRCoverPage"/>
              <w:spacing w:after="0"/>
              <w:jc w:val="right"/>
              <w:rPr>
                <w:i/>
                <w:noProof/>
              </w:rPr>
            </w:pPr>
            <w:r>
              <w:rPr>
                <w:i/>
                <w:noProof/>
                <w:sz w:val="14"/>
              </w:rPr>
              <w:t>CR-Form-v12.2</w:t>
            </w:r>
          </w:p>
        </w:tc>
      </w:tr>
      <w:tr w:rsidR="00D30FAB" w14:paraId="3AEA6E7D" w14:textId="77777777" w:rsidTr="003373C5">
        <w:tc>
          <w:tcPr>
            <w:tcW w:w="9641" w:type="dxa"/>
            <w:gridSpan w:val="9"/>
            <w:tcBorders>
              <w:left w:val="single" w:sz="4" w:space="0" w:color="auto"/>
              <w:right w:val="single" w:sz="4" w:space="0" w:color="auto"/>
            </w:tcBorders>
          </w:tcPr>
          <w:p w14:paraId="0570293B" w14:textId="77777777" w:rsidR="00D30FAB" w:rsidRDefault="00D30FAB" w:rsidP="003373C5">
            <w:pPr>
              <w:pStyle w:val="CRCoverPage"/>
              <w:spacing w:after="0"/>
              <w:jc w:val="center"/>
              <w:rPr>
                <w:noProof/>
              </w:rPr>
            </w:pPr>
            <w:r w:rsidRPr="00BE689E">
              <w:rPr>
                <w:b/>
                <w:noProof/>
                <w:color w:val="FF0000"/>
                <w:sz w:val="32"/>
                <w:highlight w:val="yellow"/>
              </w:rPr>
              <w:t>DRAFT</w:t>
            </w:r>
            <w:r>
              <w:rPr>
                <w:b/>
                <w:noProof/>
                <w:sz w:val="32"/>
              </w:rPr>
              <w:t xml:space="preserve"> CHANGE REQUEST</w:t>
            </w:r>
          </w:p>
        </w:tc>
      </w:tr>
      <w:tr w:rsidR="00D30FAB" w14:paraId="092293E5" w14:textId="77777777" w:rsidTr="003373C5">
        <w:tc>
          <w:tcPr>
            <w:tcW w:w="9641" w:type="dxa"/>
            <w:gridSpan w:val="9"/>
            <w:tcBorders>
              <w:left w:val="single" w:sz="4" w:space="0" w:color="auto"/>
              <w:right w:val="single" w:sz="4" w:space="0" w:color="auto"/>
            </w:tcBorders>
          </w:tcPr>
          <w:p w14:paraId="4E9D71C6" w14:textId="77777777" w:rsidR="00D30FAB" w:rsidRDefault="00D30FAB" w:rsidP="003373C5">
            <w:pPr>
              <w:pStyle w:val="CRCoverPage"/>
              <w:spacing w:after="0"/>
              <w:rPr>
                <w:noProof/>
                <w:sz w:val="8"/>
                <w:szCs w:val="8"/>
              </w:rPr>
            </w:pPr>
          </w:p>
        </w:tc>
      </w:tr>
      <w:tr w:rsidR="00D30FAB" w14:paraId="41E9398B" w14:textId="77777777" w:rsidTr="003373C5">
        <w:tc>
          <w:tcPr>
            <w:tcW w:w="142" w:type="dxa"/>
            <w:tcBorders>
              <w:left w:val="single" w:sz="4" w:space="0" w:color="auto"/>
            </w:tcBorders>
          </w:tcPr>
          <w:p w14:paraId="0E907F4D" w14:textId="77777777" w:rsidR="00D30FAB" w:rsidRDefault="00D30FAB" w:rsidP="003373C5">
            <w:pPr>
              <w:pStyle w:val="CRCoverPage"/>
              <w:spacing w:after="0"/>
              <w:jc w:val="right"/>
              <w:rPr>
                <w:noProof/>
              </w:rPr>
            </w:pPr>
          </w:p>
        </w:tc>
        <w:tc>
          <w:tcPr>
            <w:tcW w:w="1559" w:type="dxa"/>
            <w:shd w:val="pct30" w:color="FFFF00" w:fill="auto"/>
          </w:tcPr>
          <w:p w14:paraId="58706EE9" w14:textId="7F6715E7" w:rsidR="00D30FAB" w:rsidRPr="00410371" w:rsidRDefault="00D30FAB" w:rsidP="003373C5">
            <w:pPr>
              <w:pStyle w:val="CRCoverPage"/>
              <w:spacing w:after="0"/>
              <w:jc w:val="right"/>
              <w:rPr>
                <w:b/>
                <w:noProof/>
                <w:sz w:val="28"/>
              </w:rPr>
            </w:pPr>
            <w:r>
              <w:rPr>
                <w:b/>
                <w:noProof/>
                <w:sz w:val="28"/>
              </w:rPr>
              <w:t>38.21</w:t>
            </w:r>
            <w:r w:rsidR="00C76751">
              <w:rPr>
                <w:b/>
                <w:noProof/>
                <w:sz w:val="28"/>
              </w:rPr>
              <w:t>2</w:t>
            </w:r>
          </w:p>
        </w:tc>
        <w:tc>
          <w:tcPr>
            <w:tcW w:w="709" w:type="dxa"/>
          </w:tcPr>
          <w:p w14:paraId="6C5BB47D" w14:textId="77777777" w:rsidR="00D30FAB" w:rsidRDefault="00D30FAB" w:rsidP="003373C5">
            <w:pPr>
              <w:pStyle w:val="CRCoverPage"/>
              <w:spacing w:after="0"/>
              <w:jc w:val="center"/>
              <w:rPr>
                <w:noProof/>
              </w:rPr>
            </w:pPr>
            <w:r>
              <w:rPr>
                <w:b/>
                <w:noProof/>
                <w:sz w:val="28"/>
              </w:rPr>
              <w:t>CR</w:t>
            </w:r>
          </w:p>
        </w:tc>
        <w:tc>
          <w:tcPr>
            <w:tcW w:w="1276" w:type="dxa"/>
            <w:shd w:val="pct30" w:color="FFFF00" w:fill="auto"/>
          </w:tcPr>
          <w:p w14:paraId="15280311" w14:textId="77777777" w:rsidR="00D30FAB" w:rsidRPr="00410371" w:rsidRDefault="00D30FAB" w:rsidP="003373C5">
            <w:pPr>
              <w:pStyle w:val="CRCoverPage"/>
              <w:spacing w:after="0"/>
              <w:ind w:firstLineChars="300" w:firstLine="602"/>
              <w:rPr>
                <w:noProof/>
                <w:lang w:eastAsia="zh-CN"/>
              </w:rPr>
            </w:pPr>
            <w:r>
              <w:rPr>
                <w:rFonts w:hint="eastAsia"/>
                <w:b/>
                <w:noProof/>
                <w:lang w:eastAsia="zh-CN"/>
              </w:rPr>
              <w:t>-</w:t>
            </w:r>
          </w:p>
        </w:tc>
        <w:tc>
          <w:tcPr>
            <w:tcW w:w="709" w:type="dxa"/>
          </w:tcPr>
          <w:p w14:paraId="3B0A6D21" w14:textId="77777777" w:rsidR="00D30FAB" w:rsidRDefault="00D30FAB" w:rsidP="003373C5">
            <w:pPr>
              <w:pStyle w:val="CRCoverPage"/>
              <w:tabs>
                <w:tab w:val="right" w:pos="625"/>
              </w:tabs>
              <w:spacing w:after="0"/>
              <w:jc w:val="center"/>
              <w:rPr>
                <w:noProof/>
              </w:rPr>
            </w:pPr>
            <w:r>
              <w:rPr>
                <w:b/>
                <w:bCs/>
                <w:noProof/>
                <w:sz w:val="28"/>
              </w:rPr>
              <w:t>rev</w:t>
            </w:r>
          </w:p>
        </w:tc>
        <w:tc>
          <w:tcPr>
            <w:tcW w:w="992" w:type="dxa"/>
            <w:shd w:val="pct30" w:color="FFFF00" w:fill="auto"/>
          </w:tcPr>
          <w:p w14:paraId="1A096F8B" w14:textId="77777777" w:rsidR="00D30FAB" w:rsidRPr="00410371" w:rsidRDefault="00D30FAB" w:rsidP="003373C5">
            <w:pPr>
              <w:pStyle w:val="CRCoverPage"/>
              <w:spacing w:after="0"/>
              <w:jc w:val="center"/>
              <w:rPr>
                <w:b/>
                <w:noProof/>
                <w:lang w:eastAsia="zh-CN"/>
              </w:rPr>
            </w:pPr>
            <w:r>
              <w:rPr>
                <w:rFonts w:hint="eastAsia"/>
                <w:b/>
                <w:noProof/>
                <w:lang w:eastAsia="zh-CN"/>
              </w:rPr>
              <w:t>-</w:t>
            </w:r>
          </w:p>
        </w:tc>
        <w:tc>
          <w:tcPr>
            <w:tcW w:w="2410" w:type="dxa"/>
          </w:tcPr>
          <w:p w14:paraId="7708F831" w14:textId="77777777" w:rsidR="00D30FAB" w:rsidRDefault="00D30FAB" w:rsidP="003373C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E2661B1" w14:textId="6C1C364D" w:rsidR="00D30FAB" w:rsidRPr="00410371" w:rsidRDefault="00D30FAB" w:rsidP="003373C5">
            <w:pPr>
              <w:pStyle w:val="CRCoverPage"/>
              <w:spacing w:after="0"/>
              <w:jc w:val="center"/>
              <w:rPr>
                <w:noProof/>
                <w:sz w:val="28"/>
              </w:rPr>
            </w:pPr>
            <w:r>
              <w:rPr>
                <w:b/>
                <w:noProof/>
                <w:sz w:val="28"/>
              </w:rPr>
              <w:t>17.</w:t>
            </w:r>
            <w:r w:rsidR="00435933">
              <w:rPr>
                <w:b/>
                <w:noProof/>
                <w:sz w:val="28"/>
              </w:rPr>
              <w:t>3</w:t>
            </w:r>
            <w:r>
              <w:rPr>
                <w:b/>
                <w:noProof/>
                <w:sz w:val="28"/>
              </w:rPr>
              <w:t>.0</w:t>
            </w:r>
          </w:p>
        </w:tc>
        <w:tc>
          <w:tcPr>
            <w:tcW w:w="143" w:type="dxa"/>
            <w:tcBorders>
              <w:right w:val="single" w:sz="4" w:space="0" w:color="auto"/>
            </w:tcBorders>
          </w:tcPr>
          <w:p w14:paraId="117EA0BD" w14:textId="77777777" w:rsidR="00D30FAB" w:rsidRDefault="00D30FAB" w:rsidP="003373C5">
            <w:pPr>
              <w:pStyle w:val="CRCoverPage"/>
              <w:spacing w:after="0"/>
              <w:rPr>
                <w:noProof/>
              </w:rPr>
            </w:pPr>
          </w:p>
        </w:tc>
      </w:tr>
      <w:tr w:rsidR="00D30FAB" w14:paraId="6B657709" w14:textId="77777777" w:rsidTr="003373C5">
        <w:tc>
          <w:tcPr>
            <w:tcW w:w="9641" w:type="dxa"/>
            <w:gridSpan w:val="9"/>
            <w:tcBorders>
              <w:left w:val="single" w:sz="4" w:space="0" w:color="auto"/>
              <w:right w:val="single" w:sz="4" w:space="0" w:color="auto"/>
            </w:tcBorders>
          </w:tcPr>
          <w:p w14:paraId="2B515CE5" w14:textId="77777777" w:rsidR="00D30FAB" w:rsidRDefault="00D30FAB" w:rsidP="003373C5">
            <w:pPr>
              <w:pStyle w:val="CRCoverPage"/>
              <w:spacing w:after="0"/>
              <w:rPr>
                <w:noProof/>
              </w:rPr>
            </w:pPr>
          </w:p>
        </w:tc>
      </w:tr>
      <w:tr w:rsidR="00D30FAB" w14:paraId="109E6AEC" w14:textId="77777777" w:rsidTr="003373C5">
        <w:tc>
          <w:tcPr>
            <w:tcW w:w="9641" w:type="dxa"/>
            <w:gridSpan w:val="9"/>
            <w:tcBorders>
              <w:top w:val="single" w:sz="4" w:space="0" w:color="auto"/>
            </w:tcBorders>
          </w:tcPr>
          <w:p w14:paraId="2E9476CD" w14:textId="77777777" w:rsidR="00D30FAB" w:rsidRPr="00F25D98" w:rsidRDefault="00D30FAB" w:rsidP="003373C5">
            <w:pPr>
              <w:pStyle w:val="CRCoverPage"/>
              <w:spacing w:after="0"/>
              <w:jc w:val="center"/>
              <w:rPr>
                <w:rFonts w:cs="Arial"/>
                <w:i/>
                <w:noProof/>
              </w:rPr>
            </w:pPr>
            <w:r w:rsidRPr="00F25D98">
              <w:rPr>
                <w:rFonts w:cs="Arial"/>
                <w:i/>
                <w:noProof/>
              </w:rPr>
              <w:t xml:space="preserve">For </w:t>
            </w:r>
            <w:hyperlink r:id="rId13" w:anchor="_blank" w:history="1">
              <w:r w:rsidRPr="00F25D98">
                <w:rPr>
                  <w:rStyle w:val="af9"/>
                  <w:rFonts w:cs="Arial"/>
                  <w:b/>
                  <w:i/>
                  <w:noProof/>
                  <w:color w:val="FF0000"/>
                </w:rPr>
                <w:t>HE</w:t>
              </w:r>
              <w:bookmarkStart w:id="0" w:name="_Hlt497126619"/>
              <w:r w:rsidRPr="00F25D98">
                <w:rPr>
                  <w:rStyle w:val="af9"/>
                  <w:rFonts w:cs="Arial"/>
                  <w:b/>
                  <w:i/>
                  <w:noProof/>
                  <w:color w:val="FF0000"/>
                </w:rPr>
                <w:t>L</w:t>
              </w:r>
              <w:bookmarkEnd w:id="0"/>
              <w:r w:rsidRPr="00F25D98">
                <w:rPr>
                  <w:rStyle w:val="af9"/>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9"/>
                  <w:rFonts w:cs="Arial"/>
                  <w:i/>
                  <w:noProof/>
                </w:rPr>
                <w:t>http://www.3gpp.org/Change-Requests</w:t>
              </w:r>
            </w:hyperlink>
            <w:r w:rsidRPr="00F25D98">
              <w:rPr>
                <w:rFonts w:cs="Arial"/>
                <w:i/>
                <w:noProof/>
              </w:rPr>
              <w:t>.</w:t>
            </w:r>
          </w:p>
        </w:tc>
      </w:tr>
      <w:tr w:rsidR="00D30FAB" w14:paraId="3308038F" w14:textId="77777777" w:rsidTr="003373C5">
        <w:tc>
          <w:tcPr>
            <w:tcW w:w="9641" w:type="dxa"/>
            <w:gridSpan w:val="9"/>
          </w:tcPr>
          <w:p w14:paraId="2878880C" w14:textId="77777777" w:rsidR="00D30FAB" w:rsidRDefault="00D30FAB" w:rsidP="003373C5">
            <w:pPr>
              <w:pStyle w:val="CRCoverPage"/>
              <w:spacing w:after="0"/>
              <w:rPr>
                <w:noProof/>
                <w:sz w:val="8"/>
                <w:szCs w:val="8"/>
              </w:rPr>
            </w:pPr>
          </w:p>
        </w:tc>
      </w:tr>
    </w:tbl>
    <w:p w14:paraId="557D5E90" w14:textId="77777777" w:rsidR="00D30FAB" w:rsidRDefault="00D30FAB" w:rsidP="00D30FA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30FAB" w14:paraId="1C8D7528" w14:textId="77777777" w:rsidTr="003373C5">
        <w:tc>
          <w:tcPr>
            <w:tcW w:w="2835" w:type="dxa"/>
          </w:tcPr>
          <w:p w14:paraId="45A19D71" w14:textId="77777777" w:rsidR="00D30FAB" w:rsidRDefault="00D30FAB" w:rsidP="003373C5">
            <w:pPr>
              <w:pStyle w:val="CRCoverPage"/>
              <w:tabs>
                <w:tab w:val="right" w:pos="2751"/>
              </w:tabs>
              <w:spacing w:after="0"/>
              <w:rPr>
                <w:b/>
                <w:i/>
                <w:noProof/>
              </w:rPr>
            </w:pPr>
            <w:r>
              <w:rPr>
                <w:b/>
                <w:i/>
                <w:noProof/>
              </w:rPr>
              <w:t>Proposed change affects:</w:t>
            </w:r>
          </w:p>
        </w:tc>
        <w:tc>
          <w:tcPr>
            <w:tcW w:w="1418" w:type="dxa"/>
          </w:tcPr>
          <w:p w14:paraId="6421DDCD" w14:textId="77777777" w:rsidR="00D30FAB" w:rsidRDefault="00D30FAB" w:rsidP="003373C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46F4F1" w14:textId="77777777" w:rsidR="00D30FAB" w:rsidRDefault="00D30FAB" w:rsidP="003373C5">
            <w:pPr>
              <w:pStyle w:val="CRCoverPage"/>
              <w:spacing w:after="0"/>
              <w:jc w:val="center"/>
              <w:rPr>
                <w:b/>
                <w:caps/>
                <w:noProof/>
              </w:rPr>
            </w:pPr>
          </w:p>
        </w:tc>
        <w:tc>
          <w:tcPr>
            <w:tcW w:w="709" w:type="dxa"/>
            <w:tcBorders>
              <w:left w:val="single" w:sz="4" w:space="0" w:color="auto"/>
            </w:tcBorders>
          </w:tcPr>
          <w:p w14:paraId="772F7180" w14:textId="77777777" w:rsidR="00D30FAB" w:rsidRDefault="00D30FAB" w:rsidP="003373C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222454B" w14:textId="77777777" w:rsidR="00D30FAB" w:rsidRDefault="00D30FAB" w:rsidP="003373C5">
            <w:pPr>
              <w:pStyle w:val="CRCoverPage"/>
              <w:spacing w:after="0"/>
              <w:jc w:val="center"/>
              <w:rPr>
                <w:b/>
                <w:caps/>
                <w:noProof/>
              </w:rPr>
            </w:pPr>
            <w:r>
              <w:rPr>
                <w:rFonts w:eastAsia="Times New Roman"/>
                <w:b/>
                <w:caps/>
              </w:rPr>
              <w:t>X</w:t>
            </w:r>
          </w:p>
        </w:tc>
        <w:tc>
          <w:tcPr>
            <w:tcW w:w="2126" w:type="dxa"/>
          </w:tcPr>
          <w:p w14:paraId="27C94083" w14:textId="77777777" w:rsidR="00D30FAB" w:rsidRDefault="00D30FAB" w:rsidP="003373C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BCBB94" w14:textId="77777777" w:rsidR="00D30FAB" w:rsidRDefault="00D30FAB" w:rsidP="003373C5">
            <w:pPr>
              <w:pStyle w:val="CRCoverPage"/>
              <w:spacing w:after="0"/>
              <w:jc w:val="center"/>
              <w:rPr>
                <w:b/>
                <w:caps/>
                <w:noProof/>
              </w:rPr>
            </w:pPr>
            <w:r>
              <w:rPr>
                <w:rFonts w:eastAsia="Times New Roman"/>
                <w:b/>
                <w:caps/>
              </w:rPr>
              <w:t>X</w:t>
            </w:r>
          </w:p>
        </w:tc>
        <w:tc>
          <w:tcPr>
            <w:tcW w:w="1418" w:type="dxa"/>
            <w:tcBorders>
              <w:left w:val="nil"/>
            </w:tcBorders>
          </w:tcPr>
          <w:p w14:paraId="5974FC5F" w14:textId="77777777" w:rsidR="00D30FAB" w:rsidRDefault="00D30FAB" w:rsidP="003373C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02C005" w14:textId="77777777" w:rsidR="00D30FAB" w:rsidRDefault="00D30FAB" w:rsidP="003373C5">
            <w:pPr>
              <w:pStyle w:val="CRCoverPage"/>
              <w:spacing w:after="0"/>
              <w:jc w:val="center"/>
              <w:rPr>
                <w:b/>
                <w:bCs/>
                <w:caps/>
                <w:noProof/>
              </w:rPr>
            </w:pPr>
          </w:p>
        </w:tc>
      </w:tr>
    </w:tbl>
    <w:p w14:paraId="79D44463" w14:textId="77777777" w:rsidR="00D30FAB" w:rsidRDefault="00D30FAB" w:rsidP="00D30FA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30FAB" w14:paraId="2F670A3B" w14:textId="77777777" w:rsidTr="003373C5">
        <w:tc>
          <w:tcPr>
            <w:tcW w:w="9640" w:type="dxa"/>
            <w:gridSpan w:val="11"/>
          </w:tcPr>
          <w:p w14:paraId="5F508765" w14:textId="77777777" w:rsidR="00D30FAB" w:rsidRDefault="00D30FAB" w:rsidP="003373C5">
            <w:pPr>
              <w:pStyle w:val="CRCoverPage"/>
              <w:spacing w:after="0"/>
              <w:rPr>
                <w:noProof/>
                <w:sz w:val="8"/>
                <w:szCs w:val="8"/>
              </w:rPr>
            </w:pPr>
          </w:p>
        </w:tc>
      </w:tr>
      <w:tr w:rsidR="00D30FAB" w14:paraId="4CE5E88E" w14:textId="77777777" w:rsidTr="003373C5">
        <w:tc>
          <w:tcPr>
            <w:tcW w:w="1843" w:type="dxa"/>
            <w:tcBorders>
              <w:top w:val="single" w:sz="4" w:space="0" w:color="auto"/>
              <w:left w:val="single" w:sz="4" w:space="0" w:color="auto"/>
            </w:tcBorders>
          </w:tcPr>
          <w:p w14:paraId="1F00396D" w14:textId="77777777" w:rsidR="00D30FAB" w:rsidRDefault="00D30FAB" w:rsidP="003373C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A7C2B8" w14:textId="55BE83C6" w:rsidR="00D30FAB" w:rsidRDefault="00E857B4" w:rsidP="003373C5">
            <w:pPr>
              <w:pStyle w:val="CRCoverPage"/>
              <w:spacing w:after="0"/>
              <w:ind w:left="100"/>
              <w:rPr>
                <w:noProof/>
              </w:rPr>
            </w:pPr>
            <w:bookmarkStart w:id="1" w:name="_Hlk110600806"/>
            <w:r>
              <w:t xml:space="preserve">Draft CR on </w:t>
            </w:r>
            <w:r w:rsidR="00F57305" w:rsidRPr="00F57305">
              <w:t>priority of CG-UCI</w:t>
            </w:r>
            <w:bookmarkEnd w:id="1"/>
          </w:p>
        </w:tc>
      </w:tr>
      <w:tr w:rsidR="00D30FAB" w14:paraId="1B944A17" w14:textId="77777777" w:rsidTr="003373C5">
        <w:tc>
          <w:tcPr>
            <w:tcW w:w="1843" w:type="dxa"/>
            <w:tcBorders>
              <w:left w:val="single" w:sz="4" w:space="0" w:color="auto"/>
            </w:tcBorders>
          </w:tcPr>
          <w:p w14:paraId="2B177604" w14:textId="77777777" w:rsidR="00D30FAB" w:rsidRDefault="00D30FAB" w:rsidP="003373C5">
            <w:pPr>
              <w:pStyle w:val="CRCoverPage"/>
              <w:spacing w:after="0"/>
              <w:rPr>
                <w:b/>
                <w:i/>
                <w:noProof/>
                <w:sz w:val="8"/>
                <w:szCs w:val="8"/>
              </w:rPr>
            </w:pPr>
          </w:p>
        </w:tc>
        <w:tc>
          <w:tcPr>
            <w:tcW w:w="7797" w:type="dxa"/>
            <w:gridSpan w:val="10"/>
            <w:tcBorders>
              <w:right w:val="single" w:sz="4" w:space="0" w:color="auto"/>
            </w:tcBorders>
          </w:tcPr>
          <w:p w14:paraId="3E17368B" w14:textId="77777777" w:rsidR="00D30FAB" w:rsidRDefault="00D30FAB" w:rsidP="003373C5">
            <w:pPr>
              <w:pStyle w:val="CRCoverPage"/>
              <w:spacing w:after="0"/>
              <w:rPr>
                <w:noProof/>
                <w:sz w:val="8"/>
                <w:szCs w:val="8"/>
              </w:rPr>
            </w:pPr>
          </w:p>
        </w:tc>
      </w:tr>
      <w:tr w:rsidR="00D30FAB" w14:paraId="4BA68332" w14:textId="77777777" w:rsidTr="003373C5">
        <w:tc>
          <w:tcPr>
            <w:tcW w:w="1843" w:type="dxa"/>
            <w:tcBorders>
              <w:left w:val="single" w:sz="4" w:space="0" w:color="auto"/>
            </w:tcBorders>
          </w:tcPr>
          <w:p w14:paraId="22EB14CC" w14:textId="77777777" w:rsidR="00D30FAB" w:rsidRDefault="00D30FAB" w:rsidP="003373C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F8991AE" w14:textId="3FF78EB8" w:rsidR="00D30FAB" w:rsidRDefault="00362307" w:rsidP="003373C5">
            <w:pPr>
              <w:pStyle w:val="CRCoverPage"/>
              <w:spacing w:after="0"/>
              <w:ind w:left="100"/>
              <w:rPr>
                <w:noProof/>
              </w:rPr>
            </w:pPr>
            <w:r>
              <w:fldChar w:fldCharType="begin"/>
            </w:r>
            <w:r>
              <w:instrText xml:space="preserve"> DOCPROPERTY  SourceIfWg  \* MERGEFORMAT </w:instrText>
            </w:r>
            <w:r>
              <w:fldChar w:fldCharType="separate"/>
            </w:r>
            <w:r w:rsidR="00ED6017">
              <w:t>Moderator (</w:t>
            </w:r>
            <w:r w:rsidR="0037350B">
              <w:t>OPPO</w:t>
            </w:r>
            <w:r w:rsidR="00ED6017">
              <w:t>)</w:t>
            </w:r>
            <w:r>
              <w:fldChar w:fldCharType="end"/>
            </w:r>
            <w:r w:rsidR="00EB3C29">
              <w:t>,</w:t>
            </w:r>
            <w:r w:rsidR="00EB3C29" w:rsidRPr="00EB3C29">
              <w:rPr>
                <w:rFonts w:hint="eastAsia"/>
              </w:rPr>
              <w:t xml:space="preserve"> </w:t>
            </w:r>
            <w:r w:rsidR="00F57305" w:rsidRPr="00F57305">
              <w:t xml:space="preserve">ITRI, Huawei, </w:t>
            </w:r>
            <w:proofErr w:type="spellStart"/>
            <w:r w:rsidR="00F57305" w:rsidRPr="00F57305">
              <w:t>HiSilicon</w:t>
            </w:r>
            <w:proofErr w:type="spellEnd"/>
          </w:p>
        </w:tc>
      </w:tr>
      <w:tr w:rsidR="00D30FAB" w14:paraId="1F93D803" w14:textId="77777777" w:rsidTr="003373C5">
        <w:tc>
          <w:tcPr>
            <w:tcW w:w="1843" w:type="dxa"/>
            <w:tcBorders>
              <w:left w:val="single" w:sz="4" w:space="0" w:color="auto"/>
            </w:tcBorders>
          </w:tcPr>
          <w:p w14:paraId="4E03FDD7" w14:textId="77777777" w:rsidR="00D30FAB" w:rsidRDefault="00D30FAB" w:rsidP="003373C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A2DF16F" w14:textId="77777777" w:rsidR="00D30FAB" w:rsidRDefault="00D30FAB" w:rsidP="003373C5">
            <w:pPr>
              <w:pStyle w:val="CRCoverPage"/>
              <w:spacing w:after="0"/>
              <w:ind w:left="100"/>
              <w:rPr>
                <w:noProof/>
              </w:rPr>
            </w:pPr>
            <w:r>
              <w:rPr>
                <w:rFonts w:hint="eastAsia"/>
                <w:noProof/>
                <w:lang w:eastAsia="ja-JP"/>
              </w:rPr>
              <w:t>R</w:t>
            </w:r>
            <w:r>
              <w:rPr>
                <w:noProof/>
                <w:lang w:eastAsia="ja-JP"/>
              </w:rPr>
              <w:t>1</w:t>
            </w:r>
          </w:p>
        </w:tc>
      </w:tr>
      <w:tr w:rsidR="00D30FAB" w14:paraId="2D4AB468" w14:textId="77777777" w:rsidTr="003373C5">
        <w:tc>
          <w:tcPr>
            <w:tcW w:w="1843" w:type="dxa"/>
            <w:tcBorders>
              <w:left w:val="single" w:sz="4" w:space="0" w:color="auto"/>
            </w:tcBorders>
          </w:tcPr>
          <w:p w14:paraId="05D2B6C5" w14:textId="77777777" w:rsidR="00D30FAB" w:rsidRDefault="00D30FAB" w:rsidP="003373C5">
            <w:pPr>
              <w:pStyle w:val="CRCoverPage"/>
              <w:spacing w:after="0"/>
              <w:rPr>
                <w:b/>
                <w:i/>
                <w:noProof/>
                <w:sz w:val="8"/>
                <w:szCs w:val="8"/>
              </w:rPr>
            </w:pPr>
          </w:p>
        </w:tc>
        <w:tc>
          <w:tcPr>
            <w:tcW w:w="7797" w:type="dxa"/>
            <w:gridSpan w:val="10"/>
            <w:tcBorders>
              <w:right w:val="single" w:sz="4" w:space="0" w:color="auto"/>
            </w:tcBorders>
          </w:tcPr>
          <w:p w14:paraId="7FBA6892" w14:textId="77777777" w:rsidR="00D30FAB" w:rsidRDefault="00D30FAB" w:rsidP="003373C5">
            <w:pPr>
              <w:pStyle w:val="CRCoverPage"/>
              <w:spacing w:after="0"/>
              <w:rPr>
                <w:noProof/>
                <w:sz w:val="8"/>
                <w:szCs w:val="8"/>
              </w:rPr>
            </w:pPr>
          </w:p>
        </w:tc>
      </w:tr>
      <w:tr w:rsidR="00D30FAB" w14:paraId="39E9C651" w14:textId="77777777" w:rsidTr="003373C5">
        <w:tc>
          <w:tcPr>
            <w:tcW w:w="1843" w:type="dxa"/>
            <w:tcBorders>
              <w:left w:val="single" w:sz="4" w:space="0" w:color="auto"/>
            </w:tcBorders>
          </w:tcPr>
          <w:p w14:paraId="25F7CDED" w14:textId="77777777" w:rsidR="00D30FAB" w:rsidRDefault="00D30FAB" w:rsidP="003373C5">
            <w:pPr>
              <w:pStyle w:val="CRCoverPage"/>
              <w:tabs>
                <w:tab w:val="right" w:pos="1759"/>
              </w:tabs>
              <w:spacing w:after="0"/>
              <w:rPr>
                <w:b/>
                <w:i/>
                <w:noProof/>
              </w:rPr>
            </w:pPr>
            <w:r>
              <w:rPr>
                <w:b/>
                <w:i/>
                <w:noProof/>
              </w:rPr>
              <w:t>Work item code:</w:t>
            </w:r>
          </w:p>
        </w:tc>
        <w:tc>
          <w:tcPr>
            <w:tcW w:w="3686" w:type="dxa"/>
            <w:gridSpan w:val="5"/>
            <w:shd w:val="pct30" w:color="FFFF00" w:fill="auto"/>
          </w:tcPr>
          <w:p w14:paraId="2EA3D644" w14:textId="77777777" w:rsidR="00D30FAB" w:rsidRDefault="00B133D7" w:rsidP="003373C5">
            <w:pPr>
              <w:pStyle w:val="CRCoverPage"/>
              <w:spacing w:after="0"/>
              <w:ind w:left="100"/>
              <w:rPr>
                <w:noProof/>
              </w:rPr>
            </w:pPr>
            <w:fldSimple w:instr="DOCPROPERTY  RelatedWis  \* MERGEFORMAT">
              <w:r w:rsidR="00D30FAB" w:rsidRPr="00111FF6">
                <w:rPr>
                  <w:noProof/>
                </w:rPr>
                <w:t>NR_IIOT_URLLC_enh-</w:t>
              </w:r>
              <w:r w:rsidR="00D30FAB" w:rsidRPr="00B06CC2">
                <w:rPr>
                  <w:noProof/>
                </w:rPr>
                <w:t>Core</w:t>
              </w:r>
            </w:fldSimple>
          </w:p>
        </w:tc>
        <w:tc>
          <w:tcPr>
            <w:tcW w:w="567" w:type="dxa"/>
            <w:tcBorders>
              <w:left w:val="nil"/>
            </w:tcBorders>
          </w:tcPr>
          <w:p w14:paraId="5E5FA806" w14:textId="77777777" w:rsidR="00D30FAB" w:rsidRDefault="00D30FAB" w:rsidP="003373C5">
            <w:pPr>
              <w:pStyle w:val="CRCoverPage"/>
              <w:spacing w:after="0"/>
              <w:ind w:right="100"/>
              <w:rPr>
                <w:noProof/>
              </w:rPr>
            </w:pPr>
          </w:p>
        </w:tc>
        <w:tc>
          <w:tcPr>
            <w:tcW w:w="1417" w:type="dxa"/>
            <w:gridSpan w:val="3"/>
            <w:tcBorders>
              <w:left w:val="nil"/>
            </w:tcBorders>
          </w:tcPr>
          <w:p w14:paraId="16BDC64C" w14:textId="77777777" w:rsidR="00D30FAB" w:rsidRDefault="00D30FAB" w:rsidP="003373C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6D1C77" w14:textId="0E7B1E56" w:rsidR="00D30FAB" w:rsidRDefault="00D30FAB" w:rsidP="003373C5">
            <w:pPr>
              <w:pStyle w:val="CRCoverPage"/>
              <w:spacing w:after="0"/>
              <w:ind w:left="100"/>
              <w:rPr>
                <w:noProof/>
              </w:rPr>
            </w:pPr>
            <w:r>
              <w:rPr>
                <w:noProof/>
              </w:rPr>
              <w:t>2022-</w:t>
            </w:r>
            <w:r w:rsidR="00AC2521">
              <w:rPr>
                <w:noProof/>
              </w:rPr>
              <w:t>10</w:t>
            </w:r>
            <w:r>
              <w:rPr>
                <w:noProof/>
              </w:rPr>
              <w:t>-</w:t>
            </w:r>
            <w:r w:rsidR="000C590A">
              <w:rPr>
                <w:noProof/>
              </w:rPr>
              <w:t>1</w:t>
            </w:r>
            <w:r w:rsidR="006947CD">
              <w:rPr>
                <w:noProof/>
              </w:rPr>
              <w:t>8</w:t>
            </w:r>
          </w:p>
        </w:tc>
      </w:tr>
      <w:tr w:rsidR="00D30FAB" w14:paraId="3ED497A6" w14:textId="77777777" w:rsidTr="003373C5">
        <w:tc>
          <w:tcPr>
            <w:tcW w:w="1843" w:type="dxa"/>
            <w:tcBorders>
              <w:left w:val="single" w:sz="4" w:space="0" w:color="auto"/>
            </w:tcBorders>
          </w:tcPr>
          <w:p w14:paraId="5869D708" w14:textId="77777777" w:rsidR="00D30FAB" w:rsidRDefault="00D30FAB" w:rsidP="003373C5">
            <w:pPr>
              <w:pStyle w:val="CRCoverPage"/>
              <w:spacing w:after="0"/>
              <w:rPr>
                <w:b/>
                <w:i/>
                <w:noProof/>
                <w:sz w:val="8"/>
                <w:szCs w:val="8"/>
              </w:rPr>
            </w:pPr>
          </w:p>
        </w:tc>
        <w:tc>
          <w:tcPr>
            <w:tcW w:w="1986" w:type="dxa"/>
            <w:gridSpan w:val="4"/>
          </w:tcPr>
          <w:p w14:paraId="6F6B444A" w14:textId="77777777" w:rsidR="00D30FAB" w:rsidRDefault="00D30FAB" w:rsidP="003373C5">
            <w:pPr>
              <w:pStyle w:val="CRCoverPage"/>
              <w:spacing w:after="0"/>
              <w:rPr>
                <w:noProof/>
                <w:sz w:val="8"/>
                <w:szCs w:val="8"/>
              </w:rPr>
            </w:pPr>
          </w:p>
        </w:tc>
        <w:tc>
          <w:tcPr>
            <w:tcW w:w="2267" w:type="dxa"/>
            <w:gridSpan w:val="2"/>
          </w:tcPr>
          <w:p w14:paraId="0127CACA" w14:textId="77777777" w:rsidR="00D30FAB" w:rsidRDefault="00D30FAB" w:rsidP="003373C5">
            <w:pPr>
              <w:pStyle w:val="CRCoverPage"/>
              <w:spacing w:after="0"/>
              <w:rPr>
                <w:noProof/>
                <w:sz w:val="8"/>
                <w:szCs w:val="8"/>
              </w:rPr>
            </w:pPr>
          </w:p>
        </w:tc>
        <w:tc>
          <w:tcPr>
            <w:tcW w:w="1417" w:type="dxa"/>
            <w:gridSpan w:val="3"/>
          </w:tcPr>
          <w:p w14:paraId="6E9B5D41" w14:textId="77777777" w:rsidR="00D30FAB" w:rsidRDefault="00D30FAB" w:rsidP="003373C5">
            <w:pPr>
              <w:pStyle w:val="CRCoverPage"/>
              <w:spacing w:after="0"/>
              <w:rPr>
                <w:noProof/>
                <w:sz w:val="8"/>
                <w:szCs w:val="8"/>
              </w:rPr>
            </w:pPr>
          </w:p>
        </w:tc>
        <w:tc>
          <w:tcPr>
            <w:tcW w:w="2127" w:type="dxa"/>
            <w:tcBorders>
              <w:right w:val="single" w:sz="4" w:space="0" w:color="auto"/>
            </w:tcBorders>
          </w:tcPr>
          <w:p w14:paraId="59557775" w14:textId="77777777" w:rsidR="00D30FAB" w:rsidRDefault="00D30FAB" w:rsidP="003373C5">
            <w:pPr>
              <w:pStyle w:val="CRCoverPage"/>
              <w:spacing w:after="0"/>
              <w:rPr>
                <w:noProof/>
                <w:sz w:val="8"/>
                <w:szCs w:val="8"/>
              </w:rPr>
            </w:pPr>
          </w:p>
        </w:tc>
      </w:tr>
      <w:tr w:rsidR="00D30FAB" w14:paraId="69BB6BFA" w14:textId="77777777" w:rsidTr="003373C5">
        <w:trPr>
          <w:cantSplit/>
        </w:trPr>
        <w:tc>
          <w:tcPr>
            <w:tcW w:w="1843" w:type="dxa"/>
            <w:tcBorders>
              <w:left w:val="single" w:sz="4" w:space="0" w:color="auto"/>
            </w:tcBorders>
          </w:tcPr>
          <w:p w14:paraId="7CCA9477" w14:textId="77777777" w:rsidR="00D30FAB" w:rsidRDefault="00D30FAB" w:rsidP="003373C5">
            <w:pPr>
              <w:pStyle w:val="CRCoverPage"/>
              <w:tabs>
                <w:tab w:val="right" w:pos="1759"/>
              </w:tabs>
              <w:spacing w:after="0"/>
              <w:rPr>
                <w:b/>
                <w:i/>
                <w:noProof/>
              </w:rPr>
            </w:pPr>
            <w:r>
              <w:rPr>
                <w:b/>
                <w:i/>
                <w:noProof/>
              </w:rPr>
              <w:t>Category:</w:t>
            </w:r>
          </w:p>
        </w:tc>
        <w:tc>
          <w:tcPr>
            <w:tcW w:w="851" w:type="dxa"/>
            <w:shd w:val="pct30" w:color="FFFF00" w:fill="auto"/>
          </w:tcPr>
          <w:p w14:paraId="02AE9F48" w14:textId="77777777" w:rsidR="00D30FAB" w:rsidRDefault="00D30FAB" w:rsidP="003373C5">
            <w:pPr>
              <w:pStyle w:val="CRCoverPage"/>
              <w:spacing w:after="0"/>
              <w:ind w:left="100" w:right="-609"/>
              <w:rPr>
                <w:b/>
                <w:noProof/>
              </w:rPr>
            </w:pPr>
            <w:r>
              <w:rPr>
                <w:b/>
                <w:noProof/>
              </w:rPr>
              <w:t>F</w:t>
            </w:r>
          </w:p>
        </w:tc>
        <w:tc>
          <w:tcPr>
            <w:tcW w:w="3402" w:type="dxa"/>
            <w:gridSpan w:val="5"/>
            <w:tcBorders>
              <w:left w:val="nil"/>
            </w:tcBorders>
          </w:tcPr>
          <w:p w14:paraId="00213EFD" w14:textId="77777777" w:rsidR="00D30FAB" w:rsidRDefault="00D30FAB" w:rsidP="003373C5">
            <w:pPr>
              <w:pStyle w:val="CRCoverPage"/>
              <w:spacing w:after="0"/>
              <w:rPr>
                <w:noProof/>
              </w:rPr>
            </w:pPr>
          </w:p>
        </w:tc>
        <w:tc>
          <w:tcPr>
            <w:tcW w:w="1417" w:type="dxa"/>
            <w:gridSpan w:val="3"/>
            <w:tcBorders>
              <w:left w:val="nil"/>
            </w:tcBorders>
          </w:tcPr>
          <w:p w14:paraId="167A1B60" w14:textId="77777777" w:rsidR="00D30FAB" w:rsidRDefault="00D30FAB" w:rsidP="003373C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578E378" w14:textId="77777777" w:rsidR="00D30FAB" w:rsidRDefault="00D30FAB" w:rsidP="003373C5">
            <w:pPr>
              <w:pStyle w:val="CRCoverPage"/>
              <w:spacing w:after="0"/>
              <w:ind w:left="100"/>
              <w:rPr>
                <w:noProof/>
              </w:rPr>
            </w:pPr>
            <w:r>
              <w:rPr>
                <w:noProof/>
              </w:rPr>
              <w:t>Rel-17</w:t>
            </w:r>
          </w:p>
        </w:tc>
      </w:tr>
      <w:tr w:rsidR="00D30FAB" w14:paraId="7E814360" w14:textId="77777777" w:rsidTr="003373C5">
        <w:tc>
          <w:tcPr>
            <w:tcW w:w="1843" w:type="dxa"/>
            <w:tcBorders>
              <w:left w:val="single" w:sz="4" w:space="0" w:color="auto"/>
              <w:bottom w:val="single" w:sz="4" w:space="0" w:color="auto"/>
            </w:tcBorders>
          </w:tcPr>
          <w:p w14:paraId="562A398D" w14:textId="77777777" w:rsidR="00D30FAB" w:rsidRDefault="00D30FAB" w:rsidP="003373C5">
            <w:pPr>
              <w:pStyle w:val="CRCoverPage"/>
              <w:spacing w:after="0"/>
              <w:rPr>
                <w:b/>
                <w:i/>
                <w:noProof/>
              </w:rPr>
            </w:pPr>
          </w:p>
        </w:tc>
        <w:tc>
          <w:tcPr>
            <w:tcW w:w="4677" w:type="dxa"/>
            <w:gridSpan w:val="8"/>
            <w:tcBorders>
              <w:bottom w:val="single" w:sz="4" w:space="0" w:color="auto"/>
            </w:tcBorders>
          </w:tcPr>
          <w:p w14:paraId="2CEEA6FF" w14:textId="77777777" w:rsidR="00D30FAB" w:rsidRDefault="00D30FAB" w:rsidP="003373C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A895722" w14:textId="77777777" w:rsidR="00D30FAB" w:rsidRDefault="00D30FAB" w:rsidP="003373C5">
            <w:pPr>
              <w:pStyle w:val="CRCoverPage"/>
              <w:rPr>
                <w:noProof/>
              </w:rPr>
            </w:pPr>
            <w:r>
              <w:rPr>
                <w:noProof/>
                <w:sz w:val="18"/>
              </w:rPr>
              <w:t>Detailed explanations of the above categories can</w:t>
            </w:r>
            <w:r>
              <w:rPr>
                <w:noProof/>
                <w:sz w:val="18"/>
              </w:rPr>
              <w:br/>
              <w:t xml:space="preserve">be found in 3GPP </w:t>
            </w:r>
            <w:hyperlink r:id="rId15" w:history="1">
              <w:r>
                <w:rPr>
                  <w:rStyle w:val="af9"/>
                  <w:noProof/>
                  <w:sz w:val="18"/>
                </w:rPr>
                <w:t>TR 21.900</w:t>
              </w:r>
            </w:hyperlink>
            <w:r>
              <w:rPr>
                <w:noProof/>
                <w:sz w:val="18"/>
              </w:rPr>
              <w:t>.</w:t>
            </w:r>
          </w:p>
        </w:tc>
        <w:tc>
          <w:tcPr>
            <w:tcW w:w="3120" w:type="dxa"/>
            <w:gridSpan w:val="2"/>
            <w:tcBorders>
              <w:bottom w:val="single" w:sz="4" w:space="0" w:color="auto"/>
              <w:right w:val="single" w:sz="4" w:space="0" w:color="auto"/>
            </w:tcBorders>
          </w:tcPr>
          <w:p w14:paraId="61E08CAA" w14:textId="77777777" w:rsidR="00D30FAB" w:rsidRPr="007C2097" w:rsidRDefault="00D30FAB" w:rsidP="003373C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30FAB" w14:paraId="09B626DD" w14:textId="77777777" w:rsidTr="003373C5">
        <w:tc>
          <w:tcPr>
            <w:tcW w:w="1843" w:type="dxa"/>
          </w:tcPr>
          <w:p w14:paraId="4002B01D" w14:textId="77777777" w:rsidR="00D30FAB" w:rsidRDefault="00D30FAB" w:rsidP="003373C5">
            <w:pPr>
              <w:pStyle w:val="CRCoverPage"/>
              <w:spacing w:after="0"/>
              <w:rPr>
                <w:b/>
                <w:i/>
                <w:noProof/>
                <w:sz w:val="8"/>
                <w:szCs w:val="8"/>
              </w:rPr>
            </w:pPr>
          </w:p>
        </w:tc>
        <w:tc>
          <w:tcPr>
            <w:tcW w:w="7797" w:type="dxa"/>
            <w:gridSpan w:val="10"/>
          </w:tcPr>
          <w:p w14:paraId="422B144A" w14:textId="77777777" w:rsidR="00D30FAB" w:rsidRDefault="00D30FAB" w:rsidP="003373C5">
            <w:pPr>
              <w:pStyle w:val="CRCoverPage"/>
              <w:spacing w:after="0"/>
              <w:rPr>
                <w:noProof/>
                <w:sz w:val="8"/>
                <w:szCs w:val="8"/>
              </w:rPr>
            </w:pPr>
          </w:p>
        </w:tc>
      </w:tr>
      <w:tr w:rsidR="00D30FAB" w14:paraId="34F38F5C" w14:textId="77777777" w:rsidTr="003373C5">
        <w:tc>
          <w:tcPr>
            <w:tcW w:w="2694" w:type="dxa"/>
            <w:gridSpan w:val="2"/>
            <w:tcBorders>
              <w:top w:val="single" w:sz="4" w:space="0" w:color="auto"/>
              <w:left w:val="single" w:sz="4" w:space="0" w:color="auto"/>
            </w:tcBorders>
          </w:tcPr>
          <w:p w14:paraId="2BFDA6CE" w14:textId="77777777" w:rsidR="00D30FAB" w:rsidRDefault="00D30FAB" w:rsidP="003373C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0D4EE7" w14:textId="77777777" w:rsidR="00C76751" w:rsidRDefault="00C76751" w:rsidP="00C76751">
            <w:pPr>
              <w:pStyle w:val="CRCoverPage"/>
              <w:spacing w:afterLines="50"/>
              <w:ind w:left="102"/>
              <w:rPr>
                <w:rFonts w:eastAsia="Batang"/>
                <w:lang w:eastAsia="zh-CN"/>
              </w:rPr>
            </w:pPr>
            <w:r>
              <w:rPr>
                <w:rFonts w:eastAsia="Batang"/>
                <w:lang w:val="en-US" w:eastAsia="zh-CN"/>
              </w:rPr>
              <w:t xml:space="preserve">According to RAN1#109e agreement, </w:t>
            </w:r>
            <w:r>
              <w:rPr>
                <w:rFonts w:eastAsia="Batang"/>
                <w:lang w:eastAsia="zh-CN"/>
              </w:rPr>
              <w:t>w</w:t>
            </w:r>
            <w:r w:rsidRPr="00F034C2">
              <w:rPr>
                <w:rFonts w:eastAsia="Batang"/>
                <w:lang w:eastAsia="zh-CN"/>
              </w:rPr>
              <w:t xml:space="preserve">hen </w:t>
            </w:r>
            <w:r w:rsidRPr="00F034C2">
              <w:rPr>
                <w:rFonts w:eastAsia="Batang"/>
                <w:i/>
                <w:iCs/>
                <w:lang w:eastAsia="zh-CN"/>
              </w:rPr>
              <w:t>cg-UCI-Multiplexing</w:t>
            </w:r>
            <w:r w:rsidRPr="00F034C2">
              <w:rPr>
                <w:rFonts w:eastAsia="Batang"/>
                <w:lang w:eastAsia="zh-CN"/>
              </w:rPr>
              <w:t xml:space="preserve"> is enabled</w:t>
            </w:r>
            <w:r>
              <w:rPr>
                <w:rFonts w:eastAsia="Batang"/>
                <w:lang w:eastAsia="zh-CN"/>
              </w:rPr>
              <w:t xml:space="preserve">, the </w:t>
            </w:r>
            <w:r w:rsidRPr="00F034C2">
              <w:rPr>
                <w:rFonts w:eastAsia="Batang"/>
                <w:lang w:eastAsia="zh-CN"/>
              </w:rPr>
              <w:t>CG-UCI has the same priority as the PUSCH</w:t>
            </w:r>
            <w:r>
              <w:rPr>
                <w:rFonts w:eastAsia="Batang"/>
                <w:lang w:eastAsia="zh-CN"/>
              </w:rPr>
              <w:t>.</w:t>
            </w:r>
          </w:p>
          <w:p w14:paraId="0B98C418" w14:textId="77777777" w:rsidR="00C76751" w:rsidRPr="007570BF" w:rsidRDefault="00C76751" w:rsidP="00C76751">
            <w:pPr>
              <w:spacing w:after="0"/>
              <w:jc w:val="both"/>
              <w:rPr>
                <w:rFonts w:eastAsia="Malgun Gothic"/>
                <w:b/>
                <w:lang w:val="en-US" w:eastAsia="ko-KR"/>
              </w:rPr>
            </w:pPr>
            <w:r w:rsidRPr="007570BF">
              <w:rPr>
                <w:b/>
                <w:highlight w:val="green"/>
              </w:rPr>
              <w:t>Agreement</w:t>
            </w:r>
          </w:p>
          <w:p w14:paraId="7EA78DD4" w14:textId="77777777" w:rsidR="00C76751" w:rsidRDefault="00C76751" w:rsidP="00C76751">
            <w:pPr>
              <w:spacing w:after="0"/>
              <w:jc w:val="both"/>
            </w:pPr>
            <w:r>
              <w:t xml:space="preserve">When </w:t>
            </w:r>
            <w:r>
              <w:rPr>
                <w:i/>
                <w:iCs/>
              </w:rPr>
              <w:t>cg-UCI-Multiplexing</w:t>
            </w:r>
            <w:r>
              <w:t xml:space="preserve"> is enabled, for PUSCH with CG UCI multiplexing with HARQ-ACK, if any,</w:t>
            </w:r>
          </w:p>
          <w:p w14:paraId="7CF8F84C" w14:textId="77777777" w:rsidR="00C76751" w:rsidRDefault="00C76751" w:rsidP="00C76751">
            <w:pPr>
              <w:pStyle w:val="a0"/>
              <w:numPr>
                <w:ilvl w:val="0"/>
                <w:numId w:val="28"/>
              </w:numPr>
              <w:overflowPunct w:val="0"/>
              <w:autoSpaceDE w:val="0"/>
              <w:autoSpaceDN w:val="0"/>
              <w:textAlignment w:val="baseline"/>
              <w:rPr>
                <w:rFonts w:cs="Times"/>
              </w:rPr>
            </w:pPr>
            <w:r>
              <w:rPr>
                <w:rFonts w:cs="Times"/>
              </w:rPr>
              <w:t>CG-UCI has the same priority as the PUSCH.</w:t>
            </w:r>
          </w:p>
          <w:p w14:paraId="765A663B" w14:textId="77777777" w:rsidR="00C76751" w:rsidRDefault="00C76751" w:rsidP="00C76751">
            <w:pPr>
              <w:pStyle w:val="a0"/>
              <w:numPr>
                <w:ilvl w:val="0"/>
                <w:numId w:val="28"/>
              </w:numPr>
              <w:overflowPunct w:val="0"/>
              <w:autoSpaceDE w:val="0"/>
              <w:autoSpaceDN w:val="0"/>
              <w:textAlignment w:val="baseline"/>
              <w:rPr>
                <w:rFonts w:cs="Times"/>
              </w:rPr>
            </w:pPr>
            <w:r>
              <w:rPr>
                <w:rFonts w:cs="Times"/>
              </w:rPr>
              <w:t>Treat the CG-UCI of a certain priority as if a HARQ-ACK of the same priority.</w:t>
            </w:r>
          </w:p>
          <w:p w14:paraId="0510D18F" w14:textId="77777777" w:rsidR="00C76751" w:rsidRDefault="00C76751" w:rsidP="00C76751">
            <w:pPr>
              <w:pStyle w:val="a0"/>
              <w:numPr>
                <w:ilvl w:val="0"/>
                <w:numId w:val="28"/>
              </w:numPr>
              <w:overflowPunct w:val="0"/>
              <w:autoSpaceDE w:val="0"/>
              <w:autoSpaceDN w:val="0"/>
              <w:textAlignment w:val="baseline"/>
              <w:rPr>
                <w:rFonts w:cs="Times"/>
              </w:rPr>
            </w:pPr>
            <w:r>
              <w:rPr>
                <w:rFonts w:cs="Times"/>
              </w:rPr>
              <w:t>Joint encode CG-UCI with HARQ-ACK of the same priority if it exists.</w:t>
            </w:r>
          </w:p>
          <w:p w14:paraId="7144129E" w14:textId="77777777" w:rsidR="00C76751" w:rsidRDefault="00C76751" w:rsidP="00C76751">
            <w:pPr>
              <w:pStyle w:val="a0"/>
              <w:numPr>
                <w:ilvl w:val="0"/>
                <w:numId w:val="28"/>
              </w:numPr>
              <w:overflowPunct w:val="0"/>
              <w:autoSpaceDE w:val="0"/>
              <w:autoSpaceDN w:val="0"/>
              <w:textAlignment w:val="baseline"/>
              <w:rPr>
                <w:rFonts w:cs="Times"/>
              </w:rPr>
            </w:pPr>
            <w:r>
              <w:rPr>
                <w:rFonts w:cs="Times"/>
              </w:rPr>
              <w:t>Then reuse the existing multiplexing rules.</w:t>
            </w:r>
          </w:p>
          <w:p w14:paraId="4BF29965" w14:textId="5B8B3607" w:rsidR="00D30FAB" w:rsidRDefault="00C76751" w:rsidP="00C76751">
            <w:pPr>
              <w:pStyle w:val="CRCoverPage"/>
              <w:spacing w:after="0"/>
              <w:ind w:left="100"/>
              <w:rPr>
                <w:noProof/>
              </w:rPr>
            </w:pPr>
            <w:r w:rsidRPr="003F2E6A">
              <w:rPr>
                <w:rFonts w:eastAsia="Batang"/>
                <w:lang w:val="en-US" w:eastAsia="zh-CN"/>
              </w:rPr>
              <w:t xml:space="preserve">However, </w:t>
            </w:r>
            <w:r>
              <w:rPr>
                <w:rFonts w:eastAsia="Batang"/>
                <w:lang w:val="en-US" w:eastAsia="zh-CN"/>
              </w:rPr>
              <w:t xml:space="preserve">according to current specification, the </w:t>
            </w:r>
            <w:r w:rsidRPr="009B225B">
              <w:rPr>
                <w:rFonts w:eastAsia="Batang"/>
                <w:lang w:val="en-US" w:eastAsia="zh-CN"/>
              </w:rPr>
              <w:t>rate matching</w:t>
            </w:r>
            <w:r w:rsidRPr="003F2E6A">
              <w:rPr>
                <w:rFonts w:eastAsia="Batang"/>
                <w:lang w:val="en-US" w:eastAsia="zh-CN"/>
              </w:rPr>
              <w:t xml:space="preserve"> </w:t>
            </w:r>
            <w:r>
              <w:rPr>
                <w:rFonts w:eastAsia="Batang"/>
                <w:lang w:val="en-US" w:eastAsia="zh-CN"/>
              </w:rPr>
              <w:t xml:space="preserve">procedure should consider the case of </w:t>
            </w:r>
            <w:r w:rsidRPr="009B225B">
              <w:rPr>
                <w:rFonts w:eastAsia="Batang"/>
                <w:lang w:val="en-US" w:eastAsia="zh-CN"/>
              </w:rPr>
              <w:t>CG-UCI associated with priority index 1</w:t>
            </w:r>
            <w:r>
              <w:rPr>
                <w:rFonts w:eastAsia="Batang"/>
                <w:lang w:val="en-US" w:eastAsia="zh-CN"/>
              </w:rPr>
              <w:t xml:space="preserve"> when </w:t>
            </w:r>
            <w:r w:rsidRPr="009B225B">
              <w:rPr>
                <w:rFonts w:eastAsia="Batang"/>
                <w:lang w:val="en-US" w:eastAsia="zh-CN"/>
              </w:rPr>
              <w:t>the PUSCH is associated with priority index 0</w:t>
            </w:r>
            <w:r>
              <w:rPr>
                <w:rFonts w:eastAsia="Batang"/>
                <w:lang w:val="en-US" w:eastAsia="zh-CN"/>
              </w:rPr>
              <w:t xml:space="preserve"> which is not consistent with the agreement and would introduce unnecessary UE behavior on the rate matching procedure</w:t>
            </w:r>
            <w:r w:rsidRPr="003F2E6A">
              <w:rPr>
                <w:rFonts w:eastAsia="Batang"/>
                <w:lang w:val="en-US" w:eastAsia="zh-CN"/>
              </w:rPr>
              <w:t>.</w:t>
            </w:r>
          </w:p>
        </w:tc>
      </w:tr>
      <w:tr w:rsidR="00D30FAB" w14:paraId="1C143D61" w14:textId="77777777" w:rsidTr="003373C5">
        <w:tc>
          <w:tcPr>
            <w:tcW w:w="2694" w:type="dxa"/>
            <w:gridSpan w:val="2"/>
            <w:tcBorders>
              <w:left w:val="single" w:sz="4" w:space="0" w:color="auto"/>
            </w:tcBorders>
          </w:tcPr>
          <w:p w14:paraId="7ECF83D3" w14:textId="77777777" w:rsidR="00D30FAB" w:rsidRDefault="00D30FAB" w:rsidP="003373C5">
            <w:pPr>
              <w:pStyle w:val="CRCoverPage"/>
              <w:spacing w:after="0"/>
              <w:rPr>
                <w:b/>
                <w:i/>
                <w:noProof/>
                <w:sz w:val="8"/>
                <w:szCs w:val="8"/>
              </w:rPr>
            </w:pPr>
          </w:p>
        </w:tc>
        <w:tc>
          <w:tcPr>
            <w:tcW w:w="6946" w:type="dxa"/>
            <w:gridSpan w:val="9"/>
            <w:tcBorders>
              <w:right w:val="single" w:sz="4" w:space="0" w:color="auto"/>
            </w:tcBorders>
          </w:tcPr>
          <w:p w14:paraId="7A0139D3" w14:textId="77777777" w:rsidR="00D30FAB" w:rsidRDefault="00D30FAB" w:rsidP="003373C5">
            <w:pPr>
              <w:pStyle w:val="CRCoverPage"/>
              <w:spacing w:after="0"/>
              <w:rPr>
                <w:noProof/>
                <w:sz w:val="8"/>
                <w:szCs w:val="8"/>
              </w:rPr>
            </w:pPr>
          </w:p>
        </w:tc>
      </w:tr>
      <w:tr w:rsidR="00E857B4" w14:paraId="366F63F0" w14:textId="77777777" w:rsidTr="003373C5">
        <w:tc>
          <w:tcPr>
            <w:tcW w:w="2694" w:type="dxa"/>
            <w:gridSpan w:val="2"/>
            <w:tcBorders>
              <w:left w:val="single" w:sz="4" w:space="0" w:color="auto"/>
            </w:tcBorders>
          </w:tcPr>
          <w:p w14:paraId="4F83711A" w14:textId="77777777" w:rsidR="00E857B4" w:rsidRDefault="00E857B4" w:rsidP="00E857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96DB80" w14:textId="0C029F29" w:rsidR="00E857B4" w:rsidRDefault="00C76751" w:rsidP="00E857B4">
            <w:pPr>
              <w:pStyle w:val="CRCoverPage"/>
              <w:spacing w:after="0"/>
              <w:rPr>
                <w:noProof/>
              </w:rPr>
            </w:pPr>
            <w:r w:rsidRPr="005D61BB">
              <w:rPr>
                <w:rFonts w:eastAsia="Batang"/>
                <w:lang w:val="en-US" w:eastAsia="zh-CN"/>
              </w:rPr>
              <w:t xml:space="preserve">To remove the </w:t>
            </w:r>
            <w:r>
              <w:rPr>
                <w:rFonts w:eastAsia="Batang"/>
                <w:lang w:val="en-US" w:eastAsia="zh-CN"/>
              </w:rPr>
              <w:t xml:space="preserve">condition of </w:t>
            </w:r>
            <w:r w:rsidRPr="005D61BB">
              <w:rPr>
                <w:rFonts w:eastAsia="Batang"/>
                <w:lang w:val="en-US" w:eastAsia="zh-CN"/>
              </w:rPr>
              <w:t xml:space="preserve">rate matching for </w:t>
            </w:r>
            <w:r w:rsidRPr="009B225B">
              <w:rPr>
                <w:rFonts w:eastAsia="Batang"/>
                <w:lang w:val="en-US" w:eastAsia="zh-CN"/>
              </w:rPr>
              <w:t>CG-UCI associated with priority index 1</w:t>
            </w:r>
            <w:r>
              <w:rPr>
                <w:rFonts w:eastAsia="Batang"/>
                <w:lang w:val="en-US" w:eastAsia="zh-CN"/>
              </w:rPr>
              <w:t xml:space="preserve"> when </w:t>
            </w:r>
            <w:r w:rsidRPr="009B225B">
              <w:rPr>
                <w:rFonts w:eastAsia="Batang"/>
                <w:lang w:val="en-US" w:eastAsia="zh-CN"/>
              </w:rPr>
              <w:t>the PUSCH is associated with priority index 0</w:t>
            </w:r>
            <w:r>
              <w:rPr>
                <w:rFonts w:eastAsia="Batang"/>
                <w:lang w:val="en-US" w:eastAsia="zh-CN"/>
              </w:rPr>
              <w:t>.</w:t>
            </w:r>
          </w:p>
        </w:tc>
      </w:tr>
      <w:tr w:rsidR="00D30FAB" w14:paraId="1085096B" w14:textId="77777777" w:rsidTr="003373C5">
        <w:tc>
          <w:tcPr>
            <w:tcW w:w="2694" w:type="dxa"/>
            <w:gridSpan w:val="2"/>
            <w:tcBorders>
              <w:left w:val="single" w:sz="4" w:space="0" w:color="auto"/>
            </w:tcBorders>
          </w:tcPr>
          <w:p w14:paraId="6A59CEFE" w14:textId="77777777" w:rsidR="00D30FAB" w:rsidRDefault="00D30FAB" w:rsidP="003373C5">
            <w:pPr>
              <w:pStyle w:val="CRCoverPage"/>
              <w:spacing w:after="0"/>
              <w:rPr>
                <w:b/>
                <w:i/>
                <w:noProof/>
                <w:sz w:val="8"/>
                <w:szCs w:val="8"/>
              </w:rPr>
            </w:pPr>
          </w:p>
        </w:tc>
        <w:tc>
          <w:tcPr>
            <w:tcW w:w="6946" w:type="dxa"/>
            <w:gridSpan w:val="9"/>
            <w:tcBorders>
              <w:right w:val="single" w:sz="4" w:space="0" w:color="auto"/>
            </w:tcBorders>
          </w:tcPr>
          <w:p w14:paraId="1266E5A8" w14:textId="77777777" w:rsidR="00D30FAB" w:rsidRDefault="00D30FAB" w:rsidP="003373C5">
            <w:pPr>
              <w:pStyle w:val="CRCoverPage"/>
              <w:spacing w:after="0"/>
              <w:rPr>
                <w:noProof/>
                <w:sz w:val="8"/>
                <w:szCs w:val="8"/>
              </w:rPr>
            </w:pPr>
          </w:p>
        </w:tc>
      </w:tr>
      <w:tr w:rsidR="00E857B4" w14:paraId="40684D3E" w14:textId="77777777" w:rsidTr="003373C5">
        <w:tc>
          <w:tcPr>
            <w:tcW w:w="2694" w:type="dxa"/>
            <w:gridSpan w:val="2"/>
            <w:tcBorders>
              <w:left w:val="single" w:sz="4" w:space="0" w:color="auto"/>
              <w:bottom w:val="single" w:sz="4" w:space="0" w:color="auto"/>
            </w:tcBorders>
          </w:tcPr>
          <w:p w14:paraId="5AC707DD" w14:textId="77777777" w:rsidR="00E857B4" w:rsidRDefault="00E857B4" w:rsidP="00E857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8599C1" w14:textId="0F2E03BD" w:rsidR="00E857B4" w:rsidRDefault="00C76751" w:rsidP="00E857B4">
            <w:pPr>
              <w:pStyle w:val="CRCoverPage"/>
              <w:spacing w:after="0"/>
              <w:rPr>
                <w:noProof/>
              </w:rPr>
            </w:pPr>
            <w:r>
              <w:rPr>
                <w:rFonts w:eastAsia="Batang"/>
                <w:lang w:val="en-US" w:eastAsia="zh-CN"/>
              </w:rPr>
              <w:t>Unnecessary UE behavior in the rate matching procedure.</w:t>
            </w:r>
          </w:p>
        </w:tc>
      </w:tr>
      <w:tr w:rsidR="00E857B4" w14:paraId="2AD44D69" w14:textId="77777777" w:rsidTr="003373C5">
        <w:tc>
          <w:tcPr>
            <w:tcW w:w="2694" w:type="dxa"/>
            <w:gridSpan w:val="2"/>
          </w:tcPr>
          <w:p w14:paraId="7C680BFA" w14:textId="77777777" w:rsidR="00E857B4" w:rsidRDefault="00E857B4" w:rsidP="00E857B4">
            <w:pPr>
              <w:pStyle w:val="CRCoverPage"/>
              <w:spacing w:after="0"/>
              <w:rPr>
                <w:b/>
                <w:i/>
                <w:noProof/>
                <w:sz w:val="8"/>
                <w:szCs w:val="8"/>
              </w:rPr>
            </w:pPr>
          </w:p>
        </w:tc>
        <w:tc>
          <w:tcPr>
            <w:tcW w:w="6946" w:type="dxa"/>
            <w:gridSpan w:val="9"/>
          </w:tcPr>
          <w:p w14:paraId="3EA06876" w14:textId="77777777" w:rsidR="00E857B4" w:rsidRDefault="00E857B4" w:rsidP="00E857B4">
            <w:pPr>
              <w:pStyle w:val="CRCoverPage"/>
              <w:spacing w:after="0"/>
              <w:rPr>
                <w:noProof/>
                <w:sz w:val="8"/>
                <w:szCs w:val="8"/>
              </w:rPr>
            </w:pPr>
          </w:p>
        </w:tc>
      </w:tr>
      <w:tr w:rsidR="00E857B4" w14:paraId="7B716E36" w14:textId="77777777" w:rsidTr="003373C5">
        <w:tc>
          <w:tcPr>
            <w:tcW w:w="2694" w:type="dxa"/>
            <w:gridSpan w:val="2"/>
            <w:tcBorders>
              <w:top w:val="single" w:sz="4" w:space="0" w:color="auto"/>
              <w:left w:val="single" w:sz="4" w:space="0" w:color="auto"/>
            </w:tcBorders>
          </w:tcPr>
          <w:p w14:paraId="2DAA871E" w14:textId="77777777" w:rsidR="00E857B4" w:rsidRDefault="00E857B4" w:rsidP="00E857B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20E58CD" w14:textId="6CD773C1" w:rsidR="00E857B4" w:rsidRPr="00AF5AE4" w:rsidRDefault="00C76751" w:rsidP="006947CD">
            <w:pPr>
              <w:pStyle w:val="CRCoverPage"/>
              <w:spacing w:after="0"/>
              <w:rPr>
                <w:rFonts w:eastAsiaTheme="minorEastAsia"/>
                <w:noProof/>
              </w:rPr>
            </w:pPr>
            <w:r>
              <w:rPr>
                <w:rFonts w:eastAsia="Batang"/>
                <w:lang w:val="en-US" w:eastAsia="zh-CN"/>
              </w:rPr>
              <w:t>6.3.2.4.1.6, 6.3.2.4.2.6</w:t>
            </w:r>
          </w:p>
        </w:tc>
      </w:tr>
      <w:tr w:rsidR="00E857B4" w14:paraId="620C6B6C" w14:textId="77777777" w:rsidTr="003373C5">
        <w:tc>
          <w:tcPr>
            <w:tcW w:w="2694" w:type="dxa"/>
            <w:gridSpan w:val="2"/>
            <w:tcBorders>
              <w:left w:val="single" w:sz="4" w:space="0" w:color="auto"/>
            </w:tcBorders>
          </w:tcPr>
          <w:p w14:paraId="499E013C" w14:textId="77777777" w:rsidR="00E857B4" w:rsidRDefault="00E857B4" w:rsidP="00E857B4">
            <w:pPr>
              <w:pStyle w:val="CRCoverPage"/>
              <w:spacing w:after="0"/>
              <w:rPr>
                <w:b/>
                <w:i/>
                <w:noProof/>
                <w:sz w:val="8"/>
                <w:szCs w:val="8"/>
              </w:rPr>
            </w:pPr>
          </w:p>
        </w:tc>
        <w:tc>
          <w:tcPr>
            <w:tcW w:w="6946" w:type="dxa"/>
            <w:gridSpan w:val="9"/>
            <w:tcBorders>
              <w:right w:val="single" w:sz="4" w:space="0" w:color="auto"/>
            </w:tcBorders>
          </w:tcPr>
          <w:p w14:paraId="4DA22FB1" w14:textId="77777777" w:rsidR="00E857B4" w:rsidRDefault="00E857B4" w:rsidP="00E857B4">
            <w:pPr>
              <w:pStyle w:val="CRCoverPage"/>
              <w:spacing w:after="0"/>
              <w:rPr>
                <w:noProof/>
                <w:sz w:val="8"/>
                <w:szCs w:val="8"/>
              </w:rPr>
            </w:pPr>
          </w:p>
        </w:tc>
      </w:tr>
      <w:tr w:rsidR="00E857B4" w14:paraId="58F236DA" w14:textId="77777777" w:rsidTr="003373C5">
        <w:tc>
          <w:tcPr>
            <w:tcW w:w="2694" w:type="dxa"/>
            <w:gridSpan w:val="2"/>
            <w:tcBorders>
              <w:left w:val="single" w:sz="4" w:space="0" w:color="auto"/>
            </w:tcBorders>
          </w:tcPr>
          <w:p w14:paraId="1181EB13" w14:textId="77777777" w:rsidR="00E857B4" w:rsidRDefault="00E857B4" w:rsidP="00E857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023ED67" w14:textId="77777777" w:rsidR="00E857B4" w:rsidRDefault="00E857B4" w:rsidP="00E857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57566B" w14:textId="77777777" w:rsidR="00E857B4" w:rsidRDefault="00E857B4" w:rsidP="00E857B4">
            <w:pPr>
              <w:pStyle w:val="CRCoverPage"/>
              <w:spacing w:after="0"/>
              <w:jc w:val="center"/>
              <w:rPr>
                <w:b/>
                <w:caps/>
                <w:noProof/>
              </w:rPr>
            </w:pPr>
            <w:r>
              <w:rPr>
                <w:b/>
                <w:caps/>
                <w:noProof/>
              </w:rPr>
              <w:t>N</w:t>
            </w:r>
          </w:p>
        </w:tc>
        <w:tc>
          <w:tcPr>
            <w:tcW w:w="2977" w:type="dxa"/>
            <w:gridSpan w:val="4"/>
          </w:tcPr>
          <w:p w14:paraId="5A9B2415" w14:textId="77777777" w:rsidR="00E857B4" w:rsidRDefault="00E857B4" w:rsidP="00E857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CC411F9" w14:textId="77777777" w:rsidR="00E857B4" w:rsidRDefault="00E857B4" w:rsidP="00E857B4">
            <w:pPr>
              <w:pStyle w:val="CRCoverPage"/>
              <w:spacing w:after="0"/>
              <w:ind w:left="99"/>
              <w:rPr>
                <w:noProof/>
              </w:rPr>
            </w:pPr>
          </w:p>
        </w:tc>
      </w:tr>
      <w:tr w:rsidR="00E857B4" w14:paraId="7ECE4BC9" w14:textId="77777777" w:rsidTr="003373C5">
        <w:tc>
          <w:tcPr>
            <w:tcW w:w="2694" w:type="dxa"/>
            <w:gridSpan w:val="2"/>
            <w:tcBorders>
              <w:left w:val="single" w:sz="4" w:space="0" w:color="auto"/>
            </w:tcBorders>
          </w:tcPr>
          <w:p w14:paraId="5F2F2847" w14:textId="77777777" w:rsidR="00E857B4" w:rsidRDefault="00E857B4" w:rsidP="00E857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F2918E4" w14:textId="77777777" w:rsidR="00E857B4" w:rsidRDefault="00E857B4" w:rsidP="00E857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ACA849" w14:textId="77777777" w:rsidR="00E857B4" w:rsidRDefault="00E857B4" w:rsidP="00E857B4">
            <w:pPr>
              <w:pStyle w:val="CRCoverPage"/>
              <w:spacing w:after="0"/>
              <w:jc w:val="center"/>
              <w:rPr>
                <w:b/>
                <w:caps/>
                <w:noProof/>
              </w:rPr>
            </w:pPr>
            <w:r>
              <w:rPr>
                <w:rFonts w:eastAsia="Times New Roman"/>
                <w:b/>
                <w:caps/>
              </w:rPr>
              <w:t>X</w:t>
            </w:r>
          </w:p>
        </w:tc>
        <w:tc>
          <w:tcPr>
            <w:tcW w:w="2977" w:type="dxa"/>
            <w:gridSpan w:val="4"/>
          </w:tcPr>
          <w:p w14:paraId="38C0E0F8" w14:textId="77777777" w:rsidR="00E857B4" w:rsidRDefault="00E857B4" w:rsidP="00E857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836BE0" w14:textId="77777777" w:rsidR="00E857B4" w:rsidRDefault="00E857B4" w:rsidP="00E857B4">
            <w:pPr>
              <w:pStyle w:val="CRCoverPage"/>
              <w:spacing w:after="0"/>
              <w:ind w:left="99"/>
              <w:rPr>
                <w:noProof/>
              </w:rPr>
            </w:pPr>
            <w:r>
              <w:rPr>
                <w:noProof/>
              </w:rPr>
              <w:t xml:space="preserve">TS/TR ... CR ... </w:t>
            </w:r>
          </w:p>
        </w:tc>
      </w:tr>
      <w:tr w:rsidR="00E857B4" w14:paraId="2C2F721A" w14:textId="77777777" w:rsidTr="003373C5">
        <w:tc>
          <w:tcPr>
            <w:tcW w:w="2694" w:type="dxa"/>
            <w:gridSpan w:val="2"/>
            <w:tcBorders>
              <w:left w:val="single" w:sz="4" w:space="0" w:color="auto"/>
            </w:tcBorders>
          </w:tcPr>
          <w:p w14:paraId="4B3E4EF0" w14:textId="77777777" w:rsidR="00E857B4" w:rsidRDefault="00E857B4" w:rsidP="00E857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671CD6" w14:textId="77777777" w:rsidR="00E857B4" w:rsidRDefault="00E857B4" w:rsidP="00E857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CA1ACD" w14:textId="77777777" w:rsidR="00E857B4" w:rsidRDefault="00E857B4" w:rsidP="00E857B4">
            <w:pPr>
              <w:pStyle w:val="CRCoverPage"/>
              <w:spacing w:after="0"/>
              <w:jc w:val="center"/>
              <w:rPr>
                <w:b/>
                <w:caps/>
                <w:noProof/>
              </w:rPr>
            </w:pPr>
            <w:r>
              <w:rPr>
                <w:rFonts w:eastAsia="Times New Roman"/>
                <w:b/>
                <w:caps/>
              </w:rPr>
              <w:t>X</w:t>
            </w:r>
          </w:p>
        </w:tc>
        <w:tc>
          <w:tcPr>
            <w:tcW w:w="2977" w:type="dxa"/>
            <w:gridSpan w:val="4"/>
          </w:tcPr>
          <w:p w14:paraId="2A731B3E" w14:textId="77777777" w:rsidR="00E857B4" w:rsidRDefault="00E857B4" w:rsidP="00E857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CE8DB3D" w14:textId="77777777" w:rsidR="00E857B4" w:rsidRDefault="00E857B4" w:rsidP="00E857B4">
            <w:pPr>
              <w:pStyle w:val="CRCoverPage"/>
              <w:spacing w:after="0"/>
              <w:ind w:left="99"/>
              <w:rPr>
                <w:noProof/>
              </w:rPr>
            </w:pPr>
            <w:r>
              <w:rPr>
                <w:noProof/>
              </w:rPr>
              <w:t xml:space="preserve">TS/TR ... CR ... </w:t>
            </w:r>
          </w:p>
        </w:tc>
      </w:tr>
      <w:tr w:rsidR="00E857B4" w14:paraId="45EE55CC" w14:textId="77777777" w:rsidTr="003373C5">
        <w:tc>
          <w:tcPr>
            <w:tcW w:w="2694" w:type="dxa"/>
            <w:gridSpan w:val="2"/>
            <w:tcBorders>
              <w:left w:val="single" w:sz="4" w:space="0" w:color="auto"/>
            </w:tcBorders>
          </w:tcPr>
          <w:p w14:paraId="3339191A" w14:textId="77777777" w:rsidR="00E857B4" w:rsidRDefault="00E857B4" w:rsidP="00E857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84C321" w14:textId="77777777" w:rsidR="00E857B4" w:rsidRDefault="00E857B4" w:rsidP="00E857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3E83CE" w14:textId="77777777" w:rsidR="00E857B4" w:rsidRDefault="00E857B4" w:rsidP="00E857B4">
            <w:pPr>
              <w:pStyle w:val="CRCoverPage"/>
              <w:spacing w:after="0"/>
              <w:jc w:val="center"/>
              <w:rPr>
                <w:b/>
                <w:caps/>
                <w:noProof/>
              </w:rPr>
            </w:pPr>
            <w:r>
              <w:rPr>
                <w:rFonts w:eastAsia="Times New Roman"/>
                <w:b/>
                <w:caps/>
              </w:rPr>
              <w:t>X</w:t>
            </w:r>
          </w:p>
        </w:tc>
        <w:tc>
          <w:tcPr>
            <w:tcW w:w="2977" w:type="dxa"/>
            <w:gridSpan w:val="4"/>
          </w:tcPr>
          <w:p w14:paraId="2953663B" w14:textId="77777777" w:rsidR="00E857B4" w:rsidRDefault="00E857B4" w:rsidP="00E857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85AA97" w14:textId="77777777" w:rsidR="00E857B4" w:rsidRDefault="00E857B4" w:rsidP="00E857B4">
            <w:pPr>
              <w:pStyle w:val="CRCoverPage"/>
              <w:spacing w:after="0"/>
              <w:ind w:left="99"/>
              <w:rPr>
                <w:noProof/>
              </w:rPr>
            </w:pPr>
            <w:r>
              <w:rPr>
                <w:noProof/>
              </w:rPr>
              <w:t xml:space="preserve">TS/TR ... CR ... </w:t>
            </w:r>
          </w:p>
        </w:tc>
      </w:tr>
      <w:tr w:rsidR="00E857B4" w14:paraId="5F5F42C8" w14:textId="77777777" w:rsidTr="003373C5">
        <w:tc>
          <w:tcPr>
            <w:tcW w:w="2694" w:type="dxa"/>
            <w:gridSpan w:val="2"/>
            <w:tcBorders>
              <w:left w:val="single" w:sz="4" w:space="0" w:color="auto"/>
            </w:tcBorders>
          </w:tcPr>
          <w:p w14:paraId="635E3F29" w14:textId="77777777" w:rsidR="00E857B4" w:rsidRDefault="00E857B4" w:rsidP="00E857B4">
            <w:pPr>
              <w:pStyle w:val="CRCoverPage"/>
              <w:spacing w:after="0"/>
              <w:rPr>
                <w:b/>
                <w:i/>
                <w:noProof/>
              </w:rPr>
            </w:pPr>
          </w:p>
        </w:tc>
        <w:tc>
          <w:tcPr>
            <w:tcW w:w="6946" w:type="dxa"/>
            <w:gridSpan w:val="9"/>
            <w:tcBorders>
              <w:right w:val="single" w:sz="4" w:space="0" w:color="auto"/>
            </w:tcBorders>
          </w:tcPr>
          <w:p w14:paraId="31A9EFBF" w14:textId="77777777" w:rsidR="00E857B4" w:rsidRDefault="00E857B4" w:rsidP="00E857B4">
            <w:pPr>
              <w:pStyle w:val="CRCoverPage"/>
              <w:spacing w:after="0"/>
              <w:rPr>
                <w:noProof/>
              </w:rPr>
            </w:pPr>
          </w:p>
        </w:tc>
      </w:tr>
      <w:tr w:rsidR="00E857B4" w14:paraId="12D58F30" w14:textId="77777777" w:rsidTr="003373C5">
        <w:tc>
          <w:tcPr>
            <w:tcW w:w="2694" w:type="dxa"/>
            <w:gridSpan w:val="2"/>
            <w:tcBorders>
              <w:left w:val="single" w:sz="4" w:space="0" w:color="auto"/>
              <w:bottom w:val="single" w:sz="4" w:space="0" w:color="auto"/>
            </w:tcBorders>
          </w:tcPr>
          <w:p w14:paraId="6491EF09" w14:textId="77777777" w:rsidR="00E857B4" w:rsidRDefault="00E857B4" w:rsidP="00E857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F135B4" w14:textId="17F60E7B" w:rsidR="00AF5AE4" w:rsidRDefault="00AF5AE4" w:rsidP="00AF5AE4">
            <w:pPr>
              <w:pStyle w:val="CRCoverPage"/>
              <w:spacing w:after="0"/>
              <w:ind w:left="100"/>
              <w:rPr>
                <w:b/>
              </w:rPr>
            </w:pPr>
            <w:r>
              <w:rPr>
                <w:b/>
              </w:rPr>
              <w:t>Isolated impact analysis:</w:t>
            </w:r>
          </w:p>
          <w:p w14:paraId="55963BC1" w14:textId="77777777" w:rsidR="00AF5AE4" w:rsidRDefault="00AF5AE4" w:rsidP="00AF5AE4">
            <w:pPr>
              <w:pStyle w:val="CRCoverPage"/>
              <w:spacing w:after="0"/>
              <w:ind w:left="100"/>
            </w:pPr>
          </w:p>
          <w:p w14:paraId="34A5E088" w14:textId="77777777" w:rsidR="00AF5AE4" w:rsidRDefault="00AF5AE4" w:rsidP="00AF5AE4">
            <w:pPr>
              <w:pStyle w:val="CRCoverPage"/>
              <w:spacing w:after="0"/>
              <w:ind w:left="100"/>
              <w:rPr>
                <w:lang w:val="en-US" w:eastAsia="zh-CN"/>
              </w:rPr>
            </w:pPr>
            <w:r>
              <w:rPr>
                <w:rFonts w:hint="eastAsia"/>
                <w:lang w:val="en-US" w:eastAsia="zh-CN"/>
              </w:rPr>
              <w:t>T</w:t>
            </w:r>
            <w:r>
              <w:rPr>
                <w:lang w:val="en-US" w:eastAsia="zh-CN"/>
              </w:rPr>
              <w:t xml:space="preserve">his CR is based on RAN1’s common understanding, which has no impact on UE behavior. </w:t>
            </w:r>
          </w:p>
          <w:p w14:paraId="4D8C1A30" w14:textId="7CE18373" w:rsidR="00E857B4" w:rsidRPr="00D85158" w:rsidRDefault="00E857B4" w:rsidP="00E857B4">
            <w:pPr>
              <w:pStyle w:val="CRCoverPage"/>
              <w:spacing w:after="0"/>
              <w:ind w:left="100"/>
              <w:rPr>
                <w:bCs/>
                <w:lang w:val="en-US"/>
              </w:rPr>
            </w:pPr>
          </w:p>
        </w:tc>
      </w:tr>
      <w:tr w:rsidR="00E857B4" w:rsidRPr="008863B9" w14:paraId="27FC0673" w14:textId="77777777" w:rsidTr="003373C5">
        <w:tc>
          <w:tcPr>
            <w:tcW w:w="2694" w:type="dxa"/>
            <w:gridSpan w:val="2"/>
            <w:tcBorders>
              <w:top w:val="single" w:sz="4" w:space="0" w:color="auto"/>
              <w:bottom w:val="single" w:sz="4" w:space="0" w:color="auto"/>
            </w:tcBorders>
          </w:tcPr>
          <w:p w14:paraId="25E2DF8F" w14:textId="77777777" w:rsidR="00E857B4" w:rsidRPr="008863B9" w:rsidRDefault="00E857B4" w:rsidP="00E857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A7307E" w14:textId="77777777" w:rsidR="00E857B4" w:rsidRPr="008863B9" w:rsidRDefault="00E857B4" w:rsidP="00E857B4">
            <w:pPr>
              <w:pStyle w:val="CRCoverPage"/>
              <w:spacing w:after="0"/>
              <w:ind w:left="100"/>
              <w:rPr>
                <w:noProof/>
                <w:sz w:val="8"/>
                <w:szCs w:val="8"/>
              </w:rPr>
            </w:pPr>
          </w:p>
        </w:tc>
      </w:tr>
      <w:tr w:rsidR="00E857B4" w14:paraId="0AB85919" w14:textId="77777777" w:rsidTr="003373C5">
        <w:tc>
          <w:tcPr>
            <w:tcW w:w="2694" w:type="dxa"/>
            <w:gridSpan w:val="2"/>
            <w:tcBorders>
              <w:top w:val="single" w:sz="4" w:space="0" w:color="auto"/>
              <w:left w:val="single" w:sz="4" w:space="0" w:color="auto"/>
              <w:bottom w:val="single" w:sz="4" w:space="0" w:color="auto"/>
            </w:tcBorders>
          </w:tcPr>
          <w:p w14:paraId="0A9037DB" w14:textId="77777777" w:rsidR="00E857B4" w:rsidRDefault="00E857B4" w:rsidP="00E857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BB8A60" w14:textId="77777777" w:rsidR="00E857B4" w:rsidRDefault="00E857B4" w:rsidP="00E857B4">
            <w:pPr>
              <w:pStyle w:val="CRCoverPage"/>
              <w:spacing w:after="0"/>
              <w:ind w:left="100"/>
              <w:rPr>
                <w:noProof/>
              </w:rPr>
            </w:pPr>
            <w:r>
              <w:t>This is the first version for this CR.</w:t>
            </w:r>
          </w:p>
        </w:tc>
      </w:tr>
    </w:tbl>
    <w:p w14:paraId="5D3ECDDA" w14:textId="77777777" w:rsidR="00D30FAB" w:rsidRDefault="00D30FAB" w:rsidP="00D30FAB">
      <w:pPr>
        <w:pStyle w:val="CRCoverPage"/>
        <w:spacing w:after="0"/>
        <w:rPr>
          <w:noProof/>
          <w:sz w:val="8"/>
          <w:szCs w:val="8"/>
        </w:rPr>
      </w:pPr>
    </w:p>
    <w:p w14:paraId="42C1574F" w14:textId="77777777" w:rsidR="00AF5AE4" w:rsidRDefault="00AF5AE4" w:rsidP="00D30FAB">
      <w:pPr>
        <w:rPr>
          <w:noProof/>
        </w:rPr>
      </w:pPr>
    </w:p>
    <w:p w14:paraId="515E1435" w14:textId="77777777" w:rsidR="00F57305" w:rsidRPr="0004712E" w:rsidRDefault="00F57305" w:rsidP="00F57305">
      <w:pPr>
        <w:pStyle w:val="B1"/>
        <w:ind w:left="0" w:firstLine="0"/>
        <w:jc w:val="both"/>
        <w:rPr>
          <w:rFonts w:ascii="Arial" w:hAnsi="Arial"/>
          <w:sz w:val="22"/>
          <w:szCs w:val="22"/>
        </w:rPr>
      </w:pPr>
      <w:r w:rsidRPr="0004712E">
        <w:rPr>
          <w:rFonts w:ascii="Arial" w:hAnsi="Arial" w:hint="eastAsia"/>
          <w:sz w:val="22"/>
          <w:szCs w:val="22"/>
        </w:rPr>
        <w:t>6.3.2.4.1.6</w:t>
      </w:r>
      <w:r w:rsidRPr="0004712E">
        <w:rPr>
          <w:rFonts w:ascii="Arial" w:hAnsi="Arial" w:hint="eastAsia"/>
          <w:sz w:val="22"/>
          <w:szCs w:val="22"/>
        </w:rPr>
        <w:tab/>
      </w:r>
      <w:r w:rsidRPr="0004712E">
        <w:rPr>
          <w:rFonts w:ascii="Arial" w:hAnsi="Arial"/>
          <w:sz w:val="22"/>
          <w:szCs w:val="22"/>
        </w:rPr>
        <w:t xml:space="preserve">UCI </w:t>
      </w:r>
      <w:r w:rsidRPr="0004712E">
        <w:rPr>
          <w:rFonts w:ascii="Arial" w:hAnsi="Arial" w:hint="eastAsia"/>
          <w:sz w:val="22"/>
          <w:szCs w:val="22"/>
        </w:rPr>
        <w:t>with</w:t>
      </w:r>
      <w:r w:rsidRPr="0004712E">
        <w:rPr>
          <w:rFonts w:ascii="Arial" w:hAnsi="Arial"/>
          <w:sz w:val="22"/>
          <w:szCs w:val="22"/>
        </w:rPr>
        <w:t xml:space="preserve"> different priority indexes</w:t>
      </w:r>
    </w:p>
    <w:p w14:paraId="213A2174" w14:textId="77777777" w:rsidR="00F57305" w:rsidRPr="0000574B" w:rsidRDefault="00F57305" w:rsidP="00F57305">
      <w:pPr>
        <w:jc w:val="center"/>
      </w:pPr>
      <w:r w:rsidRPr="00405731">
        <w:rPr>
          <w:b/>
          <w:bCs/>
          <w:color w:val="FF0000"/>
          <w:lang w:eastAsia="zh-CN"/>
        </w:rPr>
        <w:t xml:space="preserve">&lt; </w:t>
      </w:r>
      <w:r w:rsidRPr="00405731">
        <w:rPr>
          <w:b/>
          <w:bCs/>
          <w:color w:val="FF0000"/>
        </w:rPr>
        <w:t>Unchanged parts are omitted</w:t>
      </w:r>
      <w:r w:rsidRPr="00405731">
        <w:rPr>
          <w:b/>
          <w:bCs/>
          <w:color w:val="FF0000"/>
          <w:lang w:eastAsia="zh-CN"/>
        </w:rPr>
        <w:t xml:space="preserve"> &gt;</w:t>
      </w:r>
    </w:p>
    <w:p w14:paraId="114CEE3B" w14:textId="77777777" w:rsidR="00F57305" w:rsidRPr="00ED4AF8" w:rsidRDefault="00F57305" w:rsidP="00F57305">
      <w:pPr>
        <w:rPr>
          <w:lang w:eastAsia="zh-CN"/>
        </w:rPr>
      </w:pPr>
      <w:r w:rsidRPr="00ED4AF8">
        <w:rPr>
          <w:rFonts w:hint="eastAsia"/>
          <w:lang w:eastAsia="zh-CN"/>
        </w:rPr>
        <w:t xml:space="preserve">If </w:t>
      </w:r>
      <w:r w:rsidRPr="00B54C91">
        <w:rPr>
          <w:i/>
          <w:iCs/>
          <w:noProof/>
        </w:rPr>
        <w:t>uci-MuxWithDiffPrio</w:t>
      </w:r>
      <w:r w:rsidRPr="00ED4AF8">
        <w:rPr>
          <w:rFonts w:cs="Arial"/>
          <w:i/>
          <w:lang w:eastAsia="zh-CN"/>
        </w:rPr>
        <w:t xml:space="preserve"> </w:t>
      </w:r>
      <w:r w:rsidRPr="00ED4AF8">
        <w:rPr>
          <w:rFonts w:cs="Arial"/>
          <w:lang w:eastAsia="zh-CN"/>
        </w:rPr>
        <w:t>is configured,</w:t>
      </w:r>
      <w:r w:rsidRPr="00ED4AF8">
        <w:rPr>
          <w:lang w:eastAsia="zh-CN"/>
        </w:rPr>
        <w:t xml:space="preserve"> and HARQ-ACK bits associated with priority index 0, HARQ-ACK bits associated with priority index 1</w:t>
      </w:r>
      <w:r w:rsidRPr="00B202F3">
        <w:rPr>
          <w:lang w:eastAsia="zh-CN"/>
        </w:rPr>
        <w:t xml:space="preserve"> </w:t>
      </w:r>
      <w:r>
        <w:rPr>
          <w:lang w:eastAsia="zh-CN"/>
        </w:rPr>
        <w:t xml:space="preserve">and/or </w:t>
      </w:r>
      <w:r w:rsidRPr="00ED4AF8">
        <w:rPr>
          <w:lang w:eastAsia="zh-CN"/>
        </w:rPr>
        <w:t xml:space="preserve">CG-UCI </w:t>
      </w:r>
      <w:r>
        <w:rPr>
          <w:lang w:eastAsia="zh-CN"/>
        </w:rPr>
        <w:t>associated with priority index 1</w:t>
      </w:r>
      <w:r w:rsidRPr="00ED4AF8">
        <w:rPr>
          <w:lang w:eastAsia="zh-CN"/>
        </w:rPr>
        <w:t>, and CSI part 1 if any</w:t>
      </w:r>
      <w:r w:rsidRPr="00ED4AF8">
        <w:rPr>
          <w:rFonts w:hint="eastAsia"/>
          <w:lang w:eastAsia="zh-CN"/>
        </w:rPr>
        <w:t xml:space="preserve"> are transmitted on a PUSCH</w:t>
      </w:r>
      <w:r w:rsidRPr="00ED4AF8">
        <w:rPr>
          <w:lang w:eastAsia="zh-CN"/>
        </w:rPr>
        <w:t>:</w:t>
      </w:r>
      <w:r w:rsidRPr="00ED4AF8">
        <w:rPr>
          <w:rFonts w:hint="eastAsia"/>
          <w:lang w:eastAsia="zh-CN"/>
        </w:rPr>
        <w:t xml:space="preserve"> </w:t>
      </w:r>
    </w:p>
    <w:p w14:paraId="4F5C052E" w14:textId="77777777" w:rsidR="00F57305" w:rsidRPr="00E64B34" w:rsidRDefault="00F57305" w:rsidP="00F57305">
      <w:pPr>
        <w:pStyle w:val="B1"/>
      </w:pPr>
      <w:r w:rsidRPr="00ED4AF8">
        <w:t>-</w:t>
      </w:r>
      <w:r w:rsidRPr="00ED4AF8">
        <w:tab/>
        <w:t xml:space="preserve">Perform rate matching for HARQ-ACK with priority index 1 according to clause 6.3.2.4.1.1, by taking HARQ-ACK with priority index 1 as HARQ-ACK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HARQ-ACK-HP</m:t>
            </m:r>
          </m:sup>
        </m:sSubSup>
      </m:oMath>
      <w:r>
        <w:rPr>
          <w:lang w:eastAsia="zh-CN"/>
        </w:rPr>
        <w:t xml:space="preserve">, if </w:t>
      </w:r>
      <w:r w:rsidRPr="00ED4AF8">
        <w:rPr>
          <w:lang w:eastAsia="zh-CN"/>
        </w:rPr>
        <w:t>HARQ-ACK bits associated with priority index 1</w:t>
      </w:r>
      <w:r>
        <w:rPr>
          <w:lang w:eastAsia="zh-CN"/>
        </w:rPr>
        <w:t xml:space="preserve"> are transmitted without </w:t>
      </w:r>
      <w:r w:rsidRPr="00ED4AF8">
        <w:rPr>
          <w:lang w:eastAsia="zh-CN"/>
        </w:rPr>
        <w:t xml:space="preserve">CG-UCI </w:t>
      </w:r>
      <w:r>
        <w:rPr>
          <w:lang w:eastAsia="zh-CN"/>
        </w:rPr>
        <w:t>associated with priority index 1</w:t>
      </w:r>
      <w:r w:rsidRPr="00ED4AF8">
        <w:t>.</w:t>
      </w:r>
    </w:p>
    <w:p w14:paraId="183F94F3" w14:textId="77777777" w:rsidR="00F57305" w:rsidRPr="00E64B34" w:rsidRDefault="00F57305" w:rsidP="00F57305">
      <w:pPr>
        <w:pStyle w:val="B1"/>
      </w:pPr>
      <w:r w:rsidRPr="00E64B34">
        <w:t>-</w:t>
      </w:r>
      <w:r w:rsidRPr="00E64B34">
        <w:tab/>
        <w:t xml:space="preserve">Perform rate matching for </w:t>
      </w:r>
      <w:r w:rsidRPr="00E64B34">
        <w:rPr>
          <w:lang w:eastAsia="zh-CN"/>
        </w:rPr>
        <w:t>CG-UCI</w:t>
      </w:r>
      <w:r w:rsidRPr="00E64B34">
        <w:t xml:space="preserve"> with priority index 1 according to clause 6.3.2.4.1.4</w:t>
      </w:r>
      <w:r w:rsidRPr="00E64B34">
        <w:rPr>
          <w:lang w:eastAsia="zh-CN"/>
        </w:rPr>
        <w:t xml:space="preserve">, if CG-UCI associated with priority index 1 </w:t>
      </w:r>
      <w:r w:rsidRPr="00E64B34">
        <w:rPr>
          <w:rFonts w:hint="eastAsia"/>
          <w:lang w:eastAsia="zh-CN"/>
        </w:rPr>
        <w:t>is</w:t>
      </w:r>
      <w:r w:rsidRPr="00E64B34">
        <w:rPr>
          <w:lang w:eastAsia="zh-CN"/>
        </w:rPr>
        <w:t xml:space="preserve"> transmitted without HARQ-ACK bits associated with priority index 1</w:t>
      </w:r>
      <w:r w:rsidRPr="00E64B34">
        <w:t>.</w:t>
      </w:r>
    </w:p>
    <w:p w14:paraId="5A41DC95" w14:textId="77777777" w:rsidR="00F57305" w:rsidRDefault="00F57305" w:rsidP="00F57305">
      <w:pPr>
        <w:pStyle w:val="B1"/>
      </w:pPr>
      <w:r w:rsidRPr="00E64B34">
        <w:t>-</w:t>
      </w:r>
      <w:r w:rsidRPr="00E64B34">
        <w:tab/>
        <w:t>Perform rate matching for</w:t>
      </w:r>
      <w:r w:rsidRPr="00E64B34">
        <w:rPr>
          <w:lang w:eastAsia="zh-CN"/>
        </w:rPr>
        <w:t xml:space="preserve"> CG-UCI</w:t>
      </w:r>
      <w:r w:rsidRPr="00E64B34">
        <w:t xml:space="preserve"> with priority index 1 and HARQ-ACK with priority index 1 according to clause 6.3.2.4.1.5</w:t>
      </w:r>
      <w:r w:rsidRPr="00E64B34">
        <w:rPr>
          <w:rFonts w:hint="eastAsia"/>
          <w:lang w:eastAsia="zh-CN"/>
        </w:rPr>
        <w:t>,</w:t>
      </w:r>
      <w:r w:rsidRPr="00E64B34">
        <w:rPr>
          <w:lang w:eastAsia="zh-CN"/>
        </w:rPr>
        <w:t xml:space="preserve"> if </w:t>
      </w:r>
      <w:r w:rsidRPr="00E64B34">
        <w:rPr>
          <w:rFonts w:cs="Arial"/>
          <w:lang w:eastAsia="zh-CN"/>
        </w:rPr>
        <w:t xml:space="preserve">both </w:t>
      </w:r>
      <w:r w:rsidRPr="00E64B34">
        <w:rPr>
          <w:lang w:eastAsia="zh-CN"/>
        </w:rPr>
        <w:t>CG-UCI associated with priority index 1 and HARQ-ACK bits associated with priority index 1 are transmitted</w:t>
      </w:r>
      <w:r w:rsidRPr="00E64B34">
        <w:t xml:space="preserve">, by taking HARQ-ACK with priority index 1 as HARQ-ACK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64B34">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HARQ-ACK-HP</m:t>
            </m:r>
          </m:sup>
        </m:sSubSup>
      </m:oMath>
      <w:r w:rsidRPr="00E64B34">
        <w:t>.</w:t>
      </w:r>
    </w:p>
    <w:p w14:paraId="2BB823B6" w14:textId="77777777" w:rsidR="00F57305" w:rsidRDefault="00F57305" w:rsidP="00F57305">
      <w:pPr>
        <w:pStyle w:val="B1"/>
        <w:rPr>
          <w:lang w:eastAsia="zh-CN"/>
        </w:rPr>
      </w:pPr>
      <w:r w:rsidRPr="00ED4AF8">
        <w:rPr>
          <w:lang w:eastAsia="zh-CN"/>
        </w:rPr>
        <w:t>-</w:t>
      </w:r>
      <w:r w:rsidRPr="00ED4AF8">
        <w:rPr>
          <w:lang w:eastAsia="zh-CN"/>
        </w:rPr>
        <w:tab/>
      </w:r>
      <w:r>
        <w:rPr>
          <w:lang w:eastAsia="zh-CN"/>
        </w:rPr>
        <w:t xml:space="preserve">If </w:t>
      </w:r>
      <w:r w:rsidRPr="00ED4AF8">
        <w:rPr>
          <w:lang w:eastAsia="zh-CN"/>
        </w:rPr>
        <w:t>CSI part 1</w:t>
      </w:r>
      <w:r>
        <w:rPr>
          <w:lang w:eastAsia="zh-CN"/>
        </w:rPr>
        <w:t xml:space="preserve"> </w:t>
      </w:r>
      <w:r w:rsidRPr="00ED4AF8">
        <w:rPr>
          <w:lang w:eastAsia="zh-CN"/>
        </w:rPr>
        <w:t>is also transmitted on the PUSCH</w:t>
      </w:r>
      <w:r>
        <w:rPr>
          <w:lang w:eastAsia="zh-CN"/>
        </w:rPr>
        <w:t xml:space="preserve"> and the PUSCH is associated with priority index 1,</w:t>
      </w:r>
    </w:p>
    <w:p w14:paraId="523EBFF4" w14:textId="37FFC756" w:rsidR="00F57305" w:rsidRPr="004877B5" w:rsidRDefault="00F57305" w:rsidP="00F57305">
      <w:pPr>
        <w:pStyle w:val="B2"/>
        <w:rPr>
          <w:lang w:eastAsia="zh-CN"/>
        </w:rPr>
      </w:pPr>
      <w:r w:rsidRPr="00ED4AF8">
        <w:t>-</w:t>
      </w:r>
      <w:r w:rsidRPr="00ED4AF8">
        <w:tab/>
        <w:t xml:space="preserve">Perform rate </w:t>
      </w:r>
      <w:r w:rsidRPr="004877B5">
        <w:t xml:space="preserve">matching for </w:t>
      </w:r>
      <w:r w:rsidRPr="004877B5">
        <w:rPr>
          <w:lang w:eastAsia="zh-CN"/>
        </w:rPr>
        <w:t xml:space="preserve">CSI part 1 </w:t>
      </w:r>
      <w:r w:rsidRPr="004877B5">
        <w:t xml:space="preserve">according to clause 6.3.2.4.1.2, by </w:t>
      </w:r>
      <w:r w:rsidRPr="004877B5">
        <w:rPr>
          <w:lang w:eastAsia="zh-CN"/>
        </w:rPr>
        <w:t xml:space="preserve">taking </w:t>
      </w:r>
      <w:r w:rsidRPr="004877B5">
        <w:t xml:space="preserve">HARQ-ACK with priority index 1 </w:t>
      </w:r>
      <w:ins w:id="2" w:author="沈嘉(James)" w:date="2022-10-18T19:05:00Z">
        <w:r w:rsidR="00C76751">
          <w:t xml:space="preserve">if </w:t>
        </w:r>
      </w:ins>
      <w:ins w:id="3" w:author="沈嘉(James)" w:date="2022-10-18T19:06:00Z">
        <w:r w:rsidR="00C76751">
          <w:t xml:space="preserve">any </w:t>
        </w:r>
      </w:ins>
      <w:r w:rsidRPr="004877B5">
        <w:t>as HARQ-ACK</w:t>
      </w:r>
      <w:ins w:id="4" w:author="沈嘉(James)" w:date="2022-10-18T19:05:00Z">
        <w:r w:rsidR="00C76751" w:rsidRPr="004877B5">
          <w:t>, and taking CG-UCI associated with priority index 1 if any as CG-UCI</w:t>
        </w:r>
      </w:ins>
      <w:r w:rsidRPr="004877B5">
        <w:rPr>
          <w:rFonts w:hint="eastAsia"/>
          <w:lang w:eastAsia="zh-CN"/>
        </w:rPr>
        <w:t>.</w:t>
      </w:r>
    </w:p>
    <w:p w14:paraId="4C56CE61" w14:textId="137CDF3E" w:rsidR="00F57305" w:rsidRDefault="00F57305" w:rsidP="00F57305">
      <w:pPr>
        <w:pStyle w:val="B2"/>
      </w:pPr>
      <w:r w:rsidRPr="004877B5">
        <w:t>-</w:t>
      </w:r>
      <w:r w:rsidRPr="004877B5">
        <w:tab/>
        <w:t xml:space="preserve">Perform rate matching for HARQ-ACK with priority index 0 according to clause 6.3.2.4.1.3, </w:t>
      </w:r>
      <w:r w:rsidRPr="004877B5">
        <w:rPr>
          <w:lang w:eastAsia="zh-CN"/>
        </w:rPr>
        <w:t xml:space="preserve">by taking </w:t>
      </w:r>
      <w:r w:rsidRPr="004877B5">
        <w:t xml:space="preserve">HARQ-ACK with priority index 0 </w:t>
      </w:r>
      <w:r w:rsidRPr="004877B5">
        <w:rPr>
          <w:lang w:eastAsia="zh-CN"/>
        </w:rPr>
        <w:t>as CSI part 2 and</w:t>
      </w:r>
      <w:r w:rsidRPr="004877B5">
        <w:t xml:space="preserve">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4877B5">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oMath>
      <w:r w:rsidRPr="004877B5">
        <w:t xml:space="preserve">, and </w:t>
      </w:r>
      <w:r w:rsidRPr="004877B5">
        <w:rPr>
          <w:lang w:eastAsia="zh-CN"/>
        </w:rPr>
        <w:t xml:space="preserve">taking </w:t>
      </w:r>
      <w:r w:rsidRPr="004877B5">
        <w:t>HARQ-ACK with priority index 1</w:t>
      </w:r>
      <w:ins w:id="5" w:author="沈嘉(James)" w:date="2022-10-18T19:03:00Z">
        <w:r w:rsidR="00C76751">
          <w:t xml:space="preserve"> if any</w:t>
        </w:r>
      </w:ins>
      <w:r w:rsidRPr="004877B5">
        <w:t xml:space="preserve"> as HARQ-ACK</w:t>
      </w:r>
      <w:ins w:id="6" w:author="沈嘉(James)" w:date="2022-10-18T19:03:00Z">
        <w:r w:rsidR="00C76751" w:rsidRPr="004877B5">
          <w:t>, and taking CG-UCI associated with priority index 1 if any as CG-UCI</w:t>
        </w:r>
      </w:ins>
      <w:r w:rsidRPr="004877B5">
        <w:t>.</w:t>
      </w:r>
    </w:p>
    <w:p w14:paraId="393837CE" w14:textId="77777777" w:rsidR="00F57305" w:rsidRPr="00ED4AF8" w:rsidRDefault="00F57305" w:rsidP="00F57305">
      <w:pPr>
        <w:pStyle w:val="B1"/>
        <w:rPr>
          <w:lang w:eastAsia="zh-CN"/>
        </w:rPr>
      </w:pPr>
      <w:r w:rsidRPr="00ED4AF8">
        <w:rPr>
          <w:lang w:eastAsia="zh-CN"/>
        </w:rPr>
        <w:t>-</w:t>
      </w:r>
      <w:r w:rsidRPr="00ED4AF8">
        <w:rPr>
          <w:lang w:eastAsia="zh-CN"/>
        </w:rPr>
        <w:tab/>
      </w:r>
      <w:r>
        <w:rPr>
          <w:lang w:eastAsia="zh-CN"/>
        </w:rPr>
        <w:t>Otherwise,</w:t>
      </w:r>
    </w:p>
    <w:p w14:paraId="3CC1A823" w14:textId="77777777" w:rsidR="00F57305" w:rsidRPr="00ED4AF8" w:rsidRDefault="00F57305" w:rsidP="00F57305">
      <w:pPr>
        <w:pStyle w:val="B2"/>
        <w:rPr>
          <w:lang w:eastAsia="zh-CN"/>
        </w:rPr>
      </w:pPr>
      <w:r w:rsidRPr="00ED4AF8">
        <w:t>-</w:t>
      </w:r>
      <w:r w:rsidRPr="00ED4AF8">
        <w:tab/>
        <w:t xml:space="preserve">Perform rate matching for HARQ-ACK with priority index 0 according to clause 6.3.2.4.1.2, by taking HARQ-ACK with priority index 0 as </w:t>
      </w:r>
      <w:r w:rsidRPr="00ED4AF8">
        <w:rPr>
          <w:rFonts w:hint="eastAsia"/>
          <w:lang w:eastAsia="zh-CN"/>
        </w:rPr>
        <w:t>CSI-</w:t>
      </w:r>
      <w:r w:rsidRPr="00ED4AF8">
        <w:rPr>
          <w:lang w:eastAsia="zh-CN"/>
        </w:rPr>
        <w:t>part 1</w:t>
      </w:r>
      <w:r w:rsidRPr="00ED4AF8">
        <w:t xml:space="preserve">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r>
          <w:rPr>
            <w:rFonts w:ascii="Cambria Math" w:hAnsi="Cambria Math"/>
            <w:lang w:eastAsia="zh-CN"/>
          </w:rPr>
          <m:t>,</m:t>
        </m:r>
      </m:oMath>
      <w:r w:rsidRPr="00ED4AF8">
        <w:rPr>
          <w:lang w:eastAsia="zh-CN"/>
        </w:rPr>
        <w:t xml:space="preserve"> and taking </w:t>
      </w:r>
      <w:r w:rsidRPr="00ED4AF8">
        <w:t xml:space="preserve">HARQ-ACK with priority index 1 </w:t>
      </w:r>
      <w:r>
        <w:t xml:space="preserve">if any </w:t>
      </w:r>
      <w:r w:rsidRPr="00ED4AF8">
        <w:t>as HARQ-ACK</w:t>
      </w:r>
      <w:r>
        <w:rPr>
          <w:lang w:eastAsia="zh-CN"/>
        </w:rPr>
        <w:t xml:space="preserve">, and taking </w:t>
      </w:r>
      <w:r w:rsidRPr="00ED4AF8">
        <w:rPr>
          <w:lang w:eastAsia="zh-CN"/>
        </w:rPr>
        <w:t xml:space="preserve">CG-UCI </w:t>
      </w:r>
      <w:r>
        <w:rPr>
          <w:lang w:eastAsia="zh-CN"/>
        </w:rPr>
        <w:t>associated with priority index 1 if any as CG-UCI</w:t>
      </w:r>
      <w:r w:rsidRPr="00ED4AF8">
        <w:rPr>
          <w:rFonts w:hint="eastAsia"/>
          <w:lang w:eastAsia="zh-CN"/>
        </w:rPr>
        <w:t>.</w:t>
      </w:r>
    </w:p>
    <w:p w14:paraId="6C5C196F" w14:textId="25B809B4" w:rsidR="00F57305" w:rsidRPr="00FA0680" w:rsidRDefault="00F57305" w:rsidP="00F57305">
      <w:pPr>
        <w:pStyle w:val="B2"/>
        <w:rPr>
          <w:lang w:eastAsia="zh-CN"/>
        </w:rPr>
      </w:pPr>
      <w:r w:rsidRPr="00ED4AF8">
        <w:t>-</w:t>
      </w:r>
      <w:r w:rsidRPr="00ED4AF8">
        <w:tab/>
        <w:t>P</w:t>
      </w:r>
      <w:r>
        <w:t xml:space="preserve">erform </w:t>
      </w:r>
      <w:r w:rsidRPr="00ED4AF8">
        <w:t xml:space="preserve">rate matching for </w:t>
      </w:r>
      <w:r w:rsidRPr="00ED4AF8">
        <w:rPr>
          <w:lang w:eastAsia="zh-CN"/>
        </w:rPr>
        <w:t xml:space="preserve">CSI part 1 </w:t>
      </w:r>
      <w:r w:rsidRPr="00ED4AF8">
        <w:t>according to clause 6.3.2.4.1.3,</w:t>
      </w:r>
      <w:bookmarkStart w:id="7" w:name="_GoBack"/>
      <w:bookmarkEnd w:id="7"/>
      <w:r w:rsidRPr="00ED4AF8">
        <w:t xml:space="preserve"> by taking </w:t>
      </w:r>
      <w:r w:rsidRPr="00ED4AF8">
        <w:rPr>
          <w:lang w:eastAsia="zh-CN"/>
        </w:rPr>
        <w:t xml:space="preserve">CSI part 1 </w:t>
      </w:r>
      <w:r w:rsidRPr="00ED4AF8">
        <w:t xml:space="preserve">as CSI part 2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CSI-part1</m:t>
            </m:r>
          </m:sup>
        </m:sSubSup>
      </m:oMath>
      <w:r w:rsidRPr="00ED4AF8">
        <w:t xml:space="preserve">, taking HARQ-ACK with priority index 0 as </w:t>
      </w:r>
      <w:r w:rsidRPr="00ED4AF8">
        <w:rPr>
          <w:rFonts w:hint="eastAsia"/>
          <w:lang w:eastAsia="zh-CN"/>
        </w:rPr>
        <w:t>CSI-</w:t>
      </w:r>
      <w:r w:rsidRPr="00ED4AF8">
        <w:rPr>
          <w:lang w:eastAsia="zh-CN"/>
        </w:rPr>
        <w:t>part 1</w:t>
      </w:r>
      <w:del w:id="8" w:author="沈嘉(James)" w:date="2022-10-18T19:03:00Z">
        <w:r w:rsidDel="00C76751">
          <w:rPr>
            <w:lang w:eastAsia="zh-CN"/>
          </w:rPr>
          <w:delText xml:space="preserve">, taking </w:delText>
        </w:r>
        <w:r w:rsidRPr="00ED4AF8" w:rsidDel="00C76751">
          <w:rPr>
            <w:lang w:eastAsia="zh-CN"/>
          </w:rPr>
          <w:delText xml:space="preserve">CG-UCI </w:delText>
        </w:r>
        <w:r w:rsidDel="00C76751">
          <w:rPr>
            <w:lang w:eastAsia="zh-CN"/>
          </w:rPr>
          <w:delText>associated with priority index 1 if any as CG-UCI</w:delText>
        </w:r>
      </w:del>
      <w:r w:rsidRPr="00ED4AF8">
        <w:rPr>
          <w:lang w:eastAsia="zh-CN"/>
        </w:rPr>
        <w:t xml:space="preserve"> </w:t>
      </w:r>
      <w:r w:rsidRPr="00ED4AF8">
        <w:t xml:space="preserve">and </w:t>
      </w:r>
      <w:r w:rsidRPr="00ED4AF8">
        <w:rPr>
          <w:lang w:eastAsia="zh-CN"/>
        </w:rPr>
        <w:t xml:space="preserve">taking </w:t>
      </w:r>
      <w:r w:rsidRPr="00ED4AF8">
        <w:t>HARQ-ACK with priority index 1</w:t>
      </w:r>
      <w:del w:id="9" w:author="沈嘉(James)" w:date="2022-10-18T19:03:00Z">
        <w:r w:rsidRPr="00ED4AF8" w:rsidDel="00C76751">
          <w:delText xml:space="preserve"> </w:delText>
        </w:r>
        <w:r w:rsidDel="00C76751">
          <w:delText>if any</w:delText>
        </w:r>
      </w:del>
      <w:r w:rsidRPr="00ED4AF8">
        <w:t xml:space="preserve"> as HARQ-ACK</w:t>
      </w:r>
      <w:r w:rsidRPr="00ED4AF8">
        <w:rPr>
          <w:lang w:eastAsia="zh-CN"/>
        </w:rPr>
        <w:t>, if CSI part 1 is also</w:t>
      </w:r>
      <w:r w:rsidRPr="00ED4AF8">
        <w:rPr>
          <w:rFonts w:hint="eastAsia"/>
          <w:lang w:eastAsia="zh-CN"/>
        </w:rPr>
        <w:t xml:space="preserve"> transmitted on </w:t>
      </w:r>
      <w:r w:rsidRPr="00ED4AF8">
        <w:rPr>
          <w:lang w:eastAsia="zh-CN"/>
        </w:rPr>
        <w:t>the</w:t>
      </w:r>
      <w:r w:rsidRPr="00ED4AF8">
        <w:rPr>
          <w:rFonts w:hint="eastAsia"/>
          <w:lang w:eastAsia="zh-CN"/>
        </w:rPr>
        <w:t xml:space="preserve"> PUSCH</w:t>
      </w:r>
      <w:r w:rsidRPr="00ED4AF8">
        <w:rPr>
          <w:lang w:eastAsia="zh-CN"/>
        </w:rPr>
        <w:t xml:space="preserve"> and the PUSCH is associated with priority index 0.</w:t>
      </w:r>
    </w:p>
    <w:p w14:paraId="1203A6D5" w14:textId="77777777" w:rsidR="00F57305" w:rsidRPr="0000574B" w:rsidRDefault="00F57305" w:rsidP="00F57305">
      <w:pPr>
        <w:jc w:val="center"/>
      </w:pPr>
      <w:r w:rsidRPr="00405731">
        <w:rPr>
          <w:b/>
          <w:bCs/>
          <w:color w:val="FF0000"/>
          <w:lang w:eastAsia="zh-CN"/>
        </w:rPr>
        <w:t xml:space="preserve">&lt; </w:t>
      </w:r>
      <w:r w:rsidRPr="00405731">
        <w:rPr>
          <w:b/>
          <w:bCs/>
          <w:color w:val="FF0000"/>
        </w:rPr>
        <w:t>Unchanged parts are omitted</w:t>
      </w:r>
      <w:r w:rsidRPr="00405731">
        <w:rPr>
          <w:b/>
          <w:bCs/>
          <w:color w:val="FF0000"/>
          <w:lang w:eastAsia="zh-CN"/>
        </w:rPr>
        <w:t xml:space="preserve"> &gt;</w:t>
      </w:r>
    </w:p>
    <w:p w14:paraId="3123EAFC" w14:textId="77777777" w:rsidR="00F57305" w:rsidRDefault="00F57305" w:rsidP="00F57305"/>
    <w:p w14:paraId="49FA8277" w14:textId="77777777" w:rsidR="00F57305" w:rsidRPr="0004712E" w:rsidRDefault="00F57305" w:rsidP="00F57305">
      <w:pPr>
        <w:pStyle w:val="B1"/>
        <w:ind w:left="0" w:firstLine="0"/>
        <w:jc w:val="both"/>
        <w:rPr>
          <w:rFonts w:ascii="Arial" w:hAnsi="Arial"/>
          <w:sz w:val="22"/>
          <w:szCs w:val="22"/>
        </w:rPr>
      </w:pPr>
      <w:r w:rsidRPr="0004712E">
        <w:rPr>
          <w:rFonts w:ascii="Arial" w:hAnsi="Arial" w:hint="eastAsia"/>
          <w:sz w:val="22"/>
          <w:szCs w:val="22"/>
        </w:rPr>
        <w:t>6.3.2.4.2.6</w:t>
      </w:r>
      <w:r w:rsidRPr="0004712E">
        <w:rPr>
          <w:rFonts w:ascii="Arial" w:hAnsi="Arial" w:hint="eastAsia"/>
          <w:sz w:val="22"/>
          <w:szCs w:val="22"/>
        </w:rPr>
        <w:tab/>
      </w:r>
      <w:r w:rsidRPr="0004712E">
        <w:rPr>
          <w:rFonts w:ascii="Arial" w:hAnsi="Arial"/>
          <w:sz w:val="22"/>
          <w:szCs w:val="22"/>
        </w:rPr>
        <w:t xml:space="preserve">UCI </w:t>
      </w:r>
      <w:r w:rsidRPr="0004712E">
        <w:rPr>
          <w:rFonts w:ascii="Arial" w:hAnsi="Arial" w:hint="eastAsia"/>
          <w:sz w:val="22"/>
          <w:szCs w:val="22"/>
        </w:rPr>
        <w:t>with</w:t>
      </w:r>
      <w:r w:rsidRPr="0004712E">
        <w:rPr>
          <w:rFonts w:ascii="Arial" w:hAnsi="Arial"/>
          <w:sz w:val="22"/>
          <w:szCs w:val="22"/>
        </w:rPr>
        <w:t xml:space="preserve"> different priority indexes</w:t>
      </w:r>
    </w:p>
    <w:p w14:paraId="2A6BDC8F" w14:textId="77777777" w:rsidR="00F57305" w:rsidRPr="0000574B" w:rsidRDefault="00F57305" w:rsidP="00F57305">
      <w:pPr>
        <w:jc w:val="center"/>
      </w:pPr>
      <w:r w:rsidRPr="00405731">
        <w:rPr>
          <w:b/>
          <w:bCs/>
          <w:color w:val="FF0000"/>
          <w:lang w:eastAsia="zh-CN"/>
        </w:rPr>
        <w:t xml:space="preserve">&lt; </w:t>
      </w:r>
      <w:r w:rsidRPr="00405731">
        <w:rPr>
          <w:b/>
          <w:bCs/>
          <w:color w:val="FF0000"/>
        </w:rPr>
        <w:t>Unchanged parts are omitted</w:t>
      </w:r>
      <w:r w:rsidRPr="00405731">
        <w:rPr>
          <w:b/>
          <w:bCs/>
          <w:color w:val="FF0000"/>
          <w:lang w:eastAsia="zh-CN"/>
        </w:rPr>
        <w:t xml:space="preserve"> &gt;</w:t>
      </w:r>
    </w:p>
    <w:p w14:paraId="1E1FC245" w14:textId="77777777" w:rsidR="00F57305" w:rsidRPr="00ED4AF8" w:rsidRDefault="00F57305" w:rsidP="00F57305">
      <w:pPr>
        <w:rPr>
          <w:lang w:eastAsia="zh-CN"/>
        </w:rPr>
      </w:pPr>
      <w:r w:rsidRPr="00ED4AF8">
        <w:rPr>
          <w:rFonts w:hint="eastAsia"/>
          <w:lang w:eastAsia="zh-CN"/>
        </w:rPr>
        <w:t xml:space="preserve">If </w:t>
      </w:r>
      <w:r w:rsidRPr="00B54C91">
        <w:rPr>
          <w:i/>
          <w:iCs/>
          <w:noProof/>
        </w:rPr>
        <w:t>uci-MuxWithDiffPrio</w:t>
      </w:r>
      <w:r w:rsidRPr="00ED4AF8">
        <w:rPr>
          <w:rFonts w:cs="Arial"/>
          <w:i/>
          <w:lang w:eastAsia="zh-CN"/>
        </w:rPr>
        <w:t xml:space="preserve"> </w:t>
      </w:r>
      <w:r w:rsidRPr="00ED4AF8">
        <w:rPr>
          <w:rFonts w:cs="Arial"/>
          <w:lang w:eastAsia="zh-CN"/>
        </w:rPr>
        <w:t>is configured,</w:t>
      </w:r>
      <w:r w:rsidRPr="00ED4AF8">
        <w:rPr>
          <w:lang w:eastAsia="zh-CN"/>
        </w:rPr>
        <w:t xml:space="preserve"> and HARQ-ACK bits associated with priority index 0, HARQ-ACK bits associated with priority index 1</w:t>
      </w:r>
      <w:r>
        <w:rPr>
          <w:lang w:eastAsia="zh-CN"/>
        </w:rPr>
        <w:t xml:space="preserve"> and/or </w:t>
      </w:r>
      <w:r w:rsidRPr="00ED4AF8">
        <w:rPr>
          <w:lang w:eastAsia="zh-CN"/>
        </w:rPr>
        <w:t xml:space="preserve">CG-UCI </w:t>
      </w:r>
      <w:r>
        <w:rPr>
          <w:lang w:eastAsia="zh-CN"/>
        </w:rPr>
        <w:t>associated with priority index 1</w:t>
      </w:r>
      <w:r w:rsidRPr="00ED4AF8">
        <w:rPr>
          <w:lang w:eastAsia="zh-CN"/>
        </w:rPr>
        <w:t>, and CSI part 1 if any</w:t>
      </w:r>
      <w:r w:rsidRPr="00ED4AF8">
        <w:rPr>
          <w:rFonts w:hint="eastAsia"/>
          <w:lang w:eastAsia="zh-CN"/>
        </w:rPr>
        <w:t xml:space="preserve"> are transmitted on a PUSCH</w:t>
      </w:r>
      <w:r w:rsidRPr="00ED4AF8">
        <w:rPr>
          <w:lang w:eastAsia="zh-CN"/>
        </w:rPr>
        <w:t>:</w:t>
      </w:r>
      <w:r w:rsidRPr="00ED4AF8">
        <w:rPr>
          <w:rFonts w:hint="eastAsia"/>
          <w:lang w:eastAsia="zh-CN"/>
        </w:rPr>
        <w:t xml:space="preserve"> </w:t>
      </w:r>
    </w:p>
    <w:p w14:paraId="436C8717" w14:textId="77777777" w:rsidR="00F57305" w:rsidRPr="008B37C9" w:rsidRDefault="00F57305" w:rsidP="00F57305">
      <w:pPr>
        <w:pStyle w:val="B1"/>
        <w:rPr>
          <w:lang w:eastAsia="zh-CN"/>
        </w:rPr>
      </w:pPr>
      <w:r w:rsidRPr="00ED4AF8">
        <w:t>-</w:t>
      </w:r>
      <w:r w:rsidRPr="00ED4AF8">
        <w:tab/>
        <w:t xml:space="preserve">Perform rate matching for HARQ-ACK with priority index 1 according to clause 6.3.2.4.2.1, by taking HARQ-ACK with priority index 1 as HARQ-ACK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HARQ-ACK-HP</m:t>
            </m:r>
          </m:sup>
        </m:sSubSup>
      </m:oMath>
      <w:r>
        <w:rPr>
          <w:lang w:eastAsia="zh-CN"/>
        </w:rPr>
        <w:t xml:space="preserve">, if </w:t>
      </w:r>
      <w:r w:rsidRPr="00ED4AF8">
        <w:rPr>
          <w:lang w:eastAsia="zh-CN"/>
        </w:rPr>
        <w:t>HARQ-ACK bits associated with priority index 1</w:t>
      </w:r>
      <w:r>
        <w:rPr>
          <w:lang w:eastAsia="zh-CN"/>
        </w:rPr>
        <w:t xml:space="preserve"> are transmitted without </w:t>
      </w:r>
      <w:r w:rsidRPr="00ED4AF8">
        <w:rPr>
          <w:lang w:eastAsia="zh-CN"/>
        </w:rPr>
        <w:t xml:space="preserve">CG-UCI </w:t>
      </w:r>
      <w:r>
        <w:rPr>
          <w:lang w:eastAsia="zh-CN"/>
        </w:rPr>
        <w:t>associated with priority index 1</w:t>
      </w:r>
      <w:r w:rsidRPr="00ED4AF8">
        <w:t>.</w:t>
      </w:r>
    </w:p>
    <w:p w14:paraId="358755C6" w14:textId="77777777" w:rsidR="00F57305" w:rsidRPr="008B37C9" w:rsidRDefault="00F57305" w:rsidP="00F57305">
      <w:pPr>
        <w:pStyle w:val="B1"/>
      </w:pPr>
      <w:r w:rsidRPr="008B37C9">
        <w:lastRenderedPageBreak/>
        <w:t>-</w:t>
      </w:r>
      <w:r w:rsidRPr="008B37C9">
        <w:tab/>
        <w:t xml:space="preserve">Perform rate matching for </w:t>
      </w:r>
      <w:r w:rsidRPr="008B37C9">
        <w:rPr>
          <w:lang w:eastAsia="zh-CN"/>
        </w:rPr>
        <w:t>CG-UCI</w:t>
      </w:r>
      <w:r w:rsidRPr="008B37C9">
        <w:t xml:space="preserve"> with priority index 1 according to clause 6.3.2.4.2.4</w:t>
      </w:r>
      <w:r w:rsidRPr="008B37C9">
        <w:rPr>
          <w:lang w:eastAsia="zh-CN"/>
        </w:rPr>
        <w:t xml:space="preserve">, if CG-UCI associated with priority index 1 </w:t>
      </w:r>
      <w:r w:rsidRPr="008B37C9">
        <w:rPr>
          <w:rFonts w:hint="eastAsia"/>
          <w:lang w:eastAsia="zh-CN"/>
        </w:rPr>
        <w:t>is</w:t>
      </w:r>
      <w:r w:rsidRPr="008B37C9">
        <w:rPr>
          <w:lang w:eastAsia="zh-CN"/>
        </w:rPr>
        <w:t xml:space="preserve"> transmitted without HARQ-ACK bits associated with priority index 1</w:t>
      </w:r>
      <w:r w:rsidRPr="008B37C9">
        <w:t>.</w:t>
      </w:r>
    </w:p>
    <w:p w14:paraId="23F24D4C" w14:textId="77777777" w:rsidR="00F57305" w:rsidRDefault="00F57305" w:rsidP="00F57305">
      <w:pPr>
        <w:pStyle w:val="B1"/>
      </w:pPr>
      <w:r w:rsidRPr="008B37C9">
        <w:t>-</w:t>
      </w:r>
      <w:r w:rsidRPr="008B37C9">
        <w:tab/>
        <w:t>Perform rate matching for</w:t>
      </w:r>
      <w:r w:rsidRPr="008B37C9">
        <w:rPr>
          <w:lang w:eastAsia="zh-CN"/>
        </w:rPr>
        <w:t xml:space="preserve"> CG-UCI</w:t>
      </w:r>
      <w:r w:rsidRPr="008B37C9">
        <w:t xml:space="preserve"> with priority index 1 and HARQ-ACK with priority index 1 according to clause 6.3.2.4.2.5</w:t>
      </w:r>
      <w:r w:rsidRPr="008B37C9">
        <w:rPr>
          <w:rFonts w:hint="eastAsia"/>
          <w:lang w:eastAsia="zh-CN"/>
        </w:rPr>
        <w:t>,</w:t>
      </w:r>
      <w:r w:rsidRPr="008B37C9">
        <w:rPr>
          <w:lang w:eastAsia="zh-CN"/>
        </w:rPr>
        <w:t xml:space="preserve"> if </w:t>
      </w:r>
      <w:r w:rsidRPr="008B37C9">
        <w:rPr>
          <w:rFonts w:cs="Arial"/>
          <w:lang w:eastAsia="zh-CN"/>
        </w:rPr>
        <w:t xml:space="preserve">both </w:t>
      </w:r>
      <w:r w:rsidRPr="008B37C9">
        <w:rPr>
          <w:lang w:eastAsia="zh-CN"/>
        </w:rPr>
        <w:t>CG-UCI associated with priority index 1 and HARQ-ACK bits associated with priority index 1 are transmitted</w:t>
      </w:r>
      <w:r w:rsidRPr="008B37C9">
        <w:t xml:space="preserve">, by taking HARQ-ACK with priority index 1 as HARQ-ACK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8B37C9">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HARQ-ACK-HP</m:t>
            </m:r>
          </m:sup>
        </m:sSubSup>
      </m:oMath>
      <w:r w:rsidRPr="008B37C9">
        <w:t>.</w:t>
      </w:r>
    </w:p>
    <w:p w14:paraId="218C1136" w14:textId="77777777" w:rsidR="00F57305" w:rsidRDefault="00F57305" w:rsidP="00F57305">
      <w:pPr>
        <w:pStyle w:val="B1"/>
        <w:rPr>
          <w:lang w:eastAsia="zh-CN"/>
        </w:rPr>
      </w:pPr>
      <w:r w:rsidRPr="00ED4AF8">
        <w:rPr>
          <w:lang w:eastAsia="zh-CN"/>
        </w:rPr>
        <w:t>-</w:t>
      </w:r>
      <w:r w:rsidRPr="00ED4AF8">
        <w:rPr>
          <w:lang w:eastAsia="zh-CN"/>
        </w:rPr>
        <w:tab/>
      </w:r>
      <w:r>
        <w:rPr>
          <w:lang w:eastAsia="zh-CN"/>
        </w:rPr>
        <w:t xml:space="preserve">If </w:t>
      </w:r>
      <w:r w:rsidRPr="00ED4AF8">
        <w:rPr>
          <w:lang w:eastAsia="zh-CN"/>
        </w:rPr>
        <w:t>CSI part 1</w:t>
      </w:r>
      <w:r>
        <w:rPr>
          <w:lang w:eastAsia="zh-CN"/>
        </w:rPr>
        <w:t xml:space="preserve"> </w:t>
      </w:r>
      <w:r w:rsidRPr="00ED4AF8">
        <w:rPr>
          <w:lang w:eastAsia="zh-CN"/>
        </w:rPr>
        <w:t>is also transmitted on the PUSCH</w:t>
      </w:r>
      <w:r>
        <w:rPr>
          <w:lang w:eastAsia="zh-CN"/>
        </w:rPr>
        <w:t xml:space="preserve"> and the PUSCH is associated with priority index 1,</w:t>
      </w:r>
    </w:p>
    <w:p w14:paraId="157D0BBA" w14:textId="25E6D03C" w:rsidR="00F57305" w:rsidRPr="00ED4AF8" w:rsidRDefault="00F57305" w:rsidP="00F57305">
      <w:pPr>
        <w:pStyle w:val="B1"/>
        <w:ind w:left="851"/>
        <w:rPr>
          <w:lang w:eastAsia="zh-CN"/>
        </w:rPr>
      </w:pPr>
      <w:r w:rsidRPr="00ED4AF8">
        <w:t>-</w:t>
      </w:r>
      <w:r w:rsidRPr="00ED4AF8">
        <w:tab/>
        <w:t xml:space="preserve">Perform rate matching for </w:t>
      </w:r>
      <w:r w:rsidRPr="00ED4AF8">
        <w:rPr>
          <w:lang w:eastAsia="zh-CN"/>
        </w:rPr>
        <w:t>CSI part 1</w:t>
      </w:r>
      <w:r>
        <w:rPr>
          <w:lang w:eastAsia="zh-CN"/>
        </w:rPr>
        <w:t xml:space="preserve"> </w:t>
      </w:r>
      <w:r w:rsidRPr="00ED4AF8">
        <w:t>according to clause 6.3.2.4.</w:t>
      </w:r>
      <w:r>
        <w:t>2</w:t>
      </w:r>
      <w:r w:rsidRPr="00ED4AF8">
        <w:t xml:space="preserve">.2, by </w:t>
      </w:r>
      <w:r w:rsidRPr="00ED4AF8">
        <w:rPr>
          <w:lang w:eastAsia="zh-CN"/>
        </w:rPr>
        <w:t xml:space="preserve">taking </w:t>
      </w:r>
      <w:r w:rsidRPr="00ED4AF8">
        <w:t xml:space="preserve">HARQ-ACK with priority index 1 </w:t>
      </w:r>
      <w:ins w:id="10" w:author="沈嘉(James)" w:date="2022-10-18T19:02:00Z">
        <w:r w:rsidR="00C76751">
          <w:t xml:space="preserve">if any </w:t>
        </w:r>
      </w:ins>
      <w:r w:rsidRPr="00ED4AF8">
        <w:t>as HARQ-ACK</w:t>
      </w:r>
      <w:ins w:id="11" w:author="沈嘉(James)" w:date="2022-10-18T19:02:00Z">
        <w:r w:rsidR="00C76751" w:rsidRPr="004877B5">
          <w:t>, and taking CG-UCI associated with priority index 1 if any as CG-UCI</w:t>
        </w:r>
      </w:ins>
      <w:r w:rsidRPr="00ED4AF8">
        <w:rPr>
          <w:rFonts w:hint="eastAsia"/>
          <w:lang w:eastAsia="zh-CN"/>
        </w:rPr>
        <w:t>.</w:t>
      </w:r>
    </w:p>
    <w:p w14:paraId="7937A081" w14:textId="56756C44" w:rsidR="00F57305" w:rsidRDefault="00F57305" w:rsidP="00F57305">
      <w:pPr>
        <w:pStyle w:val="B1"/>
        <w:ind w:left="851"/>
      </w:pPr>
      <w:r w:rsidRPr="00ED4AF8">
        <w:t>-</w:t>
      </w:r>
      <w:r w:rsidRPr="00ED4AF8">
        <w:tab/>
        <w:t>Perform rate matching for HARQ-ACK with priority index 0 according to clause 6.3.2.4.</w:t>
      </w:r>
      <w:r>
        <w:t>2</w:t>
      </w:r>
      <w:r w:rsidRPr="00ED4AF8">
        <w:t>.</w:t>
      </w:r>
      <w:r>
        <w:t>3</w:t>
      </w:r>
      <w:r w:rsidRPr="00ED4AF8">
        <w:t xml:space="preserve">, </w:t>
      </w:r>
      <w:r w:rsidRPr="00ED4AF8">
        <w:rPr>
          <w:lang w:eastAsia="zh-CN"/>
        </w:rPr>
        <w:t xml:space="preserve">by taking </w:t>
      </w:r>
      <w:r w:rsidRPr="00ED4AF8">
        <w:t xml:space="preserve">HARQ-ACK with priority index 0 </w:t>
      </w:r>
      <w:r w:rsidRPr="00ED4AF8">
        <w:rPr>
          <w:lang w:eastAsia="zh-CN"/>
        </w:rPr>
        <w:t>as CSI part 2 and</w:t>
      </w:r>
      <w:r w:rsidRPr="00ED4AF8">
        <w:t xml:space="preserve">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oMath>
      <w:r w:rsidRPr="00ED4AF8">
        <w:t xml:space="preserve">, and </w:t>
      </w:r>
      <w:r w:rsidRPr="00ED4AF8">
        <w:rPr>
          <w:lang w:eastAsia="zh-CN"/>
        </w:rPr>
        <w:t xml:space="preserve">taking </w:t>
      </w:r>
      <w:r w:rsidRPr="00ED4AF8">
        <w:t xml:space="preserve">HARQ-ACK with priority index 1 </w:t>
      </w:r>
      <w:ins w:id="12" w:author="沈嘉(James)" w:date="2022-10-18T19:02:00Z">
        <w:r w:rsidR="00826178">
          <w:t xml:space="preserve">if any </w:t>
        </w:r>
      </w:ins>
      <w:r w:rsidRPr="00ED4AF8">
        <w:t>as HARQ-ACK</w:t>
      </w:r>
      <w:ins w:id="13" w:author="沈嘉(James)" w:date="2022-10-18T18:42:00Z">
        <w:r w:rsidRPr="004877B5">
          <w:t>, and taking CG-UCI associated with priority index 1 if any as CG-UCI</w:t>
        </w:r>
      </w:ins>
      <w:r>
        <w:t>.</w:t>
      </w:r>
    </w:p>
    <w:p w14:paraId="66156F12" w14:textId="77777777" w:rsidR="00F57305" w:rsidRPr="00ED4AF8" w:rsidRDefault="00F57305" w:rsidP="00F57305">
      <w:pPr>
        <w:pStyle w:val="B1"/>
        <w:rPr>
          <w:lang w:eastAsia="zh-CN"/>
        </w:rPr>
      </w:pPr>
      <w:r w:rsidRPr="00ED4AF8">
        <w:rPr>
          <w:lang w:eastAsia="zh-CN"/>
        </w:rPr>
        <w:t>-</w:t>
      </w:r>
      <w:r w:rsidRPr="00ED4AF8">
        <w:rPr>
          <w:lang w:eastAsia="zh-CN"/>
        </w:rPr>
        <w:tab/>
      </w:r>
      <w:r>
        <w:rPr>
          <w:lang w:eastAsia="zh-CN"/>
        </w:rPr>
        <w:t>Otherwise,</w:t>
      </w:r>
    </w:p>
    <w:p w14:paraId="5F52E944" w14:textId="77777777" w:rsidR="00F57305" w:rsidRPr="00ED4AF8" w:rsidRDefault="00F57305" w:rsidP="00F57305">
      <w:pPr>
        <w:pStyle w:val="B2"/>
        <w:rPr>
          <w:lang w:eastAsia="zh-CN"/>
        </w:rPr>
      </w:pPr>
      <w:r w:rsidRPr="00ED4AF8">
        <w:t>-</w:t>
      </w:r>
      <w:r w:rsidRPr="00ED4AF8">
        <w:tab/>
        <w:t xml:space="preserve">Perform rate matching for HARQ-ACK with priority index 0 according to clause 6.3.2.4.2.2, by taking HARQ-ACK with priority index 0 as </w:t>
      </w:r>
      <w:r w:rsidRPr="00ED4AF8">
        <w:rPr>
          <w:rFonts w:hint="eastAsia"/>
          <w:lang w:eastAsia="zh-CN"/>
        </w:rPr>
        <w:t>CSI-</w:t>
      </w:r>
      <w:r w:rsidRPr="00ED4AF8">
        <w:rPr>
          <w:lang w:eastAsia="zh-CN"/>
        </w:rPr>
        <w:t>part 1</w:t>
      </w:r>
      <w:r w:rsidRPr="00ED4AF8">
        <w:t xml:space="preserve">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r>
          <w:rPr>
            <w:rFonts w:ascii="Cambria Math" w:hAnsi="Cambria Math"/>
            <w:lang w:eastAsia="zh-CN"/>
          </w:rPr>
          <m:t>,</m:t>
        </m:r>
      </m:oMath>
      <w:r w:rsidRPr="00ED4AF8">
        <w:rPr>
          <w:lang w:eastAsia="zh-CN"/>
        </w:rPr>
        <w:t xml:space="preserve"> and taking </w:t>
      </w:r>
      <w:r w:rsidRPr="00ED4AF8">
        <w:t xml:space="preserve">HARQ-ACK with priority index 1 </w:t>
      </w:r>
      <w:r>
        <w:t>if any</w:t>
      </w:r>
      <w:r w:rsidRPr="00ED4AF8">
        <w:t xml:space="preserve"> as HARQ-ACK</w:t>
      </w:r>
      <w:r>
        <w:rPr>
          <w:lang w:eastAsia="zh-CN"/>
        </w:rPr>
        <w:t xml:space="preserve">, and taking </w:t>
      </w:r>
      <w:r w:rsidRPr="00ED4AF8">
        <w:rPr>
          <w:lang w:eastAsia="zh-CN"/>
        </w:rPr>
        <w:t xml:space="preserve">CG-UCI </w:t>
      </w:r>
      <w:r>
        <w:rPr>
          <w:lang w:eastAsia="zh-CN"/>
        </w:rPr>
        <w:t>associated with priority index 1 if any as CG-UCI</w:t>
      </w:r>
      <w:r w:rsidRPr="00ED4AF8">
        <w:rPr>
          <w:rFonts w:hint="eastAsia"/>
          <w:lang w:eastAsia="zh-CN"/>
        </w:rPr>
        <w:t>.</w:t>
      </w:r>
    </w:p>
    <w:p w14:paraId="0ACBCCD8" w14:textId="0FC62E59" w:rsidR="00F57305" w:rsidRPr="00595FB5" w:rsidRDefault="00F57305" w:rsidP="00F57305">
      <w:pPr>
        <w:pStyle w:val="B2"/>
        <w:rPr>
          <w:lang w:eastAsia="zh-CN"/>
        </w:rPr>
      </w:pPr>
      <w:r w:rsidRPr="00ED4AF8">
        <w:t>-</w:t>
      </w:r>
      <w:r w:rsidRPr="00ED4AF8">
        <w:tab/>
      </w:r>
      <w:r>
        <w:t xml:space="preserve">Perform </w:t>
      </w:r>
      <w:r w:rsidRPr="00ED4AF8">
        <w:t xml:space="preserve">rate matching for </w:t>
      </w:r>
      <w:r w:rsidRPr="00ED4AF8">
        <w:rPr>
          <w:lang w:eastAsia="zh-CN"/>
        </w:rPr>
        <w:t xml:space="preserve">CSI part 1 </w:t>
      </w:r>
      <w:r w:rsidRPr="00ED4AF8">
        <w:t xml:space="preserve">according to clause 6.3.2.4.2.3, by taking </w:t>
      </w:r>
      <w:r w:rsidRPr="00ED4AF8">
        <w:rPr>
          <w:lang w:eastAsia="zh-CN"/>
        </w:rPr>
        <w:t xml:space="preserve">CSI part 1 </w:t>
      </w:r>
      <w:r w:rsidRPr="00ED4AF8">
        <w:t xml:space="preserve">as CSI part 2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CSI-part1</m:t>
            </m:r>
          </m:sup>
        </m:sSubSup>
      </m:oMath>
      <w:r w:rsidRPr="00ED4AF8">
        <w:t xml:space="preserve">, taking HARQ-ACK with priority index 0 as </w:t>
      </w:r>
      <w:r w:rsidRPr="00ED4AF8">
        <w:rPr>
          <w:rFonts w:hint="eastAsia"/>
          <w:lang w:eastAsia="zh-CN"/>
        </w:rPr>
        <w:t>CSI-</w:t>
      </w:r>
      <w:r w:rsidRPr="00ED4AF8">
        <w:rPr>
          <w:lang w:eastAsia="zh-CN"/>
        </w:rPr>
        <w:t>part 1</w:t>
      </w:r>
      <w:del w:id="14" w:author="沈嘉(James)" w:date="2022-10-18T18:42:00Z">
        <w:r w:rsidDel="00F57305">
          <w:rPr>
            <w:lang w:eastAsia="zh-CN"/>
          </w:rPr>
          <w:delText xml:space="preserve">, taking </w:delText>
        </w:r>
        <w:r w:rsidRPr="00ED4AF8" w:rsidDel="00F57305">
          <w:rPr>
            <w:lang w:eastAsia="zh-CN"/>
          </w:rPr>
          <w:delText xml:space="preserve">CG-UCI </w:delText>
        </w:r>
        <w:r w:rsidDel="00F57305">
          <w:rPr>
            <w:lang w:eastAsia="zh-CN"/>
          </w:rPr>
          <w:delText>associated with priority index 1 if any as CG-UCI</w:delText>
        </w:r>
      </w:del>
      <w:r w:rsidRPr="00ED4AF8">
        <w:rPr>
          <w:lang w:eastAsia="zh-CN"/>
        </w:rPr>
        <w:t xml:space="preserve"> </w:t>
      </w:r>
      <w:r w:rsidRPr="00ED4AF8">
        <w:t xml:space="preserve">and </w:t>
      </w:r>
      <w:r w:rsidRPr="00ED4AF8">
        <w:rPr>
          <w:lang w:eastAsia="zh-CN"/>
        </w:rPr>
        <w:t xml:space="preserve">taking </w:t>
      </w:r>
      <w:r w:rsidRPr="00ED4AF8">
        <w:t>HARQ-ACK with priority index 1</w:t>
      </w:r>
      <w:del w:id="15" w:author="沈嘉(James)" w:date="2022-10-18T18:42:00Z">
        <w:r w:rsidRPr="00ED4AF8" w:rsidDel="00F57305">
          <w:delText xml:space="preserve"> </w:delText>
        </w:r>
        <w:r w:rsidDel="00F57305">
          <w:delText>if any</w:delText>
        </w:r>
      </w:del>
      <w:r w:rsidRPr="00ED4AF8">
        <w:t xml:space="preserve"> as HARQ-ACK</w:t>
      </w:r>
      <w:r w:rsidRPr="00ED4AF8">
        <w:rPr>
          <w:lang w:eastAsia="zh-CN"/>
        </w:rPr>
        <w:t>, if CSI part 1 is also</w:t>
      </w:r>
      <w:r w:rsidRPr="00ED4AF8">
        <w:rPr>
          <w:rFonts w:hint="eastAsia"/>
          <w:lang w:eastAsia="zh-CN"/>
        </w:rPr>
        <w:t xml:space="preserve"> transmitted on </w:t>
      </w:r>
      <w:r w:rsidRPr="00ED4AF8">
        <w:rPr>
          <w:lang w:eastAsia="zh-CN"/>
        </w:rPr>
        <w:t>the</w:t>
      </w:r>
      <w:r w:rsidRPr="00ED4AF8">
        <w:rPr>
          <w:rFonts w:hint="eastAsia"/>
          <w:lang w:eastAsia="zh-CN"/>
        </w:rPr>
        <w:t xml:space="preserve"> PUSCH</w:t>
      </w:r>
      <w:r w:rsidRPr="00ED4AF8">
        <w:rPr>
          <w:lang w:eastAsia="zh-CN"/>
        </w:rPr>
        <w:t xml:space="preserve"> and the PUSCH is associated with priority index 0.</w:t>
      </w:r>
    </w:p>
    <w:p w14:paraId="4D9BBB42" w14:textId="77777777" w:rsidR="00F57305" w:rsidRDefault="00F57305" w:rsidP="00F57305">
      <w:pPr>
        <w:jc w:val="center"/>
        <w:rPr>
          <w:b/>
          <w:bCs/>
          <w:color w:val="FF0000"/>
          <w:lang w:eastAsia="zh-CN"/>
        </w:rPr>
      </w:pPr>
      <w:r w:rsidRPr="00405731">
        <w:rPr>
          <w:b/>
          <w:bCs/>
          <w:color w:val="FF0000"/>
          <w:lang w:eastAsia="zh-CN"/>
        </w:rPr>
        <w:t xml:space="preserve">&lt; </w:t>
      </w:r>
      <w:r w:rsidRPr="00405731">
        <w:rPr>
          <w:b/>
          <w:bCs/>
          <w:color w:val="FF0000"/>
        </w:rPr>
        <w:t>Unchanged parts are omitted</w:t>
      </w:r>
      <w:r w:rsidRPr="00405731">
        <w:rPr>
          <w:b/>
          <w:bCs/>
          <w:color w:val="FF0000"/>
          <w:lang w:eastAsia="zh-CN"/>
        </w:rPr>
        <w:t xml:space="preserve"> &gt;</w:t>
      </w:r>
    </w:p>
    <w:p w14:paraId="57F1FE77" w14:textId="77777777" w:rsidR="0066090D" w:rsidRDefault="0066090D" w:rsidP="00F5009E">
      <w:pPr>
        <w:jc w:val="center"/>
      </w:pPr>
    </w:p>
    <w:sectPr w:rsidR="0066090D" w:rsidSect="000131D1">
      <w:headerReference w:type="even"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C33C2" w14:textId="77777777" w:rsidR="00362307" w:rsidRDefault="00362307">
      <w:r>
        <w:separator/>
      </w:r>
    </w:p>
  </w:endnote>
  <w:endnote w:type="continuationSeparator" w:id="0">
    <w:p w14:paraId="2FE578A0" w14:textId="77777777" w:rsidR="00362307" w:rsidRDefault="00362307">
      <w:r>
        <w:continuationSeparator/>
      </w:r>
    </w:p>
  </w:endnote>
  <w:endnote w:type="continuationNotice" w:id="1">
    <w:p w14:paraId="77692549" w14:textId="77777777" w:rsidR="00362307" w:rsidRDefault="003623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DejaVu Sans"/>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87308" w14:textId="77777777" w:rsidR="00362307" w:rsidRDefault="00362307">
      <w:r>
        <w:separator/>
      </w:r>
    </w:p>
  </w:footnote>
  <w:footnote w:type="continuationSeparator" w:id="0">
    <w:p w14:paraId="3259BFD6" w14:textId="77777777" w:rsidR="00362307" w:rsidRDefault="00362307">
      <w:r>
        <w:continuationSeparator/>
      </w:r>
    </w:p>
  </w:footnote>
  <w:footnote w:type="continuationNotice" w:id="1">
    <w:p w14:paraId="6E8EB5CB" w14:textId="77777777" w:rsidR="00362307" w:rsidRDefault="003623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CAB9A" w14:textId="77777777" w:rsidR="00D30FAB" w:rsidRDefault="00D30FAB">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D6361"/>
    <w:multiLevelType w:val="hybridMultilevel"/>
    <w:tmpl w:val="9942DFA0"/>
    <w:lvl w:ilvl="0" w:tplc="B1129F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5F241A"/>
    <w:multiLevelType w:val="hybridMultilevel"/>
    <w:tmpl w:val="56429EE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6" w15:restartNumberingAfterBreak="0">
    <w:nsid w:val="0DE65D8A"/>
    <w:multiLevelType w:val="hybridMultilevel"/>
    <w:tmpl w:val="324ABC88"/>
    <w:lvl w:ilvl="0" w:tplc="04090001">
      <w:start w:val="1"/>
      <w:numFmt w:val="bullet"/>
      <w:lvlText w:val=""/>
      <w:lvlJc w:val="left"/>
      <w:pPr>
        <w:ind w:left="720" w:hanging="360"/>
      </w:pPr>
      <w:rPr>
        <w:rFonts w:ascii="Symbol" w:hAnsi="Symbol" w:hint="default"/>
      </w:rPr>
    </w:lvl>
    <w:lvl w:ilvl="1" w:tplc="7F42801C">
      <w:numFmt w:val="bullet"/>
      <w:lvlText w:val="-"/>
      <w:lvlJc w:val="left"/>
      <w:pPr>
        <w:ind w:left="1440" w:hanging="360"/>
      </w:pPr>
      <w:rPr>
        <w:rFonts w:ascii="Times New Roman" w:eastAsia="宋体" w:hAnsi="Times New Roman" w:cs="Times New Roman" w:hint="default"/>
      </w:rPr>
    </w:lvl>
    <w:lvl w:ilvl="2" w:tplc="7F42801C">
      <w:numFmt w:val="bullet"/>
      <w:lvlText w:val="-"/>
      <w:lvlJc w:val="left"/>
      <w:pPr>
        <w:ind w:left="2160" w:hanging="180"/>
      </w:pPr>
      <w:rPr>
        <w:rFonts w:ascii="Times New Roman" w:eastAsia="宋体" w:hAnsi="Times New Roman" w:cs="Times New Roman" w:hint="default"/>
      </w:r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0F3359A0"/>
    <w:multiLevelType w:val="hybridMultilevel"/>
    <w:tmpl w:val="44164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0478E"/>
    <w:multiLevelType w:val="hybridMultilevel"/>
    <w:tmpl w:val="452E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1509D2"/>
    <w:multiLevelType w:val="hybridMultilevel"/>
    <w:tmpl w:val="900491EE"/>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5953ADD"/>
    <w:multiLevelType w:val="hybridMultilevel"/>
    <w:tmpl w:val="EE444CEC"/>
    <w:lvl w:ilvl="0" w:tplc="04090001">
      <w:start w:val="1"/>
      <w:numFmt w:val="bullet"/>
      <w:lvlText w:val=""/>
      <w:lvlJc w:val="left"/>
      <w:pPr>
        <w:ind w:left="1364"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1" w15:restartNumberingAfterBreak="0">
    <w:nsid w:val="1B2C2718"/>
    <w:multiLevelType w:val="hybridMultilevel"/>
    <w:tmpl w:val="F4889084"/>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start w:val="1"/>
      <w:numFmt w:val="bullet"/>
      <w:lvlText w:val=""/>
      <w:lvlJc w:val="left"/>
      <w:pPr>
        <w:ind w:left="2207" w:hanging="360"/>
      </w:pPr>
      <w:rPr>
        <w:rFonts w:ascii="Wingdings" w:hAnsi="Wingdings" w:hint="default"/>
      </w:rPr>
    </w:lvl>
    <w:lvl w:ilvl="3" w:tplc="04090001">
      <w:start w:val="1"/>
      <w:numFmt w:val="bullet"/>
      <w:lvlText w:val=""/>
      <w:lvlJc w:val="left"/>
      <w:pPr>
        <w:ind w:left="2927" w:hanging="360"/>
      </w:pPr>
      <w:rPr>
        <w:rFonts w:ascii="Symbol" w:hAnsi="Symbol" w:hint="default"/>
      </w:rPr>
    </w:lvl>
    <w:lvl w:ilvl="4" w:tplc="04090003">
      <w:start w:val="1"/>
      <w:numFmt w:val="bullet"/>
      <w:lvlText w:val="o"/>
      <w:lvlJc w:val="left"/>
      <w:pPr>
        <w:ind w:left="3647" w:hanging="360"/>
      </w:pPr>
      <w:rPr>
        <w:rFonts w:ascii="Courier New" w:hAnsi="Courier New" w:cs="Courier New" w:hint="default"/>
      </w:rPr>
    </w:lvl>
    <w:lvl w:ilvl="5" w:tplc="04090005">
      <w:start w:val="1"/>
      <w:numFmt w:val="bullet"/>
      <w:lvlText w:val=""/>
      <w:lvlJc w:val="left"/>
      <w:pPr>
        <w:ind w:left="4367" w:hanging="360"/>
      </w:pPr>
      <w:rPr>
        <w:rFonts w:ascii="Wingdings" w:hAnsi="Wingdings" w:hint="default"/>
      </w:rPr>
    </w:lvl>
    <w:lvl w:ilvl="6" w:tplc="04090001">
      <w:start w:val="1"/>
      <w:numFmt w:val="bullet"/>
      <w:lvlText w:val=""/>
      <w:lvlJc w:val="left"/>
      <w:pPr>
        <w:ind w:left="5087" w:hanging="360"/>
      </w:pPr>
      <w:rPr>
        <w:rFonts w:ascii="Symbol" w:hAnsi="Symbol" w:hint="default"/>
      </w:rPr>
    </w:lvl>
    <w:lvl w:ilvl="7" w:tplc="04090003">
      <w:start w:val="1"/>
      <w:numFmt w:val="bullet"/>
      <w:lvlText w:val="o"/>
      <w:lvlJc w:val="left"/>
      <w:pPr>
        <w:ind w:left="5807" w:hanging="360"/>
      </w:pPr>
      <w:rPr>
        <w:rFonts w:ascii="Courier New" w:hAnsi="Courier New" w:cs="Courier New" w:hint="default"/>
      </w:rPr>
    </w:lvl>
    <w:lvl w:ilvl="8" w:tplc="04090005">
      <w:start w:val="1"/>
      <w:numFmt w:val="bullet"/>
      <w:lvlText w:val=""/>
      <w:lvlJc w:val="left"/>
      <w:pPr>
        <w:ind w:left="6527" w:hanging="360"/>
      </w:pPr>
      <w:rPr>
        <w:rFonts w:ascii="Wingdings" w:hAnsi="Wingdings" w:hint="default"/>
      </w:rPr>
    </w:lvl>
  </w:abstractNum>
  <w:abstractNum w:abstractNumId="12" w15:restartNumberingAfterBreak="0">
    <w:nsid w:val="26275EC8"/>
    <w:multiLevelType w:val="hybridMultilevel"/>
    <w:tmpl w:val="BC94EA1E"/>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3" w15:restartNumberingAfterBreak="0">
    <w:nsid w:val="276A3868"/>
    <w:multiLevelType w:val="hybridMultilevel"/>
    <w:tmpl w:val="4FCCB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74C70"/>
    <w:multiLevelType w:val="hybridMultilevel"/>
    <w:tmpl w:val="3D6E2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07360"/>
    <w:multiLevelType w:val="hybridMultilevel"/>
    <w:tmpl w:val="DF901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1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8" w15:restartNumberingAfterBreak="0">
    <w:nsid w:val="2E1F1868"/>
    <w:multiLevelType w:val="multilevel"/>
    <w:tmpl w:val="89E2134C"/>
    <w:lvl w:ilvl="0">
      <w:start w:val="1"/>
      <w:numFmt w:val="decimal"/>
      <w:pStyle w:val="1"/>
      <w:lvlText w:val="%1"/>
      <w:lvlJc w:val="left"/>
      <w:pPr>
        <w:ind w:left="432" w:hanging="432"/>
      </w:pPr>
    </w:lvl>
    <w:lvl w:ilvl="1">
      <w:start w:val="1"/>
      <w:numFmt w:val="decimal"/>
      <w:pStyle w:val="2"/>
      <w:lvlText w:val="%1.%2"/>
      <w:lvlJc w:val="left"/>
      <w:pPr>
        <w:ind w:left="860" w:hanging="576"/>
      </w:pPr>
    </w:lvl>
    <w:lvl w:ilvl="2">
      <w:start w:val="1"/>
      <w:numFmt w:val="decimal"/>
      <w:pStyle w:val="30"/>
      <w:lvlText w:val="%1.%2.%3"/>
      <w:lvlJc w:val="left"/>
      <w:pPr>
        <w:ind w:left="2989"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15:restartNumberingAfterBreak="0">
    <w:nsid w:val="2E390909"/>
    <w:multiLevelType w:val="hybridMultilevel"/>
    <w:tmpl w:val="35F8D3E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A53C8E"/>
    <w:multiLevelType w:val="hybridMultilevel"/>
    <w:tmpl w:val="94B2FAFC"/>
    <w:lvl w:ilvl="0" w:tplc="04090001">
      <w:start w:val="1"/>
      <w:numFmt w:val="bullet"/>
      <w:lvlText w:val=""/>
      <w:lvlJc w:val="left"/>
      <w:pPr>
        <w:ind w:left="944" w:hanging="360"/>
      </w:pPr>
      <w:rPr>
        <w:rFonts w:ascii="Symbol" w:hAnsi="Symbol" w:hint="default"/>
      </w:rPr>
    </w:lvl>
    <w:lvl w:ilvl="1" w:tplc="04090003">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22"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3" w15:restartNumberingAfterBreak="0">
    <w:nsid w:val="372844F4"/>
    <w:multiLevelType w:val="multilevel"/>
    <w:tmpl w:val="372844F4"/>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75F6410"/>
    <w:multiLevelType w:val="hybridMultilevel"/>
    <w:tmpl w:val="1900984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8B81AFC"/>
    <w:multiLevelType w:val="hybridMultilevel"/>
    <w:tmpl w:val="F3AA6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95D61F1"/>
    <w:multiLevelType w:val="hybridMultilevel"/>
    <w:tmpl w:val="26F00CD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8" w15:restartNumberingAfterBreak="0">
    <w:nsid w:val="3D203325"/>
    <w:multiLevelType w:val="multilevel"/>
    <w:tmpl w:val="C034FE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0" w15:restartNumberingAfterBreak="0">
    <w:nsid w:val="417F6AFB"/>
    <w:multiLevelType w:val="hybridMultilevel"/>
    <w:tmpl w:val="3676A840"/>
    <w:lvl w:ilvl="0" w:tplc="A74C79BE">
      <w:start w:val="1"/>
      <w:numFmt w:val="bullet"/>
      <w:pStyle w:val="3GPPAgreements"/>
      <w:lvlText w:val="●"/>
      <w:lvlJc w:val="left"/>
      <w:pPr>
        <w:ind w:left="284" w:hanging="284"/>
      </w:pPr>
      <w:rPr>
        <w:rFonts w:ascii="Times New Roman" w:hAnsi="Times New Roman" w:cs="Times New Roman" w:hint="default"/>
        <w:color w:val="auto"/>
        <w:sz w:val="22"/>
      </w:rPr>
    </w:lvl>
    <w:lvl w:ilvl="1" w:tplc="0C102572">
      <w:start w:val="1"/>
      <w:numFmt w:val="bullet"/>
      <w:lvlText w:val="○"/>
      <w:lvlJc w:val="left"/>
      <w:pPr>
        <w:ind w:left="567" w:hanging="283"/>
      </w:pPr>
      <w:rPr>
        <w:rFonts w:ascii="Times New Roman" w:hAnsi="Times New Roman" w:cs="Times New Roman" w:hint="default"/>
        <w:color w:val="auto"/>
        <w:sz w:val="22"/>
      </w:rPr>
    </w:lvl>
    <w:lvl w:ilvl="2" w:tplc="DECAB0A4">
      <w:start w:val="1"/>
      <w:numFmt w:val="bullet"/>
      <w:lvlText w:val="♦"/>
      <w:lvlJc w:val="left"/>
      <w:pPr>
        <w:ind w:left="851" w:hanging="284"/>
      </w:pPr>
      <w:rPr>
        <w:rFonts w:ascii="Times New Roman" w:hAnsi="Times New Roman" w:cs="Times New Roman" w:hint="default"/>
        <w:color w:val="auto"/>
        <w:sz w:val="22"/>
      </w:rPr>
    </w:lvl>
    <w:lvl w:ilvl="3" w:tplc="EF74C2B0">
      <w:start w:val="1"/>
      <w:numFmt w:val="bullet"/>
      <w:lvlText w:val="□"/>
      <w:lvlJc w:val="left"/>
      <w:pPr>
        <w:ind w:left="1134" w:hanging="283"/>
      </w:pPr>
      <w:rPr>
        <w:rFonts w:ascii="Times New Roman" w:hAnsi="Times New Roman" w:cs="Times New Roman" w:hint="default"/>
        <w:color w:val="auto"/>
      </w:rPr>
    </w:lvl>
    <w:lvl w:ilvl="4" w:tplc="8C4E2C1A">
      <w:start w:val="1"/>
      <w:numFmt w:val="bullet"/>
      <w:lvlText w:val="▪"/>
      <w:lvlJc w:val="left"/>
      <w:pPr>
        <w:ind w:left="1418" w:hanging="284"/>
      </w:pPr>
      <w:rPr>
        <w:rFonts w:ascii="Times New Roman" w:hAnsi="Times New Roman" w:cs="Times New Roman" w:hint="default"/>
        <w:color w:val="auto"/>
      </w:rPr>
    </w:lvl>
    <w:lvl w:ilvl="5" w:tplc="686EB9DC">
      <w:start w:val="1"/>
      <w:numFmt w:val="lowerRoman"/>
      <w:lvlText w:val="(%6)"/>
      <w:lvlJc w:val="left"/>
      <w:pPr>
        <w:ind w:left="2160" w:hanging="360"/>
      </w:pPr>
      <w:rPr>
        <w:rFonts w:hint="default"/>
      </w:rPr>
    </w:lvl>
    <w:lvl w:ilvl="6" w:tplc="BEF07B96">
      <w:start w:val="1"/>
      <w:numFmt w:val="decimal"/>
      <w:lvlText w:val="%7."/>
      <w:lvlJc w:val="left"/>
      <w:pPr>
        <w:ind w:left="2520" w:hanging="360"/>
      </w:pPr>
      <w:rPr>
        <w:rFonts w:hint="default"/>
      </w:rPr>
    </w:lvl>
    <w:lvl w:ilvl="7" w:tplc="91944A9C">
      <w:start w:val="1"/>
      <w:numFmt w:val="lowerLetter"/>
      <w:lvlText w:val="%8."/>
      <w:lvlJc w:val="left"/>
      <w:pPr>
        <w:ind w:left="2880" w:hanging="360"/>
      </w:pPr>
      <w:rPr>
        <w:rFonts w:hint="default"/>
      </w:rPr>
    </w:lvl>
    <w:lvl w:ilvl="8" w:tplc="D0ACE70A">
      <w:start w:val="1"/>
      <w:numFmt w:val="lowerRoman"/>
      <w:lvlText w:val="%9."/>
      <w:lvlJc w:val="left"/>
      <w:pPr>
        <w:ind w:left="3240" w:hanging="360"/>
      </w:pPr>
      <w:rPr>
        <w:rFonts w:hint="default"/>
      </w:rPr>
    </w:lvl>
  </w:abstractNum>
  <w:abstractNum w:abstractNumId="31" w15:restartNumberingAfterBreak="0">
    <w:nsid w:val="42A27049"/>
    <w:multiLevelType w:val="hybridMultilevel"/>
    <w:tmpl w:val="E9EEFB7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2" w15:restartNumberingAfterBreak="0">
    <w:nsid w:val="43F31643"/>
    <w:multiLevelType w:val="hybridMultilevel"/>
    <w:tmpl w:val="63A6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7"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38"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3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0"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1"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403B4E"/>
    <w:multiLevelType w:val="hybridMultilevel"/>
    <w:tmpl w:val="BDCE21D0"/>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3" w15:restartNumberingAfterBreak="0">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58575F"/>
    <w:multiLevelType w:val="hybridMultilevel"/>
    <w:tmpl w:val="3B406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5A744D"/>
    <w:multiLevelType w:val="hybridMultilevel"/>
    <w:tmpl w:val="07FC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2CE4BD7"/>
    <w:multiLevelType w:val="hybridMultilevel"/>
    <w:tmpl w:val="B68E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2FC3C1E"/>
    <w:multiLevelType w:val="hybridMultilevel"/>
    <w:tmpl w:val="E000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751856"/>
    <w:multiLevelType w:val="hybridMultilevel"/>
    <w:tmpl w:val="B5309C4A"/>
    <w:lvl w:ilvl="0" w:tplc="08090001">
      <w:start w:val="1"/>
      <w:numFmt w:val="bullet"/>
      <w:lvlText w:val=""/>
      <w:lvlJc w:val="left"/>
      <w:pPr>
        <w:ind w:left="899" w:hanging="360"/>
      </w:pPr>
      <w:rPr>
        <w:rFonts w:ascii="Symbol" w:hAnsi="Symbol" w:hint="default"/>
      </w:rPr>
    </w:lvl>
    <w:lvl w:ilvl="1" w:tplc="08090003" w:tentative="1">
      <w:start w:val="1"/>
      <w:numFmt w:val="bullet"/>
      <w:lvlText w:val="o"/>
      <w:lvlJc w:val="left"/>
      <w:pPr>
        <w:ind w:left="1619" w:hanging="360"/>
      </w:pPr>
      <w:rPr>
        <w:rFonts w:ascii="Courier New" w:hAnsi="Courier New" w:cs="Courier New" w:hint="default"/>
      </w:rPr>
    </w:lvl>
    <w:lvl w:ilvl="2" w:tplc="08090005" w:tentative="1">
      <w:start w:val="1"/>
      <w:numFmt w:val="bullet"/>
      <w:lvlText w:val=""/>
      <w:lvlJc w:val="left"/>
      <w:pPr>
        <w:ind w:left="2339" w:hanging="360"/>
      </w:pPr>
      <w:rPr>
        <w:rFonts w:ascii="Wingdings" w:hAnsi="Wingdings" w:hint="default"/>
      </w:rPr>
    </w:lvl>
    <w:lvl w:ilvl="3" w:tplc="08090001" w:tentative="1">
      <w:start w:val="1"/>
      <w:numFmt w:val="bullet"/>
      <w:lvlText w:val=""/>
      <w:lvlJc w:val="left"/>
      <w:pPr>
        <w:ind w:left="3059" w:hanging="360"/>
      </w:pPr>
      <w:rPr>
        <w:rFonts w:ascii="Symbol" w:hAnsi="Symbol" w:hint="default"/>
      </w:rPr>
    </w:lvl>
    <w:lvl w:ilvl="4" w:tplc="08090003" w:tentative="1">
      <w:start w:val="1"/>
      <w:numFmt w:val="bullet"/>
      <w:lvlText w:val="o"/>
      <w:lvlJc w:val="left"/>
      <w:pPr>
        <w:ind w:left="3779" w:hanging="360"/>
      </w:pPr>
      <w:rPr>
        <w:rFonts w:ascii="Courier New" w:hAnsi="Courier New" w:cs="Courier New" w:hint="default"/>
      </w:rPr>
    </w:lvl>
    <w:lvl w:ilvl="5" w:tplc="08090005" w:tentative="1">
      <w:start w:val="1"/>
      <w:numFmt w:val="bullet"/>
      <w:lvlText w:val=""/>
      <w:lvlJc w:val="left"/>
      <w:pPr>
        <w:ind w:left="4499" w:hanging="360"/>
      </w:pPr>
      <w:rPr>
        <w:rFonts w:ascii="Wingdings" w:hAnsi="Wingdings" w:hint="default"/>
      </w:rPr>
    </w:lvl>
    <w:lvl w:ilvl="6" w:tplc="08090001" w:tentative="1">
      <w:start w:val="1"/>
      <w:numFmt w:val="bullet"/>
      <w:lvlText w:val=""/>
      <w:lvlJc w:val="left"/>
      <w:pPr>
        <w:ind w:left="5219" w:hanging="360"/>
      </w:pPr>
      <w:rPr>
        <w:rFonts w:ascii="Symbol" w:hAnsi="Symbol" w:hint="default"/>
      </w:rPr>
    </w:lvl>
    <w:lvl w:ilvl="7" w:tplc="08090003" w:tentative="1">
      <w:start w:val="1"/>
      <w:numFmt w:val="bullet"/>
      <w:lvlText w:val="o"/>
      <w:lvlJc w:val="left"/>
      <w:pPr>
        <w:ind w:left="5939" w:hanging="360"/>
      </w:pPr>
      <w:rPr>
        <w:rFonts w:ascii="Courier New" w:hAnsi="Courier New" w:cs="Courier New" w:hint="default"/>
      </w:rPr>
    </w:lvl>
    <w:lvl w:ilvl="8" w:tplc="08090005" w:tentative="1">
      <w:start w:val="1"/>
      <w:numFmt w:val="bullet"/>
      <w:lvlText w:val=""/>
      <w:lvlJc w:val="left"/>
      <w:pPr>
        <w:ind w:left="6659" w:hanging="360"/>
      </w:pPr>
      <w:rPr>
        <w:rFonts w:ascii="Wingdings" w:hAnsi="Wingdings" w:hint="default"/>
      </w:rPr>
    </w:lvl>
  </w:abstractNum>
  <w:abstractNum w:abstractNumId="50" w15:restartNumberingAfterBreak="0">
    <w:nsid w:val="66896688"/>
    <w:multiLevelType w:val="hybridMultilevel"/>
    <w:tmpl w:val="FDB6B4EA"/>
    <w:lvl w:ilvl="0" w:tplc="49129A5E">
      <w:start w:val="1"/>
      <w:numFmt w:val="lowerRoman"/>
      <w:pStyle w:val="a0"/>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1"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C0D6A5A"/>
    <w:multiLevelType w:val="hybridMultilevel"/>
    <w:tmpl w:val="8190E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E07DE3"/>
    <w:multiLevelType w:val="hybridMultilevel"/>
    <w:tmpl w:val="2D4C0772"/>
    <w:lvl w:ilvl="0" w:tplc="7F42801C">
      <w:numFmt w:val="bullet"/>
      <w:lvlText w:val="-"/>
      <w:lvlJc w:val="left"/>
      <w:pPr>
        <w:ind w:left="720" w:hanging="360"/>
      </w:pPr>
      <w:rPr>
        <w:rFonts w:ascii="Times New Roman" w:eastAsia="宋体"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4"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5" w15:restartNumberingAfterBreak="0">
    <w:nsid w:val="6EBA264D"/>
    <w:multiLevelType w:val="hybridMultilevel"/>
    <w:tmpl w:val="2EB4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15D42F0"/>
    <w:multiLevelType w:val="hybridMultilevel"/>
    <w:tmpl w:val="54BC0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903746"/>
    <w:multiLevelType w:val="hybridMultilevel"/>
    <w:tmpl w:val="8C728096"/>
    <w:lvl w:ilvl="0" w:tplc="B5A8667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7210BA"/>
    <w:multiLevelType w:val="hybridMultilevel"/>
    <w:tmpl w:val="C31ED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1C097E"/>
    <w:multiLevelType w:val="hybridMultilevel"/>
    <w:tmpl w:val="077A5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3" w15:restartNumberingAfterBreak="0">
    <w:nsid w:val="7BA25089"/>
    <w:multiLevelType w:val="hybridMultilevel"/>
    <w:tmpl w:val="B7F6D54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BED18BC"/>
    <w:multiLevelType w:val="multilevel"/>
    <w:tmpl w:val="B64C2946"/>
    <w:lvl w:ilvl="0">
      <w:start w:val="1"/>
      <w:numFmt w:val="decimal"/>
      <w:lvlText w:val="%1."/>
      <w:lvlJc w:val="left"/>
      <w:pPr>
        <w:tabs>
          <w:tab w:val="num" w:pos="612"/>
        </w:tabs>
        <w:ind w:left="0" w:firstLine="0"/>
      </w:pPr>
      <w:rPr>
        <w:rFonts w:hint="eastAsia"/>
        <w:u w:val="none"/>
      </w:rPr>
    </w:lvl>
    <w:lvl w:ilvl="1">
      <w:start w:val="1"/>
      <w:numFmt w:val="decimal"/>
      <w:lvlText w:val="%1.%2"/>
      <w:lvlJc w:val="left"/>
      <w:pPr>
        <w:tabs>
          <w:tab w:val="num" w:pos="756"/>
        </w:tabs>
        <w:ind w:left="624" w:hanging="624"/>
      </w:pPr>
      <w:rPr>
        <w:rFonts w:ascii="Times New Roman" w:hAnsi="Times New Roman" w:cs="Times New Roman" w:hint="default"/>
        <w:b/>
        <w:i w:val="0"/>
        <w:sz w:val="21"/>
        <w:szCs w:val="21"/>
        <w:u w:val="none"/>
      </w:rPr>
    </w:lvl>
    <w:lvl w:ilvl="2">
      <w:start w:val="1"/>
      <w:numFmt w:val="decimal"/>
      <w:lvlText w:val="%1.%2.%3"/>
      <w:lvlJc w:val="left"/>
      <w:pPr>
        <w:tabs>
          <w:tab w:val="num" w:pos="900"/>
        </w:tabs>
        <w:ind w:left="900" w:hanging="900"/>
      </w:pPr>
      <w:rPr>
        <w:rFonts w:ascii="Arial" w:hAnsi="Arial" w:hint="default"/>
        <w:b/>
        <w:i w:val="0"/>
        <w:sz w:val="24"/>
        <w:szCs w:val="24"/>
        <w:u w:val="none"/>
      </w:rPr>
    </w:lvl>
    <w:lvl w:ilvl="3">
      <w:start w:val="1"/>
      <w:numFmt w:val="decimal"/>
      <w:lvlText w:val="%1.%2.%3.%4"/>
      <w:lvlJc w:val="left"/>
      <w:pPr>
        <w:tabs>
          <w:tab w:val="num" w:pos="3924"/>
        </w:tabs>
        <w:ind w:left="851" w:hanging="851"/>
      </w:pPr>
      <w:rPr>
        <w:rFonts w:ascii="Arial" w:eastAsia="宋体" w:hAnsi="Arial" w:cs="Times New Roman" w:hint="default"/>
        <w:b w:val="0"/>
        <w:bCs w:val="0"/>
        <w:i w:val="0"/>
        <w:iCs w:val="0"/>
        <w:caps w:val="0"/>
        <w:smallCaps w:val="0"/>
        <w:strike w:val="0"/>
        <w:dstrike w:val="0"/>
        <w:color w:val="auto"/>
        <w:spacing w:val="0"/>
        <w:w w:val="100"/>
        <w:kern w:val="0"/>
        <w:position w:val="0"/>
        <w:sz w:val="21"/>
        <w:szCs w:val="20"/>
        <w:u w:val="none"/>
        <w:effect w:val="none"/>
        <w:em w:val="none"/>
      </w:rPr>
    </w:lvl>
    <w:lvl w:ilvl="4">
      <w:start w:val="1"/>
      <w:numFmt w:val="decimal"/>
      <w:lvlText w:val="%1.%2.%3.%4.%5"/>
      <w:lvlJc w:val="left"/>
      <w:pPr>
        <w:tabs>
          <w:tab w:val="num" w:pos="1188"/>
        </w:tabs>
        <w:ind w:left="851" w:hanging="851"/>
      </w:pPr>
      <w:rPr>
        <w:rFonts w:ascii="Arial" w:hAnsi="Arial" w:hint="default"/>
      </w:rPr>
    </w:lvl>
    <w:lvl w:ilvl="5">
      <w:start w:val="1"/>
      <w:numFmt w:val="decimal"/>
      <w:lvlText w:val="%1.%2.%3.%4.%5.%6"/>
      <w:lvlJc w:val="left"/>
      <w:pPr>
        <w:tabs>
          <w:tab w:val="num" w:pos="1152"/>
        </w:tabs>
        <w:ind w:left="851" w:hanging="851"/>
      </w:pPr>
      <w:rPr>
        <w:rFonts w:hint="eastAsia"/>
      </w:rPr>
    </w:lvl>
    <w:lvl w:ilvl="6">
      <w:start w:val="1"/>
      <w:numFmt w:val="decimal"/>
      <w:lvlText w:val="%1.%2.%3.%4.%5.%6.%7"/>
      <w:lvlJc w:val="left"/>
      <w:pPr>
        <w:tabs>
          <w:tab w:val="num" w:pos="1476"/>
        </w:tabs>
        <w:ind w:left="1476" w:hanging="1476"/>
      </w:pPr>
      <w:rPr>
        <w:rFonts w:hint="eastAsia"/>
      </w:rPr>
    </w:lvl>
    <w:lvl w:ilvl="7">
      <w:start w:val="1"/>
      <w:numFmt w:val="decimal"/>
      <w:lvlText w:val="%1.%2.%3.%4.%5.%6.%7.%8"/>
      <w:lvlJc w:val="left"/>
      <w:pPr>
        <w:tabs>
          <w:tab w:val="num" w:pos="1620"/>
        </w:tabs>
        <w:ind w:left="1620" w:hanging="1620"/>
      </w:pPr>
      <w:rPr>
        <w:rFonts w:hint="eastAsia"/>
      </w:rPr>
    </w:lvl>
    <w:lvl w:ilvl="8">
      <w:start w:val="1"/>
      <w:numFmt w:val="decimal"/>
      <w:lvlText w:val="%1.%2.%3.%4.%5.%6.%7.%8.%9"/>
      <w:lvlJc w:val="left"/>
      <w:pPr>
        <w:tabs>
          <w:tab w:val="num" w:pos="1764"/>
        </w:tabs>
        <w:ind w:left="1764" w:hanging="1764"/>
      </w:pPr>
      <w:rPr>
        <w:rFonts w:hint="eastAsia"/>
      </w:rPr>
    </w:lvl>
  </w:abstractNum>
  <w:abstractNum w:abstractNumId="66" w15:restartNumberingAfterBreak="0">
    <w:nsid w:val="7C98296D"/>
    <w:multiLevelType w:val="multilevel"/>
    <w:tmpl w:val="7C98296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7"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18"/>
  </w:num>
  <w:num w:numId="2">
    <w:abstractNumId w:val="25"/>
  </w:num>
  <w:num w:numId="3">
    <w:abstractNumId w:val="2"/>
  </w:num>
  <w:num w:numId="4">
    <w:abstractNumId w:val="37"/>
  </w:num>
  <w:num w:numId="5">
    <w:abstractNumId w:val="67"/>
  </w:num>
  <w:num w:numId="6">
    <w:abstractNumId w:val="38"/>
  </w:num>
  <w:num w:numId="7">
    <w:abstractNumId w:val="34"/>
  </w:num>
  <w:num w:numId="8">
    <w:abstractNumId w:val="5"/>
  </w:num>
  <w:num w:numId="9">
    <w:abstractNumId w:val="62"/>
  </w:num>
  <w:num w:numId="10">
    <w:abstractNumId w:val="29"/>
  </w:num>
  <w:num w:numId="11">
    <w:abstractNumId w:val="44"/>
  </w:num>
  <w:num w:numId="12">
    <w:abstractNumId w:val="36"/>
  </w:num>
  <w:num w:numId="13">
    <w:abstractNumId w:val="17"/>
  </w:num>
  <w:num w:numId="14">
    <w:abstractNumId w:val="1"/>
  </w:num>
  <w:num w:numId="15">
    <w:abstractNumId w:val="60"/>
  </w:num>
  <w:num w:numId="16">
    <w:abstractNumId w:val="0"/>
  </w:num>
  <w:num w:numId="17">
    <w:abstractNumId w:val="39"/>
  </w:num>
  <w:num w:numId="18">
    <w:abstractNumId w:val="40"/>
  </w:num>
  <w:num w:numId="19">
    <w:abstractNumId w:val="64"/>
  </w:num>
  <w:num w:numId="20">
    <w:abstractNumId w:val="20"/>
  </w:num>
  <w:num w:numId="21">
    <w:abstractNumId w:val="33"/>
  </w:num>
  <w:num w:numId="22">
    <w:abstractNumId w:val="22"/>
  </w:num>
  <w:num w:numId="23">
    <w:abstractNumId w:val="16"/>
  </w:num>
  <w:num w:numId="24">
    <w:abstractNumId w:val="30"/>
  </w:num>
  <w:num w:numId="25">
    <w:abstractNumId w:val="50"/>
  </w:num>
  <w:num w:numId="26">
    <w:abstractNumId w:val="28"/>
  </w:num>
  <w:num w:numId="27">
    <w:abstractNumId w:val="26"/>
  </w:num>
  <w:num w:numId="28">
    <w:abstractNumId w:val="35"/>
  </w:num>
  <w:num w:numId="29">
    <w:abstractNumId w:val="11"/>
  </w:num>
  <w:num w:numId="30">
    <w:abstractNumId w:val="14"/>
  </w:num>
  <w:num w:numId="31">
    <w:abstractNumId w:val="31"/>
  </w:num>
  <w:num w:numId="32">
    <w:abstractNumId w:val="56"/>
  </w:num>
  <w:num w:numId="33">
    <w:abstractNumId w:val="15"/>
  </w:num>
  <w:num w:numId="34">
    <w:abstractNumId w:val="24"/>
  </w:num>
  <w:num w:numId="35">
    <w:abstractNumId w:val="32"/>
  </w:num>
  <w:num w:numId="36">
    <w:abstractNumId w:val="4"/>
  </w:num>
  <w:num w:numId="37">
    <w:abstractNumId w:val="57"/>
  </w:num>
  <w:num w:numId="38">
    <w:abstractNumId w:val="3"/>
  </w:num>
  <w:num w:numId="39">
    <w:abstractNumId w:val="41"/>
  </w:num>
  <w:num w:numId="40">
    <w:abstractNumId w:val="55"/>
  </w:num>
  <w:num w:numId="41">
    <w:abstractNumId w:val="9"/>
  </w:num>
  <w:num w:numId="42">
    <w:abstractNumId w:val="43"/>
  </w:num>
  <w:num w:numId="43">
    <w:abstractNumId w:val="49"/>
  </w:num>
  <w:num w:numId="44">
    <w:abstractNumId w:val="27"/>
  </w:num>
  <w:num w:numId="45">
    <w:abstractNumId w:val="42"/>
  </w:num>
  <w:num w:numId="46">
    <w:abstractNumId w:val="12"/>
  </w:num>
  <w:num w:numId="47">
    <w:abstractNumId w:val="7"/>
  </w:num>
  <w:num w:numId="48">
    <w:abstractNumId w:val="21"/>
  </w:num>
  <w:num w:numId="49">
    <w:abstractNumId w:val="13"/>
  </w:num>
  <w:num w:numId="50">
    <w:abstractNumId w:val="10"/>
  </w:num>
  <w:num w:numId="51">
    <w:abstractNumId w:val="58"/>
  </w:num>
  <w:num w:numId="52">
    <w:abstractNumId w:val="52"/>
  </w:num>
  <w:num w:numId="53">
    <w:abstractNumId w:val="46"/>
  </w:num>
  <w:num w:numId="54">
    <w:abstractNumId w:val="24"/>
  </w:num>
  <w:num w:numId="55">
    <w:abstractNumId w:val="45"/>
  </w:num>
  <w:num w:numId="56">
    <w:abstractNumId w:val="48"/>
  </w:num>
  <w:num w:numId="57">
    <w:abstractNumId w:val="61"/>
  </w:num>
  <w:num w:numId="58">
    <w:abstractNumId w:val="53"/>
  </w:num>
  <w:num w:numId="59">
    <w:abstractNumId w:val="6"/>
  </w:num>
  <w:num w:numId="60">
    <w:abstractNumId w:val="19"/>
  </w:num>
  <w:num w:numId="61">
    <w:abstractNumId w:val="47"/>
  </w:num>
  <w:num w:numId="62">
    <w:abstractNumId w:val="63"/>
  </w:num>
  <w:num w:numId="63">
    <w:abstractNumId w:val="50"/>
  </w:num>
  <w:num w:numId="64">
    <w:abstractNumId w:val="50"/>
  </w:num>
  <w:num w:numId="65">
    <w:abstractNumId w:val="59"/>
  </w:num>
  <w:num w:numId="66">
    <w:abstractNumId w:val="54"/>
  </w:num>
  <w:num w:numId="67">
    <w:abstractNumId w:val="51"/>
  </w:num>
  <w:num w:numId="68">
    <w:abstractNumId w:val="66"/>
  </w:num>
  <w:num w:numId="69">
    <w:abstractNumId w:val="23"/>
  </w:num>
  <w:num w:numId="70">
    <w:abstractNumId w:val="8"/>
  </w:num>
  <w:num w:numId="71">
    <w:abstractNumId w:val="65"/>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沈嘉(James)">
    <w15:presenceInfo w15:providerId="AD" w15:userId="S-1-5-21-1439682878-3164288827-2260694920-1372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29B"/>
    <w:rsid w:val="000006B4"/>
    <w:rsid w:val="00000789"/>
    <w:rsid w:val="00000842"/>
    <w:rsid w:val="00000D89"/>
    <w:rsid w:val="000012F2"/>
    <w:rsid w:val="00001328"/>
    <w:rsid w:val="0000145D"/>
    <w:rsid w:val="00001461"/>
    <w:rsid w:val="0000159F"/>
    <w:rsid w:val="000016EE"/>
    <w:rsid w:val="00001D7F"/>
    <w:rsid w:val="00002139"/>
    <w:rsid w:val="000022A6"/>
    <w:rsid w:val="000022C0"/>
    <w:rsid w:val="000026B6"/>
    <w:rsid w:val="00002889"/>
    <w:rsid w:val="00002A4B"/>
    <w:rsid w:val="00002D5D"/>
    <w:rsid w:val="00002EF0"/>
    <w:rsid w:val="0000301D"/>
    <w:rsid w:val="0000309C"/>
    <w:rsid w:val="00003138"/>
    <w:rsid w:val="0000321F"/>
    <w:rsid w:val="000035D3"/>
    <w:rsid w:val="00003955"/>
    <w:rsid w:val="000039F7"/>
    <w:rsid w:val="00003A36"/>
    <w:rsid w:val="00003CA3"/>
    <w:rsid w:val="00003D48"/>
    <w:rsid w:val="00003E20"/>
    <w:rsid w:val="000041E3"/>
    <w:rsid w:val="00004207"/>
    <w:rsid w:val="000043F5"/>
    <w:rsid w:val="0000454B"/>
    <w:rsid w:val="00004551"/>
    <w:rsid w:val="00004779"/>
    <w:rsid w:val="00004878"/>
    <w:rsid w:val="00004A5B"/>
    <w:rsid w:val="00004AC8"/>
    <w:rsid w:val="00004DE2"/>
    <w:rsid w:val="00004E27"/>
    <w:rsid w:val="00004FFC"/>
    <w:rsid w:val="00005250"/>
    <w:rsid w:val="0000525D"/>
    <w:rsid w:val="000052F3"/>
    <w:rsid w:val="000053BA"/>
    <w:rsid w:val="000053CF"/>
    <w:rsid w:val="000054DB"/>
    <w:rsid w:val="000055BF"/>
    <w:rsid w:val="0000574B"/>
    <w:rsid w:val="0000576C"/>
    <w:rsid w:val="000057DF"/>
    <w:rsid w:val="00005837"/>
    <w:rsid w:val="000058D0"/>
    <w:rsid w:val="00005BED"/>
    <w:rsid w:val="00005CD9"/>
    <w:rsid w:val="00005F8A"/>
    <w:rsid w:val="00006055"/>
    <w:rsid w:val="000064CB"/>
    <w:rsid w:val="000065D9"/>
    <w:rsid w:val="0000662B"/>
    <w:rsid w:val="00006661"/>
    <w:rsid w:val="000066E1"/>
    <w:rsid w:val="00006AD4"/>
    <w:rsid w:val="00006CB9"/>
    <w:rsid w:val="00006CFA"/>
    <w:rsid w:val="00006EEA"/>
    <w:rsid w:val="00007385"/>
    <w:rsid w:val="000074C4"/>
    <w:rsid w:val="0000753D"/>
    <w:rsid w:val="00007587"/>
    <w:rsid w:val="0000764D"/>
    <w:rsid w:val="00007674"/>
    <w:rsid w:val="000079A6"/>
    <w:rsid w:val="00007AB7"/>
    <w:rsid w:val="00007E91"/>
    <w:rsid w:val="00010047"/>
    <w:rsid w:val="0001013D"/>
    <w:rsid w:val="0001020E"/>
    <w:rsid w:val="0001026D"/>
    <w:rsid w:val="00010577"/>
    <w:rsid w:val="0001063A"/>
    <w:rsid w:val="000106F9"/>
    <w:rsid w:val="0001097E"/>
    <w:rsid w:val="00010A8E"/>
    <w:rsid w:val="00010ADE"/>
    <w:rsid w:val="00010B13"/>
    <w:rsid w:val="00010C09"/>
    <w:rsid w:val="00010C5F"/>
    <w:rsid w:val="00010E2C"/>
    <w:rsid w:val="0001108B"/>
    <w:rsid w:val="000110A6"/>
    <w:rsid w:val="00011372"/>
    <w:rsid w:val="00011474"/>
    <w:rsid w:val="00011748"/>
    <w:rsid w:val="000117C0"/>
    <w:rsid w:val="000119EB"/>
    <w:rsid w:val="00011BB2"/>
    <w:rsid w:val="00011BC6"/>
    <w:rsid w:val="00011D60"/>
    <w:rsid w:val="00012010"/>
    <w:rsid w:val="000121E2"/>
    <w:rsid w:val="0001225C"/>
    <w:rsid w:val="00012398"/>
    <w:rsid w:val="0001242A"/>
    <w:rsid w:val="00012505"/>
    <w:rsid w:val="00012685"/>
    <w:rsid w:val="00012860"/>
    <w:rsid w:val="00012949"/>
    <w:rsid w:val="0001298A"/>
    <w:rsid w:val="000129A6"/>
    <w:rsid w:val="000129E7"/>
    <w:rsid w:val="00012A33"/>
    <w:rsid w:val="00012B37"/>
    <w:rsid w:val="00012C4F"/>
    <w:rsid w:val="00012D9D"/>
    <w:rsid w:val="00012EF6"/>
    <w:rsid w:val="000130AD"/>
    <w:rsid w:val="000131D1"/>
    <w:rsid w:val="00013379"/>
    <w:rsid w:val="000133DD"/>
    <w:rsid w:val="00013455"/>
    <w:rsid w:val="000134B5"/>
    <w:rsid w:val="000134BB"/>
    <w:rsid w:val="000134E3"/>
    <w:rsid w:val="00013514"/>
    <w:rsid w:val="00013586"/>
    <w:rsid w:val="00013632"/>
    <w:rsid w:val="00013765"/>
    <w:rsid w:val="0001387A"/>
    <w:rsid w:val="00013B7C"/>
    <w:rsid w:val="00013EFE"/>
    <w:rsid w:val="00013F28"/>
    <w:rsid w:val="00013F5E"/>
    <w:rsid w:val="00013FD0"/>
    <w:rsid w:val="00014007"/>
    <w:rsid w:val="00014018"/>
    <w:rsid w:val="0001403F"/>
    <w:rsid w:val="000141B1"/>
    <w:rsid w:val="000141FA"/>
    <w:rsid w:val="0001427C"/>
    <w:rsid w:val="00014573"/>
    <w:rsid w:val="00014622"/>
    <w:rsid w:val="000146E5"/>
    <w:rsid w:val="000147C3"/>
    <w:rsid w:val="00014860"/>
    <w:rsid w:val="0001487F"/>
    <w:rsid w:val="00014933"/>
    <w:rsid w:val="00014D2E"/>
    <w:rsid w:val="00014D72"/>
    <w:rsid w:val="00014F35"/>
    <w:rsid w:val="0001502D"/>
    <w:rsid w:val="0001503B"/>
    <w:rsid w:val="0001514D"/>
    <w:rsid w:val="00015165"/>
    <w:rsid w:val="000151B9"/>
    <w:rsid w:val="0001524B"/>
    <w:rsid w:val="000152C9"/>
    <w:rsid w:val="000155DE"/>
    <w:rsid w:val="000157CE"/>
    <w:rsid w:val="00015A51"/>
    <w:rsid w:val="00015A76"/>
    <w:rsid w:val="00015D3F"/>
    <w:rsid w:val="00015DFE"/>
    <w:rsid w:val="00015F05"/>
    <w:rsid w:val="00015F59"/>
    <w:rsid w:val="00015F98"/>
    <w:rsid w:val="00016200"/>
    <w:rsid w:val="00016272"/>
    <w:rsid w:val="0001630E"/>
    <w:rsid w:val="000166AC"/>
    <w:rsid w:val="00016769"/>
    <w:rsid w:val="000167AB"/>
    <w:rsid w:val="000167D2"/>
    <w:rsid w:val="0001680A"/>
    <w:rsid w:val="00016C83"/>
    <w:rsid w:val="00016EC1"/>
    <w:rsid w:val="000170B6"/>
    <w:rsid w:val="00017317"/>
    <w:rsid w:val="000175E6"/>
    <w:rsid w:val="00017770"/>
    <w:rsid w:val="00017782"/>
    <w:rsid w:val="00017876"/>
    <w:rsid w:val="000179B8"/>
    <w:rsid w:val="00017B7F"/>
    <w:rsid w:val="00017B81"/>
    <w:rsid w:val="00017C2F"/>
    <w:rsid w:val="00017D88"/>
    <w:rsid w:val="00017EDA"/>
    <w:rsid w:val="00017F33"/>
    <w:rsid w:val="00017FC5"/>
    <w:rsid w:val="0002015F"/>
    <w:rsid w:val="00020473"/>
    <w:rsid w:val="00020D92"/>
    <w:rsid w:val="00020E08"/>
    <w:rsid w:val="00020E7C"/>
    <w:rsid w:val="00020F71"/>
    <w:rsid w:val="00020FD7"/>
    <w:rsid w:val="00020FE3"/>
    <w:rsid w:val="000210C9"/>
    <w:rsid w:val="00021267"/>
    <w:rsid w:val="000212A5"/>
    <w:rsid w:val="000214E9"/>
    <w:rsid w:val="00021500"/>
    <w:rsid w:val="00021597"/>
    <w:rsid w:val="000216CE"/>
    <w:rsid w:val="00021A64"/>
    <w:rsid w:val="00021B90"/>
    <w:rsid w:val="00021C74"/>
    <w:rsid w:val="00022185"/>
    <w:rsid w:val="000223A3"/>
    <w:rsid w:val="000223CE"/>
    <w:rsid w:val="00022549"/>
    <w:rsid w:val="00022600"/>
    <w:rsid w:val="0002267F"/>
    <w:rsid w:val="00022847"/>
    <w:rsid w:val="0002295F"/>
    <w:rsid w:val="00022B8C"/>
    <w:rsid w:val="00022CD9"/>
    <w:rsid w:val="00022FD4"/>
    <w:rsid w:val="00022FF8"/>
    <w:rsid w:val="000232B7"/>
    <w:rsid w:val="000233D1"/>
    <w:rsid w:val="00023440"/>
    <w:rsid w:val="00023476"/>
    <w:rsid w:val="00023742"/>
    <w:rsid w:val="000238E1"/>
    <w:rsid w:val="00023CE9"/>
    <w:rsid w:val="00023DA4"/>
    <w:rsid w:val="00023F43"/>
    <w:rsid w:val="0002409A"/>
    <w:rsid w:val="0002442C"/>
    <w:rsid w:val="00024AB6"/>
    <w:rsid w:val="00024AEF"/>
    <w:rsid w:val="00024B9D"/>
    <w:rsid w:val="00024C59"/>
    <w:rsid w:val="00024CC7"/>
    <w:rsid w:val="00024E22"/>
    <w:rsid w:val="000250C2"/>
    <w:rsid w:val="00025133"/>
    <w:rsid w:val="0002513A"/>
    <w:rsid w:val="00025197"/>
    <w:rsid w:val="000252C9"/>
    <w:rsid w:val="00025477"/>
    <w:rsid w:val="00025630"/>
    <w:rsid w:val="0002569C"/>
    <w:rsid w:val="000256F7"/>
    <w:rsid w:val="00025B00"/>
    <w:rsid w:val="00025BF0"/>
    <w:rsid w:val="00025DF0"/>
    <w:rsid w:val="000261A2"/>
    <w:rsid w:val="00026373"/>
    <w:rsid w:val="000263AE"/>
    <w:rsid w:val="0002646D"/>
    <w:rsid w:val="000266E5"/>
    <w:rsid w:val="000268A7"/>
    <w:rsid w:val="00026916"/>
    <w:rsid w:val="00026974"/>
    <w:rsid w:val="000269F1"/>
    <w:rsid w:val="00026AE8"/>
    <w:rsid w:val="00026AEA"/>
    <w:rsid w:val="00026B27"/>
    <w:rsid w:val="00026C65"/>
    <w:rsid w:val="00026D07"/>
    <w:rsid w:val="00026E19"/>
    <w:rsid w:val="00027755"/>
    <w:rsid w:val="00027864"/>
    <w:rsid w:val="0002789E"/>
    <w:rsid w:val="00027D8D"/>
    <w:rsid w:val="00027E93"/>
    <w:rsid w:val="00027F1D"/>
    <w:rsid w:val="00027F5B"/>
    <w:rsid w:val="00030048"/>
    <w:rsid w:val="000300B5"/>
    <w:rsid w:val="000300F9"/>
    <w:rsid w:val="00030118"/>
    <w:rsid w:val="000304C0"/>
    <w:rsid w:val="00030554"/>
    <w:rsid w:val="0003072D"/>
    <w:rsid w:val="00030809"/>
    <w:rsid w:val="00030834"/>
    <w:rsid w:val="0003091B"/>
    <w:rsid w:val="00030938"/>
    <w:rsid w:val="00030971"/>
    <w:rsid w:val="00030AF8"/>
    <w:rsid w:val="00030B5C"/>
    <w:rsid w:val="00030BC3"/>
    <w:rsid w:val="00030C4C"/>
    <w:rsid w:val="00030FB2"/>
    <w:rsid w:val="00031000"/>
    <w:rsid w:val="000310CC"/>
    <w:rsid w:val="000314CD"/>
    <w:rsid w:val="000314FA"/>
    <w:rsid w:val="000315D1"/>
    <w:rsid w:val="00031871"/>
    <w:rsid w:val="000318B9"/>
    <w:rsid w:val="000318C0"/>
    <w:rsid w:val="000319ED"/>
    <w:rsid w:val="00031B44"/>
    <w:rsid w:val="00031BC0"/>
    <w:rsid w:val="00031DBC"/>
    <w:rsid w:val="00031EBA"/>
    <w:rsid w:val="00031F83"/>
    <w:rsid w:val="000321F0"/>
    <w:rsid w:val="0003257A"/>
    <w:rsid w:val="000325D4"/>
    <w:rsid w:val="000327CB"/>
    <w:rsid w:val="00032948"/>
    <w:rsid w:val="00032968"/>
    <w:rsid w:val="00032D4E"/>
    <w:rsid w:val="00033036"/>
    <w:rsid w:val="00033079"/>
    <w:rsid w:val="00033170"/>
    <w:rsid w:val="0003331B"/>
    <w:rsid w:val="0003332B"/>
    <w:rsid w:val="00033544"/>
    <w:rsid w:val="0003364A"/>
    <w:rsid w:val="000336FD"/>
    <w:rsid w:val="00033703"/>
    <w:rsid w:val="00033786"/>
    <w:rsid w:val="00033BA1"/>
    <w:rsid w:val="00033C00"/>
    <w:rsid w:val="00033CC6"/>
    <w:rsid w:val="00033D2F"/>
    <w:rsid w:val="00033F6E"/>
    <w:rsid w:val="000340CB"/>
    <w:rsid w:val="00034570"/>
    <w:rsid w:val="0003473D"/>
    <w:rsid w:val="00034755"/>
    <w:rsid w:val="0003479E"/>
    <w:rsid w:val="0003491E"/>
    <w:rsid w:val="00034B01"/>
    <w:rsid w:val="00034C36"/>
    <w:rsid w:val="00034C48"/>
    <w:rsid w:val="00035088"/>
    <w:rsid w:val="00035163"/>
    <w:rsid w:val="00035222"/>
    <w:rsid w:val="00035304"/>
    <w:rsid w:val="00035530"/>
    <w:rsid w:val="000355DD"/>
    <w:rsid w:val="00035691"/>
    <w:rsid w:val="00035863"/>
    <w:rsid w:val="00035894"/>
    <w:rsid w:val="000359FF"/>
    <w:rsid w:val="00035A00"/>
    <w:rsid w:val="00035A32"/>
    <w:rsid w:val="00035A37"/>
    <w:rsid w:val="00035CA7"/>
    <w:rsid w:val="00035CB3"/>
    <w:rsid w:val="00035E41"/>
    <w:rsid w:val="00036049"/>
    <w:rsid w:val="00036136"/>
    <w:rsid w:val="000362F2"/>
    <w:rsid w:val="000364E4"/>
    <w:rsid w:val="000365B6"/>
    <w:rsid w:val="000366DE"/>
    <w:rsid w:val="00036762"/>
    <w:rsid w:val="00036865"/>
    <w:rsid w:val="00036A28"/>
    <w:rsid w:val="00036A99"/>
    <w:rsid w:val="00036C06"/>
    <w:rsid w:val="00037071"/>
    <w:rsid w:val="0003724A"/>
    <w:rsid w:val="00037418"/>
    <w:rsid w:val="00037512"/>
    <w:rsid w:val="0003751E"/>
    <w:rsid w:val="00037578"/>
    <w:rsid w:val="0003767C"/>
    <w:rsid w:val="000378FE"/>
    <w:rsid w:val="00037E8A"/>
    <w:rsid w:val="00040035"/>
    <w:rsid w:val="000402D6"/>
    <w:rsid w:val="0004032C"/>
    <w:rsid w:val="0004043F"/>
    <w:rsid w:val="00040737"/>
    <w:rsid w:val="0004080C"/>
    <w:rsid w:val="00040984"/>
    <w:rsid w:val="00040B0E"/>
    <w:rsid w:val="00040BEA"/>
    <w:rsid w:val="00040CC1"/>
    <w:rsid w:val="00040F38"/>
    <w:rsid w:val="00040F4F"/>
    <w:rsid w:val="0004116C"/>
    <w:rsid w:val="0004132D"/>
    <w:rsid w:val="0004157C"/>
    <w:rsid w:val="00041709"/>
    <w:rsid w:val="00041886"/>
    <w:rsid w:val="0004195F"/>
    <w:rsid w:val="000419B9"/>
    <w:rsid w:val="00041B16"/>
    <w:rsid w:val="00041C9D"/>
    <w:rsid w:val="00041EA7"/>
    <w:rsid w:val="00041F74"/>
    <w:rsid w:val="00042048"/>
    <w:rsid w:val="00042338"/>
    <w:rsid w:val="000423E2"/>
    <w:rsid w:val="00042466"/>
    <w:rsid w:val="00042583"/>
    <w:rsid w:val="00042606"/>
    <w:rsid w:val="00042681"/>
    <w:rsid w:val="00042AB7"/>
    <w:rsid w:val="00042B0C"/>
    <w:rsid w:val="00042B78"/>
    <w:rsid w:val="00042D0F"/>
    <w:rsid w:val="00042EB1"/>
    <w:rsid w:val="0004306B"/>
    <w:rsid w:val="0004320C"/>
    <w:rsid w:val="00043293"/>
    <w:rsid w:val="0004334E"/>
    <w:rsid w:val="000433DD"/>
    <w:rsid w:val="00043442"/>
    <w:rsid w:val="00043472"/>
    <w:rsid w:val="000436C9"/>
    <w:rsid w:val="000436E0"/>
    <w:rsid w:val="00043B88"/>
    <w:rsid w:val="00043DC5"/>
    <w:rsid w:val="00043F2A"/>
    <w:rsid w:val="0004415C"/>
    <w:rsid w:val="00044252"/>
    <w:rsid w:val="0004453B"/>
    <w:rsid w:val="00044735"/>
    <w:rsid w:val="00044742"/>
    <w:rsid w:val="00044CFA"/>
    <w:rsid w:val="00044E97"/>
    <w:rsid w:val="00044F58"/>
    <w:rsid w:val="00044FB6"/>
    <w:rsid w:val="00045128"/>
    <w:rsid w:val="000452E5"/>
    <w:rsid w:val="00045703"/>
    <w:rsid w:val="000457CE"/>
    <w:rsid w:val="0004581C"/>
    <w:rsid w:val="00045889"/>
    <w:rsid w:val="0004594D"/>
    <w:rsid w:val="000459C7"/>
    <w:rsid w:val="00045A05"/>
    <w:rsid w:val="00045F20"/>
    <w:rsid w:val="00046038"/>
    <w:rsid w:val="0004603B"/>
    <w:rsid w:val="00046141"/>
    <w:rsid w:val="000461E1"/>
    <w:rsid w:val="00046205"/>
    <w:rsid w:val="000463EF"/>
    <w:rsid w:val="00046630"/>
    <w:rsid w:val="0004673B"/>
    <w:rsid w:val="000468A6"/>
    <w:rsid w:val="0004694B"/>
    <w:rsid w:val="00046BE8"/>
    <w:rsid w:val="00046C80"/>
    <w:rsid w:val="00046D78"/>
    <w:rsid w:val="00046DEA"/>
    <w:rsid w:val="000470D0"/>
    <w:rsid w:val="000471EB"/>
    <w:rsid w:val="0004723A"/>
    <w:rsid w:val="000472BB"/>
    <w:rsid w:val="00047765"/>
    <w:rsid w:val="00047961"/>
    <w:rsid w:val="00047D58"/>
    <w:rsid w:val="00047EE9"/>
    <w:rsid w:val="00047F59"/>
    <w:rsid w:val="00050007"/>
    <w:rsid w:val="000500AC"/>
    <w:rsid w:val="00050112"/>
    <w:rsid w:val="00050262"/>
    <w:rsid w:val="00050276"/>
    <w:rsid w:val="00050466"/>
    <w:rsid w:val="000505CC"/>
    <w:rsid w:val="000505EB"/>
    <w:rsid w:val="00050845"/>
    <w:rsid w:val="00050AC0"/>
    <w:rsid w:val="00050C1F"/>
    <w:rsid w:val="00050D2D"/>
    <w:rsid w:val="00050D3B"/>
    <w:rsid w:val="00051033"/>
    <w:rsid w:val="00051034"/>
    <w:rsid w:val="00051073"/>
    <w:rsid w:val="000511F9"/>
    <w:rsid w:val="0005141E"/>
    <w:rsid w:val="00051475"/>
    <w:rsid w:val="0005155C"/>
    <w:rsid w:val="00051696"/>
    <w:rsid w:val="000516B0"/>
    <w:rsid w:val="00051779"/>
    <w:rsid w:val="00051794"/>
    <w:rsid w:val="00051A51"/>
    <w:rsid w:val="00051B32"/>
    <w:rsid w:val="00051C18"/>
    <w:rsid w:val="00051EFF"/>
    <w:rsid w:val="00051F93"/>
    <w:rsid w:val="00051FE7"/>
    <w:rsid w:val="000520D1"/>
    <w:rsid w:val="000521E9"/>
    <w:rsid w:val="0005223B"/>
    <w:rsid w:val="0005225D"/>
    <w:rsid w:val="000522B2"/>
    <w:rsid w:val="0005230E"/>
    <w:rsid w:val="00052362"/>
    <w:rsid w:val="000523E2"/>
    <w:rsid w:val="000524F9"/>
    <w:rsid w:val="0005259A"/>
    <w:rsid w:val="00052850"/>
    <w:rsid w:val="000528A2"/>
    <w:rsid w:val="00052BBA"/>
    <w:rsid w:val="00052E64"/>
    <w:rsid w:val="00053032"/>
    <w:rsid w:val="00053241"/>
    <w:rsid w:val="0005328A"/>
    <w:rsid w:val="00053588"/>
    <w:rsid w:val="00053678"/>
    <w:rsid w:val="0005369A"/>
    <w:rsid w:val="00053DA2"/>
    <w:rsid w:val="00053F33"/>
    <w:rsid w:val="00053FE3"/>
    <w:rsid w:val="0005416A"/>
    <w:rsid w:val="00054304"/>
    <w:rsid w:val="000546C7"/>
    <w:rsid w:val="00054CD1"/>
    <w:rsid w:val="00054D03"/>
    <w:rsid w:val="00054D9D"/>
    <w:rsid w:val="00054ED4"/>
    <w:rsid w:val="00054F22"/>
    <w:rsid w:val="000551CB"/>
    <w:rsid w:val="00055372"/>
    <w:rsid w:val="000553A8"/>
    <w:rsid w:val="0005540E"/>
    <w:rsid w:val="00055515"/>
    <w:rsid w:val="00055676"/>
    <w:rsid w:val="000556E4"/>
    <w:rsid w:val="000557E6"/>
    <w:rsid w:val="00055AB5"/>
    <w:rsid w:val="00055B2B"/>
    <w:rsid w:val="00055C45"/>
    <w:rsid w:val="00055E1B"/>
    <w:rsid w:val="00055E7D"/>
    <w:rsid w:val="00055E92"/>
    <w:rsid w:val="00055F1D"/>
    <w:rsid w:val="00055FC6"/>
    <w:rsid w:val="0005626A"/>
    <w:rsid w:val="00056357"/>
    <w:rsid w:val="00056493"/>
    <w:rsid w:val="00056544"/>
    <w:rsid w:val="00056AD5"/>
    <w:rsid w:val="00056ADD"/>
    <w:rsid w:val="00056B8B"/>
    <w:rsid w:val="00056C41"/>
    <w:rsid w:val="0005709B"/>
    <w:rsid w:val="0005728D"/>
    <w:rsid w:val="0005731E"/>
    <w:rsid w:val="0005752D"/>
    <w:rsid w:val="00057655"/>
    <w:rsid w:val="00057BEB"/>
    <w:rsid w:val="00057BEE"/>
    <w:rsid w:val="00057D9D"/>
    <w:rsid w:val="00057EF0"/>
    <w:rsid w:val="000601C7"/>
    <w:rsid w:val="00060364"/>
    <w:rsid w:val="000604DE"/>
    <w:rsid w:val="00060615"/>
    <w:rsid w:val="00060861"/>
    <w:rsid w:val="00060D8E"/>
    <w:rsid w:val="00060FBB"/>
    <w:rsid w:val="000611DD"/>
    <w:rsid w:val="00061268"/>
    <w:rsid w:val="000612B6"/>
    <w:rsid w:val="0006137D"/>
    <w:rsid w:val="000615EB"/>
    <w:rsid w:val="000617D6"/>
    <w:rsid w:val="000619D8"/>
    <w:rsid w:val="00061CD3"/>
    <w:rsid w:val="00061D43"/>
    <w:rsid w:val="00062089"/>
    <w:rsid w:val="00062159"/>
    <w:rsid w:val="000621A8"/>
    <w:rsid w:val="00062205"/>
    <w:rsid w:val="0006224D"/>
    <w:rsid w:val="00062398"/>
    <w:rsid w:val="0006243D"/>
    <w:rsid w:val="00062461"/>
    <w:rsid w:val="000624F8"/>
    <w:rsid w:val="000626D2"/>
    <w:rsid w:val="0006279D"/>
    <w:rsid w:val="00062A2D"/>
    <w:rsid w:val="00062A67"/>
    <w:rsid w:val="00062D5A"/>
    <w:rsid w:val="000631AE"/>
    <w:rsid w:val="000634CB"/>
    <w:rsid w:val="00063730"/>
    <w:rsid w:val="0006383D"/>
    <w:rsid w:val="0006391F"/>
    <w:rsid w:val="00063A32"/>
    <w:rsid w:val="00063AF2"/>
    <w:rsid w:val="00063C49"/>
    <w:rsid w:val="00063D9E"/>
    <w:rsid w:val="00063ED7"/>
    <w:rsid w:val="00063F99"/>
    <w:rsid w:val="0006414F"/>
    <w:rsid w:val="00064375"/>
    <w:rsid w:val="000648FD"/>
    <w:rsid w:val="0006491E"/>
    <w:rsid w:val="0006491F"/>
    <w:rsid w:val="0006494F"/>
    <w:rsid w:val="00064A4A"/>
    <w:rsid w:val="00064AD3"/>
    <w:rsid w:val="00064C19"/>
    <w:rsid w:val="00064CCA"/>
    <w:rsid w:val="00064F28"/>
    <w:rsid w:val="0006500C"/>
    <w:rsid w:val="00065027"/>
    <w:rsid w:val="00065088"/>
    <w:rsid w:val="000650D1"/>
    <w:rsid w:val="000652D3"/>
    <w:rsid w:val="000652DB"/>
    <w:rsid w:val="000654A0"/>
    <w:rsid w:val="00065532"/>
    <w:rsid w:val="00065857"/>
    <w:rsid w:val="00065A38"/>
    <w:rsid w:val="00065CE1"/>
    <w:rsid w:val="00065E94"/>
    <w:rsid w:val="00065FE0"/>
    <w:rsid w:val="00066117"/>
    <w:rsid w:val="00066504"/>
    <w:rsid w:val="00066719"/>
    <w:rsid w:val="000668D0"/>
    <w:rsid w:val="00066B04"/>
    <w:rsid w:val="00066BA2"/>
    <w:rsid w:val="00066D88"/>
    <w:rsid w:val="00066DE8"/>
    <w:rsid w:val="00066F89"/>
    <w:rsid w:val="000670B9"/>
    <w:rsid w:val="00067197"/>
    <w:rsid w:val="00067BAA"/>
    <w:rsid w:val="00067BC8"/>
    <w:rsid w:val="00067CD2"/>
    <w:rsid w:val="00070096"/>
    <w:rsid w:val="000701AD"/>
    <w:rsid w:val="00070423"/>
    <w:rsid w:val="000705B7"/>
    <w:rsid w:val="0007064C"/>
    <w:rsid w:val="000707CA"/>
    <w:rsid w:val="000707EA"/>
    <w:rsid w:val="000707FF"/>
    <w:rsid w:val="0007081D"/>
    <w:rsid w:val="0007097B"/>
    <w:rsid w:val="0007097C"/>
    <w:rsid w:val="00070A22"/>
    <w:rsid w:val="00070A2B"/>
    <w:rsid w:val="00070A51"/>
    <w:rsid w:val="00070AF7"/>
    <w:rsid w:val="00070C74"/>
    <w:rsid w:val="00070C96"/>
    <w:rsid w:val="00070D21"/>
    <w:rsid w:val="00070F61"/>
    <w:rsid w:val="00070FB7"/>
    <w:rsid w:val="000710AB"/>
    <w:rsid w:val="0007110F"/>
    <w:rsid w:val="0007163E"/>
    <w:rsid w:val="0007173B"/>
    <w:rsid w:val="00071740"/>
    <w:rsid w:val="00071770"/>
    <w:rsid w:val="000717FB"/>
    <w:rsid w:val="000719B4"/>
    <w:rsid w:val="000719BF"/>
    <w:rsid w:val="000719FC"/>
    <w:rsid w:val="00071C0E"/>
    <w:rsid w:val="00071C3D"/>
    <w:rsid w:val="00071CE6"/>
    <w:rsid w:val="00071D61"/>
    <w:rsid w:val="00071DAD"/>
    <w:rsid w:val="00072029"/>
    <w:rsid w:val="0007208A"/>
    <w:rsid w:val="000720AB"/>
    <w:rsid w:val="0007213C"/>
    <w:rsid w:val="0007242D"/>
    <w:rsid w:val="000725E8"/>
    <w:rsid w:val="0007262F"/>
    <w:rsid w:val="000729B4"/>
    <w:rsid w:val="00072AAA"/>
    <w:rsid w:val="00072B23"/>
    <w:rsid w:val="00072BBA"/>
    <w:rsid w:val="00072D1A"/>
    <w:rsid w:val="00072EBC"/>
    <w:rsid w:val="00072FAF"/>
    <w:rsid w:val="00072FF5"/>
    <w:rsid w:val="0007302E"/>
    <w:rsid w:val="000730DC"/>
    <w:rsid w:val="000730E1"/>
    <w:rsid w:val="00073123"/>
    <w:rsid w:val="000734E5"/>
    <w:rsid w:val="000735AB"/>
    <w:rsid w:val="000735BE"/>
    <w:rsid w:val="000735DC"/>
    <w:rsid w:val="00073952"/>
    <w:rsid w:val="00073961"/>
    <w:rsid w:val="00073A23"/>
    <w:rsid w:val="00073A4B"/>
    <w:rsid w:val="00073B5F"/>
    <w:rsid w:val="00073BF8"/>
    <w:rsid w:val="00073CCA"/>
    <w:rsid w:val="00073D9F"/>
    <w:rsid w:val="00073DB9"/>
    <w:rsid w:val="00073EE0"/>
    <w:rsid w:val="00073FE6"/>
    <w:rsid w:val="000740D1"/>
    <w:rsid w:val="00074132"/>
    <w:rsid w:val="00074A26"/>
    <w:rsid w:val="00074AC9"/>
    <w:rsid w:val="00074B31"/>
    <w:rsid w:val="00074C9C"/>
    <w:rsid w:val="00074FA0"/>
    <w:rsid w:val="0007511E"/>
    <w:rsid w:val="0007522B"/>
    <w:rsid w:val="0007533E"/>
    <w:rsid w:val="000757CA"/>
    <w:rsid w:val="00075965"/>
    <w:rsid w:val="000759F4"/>
    <w:rsid w:val="00075A65"/>
    <w:rsid w:val="00075A93"/>
    <w:rsid w:val="00075F37"/>
    <w:rsid w:val="00075FAA"/>
    <w:rsid w:val="00075FDA"/>
    <w:rsid w:val="00076046"/>
    <w:rsid w:val="000760C2"/>
    <w:rsid w:val="00076109"/>
    <w:rsid w:val="00076343"/>
    <w:rsid w:val="00076386"/>
    <w:rsid w:val="000763BA"/>
    <w:rsid w:val="000767D7"/>
    <w:rsid w:val="00076A8E"/>
    <w:rsid w:val="00076C6D"/>
    <w:rsid w:val="00076D82"/>
    <w:rsid w:val="00076F09"/>
    <w:rsid w:val="00076FA4"/>
    <w:rsid w:val="0007703F"/>
    <w:rsid w:val="000770F9"/>
    <w:rsid w:val="000771A5"/>
    <w:rsid w:val="0007722D"/>
    <w:rsid w:val="000772F2"/>
    <w:rsid w:val="00077315"/>
    <w:rsid w:val="00077742"/>
    <w:rsid w:val="0007778B"/>
    <w:rsid w:val="000777FB"/>
    <w:rsid w:val="00077934"/>
    <w:rsid w:val="00077B11"/>
    <w:rsid w:val="00077C92"/>
    <w:rsid w:val="000800CD"/>
    <w:rsid w:val="000803EB"/>
    <w:rsid w:val="00080414"/>
    <w:rsid w:val="00080431"/>
    <w:rsid w:val="00080462"/>
    <w:rsid w:val="000805EF"/>
    <w:rsid w:val="0008088F"/>
    <w:rsid w:val="00080A8E"/>
    <w:rsid w:val="00080B10"/>
    <w:rsid w:val="00080EFE"/>
    <w:rsid w:val="00080F19"/>
    <w:rsid w:val="00081287"/>
    <w:rsid w:val="00081603"/>
    <w:rsid w:val="00081676"/>
    <w:rsid w:val="000816AE"/>
    <w:rsid w:val="00081C84"/>
    <w:rsid w:val="00081D07"/>
    <w:rsid w:val="00081EC2"/>
    <w:rsid w:val="00081F57"/>
    <w:rsid w:val="00081FBC"/>
    <w:rsid w:val="00082050"/>
    <w:rsid w:val="0008212E"/>
    <w:rsid w:val="00082154"/>
    <w:rsid w:val="000821C6"/>
    <w:rsid w:val="000825AE"/>
    <w:rsid w:val="00082946"/>
    <w:rsid w:val="00082AFA"/>
    <w:rsid w:val="00082D5B"/>
    <w:rsid w:val="00082D63"/>
    <w:rsid w:val="00082E7B"/>
    <w:rsid w:val="00082F66"/>
    <w:rsid w:val="00082FAB"/>
    <w:rsid w:val="00082FED"/>
    <w:rsid w:val="00083685"/>
    <w:rsid w:val="00083764"/>
    <w:rsid w:val="00083800"/>
    <w:rsid w:val="000838B5"/>
    <w:rsid w:val="00083CA4"/>
    <w:rsid w:val="00083CCA"/>
    <w:rsid w:val="00084195"/>
    <w:rsid w:val="000842DD"/>
    <w:rsid w:val="00084348"/>
    <w:rsid w:val="00084810"/>
    <w:rsid w:val="00084A65"/>
    <w:rsid w:val="00084A9B"/>
    <w:rsid w:val="00084E94"/>
    <w:rsid w:val="00084F01"/>
    <w:rsid w:val="00085275"/>
    <w:rsid w:val="0008529A"/>
    <w:rsid w:val="00085360"/>
    <w:rsid w:val="0008559A"/>
    <w:rsid w:val="00085A16"/>
    <w:rsid w:val="00085ACB"/>
    <w:rsid w:val="00085DED"/>
    <w:rsid w:val="00085FFB"/>
    <w:rsid w:val="000861EF"/>
    <w:rsid w:val="0008623F"/>
    <w:rsid w:val="000862D0"/>
    <w:rsid w:val="0008638D"/>
    <w:rsid w:val="00086460"/>
    <w:rsid w:val="000864D4"/>
    <w:rsid w:val="00086808"/>
    <w:rsid w:val="000868DB"/>
    <w:rsid w:val="0008692B"/>
    <w:rsid w:val="000869FB"/>
    <w:rsid w:val="00086A24"/>
    <w:rsid w:val="00086C25"/>
    <w:rsid w:val="00086D05"/>
    <w:rsid w:val="00086D70"/>
    <w:rsid w:val="00086D76"/>
    <w:rsid w:val="00087614"/>
    <w:rsid w:val="00087D78"/>
    <w:rsid w:val="00087F0B"/>
    <w:rsid w:val="0009000A"/>
    <w:rsid w:val="00090141"/>
    <w:rsid w:val="000902C2"/>
    <w:rsid w:val="000903A5"/>
    <w:rsid w:val="00090404"/>
    <w:rsid w:val="000906F0"/>
    <w:rsid w:val="00090930"/>
    <w:rsid w:val="00090BF3"/>
    <w:rsid w:val="000913E5"/>
    <w:rsid w:val="000913E7"/>
    <w:rsid w:val="00091485"/>
    <w:rsid w:val="0009162F"/>
    <w:rsid w:val="0009163E"/>
    <w:rsid w:val="000918DA"/>
    <w:rsid w:val="00091A92"/>
    <w:rsid w:val="00091CD6"/>
    <w:rsid w:val="00092090"/>
    <w:rsid w:val="00092202"/>
    <w:rsid w:val="000922B2"/>
    <w:rsid w:val="000923CD"/>
    <w:rsid w:val="000923E0"/>
    <w:rsid w:val="00092573"/>
    <w:rsid w:val="000925A9"/>
    <w:rsid w:val="00092932"/>
    <w:rsid w:val="000929F5"/>
    <w:rsid w:val="00092A2F"/>
    <w:rsid w:val="00092AA3"/>
    <w:rsid w:val="00092B46"/>
    <w:rsid w:val="00092B81"/>
    <w:rsid w:val="00092BB9"/>
    <w:rsid w:val="00092D65"/>
    <w:rsid w:val="00092F22"/>
    <w:rsid w:val="00093019"/>
    <w:rsid w:val="0009302D"/>
    <w:rsid w:val="000935CA"/>
    <w:rsid w:val="00093653"/>
    <w:rsid w:val="0009374E"/>
    <w:rsid w:val="000939FD"/>
    <w:rsid w:val="00093B9C"/>
    <w:rsid w:val="00093BE0"/>
    <w:rsid w:val="00093C49"/>
    <w:rsid w:val="00093C7D"/>
    <w:rsid w:val="00093E31"/>
    <w:rsid w:val="00094881"/>
    <w:rsid w:val="000948FD"/>
    <w:rsid w:val="00094BA9"/>
    <w:rsid w:val="00094BCD"/>
    <w:rsid w:val="00094CAA"/>
    <w:rsid w:val="00094D6C"/>
    <w:rsid w:val="00094F2A"/>
    <w:rsid w:val="00094F39"/>
    <w:rsid w:val="000951CE"/>
    <w:rsid w:val="00095296"/>
    <w:rsid w:val="000952E7"/>
    <w:rsid w:val="000954EA"/>
    <w:rsid w:val="00095541"/>
    <w:rsid w:val="00095794"/>
    <w:rsid w:val="00095A1C"/>
    <w:rsid w:val="00095A80"/>
    <w:rsid w:val="00095D39"/>
    <w:rsid w:val="00096050"/>
    <w:rsid w:val="00096072"/>
    <w:rsid w:val="000960E1"/>
    <w:rsid w:val="00096195"/>
    <w:rsid w:val="000963D1"/>
    <w:rsid w:val="00096454"/>
    <w:rsid w:val="00096699"/>
    <w:rsid w:val="00096832"/>
    <w:rsid w:val="000968AC"/>
    <w:rsid w:val="00096954"/>
    <w:rsid w:val="000969EE"/>
    <w:rsid w:val="000969FA"/>
    <w:rsid w:val="00096B24"/>
    <w:rsid w:val="00096F9E"/>
    <w:rsid w:val="00097223"/>
    <w:rsid w:val="0009723A"/>
    <w:rsid w:val="000973E1"/>
    <w:rsid w:val="00097836"/>
    <w:rsid w:val="00097924"/>
    <w:rsid w:val="0009798E"/>
    <w:rsid w:val="00097A37"/>
    <w:rsid w:val="00097C8E"/>
    <w:rsid w:val="00097CE2"/>
    <w:rsid w:val="00097E09"/>
    <w:rsid w:val="00097FBF"/>
    <w:rsid w:val="000A0177"/>
    <w:rsid w:val="000A04B7"/>
    <w:rsid w:val="000A07AB"/>
    <w:rsid w:val="000A07CE"/>
    <w:rsid w:val="000A08E9"/>
    <w:rsid w:val="000A0951"/>
    <w:rsid w:val="000A09C9"/>
    <w:rsid w:val="000A09EC"/>
    <w:rsid w:val="000A0A03"/>
    <w:rsid w:val="000A0D48"/>
    <w:rsid w:val="000A12E5"/>
    <w:rsid w:val="000A1402"/>
    <w:rsid w:val="000A1555"/>
    <w:rsid w:val="000A16B3"/>
    <w:rsid w:val="000A1926"/>
    <w:rsid w:val="000A19AA"/>
    <w:rsid w:val="000A1AD3"/>
    <w:rsid w:val="000A1C62"/>
    <w:rsid w:val="000A1CF5"/>
    <w:rsid w:val="000A1FD6"/>
    <w:rsid w:val="000A20BA"/>
    <w:rsid w:val="000A2182"/>
    <w:rsid w:val="000A22C3"/>
    <w:rsid w:val="000A2395"/>
    <w:rsid w:val="000A2405"/>
    <w:rsid w:val="000A2595"/>
    <w:rsid w:val="000A25A5"/>
    <w:rsid w:val="000A25DD"/>
    <w:rsid w:val="000A262C"/>
    <w:rsid w:val="000A263B"/>
    <w:rsid w:val="000A275E"/>
    <w:rsid w:val="000A2914"/>
    <w:rsid w:val="000A2B5D"/>
    <w:rsid w:val="000A2C78"/>
    <w:rsid w:val="000A2DA9"/>
    <w:rsid w:val="000A2DE0"/>
    <w:rsid w:val="000A31D5"/>
    <w:rsid w:val="000A3344"/>
    <w:rsid w:val="000A35A1"/>
    <w:rsid w:val="000A35B0"/>
    <w:rsid w:val="000A3634"/>
    <w:rsid w:val="000A392A"/>
    <w:rsid w:val="000A3B7C"/>
    <w:rsid w:val="000A3C8D"/>
    <w:rsid w:val="000A3D70"/>
    <w:rsid w:val="000A3DFE"/>
    <w:rsid w:val="000A3E9E"/>
    <w:rsid w:val="000A3EDD"/>
    <w:rsid w:val="000A4022"/>
    <w:rsid w:val="000A40EC"/>
    <w:rsid w:val="000A41BD"/>
    <w:rsid w:val="000A4287"/>
    <w:rsid w:val="000A4342"/>
    <w:rsid w:val="000A437D"/>
    <w:rsid w:val="000A465C"/>
    <w:rsid w:val="000A470D"/>
    <w:rsid w:val="000A4779"/>
    <w:rsid w:val="000A47BE"/>
    <w:rsid w:val="000A4AB5"/>
    <w:rsid w:val="000A4BFB"/>
    <w:rsid w:val="000A4C05"/>
    <w:rsid w:val="000A4C99"/>
    <w:rsid w:val="000A4D4D"/>
    <w:rsid w:val="000A4DBD"/>
    <w:rsid w:val="000A4E66"/>
    <w:rsid w:val="000A4F1B"/>
    <w:rsid w:val="000A5361"/>
    <w:rsid w:val="000A539D"/>
    <w:rsid w:val="000A54EE"/>
    <w:rsid w:val="000A56A9"/>
    <w:rsid w:val="000A56C2"/>
    <w:rsid w:val="000A56F0"/>
    <w:rsid w:val="000A570F"/>
    <w:rsid w:val="000A5905"/>
    <w:rsid w:val="000A5AA9"/>
    <w:rsid w:val="000A62AD"/>
    <w:rsid w:val="000A66A8"/>
    <w:rsid w:val="000A67C1"/>
    <w:rsid w:val="000A68D9"/>
    <w:rsid w:val="000A6A23"/>
    <w:rsid w:val="000A6A31"/>
    <w:rsid w:val="000A6A5B"/>
    <w:rsid w:val="000A6B42"/>
    <w:rsid w:val="000A6C0C"/>
    <w:rsid w:val="000A6C52"/>
    <w:rsid w:val="000A6DCC"/>
    <w:rsid w:val="000A7211"/>
    <w:rsid w:val="000A7295"/>
    <w:rsid w:val="000A72D7"/>
    <w:rsid w:val="000A76BC"/>
    <w:rsid w:val="000A7705"/>
    <w:rsid w:val="000A7926"/>
    <w:rsid w:val="000A79F7"/>
    <w:rsid w:val="000A7B42"/>
    <w:rsid w:val="000A7BC5"/>
    <w:rsid w:val="000A7BD1"/>
    <w:rsid w:val="000A7DEF"/>
    <w:rsid w:val="000A7E46"/>
    <w:rsid w:val="000A7FBE"/>
    <w:rsid w:val="000B00FF"/>
    <w:rsid w:val="000B012F"/>
    <w:rsid w:val="000B0301"/>
    <w:rsid w:val="000B06D0"/>
    <w:rsid w:val="000B076D"/>
    <w:rsid w:val="000B08F5"/>
    <w:rsid w:val="000B0C45"/>
    <w:rsid w:val="000B108E"/>
    <w:rsid w:val="000B13A4"/>
    <w:rsid w:val="000B13E1"/>
    <w:rsid w:val="000B16DB"/>
    <w:rsid w:val="000B17FB"/>
    <w:rsid w:val="000B180B"/>
    <w:rsid w:val="000B1C5E"/>
    <w:rsid w:val="000B1CD1"/>
    <w:rsid w:val="000B1D48"/>
    <w:rsid w:val="000B1ED7"/>
    <w:rsid w:val="000B204E"/>
    <w:rsid w:val="000B2282"/>
    <w:rsid w:val="000B245A"/>
    <w:rsid w:val="000B24E6"/>
    <w:rsid w:val="000B26AF"/>
    <w:rsid w:val="000B26D6"/>
    <w:rsid w:val="000B27E9"/>
    <w:rsid w:val="000B2890"/>
    <w:rsid w:val="000B28D1"/>
    <w:rsid w:val="000B28EA"/>
    <w:rsid w:val="000B2A11"/>
    <w:rsid w:val="000B2A5B"/>
    <w:rsid w:val="000B2B0B"/>
    <w:rsid w:val="000B2B81"/>
    <w:rsid w:val="000B2C4D"/>
    <w:rsid w:val="000B2D8B"/>
    <w:rsid w:val="000B2F06"/>
    <w:rsid w:val="000B2FA9"/>
    <w:rsid w:val="000B305E"/>
    <w:rsid w:val="000B306D"/>
    <w:rsid w:val="000B31AF"/>
    <w:rsid w:val="000B320F"/>
    <w:rsid w:val="000B356E"/>
    <w:rsid w:val="000B36EF"/>
    <w:rsid w:val="000B3A3D"/>
    <w:rsid w:val="000B3B91"/>
    <w:rsid w:val="000B3BF9"/>
    <w:rsid w:val="000B3C72"/>
    <w:rsid w:val="000B3CDA"/>
    <w:rsid w:val="000B3CE7"/>
    <w:rsid w:val="000B410E"/>
    <w:rsid w:val="000B41E4"/>
    <w:rsid w:val="000B4207"/>
    <w:rsid w:val="000B42BB"/>
    <w:rsid w:val="000B44B9"/>
    <w:rsid w:val="000B46E3"/>
    <w:rsid w:val="000B47F0"/>
    <w:rsid w:val="000B4846"/>
    <w:rsid w:val="000B4A59"/>
    <w:rsid w:val="000B4AB3"/>
    <w:rsid w:val="000B4B1B"/>
    <w:rsid w:val="000B4CB0"/>
    <w:rsid w:val="000B4CC8"/>
    <w:rsid w:val="000B4FEE"/>
    <w:rsid w:val="000B50C3"/>
    <w:rsid w:val="000B5156"/>
    <w:rsid w:val="000B5164"/>
    <w:rsid w:val="000B51DD"/>
    <w:rsid w:val="000B53A3"/>
    <w:rsid w:val="000B53AC"/>
    <w:rsid w:val="000B5431"/>
    <w:rsid w:val="000B555D"/>
    <w:rsid w:val="000B560C"/>
    <w:rsid w:val="000B5810"/>
    <w:rsid w:val="000B5AC9"/>
    <w:rsid w:val="000B5C69"/>
    <w:rsid w:val="000B5D8C"/>
    <w:rsid w:val="000B5DA6"/>
    <w:rsid w:val="000B5F0A"/>
    <w:rsid w:val="000B61F9"/>
    <w:rsid w:val="000B64CF"/>
    <w:rsid w:val="000B6665"/>
    <w:rsid w:val="000B683D"/>
    <w:rsid w:val="000B691A"/>
    <w:rsid w:val="000B6AE1"/>
    <w:rsid w:val="000B6B86"/>
    <w:rsid w:val="000B6B93"/>
    <w:rsid w:val="000B6BE1"/>
    <w:rsid w:val="000B6D65"/>
    <w:rsid w:val="000B6ECB"/>
    <w:rsid w:val="000B72ED"/>
    <w:rsid w:val="000B7375"/>
    <w:rsid w:val="000B744B"/>
    <w:rsid w:val="000B7588"/>
    <w:rsid w:val="000B75D3"/>
    <w:rsid w:val="000B7619"/>
    <w:rsid w:val="000B767A"/>
    <w:rsid w:val="000B7829"/>
    <w:rsid w:val="000B79AA"/>
    <w:rsid w:val="000B79EA"/>
    <w:rsid w:val="000B7FEC"/>
    <w:rsid w:val="000C013A"/>
    <w:rsid w:val="000C0160"/>
    <w:rsid w:val="000C026A"/>
    <w:rsid w:val="000C02C7"/>
    <w:rsid w:val="000C02F5"/>
    <w:rsid w:val="000C0341"/>
    <w:rsid w:val="000C044A"/>
    <w:rsid w:val="000C0C8F"/>
    <w:rsid w:val="000C1423"/>
    <w:rsid w:val="000C1675"/>
    <w:rsid w:val="000C189D"/>
    <w:rsid w:val="000C18DD"/>
    <w:rsid w:val="000C19FF"/>
    <w:rsid w:val="000C1D59"/>
    <w:rsid w:val="000C1E0E"/>
    <w:rsid w:val="000C234D"/>
    <w:rsid w:val="000C2573"/>
    <w:rsid w:val="000C263C"/>
    <w:rsid w:val="000C2646"/>
    <w:rsid w:val="000C265B"/>
    <w:rsid w:val="000C2785"/>
    <w:rsid w:val="000C279D"/>
    <w:rsid w:val="000C291A"/>
    <w:rsid w:val="000C2B09"/>
    <w:rsid w:val="000C2BA4"/>
    <w:rsid w:val="000C2D10"/>
    <w:rsid w:val="000C30CF"/>
    <w:rsid w:val="000C32B5"/>
    <w:rsid w:val="000C3332"/>
    <w:rsid w:val="000C3606"/>
    <w:rsid w:val="000C366C"/>
    <w:rsid w:val="000C36ED"/>
    <w:rsid w:val="000C3837"/>
    <w:rsid w:val="000C389B"/>
    <w:rsid w:val="000C3957"/>
    <w:rsid w:val="000C3DB2"/>
    <w:rsid w:val="000C3DE7"/>
    <w:rsid w:val="000C40D2"/>
    <w:rsid w:val="000C449B"/>
    <w:rsid w:val="000C4583"/>
    <w:rsid w:val="000C4635"/>
    <w:rsid w:val="000C46AF"/>
    <w:rsid w:val="000C48BB"/>
    <w:rsid w:val="000C49BB"/>
    <w:rsid w:val="000C4A2D"/>
    <w:rsid w:val="000C4B90"/>
    <w:rsid w:val="000C4C5E"/>
    <w:rsid w:val="000C4D03"/>
    <w:rsid w:val="000C4F59"/>
    <w:rsid w:val="000C501D"/>
    <w:rsid w:val="000C514F"/>
    <w:rsid w:val="000C5477"/>
    <w:rsid w:val="000C552E"/>
    <w:rsid w:val="000C590A"/>
    <w:rsid w:val="000C59D2"/>
    <w:rsid w:val="000C5B5B"/>
    <w:rsid w:val="000C5CBA"/>
    <w:rsid w:val="000C5CF3"/>
    <w:rsid w:val="000C5DDD"/>
    <w:rsid w:val="000C6152"/>
    <w:rsid w:val="000C62B0"/>
    <w:rsid w:val="000C645D"/>
    <w:rsid w:val="000C69DF"/>
    <w:rsid w:val="000C6C2F"/>
    <w:rsid w:val="000C6C30"/>
    <w:rsid w:val="000C6EAB"/>
    <w:rsid w:val="000C710E"/>
    <w:rsid w:val="000C7327"/>
    <w:rsid w:val="000C73AB"/>
    <w:rsid w:val="000C74BA"/>
    <w:rsid w:val="000C7531"/>
    <w:rsid w:val="000C7729"/>
    <w:rsid w:val="000C7AE0"/>
    <w:rsid w:val="000C7BA7"/>
    <w:rsid w:val="000C7C3F"/>
    <w:rsid w:val="000D042F"/>
    <w:rsid w:val="000D051A"/>
    <w:rsid w:val="000D05F7"/>
    <w:rsid w:val="000D0835"/>
    <w:rsid w:val="000D0863"/>
    <w:rsid w:val="000D08C3"/>
    <w:rsid w:val="000D0BD6"/>
    <w:rsid w:val="000D0C61"/>
    <w:rsid w:val="000D0C7C"/>
    <w:rsid w:val="000D0CF2"/>
    <w:rsid w:val="000D0D8E"/>
    <w:rsid w:val="000D0E44"/>
    <w:rsid w:val="000D0FCD"/>
    <w:rsid w:val="000D1107"/>
    <w:rsid w:val="000D125B"/>
    <w:rsid w:val="000D1440"/>
    <w:rsid w:val="000D1570"/>
    <w:rsid w:val="000D1596"/>
    <w:rsid w:val="000D162F"/>
    <w:rsid w:val="000D18A6"/>
    <w:rsid w:val="000D1BE0"/>
    <w:rsid w:val="000D1D5F"/>
    <w:rsid w:val="000D1E12"/>
    <w:rsid w:val="000D201B"/>
    <w:rsid w:val="000D21EB"/>
    <w:rsid w:val="000D2312"/>
    <w:rsid w:val="000D2386"/>
    <w:rsid w:val="000D24A2"/>
    <w:rsid w:val="000D250A"/>
    <w:rsid w:val="000D2597"/>
    <w:rsid w:val="000D2613"/>
    <w:rsid w:val="000D27A6"/>
    <w:rsid w:val="000D27AD"/>
    <w:rsid w:val="000D29D1"/>
    <w:rsid w:val="000D2AE6"/>
    <w:rsid w:val="000D2B0A"/>
    <w:rsid w:val="000D2B4B"/>
    <w:rsid w:val="000D2BA8"/>
    <w:rsid w:val="000D2CE6"/>
    <w:rsid w:val="000D2D60"/>
    <w:rsid w:val="000D2F78"/>
    <w:rsid w:val="000D2FD4"/>
    <w:rsid w:val="000D30D1"/>
    <w:rsid w:val="000D3101"/>
    <w:rsid w:val="000D3286"/>
    <w:rsid w:val="000D344D"/>
    <w:rsid w:val="000D3773"/>
    <w:rsid w:val="000D3861"/>
    <w:rsid w:val="000D391B"/>
    <w:rsid w:val="000D3A74"/>
    <w:rsid w:val="000D3D15"/>
    <w:rsid w:val="000D404C"/>
    <w:rsid w:val="000D40CC"/>
    <w:rsid w:val="000D40E7"/>
    <w:rsid w:val="000D40E8"/>
    <w:rsid w:val="000D4115"/>
    <w:rsid w:val="000D425A"/>
    <w:rsid w:val="000D4444"/>
    <w:rsid w:val="000D45B1"/>
    <w:rsid w:val="000D4803"/>
    <w:rsid w:val="000D4956"/>
    <w:rsid w:val="000D49C8"/>
    <w:rsid w:val="000D4A58"/>
    <w:rsid w:val="000D4CED"/>
    <w:rsid w:val="000D4D17"/>
    <w:rsid w:val="000D4D7B"/>
    <w:rsid w:val="000D50C1"/>
    <w:rsid w:val="000D51D3"/>
    <w:rsid w:val="000D51FB"/>
    <w:rsid w:val="000D5219"/>
    <w:rsid w:val="000D5272"/>
    <w:rsid w:val="000D5309"/>
    <w:rsid w:val="000D5423"/>
    <w:rsid w:val="000D584F"/>
    <w:rsid w:val="000D590B"/>
    <w:rsid w:val="000D5A4B"/>
    <w:rsid w:val="000D5B1E"/>
    <w:rsid w:val="000D5CC4"/>
    <w:rsid w:val="000D5CFA"/>
    <w:rsid w:val="000D5F7D"/>
    <w:rsid w:val="000D6184"/>
    <w:rsid w:val="000D61E1"/>
    <w:rsid w:val="000D67FF"/>
    <w:rsid w:val="000D6A9D"/>
    <w:rsid w:val="000D6DBA"/>
    <w:rsid w:val="000D6DC9"/>
    <w:rsid w:val="000D6DCD"/>
    <w:rsid w:val="000D6F74"/>
    <w:rsid w:val="000D6FA4"/>
    <w:rsid w:val="000D72AF"/>
    <w:rsid w:val="000D7369"/>
    <w:rsid w:val="000D75CB"/>
    <w:rsid w:val="000D76BC"/>
    <w:rsid w:val="000D7750"/>
    <w:rsid w:val="000D7A4B"/>
    <w:rsid w:val="000D7A8E"/>
    <w:rsid w:val="000D7B93"/>
    <w:rsid w:val="000E00FE"/>
    <w:rsid w:val="000E0343"/>
    <w:rsid w:val="000E071E"/>
    <w:rsid w:val="000E0C89"/>
    <w:rsid w:val="000E0C96"/>
    <w:rsid w:val="000E0D5E"/>
    <w:rsid w:val="000E0DCA"/>
    <w:rsid w:val="000E0DEE"/>
    <w:rsid w:val="000E0EA7"/>
    <w:rsid w:val="000E0FF9"/>
    <w:rsid w:val="000E1070"/>
    <w:rsid w:val="000E10AA"/>
    <w:rsid w:val="000E1166"/>
    <w:rsid w:val="000E1547"/>
    <w:rsid w:val="000E15B5"/>
    <w:rsid w:val="000E181D"/>
    <w:rsid w:val="000E19A4"/>
    <w:rsid w:val="000E1AC0"/>
    <w:rsid w:val="000E1B88"/>
    <w:rsid w:val="000E1C81"/>
    <w:rsid w:val="000E1EA1"/>
    <w:rsid w:val="000E2240"/>
    <w:rsid w:val="000E2330"/>
    <w:rsid w:val="000E23C3"/>
    <w:rsid w:val="000E252A"/>
    <w:rsid w:val="000E2623"/>
    <w:rsid w:val="000E275C"/>
    <w:rsid w:val="000E27AA"/>
    <w:rsid w:val="000E286E"/>
    <w:rsid w:val="000E293B"/>
    <w:rsid w:val="000E2B8A"/>
    <w:rsid w:val="000E2C3E"/>
    <w:rsid w:val="000E2F7C"/>
    <w:rsid w:val="000E31C1"/>
    <w:rsid w:val="000E323B"/>
    <w:rsid w:val="000E3250"/>
    <w:rsid w:val="000E32B3"/>
    <w:rsid w:val="000E337A"/>
    <w:rsid w:val="000E34FD"/>
    <w:rsid w:val="000E357A"/>
    <w:rsid w:val="000E3623"/>
    <w:rsid w:val="000E3680"/>
    <w:rsid w:val="000E374A"/>
    <w:rsid w:val="000E3BFD"/>
    <w:rsid w:val="000E3C0F"/>
    <w:rsid w:val="000E3C45"/>
    <w:rsid w:val="000E3CAC"/>
    <w:rsid w:val="000E3FA8"/>
    <w:rsid w:val="000E4089"/>
    <w:rsid w:val="000E4120"/>
    <w:rsid w:val="000E4350"/>
    <w:rsid w:val="000E4376"/>
    <w:rsid w:val="000E4408"/>
    <w:rsid w:val="000E4650"/>
    <w:rsid w:val="000E4659"/>
    <w:rsid w:val="000E4672"/>
    <w:rsid w:val="000E474A"/>
    <w:rsid w:val="000E4993"/>
    <w:rsid w:val="000E4B09"/>
    <w:rsid w:val="000E4BA7"/>
    <w:rsid w:val="000E4C78"/>
    <w:rsid w:val="000E4CAC"/>
    <w:rsid w:val="000E4DD1"/>
    <w:rsid w:val="000E4E9A"/>
    <w:rsid w:val="000E4F87"/>
    <w:rsid w:val="000E533D"/>
    <w:rsid w:val="000E538A"/>
    <w:rsid w:val="000E53AB"/>
    <w:rsid w:val="000E545A"/>
    <w:rsid w:val="000E552E"/>
    <w:rsid w:val="000E56CD"/>
    <w:rsid w:val="000E5716"/>
    <w:rsid w:val="000E5747"/>
    <w:rsid w:val="000E5846"/>
    <w:rsid w:val="000E5C1D"/>
    <w:rsid w:val="000E5C3C"/>
    <w:rsid w:val="000E5E08"/>
    <w:rsid w:val="000E5E3E"/>
    <w:rsid w:val="000E60D2"/>
    <w:rsid w:val="000E6272"/>
    <w:rsid w:val="000E6337"/>
    <w:rsid w:val="000E6366"/>
    <w:rsid w:val="000E6553"/>
    <w:rsid w:val="000E67BA"/>
    <w:rsid w:val="000E698C"/>
    <w:rsid w:val="000E69FD"/>
    <w:rsid w:val="000E6AFF"/>
    <w:rsid w:val="000E6B62"/>
    <w:rsid w:val="000E6C04"/>
    <w:rsid w:val="000E6E3C"/>
    <w:rsid w:val="000E7023"/>
    <w:rsid w:val="000E7162"/>
    <w:rsid w:val="000E7457"/>
    <w:rsid w:val="000E7686"/>
    <w:rsid w:val="000E7955"/>
    <w:rsid w:val="000E7963"/>
    <w:rsid w:val="000E79ED"/>
    <w:rsid w:val="000E7A79"/>
    <w:rsid w:val="000E7BE2"/>
    <w:rsid w:val="000E7F94"/>
    <w:rsid w:val="000F0509"/>
    <w:rsid w:val="000F0749"/>
    <w:rsid w:val="000F090C"/>
    <w:rsid w:val="000F0F5C"/>
    <w:rsid w:val="000F10AE"/>
    <w:rsid w:val="000F1129"/>
    <w:rsid w:val="000F1209"/>
    <w:rsid w:val="000F127F"/>
    <w:rsid w:val="000F12CE"/>
    <w:rsid w:val="000F15B2"/>
    <w:rsid w:val="000F16EE"/>
    <w:rsid w:val="000F1986"/>
    <w:rsid w:val="000F19DE"/>
    <w:rsid w:val="000F19FB"/>
    <w:rsid w:val="000F1B3D"/>
    <w:rsid w:val="000F1B7B"/>
    <w:rsid w:val="000F1D0D"/>
    <w:rsid w:val="000F21FD"/>
    <w:rsid w:val="000F240D"/>
    <w:rsid w:val="000F2552"/>
    <w:rsid w:val="000F25D1"/>
    <w:rsid w:val="000F26E8"/>
    <w:rsid w:val="000F2944"/>
    <w:rsid w:val="000F2A02"/>
    <w:rsid w:val="000F2AC3"/>
    <w:rsid w:val="000F2B76"/>
    <w:rsid w:val="000F2BC2"/>
    <w:rsid w:val="000F2D0F"/>
    <w:rsid w:val="000F2D83"/>
    <w:rsid w:val="000F2E1F"/>
    <w:rsid w:val="000F2EF0"/>
    <w:rsid w:val="000F2F6F"/>
    <w:rsid w:val="000F2F70"/>
    <w:rsid w:val="000F302F"/>
    <w:rsid w:val="000F3111"/>
    <w:rsid w:val="000F319E"/>
    <w:rsid w:val="000F3255"/>
    <w:rsid w:val="000F3279"/>
    <w:rsid w:val="000F357E"/>
    <w:rsid w:val="000F369D"/>
    <w:rsid w:val="000F36BF"/>
    <w:rsid w:val="000F37B0"/>
    <w:rsid w:val="000F388B"/>
    <w:rsid w:val="000F3E35"/>
    <w:rsid w:val="000F4061"/>
    <w:rsid w:val="000F40FB"/>
    <w:rsid w:val="000F415C"/>
    <w:rsid w:val="000F4187"/>
    <w:rsid w:val="000F41F6"/>
    <w:rsid w:val="000F42FF"/>
    <w:rsid w:val="000F4348"/>
    <w:rsid w:val="000F4578"/>
    <w:rsid w:val="000F4591"/>
    <w:rsid w:val="000F4595"/>
    <w:rsid w:val="000F461F"/>
    <w:rsid w:val="000F46C8"/>
    <w:rsid w:val="000F475B"/>
    <w:rsid w:val="000F49C4"/>
    <w:rsid w:val="000F49DA"/>
    <w:rsid w:val="000F4CB2"/>
    <w:rsid w:val="000F4E44"/>
    <w:rsid w:val="000F4E90"/>
    <w:rsid w:val="000F4F77"/>
    <w:rsid w:val="000F5402"/>
    <w:rsid w:val="000F540B"/>
    <w:rsid w:val="000F54DA"/>
    <w:rsid w:val="000F54EE"/>
    <w:rsid w:val="000F5575"/>
    <w:rsid w:val="000F568D"/>
    <w:rsid w:val="000F5840"/>
    <w:rsid w:val="000F59B7"/>
    <w:rsid w:val="000F5E69"/>
    <w:rsid w:val="000F5F98"/>
    <w:rsid w:val="000F6066"/>
    <w:rsid w:val="000F6122"/>
    <w:rsid w:val="000F61E1"/>
    <w:rsid w:val="000F63D0"/>
    <w:rsid w:val="000F64D4"/>
    <w:rsid w:val="000F6510"/>
    <w:rsid w:val="000F65F1"/>
    <w:rsid w:val="000F668A"/>
    <w:rsid w:val="000F66CF"/>
    <w:rsid w:val="000F68D0"/>
    <w:rsid w:val="000F6AFA"/>
    <w:rsid w:val="000F6B15"/>
    <w:rsid w:val="000F6EE3"/>
    <w:rsid w:val="000F6F05"/>
    <w:rsid w:val="000F7002"/>
    <w:rsid w:val="000F7099"/>
    <w:rsid w:val="000F7740"/>
    <w:rsid w:val="000F78DD"/>
    <w:rsid w:val="000F7B8E"/>
    <w:rsid w:val="000F7C10"/>
    <w:rsid w:val="000F7ED1"/>
    <w:rsid w:val="000F7FAE"/>
    <w:rsid w:val="00100148"/>
    <w:rsid w:val="001001DD"/>
    <w:rsid w:val="00100327"/>
    <w:rsid w:val="00100343"/>
    <w:rsid w:val="001005D9"/>
    <w:rsid w:val="00100A92"/>
    <w:rsid w:val="00100AF2"/>
    <w:rsid w:val="00100B6D"/>
    <w:rsid w:val="00101203"/>
    <w:rsid w:val="0010151B"/>
    <w:rsid w:val="001015BD"/>
    <w:rsid w:val="0010170B"/>
    <w:rsid w:val="0010186B"/>
    <w:rsid w:val="001018FD"/>
    <w:rsid w:val="001019C2"/>
    <w:rsid w:val="00101C4F"/>
    <w:rsid w:val="00101D66"/>
    <w:rsid w:val="00101DC0"/>
    <w:rsid w:val="001020A8"/>
    <w:rsid w:val="00102119"/>
    <w:rsid w:val="00102580"/>
    <w:rsid w:val="00102C9F"/>
    <w:rsid w:val="00102D49"/>
    <w:rsid w:val="00102D6F"/>
    <w:rsid w:val="001033AF"/>
    <w:rsid w:val="001033C1"/>
    <w:rsid w:val="00103553"/>
    <w:rsid w:val="001035FA"/>
    <w:rsid w:val="00103626"/>
    <w:rsid w:val="0010378A"/>
    <w:rsid w:val="001039E7"/>
    <w:rsid w:val="00103BF3"/>
    <w:rsid w:val="00103C4D"/>
    <w:rsid w:val="00103D25"/>
    <w:rsid w:val="00103FC9"/>
    <w:rsid w:val="001040C1"/>
    <w:rsid w:val="00104179"/>
    <w:rsid w:val="001042A5"/>
    <w:rsid w:val="0010453F"/>
    <w:rsid w:val="00104987"/>
    <w:rsid w:val="00104ADB"/>
    <w:rsid w:val="00104B82"/>
    <w:rsid w:val="00104EC6"/>
    <w:rsid w:val="00104F99"/>
    <w:rsid w:val="0010509D"/>
    <w:rsid w:val="001050F5"/>
    <w:rsid w:val="00105464"/>
    <w:rsid w:val="001054F9"/>
    <w:rsid w:val="00105616"/>
    <w:rsid w:val="00105661"/>
    <w:rsid w:val="001058E6"/>
    <w:rsid w:val="00105A04"/>
    <w:rsid w:val="00105A29"/>
    <w:rsid w:val="00105A7F"/>
    <w:rsid w:val="00105A91"/>
    <w:rsid w:val="00105ADE"/>
    <w:rsid w:val="00105B5E"/>
    <w:rsid w:val="00105DB3"/>
    <w:rsid w:val="00105F4D"/>
    <w:rsid w:val="00105FCB"/>
    <w:rsid w:val="00106002"/>
    <w:rsid w:val="00106103"/>
    <w:rsid w:val="001063BA"/>
    <w:rsid w:val="00106609"/>
    <w:rsid w:val="001068D2"/>
    <w:rsid w:val="001068FE"/>
    <w:rsid w:val="001069F2"/>
    <w:rsid w:val="00106CD9"/>
    <w:rsid w:val="00106D9C"/>
    <w:rsid w:val="00106DA0"/>
    <w:rsid w:val="00107099"/>
    <w:rsid w:val="001075D1"/>
    <w:rsid w:val="0010782B"/>
    <w:rsid w:val="00107847"/>
    <w:rsid w:val="00107870"/>
    <w:rsid w:val="0010795E"/>
    <w:rsid w:val="001079B1"/>
    <w:rsid w:val="001079F4"/>
    <w:rsid w:val="00107D51"/>
    <w:rsid w:val="00107E72"/>
    <w:rsid w:val="00107F92"/>
    <w:rsid w:val="001101A4"/>
    <w:rsid w:val="001101A5"/>
    <w:rsid w:val="00110333"/>
    <w:rsid w:val="00110391"/>
    <w:rsid w:val="001103BD"/>
    <w:rsid w:val="001103FD"/>
    <w:rsid w:val="00110445"/>
    <w:rsid w:val="00110450"/>
    <w:rsid w:val="0011061D"/>
    <w:rsid w:val="00110A09"/>
    <w:rsid w:val="00110A47"/>
    <w:rsid w:val="00110AA6"/>
    <w:rsid w:val="00110BBE"/>
    <w:rsid w:val="001111D0"/>
    <w:rsid w:val="001111D1"/>
    <w:rsid w:val="00111208"/>
    <w:rsid w:val="001115E4"/>
    <w:rsid w:val="00111808"/>
    <w:rsid w:val="001118A1"/>
    <w:rsid w:val="00111C9C"/>
    <w:rsid w:val="00111EE7"/>
    <w:rsid w:val="00111EF8"/>
    <w:rsid w:val="00111F86"/>
    <w:rsid w:val="00112220"/>
    <w:rsid w:val="00112268"/>
    <w:rsid w:val="0011228B"/>
    <w:rsid w:val="0011251C"/>
    <w:rsid w:val="0011254F"/>
    <w:rsid w:val="001129B2"/>
    <w:rsid w:val="001129BE"/>
    <w:rsid w:val="00112B70"/>
    <w:rsid w:val="00112CCF"/>
    <w:rsid w:val="00112E80"/>
    <w:rsid w:val="001131E0"/>
    <w:rsid w:val="0011339F"/>
    <w:rsid w:val="00113491"/>
    <w:rsid w:val="00113495"/>
    <w:rsid w:val="001136F4"/>
    <w:rsid w:val="00113754"/>
    <w:rsid w:val="00113883"/>
    <w:rsid w:val="00113957"/>
    <w:rsid w:val="00113987"/>
    <w:rsid w:val="001139A7"/>
    <w:rsid w:val="001139BB"/>
    <w:rsid w:val="00113A04"/>
    <w:rsid w:val="00113A3D"/>
    <w:rsid w:val="00113B8F"/>
    <w:rsid w:val="00113EC8"/>
    <w:rsid w:val="001140BD"/>
    <w:rsid w:val="00114325"/>
    <w:rsid w:val="0011435C"/>
    <w:rsid w:val="00114422"/>
    <w:rsid w:val="00114544"/>
    <w:rsid w:val="0011458F"/>
    <w:rsid w:val="0011474E"/>
    <w:rsid w:val="001147DC"/>
    <w:rsid w:val="001148D5"/>
    <w:rsid w:val="00114929"/>
    <w:rsid w:val="00114BF6"/>
    <w:rsid w:val="00114C59"/>
    <w:rsid w:val="00114DE6"/>
    <w:rsid w:val="00114E96"/>
    <w:rsid w:val="00114EAE"/>
    <w:rsid w:val="00115078"/>
    <w:rsid w:val="001150E5"/>
    <w:rsid w:val="001150E6"/>
    <w:rsid w:val="001152C7"/>
    <w:rsid w:val="0011538F"/>
    <w:rsid w:val="001153D3"/>
    <w:rsid w:val="001156D7"/>
    <w:rsid w:val="001159D7"/>
    <w:rsid w:val="00115C65"/>
    <w:rsid w:val="00115C88"/>
    <w:rsid w:val="0011621B"/>
    <w:rsid w:val="00116371"/>
    <w:rsid w:val="001163B5"/>
    <w:rsid w:val="0011644A"/>
    <w:rsid w:val="001165D8"/>
    <w:rsid w:val="00116757"/>
    <w:rsid w:val="0011685C"/>
    <w:rsid w:val="001168B6"/>
    <w:rsid w:val="00116A9F"/>
    <w:rsid w:val="00117332"/>
    <w:rsid w:val="00117393"/>
    <w:rsid w:val="001173B0"/>
    <w:rsid w:val="001173CC"/>
    <w:rsid w:val="0011749C"/>
    <w:rsid w:val="001175A2"/>
    <w:rsid w:val="0011776E"/>
    <w:rsid w:val="0011784B"/>
    <w:rsid w:val="00117C06"/>
    <w:rsid w:val="00117C4B"/>
    <w:rsid w:val="00117D84"/>
    <w:rsid w:val="00117E3A"/>
    <w:rsid w:val="00117F4E"/>
    <w:rsid w:val="00117FB9"/>
    <w:rsid w:val="001201FE"/>
    <w:rsid w:val="001203F8"/>
    <w:rsid w:val="001204DD"/>
    <w:rsid w:val="0012067B"/>
    <w:rsid w:val="001206B8"/>
    <w:rsid w:val="00120745"/>
    <w:rsid w:val="001209C8"/>
    <w:rsid w:val="00120CDD"/>
    <w:rsid w:val="00120D35"/>
    <w:rsid w:val="00120DA8"/>
    <w:rsid w:val="00120ED2"/>
    <w:rsid w:val="001212C7"/>
    <w:rsid w:val="00121419"/>
    <w:rsid w:val="0012148B"/>
    <w:rsid w:val="001214C1"/>
    <w:rsid w:val="00121853"/>
    <w:rsid w:val="001218EF"/>
    <w:rsid w:val="00121BC9"/>
    <w:rsid w:val="00121BF3"/>
    <w:rsid w:val="00121C8F"/>
    <w:rsid w:val="00121E0B"/>
    <w:rsid w:val="00121EE8"/>
    <w:rsid w:val="00121F08"/>
    <w:rsid w:val="001222B8"/>
    <w:rsid w:val="001222F3"/>
    <w:rsid w:val="001223F0"/>
    <w:rsid w:val="00122501"/>
    <w:rsid w:val="00122523"/>
    <w:rsid w:val="00122622"/>
    <w:rsid w:val="00122839"/>
    <w:rsid w:val="001228E5"/>
    <w:rsid w:val="001228FB"/>
    <w:rsid w:val="0012293F"/>
    <w:rsid w:val="001229EA"/>
    <w:rsid w:val="00122B35"/>
    <w:rsid w:val="00122E62"/>
    <w:rsid w:val="00122F75"/>
    <w:rsid w:val="00122F83"/>
    <w:rsid w:val="0012326C"/>
    <w:rsid w:val="00123410"/>
    <w:rsid w:val="001237AC"/>
    <w:rsid w:val="00123856"/>
    <w:rsid w:val="0012398C"/>
    <w:rsid w:val="00123B61"/>
    <w:rsid w:val="00123BF7"/>
    <w:rsid w:val="00123CA2"/>
    <w:rsid w:val="00123CBA"/>
    <w:rsid w:val="00123D1C"/>
    <w:rsid w:val="00123D1D"/>
    <w:rsid w:val="00123DFE"/>
    <w:rsid w:val="00124036"/>
    <w:rsid w:val="001240A5"/>
    <w:rsid w:val="001240B2"/>
    <w:rsid w:val="00124255"/>
    <w:rsid w:val="00124505"/>
    <w:rsid w:val="0012458F"/>
    <w:rsid w:val="00124628"/>
    <w:rsid w:val="001247B5"/>
    <w:rsid w:val="00124CC8"/>
    <w:rsid w:val="00124D4F"/>
    <w:rsid w:val="00124DC1"/>
    <w:rsid w:val="00124E12"/>
    <w:rsid w:val="00124E75"/>
    <w:rsid w:val="00124EAF"/>
    <w:rsid w:val="00124F5F"/>
    <w:rsid w:val="00125018"/>
    <w:rsid w:val="001250DA"/>
    <w:rsid w:val="00125107"/>
    <w:rsid w:val="00125230"/>
    <w:rsid w:val="0012530E"/>
    <w:rsid w:val="00125463"/>
    <w:rsid w:val="00125633"/>
    <w:rsid w:val="00125943"/>
    <w:rsid w:val="0012596C"/>
    <w:rsid w:val="00125C54"/>
    <w:rsid w:val="00125D08"/>
    <w:rsid w:val="00125DC6"/>
    <w:rsid w:val="00125FD1"/>
    <w:rsid w:val="001262B5"/>
    <w:rsid w:val="001263F0"/>
    <w:rsid w:val="0012673D"/>
    <w:rsid w:val="001269B8"/>
    <w:rsid w:val="00127099"/>
    <w:rsid w:val="001270A4"/>
    <w:rsid w:val="0012711C"/>
    <w:rsid w:val="0012725E"/>
    <w:rsid w:val="00127403"/>
    <w:rsid w:val="00127517"/>
    <w:rsid w:val="00127746"/>
    <w:rsid w:val="001277F5"/>
    <w:rsid w:val="00127808"/>
    <w:rsid w:val="00127817"/>
    <w:rsid w:val="00127C5D"/>
    <w:rsid w:val="00127CBB"/>
    <w:rsid w:val="00127D64"/>
    <w:rsid w:val="00130287"/>
    <w:rsid w:val="001302A0"/>
    <w:rsid w:val="0013033F"/>
    <w:rsid w:val="00130402"/>
    <w:rsid w:val="001305B8"/>
    <w:rsid w:val="001309B2"/>
    <w:rsid w:val="001309C9"/>
    <w:rsid w:val="001309DA"/>
    <w:rsid w:val="00130CC0"/>
    <w:rsid w:val="00130F7E"/>
    <w:rsid w:val="00131094"/>
    <w:rsid w:val="00131142"/>
    <w:rsid w:val="001316FF"/>
    <w:rsid w:val="0013180E"/>
    <w:rsid w:val="00131898"/>
    <w:rsid w:val="0013194D"/>
    <w:rsid w:val="001319AE"/>
    <w:rsid w:val="001319B5"/>
    <w:rsid w:val="00131C74"/>
    <w:rsid w:val="00131DB4"/>
    <w:rsid w:val="00131E09"/>
    <w:rsid w:val="00132239"/>
    <w:rsid w:val="00132511"/>
    <w:rsid w:val="0013256F"/>
    <w:rsid w:val="001327D7"/>
    <w:rsid w:val="00132830"/>
    <w:rsid w:val="00132AB7"/>
    <w:rsid w:val="00132B71"/>
    <w:rsid w:val="00132D1D"/>
    <w:rsid w:val="00132D47"/>
    <w:rsid w:val="00132D55"/>
    <w:rsid w:val="00132DBA"/>
    <w:rsid w:val="00132E02"/>
    <w:rsid w:val="0013320D"/>
    <w:rsid w:val="00133445"/>
    <w:rsid w:val="001335E8"/>
    <w:rsid w:val="001335F9"/>
    <w:rsid w:val="00133693"/>
    <w:rsid w:val="001337A5"/>
    <w:rsid w:val="00133866"/>
    <w:rsid w:val="001339ED"/>
    <w:rsid w:val="00133AFA"/>
    <w:rsid w:val="00133B36"/>
    <w:rsid w:val="00133F54"/>
    <w:rsid w:val="0013402B"/>
    <w:rsid w:val="0013427A"/>
    <w:rsid w:val="00134556"/>
    <w:rsid w:val="001348FE"/>
    <w:rsid w:val="00134918"/>
    <w:rsid w:val="00134B36"/>
    <w:rsid w:val="00134CAC"/>
    <w:rsid w:val="00134D55"/>
    <w:rsid w:val="00134D63"/>
    <w:rsid w:val="00135491"/>
    <w:rsid w:val="00135682"/>
    <w:rsid w:val="0013569F"/>
    <w:rsid w:val="001356FA"/>
    <w:rsid w:val="0013570C"/>
    <w:rsid w:val="00135769"/>
    <w:rsid w:val="001357BC"/>
    <w:rsid w:val="00135865"/>
    <w:rsid w:val="001359C2"/>
    <w:rsid w:val="00135A9E"/>
    <w:rsid w:val="00135ABD"/>
    <w:rsid w:val="00135D91"/>
    <w:rsid w:val="00135E3F"/>
    <w:rsid w:val="00135F97"/>
    <w:rsid w:val="001360F3"/>
    <w:rsid w:val="00136115"/>
    <w:rsid w:val="00136171"/>
    <w:rsid w:val="0013620B"/>
    <w:rsid w:val="001362C2"/>
    <w:rsid w:val="0013678C"/>
    <w:rsid w:val="00136955"/>
    <w:rsid w:val="00136E19"/>
    <w:rsid w:val="00136E9F"/>
    <w:rsid w:val="001371B2"/>
    <w:rsid w:val="001375FD"/>
    <w:rsid w:val="00137A65"/>
    <w:rsid w:val="00137AB9"/>
    <w:rsid w:val="00137D78"/>
    <w:rsid w:val="00137D96"/>
    <w:rsid w:val="0014008A"/>
    <w:rsid w:val="00140162"/>
    <w:rsid w:val="001403BA"/>
    <w:rsid w:val="0014060C"/>
    <w:rsid w:val="0014064F"/>
    <w:rsid w:val="001409A0"/>
    <w:rsid w:val="001409E9"/>
    <w:rsid w:val="00140A56"/>
    <w:rsid w:val="00140CB7"/>
    <w:rsid w:val="00140D6C"/>
    <w:rsid w:val="00140E25"/>
    <w:rsid w:val="00140E61"/>
    <w:rsid w:val="00140E7F"/>
    <w:rsid w:val="00140F30"/>
    <w:rsid w:val="00141050"/>
    <w:rsid w:val="0014108A"/>
    <w:rsid w:val="001410D6"/>
    <w:rsid w:val="00141165"/>
    <w:rsid w:val="001413AC"/>
    <w:rsid w:val="001414DE"/>
    <w:rsid w:val="001416B8"/>
    <w:rsid w:val="00141B59"/>
    <w:rsid w:val="00141BD5"/>
    <w:rsid w:val="00141CFD"/>
    <w:rsid w:val="00141D1A"/>
    <w:rsid w:val="00141E40"/>
    <w:rsid w:val="00141E92"/>
    <w:rsid w:val="00141F08"/>
    <w:rsid w:val="00141FF2"/>
    <w:rsid w:val="00142092"/>
    <w:rsid w:val="00142501"/>
    <w:rsid w:val="00142556"/>
    <w:rsid w:val="0014267A"/>
    <w:rsid w:val="001427EA"/>
    <w:rsid w:val="00142858"/>
    <w:rsid w:val="0014287A"/>
    <w:rsid w:val="0014297F"/>
    <w:rsid w:val="00142AA2"/>
    <w:rsid w:val="00142DE2"/>
    <w:rsid w:val="00142E4B"/>
    <w:rsid w:val="00142FF6"/>
    <w:rsid w:val="0014303E"/>
    <w:rsid w:val="001430B6"/>
    <w:rsid w:val="00143141"/>
    <w:rsid w:val="001431AD"/>
    <w:rsid w:val="001432AF"/>
    <w:rsid w:val="001432B5"/>
    <w:rsid w:val="00143366"/>
    <w:rsid w:val="0014338A"/>
    <w:rsid w:val="001435E7"/>
    <w:rsid w:val="00143639"/>
    <w:rsid w:val="001436DD"/>
    <w:rsid w:val="0014387A"/>
    <w:rsid w:val="0014388B"/>
    <w:rsid w:val="00143C06"/>
    <w:rsid w:val="00143C1F"/>
    <w:rsid w:val="00143CDE"/>
    <w:rsid w:val="00143F43"/>
    <w:rsid w:val="0014400F"/>
    <w:rsid w:val="00144211"/>
    <w:rsid w:val="001442E1"/>
    <w:rsid w:val="001444E0"/>
    <w:rsid w:val="001448D3"/>
    <w:rsid w:val="00144996"/>
    <w:rsid w:val="001449E5"/>
    <w:rsid w:val="00144B3B"/>
    <w:rsid w:val="00144BAF"/>
    <w:rsid w:val="00144C87"/>
    <w:rsid w:val="00144E0F"/>
    <w:rsid w:val="00144ED1"/>
    <w:rsid w:val="00144F29"/>
    <w:rsid w:val="0014500D"/>
    <w:rsid w:val="001450C9"/>
    <w:rsid w:val="001452F6"/>
    <w:rsid w:val="00145553"/>
    <w:rsid w:val="001456BE"/>
    <w:rsid w:val="001457C2"/>
    <w:rsid w:val="00145A37"/>
    <w:rsid w:val="00145B43"/>
    <w:rsid w:val="00145B62"/>
    <w:rsid w:val="00145C83"/>
    <w:rsid w:val="00145CFE"/>
    <w:rsid w:val="00145D14"/>
    <w:rsid w:val="00145E6C"/>
    <w:rsid w:val="00145F32"/>
    <w:rsid w:val="00146473"/>
    <w:rsid w:val="0014665E"/>
    <w:rsid w:val="0014670C"/>
    <w:rsid w:val="00146753"/>
    <w:rsid w:val="00146759"/>
    <w:rsid w:val="001467B1"/>
    <w:rsid w:val="001468D4"/>
    <w:rsid w:val="001471B0"/>
    <w:rsid w:val="001472EE"/>
    <w:rsid w:val="00147389"/>
    <w:rsid w:val="0014774A"/>
    <w:rsid w:val="001477BF"/>
    <w:rsid w:val="0014795D"/>
    <w:rsid w:val="00147A18"/>
    <w:rsid w:val="00147B61"/>
    <w:rsid w:val="00147D30"/>
    <w:rsid w:val="00147ED4"/>
    <w:rsid w:val="00147EE8"/>
    <w:rsid w:val="001500AD"/>
    <w:rsid w:val="00150175"/>
    <w:rsid w:val="001502C8"/>
    <w:rsid w:val="00150506"/>
    <w:rsid w:val="0015062D"/>
    <w:rsid w:val="0015071E"/>
    <w:rsid w:val="00150970"/>
    <w:rsid w:val="00150994"/>
    <w:rsid w:val="00150A89"/>
    <w:rsid w:val="00150BE1"/>
    <w:rsid w:val="00150EA2"/>
    <w:rsid w:val="00151009"/>
    <w:rsid w:val="00151011"/>
    <w:rsid w:val="001510E4"/>
    <w:rsid w:val="001511D1"/>
    <w:rsid w:val="00151224"/>
    <w:rsid w:val="001512CC"/>
    <w:rsid w:val="0015130F"/>
    <w:rsid w:val="0015132A"/>
    <w:rsid w:val="0015165F"/>
    <w:rsid w:val="001516C4"/>
    <w:rsid w:val="00151A2E"/>
    <w:rsid w:val="00151AB9"/>
    <w:rsid w:val="00151D10"/>
    <w:rsid w:val="00151D16"/>
    <w:rsid w:val="00151D21"/>
    <w:rsid w:val="00151DD8"/>
    <w:rsid w:val="00151EA9"/>
    <w:rsid w:val="00152167"/>
    <w:rsid w:val="0015275A"/>
    <w:rsid w:val="0015280C"/>
    <w:rsid w:val="00152880"/>
    <w:rsid w:val="00152A1C"/>
    <w:rsid w:val="00152A78"/>
    <w:rsid w:val="00152C44"/>
    <w:rsid w:val="00152E6B"/>
    <w:rsid w:val="00152F3F"/>
    <w:rsid w:val="001532BA"/>
    <w:rsid w:val="00153431"/>
    <w:rsid w:val="001535C6"/>
    <w:rsid w:val="0015368A"/>
    <w:rsid w:val="001538AE"/>
    <w:rsid w:val="00153ADF"/>
    <w:rsid w:val="00153FED"/>
    <w:rsid w:val="0015403D"/>
    <w:rsid w:val="00154256"/>
    <w:rsid w:val="00154304"/>
    <w:rsid w:val="0015430B"/>
    <w:rsid w:val="00154500"/>
    <w:rsid w:val="00154522"/>
    <w:rsid w:val="001546F6"/>
    <w:rsid w:val="00154908"/>
    <w:rsid w:val="0015497D"/>
    <w:rsid w:val="00154B6C"/>
    <w:rsid w:val="00154CF2"/>
    <w:rsid w:val="00154D6D"/>
    <w:rsid w:val="00154FED"/>
    <w:rsid w:val="001550FF"/>
    <w:rsid w:val="001551B2"/>
    <w:rsid w:val="00155403"/>
    <w:rsid w:val="0015550A"/>
    <w:rsid w:val="0015557E"/>
    <w:rsid w:val="0015572E"/>
    <w:rsid w:val="00155798"/>
    <w:rsid w:val="001557A0"/>
    <w:rsid w:val="0015588B"/>
    <w:rsid w:val="001558D1"/>
    <w:rsid w:val="001559EB"/>
    <w:rsid w:val="00155BFD"/>
    <w:rsid w:val="00155D2B"/>
    <w:rsid w:val="00155E24"/>
    <w:rsid w:val="001561F8"/>
    <w:rsid w:val="0015628E"/>
    <w:rsid w:val="00156423"/>
    <w:rsid w:val="001565C7"/>
    <w:rsid w:val="001566A5"/>
    <w:rsid w:val="00156810"/>
    <w:rsid w:val="001568E1"/>
    <w:rsid w:val="0015694E"/>
    <w:rsid w:val="00156A95"/>
    <w:rsid w:val="00156ABA"/>
    <w:rsid w:val="00156B64"/>
    <w:rsid w:val="00156BB4"/>
    <w:rsid w:val="00156BD9"/>
    <w:rsid w:val="00156DBB"/>
    <w:rsid w:val="00156F22"/>
    <w:rsid w:val="00157028"/>
    <w:rsid w:val="00157199"/>
    <w:rsid w:val="00157390"/>
    <w:rsid w:val="001574EF"/>
    <w:rsid w:val="00157825"/>
    <w:rsid w:val="001578DC"/>
    <w:rsid w:val="00157946"/>
    <w:rsid w:val="001579F4"/>
    <w:rsid w:val="00157E4B"/>
    <w:rsid w:val="00157F02"/>
    <w:rsid w:val="00157F8A"/>
    <w:rsid w:val="0016000E"/>
    <w:rsid w:val="00160069"/>
    <w:rsid w:val="001602C4"/>
    <w:rsid w:val="001602FC"/>
    <w:rsid w:val="00160437"/>
    <w:rsid w:val="001605C7"/>
    <w:rsid w:val="0016071F"/>
    <w:rsid w:val="001607B3"/>
    <w:rsid w:val="0016081B"/>
    <w:rsid w:val="00160862"/>
    <w:rsid w:val="00160998"/>
    <w:rsid w:val="001609EE"/>
    <w:rsid w:val="00160AB4"/>
    <w:rsid w:val="00160CD6"/>
    <w:rsid w:val="00160DFE"/>
    <w:rsid w:val="00160F5F"/>
    <w:rsid w:val="00161267"/>
    <w:rsid w:val="00161293"/>
    <w:rsid w:val="001612A9"/>
    <w:rsid w:val="001615A7"/>
    <w:rsid w:val="001618FD"/>
    <w:rsid w:val="00161956"/>
    <w:rsid w:val="00161C6D"/>
    <w:rsid w:val="00162168"/>
    <w:rsid w:val="001622DB"/>
    <w:rsid w:val="00162308"/>
    <w:rsid w:val="00162360"/>
    <w:rsid w:val="0016283E"/>
    <w:rsid w:val="00162961"/>
    <w:rsid w:val="00162A44"/>
    <w:rsid w:val="00162A49"/>
    <w:rsid w:val="00162AC3"/>
    <w:rsid w:val="00162F5F"/>
    <w:rsid w:val="00162FDF"/>
    <w:rsid w:val="0016316A"/>
    <w:rsid w:val="001632DB"/>
    <w:rsid w:val="00163350"/>
    <w:rsid w:val="00163399"/>
    <w:rsid w:val="00163539"/>
    <w:rsid w:val="001637B5"/>
    <w:rsid w:val="0016381F"/>
    <w:rsid w:val="00163B91"/>
    <w:rsid w:val="00163D1D"/>
    <w:rsid w:val="00163DC8"/>
    <w:rsid w:val="00163E46"/>
    <w:rsid w:val="00163F51"/>
    <w:rsid w:val="00163F69"/>
    <w:rsid w:val="00164111"/>
    <w:rsid w:val="00164171"/>
    <w:rsid w:val="00164210"/>
    <w:rsid w:val="0016441F"/>
    <w:rsid w:val="00164479"/>
    <w:rsid w:val="0016452A"/>
    <w:rsid w:val="0016464F"/>
    <w:rsid w:val="00164B05"/>
    <w:rsid w:val="00164C21"/>
    <w:rsid w:val="00164C75"/>
    <w:rsid w:val="00164E58"/>
    <w:rsid w:val="00165033"/>
    <w:rsid w:val="00165224"/>
    <w:rsid w:val="0016555F"/>
    <w:rsid w:val="0016581B"/>
    <w:rsid w:val="00165926"/>
    <w:rsid w:val="00166014"/>
    <w:rsid w:val="00166480"/>
    <w:rsid w:val="0016654E"/>
    <w:rsid w:val="001665B2"/>
    <w:rsid w:val="001665EB"/>
    <w:rsid w:val="001665EC"/>
    <w:rsid w:val="00166652"/>
    <w:rsid w:val="001666C2"/>
    <w:rsid w:val="00166874"/>
    <w:rsid w:val="00166912"/>
    <w:rsid w:val="00166A99"/>
    <w:rsid w:val="00166AAC"/>
    <w:rsid w:val="00166B59"/>
    <w:rsid w:val="0016706C"/>
    <w:rsid w:val="001670EA"/>
    <w:rsid w:val="001672E9"/>
    <w:rsid w:val="001674A0"/>
    <w:rsid w:val="00167541"/>
    <w:rsid w:val="001675B2"/>
    <w:rsid w:val="00167704"/>
    <w:rsid w:val="0016778A"/>
    <w:rsid w:val="00167853"/>
    <w:rsid w:val="00167A75"/>
    <w:rsid w:val="00167B8A"/>
    <w:rsid w:val="00167E70"/>
    <w:rsid w:val="00167E85"/>
    <w:rsid w:val="00167F03"/>
    <w:rsid w:val="00170091"/>
    <w:rsid w:val="001700EF"/>
    <w:rsid w:val="001702E0"/>
    <w:rsid w:val="00170644"/>
    <w:rsid w:val="00170687"/>
    <w:rsid w:val="001706B6"/>
    <w:rsid w:val="00170828"/>
    <w:rsid w:val="001708A5"/>
    <w:rsid w:val="001709BA"/>
    <w:rsid w:val="00170A10"/>
    <w:rsid w:val="00170A50"/>
    <w:rsid w:val="00170AC3"/>
    <w:rsid w:val="00170B56"/>
    <w:rsid w:val="00170D0B"/>
    <w:rsid w:val="00171333"/>
    <w:rsid w:val="0017158B"/>
    <w:rsid w:val="00171870"/>
    <w:rsid w:val="00171DEB"/>
    <w:rsid w:val="00171EE5"/>
    <w:rsid w:val="00171F93"/>
    <w:rsid w:val="00171FA6"/>
    <w:rsid w:val="00172127"/>
    <w:rsid w:val="001721BD"/>
    <w:rsid w:val="0017226C"/>
    <w:rsid w:val="001725B5"/>
    <w:rsid w:val="00172E40"/>
    <w:rsid w:val="00172F8D"/>
    <w:rsid w:val="00172FAC"/>
    <w:rsid w:val="00172FE8"/>
    <w:rsid w:val="00173013"/>
    <w:rsid w:val="0017342D"/>
    <w:rsid w:val="00173719"/>
    <w:rsid w:val="001737EF"/>
    <w:rsid w:val="00173805"/>
    <w:rsid w:val="0017388B"/>
    <w:rsid w:val="001738BC"/>
    <w:rsid w:val="0017391C"/>
    <w:rsid w:val="00173A22"/>
    <w:rsid w:val="00173ADF"/>
    <w:rsid w:val="00173BD1"/>
    <w:rsid w:val="001744CA"/>
    <w:rsid w:val="0017460F"/>
    <w:rsid w:val="00174786"/>
    <w:rsid w:val="00174886"/>
    <w:rsid w:val="001749E2"/>
    <w:rsid w:val="00174C27"/>
    <w:rsid w:val="00174FFD"/>
    <w:rsid w:val="00175068"/>
    <w:rsid w:val="0017508A"/>
    <w:rsid w:val="0017508C"/>
    <w:rsid w:val="001756D2"/>
    <w:rsid w:val="001756D7"/>
    <w:rsid w:val="00175717"/>
    <w:rsid w:val="001759CA"/>
    <w:rsid w:val="00175A53"/>
    <w:rsid w:val="00175C3C"/>
    <w:rsid w:val="00175CEF"/>
    <w:rsid w:val="00175D39"/>
    <w:rsid w:val="00175E4E"/>
    <w:rsid w:val="00175EB1"/>
    <w:rsid w:val="00175FF6"/>
    <w:rsid w:val="001760A0"/>
    <w:rsid w:val="001760E3"/>
    <w:rsid w:val="001760E6"/>
    <w:rsid w:val="00176217"/>
    <w:rsid w:val="00176269"/>
    <w:rsid w:val="001763C5"/>
    <w:rsid w:val="001763CC"/>
    <w:rsid w:val="00176A02"/>
    <w:rsid w:val="00176AA4"/>
    <w:rsid w:val="00176B70"/>
    <w:rsid w:val="00176BDC"/>
    <w:rsid w:val="00176BE6"/>
    <w:rsid w:val="00176BEB"/>
    <w:rsid w:val="0017726A"/>
    <w:rsid w:val="00177395"/>
    <w:rsid w:val="001773CD"/>
    <w:rsid w:val="00177769"/>
    <w:rsid w:val="00177DD3"/>
    <w:rsid w:val="00177DF0"/>
    <w:rsid w:val="00177DF9"/>
    <w:rsid w:val="00180158"/>
    <w:rsid w:val="00180230"/>
    <w:rsid w:val="00180278"/>
    <w:rsid w:val="00180437"/>
    <w:rsid w:val="001805E6"/>
    <w:rsid w:val="001806B3"/>
    <w:rsid w:val="001807F2"/>
    <w:rsid w:val="001807FD"/>
    <w:rsid w:val="00180A0D"/>
    <w:rsid w:val="00180C2E"/>
    <w:rsid w:val="00180D16"/>
    <w:rsid w:val="00181025"/>
    <w:rsid w:val="0018108E"/>
    <w:rsid w:val="001813EE"/>
    <w:rsid w:val="00181578"/>
    <w:rsid w:val="001815B5"/>
    <w:rsid w:val="0018179F"/>
    <w:rsid w:val="00181806"/>
    <w:rsid w:val="00181874"/>
    <w:rsid w:val="001818A7"/>
    <w:rsid w:val="00181AEF"/>
    <w:rsid w:val="00181CC0"/>
    <w:rsid w:val="00182033"/>
    <w:rsid w:val="001823BE"/>
    <w:rsid w:val="001825F6"/>
    <w:rsid w:val="00182725"/>
    <w:rsid w:val="001829C8"/>
    <w:rsid w:val="00182AB1"/>
    <w:rsid w:val="00182DEB"/>
    <w:rsid w:val="00182DFB"/>
    <w:rsid w:val="001830A7"/>
    <w:rsid w:val="00183145"/>
    <w:rsid w:val="00183181"/>
    <w:rsid w:val="0018320E"/>
    <w:rsid w:val="0018341C"/>
    <w:rsid w:val="001836EE"/>
    <w:rsid w:val="00183799"/>
    <w:rsid w:val="001837B2"/>
    <w:rsid w:val="001838C1"/>
    <w:rsid w:val="00183A23"/>
    <w:rsid w:val="00183D6A"/>
    <w:rsid w:val="00183E17"/>
    <w:rsid w:val="00183E19"/>
    <w:rsid w:val="00183E83"/>
    <w:rsid w:val="0018420C"/>
    <w:rsid w:val="0018424D"/>
    <w:rsid w:val="001842C1"/>
    <w:rsid w:val="0018439B"/>
    <w:rsid w:val="00184403"/>
    <w:rsid w:val="00184618"/>
    <w:rsid w:val="00184776"/>
    <w:rsid w:val="001848F4"/>
    <w:rsid w:val="00184918"/>
    <w:rsid w:val="00185037"/>
    <w:rsid w:val="00185126"/>
    <w:rsid w:val="001852D5"/>
    <w:rsid w:val="00185409"/>
    <w:rsid w:val="0018551E"/>
    <w:rsid w:val="00185761"/>
    <w:rsid w:val="00185BAD"/>
    <w:rsid w:val="00185CE0"/>
    <w:rsid w:val="00186118"/>
    <w:rsid w:val="00186257"/>
    <w:rsid w:val="00186309"/>
    <w:rsid w:val="0018631A"/>
    <w:rsid w:val="00186467"/>
    <w:rsid w:val="0018647C"/>
    <w:rsid w:val="001864F6"/>
    <w:rsid w:val="00186546"/>
    <w:rsid w:val="0018659E"/>
    <w:rsid w:val="001865B9"/>
    <w:rsid w:val="001866EC"/>
    <w:rsid w:val="00186904"/>
    <w:rsid w:val="00186A3C"/>
    <w:rsid w:val="00186A6F"/>
    <w:rsid w:val="00186B0A"/>
    <w:rsid w:val="00186EA1"/>
    <w:rsid w:val="00186EC4"/>
    <w:rsid w:val="00187067"/>
    <w:rsid w:val="00187359"/>
    <w:rsid w:val="00187389"/>
    <w:rsid w:val="001874A7"/>
    <w:rsid w:val="0018763F"/>
    <w:rsid w:val="00187995"/>
    <w:rsid w:val="00187BA5"/>
    <w:rsid w:val="00187BD8"/>
    <w:rsid w:val="00187C5E"/>
    <w:rsid w:val="00187DB3"/>
    <w:rsid w:val="00190006"/>
    <w:rsid w:val="00190081"/>
    <w:rsid w:val="0019012A"/>
    <w:rsid w:val="0019040A"/>
    <w:rsid w:val="0019056B"/>
    <w:rsid w:val="001905BD"/>
    <w:rsid w:val="0019062E"/>
    <w:rsid w:val="00190692"/>
    <w:rsid w:val="001907A0"/>
    <w:rsid w:val="001908B0"/>
    <w:rsid w:val="00190AFF"/>
    <w:rsid w:val="00190F17"/>
    <w:rsid w:val="00190F8C"/>
    <w:rsid w:val="001910FD"/>
    <w:rsid w:val="0019116B"/>
    <w:rsid w:val="00191173"/>
    <w:rsid w:val="0019155A"/>
    <w:rsid w:val="00191579"/>
    <w:rsid w:val="00191697"/>
    <w:rsid w:val="00191971"/>
    <w:rsid w:val="00191B3D"/>
    <w:rsid w:val="00191C1F"/>
    <w:rsid w:val="00191E79"/>
    <w:rsid w:val="00191F56"/>
    <w:rsid w:val="0019219B"/>
    <w:rsid w:val="0019223D"/>
    <w:rsid w:val="001926E1"/>
    <w:rsid w:val="001927A0"/>
    <w:rsid w:val="001929A5"/>
    <w:rsid w:val="00192B26"/>
    <w:rsid w:val="00192CE1"/>
    <w:rsid w:val="00192D52"/>
    <w:rsid w:val="00192D9A"/>
    <w:rsid w:val="00192FE6"/>
    <w:rsid w:val="00193068"/>
    <w:rsid w:val="001934B2"/>
    <w:rsid w:val="0019360B"/>
    <w:rsid w:val="00193674"/>
    <w:rsid w:val="0019373A"/>
    <w:rsid w:val="0019377E"/>
    <w:rsid w:val="00193986"/>
    <w:rsid w:val="00193B08"/>
    <w:rsid w:val="00193B36"/>
    <w:rsid w:val="00193BAD"/>
    <w:rsid w:val="00193C1F"/>
    <w:rsid w:val="00193CD2"/>
    <w:rsid w:val="0019429C"/>
    <w:rsid w:val="0019438B"/>
    <w:rsid w:val="0019455D"/>
    <w:rsid w:val="00194570"/>
    <w:rsid w:val="0019458C"/>
    <w:rsid w:val="00194623"/>
    <w:rsid w:val="00194AB8"/>
    <w:rsid w:val="00194D60"/>
    <w:rsid w:val="00194EA2"/>
    <w:rsid w:val="00194F4D"/>
    <w:rsid w:val="0019503D"/>
    <w:rsid w:val="001950B9"/>
    <w:rsid w:val="001953DF"/>
    <w:rsid w:val="001953F1"/>
    <w:rsid w:val="00195581"/>
    <w:rsid w:val="00195730"/>
    <w:rsid w:val="00195AF8"/>
    <w:rsid w:val="00195BAD"/>
    <w:rsid w:val="00195C47"/>
    <w:rsid w:val="00195DC0"/>
    <w:rsid w:val="00195EAB"/>
    <w:rsid w:val="0019641B"/>
    <w:rsid w:val="00196453"/>
    <w:rsid w:val="001964AD"/>
    <w:rsid w:val="001964CA"/>
    <w:rsid w:val="001964E1"/>
    <w:rsid w:val="0019659B"/>
    <w:rsid w:val="001965CF"/>
    <w:rsid w:val="001966AE"/>
    <w:rsid w:val="0019674D"/>
    <w:rsid w:val="00196948"/>
    <w:rsid w:val="00196970"/>
    <w:rsid w:val="00196BF4"/>
    <w:rsid w:val="00196F26"/>
    <w:rsid w:val="00196F69"/>
    <w:rsid w:val="00197213"/>
    <w:rsid w:val="001972DA"/>
    <w:rsid w:val="00197430"/>
    <w:rsid w:val="00197470"/>
    <w:rsid w:val="00197519"/>
    <w:rsid w:val="00197682"/>
    <w:rsid w:val="001976AA"/>
    <w:rsid w:val="001977B4"/>
    <w:rsid w:val="00197820"/>
    <w:rsid w:val="00197A06"/>
    <w:rsid w:val="00197B67"/>
    <w:rsid w:val="00197C7A"/>
    <w:rsid w:val="001A009A"/>
    <w:rsid w:val="001A0275"/>
    <w:rsid w:val="001A02F6"/>
    <w:rsid w:val="001A04E1"/>
    <w:rsid w:val="001A0829"/>
    <w:rsid w:val="001A0C98"/>
    <w:rsid w:val="001A0D4D"/>
    <w:rsid w:val="001A0D79"/>
    <w:rsid w:val="001A0F31"/>
    <w:rsid w:val="001A112D"/>
    <w:rsid w:val="001A1294"/>
    <w:rsid w:val="001A12B8"/>
    <w:rsid w:val="001A15C6"/>
    <w:rsid w:val="001A18ED"/>
    <w:rsid w:val="001A1CB4"/>
    <w:rsid w:val="001A1D1F"/>
    <w:rsid w:val="001A1D34"/>
    <w:rsid w:val="001A1DA0"/>
    <w:rsid w:val="001A1DD0"/>
    <w:rsid w:val="001A1FFD"/>
    <w:rsid w:val="001A25B9"/>
    <w:rsid w:val="001A27D2"/>
    <w:rsid w:val="001A29D1"/>
    <w:rsid w:val="001A30AF"/>
    <w:rsid w:val="001A3121"/>
    <w:rsid w:val="001A344E"/>
    <w:rsid w:val="001A34F3"/>
    <w:rsid w:val="001A35C6"/>
    <w:rsid w:val="001A3646"/>
    <w:rsid w:val="001A3735"/>
    <w:rsid w:val="001A3EF7"/>
    <w:rsid w:val="001A4156"/>
    <w:rsid w:val="001A41CD"/>
    <w:rsid w:val="001A422C"/>
    <w:rsid w:val="001A42C0"/>
    <w:rsid w:val="001A45DD"/>
    <w:rsid w:val="001A47ED"/>
    <w:rsid w:val="001A4B49"/>
    <w:rsid w:val="001A4B53"/>
    <w:rsid w:val="001A4E95"/>
    <w:rsid w:val="001A4F70"/>
    <w:rsid w:val="001A4F8C"/>
    <w:rsid w:val="001A4FD8"/>
    <w:rsid w:val="001A50CB"/>
    <w:rsid w:val="001A53F6"/>
    <w:rsid w:val="001A5510"/>
    <w:rsid w:val="001A5543"/>
    <w:rsid w:val="001A56FD"/>
    <w:rsid w:val="001A575D"/>
    <w:rsid w:val="001A5A47"/>
    <w:rsid w:val="001A5AD4"/>
    <w:rsid w:val="001A5C13"/>
    <w:rsid w:val="001A5C7B"/>
    <w:rsid w:val="001A5CB3"/>
    <w:rsid w:val="001A5E19"/>
    <w:rsid w:val="001A5FA6"/>
    <w:rsid w:val="001A6068"/>
    <w:rsid w:val="001A6226"/>
    <w:rsid w:val="001A63D8"/>
    <w:rsid w:val="001A6417"/>
    <w:rsid w:val="001A644F"/>
    <w:rsid w:val="001A689F"/>
    <w:rsid w:val="001A690E"/>
    <w:rsid w:val="001A696E"/>
    <w:rsid w:val="001A6991"/>
    <w:rsid w:val="001A6A1C"/>
    <w:rsid w:val="001A703C"/>
    <w:rsid w:val="001A7168"/>
    <w:rsid w:val="001A7323"/>
    <w:rsid w:val="001A7507"/>
    <w:rsid w:val="001A751A"/>
    <w:rsid w:val="001A77A1"/>
    <w:rsid w:val="001A7ACB"/>
    <w:rsid w:val="001A7C79"/>
    <w:rsid w:val="001A7F5E"/>
    <w:rsid w:val="001B01FA"/>
    <w:rsid w:val="001B0447"/>
    <w:rsid w:val="001B04F9"/>
    <w:rsid w:val="001B05CE"/>
    <w:rsid w:val="001B05DF"/>
    <w:rsid w:val="001B077E"/>
    <w:rsid w:val="001B07CB"/>
    <w:rsid w:val="001B0832"/>
    <w:rsid w:val="001B096C"/>
    <w:rsid w:val="001B0B47"/>
    <w:rsid w:val="001B0BD5"/>
    <w:rsid w:val="001B0D72"/>
    <w:rsid w:val="001B0F52"/>
    <w:rsid w:val="001B10C1"/>
    <w:rsid w:val="001B1166"/>
    <w:rsid w:val="001B12B5"/>
    <w:rsid w:val="001B13D0"/>
    <w:rsid w:val="001B14B1"/>
    <w:rsid w:val="001B168B"/>
    <w:rsid w:val="001B16A1"/>
    <w:rsid w:val="001B1836"/>
    <w:rsid w:val="001B1892"/>
    <w:rsid w:val="001B18A7"/>
    <w:rsid w:val="001B18D8"/>
    <w:rsid w:val="001B18E2"/>
    <w:rsid w:val="001B1949"/>
    <w:rsid w:val="001B1D71"/>
    <w:rsid w:val="001B1E22"/>
    <w:rsid w:val="001B1EC0"/>
    <w:rsid w:val="001B1F4F"/>
    <w:rsid w:val="001B209A"/>
    <w:rsid w:val="001B21F2"/>
    <w:rsid w:val="001B2246"/>
    <w:rsid w:val="001B22E7"/>
    <w:rsid w:val="001B23D2"/>
    <w:rsid w:val="001B25C9"/>
    <w:rsid w:val="001B2762"/>
    <w:rsid w:val="001B2922"/>
    <w:rsid w:val="001B2C11"/>
    <w:rsid w:val="001B2D3F"/>
    <w:rsid w:val="001B3257"/>
    <w:rsid w:val="001B3294"/>
    <w:rsid w:val="001B330D"/>
    <w:rsid w:val="001B33FF"/>
    <w:rsid w:val="001B353D"/>
    <w:rsid w:val="001B36FC"/>
    <w:rsid w:val="001B3AF4"/>
    <w:rsid w:val="001B3C58"/>
    <w:rsid w:val="001B3DE1"/>
    <w:rsid w:val="001B3DE2"/>
    <w:rsid w:val="001B3E72"/>
    <w:rsid w:val="001B3E7F"/>
    <w:rsid w:val="001B3F03"/>
    <w:rsid w:val="001B400E"/>
    <w:rsid w:val="001B415A"/>
    <w:rsid w:val="001B41ED"/>
    <w:rsid w:val="001B4245"/>
    <w:rsid w:val="001B4607"/>
    <w:rsid w:val="001B46CC"/>
    <w:rsid w:val="001B4786"/>
    <w:rsid w:val="001B4787"/>
    <w:rsid w:val="001B47F5"/>
    <w:rsid w:val="001B4C5C"/>
    <w:rsid w:val="001B4CBA"/>
    <w:rsid w:val="001B4CC1"/>
    <w:rsid w:val="001B4CFA"/>
    <w:rsid w:val="001B4D5B"/>
    <w:rsid w:val="001B4DD5"/>
    <w:rsid w:val="001B5269"/>
    <w:rsid w:val="001B53C4"/>
    <w:rsid w:val="001B5749"/>
    <w:rsid w:val="001B5C48"/>
    <w:rsid w:val="001B5F59"/>
    <w:rsid w:val="001B5F9D"/>
    <w:rsid w:val="001B6180"/>
    <w:rsid w:val="001B61AD"/>
    <w:rsid w:val="001B6274"/>
    <w:rsid w:val="001B63A4"/>
    <w:rsid w:val="001B648C"/>
    <w:rsid w:val="001B64F4"/>
    <w:rsid w:val="001B68A4"/>
    <w:rsid w:val="001B69EE"/>
    <w:rsid w:val="001B6A3D"/>
    <w:rsid w:val="001B6B31"/>
    <w:rsid w:val="001B6ECA"/>
    <w:rsid w:val="001B71E3"/>
    <w:rsid w:val="001B71EB"/>
    <w:rsid w:val="001B76E0"/>
    <w:rsid w:val="001B7719"/>
    <w:rsid w:val="001B77C6"/>
    <w:rsid w:val="001B7848"/>
    <w:rsid w:val="001B7B64"/>
    <w:rsid w:val="001B7C64"/>
    <w:rsid w:val="001B7C65"/>
    <w:rsid w:val="001B7D11"/>
    <w:rsid w:val="001B7D82"/>
    <w:rsid w:val="001B7E0A"/>
    <w:rsid w:val="001B7E0C"/>
    <w:rsid w:val="001B7E2C"/>
    <w:rsid w:val="001B7EEC"/>
    <w:rsid w:val="001C001C"/>
    <w:rsid w:val="001C02D5"/>
    <w:rsid w:val="001C03CE"/>
    <w:rsid w:val="001C057B"/>
    <w:rsid w:val="001C0674"/>
    <w:rsid w:val="001C084F"/>
    <w:rsid w:val="001C0B8A"/>
    <w:rsid w:val="001C0F10"/>
    <w:rsid w:val="001C0F5E"/>
    <w:rsid w:val="001C0FC3"/>
    <w:rsid w:val="001C11C7"/>
    <w:rsid w:val="001C1227"/>
    <w:rsid w:val="001C1324"/>
    <w:rsid w:val="001C1405"/>
    <w:rsid w:val="001C153A"/>
    <w:rsid w:val="001C1714"/>
    <w:rsid w:val="001C189F"/>
    <w:rsid w:val="001C1A7E"/>
    <w:rsid w:val="001C1B93"/>
    <w:rsid w:val="001C1BFB"/>
    <w:rsid w:val="001C1D18"/>
    <w:rsid w:val="001C1DAF"/>
    <w:rsid w:val="001C1DC1"/>
    <w:rsid w:val="001C21E1"/>
    <w:rsid w:val="001C226F"/>
    <w:rsid w:val="001C2347"/>
    <w:rsid w:val="001C2860"/>
    <w:rsid w:val="001C287C"/>
    <w:rsid w:val="001C2975"/>
    <w:rsid w:val="001C2A02"/>
    <w:rsid w:val="001C2DE5"/>
    <w:rsid w:val="001C2EE9"/>
    <w:rsid w:val="001C31B6"/>
    <w:rsid w:val="001C33E8"/>
    <w:rsid w:val="001C33FF"/>
    <w:rsid w:val="001C369E"/>
    <w:rsid w:val="001C3940"/>
    <w:rsid w:val="001C3B5E"/>
    <w:rsid w:val="001C3B62"/>
    <w:rsid w:val="001C3CDA"/>
    <w:rsid w:val="001C3D68"/>
    <w:rsid w:val="001C3E29"/>
    <w:rsid w:val="001C3E69"/>
    <w:rsid w:val="001C3F28"/>
    <w:rsid w:val="001C4115"/>
    <w:rsid w:val="001C428E"/>
    <w:rsid w:val="001C42B4"/>
    <w:rsid w:val="001C4548"/>
    <w:rsid w:val="001C466F"/>
    <w:rsid w:val="001C472F"/>
    <w:rsid w:val="001C49ED"/>
    <w:rsid w:val="001C4A0B"/>
    <w:rsid w:val="001C4A30"/>
    <w:rsid w:val="001C4AB5"/>
    <w:rsid w:val="001C4C1F"/>
    <w:rsid w:val="001C5296"/>
    <w:rsid w:val="001C5302"/>
    <w:rsid w:val="001C5397"/>
    <w:rsid w:val="001C5449"/>
    <w:rsid w:val="001C54EE"/>
    <w:rsid w:val="001C5720"/>
    <w:rsid w:val="001C5763"/>
    <w:rsid w:val="001C5813"/>
    <w:rsid w:val="001C5854"/>
    <w:rsid w:val="001C585F"/>
    <w:rsid w:val="001C5996"/>
    <w:rsid w:val="001C5AD6"/>
    <w:rsid w:val="001C5E2A"/>
    <w:rsid w:val="001C5E30"/>
    <w:rsid w:val="001C5E89"/>
    <w:rsid w:val="001C6109"/>
    <w:rsid w:val="001C63AD"/>
    <w:rsid w:val="001C640A"/>
    <w:rsid w:val="001C66A1"/>
    <w:rsid w:val="001C66AC"/>
    <w:rsid w:val="001C6754"/>
    <w:rsid w:val="001C68A8"/>
    <w:rsid w:val="001C68AE"/>
    <w:rsid w:val="001C695C"/>
    <w:rsid w:val="001C6A52"/>
    <w:rsid w:val="001C6A5B"/>
    <w:rsid w:val="001C6AF5"/>
    <w:rsid w:val="001C6DF8"/>
    <w:rsid w:val="001C6E42"/>
    <w:rsid w:val="001C6F7C"/>
    <w:rsid w:val="001C7185"/>
    <w:rsid w:val="001C726E"/>
    <w:rsid w:val="001C753A"/>
    <w:rsid w:val="001C7599"/>
    <w:rsid w:val="001C764F"/>
    <w:rsid w:val="001C7690"/>
    <w:rsid w:val="001C7728"/>
    <w:rsid w:val="001C77F0"/>
    <w:rsid w:val="001C78B3"/>
    <w:rsid w:val="001C7C00"/>
    <w:rsid w:val="001C7CCB"/>
    <w:rsid w:val="001C7E29"/>
    <w:rsid w:val="001C7F46"/>
    <w:rsid w:val="001D0079"/>
    <w:rsid w:val="001D02B8"/>
    <w:rsid w:val="001D042D"/>
    <w:rsid w:val="001D0447"/>
    <w:rsid w:val="001D06A5"/>
    <w:rsid w:val="001D07DC"/>
    <w:rsid w:val="001D07E0"/>
    <w:rsid w:val="001D0AF0"/>
    <w:rsid w:val="001D0C63"/>
    <w:rsid w:val="001D0DC2"/>
    <w:rsid w:val="001D0F87"/>
    <w:rsid w:val="001D1089"/>
    <w:rsid w:val="001D1379"/>
    <w:rsid w:val="001D15AE"/>
    <w:rsid w:val="001D15D0"/>
    <w:rsid w:val="001D15D5"/>
    <w:rsid w:val="001D1890"/>
    <w:rsid w:val="001D1899"/>
    <w:rsid w:val="001D192E"/>
    <w:rsid w:val="001D1DBA"/>
    <w:rsid w:val="001D1DDE"/>
    <w:rsid w:val="001D24D0"/>
    <w:rsid w:val="001D26B1"/>
    <w:rsid w:val="001D26BF"/>
    <w:rsid w:val="001D2739"/>
    <w:rsid w:val="001D2901"/>
    <w:rsid w:val="001D2BB0"/>
    <w:rsid w:val="001D2E48"/>
    <w:rsid w:val="001D30C9"/>
    <w:rsid w:val="001D31FA"/>
    <w:rsid w:val="001D3305"/>
    <w:rsid w:val="001D33D5"/>
    <w:rsid w:val="001D3536"/>
    <w:rsid w:val="001D3833"/>
    <w:rsid w:val="001D38E3"/>
    <w:rsid w:val="001D3C7E"/>
    <w:rsid w:val="001D3CCA"/>
    <w:rsid w:val="001D40C3"/>
    <w:rsid w:val="001D40CD"/>
    <w:rsid w:val="001D4183"/>
    <w:rsid w:val="001D4273"/>
    <w:rsid w:val="001D445B"/>
    <w:rsid w:val="001D446F"/>
    <w:rsid w:val="001D451C"/>
    <w:rsid w:val="001D4560"/>
    <w:rsid w:val="001D46A0"/>
    <w:rsid w:val="001D4791"/>
    <w:rsid w:val="001D4812"/>
    <w:rsid w:val="001D4854"/>
    <w:rsid w:val="001D48C8"/>
    <w:rsid w:val="001D4956"/>
    <w:rsid w:val="001D4C9A"/>
    <w:rsid w:val="001D4E2C"/>
    <w:rsid w:val="001D4EC9"/>
    <w:rsid w:val="001D4F26"/>
    <w:rsid w:val="001D50C2"/>
    <w:rsid w:val="001D5147"/>
    <w:rsid w:val="001D51B6"/>
    <w:rsid w:val="001D52EC"/>
    <w:rsid w:val="001D54C7"/>
    <w:rsid w:val="001D5541"/>
    <w:rsid w:val="001D5811"/>
    <w:rsid w:val="001D5848"/>
    <w:rsid w:val="001D5A4A"/>
    <w:rsid w:val="001D5B12"/>
    <w:rsid w:val="001D5B29"/>
    <w:rsid w:val="001D5C5D"/>
    <w:rsid w:val="001D5FE1"/>
    <w:rsid w:val="001D606D"/>
    <w:rsid w:val="001D6506"/>
    <w:rsid w:val="001D656C"/>
    <w:rsid w:val="001D666C"/>
    <w:rsid w:val="001D66A5"/>
    <w:rsid w:val="001D677E"/>
    <w:rsid w:val="001D692A"/>
    <w:rsid w:val="001D6ABB"/>
    <w:rsid w:val="001D6AD9"/>
    <w:rsid w:val="001D6BEE"/>
    <w:rsid w:val="001D6D09"/>
    <w:rsid w:val="001D6D19"/>
    <w:rsid w:val="001D6DAC"/>
    <w:rsid w:val="001D6E47"/>
    <w:rsid w:val="001D6E8E"/>
    <w:rsid w:val="001D72AE"/>
    <w:rsid w:val="001D731D"/>
    <w:rsid w:val="001D73E1"/>
    <w:rsid w:val="001D753C"/>
    <w:rsid w:val="001D75C4"/>
    <w:rsid w:val="001D7692"/>
    <w:rsid w:val="001D7820"/>
    <w:rsid w:val="001D783F"/>
    <w:rsid w:val="001D7B7F"/>
    <w:rsid w:val="001D7C8A"/>
    <w:rsid w:val="001D7C94"/>
    <w:rsid w:val="001D7CA4"/>
    <w:rsid w:val="001D7DC3"/>
    <w:rsid w:val="001D7E58"/>
    <w:rsid w:val="001D7EEB"/>
    <w:rsid w:val="001D7F1A"/>
    <w:rsid w:val="001E021D"/>
    <w:rsid w:val="001E02DB"/>
    <w:rsid w:val="001E0425"/>
    <w:rsid w:val="001E0429"/>
    <w:rsid w:val="001E04AA"/>
    <w:rsid w:val="001E05B3"/>
    <w:rsid w:val="001E089A"/>
    <w:rsid w:val="001E0901"/>
    <w:rsid w:val="001E0BC8"/>
    <w:rsid w:val="001E0D3C"/>
    <w:rsid w:val="001E0E2B"/>
    <w:rsid w:val="001E1132"/>
    <w:rsid w:val="001E13B3"/>
    <w:rsid w:val="001E1991"/>
    <w:rsid w:val="001E1AAB"/>
    <w:rsid w:val="001E1C63"/>
    <w:rsid w:val="001E1CD5"/>
    <w:rsid w:val="001E1D68"/>
    <w:rsid w:val="001E23B9"/>
    <w:rsid w:val="001E2412"/>
    <w:rsid w:val="001E252A"/>
    <w:rsid w:val="001E26C1"/>
    <w:rsid w:val="001E2766"/>
    <w:rsid w:val="001E288B"/>
    <w:rsid w:val="001E288C"/>
    <w:rsid w:val="001E2B8A"/>
    <w:rsid w:val="001E30A0"/>
    <w:rsid w:val="001E3190"/>
    <w:rsid w:val="001E33F3"/>
    <w:rsid w:val="001E34D5"/>
    <w:rsid w:val="001E35DC"/>
    <w:rsid w:val="001E37AA"/>
    <w:rsid w:val="001E380F"/>
    <w:rsid w:val="001E392A"/>
    <w:rsid w:val="001E3DE1"/>
    <w:rsid w:val="001E414F"/>
    <w:rsid w:val="001E4433"/>
    <w:rsid w:val="001E451C"/>
    <w:rsid w:val="001E45A5"/>
    <w:rsid w:val="001E4674"/>
    <w:rsid w:val="001E4A76"/>
    <w:rsid w:val="001E4C70"/>
    <w:rsid w:val="001E4D4F"/>
    <w:rsid w:val="001E4ED8"/>
    <w:rsid w:val="001E4EED"/>
    <w:rsid w:val="001E4F35"/>
    <w:rsid w:val="001E4FBF"/>
    <w:rsid w:val="001E4FED"/>
    <w:rsid w:val="001E52B3"/>
    <w:rsid w:val="001E54F9"/>
    <w:rsid w:val="001E555D"/>
    <w:rsid w:val="001E5696"/>
    <w:rsid w:val="001E579D"/>
    <w:rsid w:val="001E57CF"/>
    <w:rsid w:val="001E5952"/>
    <w:rsid w:val="001E5981"/>
    <w:rsid w:val="001E5DA3"/>
    <w:rsid w:val="001E5EF8"/>
    <w:rsid w:val="001E605A"/>
    <w:rsid w:val="001E60C0"/>
    <w:rsid w:val="001E6171"/>
    <w:rsid w:val="001E65FE"/>
    <w:rsid w:val="001E6826"/>
    <w:rsid w:val="001E698C"/>
    <w:rsid w:val="001E6A4E"/>
    <w:rsid w:val="001E6B03"/>
    <w:rsid w:val="001E6B7C"/>
    <w:rsid w:val="001E6C20"/>
    <w:rsid w:val="001E6CE3"/>
    <w:rsid w:val="001E6D57"/>
    <w:rsid w:val="001E6E57"/>
    <w:rsid w:val="001E6E8E"/>
    <w:rsid w:val="001E70B4"/>
    <w:rsid w:val="001E7231"/>
    <w:rsid w:val="001E7354"/>
    <w:rsid w:val="001E73C8"/>
    <w:rsid w:val="001E74BA"/>
    <w:rsid w:val="001E74D9"/>
    <w:rsid w:val="001E7641"/>
    <w:rsid w:val="001E768F"/>
    <w:rsid w:val="001E79D5"/>
    <w:rsid w:val="001E7AAE"/>
    <w:rsid w:val="001E7B83"/>
    <w:rsid w:val="001E7B89"/>
    <w:rsid w:val="001E7B9F"/>
    <w:rsid w:val="001E7CEF"/>
    <w:rsid w:val="001E7D20"/>
    <w:rsid w:val="001E7E1B"/>
    <w:rsid w:val="001F01FB"/>
    <w:rsid w:val="001F02A6"/>
    <w:rsid w:val="001F0475"/>
    <w:rsid w:val="001F0658"/>
    <w:rsid w:val="001F0668"/>
    <w:rsid w:val="001F0852"/>
    <w:rsid w:val="001F0932"/>
    <w:rsid w:val="001F0A90"/>
    <w:rsid w:val="001F0C29"/>
    <w:rsid w:val="001F0CAF"/>
    <w:rsid w:val="001F0CCD"/>
    <w:rsid w:val="001F0DCA"/>
    <w:rsid w:val="001F0E92"/>
    <w:rsid w:val="001F0F07"/>
    <w:rsid w:val="001F102A"/>
    <w:rsid w:val="001F1142"/>
    <w:rsid w:val="001F1201"/>
    <w:rsid w:val="001F12CF"/>
    <w:rsid w:val="001F130E"/>
    <w:rsid w:val="001F148D"/>
    <w:rsid w:val="001F1987"/>
    <w:rsid w:val="001F1ED4"/>
    <w:rsid w:val="001F201D"/>
    <w:rsid w:val="001F218F"/>
    <w:rsid w:val="001F21BC"/>
    <w:rsid w:val="001F22D5"/>
    <w:rsid w:val="001F2352"/>
    <w:rsid w:val="001F2369"/>
    <w:rsid w:val="001F23BD"/>
    <w:rsid w:val="001F243D"/>
    <w:rsid w:val="001F261A"/>
    <w:rsid w:val="001F29A2"/>
    <w:rsid w:val="001F2BB4"/>
    <w:rsid w:val="001F2F9B"/>
    <w:rsid w:val="001F30AE"/>
    <w:rsid w:val="001F3196"/>
    <w:rsid w:val="001F33CD"/>
    <w:rsid w:val="001F34DA"/>
    <w:rsid w:val="001F359F"/>
    <w:rsid w:val="001F3A0F"/>
    <w:rsid w:val="001F3C95"/>
    <w:rsid w:val="001F3DEA"/>
    <w:rsid w:val="001F3E80"/>
    <w:rsid w:val="001F3F21"/>
    <w:rsid w:val="001F40B9"/>
    <w:rsid w:val="001F4137"/>
    <w:rsid w:val="001F4161"/>
    <w:rsid w:val="001F418A"/>
    <w:rsid w:val="001F41FC"/>
    <w:rsid w:val="001F44B0"/>
    <w:rsid w:val="001F44F0"/>
    <w:rsid w:val="001F456E"/>
    <w:rsid w:val="001F4782"/>
    <w:rsid w:val="001F4C17"/>
    <w:rsid w:val="001F4C36"/>
    <w:rsid w:val="001F4CD2"/>
    <w:rsid w:val="001F4DAC"/>
    <w:rsid w:val="001F4FA0"/>
    <w:rsid w:val="001F4FA1"/>
    <w:rsid w:val="001F4FB3"/>
    <w:rsid w:val="001F5019"/>
    <w:rsid w:val="001F5193"/>
    <w:rsid w:val="001F51C5"/>
    <w:rsid w:val="001F534E"/>
    <w:rsid w:val="001F5399"/>
    <w:rsid w:val="001F5643"/>
    <w:rsid w:val="001F5661"/>
    <w:rsid w:val="001F5781"/>
    <w:rsid w:val="001F5792"/>
    <w:rsid w:val="001F5C54"/>
    <w:rsid w:val="001F5D6D"/>
    <w:rsid w:val="001F60E0"/>
    <w:rsid w:val="001F6139"/>
    <w:rsid w:val="001F6321"/>
    <w:rsid w:val="001F6572"/>
    <w:rsid w:val="001F65B0"/>
    <w:rsid w:val="001F6696"/>
    <w:rsid w:val="001F6701"/>
    <w:rsid w:val="001F67AA"/>
    <w:rsid w:val="001F6950"/>
    <w:rsid w:val="001F6AFD"/>
    <w:rsid w:val="001F6D70"/>
    <w:rsid w:val="001F6EB8"/>
    <w:rsid w:val="001F7037"/>
    <w:rsid w:val="001F738D"/>
    <w:rsid w:val="001F7599"/>
    <w:rsid w:val="001F75B0"/>
    <w:rsid w:val="001F75BA"/>
    <w:rsid w:val="001F76C8"/>
    <w:rsid w:val="001F787E"/>
    <w:rsid w:val="001F7AA9"/>
    <w:rsid w:val="001F7E16"/>
    <w:rsid w:val="001F7EFC"/>
    <w:rsid w:val="001F7FE0"/>
    <w:rsid w:val="002003FD"/>
    <w:rsid w:val="00200684"/>
    <w:rsid w:val="00200699"/>
    <w:rsid w:val="00200B4E"/>
    <w:rsid w:val="00200B8D"/>
    <w:rsid w:val="00200E70"/>
    <w:rsid w:val="00200EF8"/>
    <w:rsid w:val="00200F59"/>
    <w:rsid w:val="002014B3"/>
    <w:rsid w:val="00201861"/>
    <w:rsid w:val="00201882"/>
    <w:rsid w:val="002018D4"/>
    <w:rsid w:val="00201CB1"/>
    <w:rsid w:val="00201F31"/>
    <w:rsid w:val="00201F5A"/>
    <w:rsid w:val="00202224"/>
    <w:rsid w:val="00202287"/>
    <w:rsid w:val="002028E1"/>
    <w:rsid w:val="002028E6"/>
    <w:rsid w:val="00202A5B"/>
    <w:rsid w:val="00202BBE"/>
    <w:rsid w:val="00202E80"/>
    <w:rsid w:val="00202FF1"/>
    <w:rsid w:val="00203177"/>
    <w:rsid w:val="00203198"/>
    <w:rsid w:val="00203225"/>
    <w:rsid w:val="00203246"/>
    <w:rsid w:val="00203452"/>
    <w:rsid w:val="002034E9"/>
    <w:rsid w:val="002035BA"/>
    <w:rsid w:val="002036BB"/>
    <w:rsid w:val="00203720"/>
    <w:rsid w:val="00203727"/>
    <w:rsid w:val="002037E4"/>
    <w:rsid w:val="00203894"/>
    <w:rsid w:val="00203DED"/>
    <w:rsid w:val="00203EB0"/>
    <w:rsid w:val="00203F55"/>
    <w:rsid w:val="0020442B"/>
    <w:rsid w:val="00204718"/>
    <w:rsid w:val="00204753"/>
    <w:rsid w:val="00204790"/>
    <w:rsid w:val="002048C6"/>
    <w:rsid w:val="002049D2"/>
    <w:rsid w:val="002049F0"/>
    <w:rsid w:val="00204A2A"/>
    <w:rsid w:val="00204A5A"/>
    <w:rsid w:val="00204B22"/>
    <w:rsid w:val="00204B3A"/>
    <w:rsid w:val="00204B97"/>
    <w:rsid w:val="00204D4C"/>
    <w:rsid w:val="00204E49"/>
    <w:rsid w:val="0020523C"/>
    <w:rsid w:val="00205249"/>
    <w:rsid w:val="0020535A"/>
    <w:rsid w:val="0020546E"/>
    <w:rsid w:val="00205520"/>
    <w:rsid w:val="0020554C"/>
    <w:rsid w:val="002055CB"/>
    <w:rsid w:val="0020579B"/>
    <w:rsid w:val="002059EF"/>
    <w:rsid w:val="00205A4B"/>
    <w:rsid w:val="00205AF7"/>
    <w:rsid w:val="00205BDB"/>
    <w:rsid w:val="00205D8B"/>
    <w:rsid w:val="00205E7A"/>
    <w:rsid w:val="00206031"/>
    <w:rsid w:val="00206123"/>
    <w:rsid w:val="0020623C"/>
    <w:rsid w:val="00206358"/>
    <w:rsid w:val="0020640E"/>
    <w:rsid w:val="0020646A"/>
    <w:rsid w:val="00206621"/>
    <w:rsid w:val="00206786"/>
    <w:rsid w:val="00206955"/>
    <w:rsid w:val="0020695C"/>
    <w:rsid w:val="00206993"/>
    <w:rsid w:val="00206A11"/>
    <w:rsid w:val="00206A18"/>
    <w:rsid w:val="00206A79"/>
    <w:rsid w:val="00206B53"/>
    <w:rsid w:val="0020708F"/>
    <w:rsid w:val="0020718B"/>
    <w:rsid w:val="002073E8"/>
    <w:rsid w:val="0020740B"/>
    <w:rsid w:val="002076D7"/>
    <w:rsid w:val="00207B9B"/>
    <w:rsid w:val="00210309"/>
    <w:rsid w:val="0021063D"/>
    <w:rsid w:val="00210650"/>
    <w:rsid w:val="002106B7"/>
    <w:rsid w:val="0021079A"/>
    <w:rsid w:val="002107CF"/>
    <w:rsid w:val="00210BEB"/>
    <w:rsid w:val="00210CAB"/>
    <w:rsid w:val="00210D86"/>
    <w:rsid w:val="00210EB1"/>
    <w:rsid w:val="002110E7"/>
    <w:rsid w:val="002113D2"/>
    <w:rsid w:val="00211519"/>
    <w:rsid w:val="00211981"/>
    <w:rsid w:val="00211C36"/>
    <w:rsid w:val="00211E87"/>
    <w:rsid w:val="00211EC0"/>
    <w:rsid w:val="00211F78"/>
    <w:rsid w:val="00212049"/>
    <w:rsid w:val="002121C0"/>
    <w:rsid w:val="0021224B"/>
    <w:rsid w:val="00212316"/>
    <w:rsid w:val="00212548"/>
    <w:rsid w:val="002126E1"/>
    <w:rsid w:val="002128A2"/>
    <w:rsid w:val="002128FF"/>
    <w:rsid w:val="00212950"/>
    <w:rsid w:val="00212A43"/>
    <w:rsid w:val="00212C16"/>
    <w:rsid w:val="00212CE6"/>
    <w:rsid w:val="00212DE9"/>
    <w:rsid w:val="00212F25"/>
    <w:rsid w:val="00212FAB"/>
    <w:rsid w:val="00212FB8"/>
    <w:rsid w:val="0021320F"/>
    <w:rsid w:val="002132E7"/>
    <w:rsid w:val="002133C4"/>
    <w:rsid w:val="0021362B"/>
    <w:rsid w:val="00213709"/>
    <w:rsid w:val="00213742"/>
    <w:rsid w:val="002139D5"/>
    <w:rsid w:val="00213A44"/>
    <w:rsid w:val="00213ADF"/>
    <w:rsid w:val="00213B0F"/>
    <w:rsid w:val="00213C5B"/>
    <w:rsid w:val="00213C5F"/>
    <w:rsid w:val="00213FA0"/>
    <w:rsid w:val="00213FFA"/>
    <w:rsid w:val="002141CE"/>
    <w:rsid w:val="002141E3"/>
    <w:rsid w:val="0021430C"/>
    <w:rsid w:val="002144FC"/>
    <w:rsid w:val="002147CE"/>
    <w:rsid w:val="002147D0"/>
    <w:rsid w:val="0021480E"/>
    <w:rsid w:val="00214822"/>
    <w:rsid w:val="0021497C"/>
    <w:rsid w:val="002149AF"/>
    <w:rsid w:val="00214A7E"/>
    <w:rsid w:val="00214A86"/>
    <w:rsid w:val="00214D4F"/>
    <w:rsid w:val="002150D2"/>
    <w:rsid w:val="00215294"/>
    <w:rsid w:val="00215353"/>
    <w:rsid w:val="002153EB"/>
    <w:rsid w:val="002153F1"/>
    <w:rsid w:val="002156FA"/>
    <w:rsid w:val="00215AAA"/>
    <w:rsid w:val="00215BB6"/>
    <w:rsid w:val="00215C25"/>
    <w:rsid w:val="00215EE5"/>
    <w:rsid w:val="002160FA"/>
    <w:rsid w:val="002163BA"/>
    <w:rsid w:val="00216795"/>
    <w:rsid w:val="0021683C"/>
    <w:rsid w:val="002168E5"/>
    <w:rsid w:val="002169A2"/>
    <w:rsid w:val="00216D2E"/>
    <w:rsid w:val="00216F5F"/>
    <w:rsid w:val="00217027"/>
    <w:rsid w:val="00217311"/>
    <w:rsid w:val="0021731D"/>
    <w:rsid w:val="002174A3"/>
    <w:rsid w:val="002176EE"/>
    <w:rsid w:val="00217703"/>
    <w:rsid w:val="0021779C"/>
    <w:rsid w:val="0021789A"/>
    <w:rsid w:val="00217D0A"/>
    <w:rsid w:val="00217E32"/>
    <w:rsid w:val="00217EDC"/>
    <w:rsid w:val="00217F07"/>
    <w:rsid w:val="00220068"/>
    <w:rsid w:val="0022049E"/>
    <w:rsid w:val="002204A9"/>
    <w:rsid w:val="00220544"/>
    <w:rsid w:val="00220615"/>
    <w:rsid w:val="00220926"/>
    <w:rsid w:val="00220A3E"/>
    <w:rsid w:val="00220B08"/>
    <w:rsid w:val="00220E5C"/>
    <w:rsid w:val="00220F8E"/>
    <w:rsid w:val="00221152"/>
    <w:rsid w:val="00221334"/>
    <w:rsid w:val="002216CA"/>
    <w:rsid w:val="0022186E"/>
    <w:rsid w:val="0022191A"/>
    <w:rsid w:val="00221921"/>
    <w:rsid w:val="00221985"/>
    <w:rsid w:val="002219A4"/>
    <w:rsid w:val="00221A45"/>
    <w:rsid w:val="00221EC5"/>
    <w:rsid w:val="00221F55"/>
    <w:rsid w:val="00221F6E"/>
    <w:rsid w:val="00222218"/>
    <w:rsid w:val="0022227E"/>
    <w:rsid w:val="0022248E"/>
    <w:rsid w:val="002226A0"/>
    <w:rsid w:val="00222707"/>
    <w:rsid w:val="00222721"/>
    <w:rsid w:val="00222976"/>
    <w:rsid w:val="00222A7A"/>
    <w:rsid w:val="00222ACC"/>
    <w:rsid w:val="00222F47"/>
    <w:rsid w:val="00222F9A"/>
    <w:rsid w:val="002230F3"/>
    <w:rsid w:val="002231C7"/>
    <w:rsid w:val="00223274"/>
    <w:rsid w:val="002234F6"/>
    <w:rsid w:val="00223624"/>
    <w:rsid w:val="00223811"/>
    <w:rsid w:val="002238AF"/>
    <w:rsid w:val="00223982"/>
    <w:rsid w:val="00223C75"/>
    <w:rsid w:val="00223DDF"/>
    <w:rsid w:val="002240F0"/>
    <w:rsid w:val="0022451A"/>
    <w:rsid w:val="0022456E"/>
    <w:rsid w:val="002245B2"/>
    <w:rsid w:val="00224A2C"/>
    <w:rsid w:val="00224AA7"/>
    <w:rsid w:val="00224CDD"/>
    <w:rsid w:val="00224D56"/>
    <w:rsid w:val="00224E1A"/>
    <w:rsid w:val="0022502C"/>
    <w:rsid w:val="002250B0"/>
    <w:rsid w:val="00225217"/>
    <w:rsid w:val="0022536F"/>
    <w:rsid w:val="002256AC"/>
    <w:rsid w:val="002256D9"/>
    <w:rsid w:val="00225793"/>
    <w:rsid w:val="00225896"/>
    <w:rsid w:val="00225B1E"/>
    <w:rsid w:val="00225D28"/>
    <w:rsid w:val="00225D61"/>
    <w:rsid w:val="00226126"/>
    <w:rsid w:val="0022615B"/>
    <w:rsid w:val="0022624A"/>
    <w:rsid w:val="0022629D"/>
    <w:rsid w:val="002264AF"/>
    <w:rsid w:val="00226577"/>
    <w:rsid w:val="00226650"/>
    <w:rsid w:val="0022668B"/>
    <w:rsid w:val="00226752"/>
    <w:rsid w:val="00226784"/>
    <w:rsid w:val="0022687C"/>
    <w:rsid w:val="0022693A"/>
    <w:rsid w:val="00226A48"/>
    <w:rsid w:val="00226B16"/>
    <w:rsid w:val="00226B36"/>
    <w:rsid w:val="00226BD2"/>
    <w:rsid w:val="00226FE0"/>
    <w:rsid w:val="0022700C"/>
    <w:rsid w:val="00227207"/>
    <w:rsid w:val="0022725F"/>
    <w:rsid w:val="0022759D"/>
    <w:rsid w:val="00227781"/>
    <w:rsid w:val="0022790F"/>
    <w:rsid w:val="00227977"/>
    <w:rsid w:val="0022799E"/>
    <w:rsid w:val="002279C7"/>
    <w:rsid w:val="00227B4A"/>
    <w:rsid w:val="00227BC7"/>
    <w:rsid w:val="00227D54"/>
    <w:rsid w:val="0023008D"/>
    <w:rsid w:val="00230131"/>
    <w:rsid w:val="0023049B"/>
    <w:rsid w:val="0023062F"/>
    <w:rsid w:val="002306F8"/>
    <w:rsid w:val="0023077C"/>
    <w:rsid w:val="002307A3"/>
    <w:rsid w:val="00230A29"/>
    <w:rsid w:val="00230AA4"/>
    <w:rsid w:val="00230AB5"/>
    <w:rsid w:val="0023106E"/>
    <w:rsid w:val="00231108"/>
    <w:rsid w:val="002312F4"/>
    <w:rsid w:val="002313A2"/>
    <w:rsid w:val="002314A0"/>
    <w:rsid w:val="00231506"/>
    <w:rsid w:val="00231580"/>
    <w:rsid w:val="00231735"/>
    <w:rsid w:val="00231A69"/>
    <w:rsid w:val="00231FC7"/>
    <w:rsid w:val="00232033"/>
    <w:rsid w:val="0023215F"/>
    <w:rsid w:val="002325CC"/>
    <w:rsid w:val="002326F4"/>
    <w:rsid w:val="00232930"/>
    <w:rsid w:val="002329AD"/>
    <w:rsid w:val="00232A74"/>
    <w:rsid w:val="00232A95"/>
    <w:rsid w:val="00232C3F"/>
    <w:rsid w:val="00232D71"/>
    <w:rsid w:val="00232D9D"/>
    <w:rsid w:val="00232DD9"/>
    <w:rsid w:val="00232DF1"/>
    <w:rsid w:val="00232F3D"/>
    <w:rsid w:val="00232FCF"/>
    <w:rsid w:val="0023308F"/>
    <w:rsid w:val="0023312F"/>
    <w:rsid w:val="0023332E"/>
    <w:rsid w:val="00233403"/>
    <w:rsid w:val="0023343D"/>
    <w:rsid w:val="00233440"/>
    <w:rsid w:val="00233458"/>
    <w:rsid w:val="002338D7"/>
    <w:rsid w:val="00233ABB"/>
    <w:rsid w:val="00233B85"/>
    <w:rsid w:val="00233B8E"/>
    <w:rsid w:val="00233D0E"/>
    <w:rsid w:val="00233D95"/>
    <w:rsid w:val="0023404F"/>
    <w:rsid w:val="00234133"/>
    <w:rsid w:val="00234290"/>
    <w:rsid w:val="002344B0"/>
    <w:rsid w:val="002345D1"/>
    <w:rsid w:val="00234653"/>
    <w:rsid w:val="0023465B"/>
    <w:rsid w:val="002347A8"/>
    <w:rsid w:val="00234971"/>
    <w:rsid w:val="00234C18"/>
    <w:rsid w:val="00234E13"/>
    <w:rsid w:val="00234E7B"/>
    <w:rsid w:val="00234ED2"/>
    <w:rsid w:val="00234F7B"/>
    <w:rsid w:val="00234FFA"/>
    <w:rsid w:val="00235053"/>
    <w:rsid w:val="002350D1"/>
    <w:rsid w:val="002351C5"/>
    <w:rsid w:val="002351CB"/>
    <w:rsid w:val="002353B1"/>
    <w:rsid w:val="0023570D"/>
    <w:rsid w:val="0023577D"/>
    <w:rsid w:val="002359B9"/>
    <w:rsid w:val="00235CC4"/>
    <w:rsid w:val="00235D12"/>
    <w:rsid w:val="00235D50"/>
    <w:rsid w:val="0023612E"/>
    <w:rsid w:val="00236299"/>
    <w:rsid w:val="002362AB"/>
    <w:rsid w:val="0023637A"/>
    <w:rsid w:val="002363CE"/>
    <w:rsid w:val="00236400"/>
    <w:rsid w:val="0023642C"/>
    <w:rsid w:val="00236450"/>
    <w:rsid w:val="00236480"/>
    <w:rsid w:val="00236680"/>
    <w:rsid w:val="00236697"/>
    <w:rsid w:val="00236995"/>
    <w:rsid w:val="00236B0D"/>
    <w:rsid w:val="00236BE9"/>
    <w:rsid w:val="00236D74"/>
    <w:rsid w:val="00236E6E"/>
    <w:rsid w:val="002371D2"/>
    <w:rsid w:val="00237285"/>
    <w:rsid w:val="00237374"/>
    <w:rsid w:val="00237653"/>
    <w:rsid w:val="0023765A"/>
    <w:rsid w:val="0023772D"/>
    <w:rsid w:val="0023776A"/>
    <w:rsid w:val="002378E1"/>
    <w:rsid w:val="00237921"/>
    <w:rsid w:val="002379A3"/>
    <w:rsid w:val="00237CBF"/>
    <w:rsid w:val="00237EC4"/>
    <w:rsid w:val="00237F56"/>
    <w:rsid w:val="00237FA0"/>
    <w:rsid w:val="0024018E"/>
    <w:rsid w:val="002401AE"/>
    <w:rsid w:val="00240342"/>
    <w:rsid w:val="002405D7"/>
    <w:rsid w:val="002406ED"/>
    <w:rsid w:val="002408E2"/>
    <w:rsid w:val="002409F8"/>
    <w:rsid w:val="00240AB2"/>
    <w:rsid w:val="00240C49"/>
    <w:rsid w:val="00240E80"/>
    <w:rsid w:val="0024102B"/>
    <w:rsid w:val="00241158"/>
    <w:rsid w:val="002411CB"/>
    <w:rsid w:val="00241311"/>
    <w:rsid w:val="00241320"/>
    <w:rsid w:val="00241461"/>
    <w:rsid w:val="00241710"/>
    <w:rsid w:val="002418E8"/>
    <w:rsid w:val="00241A03"/>
    <w:rsid w:val="00241AD6"/>
    <w:rsid w:val="00241B5C"/>
    <w:rsid w:val="00241D4A"/>
    <w:rsid w:val="00241D98"/>
    <w:rsid w:val="00241DDD"/>
    <w:rsid w:val="00241FDE"/>
    <w:rsid w:val="00242768"/>
    <w:rsid w:val="00242809"/>
    <w:rsid w:val="00242822"/>
    <w:rsid w:val="002429B3"/>
    <w:rsid w:val="00242A4F"/>
    <w:rsid w:val="00242DC5"/>
    <w:rsid w:val="00242E22"/>
    <w:rsid w:val="002430BB"/>
    <w:rsid w:val="0024336B"/>
    <w:rsid w:val="002433E6"/>
    <w:rsid w:val="002435FC"/>
    <w:rsid w:val="00243758"/>
    <w:rsid w:val="0024389A"/>
    <w:rsid w:val="00243B50"/>
    <w:rsid w:val="00243BB7"/>
    <w:rsid w:val="00243C7B"/>
    <w:rsid w:val="00243CBB"/>
    <w:rsid w:val="00243D89"/>
    <w:rsid w:val="00243E23"/>
    <w:rsid w:val="00244194"/>
    <w:rsid w:val="0024424F"/>
    <w:rsid w:val="002443D7"/>
    <w:rsid w:val="0024447D"/>
    <w:rsid w:val="00244602"/>
    <w:rsid w:val="002449E9"/>
    <w:rsid w:val="00244A3B"/>
    <w:rsid w:val="00244B2E"/>
    <w:rsid w:val="00244CF6"/>
    <w:rsid w:val="00244D28"/>
    <w:rsid w:val="002452B2"/>
    <w:rsid w:val="002452C5"/>
    <w:rsid w:val="002454D8"/>
    <w:rsid w:val="00245689"/>
    <w:rsid w:val="002456F9"/>
    <w:rsid w:val="00245720"/>
    <w:rsid w:val="00245850"/>
    <w:rsid w:val="002458C4"/>
    <w:rsid w:val="00245945"/>
    <w:rsid w:val="0024599A"/>
    <w:rsid w:val="00245A63"/>
    <w:rsid w:val="00245A6F"/>
    <w:rsid w:val="00245DB2"/>
    <w:rsid w:val="00245E5A"/>
    <w:rsid w:val="00245E60"/>
    <w:rsid w:val="00245E80"/>
    <w:rsid w:val="00245F66"/>
    <w:rsid w:val="00245FD5"/>
    <w:rsid w:val="00246172"/>
    <w:rsid w:val="0024631A"/>
    <w:rsid w:val="002465C2"/>
    <w:rsid w:val="00246764"/>
    <w:rsid w:val="0024679D"/>
    <w:rsid w:val="00246A11"/>
    <w:rsid w:val="00246BF6"/>
    <w:rsid w:val="00246C4B"/>
    <w:rsid w:val="00246C6B"/>
    <w:rsid w:val="00246CD4"/>
    <w:rsid w:val="00246DC5"/>
    <w:rsid w:val="002470E9"/>
    <w:rsid w:val="002471BC"/>
    <w:rsid w:val="0024723E"/>
    <w:rsid w:val="002472AB"/>
    <w:rsid w:val="00247362"/>
    <w:rsid w:val="00247439"/>
    <w:rsid w:val="0024744E"/>
    <w:rsid w:val="0024779E"/>
    <w:rsid w:val="002477DF"/>
    <w:rsid w:val="002478BA"/>
    <w:rsid w:val="00247B24"/>
    <w:rsid w:val="00247BB9"/>
    <w:rsid w:val="00247BFA"/>
    <w:rsid w:val="00247D2F"/>
    <w:rsid w:val="0025002B"/>
    <w:rsid w:val="00250186"/>
    <w:rsid w:val="0025028A"/>
    <w:rsid w:val="002502C2"/>
    <w:rsid w:val="00250592"/>
    <w:rsid w:val="0025063F"/>
    <w:rsid w:val="00250695"/>
    <w:rsid w:val="00250699"/>
    <w:rsid w:val="00250983"/>
    <w:rsid w:val="00250A0B"/>
    <w:rsid w:val="00250AE5"/>
    <w:rsid w:val="00250D13"/>
    <w:rsid w:val="00250D2D"/>
    <w:rsid w:val="00250DAC"/>
    <w:rsid w:val="00251235"/>
    <w:rsid w:val="00251282"/>
    <w:rsid w:val="0025162F"/>
    <w:rsid w:val="002519F8"/>
    <w:rsid w:val="00251AD6"/>
    <w:rsid w:val="00251B66"/>
    <w:rsid w:val="00251C01"/>
    <w:rsid w:val="00251CBB"/>
    <w:rsid w:val="00251CCD"/>
    <w:rsid w:val="00251CE8"/>
    <w:rsid w:val="00251DAE"/>
    <w:rsid w:val="00251F8B"/>
    <w:rsid w:val="002521E0"/>
    <w:rsid w:val="002523DC"/>
    <w:rsid w:val="0025242E"/>
    <w:rsid w:val="002524A4"/>
    <w:rsid w:val="002529C7"/>
    <w:rsid w:val="00252BAC"/>
    <w:rsid w:val="00252C17"/>
    <w:rsid w:val="00252C43"/>
    <w:rsid w:val="00252C92"/>
    <w:rsid w:val="00252CD6"/>
    <w:rsid w:val="0025307F"/>
    <w:rsid w:val="0025309B"/>
    <w:rsid w:val="00253118"/>
    <w:rsid w:val="002537CE"/>
    <w:rsid w:val="00253974"/>
    <w:rsid w:val="00253999"/>
    <w:rsid w:val="00253B06"/>
    <w:rsid w:val="00253BB0"/>
    <w:rsid w:val="00253CB9"/>
    <w:rsid w:val="00253DEA"/>
    <w:rsid w:val="00254195"/>
    <w:rsid w:val="0025427B"/>
    <w:rsid w:val="002543A9"/>
    <w:rsid w:val="0025442B"/>
    <w:rsid w:val="00254535"/>
    <w:rsid w:val="002545F7"/>
    <w:rsid w:val="00254704"/>
    <w:rsid w:val="00254A12"/>
    <w:rsid w:val="00254B8E"/>
    <w:rsid w:val="00254DA6"/>
    <w:rsid w:val="00254FE9"/>
    <w:rsid w:val="002551BD"/>
    <w:rsid w:val="002557D9"/>
    <w:rsid w:val="002557E7"/>
    <w:rsid w:val="00255AA8"/>
    <w:rsid w:val="00256025"/>
    <w:rsid w:val="00256028"/>
    <w:rsid w:val="00256147"/>
    <w:rsid w:val="0025637A"/>
    <w:rsid w:val="0025648A"/>
    <w:rsid w:val="00256490"/>
    <w:rsid w:val="0025656F"/>
    <w:rsid w:val="002568AC"/>
    <w:rsid w:val="002568D0"/>
    <w:rsid w:val="00256A02"/>
    <w:rsid w:val="00256A47"/>
    <w:rsid w:val="00256B8A"/>
    <w:rsid w:val="00256CF9"/>
    <w:rsid w:val="0025762B"/>
    <w:rsid w:val="0025764E"/>
    <w:rsid w:val="00257D53"/>
    <w:rsid w:val="00257DCD"/>
    <w:rsid w:val="00257E78"/>
    <w:rsid w:val="002606FD"/>
    <w:rsid w:val="002608C9"/>
    <w:rsid w:val="00260AEE"/>
    <w:rsid w:val="00260D2A"/>
    <w:rsid w:val="00260F39"/>
    <w:rsid w:val="00261240"/>
    <w:rsid w:val="00261559"/>
    <w:rsid w:val="0026156C"/>
    <w:rsid w:val="00261573"/>
    <w:rsid w:val="0026172B"/>
    <w:rsid w:val="0026186A"/>
    <w:rsid w:val="0026188C"/>
    <w:rsid w:val="002619CE"/>
    <w:rsid w:val="002619DA"/>
    <w:rsid w:val="00261A6C"/>
    <w:rsid w:val="00261A84"/>
    <w:rsid w:val="00261AAF"/>
    <w:rsid w:val="00261B7E"/>
    <w:rsid w:val="00261E88"/>
    <w:rsid w:val="00261FEF"/>
    <w:rsid w:val="002621A6"/>
    <w:rsid w:val="00262222"/>
    <w:rsid w:val="00262235"/>
    <w:rsid w:val="00262319"/>
    <w:rsid w:val="0026243A"/>
    <w:rsid w:val="00262661"/>
    <w:rsid w:val="0026272E"/>
    <w:rsid w:val="0026288E"/>
    <w:rsid w:val="00262BC6"/>
    <w:rsid w:val="00262D9D"/>
    <w:rsid w:val="00262F29"/>
    <w:rsid w:val="002630CB"/>
    <w:rsid w:val="0026315F"/>
    <w:rsid w:val="002632DF"/>
    <w:rsid w:val="002632FA"/>
    <w:rsid w:val="0026339F"/>
    <w:rsid w:val="002634CD"/>
    <w:rsid w:val="00263553"/>
    <w:rsid w:val="0026357F"/>
    <w:rsid w:val="0026361B"/>
    <w:rsid w:val="002636CC"/>
    <w:rsid w:val="00263858"/>
    <w:rsid w:val="00263946"/>
    <w:rsid w:val="00263A71"/>
    <w:rsid w:val="00263B3C"/>
    <w:rsid w:val="00263E51"/>
    <w:rsid w:val="00263E58"/>
    <w:rsid w:val="00263F4F"/>
    <w:rsid w:val="00263F6F"/>
    <w:rsid w:val="00264048"/>
    <w:rsid w:val="002640BA"/>
    <w:rsid w:val="00264163"/>
    <w:rsid w:val="00264292"/>
    <w:rsid w:val="002643FD"/>
    <w:rsid w:val="0026447F"/>
    <w:rsid w:val="002647CE"/>
    <w:rsid w:val="00264918"/>
    <w:rsid w:val="0026499F"/>
    <w:rsid w:val="00264AA8"/>
    <w:rsid w:val="00264CF2"/>
    <w:rsid w:val="00264DB4"/>
    <w:rsid w:val="00264ED3"/>
    <w:rsid w:val="00264F27"/>
    <w:rsid w:val="00264FB5"/>
    <w:rsid w:val="002650F0"/>
    <w:rsid w:val="0026513D"/>
    <w:rsid w:val="00265168"/>
    <w:rsid w:val="002655F0"/>
    <w:rsid w:val="002658AB"/>
    <w:rsid w:val="00265AD1"/>
    <w:rsid w:val="00265B74"/>
    <w:rsid w:val="00265D61"/>
    <w:rsid w:val="00266091"/>
    <w:rsid w:val="002660EB"/>
    <w:rsid w:val="002667A8"/>
    <w:rsid w:val="0026682B"/>
    <w:rsid w:val="002668C9"/>
    <w:rsid w:val="00266B2B"/>
    <w:rsid w:val="00266B61"/>
    <w:rsid w:val="00266B79"/>
    <w:rsid w:val="00266D70"/>
    <w:rsid w:val="00266DA3"/>
    <w:rsid w:val="002671B3"/>
    <w:rsid w:val="00267206"/>
    <w:rsid w:val="00267587"/>
    <w:rsid w:val="002675C8"/>
    <w:rsid w:val="00267736"/>
    <w:rsid w:val="00267760"/>
    <w:rsid w:val="002677B5"/>
    <w:rsid w:val="00267A91"/>
    <w:rsid w:val="00267AEB"/>
    <w:rsid w:val="00267CE1"/>
    <w:rsid w:val="002700CE"/>
    <w:rsid w:val="002701FC"/>
    <w:rsid w:val="002702DB"/>
    <w:rsid w:val="002704B7"/>
    <w:rsid w:val="0027050C"/>
    <w:rsid w:val="002705AC"/>
    <w:rsid w:val="00270843"/>
    <w:rsid w:val="00270892"/>
    <w:rsid w:val="00270C8C"/>
    <w:rsid w:val="00270DC8"/>
    <w:rsid w:val="00270E7F"/>
    <w:rsid w:val="00270EF3"/>
    <w:rsid w:val="00271003"/>
    <w:rsid w:val="002710A9"/>
    <w:rsid w:val="00271381"/>
    <w:rsid w:val="002713B3"/>
    <w:rsid w:val="00271589"/>
    <w:rsid w:val="0027167E"/>
    <w:rsid w:val="00271712"/>
    <w:rsid w:val="002717A0"/>
    <w:rsid w:val="00271DA0"/>
    <w:rsid w:val="00272334"/>
    <w:rsid w:val="002723A4"/>
    <w:rsid w:val="002724EA"/>
    <w:rsid w:val="00272AA4"/>
    <w:rsid w:val="00272C35"/>
    <w:rsid w:val="00272C53"/>
    <w:rsid w:val="00272C92"/>
    <w:rsid w:val="00272D4B"/>
    <w:rsid w:val="00272E0C"/>
    <w:rsid w:val="00272F8E"/>
    <w:rsid w:val="00273067"/>
    <w:rsid w:val="00273177"/>
    <w:rsid w:val="00273181"/>
    <w:rsid w:val="00273209"/>
    <w:rsid w:val="00273219"/>
    <w:rsid w:val="00273470"/>
    <w:rsid w:val="002735D3"/>
    <w:rsid w:val="00273729"/>
    <w:rsid w:val="002738C4"/>
    <w:rsid w:val="0027393A"/>
    <w:rsid w:val="00273A8D"/>
    <w:rsid w:val="00273BB6"/>
    <w:rsid w:val="00273BCE"/>
    <w:rsid w:val="00273C7A"/>
    <w:rsid w:val="00273E34"/>
    <w:rsid w:val="00273E61"/>
    <w:rsid w:val="00273FB2"/>
    <w:rsid w:val="00273FB8"/>
    <w:rsid w:val="00274336"/>
    <w:rsid w:val="0027448A"/>
    <w:rsid w:val="0027455B"/>
    <w:rsid w:val="00274727"/>
    <w:rsid w:val="002747B6"/>
    <w:rsid w:val="00274A6A"/>
    <w:rsid w:val="00274C58"/>
    <w:rsid w:val="00274E16"/>
    <w:rsid w:val="00274EE8"/>
    <w:rsid w:val="00275074"/>
    <w:rsid w:val="00275351"/>
    <w:rsid w:val="002755BF"/>
    <w:rsid w:val="002756C3"/>
    <w:rsid w:val="002756E7"/>
    <w:rsid w:val="002756FF"/>
    <w:rsid w:val="00275876"/>
    <w:rsid w:val="0027587D"/>
    <w:rsid w:val="00275B1C"/>
    <w:rsid w:val="00275DD1"/>
    <w:rsid w:val="00275F44"/>
    <w:rsid w:val="0027621B"/>
    <w:rsid w:val="002763E9"/>
    <w:rsid w:val="002764C7"/>
    <w:rsid w:val="00276736"/>
    <w:rsid w:val="002769A4"/>
    <w:rsid w:val="002769E0"/>
    <w:rsid w:val="00276A18"/>
    <w:rsid w:val="00276A4D"/>
    <w:rsid w:val="00276AAC"/>
    <w:rsid w:val="00276ACE"/>
    <w:rsid w:val="00276D48"/>
    <w:rsid w:val="00276D86"/>
    <w:rsid w:val="00276DB2"/>
    <w:rsid w:val="00276E10"/>
    <w:rsid w:val="00276EF6"/>
    <w:rsid w:val="00276F4E"/>
    <w:rsid w:val="00276FB4"/>
    <w:rsid w:val="002771EF"/>
    <w:rsid w:val="00277234"/>
    <w:rsid w:val="00277579"/>
    <w:rsid w:val="0027773D"/>
    <w:rsid w:val="00277772"/>
    <w:rsid w:val="002778BD"/>
    <w:rsid w:val="002779D5"/>
    <w:rsid w:val="00277A50"/>
    <w:rsid w:val="00277B08"/>
    <w:rsid w:val="00277B20"/>
    <w:rsid w:val="00277DF4"/>
    <w:rsid w:val="00277EC4"/>
    <w:rsid w:val="00277EEE"/>
    <w:rsid w:val="00280087"/>
    <w:rsid w:val="00280310"/>
    <w:rsid w:val="0028037A"/>
    <w:rsid w:val="002807DC"/>
    <w:rsid w:val="002808C8"/>
    <w:rsid w:val="002809F3"/>
    <w:rsid w:val="00280AB5"/>
    <w:rsid w:val="00280E8E"/>
    <w:rsid w:val="00280FDF"/>
    <w:rsid w:val="002810E1"/>
    <w:rsid w:val="00281104"/>
    <w:rsid w:val="00281134"/>
    <w:rsid w:val="00281208"/>
    <w:rsid w:val="00281539"/>
    <w:rsid w:val="0028157C"/>
    <w:rsid w:val="002815FA"/>
    <w:rsid w:val="00281654"/>
    <w:rsid w:val="002818F7"/>
    <w:rsid w:val="00281A53"/>
    <w:rsid w:val="00281C13"/>
    <w:rsid w:val="00281F0E"/>
    <w:rsid w:val="00282384"/>
    <w:rsid w:val="002824C2"/>
    <w:rsid w:val="002825F2"/>
    <w:rsid w:val="0028269A"/>
    <w:rsid w:val="002828E2"/>
    <w:rsid w:val="002828E5"/>
    <w:rsid w:val="00282AE2"/>
    <w:rsid w:val="00282B0E"/>
    <w:rsid w:val="00282DD0"/>
    <w:rsid w:val="00282E01"/>
    <w:rsid w:val="00282E54"/>
    <w:rsid w:val="00283213"/>
    <w:rsid w:val="00283519"/>
    <w:rsid w:val="00283584"/>
    <w:rsid w:val="00283600"/>
    <w:rsid w:val="002838ED"/>
    <w:rsid w:val="002839B9"/>
    <w:rsid w:val="002839BC"/>
    <w:rsid w:val="00283AB8"/>
    <w:rsid w:val="00283B03"/>
    <w:rsid w:val="00283B51"/>
    <w:rsid w:val="00283CBB"/>
    <w:rsid w:val="00283D9D"/>
    <w:rsid w:val="00283E51"/>
    <w:rsid w:val="00283FDC"/>
    <w:rsid w:val="00283FE4"/>
    <w:rsid w:val="00284303"/>
    <w:rsid w:val="00284431"/>
    <w:rsid w:val="0028443A"/>
    <w:rsid w:val="00284916"/>
    <w:rsid w:val="00284938"/>
    <w:rsid w:val="00284A06"/>
    <w:rsid w:val="00284A9C"/>
    <w:rsid w:val="00284E32"/>
    <w:rsid w:val="00284E44"/>
    <w:rsid w:val="00284E95"/>
    <w:rsid w:val="00284F28"/>
    <w:rsid w:val="00284F4E"/>
    <w:rsid w:val="00285007"/>
    <w:rsid w:val="00285097"/>
    <w:rsid w:val="002851EB"/>
    <w:rsid w:val="00285327"/>
    <w:rsid w:val="00285460"/>
    <w:rsid w:val="00285510"/>
    <w:rsid w:val="0028555D"/>
    <w:rsid w:val="00285623"/>
    <w:rsid w:val="002857CD"/>
    <w:rsid w:val="00285BD1"/>
    <w:rsid w:val="00285BD2"/>
    <w:rsid w:val="00285DE2"/>
    <w:rsid w:val="00285E36"/>
    <w:rsid w:val="00286083"/>
    <w:rsid w:val="0028616D"/>
    <w:rsid w:val="00286413"/>
    <w:rsid w:val="00286442"/>
    <w:rsid w:val="0028652D"/>
    <w:rsid w:val="0028664E"/>
    <w:rsid w:val="00286684"/>
    <w:rsid w:val="002866E3"/>
    <w:rsid w:val="002867D8"/>
    <w:rsid w:val="00286897"/>
    <w:rsid w:val="00286965"/>
    <w:rsid w:val="00286AEF"/>
    <w:rsid w:val="00286C74"/>
    <w:rsid w:val="00286D69"/>
    <w:rsid w:val="00286DC9"/>
    <w:rsid w:val="00286E04"/>
    <w:rsid w:val="00286E77"/>
    <w:rsid w:val="00286EED"/>
    <w:rsid w:val="00287049"/>
    <w:rsid w:val="0028709C"/>
    <w:rsid w:val="0028713A"/>
    <w:rsid w:val="002874B6"/>
    <w:rsid w:val="0028766B"/>
    <w:rsid w:val="00287679"/>
    <w:rsid w:val="00287733"/>
    <w:rsid w:val="00287758"/>
    <w:rsid w:val="002878FF"/>
    <w:rsid w:val="00287BC3"/>
    <w:rsid w:val="00290013"/>
    <w:rsid w:val="00290137"/>
    <w:rsid w:val="00290279"/>
    <w:rsid w:val="00290418"/>
    <w:rsid w:val="00290485"/>
    <w:rsid w:val="002908C5"/>
    <w:rsid w:val="002908DF"/>
    <w:rsid w:val="00290AE0"/>
    <w:rsid w:val="00290D24"/>
    <w:rsid w:val="00290DD2"/>
    <w:rsid w:val="00290E15"/>
    <w:rsid w:val="00291066"/>
    <w:rsid w:val="0029136E"/>
    <w:rsid w:val="00291480"/>
    <w:rsid w:val="002914D4"/>
    <w:rsid w:val="002914FD"/>
    <w:rsid w:val="0029186A"/>
    <w:rsid w:val="002919CE"/>
    <w:rsid w:val="00291A22"/>
    <w:rsid w:val="00291A25"/>
    <w:rsid w:val="00291CC7"/>
    <w:rsid w:val="00291DF1"/>
    <w:rsid w:val="00291ECC"/>
    <w:rsid w:val="00292013"/>
    <w:rsid w:val="00292120"/>
    <w:rsid w:val="00292399"/>
    <w:rsid w:val="002925A3"/>
    <w:rsid w:val="002928D5"/>
    <w:rsid w:val="002928E6"/>
    <w:rsid w:val="00292BA0"/>
    <w:rsid w:val="00292C64"/>
    <w:rsid w:val="00292C75"/>
    <w:rsid w:val="00292D09"/>
    <w:rsid w:val="00293049"/>
    <w:rsid w:val="002934DA"/>
    <w:rsid w:val="0029382F"/>
    <w:rsid w:val="002938AD"/>
    <w:rsid w:val="00293A1E"/>
    <w:rsid w:val="00293ACA"/>
    <w:rsid w:val="00293B05"/>
    <w:rsid w:val="00293CF7"/>
    <w:rsid w:val="00293DB9"/>
    <w:rsid w:val="002941CF"/>
    <w:rsid w:val="00294445"/>
    <w:rsid w:val="00294503"/>
    <w:rsid w:val="00294888"/>
    <w:rsid w:val="00294B4D"/>
    <w:rsid w:val="00294CD0"/>
    <w:rsid w:val="00294D39"/>
    <w:rsid w:val="00294DA8"/>
    <w:rsid w:val="00294DBA"/>
    <w:rsid w:val="00294DC7"/>
    <w:rsid w:val="00295016"/>
    <w:rsid w:val="00295078"/>
    <w:rsid w:val="0029537E"/>
    <w:rsid w:val="00295413"/>
    <w:rsid w:val="002954C9"/>
    <w:rsid w:val="0029573A"/>
    <w:rsid w:val="00295A20"/>
    <w:rsid w:val="00295B29"/>
    <w:rsid w:val="00295B4B"/>
    <w:rsid w:val="00295DA1"/>
    <w:rsid w:val="00295DC4"/>
    <w:rsid w:val="00295EA2"/>
    <w:rsid w:val="00296027"/>
    <w:rsid w:val="002960C2"/>
    <w:rsid w:val="002960D5"/>
    <w:rsid w:val="002960E0"/>
    <w:rsid w:val="00296121"/>
    <w:rsid w:val="00296174"/>
    <w:rsid w:val="00296324"/>
    <w:rsid w:val="00296835"/>
    <w:rsid w:val="0029696A"/>
    <w:rsid w:val="00296FA9"/>
    <w:rsid w:val="00297070"/>
    <w:rsid w:val="00297206"/>
    <w:rsid w:val="002972A1"/>
    <w:rsid w:val="002972D9"/>
    <w:rsid w:val="002973B7"/>
    <w:rsid w:val="002973D8"/>
    <w:rsid w:val="0029746E"/>
    <w:rsid w:val="002974B6"/>
    <w:rsid w:val="002974C6"/>
    <w:rsid w:val="002974E5"/>
    <w:rsid w:val="00297559"/>
    <w:rsid w:val="00297726"/>
    <w:rsid w:val="00297926"/>
    <w:rsid w:val="00297C11"/>
    <w:rsid w:val="00297C26"/>
    <w:rsid w:val="00297C55"/>
    <w:rsid w:val="00297D72"/>
    <w:rsid w:val="002A0151"/>
    <w:rsid w:val="002A02C9"/>
    <w:rsid w:val="002A038B"/>
    <w:rsid w:val="002A04A2"/>
    <w:rsid w:val="002A05E2"/>
    <w:rsid w:val="002A0750"/>
    <w:rsid w:val="002A0B79"/>
    <w:rsid w:val="002A0DEC"/>
    <w:rsid w:val="002A0E5F"/>
    <w:rsid w:val="002A0FC2"/>
    <w:rsid w:val="002A0FF7"/>
    <w:rsid w:val="002A1062"/>
    <w:rsid w:val="002A127F"/>
    <w:rsid w:val="002A15FC"/>
    <w:rsid w:val="002A1672"/>
    <w:rsid w:val="002A1673"/>
    <w:rsid w:val="002A18D2"/>
    <w:rsid w:val="002A1911"/>
    <w:rsid w:val="002A1A04"/>
    <w:rsid w:val="002A1A0D"/>
    <w:rsid w:val="002A1D5F"/>
    <w:rsid w:val="002A1E67"/>
    <w:rsid w:val="002A1E88"/>
    <w:rsid w:val="002A2012"/>
    <w:rsid w:val="002A2413"/>
    <w:rsid w:val="002A24CF"/>
    <w:rsid w:val="002A2963"/>
    <w:rsid w:val="002A29CA"/>
    <w:rsid w:val="002A2DFB"/>
    <w:rsid w:val="002A2F01"/>
    <w:rsid w:val="002A2F5E"/>
    <w:rsid w:val="002A2F96"/>
    <w:rsid w:val="002A2F99"/>
    <w:rsid w:val="002A2FEB"/>
    <w:rsid w:val="002A3022"/>
    <w:rsid w:val="002A319B"/>
    <w:rsid w:val="002A348E"/>
    <w:rsid w:val="002A352A"/>
    <w:rsid w:val="002A3800"/>
    <w:rsid w:val="002A3AF5"/>
    <w:rsid w:val="002A3DA0"/>
    <w:rsid w:val="002A3E8D"/>
    <w:rsid w:val="002A4144"/>
    <w:rsid w:val="002A42CA"/>
    <w:rsid w:val="002A443F"/>
    <w:rsid w:val="002A4444"/>
    <w:rsid w:val="002A45A0"/>
    <w:rsid w:val="002A4A8F"/>
    <w:rsid w:val="002A534E"/>
    <w:rsid w:val="002A5485"/>
    <w:rsid w:val="002A551D"/>
    <w:rsid w:val="002A554A"/>
    <w:rsid w:val="002A55E5"/>
    <w:rsid w:val="002A56DE"/>
    <w:rsid w:val="002A5A28"/>
    <w:rsid w:val="002A607D"/>
    <w:rsid w:val="002A6311"/>
    <w:rsid w:val="002A6316"/>
    <w:rsid w:val="002A656E"/>
    <w:rsid w:val="002A6674"/>
    <w:rsid w:val="002A669E"/>
    <w:rsid w:val="002A68AE"/>
    <w:rsid w:val="002A6CBD"/>
    <w:rsid w:val="002A6CD9"/>
    <w:rsid w:val="002A6FCC"/>
    <w:rsid w:val="002A7234"/>
    <w:rsid w:val="002A731C"/>
    <w:rsid w:val="002A73A0"/>
    <w:rsid w:val="002A759F"/>
    <w:rsid w:val="002B01F5"/>
    <w:rsid w:val="002B0288"/>
    <w:rsid w:val="002B03B8"/>
    <w:rsid w:val="002B0690"/>
    <w:rsid w:val="002B092B"/>
    <w:rsid w:val="002B0DE3"/>
    <w:rsid w:val="002B132E"/>
    <w:rsid w:val="002B142E"/>
    <w:rsid w:val="002B1499"/>
    <w:rsid w:val="002B14E7"/>
    <w:rsid w:val="002B1511"/>
    <w:rsid w:val="002B1538"/>
    <w:rsid w:val="002B1636"/>
    <w:rsid w:val="002B1731"/>
    <w:rsid w:val="002B18C9"/>
    <w:rsid w:val="002B1B07"/>
    <w:rsid w:val="002B1EAF"/>
    <w:rsid w:val="002B2333"/>
    <w:rsid w:val="002B240C"/>
    <w:rsid w:val="002B2766"/>
    <w:rsid w:val="002B2813"/>
    <w:rsid w:val="002B2D29"/>
    <w:rsid w:val="002B2EA2"/>
    <w:rsid w:val="002B2EF0"/>
    <w:rsid w:val="002B30AC"/>
    <w:rsid w:val="002B35D7"/>
    <w:rsid w:val="002B36BF"/>
    <w:rsid w:val="002B37FF"/>
    <w:rsid w:val="002B3AE2"/>
    <w:rsid w:val="002B3B31"/>
    <w:rsid w:val="002B3BBD"/>
    <w:rsid w:val="002B3BD0"/>
    <w:rsid w:val="002B3BE3"/>
    <w:rsid w:val="002B3DEA"/>
    <w:rsid w:val="002B3F47"/>
    <w:rsid w:val="002B3FB2"/>
    <w:rsid w:val="002B40CB"/>
    <w:rsid w:val="002B44FA"/>
    <w:rsid w:val="002B45B3"/>
    <w:rsid w:val="002B48DF"/>
    <w:rsid w:val="002B49FC"/>
    <w:rsid w:val="002B4C48"/>
    <w:rsid w:val="002B4E59"/>
    <w:rsid w:val="002B51BA"/>
    <w:rsid w:val="002B52F3"/>
    <w:rsid w:val="002B53C5"/>
    <w:rsid w:val="002B54A8"/>
    <w:rsid w:val="002B555D"/>
    <w:rsid w:val="002B55BD"/>
    <w:rsid w:val="002B561B"/>
    <w:rsid w:val="002B5A01"/>
    <w:rsid w:val="002B5AA1"/>
    <w:rsid w:val="002B615B"/>
    <w:rsid w:val="002B6179"/>
    <w:rsid w:val="002B628F"/>
    <w:rsid w:val="002B637C"/>
    <w:rsid w:val="002B639A"/>
    <w:rsid w:val="002B6604"/>
    <w:rsid w:val="002B673A"/>
    <w:rsid w:val="002B6A7F"/>
    <w:rsid w:val="002B6B00"/>
    <w:rsid w:val="002B6B58"/>
    <w:rsid w:val="002B6D85"/>
    <w:rsid w:val="002B6EED"/>
    <w:rsid w:val="002B6EFE"/>
    <w:rsid w:val="002B7074"/>
    <w:rsid w:val="002B7078"/>
    <w:rsid w:val="002B71F8"/>
    <w:rsid w:val="002B7213"/>
    <w:rsid w:val="002B7306"/>
    <w:rsid w:val="002B74AB"/>
    <w:rsid w:val="002B75AC"/>
    <w:rsid w:val="002B7818"/>
    <w:rsid w:val="002B7C31"/>
    <w:rsid w:val="002B7CA9"/>
    <w:rsid w:val="002C0200"/>
    <w:rsid w:val="002C02A4"/>
    <w:rsid w:val="002C0491"/>
    <w:rsid w:val="002C0604"/>
    <w:rsid w:val="002C0801"/>
    <w:rsid w:val="002C0865"/>
    <w:rsid w:val="002C0986"/>
    <w:rsid w:val="002C0994"/>
    <w:rsid w:val="002C09C7"/>
    <w:rsid w:val="002C0C4B"/>
    <w:rsid w:val="002C0D0D"/>
    <w:rsid w:val="002C0DA9"/>
    <w:rsid w:val="002C0DFF"/>
    <w:rsid w:val="002C127D"/>
    <w:rsid w:val="002C1297"/>
    <w:rsid w:val="002C12FA"/>
    <w:rsid w:val="002C14B3"/>
    <w:rsid w:val="002C16A7"/>
    <w:rsid w:val="002C1721"/>
    <w:rsid w:val="002C178C"/>
    <w:rsid w:val="002C191E"/>
    <w:rsid w:val="002C1B7B"/>
    <w:rsid w:val="002C1BFD"/>
    <w:rsid w:val="002C1C2A"/>
    <w:rsid w:val="002C1CC8"/>
    <w:rsid w:val="002C1E14"/>
    <w:rsid w:val="002C1EEA"/>
    <w:rsid w:val="002C20E8"/>
    <w:rsid w:val="002C2699"/>
    <w:rsid w:val="002C2788"/>
    <w:rsid w:val="002C2899"/>
    <w:rsid w:val="002C2A65"/>
    <w:rsid w:val="002C2B42"/>
    <w:rsid w:val="002C2C71"/>
    <w:rsid w:val="002C2C75"/>
    <w:rsid w:val="002C2CE1"/>
    <w:rsid w:val="002C2DC3"/>
    <w:rsid w:val="002C31B7"/>
    <w:rsid w:val="002C3515"/>
    <w:rsid w:val="002C359A"/>
    <w:rsid w:val="002C3658"/>
    <w:rsid w:val="002C38E4"/>
    <w:rsid w:val="002C3AD5"/>
    <w:rsid w:val="002C3BD1"/>
    <w:rsid w:val="002C3CF7"/>
    <w:rsid w:val="002C3DA4"/>
    <w:rsid w:val="002C3E90"/>
    <w:rsid w:val="002C3F89"/>
    <w:rsid w:val="002C4041"/>
    <w:rsid w:val="002C42BF"/>
    <w:rsid w:val="002C4346"/>
    <w:rsid w:val="002C43B9"/>
    <w:rsid w:val="002C4433"/>
    <w:rsid w:val="002C4461"/>
    <w:rsid w:val="002C44C6"/>
    <w:rsid w:val="002C45EA"/>
    <w:rsid w:val="002C47AD"/>
    <w:rsid w:val="002C49F2"/>
    <w:rsid w:val="002C4D4F"/>
    <w:rsid w:val="002C4E8E"/>
    <w:rsid w:val="002C4EE2"/>
    <w:rsid w:val="002C4F3B"/>
    <w:rsid w:val="002C50BD"/>
    <w:rsid w:val="002C51CC"/>
    <w:rsid w:val="002C52FB"/>
    <w:rsid w:val="002C5510"/>
    <w:rsid w:val="002C56B4"/>
    <w:rsid w:val="002C5963"/>
    <w:rsid w:val="002C59EB"/>
    <w:rsid w:val="002C5EB1"/>
    <w:rsid w:val="002C5F49"/>
    <w:rsid w:val="002C5FF1"/>
    <w:rsid w:val="002C6034"/>
    <w:rsid w:val="002C61B4"/>
    <w:rsid w:val="002C61E3"/>
    <w:rsid w:val="002C621B"/>
    <w:rsid w:val="002C62DC"/>
    <w:rsid w:val="002C635B"/>
    <w:rsid w:val="002C6454"/>
    <w:rsid w:val="002C66E5"/>
    <w:rsid w:val="002C67BB"/>
    <w:rsid w:val="002C6969"/>
    <w:rsid w:val="002C6A70"/>
    <w:rsid w:val="002C6C9F"/>
    <w:rsid w:val="002C6E33"/>
    <w:rsid w:val="002C6ED8"/>
    <w:rsid w:val="002C6F48"/>
    <w:rsid w:val="002C7047"/>
    <w:rsid w:val="002C711E"/>
    <w:rsid w:val="002C7151"/>
    <w:rsid w:val="002C7152"/>
    <w:rsid w:val="002C718D"/>
    <w:rsid w:val="002C720B"/>
    <w:rsid w:val="002C7276"/>
    <w:rsid w:val="002C747F"/>
    <w:rsid w:val="002C74F5"/>
    <w:rsid w:val="002C75BB"/>
    <w:rsid w:val="002C76CA"/>
    <w:rsid w:val="002C770F"/>
    <w:rsid w:val="002C79BF"/>
    <w:rsid w:val="002C7B1F"/>
    <w:rsid w:val="002C7C41"/>
    <w:rsid w:val="002C7CDD"/>
    <w:rsid w:val="002C7CFF"/>
    <w:rsid w:val="002C7D49"/>
    <w:rsid w:val="002C7E07"/>
    <w:rsid w:val="002C7EC0"/>
    <w:rsid w:val="002D0344"/>
    <w:rsid w:val="002D04AA"/>
    <w:rsid w:val="002D0535"/>
    <w:rsid w:val="002D05B7"/>
    <w:rsid w:val="002D06B5"/>
    <w:rsid w:val="002D06CB"/>
    <w:rsid w:val="002D071D"/>
    <w:rsid w:val="002D0901"/>
    <w:rsid w:val="002D0985"/>
    <w:rsid w:val="002D0A19"/>
    <w:rsid w:val="002D0ADB"/>
    <w:rsid w:val="002D0BC6"/>
    <w:rsid w:val="002D0CDA"/>
    <w:rsid w:val="002D0F53"/>
    <w:rsid w:val="002D1187"/>
    <w:rsid w:val="002D12DB"/>
    <w:rsid w:val="002D135D"/>
    <w:rsid w:val="002D16F3"/>
    <w:rsid w:val="002D17C5"/>
    <w:rsid w:val="002D1C81"/>
    <w:rsid w:val="002D1D40"/>
    <w:rsid w:val="002D1DA3"/>
    <w:rsid w:val="002D1F22"/>
    <w:rsid w:val="002D240B"/>
    <w:rsid w:val="002D248E"/>
    <w:rsid w:val="002D291E"/>
    <w:rsid w:val="002D2983"/>
    <w:rsid w:val="002D2E48"/>
    <w:rsid w:val="002D2F4F"/>
    <w:rsid w:val="002D3001"/>
    <w:rsid w:val="002D3207"/>
    <w:rsid w:val="002D3298"/>
    <w:rsid w:val="002D3370"/>
    <w:rsid w:val="002D365F"/>
    <w:rsid w:val="002D38E4"/>
    <w:rsid w:val="002D3A0C"/>
    <w:rsid w:val="002D3A34"/>
    <w:rsid w:val="002D3A79"/>
    <w:rsid w:val="002D3B5E"/>
    <w:rsid w:val="002D42E4"/>
    <w:rsid w:val="002D442F"/>
    <w:rsid w:val="002D4649"/>
    <w:rsid w:val="002D46C7"/>
    <w:rsid w:val="002D47AD"/>
    <w:rsid w:val="002D4CC1"/>
    <w:rsid w:val="002D502D"/>
    <w:rsid w:val="002D51DF"/>
    <w:rsid w:val="002D522A"/>
    <w:rsid w:val="002D54B8"/>
    <w:rsid w:val="002D5631"/>
    <w:rsid w:val="002D5863"/>
    <w:rsid w:val="002D58B4"/>
    <w:rsid w:val="002D59C2"/>
    <w:rsid w:val="002D5D19"/>
    <w:rsid w:val="002D5DB9"/>
    <w:rsid w:val="002D5E1A"/>
    <w:rsid w:val="002D5E6C"/>
    <w:rsid w:val="002D6003"/>
    <w:rsid w:val="002D6296"/>
    <w:rsid w:val="002D639B"/>
    <w:rsid w:val="002D6677"/>
    <w:rsid w:val="002D6733"/>
    <w:rsid w:val="002D6892"/>
    <w:rsid w:val="002D68C2"/>
    <w:rsid w:val="002D69DC"/>
    <w:rsid w:val="002D6BE7"/>
    <w:rsid w:val="002D7143"/>
    <w:rsid w:val="002D71EF"/>
    <w:rsid w:val="002D7235"/>
    <w:rsid w:val="002D7443"/>
    <w:rsid w:val="002D75C6"/>
    <w:rsid w:val="002D75FD"/>
    <w:rsid w:val="002D7B00"/>
    <w:rsid w:val="002D7B4A"/>
    <w:rsid w:val="002D7C86"/>
    <w:rsid w:val="002D7D71"/>
    <w:rsid w:val="002D7DF2"/>
    <w:rsid w:val="002E017A"/>
    <w:rsid w:val="002E023D"/>
    <w:rsid w:val="002E03FC"/>
    <w:rsid w:val="002E0472"/>
    <w:rsid w:val="002E0483"/>
    <w:rsid w:val="002E0582"/>
    <w:rsid w:val="002E0606"/>
    <w:rsid w:val="002E0692"/>
    <w:rsid w:val="002E0A71"/>
    <w:rsid w:val="002E0E3F"/>
    <w:rsid w:val="002E0F67"/>
    <w:rsid w:val="002E0FA5"/>
    <w:rsid w:val="002E0FAA"/>
    <w:rsid w:val="002E1229"/>
    <w:rsid w:val="002E126C"/>
    <w:rsid w:val="002E12ED"/>
    <w:rsid w:val="002E1350"/>
    <w:rsid w:val="002E152D"/>
    <w:rsid w:val="002E1790"/>
    <w:rsid w:val="002E17E9"/>
    <w:rsid w:val="002E1828"/>
    <w:rsid w:val="002E18E2"/>
    <w:rsid w:val="002E195E"/>
    <w:rsid w:val="002E19C8"/>
    <w:rsid w:val="002E1AFF"/>
    <w:rsid w:val="002E1D5C"/>
    <w:rsid w:val="002E1D74"/>
    <w:rsid w:val="002E1F31"/>
    <w:rsid w:val="002E1F43"/>
    <w:rsid w:val="002E22CB"/>
    <w:rsid w:val="002E2621"/>
    <w:rsid w:val="002E271E"/>
    <w:rsid w:val="002E2943"/>
    <w:rsid w:val="002E2CF1"/>
    <w:rsid w:val="002E2CFC"/>
    <w:rsid w:val="002E300C"/>
    <w:rsid w:val="002E31A1"/>
    <w:rsid w:val="002E31EF"/>
    <w:rsid w:val="002E32A1"/>
    <w:rsid w:val="002E3383"/>
    <w:rsid w:val="002E34AF"/>
    <w:rsid w:val="002E35CE"/>
    <w:rsid w:val="002E36CD"/>
    <w:rsid w:val="002E37FC"/>
    <w:rsid w:val="002E3857"/>
    <w:rsid w:val="002E3A40"/>
    <w:rsid w:val="002E3BF2"/>
    <w:rsid w:val="002E3D28"/>
    <w:rsid w:val="002E3DE6"/>
    <w:rsid w:val="002E3E63"/>
    <w:rsid w:val="002E3E86"/>
    <w:rsid w:val="002E3EAE"/>
    <w:rsid w:val="002E4047"/>
    <w:rsid w:val="002E41BB"/>
    <w:rsid w:val="002E4312"/>
    <w:rsid w:val="002E438E"/>
    <w:rsid w:val="002E454B"/>
    <w:rsid w:val="002E4621"/>
    <w:rsid w:val="002E47A5"/>
    <w:rsid w:val="002E4860"/>
    <w:rsid w:val="002E4894"/>
    <w:rsid w:val="002E496B"/>
    <w:rsid w:val="002E4A57"/>
    <w:rsid w:val="002E4AAC"/>
    <w:rsid w:val="002E4AB7"/>
    <w:rsid w:val="002E4BEF"/>
    <w:rsid w:val="002E4E5D"/>
    <w:rsid w:val="002E4EEF"/>
    <w:rsid w:val="002E4F2D"/>
    <w:rsid w:val="002E4F80"/>
    <w:rsid w:val="002E53DE"/>
    <w:rsid w:val="002E563B"/>
    <w:rsid w:val="002E5A12"/>
    <w:rsid w:val="002E5B49"/>
    <w:rsid w:val="002E5C19"/>
    <w:rsid w:val="002E5C76"/>
    <w:rsid w:val="002E5CB4"/>
    <w:rsid w:val="002E5DAE"/>
    <w:rsid w:val="002E5EBD"/>
    <w:rsid w:val="002E614A"/>
    <w:rsid w:val="002E62D2"/>
    <w:rsid w:val="002E62D9"/>
    <w:rsid w:val="002E6468"/>
    <w:rsid w:val="002E677D"/>
    <w:rsid w:val="002E68CB"/>
    <w:rsid w:val="002E6CF5"/>
    <w:rsid w:val="002E6F07"/>
    <w:rsid w:val="002E706A"/>
    <w:rsid w:val="002E7188"/>
    <w:rsid w:val="002E71EB"/>
    <w:rsid w:val="002E734F"/>
    <w:rsid w:val="002E74AF"/>
    <w:rsid w:val="002E758C"/>
    <w:rsid w:val="002E7B85"/>
    <w:rsid w:val="002E7C47"/>
    <w:rsid w:val="002E7CA7"/>
    <w:rsid w:val="002E7F2B"/>
    <w:rsid w:val="002E7FBF"/>
    <w:rsid w:val="002F00F1"/>
    <w:rsid w:val="002F01E5"/>
    <w:rsid w:val="002F02D6"/>
    <w:rsid w:val="002F04DC"/>
    <w:rsid w:val="002F0634"/>
    <w:rsid w:val="002F064C"/>
    <w:rsid w:val="002F0675"/>
    <w:rsid w:val="002F0740"/>
    <w:rsid w:val="002F086C"/>
    <w:rsid w:val="002F09BF"/>
    <w:rsid w:val="002F0E15"/>
    <w:rsid w:val="002F0EC5"/>
    <w:rsid w:val="002F0F0B"/>
    <w:rsid w:val="002F1038"/>
    <w:rsid w:val="002F1386"/>
    <w:rsid w:val="002F1485"/>
    <w:rsid w:val="002F155A"/>
    <w:rsid w:val="002F178F"/>
    <w:rsid w:val="002F185B"/>
    <w:rsid w:val="002F1887"/>
    <w:rsid w:val="002F1A6B"/>
    <w:rsid w:val="002F1C0D"/>
    <w:rsid w:val="002F1F2B"/>
    <w:rsid w:val="002F207E"/>
    <w:rsid w:val="002F226F"/>
    <w:rsid w:val="002F22FF"/>
    <w:rsid w:val="002F233F"/>
    <w:rsid w:val="002F23F0"/>
    <w:rsid w:val="002F2A26"/>
    <w:rsid w:val="002F2D7D"/>
    <w:rsid w:val="002F2D8F"/>
    <w:rsid w:val="002F2E1B"/>
    <w:rsid w:val="002F304F"/>
    <w:rsid w:val="002F307D"/>
    <w:rsid w:val="002F312A"/>
    <w:rsid w:val="002F3270"/>
    <w:rsid w:val="002F3526"/>
    <w:rsid w:val="002F369F"/>
    <w:rsid w:val="002F3740"/>
    <w:rsid w:val="002F3912"/>
    <w:rsid w:val="002F3ADB"/>
    <w:rsid w:val="002F3B14"/>
    <w:rsid w:val="002F3BDE"/>
    <w:rsid w:val="002F3C05"/>
    <w:rsid w:val="002F3CD1"/>
    <w:rsid w:val="002F3D89"/>
    <w:rsid w:val="002F4164"/>
    <w:rsid w:val="002F46E6"/>
    <w:rsid w:val="002F4737"/>
    <w:rsid w:val="002F475F"/>
    <w:rsid w:val="002F4AC3"/>
    <w:rsid w:val="002F4C33"/>
    <w:rsid w:val="002F5569"/>
    <w:rsid w:val="002F56B5"/>
    <w:rsid w:val="002F5834"/>
    <w:rsid w:val="002F5BE4"/>
    <w:rsid w:val="002F5D84"/>
    <w:rsid w:val="002F5EC4"/>
    <w:rsid w:val="002F608D"/>
    <w:rsid w:val="002F608F"/>
    <w:rsid w:val="002F6179"/>
    <w:rsid w:val="002F62E8"/>
    <w:rsid w:val="002F63AA"/>
    <w:rsid w:val="002F63AE"/>
    <w:rsid w:val="002F643F"/>
    <w:rsid w:val="002F64A4"/>
    <w:rsid w:val="002F695B"/>
    <w:rsid w:val="002F6A9B"/>
    <w:rsid w:val="002F6B1C"/>
    <w:rsid w:val="002F6B86"/>
    <w:rsid w:val="002F6BDF"/>
    <w:rsid w:val="002F6EDC"/>
    <w:rsid w:val="002F6F74"/>
    <w:rsid w:val="002F7189"/>
    <w:rsid w:val="002F7220"/>
    <w:rsid w:val="002F726A"/>
    <w:rsid w:val="002F72DA"/>
    <w:rsid w:val="002F76B1"/>
    <w:rsid w:val="002F76D2"/>
    <w:rsid w:val="002F7946"/>
    <w:rsid w:val="002F7A25"/>
    <w:rsid w:val="002F7A66"/>
    <w:rsid w:val="002F7BDF"/>
    <w:rsid w:val="002F7CFF"/>
    <w:rsid w:val="002F7D66"/>
    <w:rsid w:val="002F7DA9"/>
    <w:rsid w:val="002F7DBE"/>
    <w:rsid w:val="003001D4"/>
    <w:rsid w:val="00300621"/>
    <w:rsid w:val="0030069A"/>
    <w:rsid w:val="003006CC"/>
    <w:rsid w:val="00300713"/>
    <w:rsid w:val="0030073C"/>
    <w:rsid w:val="003007A0"/>
    <w:rsid w:val="00300872"/>
    <w:rsid w:val="0030090B"/>
    <w:rsid w:val="00300BAE"/>
    <w:rsid w:val="00300C58"/>
    <w:rsid w:val="00300E7D"/>
    <w:rsid w:val="00300E9A"/>
    <w:rsid w:val="00300EA2"/>
    <w:rsid w:val="00300F46"/>
    <w:rsid w:val="00300F4A"/>
    <w:rsid w:val="00301237"/>
    <w:rsid w:val="003016D2"/>
    <w:rsid w:val="00301968"/>
    <w:rsid w:val="00301D64"/>
    <w:rsid w:val="00301F88"/>
    <w:rsid w:val="0030207C"/>
    <w:rsid w:val="003022C7"/>
    <w:rsid w:val="003022D4"/>
    <w:rsid w:val="003023B4"/>
    <w:rsid w:val="00302575"/>
    <w:rsid w:val="003026AE"/>
    <w:rsid w:val="0030280A"/>
    <w:rsid w:val="00302AE8"/>
    <w:rsid w:val="00302BB1"/>
    <w:rsid w:val="00302E06"/>
    <w:rsid w:val="00302E1F"/>
    <w:rsid w:val="00302EB2"/>
    <w:rsid w:val="003030F0"/>
    <w:rsid w:val="003031C5"/>
    <w:rsid w:val="00303364"/>
    <w:rsid w:val="003039A8"/>
    <w:rsid w:val="00303BAA"/>
    <w:rsid w:val="00303EAF"/>
    <w:rsid w:val="0030404B"/>
    <w:rsid w:val="00304210"/>
    <w:rsid w:val="00304446"/>
    <w:rsid w:val="003044A4"/>
    <w:rsid w:val="003044A5"/>
    <w:rsid w:val="003045FB"/>
    <w:rsid w:val="0030463C"/>
    <w:rsid w:val="0030478B"/>
    <w:rsid w:val="00304863"/>
    <w:rsid w:val="003048D7"/>
    <w:rsid w:val="00304913"/>
    <w:rsid w:val="00304A1B"/>
    <w:rsid w:val="00304AD2"/>
    <w:rsid w:val="00304EAA"/>
    <w:rsid w:val="003050E2"/>
    <w:rsid w:val="003051AF"/>
    <w:rsid w:val="00305297"/>
    <w:rsid w:val="003052AF"/>
    <w:rsid w:val="00305364"/>
    <w:rsid w:val="00305383"/>
    <w:rsid w:val="003053C4"/>
    <w:rsid w:val="00305608"/>
    <w:rsid w:val="003057BB"/>
    <w:rsid w:val="003058FB"/>
    <w:rsid w:val="00305B29"/>
    <w:rsid w:val="00305BBC"/>
    <w:rsid w:val="00305FE6"/>
    <w:rsid w:val="0030611C"/>
    <w:rsid w:val="003061EC"/>
    <w:rsid w:val="003062E6"/>
    <w:rsid w:val="003067B5"/>
    <w:rsid w:val="003068B6"/>
    <w:rsid w:val="00306AF6"/>
    <w:rsid w:val="00306AFE"/>
    <w:rsid w:val="00306B01"/>
    <w:rsid w:val="00306D54"/>
    <w:rsid w:val="00306EBE"/>
    <w:rsid w:val="0030702B"/>
    <w:rsid w:val="003070DA"/>
    <w:rsid w:val="00307160"/>
    <w:rsid w:val="003071F6"/>
    <w:rsid w:val="0030797A"/>
    <w:rsid w:val="00307E38"/>
    <w:rsid w:val="00307EDC"/>
    <w:rsid w:val="00307F14"/>
    <w:rsid w:val="00307FE0"/>
    <w:rsid w:val="00310167"/>
    <w:rsid w:val="003101A4"/>
    <w:rsid w:val="00310210"/>
    <w:rsid w:val="00310274"/>
    <w:rsid w:val="0031033B"/>
    <w:rsid w:val="0031059E"/>
    <w:rsid w:val="00310664"/>
    <w:rsid w:val="003107AC"/>
    <w:rsid w:val="003107EB"/>
    <w:rsid w:val="00310D47"/>
    <w:rsid w:val="00310E66"/>
    <w:rsid w:val="00310EC1"/>
    <w:rsid w:val="0031119A"/>
    <w:rsid w:val="00311395"/>
    <w:rsid w:val="0031173B"/>
    <w:rsid w:val="0031177A"/>
    <w:rsid w:val="003118B5"/>
    <w:rsid w:val="00311B69"/>
    <w:rsid w:val="00311C08"/>
    <w:rsid w:val="00311D22"/>
    <w:rsid w:val="00311DC2"/>
    <w:rsid w:val="003120E6"/>
    <w:rsid w:val="0031216F"/>
    <w:rsid w:val="0031259B"/>
    <w:rsid w:val="003125A0"/>
    <w:rsid w:val="003125E0"/>
    <w:rsid w:val="003128A6"/>
    <w:rsid w:val="00312AD7"/>
    <w:rsid w:val="00312C3E"/>
    <w:rsid w:val="00312D7A"/>
    <w:rsid w:val="00312E5B"/>
    <w:rsid w:val="00312E98"/>
    <w:rsid w:val="00312EA4"/>
    <w:rsid w:val="00312ECE"/>
    <w:rsid w:val="00312F4B"/>
    <w:rsid w:val="00312F94"/>
    <w:rsid w:val="00313081"/>
    <w:rsid w:val="003130E6"/>
    <w:rsid w:val="00313395"/>
    <w:rsid w:val="00313453"/>
    <w:rsid w:val="003136A1"/>
    <w:rsid w:val="00313887"/>
    <w:rsid w:val="0031393C"/>
    <w:rsid w:val="0031393E"/>
    <w:rsid w:val="00313CB0"/>
    <w:rsid w:val="00313F1A"/>
    <w:rsid w:val="00313F96"/>
    <w:rsid w:val="0031414E"/>
    <w:rsid w:val="003141B8"/>
    <w:rsid w:val="003142BC"/>
    <w:rsid w:val="0031430F"/>
    <w:rsid w:val="0031461C"/>
    <w:rsid w:val="003146FA"/>
    <w:rsid w:val="00314B0A"/>
    <w:rsid w:val="00314CB5"/>
    <w:rsid w:val="00314D4C"/>
    <w:rsid w:val="00314EC5"/>
    <w:rsid w:val="003150CE"/>
    <w:rsid w:val="003150D8"/>
    <w:rsid w:val="00315412"/>
    <w:rsid w:val="003154CC"/>
    <w:rsid w:val="003159BA"/>
    <w:rsid w:val="00315A13"/>
    <w:rsid w:val="00315AAB"/>
    <w:rsid w:val="00315AB3"/>
    <w:rsid w:val="00315B4E"/>
    <w:rsid w:val="00315EA2"/>
    <w:rsid w:val="003160B2"/>
    <w:rsid w:val="0031648C"/>
    <w:rsid w:val="0031654A"/>
    <w:rsid w:val="00316671"/>
    <w:rsid w:val="00316A69"/>
    <w:rsid w:val="00316D70"/>
    <w:rsid w:val="00316E68"/>
    <w:rsid w:val="00316F65"/>
    <w:rsid w:val="0031733F"/>
    <w:rsid w:val="003175AE"/>
    <w:rsid w:val="003175BC"/>
    <w:rsid w:val="003175E1"/>
    <w:rsid w:val="003177DB"/>
    <w:rsid w:val="00317A9B"/>
    <w:rsid w:val="00317BFD"/>
    <w:rsid w:val="00317E09"/>
    <w:rsid w:val="00320024"/>
    <w:rsid w:val="003201E9"/>
    <w:rsid w:val="00320299"/>
    <w:rsid w:val="003202A0"/>
    <w:rsid w:val="003204B7"/>
    <w:rsid w:val="00320981"/>
    <w:rsid w:val="00320C2D"/>
    <w:rsid w:val="00320E87"/>
    <w:rsid w:val="00320FB7"/>
    <w:rsid w:val="003210B6"/>
    <w:rsid w:val="00321154"/>
    <w:rsid w:val="003211B0"/>
    <w:rsid w:val="00321428"/>
    <w:rsid w:val="0032142E"/>
    <w:rsid w:val="00321851"/>
    <w:rsid w:val="0032194C"/>
    <w:rsid w:val="003219BD"/>
    <w:rsid w:val="00321AA2"/>
    <w:rsid w:val="00321BBC"/>
    <w:rsid w:val="00321BC1"/>
    <w:rsid w:val="00321EDA"/>
    <w:rsid w:val="0032209D"/>
    <w:rsid w:val="003220E1"/>
    <w:rsid w:val="0032219E"/>
    <w:rsid w:val="0032220A"/>
    <w:rsid w:val="0032227B"/>
    <w:rsid w:val="003223CE"/>
    <w:rsid w:val="003223FF"/>
    <w:rsid w:val="00322422"/>
    <w:rsid w:val="003224AA"/>
    <w:rsid w:val="003224E7"/>
    <w:rsid w:val="0032266F"/>
    <w:rsid w:val="003228B8"/>
    <w:rsid w:val="003228BB"/>
    <w:rsid w:val="00322928"/>
    <w:rsid w:val="00322FD3"/>
    <w:rsid w:val="003232A8"/>
    <w:rsid w:val="00323417"/>
    <w:rsid w:val="003236AD"/>
    <w:rsid w:val="00323732"/>
    <w:rsid w:val="00323A0F"/>
    <w:rsid w:val="00323AB9"/>
    <w:rsid w:val="003241B6"/>
    <w:rsid w:val="00324205"/>
    <w:rsid w:val="0032437A"/>
    <w:rsid w:val="00324386"/>
    <w:rsid w:val="00324663"/>
    <w:rsid w:val="00324974"/>
    <w:rsid w:val="00324ABC"/>
    <w:rsid w:val="00324FB3"/>
    <w:rsid w:val="00324FCB"/>
    <w:rsid w:val="00324FFA"/>
    <w:rsid w:val="0032503B"/>
    <w:rsid w:val="0032503C"/>
    <w:rsid w:val="00325540"/>
    <w:rsid w:val="003255AC"/>
    <w:rsid w:val="003257FE"/>
    <w:rsid w:val="003258DE"/>
    <w:rsid w:val="00325B0D"/>
    <w:rsid w:val="00325CC6"/>
    <w:rsid w:val="00325D3E"/>
    <w:rsid w:val="00325D7A"/>
    <w:rsid w:val="00325F27"/>
    <w:rsid w:val="00326054"/>
    <w:rsid w:val="00326141"/>
    <w:rsid w:val="00326145"/>
    <w:rsid w:val="00326257"/>
    <w:rsid w:val="0032625C"/>
    <w:rsid w:val="00326321"/>
    <w:rsid w:val="003263B0"/>
    <w:rsid w:val="003264AD"/>
    <w:rsid w:val="00326669"/>
    <w:rsid w:val="003266D8"/>
    <w:rsid w:val="0032670E"/>
    <w:rsid w:val="00326C14"/>
    <w:rsid w:val="00326DD7"/>
    <w:rsid w:val="00326E90"/>
    <w:rsid w:val="00326F7D"/>
    <w:rsid w:val="00326FB9"/>
    <w:rsid w:val="003270E2"/>
    <w:rsid w:val="00327163"/>
    <w:rsid w:val="00327305"/>
    <w:rsid w:val="003274D5"/>
    <w:rsid w:val="00327531"/>
    <w:rsid w:val="0032757C"/>
    <w:rsid w:val="003277A3"/>
    <w:rsid w:val="0032780E"/>
    <w:rsid w:val="00327AF6"/>
    <w:rsid w:val="00327E66"/>
    <w:rsid w:val="00327EA9"/>
    <w:rsid w:val="00330187"/>
    <w:rsid w:val="003302DD"/>
    <w:rsid w:val="003307EB"/>
    <w:rsid w:val="00330919"/>
    <w:rsid w:val="003309A7"/>
    <w:rsid w:val="00330A9E"/>
    <w:rsid w:val="00330AA8"/>
    <w:rsid w:val="00330B98"/>
    <w:rsid w:val="00330EDB"/>
    <w:rsid w:val="00330F80"/>
    <w:rsid w:val="00331165"/>
    <w:rsid w:val="00331220"/>
    <w:rsid w:val="0033126A"/>
    <w:rsid w:val="003314CC"/>
    <w:rsid w:val="00331700"/>
    <w:rsid w:val="00331719"/>
    <w:rsid w:val="00331832"/>
    <w:rsid w:val="0033193E"/>
    <w:rsid w:val="003319B0"/>
    <w:rsid w:val="00331AAB"/>
    <w:rsid w:val="00331B7F"/>
    <w:rsid w:val="00331C77"/>
    <w:rsid w:val="00331D19"/>
    <w:rsid w:val="00331DB6"/>
    <w:rsid w:val="00331ED5"/>
    <w:rsid w:val="00331F8E"/>
    <w:rsid w:val="00331F96"/>
    <w:rsid w:val="003323E7"/>
    <w:rsid w:val="00332429"/>
    <w:rsid w:val="00332430"/>
    <w:rsid w:val="003324D3"/>
    <w:rsid w:val="00332539"/>
    <w:rsid w:val="003325FE"/>
    <w:rsid w:val="00332780"/>
    <w:rsid w:val="0033287C"/>
    <w:rsid w:val="0033290B"/>
    <w:rsid w:val="00332A63"/>
    <w:rsid w:val="00332B55"/>
    <w:rsid w:val="00332D71"/>
    <w:rsid w:val="00332E99"/>
    <w:rsid w:val="00332F4A"/>
    <w:rsid w:val="00332F72"/>
    <w:rsid w:val="003331EB"/>
    <w:rsid w:val="00333255"/>
    <w:rsid w:val="00333261"/>
    <w:rsid w:val="003333FD"/>
    <w:rsid w:val="003336B9"/>
    <w:rsid w:val="0033387B"/>
    <w:rsid w:val="00333989"/>
    <w:rsid w:val="00333B4F"/>
    <w:rsid w:val="00333B66"/>
    <w:rsid w:val="00333EBF"/>
    <w:rsid w:val="00334170"/>
    <w:rsid w:val="003343BA"/>
    <w:rsid w:val="00334418"/>
    <w:rsid w:val="003345AF"/>
    <w:rsid w:val="0033468E"/>
    <w:rsid w:val="003346D5"/>
    <w:rsid w:val="003346E6"/>
    <w:rsid w:val="00334749"/>
    <w:rsid w:val="0033474E"/>
    <w:rsid w:val="0033476C"/>
    <w:rsid w:val="003347BA"/>
    <w:rsid w:val="003348CF"/>
    <w:rsid w:val="00334ACA"/>
    <w:rsid w:val="00334C25"/>
    <w:rsid w:val="00334F12"/>
    <w:rsid w:val="0033509B"/>
    <w:rsid w:val="0033588B"/>
    <w:rsid w:val="003358BD"/>
    <w:rsid w:val="003359BF"/>
    <w:rsid w:val="00335A9B"/>
    <w:rsid w:val="00335BCA"/>
    <w:rsid w:val="00335C8C"/>
    <w:rsid w:val="00335DA7"/>
    <w:rsid w:val="00335E88"/>
    <w:rsid w:val="00335EA8"/>
    <w:rsid w:val="00335F6B"/>
    <w:rsid w:val="00335FD3"/>
    <w:rsid w:val="0033601C"/>
    <w:rsid w:val="003360E4"/>
    <w:rsid w:val="00336182"/>
    <w:rsid w:val="003361C4"/>
    <w:rsid w:val="003362FD"/>
    <w:rsid w:val="003363DD"/>
    <w:rsid w:val="003364D5"/>
    <w:rsid w:val="0033699F"/>
    <w:rsid w:val="00336AF5"/>
    <w:rsid w:val="003371CC"/>
    <w:rsid w:val="00337379"/>
    <w:rsid w:val="003373C5"/>
    <w:rsid w:val="00337605"/>
    <w:rsid w:val="00337750"/>
    <w:rsid w:val="00337810"/>
    <w:rsid w:val="003379CC"/>
    <w:rsid w:val="00337A25"/>
    <w:rsid w:val="00337B2D"/>
    <w:rsid w:val="00337C45"/>
    <w:rsid w:val="00337C7F"/>
    <w:rsid w:val="00340361"/>
    <w:rsid w:val="00340578"/>
    <w:rsid w:val="003406DC"/>
    <w:rsid w:val="00340781"/>
    <w:rsid w:val="00340795"/>
    <w:rsid w:val="00340955"/>
    <w:rsid w:val="00340C9B"/>
    <w:rsid w:val="0034111C"/>
    <w:rsid w:val="0034112B"/>
    <w:rsid w:val="00341137"/>
    <w:rsid w:val="003411C1"/>
    <w:rsid w:val="003411F1"/>
    <w:rsid w:val="00341244"/>
    <w:rsid w:val="003412AF"/>
    <w:rsid w:val="0034130B"/>
    <w:rsid w:val="003413FE"/>
    <w:rsid w:val="003414C0"/>
    <w:rsid w:val="00341526"/>
    <w:rsid w:val="0034152C"/>
    <w:rsid w:val="00341574"/>
    <w:rsid w:val="0034159C"/>
    <w:rsid w:val="00341734"/>
    <w:rsid w:val="00341947"/>
    <w:rsid w:val="00341D16"/>
    <w:rsid w:val="00341DCF"/>
    <w:rsid w:val="00341E08"/>
    <w:rsid w:val="00341E4B"/>
    <w:rsid w:val="00341E60"/>
    <w:rsid w:val="0034217F"/>
    <w:rsid w:val="003421A0"/>
    <w:rsid w:val="00342229"/>
    <w:rsid w:val="0034236A"/>
    <w:rsid w:val="0034243B"/>
    <w:rsid w:val="00342440"/>
    <w:rsid w:val="00342738"/>
    <w:rsid w:val="00342AD2"/>
    <w:rsid w:val="00342D70"/>
    <w:rsid w:val="003431E9"/>
    <w:rsid w:val="00343214"/>
    <w:rsid w:val="00343236"/>
    <w:rsid w:val="00343498"/>
    <w:rsid w:val="003435D7"/>
    <w:rsid w:val="003437D6"/>
    <w:rsid w:val="00343826"/>
    <w:rsid w:val="00343954"/>
    <w:rsid w:val="00343ADA"/>
    <w:rsid w:val="00343BC3"/>
    <w:rsid w:val="00343DA0"/>
    <w:rsid w:val="003440D5"/>
    <w:rsid w:val="00344173"/>
    <w:rsid w:val="003441C6"/>
    <w:rsid w:val="003441FD"/>
    <w:rsid w:val="003444E7"/>
    <w:rsid w:val="0034453C"/>
    <w:rsid w:val="0034461D"/>
    <w:rsid w:val="00344645"/>
    <w:rsid w:val="0034464D"/>
    <w:rsid w:val="00344669"/>
    <w:rsid w:val="00344803"/>
    <w:rsid w:val="00344819"/>
    <w:rsid w:val="00344AA3"/>
    <w:rsid w:val="00344B81"/>
    <w:rsid w:val="00344D3E"/>
    <w:rsid w:val="00344DCC"/>
    <w:rsid w:val="00344EE8"/>
    <w:rsid w:val="00344F39"/>
    <w:rsid w:val="00345061"/>
    <w:rsid w:val="0034508F"/>
    <w:rsid w:val="003450D6"/>
    <w:rsid w:val="0034532E"/>
    <w:rsid w:val="00345405"/>
    <w:rsid w:val="00345501"/>
    <w:rsid w:val="003455C1"/>
    <w:rsid w:val="00345954"/>
    <w:rsid w:val="0034597D"/>
    <w:rsid w:val="00345BAC"/>
    <w:rsid w:val="00345CD3"/>
    <w:rsid w:val="00345DDD"/>
    <w:rsid w:val="00345E50"/>
    <w:rsid w:val="00345F29"/>
    <w:rsid w:val="00346371"/>
    <w:rsid w:val="00346412"/>
    <w:rsid w:val="003466D2"/>
    <w:rsid w:val="003468D9"/>
    <w:rsid w:val="00346BB7"/>
    <w:rsid w:val="00346D71"/>
    <w:rsid w:val="00346DF5"/>
    <w:rsid w:val="00346E00"/>
    <w:rsid w:val="00346FED"/>
    <w:rsid w:val="0034706E"/>
    <w:rsid w:val="00347153"/>
    <w:rsid w:val="00347193"/>
    <w:rsid w:val="003476A8"/>
    <w:rsid w:val="00347862"/>
    <w:rsid w:val="003478A3"/>
    <w:rsid w:val="00347C74"/>
    <w:rsid w:val="00347F52"/>
    <w:rsid w:val="0035010C"/>
    <w:rsid w:val="0035014D"/>
    <w:rsid w:val="003501C9"/>
    <w:rsid w:val="0035036D"/>
    <w:rsid w:val="003506C1"/>
    <w:rsid w:val="00350803"/>
    <w:rsid w:val="003508C0"/>
    <w:rsid w:val="00350DCE"/>
    <w:rsid w:val="00350E92"/>
    <w:rsid w:val="00351218"/>
    <w:rsid w:val="003513E9"/>
    <w:rsid w:val="0035147B"/>
    <w:rsid w:val="00351527"/>
    <w:rsid w:val="00351667"/>
    <w:rsid w:val="00351774"/>
    <w:rsid w:val="00351B44"/>
    <w:rsid w:val="00351D79"/>
    <w:rsid w:val="00351D84"/>
    <w:rsid w:val="00351E01"/>
    <w:rsid w:val="00351EA0"/>
    <w:rsid w:val="00351ECC"/>
    <w:rsid w:val="00351ECE"/>
    <w:rsid w:val="00351EDD"/>
    <w:rsid w:val="00351FD6"/>
    <w:rsid w:val="003520C9"/>
    <w:rsid w:val="003520D5"/>
    <w:rsid w:val="00352564"/>
    <w:rsid w:val="003525C0"/>
    <w:rsid w:val="00352640"/>
    <w:rsid w:val="00352968"/>
    <w:rsid w:val="0035298B"/>
    <w:rsid w:val="003529B6"/>
    <w:rsid w:val="00352C83"/>
    <w:rsid w:val="00352D21"/>
    <w:rsid w:val="00352DC5"/>
    <w:rsid w:val="00353272"/>
    <w:rsid w:val="0035339F"/>
    <w:rsid w:val="0035347F"/>
    <w:rsid w:val="003534AA"/>
    <w:rsid w:val="003535C6"/>
    <w:rsid w:val="003535FD"/>
    <w:rsid w:val="00353697"/>
    <w:rsid w:val="00353854"/>
    <w:rsid w:val="00353988"/>
    <w:rsid w:val="00353AB4"/>
    <w:rsid w:val="00353B79"/>
    <w:rsid w:val="00353C93"/>
    <w:rsid w:val="00354099"/>
    <w:rsid w:val="003540EC"/>
    <w:rsid w:val="0035443D"/>
    <w:rsid w:val="00354474"/>
    <w:rsid w:val="0035458E"/>
    <w:rsid w:val="00354781"/>
    <w:rsid w:val="003547B0"/>
    <w:rsid w:val="00354AA2"/>
    <w:rsid w:val="00354AF0"/>
    <w:rsid w:val="00354B35"/>
    <w:rsid w:val="00354C06"/>
    <w:rsid w:val="00354C37"/>
    <w:rsid w:val="00354CC1"/>
    <w:rsid w:val="00354FEE"/>
    <w:rsid w:val="003552F4"/>
    <w:rsid w:val="00355912"/>
    <w:rsid w:val="0035594A"/>
    <w:rsid w:val="00355A2C"/>
    <w:rsid w:val="00355C4A"/>
    <w:rsid w:val="00355DE3"/>
    <w:rsid w:val="00356275"/>
    <w:rsid w:val="00356473"/>
    <w:rsid w:val="00356826"/>
    <w:rsid w:val="003568B8"/>
    <w:rsid w:val="0035693F"/>
    <w:rsid w:val="00356A80"/>
    <w:rsid w:val="00356A83"/>
    <w:rsid w:val="00356C0B"/>
    <w:rsid w:val="00356C52"/>
    <w:rsid w:val="00356D44"/>
    <w:rsid w:val="00356E25"/>
    <w:rsid w:val="003570C9"/>
    <w:rsid w:val="003570E1"/>
    <w:rsid w:val="0035714B"/>
    <w:rsid w:val="0035786A"/>
    <w:rsid w:val="00357910"/>
    <w:rsid w:val="00357923"/>
    <w:rsid w:val="00357997"/>
    <w:rsid w:val="00357B9C"/>
    <w:rsid w:val="00357C34"/>
    <w:rsid w:val="00357EFB"/>
    <w:rsid w:val="003602FA"/>
    <w:rsid w:val="003608C2"/>
    <w:rsid w:val="003608ED"/>
    <w:rsid w:val="0036090F"/>
    <w:rsid w:val="00360923"/>
    <w:rsid w:val="00360A27"/>
    <w:rsid w:val="00360B88"/>
    <w:rsid w:val="00360D3A"/>
    <w:rsid w:val="00360E73"/>
    <w:rsid w:val="00360E8C"/>
    <w:rsid w:val="00360F49"/>
    <w:rsid w:val="003611A4"/>
    <w:rsid w:val="00361412"/>
    <w:rsid w:val="0036156C"/>
    <w:rsid w:val="00361590"/>
    <w:rsid w:val="003615CA"/>
    <w:rsid w:val="00361697"/>
    <w:rsid w:val="003616F9"/>
    <w:rsid w:val="003617F9"/>
    <w:rsid w:val="003618C5"/>
    <w:rsid w:val="00361919"/>
    <w:rsid w:val="00361965"/>
    <w:rsid w:val="00361CD7"/>
    <w:rsid w:val="00361D4F"/>
    <w:rsid w:val="00361E1E"/>
    <w:rsid w:val="003621B4"/>
    <w:rsid w:val="003622AC"/>
    <w:rsid w:val="00362307"/>
    <w:rsid w:val="0036230A"/>
    <w:rsid w:val="003625FD"/>
    <w:rsid w:val="0036273F"/>
    <w:rsid w:val="003629C9"/>
    <w:rsid w:val="00362AA5"/>
    <w:rsid w:val="00362B60"/>
    <w:rsid w:val="00362C16"/>
    <w:rsid w:val="00362CA6"/>
    <w:rsid w:val="00362EE6"/>
    <w:rsid w:val="003630F0"/>
    <w:rsid w:val="00363460"/>
    <w:rsid w:val="00363886"/>
    <w:rsid w:val="003639AA"/>
    <w:rsid w:val="00363A07"/>
    <w:rsid w:val="00363A66"/>
    <w:rsid w:val="00363B2C"/>
    <w:rsid w:val="00363BD8"/>
    <w:rsid w:val="00364080"/>
    <w:rsid w:val="00364133"/>
    <w:rsid w:val="0036425F"/>
    <w:rsid w:val="003642A6"/>
    <w:rsid w:val="00364321"/>
    <w:rsid w:val="003643AF"/>
    <w:rsid w:val="003644F7"/>
    <w:rsid w:val="00364660"/>
    <w:rsid w:val="00364709"/>
    <w:rsid w:val="00364763"/>
    <w:rsid w:val="003649AF"/>
    <w:rsid w:val="00364B83"/>
    <w:rsid w:val="00364C8A"/>
    <w:rsid w:val="003652C0"/>
    <w:rsid w:val="003654E7"/>
    <w:rsid w:val="00365698"/>
    <w:rsid w:val="00365773"/>
    <w:rsid w:val="0036587E"/>
    <w:rsid w:val="00365971"/>
    <w:rsid w:val="00365C3D"/>
    <w:rsid w:val="00365C76"/>
    <w:rsid w:val="00365FC2"/>
    <w:rsid w:val="003660FC"/>
    <w:rsid w:val="00366335"/>
    <w:rsid w:val="00366392"/>
    <w:rsid w:val="003663B7"/>
    <w:rsid w:val="003664FD"/>
    <w:rsid w:val="0036668B"/>
    <w:rsid w:val="003668BE"/>
    <w:rsid w:val="003669D1"/>
    <w:rsid w:val="00366ABD"/>
    <w:rsid w:val="00366C1B"/>
    <w:rsid w:val="00366EA1"/>
    <w:rsid w:val="00366EC5"/>
    <w:rsid w:val="00367287"/>
    <w:rsid w:val="00367337"/>
    <w:rsid w:val="00367367"/>
    <w:rsid w:val="00367445"/>
    <w:rsid w:val="00367633"/>
    <w:rsid w:val="0036774D"/>
    <w:rsid w:val="00367B0F"/>
    <w:rsid w:val="00367BA8"/>
    <w:rsid w:val="00367BFE"/>
    <w:rsid w:val="00367D85"/>
    <w:rsid w:val="00367DDD"/>
    <w:rsid w:val="00367FD8"/>
    <w:rsid w:val="0037004E"/>
    <w:rsid w:val="003709A9"/>
    <w:rsid w:val="00370B63"/>
    <w:rsid w:val="00370C2C"/>
    <w:rsid w:val="00370D8C"/>
    <w:rsid w:val="00370F54"/>
    <w:rsid w:val="00370FCC"/>
    <w:rsid w:val="00371147"/>
    <w:rsid w:val="003711AF"/>
    <w:rsid w:val="0037120A"/>
    <w:rsid w:val="0037124F"/>
    <w:rsid w:val="003716F8"/>
    <w:rsid w:val="00371738"/>
    <w:rsid w:val="003719A6"/>
    <w:rsid w:val="003719D5"/>
    <w:rsid w:val="00371D65"/>
    <w:rsid w:val="00371F1B"/>
    <w:rsid w:val="0037214D"/>
    <w:rsid w:val="00372174"/>
    <w:rsid w:val="00372372"/>
    <w:rsid w:val="003724EA"/>
    <w:rsid w:val="003726B9"/>
    <w:rsid w:val="00372870"/>
    <w:rsid w:val="003728BA"/>
    <w:rsid w:val="003729DB"/>
    <w:rsid w:val="003729E2"/>
    <w:rsid w:val="00372BD4"/>
    <w:rsid w:val="00372D13"/>
    <w:rsid w:val="00372E68"/>
    <w:rsid w:val="00372EFD"/>
    <w:rsid w:val="00372F77"/>
    <w:rsid w:val="003730C7"/>
    <w:rsid w:val="003732C5"/>
    <w:rsid w:val="003734ED"/>
    <w:rsid w:val="0037350B"/>
    <w:rsid w:val="003735A7"/>
    <w:rsid w:val="003735C6"/>
    <w:rsid w:val="00373A12"/>
    <w:rsid w:val="00373A44"/>
    <w:rsid w:val="00373ADA"/>
    <w:rsid w:val="00373F00"/>
    <w:rsid w:val="00374069"/>
    <w:rsid w:val="00374180"/>
    <w:rsid w:val="003745CE"/>
    <w:rsid w:val="003747E8"/>
    <w:rsid w:val="003747F6"/>
    <w:rsid w:val="00374848"/>
    <w:rsid w:val="00374B6A"/>
    <w:rsid w:val="00374DA3"/>
    <w:rsid w:val="00374DB2"/>
    <w:rsid w:val="00374F3F"/>
    <w:rsid w:val="0037529C"/>
    <w:rsid w:val="003752D2"/>
    <w:rsid w:val="0037536C"/>
    <w:rsid w:val="00375371"/>
    <w:rsid w:val="00375679"/>
    <w:rsid w:val="003757A1"/>
    <w:rsid w:val="0037584A"/>
    <w:rsid w:val="003759DE"/>
    <w:rsid w:val="00375D09"/>
    <w:rsid w:val="00375DDA"/>
    <w:rsid w:val="00375E54"/>
    <w:rsid w:val="003760EF"/>
    <w:rsid w:val="003761AA"/>
    <w:rsid w:val="003762DC"/>
    <w:rsid w:val="00376360"/>
    <w:rsid w:val="00376AA7"/>
    <w:rsid w:val="00376B37"/>
    <w:rsid w:val="00376BC4"/>
    <w:rsid w:val="00376D0B"/>
    <w:rsid w:val="00376EE6"/>
    <w:rsid w:val="0037715D"/>
    <w:rsid w:val="0037720F"/>
    <w:rsid w:val="0037739D"/>
    <w:rsid w:val="0037751C"/>
    <w:rsid w:val="0037761F"/>
    <w:rsid w:val="003776B0"/>
    <w:rsid w:val="00377921"/>
    <w:rsid w:val="0037794B"/>
    <w:rsid w:val="00377B7F"/>
    <w:rsid w:val="00377C1C"/>
    <w:rsid w:val="00377D09"/>
    <w:rsid w:val="00377D4E"/>
    <w:rsid w:val="00377D61"/>
    <w:rsid w:val="00377D67"/>
    <w:rsid w:val="00380005"/>
    <w:rsid w:val="00380349"/>
    <w:rsid w:val="00380429"/>
    <w:rsid w:val="00380697"/>
    <w:rsid w:val="003807C0"/>
    <w:rsid w:val="003807CB"/>
    <w:rsid w:val="00380B66"/>
    <w:rsid w:val="00380CE6"/>
    <w:rsid w:val="00380F3F"/>
    <w:rsid w:val="00381091"/>
    <w:rsid w:val="0038149B"/>
    <w:rsid w:val="0038158D"/>
    <w:rsid w:val="0038169C"/>
    <w:rsid w:val="00381779"/>
    <w:rsid w:val="003817BA"/>
    <w:rsid w:val="003817F0"/>
    <w:rsid w:val="00381953"/>
    <w:rsid w:val="00381B9D"/>
    <w:rsid w:val="00381BC2"/>
    <w:rsid w:val="00381C31"/>
    <w:rsid w:val="00381C36"/>
    <w:rsid w:val="00381C5A"/>
    <w:rsid w:val="00381D0A"/>
    <w:rsid w:val="00381D88"/>
    <w:rsid w:val="003820ED"/>
    <w:rsid w:val="00382232"/>
    <w:rsid w:val="00382444"/>
    <w:rsid w:val="0038259F"/>
    <w:rsid w:val="003826FF"/>
    <w:rsid w:val="0038270A"/>
    <w:rsid w:val="003829DE"/>
    <w:rsid w:val="00382B8A"/>
    <w:rsid w:val="00382D89"/>
    <w:rsid w:val="00382E23"/>
    <w:rsid w:val="00382F1A"/>
    <w:rsid w:val="00382F9A"/>
    <w:rsid w:val="003831AB"/>
    <w:rsid w:val="00383282"/>
    <w:rsid w:val="003832FF"/>
    <w:rsid w:val="00383422"/>
    <w:rsid w:val="00383658"/>
    <w:rsid w:val="003837D9"/>
    <w:rsid w:val="00383A2F"/>
    <w:rsid w:val="00383CB3"/>
    <w:rsid w:val="00384099"/>
    <w:rsid w:val="0038409E"/>
    <w:rsid w:val="00384111"/>
    <w:rsid w:val="0038412E"/>
    <w:rsid w:val="0038419F"/>
    <w:rsid w:val="00384327"/>
    <w:rsid w:val="003846E8"/>
    <w:rsid w:val="00384884"/>
    <w:rsid w:val="003849A9"/>
    <w:rsid w:val="00384AA9"/>
    <w:rsid w:val="00384CD7"/>
    <w:rsid w:val="00385209"/>
    <w:rsid w:val="003853FE"/>
    <w:rsid w:val="003854A3"/>
    <w:rsid w:val="003854B9"/>
    <w:rsid w:val="003855D7"/>
    <w:rsid w:val="0038568B"/>
    <w:rsid w:val="003857A9"/>
    <w:rsid w:val="003858CD"/>
    <w:rsid w:val="00385933"/>
    <w:rsid w:val="00385A75"/>
    <w:rsid w:val="00385F2D"/>
    <w:rsid w:val="00385F3D"/>
    <w:rsid w:val="00386053"/>
    <w:rsid w:val="00386377"/>
    <w:rsid w:val="00386494"/>
    <w:rsid w:val="003864F6"/>
    <w:rsid w:val="003866AA"/>
    <w:rsid w:val="00386737"/>
    <w:rsid w:val="00386858"/>
    <w:rsid w:val="0038686B"/>
    <w:rsid w:val="003868AC"/>
    <w:rsid w:val="00386A75"/>
    <w:rsid w:val="00386DB7"/>
    <w:rsid w:val="00386FBF"/>
    <w:rsid w:val="0038708C"/>
    <w:rsid w:val="00387180"/>
    <w:rsid w:val="00387230"/>
    <w:rsid w:val="003872EA"/>
    <w:rsid w:val="00387459"/>
    <w:rsid w:val="00387651"/>
    <w:rsid w:val="0038771D"/>
    <w:rsid w:val="00387D04"/>
    <w:rsid w:val="00387E23"/>
    <w:rsid w:val="00387ED8"/>
    <w:rsid w:val="003900A3"/>
    <w:rsid w:val="00390255"/>
    <w:rsid w:val="0039034B"/>
    <w:rsid w:val="003908B0"/>
    <w:rsid w:val="00390935"/>
    <w:rsid w:val="0039094A"/>
    <w:rsid w:val="00390E72"/>
    <w:rsid w:val="00390ED4"/>
    <w:rsid w:val="00391120"/>
    <w:rsid w:val="00391298"/>
    <w:rsid w:val="0039154F"/>
    <w:rsid w:val="00391703"/>
    <w:rsid w:val="0039181C"/>
    <w:rsid w:val="003919CE"/>
    <w:rsid w:val="003919D5"/>
    <w:rsid w:val="00391BBC"/>
    <w:rsid w:val="00391E91"/>
    <w:rsid w:val="00391ECA"/>
    <w:rsid w:val="003921A1"/>
    <w:rsid w:val="0039241F"/>
    <w:rsid w:val="00392491"/>
    <w:rsid w:val="0039268E"/>
    <w:rsid w:val="00392693"/>
    <w:rsid w:val="00392A85"/>
    <w:rsid w:val="00392C1C"/>
    <w:rsid w:val="00392E68"/>
    <w:rsid w:val="00392F0E"/>
    <w:rsid w:val="0039305E"/>
    <w:rsid w:val="003930F1"/>
    <w:rsid w:val="003932C3"/>
    <w:rsid w:val="00393317"/>
    <w:rsid w:val="00393350"/>
    <w:rsid w:val="0039341B"/>
    <w:rsid w:val="00393454"/>
    <w:rsid w:val="003935B0"/>
    <w:rsid w:val="00393631"/>
    <w:rsid w:val="0039383C"/>
    <w:rsid w:val="00393974"/>
    <w:rsid w:val="00393A2E"/>
    <w:rsid w:val="00393A52"/>
    <w:rsid w:val="00393D1C"/>
    <w:rsid w:val="00393D44"/>
    <w:rsid w:val="00393DC5"/>
    <w:rsid w:val="00393E44"/>
    <w:rsid w:val="00393EF3"/>
    <w:rsid w:val="00393F03"/>
    <w:rsid w:val="00393FCA"/>
    <w:rsid w:val="003940D5"/>
    <w:rsid w:val="00394301"/>
    <w:rsid w:val="0039460F"/>
    <w:rsid w:val="003946C4"/>
    <w:rsid w:val="00394B53"/>
    <w:rsid w:val="00394C98"/>
    <w:rsid w:val="00394DB2"/>
    <w:rsid w:val="00394E79"/>
    <w:rsid w:val="00394EFD"/>
    <w:rsid w:val="00394FAC"/>
    <w:rsid w:val="0039508B"/>
    <w:rsid w:val="003950BF"/>
    <w:rsid w:val="00395172"/>
    <w:rsid w:val="00395198"/>
    <w:rsid w:val="00395497"/>
    <w:rsid w:val="003958EF"/>
    <w:rsid w:val="003959BB"/>
    <w:rsid w:val="00395A98"/>
    <w:rsid w:val="00395AEC"/>
    <w:rsid w:val="00395B44"/>
    <w:rsid w:val="00395B94"/>
    <w:rsid w:val="00395C7F"/>
    <w:rsid w:val="00395CA7"/>
    <w:rsid w:val="00395D79"/>
    <w:rsid w:val="00395E46"/>
    <w:rsid w:val="003962C4"/>
    <w:rsid w:val="00396363"/>
    <w:rsid w:val="0039639A"/>
    <w:rsid w:val="00396444"/>
    <w:rsid w:val="003964D7"/>
    <w:rsid w:val="003966D9"/>
    <w:rsid w:val="003969F5"/>
    <w:rsid w:val="00396AAC"/>
    <w:rsid w:val="00396DDD"/>
    <w:rsid w:val="00396DF2"/>
    <w:rsid w:val="00396E11"/>
    <w:rsid w:val="00396E1F"/>
    <w:rsid w:val="0039719C"/>
    <w:rsid w:val="003971A2"/>
    <w:rsid w:val="0039747B"/>
    <w:rsid w:val="00397516"/>
    <w:rsid w:val="003975DB"/>
    <w:rsid w:val="00397617"/>
    <w:rsid w:val="00397763"/>
    <w:rsid w:val="00397871"/>
    <w:rsid w:val="00397919"/>
    <w:rsid w:val="00397A4D"/>
    <w:rsid w:val="00397AB6"/>
    <w:rsid w:val="00397ACA"/>
    <w:rsid w:val="00397DBE"/>
    <w:rsid w:val="00397EFF"/>
    <w:rsid w:val="003A005F"/>
    <w:rsid w:val="003A04EE"/>
    <w:rsid w:val="003A0687"/>
    <w:rsid w:val="003A06B2"/>
    <w:rsid w:val="003A0BB2"/>
    <w:rsid w:val="003A0C24"/>
    <w:rsid w:val="003A0C49"/>
    <w:rsid w:val="003A0E34"/>
    <w:rsid w:val="003A0EFE"/>
    <w:rsid w:val="003A10B6"/>
    <w:rsid w:val="003A10C3"/>
    <w:rsid w:val="003A10CB"/>
    <w:rsid w:val="003A11B9"/>
    <w:rsid w:val="003A11F4"/>
    <w:rsid w:val="003A130B"/>
    <w:rsid w:val="003A144B"/>
    <w:rsid w:val="003A149E"/>
    <w:rsid w:val="003A1A43"/>
    <w:rsid w:val="003A1C22"/>
    <w:rsid w:val="003A1F37"/>
    <w:rsid w:val="003A2038"/>
    <w:rsid w:val="003A2128"/>
    <w:rsid w:val="003A2168"/>
    <w:rsid w:val="003A21E4"/>
    <w:rsid w:val="003A23E3"/>
    <w:rsid w:val="003A240F"/>
    <w:rsid w:val="003A2519"/>
    <w:rsid w:val="003A25A3"/>
    <w:rsid w:val="003A27A5"/>
    <w:rsid w:val="003A27C5"/>
    <w:rsid w:val="003A2A98"/>
    <w:rsid w:val="003A2C24"/>
    <w:rsid w:val="003A2DCD"/>
    <w:rsid w:val="003A2FCF"/>
    <w:rsid w:val="003A3107"/>
    <w:rsid w:val="003A329E"/>
    <w:rsid w:val="003A3374"/>
    <w:rsid w:val="003A34DE"/>
    <w:rsid w:val="003A3590"/>
    <w:rsid w:val="003A37CB"/>
    <w:rsid w:val="003A3868"/>
    <w:rsid w:val="003A3928"/>
    <w:rsid w:val="003A3AFC"/>
    <w:rsid w:val="003A3E4B"/>
    <w:rsid w:val="003A4142"/>
    <w:rsid w:val="003A438C"/>
    <w:rsid w:val="003A44CE"/>
    <w:rsid w:val="003A45B0"/>
    <w:rsid w:val="003A47B0"/>
    <w:rsid w:val="003A495D"/>
    <w:rsid w:val="003A497A"/>
    <w:rsid w:val="003A49A0"/>
    <w:rsid w:val="003A4A40"/>
    <w:rsid w:val="003A4A7B"/>
    <w:rsid w:val="003A4BFE"/>
    <w:rsid w:val="003A4C7C"/>
    <w:rsid w:val="003A4DDA"/>
    <w:rsid w:val="003A4F47"/>
    <w:rsid w:val="003A506B"/>
    <w:rsid w:val="003A5242"/>
    <w:rsid w:val="003A55DF"/>
    <w:rsid w:val="003A5611"/>
    <w:rsid w:val="003A5844"/>
    <w:rsid w:val="003A5852"/>
    <w:rsid w:val="003A597F"/>
    <w:rsid w:val="003A598E"/>
    <w:rsid w:val="003A5A4F"/>
    <w:rsid w:val="003A5AF9"/>
    <w:rsid w:val="003A5B3A"/>
    <w:rsid w:val="003A5CD5"/>
    <w:rsid w:val="003A5EBD"/>
    <w:rsid w:val="003A6204"/>
    <w:rsid w:val="003A62FE"/>
    <w:rsid w:val="003A6A8A"/>
    <w:rsid w:val="003A6B52"/>
    <w:rsid w:val="003A6BEB"/>
    <w:rsid w:val="003A6D8D"/>
    <w:rsid w:val="003A6D8E"/>
    <w:rsid w:val="003A6E24"/>
    <w:rsid w:val="003A70B6"/>
    <w:rsid w:val="003A71A8"/>
    <w:rsid w:val="003A71D2"/>
    <w:rsid w:val="003A7245"/>
    <w:rsid w:val="003A72FB"/>
    <w:rsid w:val="003A7389"/>
    <w:rsid w:val="003A743E"/>
    <w:rsid w:val="003A74B8"/>
    <w:rsid w:val="003A75FA"/>
    <w:rsid w:val="003A766B"/>
    <w:rsid w:val="003A766C"/>
    <w:rsid w:val="003A76F0"/>
    <w:rsid w:val="003A787B"/>
    <w:rsid w:val="003A78E6"/>
    <w:rsid w:val="003A7A83"/>
    <w:rsid w:val="003A7BF5"/>
    <w:rsid w:val="003A7CAF"/>
    <w:rsid w:val="003A7D9F"/>
    <w:rsid w:val="003A7E9E"/>
    <w:rsid w:val="003A7F67"/>
    <w:rsid w:val="003B00CA"/>
    <w:rsid w:val="003B028F"/>
    <w:rsid w:val="003B030B"/>
    <w:rsid w:val="003B0432"/>
    <w:rsid w:val="003B05AB"/>
    <w:rsid w:val="003B07D2"/>
    <w:rsid w:val="003B07E6"/>
    <w:rsid w:val="003B0806"/>
    <w:rsid w:val="003B0821"/>
    <w:rsid w:val="003B0885"/>
    <w:rsid w:val="003B0A5A"/>
    <w:rsid w:val="003B0BE9"/>
    <w:rsid w:val="003B0BEE"/>
    <w:rsid w:val="003B0F4B"/>
    <w:rsid w:val="003B0F7F"/>
    <w:rsid w:val="003B0FD4"/>
    <w:rsid w:val="003B0FEA"/>
    <w:rsid w:val="003B1179"/>
    <w:rsid w:val="003B1266"/>
    <w:rsid w:val="003B12D0"/>
    <w:rsid w:val="003B144A"/>
    <w:rsid w:val="003B17AC"/>
    <w:rsid w:val="003B18B8"/>
    <w:rsid w:val="003B18F6"/>
    <w:rsid w:val="003B1BC0"/>
    <w:rsid w:val="003B1C52"/>
    <w:rsid w:val="003B1CFD"/>
    <w:rsid w:val="003B215E"/>
    <w:rsid w:val="003B23AD"/>
    <w:rsid w:val="003B23D7"/>
    <w:rsid w:val="003B269F"/>
    <w:rsid w:val="003B27D6"/>
    <w:rsid w:val="003B28A2"/>
    <w:rsid w:val="003B2A77"/>
    <w:rsid w:val="003B2B31"/>
    <w:rsid w:val="003B2DBA"/>
    <w:rsid w:val="003B2E60"/>
    <w:rsid w:val="003B2E9B"/>
    <w:rsid w:val="003B2F8D"/>
    <w:rsid w:val="003B31E4"/>
    <w:rsid w:val="003B3358"/>
    <w:rsid w:val="003B34FC"/>
    <w:rsid w:val="003B35A0"/>
    <w:rsid w:val="003B3618"/>
    <w:rsid w:val="003B3B08"/>
    <w:rsid w:val="003B3B76"/>
    <w:rsid w:val="003B3C64"/>
    <w:rsid w:val="003B3CD1"/>
    <w:rsid w:val="003B3E34"/>
    <w:rsid w:val="003B4007"/>
    <w:rsid w:val="003B41F7"/>
    <w:rsid w:val="003B423A"/>
    <w:rsid w:val="003B428E"/>
    <w:rsid w:val="003B4471"/>
    <w:rsid w:val="003B46F9"/>
    <w:rsid w:val="003B49CD"/>
    <w:rsid w:val="003B4B63"/>
    <w:rsid w:val="003B4C87"/>
    <w:rsid w:val="003B4CA8"/>
    <w:rsid w:val="003B4E2B"/>
    <w:rsid w:val="003B4F24"/>
    <w:rsid w:val="003B4FAA"/>
    <w:rsid w:val="003B5119"/>
    <w:rsid w:val="003B547A"/>
    <w:rsid w:val="003B5A8B"/>
    <w:rsid w:val="003B5C7F"/>
    <w:rsid w:val="003B5CDA"/>
    <w:rsid w:val="003B5D8A"/>
    <w:rsid w:val="003B60C7"/>
    <w:rsid w:val="003B60D0"/>
    <w:rsid w:val="003B6734"/>
    <w:rsid w:val="003B689A"/>
    <w:rsid w:val="003B69F1"/>
    <w:rsid w:val="003B6B69"/>
    <w:rsid w:val="003B6CBC"/>
    <w:rsid w:val="003B6CF2"/>
    <w:rsid w:val="003B6DA2"/>
    <w:rsid w:val="003B6EC0"/>
    <w:rsid w:val="003B6ECF"/>
    <w:rsid w:val="003B6F0F"/>
    <w:rsid w:val="003B7110"/>
    <w:rsid w:val="003B71EA"/>
    <w:rsid w:val="003B72E8"/>
    <w:rsid w:val="003B72F2"/>
    <w:rsid w:val="003B7357"/>
    <w:rsid w:val="003B75B9"/>
    <w:rsid w:val="003B75C0"/>
    <w:rsid w:val="003B7625"/>
    <w:rsid w:val="003B769B"/>
    <w:rsid w:val="003B7749"/>
    <w:rsid w:val="003B77E2"/>
    <w:rsid w:val="003B77FB"/>
    <w:rsid w:val="003C03F7"/>
    <w:rsid w:val="003C0467"/>
    <w:rsid w:val="003C073A"/>
    <w:rsid w:val="003C07FC"/>
    <w:rsid w:val="003C087B"/>
    <w:rsid w:val="003C0AE2"/>
    <w:rsid w:val="003C0C3F"/>
    <w:rsid w:val="003C0CB9"/>
    <w:rsid w:val="003C0DA2"/>
    <w:rsid w:val="003C0E28"/>
    <w:rsid w:val="003C0F4C"/>
    <w:rsid w:val="003C10AD"/>
    <w:rsid w:val="003C11A4"/>
    <w:rsid w:val="003C128F"/>
    <w:rsid w:val="003C1381"/>
    <w:rsid w:val="003C1547"/>
    <w:rsid w:val="003C1557"/>
    <w:rsid w:val="003C15DB"/>
    <w:rsid w:val="003C1642"/>
    <w:rsid w:val="003C1792"/>
    <w:rsid w:val="003C1984"/>
    <w:rsid w:val="003C19F4"/>
    <w:rsid w:val="003C1A18"/>
    <w:rsid w:val="003C1A8B"/>
    <w:rsid w:val="003C1AEA"/>
    <w:rsid w:val="003C1B6A"/>
    <w:rsid w:val="003C1BBE"/>
    <w:rsid w:val="003C1D8A"/>
    <w:rsid w:val="003C2581"/>
    <w:rsid w:val="003C268B"/>
    <w:rsid w:val="003C268C"/>
    <w:rsid w:val="003C26E7"/>
    <w:rsid w:val="003C273B"/>
    <w:rsid w:val="003C27B7"/>
    <w:rsid w:val="003C29BC"/>
    <w:rsid w:val="003C2A5B"/>
    <w:rsid w:val="003C2C21"/>
    <w:rsid w:val="003C2D46"/>
    <w:rsid w:val="003C2D7E"/>
    <w:rsid w:val="003C2E6C"/>
    <w:rsid w:val="003C3388"/>
    <w:rsid w:val="003C33C0"/>
    <w:rsid w:val="003C3459"/>
    <w:rsid w:val="003C3467"/>
    <w:rsid w:val="003C35F9"/>
    <w:rsid w:val="003C3669"/>
    <w:rsid w:val="003C36AD"/>
    <w:rsid w:val="003C38FE"/>
    <w:rsid w:val="003C3A09"/>
    <w:rsid w:val="003C3A52"/>
    <w:rsid w:val="003C3B9C"/>
    <w:rsid w:val="003C3FB6"/>
    <w:rsid w:val="003C4038"/>
    <w:rsid w:val="003C42EB"/>
    <w:rsid w:val="003C43A1"/>
    <w:rsid w:val="003C45C7"/>
    <w:rsid w:val="003C4606"/>
    <w:rsid w:val="003C48FA"/>
    <w:rsid w:val="003C4A84"/>
    <w:rsid w:val="003C4D41"/>
    <w:rsid w:val="003C504E"/>
    <w:rsid w:val="003C56D9"/>
    <w:rsid w:val="003C578F"/>
    <w:rsid w:val="003C5850"/>
    <w:rsid w:val="003C5918"/>
    <w:rsid w:val="003C5954"/>
    <w:rsid w:val="003C5A59"/>
    <w:rsid w:val="003C5A91"/>
    <w:rsid w:val="003C5B3E"/>
    <w:rsid w:val="003C5B94"/>
    <w:rsid w:val="003C5BAE"/>
    <w:rsid w:val="003C5BB2"/>
    <w:rsid w:val="003C5C41"/>
    <w:rsid w:val="003C5C53"/>
    <w:rsid w:val="003C5C86"/>
    <w:rsid w:val="003C5EDD"/>
    <w:rsid w:val="003C60E0"/>
    <w:rsid w:val="003C619D"/>
    <w:rsid w:val="003C61BC"/>
    <w:rsid w:val="003C6329"/>
    <w:rsid w:val="003C64DC"/>
    <w:rsid w:val="003C6598"/>
    <w:rsid w:val="003C659D"/>
    <w:rsid w:val="003C669D"/>
    <w:rsid w:val="003C66B7"/>
    <w:rsid w:val="003C6877"/>
    <w:rsid w:val="003C6B75"/>
    <w:rsid w:val="003C704C"/>
    <w:rsid w:val="003C7062"/>
    <w:rsid w:val="003C7196"/>
    <w:rsid w:val="003C7461"/>
    <w:rsid w:val="003C76CA"/>
    <w:rsid w:val="003C77C3"/>
    <w:rsid w:val="003C7BFD"/>
    <w:rsid w:val="003C7C3F"/>
    <w:rsid w:val="003C7C5C"/>
    <w:rsid w:val="003C7DB3"/>
    <w:rsid w:val="003C7E67"/>
    <w:rsid w:val="003C7F92"/>
    <w:rsid w:val="003D0062"/>
    <w:rsid w:val="003D00D7"/>
    <w:rsid w:val="003D0141"/>
    <w:rsid w:val="003D01F2"/>
    <w:rsid w:val="003D033B"/>
    <w:rsid w:val="003D0788"/>
    <w:rsid w:val="003D081D"/>
    <w:rsid w:val="003D0829"/>
    <w:rsid w:val="003D085B"/>
    <w:rsid w:val="003D08AF"/>
    <w:rsid w:val="003D0A00"/>
    <w:rsid w:val="003D0A19"/>
    <w:rsid w:val="003D0C18"/>
    <w:rsid w:val="003D0D8B"/>
    <w:rsid w:val="003D0DA1"/>
    <w:rsid w:val="003D1256"/>
    <w:rsid w:val="003D1288"/>
    <w:rsid w:val="003D12CB"/>
    <w:rsid w:val="003D132A"/>
    <w:rsid w:val="003D133D"/>
    <w:rsid w:val="003D13B9"/>
    <w:rsid w:val="003D1424"/>
    <w:rsid w:val="003D1517"/>
    <w:rsid w:val="003D1776"/>
    <w:rsid w:val="003D185C"/>
    <w:rsid w:val="003D18C2"/>
    <w:rsid w:val="003D18D1"/>
    <w:rsid w:val="003D1B85"/>
    <w:rsid w:val="003D1D50"/>
    <w:rsid w:val="003D1E2F"/>
    <w:rsid w:val="003D1FA8"/>
    <w:rsid w:val="003D1FFD"/>
    <w:rsid w:val="003D205F"/>
    <w:rsid w:val="003D20EE"/>
    <w:rsid w:val="003D2240"/>
    <w:rsid w:val="003D232D"/>
    <w:rsid w:val="003D24DE"/>
    <w:rsid w:val="003D25CA"/>
    <w:rsid w:val="003D2645"/>
    <w:rsid w:val="003D2850"/>
    <w:rsid w:val="003D286B"/>
    <w:rsid w:val="003D2938"/>
    <w:rsid w:val="003D2AFE"/>
    <w:rsid w:val="003D2F46"/>
    <w:rsid w:val="003D31E5"/>
    <w:rsid w:val="003D32EA"/>
    <w:rsid w:val="003D34A6"/>
    <w:rsid w:val="003D3573"/>
    <w:rsid w:val="003D35C2"/>
    <w:rsid w:val="003D38B3"/>
    <w:rsid w:val="003D3A7D"/>
    <w:rsid w:val="003D3E56"/>
    <w:rsid w:val="003D3FBA"/>
    <w:rsid w:val="003D402B"/>
    <w:rsid w:val="003D403C"/>
    <w:rsid w:val="003D41D8"/>
    <w:rsid w:val="003D430F"/>
    <w:rsid w:val="003D4454"/>
    <w:rsid w:val="003D463F"/>
    <w:rsid w:val="003D4856"/>
    <w:rsid w:val="003D4929"/>
    <w:rsid w:val="003D4ADE"/>
    <w:rsid w:val="003D4BA6"/>
    <w:rsid w:val="003D4C19"/>
    <w:rsid w:val="003D4C5F"/>
    <w:rsid w:val="003D4D77"/>
    <w:rsid w:val="003D4DF6"/>
    <w:rsid w:val="003D4E10"/>
    <w:rsid w:val="003D514C"/>
    <w:rsid w:val="003D51D3"/>
    <w:rsid w:val="003D5284"/>
    <w:rsid w:val="003D54B0"/>
    <w:rsid w:val="003D55EB"/>
    <w:rsid w:val="003D5D63"/>
    <w:rsid w:val="003D5E2C"/>
    <w:rsid w:val="003D63E4"/>
    <w:rsid w:val="003D64C5"/>
    <w:rsid w:val="003D6528"/>
    <w:rsid w:val="003D6573"/>
    <w:rsid w:val="003D67AD"/>
    <w:rsid w:val="003D6926"/>
    <w:rsid w:val="003D6A66"/>
    <w:rsid w:val="003D6B7D"/>
    <w:rsid w:val="003D70BE"/>
    <w:rsid w:val="003D70BF"/>
    <w:rsid w:val="003D7263"/>
    <w:rsid w:val="003D7465"/>
    <w:rsid w:val="003D764F"/>
    <w:rsid w:val="003D76D9"/>
    <w:rsid w:val="003D76EF"/>
    <w:rsid w:val="003D7960"/>
    <w:rsid w:val="003D79D6"/>
    <w:rsid w:val="003D7C36"/>
    <w:rsid w:val="003D7CD0"/>
    <w:rsid w:val="003D7D28"/>
    <w:rsid w:val="003D7E9C"/>
    <w:rsid w:val="003E0042"/>
    <w:rsid w:val="003E0062"/>
    <w:rsid w:val="003E00C3"/>
    <w:rsid w:val="003E0193"/>
    <w:rsid w:val="003E020B"/>
    <w:rsid w:val="003E028E"/>
    <w:rsid w:val="003E0667"/>
    <w:rsid w:val="003E0B9A"/>
    <w:rsid w:val="003E0BCE"/>
    <w:rsid w:val="003E0BFC"/>
    <w:rsid w:val="003E0DF3"/>
    <w:rsid w:val="003E0E34"/>
    <w:rsid w:val="003E0E71"/>
    <w:rsid w:val="003E0E93"/>
    <w:rsid w:val="003E0F8F"/>
    <w:rsid w:val="003E0FF4"/>
    <w:rsid w:val="003E1115"/>
    <w:rsid w:val="003E124B"/>
    <w:rsid w:val="003E13E0"/>
    <w:rsid w:val="003E1660"/>
    <w:rsid w:val="003E17EC"/>
    <w:rsid w:val="003E194E"/>
    <w:rsid w:val="003E19D4"/>
    <w:rsid w:val="003E1CD1"/>
    <w:rsid w:val="003E1D9A"/>
    <w:rsid w:val="003E1E94"/>
    <w:rsid w:val="003E2019"/>
    <w:rsid w:val="003E224D"/>
    <w:rsid w:val="003E24A0"/>
    <w:rsid w:val="003E24DA"/>
    <w:rsid w:val="003E2668"/>
    <w:rsid w:val="003E27A3"/>
    <w:rsid w:val="003E2817"/>
    <w:rsid w:val="003E2940"/>
    <w:rsid w:val="003E2A2D"/>
    <w:rsid w:val="003E2A60"/>
    <w:rsid w:val="003E2CC4"/>
    <w:rsid w:val="003E2D02"/>
    <w:rsid w:val="003E2D14"/>
    <w:rsid w:val="003E32F6"/>
    <w:rsid w:val="003E33BA"/>
    <w:rsid w:val="003E33DC"/>
    <w:rsid w:val="003E34DB"/>
    <w:rsid w:val="003E3702"/>
    <w:rsid w:val="003E38E5"/>
    <w:rsid w:val="003E3956"/>
    <w:rsid w:val="003E3AC4"/>
    <w:rsid w:val="003E3F18"/>
    <w:rsid w:val="003E4337"/>
    <w:rsid w:val="003E4399"/>
    <w:rsid w:val="003E45B9"/>
    <w:rsid w:val="003E47D4"/>
    <w:rsid w:val="003E488C"/>
    <w:rsid w:val="003E48E2"/>
    <w:rsid w:val="003E4B67"/>
    <w:rsid w:val="003E4BF6"/>
    <w:rsid w:val="003E4E8D"/>
    <w:rsid w:val="003E4F3B"/>
    <w:rsid w:val="003E50B9"/>
    <w:rsid w:val="003E50BB"/>
    <w:rsid w:val="003E5286"/>
    <w:rsid w:val="003E53A3"/>
    <w:rsid w:val="003E5991"/>
    <w:rsid w:val="003E5A0F"/>
    <w:rsid w:val="003E5A95"/>
    <w:rsid w:val="003E5B60"/>
    <w:rsid w:val="003E5F91"/>
    <w:rsid w:val="003E6085"/>
    <w:rsid w:val="003E62E9"/>
    <w:rsid w:val="003E64A9"/>
    <w:rsid w:val="003E66B2"/>
    <w:rsid w:val="003E688D"/>
    <w:rsid w:val="003E68CD"/>
    <w:rsid w:val="003E7025"/>
    <w:rsid w:val="003E76BE"/>
    <w:rsid w:val="003E775E"/>
    <w:rsid w:val="003E777E"/>
    <w:rsid w:val="003E77BC"/>
    <w:rsid w:val="003E7905"/>
    <w:rsid w:val="003E7CBD"/>
    <w:rsid w:val="003E7D14"/>
    <w:rsid w:val="003E7D29"/>
    <w:rsid w:val="003E7EA9"/>
    <w:rsid w:val="003F031C"/>
    <w:rsid w:val="003F0336"/>
    <w:rsid w:val="003F034F"/>
    <w:rsid w:val="003F0456"/>
    <w:rsid w:val="003F095E"/>
    <w:rsid w:val="003F0A59"/>
    <w:rsid w:val="003F0C5E"/>
    <w:rsid w:val="003F0F6B"/>
    <w:rsid w:val="003F1076"/>
    <w:rsid w:val="003F10AC"/>
    <w:rsid w:val="003F1154"/>
    <w:rsid w:val="003F1259"/>
    <w:rsid w:val="003F131F"/>
    <w:rsid w:val="003F13F6"/>
    <w:rsid w:val="003F19A8"/>
    <w:rsid w:val="003F1BCA"/>
    <w:rsid w:val="003F1C1E"/>
    <w:rsid w:val="003F1CB1"/>
    <w:rsid w:val="003F23C1"/>
    <w:rsid w:val="003F2505"/>
    <w:rsid w:val="003F255A"/>
    <w:rsid w:val="003F258B"/>
    <w:rsid w:val="003F2800"/>
    <w:rsid w:val="003F29A4"/>
    <w:rsid w:val="003F2AE1"/>
    <w:rsid w:val="003F2D0D"/>
    <w:rsid w:val="003F2FC1"/>
    <w:rsid w:val="003F3126"/>
    <w:rsid w:val="003F337C"/>
    <w:rsid w:val="003F3500"/>
    <w:rsid w:val="003F359E"/>
    <w:rsid w:val="003F37F1"/>
    <w:rsid w:val="003F38AB"/>
    <w:rsid w:val="003F3979"/>
    <w:rsid w:val="003F3C28"/>
    <w:rsid w:val="003F3CE9"/>
    <w:rsid w:val="003F3D75"/>
    <w:rsid w:val="003F3E60"/>
    <w:rsid w:val="003F3FCC"/>
    <w:rsid w:val="003F414F"/>
    <w:rsid w:val="003F42D9"/>
    <w:rsid w:val="003F4399"/>
    <w:rsid w:val="003F4441"/>
    <w:rsid w:val="003F446B"/>
    <w:rsid w:val="003F44D2"/>
    <w:rsid w:val="003F466F"/>
    <w:rsid w:val="003F46DC"/>
    <w:rsid w:val="003F477E"/>
    <w:rsid w:val="003F4909"/>
    <w:rsid w:val="003F4942"/>
    <w:rsid w:val="003F4985"/>
    <w:rsid w:val="003F4D97"/>
    <w:rsid w:val="003F4DEA"/>
    <w:rsid w:val="003F4EA1"/>
    <w:rsid w:val="003F5156"/>
    <w:rsid w:val="003F5183"/>
    <w:rsid w:val="003F52BC"/>
    <w:rsid w:val="003F5488"/>
    <w:rsid w:val="003F5547"/>
    <w:rsid w:val="003F5C40"/>
    <w:rsid w:val="003F5D67"/>
    <w:rsid w:val="003F61EC"/>
    <w:rsid w:val="003F6306"/>
    <w:rsid w:val="003F6324"/>
    <w:rsid w:val="003F65EA"/>
    <w:rsid w:val="003F6810"/>
    <w:rsid w:val="003F68B2"/>
    <w:rsid w:val="003F6AB5"/>
    <w:rsid w:val="003F6D3C"/>
    <w:rsid w:val="003F6E12"/>
    <w:rsid w:val="003F6F8B"/>
    <w:rsid w:val="003F711D"/>
    <w:rsid w:val="003F7245"/>
    <w:rsid w:val="003F72C2"/>
    <w:rsid w:val="003F74D2"/>
    <w:rsid w:val="003F7513"/>
    <w:rsid w:val="003F75ED"/>
    <w:rsid w:val="003F764C"/>
    <w:rsid w:val="003F76A0"/>
    <w:rsid w:val="003F7E32"/>
    <w:rsid w:val="0040000F"/>
    <w:rsid w:val="004000F9"/>
    <w:rsid w:val="004002B7"/>
    <w:rsid w:val="00400353"/>
    <w:rsid w:val="0040039C"/>
    <w:rsid w:val="0040042D"/>
    <w:rsid w:val="00400515"/>
    <w:rsid w:val="004005CE"/>
    <w:rsid w:val="004007EA"/>
    <w:rsid w:val="0040080C"/>
    <w:rsid w:val="00400910"/>
    <w:rsid w:val="00400988"/>
    <w:rsid w:val="00400999"/>
    <w:rsid w:val="004009B0"/>
    <w:rsid w:val="00400A0E"/>
    <w:rsid w:val="00400DDE"/>
    <w:rsid w:val="00400F31"/>
    <w:rsid w:val="004010E8"/>
    <w:rsid w:val="004011CD"/>
    <w:rsid w:val="0040124B"/>
    <w:rsid w:val="0040128F"/>
    <w:rsid w:val="00401437"/>
    <w:rsid w:val="00401690"/>
    <w:rsid w:val="00401716"/>
    <w:rsid w:val="004018EA"/>
    <w:rsid w:val="00401B72"/>
    <w:rsid w:val="00401B9B"/>
    <w:rsid w:val="00401CD9"/>
    <w:rsid w:val="00401D31"/>
    <w:rsid w:val="00401E39"/>
    <w:rsid w:val="00401FDD"/>
    <w:rsid w:val="00402056"/>
    <w:rsid w:val="00402175"/>
    <w:rsid w:val="004023BA"/>
    <w:rsid w:val="004024C9"/>
    <w:rsid w:val="00402755"/>
    <w:rsid w:val="00402851"/>
    <w:rsid w:val="004028FB"/>
    <w:rsid w:val="00402977"/>
    <w:rsid w:val="004029F2"/>
    <w:rsid w:val="00402A10"/>
    <w:rsid w:val="00402DA7"/>
    <w:rsid w:val="00402F21"/>
    <w:rsid w:val="004030E8"/>
    <w:rsid w:val="004030F1"/>
    <w:rsid w:val="00403143"/>
    <w:rsid w:val="004032F3"/>
    <w:rsid w:val="00403300"/>
    <w:rsid w:val="00403368"/>
    <w:rsid w:val="00403375"/>
    <w:rsid w:val="00403522"/>
    <w:rsid w:val="00403577"/>
    <w:rsid w:val="004035AF"/>
    <w:rsid w:val="00403649"/>
    <w:rsid w:val="00403784"/>
    <w:rsid w:val="004037A6"/>
    <w:rsid w:val="0040387D"/>
    <w:rsid w:val="00403D06"/>
    <w:rsid w:val="00403F7A"/>
    <w:rsid w:val="00404274"/>
    <w:rsid w:val="0040470D"/>
    <w:rsid w:val="0040471D"/>
    <w:rsid w:val="00404927"/>
    <w:rsid w:val="00404A3C"/>
    <w:rsid w:val="00404B68"/>
    <w:rsid w:val="0040504A"/>
    <w:rsid w:val="0040505A"/>
    <w:rsid w:val="004054B8"/>
    <w:rsid w:val="004054EF"/>
    <w:rsid w:val="00405535"/>
    <w:rsid w:val="0040567A"/>
    <w:rsid w:val="0040571A"/>
    <w:rsid w:val="004058A3"/>
    <w:rsid w:val="00405AE3"/>
    <w:rsid w:val="00405E1B"/>
    <w:rsid w:val="0040607D"/>
    <w:rsid w:val="004062F8"/>
    <w:rsid w:val="00406438"/>
    <w:rsid w:val="004064F2"/>
    <w:rsid w:val="00406569"/>
    <w:rsid w:val="00406937"/>
    <w:rsid w:val="00406B4D"/>
    <w:rsid w:val="00406BC9"/>
    <w:rsid w:val="00406DD6"/>
    <w:rsid w:val="00406FE0"/>
    <w:rsid w:val="004072F8"/>
    <w:rsid w:val="004073F6"/>
    <w:rsid w:val="004076DE"/>
    <w:rsid w:val="0040793F"/>
    <w:rsid w:val="00407FB6"/>
    <w:rsid w:val="00410391"/>
    <w:rsid w:val="004105B9"/>
    <w:rsid w:val="00410D41"/>
    <w:rsid w:val="00410F4A"/>
    <w:rsid w:val="004110A4"/>
    <w:rsid w:val="0041113C"/>
    <w:rsid w:val="004111D1"/>
    <w:rsid w:val="00411273"/>
    <w:rsid w:val="0041131A"/>
    <w:rsid w:val="0041199A"/>
    <w:rsid w:val="00411C29"/>
    <w:rsid w:val="00411ED9"/>
    <w:rsid w:val="00412127"/>
    <w:rsid w:val="0041224C"/>
    <w:rsid w:val="0041256B"/>
    <w:rsid w:val="00412642"/>
    <w:rsid w:val="004126E4"/>
    <w:rsid w:val="00412750"/>
    <w:rsid w:val="004129FF"/>
    <w:rsid w:val="00412B16"/>
    <w:rsid w:val="00412B30"/>
    <w:rsid w:val="00412B31"/>
    <w:rsid w:val="00412F09"/>
    <w:rsid w:val="00412F1B"/>
    <w:rsid w:val="00412FAB"/>
    <w:rsid w:val="0041301F"/>
    <w:rsid w:val="00413023"/>
    <w:rsid w:val="00413688"/>
    <w:rsid w:val="00413980"/>
    <w:rsid w:val="004139BD"/>
    <w:rsid w:val="00413BCF"/>
    <w:rsid w:val="00414170"/>
    <w:rsid w:val="00414378"/>
    <w:rsid w:val="0041443C"/>
    <w:rsid w:val="00414445"/>
    <w:rsid w:val="004144FE"/>
    <w:rsid w:val="004147A0"/>
    <w:rsid w:val="0041488F"/>
    <w:rsid w:val="004149D6"/>
    <w:rsid w:val="00414ACA"/>
    <w:rsid w:val="00414C61"/>
    <w:rsid w:val="00414C77"/>
    <w:rsid w:val="00414DE4"/>
    <w:rsid w:val="00414E11"/>
    <w:rsid w:val="0041520C"/>
    <w:rsid w:val="00415236"/>
    <w:rsid w:val="004152A1"/>
    <w:rsid w:val="00415318"/>
    <w:rsid w:val="0041531F"/>
    <w:rsid w:val="00415418"/>
    <w:rsid w:val="0041544A"/>
    <w:rsid w:val="004154F7"/>
    <w:rsid w:val="0041582B"/>
    <w:rsid w:val="00415A85"/>
    <w:rsid w:val="00415B35"/>
    <w:rsid w:val="00415BB1"/>
    <w:rsid w:val="00415D61"/>
    <w:rsid w:val="00415DAB"/>
    <w:rsid w:val="004161DA"/>
    <w:rsid w:val="004161E3"/>
    <w:rsid w:val="00416465"/>
    <w:rsid w:val="0041666E"/>
    <w:rsid w:val="00416926"/>
    <w:rsid w:val="00416A87"/>
    <w:rsid w:val="00416B45"/>
    <w:rsid w:val="00416C6C"/>
    <w:rsid w:val="00416D44"/>
    <w:rsid w:val="00416EF4"/>
    <w:rsid w:val="00417103"/>
    <w:rsid w:val="0041723C"/>
    <w:rsid w:val="004173AE"/>
    <w:rsid w:val="0041754C"/>
    <w:rsid w:val="00417568"/>
    <w:rsid w:val="0041764E"/>
    <w:rsid w:val="004176AB"/>
    <w:rsid w:val="004176B6"/>
    <w:rsid w:val="004176F4"/>
    <w:rsid w:val="004176FF"/>
    <w:rsid w:val="00417854"/>
    <w:rsid w:val="004178C7"/>
    <w:rsid w:val="0041791F"/>
    <w:rsid w:val="004179CB"/>
    <w:rsid w:val="00417A1E"/>
    <w:rsid w:val="00417E90"/>
    <w:rsid w:val="0042002C"/>
    <w:rsid w:val="004201A6"/>
    <w:rsid w:val="0042036B"/>
    <w:rsid w:val="0042047E"/>
    <w:rsid w:val="004205D2"/>
    <w:rsid w:val="004209F7"/>
    <w:rsid w:val="00420A12"/>
    <w:rsid w:val="00420AB7"/>
    <w:rsid w:val="00420BE0"/>
    <w:rsid w:val="00420CEE"/>
    <w:rsid w:val="00420DC0"/>
    <w:rsid w:val="004212B4"/>
    <w:rsid w:val="004215C5"/>
    <w:rsid w:val="00421919"/>
    <w:rsid w:val="00421A27"/>
    <w:rsid w:val="00421D0A"/>
    <w:rsid w:val="00421EC1"/>
    <w:rsid w:val="00422031"/>
    <w:rsid w:val="00422058"/>
    <w:rsid w:val="00422081"/>
    <w:rsid w:val="004220BD"/>
    <w:rsid w:val="00422158"/>
    <w:rsid w:val="0042228E"/>
    <w:rsid w:val="004224EF"/>
    <w:rsid w:val="004225E0"/>
    <w:rsid w:val="0042265F"/>
    <w:rsid w:val="00422692"/>
    <w:rsid w:val="004226C3"/>
    <w:rsid w:val="004227AE"/>
    <w:rsid w:val="004228BA"/>
    <w:rsid w:val="00422F5B"/>
    <w:rsid w:val="0042317D"/>
    <w:rsid w:val="00423294"/>
    <w:rsid w:val="00423298"/>
    <w:rsid w:val="00423605"/>
    <w:rsid w:val="0042368D"/>
    <w:rsid w:val="00423D4F"/>
    <w:rsid w:val="00423E9E"/>
    <w:rsid w:val="00423F6A"/>
    <w:rsid w:val="0042413A"/>
    <w:rsid w:val="004241C5"/>
    <w:rsid w:val="00424418"/>
    <w:rsid w:val="00424512"/>
    <w:rsid w:val="0042452B"/>
    <w:rsid w:val="00424597"/>
    <w:rsid w:val="004245A3"/>
    <w:rsid w:val="0042471A"/>
    <w:rsid w:val="004249D8"/>
    <w:rsid w:val="00424BB0"/>
    <w:rsid w:val="00424C7A"/>
    <w:rsid w:val="00424EEA"/>
    <w:rsid w:val="00424FA7"/>
    <w:rsid w:val="004252E1"/>
    <w:rsid w:val="00425401"/>
    <w:rsid w:val="00425822"/>
    <w:rsid w:val="00425900"/>
    <w:rsid w:val="00425908"/>
    <w:rsid w:val="00425A06"/>
    <w:rsid w:val="00425B08"/>
    <w:rsid w:val="00425B97"/>
    <w:rsid w:val="00425BB2"/>
    <w:rsid w:val="00425D2C"/>
    <w:rsid w:val="00425D2E"/>
    <w:rsid w:val="00425D5E"/>
    <w:rsid w:val="00425E13"/>
    <w:rsid w:val="00426082"/>
    <w:rsid w:val="0042613B"/>
    <w:rsid w:val="00426320"/>
    <w:rsid w:val="004265EC"/>
    <w:rsid w:val="00426609"/>
    <w:rsid w:val="00426696"/>
    <w:rsid w:val="00426741"/>
    <w:rsid w:val="00426761"/>
    <w:rsid w:val="004267C3"/>
    <w:rsid w:val="00426850"/>
    <w:rsid w:val="00426975"/>
    <w:rsid w:val="00426A78"/>
    <w:rsid w:val="00426A87"/>
    <w:rsid w:val="00426C88"/>
    <w:rsid w:val="00427007"/>
    <w:rsid w:val="00427168"/>
    <w:rsid w:val="004271FE"/>
    <w:rsid w:val="00427448"/>
    <w:rsid w:val="00427453"/>
    <w:rsid w:val="00427503"/>
    <w:rsid w:val="004276CA"/>
    <w:rsid w:val="00427969"/>
    <w:rsid w:val="00427A2F"/>
    <w:rsid w:val="00427BD6"/>
    <w:rsid w:val="00427C94"/>
    <w:rsid w:val="00427D2E"/>
    <w:rsid w:val="00427FF0"/>
    <w:rsid w:val="00430167"/>
    <w:rsid w:val="00430194"/>
    <w:rsid w:val="004302D0"/>
    <w:rsid w:val="004302FC"/>
    <w:rsid w:val="004304B9"/>
    <w:rsid w:val="00430806"/>
    <w:rsid w:val="004309D8"/>
    <w:rsid w:val="00430AB7"/>
    <w:rsid w:val="00430C8A"/>
    <w:rsid w:val="00430E3A"/>
    <w:rsid w:val="00430F0C"/>
    <w:rsid w:val="00430F5C"/>
    <w:rsid w:val="0043121B"/>
    <w:rsid w:val="00431382"/>
    <w:rsid w:val="004313D1"/>
    <w:rsid w:val="004313E2"/>
    <w:rsid w:val="004315A6"/>
    <w:rsid w:val="00431A4D"/>
    <w:rsid w:val="00431B8A"/>
    <w:rsid w:val="00432110"/>
    <w:rsid w:val="00432117"/>
    <w:rsid w:val="00432186"/>
    <w:rsid w:val="004323C9"/>
    <w:rsid w:val="004326BF"/>
    <w:rsid w:val="00432852"/>
    <w:rsid w:val="004328EE"/>
    <w:rsid w:val="00432A6F"/>
    <w:rsid w:val="00432BBB"/>
    <w:rsid w:val="00432D4F"/>
    <w:rsid w:val="00432D9B"/>
    <w:rsid w:val="00432EFB"/>
    <w:rsid w:val="00433372"/>
    <w:rsid w:val="004333D4"/>
    <w:rsid w:val="00433519"/>
    <w:rsid w:val="0043399A"/>
    <w:rsid w:val="00433AB2"/>
    <w:rsid w:val="00433B3A"/>
    <w:rsid w:val="00433B40"/>
    <w:rsid w:val="00433B63"/>
    <w:rsid w:val="00433C13"/>
    <w:rsid w:val="00433C9D"/>
    <w:rsid w:val="00433D14"/>
    <w:rsid w:val="00433D3F"/>
    <w:rsid w:val="00433E74"/>
    <w:rsid w:val="00433EBE"/>
    <w:rsid w:val="00433F5F"/>
    <w:rsid w:val="004340F2"/>
    <w:rsid w:val="004340FC"/>
    <w:rsid w:val="004342FB"/>
    <w:rsid w:val="00434406"/>
    <w:rsid w:val="00434421"/>
    <w:rsid w:val="00434441"/>
    <w:rsid w:val="0043446A"/>
    <w:rsid w:val="00434578"/>
    <w:rsid w:val="00434737"/>
    <w:rsid w:val="00434906"/>
    <w:rsid w:val="00434A37"/>
    <w:rsid w:val="00434D8A"/>
    <w:rsid w:val="00434F6D"/>
    <w:rsid w:val="00434F91"/>
    <w:rsid w:val="004351FA"/>
    <w:rsid w:val="00435734"/>
    <w:rsid w:val="004357B1"/>
    <w:rsid w:val="004357DA"/>
    <w:rsid w:val="0043588D"/>
    <w:rsid w:val="00435933"/>
    <w:rsid w:val="00435A6D"/>
    <w:rsid w:val="00435AF1"/>
    <w:rsid w:val="00435B2E"/>
    <w:rsid w:val="00435CC1"/>
    <w:rsid w:val="00435D3C"/>
    <w:rsid w:val="00435E26"/>
    <w:rsid w:val="00435F87"/>
    <w:rsid w:val="004361FF"/>
    <w:rsid w:val="0043633C"/>
    <w:rsid w:val="004363DB"/>
    <w:rsid w:val="00436767"/>
    <w:rsid w:val="00436B04"/>
    <w:rsid w:val="00436E31"/>
    <w:rsid w:val="0043700C"/>
    <w:rsid w:val="00437208"/>
    <w:rsid w:val="00437265"/>
    <w:rsid w:val="004372DA"/>
    <w:rsid w:val="004372F9"/>
    <w:rsid w:val="0043746E"/>
    <w:rsid w:val="004375E4"/>
    <w:rsid w:val="00437699"/>
    <w:rsid w:val="004377FC"/>
    <w:rsid w:val="0043783E"/>
    <w:rsid w:val="0043798A"/>
    <w:rsid w:val="00437A37"/>
    <w:rsid w:val="00437B97"/>
    <w:rsid w:val="00437CC8"/>
    <w:rsid w:val="004402FE"/>
    <w:rsid w:val="0044079E"/>
    <w:rsid w:val="00440874"/>
    <w:rsid w:val="00440BAC"/>
    <w:rsid w:val="00440E57"/>
    <w:rsid w:val="00440FE1"/>
    <w:rsid w:val="00440FED"/>
    <w:rsid w:val="004413FE"/>
    <w:rsid w:val="0044144E"/>
    <w:rsid w:val="00441463"/>
    <w:rsid w:val="004416C9"/>
    <w:rsid w:val="00441935"/>
    <w:rsid w:val="00441B92"/>
    <w:rsid w:val="00441D6E"/>
    <w:rsid w:val="00441E73"/>
    <w:rsid w:val="00441FBA"/>
    <w:rsid w:val="0044209E"/>
    <w:rsid w:val="0044252E"/>
    <w:rsid w:val="00442578"/>
    <w:rsid w:val="0044271A"/>
    <w:rsid w:val="00442A3A"/>
    <w:rsid w:val="00442A4C"/>
    <w:rsid w:val="004431B8"/>
    <w:rsid w:val="00443237"/>
    <w:rsid w:val="004434BC"/>
    <w:rsid w:val="00443534"/>
    <w:rsid w:val="004435D1"/>
    <w:rsid w:val="004438B5"/>
    <w:rsid w:val="00443A9F"/>
    <w:rsid w:val="00443AAF"/>
    <w:rsid w:val="00443B70"/>
    <w:rsid w:val="00443B73"/>
    <w:rsid w:val="00443C4E"/>
    <w:rsid w:val="00443C56"/>
    <w:rsid w:val="00443D3A"/>
    <w:rsid w:val="00444064"/>
    <w:rsid w:val="004441A8"/>
    <w:rsid w:val="004442D3"/>
    <w:rsid w:val="00444544"/>
    <w:rsid w:val="004445BC"/>
    <w:rsid w:val="004446E6"/>
    <w:rsid w:val="0044474B"/>
    <w:rsid w:val="004448A4"/>
    <w:rsid w:val="00444B63"/>
    <w:rsid w:val="00444B85"/>
    <w:rsid w:val="00444DB8"/>
    <w:rsid w:val="00444EEC"/>
    <w:rsid w:val="00444F43"/>
    <w:rsid w:val="00444F4B"/>
    <w:rsid w:val="00444FD7"/>
    <w:rsid w:val="00445287"/>
    <w:rsid w:val="004453CA"/>
    <w:rsid w:val="004454EC"/>
    <w:rsid w:val="0044592C"/>
    <w:rsid w:val="00445A51"/>
    <w:rsid w:val="00445AC7"/>
    <w:rsid w:val="00445C03"/>
    <w:rsid w:val="00445D7F"/>
    <w:rsid w:val="00445DF7"/>
    <w:rsid w:val="00445F48"/>
    <w:rsid w:val="00445FDC"/>
    <w:rsid w:val="00445FF7"/>
    <w:rsid w:val="00446174"/>
    <w:rsid w:val="004461E2"/>
    <w:rsid w:val="004463C1"/>
    <w:rsid w:val="004465BE"/>
    <w:rsid w:val="0044662A"/>
    <w:rsid w:val="004466BC"/>
    <w:rsid w:val="004466D7"/>
    <w:rsid w:val="00446742"/>
    <w:rsid w:val="0044700B"/>
    <w:rsid w:val="0044718E"/>
    <w:rsid w:val="004476D6"/>
    <w:rsid w:val="00447765"/>
    <w:rsid w:val="004477FC"/>
    <w:rsid w:val="0044785D"/>
    <w:rsid w:val="00447A40"/>
    <w:rsid w:val="00447B8A"/>
    <w:rsid w:val="00447D07"/>
    <w:rsid w:val="00447D4C"/>
    <w:rsid w:val="00447E29"/>
    <w:rsid w:val="00447E3E"/>
    <w:rsid w:val="00447E49"/>
    <w:rsid w:val="00447E84"/>
    <w:rsid w:val="00447EC2"/>
    <w:rsid w:val="00447EE2"/>
    <w:rsid w:val="00450028"/>
    <w:rsid w:val="0045012A"/>
    <w:rsid w:val="004502EA"/>
    <w:rsid w:val="004508A8"/>
    <w:rsid w:val="00450B01"/>
    <w:rsid w:val="00450C2A"/>
    <w:rsid w:val="00450F2E"/>
    <w:rsid w:val="00450FAE"/>
    <w:rsid w:val="004511D1"/>
    <w:rsid w:val="00451379"/>
    <w:rsid w:val="004514D0"/>
    <w:rsid w:val="00451592"/>
    <w:rsid w:val="00451662"/>
    <w:rsid w:val="004516FB"/>
    <w:rsid w:val="004519E5"/>
    <w:rsid w:val="00451A28"/>
    <w:rsid w:val="00451A69"/>
    <w:rsid w:val="00451AF9"/>
    <w:rsid w:val="00451BAE"/>
    <w:rsid w:val="00451BDB"/>
    <w:rsid w:val="00451C55"/>
    <w:rsid w:val="00451E0F"/>
    <w:rsid w:val="00451ED9"/>
    <w:rsid w:val="00452052"/>
    <w:rsid w:val="004520D4"/>
    <w:rsid w:val="004520EA"/>
    <w:rsid w:val="00452293"/>
    <w:rsid w:val="0045237B"/>
    <w:rsid w:val="004523E1"/>
    <w:rsid w:val="004524BA"/>
    <w:rsid w:val="0045262A"/>
    <w:rsid w:val="00452856"/>
    <w:rsid w:val="00452976"/>
    <w:rsid w:val="00452BE5"/>
    <w:rsid w:val="00452CA7"/>
    <w:rsid w:val="00452DF0"/>
    <w:rsid w:val="0045304C"/>
    <w:rsid w:val="004530BB"/>
    <w:rsid w:val="0045322A"/>
    <w:rsid w:val="00453341"/>
    <w:rsid w:val="004533F3"/>
    <w:rsid w:val="004534DA"/>
    <w:rsid w:val="00453676"/>
    <w:rsid w:val="004538BD"/>
    <w:rsid w:val="00453915"/>
    <w:rsid w:val="00453AF3"/>
    <w:rsid w:val="004544F3"/>
    <w:rsid w:val="004544F7"/>
    <w:rsid w:val="004545C6"/>
    <w:rsid w:val="0045487E"/>
    <w:rsid w:val="00454892"/>
    <w:rsid w:val="00454C57"/>
    <w:rsid w:val="00454DCA"/>
    <w:rsid w:val="00454E1A"/>
    <w:rsid w:val="00454E26"/>
    <w:rsid w:val="00454E6E"/>
    <w:rsid w:val="00454F17"/>
    <w:rsid w:val="00454FA4"/>
    <w:rsid w:val="00455016"/>
    <w:rsid w:val="0045517C"/>
    <w:rsid w:val="00455233"/>
    <w:rsid w:val="00455378"/>
    <w:rsid w:val="004553BF"/>
    <w:rsid w:val="00455479"/>
    <w:rsid w:val="00455535"/>
    <w:rsid w:val="00455729"/>
    <w:rsid w:val="004559BC"/>
    <w:rsid w:val="004559E0"/>
    <w:rsid w:val="00455C6F"/>
    <w:rsid w:val="00455CE1"/>
    <w:rsid w:val="00455DFE"/>
    <w:rsid w:val="00455EE7"/>
    <w:rsid w:val="004561B3"/>
    <w:rsid w:val="0045621B"/>
    <w:rsid w:val="004563FE"/>
    <w:rsid w:val="00456544"/>
    <w:rsid w:val="00456649"/>
    <w:rsid w:val="004567B7"/>
    <w:rsid w:val="004567DC"/>
    <w:rsid w:val="00456856"/>
    <w:rsid w:val="00456904"/>
    <w:rsid w:val="004569A4"/>
    <w:rsid w:val="004569D4"/>
    <w:rsid w:val="0045702C"/>
    <w:rsid w:val="00457089"/>
    <w:rsid w:val="004570CD"/>
    <w:rsid w:val="004571EF"/>
    <w:rsid w:val="0045738C"/>
    <w:rsid w:val="004573A0"/>
    <w:rsid w:val="004573D6"/>
    <w:rsid w:val="00457461"/>
    <w:rsid w:val="00457543"/>
    <w:rsid w:val="004578A0"/>
    <w:rsid w:val="00457A07"/>
    <w:rsid w:val="00457A2D"/>
    <w:rsid w:val="00457A36"/>
    <w:rsid w:val="00457CAA"/>
    <w:rsid w:val="0046047A"/>
    <w:rsid w:val="004604BE"/>
    <w:rsid w:val="004605A6"/>
    <w:rsid w:val="00460A70"/>
    <w:rsid w:val="00460A7A"/>
    <w:rsid w:val="00460AB2"/>
    <w:rsid w:val="00460D35"/>
    <w:rsid w:val="00460DBF"/>
    <w:rsid w:val="004610A8"/>
    <w:rsid w:val="00461210"/>
    <w:rsid w:val="00461327"/>
    <w:rsid w:val="0046136A"/>
    <w:rsid w:val="00461397"/>
    <w:rsid w:val="0046139A"/>
    <w:rsid w:val="0046139C"/>
    <w:rsid w:val="00461402"/>
    <w:rsid w:val="004615F7"/>
    <w:rsid w:val="00461700"/>
    <w:rsid w:val="00461729"/>
    <w:rsid w:val="0046173C"/>
    <w:rsid w:val="00461764"/>
    <w:rsid w:val="0046191F"/>
    <w:rsid w:val="00461AAC"/>
    <w:rsid w:val="00461B53"/>
    <w:rsid w:val="00461C40"/>
    <w:rsid w:val="00461D86"/>
    <w:rsid w:val="00461E71"/>
    <w:rsid w:val="00461EC8"/>
    <w:rsid w:val="00461EEE"/>
    <w:rsid w:val="00461F0C"/>
    <w:rsid w:val="00462202"/>
    <w:rsid w:val="0046246A"/>
    <w:rsid w:val="00462470"/>
    <w:rsid w:val="00462490"/>
    <w:rsid w:val="004626CF"/>
    <w:rsid w:val="00462AC9"/>
    <w:rsid w:val="00462B03"/>
    <w:rsid w:val="00462B7D"/>
    <w:rsid w:val="00462C57"/>
    <w:rsid w:val="004630B2"/>
    <w:rsid w:val="004633A1"/>
    <w:rsid w:val="00463422"/>
    <w:rsid w:val="004637F5"/>
    <w:rsid w:val="00463998"/>
    <w:rsid w:val="00463A38"/>
    <w:rsid w:val="00463AF9"/>
    <w:rsid w:val="00463C0F"/>
    <w:rsid w:val="00463D11"/>
    <w:rsid w:val="00463DC3"/>
    <w:rsid w:val="00463ED1"/>
    <w:rsid w:val="00464057"/>
    <w:rsid w:val="00464201"/>
    <w:rsid w:val="004642D6"/>
    <w:rsid w:val="0046444E"/>
    <w:rsid w:val="004644E7"/>
    <w:rsid w:val="00464B3F"/>
    <w:rsid w:val="00464BA1"/>
    <w:rsid w:val="00464C2E"/>
    <w:rsid w:val="00464CD1"/>
    <w:rsid w:val="00465112"/>
    <w:rsid w:val="00465299"/>
    <w:rsid w:val="00465452"/>
    <w:rsid w:val="00465539"/>
    <w:rsid w:val="004658DF"/>
    <w:rsid w:val="00465BB6"/>
    <w:rsid w:val="00465F27"/>
    <w:rsid w:val="00466251"/>
    <w:rsid w:val="00466402"/>
    <w:rsid w:val="004666E5"/>
    <w:rsid w:val="00466A0F"/>
    <w:rsid w:val="00466A25"/>
    <w:rsid w:val="00466BB4"/>
    <w:rsid w:val="00466BF6"/>
    <w:rsid w:val="00466CDF"/>
    <w:rsid w:val="00466E4D"/>
    <w:rsid w:val="00466E53"/>
    <w:rsid w:val="00466EB0"/>
    <w:rsid w:val="00466F0D"/>
    <w:rsid w:val="00466F35"/>
    <w:rsid w:val="00467082"/>
    <w:rsid w:val="004670AE"/>
    <w:rsid w:val="0046748B"/>
    <w:rsid w:val="00467720"/>
    <w:rsid w:val="0046775C"/>
    <w:rsid w:val="0046795B"/>
    <w:rsid w:val="00467B69"/>
    <w:rsid w:val="00467E47"/>
    <w:rsid w:val="00467FC8"/>
    <w:rsid w:val="004700BD"/>
    <w:rsid w:val="0047013C"/>
    <w:rsid w:val="00470202"/>
    <w:rsid w:val="004703E5"/>
    <w:rsid w:val="00470657"/>
    <w:rsid w:val="00470676"/>
    <w:rsid w:val="004707D6"/>
    <w:rsid w:val="004707F5"/>
    <w:rsid w:val="00470819"/>
    <w:rsid w:val="0047085E"/>
    <w:rsid w:val="004708C0"/>
    <w:rsid w:val="004708E9"/>
    <w:rsid w:val="004709E0"/>
    <w:rsid w:val="00470BB2"/>
    <w:rsid w:val="00470D85"/>
    <w:rsid w:val="00470EC4"/>
    <w:rsid w:val="0047115F"/>
    <w:rsid w:val="00471332"/>
    <w:rsid w:val="00471598"/>
    <w:rsid w:val="004715CB"/>
    <w:rsid w:val="0047166E"/>
    <w:rsid w:val="004716BF"/>
    <w:rsid w:val="00471863"/>
    <w:rsid w:val="00471B79"/>
    <w:rsid w:val="00471B93"/>
    <w:rsid w:val="00471F00"/>
    <w:rsid w:val="0047202C"/>
    <w:rsid w:val="00472095"/>
    <w:rsid w:val="00472121"/>
    <w:rsid w:val="004722F5"/>
    <w:rsid w:val="00472486"/>
    <w:rsid w:val="00472768"/>
    <w:rsid w:val="004727DB"/>
    <w:rsid w:val="00472834"/>
    <w:rsid w:val="00472C4C"/>
    <w:rsid w:val="00472EFB"/>
    <w:rsid w:val="00472F04"/>
    <w:rsid w:val="00472FE1"/>
    <w:rsid w:val="00473145"/>
    <w:rsid w:val="00473146"/>
    <w:rsid w:val="004731E7"/>
    <w:rsid w:val="0047333C"/>
    <w:rsid w:val="00473384"/>
    <w:rsid w:val="004733DF"/>
    <w:rsid w:val="00473400"/>
    <w:rsid w:val="0047345E"/>
    <w:rsid w:val="00473597"/>
    <w:rsid w:val="00473777"/>
    <w:rsid w:val="004737D9"/>
    <w:rsid w:val="0047396E"/>
    <w:rsid w:val="00473989"/>
    <w:rsid w:val="004739AD"/>
    <w:rsid w:val="00473A14"/>
    <w:rsid w:val="00473A65"/>
    <w:rsid w:val="00473A7E"/>
    <w:rsid w:val="00473A92"/>
    <w:rsid w:val="00473A9F"/>
    <w:rsid w:val="00473B2D"/>
    <w:rsid w:val="00473D99"/>
    <w:rsid w:val="00473E78"/>
    <w:rsid w:val="00473F57"/>
    <w:rsid w:val="00473F73"/>
    <w:rsid w:val="00474040"/>
    <w:rsid w:val="004741FA"/>
    <w:rsid w:val="00474472"/>
    <w:rsid w:val="0047458F"/>
    <w:rsid w:val="004745A9"/>
    <w:rsid w:val="00474757"/>
    <w:rsid w:val="00474871"/>
    <w:rsid w:val="0047489D"/>
    <w:rsid w:val="004748F7"/>
    <w:rsid w:val="00474964"/>
    <w:rsid w:val="00474972"/>
    <w:rsid w:val="00474A07"/>
    <w:rsid w:val="00474B60"/>
    <w:rsid w:val="00474C24"/>
    <w:rsid w:val="00474C4A"/>
    <w:rsid w:val="00474CA8"/>
    <w:rsid w:val="00474E43"/>
    <w:rsid w:val="00474F6C"/>
    <w:rsid w:val="004750DA"/>
    <w:rsid w:val="004754B0"/>
    <w:rsid w:val="00475918"/>
    <w:rsid w:val="00475AB2"/>
    <w:rsid w:val="00475F50"/>
    <w:rsid w:val="00475F93"/>
    <w:rsid w:val="00476254"/>
    <w:rsid w:val="004766DA"/>
    <w:rsid w:val="00476888"/>
    <w:rsid w:val="004769A9"/>
    <w:rsid w:val="00476A3C"/>
    <w:rsid w:val="00476A55"/>
    <w:rsid w:val="00476AD5"/>
    <w:rsid w:val="00476B68"/>
    <w:rsid w:val="00476CA1"/>
    <w:rsid w:val="00476D93"/>
    <w:rsid w:val="00477005"/>
    <w:rsid w:val="0047700C"/>
    <w:rsid w:val="00477087"/>
    <w:rsid w:val="00477495"/>
    <w:rsid w:val="004775A2"/>
    <w:rsid w:val="00477693"/>
    <w:rsid w:val="00477740"/>
    <w:rsid w:val="00477AC9"/>
    <w:rsid w:val="00477AEB"/>
    <w:rsid w:val="00477B46"/>
    <w:rsid w:val="00477C35"/>
    <w:rsid w:val="00477D88"/>
    <w:rsid w:val="00480148"/>
    <w:rsid w:val="00480330"/>
    <w:rsid w:val="0048047E"/>
    <w:rsid w:val="0048058B"/>
    <w:rsid w:val="0048076D"/>
    <w:rsid w:val="004808C0"/>
    <w:rsid w:val="00480C0F"/>
    <w:rsid w:val="00480D54"/>
    <w:rsid w:val="00480DAC"/>
    <w:rsid w:val="00480E11"/>
    <w:rsid w:val="00480E84"/>
    <w:rsid w:val="00480EB6"/>
    <w:rsid w:val="00480ED4"/>
    <w:rsid w:val="0048106F"/>
    <w:rsid w:val="00481170"/>
    <w:rsid w:val="004811E0"/>
    <w:rsid w:val="00481210"/>
    <w:rsid w:val="0048134D"/>
    <w:rsid w:val="00481350"/>
    <w:rsid w:val="0048148B"/>
    <w:rsid w:val="0048149F"/>
    <w:rsid w:val="00481624"/>
    <w:rsid w:val="00481647"/>
    <w:rsid w:val="00481765"/>
    <w:rsid w:val="00481906"/>
    <w:rsid w:val="004819AD"/>
    <w:rsid w:val="00481B15"/>
    <w:rsid w:val="00481B5C"/>
    <w:rsid w:val="00481D90"/>
    <w:rsid w:val="00481DA3"/>
    <w:rsid w:val="0048216E"/>
    <w:rsid w:val="00482430"/>
    <w:rsid w:val="00482700"/>
    <w:rsid w:val="00482A76"/>
    <w:rsid w:val="00482C3A"/>
    <w:rsid w:val="00482CD4"/>
    <w:rsid w:val="00482D79"/>
    <w:rsid w:val="00482E73"/>
    <w:rsid w:val="00482F97"/>
    <w:rsid w:val="0048312B"/>
    <w:rsid w:val="00483261"/>
    <w:rsid w:val="0048328A"/>
    <w:rsid w:val="0048353A"/>
    <w:rsid w:val="004839D4"/>
    <w:rsid w:val="00483AEC"/>
    <w:rsid w:val="00483D39"/>
    <w:rsid w:val="00483E37"/>
    <w:rsid w:val="00483F7B"/>
    <w:rsid w:val="00483FA1"/>
    <w:rsid w:val="00484028"/>
    <w:rsid w:val="0048404B"/>
    <w:rsid w:val="004840F1"/>
    <w:rsid w:val="0048434D"/>
    <w:rsid w:val="00484377"/>
    <w:rsid w:val="004843B0"/>
    <w:rsid w:val="004843FF"/>
    <w:rsid w:val="0048448E"/>
    <w:rsid w:val="00484503"/>
    <w:rsid w:val="0048454E"/>
    <w:rsid w:val="00484568"/>
    <w:rsid w:val="00484BBB"/>
    <w:rsid w:val="00484C43"/>
    <w:rsid w:val="00484D60"/>
    <w:rsid w:val="00484D8E"/>
    <w:rsid w:val="00484DEB"/>
    <w:rsid w:val="00484E4A"/>
    <w:rsid w:val="0048502E"/>
    <w:rsid w:val="00485077"/>
    <w:rsid w:val="0048512A"/>
    <w:rsid w:val="004851B7"/>
    <w:rsid w:val="00485306"/>
    <w:rsid w:val="0048539B"/>
    <w:rsid w:val="00485820"/>
    <w:rsid w:val="004859F1"/>
    <w:rsid w:val="00485A84"/>
    <w:rsid w:val="00485B23"/>
    <w:rsid w:val="00485B50"/>
    <w:rsid w:val="00485C04"/>
    <w:rsid w:val="00485D9C"/>
    <w:rsid w:val="00485FC2"/>
    <w:rsid w:val="00486024"/>
    <w:rsid w:val="004860E5"/>
    <w:rsid w:val="004862EE"/>
    <w:rsid w:val="0048659E"/>
    <w:rsid w:val="004865FA"/>
    <w:rsid w:val="004866A3"/>
    <w:rsid w:val="004866D0"/>
    <w:rsid w:val="0048673E"/>
    <w:rsid w:val="00486881"/>
    <w:rsid w:val="00486A27"/>
    <w:rsid w:val="00486E7A"/>
    <w:rsid w:val="00486EA4"/>
    <w:rsid w:val="00486F79"/>
    <w:rsid w:val="004872F3"/>
    <w:rsid w:val="0048731D"/>
    <w:rsid w:val="0048738F"/>
    <w:rsid w:val="00487453"/>
    <w:rsid w:val="004874E4"/>
    <w:rsid w:val="00487843"/>
    <w:rsid w:val="00487900"/>
    <w:rsid w:val="00487945"/>
    <w:rsid w:val="00487A97"/>
    <w:rsid w:val="00487AA4"/>
    <w:rsid w:val="00487CAA"/>
    <w:rsid w:val="0049003D"/>
    <w:rsid w:val="0049046A"/>
    <w:rsid w:val="0049070D"/>
    <w:rsid w:val="00490801"/>
    <w:rsid w:val="00490866"/>
    <w:rsid w:val="004908FB"/>
    <w:rsid w:val="00490971"/>
    <w:rsid w:val="00490A39"/>
    <w:rsid w:val="00490AAA"/>
    <w:rsid w:val="00490DC8"/>
    <w:rsid w:val="00490E82"/>
    <w:rsid w:val="00490FF5"/>
    <w:rsid w:val="00491502"/>
    <w:rsid w:val="00491618"/>
    <w:rsid w:val="004919E3"/>
    <w:rsid w:val="00491A57"/>
    <w:rsid w:val="00491BD5"/>
    <w:rsid w:val="00491BE4"/>
    <w:rsid w:val="00491BF0"/>
    <w:rsid w:val="00491CC1"/>
    <w:rsid w:val="00491DB2"/>
    <w:rsid w:val="00491EE1"/>
    <w:rsid w:val="00491EE7"/>
    <w:rsid w:val="00491F35"/>
    <w:rsid w:val="004920C5"/>
    <w:rsid w:val="0049252A"/>
    <w:rsid w:val="0049256A"/>
    <w:rsid w:val="00492794"/>
    <w:rsid w:val="00492877"/>
    <w:rsid w:val="00492A06"/>
    <w:rsid w:val="00492EED"/>
    <w:rsid w:val="004930BF"/>
    <w:rsid w:val="004931E3"/>
    <w:rsid w:val="0049330E"/>
    <w:rsid w:val="00493446"/>
    <w:rsid w:val="00493630"/>
    <w:rsid w:val="00493968"/>
    <w:rsid w:val="00493BD6"/>
    <w:rsid w:val="00493EBC"/>
    <w:rsid w:val="00493F70"/>
    <w:rsid w:val="0049414A"/>
    <w:rsid w:val="00494294"/>
    <w:rsid w:val="00494510"/>
    <w:rsid w:val="0049461F"/>
    <w:rsid w:val="00494870"/>
    <w:rsid w:val="00494A85"/>
    <w:rsid w:val="00494B37"/>
    <w:rsid w:val="00494CCC"/>
    <w:rsid w:val="00494D04"/>
    <w:rsid w:val="00494DA7"/>
    <w:rsid w:val="0049520D"/>
    <w:rsid w:val="00495256"/>
    <w:rsid w:val="004953F4"/>
    <w:rsid w:val="0049579F"/>
    <w:rsid w:val="00495851"/>
    <w:rsid w:val="004958B1"/>
    <w:rsid w:val="00495954"/>
    <w:rsid w:val="00495A53"/>
    <w:rsid w:val="00495A99"/>
    <w:rsid w:val="00495BA6"/>
    <w:rsid w:val="00496119"/>
    <w:rsid w:val="004964C9"/>
    <w:rsid w:val="00496925"/>
    <w:rsid w:val="004969E2"/>
    <w:rsid w:val="00496A1A"/>
    <w:rsid w:val="00496CC5"/>
    <w:rsid w:val="00496DC2"/>
    <w:rsid w:val="00496E75"/>
    <w:rsid w:val="00497026"/>
    <w:rsid w:val="00497090"/>
    <w:rsid w:val="00497163"/>
    <w:rsid w:val="00497456"/>
    <w:rsid w:val="004974F0"/>
    <w:rsid w:val="00497557"/>
    <w:rsid w:val="004976D0"/>
    <w:rsid w:val="004977BD"/>
    <w:rsid w:val="00497853"/>
    <w:rsid w:val="0049789A"/>
    <w:rsid w:val="00497B79"/>
    <w:rsid w:val="00497BBF"/>
    <w:rsid w:val="00497FD0"/>
    <w:rsid w:val="004A014C"/>
    <w:rsid w:val="004A0471"/>
    <w:rsid w:val="004A047A"/>
    <w:rsid w:val="004A0565"/>
    <w:rsid w:val="004A06E5"/>
    <w:rsid w:val="004A0763"/>
    <w:rsid w:val="004A07C6"/>
    <w:rsid w:val="004A0839"/>
    <w:rsid w:val="004A0892"/>
    <w:rsid w:val="004A09F2"/>
    <w:rsid w:val="004A0AA8"/>
    <w:rsid w:val="004A0BD4"/>
    <w:rsid w:val="004A0CDE"/>
    <w:rsid w:val="004A0DA7"/>
    <w:rsid w:val="004A138C"/>
    <w:rsid w:val="004A14C2"/>
    <w:rsid w:val="004A1547"/>
    <w:rsid w:val="004A15AD"/>
    <w:rsid w:val="004A163D"/>
    <w:rsid w:val="004A166D"/>
    <w:rsid w:val="004A16FA"/>
    <w:rsid w:val="004A1A8C"/>
    <w:rsid w:val="004A1B56"/>
    <w:rsid w:val="004A1EA4"/>
    <w:rsid w:val="004A1EB6"/>
    <w:rsid w:val="004A1F69"/>
    <w:rsid w:val="004A1FE4"/>
    <w:rsid w:val="004A2103"/>
    <w:rsid w:val="004A21D9"/>
    <w:rsid w:val="004A2211"/>
    <w:rsid w:val="004A25DA"/>
    <w:rsid w:val="004A25E6"/>
    <w:rsid w:val="004A272E"/>
    <w:rsid w:val="004A27C1"/>
    <w:rsid w:val="004A281A"/>
    <w:rsid w:val="004A2A4E"/>
    <w:rsid w:val="004A2A94"/>
    <w:rsid w:val="004A2A9B"/>
    <w:rsid w:val="004A2B18"/>
    <w:rsid w:val="004A2B25"/>
    <w:rsid w:val="004A2BBB"/>
    <w:rsid w:val="004A2C69"/>
    <w:rsid w:val="004A2CA9"/>
    <w:rsid w:val="004A2E28"/>
    <w:rsid w:val="004A2E6E"/>
    <w:rsid w:val="004A2F1F"/>
    <w:rsid w:val="004A300E"/>
    <w:rsid w:val="004A31B2"/>
    <w:rsid w:val="004A32DB"/>
    <w:rsid w:val="004A333E"/>
    <w:rsid w:val="004A33EF"/>
    <w:rsid w:val="004A34C9"/>
    <w:rsid w:val="004A362C"/>
    <w:rsid w:val="004A3B49"/>
    <w:rsid w:val="004A3C20"/>
    <w:rsid w:val="004A3CB5"/>
    <w:rsid w:val="004A3D73"/>
    <w:rsid w:val="004A3DC9"/>
    <w:rsid w:val="004A3DD0"/>
    <w:rsid w:val="004A3E78"/>
    <w:rsid w:val="004A405B"/>
    <w:rsid w:val="004A4551"/>
    <w:rsid w:val="004A4572"/>
    <w:rsid w:val="004A4592"/>
    <w:rsid w:val="004A45FD"/>
    <w:rsid w:val="004A4640"/>
    <w:rsid w:val="004A52C0"/>
    <w:rsid w:val="004A537D"/>
    <w:rsid w:val="004A55FC"/>
    <w:rsid w:val="004A5878"/>
    <w:rsid w:val="004A58B4"/>
    <w:rsid w:val="004A5B85"/>
    <w:rsid w:val="004A5CB7"/>
    <w:rsid w:val="004A5CE0"/>
    <w:rsid w:val="004A6096"/>
    <w:rsid w:val="004A610B"/>
    <w:rsid w:val="004A633E"/>
    <w:rsid w:val="004A63B3"/>
    <w:rsid w:val="004A63D5"/>
    <w:rsid w:val="004A67F0"/>
    <w:rsid w:val="004A67FE"/>
    <w:rsid w:val="004A6A23"/>
    <w:rsid w:val="004A6AD7"/>
    <w:rsid w:val="004A6AF4"/>
    <w:rsid w:val="004A6C23"/>
    <w:rsid w:val="004A6C5A"/>
    <w:rsid w:val="004A704F"/>
    <w:rsid w:val="004A71C3"/>
    <w:rsid w:val="004A7256"/>
    <w:rsid w:val="004A72DB"/>
    <w:rsid w:val="004A7606"/>
    <w:rsid w:val="004A7769"/>
    <w:rsid w:val="004A77B1"/>
    <w:rsid w:val="004A7C39"/>
    <w:rsid w:val="004A7CC7"/>
    <w:rsid w:val="004A7E09"/>
    <w:rsid w:val="004A7F6F"/>
    <w:rsid w:val="004B0014"/>
    <w:rsid w:val="004B0032"/>
    <w:rsid w:val="004B00C8"/>
    <w:rsid w:val="004B0335"/>
    <w:rsid w:val="004B0403"/>
    <w:rsid w:val="004B0A88"/>
    <w:rsid w:val="004B0ADE"/>
    <w:rsid w:val="004B11D6"/>
    <w:rsid w:val="004B14C8"/>
    <w:rsid w:val="004B16D4"/>
    <w:rsid w:val="004B1731"/>
    <w:rsid w:val="004B17EF"/>
    <w:rsid w:val="004B19D1"/>
    <w:rsid w:val="004B1A65"/>
    <w:rsid w:val="004B1BFD"/>
    <w:rsid w:val="004B1C04"/>
    <w:rsid w:val="004B1CB5"/>
    <w:rsid w:val="004B1EC2"/>
    <w:rsid w:val="004B220B"/>
    <w:rsid w:val="004B23AD"/>
    <w:rsid w:val="004B249C"/>
    <w:rsid w:val="004B2965"/>
    <w:rsid w:val="004B297D"/>
    <w:rsid w:val="004B2D56"/>
    <w:rsid w:val="004B2DEA"/>
    <w:rsid w:val="004B2EAA"/>
    <w:rsid w:val="004B2F10"/>
    <w:rsid w:val="004B2F4C"/>
    <w:rsid w:val="004B31D1"/>
    <w:rsid w:val="004B323C"/>
    <w:rsid w:val="004B3265"/>
    <w:rsid w:val="004B3448"/>
    <w:rsid w:val="004B3498"/>
    <w:rsid w:val="004B3545"/>
    <w:rsid w:val="004B39E0"/>
    <w:rsid w:val="004B3DA0"/>
    <w:rsid w:val="004B40E5"/>
    <w:rsid w:val="004B4224"/>
    <w:rsid w:val="004B4297"/>
    <w:rsid w:val="004B42A3"/>
    <w:rsid w:val="004B44BC"/>
    <w:rsid w:val="004B44C6"/>
    <w:rsid w:val="004B4647"/>
    <w:rsid w:val="004B4726"/>
    <w:rsid w:val="004B48D9"/>
    <w:rsid w:val="004B49BD"/>
    <w:rsid w:val="004B4CA7"/>
    <w:rsid w:val="004B4F23"/>
    <w:rsid w:val="004B506C"/>
    <w:rsid w:val="004B5242"/>
    <w:rsid w:val="004B52F1"/>
    <w:rsid w:val="004B5395"/>
    <w:rsid w:val="004B53B9"/>
    <w:rsid w:val="004B53E5"/>
    <w:rsid w:val="004B54D2"/>
    <w:rsid w:val="004B5662"/>
    <w:rsid w:val="004B5665"/>
    <w:rsid w:val="004B5756"/>
    <w:rsid w:val="004B58A1"/>
    <w:rsid w:val="004B5929"/>
    <w:rsid w:val="004B5AD7"/>
    <w:rsid w:val="004B5B11"/>
    <w:rsid w:val="004B5CD5"/>
    <w:rsid w:val="004B5D50"/>
    <w:rsid w:val="004B5EA4"/>
    <w:rsid w:val="004B5FB0"/>
    <w:rsid w:val="004B6137"/>
    <w:rsid w:val="004B6598"/>
    <w:rsid w:val="004B6758"/>
    <w:rsid w:val="004B6A0B"/>
    <w:rsid w:val="004B6B25"/>
    <w:rsid w:val="004B6CD6"/>
    <w:rsid w:val="004B6EC3"/>
    <w:rsid w:val="004B706C"/>
    <w:rsid w:val="004B7077"/>
    <w:rsid w:val="004B723B"/>
    <w:rsid w:val="004B7257"/>
    <w:rsid w:val="004B7455"/>
    <w:rsid w:val="004B74FF"/>
    <w:rsid w:val="004B7A3D"/>
    <w:rsid w:val="004B7CE4"/>
    <w:rsid w:val="004B7D82"/>
    <w:rsid w:val="004B7E4A"/>
    <w:rsid w:val="004B7F0C"/>
    <w:rsid w:val="004B7F70"/>
    <w:rsid w:val="004B7FCD"/>
    <w:rsid w:val="004B7FD4"/>
    <w:rsid w:val="004C0298"/>
    <w:rsid w:val="004C02C5"/>
    <w:rsid w:val="004C0401"/>
    <w:rsid w:val="004C05A0"/>
    <w:rsid w:val="004C0642"/>
    <w:rsid w:val="004C076F"/>
    <w:rsid w:val="004C0787"/>
    <w:rsid w:val="004C085E"/>
    <w:rsid w:val="004C0920"/>
    <w:rsid w:val="004C09EF"/>
    <w:rsid w:val="004C0C49"/>
    <w:rsid w:val="004C0D97"/>
    <w:rsid w:val="004C0EB4"/>
    <w:rsid w:val="004C1096"/>
    <w:rsid w:val="004C11DD"/>
    <w:rsid w:val="004C11E5"/>
    <w:rsid w:val="004C137C"/>
    <w:rsid w:val="004C159C"/>
    <w:rsid w:val="004C183D"/>
    <w:rsid w:val="004C1A7A"/>
    <w:rsid w:val="004C1B02"/>
    <w:rsid w:val="004C1B44"/>
    <w:rsid w:val="004C1C5C"/>
    <w:rsid w:val="004C1C9D"/>
    <w:rsid w:val="004C1DAB"/>
    <w:rsid w:val="004C1E0F"/>
    <w:rsid w:val="004C1E12"/>
    <w:rsid w:val="004C1E21"/>
    <w:rsid w:val="004C20BB"/>
    <w:rsid w:val="004C233E"/>
    <w:rsid w:val="004C2584"/>
    <w:rsid w:val="004C2EFA"/>
    <w:rsid w:val="004C2F17"/>
    <w:rsid w:val="004C312A"/>
    <w:rsid w:val="004C3148"/>
    <w:rsid w:val="004C32A0"/>
    <w:rsid w:val="004C32CD"/>
    <w:rsid w:val="004C3695"/>
    <w:rsid w:val="004C37B3"/>
    <w:rsid w:val="004C382F"/>
    <w:rsid w:val="004C394F"/>
    <w:rsid w:val="004C39A8"/>
    <w:rsid w:val="004C39BA"/>
    <w:rsid w:val="004C3E08"/>
    <w:rsid w:val="004C3EC7"/>
    <w:rsid w:val="004C3EEE"/>
    <w:rsid w:val="004C3FD0"/>
    <w:rsid w:val="004C42B7"/>
    <w:rsid w:val="004C4507"/>
    <w:rsid w:val="004C4558"/>
    <w:rsid w:val="004C45E6"/>
    <w:rsid w:val="004C47A0"/>
    <w:rsid w:val="004C483D"/>
    <w:rsid w:val="004C49AC"/>
    <w:rsid w:val="004C49EA"/>
    <w:rsid w:val="004C4B5A"/>
    <w:rsid w:val="004C4C95"/>
    <w:rsid w:val="004C4D15"/>
    <w:rsid w:val="004C4FCA"/>
    <w:rsid w:val="004C50FD"/>
    <w:rsid w:val="004C53C9"/>
    <w:rsid w:val="004C53F0"/>
    <w:rsid w:val="004C5541"/>
    <w:rsid w:val="004C55C5"/>
    <w:rsid w:val="004C5950"/>
    <w:rsid w:val="004C5B86"/>
    <w:rsid w:val="004C5C6F"/>
    <w:rsid w:val="004C5CFF"/>
    <w:rsid w:val="004C5D81"/>
    <w:rsid w:val="004C5EF1"/>
    <w:rsid w:val="004C6064"/>
    <w:rsid w:val="004C6099"/>
    <w:rsid w:val="004C6195"/>
    <w:rsid w:val="004C61C7"/>
    <w:rsid w:val="004C646B"/>
    <w:rsid w:val="004C6B0A"/>
    <w:rsid w:val="004C6C54"/>
    <w:rsid w:val="004C6C8E"/>
    <w:rsid w:val="004C6CB5"/>
    <w:rsid w:val="004C6DA5"/>
    <w:rsid w:val="004C7010"/>
    <w:rsid w:val="004C7090"/>
    <w:rsid w:val="004C726F"/>
    <w:rsid w:val="004C73F2"/>
    <w:rsid w:val="004C7566"/>
    <w:rsid w:val="004C7658"/>
    <w:rsid w:val="004C77AD"/>
    <w:rsid w:val="004C7833"/>
    <w:rsid w:val="004C795A"/>
    <w:rsid w:val="004C7A6B"/>
    <w:rsid w:val="004C7BFA"/>
    <w:rsid w:val="004C7C93"/>
    <w:rsid w:val="004C7E6F"/>
    <w:rsid w:val="004C7F93"/>
    <w:rsid w:val="004C7FA2"/>
    <w:rsid w:val="004D000D"/>
    <w:rsid w:val="004D0025"/>
    <w:rsid w:val="004D022B"/>
    <w:rsid w:val="004D0261"/>
    <w:rsid w:val="004D02E6"/>
    <w:rsid w:val="004D0316"/>
    <w:rsid w:val="004D0498"/>
    <w:rsid w:val="004D0845"/>
    <w:rsid w:val="004D08C5"/>
    <w:rsid w:val="004D08EF"/>
    <w:rsid w:val="004D09DF"/>
    <w:rsid w:val="004D0A84"/>
    <w:rsid w:val="004D0C60"/>
    <w:rsid w:val="004D0C6C"/>
    <w:rsid w:val="004D0E3D"/>
    <w:rsid w:val="004D0ECA"/>
    <w:rsid w:val="004D0FB4"/>
    <w:rsid w:val="004D1091"/>
    <w:rsid w:val="004D11E6"/>
    <w:rsid w:val="004D173F"/>
    <w:rsid w:val="004D17E2"/>
    <w:rsid w:val="004D18F8"/>
    <w:rsid w:val="004D1BD5"/>
    <w:rsid w:val="004D1CB1"/>
    <w:rsid w:val="004D1F43"/>
    <w:rsid w:val="004D1F80"/>
    <w:rsid w:val="004D1F87"/>
    <w:rsid w:val="004D2020"/>
    <w:rsid w:val="004D221D"/>
    <w:rsid w:val="004D23FC"/>
    <w:rsid w:val="004D24D4"/>
    <w:rsid w:val="004D2629"/>
    <w:rsid w:val="004D26B8"/>
    <w:rsid w:val="004D29EF"/>
    <w:rsid w:val="004D2C07"/>
    <w:rsid w:val="004D2C2C"/>
    <w:rsid w:val="004D2C96"/>
    <w:rsid w:val="004D2CEA"/>
    <w:rsid w:val="004D2D86"/>
    <w:rsid w:val="004D3129"/>
    <w:rsid w:val="004D38C2"/>
    <w:rsid w:val="004D38D4"/>
    <w:rsid w:val="004D3A72"/>
    <w:rsid w:val="004D3BE9"/>
    <w:rsid w:val="004D3C84"/>
    <w:rsid w:val="004D3EE5"/>
    <w:rsid w:val="004D4005"/>
    <w:rsid w:val="004D4084"/>
    <w:rsid w:val="004D4162"/>
    <w:rsid w:val="004D41DC"/>
    <w:rsid w:val="004D467B"/>
    <w:rsid w:val="004D469F"/>
    <w:rsid w:val="004D480A"/>
    <w:rsid w:val="004D49C9"/>
    <w:rsid w:val="004D4A66"/>
    <w:rsid w:val="004D4C00"/>
    <w:rsid w:val="004D4D5F"/>
    <w:rsid w:val="004D4D73"/>
    <w:rsid w:val="004D4FBD"/>
    <w:rsid w:val="004D4FC0"/>
    <w:rsid w:val="004D504C"/>
    <w:rsid w:val="004D5324"/>
    <w:rsid w:val="004D5768"/>
    <w:rsid w:val="004D5787"/>
    <w:rsid w:val="004D5954"/>
    <w:rsid w:val="004D5B04"/>
    <w:rsid w:val="004D5B0B"/>
    <w:rsid w:val="004D5CE7"/>
    <w:rsid w:val="004D5E9E"/>
    <w:rsid w:val="004D6053"/>
    <w:rsid w:val="004D60A4"/>
    <w:rsid w:val="004D6381"/>
    <w:rsid w:val="004D65CA"/>
    <w:rsid w:val="004D66A2"/>
    <w:rsid w:val="004D6798"/>
    <w:rsid w:val="004D698B"/>
    <w:rsid w:val="004D6999"/>
    <w:rsid w:val="004D6A0F"/>
    <w:rsid w:val="004D6B78"/>
    <w:rsid w:val="004D6BE6"/>
    <w:rsid w:val="004D6CB2"/>
    <w:rsid w:val="004D6D19"/>
    <w:rsid w:val="004D6D64"/>
    <w:rsid w:val="004D6E30"/>
    <w:rsid w:val="004D6F76"/>
    <w:rsid w:val="004D70BC"/>
    <w:rsid w:val="004D738C"/>
    <w:rsid w:val="004D74AB"/>
    <w:rsid w:val="004D759E"/>
    <w:rsid w:val="004D7643"/>
    <w:rsid w:val="004D7675"/>
    <w:rsid w:val="004D77A2"/>
    <w:rsid w:val="004D7989"/>
    <w:rsid w:val="004D7A1C"/>
    <w:rsid w:val="004D7AB4"/>
    <w:rsid w:val="004D7B04"/>
    <w:rsid w:val="004D7B7D"/>
    <w:rsid w:val="004D7D29"/>
    <w:rsid w:val="004D7DA8"/>
    <w:rsid w:val="004D7EAD"/>
    <w:rsid w:val="004E03AA"/>
    <w:rsid w:val="004E043F"/>
    <w:rsid w:val="004E077F"/>
    <w:rsid w:val="004E0A80"/>
    <w:rsid w:val="004E0B9A"/>
    <w:rsid w:val="004E0BBA"/>
    <w:rsid w:val="004E0D17"/>
    <w:rsid w:val="004E0FAC"/>
    <w:rsid w:val="004E10CD"/>
    <w:rsid w:val="004E1247"/>
    <w:rsid w:val="004E1401"/>
    <w:rsid w:val="004E14B4"/>
    <w:rsid w:val="004E15F2"/>
    <w:rsid w:val="004E1780"/>
    <w:rsid w:val="004E1C44"/>
    <w:rsid w:val="004E1D94"/>
    <w:rsid w:val="004E1EEF"/>
    <w:rsid w:val="004E22B3"/>
    <w:rsid w:val="004E2390"/>
    <w:rsid w:val="004E25F5"/>
    <w:rsid w:val="004E26B0"/>
    <w:rsid w:val="004E27B0"/>
    <w:rsid w:val="004E280F"/>
    <w:rsid w:val="004E2892"/>
    <w:rsid w:val="004E2A9A"/>
    <w:rsid w:val="004E2B3B"/>
    <w:rsid w:val="004E2B7C"/>
    <w:rsid w:val="004E2DA7"/>
    <w:rsid w:val="004E3080"/>
    <w:rsid w:val="004E310B"/>
    <w:rsid w:val="004E330D"/>
    <w:rsid w:val="004E331F"/>
    <w:rsid w:val="004E33A9"/>
    <w:rsid w:val="004E343D"/>
    <w:rsid w:val="004E34F8"/>
    <w:rsid w:val="004E362B"/>
    <w:rsid w:val="004E3681"/>
    <w:rsid w:val="004E39C8"/>
    <w:rsid w:val="004E3D74"/>
    <w:rsid w:val="004E3DE2"/>
    <w:rsid w:val="004E3EA4"/>
    <w:rsid w:val="004E3EC4"/>
    <w:rsid w:val="004E3F33"/>
    <w:rsid w:val="004E3FF9"/>
    <w:rsid w:val="004E403C"/>
    <w:rsid w:val="004E44A8"/>
    <w:rsid w:val="004E4568"/>
    <w:rsid w:val="004E456B"/>
    <w:rsid w:val="004E4810"/>
    <w:rsid w:val="004E4BC5"/>
    <w:rsid w:val="004E4C1F"/>
    <w:rsid w:val="004E4C54"/>
    <w:rsid w:val="004E5084"/>
    <w:rsid w:val="004E51C4"/>
    <w:rsid w:val="004E55AE"/>
    <w:rsid w:val="004E5964"/>
    <w:rsid w:val="004E5A92"/>
    <w:rsid w:val="004E5DE1"/>
    <w:rsid w:val="004E5E43"/>
    <w:rsid w:val="004E6034"/>
    <w:rsid w:val="004E60EC"/>
    <w:rsid w:val="004E62C1"/>
    <w:rsid w:val="004E662F"/>
    <w:rsid w:val="004E6665"/>
    <w:rsid w:val="004E6B25"/>
    <w:rsid w:val="004E6B6C"/>
    <w:rsid w:val="004E6B99"/>
    <w:rsid w:val="004E6EA6"/>
    <w:rsid w:val="004E6F66"/>
    <w:rsid w:val="004E744E"/>
    <w:rsid w:val="004E76CB"/>
    <w:rsid w:val="004E7779"/>
    <w:rsid w:val="004E784B"/>
    <w:rsid w:val="004E7AAC"/>
    <w:rsid w:val="004E7C0E"/>
    <w:rsid w:val="004E7ED4"/>
    <w:rsid w:val="004F0224"/>
    <w:rsid w:val="004F0441"/>
    <w:rsid w:val="004F04BD"/>
    <w:rsid w:val="004F06AF"/>
    <w:rsid w:val="004F090E"/>
    <w:rsid w:val="004F0A3B"/>
    <w:rsid w:val="004F0AF4"/>
    <w:rsid w:val="004F0C9E"/>
    <w:rsid w:val="004F0DB4"/>
    <w:rsid w:val="004F0DF7"/>
    <w:rsid w:val="004F0E04"/>
    <w:rsid w:val="004F0E67"/>
    <w:rsid w:val="004F105A"/>
    <w:rsid w:val="004F11D9"/>
    <w:rsid w:val="004F11F8"/>
    <w:rsid w:val="004F12EF"/>
    <w:rsid w:val="004F16A0"/>
    <w:rsid w:val="004F17E9"/>
    <w:rsid w:val="004F1B54"/>
    <w:rsid w:val="004F1CD3"/>
    <w:rsid w:val="004F1EA1"/>
    <w:rsid w:val="004F1EBC"/>
    <w:rsid w:val="004F20E8"/>
    <w:rsid w:val="004F2253"/>
    <w:rsid w:val="004F225E"/>
    <w:rsid w:val="004F23F8"/>
    <w:rsid w:val="004F24A1"/>
    <w:rsid w:val="004F2A6D"/>
    <w:rsid w:val="004F2B04"/>
    <w:rsid w:val="004F2B63"/>
    <w:rsid w:val="004F2CC8"/>
    <w:rsid w:val="004F2DAB"/>
    <w:rsid w:val="004F3172"/>
    <w:rsid w:val="004F3256"/>
    <w:rsid w:val="004F32FA"/>
    <w:rsid w:val="004F334F"/>
    <w:rsid w:val="004F341F"/>
    <w:rsid w:val="004F34A1"/>
    <w:rsid w:val="004F3592"/>
    <w:rsid w:val="004F39E3"/>
    <w:rsid w:val="004F39F3"/>
    <w:rsid w:val="004F3A4C"/>
    <w:rsid w:val="004F3B71"/>
    <w:rsid w:val="004F3E07"/>
    <w:rsid w:val="004F3FA4"/>
    <w:rsid w:val="004F3FE5"/>
    <w:rsid w:val="004F4152"/>
    <w:rsid w:val="004F422F"/>
    <w:rsid w:val="004F42CA"/>
    <w:rsid w:val="004F42E3"/>
    <w:rsid w:val="004F4370"/>
    <w:rsid w:val="004F4577"/>
    <w:rsid w:val="004F47BD"/>
    <w:rsid w:val="004F4D4D"/>
    <w:rsid w:val="004F4D69"/>
    <w:rsid w:val="004F4F7A"/>
    <w:rsid w:val="004F50A6"/>
    <w:rsid w:val="004F5154"/>
    <w:rsid w:val="004F51DA"/>
    <w:rsid w:val="004F53AC"/>
    <w:rsid w:val="004F5507"/>
    <w:rsid w:val="004F552B"/>
    <w:rsid w:val="004F5835"/>
    <w:rsid w:val="004F5A1F"/>
    <w:rsid w:val="004F5A7E"/>
    <w:rsid w:val="004F5B68"/>
    <w:rsid w:val="004F5ED2"/>
    <w:rsid w:val="004F5F41"/>
    <w:rsid w:val="004F612C"/>
    <w:rsid w:val="004F639D"/>
    <w:rsid w:val="004F6441"/>
    <w:rsid w:val="004F661C"/>
    <w:rsid w:val="004F66A4"/>
    <w:rsid w:val="004F6831"/>
    <w:rsid w:val="004F6A5E"/>
    <w:rsid w:val="004F6A9C"/>
    <w:rsid w:val="004F6AB9"/>
    <w:rsid w:val="004F6AE4"/>
    <w:rsid w:val="004F6BF9"/>
    <w:rsid w:val="004F6C14"/>
    <w:rsid w:val="004F6CFB"/>
    <w:rsid w:val="004F6D99"/>
    <w:rsid w:val="004F6E45"/>
    <w:rsid w:val="004F6E56"/>
    <w:rsid w:val="004F6F2E"/>
    <w:rsid w:val="004F7066"/>
    <w:rsid w:val="004F7144"/>
    <w:rsid w:val="004F71EA"/>
    <w:rsid w:val="004F71EE"/>
    <w:rsid w:val="004F7550"/>
    <w:rsid w:val="004F76A7"/>
    <w:rsid w:val="004F77D6"/>
    <w:rsid w:val="004F7A0B"/>
    <w:rsid w:val="004F7A3D"/>
    <w:rsid w:val="004F7AF8"/>
    <w:rsid w:val="004F7E66"/>
    <w:rsid w:val="004F7E99"/>
    <w:rsid w:val="004F7F05"/>
    <w:rsid w:val="004F7F66"/>
    <w:rsid w:val="004F7F7B"/>
    <w:rsid w:val="004F7FD9"/>
    <w:rsid w:val="00500199"/>
    <w:rsid w:val="00500223"/>
    <w:rsid w:val="00500352"/>
    <w:rsid w:val="005004A7"/>
    <w:rsid w:val="00500572"/>
    <w:rsid w:val="005005DF"/>
    <w:rsid w:val="00500701"/>
    <w:rsid w:val="00500866"/>
    <w:rsid w:val="005009F5"/>
    <w:rsid w:val="00500A00"/>
    <w:rsid w:val="00500EC5"/>
    <w:rsid w:val="00500F3E"/>
    <w:rsid w:val="00501003"/>
    <w:rsid w:val="005010A6"/>
    <w:rsid w:val="00501304"/>
    <w:rsid w:val="00501425"/>
    <w:rsid w:val="0050169E"/>
    <w:rsid w:val="005017AB"/>
    <w:rsid w:val="00501C51"/>
    <w:rsid w:val="00501D20"/>
    <w:rsid w:val="00501E6B"/>
    <w:rsid w:val="00501FEA"/>
    <w:rsid w:val="00502003"/>
    <w:rsid w:val="005029FC"/>
    <w:rsid w:val="00502BE3"/>
    <w:rsid w:val="0050305D"/>
    <w:rsid w:val="005030A8"/>
    <w:rsid w:val="005030AB"/>
    <w:rsid w:val="0050318B"/>
    <w:rsid w:val="005031C2"/>
    <w:rsid w:val="0050320A"/>
    <w:rsid w:val="00503483"/>
    <w:rsid w:val="00503616"/>
    <w:rsid w:val="005036DE"/>
    <w:rsid w:val="0050375F"/>
    <w:rsid w:val="00503823"/>
    <w:rsid w:val="00503CF2"/>
    <w:rsid w:val="00504075"/>
    <w:rsid w:val="005041BF"/>
    <w:rsid w:val="00504267"/>
    <w:rsid w:val="005042A7"/>
    <w:rsid w:val="005042AD"/>
    <w:rsid w:val="00504311"/>
    <w:rsid w:val="00504633"/>
    <w:rsid w:val="00504702"/>
    <w:rsid w:val="00504720"/>
    <w:rsid w:val="00504758"/>
    <w:rsid w:val="00504821"/>
    <w:rsid w:val="0050485C"/>
    <w:rsid w:val="00504A3A"/>
    <w:rsid w:val="00504AA6"/>
    <w:rsid w:val="00504AC6"/>
    <w:rsid w:val="00504D75"/>
    <w:rsid w:val="00504DDA"/>
    <w:rsid w:val="00504DF5"/>
    <w:rsid w:val="00504F18"/>
    <w:rsid w:val="00505088"/>
    <w:rsid w:val="00505124"/>
    <w:rsid w:val="005051DD"/>
    <w:rsid w:val="005052E9"/>
    <w:rsid w:val="00505507"/>
    <w:rsid w:val="00505599"/>
    <w:rsid w:val="005055C7"/>
    <w:rsid w:val="005055F8"/>
    <w:rsid w:val="0050589C"/>
    <w:rsid w:val="00505D51"/>
    <w:rsid w:val="00505F6C"/>
    <w:rsid w:val="00505F6E"/>
    <w:rsid w:val="00506148"/>
    <w:rsid w:val="0050642E"/>
    <w:rsid w:val="005065C4"/>
    <w:rsid w:val="00506D5C"/>
    <w:rsid w:val="00506E42"/>
    <w:rsid w:val="00507128"/>
    <w:rsid w:val="005072C6"/>
    <w:rsid w:val="00507469"/>
    <w:rsid w:val="005077E0"/>
    <w:rsid w:val="00507C55"/>
    <w:rsid w:val="00507E10"/>
    <w:rsid w:val="00507F03"/>
    <w:rsid w:val="00507FBC"/>
    <w:rsid w:val="00507FE7"/>
    <w:rsid w:val="005100C3"/>
    <w:rsid w:val="005101FB"/>
    <w:rsid w:val="00510258"/>
    <w:rsid w:val="00510587"/>
    <w:rsid w:val="00510ABC"/>
    <w:rsid w:val="00510CD9"/>
    <w:rsid w:val="00510DEB"/>
    <w:rsid w:val="00510EFA"/>
    <w:rsid w:val="00510F35"/>
    <w:rsid w:val="00510FEC"/>
    <w:rsid w:val="0051101D"/>
    <w:rsid w:val="00511079"/>
    <w:rsid w:val="00511411"/>
    <w:rsid w:val="00511528"/>
    <w:rsid w:val="00511663"/>
    <w:rsid w:val="00511B3E"/>
    <w:rsid w:val="00511C34"/>
    <w:rsid w:val="00511C58"/>
    <w:rsid w:val="00511C65"/>
    <w:rsid w:val="00511CA9"/>
    <w:rsid w:val="00511CDF"/>
    <w:rsid w:val="0051239F"/>
    <w:rsid w:val="00512579"/>
    <w:rsid w:val="005125F2"/>
    <w:rsid w:val="00512829"/>
    <w:rsid w:val="0051287E"/>
    <w:rsid w:val="0051288F"/>
    <w:rsid w:val="00512A63"/>
    <w:rsid w:val="00512AC4"/>
    <w:rsid w:val="00512ACF"/>
    <w:rsid w:val="00512B0C"/>
    <w:rsid w:val="00512B8F"/>
    <w:rsid w:val="00512C15"/>
    <w:rsid w:val="00512C9B"/>
    <w:rsid w:val="00512DEF"/>
    <w:rsid w:val="00512F64"/>
    <w:rsid w:val="00513017"/>
    <w:rsid w:val="00513224"/>
    <w:rsid w:val="0051365F"/>
    <w:rsid w:val="00513676"/>
    <w:rsid w:val="00513839"/>
    <w:rsid w:val="00513A79"/>
    <w:rsid w:val="00513AF5"/>
    <w:rsid w:val="00513C17"/>
    <w:rsid w:val="00513D7C"/>
    <w:rsid w:val="00513DEF"/>
    <w:rsid w:val="00513FC9"/>
    <w:rsid w:val="00514148"/>
    <w:rsid w:val="005141FF"/>
    <w:rsid w:val="0051423C"/>
    <w:rsid w:val="005144BA"/>
    <w:rsid w:val="005146BB"/>
    <w:rsid w:val="00514731"/>
    <w:rsid w:val="0051485E"/>
    <w:rsid w:val="005148D4"/>
    <w:rsid w:val="005149DD"/>
    <w:rsid w:val="00514BB0"/>
    <w:rsid w:val="00514C91"/>
    <w:rsid w:val="00514DFC"/>
    <w:rsid w:val="00514E81"/>
    <w:rsid w:val="00514F2F"/>
    <w:rsid w:val="00514FEA"/>
    <w:rsid w:val="005150FD"/>
    <w:rsid w:val="0051530E"/>
    <w:rsid w:val="005153CE"/>
    <w:rsid w:val="005153F9"/>
    <w:rsid w:val="005154B4"/>
    <w:rsid w:val="005155BE"/>
    <w:rsid w:val="00515681"/>
    <w:rsid w:val="005158C1"/>
    <w:rsid w:val="005158E7"/>
    <w:rsid w:val="00515998"/>
    <w:rsid w:val="00515CF0"/>
    <w:rsid w:val="005160CF"/>
    <w:rsid w:val="0051612D"/>
    <w:rsid w:val="00516176"/>
    <w:rsid w:val="005161BC"/>
    <w:rsid w:val="00516241"/>
    <w:rsid w:val="005165B8"/>
    <w:rsid w:val="00516827"/>
    <w:rsid w:val="0051696E"/>
    <w:rsid w:val="00516F44"/>
    <w:rsid w:val="00516FB6"/>
    <w:rsid w:val="00516FD9"/>
    <w:rsid w:val="0051701F"/>
    <w:rsid w:val="005171F3"/>
    <w:rsid w:val="00517205"/>
    <w:rsid w:val="0051737B"/>
    <w:rsid w:val="005173CD"/>
    <w:rsid w:val="005173CE"/>
    <w:rsid w:val="0051791D"/>
    <w:rsid w:val="00517A3A"/>
    <w:rsid w:val="00517B26"/>
    <w:rsid w:val="00517DD4"/>
    <w:rsid w:val="00517F68"/>
    <w:rsid w:val="005201CC"/>
    <w:rsid w:val="00520201"/>
    <w:rsid w:val="00520590"/>
    <w:rsid w:val="005208A5"/>
    <w:rsid w:val="00520901"/>
    <w:rsid w:val="0052096F"/>
    <w:rsid w:val="00520C68"/>
    <w:rsid w:val="00520D6D"/>
    <w:rsid w:val="00520E32"/>
    <w:rsid w:val="00520FD7"/>
    <w:rsid w:val="0052111A"/>
    <w:rsid w:val="00521257"/>
    <w:rsid w:val="005212FD"/>
    <w:rsid w:val="00521425"/>
    <w:rsid w:val="00521470"/>
    <w:rsid w:val="00521480"/>
    <w:rsid w:val="00521593"/>
    <w:rsid w:val="00521A95"/>
    <w:rsid w:val="00521BD0"/>
    <w:rsid w:val="00521C9A"/>
    <w:rsid w:val="00521E61"/>
    <w:rsid w:val="00521F60"/>
    <w:rsid w:val="005221F1"/>
    <w:rsid w:val="00522435"/>
    <w:rsid w:val="0052269C"/>
    <w:rsid w:val="005229C8"/>
    <w:rsid w:val="005229F9"/>
    <w:rsid w:val="00522A1B"/>
    <w:rsid w:val="00522C22"/>
    <w:rsid w:val="00522EB2"/>
    <w:rsid w:val="00522EF4"/>
    <w:rsid w:val="00522F77"/>
    <w:rsid w:val="005231A1"/>
    <w:rsid w:val="005232B9"/>
    <w:rsid w:val="005232C3"/>
    <w:rsid w:val="00523345"/>
    <w:rsid w:val="005234E2"/>
    <w:rsid w:val="00523A44"/>
    <w:rsid w:val="00523AB3"/>
    <w:rsid w:val="00523B51"/>
    <w:rsid w:val="00523C89"/>
    <w:rsid w:val="00523DB1"/>
    <w:rsid w:val="00523E75"/>
    <w:rsid w:val="00523ED2"/>
    <w:rsid w:val="00524093"/>
    <w:rsid w:val="00524290"/>
    <w:rsid w:val="00524298"/>
    <w:rsid w:val="0052433D"/>
    <w:rsid w:val="005243E0"/>
    <w:rsid w:val="0052484A"/>
    <w:rsid w:val="0052486A"/>
    <w:rsid w:val="00524B1B"/>
    <w:rsid w:val="0052515D"/>
    <w:rsid w:val="005251A9"/>
    <w:rsid w:val="00525552"/>
    <w:rsid w:val="00525586"/>
    <w:rsid w:val="005256F3"/>
    <w:rsid w:val="00525804"/>
    <w:rsid w:val="00525AA8"/>
    <w:rsid w:val="00525AFE"/>
    <w:rsid w:val="00525B6E"/>
    <w:rsid w:val="00525CCA"/>
    <w:rsid w:val="00525D13"/>
    <w:rsid w:val="00525E42"/>
    <w:rsid w:val="00525EA0"/>
    <w:rsid w:val="00526113"/>
    <w:rsid w:val="0052628B"/>
    <w:rsid w:val="005262B7"/>
    <w:rsid w:val="005265A3"/>
    <w:rsid w:val="005266B6"/>
    <w:rsid w:val="00526783"/>
    <w:rsid w:val="005268BB"/>
    <w:rsid w:val="005268D9"/>
    <w:rsid w:val="00526A86"/>
    <w:rsid w:val="00526E43"/>
    <w:rsid w:val="00526FD4"/>
    <w:rsid w:val="005270D0"/>
    <w:rsid w:val="0052712A"/>
    <w:rsid w:val="005271C9"/>
    <w:rsid w:val="005271DF"/>
    <w:rsid w:val="005272F9"/>
    <w:rsid w:val="005273B2"/>
    <w:rsid w:val="00527505"/>
    <w:rsid w:val="00527714"/>
    <w:rsid w:val="0052773A"/>
    <w:rsid w:val="00527778"/>
    <w:rsid w:val="00527DCB"/>
    <w:rsid w:val="00527E74"/>
    <w:rsid w:val="00527F04"/>
    <w:rsid w:val="00527FB1"/>
    <w:rsid w:val="0053007F"/>
    <w:rsid w:val="005301C1"/>
    <w:rsid w:val="00530271"/>
    <w:rsid w:val="00530423"/>
    <w:rsid w:val="00530658"/>
    <w:rsid w:val="00530686"/>
    <w:rsid w:val="005306F2"/>
    <w:rsid w:val="00530C49"/>
    <w:rsid w:val="00530CDC"/>
    <w:rsid w:val="00530D29"/>
    <w:rsid w:val="00530DA0"/>
    <w:rsid w:val="00530E23"/>
    <w:rsid w:val="00530E8F"/>
    <w:rsid w:val="00530FA8"/>
    <w:rsid w:val="0053107E"/>
    <w:rsid w:val="005312CB"/>
    <w:rsid w:val="0053132D"/>
    <w:rsid w:val="00531464"/>
    <w:rsid w:val="005314BA"/>
    <w:rsid w:val="0053150E"/>
    <w:rsid w:val="00531533"/>
    <w:rsid w:val="0053162F"/>
    <w:rsid w:val="00531777"/>
    <w:rsid w:val="005317AB"/>
    <w:rsid w:val="00531ACE"/>
    <w:rsid w:val="00531AF6"/>
    <w:rsid w:val="00531F67"/>
    <w:rsid w:val="00531FBC"/>
    <w:rsid w:val="00532294"/>
    <w:rsid w:val="0053231E"/>
    <w:rsid w:val="00532621"/>
    <w:rsid w:val="00532727"/>
    <w:rsid w:val="00532796"/>
    <w:rsid w:val="0053281C"/>
    <w:rsid w:val="005329D3"/>
    <w:rsid w:val="00532AAB"/>
    <w:rsid w:val="00532AD0"/>
    <w:rsid w:val="0053311D"/>
    <w:rsid w:val="00533132"/>
    <w:rsid w:val="00533496"/>
    <w:rsid w:val="005334D7"/>
    <w:rsid w:val="005336BA"/>
    <w:rsid w:val="005338A2"/>
    <w:rsid w:val="005339F8"/>
    <w:rsid w:val="00533A5E"/>
    <w:rsid w:val="00533B93"/>
    <w:rsid w:val="00533C24"/>
    <w:rsid w:val="00533EA8"/>
    <w:rsid w:val="00533EB1"/>
    <w:rsid w:val="00533FE5"/>
    <w:rsid w:val="0053403D"/>
    <w:rsid w:val="0053405C"/>
    <w:rsid w:val="005340C9"/>
    <w:rsid w:val="00534219"/>
    <w:rsid w:val="00534465"/>
    <w:rsid w:val="005344A2"/>
    <w:rsid w:val="0053469C"/>
    <w:rsid w:val="00534814"/>
    <w:rsid w:val="00534C4F"/>
    <w:rsid w:val="00534D9C"/>
    <w:rsid w:val="00534DEB"/>
    <w:rsid w:val="00534EFC"/>
    <w:rsid w:val="00534FF8"/>
    <w:rsid w:val="005350EA"/>
    <w:rsid w:val="00535348"/>
    <w:rsid w:val="00535A37"/>
    <w:rsid w:val="00535B00"/>
    <w:rsid w:val="00535D62"/>
    <w:rsid w:val="00536017"/>
    <w:rsid w:val="0053609D"/>
    <w:rsid w:val="00536388"/>
    <w:rsid w:val="005363D7"/>
    <w:rsid w:val="00536456"/>
    <w:rsid w:val="00536609"/>
    <w:rsid w:val="00536698"/>
    <w:rsid w:val="005367B9"/>
    <w:rsid w:val="00536892"/>
    <w:rsid w:val="005369A3"/>
    <w:rsid w:val="00536AA8"/>
    <w:rsid w:val="00536B3F"/>
    <w:rsid w:val="00536B4D"/>
    <w:rsid w:val="0053757C"/>
    <w:rsid w:val="005375FE"/>
    <w:rsid w:val="005376A0"/>
    <w:rsid w:val="00537B44"/>
    <w:rsid w:val="00537BD9"/>
    <w:rsid w:val="005403DD"/>
    <w:rsid w:val="00540490"/>
    <w:rsid w:val="00540577"/>
    <w:rsid w:val="00540AC2"/>
    <w:rsid w:val="00540BFC"/>
    <w:rsid w:val="00540DC7"/>
    <w:rsid w:val="00540EF4"/>
    <w:rsid w:val="00541086"/>
    <w:rsid w:val="00541270"/>
    <w:rsid w:val="005412BD"/>
    <w:rsid w:val="005413AA"/>
    <w:rsid w:val="005413B6"/>
    <w:rsid w:val="005414CE"/>
    <w:rsid w:val="005415CA"/>
    <w:rsid w:val="0054169E"/>
    <w:rsid w:val="00541896"/>
    <w:rsid w:val="0054195A"/>
    <w:rsid w:val="00541F4B"/>
    <w:rsid w:val="00541F82"/>
    <w:rsid w:val="00542085"/>
    <w:rsid w:val="005420DE"/>
    <w:rsid w:val="00542133"/>
    <w:rsid w:val="00542249"/>
    <w:rsid w:val="005422EC"/>
    <w:rsid w:val="00542418"/>
    <w:rsid w:val="0054252B"/>
    <w:rsid w:val="0054258C"/>
    <w:rsid w:val="005425F6"/>
    <w:rsid w:val="0054285E"/>
    <w:rsid w:val="00542910"/>
    <w:rsid w:val="00542957"/>
    <w:rsid w:val="00542BFB"/>
    <w:rsid w:val="00542D5B"/>
    <w:rsid w:val="00542D92"/>
    <w:rsid w:val="00542FAA"/>
    <w:rsid w:val="00542FB6"/>
    <w:rsid w:val="0054312C"/>
    <w:rsid w:val="005431F5"/>
    <w:rsid w:val="0054326A"/>
    <w:rsid w:val="005433FA"/>
    <w:rsid w:val="00543406"/>
    <w:rsid w:val="00543707"/>
    <w:rsid w:val="005437A6"/>
    <w:rsid w:val="005439D2"/>
    <w:rsid w:val="00543EBB"/>
    <w:rsid w:val="00544213"/>
    <w:rsid w:val="005443AA"/>
    <w:rsid w:val="005445DA"/>
    <w:rsid w:val="005446A0"/>
    <w:rsid w:val="0054486D"/>
    <w:rsid w:val="00544B97"/>
    <w:rsid w:val="00544BA7"/>
    <w:rsid w:val="00544BD4"/>
    <w:rsid w:val="00544CB2"/>
    <w:rsid w:val="00544DA8"/>
    <w:rsid w:val="00544E5D"/>
    <w:rsid w:val="00544EFE"/>
    <w:rsid w:val="00544F20"/>
    <w:rsid w:val="00544FF3"/>
    <w:rsid w:val="005453F3"/>
    <w:rsid w:val="0054553A"/>
    <w:rsid w:val="00545549"/>
    <w:rsid w:val="005455D4"/>
    <w:rsid w:val="00545721"/>
    <w:rsid w:val="0054585B"/>
    <w:rsid w:val="00545BF8"/>
    <w:rsid w:val="00545E5C"/>
    <w:rsid w:val="00545E82"/>
    <w:rsid w:val="00545EA2"/>
    <w:rsid w:val="00545ED9"/>
    <w:rsid w:val="0054628F"/>
    <w:rsid w:val="005462B1"/>
    <w:rsid w:val="00546363"/>
    <w:rsid w:val="0054644F"/>
    <w:rsid w:val="0054692B"/>
    <w:rsid w:val="005469D6"/>
    <w:rsid w:val="005469F5"/>
    <w:rsid w:val="00546A8D"/>
    <w:rsid w:val="00546B52"/>
    <w:rsid w:val="00546BC2"/>
    <w:rsid w:val="00546E95"/>
    <w:rsid w:val="00546F36"/>
    <w:rsid w:val="005471D0"/>
    <w:rsid w:val="005471E9"/>
    <w:rsid w:val="005471EA"/>
    <w:rsid w:val="005476D3"/>
    <w:rsid w:val="0054777D"/>
    <w:rsid w:val="00547839"/>
    <w:rsid w:val="005478BB"/>
    <w:rsid w:val="00547CB2"/>
    <w:rsid w:val="005500E8"/>
    <w:rsid w:val="00550118"/>
    <w:rsid w:val="005502E5"/>
    <w:rsid w:val="00550333"/>
    <w:rsid w:val="0055043B"/>
    <w:rsid w:val="005504DB"/>
    <w:rsid w:val="005508B2"/>
    <w:rsid w:val="0055099A"/>
    <w:rsid w:val="00550A53"/>
    <w:rsid w:val="00550B4A"/>
    <w:rsid w:val="00550B81"/>
    <w:rsid w:val="00550D16"/>
    <w:rsid w:val="00550F53"/>
    <w:rsid w:val="00550F92"/>
    <w:rsid w:val="00550FE7"/>
    <w:rsid w:val="005511DA"/>
    <w:rsid w:val="005513FB"/>
    <w:rsid w:val="00551464"/>
    <w:rsid w:val="005514EC"/>
    <w:rsid w:val="00551833"/>
    <w:rsid w:val="005518ED"/>
    <w:rsid w:val="00551AC4"/>
    <w:rsid w:val="00551B1D"/>
    <w:rsid w:val="00551D8F"/>
    <w:rsid w:val="00552093"/>
    <w:rsid w:val="005520E1"/>
    <w:rsid w:val="0055222D"/>
    <w:rsid w:val="005524DF"/>
    <w:rsid w:val="00552593"/>
    <w:rsid w:val="00552613"/>
    <w:rsid w:val="005528BF"/>
    <w:rsid w:val="00552A32"/>
    <w:rsid w:val="00552B0C"/>
    <w:rsid w:val="005530B7"/>
    <w:rsid w:val="0055340F"/>
    <w:rsid w:val="005536DC"/>
    <w:rsid w:val="00553C3C"/>
    <w:rsid w:val="00554080"/>
    <w:rsid w:val="005540F2"/>
    <w:rsid w:val="005541DC"/>
    <w:rsid w:val="00554299"/>
    <w:rsid w:val="005543A3"/>
    <w:rsid w:val="005544FF"/>
    <w:rsid w:val="00554568"/>
    <w:rsid w:val="00554779"/>
    <w:rsid w:val="00554BE9"/>
    <w:rsid w:val="00554C21"/>
    <w:rsid w:val="00554C49"/>
    <w:rsid w:val="00554C4F"/>
    <w:rsid w:val="00554E06"/>
    <w:rsid w:val="00554E4B"/>
    <w:rsid w:val="00554F99"/>
    <w:rsid w:val="00554FB0"/>
    <w:rsid w:val="005550B2"/>
    <w:rsid w:val="0055519C"/>
    <w:rsid w:val="00555202"/>
    <w:rsid w:val="00555252"/>
    <w:rsid w:val="00555254"/>
    <w:rsid w:val="005554C1"/>
    <w:rsid w:val="005556AC"/>
    <w:rsid w:val="005556DA"/>
    <w:rsid w:val="00555CE0"/>
    <w:rsid w:val="00555EA8"/>
    <w:rsid w:val="00555F67"/>
    <w:rsid w:val="005560F5"/>
    <w:rsid w:val="005562E7"/>
    <w:rsid w:val="005563A8"/>
    <w:rsid w:val="00556434"/>
    <w:rsid w:val="005565AA"/>
    <w:rsid w:val="005565E9"/>
    <w:rsid w:val="00556A77"/>
    <w:rsid w:val="00556BA8"/>
    <w:rsid w:val="00556CCF"/>
    <w:rsid w:val="00556D57"/>
    <w:rsid w:val="00556E32"/>
    <w:rsid w:val="00556E56"/>
    <w:rsid w:val="00557061"/>
    <w:rsid w:val="00557112"/>
    <w:rsid w:val="00557277"/>
    <w:rsid w:val="005576C8"/>
    <w:rsid w:val="005576F8"/>
    <w:rsid w:val="00557AF7"/>
    <w:rsid w:val="00557B2A"/>
    <w:rsid w:val="00557DEE"/>
    <w:rsid w:val="00557E6E"/>
    <w:rsid w:val="00557ECB"/>
    <w:rsid w:val="00560292"/>
    <w:rsid w:val="005602DF"/>
    <w:rsid w:val="005603D2"/>
    <w:rsid w:val="005604F1"/>
    <w:rsid w:val="00560522"/>
    <w:rsid w:val="0056067D"/>
    <w:rsid w:val="005606A4"/>
    <w:rsid w:val="005606E5"/>
    <w:rsid w:val="005607B8"/>
    <w:rsid w:val="005608AD"/>
    <w:rsid w:val="00560955"/>
    <w:rsid w:val="005609CA"/>
    <w:rsid w:val="00560C69"/>
    <w:rsid w:val="00560CF5"/>
    <w:rsid w:val="00560DD5"/>
    <w:rsid w:val="00560EFF"/>
    <w:rsid w:val="00561006"/>
    <w:rsid w:val="005612B1"/>
    <w:rsid w:val="00561340"/>
    <w:rsid w:val="0056149D"/>
    <w:rsid w:val="0056196E"/>
    <w:rsid w:val="00561BD1"/>
    <w:rsid w:val="00561CF7"/>
    <w:rsid w:val="00561D0E"/>
    <w:rsid w:val="00561FDA"/>
    <w:rsid w:val="00562031"/>
    <w:rsid w:val="00562297"/>
    <w:rsid w:val="005622BF"/>
    <w:rsid w:val="005623B8"/>
    <w:rsid w:val="0056272D"/>
    <w:rsid w:val="0056287B"/>
    <w:rsid w:val="005629AB"/>
    <w:rsid w:val="00562BAB"/>
    <w:rsid w:val="00562D1F"/>
    <w:rsid w:val="00562E1A"/>
    <w:rsid w:val="00562F95"/>
    <w:rsid w:val="00563047"/>
    <w:rsid w:val="0056308E"/>
    <w:rsid w:val="00563124"/>
    <w:rsid w:val="0056312D"/>
    <w:rsid w:val="00563318"/>
    <w:rsid w:val="0056356C"/>
    <w:rsid w:val="00563775"/>
    <w:rsid w:val="005637A6"/>
    <w:rsid w:val="005638C1"/>
    <w:rsid w:val="005638D8"/>
    <w:rsid w:val="0056394F"/>
    <w:rsid w:val="00563B06"/>
    <w:rsid w:val="00563DF3"/>
    <w:rsid w:val="00563EA0"/>
    <w:rsid w:val="00563F16"/>
    <w:rsid w:val="00564118"/>
    <w:rsid w:val="0056412D"/>
    <w:rsid w:val="0056415C"/>
    <w:rsid w:val="00564241"/>
    <w:rsid w:val="005642FC"/>
    <w:rsid w:val="0056494C"/>
    <w:rsid w:val="005649BF"/>
    <w:rsid w:val="00564B81"/>
    <w:rsid w:val="00564C59"/>
    <w:rsid w:val="00564DCC"/>
    <w:rsid w:val="00564DCE"/>
    <w:rsid w:val="00564EDD"/>
    <w:rsid w:val="00564EE9"/>
    <w:rsid w:val="00564F2E"/>
    <w:rsid w:val="00564F89"/>
    <w:rsid w:val="005650ED"/>
    <w:rsid w:val="005651B0"/>
    <w:rsid w:val="005652F3"/>
    <w:rsid w:val="00565338"/>
    <w:rsid w:val="00565353"/>
    <w:rsid w:val="005653D2"/>
    <w:rsid w:val="0056547C"/>
    <w:rsid w:val="005655F2"/>
    <w:rsid w:val="005656D7"/>
    <w:rsid w:val="00565869"/>
    <w:rsid w:val="005658ED"/>
    <w:rsid w:val="00565A0B"/>
    <w:rsid w:val="00565C29"/>
    <w:rsid w:val="00565D89"/>
    <w:rsid w:val="00565DC4"/>
    <w:rsid w:val="00565EED"/>
    <w:rsid w:val="00565F05"/>
    <w:rsid w:val="0056624C"/>
    <w:rsid w:val="005662F2"/>
    <w:rsid w:val="0056636F"/>
    <w:rsid w:val="0056637F"/>
    <w:rsid w:val="00566551"/>
    <w:rsid w:val="005665C1"/>
    <w:rsid w:val="0056676E"/>
    <w:rsid w:val="0056683E"/>
    <w:rsid w:val="00566840"/>
    <w:rsid w:val="005670AA"/>
    <w:rsid w:val="005671F6"/>
    <w:rsid w:val="005673F3"/>
    <w:rsid w:val="00567415"/>
    <w:rsid w:val="00567449"/>
    <w:rsid w:val="00567610"/>
    <w:rsid w:val="00567618"/>
    <w:rsid w:val="005676A5"/>
    <w:rsid w:val="005676E4"/>
    <w:rsid w:val="0056771A"/>
    <w:rsid w:val="00567950"/>
    <w:rsid w:val="00567EE0"/>
    <w:rsid w:val="0057036F"/>
    <w:rsid w:val="00570489"/>
    <w:rsid w:val="00570988"/>
    <w:rsid w:val="00570A11"/>
    <w:rsid w:val="00570BD9"/>
    <w:rsid w:val="00570D9F"/>
    <w:rsid w:val="00570DBE"/>
    <w:rsid w:val="00570E29"/>
    <w:rsid w:val="00570F9F"/>
    <w:rsid w:val="0057102F"/>
    <w:rsid w:val="0057136B"/>
    <w:rsid w:val="005713B5"/>
    <w:rsid w:val="00571548"/>
    <w:rsid w:val="005716F9"/>
    <w:rsid w:val="00571812"/>
    <w:rsid w:val="0057185C"/>
    <w:rsid w:val="00571A75"/>
    <w:rsid w:val="00571B30"/>
    <w:rsid w:val="00571CA8"/>
    <w:rsid w:val="00571D09"/>
    <w:rsid w:val="00571F84"/>
    <w:rsid w:val="0057231D"/>
    <w:rsid w:val="005723BE"/>
    <w:rsid w:val="0057244A"/>
    <w:rsid w:val="00572947"/>
    <w:rsid w:val="00572DA4"/>
    <w:rsid w:val="00572DBC"/>
    <w:rsid w:val="00572F5C"/>
    <w:rsid w:val="00572F96"/>
    <w:rsid w:val="00573138"/>
    <w:rsid w:val="005734A7"/>
    <w:rsid w:val="0057380B"/>
    <w:rsid w:val="005738EF"/>
    <w:rsid w:val="005739FD"/>
    <w:rsid w:val="00573B8F"/>
    <w:rsid w:val="00573C01"/>
    <w:rsid w:val="00573C3F"/>
    <w:rsid w:val="00573F02"/>
    <w:rsid w:val="005741F2"/>
    <w:rsid w:val="005742B2"/>
    <w:rsid w:val="005742D1"/>
    <w:rsid w:val="00574311"/>
    <w:rsid w:val="005743E2"/>
    <w:rsid w:val="005746C4"/>
    <w:rsid w:val="005747CF"/>
    <w:rsid w:val="00574A2C"/>
    <w:rsid w:val="00574B50"/>
    <w:rsid w:val="00574BBC"/>
    <w:rsid w:val="00574C58"/>
    <w:rsid w:val="00574E65"/>
    <w:rsid w:val="00574F1B"/>
    <w:rsid w:val="00575108"/>
    <w:rsid w:val="0057563E"/>
    <w:rsid w:val="00575649"/>
    <w:rsid w:val="00575998"/>
    <w:rsid w:val="005759AB"/>
    <w:rsid w:val="00575C43"/>
    <w:rsid w:val="00576246"/>
    <w:rsid w:val="00576828"/>
    <w:rsid w:val="00576CBC"/>
    <w:rsid w:val="005770D5"/>
    <w:rsid w:val="0057719A"/>
    <w:rsid w:val="005771DF"/>
    <w:rsid w:val="0057723D"/>
    <w:rsid w:val="005772D5"/>
    <w:rsid w:val="005773EF"/>
    <w:rsid w:val="0057741F"/>
    <w:rsid w:val="0057765E"/>
    <w:rsid w:val="00577737"/>
    <w:rsid w:val="00577835"/>
    <w:rsid w:val="005778C9"/>
    <w:rsid w:val="005779D4"/>
    <w:rsid w:val="00577A46"/>
    <w:rsid w:val="00577B04"/>
    <w:rsid w:val="00577B47"/>
    <w:rsid w:val="00577CA6"/>
    <w:rsid w:val="00577D4E"/>
    <w:rsid w:val="00577D94"/>
    <w:rsid w:val="00577DEE"/>
    <w:rsid w:val="00580181"/>
    <w:rsid w:val="005802D7"/>
    <w:rsid w:val="005802ED"/>
    <w:rsid w:val="00580422"/>
    <w:rsid w:val="005804C0"/>
    <w:rsid w:val="00580626"/>
    <w:rsid w:val="00580793"/>
    <w:rsid w:val="005809CF"/>
    <w:rsid w:val="00580A89"/>
    <w:rsid w:val="00580B00"/>
    <w:rsid w:val="00580B94"/>
    <w:rsid w:val="00580C75"/>
    <w:rsid w:val="005811C1"/>
    <w:rsid w:val="00581470"/>
    <w:rsid w:val="0058150E"/>
    <w:rsid w:val="005815A3"/>
    <w:rsid w:val="005817AA"/>
    <w:rsid w:val="0058181A"/>
    <w:rsid w:val="00581A2C"/>
    <w:rsid w:val="00581ADD"/>
    <w:rsid w:val="00581B62"/>
    <w:rsid w:val="00581BAD"/>
    <w:rsid w:val="00581CBD"/>
    <w:rsid w:val="00581D62"/>
    <w:rsid w:val="00581DF1"/>
    <w:rsid w:val="00581E69"/>
    <w:rsid w:val="00582087"/>
    <w:rsid w:val="005821DD"/>
    <w:rsid w:val="00582349"/>
    <w:rsid w:val="00582380"/>
    <w:rsid w:val="005828BF"/>
    <w:rsid w:val="00582993"/>
    <w:rsid w:val="00582CC7"/>
    <w:rsid w:val="00582D3C"/>
    <w:rsid w:val="00582F21"/>
    <w:rsid w:val="00582F40"/>
    <w:rsid w:val="00582F5D"/>
    <w:rsid w:val="00582FE3"/>
    <w:rsid w:val="0058300A"/>
    <w:rsid w:val="0058306C"/>
    <w:rsid w:val="00583184"/>
    <w:rsid w:val="005831DD"/>
    <w:rsid w:val="00583298"/>
    <w:rsid w:val="005832D8"/>
    <w:rsid w:val="00583647"/>
    <w:rsid w:val="00583656"/>
    <w:rsid w:val="005837DA"/>
    <w:rsid w:val="005838C9"/>
    <w:rsid w:val="005838FA"/>
    <w:rsid w:val="00583B70"/>
    <w:rsid w:val="00583DF7"/>
    <w:rsid w:val="00583E80"/>
    <w:rsid w:val="00583FC0"/>
    <w:rsid w:val="00584000"/>
    <w:rsid w:val="0058416B"/>
    <w:rsid w:val="00584292"/>
    <w:rsid w:val="00584320"/>
    <w:rsid w:val="0058442C"/>
    <w:rsid w:val="005846D7"/>
    <w:rsid w:val="005849E7"/>
    <w:rsid w:val="00584ADD"/>
    <w:rsid w:val="00584CA6"/>
    <w:rsid w:val="00584CF2"/>
    <w:rsid w:val="00584D1B"/>
    <w:rsid w:val="00584DD4"/>
    <w:rsid w:val="00584E2A"/>
    <w:rsid w:val="00585046"/>
    <w:rsid w:val="00585232"/>
    <w:rsid w:val="00585419"/>
    <w:rsid w:val="00585484"/>
    <w:rsid w:val="005854CF"/>
    <w:rsid w:val="005855F7"/>
    <w:rsid w:val="00585667"/>
    <w:rsid w:val="00585AD4"/>
    <w:rsid w:val="00585ADB"/>
    <w:rsid w:val="00585BDC"/>
    <w:rsid w:val="00585BF4"/>
    <w:rsid w:val="00585D80"/>
    <w:rsid w:val="00585DEB"/>
    <w:rsid w:val="00585FC6"/>
    <w:rsid w:val="00586294"/>
    <w:rsid w:val="0058631B"/>
    <w:rsid w:val="00586A80"/>
    <w:rsid w:val="00586B15"/>
    <w:rsid w:val="00586C0F"/>
    <w:rsid w:val="00586C23"/>
    <w:rsid w:val="00586C56"/>
    <w:rsid w:val="00586CA5"/>
    <w:rsid w:val="00586D5A"/>
    <w:rsid w:val="00586D94"/>
    <w:rsid w:val="00586D97"/>
    <w:rsid w:val="00586F42"/>
    <w:rsid w:val="005871DE"/>
    <w:rsid w:val="00587229"/>
    <w:rsid w:val="00587285"/>
    <w:rsid w:val="00587503"/>
    <w:rsid w:val="00587520"/>
    <w:rsid w:val="0058761E"/>
    <w:rsid w:val="00587920"/>
    <w:rsid w:val="0058795E"/>
    <w:rsid w:val="00587E7B"/>
    <w:rsid w:val="00587E98"/>
    <w:rsid w:val="00587EE0"/>
    <w:rsid w:val="00587F01"/>
    <w:rsid w:val="00587F7F"/>
    <w:rsid w:val="00587F87"/>
    <w:rsid w:val="00587F97"/>
    <w:rsid w:val="00590104"/>
    <w:rsid w:val="0059020A"/>
    <w:rsid w:val="005903C5"/>
    <w:rsid w:val="00590512"/>
    <w:rsid w:val="005906B7"/>
    <w:rsid w:val="00590933"/>
    <w:rsid w:val="00590AE4"/>
    <w:rsid w:val="00590BC0"/>
    <w:rsid w:val="00590BC4"/>
    <w:rsid w:val="00590D0E"/>
    <w:rsid w:val="00590E06"/>
    <w:rsid w:val="00590E48"/>
    <w:rsid w:val="00590E8D"/>
    <w:rsid w:val="00590FF1"/>
    <w:rsid w:val="00591167"/>
    <w:rsid w:val="005911AB"/>
    <w:rsid w:val="005911E1"/>
    <w:rsid w:val="00591511"/>
    <w:rsid w:val="00591666"/>
    <w:rsid w:val="0059191D"/>
    <w:rsid w:val="00591D73"/>
    <w:rsid w:val="00591E50"/>
    <w:rsid w:val="00591ECA"/>
    <w:rsid w:val="00591FC4"/>
    <w:rsid w:val="00592089"/>
    <w:rsid w:val="00592732"/>
    <w:rsid w:val="0059290C"/>
    <w:rsid w:val="005929E4"/>
    <w:rsid w:val="00592CDA"/>
    <w:rsid w:val="0059302E"/>
    <w:rsid w:val="0059326B"/>
    <w:rsid w:val="005932E3"/>
    <w:rsid w:val="0059331A"/>
    <w:rsid w:val="00593927"/>
    <w:rsid w:val="00593A72"/>
    <w:rsid w:val="00593EDA"/>
    <w:rsid w:val="005940CB"/>
    <w:rsid w:val="005940EA"/>
    <w:rsid w:val="005941F8"/>
    <w:rsid w:val="0059434B"/>
    <w:rsid w:val="005945D8"/>
    <w:rsid w:val="0059460C"/>
    <w:rsid w:val="005948A4"/>
    <w:rsid w:val="005949CE"/>
    <w:rsid w:val="00594A80"/>
    <w:rsid w:val="005951AE"/>
    <w:rsid w:val="0059567C"/>
    <w:rsid w:val="005958C9"/>
    <w:rsid w:val="005959CE"/>
    <w:rsid w:val="005959F0"/>
    <w:rsid w:val="00595A8C"/>
    <w:rsid w:val="00595B1A"/>
    <w:rsid w:val="00595C2C"/>
    <w:rsid w:val="00595C5A"/>
    <w:rsid w:val="00595E2D"/>
    <w:rsid w:val="005960B0"/>
    <w:rsid w:val="005963A5"/>
    <w:rsid w:val="0059692E"/>
    <w:rsid w:val="00596A50"/>
    <w:rsid w:val="00596BBA"/>
    <w:rsid w:val="00596CD0"/>
    <w:rsid w:val="00596E28"/>
    <w:rsid w:val="00596F7B"/>
    <w:rsid w:val="00596FA6"/>
    <w:rsid w:val="00597039"/>
    <w:rsid w:val="005970A7"/>
    <w:rsid w:val="00597386"/>
    <w:rsid w:val="00597432"/>
    <w:rsid w:val="00597551"/>
    <w:rsid w:val="005975C4"/>
    <w:rsid w:val="005975FC"/>
    <w:rsid w:val="00597643"/>
    <w:rsid w:val="005977EF"/>
    <w:rsid w:val="005978AD"/>
    <w:rsid w:val="00597A06"/>
    <w:rsid w:val="00597ABE"/>
    <w:rsid w:val="00597B0B"/>
    <w:rsid w:val="00597B75"/>
    <w:rsid w:val="00597B76"/>
    <w:rsid w:val="00597D24"/>
    <w:rsid w:val="00597D9E"/>
    <w:rsid w:val="00597E33"/>
    <w:rsid w:val="00597ED8"/>
    <w:rsid w:val="005A006B"/>
    <w:rsid w:val="005A02BC"/>
    <w:rsid w:val="005A033C"/>
    <w:rsid w:val="005A043A"/>
    <w:rsid w:val="005A0555"/>
    <w:rsid w:val="005A07DD"/>
    <w:rsid w:val="005A087A"/>
    <w:rsid w:val="005A09B2"/>
    <w:rsid w:val="005A0DF8"/>
    <w:rsid w:val="005A0DFC"/>
    <w:rsid w:val="005A14DF"/>
    <w:rsid w:val="005A1511"/>
    <w:rsid w:val="005A1613"/>
    <w:rsid w:val="005A17AE"/>
    <w:rsid w:val="005A1C30"/>
    <w:rsid w:val="005A22BD"/>
    <w:rsid w:val="005A23AD"/>
    <w:rsid w:val="005A27F4"/>
    <w:rsid w:val="005A2B20"/>
    <w:rsid w:val="005A2F5A"/>
    <w:rsid w:val="005A2FB7"/>
    <w:rsid w:val="005A2FE5"/>
    <w:rsid w:val="005A31FA"/>
    <w:rsid w:val="005A3281"/>
    <w:rsid w:val="005A3482"/>
    <w:rsid w:val="005A34D5"/>
    <w:rsid w:val="005A35DA"/>
    <w:rsid w:val="005A3917"/>
    <w:rsid w:val="005A3943"/>
    <w:rsid w:val="005A3B33"/>
    <w:rsid w:val="005A3C5E"/>
    <w:rsid w:val="005A3EF0"/>
    <w:rsid w:val="005A3EF7"/>
    <w:rsid w:val="005A3FB8"/>
    <w:rsid w:val="005A4172"/>
    <w:rsid w:val="005A431F"/>
    <w:rsid w:val="005A46AB"/>
    <w:rsid w:val="005A4857"/>
    <w:rsid w:val="005A4904"/>
    <w:rsid w:val="005A4A0C"/>
    <w:rsid w:val="005A4AE8"/>
    <w:rsid w:val="005A4D37"/>
    <w:rsid w:val="005A4E77"/>
    <w:rsid w:val="005A4E7F"/>
    <w:rsid w:val="005A4FE0"/>
    <w:rsid w:val="005A5122"/>
    <w:rsid w:val="005A513C"/>
    <w:rsid w:val="005A5159"/>
    <w:rsid w:val="005A515A"/>
    <w:rsid w:val="005A51CC"/>
    <w:rsid w:val="005A54A4"/>
    <w:rsid w:val="005A5505"/>
    <w:rsid w:val="005A55FB"/>
    <w:rsid w:val="005A5777"/>
    <w:rsid w:val="005A5892"/>
    <w:rsid w:val="005A58D3"/>
    <w:rsid w:val="005A5901"/>
    <w:rsid w:val="005A5965"/>
    <w:rsid w:val="005A59DA"/>
    <w:rsid w:val="005A5B7F"/>
    <w:rsid w:val="005A5CE4"/>
    <w:rsid w:val="005A5EC7"/>
    <w:rsid w:val="005A6070"/>
    <w:rsid w:val="005A660C"/>
    <w:rsid w:val="005A66C6"/>
    <w:rsid w:val="005A6752"/>
    <w:rsid w:val="005A6798"/>
    <w:rsid w:val="005A67B4"/>
    <w:rsid w:val="005A6843"/>
    <w:rsid w:val="005A68F9"/>
    <w:rsid w:val="005A6B53"/>
    <w:rsid w:val="005A6CEE"/>
    <w:rsid w:val="005A6F29"/>
    <w:rsid w:val="005A704D"/>
    <w:rsid w:val="005A71ED"/>
    <w:rsid w:val="005A7221"/>
    <w:rsid w:val="005A736A"/>
    <w:rsid w:val="005A737F"/>
    <w:rsid w:val="005A74BD"/>
    <w:rsid w:val="005A74BE"/>
    <w:rsid w:val="005A753A"/>
    <w:rsid w:val="005A75CA"/>
    <w:rsid w:val="005A772F"/>
    <w:rsid w:val="005A7989"/>
    <w:rsid w:val="005A79BC"/>
    <w:rsid w:val="005A7B1B"/>
    <w:rsid w:val="005A7C78"/>
    <w:rsid w:val="005B000F"/>
    <w:rsid w:val="005B0044"/>
    <w:rsid w:val="005B03D5"/>
    <w:rsid w:val="005B08E4"/>
    <w:rsid w:val="005B098F"/>
    <w:rsid w:val="005B10CF"/>
    <w:rsid w:val="005B12C5"/>
    <w:rsid w:val="005B12E1"/>
    <w:rsid w:val="005B135A"/>
    <w:rsid w:val="005B1833"/>
    <w:rsid w:val="005B186C"/>
    <w:rsid w:val="005B1ABB"/>
    <w:rsid w:val="005B1E6D"/>
    <w:rsid w:val="005B2130"/>
    <w:rsid w:val="005B2223"/>
    <w:rsid w:val="005B223C"/>
    <w:rsid w:val="005B229B"/>
    <w:rsid w:val="005B22DD"/>
    <w:rsid w:val="005B23D3"/>
    <w:rsid w:val="005B24B1"/>
    <w:rsid w:val="005B2621"/>
    <w:rsid w:val="005B2767"/>
    <w:rsid w:val="005B299B"/>
    <w:rsid w:val="005B29A2"/>
    <w:rsid w:val="005B2BE1"/>
    <w:rsid w:val="005B2FDB"/>
    <w:rsid w:val="005B305D"/>
    <w:rsid w:val="005B356B"/>
    <w:rsid w:val="005B356D"/>
    <w:rsid w:val="005B360C"/>
    <w:rsid w:val="005B3662"/>
    <w:rsid w:val="005B3751"/>
    <w:rsid w:val="005B3BEA"/>
    <w:rsid w:val="005B3C6D"/>
    <w:rsid w:val="005B3CD6"/>
    <w:rsid w:val="005B3D64"/>
    <w:rsid w:val="005B3E7C"/>
    <w:rsid w:val="005B3ECB"/>
    <w:rsid w:val="005B3FD9"/>
    <w:rsid w:val="005B4045"/>
    <w:rsid w:val="005B41C4"/>
    <w:rsid w:val="005B43D7"/>
    <w:rsid w:val="005B440D"/>
    <w:rsid w:val="005B448F"/>
    <w:rsid w:val="005B44F7"/>
    <w:rsid w:val="005B4584"/>
    <w:rsid w:val="005B478F"/>
    <w:rsid w:val="005B4B4C"/>
    <w:rsid w:val="005B512A"/>
    <w:rsid w:val="005B53CD"/>
    <w:rsid w:val="005B5578"/>
    <w:rsid w:val="005B5B24"/>
    <w:rsid w:val="005B5D26"/>
    <w:rsid w:val="005B5DCB"/>
    <w:rsid w:val="005B609E"/>
    <w:rsid w:val="005B61C5"/>
    <w:rsid w:val="005B635E"/>
    <w:rsid w:val="005B66ED"/>
    <w:rsid w:val="005B67B9"/>
    <w:rsid w:val="005B69A6"/>
    <w:rsid w:val="005B6AAC"/>
    <w:rsid w:val="005B6C24"/>
    <w:rsid w:val="005B6DF6"/>
    <w:rsid w:val="005B710D"/>
    <w:rsid w:val="005B713D"/>
    <w:rsid w:val="005B7287"/>
    <w:rsid w:val="005B72DC"/>
    <w:rsid w:val="005B7311"/>
    <w:rsid w:val="005B7453"/>
    <w:rsid w:val="005B760F"/>
    <w:rsid w:val="005B7851"/>
    <w:rsid w:val="005B7A4B"/>
    <w:rsid w:val="005B7A6F"/>
    <w:rsid w:val="005B7B7D"/>
    <w:rsid w:val="005C01C0"/>
    <w:rsid w:val="005C02A7"/>
    <w:rsid w:val="005C033B"/>
    <w:rsid w:val="005C0505"/>
    <w:rsid w:val="005C0818"/>
    <w:rsid w:val="005C0962"/>
    <w:rsid w:val="005C0AD5"/>
    <w:rsid w:val="005C0B7E"/>
    <w:rsid w:val="005C1316"/>
    <w:rsid w:val="005C1396"/>
    <w:rsid w:val="005C1461"/>
    <w:rsid w:val="005C157A"/>
    <w:rsid w:val="005C16D2"/>
    <w:rsid w:val="005C1709"/>
    <w:rsid w:val="005C1948"/>
    <w:rsid w:val="005C194C"/>
    <w:rsid w:val="005C1989"/>
    <w:rsid w:val="005C1B54"/>
    <w:rsid w:val="005C1D88"/>
    <w:rsid w:val="005C1DFA"/>
    <w:rsid w:val="005C2111"/>
    <w:rsid w:val="005C22F9"/>
    <w:rsid w:val="005C25FC"/>
    <w:rsid w:val="005C263C"/>
    <w:rsid w:val="005C2679"/>
    <w:rsid w:val="005C27CA"/>
    <w:rsid w:val="005C298C"/>
    <w:rsid w:val="005C2A2C"/>
    <w:rsid w:val="005C2E4A"/>
    <w:rsid w:val="005C2EFC"/>
    <w:rsid w:val="005C3186"/>
    <w:rsid w:val="005C332F"/>
    <w:rsid w:val="005C3473"/>
    <w:rsid w:val="005C3719"/>
    <w:rsid w:val="005C3772"/>
    <w:rsid w:val="005C3795"/>
    <w:rsid w:val="005C3856"/>
    <w:rsid w:val="005C3A24"/>
    <w:rsid w:val="005C3B42"/>
    <w:rsid w:val="005C3CAC"/>
    <w:rsid w:val="005C3F88"/>
    <w:rsid w:val="005C4058"/>
    <w:rsid w:val="005C41F1"/>
    <w:rsid w:val="005C41FD"/>
    <w:rsid w:val="005C4462"/>
    <w:rsid w:val="005C4466"/>
    <w:rsid w:val="005C47A1"/>
    <w:rsid w:val="005C486D"/>
    <w:rsid w:val="005C4949"/>
    <w:rsid w:val="005C4951"/>
    <w:rsid w:val="005C4B9C"/>
    <w:rsid w:val="005C4BFB"/>
    <w:rsid w:val="005C4DDB"/>
    <w:rsid w:val="005C4DDC"/>
    <w:rsid w:val="005C4E75"/>
    <w:rsid w:val="005C5226"/>
    <w:rsid w:val="005C531B"/>
    <w:rsid w:val="005C545E"/>
    <w:rsid w:val="005C5645"/>
    <w:rsid w:val="005C57EE"/>
    <w:rsid w:val="005C580D"/>
    <w:rsid w:val="005C5870"/>
    <w:rsid w:val="005C5ECA"/>
    <w:rsid w:val="005C5FF0"/>
    <w:rsid w:val="005C61A0"/>
    <w:rsid w:val="005C61BE"/>
    <w:rsid w:val="005C637D"/>
    <w:rsid w:val="005C661F"/>
    <w:rsid w:val="005C6669"/>
    <w:rsid w:val="005C6875"/>
    <w:rsid w:val="005C6A1C"/>
    <w:rsid w:val="005C6D2F"/>
    <w:rsid w:val="005C6EF4"/>
    <w:rsid w:val="005C6F53"/>
    <w:rsid w:val="005C6F59"/>
    <w:rsid w:val="005C6FF5"/>
    <w:rsid w:val="005C7133"/>
    <w:rsid w:val="005C717A"/>
    <w:rsid w:val="005C7279"/>
    <w:rsid w:val="005C7374"/>
    <w:rsid w:val="005C7501"/>
    <w:rsid w:val="005C7649"/>
    <w:rsid w:val="005C76AF"/>
    <w:rsid w:val="005C77E3"/>
    <w:rsid w:val="005C7886"/>
    <w:rsid w:val="005C7F3E"/>
    <w:rsid w:val="005D01C5"/>
    <w:rsid w:val="005D03FC"/>
    <w:rsid w:val="005D059A"/>
    <w:rsid w:val="005D06AD"/>
    <w:rsid w:val="005D07C5"/>
    <w:rsid w:val="005D0813"/>
    <w:rsid w:val="005D08BD"/>
    <w:rsid w:val="005D09B1"/>
    <w:rsid w:val="005D0CE4"/>
    <w:rsid w:val="005D0E24"/>
    <w:rsid w:val="005D0EBA"/>
    <w:rsid w:val="005D0EEF"/>
    <w:rsid w:val="005D0FA1"/>
    <w:rsid w:val="005D1011"/>
    <w:rsid w:val="005D1082"/>
    <w:rsid w:val="005D119E"/>
    <w:rsid w:val="005D13A8"/>
    <w:rsid w:val="005D14D4"/>
    <w:rsid w:val="005D1581"/>
    <w:rsid w:val="005D15DB"/>
    <w:rsid w:val="005D1893"/>
    <w:rsid w:val="005D19AA"/>
    <w:rsid w:val="005D1BB0"/>
    <w:rsid w:val="005D1D7C"/>
    <w:rsid w:val="005D1FC7"/>
    <w:rsid w:val="005D21B7"/>
    <w:rsid w:val="005D21E6"/>
    <w:rsid w:val="005D2201"/>
    <w:rsid w:val="005D22F2"/>
    <w:rsid w:val="005D27C6"/>
    <w:rsid w:val="005D287C"/>
    <w:rsid w:val="005D2B10"/>
    <w:rsid w:val="005D2BFD"/>
    <w:rsid w:val="005D2DAD"/>
    <w:rsid w:val="005D2FEA"/>
    <w:rsid w:val="005D33C4"/>
    <w:rsid w:val="005D3944"/>
    <w:rsid w:val="005D3D09"/>
    <w:rsid w:val="005D3D90"/>
    <w:rsid w:val="005D427E"/>
    <w:rsid w:val="005D4302"/>
    <w:rsid w:val="005D4693"/>
    <w:rsid w:val="005D4731"/>
    <w:rsid w:val="005D4AB2"/>
    <w:rsid w:val="005D4C49"/>
    <w:rsid w:val="005D4D31"/>
    <w:rsid w:val="005D4E60"/>
    <w:rsid w:val="005D5129"/>
    <w:rsid w:val="005D5135"/>
    <w:rsid w:val="005D5314"/>
    <w:rsid w:val="005D5622"/>
    <w:rsid w:val="005D58D4"/>
    <w:rsid w:val="005D5997"/>
    <w:rsid w:val="005D5A20"/>
    <w:rsid w:val="005D5BF6"/>
    <w:rsid w:val="005D5D74"/>
    <w:rsid w:val="005D5DAC"/>
    <w:rsid w:val="005D5DF8"/>
    <w:rsid w:val="005D6044"/>
    <w:rsid w:val="005D609B"/>
    <w:rsid w:val="005D6112"/>
    <w:rsid w:val="005D6290"/>
    <w:rsid w:val="005D62CF"/>
    <w:rsid w:val="005D680C"/>
    <w:rsid w:val="005D6A67"/>
    <w:rsid w:val="005D6B46"/>
    <w:rsid w:val="005D6B68"/>
    <w:rsid w:val="005D702D"/>
    <w:rsid w:val="005D7351"/>
    <w:rsid w:val="005D7358"/>
    <w:rsid w:val="005D7568"/>
    <w:rsid w:val="005D7596"/>
    <w:rsid w:val="005D7667"/>
    <w:rsid w:val="005D786C"/>
    <w:rsid w:val="005D795F"/>
    <w:rsid w:val="005D79FE"/>
    <w:rsid w:val="005D7C85"/>
    <w:rsid w:val="005D7D03"/>
    <w:rsid w:val="005D7D75"/>
    <w:rsid w:val="005E00C1"/>
    <w:rsid w:val="005E00E5"/>
    <w:rsid w:val="005E0148"/>
    <w:rsid w:val="005E0227"/>
    <w:rsid w:val="005E0378"/>
    <w:rsid w:val="005E03B2"/>
    <w:rsid w:val="005E043C"/>
    <w:rsid w:val="005E049F"/>
    <w:rsid w:val="005E04E8"/>
    <w:rsid w:val="005E0572"/>
    <w:rsid w:val="005E0709"/>
    <w:rsid w:val="005E0762"/>
    <w:rsid w:val="005E08C2"/>
    <w:rsid w:val="005E0984"/>
    <w:rsid w:val="005E0999"/>
    <w:rsid w:val="005E0BB6"/>
    <w:rsid w:val="005E0C25"/>
    <w:rsid w:val="005E0E7D"/>
    <w:rsid w:val="005E0F63"/>
    <w:rsid w:val="005E0FFB"/>
    <w:rsid w:val="005E100F"/>
    <w:rsid w:val="005E1426"/>
    <w:rsid w:val="005E1502"/>
    <w:rsid w:val="005E16C3"/>
    <w:rsid w:val="005E17AA"/>
    <w:rsid w:val="005E182D"/>
    <w:rsid w:val="005E1937"/>
    <w:rsid w:val="005E1CB6"/>
    <w:rsid w:val="005E2153"/>
    <w:rsid w:val="005E2187"/>
    <w:rsid w:val="005E2408"/>
    <w:rsid w:val="005E265D"/>
    <w:rsid w:val="005E2820"/>
    <w:rsid w:val="005E28C4"/>
    <w:rsid w:val="005E28F8"/>
    <w:rsid w:val="005E2A64"/>
    <w:rsid w:val="005E2DEE"/>
    <w:rsid w:val="005E2E4B"/>
    <w:rsid w:val="005E3073"/>
    <w:rsid w:val="005E30F9"/>
    <w:rsid w:val="005E316A"/>
    <w:rsid w:val="005E3282"/>
    <w:rsid w:val="005E33F0"/>
    <w:rsid w:val="005E3B5C"/>
    <w:rsid w:val="005E3BEB"/>
    <w:rsid w:val="005E3CE9"/>
    <w:rsid w:val="005E3D57"/>
    <w:rsid w:val="005E3E38"/>
    <w:rsid w:val="005E3FCA"/>
    <w:rsid w:val="005E4048"/>
    <w:rsid w:val="005E41A2"/>
    <w:rsid w:val="005E41DC"/>
    <w:rsid w:val="005E43E6"/>
    <w:rsid w:val="005E492C"/>
    <w:rsid w:val="005E497D"/>
    <w:rsid w:val="005E4C5D"/>
    <w:rsid w:val="005E4CB4"/>
    <w:rsid w:val="005E4D96"/>
    <w:rsid w:val="005E5339"/>
    <w:rsid w:val="005E540A"/>
    <w:rsid w:val="005E5635"/>
    <w:rsid w:val="005E5A6C"/>
    <w:rsid w:val="005E5CB7"/>
    <w:rsid w:val="005E5DE4"/>
    <w:rsid w:val="005E5ECB"/>
    <w:rsid w:val="005E616C"/>
    <w:rsid w:val="005E64FB"/>
    <w:rsid w:val="005E65B6"/>
    <w:rsid w:val="005E65E4"/>
    <w:rsid w:val="005E66BE"/>
    <w:rsid w:val="005E6737"/>
    <w:rsid w:val="005E6A44"/>
    <w:rsid w:val="005E6E18"/>
    <w:rsid w:val="005E6FA5"/>
    <w:rsid w:val="005E7010"/>
    <w:rsid w:val="005E7088"/>
    <w:rsid w:val="005E71F4"/>
    <w:rsid w:val="005E732F"/>
    <w:rsid w:val="005E73CC"/>
    <w:rsid w:val="005E7684"/>
    <w:rsid w:val="005E7878"/>
    <w:rsid w:val="005E7879"/>
    <w:rsid w:val="005E7936"/>
    <w:rsid w:val="005E79C6"/>
    <w:rsid w:val="005E7B25"/>
    <w:rsid w:val="005E7BC4"/>
    <w:rsid w:val="005E7C54"/>
    <w:rsid w:val="005E7CB1"/>
    <w:rsid w:val="005E7CB9"/>
    <w:rsid w:val="005E7D49"/>
    <w:rsid w:val="005E7E1B"/>
    <w:rsid w:val="005E7FAE"/>
    <w:rsid w:val="005F0087"/>
    <w:rsid w:val="005F0108"/>
    <w:rsid w:val="005F01E9"/>
    <w:rsid w:val="005F0291"/>
    <w:rsid w:val="005F0310"/>
    <w:rsid w:val="005F03FE"/>
    <w:rsid w:val="005F0470"/>
    <w:rsid w:val="005F04B8"/>
    <w:rsid w:val="005F05CC"/>
    <w:rsid w:val="005F05DF"/>
    <w:rsid w:val="005F05FB"/>
    <w:rsid w:val="005F0D0F"/>
    <w:rsid w:val="005F0ECC"/>
    <w:rsid w:val="005F1379"/>
    <w:rsid w:val="005F1533"/>
    <w:rsid w:val="005F16AB"/>
    <w:rsid w:val="005F1804"/>
    <w:rsid w:val="005F185B"/>
    <w:rsid w:val="005F1883"/>
    <w:rsid w:val="005F1A64"/>
    <w:rsid w:val="005F1A99"/>
    <w:rsid w:val="005F1E44"/>
    <w:rsid w:val="005F205A"/>
    <w:rsid w:val="005F21A5"/>
    <w:rsid w:val="005F2289"/>
    <w:rsid w:val="005F2470"/>
    <w:rsid w:val="005F276B"/>
    <w:rsid w:val="005F27DD"/>
    <w:rsid w:val="005F2811"/>
    <w:rsid w:val="005F28C6"/>
    <w:rsid w:val="005F2A82"/>
    <w:rsid w:val="005F2BC9"/>
    <w:rsid w:val="005F2C40"/>
    <w:rsid w:val="005F2C8C"/>
    <w:rsid w:val="005F2EDD"/>
    <w:rsid w:val="005F2F56"/>
    <w:rsid w:val="005F30C7"/>
    <w:rsid w:val="005F31B5"/>
    <w:rsid w:val="005F3352"/>
    <w:rsid w:val="005F3420"/>
    <w:rsid w:val="005F343D"/>
    <w:rsid w:val="005F359E"/>
    <w:rsid w:val="005F37B1"/>
    <w:rsid w:val="005F3874"/>
    <w:rsid w:val="005F3D03"/>
    <w:rsid w:val="005F3F14"/>
    <w:rsid w:val="005F3F16"/>
    <w:rsid w:val="005F412E"/>
    <w:rsid w:val="005F41E8"/>
    <w:rsid w:val="005F4218"/>
    <w:rsid w:val="005F42EA"/>
    <w:rsid w:val="005F450A"/>
    <w:rsid w:val="005F4663"/>
    <w:rsid w:val="005F4686"/>
    <w:rsid w:val="005F470F"/>
    <w:rsid w:val="005F4951"/>
    <w:rsid w:val="005F4D62"/>
    <w:rsid w:val="005F4E51"/>
    <w:rsid w:val="005F4EFA"/>
    <w:rsid w:val="005F4FCA"/>
    <w:rsid w:val="005F5212"/>
    <w:rsid w:val="005F5224"/>
    <w:rsid w:val="005F52B3"/>
    <w:rsid w:val="005F52BF"/>
    <w:rsid w:val="005F52CC"/>
    <w:rsid w:val="005F52D5"/>
    <w:rsid w:val="005F5410"/>
    <w:rsid w:val="005F58CE"/>
    <w:rsid w:val="005F5BE3"/>
    <w:rsid w:val="005F5E6F"/>
    <w:rsid w:val="005F6264"/>
    <w:rsid w:val="005F62E5"/>
    <w:rsid w:val="005F6332"/>
    <w:rsid w:val="005F6510"/>
    <w:rsid w:val="005F651F"/>
    <w:rsid w:val="005F668A"/>
    <w:rsid w:val="005F66C2"/>
    <w:rsid w:val="005F681C"/>
    <w:rsid w:val="005F6834"/>
    <w:rsid w:val="005F686F"/>
    <w:rsid w:val="005F6B0F"/>
    <w:rsid w:val="005F6BD4"/>
    <w:rsid w:val="005F6C77"/>
    <w:rsid w:val="005F6CAF"/>
    <w:rsid w:val="005F6CC8"/>
    <w:rsid w:val="005F6ED9"/>
    <w:rsid w:val="005F6FAA"/>
    <w:rsid w:val="005F7168"/>
    <w:rsid w:val="005F7188"/>
    <w:rsid w:val="005F7263"/>
    <w:rsid w:val="005F740A"/>
    <w:rsid w:val="005F7430"/>
    <w:rsid w:val="005F769D"/>
    <w:rsid w:val="005F7985"/>
    <w:rsid w:val="005F7B53"/>
    <w:rsid w:val="005F7D62"/>
    <w:rsid w:val="006001D0"/>
    <w:rsid w:val="00600557"/>
    <w:rsid w:val="0060066D"/>
    <w:rsid w:val="00600733"/>
    <w:rsid w:val="006007B7"/>
    <w:rsid w:val="00600812"/>
    <w:rsid w:val="00600928"/>
    <w:rsid w:val="00600BF0"/>
    <w:rsid w:val="00600CEB"/>
    <w:rsid w:val="00600F2A"/>
    <w:rsid w:val="0060112B"/>
    <w:rsid w:val="006011AE"/>
    <w:rsid w:val="00601417"/>
    <w:rsid w:val="00601519"/>
    <w:rsid w:val="00601701"/>
    <w:rsid w:val="006018A7"/>
    <w:rsid w:val="00601941"/>
    <w:rsid w:val="00601BC7"/>
    <w:rsid w:val="00601C6C"/>
    <w:rsid w:val="00601CBE"/>
    <w:rsid w:val="00601D2C"/>
    <w:rsid w:val="00601E65"/>
    <w:rsid w:val="00601EA1"/>
    <w:rsid w:val="0060208A"/>
    <w:rsid w:val="0060213A"/>
    <w:rsid w:val="006023C5"/>
    <w:rsid w:val="006025A1"/>
    <w:rsid w:val="006027A5"/>
    <w:rsid w:val="00602976"/>
    <w:rsid w:val="00602A78"/>
    <w:rsid w:val="00602A84"/>
    <w:rsid w:val="00602AA1"/>
    <w:rsid w:val="00602BF2"/>
    <w:rsid w:val="00602DB3"/>
    <w:rsid w:val="00602DC6"/>
    <w:rsid w:val="00603123"/>
    <w:rsid w:val="00603371"/>
    <w:rsid w:val="006036F4"/>
    <w:rsid w:val="0060370F"/>
    <w:rsid w:val="0060375F"/>
    <w:rsid w:val="006038C7"/>
    <w:rsid w:val="00603F25"/>
    <w:rsid w:val="00604057"/>
    <w:rsid w:val="00604151"/>
    <w:rsid w:val="00604173"/>
    <w:rsid w:val="00604253"/>
    <w:rsid w:val="006042B2"/>
    <w:rsid w:val="00604367"/>
    <w:rsid w:val="0060444C"/>
    <w:rsid w:val="006044BE"/>
    <w:rsid w:val="00604518"/>
    <w:rsid w:val="006045A7"/>
    <w:rsid w:val="0060475F"/>
    <w:rsid w:val="006047A1"/>
    <w:rsid w:val="006047DF"/>
    <w:rsid w:val="00604804"/>
    <w:rsid w:val="00604862"/>
    <w:rsid w:val="006048F3"/>
    <w:rsid w:val="00604949"/>
    <w:rsid w:val="00604AE6"/>
    <w:rsid w:val="00604D38"/>
    <w:rsid w:val="00604DE1"/>
    <w:rsid w:val="00604F58"/>
    <w:rsid w:val="00605070"/>
    <w:rsid w:val="006053C1"/>
    <w:rsid w:val="006054C3"/>
    <w:rsid w:val="0060567A"/>
    <w:rsid w:val="006057B1"/>
    <w:rsid w:val="00605A72"/>
    <w:rsid w:val="00605D15"/>
    <w:rsid w:val="00605E54"/>
    <w:rsid w:val="006060C2"/>
    <w:rsid w:val="00606243"/>
    <w:rsid w:val="0060642C"/>
    <w:rsid w:val="00606842"/>
    <w:rsid w:val="006068F6"/>
    <w:rsid w:val="006069BA"/>
    <w:rsid w:val="00606A26"/>
    <w:rsid w:val="00606D76"/>
    <w:rsid w:val="00606DF3"/>
    <w:rsid w:val="00606F6D"/>
    <w:rsid w:val="00607005"/>
    <w:rsid w:val="0060733A"/>
    <w:rsid w:val="006073B1"/>
    <w:rsid w:val="006073CB"/>
    <w:rsid w:val="00607492"/>
    <w:rsid w:val="00607655"/>
    <w:rsid w:val="00607682"/>
    <w:rsid w:val="00607D81"/>
    <w:rsid w:val="0061006D"/>
    <w:rsid w:val="006102D6"/>
    <w:rsid w:val="00610378"/>
    <w:rsid w:val="006103F8"/>
    <w:rsid w:val="0061052B"/>
    <w:rsid w:val="00610657"/>
    <w:rsid w:val="006106EF"/>
    <w:rsid w:val="00610747"/>
    <w:rsid w:val="006108F8"/>
    <w:rsid w:val="00610960"/>
    <w:rsid w:val="00610D22"/>
    <w:rsid w:val="00610E03"/>
    <w:rsid w:val="0061111A"/>
    <w:rsid w:val="00611266"/>
    <w:rsid w:val="0061165E"/>
    <w:rsid w:val="00611752"/>
    <w:rsid w:val="0061176E"/>
    <w:rsid w:val="006117C9"/>
    <w:rsid w:val="00611B00"/>
    <w:rsid w:val="00611B87"/>
    <w:rsid w:val="00611BE9"/>
    <w:rsid w:val="00611C7A"/>
    <w:rsid w:val="00611C86"/>
    <w:rsid w:val="00611E77"/>
    <w:rsid w:val="00612214"/>
    <w:rsid w:val="006122B7"/>
    <w:rsid w:val="0061242F"/>
    <w:rsid w:val="00612436"/>
    <w:rsid w:val="0061262A"/>
    <w:rsid w:val="0061266D"/>
    <w:rsid w:val="006127E7"/>
    <w:rsid w:val="00612A90"/>
    <w:rsid w:val="006134CB"/>
    <w:rsid w:val="006138A0"/>
    <w:rsid w:val="00613951"/>
    <w:rsid w:val="00613AED"/>
    <w:rsid w:val="00613B51"/>
    <w:rsid w:val="00613EA5"/>
    <w:rsid w:val="00613F81"/>
    <w:rsid w:val="00614181"/>
    <w:rsid w:val="00614280"/>
    <w:rsid w:val="006144D9"/>
    <w:rsid w:val="006146C4"/>
    <w:rsid w:val="0061483C"/>
    <w:rsid w:val="00614A6A"/>
    <w:rsid w:val="00614A84"/>
    <w:rsid w:val="00614B50"/>
    <w:rsid w:val="00614B84"/>
    <w:rsid w:val="00614BA1"/>
    <w:rsid w:val="00614CD1"/>
    <w:rsid w:val="00614D92"/>
    <w:rsid w:val="00615060"/>
    <w:rsid w:val="006151F2"/>
    <w:rsid w:val="006152CD"/>
    <w:rsid w:val="0061567B"/>
    <w:rsid w:val="00615AC8"/>
    <w:rsid w:val="00615B3F"/>
    <w:rsid w:val="00616023"/>
    <w:rsid w:val="00616571"/>
    <w:rsid w:val="00616580"/>
    <w:rsid w:val="006168B5"/>
    <w:rsid w:val="00616B30"/>
    <w:rsid w:val="00616B8D"/>
    <w:rsid w:val="00616C23"/>
    <w:rsid w:val="00616EC8"/>
    <w:rsid w:val="00616F0D"/>
    <w:rsid w:val="00616F61"/>
    <w:rsid w:val="0061724C"/>
    <w:rsid w:val="00617518"/>
    <w:rsid w:val="00617624"/>
    <w:rsid w:val="00617642"/>
    <w:rsid w:val="00617806"/>
    <w:rsid w:val="00617B44"/>
    <w:rsid w:val="00617C89"/>
    <w:rsid w:val="00617CE0"/>
    <w:rsid w:val="00620082"/>
    <w:rsid w:val="00620107"/>
    <w:rsid w:val="00620163"/>
    <w:rsid w:val="00620226"/>
    <w:rsid w:val="00620311"/>
    <w:rsid w:val="006203CC"/>
    <w:rsid w:val="00620786"/>
    <w:rsid w:val="00620A7F"/>
    <w:rsid w:val="00620EBB"/>
    <w:rsid w:val="00620F29"/>
    <w:rsid w:val="006210EE"/>
    <w:rsid w:val="006212F4"/>
    <w:rsid w:val="00621354"/>
    <w:rsid w:val="0062152A"/>
    <w:rsid w:val="00621744"/>
    <w:rsid w:val="00621753"/>
    <w:rsid w:val="00621EAE"/>
    <w:rsid w:val="0062248F"/>
    <w:rsid w:val="006225A7"/>
    <w:rsid w:val="00622770"/>
    <w:rsid w:val="00622BC9"/>
    <w:rsid w:val="00622EAE"/>
    <w:rsid w:val="00623237"/>
    <w:rsid w:val="0062339F"/>
    <w:rsid w:val="006234CB"/>
    <w:rsid w:val="006234E1"/>
    <w:rsid w:val="00623583"/>
    <w:rsid w:val="006235A7"/>
    <w:rsid w:val="00623873"/>
    <w:rsid w:val="00623930"/>
    <w:rsid w:val="006239B8"/>
    <w:rsid w:val="00623FBC"/>
    <w:rsid w:val="00623FE9"/>
    <w:rsid w:val="00624007"/>
    <w:rsid w:val="0062462F"/>
    <w:rsid w:val="0062475B"/>
    <w:rsid w:val="0062498A"/>
    <w:rsid w:val="00624A3B"/>
    <w:rsid w:val="00624A99"/>
    <w:rsid w:val="00624BA1"/>
    <w:rsid w:val="00624CC5"/>
    <w:rsid w:val="006252E0"/>
    <w:rsid w:val="00625454"/>
    <w:rsid w:val="006255C9"/>
    <w:rsid w:val="0062563C"/>
    <w:rsid w:val="00625808"/>
    <w:rsid w:val="00625B51"/>
    <w:rsid w:val="00625D66"/>
    <w:rsid w:val="00626078"/>
    <w:rsid w:val="00626321"/>
    <w:rsid w:val="00626336"/>
    <w:rsid w:val="00626378"/>
    <w:rsid w:val="006263DC"/>
    <w:rsid w:val="0062660F"/>
    <w:rsid w:val="0062661B"/>
    <w:rsid w:val="00626669"/>
    <w:rsid w:val="00626889"/>
    <w:rsid w:val="00626906"/>
    <w:rsid w:val="00626B41"/>
    <w:rsid w:val="00626CB5"/>
    <w:rsid w:val="00626E77"/>
    <w:rsid w:val="00627246"/>
    <w:rsid w:val="006272F0"/>
    <w:rsid w:val="00627312"/>
    <w:rsid w:val="00627505"/>
    <w:rsid w:val="006277AA"/>
    <w:rsid w:val="00627832"/>
    <w:rsid w:val="0062794C"/>
    <w:rsid w:val="00627959"/>
    <w:rsid w:val="006279CD"/>
    <w:rsid w:val="00630118"/>
    <w:rsid w:val="00630196"/>
    <w:rsid w:val="006302C6"/>
    <w:rsid w:val="00630514"/>
    <w:rsid w:val="00630634"/>
    <w:rsid w:val="006306F6"/>
    <w:rsid w:val="00630797"/>
    <w:rsid w:val="00630800"/>
    <w:rsid w:val="00630837"/>
    <w:rsid w:val="00630A32"/>
    <w:rsid w:val="00630A9D"/>
    <w:rsid w:val="00630A9F"/>
    <w:rsid w:val="00630AC4"/>
    <w:rsid w:val="006310AE"/>
    <w:rsid w:val="0063167B"/>
    <w:rsid w:val="00631762"/>
    <w:rsid w:val="0063184E"/>
    <w:rsid w:val="00631887"/>
    <w:rsid w:val="00631B7D"/>
    <w:rsid w:val="00631CBA"/>
    <w:rsid w:val="00631D9D"/>
    <w:rsid w:val="00631EB9"/>
    <w:rsid w:val="00632196"/>
    <w:rsid w:val="00632400"/>
    <w:rsid w:val="00632944"/>
    <w:rsid w:val="00632960"/>
    <w:rsid w:val="00632B4B"/>
    <w:rsid w:val="00632BA2"/>
    <w:rsid w:val="00632D1D"/>
    <w:rsid w:val="00632E7E"/>
    <w:rsid w:val="0063325A"/>
    <w:rsid w:val="00633566"/>
    <w:rsid w:val="006335B9"/>
    <w:rsid w:val="00633965"/>
    <w:rsid w:val="0063399D"/>
    <w:rsid w:val="00633BAC"/>
    <w:rsid w:val="00633BF2"/>
    <w:rsid w:val="00633EE6"/>
    <w:rsid w:val="00633EF5"/>
    <w:rsid w:val="00633F67"/>
    <w:rsid w:val="006342C6"/>
    <w:rsid w:val="0063451B"/>
    <w:rsid w:val="006345C3"/>
    <w:rsid w:val="00634786"/>
    <w:rsid w:val="00634843"/>
    <w:rsid w:val="00634A3D"/>
    <w:rsid w:val="00634CD4"/>
    <w:rsid w:val="00634E25"/>
    <w:rsid w:val="006350EF"/>
    <w:rsid w:val="0063513F"/>
    <w:rsid w:val="006351D6"/>
    <w:rsid w:val="00635246"/>
    <w:rsid w:val="0063530F"/>
    <w:rsid w:val="00635684"/>
    <w:rsid w:val="006356E5"/>
    <w:rsid w:val="0063574B"/>
    <w:rsid w:val="006357B8"/>
    <w:rsid w:val="00635C31"/>
    <w:rsid w:val="00635CB5"/>
    <w:rsid w:val="00635F25"/>
    <w:rsid w:val="00635F7F"/>
    <w:rsid w:val="0063600E"/>
    <w:rsid w:val="006362F9"/>
    <w:rsid w:val="00636419"/>
    <w:rsid w:val="00636447"/>
    <w:rsid w:val="006369A9"/>
    <w:rsid w:val="00636ADF"/>
    <w:rsid w:val="0063701E"/>
    <w:rsid w:val="00637099"/>
    <w:rsid w:val="00637111"/>
    <w:rsid w:val="00637186"/>
    <w:rsid w:val="006371DF"/>
    <w:rsid w:val="006373CD"/>
    <w:rsid w:val="00637448"/>
    <w:rsid w:val="0063751A"/>
    <w:rsid w:val="00637613"/>
    <w:rsid w:val="00637764"/>
    <w:rsid w:val="0063790A"/>
    <w:rsid w:val="00637B7A"/>
    <w:rsid w:val="00637E3D"/>
    <w:rsid w:val="00640157"/>
    <w:rsid w:val="00640213"/>
    <w:rsid w:val="006403FA"/>
    <w:rsid w:val="006404F3"/>
    <w:rsid w:val="00640BDD"/>
    <w:rsid w:val="00640F50"/>
    <w:rsid w:val="00640F80"/>
    <w:rsid w:val="00641283"/>
    <w:rsid w:val="006413CF"/>
    <w:rsid w:val="00641413"/>
    <w:rsid w:val="00641465"/>
    <w:rsid w:val="006415AC"/>
    <w:rsid w:val="0064165D"/>
    <w:rsid w:val="00641A13"/>
    <w:rsid w:val="00641A3E"/>
    <w:rsid w:val="00641AA3"/>
    <w:rsid w:val="00641B29"/>
    <w:rsid w:val="00641B4B"/>
    <w:rsid w:val="00641CF1"/>
    <w:rsid w:val="00641E6E"/>
    <w:rsid w:val="00641E93"/>
    <w:rsid w:val="00641ED3"/>
    <w:rsid w:val="0064207B"/>
    <w:rsid w:val="006420A6"/>
    <w:rsid w:val="006421FE"/>
    <w:rsid w:val="00642274"/>
    <w:rsid w:val="00642442"/>
    <w:rsid w:val="00642510"/>
    <w:rsid w:val="0064270E"/>
    <w:rsid w:val="006427EF"/>
    <w:rsid w:val="00642E8C"/>
    <w:rsid w:val="00642F4A"/>
    <w:rsid w:val="0064314B"/>
    <w:rsid w:val="00643282"/>
    <w:rsid w:val="00643310"/>
    <w:rsid w:val="006433BD"/>
    <w:rsid w:val="00643562"/>
    <w:rsid w:val="00643784"/>
    <w:rsid w:val="00643839"/>
    <w:rsid w:val="00643B07"/>
    <w:rsid w:val="00643C0D"/>
    <w:rsid w:val="00643ECC"/>
    <w:rsid w:val="006440DD"/>
    <w:rsid w:val="00644186"/>
    <w:rsid w:val="006443BE"/>
    <w:rsid w:val="0064440D"/>
    <w:rsid w:val="006444F9"/>
    <w:rsid w:val="00644527"/>
    <w:rsid w:val="00644595"/>
    <w:rsid w:val="00644770"/>
    <w:rsid w:val="00644781"/>
    <w:rsid w:val="006448E3"/>
    <w:rsid w:val="00644A21"/>
    <w:rsid w:val="00644A80"/>
    <w:rsid w:val="00644F00"/>
    <w:rsid w:val="00645070"/>
    <w:rsid w:val="006451CC"/>
    <w:rsid w:val="006453D8"/>
    <w:rsid w:val="006455F4"/>
    <w:rsid w:val="00645734"/>
    <w:rsid w:val="00645B92"/>
    <w:rsid w:val="00645C9F"/>
    <w:rsid w:val="00645FF0"/>
    <w:rsid w:val="00645FFA"/>
    <w:rsid w:val="006460E6"/>
    <w:rsid w:val="00646117"/>
    <w:rsid w:val="00646139"/>
    <w:rsid w:val="0064615B"/>
    <w:rsid w:val="00646305"/>
    <w:rsid w:val="006466FD"/>
    <w:rsid w:val="00646864"/>
    <w:rsid w:val="00646A6C"/>
    <w:rsid w:val="00646C1F"/>
    <w:rsid w:val="00646CE2"/>
    <w:rsid w:val="006470F0"/>
    <w:rsid w:val="0064715A"/>
    <w:rsid w:val="006472D9"/>
    <w:rsid w:val="00647336"/>
    <w:rsid w:val="006475E6"/>
    <w:rsid w:val="0064766B"/>
    <w:rsid w:val="00647796"/>
    <w:rsid w:val="006478FF"/>
    <w:rsid w:val="00647B2A"/>
    <w:rsid w:val="00647B93"/>
    <w:rsid w:val="00647F5A"/>
    <w:rsid w:val="00650248"/>
    <w:rsid w:val="00650380"/>
    <w:rsid w:val="006506C4"/>
    <w:rsid w:val="0065076A"/>
    <w:rsid w:val="006508B9"/>
    <w:rsid w:val="00650906"/>
    <w:rsid w:val="00650CA1"/>
    <w:rsid w:val="00650D67"/>
    <w:rsid w:val="00650EFD"/>
    <w:rsid w:val="00651024"/>
    <w:rsid w:val="0065110C"/>
    <w:rsid w:val="0065143C"/>
    <w:rsid w:val="00651512"/>
    <w:rsid w:val="00651562"/>
    <w:rsid w:val="00651854"/>
    <w:rsid w:val="00651A4D"/>
    <w:rsid w:val="00651EE8"/>
    <w:rsid w:val="0065210D"/>
    <w:rsid w:val="006522F9"/>
    <w:rsid w:val="00652578"/>
    <w:rsid w:val="00652790"/>
    <w:rsid w:val="006528A1"/>
    <w:rsid w:val="006528A3"/>
    <w:rsid w:val="00652A2E"/>
    <w:rsid w:val="00652B08"/>
    <w:rsid w:val="00652B18"/>
    <w:rsid w:val="00652D9A"/>
    <w:rsid w:val="00652DCC"/>
    <w:rsid w:val="00652E4B"/>
    <w:rsid w:val="00653235"/>
    <w:rsid w:val="006532F5"/>
    <w:rsid w:val="00653588"/>
    <w:rsid w:val="006538F9"/>
    <w:rsid w:val="006539E8"/>
    <w:rsid w:val="00653B8B"/>
    <w:rsid w:val="00653C91"/>
    <w:rsid w:val="00653D16"/>
    <w:rsid w:val="00653E15"/>
    <w:rsid w:val="00654102"/>
    <w:rsid w:val="00654123"/>
    <w:rsid w:val="00654199"/>
    <w:rsid w:val="00654293"/>
    <w:rsid w:val="00654303"/>
    <w:rsid w:val="00654390"/>
    <w:rsid w:val="006544CD"/>
    <w:rsid w:val="0065454D"/>
    <w:rsid w:val="00654969"/>
    <w:rsid w:val="0065496D"/>
    <w:rsid w:val="00654AC2"/>
    <w:rsid w:val="00654B36"/>
    <w:rsid w:val="00654B8C"/>
    <w:rsid w:val="00654DB4"/>
    <w:rsid w:val="00654DC1"/>
    <w:rsid w:val="00654EF5"/>
    <w:rsid w:val="00654FDA"/>
    <w:rsid w:val="00655096"/>
    <w:rsid w:val="00655465"/>
    <w:rsid w:val="00655625"/>
    <w:rsid w:val="006557F2"/>
    <w:rsid w:val="006558BE"/>
    <w:rsid w:val="00655B96"/>
    <w:rsid w:val="00655D11"/>
    <w:rsid w:val="00656110"/>
    <w:rsid w:val="00656156"/>
    <w:rsid w:val="00656307"/>
    <w:rsid w:val="00656404"/>
    <w:rsid w:val="0065640A"/>
    <w:rsid w:val="0065645D"/>
    <w:rsid w:val="00656570"/>
    <w:rsid w:val="006565D8"/>
    <w:rsid w:val="00656601"/>
    <w:rsid w:val="006566CF"/>
    <w:rsid w:val="006568B9"/>
    <w:rsid w:val="006569A1"/>
    <w:rsid w:val="006569B7"/>
    <w:rsid w:val="00656B26"/>
    <w:rsid w:val="00656B60"/>
    <w:rsid w:val="00656B96"/>
    <w:rsid w:val="00656C61"/>
    <w:rsid w:val="00656E35"/>
    <w:rsid w:val="00656F79"/>
    <w:rsid w:val="006571C7"/>
    <w:rsid w:val="00657352"/>
    <w:rsid w:val="0065736B"/>
    <w:rsid w:val="00657458"/>
    <w:rsid w:val="00657677"/>
    <w:rsid w:val="006577AF"/>
    <w:rsid w:val="0065789A"/>
    <w:rsid w:val="006578A3"/>
    <w:rsid w:val="006578E4"/>
    <w:rsid w:val="00657A25"/>
    <w:rsid w:val="00657AE5"/>
    <w:rsid w:val="00657C3D"/>
    <w:rsid w:val="00657CC9"/>
    <w:rsid w:val="00657D45"/>
    <w:rsid w:val="00657F04"/>
    <w:rsid w:val="00660045"/>
    <w:rsid w:val="00660651"/>
    <w:rsid w:val="006607EA"/>
    <w:rsid w:val="0066090D"/>
    <w:rsid w:val="00660A06"/>
    <w:rsid w:val="00660AE3"/>
    <w:rsid w:val="00660BE9"/>
    <w:rsid w:val="00660FA4"/>
    <w:rsid w:val="006610D2"/>
    <w:rsid w:val="006611E2"/>
    <w:rsid w:val="0066194C"/>
    <w:rsid w:val="006619B0"/>
    <w:rsid w:val="00661BAA"/>
    <w:rsid w:val="00661BB7"/>
    <w:rsid w:val="00661E2B"/>
    <w:rsid w:val="00661EA1"/>
    <w:rsid w:val="00662012"/>
    <w:rsid w:val="0066203D"/>
    <w:rsid w:val="006621D6"/>
    <w:rsid w:val="00662368"/>
    <w:rsid w:val="0066239A"/>
    <w:rsid w:val="00662418"/>
    <w:rsid w:val="00662543"/>
    <w:rsid w:val="006626C8"/>
    <w:rsid w:val="006626D0"/>
    <w:rsid w:val="00662739"/>
    <w:rsid w:val="00662819"/>
    <w:rsid w:val="006628E9"/>
    <w:rsid w:val="00662A59"/>
    <w:rsid w:val="00662FD0"/>
    <w:rsid w:val="00663041"/>
    <w:rsid w:val="006634AC"/>
    <w:rsid w:val="006634AF"/>
    <w:rsid w:val="006636ED"/>
    <w:rsid w:val="00663752"/>
    <w:rsid w:val="00663823"/>
    <w:rsid w:val="00663971"/>
    <w:rsid w:val="00663B26"/>
    <w:rsid w:val="00663C14"/>
    <w:rsid w:val="00663D70"/>
    <w:rsid w:val="006641F4"/>
    <w:rsid w:val="00664201"/>
    <w:rsid w:val="0066421C"/>
    <w:rsid w:val="00664237"/>
    <w:rsid w:val="0066428C"/>
    <w:rsid w:val="0066441E"/>
    <w:rsid w:val="00664594"/>
    <w:rsid w:val="006645E0"/>
    <w:rsid w:val="00664633"/>
    <w:rsid w:val="00664936"/>
    <w:rsid w:val="00664C13"/>
    <w:rsid w:val="00664C55"/>
    <w:rsid w:val="00664CBF"/>
    <w:rsid w:val="00664E8C"/>
    <w:rsid w:val="00664FC2"/>
    <w:rsid w:val="00665063"/>
    <w:rsid w:val="006650B2"/>
    <w:rsid w:val="0066524B"/>
    <w:rsid w:val="006656F7"/>
    <w:rsid w:val="0066588A"/>
    <w:rsid w:val="00665B30"/>
    <w:rsid w:val="00665B74"/>
    <w:rsid w:val="00665D8B"/>
    <w:rsid w:val="00665F7C"/>
    <w:rsid w:val="00665FEE"/>
    <w:rsid w:val="0066602E"/>
    <w:rsid w:val="006661B3"/>
    <w:rsid w:val="00666311"/>
    <w:rsid w:val="0066631B"/>
    <w:rsid w:val="00666381"/>
    <w:rsid w:val="006667BD"/>
    <w:rsid w:val="00666842"/>
    <w:rsid w:val="0066699A"/>
    <w:rsid w:val="006669E5"/>
    <w:rsid w:val="00666A49"/>
    <w:rsid w:val="00666BCC"/>
    <w:rsid w:val="00666DFC"/>
    <w:rsid w:val="00666EBB"/>
    <w:rsid w:val="00667155"/>
    <w:rsid w:val="006671F6"/>
    <w:rsid w:val="006671FE"/>
    <w:rsid w:val="00667298"/>
    <w:rsid w:val="00667359"/>
    <w:rsid w:val="0066751B"/>
    <w:rsid w:val="0066779E"/>
    <w:rsid w:val="006678C5"/>
    <w:rsid w:val="0066795A"/>
    <w:rsid w:val="006679BA"/>
    <w:rsid w:val="00667FAF"/>
    <w:rsid w:val="00667FF3"/>
    <w:rsid w:val="006701D4"/>
    <w:rsid w:val="006701F5"/>
    <w:rsid w:val="00670376"/>
    <w:rsid w:val="00670481"/>
    <w:rsid w:val="0067056D"/>
    <w:rsid w:val="006706A4"/>
    <w:rsid w:val="00670747"/>
    <w:rsid w:val="0067096D"/>
    <w:rsid w:val="006709D9"/>
    <w:rsid w:val="006709ED"/>
    <w:rsid w:val="00670A30"/>
    <w:rsid w:val="00670AF4"/>
    <w:rsid w:val="00670BC3"/>
    <w:rsid w:val="00670F64"/>
    <w:rsid w:val="00671317"/>
    <w:rsid w:val="006713DC"/>
    <w:rsid w:val="00671465"/>
    <w:rsid w:val="0067158E"/>
    <w:rsid w:val="006716E0"/>
    <w:rsid w:val="0067175F"/>
    <w:rsid w:val="00671807"/>
    <w:rsid w:val="00671880"/>
    <w:rsid w:val="00671896"/>
    <w:rsid w:val="006718FD"/>
    <w:rsid w:val="006719E0"/>
    <w:rsid w:val="00671B58"/>
    <w:rsid w:val="00671BBF"/>
    <w:rsid w:val="00671D2C"/>
    <w:rsid w:val="00671D45"/>
    <w:rsid w:val="00671D74"/>
    <w:rsid w:val="00671DAC"/>
    <w:rsid w:val="00671E94"/>
    <w:rsid w:val="00671EE6"/>
    <w:rsid w:val="00671F77"/>
    <w:rsid w:val="00671F8E"/>
    <w:rsid w:val="00672174"/>
    <w:rsid w:val="006721C3"/>
    <w:rsid w:val="0067232E"/>
    <w:rsid w:val="0067249D"/>
    <w:rsid w:val="0067269D"/>
    <w:rsid w:val="006726E5"/>
    <w:rsid w:val="006728A9"/>
    <w:rsid w:val="006728BF"/>
    <w:rsid w:val="006728EC"/>
    <w:rsid w:val="00672988"/>
    <w:rsid w:val="00672ADB"/>
    <w:rsid w:val="00672C49"/>
    <w:rsid w:val="00672C64"/>
    <w:rsid w:val="00672CF8"/>
    <w:rsid w:val="00672D43"/>
    <w:rsid w:val="00673039"/>
    <w:rsid w:val="006730F0"/>
    <w:rsid w:val="006731C7"/>
    <w:rsid w:val="0067333A"/>
    <w:rsid w:val="006733E6"/>
    <w:rsid w:val="006736E5"/>
    <w:rsid w:val="00673770"/>
    <w:rsid w:val="00673823"/>
    <w:rsid w:val="00673B68"/>
    <w:rsid w:val="00673B89"/>
    <w:rsid w:val="00673C16"/>
    <w:rsid w:val="00673C84"/>
    <w:rsid w:val="00673CFD"/>
    <w:rsid w:val="00673E2F"/>
    <w:rsid w:val="00674230"/>
    <w:rsid w:val="006742E6"/>
    <w:rsid w:val="0067432C"/>
    <w:rsid w:val="0067457D"/>
    <w:rsid w:val="006746EE"/>
    <w:rsid w:val="0067491E"/>
    <w:rsid w:val="00674DB1"/>
    <w:rsid w:val="00674E10"/>
    <w:rsid w:val="00674E6A"/>
    <w:rsid w:val="00674F80"/>
    <w:rsid w:val="0067523A"/>
    <w:rsid w:val="00675324"/>
    <w:rsid w:val="00675467"/>
    <w:rsid w:val="00675901"/>
    <w:rsid w:val="00675CE1"/>
    <w:rsid w:val="00675CF4"/>
    <w:rsid w:val="00675D7B"/>
    <w:rsid w:val="00675E4A"/>
    <w:rsid w:val="006761E8"/>
    <w:rsid w:val="006763AC"/>
    <w:rsid w:val="00676543"/>
    <w:rsid w:val="00676643"/>
    <w:rsid w:val="00676661"/>
    <w:rsid w:val="006766D1"/>
    <w:rsid w:val="00676A64"/>
    <w:rsid w:val="00676B99"/>
    <w:rsid w:val="00676C12"/>
    <w:rsid w:val="0067706D"/>
    <w:rsid w:val="006772CE"/>
    <w:rsid w:val="006774A5"/>
    <w:rsid w:val="006775D6"/>
    <w:rsid w:val="0067788D"/>
    <w:rsid w:val="006778B8"/>
    <w:rsid w:val="00677925"/>
    <w:rsid w:val="006779BF"/>
    <w:rsid w:val="00677ADC"/>
    <w:rsid w:val="00677B2D"/>
    <w:rsid w:val="00677C77"/>
    <w:rsid w:val="00677EB0"/>
    <w:rsid w:val="00680027"/>
    <w:rsid w:val="006800A0"/>
    <w:rsid w:val="0068011F"/>
    <w:rsid w:val="00680387"/>
    <w:rsid w:val="0068045B"/>
    <w:rsid w:val="006804DF"/>
    <w:rsid w:val="006808A0"/>
    <w:rsid w:val="00680989"/>
    <w:rsid w:val="006809AA"/>
    <w:rsid w:val="00680CFF"/>
    <w:rsid w:val="00680DDB"/>
    <w:rsid w:val="00680E17"/>
    <w:rsid w:val="00680F46"/>
    <w:rsid w:val="00681046"/>
    <w:rsid w:val="00681063"/>
    <w:rsid w:val="0068111D"/>
    <w:rsid w:val="00681154"/>
    <w:rsid w:val="00681281"/>
    <w:rsid w:val="00681582"/>
    <w:rsid w:val="006817D1"/>
    <w:rsid w:val="0068181B"/>
    <w:rsid w:val="00681931"/>
    <w:rsid w:val="00681A04"/>
    <w:rsid w:val="00681DB1"/>
    <w:rsid w:val="00681EBD"/>
    <w:rsid w:val="00681EE6"/>
    <w:rsid w:val="00681F1F"/>
    <w:rsid w:val="00681F85"/>
    <w:rsid w:val="00681FDC"/>
    <w:rsid w:val="00682181"/>
    <w:rsid w:val="006821E2"/>
    <w:rsid w:val="006822F4"/>
    <w:rsid w:val="006824DD"/>
    <w:rsid w:val="0068267F"/>
    <w:rsid w:val="00682720"/>
    <w:rsid w:val="006827C9"/>
    <w:rsid w:val="0068291F"/>
    <w:rsid w:val="006829CE"/>
    <w:rsid w:val="00682AAF"/>
    <w:rsid w:val="00682ABE"/>
    <w:rsid w:val="00682B53"/>
    <w:rsid w:val="00682CE6"/>
    <w:rsid w:val="00682E0F"/>
    <w:rsid w:val="00682F27"/>
    <w:rsid w:val="00682F8B"/>
    <w:rsid w:val="00683172"/>
    <w:rsid w:val="006831AF"/>
    <w:rsid w:val="00683363"/>
    <w:rsid w:val="006834E8"/>
    <w:rsid w:val="006837DA"/>
    <w:rsid w:val="006837E9"/>
    <w:rsid w:val="0068393B"/>
    <w:rsid w:val="00683ADF"/>
    <w:rsid w:val="00683BF6"/>
    <w:rsid w:val="00683C2F"/>
    <w:rsid w:val="00683EC8"/>
    <w:rsid w:val="00683F18"/>
    <w:rsid w:val="00683F20"/>
    <w:rsid w:val="006840A0"/>
    <w:rsid w:val="00684104"/>
    <w:rsid w:val="006844B9"/>
    <w:rsid w:val="00684730"/>
    <w:rsid w:val="006848E9"/>
    <w:rsid w:val="00684A05"/>
    <w:rsid w:val="00684F51"/>
    <w:rsid w:val="0068510C"/>
    <w:rsid w:val="006851B6"/>
    <w:rsid w:val="00685298"/>
    <w:rsid w:val="006852CB"/>
    <w:rsid w:val="00685376"/>
    <w:rsid w:val="006853C2"/>
    <w:rsid w:val="006854C4"/>
    <w:rsid w:val="006854CB"/>
    <w:rsid w:val="00685624"/>
    <w:rsid w:val="00685837"/>
    <w:rsid w:val="006859DB"/>
    <w:rsid w:val="00685B73"/>
    <w:rsid w:val="00685CF2"/>
    <w:rsid w:val="00685E7B"/>
    <w:rsid w:val="00685FF7"/>
    <w:rsid w:val="0068628E"/>
    <w:rsid w:val="006862CA"/>
    <w:rsid w:val="0068635D"/>
    <w:rsid w:val="006863F8"/>
    <w:rsid w:val="006864F6"/>
    <w:rsid w:val="0068660F"/>
    <w:rsid w:val="0068678D"/>
    <w:rsid w:val="006868DD"/>
    <w:rsid w:val="00686A17"/>
    <w:rsid w:val="00686B6B"/>
    <w:rsid w:val="00686C40"/>
    <w:rsid w:val="006870C5"/>
    <w:rsid w:val="00687488"/>
    <w:rsid w:val="00687531"/>
    <w:rsid w:val="006875E1"/>
    <w:rsid w:val="006875EB"/>
    <w:rsid w:val="006876CE"/>
    <w:rsid w:val="00687807"/>
    <w:rsid w:val="00687881"/>
    <w:rsid w:val="00687A3F"/>
    <w:rsid w:val="00687A97"/>
    <w:rsid w:val="00687DD0"/>
    <w:rsid w:val="00687EC3"/>
    <w:rsid w:val="00687F5C"/>
    <w:rsid w:val="00687FA7"/>
    <w:rsid w:val="00690038"/>
    <w:rsid w:val="00690264"/>
    <w:rsid w:val="006904ED"/>
    <w:rsid w:val="0069051E"/>
    <w:rsid w:val="0069060B"/>
    <w:rsid w:val="0069073B"/>
    <w:rsid w:val="00690A10"/>
    <w:rsid w:val="00690AA0"/>
    <w:rsid w:val="00690CFC"/>
    <w:rsid w:val="00690D63"/>
    <w:rsid w:val="00690E21"/>
    <w:rsid w:val="00690E2E"/>
    <w:rsid w:val="0069109D"/>
    <w:rsid w:val="00691112"/>
    <w:rsid w:val="0069138B"/>
    <w:rsid w:val="006914F2"/>
    <w:rsid w:val="006915D7"/>
    <w:rsid w:val="006916BD"/>
    <w:rsid w:val="0069195E"/>
    <w:rsid w:val="00691C64"/>
    <w:rsid w:val="00691D0B"/>
    <w:rsid w:val="00691DBA"/>
    <w:rsid w:val="0069203C"/>
    <w:rsid w:val="006921E0"/>
    <w:rsid w:val="0069246A"/>
    <w:rsid w:val="006924F0"/>
    <w:rsid w:val="0069279D"/>
    <w:rsid w:val="00692814"/>
    <w:rsid w:val="006929B4"/>
    <w:rsid w:val="00692C85"/>
    <w:rsid w:val="00692D43"/>
    <w:rsid w:val="00692DB0"/>
    <w:rsid w:val="00692EE5"/>
    <w:rsid w:val="00692F3A"/>
    <w:rsid w:val="00692FD7"/>
    <w:rsid w:val="006932E7"/>
    <w:rsid w:val="00693347"/>
    <w:rsid w:val="0069334C"/>
    <w:rsid w:val="006935B1"/>
    <w:rsid w:val="006936D2"/>
    <w:rsid w:val="00693935"/>
    <w:rsid w:val="006939D8"/>
    <w:rsid w:val="00693A3C"/>
    <w:rsid w:val="00693A5C"/>
    <w:rsid w:val="00693B7D"/>
    <w:rsid w:val="00693BD1"/>
    <w:rsid w:val="0069407E"/>
    <w:rsid w:val="0069412C"/>
    <w:rsid w:val="0069466F"/>
    <w:rsid w:val="0069470E"/>
    <w:rsid w:val="006947CD"/>
    <w:rsid w:val="006948EF"/>
    <w:rsid w:val="00694A92"/>
    <w:rsid w:val="00694C77"/>
    <w:rsid w:val="00694EAD"/>
    <w:rsid w:val="00694F6E"/>
    <w:rsid w:val="00695112"/>
    <w:rsid w:val="006951CA"/>
    <w:rsid w:val="0069547D"/>
    <w:rsid w:val="0069552C"/>
    <w:rsid w:val="006956E6"/>
    <w:rsid w:val="00695854"/>
    <w:rsid w:val="00695867"/>
    <w:rsid w:val="00695991"/>
    <w:rsid w:val="006959B4"/>
    <w:rsid w:val="00695B49"/>
    <w:rsid w:val="00695D0A"/>
    <w:rsid w:val="00695D6B"/>
    <w:rsid w:val="00695EF4"/>
    <w:rsid w:val="00695F6D"/>
    <w:rsid w:val="00695FBE"/>
    <w:rsid w:val="006960D1"/>
    <w:rsid w:val="006962C4"/>
    <w:rsid w:val="00696484"/>
    <w:rsid w:val="006964B4"/>
    <w:rsid w:val="006964B6"/>
    <w:rsid w:val="0069668B"/>
    <w:rsid w:val="00696929"/>
    <w:rsid w:val="00696AAB"/>
    <w:rsid w:val="00696D63"/>
    <w:rsid w:val="00696DAC"/>
    <w:rsid w:val="006973B4"/>
    <w:rsid w:val="006973E2"/>
    <w:rsid w:val="0069747F"/>
    <w:rsid w:val="006975AE"/>
    <w:rsid w:val="006976CF"/>
    <w:rsid w:val="006978B0"/>
    <w:rsid w:val="006979C4"/>
    <w:rsid w:val="00697C5F"/>
    <w:rsid w:val="006A001F"/>
    <w:rsid w:val="006A0162"/>
    <w:rsid w:val="006A0241"/>
    <w:rsid w:val="006A032F"/>
    <w:rsid w:val="006A03C6"/>
    <w:rsid w:val="006A0483"/>
    <w:rsid w:val="006A049B"/>
    <w:rsid w:val="006A0546"/>
    <w:rsid w:val="006A060E"/>
    <w:rsid w:val="006A06BC"/>
    <w:rsid w:val="006A07BF"/>
    <w:rsid w:val="006A0A68"/>
    <w:rsid w:val="006A0C52"/>
    <w:rsid w:val="006A0DD3"/>
    <w:rsid w:val="006A11B4"/>
    <w:rsid w:val="006A11F2"/>
    <w:rsid w:val="006A1286"/>
    <w:rsid w:val="006A13D1"/>
    <w:rsid w:val="006A13D6"/>
    <w:rsid w:val="006A1441"/>
    <w:rsid w:val="006A146E"/>
    <w:rsid w:val="006A14D2"/>
    <w:rsid w:val="006A1593"/>
    <w:rsid w:val="006A15DD"/>
    <w:rsid w:val="006A15FF"/>
    <w:rsid w:val="006A1624"/>
    <w:rsid w:val="006A171B"/>
    <w:rsid w:val="006A179E"/>
    <w:rsid w:val="006A1BEB"/>
    <w:rsid w:val="006A1DF2"/>
    <w:rsid w:val="006A1DFF"/>
    <w:rsid w:val="006A1EC4"/>
    <w:rsid w:val="006A1F0E"/>
    <w:rsid w:val="006A2332"/>
    <w:rsid w:val="006A2348"/>
    <w:rsid w:val="006A23B2"/>
    <w:rsid w:val="006A2497"/>
    <w:rsid w:val="006A2677"/>
    <w:rsid w:val="006A2970"/>
    <w:rsid w:val="006A2989"/>
    <w:rsid w:val="006A2AB6"/>
    <w:rsid w:val="006A2ABA"/>
    <w:rsid w:val="006A2B26"/>
    <w:rsid w:val="006A2B4A"/>
    <w:rsid w:val="006A2C8E"/>
    <w:rsid w:val="006A2FAE"/>
    <w:rsid w:val="006A2FC5"/>
    <w:rsid w:val="006A3022"/>
    <w:rsid w:val="006A3368"/>
    <w:rsid w:val="006A3454"/>
    <w:rsid w:val="006A38AB"/>
    <w:rsid w:val="006A3992"/>
    <w:rsid w:val="006A39C3"/>
    <w:rsid w:val="006A3E0B"/>
    <w:rsid w:val="006A3F3B"/>
    <w:rsid w:val="006A410D"/>
    <w:rsid w:val="006A41AE"/>
    <w:rsid w:val="006A45B5"/>
    <w:rsid w:val="006A460F"/>
    <w:rsid w:val="006A4754"/>
    <w:rsid w:val="006A47BA"/>
    <w:rsid w:val="006A47E1"/>
    <w:rsid w:val="006A4856"/>
    <w:rsid w:val="006A4B49"/>
    <w:rsid w:val="006A4B7E"/>
    <w:rsid w:val="006A4BA5"/>
    <w:rsid w:val="006A4D95"/>
    <w:rsid w:val="006A5139"/>
    <w:rsid w:val="006A5228"/>
    <w:rsid w:val="006A5269"/>
    <w:rsid w:val="006A5359"/>
    <w:rsid w:val="006A5474"/>
    <w:rsid w:val="006A5484"/>
    <w:rsid w:val="006A54A3"/>
    <w:rsid w:val="006A564B"/>
    <w:rsid w:val="006A57F5"/>
    <w:rsid w:val="006A57FE"/>
    <w:rsid w:val="006A5803"/>
    <w:rsid w:val="006A593F"/>
    <w:rsid w:val="006A59B2"/>
    <w:rsid w:val="006A5AB3"/>
    <w:rsid w:val="006A5B82"/>
    <w:rsid w:val="006A5EBE"/>
    <w:rsid w:val="006A60D5"/>
    <w:rsid w:val="006A635A"/>
    <w:rsid w:val="006A6673"/>
    <w:rsid w:val="006A66AC"/>
    <w:rsid w:val="006A688D"/>
    <w:rsid w:val="006A6ACC"/>
    <w:rsid w:val="006A6E9E"/>
    <w:rsid w:val="006A6F91"/>
    <w:rsid w:val="006A7048"/>
    <w:rsid w:val="006A717C"/>
    <w:rsid w:val="006A724B"/>
    <w:rsid w:val="006A767F"/>
    <w:rsid w:val="006A77A3"/>
    <w:rsid w:val="006A7825"/>
    <w:rsid w:val="006A7830"/>
    <w:rsid w:val="006A7D32"/>
    <w:rsid w:val="006A7DEE"/>
    <w:rsid w:val="006A7EC2"/>
    <w:rsid w:val="006B0499"/>
    <w:rsid w:val="006B05B5"/>
    <w:rsid w:val="006B05FF"/>
    <w:rsid w:val="006B074A"/>
    <w:rsid w:val="006B09B2"/>
    <w:rsid w:val="006B0A45"/>
    <w:rsid w:val="006B0AC7"/>
    <w:rsid w:val="006B0B2A"/>
    <w:rsid w:val="006B0DD2"/>
    <w:rsid w:val="006B0E89"/>
    <w:rsid w:val="006B11DF"/>
    <w:rsid w:val="006B1264"/>
    <w:rsid w:val="006B12D1"/>
    <w:rsid w:val="006B13D0"/>
    <w:rsid w:val="006B140F"/>
    <w:rsid w:val="006B1413"/>
    <w:rsid w:val="006B14CC"/>
    <w:rsid w:val="006B1545"/>
    <w:rsid w:val="006B167D"/>
    <w:rsid w:val="006B1B82"/>
    <w:rsid w:val="006B1EAC"/>
    <w:rsid w:val="006B1F54"/>
    <w:rsid w:val="006B1FC2"/>
    <w:rsid w:val="006B23B9"/>
    <w:rsid w:val="006B24CA"/>
    <w:rsid w:val="006B2524"/>
    <w:rsid w:val="006B2685"/>
    <w:rsid w:val="006B27B1"/>
    <w:rsid w:val="006B2983"/>
    <w:rsid w:val="006B2B1A"/>
    <w:rsid w:val="006B2DA7"/>
    <w:rsid w:val="006B2F4D"/>
    <w:rsid w:val="006B306B"/>
    <w:rsid w:val="006B30AF"/>
    <w:rsid w:val="006B32F5"/>
    <w:rsid w:val="006B335B"/>
    <w:rsid w:val="006B35BF"/>
    <w:rsid w:val="006B35EA"/>
    <w:rsid w:val="006B3682"/>
    <w:rsid w:val="006B394D"/>
    <w:rsid w:val="006B3974"/>
    <w:rsid w:val="006B3A9E"/>
    <w:rsid w:val="006B3B0E"/>
    <w:rsid w:val="006B3B36"/>
    <w:rsid w:val="006B3EDE"/>
    <w:rsid w:val="006B4517"/>
    <w:rsid w:val="006B452F"/>
    <w:rsid w:val="006B463C"/>
    <w:rsid w:val="006B4785"/>
    <w:rsid w:val="006B47B0"/>
    <w:rsid w:val="006B48CB"/>
    <w:rsid w:val="006B4927"/>
    <w:rsid w:val="006B4945"/>
    <w:rsid w:val="006B4AB5"/>
    <w:rsid w:val="006B4C09"/>
    <w:rsid w:val="006B515F"/>
    <w:rsid w:val="006B5322"/>
    <w:rsid w:val="006B53E9"/>
    <w:rsid w:val="006B541D"/>
    <w:rsid w:val="006B564D"/>
    <w:rsid w:val="006B5724"/>
    <w:rsid w:val="006B5759"/>
    <w:rsid w:val="006B57D8"/>
    <w:rsid w:val="006B5943"/>
    <w:rsid w:val="006B5AAD"/>
    <w:rsid w:val="006B5E4B"/>
    <w:rsid w:val="006B5FC2"/>
    <w:rsid w:val="006B6190"/>
    <w:rsid w:val="006B6224"/>
    <w:rsid w:val="006B62D6"/>
    <w:rsid w:val="006B6494"/>
    <w:rsid w:val="006B6548"/>
    <w:rsid w:val="006B65FF"/>
    <w:rsid w:val="006B6A16"/>
    <w:rsid w:val="006B6A2B"/>
    <w:rsid w:val="006B6AFB"/>
    <w:rsid w:val="006B6BE7"/>
    <w:rsid w:val="006B6CEA"/>
    <w:rsid w:val="006B6F25"/>
    <w:rsid w:val="006B70AD"/>
    <w:rsid w:val="006B7207"/>
    <w:rsid w:val="006B72EE"/>
    <w:rsid w:val="006B7605"/>
    <w:rsid w:val="006B7719"/>
    <w:rsid w:val="006B78D8"/>
    <w:rsid w:val="006B79DC"/>
    <w:rsid w:val="006B7A8A"/>
    <w:rsid w:val="006B7E95"/>
    <w:rsid w:val="006B7F63"/>
    <w:rsid w:val="006B7FCB"/>
    <w:rsid w:val="006BEE62"/>
    <w:rsid w:val="006C0159"/>
    <w:rsid w:val="006C03C3"/>
    <w:rsid w:val="006C0457"/>
    <w:rsid w:val="006C0473"/>
    <w:rsid w:val="006C0595"/>
    <w:rsid w:val="006C063C"/>
    <w:rsid w:val="006C0694"/>
    <w:rsid w:val="006C06D7"/>
    <w:rsid w:val="006C070B"/>
    <w:rsid w:val="006C0759"/>
    <w:rsid w:val="006C078E"/>
    <w:rsid w:val="006C079C"/>
    <w:rsid w:val="006C08AE"/>
    <w:rsid w:val="006C0A30"/>
    <w:rsid w:val="006C0E9D"/>
    <w:rsid w:val="006C0EC0"/>
    <w:rsid w:val="006C0EFE"/>
    <w:rsid w:val="006C0F9F"/>
    <w:rsid w:val="006C0FDF"/>
    <w:rsid w:val="006C122F"/>
    <w:rsid w:val="006C1445"/>
    <w:rsid w:val="006C169F"/>
    <w:rsid w:val="006C1770"/>
    <w:rsid w:val="006C19FD"/>
    <w:rsid w:val="006C1B58"/>
    <w:rsid w:val="006C1B99"/>
    <w:rsid w:val="006C1DED"/>
    <w:rsid w:val="006C1F36"/>
    <w:rsid w:val="006C1F4F"/>
    <w:rsid w:val="006C200E"/>
    <w:rsid w:val="006C22B4"/>
    <w:rsid w:val="006C22C4"/>
    <w:rsid w:val="006C23D8"/>
    <w:rsid w:val="006C2536"/>
    <w:rsid w:val="006C2544"/>
    <w:rsid w:val="006C28E0"/>
    <w:rsid w:val="006C2926"/>
    <w:rsid w:val="006C2ACF"/>
    <w:rsid w:val="006C2BA3"/>
    <w:rsid w:val="006C2BE0"/>
    <w:rsid w:val="006C2EAF"/>
    <w:rsid w:val="006C30BA"/>
    <w:rsid w:val="006C361F"/>
    <w:rsid w:val="006C3A41"/>
    <w:rsid w:val="006C3A83"/>
    <w:rsid w:val="006C3AB0"/>
    <w:rsid w:val="006C3ABD"/>
    <w:rsid w:val="006C3C87"/>
    <w:rsid w:val="006C3F01"/>
    <w:rsid w:val="006C3F22"/>
    <w:rsid w:val="006C3F5D"/>
    <w:rsid w:val="006C411D"/>
    <w:rsid w:val="006C42CF"/>
    <w:rsid w:val="006C4592"/>
    <w:rsid w:val="006C4858"/>
    <w:rsid w:val="006C4ACD"/>
    <w:rsid w:val="006C4FC1"/>
    <w:rsid w:val="006C51A5"/>
    <w:rsid w:val="006C529D"/>
    <w:rsid w:val="006C5333"/>
    <w:rsid w:val="006C5380"/>
    <w:rsid w:val="006C53F8"/>
    <w:rsid w:val="006C54B6"/>
    <w:rsid w:val="006C593E"/>
    <w:rsid w:val="006C5DF3"/>
    <w:rsid w:val="006C6174"/>
    <w:rsid w:val="006C61AA"/>
    <w:rsid w:val="006C621E"/>
    <w:rsid w:val="006C6501"/>
    <w:rsid w:val="006C669C"/>
    <w:rsid w:val="006C66A4"/>
    <w:rsid w:val="006C6798"/>
    <w:rsid w:val="006C67B6"/>
    <w:rsid w:val="006C67D1"/>
    <w:rsid w:val="006C6826"/>
    <w:rsid w:val="006C688F"/>
    <w:rsid w:val="006C68DB"/>
    <w:rsid w:val="006C69FD"/>
    <w:rsid w:val="006C6C41"/>
    <w:rsid w:val="006C6D3D"/>
    <w:rsid w:val="006C6DF7"/>
    <w:rsid w:val="006C6FE3"/>
    <w:rsid w:val="006C701C"/>
    <w:rsid w:val="006C7189"/>
    <w:rsid w:val="006C7243"/>
    <w:rsid w:val="006C732C"/>
    <w:rsid w:val="006C7355"/>
    <w:rsid w:val="006C7368"/>
    <w:rsid w:val="006C7574"/>
    <w:rsid w:val="006C76F2"/>
    <w:rsid w:val="006C7A8B"/>
    <w:rsid w:val="006C7B44"/>
    <w:rsid w:val="006C7D10"/>
    <w:rsid w:val="006C7EBE"/>
    <w:rsid w:val="006C7F5F"/>
    <w:rsid w:val="006D0078"/>
    <w:rsid w:val="006D00E8"/>
    <w:rsid w:val="006D0111"/>
    <w:rsid w:val="006D024C"/>
    <w:rsid w:val="006D032B"/>
    <w:rsid w:val="006D0429"/>
    <w:rsid w:val="006D0774"/>
    <w:rsid w:val="006D0826"/>
    <w:rsid w:val="006D0881"/>
    <w:rsid w:val="006D09C5"/>
    <w:rsid w:val="006D0A66"/>
    <w:rsid w:val="006D0C12"/>
    <w:rsid w:val="006D0E6B"/>
    <w:rsid w:val="006D0EE7"/>
    <w:rsid w:val="006D1058"/>
    <w:rsid w:val="006D14C1"/>
    <w:rsid w:val="006D1558"/>
    <w:rsid w:val="006D1806"/>
    <w:rsid w:val="006D1918"/>
    <w:rsid w:val="006D1AD7"/>
    <w:rsid w:val="006D1ECE"/>
    <w:rsid w:val="006D1F46"/>
    <w:rsid w:val="006D207D"/>
    <w:rsid w:val="006D2146"/>
    <w:rsid w:val="006D214A"/>
    <w:rsid w:val="006D235D"/>
    <w:rsid w:val="006D244C"/>
    <w:rsid w:val="006D2564"/>
    <w:rsid w:val="006D2853"/>
    <w:rsid w:val="006D2A20"/>
    <w:rsid w:val="006D2AA2"/>
    <w:rsid w:val="006D2B03"/>
    <w:rsid w:val="006D2B74"/>
    <w:rsid w:val="006D2C66"/>
    <w:rsid w:val="006D2D60"/>
    <w:rsid w:val="006D2DC8"/>
    <w:rsid w:val="006D2E5F"/>
    <w:rsid w:val="006D2F0C"/>
    <w:rsid w:val="006D2F77"/>
    <w:rsid w:val="006D2F7B"/>
    <w:rsid w:val="006D2FDD"/>
    <w:rsid w:val="006D3123"/>
    <w:rsid w:val="006D31CA"/>
    <w:rsid w:val="006D3642"/>
    <w:rsid w:val="006D3784"/>
    <w:rsid w:val="006D37C6"/>
    <w:rsid w:val="006D38B8"/>
    <w:rsid w:val="006D3AB1"/>
    <w:rsid w:val="006D3B3B"/>
    <w:rsid w:val="006D3B71"/>
    <w:rsid w:val="006D3B8E"/>
    <w:rsid w:val="006D3BE0"/>
    <w:rsid w:val="006D3C2E"/>
    <w:rsid w:val="006D411D"/>
    <w:rsid w:val="006D438C"/>
    <w:rsid w:val="006D44CB"/>
    <w:rsid w:val="006D45BE"/>
    <w:rsid w:val="006D476E"/>
    <w:rsid w:val="006D4BFB"/>
    <w:rsid w:val="006D4E3E"/>
    <w:rsid w:val="006D4E62"/>
    <w:rsid w:val="006D4E91"/>
    <w:rsid w:val="006D4EDD"/>
    <w:rsid w:val="006D4FFA"/>
    <w:rsid w:val="006D5043"/>
    <w:rsid w:val="006D5362"/>
    <w:rsid w:val="006D55E9"/>
    <w:rsid w:val="006D5718"/>
    <w:rsid w:val="006D571A"/>
    <w:rsid w:val="006D5897"/>
    <w:rsid w:val="006D5949"/>
    <w:rsid w:val="006D62EC"/>
    <w:rsid w:val="006D632E"/>
    <w:rsid w:val="006D644C"/>
    <w:rsid w:val="006D65DB"/>
    <w:rsid w:val="006D6902"/>
    <w:rsid w:val="006D69E7"/>
    <w:rsid w:val="006D6AEF"/>
    <w:rsid w:val="006D6C9C"/>
    <w:rsid w:val="006D6CFF"/>
    <w:rsid w:val="006D6F1F"/>
    <w:rsid w:val="006D6FE1"/>
    <w:rsid w:val="006D73BB"/>
    <w:rsid w:val="006D7638"/>
    <w:rsid w:val="006D7703"/>
    <w:rsid w:val="006D7726"/>
    <w:rsid w:val="006D7957"/>
    <w:rsid w:val="006D7A81"/>
    <w:rsid w:val="006D7AC2"/>
    <w:rsid w:val="006D7C5B"/>
    <w:rsid w:val="006D7DB7"/>
    <w:rsid w:val="006D7F07"/>
    <w:rsid w:val="006E0012"/>
    <w:rsid w:val="006E002F"/>
    <w:rsid w:val="006E019D"/>
    <w:rsid w:val="006E0380"/>
    <w:rsid w:val="006E0653"/>
    <w:rsid w:val="006E070C"/>
    <w:rsid w:val="006E0753"/>
    <w:rsid w:val="006E076B"/>
    <w:rsid w:val="006E0775"/>
    <w:rsid w:val="006E08C4"/>
    <w:rsid w:val="006E08DA"/>
    <w:rsid w:val="006E08E9"/>
    <w:rsid w:val="006E08F6"/>
    <w:rsid w:val="006E094A"/>
    <w:rsid w:val="006E0AF6"/>
    <w:rsid w:val="006E0DA5"/>
    <w:rsid w:val="006E0EBC"/>
    <w:rsid w:val="006E0F01"/>
    <w:rsid w:val="006E10C7"/>
    <w:rsid w:val="006E1206"/>
    <w:rsid w:val="006E122E"/>
    <w:rsid w:val="006E12B1"/>
    <w:rsid w:val="006E13D1"/>
    <w:rsid w:val="006E1512"/>
    <w:rsid w:val="006E151C"/>
    <w:rsid w:val="006E1920"/>
    <w:rsid w:val="006E2019"/>
    <w:rsid w:val="006E23F6"/>
    <w:rsid w:val="006E2449"/>
    <w:rsid w:val="006E2570"/>
    <w:rsid w:val="006E25BC"/>
    <w:rsid w:val="006E26E0"/>
    <w:rsid w:val="006E2705"/>
    <w:rsid w:val="006E3555"/>
    <w:rsid w:val="006E369B"/>
    <w:rsid w:val="006E370A"/>
    <w:rsid w:val="006E3808"/>
    <w:rsid w:val="006E38D9"/>
    <w:rsid w:val="006E39C0"/>
    <w:rsid w:val="006E3A9F"/>
    <w:rsid w:val="006E3DF0"/>
    <w:rsid w:val="006E40F6"/>
    <w:rsid w:val="006E4102"/>
    <w:rsid w:val="006E4123"/>
    <w:rsid w:val="006E4271"/>
    <w:rsid w:val="006E4273"/>
    <w:rsid w:val="006E4861"/>
    <w:rsid w:val="006E4B67"/>
    <w:rsid w:val="006E4D0C"/>
    <w:rsid w:val="006E4D1B"/>
    <w:rsid w:val="006E52AF"/>
    <w:rsid w:val="006E53CF"/>
    <w:rsid w:val="006E54F0"/>
    <w:rsid w:val="006E5559"/>
    <w:rsid w:val="006E57D2"/>
    <w:rsid w:val="006E5808"/>
    <w:rsid w:val="006E583C"/>
    <w:rsid w:val="006E5912"/>
    <w:rsid w:val="006E59B3"/>
    <w:rsid w:val="006E5A80"/>
    <w:rsid w:val="006E5B78"/>
    <w:rsid w:val="006E5C4A"/>
    <w:rsid w:val="006E5DC5"/>
    <w:rsid w:val="006E5E6F"/>
    <w:rsid w:val="006E6018"/>
    <w:rsid w:val="006E60BB"/>
    <w:rsid w:val="006E6608"/>
    <w:rsid w:val="006E66D0"/>
    <w:rsid w:val="006E67BA"/>
    <w:rsid w:val="006E67D9"/>
    <w:rsid w:val="006E699D"/>
    <w:rsid w:val="006E69F0"/>
    <w:rsid w:val="006E6BA3"/>
    <w:rsid w:val="006E6DB0"/>
    <w:rsid w:val="006E7049"/>
    <w:rsid w:val="006E73BB"/>
    <w:rsid w:val="006E75BF"/>
    <w:rsid w:val="006E77C4"/>
    <w:rsid w:val="006E785B"/>
    <w:rsid w:val="006E7989"/>
    <w:rsid w:val="006E7C41"/>
    <w:rsid w:val="006E7CA4"/>
    <w:rsid w:val="006E7FE2"/>
    <w:rsid w:val="006F0002"/>
    <w:rsid w:val="006F0112"/>
    <w:rsid w:val="006F0158"/>
    <w:rsid w:val="006F0251"/>
    <w:rsid w:val="006F025C"/>
    <w:rsid w:val="006F028B"/>
    <w:rsid w:val="006F0681"/>
    <w:rsid w:val="006F072C"/>
    <w:rsid w:val="006F0898"/>
    <w:rsid w:val="006F0CEC"/>
    <w:rsid w:val="006F0DE2"/>
    <w:rsid w:val="006F0E02"/>
    <w:rsid w:val="006F0E63"/>
    <w:rsid w:val="006F1116"/>
    <w:rsid w:val="006F15A1"/>
    <w:rsid w:val="006F16CA"/>
    <w:rsid w:val="006F17CD"/>
    <w:rsid w:val="006F18FE"/>
    <w:rsid w:val="006F1908"/>
    <w:rsid w:val="006F1BA5"/>
    <w:rsid w:val="006F1C2A"/>
    <w:rsid w:val="006F1C53"/>
    <w:rsid w:val="006F1CB2"/>
    <w:rsid w:val="006F1D71"/>
    <w:rsid w:val="006F1E48"/>
    <w:rsid w:val="006F2036"/>
    <w:rsid w:val="006F2621"/>
    <w:rsid w:val="006F2654"/>
    <w:rsid w:val="006F26E4"/>
    <w:rsid w:val="006F2AA2"/>
    <w:rsid w:val="006F2B06"/>
    <w:rsid w:val="006F2D7B"/>
    <w:rsid w:val="006F3035"/>
    <w:rsid w:val="006F3192"/>
    <w:rsid w:val="006F3196"/>
    <w:rsid w:val="006F3273"/>
    <w:rsid w:val="006F330F"/>
    <w:rsid w:val="006F3322"/>
    <w:rsid w:val="006F3328"/>
    <w:rsid w:val="006F35AE"/>
    <w:rsid w:val="006F39C6"/>
    <w:rsid w:val="006F3C54"/>
    <w:rsid w:val="006F3C99"/>
    <w:rsid w:val="006F3D5D"/>
    <w:rsid w:val="006F3D9A"/>
    <w:rsid w:val="006F412D"/>
    <w:rsid w:val="006F413C"/>
    <w:rsid w:val="006F4178"/>
    <w:rsid w:val="006F418C"/>
    <w:rsid w:val="006F430A"/>
    <w:rsid w:val="006F4400"/>
    <w:rsid w:val="006F45DC"/>
    <w:rsid w:val="006F4608"/>
    <w:rsid w:val="006F4B8C"/>
    <w:rsid w:val="006F4CD9"/>
    <w:rsid w:val="006F4EBA"/>
    <w:rsid w:val="006F4F0B"/>
    <w:rsid w:val="006F4F6F"/>
    <w:rsid w:val="006F4F8A"/>
    <w:rsid w:val="006F4FD9"/>
    <w:rsid w:val="006F506C"/>
    <w:rsid w:val="006F527E"/>
    <w:rsid w:val="006F5527"/>
    <w:rsid w:val="006F5556"/>
    <w:rsid w:val="006F5648"/>
    <w:rsid w:val="006F5915"/>
    <w:rsid w:val="006F594F"/>
    <w:rsid w:val="006F5D5D"/>
    <w:rsid w:val="006F5D6C"/>
    <w:rsid w:val="006F5E64"/>
    <w:rsid w:val="006F5F06"/>
    <w:rsid w:val="006F5F1F"/>
    <w:rsid w:val="006F60DE"/>
    <w:rsid w:val="006F65FB"/>
    <w:rsid w:val="006F68CE"/>
    <w:rsid w:val="006F6A5B"/>
    <w:rsid w:val="006F6B04"/>
    <w:rsid w:val="006F6B8E"/>
    <w:rsid w:val="006F6CD6"/>
    <w:rsid w:val="006F6D5E"/>
    <w:rsid w:val="006F6EE5"/>
    <w:rsid w:val="006F6F51"/>
    <w:rsid w:val="006F7641"/>
    <w:rsid w:val="006F7914"/>
    <w:rsid w:val="006F7915"/>
    <w:rsid w:val="006F7C0B"/>
    <w:rsid w:val="006F7E37"/>
    <w:rsid w:val="006F7E46"/>
    <w:rsid w:val="006F7F1F"/>
    <w:rsid w:val="0070014C"/>
    <w:rsid w:val="0070014F"/>
    <w:rsid w:val="00700232"/>
    <w:rsid w:val="007002C3"/>
    <w:rsid w:val="00700462"/>
    <w:rsid w:val="007005B8"/>
    <w:rsid w:val="0070068A"/>
    <w:rsid w:val="00700827"/>
    <w:rsid w:val="00700987"/>
    <w:rsid w:val="00700AB4"/>
    <w:rsid w:val="00700BC1"/>
    <w:rsid w:val="00700E3D"/>
    <w:rsid w:val="00700F4A"/>
    <w:rsid w:val="00700FA5"/>
    <w:rsid w:val="00700FCA"/>
    <w:rsid w:val="00701035"/>
    <w:rsid w:val="007011BB"/>
    <w:rsid w:val="0070120D"/>
    <w:rsid w:val="007012C2"/>
    <w:rsid w:val="007014ED"/>
    <w:rsid w:val="007015C6"/>
    <w:rsid w:val="00701645"/>
    <w:rsid w:val="007017E8"/>
    <w:rsid w:val="0070182E"/>
    <w:rsid w:val="00701852"/>
    <w:rsid w:val="00701BBC"/>
    <w:rsid w:val="00701ED5"/>
    <w:rsid w:val="00701F7C"/>
    <w:rsid w:val="007020AF"/>
    <w:rsid w:val="00702137"/>
    <w:rsid w:val="0070219E"/>
    <w:rsid w:val="007022FC"/>
    <w:rsid w:val="007023B7"/>
    <w:rsid w:val="007024F7"/>
    <w:rsid w:val="0070262B"/>
    <w:rsid w:val="007029B0"/>
    <w:rsid w:val="007029C5"/>
    <w:rsid w:val="00702B8A"/>
    <w:rsid w:val="00702C75"/>
    <w:rsid w:val="00702D5A"/>
    <w:rsid w:val="00702D8F"/>
    <w:rsid w:val="00702DB6"/>
    <w:rsid w:val="00702EF7"/>
    <w:rsid w:val="00702FFD"/>
    <w:rsid w:val="007030E8"/>
    <w:rsid w:val="0070346E"/>
    <w:rsid w:val="007034A2"/>
    <w:rsid w:val="00703571"/>
    <w:rsid w:val="007035CF"/>
    <w:rsid w:val="00703672"/>
    <w:rsid w:val="007036B2"/>
    <w:rsid w:val="007036FC"/>
    <w:rsid w:val="007037C4"/>
    <w:rsid w:val="00703923"/>
    <w:rsid w:val="00703989"/>
    <w:rsid w:val="00703AF3"/>
    <w:rsid w:val="00703CF7"/>
    <w:rsid w:val="00703D01"/>
    <w:rsid w:val="00703E0E"/>
    <w:rsid w:val="007042C4"/>
    <w:rsid w:val="007042E9"/>
    <w:rsid w:val="00704495"/>
    <w:rsid w:val="007045F6"/>
    <w:rsid w:val="007046D2"/>
    <w:rsid w:val="00704742"/>
    <w:rsid w:val="00704900"/>
    <w:rsid w:val="00704BA0"/>
    <w:rsid w:val="00704BB1"/>
    <w:rsid w:val="00704C3F"/>
    <w:rsid w:val="00704CD1"/>
    <w:rsid w:val="00704E02"/>
    <w:rsid w:val="00704E30"/>
    <w:rsid w:val="00704E41"/>
    <w:rsid w:val="00704FE4"/>
    <w:rsid w:val="0070511D"/>
    <w:rsid w:val="00705126"/>
    <w:rsid w:val="00705450"/>
    <w:rsid w:val="007054A3"/>
    <w:rsid w:val="00705657"/>
    <w:rsid w:val="007057D4"/>
    <w:rsid w:val="00705BC4"/>
    <w:rsid w:val="00705EC7"/>
    <w:rsid w:val="00705F4C"/>
    <w:rsid w:val="00706152"/>
    <w:rsid w:val="007062B8"/>
    <w:rsid w:val="00706313"/>
    <w:rsid w:val="00706433"/>
    <w:rsid w:val="00706478"/>
    <w:rsid w:val="0070657B"/>
    <w:rsid w:val="00706849"/>
    <w:rsid w:val="007068F0"/>
    <w:rsid w:val="007069C8"/>
    <w:rsid w:val="00706D17"/>
    <w:rsid w:val="00707155"/>
    <w:rsid w:val="00707352"/>
    <w:rsid w:val="00707399"/>
    <w:rsid w:val="007075B6"/>
    <w:rsid w:val="007078EA"/>
    <w:rsid w:val="00707BB0"/>
    <w:rsid w:val="00707CC4"/>
    <w:rsid w:val="0071014A"/>
    <w:rsid w:val="007103A4"/>
    <w:rsid w:val="00710430"/>
    <w:rsid w:val="0071046C"/>
    <w:rsid w:val="00710562"/>
    <w:rsid w:val="007105C1"/>
    <w:rsid w:val="00710645"/>
    <w:rsid w:val="0071082A"/>
    <w:rsid w:val="007108D3"/>
    <w:rsid w:val="007109E4"/>
    <w:rsid w:val="00710DC7"/>
    <w:rsid w:val="00710DCA"/>
    <w:rsid w:val="00710DE5"/>
    <w:rsid w:val="00710DE9"/>
    <w:rsid w:val="00710F01"/>
    <w:rsid w:val="00711100"/>
    <w:rsid w:val="0071118B"/>
    <w:rsid w:val="007111E3"/>
    <w:rsid w:val="0071141F"/>
    <w:rsid w:val="007115A5"/>
    <w:rsid w:val="00711630"/>
    <w:rsid w:val="007116A1"/>
    <w:rsid w:val="00711A47"/>
    <w:rsid w:val="00711A64"/>
    <w:rsid w:val="00711A90"/>
    <w:rsid w:val="00711B9F"/>
    <w:rsid w:val="00711BE8"/>
    <w:rsid w:val="00711C66"/>
    <w:rsid w:val="00711D0E"/>
    <w:rsid w:val="00711E13"/>
    <w:rsid w:val="00711EA1"/>
    <w:rsid w:val="00711EEC"/>
    <w:rsid w:val="00711FAA"/>
    <w:rsid w:val="00712127"/>
    <w:rsid w:val="0071216E"/>
    <w:rsid w:val="00712179"/>
    <w:rsid w:val="007123BF"/>
    <w:rsid w:val="00712429"/>
    <w:rsid w:val="00712444"/>
    <w:rsid w:val="007126D6"/>
    <w:rsid w:val="007127DE"/>
    <w:rsid w:val="00712919"/>
    <w:rsid w:val="00712936"/>
    <w:rsid w:val="00712D17"/>
    <w:rsid w:val="00712E6A"/>
    <w:rsid w:val="00712EDA"/>
    <w:rsid w:val="00712F2F"/>
    <w:rsid w:val="007130CF"/>
    <w:rsid w:val="007130D3"/>
    <w:rsid w:val="00713293"/>
    <w:rsid w:val="007132EA"/>
    <w:rsid w:val="007134AF"/>
    <w:rsid w:val="007136D0"/>
    <w:rsid w:val="00713715"/>
    <w:rsid w:val="00713901"/>
    <w:rsid w:val="00713907"/>
    <w:rsid w:val="00713A5B"/>
    <w:rsid w:val="00713B90"/>
    <w:rsid w:val="00713D67"/>
    <w:rsid w:val="0071438C"/>
    <w:rsid w:val="00714418"/>
    <w:rsid w:val="00714449"/>
    <w:rsid w:val="00714698"/>
    <w:rsid w:val="00714993"/>
    <w:rsid w:val="00714BAB"/>
    <w:rsid w:val="00714CBC"/>
    <w:rsid w:val="0071546B"/>
    <w:rsid w:val="00715561"/>
    <w:rsid w:val="007155A9"/>
    <w:rsid w:val="007158BE"/>
    <w:rsid w:val="007158E1"/>
    <w:rsid w:val="007158F2"/>
    <w:rsid w:val="00715A4B"/>
    <w:rsid w:val="00715EBE"/>
    <w:rsid w:val="007160D5"/>
    <w:rsid w:val="007162EE"/>
    <w:rsid w:val="00716398"/>
    <w:rsid w:val="007163A6"/>
    <w:rsid w:val="007163E3"/>
    <w:rsid w:val="007164FD"/>
    <w:rsid w:val="0071655A"/>
    <w:rsid w:val="007165BC"/>
    <w:rsid w:val="007169EE"/>
    <w:rsid w:val="00716AA4"/>
    <w:rsid w:val="00716AA6"/>
    <w:rsid w:val="00716B34"/>
    <w:rsid w:val="00716C5A"/>
    <w:rsid w:val="00716CF1"/>
    <w:rsid w:val="00716DBD"/>
    <w:rsid w:val="00716DF5"/>
    <w:rsid w:val="00716E07"/>
    <w:rsid w:val="00716E48"/>
    <w:rsid w:val="00716F82"/>
    <w:rsid w:val="00717014"/>
    <w:rsid w:val="0071705B"/>
    <w:rsid w:val="007176B2"/>
    <w:rsid w:val="00717A8A"/>
    <w:rsid w:val="00717CF8"/>
    <w:rsid w:val="00717DB4"/>
    <w:rsid w:val="00717FCA"/>
    <w:rsid w:val="007201CD"/>
    <w:rsid w:val="00720300"/>
    <w:rsid w:val="00720475"/>
    <w:rsid w:val="00720505"/>
    <w:rsid w:val="0072056C"/>
    <w:rsid w:val="007205AA"/>
    <w:rsid w:val="007206D8"/>
    <w:rsid w:val="00720771"/>
    <w:rsid w:val="00720927"/>
    <w:rsid w:val="007209BF"/>
    <w:rsid w:val="007211C5"/>
    <w:rsid w:val="00721280"/>
    <w:rsid w:val="0072154A"/>
    <w:rsid w:val="0072172F"/>
    <w:rsid w:val="00721B69"/>
    <w:rsid w:val="00721C79"/>
    <w:rsid w:val="00721E0C"/>
    <w:rsid w:val="00721E3F"/>
    <w:rsid w:val="00721EA0"/>
    <w:rsid w:val="00721F4B"/>
    <w:rsid w:val="00722008"/>
    <w:rsid w:val="00722022"/>
    <w:rsid w:val="00722028"/>
    <w:rsid w:val="007220AE"/>
    <w:rsid w:val="007221A2"/>
    <w:rsid w:val="007222C0"/>
    <w:rsid w:val="007222D5"/>
    <w:rsid w:val="00722524"/>
    <w:rsid w:val="0072275C"/>
    <w:rsid w:val="00722797"/>
    <w:rsid w:val="00722920"/>
    <w:rsid w:val="0072298B"/>
    <w:rsid w:val="007229CC"/>
    <w:rsid w:val="00722A25"/>
    <w:rsid w:val="00723006"/>
    <w:rsid w:val="007231E9"/>
    <w:rsid w:val="007234A3"/>
    <w:rsid w:val="007235AE"/>
    <w:rsid w:val="007236A3"/>
    <w:rsid w:val="00723795"/>
    <w:rsid w:val="00723803"/>
    <w:rsid w:val="00723805"/>
    <w:rsid w:val="007239B6"/>
    <w:rsid w:val="00724244"/>
    <w:rsid w:val="00724281"/>
    <w:rsid w:val="0072490A"/>
    <w:rsid w:val="00724B64"/>
    <w:rsid w:val="0072501E"/>
    <w:rsid w:val="00725128"/>
    <w:rsid w:val="0072517D"/>
    <w:rsid w:val="00725412"/>
    <w:rsid w:val="0072544C"/>
    <w:rsid w:val="00725494"/>
    <w:rsid w:val="00725768"/>
    <w:rsid w:val="00725CA1"/>
    <w:rsid w:val="007262CC"/>
    <w:rsid w:val="00726868"/>
    <w:rsid w:val="00726878"/>
    <w:rsid w:val="00726889"/>
    <w:rsid w:val="00726B5A"/>
    <w:rsid w:val="00726C63"/>
    <w:rsid w:val="00726D05"/>
    <w:rsid w:val="00726D77"/>
    <w:rsid w:val="00726FE1"/>
    <w:rsid w:val="00727328"/>
    <w:rsid w:val="0072744F"/>
    <w:rsid w:val="00727533"/>
    <w:rsid w:val="00727735"/>
    <w:rsid w:val="00727B07"/>
    <w:rsid w:val="00727E7C"/>
    <w:rsid w:val="0073021E"/>
    <w:rsid w:val="00730228"/>
    <w:rsid w:val="007302A3"/>
    <w:rsid w:val="0073042B"/>
    <w:rsid w:val="007306CF"/>
    <w:rsid w:val="007308AC"/>
    <w:rsid w:val="0073097E"/>
    <w:rsid w:val="00730CE6"/>
    <w:rsid w:val="00730D8B"/>
    <w:rsid w:val="00730F9C"/>
    <w:rsid w:val="0073124A"/>
    <w:rsid w:val="007313E9"/>
    <w:rsid w:val="007314BB"/>
    <w:rsid w:val="007315D7"/>
    <w:rsid w:val="00731B79"/>
    <w:rsid w:val="00731F6A"/>
    <w:rsid w:val="007320A2"/>
    <w:rsid w:val="00732153"/>
    <w:rsid w:val="0073247D"/>
    <w:rsid w:val="0073266F"/>
    <w:rsid w:val="007327CE"/>
    <w:rsid w:val="00732827"/>
    <w:rsid w:val="0073291A"/>
    <w:rsid w:val="00732C94"/>
    <w:rsid w:val="00732ED0"/>
    <w:rsid w:val="007330EE"/>
    <w:rsid w:val="007331F5"/>
    <w:rsid w:val="007333A1"/>
    <w:rsid w:val="007334B7"/>
    <w:rsid w:val="0073371D"/>
    <w:rsid w:val="00733744"/>
    <w:rsid w:val="00733893"/>
    <w:rsid w:val="007339A9"/>
    <w:rsid w:val="007339BD"/>
    <w:rsid w:val="00733A50"/>
    <w:rsid w:val="00733F05"/>
    <w:rsid w:val="00733F4B"/>
    <w:rsid w:val="00734035"/>
    <w:rsid w:val="007340D2"/>
    <w:rsid w:val="007340EA"/>
    <w:rsid w:val="007344C0"/>
    <w:rsid w:val="00734628"/>
    <w:rsid w:val="00734669"/>
    <w:rsid w:val="00734958"/>
    <w:rsid w:val="00734A05"/>
    <w:rsid w:val="00734A07"/>
    <w:rsid w:val="00734A64"/>
    <w:rsid w:val="00734AAB"/>
    <w:rsid w:val="00734ABC"/>
    <w:rsid w:val="00734B07"/>
    <w:rsid w:val="00734E8A"/>
    <w:rsid w:val="00734ECC"/>
    <w:rsid w:val="00734FCB"/>
    <w:rsid w:val="00735136"/>
    <w:rsid w:val="0073540F"/>
    <w:rsid w:val="00735B87"/>
    <w:rsid w:val="00735C6F"/>
    <w:rsid w:val="00735CCA"/>
    <w:rsid w:val="00736206"/>
    <w:rsid w:val="0073633C"/>
    <w:rsid w:val="007364F0"/>
    <w:rsid w:val="007366BD"/>
    <w:rsid w:val="007368C7"/>
    <w:rsid w:val="00736939"/>
    <w:rsid w:val="0073697E"/>
    <w:rsid w:val="00736A78"/>
    <w:rsid w:val="00736C09"/>
    <w:rsid w:val="00736C3E"/>
    <w:rsid w:val="00736CA8"/>
    <w:rsid w:val="00736D86"/>
    <w:rsid w:val="00736DAC"/>
    <w:rsid w:val="00736DD9"/>
    <w:rsid w:val="00736E49"/>
    <w:rsid w:val="00736E81"/>
    <w:rsid w:val="00736EB6"/>
    <w:rsid w:val="00736EF0"/>
    <w:rsid w:val="00737048"/>
    <w:rsid w:val="0073724D"/>
    <w:rsid w:val="00737403"/>
    <w:rsid w:val="00737956"/>
    <w:rsid w:val="00737A31"/>
    <w:rsid w:val="00737E9B"/>
    <w:rsid w:val="00737F38"/>
    <w:rsid w:val="007400B4"/>
    <w:rsid w:val="00740182"/>
    <w:rsid w:val="007402DD"/>
    <w:rsid w:val="007403CF"/>
    <w:rsid w:val="0074060F"/>
    <w:rsid w:val="00740746"/>
    <w:rsid w:val="00740752"/>
    <w:rsid w:val="007407C4"/>
    <w:rsid w:val="007408CC"/>
    <w:rsid w:val="00740A8F"/>
    <w:rsid w:val="00740C7B"/>
    <w:rsid w:val="00740CE2"/>
    <w:rsid w:val="00740E3E"/>
    <w:rsid w:val="00740E46"/>
    <w:rsid w:val="007410B4"/>
    <w:rsid w:val="007413DB"/>
    <w:rsid w:val="007414D8"/>
    <w:rsid w:val="0074156F"/>
    <w:rsid w:val="0074157E"/>
    <w:rsid w:val="00741596"/>
    <w:rsid w:val="007417E3"/>
    <w:rsid w:val="0074189B"/>
    <w:rsid w:val="00741991"/>
    <w:rsid w:val="00741C9E"/>
    <w:rsid w:val="00741F5E"/>
    <w:rsid w:val="00741F68"/>
    <w:rsid w:val="007420C8"/>
    <w:rsid w:val="007425AC"/>
    <w:rsid w:val="007426E5"/>
    <w:rsid w:val="0074275A"/>
    <w:rsid w:val="00742A6A"/>
    <w:rsid w:val="00742B44"/>
    <w:rsid w:val="00742CE2"/>
    <w:rsid w:val="00742FD8"/>
    <w:rsid w:val="0074302C"/>
    <w:rsid w:val="00743140"/>
    <w:rsid w:val="007434AB"/>
    <w:rsid w:val="007435D9"/>
    <w:rsid w:val="00743826"/>
    <w:rsid w:val="00743A30"/>
    <w:rsid w:val="00743C46"/>
    <w:rsid w:val="00743FF1"/>
    <w:rsid w:val="00744342"/>
    <w:rsid w:val="0074440A"/>
    <w:rsid w:val="007444E0"/>
    <w:rsid w:val="00744687"/>
    <w:rsid w:val="00744716"/>
    <w:rsid w:val="00744836"/>
    <w:rsid w:val="00744AE5"/>
    <w:rsid w:val="00744DB4"/>
    <w:rsid w:val="00744F79"/>
    <w:rsid w:val="00744F87"/>
    <w:rsid w:val="007457CC"/>
    <w:rsid w:val="007457D2"/>
    <w:rsid w:val="0074581B"/>
    <w:rsid w:val="00745928"/>
    <w:rsid w:val="00745934"/>
    <w:rsid w:val="00745A99"/>
    <w:rsid w:val="00745B5D"/>
    <w:rsid w:val="00745B74"/>
    <w:rsid w:val="00745D91"/>
    <w:rsid w:val="00745E2E"/>
    <w:rsid w:val="00745EDB"/>
    <w:rsid w:val="007461D4"/>
    <w:rsid w:val="007463D0"/>
    <w:rsid w:val="0074656E"/>
    <w:rsid w:val="00746600"/>
    <w:rsid w:val="00746604"/>
    <w:rsid w:val="007469CF"/>
    <w:rsid w:val="00746A23"/>
    <w:rsid w:val="00746BD6"/>
    <w:rsid w:val="00746C4C"/>
    <w:rsid w:val="00746D4C"/>
    <w:rsid w:val="00746E13"/>
    <w:rsid w:val="00746E3F"/>
    <w:rsid w:val="00746E45"/>
    <w:rsid w:val="00746EEA"/>
    <w:rsid w:val="00746F0F"/>
    <w:rsid w:val="0074711B"/>
    <w:rsid w:val="007472D5"/>
    <w:rsid w:val="00747410"/>
    <w:rsid w:val="00747605"/>
    <w:rsid w:val="00747901"/>
    <w:rsid w:val="00747931"/>
    <w:rsid w:val="00747946"/>
    <w:rsid w:val="0074799A"/>
    <w:rsid w:val="007479A7"/>
    <w:rsid w:val="00747C23"/>
    <w:rsid w:val="00747FBC"/>
    <w:rsid w:val="007501DD"/>
    <w:rsid w:val="007503C8"/>
    <w:rsid w:val="007503CA"/>
    <w:rsid w:val="0075043B"/>
    <w:rsid w:val="00750531"/>
    <w:rsid w:val="00750649"/>
    <w:rsid w:val="0075098E"/>
    <w:rsid w:val="00750A30"/>
    <w:rsid w:val="00750DCE"/>
    <w:rsid w:val="00750E44"/>
    <w:rsid w:val="00750F1F"/>
    <w:rsid w:val="00750F35"/>
    <w:rsid w:val="007510BF"/>
    <w:rsid w:val="007512A7"/>
    <w:rsid w:val="00751317"/>
    <w:rsid w:val="00751660"/>
    <w:rsid w:val="007517D0"/>
    <w:rsid w:val="007518AC"/>
    <w:rsid w:val="007518C3"/>
    <w:rsid w:val="00751ACA"/>
    <w:rsid w:val="00751AFD"/>
    <w:rsid w:val="00751BC2"/>
    <w:rsid w:val="00751C48"/>
    <w:rsid w:val="00751CD2"/>
    <w:rsid w:val="0075215A"/>
    <w:rsid w:val="007522DA"/>
    <w:rsid w:val="007524D1"/>
    <w:rsid w:val="007524DB"/>
    <w:rsid w:val="0075258D"/>
    <w:rsid w:val="007527A7"/>
    <w:rsid w:val="00752966"/>
    <w:rsid w:val="00752992"/>
    <w:rsid w:val="00752A17"/>
    <w:rsid w:val="00752AAF"/>
    <w:rsid w:val="00752B03"/>
    <w:rsid w:val="00752EB5"/>
    <w:rsid w:val="00752F77"/>
    <w:rsid w:val="00752F98"/>
    <w:rsid w:val="0075320C"/>
    <w:rsid w:val="00753454"/>
    <w:rsid w:val="0075360E"/>
    <w:rsid w:val="007538B5"/>
    <w:rsid w:val="00753B74"/>
    <w:rsid w:val="00753BB5"/>
    <w:rsid w:val="00753C35"/>
    <w:rsid w:val="00753C74"/>
    <w:rsid w:val="00753CD9"/>
    <w:rsid w:val="00753D9D"/>
    <w:rsid w:val="007540F9"/>
    <w:rsid w:val="007542EE"/>
    <w:rsid w:val="007544F1"/>
    <w:rsid w:val="00754746"/>
    <w:rsid w:val="00754943"/>
    <w:rsid w:val="00754D4E"/>
    <w:rsid w:val="00754E22"/>
    <w:rsid w:val="00754F77"/>
    <w:rsid w:val="0075511F"/>
    <w:rsid w:val="007554F4"/>
    <w:rsid w:val="007555D2"/>
    <w:rsid w:val="00755682"/>
    <w:rsid w:val="0075569B"/>
    <w:rsid w:val="00755862"/>
    <w:rsid w:val="00755E18"/>
    <w:rsid w:val="00755E4A"/>
    <w:rsid w:val="00755E6B"/>
    <w:rsid w:val="00755F77"/>
    <w:rsid w:val="0075603E"/>
    <w:rsid w:val="007560F4"/>
    <w:rsid w:val="0075610F"/>
    <w:rsid w:val="0075615A"/>
    <w:rsid w:val="0075626D"/>
    <w:rsid w:val="007565A3"/>
    <w:rsid w:val="007565EA"/>
    <w:rsid w:val="0075674D"/>
    <w:rsid w:val="007567AA"/>
    <w:rsid w:val="00756831"/>
    <w:rsid w:val="00756832"/>
    <w:rsid w:val="00756A2D"/>
    <w:rsid w:val="00756ABD"/>
    <w:rsid w:val="00756B93"/>
    <w:rsid w:val="00756EB5"/>
    <w:rsid w:val="00756F70"/>
    <w:rsid w:val="007571B7"/>
    <w:rsid w:val="007572B1"/>
    <w:rsid w:val="00757421"/>
    <w:rsid w:val="00757532"/>
    <w:rsid w:val="007578B0"/>
    <w:rsid w:val="00757925"/>
    <w:rsid w:val="00757BFE"/>
    <w:rsid w:val="00757E1F"/>
    <w:rsid w:val="00757EBC"/>
    <w:rsid w:val="00757F0B"/>
    <w:rsid w:val="007602CC"/>
    <w:rsid w:val="007605C6"/>
    <w:rsid w:val="007605FB"/>
    <w:rsid w:val="007606CF"/>
    <w:rsid w:val="00760A90"/>
    <w:rsid w:val="007613CE"/>
    <w:rsid w:val="007615E9"/>
    <w:rsid w:val="00761651"/>
    <w:rsid w:val="007616E3"/>
    <w:rsid w:val="00761750"/>
    <w:rsid w:val="00761755"/>
    <w:rsid w:val="00761828"/>
    <w:rsid w:val="007619AD"/>
    <w:rsid w:val="00761AE0"/>
    <w:rsid w:val="00761BBF"/>
    <w:rsid w:val="00761BD0"/>
    <w:rsid w:val="00761D64"/>
    <w:rsid w:val="00761FC3"/>
    <w:rsid w:val="00762070"/>
    <w:rsid w:val="007626D0"/>
    <w:rsid w:val="00762742"/>
    <w:rsid w:val="00762749"/>
    <w:rsid w:val="00762BAA"/>
    <w:rsid w:val="00762D28"/>
    <w:rsid w:val="00762FB3"/>
    <w:rsid w:val="0076323D"/>
    <w:rsid w:val="0076328B"/>
    <w:rsid w:val="00763364"/>
    <w:rsid w:val="0076336A"/>
    <w:rsid w:val="007633C0"/>
    <w:rsid w:val="0076358D"/>
    <w:rsid w:val="007635CD"/>
    <w:rsid w:val="007636EB"/>
    <w:rsid w:val="00763A3A"/>
    <w:rsid w:val="00763E14"/>
    <w:rsid w:val="00764041"/>
    <w:rsid w:val="00764159"/>
    <w:rsid w:val="007646EB"/>
    <w:rsid w:val="00764793"/>
    <w:rsid w:val="00764971"/>
    <w:rsid w:val="007649AE"/>
    <w:rsid w:val="00764B2E"/>
    <w:rsid w:val="00764CC0"/>
    <w:rsid w:val="00764D21"/>
    <w:rsid w:val="00764D92"/>
    <w:rsid w:val="00764ECA"/>
    <w:rsid w:val="00764F77"/>
    <w:rsid w:val="00765185"/>
    <w:rsid w:val="007651CA"/>
    <w:rsid w:val="00765433"/>
    <w:rsid w:val="00765889"/>
    <w:rsid w:val="00765A19"/>
    <w:rsid w:val="00765D66"/>
    <w:rsid w:val="00765E70"/>
    <w:rsid w:val="0076605D"/>
    <w:rsid w:val="007660CF"/>
    <w:rsid w:val="0076640E"/>
    <w:rsid w:val="00766424"/>
    <w:rsid w:val="00766623"/>
    <w:rsid w:val="0076666C"/>
    <w:rsid w:val="00766800"/>
    <w:rsid w:val="00766880"/>
    <w:rsid w:val="00766AB4"/>
    <w:rsid w:val="00766AEB"/>
    <w:rsid w:val="00766CFD"/>
    <w:rsid w:val="00767269"/>
    <w:rsid w:val="00767491"/>
    <w:rsid w:val="00767519"/>
    <w:rsid w:val="007704E1"/>
    <w:rsid w:val="00770517"/>
    <w:rsid w:val="007705C9"/>
    <w:rsid w:val="00770657"/>
    <w:rsid w:val="007706AD"/>
    <w:rsid w:val="007709E7"/>
    <w:rsid w:val="00770A25"/>
    <w:rsid w:val="00770ADC"/>
    <w:rsid w:val="00770C39"/>
    <w:rsid w:val="00770E5C"/>
    <w:rsid w:val="00770F5C"/>
    <w:rsid w:val="007710E7"/>
    <w:rsid w:val="007710E8"/>
    <w:rsid w:val="00771335"/>
    <w:rsid w:val="00771362"/>
    <w:rsid w:val="007714E7"/>
    <w:rsid w:val="00771503"/>
    <w:rsid w:val="0077173A"/>
    <w:rsid w:val="0077174A"/>
    <w:rsid w:val="007717C2"/>
    <w:rsid w:val="007718CE"/>
    <w:rsid w:val="00771A72"/>
    <w:rsid w:val="00771B91"/>
    <w:rsid w:val="00771FA6"/>
    <w:rsid w:val="007721BF"/>
    <w:rsid w:val="007721DB"/>
    <w:rsid w:val="007722BD"/>
    <w:rsid w:val="00772327"/>
    <w:rsid w:val="00772341"/>
    <w:rsid w:val="00772449"/>
    <w:rsid w:val="00772569"/>
    <w:rsid w:val="007728C3"/>
    <w:rsid w:val="007728C8"/>
    <w:rsid w:val="00772B17"/>
    <w:rsid w:val="00772C12"/>
    <w:rsid w:val="00772E27"/>
    <w:rsid w:val="00772E8C"/>
    <w:rsid w:val="00772EC8"/>
    <w:rsid w:val="00772FDB"/>
    <w:rsid w:val="0077302B"/>
    <w:rsid w:val="0077316B"/>
    <w:rsid w:val="00773441"/>
    <w:rsid w:val="00773573"/>
    <w:rsid w:val="007736D3"/>
    <w:rsid w:val="007738E7"/>
    <w:rsid w:val="00773A9A"/>
    <w:rsid w:val="00773CB1"/>
    <w:rsid w:val="00773F53"/>
    <w:rsid w:val="00773FF7"/>
    <w:rsid w:val="007743EA"/>
    <w:rsid w:val="00774459"/>
    <w:rsid w:val="00774A5C"/>
    <w:rsid w:val="00774B3F"/>
    <w:rsid w:val="00774C95"/>
    <w:rsid w:val="00774CD1"/>
    <w:rsid w:val="00774DC6"/>
    <w:rsid w:val="0077500F"/>
    <w:rsid w:val="0077526E"/>
    <w:rsid w:val="00775414"/>
    <w:rsid w:val="0077548E"/>
    <w:rsid w:val="0077577D"/>
    <w:rsid w:val="00775899"/>
    <w:rsid w:val="007758CE"/>
    <w:rsid w:val="0077599B"/>
    <w:rsid w:val="00775A79"/>
    <w:rsid w:val="00775A7B"/>
    <w:rsid w:val="00775AAE"/>
    <w:rsid w:val="00775B8A"/>
    <w:rsid w:val="00775C4A"/>
    <w:rsid w:val="00776270"/>
    <w:rsid w:val="00776AE0"/>
    <w:rsid w:val="00776B21"/>
    <w:rsid w:val="00776E13"/>
    <w:rsid w:val="00776F7E"/>
    <w:rsid w:val="00777315"/>
    <w:rsid w:val="007774F1"/>
    <w:rsid w:val="00777568"/>
    <w:rsid w:val="007776A9"/>
    <w:rsid w:val="007777FB"/>
    <w:rsid w:val="00777841"/>
    <w:rsid w:val="00777A7F"/>
    <w:rsid w:val="00777B2F"/>
    <w:rsid w:val="007800E6"/>
    <w:rsid w:val="00780175"/>
    <w:rsid w:val="007802E4"/>
    <w:rsid w:val="00780919"/>
    <w:rsid w:val="00780F80"/>
    <w:rsid w:val="007810D1"/>
    <w:rsid w:val="007810DA"/>
    <w:rsid w:val="0078117F"/>
    <w:rsid w:val="00781236"/>
    <w:rsid w:val="0078123D"/>
    <w:rsid w:val="00781589"/>
    <w:rsid w:val="00781AD2"/>
    <w:rsid w:val="00781E43"/>
    <w:rsid w:val="00781F47"/>
    <w:rsid w:val="007820D0"/>
    <w:rsid w:val="0078216B"/>
    <w:rsid w:val="00782440"/>
    <w:rsid w:val="0078245F"/>
    <w:rsid w:val="007826C8"/>
    <w:rsid w:val="007828A4"/>
    <w:rsid w:val="007829AD"/>
    <w:rsid w:val="00782B03"/>
    <w:rsid w:val="00782C11"/>
    <w:rsid w:val="0078316F"/>
    <w:rsid w:val="00783205"/>
    <w:rsid w:val="007832DD"/>
    <w:rsid w:val="00783536"/>
    <w:rsid w:val="0078355F"/>
    <w:rsid w:val="00783593"/>
    <w:rsid w:val="0078370C"/>
    <w:rsid w:val="0078378F"/>
    <w:rsid w:val="007838C0"/>
    <w:rsid w:val="007838EA"/>
    <w:rsid w:val="00783F28"/>
    <w:rsid w:val="00784190"/>
    <w:rsid w:val="0078422E"/>
    <w:rsid w:val="0078457B"/>
    <w:rsid w:val="00784756"/>
    <w:rsid w:val="00784956"/>
    <w:rsid w:val="00784A65"/>
    <w:rsid w:val="00784C1D"/>
    <w:rsid w:val="00784C39"/>
    <w:rsid w:val="00784D9A"/>
    <w:rsid w:val="00784DEA"/>
    <w:rsid w:val="00784ECE"/>
    <w:rsid w:val="00784FB4"/>
    <w:rsid w:val="0078506E"/>
    <w:rsid w:val="007850B0"/>
    <w:rsid w:val="007850B3"/>
    <w:rsid w:val="0078521D"/>
    <w:rsid w:val="0078539D"/>
    <w:rsid w:val="007855C3"/>
    <w:rsid w:val="0078560B"/>
    <w:rsid w:val="007856C1"/>
    <w:rsid w:val="00785B0F"/>
    <w:rsid w:val="00785BCD"/>
    <w:rsid w:val="00785E21"/>
    <w:rsid w:val="00785F1A"/>
    <w:rsid w:val="00785FED"/>
    <w:rsid w:val="0078618D"/>
    <w:rsid w:val="0078624F"/>
    <w:rsid w:val="007862DE"/>
    <w:rsid w:val="007862EE"/>
    <w:rsid w:val="0078631C"/>
    <w:rsid w:val="0078641F"/>
    <w:rsid w:val="0078659E"/>
    <w:rsid w:val="00786875"/>
    <w:rsid w:val="007868C1"/>
    <w:rsid w:val="00786CE2"/>
    <w:rsid w:val="00786DDB"/>
    <w:rsid w:val="00786FAC"/>
    <w:rsid w:val="00787051"/>
    <w:rsid w:val="007871EC"/>
    <w:rsid w:val="00787356"/>
    <w:rsid w:val="00787605"/>
    <w:rsid w:val="00787720"/>
    <w:rsid w:val="00787A5A"/>
    <w:rsid w:val="00787B82"/>
    <w:rsid w:val="00787C8D"/>
    <w:rsid w:val="00787CE7"/>
    <w:rsid w:val="00787D8B"/>
    <w:rsid w:val="00787E22"/>
    <w:rsid w:val="00787F57"/>
    <w:rsid w:val="0079018D"/>
    <w:rsid w:val="007901DC"/>
    <w:rsid w:val="007901EA"/>
    <w:rsid w:val="00790288"/>
    <w:rsid w:val="00790415"/>
    <w:rsid w:val="0079048B"/>
    <w:rsid w:val="0079069D"/>
    <w:rsid w:val="007908A4"/>
    <w:rsid w:val="00790B0D"/>
    <w:rsid w:val="00790D9A"/>
    <w:rsid w:val="00790FCF"/>
    <w:rsid w:val="00791047"/>
    <w:rsid w:val="007910D1"/>
    <w:rsid w:val="00791241"/>
    <w:rsid w:val="00791279"/>
    <w:rsid w:val="007913C3"/>
    <w:rsid w:val="00791483"/>
    <w:rsid w:val="0079154B"/>
    <w:rsid w:val="0079157F"/>
    <w:rsid w:val="007916A1"/>
    <w:rsid w:val="00791A00"/>
    <w:rsid w:val="00791A71"/>
    <w:rsid w:val="00791A9B"/>
    <w:rsid w:val="00791DC8"/>
    <w:rsid w:val="00791DDB"/>
    <w:rsid w:val="007920DF"/>
    <w:rsid w:val="0079213F"/>
    <w:rsid w:val="0079214C"/>
    <w:rsid w:val="00792281"/>
    <w:rsid w:val="007922CB"/>
    <w:rsid w:val="00792466"/>
    <w:rsid w:val="007927A6"/>
    <w:rsid w:val="007928A6"/>
    <w:rsid w:val="007928B7"/>
    <w:rsid w:val="007929A4"/>
    <w:rsid w:val="00792AFB"/>
    <w:rsid w:val="00792B38"/>
    <w:rsid w:val="00792CEE"/>
    <w:rsid w:val="00792EDF"/>
    <w:rsid w:val="007931AD"/>
    <w:rsid w:val="007931B3"/>
    <w:rsid w:val="007931E9"/>
    <w:rsid w:val="00793274"/>
    <w:rsid w:val="007936A8"/>
    <w:rsid w:val="00793C96"/>
    <w:rsid w:val="00793DD9"/>
    <w:rsid w:val="00793ECA"/>
    <w:rsid w:val="00794219"/>
    <w:rsid w:val="007942B6"/>
    <w:rsid w:val="00794749"/>
    <w:rsid w:val="00794BB0"/>
    <w:rsid w:val="00794E3D"/>
    <w:rsid w:val="00794E7B"/>
    <w:rsid w:val="00794F29"/>
    <w:rsid w:val="007954F8"/>
    <w:rsid w:val="0079575C"/>
    <w:rsid w:val="007959D7"/>
    <w:rsid w:val="00795C63"/>
    <w:rsid w:val="00795DCB"/>
    <w:rsid w:val="007960D7"/>
    <w:rsid w:val="007961FF"/>
    <w:rsid w:val="007962B4"/>
    <w:rsid w:val="007964DB"/>
    <w:rsid w:val="00796846"/>
    <w:rsid w:val="00796F15"/>
    <w:rsid w:val="00796F5A"/>
    <w:rsid w:val="007971B6"/>
    <w:rsid w:val="0079723C"/>
    <w:rsid w:val="0079732E"/>
    <w:rsid w:val="007973B8"/>
    <w:rsid w:val="00797401"/>
    <w:rsid w:val="007975F7"/>
    <w:rsid w:val="00797A34"/>
    <w:rsid w:val="00797A46"/>
    <w:rsid w:val="00797B26"/>
    <w:rsid w:val="00797E22"/>
    <w:rsid w:val="00797E8C"/>
    <w:rsid w:val="00797F80"/>
    <w:rsid w:val="007A0004"/>
    <w:rsid w:val="007A0055"/>
    <w:rsid w:val="007A0179"/>
    <w:rsid w:val="007A0335"/>
    <w:rsid w:val="007A0338"/>
    <w:rsid w:val="007A04EC"/>
    <w:rsid w:val="007A07A7"/>
    <w:rsid w:val="007A0945"/>
    <w:rsid w:val="007A09EA"/>
    <w:rsid w:val="007A0A67"/>
    <w:rsid w:val="007A0AF1"/>
    <w:rsid w:val="007A0B5A"/>
    <w:rsid w:val="007A0B95"/>
    <w:rsid w:val="007A0CFC"/>
    <w:rsid w:val="007A101A"/>
    <w:rsid w:val="007A1119"/>
    <w:rsid w:val="007A11BF"/>
    <w:rsid w:val="007A125A"/>
    <w:rsid w:val="007A126D"/>
    <w:rsid w:val="007A138F"/>
    <w:rsid w:val="007A1490"/>
    <w:rsid w:val="007A14C4"/>
    <w:rsid w:val="007A1640"/>
    <w:rsid w:val="007A1AE4"/>
    <w:rsid w:val="007A1BD0"/>
    <w:rsid w:val="007A1CDA"/>
    <w:rsid w:val="007A1D16"/>
    <w:rsid w:val="007A1EE4"/>
    <w:rsid w:val="007A1F8A"/>
    <w:rsid w:val="007A2089"/>
    <w:rsid w:val="007A20A5"/>
    <w:rsid w:val="007A21ED"/>
    <w:rsid w:val="007A2286"/>
    <w:rsid w:val="007A2409"/>
    <w:rsid w:val="007A248E"/>
    <w:rsid w:val="007A2539"/>
    <w:rsid w:val="007A2545"/>
    <w:rsid w:val="007A2576"/>
    <w:rsid w:val="007A2882"/>
    <w:rsid w:val="007A28D1"/>
    <w:rsid w:val="007A29E5"/>
    <w:rsid w:val="007A2C6E"/>
    <w:rsid w:val="007A30AA"/>
    <w:rsid w:val="007A3121"/>
    <w:rsid w:val="007A31C9"/>
    <w:rsid w:val="007A31F6"/>
    <w:rsid w:val="007A337E"/>
    <w:rsid w:val="007A344B"/>
    <w:rsid w:val="007A38D2"/>
    <w:rsid w:val="007A39DF"/>
    <w:rsid w:val="007A3A70"/>
    <w:rsid w:val="007A3AA3"/>
    <w:rsid w:val="007A3B3D"/>
    <w:rsid w:val="007A3B40"/>
    <w:rsid w:val="007A3D05"/>
    <w:rsid w:val="007A3EA7"/>
    <w:rsid w:val="007A3EF3"/>
    <w:rsid w:val="007A43ED"/>
    <w:rsid w:val="007A4477"/>
    <w:rsid w:val="007A4529"/>
    <w:rsid w:val="007A45B2"/>
    <w:rsid w:val="007A45D9"/>
    <w:rsid w:val="007A4623"/>
    <w:rsid w:val="007A4824"/>
    <w:rsid w:val="007A48AE"/>
    <w:rsid w:val="007A48BD"/>
    <w:rsid w:val="007A48EE"/>
    <w:rsid w:val="007A499B"/>
    <w:rsid w:val="007A4A73"/>
    <w:rsid w:val="007A4BDD"/>
    <w:rsid w:val="007A4BE1"/>
    <w:rsid w:val="007A4FC5"/>
    <w:rsid w:val="007A52BE"/>
    <w:rsid w:val="007A547E"/>
    <w:rsid w:val="007A5A61"/>
    <w:rsid w:val="007A5BB1"/>
    <w:rsid w:val="007A5C69"/>
    <w:rsid w:val="007A5D45"/>
    <w:rsid w:val="007A5DC4"/>
    <w:rsid w:val="007A5EDC"/>
    <w:rsid w:val="007A61CC"/>
    <w:rsid w:val="007A62BA"/>
    <w:rsid w:val="007A62C4"/>
    <w:rsid w:val="007A63B2"/>
    <w:rsid w:val="007A644F"/>
    <w:rsid w:val="007A649A"/>
    <w:rsid w:val="007A65B2"/>
    <w:rsid w:val="007A6610"/>
    <w:rsid w:val="007A69B9"/>
    <w:rsid w:val="007A6A70"/>
    <w:rsid w:val="007A6CEF"/>
    <w:rsid w:val="007A6CFD"/>
    <w:rsid w:val="007A6DD2"/>
    <w:rsid w:val="007A6F04"/>
    <w:rsid w:val="007A6F6E"/>
    <w:rsid w:val="007A70CD"/>
    <w:rsid w:val="007A72EE"/>
    <w:rsid w:val="007A7945"/>
    <w:rsid w:val="007A7BC1"/>
    <w:rsid w:val="007A7C23"/>
    <w:rsid w:val="007A7C81"/>
    <w:rsid w:val="007A7D13"/>
    <w:rsid w:val="007A7D8D"/>
    <w:rsid w:val="007A7E73"/>
    <w:rsid w:val="007A7F0B"/>
    <w:rsid w:val="007B020A"/>
    <w:rsid w:val="007B027D"/>
    <w:rsid w:val="007B0397"/>
    <w:rsid w:val="007B03EF"/>
    <w:rsid w:val="007B05DF"/>
    <w:rsid w:val="007B080D"/>
    <w:rsid w:val="007B08FF"/>
    <w:rsid w:val="007B0955"/>
    <w:rsid w:val="007B09D6"/>
    <w:rsid w:val="007B0ACB"/>
    <w:rsid w:val="007B0AD9"/>
    <w:rsid w:val="007B0ADB"/>
    <w:rsid w:val="007B0D2B"/>
    <w:rsid w:val="007B0D6C"/>
    <w:rsid w:val="007B0E5D"/>
    <w:rsid w:val="007B0FCB"/>
    <w:rsid w:val="007B118C"/>
    <w:rsid w:val="007B126D"/>
    <w:rsid w:val="007B1321"/>
    <w:rsid w:val="007B1331"/>
    <w:rsid w:val="007B135E"/>
    <w:rsid w:val="007B1800"/>
    <w:rsid w:val="007B18C9"/>
    <w:rsid w:val="007B18F1"/>
    <w:rsid w:val="007B191F"/>
    <w:rsid w:val="007B1A89"/>
    <w:rsid w:val="007B1B1D"/>
    <w:rsid w:val="007B1C1F"/>
    <w:rsid w:val="007B1C77"/>
    <w:rsid w:val="007B1D47"/>
    <w:rsid w:val="007B1E90"/>
    <w:rsid w:val="007B202A"/>
    <w:rsid w:val="007B2209"/>
    <w:rsid w:val="007B2284"/>
    <w:rsid w:val="007B22B9"/>
    <w:rsid w:val="007B2330"/>
    <w:rsid w:val="007B23B6"/>
    <w:rsid w:val="007B23DC"/>
    <w:rsid w:val="007B2654"/>
    <w:rsid w:val="007B26EE"/>
    <w:rsid w:val="007B2725"/>
    <w:rsid w:val="007B2824"/>
    <w:rsid w:val="007B28CE"/>
    <w:rsid w:val="007B2DD9"/>
    <w:rsid w:val="007B2E61"/>
    <w:rsid w:val="007B2EEE"/>
    <w:rsid w:val="007B2F5C"/>
    <w:rsid w:val="007B347A"/>
    <w:rsid w:val="007B347E"/>
    <w:rsid w:val="007B34FF"/>
    <w:rsid w:val="007B3502"/>
    <w:rsid w:val="007B39C7"/>
    <w:rsid w:val="007B3C02"/>
    <w:rsid w:val="007B3CA6"/>
    <w:rsid w:val="007B3D15"/>
    <w:rsid w:val="007B3E6D"/>
    <w:rsid w:val="007B3E99"/>
    <w:rsid w:val="007B44BE"/>
    <w:rsid w:val="007B44ED"/>
    <w:rsid w:val="007B467F"/>
    <w:rsid w:val="007B491A"/>
    <w:rsid w:val="007B4A04"/>
    <w:rsid w:val="007B4A1C"/>
    <w:rsid w:val="007B4ACF"/>
    <w:rsid w:val="007B4B6C"/>
    <w:rsid w:val="007B4D35"/>
    <w:rsid w:val="007B4D3F"/>
    <w:rsid w:val="007B5001"/>
    <w:rsid w:val="007B5280"/>
    <w:rsid w:val="007B5370"/>
    <w:rsid w:val="007B5376"/>
    <w:rsid w:val="007B5484"/>
    <w:rsid w:val="007B586F"/>
    <w:rsid w:val="007B5931"/>
    <w:rsid w:val="007B5AAF"/>
    <w:rsid w:val="007B5AD4"/>
    <w:rsid w:val="007B5B42"/>
    <w:rsid w:val="007B5B58"/>
    <w:rsid w:val="007B5BCE"/>
    <w:rsid w:val="007B5E63"/>
    <w:rsid w:val="007B5E91"/>
    <w:rsid w:val="007B5F38"/>
    <w:rsid w:val="007B605D"/>
    <w:rsid w:val="007B61F5"/>
    <w:rsid w:val="007B6309"/>
    <w:rsid w:val="007B635D"/>
    <w:rsid w:val="007B63FA"/>
    <w:rsid w:val="007B65B3"/>
    <w:rsid w:val="007B67BC"/>
    <w:rsid w:val="007B6857"/>
    <w:rsid w:val="007B692E"/>
    <w:rsid w:val="007B6B1E"/>
    <w:rsid w:val="007B6B51"/>
    <w:rsid w:val="007B6B72"/>
    <w:rsid w:val="007B6D00"/>
    <w:rsid w:val="007B71E6"/>
    <w:rsid w:val="007B7496"/>
    <w:rsid w:val="007B75D2"/>
    <w:rsid w:val="007B775F"/>
    <w:rsid w:val="007B7A97"/>
    <w:rsid w:val="007B7D22"/>
    <w:rsid w:val="007B7D27"/>
    <w:rsid w:val="007B7D3F"/>
    <w:rsid w:val="007B7E3C"/>
    <w:rsid w:val="007B7F7C"/>
    <w:rsid w:val="007C009D"/>
    <w:rsid w:val="007C0169"/>
    <w:rsid w:val="007C018D"/>
    <w:rsid w:val="007C021E"/>
    <w:rsid w:val="007C0410"/>
    <w:rsid w:val="007C049A"/>
    <w:rsid w:val="007C0504"/>
    <w:rsid w:val="007C0513"/>
    <w:rsid w:val="007C07CE"/>
    <w:rsid w:val="007C0802"/>
    <w:rsid w:val="007C08B0"/>
    <w:rsid w:val="007C09F6"/>
    <w:rsid w:val="007C0CF1"/>
    <w:rsid w:val="007C0DDF"/>
    <w:rsid w:val="007C0FA9"/>
    <w:rsid w:val="007C104B"/>
    <w:rsid w:val="007C1257"/>
    <w:rsid w:val="007C12BE"/>
    <w:rsid w:val="007C13A8"/>
    <w:rsid w:val="007C16DB"/>
    <w:rsid w:val="007C1707"/>
    <w:rsid w:val="007C191D"/>
    <w:rsid w:val="007C1AB1"/>
    <w:rsid w:val="007C1C46"/>
    <w:rsid w:val="007C1D6B"/>
    <w:rsid w:val="007C1D8C"/>
    <w:rsid w:val="007C223F"/>
    <w:rsid w:val="007C2248"/>
    <w:rsid w:val="007C22EF"/>
    <w:rsid w:val="007C269C"/>
    <w:rsid w:val="007C2739"/>
    <w:rsid w:val="007C28AC"/>
    <w:rsid w:val="007C29E4"/>
    <w:rsid w:val="007C2B4D"/>
    <w:rsid w:val="007C2B56"/>
    <w:rsid w:val="007C2C0A"/>
    <w:rsid w:val="007C2DD3"/>
    <w:rsid w:val="007C2ED6"/>
    <w:rsid w:val="007C313B"/>
    <w:rsid w:val="007C3373"/>
    <w:rsid w:val="007C33B3"/>
    <w:rsid w:val="007C34C4"/>
    <w:rsid w:val="007C3507"/>
    <w:rsid w:val="007C352A"/>
    <w:rsid w:val="007C361F"/>
    <w:rsid w:val="007C39AC"/>
    <w:rsid w:val="007C3A70"/>
    <w:rsid w:val="007C3BDA"/>
    <w:rsid w:val="007C3C5F"/>
    <w:rsid w:val="007C3C9B"/>
    <w:rsid w:val="007C4273"/>
    <w:rsid w:val="007C42AC"/>
    <w:rsid w:val="007C457D"/>
    <w:rsid w:val="007C46D7"/>
    <w:rsid w:val="007C4AE1"/>
    <w:rsid w:val="007C4B0F"/>
    <w:rsid w:val="007C4D4F"/>
    <w:rsid w:val="007C4DAD"/>
    <w:rsid w:val="007C4E1D"/>
    <w:rsid w:val="007C4E23"/>
    <w:rsid w:val="007C4E70"/>
    <w:rsid w:val="007C4F57"/>
    <w:rsid w:val="007C5023"/>
    <w:rsid w:val="007C5027"/>
    <w:rsid w:val="007C52E1"/>
    <w:rsid w:val="007C52EF"/>
    <w:rsid w:val="007C5361"/>
    <w:rsid w:val="007C53F4"/>
    <w:rsid w:val="007C5491"/>
    <w:rsid w:val="007C5830"/>
    <w:rsid w:val="007C5933"/>
    <w:rsid w:val="007C599E"/>
    <w:rsid w:val="007C59E8"/>
    <w:rsid w:val="007C5AF2"/>
    <w:rsid w:val="007C5C3E"/>
    <w:rsid w:val="007C5D27"/>
    <w:rsid w:val="007C5DB8"/>
    <w:rsid w:val="007C5DCE"/>
    <w:rsid w:val="007C628E"/>
    <w:rsid w:val="007C62C2"/>
    <w:rsid w:val="007C62F1"/>
    <w:rsid w:val="007C6318"/>
    <w:rsid w:val="007C67B0"/>
    <w:rsid w:val="007C6B30"/>
    <w:rsid w:val="007C6BC3"/>
    <w:rsid w:val="007C6BFB"/>
    <w:rsid w:val="007C6CA2"/>
    <w:rsid w:val="007C6D58"/>
    <w:rsid w:val="007C6E05"/>
    <w:rsid w:val="007C7101"/>
    <w:rsid w:val="007C71D8"/>
    <w:rsid w:val="007C7286"/>
    <w:rsid w:val="007C73D8"/>
    <w:rsid w:val="007C7671"/>
    <w:rsid w:val="007C76FD"/>
    <w:rsid w:val="007C7766"/>
    <w:rsid w:val="007C7864"/>
    <w:rsid w:val="007C7A90"/>
    <w:rsid w:val="007C7CAE"/>
    <w:rsid w:val="007C7CED"/>
    <w:rsid w:val="007C7EAF"/>
    <w:rsid w:val="007D00FF"/>
    <w:rsid w:val="007D02B9"/>
    <w:rsid w:val="007D03C1"/>
    <w:rsid w:val="007D03ED"/>
    <w:rsid w:val="007D0528"/>
    <w:rsid w:val="007D05B2"/>
    <w:rsid w:val="007D05FA"/>
    <w:rsid w:val="007D0634"/>
    <w:rsid w:val="007D0817"/>
    <w:rsid w:val="007D08CD"/>
    <w:rsid w:val="007D0AFF"/>
    <w:rsid w:val="007D0C44"/>
    <w:rsid w:val="007D0FFD"/>
    <w:rsid w:val="007D102E"/>
    <w:rsid w:val="007D1107"/>
    <w:rsid w:val="007D12BE"/>
    <w:rsid w:val="007D12C9"/>
    <w:rsid w:val="007D161E"/>
    <w:rsid w:val="007D1972"/>
    <w:rsid w:val="007D1B7A"/>
    <w:rsid w:val="007D1BCD"/>
    <w:rsid w:val="007D1C4C"/>
    <w:rsid w:val="007D1F33"/>
    <w:rsid w:val="007D1F7C"/>
    <w:rsid w:val="007D2051"/>
    <w:rsid w:val="007D2121"/>
    <w:rsid w:val="007D219D"/>
    <w:rsid w:val="007D2200"/>
    <w:rsid w:val="007D23B9"/>
    <w:rsid w:val="007D245F"/>
    <w:rsid w:val="007D2634"/>
    <w:rsid w:val="007D2855"/>
    <w:rsid w:val="007D2ADF"/>
    <w:rsid w:val="007D2CEC"/>
    <w:rsid w:val="007D2E6E"/>
    <w:rsid w:val="007D2F01"/>
    <w:rsid w:val="007D3021"/>
    <w:rsid w:val="007D3307"/>
    <w:rsid w:val="007D36C5"/>
    <w:rsid w:val="007D3722"/>
    <w:rsid w:val="007D3C77"/>
    <w:rsid w:val="007D3D97"/>
    <w:rsid w:val="007D3DF2"/>
    <w:rsid w:val="007D3E46"/>
    <w:rsid w:val="007D3F04"/>
    <w:rsid w:val="007D3F0B"/>
    <w:rsid w:val="007D3FE7"/>
    <w:rsid w:val="007D3FFE"/>
    <w:rsid w:val="007D405F"/>
    <w:rsid w:val="007D40A3"/>
    <w:rsid w:val="007D4169"/>
    <w:rsid w:val="007D44CE"/>
    <w:rsid w:val="007D4685"/>
    <w:rsid w:val="007D4728"/>
    <w:rsid w:val="007D51DF"/>
    <w:rsid w:val="007D521D"/>
    <w:rsid w:val="007D54F8"/>
    <w:rsid w:val="007D556E"/>
    <w:rsid w:val="007D58B1"/>
    <w:rsid w:val="007D5A54"/>
    <w:rsid w:val="007D5ABC"/>
    <w:rsid w:val="007D5B9A"/>
    <w:rsid w:val="007D5CDC"/>
    <w:rsid w:val="007D5CF3"/>
    <w:rsid w:val="007D5D2F"/>
    <w:rsid w:val="007D5DD9"/>
    <w:rsid w:val="007D5E27"/>
    <w:rsid w:val="007D5E2E"/>
    <w:rsid w:val="007D5ECE"/>
    <w:rsid w:val="007D6476"/>
    <w:rsid w:val="007D64F9"/>
    <w:rsid w:val="007D66CA"/>
    <w:rsid w:val="007D6833"/>
    <w:rsid w:val="007D6B8C"/>
    <w:rsid w:val="007D6C8B"/>
    <w:rsid w:val="007D6C99"/>
    <w:rsid w:val="007D6F64"/>
    <w:rsid w:val="007D737E"/>
    <w:rsid w:val="007D75A3"/>
    <w:rsid w:val="007D75AF"/>
    <w:rsid w:val="007D766A"/>
    <w:rsid w:val="007D776E"/>
    <w:rsid w:val="007D7889"/>
    <w:rsid w:val="007D7958"/>
    <w:rsid w:val="007D7DC7"/>
    <w:rsid w:val="007D7E08"/>
    <w:rsid w:val="007D7EEB"/>
    <w:rsid w:val="007E02AA"/>
    <w:rsid w:val="007E039A"/>
    <w:rsid w:val="007E0595"/>
    <w:rsid w:val="007E0772"/>
    <w:rsid w:val="007E082B"/>
    <w:rsid w:val="007E087E"/>
    <w:rsid w:val="007E0922"/>
    <w:rsid w:val="007E0B77"/>
    <w:rsid w:val="007E0B9B"/>
    <w:rsid w:val="007E0C67"/>
    <w:rsid w:val="007E11A8"/>
    <w:rsid w:val="007E12A0"/>
    <w:rsid w:val="007E1493"/>
    <w:rsid w:val="007E1782"/>
    <w:rsid w:val="007E1B08"/>
    <w:rsid w:val="007E1B41"/>
    <w:rsid w:val="007E1E05"/>
    <w:rsid w:val="007E2516"/>
    <w:rsid w:val="007E2570"/>
    <w:rsid w:val="007E25AB"/>
    <w:rsid w:val="007E2654"/>
    <w:rsid w:val="007E2704"/>
    <w:rsid w:val="007E2749"/>
    <w:rsid w:val="007E2BF5"/>
    <w:rsid w:val="007E2C5B"/>
    <w:rsid w:val="007E2C6C"/>
    <w:rsid w:val="007E2C81"/>
    <w:rsid w:val="007E2DB1"/>
    <w:rsid w:val="007E2F41"/>
    <w:rsid w:val="007E2F5E"/>
    <w:rsid w:val="007E2FA2"/>
    <w:rsid w:val="007E30F6"/>
    <w:rsid w:val="007E3147"/>
    <w:rsid w:val="007E343A"/>
    <w:rsid w:val="007E3795"/>
    <w:rsid w:val="007E3830"/>
    <w:rsid w:val="007E3B87"/>
    <w:rsid w:val="007E3F76"/>
    <w:rsid w:val="007E409E"/>
    <w:rsid w:val="007E40BB"/>
    <w:rsid w:val="007E44FC"/>
    <w:rsid w:val="007E4687"/>
    <w:rsid w:val="007E4858"/>
    <w:rsid w:val="007E4899"/>
    <w:rsid w:val="007E4A4C"/>
    <w:rsid w:val="007E4AAB"/>
    <w:rsid w:val="007E4B2D"/>
    <w:rsid w:val="007E4B52"/>
    <w:rsid w:val="007E4C6C"/>
    <w:rsid w:val="007E4DAE"/>
    <w:rsid w:val="007E53AC"/>
    <w:rsid w:val="007E5422"/>
    <w:rsid w:val="007E54C3"/>
    <w:rsid w:val="007E54D8"/>
    <w:rsid w:val="007E5640"/>
    <w:rsid w:val="007E56A1"/>
    <w:rsid w:val="007E5929"/>
    <w:rsid w:val="007E59C6"/>
    <w:rsid w:val="007E5A33"/>
    <w:rsid w:val="007E5AC2"/>
    <w:rsid w:val="007E5B57"/>
    <w:rsid w:val="007E5FDB"/>
    <w:rsid w:val="007E618A"/>
    <w:rsid w:val="007E6444"/>
    <w:rsid w:val="007E6496"/>
    <w:rsid w:val="007E657F"/>
    <w:rsid w:val="007E67EC"/>
    <w:rsid w:val="007E6BD3"/>
    <w:rsid w:val="007E6C04"/>
    <w:rsid w:val="007E6D48"/>
    <w:rsid w:val="007E6D8C"/>
    <w:rsid w:val="007E6F1E"/>
    <w:rsid w:val="007E6F86"/>
    <w:rsid w:val="007E7087"/>
    <w:rsid w:val="007E7248"/>
    <w:rsid w:val="007E778D"/>
    <w:rsid w:val="007E7996"/>
    <w:rsid w:val="007E79C5"/>
    <w:rsid w:val="007E7D23"/>
    <w:rsid w:val="007E7E1C"/>
    <w:rsid w:val="007F01DD"/>
    <w:rsid w:val="007F0267"/>
    <w:rsid w:val="007F03E1"/>
    <w:rsid w:val="007F05CA"/>
    <w:rsid w:val="007F05DB"/>
    <w:rsid w:val="007F0798"/>
    <w:rsid w:val="007F0954"/>
    <w:rsid w:val="007F0A27"/>
    <w:rsid w:val="007F0EDD"/>
    <w:rsid w:val="007F1035"/>
    <w:rsid w:val="007F112D"/>
    <w:rsid w:val="007F1139"/>
    <w:rsid w:val="007F128A"/>
    <w:rsid w:val="007F12B2"/>
    <w:rsid w:val="007F140A"/>
    <w:rsid w:val="007F19F8"/>
    <w:rsid w:val="007F1C6F"/>
    <w:rsid w:val="007F1CA3"/>
    <w:rsid w:val="007F1E71"/>
    <w:rsid w:val="007F206D"/>
    <w:rsid w:val="007F20F3"/>
    <w:rsid w:val="007F2828"/>
    <w:rsid w:val="007F2845"/>
    <w:rsid w:val="007F2883"/>
    <w:rsid w:val="007F290B"/>
    <w:rsid w:val="007F2A69"/>
    <w:rsid w:val="007F2AAB"/>
    <w:rsid w:val="007F2AB4"/>
    <w:rsid w:val="007F34F2"/>
    <w:rsid w:val="007F3617"/>
    <w:rsid w:val="007F37E8"/>
    <w:rsid w:val="007F382C"/>
    <w:rsid w:val="007F38A2"/>
    <w:rsid w:val="007F3C65"/>
    <w:rsid w:val="007F3CC1"/>
    <w:rsid w:val="007F3F53"/>
    <w:rsid w:val="007F4065"/>
    <w:rsid w:val="007F40DE"/>
    <w:rsid w:val="007F43A0"/>
    <w:rsid w:val="007F43BC"/>
    <w:rsid w:val="007F43D6"/>
    <w:rsid w:val="007F445C"/>
    <w:rsid w:val="007F4740"/>
    <w:rsid w:val="007F481C"/>
    <w:rsid w:val="007F483F"/>
    <w:rsid w:val="007F48C9"/>
    <w:rsid w:val="007F49A9"/>
    <w:rsid w:val="007F4BCB"/>
    <w:rsid w:val="007F4D09"/>
    <w:rsid w:val="007F523D"/>
    <w:rsid w:val="007F5719"/>
    <w:rsid w:val="007F572D"/>
    <w:rsid w:val="007F5811"/>
    <w:rsid w:val="007F5A0B"/>
    <w:rsid w:val="007F5A48"/>
    <w:rsid w:val="007F5AF1"/>
    <w:rsid w:val="007F5EB2"/>
    <w:rsid w:val="007F5F8D"/>
    <w:rsid w:val="007F5FF8"/>
    <w:rsid w:val="007F604A"/>
    <w:rsid w:val="007F611A"/>
    <w:rsid w:val="007F6654"/>
    <w:rsid w:val="007F688F"/>
    <w:rsid w:val="007F68DF"/>
    <w:rsid w:val="007F68FC"/>
    <w:rsid w:val="007F6971"/>
    <w:rsid w:val="007F6BD3"/>
    <w:rsid w:val="007F6C5C"/>
    <w:rsid w:val="007F6CCD"/>
    <w:rsid w:val="007F6D72"/>
    <w:rsid w:val="007F712A"/>
    <w:rsid w:val="007F715A"/>
    <w:rsid w:val="007F7425"/>
    <w:rsid w:val="007F745B"/>
    <w:rsid w:val="007F76AD"/>
    <w:rsid w:val="007F76B8"/>
    <w:rsid w:val="007F76CC"/>
    <w:rsid w:val="007F777F"/>
    <w:rsid w:val="007F78C5"/>
    <w:rsid w:val="007F7AE7"/>
    <w:rsid w:val="007F7CD6"/>
    <w:rsid w:val="007F7D6A"/>
    <w:rsid w:val="007F7DE5"/>
    <w:rsid w:val="007F7FCD"/>
    <w:rsid w:val="0080033C"/>
    <w:rsid w:val="008003D4"/>
    <w:rsid w:val="0080060A"/>
    <w:rsid w:val="008006C6"/>
    <w:rsid w:val="00800823"/>
    <w:rsid w:val="00800B2D"/>
    <w:rsid w:val="00800B4D"/>
    <w:rsid w:val="00800C52"/>
    <w:rsid w:val="00801147"/>
    <w:rsid w:val="00801326"/>
    <w:rsid w:val="008013DE"/>
    <w:rsid w:val="00801407"/>
    <w:rsid w:val="008014F7"/>
    <w:rsid w:val="0080153E"/>
    <w:rsid w:val="00801776"/>
    <w:rsid w:val="008018C8"/>
    <w:rsid w:val="008019EC"/>
    <w:rsid w:val="00801BBA"/>
    <w:rsid w:val="00801DD0"/>
    <w:rsid w:val="00801DF2"/>
    <w:rsid w:val="00801E03"/>
    <w:rsid w:val="00801E18"/>
    <w:rsid w:val="008022E2"/>
    <w:rsid w:val="008022ED"/>
    <w:rsid w:val="00802440"/>
    <w:rsid w:val="0080263A"/>
    <w:rsid w:val="008026E5"/>
    <w:rsid w:val="008028B0"/>
    <w:rsid w:val="00802939"/>
    <w:rsid w:val="00802A70"/>
    <w:rsid w:val="00802CA1"/>
    <w:rsid w:val="00802E97"/>
    <w:rsid w:val="0080329D"/>
    <w:rsid w:val="00803BAF"/>
    <w:rsid w:val="00803C97"/>
    <w:rsid w:val="00804039"/>
    <w:rsid w:val="0080412A"/>
    <w:rsid w:val="008042CF"/>
    <w:rsid w:val="008048AB"/>
    <w:rsid w:val="00804B32"/>
    <w:rsid w:val="00804BA9"/>
    <w:rsid w:val="00804FB0"/>
    <w:rsid w:val="0080521F"/>
    <w:rsid w:val="008052EE"/>
    <w:rsid w:val="0080552A"/>
    <w:rsid w:val="00805546"/>
    <w:rsid w:val="0080557C"/>
    <w:rsid w:val="008055A9"/>
    <w:rsid w:val="008059AB"/>
    <w:rsid w:val="00805A64"/>
    <w:rsid w:val="00805BD5"/>
    <w:rsid w:val="00805BE0"/>
    <w:rsid w:val="00805C17"/>
    <w:rsid w:val="00805DB2"/>
    <w:rsid w:val="00805ECD"/>
    <w:rsid w:val="00806227"/>
    <w:rsid w:val="0080630F"/>
    <w:rsid w:val="008064E1"/>
    <w:rsid w:val="00806613"/>
    <w:rsid w:val="008069E1"/>
    <w:rsid w:val="00806FC3"/>
    <w:rsid w:val="008070C2"/>
    <w:rsid w:val="008070DD"/>
    <w:rsid w:val="00807407"/>
    <w:rsid w:val="00807422"/>
    <w:rsid w:val="0080742D"/>
    <w:rsid w:val="0080751A"/>
    <w:rsid w:val="0080772D"/>
    <w:rsid w:val="00807875"/>
    <w:rsid w:val="00807A03"/>
    <w:rsid w:val="00807CC6"/>
    <w:rsid w:val="00807DAF"/>
    <w:rsid w:val="00807FC7"/>
    <w:rsid w:val="008100AC"/>
    <w:rsid w:val="0081010B"/>
    <w:rsid w:val="00810298"/>
    <w:rsid w:val="008102EF"/>
    <w:rsid w:val="00810480"/>
    <w:rsid w:val="00810481"/>
    <w:rsid w:val="0081068A"/>
    <w:rsid w:val="008107D8"/>
    <w:rsid w:val="00810950"/>
    <w:rsid w:val="008109DC"/>
    <w:rsid w:val="00810B8D"/>
    <w:rsid w:val="00810C05"/>
    <w:rsid w:val="00810C0B"/>
    <w:rsid w:val="008112E4"/>
    <w:rsid w:val="0081151E"/>
    <w:rsid w:val="008116E3"/>
    <w:rsid w:val="008117D1"/>
    <w:rsid w:val="008119E0"/>
    <w:rsid w:val="00811A19"/>
    <w:rsid w:val="00811A5F"/>
    <w:rsid w:val="00811ADC"/>
    <w:rsid w:val="00811B2C"/>
    <w:rsid w:val="00811D6A"/>
    <w:rsid w:val="00811E8E"/>
    <w:rsid w:val="00811F91"/>
    <w:rsid w:val="00812198"/>
    <w:rsid w:val="0081220D"/>
    <w:rsid w:val="008122E6"/>
    <w:rsid w:val="0081245B"/>
    <w:rsid w:val="00812495"/>
    <w:rsid w:val="00812498"/>
    <w:rsid w:val="0081276D"/>
    <w:rsid w:val="008127B7"/>
    <w:rsid w:val="008127E6"/>
    <w:rsid w:val="00812A7A"/>
    <w:rsid w:val="00812D90"/>
    <w:rsid w:val="00812DDC"/>
    <w:rsid w:val="00812EC7"/>
    <w:rsid w:val="00812FBD"/>
    <w:rsid w:val="00812FD8"/>
    <w:rsid w:val="008131CC"/>
    <w:rsid w:val="0081336E"/>
    <w:rsid w:val="0081338C"/>
    <w:rsid w:val="00813708"/>
    <w:rsid w:val="00813857"/>
    <w:rsid w:val="00813928"/>
    <w:rsid w:val="00813AAB"/>
    <w:rsid w:val="00813B43"/>
    <w:rsid w:val="00813B92"/>
    <w:rsid w:val="00813E6A"/>
    <w:rsid w:val="00813EE7"/>
    <w:rsid w:val="0081446B"/>
    <w:rsid w:val="008144AD"/>
    <w:rsid w:val="008146BC"/>
    <w:rsid w:val="008146E0"/>
    <w:rsid w:val="008148F6"/>
    <w:rsid w:val="008148F8"/>
    <w:rsid w:val="008149D5"/>
    <w:rsid w:val="00814A96"/>
    <w:rsid w:val="00814C58"/>
    <w:rsid w:val="00814CF4"/>
    <w:rsid w:val="00814D0B"/>
    <w:rsid w:val="00814E4A"/>
    <w:rsid w:val="00814E85"/>
    <w:rsid w:val="00815003"/>
    <w:rsid w:val="00815096"/>
    <w:rsid w:val="0081509E"/>
    <w:rsid w:val="00815342"/>
    <w:rsid w:val="00815481"/>
    <w:rsid w:val="008154EC"/>
    <w:rsid w:val="008155FC"/>
    <w:rsid w:val="008158C2"/>
    <w:rsid w:val="00815A27"/>
    <w:rsid w:val="00815BB0"/>
    <w:rsid w:val="00815BC3"/>
    <w:rsid w:val="00815D1D"/>
    <w:rsid w:val="00815D35"/>
    <w:rsid w:val="00815DA9"/>
    <w:rsid w:val="00815FC9"/>
    <w:rsid w:val="0081625D"/>
    <w:rsid w:val="00816284"/>
    <w:rsid w:val="00816320"/>
    <w:rsid w:val="008165E3"/>
    <w:rsid w:val="008165FA"/>
    <w:rsid w:val="00816699"/>
    <w:rsid w:val="008167A7"/>
    <w:rsid w:val="00816932"/>
    <w:rsid w:val="00816936"/>
    <w:rsid w:val="00816A34"/>
    <w:rsid w:val="00816BB4"/>
    <w:rsid w:val="00816C70"/>
    <w:rsid w:val="00816CA0"/>
    <w:rsid w:val="00816CD1"/>
    <w:rsid w:val="008173BF"/>
    <w:rsid w:val="008177F9"/>
    <w:rsid w:val="0081787A"/>
    <w:rsid w:val="008179C6"/>
    <w:rsid w:val="00817B09"/>
    <w:rsid w:val="00817B11"/>
    <w:rsid w:val="00817DB6"/>
    <w:rsid w:val="0082010E"/>
    <w:rsid w:val="00820181"/>
    <w:rsid w:val="00820417"/>
    <w:rsid w:val="00820466"/>
    <w:rsid w:val="00820708"/>
    <w:rsid w:val="008209FF"/>
    <w:rsid w:val="00820A1D"/>
    <w:rsid w:val="00820A9F"/>
    <w:rsid w:val="00820D62"/>
    <w:rsid w:val="00820DC7"/>
    <w:rsid w:val="00820FFB"/>
    <w:rsid w:val="00821328"/>
    <w:rsid w:val="008213E8"/>
    <w:rsid w:val="00821698"/>
    <w:rsid w:val="00821836"/>
    <w:rsid w:val="00821887"/>
    <w:rsid w:val="00821B3F"/>
    <w:rsid w:val="00821ECB"/>
    <w:rsid w:val="00821ECD"/>
    <w:rsid w:val="008220C2"/>
    <w:rsid w:val="008221FE"/>
    <w:rsid w:val="0082222D"/>
    <w:rsid w:val="0082228F"/>
    <w:rsid w:val="0082230D"/>
    <w:rsid w:val="00822312"/>
    <w:rsid w:val="008226E8"/>
    <w:rsid w:val="00822720"/>
    <w:rsid w:val="008227BC"/>
    <w:rsid w:val="00822894"/>
    <w:rsid w:val="008228F6"/>
    <w:rsid w:val="00822BF5"/>
    <w:rsid w:val="00822DDB"/>
    <w:rsid w:val="00822E17"/>
    <w:rsid w:val="00823027"/>
    <w:rsid w:val="008230B8"/>
    <w:rsid w:val="00823173"/>
    <w:rsid w:val="0082320B"/>
    <w:rsid w:val="00823297"/>
    <w:rsid w:val="0082338B"/>
    <w:rsid w:val="0082350B"/>
    <w:rsid w:val="00823550"/>
    <w:rsid w:val="00823664"/>
    <w:rsid w:val="00823C77"/>
    <w:rsid w:val="00823D06"/>
    <w:rsid w:val="00823D7A"/>
    <w:rsid w:val="00823E5E"/>
    <w:rsid w:val="00823F3F"/>
    <w:rsid w:val="0082414F"/>
    <w:rsid w:val="00824286"/>
    <w:rsid w:val="008243E7"/>
    <w:rsid w:val="00824754"/>
    <w:rsid w:val="00824864"/>
    <w:rsid w:val="00824894"/>
    <w:rsid w:val="00824AF8"/>
    <w:rsid w:val="00824E9B"/>
    <w:rsid w:val="00824F3B"/>
    <w:rsid w:val="00824F89"/>
    <w:rsid w:val="00824FFF"/>
    <w:rsid w:val="0082511B"/>
    <w:rsid w:val="0082535A"/>
    <w:rsid w:val="00825366"/>
    <w:rsid w:val="008253F1"/>
    <w:rsid w:val="008253FD"/>
    <w:rsid w:val="00825ACF"/>
    <w:rsid w:val="00825B36"/>
    <w:rsid w:val="00825C88"/>
    <w:rsid w:val="00825D14"/>
    <w:rsid w:val="00825E7F"/>
    <w:rsid w:val="00825E84"/>
    <w:rsid w:val="008260F0"/>
    <w:rsid w:val="00826178"/>
    <w:rsid w:val="008266C5"/>
    <w:rsid w:val="0082693B"/>
    <w:rsid w:val="0082693D"/>
    <w:rsid w:val="00826972"/>
    <w:rsid w:val="008269F3"/>
    <w:rsid w:val="00826C68"/>
    <w:rsid w:val="00826C7B"/>
    <w:rsid w:val="00826DD9"/>
    <w:rsid w:val="00826E01"/>
    <w:rsid w:val="00826F64"/>
    <w:rsid w:val="00826FA3"/>
    <w:rsid w:val="00827053"/>
    <w:rsid w:val="008270F9"/>
    <w:rsid w:val="00827385"/>
    <w:rsid w:val="00827396"/>
    <w:rsid w:val="00827476"/>
    <w:rsid w:val="00827646"/>
    <w:rsid w:val="0082777F"/>
    <w:rsid w:val="008277A8"/>
    <w:rsid w:val="0082785F"/>
    <w:rsid w:val="008278B6"/>
    <w:rsid w:val="0082794C"/>
    <w:rsid w:val="008279E8"/>
    <w:rsid w:val="008279ED"/>
    <w:rsid w:val="00827B55"/>
    <w:rsid w:val="00827EDA"/>
    <w:rsid w:val="00830041"/>
    <w:rsid w:val="00830086"/>
    <w:rsid w:val="00830301"/>
    <w:rsid w:val="0083043F"/>
    <w:rsid w:val="0083047B"/>
    <w:rsid w:val="00830497"/>
    <w:rsid w:val="008307ED"/>
    <w:rsid w:val="00830901"/>
    <w:rsid w:val="008309B4"/>
    <w:rsid w:val="00830A92"/>
    <w:rsid w:val="00830B3B"/>
    <w:rsid w:val="00830B83"/>
    <w:rsid w:val="00830F41"/>
    <w:rsid w:val="00830F76"/>
    <w:rsid w:val="00831158"/>
    <w:rsid w:val="008311B6"/>
    <w:rsid w:val="008312E5"/>
    <w:rsid w:val="00831706"/>
    <w:rsid w:val="00831808"/>
    <w:rsid w:val="00831A60"/>
    <w:rsid w:val="00831BC2"/>
    <w:rsid w:val="00831BC4"/>
    <w:rsid w:val="00831DB9"/>
    <w:rsid w:val="00831E2B"/>
    <w:rsid w:val="00831FEB"/>
    <w:rsid w:val="00832039"/>
    <w:rsid w:val="00832095"/>
    <w:rsid w:val="008320ED"/>
    <w:rsid w:val="008320FD"/>
    <w:rsid w:val="00832104"/>
    <w:rsid w:val="0083214F"/>
    <w:rsid w:val="008321DD"/>
    <w:rsid w:val="008321DE"/>
    <w:rsid w:val="0083220D"/>
    <w:rsid w:val="008322F0"/>
    <w:rsid w:val="008329B8"/>
    <w:rsid w:val="008329DC"/>
    <w:rsid w:val="00832C0D"/>
    <w:rsid w:val="00832F7B"/>
    <w:rsid w:val="008332CE"/>
    <w:rsid w:val="00833408"/>
    <w:rsid w:val="0083350F"/>
    <w:rsid w:val="00833655"/>
    <w:rsid w:val="008338CC"/>
    <w:rsid w:val="00833C2C"/>
    <w:rsid w:val="00833D69"/>
    <w:rsid w:val="00833ECA"/>
    <w:rsid w:val="00833F9F"/>
    <w:rsid w:val="00833FAA"/>
    <w:rsid w:val="008341F1"/>
    <w:rsid w:val="00834350"/>
    <w:rsid w:val="00834358"/>
    <w:rsid w:val="00834608"/>
    <w:rsid w:val="008346BD"/>
    <w:rsid w:val="00834923"/>
    <w:rsid w:val="00834976"/>
    <w:rsid w:val="00834A4B"/>
    <w:rsid w:val="00834AFC"/>
    <w:rsid w:val="00834D14"/>
    <w:rsid w:val="00834E9A"/>
    <w:rsid w:val="008352DB"/>
    <w:rsid w:val="0083549C"/>
    <w:rsid w:val="008354D0"/>
    <w:rsid w:val="00835844"/>
    <w:rsid w:val="008359EB"/>
    <w:rsid w:val="00835A4E"/>
    <w:rsid w:val="00835A99"/>
    <w:rsid w:val="00835BFC"/>
    <w:rsid w:val="00835DBA"/>
    <w:rsid w:val="00835DCE"/>
    <w:rsid w:val="00835DE9"/>
    <w:rsid w:val="0083614B"/>
    <w:rsid w:val="00836764"/>
    <w:rsid w:val="008367A0"/>
    <w:rsid w:val="008368F7"/>
    <w:rsid w:val="00836A85"/>
    <w:rsid w:val="00836B7A"/>
    <w:rsid w:val="00836C13"/>
    <w:rsid w:val="00836C7A"/>
    <w:rsid w:val="00836CC1"/>
    <w:rsid w:val="00836CDB"/>
    <w:rsid w:val="00836DD0"/>
    <w:rsid w:val="008370F5"/>
    <w:rsid w:val="00837190"/>
    <w:rsid w:val="00837637"/>
    <w:rsid w:val="00837787"/>
    <w:rsid w:val="008377AA"/>
    <w:rsid w:val="00837AD0"/>
    <w:rsid w:val="00837B90"/>
    <w:rsid w:val="00837F8A"/>
    <w:rsid w:val="00840064"/>
    <w:rsid w:val="0084009A"/>
    <w:rsid w:val="008405D0"/>
    <w:rsid w:val="00840742"/>
    <w:rsid w:val="00840820"/>
    <w:rsid w:val="008409AA"/>
    <w:rsid w:val="00840AB0"/>
    <w:rsid w:val="00840B6F"/>
    <w:rsid w:val="00840BF3"/>
    <w:rsid w:val="00840E16"/>
    <w:rsid w:val="00840E26"/>
    <w:rsid w:val="00840F26"/>
    <w:rsid w:val="00840FA7"/>
    <w:rsid w:val="00840FB8"/>
    <w:rsid w:val="008410E7"/>
    <w:rsid w:val="0084125C"/>
    <w:rsid w:val="00841616"/>
    <w:rsid w:val="00841791"/>
    <w:rsid w:val="008418BE"/>
    <w:rsid w:val="00841C56"/>
    <w:rsid w:val="00842097"/>
    <w:rsid w:val="008421C5"/>
    <w:rsid w:val="00842250"/>
    <w:rsid w:val="008423BA"/>
    <w:rsid w:val="00842690"/>
    <w:rsid w:val="00842A59"/>
    <w:rsid w:val="00842CC3"/>
    <w:rsid w:val="00842E0C"/>
    <w:rsid w:val="00842E61"/>
    <w:rsid w:val="00842F1B"/>
    <w:rsid w:val="00842FA9"/>
    <w:rsid w:val="00843127"/>
    <w:rsid w:val="0084319B"/>
    <w:rsid w:val="008431AD"/>
    <w:rsid w:val="00843539"/>
    <w:rsid w:val="008435B8"/>
    <w:rsid w:val="00843692"/>
    <w:rsid w:val="0084376E"/>
    <w:rsid w:val="0084384C"/>
    <w:rsid w:val="00843A7A"/>
    <w:rsid w:val="00843ABC"/>
    <w:rsid w:val="00843B5C"/>
    <w:rsid w:val="00843C1E"/>
    <w:rsid w:val="00843DCD"/>
    <w:rsid w:val="00843F70"/>
    <w:rsid w:val="00844053"/>
    <w:rsid w:val="00844188"/>
    <w:rsid w:val="00844508"/>
    <w:rsid w:val="008447A5"/>
    <w:rsid w:val="008447F5"/>
    <w:rsid w:val="0084485F"/>
    <w:rsid w:val="00844A39"/>
    <w:rsid w:val="00844B58"/>
    <w:rsid w:val="00844E4B"/>
    <w:rsid w:val="0084508E"/>
    <w:rsid w:val="00845147"/>
    <w:rsid w:val="0084523E"/>
    <w:rsid w:val="0084537A"/>
    <w:rsid w:val="008453FF"/>
    <w:rsid w:val="008456AB"/>
    <w:rsid w:val="008458DC"/>
    <w:rsid w:val="0084591E"/>
    <w:rsid w:val="00845B05"/>
    <w:rsid w:val="00845F1D"/>
    <w:rsid w:val="00846292"/>
    <w:rsid w:val="008464B9"/>
    <w:rsid w:val="008464DC"/>
    <w:rsid w:val="008465B3"/>
    <w:rsid w:val="00846759"/>
    <w:rsid w:val="008468BE"/>
    <w:rsid w:val="0084699C"/>
    <w:rsid w:val="00846A5A"/>
    <w:rsid w:val="00846B00"/>
    <w:rsid w:val="00846B98"/>
    <w:rsid w:val="00846BCF"/>
    <w:rsid w:val="008470D8"/>
    <w:rsid w:val="00847137"/>
    <w:rsid w:val="00847203"/>
    <w:rsid w:val="008473E5"/>
    <w:rsid w:val="00847408"/>
    <w:rsid w:val="00847481"/>
    <w:rsid w:val="00847790"/>
    <w:rsid w:val="00847DB7"/>
    <w:rsid w:val="00847EF4"/>
    <w:rsid w:val="00847F0F"/>
    <w:rsid w:val="0085002D"/>
    <w:rsid w:val="0085013E"/>
    <w:rsid w:val="00850441"/>
    <w:rsid w:val="008506AB"/>
    <w:rsid w:val="008506E1"/>
    <w:rsid w:val="008507A9"/>
    <w:rsid w:val="00850852"/>
    <w:rsid w:val="00850891"/>
    <w:rsid w:val="0085096C"/>
    <w:rsid w:val="00850989"/>
    <w:rsid w:val="00850A8F"/>
    <w:rsid w:val="00850D5B"/>
    <w:rsid w:val="00850D96"/>
    <w:rsid w:val="00850DA6"/>
    <w:rsid w:val="00850E87"/>
    <w:rsid w:val="0085126B"/>
    <w:rsid w:val="0085135E"/>
    <w:rsid w:val="00851365"/>
    <w:rsid w:val="0085136F"/>
    <w:rsid w:val="008515EE"/>
    <w:rsid w:val="00851742"/>
    <w:rsid w:val="008518CD"/>
    <w:rsid w:val="00851959"/>
    <w:rsid w:val="00851A8E"/>
    <w:rsid w:val="00851C6A"/>
    <w:rsid w:val="00851EC7"/>
    <w:rsid w:val="00851F8D"/>
    <w:rsid w:val="00852166"/>
    <w:rsid w:val="00852290"/>
    <w:rsid w:val="008523AF"/>
    <w:rsid w:val="0085246B"/>
    <w:rsid w:val="008525E4"/>
    <w:rsid w:val="0085267E"/>
    <w:rsid w:val="0085270B"/>
    <w:rsid w:val="0085270F"/>
    <w:rsid w:val="00852795"/>
    <w:rsid w:val="008527DC"/>
    <w:rsid w:val="008528D3"/>
    <w:rsid w:val="00853080"/>
    <w:rsid w:val="008530F4"/>
    <w:rsid w:val="00853111"/>
    <w:rsid w:val="0085319A"/>
    <w:rsid w:val="0085353F"/>
    <w:rsid w:val="00853B99"/>
    <w:rsid w:val="00853BFB"/>
    <w:rsid w:val="00853C6D"/>
    <w:rsid w:val="00853E4B"/>
    <w:rsid w:val="00853EF5"/>
    <w:rsid w:val="008544CA"/>
    <w:rsid w:val="00854553"/>
    <w:rsid w:val="008547EA"/>
    <w:rsid w:val="00854A13"/>
    <w:rsid w:val="00854D16"/>
    <w:rsid w:val="00854DEA"/>
    <w:rsid w:val="00854FFF"/>
    <w:rsid w:val="00855049"/>
    <w:rsid w:val="00855167"/>
    <w:rsid w:val="00855275"/>
    <w:rsid w:val="008554F9"/>
    <w:rsid w:val="0085554F"/>
    <w:rsid w:val="008559BD"/>
    <w:rsid w:val="00855A7A"/>
    <w:rsid w:val="00855B86"/>
    <w:rsid w:val="00856301"/>
    <w:rsid w:val="008566D2"/>
    <w:rsid w:val="00856839"/>
    <w:rsid w:val="00856A4F"/>
    <w:rsid w:val="00856A8F"/>
    <w:rsid w:val="00856D47"/>
    <w:rsid w:val="00856DCB"/>
    <w:rsid w:val="0085714F"/>
    <w:rsid w:val="00857AEE"/>
    <w:rsid w:val="00857EDD"/>
    <w:rsid w:val="0086022E"/>
    <w:rsid w:val="00860274"/>
    <w:rsid w:val="00860357"/>
    <w:rsid w:val="0086069C"/>
    <w:rsid w:val="0086075F"/>
    <w:rsid w:val="00860874"/>
    <w:rsid w:val="008608B1"/>
    <w:rsid w:val="0086092E"/>
    <w:rsid w:val="008609A3"/>
    <w:rsid w:val="00860B11"/>
    <w:rsid w:val="00860C23"/>
    <w:rsid w:val="00861008"/>
    <w:rsid w:val="0086140F"/>
    <w:rsid w:val="00861937"/>
    <w:rsid w:val="00861955"/>
    <w:rsid w:val="0086195F"/>
    <w:rsid w:val="00861C17"/>
    <w:rsid w:val="00861DA1"/>
    <w:rsid w:val="00861ED4"/>
    <w:rsid w:val="00861FFE"/>
    <w:rsid w:val="00862008"/>
    <w:rsid w:val="00862065"/>
    <w:rsid w:val="008621BE"/>
    <w:rsid w:val="008623C6"/>
    <w:rsid w:val="00862719"/>
    <w:rsid w:val="00862720"/>
    <w:rsid w:val="00862767"/>
    <w:rsid w:val="0086282E"/>
    <w:rsid w:val="008628C8"/>
    <w:rsid w:val="00862B2A"/>
    <w:rsid w:val="00862CD5"/>
    <w:rsid w:val="008630B9"/>
    <w:rsid w:val="0086350D"/>
    <w:rsid w:val="00863585"/>
    <w:rsid w:val="00863697"/>
    <w:rsid w:val="0086369D"/>
    <w:rsid w:val="00863A47"/>
    <w:rsid w:val="00863B7E"/>
    <w:rsid w:val="00863BC1"/>
    <w:rsid w:val="00863EF7"/>
    <w:rsid w:val="00863F37"/>
    <w:rsid w:val="0086406B"/>
    <w:rsid w:val="00864173"/>
    <w:rsid w:val="008641F0"/>
    <w:rsid w:val="00864303"/>
    <w:rsid w:val="00864413"/>
    <w:rsid w:val="00864921"/>
    <w:rsid w:val="00864967"/>
    <w:rsid w:val="00864ACD"/>
    <w:rsid w:val="00864AD7"/>
    <w:rsid w:val="00864B91"/>
    <w:rsid w:val="00864C8C"/>
    <w:rsid w:val="00864CA6"/>
    <w:rsid w:val="00864CD3"/>
    <w:rsid w:val="008651E1"/>
    <w:rsid w:val="008655AE"/>
    <w:rsid w:val="008656CC"/>
    <w:rsid w:val="008658B0"/>
    <w:rsid w:val="00865995"/>
    <w:rsid w:val="008659FB"/>
    <w:rsid w:val="0086619B"/>
    <w:rsid w:val="00866226"/>
    <w:rsid w:val="0086658F"/>
    <w:rsid w:val="00866672"/>
    <w:rsid w:val="00866A51"/>
    <w:rsid w:val="00866EC5"/>
    <w:rsid w:val="00866F89"/>
    <w:rsid w:val="00866FEF"/>
    <w:rsid w:val="0086709D"/>
    <w:rsid w:val="0086719D"/>
    <w:rsid w:val="008673E6"/>
    <w:rsid w:val="00867651"/>
    <w:rsid w:val="0086784C"/>
    <w:rsid w:val="00867B5A"/>
    <w:rsid w:val="00867CA2"/>
    <w:rsid w:val="00867CAD"/>
    <w:rsid w:val="00867F10"/>
    <w:rsid w:val="00870052"/>
    <w:rsid w:val="00870055"/>
    <w:rsid w:val="00870203"/>
    <w:rsid w:val="00870568"/>
    <w:rsid w:val="0087057D"/>
    <w:rsid w:val="008706E1"/>
    <w:rsid w:val="008707AD"/>
    <w:rsid w:val="00870916"/>
    <w:rsid w:val="00870A6A"/>
    <w:rsid w:val="00870AE7"/>
    <w:rsid w:val="00871037"/>
    <w:rsid w:val="0087108C"/>
    <w:rsid w:val="008712FB"/>
    <w:rsid w:val="008713B0"/>
    <w:rsid w:val="008716F3"/>
    <w:rsid w:val="0087183B"/>
    <w:rsid w:val="008718C3"/>
    <w:rsid w:val="0087199E"/>
    <w:rsid w:val="00871A28"/>
    <w:rsid w:val="00871D6F"/>
    <w:rsid w:val="00872250"/>
    <w:rsid w:val="008722C9"/>
    <w:rsid w:val="00872AC9"/>
    <w:rsid w:val="00872CD4"/>
    <w:rsid w:val="00872E02"/>
    <w:rsid w:val="00872FB6"/>
    <w:rsid w:val="008730A9"/>
    <w:rsid w:val="00873206"/>
    <w:rsid w:val="00873244"/>
    <w:rsid w:val="00873334"/>
    <w:rsid w:val="00873419"/>
    <w:rsid w:val="00873543"/>
    <w:rsid w:val="00873677"/>
    <w:rsid w:val="00873905"/>
    <w:rsid w:val="00873D87"/>
    <w:rsid w:val="00873E76"/>
    <w:rsid w:val="00873EB4"/>
    <w:rsid w:val="00873EDE"/>
    <w:rsid w:val="00874009"/>
    <w:rsid w:val="00874158"/>
    <w:rsid w:val="00874205"/>
    <w:rsid w:val="008743F3"/>
    <w:rsid w:val="0087444A"/>
    <w:rsid w:val="00874546"/>
    <w:rsid w:val="00874A92"/>
    <w:rsid w:val="00874B48"/>
    <w:rsid w:val="00874BAB"/>
    <w:rsid w:val="00874C0B"/>
    <w:rsid w:val="00874DB1"/>
    <w:rsid w:val="00875139"/>
    <w:rsid w:val="00875140"/>
    <w:rsid w:val="00875410"/>
    <w:rsid w:val="0087552B"/>
    <w:rsid w:val="008755CF"/>
    <w:rsid w:val="00875636"/>
    <w:rsid w:val="008756BC"/>
    <w:rsid w:val="0087587C"/>
    <w:rsid w:val="008759B3"/>
    <w:rsid w:val="008759ED"/>
    <w:rsid w:val="00875A14"/>
    <w:rsid w:val="00875A1B"/>
    <w:rsid w:val="00875CA9"/>
    <w:rsid w:val="00875FC2"/>
    <w:rsid w:val="008760E6"/>
    <w:rsid w:val="008764A5"/>
    <w:rsid w:val="0087669F"/>
    <w:rsid w:val="008766E0"/>
    <w:rsid w:val="00876838"/>
    <w:rsid w:val="0087685B"/>
    <w:rsid w:val="0087692D"/>
    <w:rsid w:val="00876B52"/>
    <w:rsid w:val="00876FA0"/>
    <w:rsid w:val="008773F4"/>
    <w:rsid w:val="00877610"/>
    <w:rsid w:val="008776DA"/>
    <w:rsid w:val="008776E6"/>
    <w:rsid w:val="00877799"/>
    <w:rsid w:val="00877A31"/>
    <w:rsid w:val="00877C07"/>
    <w:rsid w:val="00877CD6"/>
    <w:rsid w:val="00877D98"/>
    <w:rsid w:val="00880089"/>
    <w:rsid w:val="008800F7"/>
    <w:rsid w:val="0088014E"/>
    <w:rsid w:val="008801E9"/>
    <w:rsid w:val="0088025F"/>
    <w:rsid w:val="00880569"/>
    <w:rsid w:val="0088059D"/>
    <w:rsid w:val="0088063F"/>
    <w:rsid w:val="008806AD"/>
    <w:rsid w:val="0088089F"/>
    <w:rsid w:val="008808DE"/>
    <w:rsid w:val="00880A1C"/>
    <w:rsid w:val="00880C1E"/>
    <w:rsid w:val="00880C4D"/>
    <w:rsid w:val="00880E44"/>
    <w:rsid w:val="00880ED5"/>
    <w:rsid w:val="00880EDF"/>
    <w:rsid w:val="00880F94"/>
    <w:rsid w:val="0088114E"/>
    <w:rsid w:val="008811FD"/>
    <w:rsid w:val="0088130F"/>
    <w:rsid w:val="00881696"/>
    <w:rsid w:val="00881D4A"/>
    <w:rsid w:val="00881D62"/>
    <w:rsid w:val="00881D90"/>
    <w:rsid w:val="008821A3"/>
    <w:rsid w:val="0088234D"/>
    <w:rsid w:val="0088250B"/>
    <w:rsid w:val="008825F2"/>
    <w:rsid w:val="00882881"/>
    <w:rsid w:val="00882ACC"/>
    <w:rsid w:val="00882AFF"/>
    <w:rsid w:val="00882D66"/>
    <w:rsid w:val="00882DE6"/>
    <w:rsid w:val="0088387C"/>
    <w:rsid w:val="00883A0A"/>
    <w:rsid w:val="00883A20"/>
    <w:rsid w:val="00883A7E"/>
    <w:rsid w:val="00883B4F"/>
    <w:rsid w:val="00883B65"/>
    <w:rsid w:val="00883D4D"/>
    <w:rsid w:val="00883DEF"/>
    <w:rsid w:val="00883E9D"/>
    <w:rsid w:val="00883EAD"/>
    <w:rsid w:val="00883FBE"/>
    <w:rsid w:val="008840B9"/>
    <w:rsid w:val="008844DF"/>
    <w:rsid w:val="008844F1"/>
    <w:rsid w:val="00884907"/>
    <w:rsid w:val="00884919"/>
    <w:rsid w:val="00884B59"/>
    <w:rsid w:val="00884B89"/>
    <w:rsid w:val="00884F61"/>
    <w:rsid w:val="008850B5"/>
    <w:rsid w:val="008850BA"/>
    <w:rsid w:val="0088530B"/>
    <w:rsid w:val="008853C5"/>
    <w:rsid w:val="008854A8"/>
    <w:rsid w:val="008854DA"/>
    <w:rsid w:val="0088550A"/>
    <w:rsid w:val="00885580"/>
    <w:rsid w:val="0088574F"/>
    <w:rsid w:val="008857B7"/>
    <w:rsid w:val="008857C2"/>
    <w:rsid w:val="00885876"/>
    <w:rsid w:val="00885953"/>
    <w:rsid w:val="00885A8A"/>
    <w:rsid w:val="00885B24"/>
    <w:rsid w:val="00885B92"/>
    <w:rsid w:val="00885BE8"/>
    <w:rsid w:val="00885F16"/>
    <w:rsid w:val="00885FAD"/>
    <w:rsid w:val="008860E6"/>
    <w:rsid w:val="00886185"/>
    <w:rsid w:val="008861B1"/>
    <w:rsid w:val="008861D9"/>
    <w:rsid w:val="008861F8"/>
    <w:rsid w:val="008862ED"/>
    <w:rsid w:val="0088636F"/>
    <w:rsid w:val="0088638C"/>
    <w:rsid w:val="008864EB"/>
    <w:rsid w:val="008865CD"/>
    <w:rsid w:val="00886620"/>
    <w:rsid w:val="00886633"/>
    <w:rsid w:val="0088695E"/>
    <w:rsid w:val="00886A1C"/>
    <w:rsid w:val="00886B3D"/>
    <w:rsid w:val="00886B73"/>
    <w:rsid w:val="00886BD9"/>
    <w:rsid w:val="00886CDF"/>
    <w:rsid w:val="00886EDF"/>
    <w:rsid w:val="00886FCA"/>
    <w:rsid w:val="008871A0"/>
    <w:rsid w:val="00887457"/>
    <w:rsid w:val="0088754C"/>
    <w:rsid w:val="0088755E"/>
    <w:rsid w:val="008875C2"/>
    <w:rsid w:val="008875ED"/>
    <w:rsid w:val="00887968"/>
    <w:rsid w:val="0088798B"/>
    <w:rsid w:val="00887C85"/>
    <w:rsid w:val="00887D99"/>
    <w:rsid w:val="00887E17"/>
    <w:rsid w:val="00887E74"/>
    <w:rsid w:val="00887F44"/>
    <w:rsid w:val="00887FC9"/>
    <w:rsid w:val="008900A8"/>
    <w:rsid w:val="008901AA"/>
    <w:rsid w:val="00890436"/>
    <w:rsid w:val="0089051C"/>
    <w:rsid w:val="0089071E"/>
    <w:rsid w:val="008907D8"/>
    <w:rsid w:val="00890863"/>
    <w:rsid w:val="008908E5"/>
    <w:rsid w:val="00890B68"/>
    <w:rsid w:val="00890E4F"/>
    <w:rsid w:val="00890F1C"/>
    <w:rsid w:val="00890FB9"/>
    <w:rsid w:val="00891060"/>
    <w:rsid w:val="008911BD"/>
    <w:rsid w:val="00891216"/>
    <w:rsid w:val="0089162E"/>
    <w:rsid w:val="0089163D"/>
    <w:rsid w:val="00891645"/>
    <w:rsid w:val="0089164A"/>
    <w:rsid w:val="008916BB"/>
    <w:rsid w:val="008916E6"/>
    <w:rsid w:val="00891970"/>
    <w:rsid w:val="0089199F"/>
    <w:rsid w:val="00891A85"/>
    <w:rsid w:val="00891D48"/>
    <w:rsid w:val="008920AD"/>
    <w:rsid w:val="008920C2"/>
    <w:rsid w:val="008923F7"/>
    <w:rsid w:val="0089250F"/>
    <w:rsid w:val="008926B3"/>
    <w:rsid w:val="0089293A"/>
    <w:rsid w:val="0089293B"/>
    <w:rsid w:val="00892992"/>
    <w:rsid w:val="00892D45"/>
    <w:rsid w:val="00893180"/>
    <w:rsid w:val="00893252"/>
    <w:rsid w:val="008933CE"/>
    <w:rsid w:val="0089345A"/>
    <w:rsid w:val="008934D5"/>
    <w:rsid w:val="0089354A"/>
    <w:rsid w:val="008935FA"/>
    <w:rsid w:val="008937A0"/>
    <w:rsid w:val="008938C8"/>
    <w:rsid w:val="0089395E"/>
    <w:rsid w:val="00893A38"/>
    <w:rsid w:val="00893C37"/>
    <w:rsid w:val="00893C60"/>
    <w:rsid w:val="00893CE7"/>
    <w:rsid w:val="00893CEF"/>
    <w:rsid w:val="00893F43"/>
    <w:rsid w:val="00893F6B"/>
    <w:rsid w:val="00894010"/>
    <w:rsid w:val="008940C9"/>
    <w:rsid w:val="008944F1"/>
    <w:rsid w:val="00894990"/>
    <w:rsid w:val="00894A7C"/>
    <w:rsid w:val="00894A9D"/>
    <w:rsid w:val="00894B58"/>
    <w:rsid w:val="00894EC4"/>
    <w:rsid w:val="00894F5A"/>
    <w:rsid w:val="00894FDC"/>
    <w:rsid w:val="00895079"/>
    <w:rsid w:val="0089524B"/>
    <w:rsid w:val="00895740"/>
    <w:rsid w:val="008957D3"/>
    <w:rsid w:val="0089584B"/>
    <w:rsid w:val="0089590A"/>
    <w:rsid w:val="00895BAE"/>
    <w:rsid w:val="00896085"/>
    <w:rsid w:val="00896235"/>
    <w:rsid w:val="008962C7"/>
    <w:rsid w:val="00896341"/>
    <w:rsid w:val="00896414"/>
    <w:rsid w:val="008966D1"/>
    <w:rsid w:val="008968E2"/>
    <w:rsid w:val="00896BEA"/>
    <w:rsid w:val="00896D16"/>
    <w:rsid w:val="00896F07"/>
    <w:rsid w:val="00897004"/>
    <w:rsid w:val="00897102"/>
    <w:rsid w:val="0089716F"/>
    <w:rsid w:val="00897580"/>
    <w:rsid w:val="0089790C"/>
    <w:rsid w:val="00897A9A"/>
    <w:rsid w:val="00897C2E"/>
    <w:rsid w:val="00897C71"/>
    <w:rsid w:val="00897C9F"/>
    <w:rsid w:val="00897D58"/>
    <w:rsid w:val="00897DC0"/>
    <w:rsid w:val="00897EE3"/>
    <w:rsid w:val="00897F0B"/>
    <w:rsid w:val="00897FBC"/>
    <w:rsid w:val="008A025F"/>
    <w:rsid w:val="008A053E"/>
    <w:rsid w:val="008A0745"/>
    <w:rsid w:val="008A0751"/>
    <w:rsid w:val="008A0824"/>
    <w:rsid w:val="008A0A0D"/>
    <w:rsid w:val="008A0AB9"/>
    <w:rsid w:val="008A0AD5"/>
    <w:rsid w:val="008A0B5E"/>
    <w:rsid w:val="008A0C7F"/>
    <w:rsid w:val="008A0CA6"/>
    <w:rsid w:val="008A0E8D"/>
    <w:rsid w:val="008A0F54"/>
    <w:rsid w:val="008A0F7E"/>
    <w:rsid w:val="008A1287"/>
    <w:rsid w:val="008A13F3"/>
    <w:rsid w:val="008A1607"/>
    <w:rsid w:val="008A16F9"/>
    <w:rsid w:val="008A1712"/>
    <w:rsid w:val="008A1BB5"/>
    <w:rsid w:val="008A1C3C"/>
    <w:rsid w:val="008A1D3E"/>
    <w:rsid w:val="008A1DDD"/>
    <w:rsid w:val="008A1E74"/>
    <w:rsid w:val="008A2017"/>
    <w:rsid w:val="008A2025"/>
    <w:rsid w:val="008A2178"/>
    <w:rsid w:val="008A2230"/>
    <w:rsid w:val="008A2419"/>
    <w:rsid w:val="008A26EA"/>
    <w:rsid w:val="008A2A16"/>
    <w:rsid w:val="008A2BA3"/>
    <w:rsid w:val="008A2D52"/>
    <w:rsid w:val="008A2F54"/>
    <w:rsid w:val="008A3038"/>
    <w:rsid w:val="008A3306"/>
    <w:rsid w:val="008A361E"/>
    <w:rsid w:val="008A3EFF"/>
    <w:rsid w:val="008A3FBA"/>
    <w:rsid w:val="008A3FED"/>
    <w:rsid w:val="008A40C9"/>
    <w:rsid w:val="008A44BF"/>
    <w:rsid w:val="008A469C"/>
    <w:rsid w:val="008A46AE"/>
    <w:rsid w:val="008A46FD"/>
    <w:rsid w:val="008A4968"/>
    <w:rsid w:val="008A4A05"/>
    <w:rsid w:val="008A4B16"/>
    <w:rsid w:val="008A4C6F"/>
    <w:rsid w:val="008A4CBA"/>
    <w:rsid w:val="008A4D63"/>
    <w:rsid w:val="008A4E11"/>
    <w:rsid w:val="008A50FA"/>
    <w:rsid w:val="008A533F"/>
    <w:rsid w:val="008A56C8"/>
    <w:rsid w:val="008A56F8"/>
    <w:rsid w:val="008A5AC3"/>
    <w:rsid w:val="008A5ACA"/>
    <w:rsid w:val="008A5BB0"/>
    <w:rsid w:val="008A5CB4"/>
    <w:rsid w:val="008A5D54"/>
    <w:rsid w:val="008A5E7E"/>
    <w:rsid w:val="008A5F91"/>
    <w:rsid w:val="008A6103"/>
    <w:rsid w:val="008A6157"/>
    <w:rsid w:val="008A65D2"/>
    <w:rsid w:val="008A6D4E"/>
    <w:rsid w:val="008A6D62"/>
    <w:rsid w:val="008A7807"/>
    <w:rsid w:val="008A780B"/>
    <w:rsid w:val="008A786F"/>
    <w:rsid w:val="008A7881"/>
    <w:rsid w:val="008A7AD7"/>
    <w:rsid w:val="008A7B96"/>
    <w:rsid w:val="008A7CDC"/>
    <w:rsid w:val="008A7E26"/>
    <w:rsid w:val="008A7EF1"/>
    <w:rsid w:val="008A7F3E"/>
    <w:rsid w:val="008B0499"/>
    <w:rsid w:val="008B06A1"/>
    <w:rsid w:val="008B06A8"/>
    <w:rsid w:val="008B0724"/>
    <w:rsid w:val="008B07F0"/>
    <w:rsid w:val="008B086E"/>
    <w:rsid w:val="008B0902"/>
    <w:rsid w:val="008B0AB1"/>
    <w:rsid w:val="008B0B69"/>
    <w:rsid w:val="008B0C19"/>
    <w:rsid w:val="008B0D89"/>
    <w:rsid w:val="008B0FA0"/>
    <w:rsid w:val="008B0FDB"/>
    <w:rsid w:val="008B11E3"/>
    <w:rsid w:val="008B13BF"/>
    <w:rsid w:val="008B13E9"/>
    <w:rsid w:val="008B15F0"/>
    <w:rsid w:val="008B1A48"/>
    <w:rsid w:val="008B1F9F"/>
    <w:rsid w:val="008B21AE"/>
    <w:rsid w:val="008B21CE"/>
    <w:rsid w:val="008B2257"/>
    <w:rsid w:val="008B2322"/>
    <w:rsid w:val="008B2436"/>
    <w:rsid w:val="008B251A"/>
    <w:rsid w:val="008B26FA"/>
    <w:rsid w:val="008B2A19"/>
    <w:rsid w:val="008B2B10"/>
    <w:rsid w:val="008B2E2A"/>
    <w:rsid w:val="008B2FBC"/>
    <w:rsid w:val="008B326F"/>
    <w:rsid w:val="008B34C3"/>
    <w:rsid w:val="008B34CA"/>
    <w:rsid w:val="008B34D8"/>
    <w:rsid w:val="008B3704"/>
    <w:rsid w:val="008B3A00"/>
    <w:rsid w:val="008B3B51"/>
    <w:rsid w:val="008B3B7E"/>
    <w:rsid w:val="008B3E1D"/>
    <w:rsid w:val="008B3E3E"/>
    <w:rsid w:val="008B3F7E"/>
    <w:rsid w:val="008B4057"/>
    <w:rsid w:val="008B4145"/>
    <w:rsid w:val="008B4208"/>
    <w:rsid w:val="008B4236"/>
    <w:rsid w:val="008B42A3"/>
    <w:rsid w:val="008B4331"/>
    <w:rsid w:val="008B4377"/>
    <w:rsid w:val="008B4392"/>
    <w:rsid w:val="008B43AF"/>
    <w:rsid w:val="008B43B1"/>
    <w:rsid w:val="008B44DE"/>
    <w:rsid w:val="008B4917"/>
    <w:rsid w:val="008B4A0D"/>
    <w:rsid w:val="008B4C3E"/>
    <w:rsid w:val="008B4CC6"/>
    <w:rsid w:val="008B4F7D"/>
    <w:rsid w:val="008B5071"/>
    <w:rsid w:val="008B5144"/>
    <w:rsid w:val="008B51AA"/>
    <w:rsid w:val="008B5290"/>
    <w:rsid w:val="008B538A"/>
    <w:rsid w:val="008B5595"/>
    <w:rsid w:val="008B57A3"/>
    <w:rsid w:val="008B595E"/>
    <w:rsid w:val="008B5C99"/>
    <w:rsid w:val="008B6094"/>
    <w:rsid w:val="008B60F5"/>
    <w:rsid w:val="008B6107"/>
    <w:rsid w:val="008B613D"/>
    <w:rsid w:val="008B6397"/>
    <w:rsid w:val="008B65D0"/>
    <w:rsid w:val="008B6752"/>
    <w:rsid w:val="008B6770"/>
    <w:rsid w:val="008B6A40"/>
    <w:rsid w:val="008B6B75"/>
    <w:rsid w:val="008B6C61"/>
    <w:rsid w:val="008B6D3F"/>
    <w:rsid w:val="008B6E17"/>
    <w:rsid w:val="008B6F12"/>
    <w:rsid w:val="008B6FA4"/>
    <w:rsid w:val="008B6FF2"/>
    <w:rsid w:val="008B72EC"/>
    <w:rsid w:val="008B76DC"/>
    <w:rsid w:val="008B77C8"/>
    <w:rsid w:val="008B7D85"/>
    <w:rsid w:val="008B7EE1"/>
    <w:rsid w:val="008B7F82"/>
    <w:rsid w:val="008C0000"/>
    <w:rsid w:val="008C010D"/>
    <w:rsid w:val="008C07E7"/>
    <w:rsid w:val="008C0834"/>
    <w:rsid w:val="008C0AF0"/>
    <w:rsid w:val="008C0D01"/>
    <w:rsid w:val="008C0D3A"/>
    <w:rsid w:val="008C0E4B"/>
    <w:rsid w:val="008C0FA3"/>
    <w:rsid w:val="008C13DF"/>
    <w:rsid w:val="008C14ED"/>
    <w:rsid w:val="008C16BB"/>
    <w:rsid w:val="008C19A7"/>
    <w:rsid w:val="008C1D2B"/>
    <w:rsid w:val="008C1EAC"/>
    <w:rsid w:val="008C2473"/>
    <w:rsid w:val="008C2544"/>
    <w:rsid w:val="008C257D"/>
    <w:rsid w:val="008C2609"/>
    <w:rsid w:val="008C2623"/>
    <w:rsid w:val="008C2732"/>
    <w:rsid w:val="008C2B88"/>
    <w:rsid w:val="008C2CFD"/>
    <w:rsid w:val="008C2D1F"/>
    <w:rsid w:val="008C2E01"/>
    <w:rsid w:val="008C2EA2"/>
    <w:rsid w:val="008C2FD7"/>
    <w:rsid w:val="008C30BC"/>
    <w:rsid w:val="008C30D6"/>
    <w:rsid w:val="008C3189"/>
    <w:rsid w:val="008C36FB"/>
    <w:rsid w:val="008C374D"/>
    <w:rsid w:val="008C39E3"/>
    <w:rsid w:val="008C3C57"/>
    <w:rsid w:val="008C3FDC"/>
    <w:rsid w:val="008C411D"/>
    <w:rsid w:val="008C41ED"/>
    <w:rsid w:val="008C42BF"/>
    <w:rsid w:val="008C4457"/>
    <w:rsid w:val="008C44BE"/>
    <w:rsid w:val="008C463D"/>
    <w:rsid w:val="008C47A8"/>
    <w:rsid w:val="008C47AD"/>
    <w:rsid w:val="008C4AB5"/>
    <w:rsid w:val="008C4AEF"/>
    <w:rsid w:val="008C4D4F"/>
    <w:rsid w:val="008C4F54"/>
    <w:rsid w:val="008C5009"/>
    <w:rsid w:val="008C50D6"/>
    <w:rsid w:val="008C5127"/>
    <w:rsid w:val="008C52C6"/>
    <w:rsid w:val="008C52E9"/>
    <w:rsid w:val="008C5485"/>
    <w:rsid w:val="008C54A2"/>
    <w:rsid w:val="008C54E2"/>
    <w:rsid w:val="008C5AAC"/>
    <w:rsid w:val="008C5D03"/>
    <w:rsid w:val="008C603A"/>
    <w:rsid w:val="008C62A0"/>
    <w:rsid w:val="008C6646"/>
    <w:rsid w:val="008C673A"/>
    <w:rsid w:val="008C68E2"/>
    <w:rsid w:val="008C6942"/>
    <w:rsid w:val="008C69C6"/>
    <w:rsid w:val="008C6D23"/>
    <w:rsid w:val="008C6D3D"/>
    <w:rsid w:val="008C6D51"/>
    <w:rsid w:val="008C7024"/>
    <w:rsid w:val="008C70D0"/>
    <w:rsid w:val="008C70E0"/>
    <w:rsid w:val="008C71C8"/>
    <w:rsid w:val="008C7215"/>
    <w:rsid w:val="008C72A5"/>
    <w:rsid w:val="008C7306"/>
    <w:rsid w:val="008C78BF"/>
    <w:rsid w:val="008C7B7D"/>
    <w:rsid w:val="008C7BEB"/>
    <w:rsid w:val="008C7CA4"/>
    <w:rsid w:val="008C7E1E"/>
    <w:rsid w:val="008C7F23"/>
    <w:rsid w:val="008C7F8C"/>
    <w:rsid w:val="008D0022"/>
    <w:rsid w:val="008D0081"/>
    <w:rsid w:val="008D0315"/>
    <w:rsid w:val="008D04A2"/>
    <w:rsid w:val="008D0BCD"/>
    <w:rsid w:val="008D0BF4"/>
    <w:rsid w:val="008D0CCD"/>
    <w:rsid w:val="008D0DC2"/>
    <w:rsid w:val="008D1084"/>
    <w:rsid w:val="008D129A"/>
    <w:rsid w:val="008D13A2"/>
    <w:rsid w:val="008D155B"/>
    <w:rsid w:val="008D167D"/>
    <w:rsid w:val="008D1A05"/>
    <w:rsid w:val="008D1AE8"/>
    <w:rsid w:val="008D1BD0"/>
    <w:rsid w:val="008D1BF1"/>
    <w:rsid w:val="008D1CE4"/>
    <w:rsid w:val="008D20E4"/>
    <w:rsid w:val="008D2183"/>
    <w:rsid w:val="008D22B9"/>
    <w:rsid w:val="008D24BF"/>
    <w:rsid w:val="008D2782"/>
    <w:rsid w:val="008D278E"/>
    <w:rsid w:val="008D29B3"/>
    <w:rsid w:val="008D2B1D"/>
    <w:rsid w:val="008D2C8D"/>
    <w:rsid w:val="008D2ECB"/>
    <w:rsid w:val="008D3116"/>
    <w:rsid w:val="008D33A5"/>
    <w:rsid w:val="008D33CF"/>
    <w:rsid w:val="008D3437"/>
    <w:rsid w:val="008D364D"/>
    <w:rsid w:val="008D3A08"/>
    <w:rsid w:val="008D3A88"/>
    <w:rsid w:val="008D3AFA"/>
    <w:rsid w:val="008D3B34"/>
    <w:rsid w:val="008D3CFE"/>
    <w:rsid w:val="008D3D0B"/>
    <w:rsid w:val="008D3DF5"/>
    <w:rsid w:val="008D3E49"/>
    <w:rsid w:val="008D3EC4"/>
    <w:rsid w:val="008D40F4"/>
    <w:rsid w:val="008D4210"/>
    <w:rsid w:val="008D42F0"/>
    <w:rsid w:val="008D4575"/>
    <w:rsid w:val="008D4737"/>
    <w:rsid w:val="008D47F0"/>
    <w:rsid w:val="008D4838"/>
    <w:rsid w:val="008D492A"/>
    <w:rsid w:val="008D4995"/>
    <w:rsid w:val="008D4B58"/>
    <w:rsid w:val="008D4B7F"/>
    <w:rsid w:val="008D4B8A"/>
    <w:rsid w:val="008D4C0B"/>
    <w:rsid w:val="008D4C3D"/>
    <w:rsid w:val="008D4CCF"/>
    <w:rsid w:val="008D4DF5"/>
    <w:rsid w:val="008D4EA0"/>
    <w:rsid w:val="008D4FB5"/>
    <w:rsid w:val="008D5179"/>
    <w:rsid w:val="008D51AB"/>
    <w:rsid w:val="008D5992"/>
    <w:rsid w:val="008D5ADA"/>
    <w:rsid w:val="008D5B8D"/>
    <w:rsid w:val="008D5CAD"/>
    <w:rsid w:val="008D5CCA"/>
    <w:rsid w:val="008D5D26"/>
    <w:rsid w:val="008D5D9D"/>
    <w:rsid w:val="008D6006"/>
    <w:rsid w:val="008D61DB"/>
    <w:rsid w:val="008D61FF"/>
    <w:rsid w:val="008D64C9"/>
    <w:rsid w:val="008D6541"/>
    <w:rsid w:val="008D6841"/>
    <w:rsid w:val="008D69EC"/>
    <w:rsid w:val="008D6B86"/>
    <w:rsid w:val="008D6C2D"/>
    <w:rsid w:val="008D6E16"/>
    <w:rsid w:val="008D6E61"/>
    <w:rsid w:val="008D70D2"/>
    <w:rsid w:val="008D72DC"/>
    <w:rsid w:val="008D7621"/>
    <w:rsid w:val="008D7844"/>
    <w:rsid w:val="008D79EC"/>
    <w:rsid w:val="008D7CCA"/>
    <w:rsid w:val="008D7D7B"/>
    <w:rsid w:val="008D7ED1"/>
    <w:rsid w:val="008E0234"/>
    <w:rsid w:val="008E0440"/>
    <w:rsid w:val="008E0616"/>
    <w:rsid w:val="008E066E"/>
    <w:rsid w:val="008E091F"/>
    <w:rsid w:val="008E0AEE"/>
    <w:rsid w:val="008E0C9F"/>
    <w:rsid w:val="008E0EB4"/>
    <w:rsid w:val="008E0F52"/>
    <w:rsid w:val="008E0F62"/>
    <w:rsid w:val="008E11DB"/>
    <w:rsid w:val="008E11EE"/>
    <w:rsid w:val="008E12CB"/>
    <w:rsid w:val="008E12ED"/>
    <w:rsid w:val="008E136D"/>
    <w:rsid w:val="008E15E1"/>
    <w:rsid w:val="008E17EF"/>
    <w:rsid w:val="008E18B8"/>
    <w:rsid w:val="008E1B8E"/>
    <w:rsid w:val="008E1C0B"/>
    <w:rsid w:val="008E1CED"/>
    <w:rsid w:val="008E1D00"/>
    <w:rsid w:val="008E1D16"/>
    <w:rsid w:val="008E1D8C"/>
    <w:rsid w:val="008E2105"/>
    <w:rsid w:val="008E216C"/>
    <w:rsid w:val="008E22A2"/>
    <w:rsid w:val="008E22C8"/>
    <w:rsid w:val="008E2316"/>
    <w:rsid w:val="008E244C"/>
    <w:rsid w:val="008E285D"/>
    <w:rsid w:val="008E28B5"/>
    <w:rsid w:val="008E28B9"/>
    <w:rsid w:val="008E2AE4"/>
    <w:rsid w:val="008E2BAE"/>
    <w:rsid w:val="008E2C62"/>
    <w:rsid w:val="008E2E1E"/>
    <w:rsid w:val="008E2F2C"/>
    <w:rsid w:val="008E3063"/>
    <w:rsid w:val="008E319C"/>
    <w:rsid w:val="008E31C9"/>
    <w:rsid w:val="008E332A"/>
    <w:rsid w:val="008E3355"/>
    <w:rsid w:val="008E34BE"/>
    <w:rsid w:val="008E3528"/>
    <w:rsid w:val="008E3AA8"/>
    <w:rsid w:val="008E3B71"/>
    <w:rsid w:val="008E3D4E"/>
    <w:rsid w:val="008E3E57"/>
    <w:rsid w:val="008E3E8B"/>
    <w:rsid w:val="008E3F54"/>
    <w:rsid w:val="008E3F74"/>
    <w:rsid w:val="008E415B"/>
    <w:rsid w:val="008E41A6"/>
    <w:rsid w:val="008E41B1"/>
    <w:rsid w:val="008E42CE"/>
    <w:rsid w:val="008E42F4"/>
    <w:rsid w:val="008E4333"/>
    <w:rsid w:val="008E4516"/>
    <w:rsid w:val="008E4734"/>
    <w:rsid w:val="008E48B8"/>
    <w:rsid w:val="008E4A31"/>
    <w:rsid w:val="008E4BF8"/>
    <w:rsid w:val="008E4C45"/>
    <w:rsid w:val="008E4F96"/>
    <w:rsid w:val="008E512E"/>
    <w:rsid w:val="008E529A"/>
    <w:rsid w:val="008E53A4"/>
    <w:rsid w:val="008E54CA"/>
    <w:rsid w:val="008E5504"/>
    <w:rsid w:val="008E55FA"/>
    <w:rsid w:val="008E560A"/>
    <w:rsid w:val="008E5657"/>
    <w:rsid w:val="008E5B8D"/>
    <w:rsid w:val="008E5CD3"/>
    <w:rsid w:val="008E5DBE"/>
    <w:rsid w:val="008E5E51"/>
    <w:rsid w:val="008E5F90"/>
    <w:rsid w:val="008E604C"/>
    <w:rsid w:val="008E6107"/>
    <w:rsid w:val="008E6196"/>
    <w:rsid w:val="008E62FB"/>
    <w:rsid w:val="008E651F"/>
    <w:rsid w:val="008E6611"/>
    <w:rsid w:val="008E66BA"/>
    <w:rsid w:val="008E67F4"/>
    <w:rsid w:val="008E688B"/>
    <w:rsid w:val="008E68EC"/>
    <w:rsid w:val="008E68F8"/>
    <w:rsid w:val="008E69FC"/>
    <w:rsid w:val="008E6A31"/>
    <w:rsid w:val="008E6DF4"/>
    <w:rsid w:val="008E6FB4"/>
    <w:rsid w:val="008E70FE"/>
    <w:rsid w:val="008E74AC"/>
    <w:rsid w:val="008E772B"/>
    <w:rsid w:val="008E780A"/>
    <w:rsid w:val="008E7996"/>
    <w:rsid w:val="008E7A12"/>
    <w:rsid w:val="008E7A4D"/>
    <w:rsid w:val="008E7A64"/>
    <w:rsid w:val="008E7C2C"/>
    <w:rsid w:val="008E7E35"/>
    <w:rsid w:val="008E7E70"/>
    <w:rsid w:val="008F00DB"/>
    <w:rsid w:val="008F0446"/>
    <w:rsid w:val="008F0830"/>
    <w:rsid w:val="008F090E"/>
    <w:rsid w:val="008F0966"/>
    <w:rsid w:val="008F0975"/>
    <w:rsid w:val="008F0C2A"/>
    <w:rsid w:val="008F0D9B"/>
    <w:rsid w:val="008F0E8D"/>
    <w:rsid w:val="008F0F82"/>
    <w:rsid w:val="008F0FDB"/>
    <w:rsid w:val="008F10F0"/>
    <w:rsid w:val="008F1264"/>
    <w:rsid w:val="008F135C"/>
    <w:rsid w:val="008F14E2"/>
    <w:rsid w:val="008F1588"/>
    <w:rsid w:val="008F1692"/>
    <w:rsid w:val="008F17A4"/>
    <w:rsid w:val="008F180B"/>
    <w:rsid w:val="008F1994"/>
    <w:rsid w:val="008F1A53"/>
    <w:rsid w:val="008F1C97"/>
    <w:rsid w:val="008F1E5F"/>
    <w:rsid w:val="008F1E62"/>
    <w:rsid w:val="008F1FA0"/>
    <w:rsid w:val="008F2002"/>
    <w:rsid w:val="008F20EB"/>
    <w:rsid w:val="008F2168"/>
    <w:rsid w:val="008F22F5"/>
    <w:rsid w:val="008F2799"/>
    <w:rsid w:val="008F2908"/>
    <w:rsid w:val="008F2989"/>
    <w:rsid w:val="008F29AF"/>
    <w:rsid w:val="008F29FD"/>
    <w:rsid w:val="008F2B21"/>
    <w:rsid w:val="008F2CD9"/>
    <w:rsid w:val="008F2D62"/>
    <w:rsid w:val="008F2D7A"/>
    <w:rsid w:val="008F2EA6"/>
    <w:rsid w:val="008F30AB"/>
    <w:rsid w:val="008F31FB"/>
    <w:rsid w:val="008F36FB"/>
    <w:rsid w:val="008F3CAA"/>
    <w:rsid w:val="008F3DC3"/>
    <w:rsid w:val="008F3E4E"/>
    <w:rsid w:val="008F3F1E"/>
    <w:rsid w:val="008F402F"/>
    <w:rsid w:val="008F426F"/>
    <w:rsid w:val="008F42A5"/>
    <w:rsid w:val="008F42E1"/>
    <w:rsid w:val="008F439B"/>
    <w:rsid w:val="008F44CE"/>
    <w:rsid w:val="008F4621"/>
    <w:rsid w:val="008F47C6"/>
    <w:rsid w:val="008F4827"/>
    <w:rsid w:val="008F4A1B"/>
    <w:rsid w:val="008F4A3C"/>
    <w:rsid w:val="008F4A78"/>
    <w:rsid w:val="008F4BD6"/>
    <w:rsid w:val="008F4DD3"/>
    <w:rsid w:val="008F4E33"/>
    <w:rsid w:val="008F4E72"/>
    <w:rsid w:val="008F5411"/>
    <w:rsid w:val="008F544D"/>
    <w:rsid w:val="008F5677"/>
    <w:rsid w:val="008F57F5"/>
    <w:rsid w:val="008F58E5"/>
    <w:rsid w:val="008F5B07"/>
    <w:rsid w:val="008F5B79"/>
    <w:rsid w:val="008F5CE1"/>
    <w:rsid w:val="008F5F82"/>
    <w:rsid w:val="008F6075"/>
    <w:rsid w:val="008F60EE"/>
    <w:rsid w:val="008F610D"/>
    <w:rsid w:val="008F6303"/>
    <w:rsid w:val="008F63A5"/>
    <w:rsid w:val="008F65D3"/>
    <w:rsid w:val="008F6647"/>
    <w:rsid w:val="008F66C1"/>
    <w:rsid w:val="008F66F5"/>
    <w:rsid w:val="008F6833"/>
    <w:rsid w:val="008F6A3C"/>
    <w:rsid w:val="008F6BEA"/>
    <w:rsid w:val="008F6D64"/>
    <w:rsid w:val="008F6E60"/>
    <w:rsid w:val="008F6E7F"/>
    <w:rsid w:val="008F6EBD"/>
    <w:rsid w:val="008F700D"/>
    <w:rsid w:val="008F700E"/>
    <w:rsid w:val="008F71BD"/>
    <w:rsid w:val="008F73A6"/>
    <w:rsid w:val="008F75E3"/>
    <w:rsid w:val="008F7914"/>
    <w:rsid w:val="008F7A29"/>
    <w:rsid w:val="008F7A54"/>
    <w:rsid w:val="008F7B2A"/>
    <w:rsid w:val="008F7C6F"/>
    <w:rsid w:val="008F7E96"/>
    <w:rsid w:val="008F7F58"/>
    <w:rsid w:val="0090002E"/>
    <w:rsid w:val="00900343"/>
    <w:rsid w:val="009004A4"/>
    <w:rsid w:val="00900534"/>
    <w:rsid w:val="00900668"/>
    <w:rsid w:val="009006A2"/>
    <w:rsid w:val="0090087C"/>
    <w:rsid w:val="0090090A"/>
    <w:rsid w:val="00900B0C"/>
    <w:rsid w:val="00900CAE"/>
    <w:rsid w:val="00900CD1"/>
    <w:rsid w:val="00900E31"/>
    <w:rsid w:val="0090102B"/>
    <w:rsid w:val="009010D8"/>
    <w:rsid w:val="009012DA"/>
    <w:rsid w:val="00901448"/>
    <w:rsid w:val="00901484"/>
    <w:rsid w:val="0090154D"/>
    <w:rsid w:val="0090180F"/>
    <w:rsid w:val="00901C0D"/>
    <w:rsid w:val="00901F4B"/>
    <w:rsid w:val="00901F91"/>
    <w:rsid w:val="00901FA0"/>
    <w:rsid w:val="0090201A"/>
    <w:rsid w:val="00902141"/>
    <w:rsid w:val="00902276"/>
    <w:rsid w:val="00902392"/>
    <w:rsid w:val="009026E1"/>
    <w:rsid w:val="0090273C"/>
    <w:rsid w:val="00902989"/>
    <w:rsid w:val="00902A09"/>
    <w:rsid w:val="00902CF3"/>
    <w:rsid w:val="00902E37"/>
    <w:rsid w:val="00902FA1"/>
    <w:rsid w:val="00903228"/>
    <w:rsid w:val="009036BC"/>
    <w:rsid w:val="009039A5"/>
    <w:rsid w:val="00903C0F"/>
    <w:rsid w:val="00903D30"/>
    <w:rsid w:val="0090409F"/>
    <w:rsid w:val="0090431F"/>
    <w:rsid w:val="00904414"/>
    <w:rsid w:val="00904442"/>
    <w:rsid w:val="00904472"/>
    <w:rsid w:val="0090453E"/>
    <w:rsid w:val="009045F0"/>
    <w:rsid w:val="009049E9"/>
    <w:rsid w:val="00904A37"/>
    <w:rsid w:val="00904C26"/>
    <w:rsid w:val="00904E0D"/>
    <w:rsid w:val="00904F1A"/>
    <w:rsid w:val="00905037"/>
    <w:rsid w:val="00905197"/>
    <w:rsid w:val="00905269"/>
    <w:rsid w:val="0090562A"/>
    <w:rsid w:val="00905687"/>
    <w:rsid w:val="009056F3"/>
    <w:rsid w:val="00905B3A"/>
    <w:rsid w:val="00905C47"/>
    <w:rsid w:val="00905D65"/>
    <w:rsid w:val="00905D78"/>
    <w:rsid w:val="00905DF5"/>
    <w:rsid w:val="00905F49"/>
    <w:rsid w:val="009061C6"/>
    <w:rsid w:val="00906360"/>
    <w:rsid w:val="00906379"/>
    <w:rsid w:val="009064B5"/>
    <w:rsid w:val="009064CB"/>
    <w:rsid w:val="0090697A"/>
    <w:rsid w:val="00906A13"/>
    <w:rsid w:val="00906A8C"/>
    <w:rsid w:val="00906BD9"/>
    <w:rsid w:val="009070EC"/>
    <w:rsid w:val="009073BB"/>
    <w:rsid w:val="00907453"/>
    <w:rsid w:val="00907638"/>
    <w:rsid w:val="0090769E"/>
    <w:rsid w:val="00907A76"/>
    <w:rsid w:val="00907AC9"/>
    <w:rsid w:val="00907DDD"/>
    <w:rsid w:val="00907E20"/>
    <w:rsid w:val="009101EA"/>
    <w:rsid w:val="0091027B"/>
    <w:rsid w:val="00910293"/>
    <w:rsid w:val="00910332"/>
    <w:rsid w:val="009103C2"/>
    <w:rsid w:val="0091045E"/>
    <w:rsid w:val="009104C4"/>
    <w:rsid w:val="0091067A"/>
    <w:rsid w:val="009106E8"/>
    <w:rsid w:val="009106FC"/>
    <w:rsid w:val="009107F3"/>
    <w:rsid w:val="009108E5"/>
    <w:rsid w:val="00910970"/>
    <w:rsid w:val="009109BA"/>
    <w:rsid w:val="009109FB"/>
    <w:rsid w:val="00910A09"/>
    <w:rsid w:val="00910A7E"/>
    <w:rsid w:val="00910AB1"/>
    <w:rsid w:val="00910D48"/>
    <w:rsid w:val="00911323"/>
    <w:rsid w:val="00911360"/>
    <w:rsid w:val="0091165E"/>
    <w:rsid w:val="009118BB"/>
    <w:rsid w:val="009118C5"/>
    <w:rsid w:val="009118D7"/>
    <w:rsid w:val="0091191F"/>
    <w:rsid w:val="009119F7"/>
    <w:rsid w:val="00911A05"/>
    <w:rsid w:val="00911AA2"/>
    <w:rsid w:val="00911E7D"/>
    <w:rsid w:val="00911E8E"/>
    <w:rsid w:val="009120A9"/>
    <w:rsid w:val="009122CE"/>
    <w:rsid w:val="00912373"/>
    <w:rsid w:val="0091252C"/>
    <w:rsid w:val="00912682"/>
    <w:rsid w:val="00912847"/>
    <w:rsid w:val="009128A5"/>
    <w:rsid w:val="009129CB"/>
    <w:rsid w:val="00912ECD"/>
    <w:rsid w:val="00913047"/>
    <w:rsid w:val="009133A9"/>
    <w:rsid w:val="009134C3"/>
    <w:rsid w:val="00913A6E"/>
    <w:rsid w:val="00913C81"/>
    <w:rsid w:val="00913EE6"/>
    <w:rsid w:val="00913F8B"/>
    <w:rsid w:val="0091464A"/>
    <w:rsid w:val="009147D6"/>
    <w:rsid w:val="009147E4"/>
    <w:rsid w:val="0091481D"/>
    <w:rsid w:val="00914BB6"/>
    <w:rsid w:val="0091527E"/>
    <w:rsid w:val="00915493"/>
    <w:rsid w:val="00915543"/>
    <w:rsid w:val="009155A4"/>
    <w:rsid w:val="009155AA"/>
    <w:rsid w:val="0091599B"/>
    <w:rsid w:val="00915B81"/>
    <w:rsid w:val="00915D6B"/>
    <w:rsid w:val="00915DCB"/>
    <w:rsid w:val="00915E80"/>
    <w:rsid w:val="00915EF3"/>
    <w:rsid w:val="0091600B"/>
    <w:rsid w:val="0091606D"/>
    <w:rsid w:val="009160DF"/>
    <w:rsid w:val="009162C7"/>
    <w:rsid w:val="00916319"/>
    <w:rsid w:val="0091643A"/>
    <w:rsid w:val="009164D2"/>
    <w:rsid w:val="0091650E"/>
    <w:rsid w:val="00916596"/>
    <w:rsid w:val="009167B8"/>
    <w:rsid w:val="00916858"/>
    <w:rsid w:val="009169E4"/>
    <w:rsid w:val="009169F0"/>
    <w:rsid w:val="00916A8A"/>
    <w:rsid w:val="00916AD9"/>
    <w:rsid w:val="00916AE9"/>
    <w:rsid w:val="00916AF8"/>
    <w:rsid w:val="00916E6E"/>
    <w:rsid w:val="00916EC2"/>
    <w:rsid w:val="009171AB"/>
    <w:rsid w:val="009172A3"/>
    <w:rsid w:val="009175D0"/>
    <w:rsid w:val="009175E3"/>
    <w:rsid w:val="009177D2"/>
    <w:rsid w:val="009178F5"/>
    <w:rsid w:val="00917AA5"/>
    <w:rsid w:val="00917BE3"/>
    <w:rsid w:val="0092009D"/>
    <w:rsid w:val="009201FA"/>
    <w:rsid w:val="009202F0"/>
    <w:rsid w:val="0092042C"/>
    <w:rsid w:val="009204FF"/>
    <w:rsid w:val="00920730"/>
    <w:rsid w:val="00920806"/>
    <w:rsid w:val="0092087B"/>
    <w:rsid w:val="009209DA"/>
    <w:rsid w:val="00920AB5"/>
    <w:rsid w:val="00920BCF"/>
    <w:rsid w:val="00920C4A"/>
    <w:rsid w:val="00920E08"/>
    <w:rsid w:val="00921042"/>
    <w:rsid w:val="0092105D"/>
    <w:rsid w:val="00921119"/>
    <w:rsid w:val="00921273"/>
    <w:rsid w:val="009213BD"/>
    <w:rsid w:val="00921469"/>
    <w:rsid w:val="009214D7"/>
    <w:rsid w:val="009215ED"/>
    <w:rsid w:val="009217DC"/>
    <w:rsid w:val="0092189A"/>
    <w:rsid w:val="00921BF9"/>
    <w:rsid w:val="00921CB7"/>
    <w:rsid w:val="00921CE1"/>
    <w:rsid w:val="00921D62"/>
    <w:rsid w:val="00921E92"/>
    <w:rsid w:val="00921FBF"/>
    <w:rsid w:val="00921FE4"/>
    <w:rsid w:val="00922031"/>
    <w:rsid w:val="00922124"/>
    <w:rsid w:val="009224B9"/>
    <w:rsid w:val="00922577"/>
    <w:rsid w:val="009229F3"/>
    <w:rsid w:val="00922BBE"/>
    <w:rsid w:val="009230A6"/>
    <w:rsid w:val="009238EF"/>
    <w:rsid w:val="00923A1B"/>
    <w:rsid w:val="00923A1E"/>
    <w:rsid w:val="00923A3F"/>
    <w:rsid w:val="00923D60"/>
    <w:rsid w:val="00923D88"/>
    <w:rsid w:val="00923DA7"/>
    <w:rsid w:val="00924627"/>
    <w:rsid w:val="00924640"/>
    <w:rsid w:val="00924B2C"/>
    <w:rsid w:val="009250A8"/>
    <w:rsid w:val="009250CC"/>
    <w:rsid w:val="009250D8"/>
    <w:rsid w:val="009251A5"/>
    <w:rsid w:val="009251DA"/>
    <w:rsid w:val="00925459"/>
    <w:rsid w:val="0092551F"/>
    <w:rsid w:val="00925528"/>
    <w:rsid w:val="009255C2"/>
    <w:rsid w:val="009257ED"/>
    <w:rsid w:val="009257FC"/>
    <w:rsid w:val="009259F6"/>
    <w:rsid w:val="00925BE6"/>
    <w:rsid w:val="00925C76"/>
    <w:rsid w:val="00925D68"/>
    <w:rsid w:val="00925DA7"/>
    <w:rsid w:val="00925EB6"/>
    <w:rsid w:val="00925F5F"/>
    <w:rsid w:val="009263A3"/>
    <w:rsid w:val="009263AB"/>
    <w:rsid w:val="00926565"/>
    <w:rsid w:val="009265C7"/>
    <w:rsid w:val="0092667E"/>
    <w:rsid w:val="00926697"/>
    <w:rsid w:val="00926726"/>
    <w:rsid w:val="00926912"/>
    <w:rsid w:val="00926A1A"/>
    <w:rsid w:val="00926C77"/>
    <w:rsid w:val="00926E00"/>
    <w:rsid w:val="00926E92"/>
    <w:rsid w:val="00926F46"/>
    <w:rsid w:val="00926F53"/>
    <w:rsid w:val="00926F61"/>
    <w:rsid w:val="00926FA9"/>
    <w:rsid w:val="00927194"/>
    <w:rsid w:val="009271D0"/>
    <w:rsid w:val="00927417"/>
    <w:rsid w:val="0092768A"/>
    <w:rsid w:val="009276AC"/>
    <w:rsid w:val="009276B3"/>
    <w:rsid w:val="0092775F"/>
    <w:rsid w:val="00927868"/>
    <w:rsid w:val="0092795F"/>
    <w:rsid w:val="009279C2"/>
    <w:rsid w:val="00927AF0"/>
    <w:rsid w:val="00927D72"/>
    <w:rsid w:val="00927F0D"/>
    <w:rsid w:val="00930132"/>
    <w:rsid w:val="00930527"/>
    <w:rsid w:val="00930554"/>
    <w:rsid w:val="00930626"/>
    <w:rsid w:val="00930696"/>
    <w:rsid w:val="009306ED"/>
    <w:rsid w:val="00930719"/>
    <w:rsid w:val="009309D7"/>
    <w:rsid w:val="009310E6"/>
    <w:rsid w:val="0093123D"/>
    <w:rsid w:val="00931359"/>
    <w:rsid w:val="00931677"/>
    <w:rsid w:val="0093179A"/>
    <w:rsid w:val="009317E0"/>
    <w:rsid w:val="009317E2"/>
    <w:rsid w:val="0093182B"/>
    <w:rsid w:val="00931B99"/>
    <w:rsid w:val="00931BDC"/>
    <w:rsid w:val="00931BE8"/>
    <w:rsid w:val="00931C4E"/>
    <w:rsid w:val="00931F9B"/>
    <w:rsid w:val="00932132"/>
    <w:rsid w:val="009321D3"/>
    <w:rsid w:val="00932252"/>
    <w:rsid w:val="0093246E"/>
    <w:rsid w:val="00932772"/>
    <w:rsid w:val="00932821"/>
    <w:rsid w:val="00932924"/>
    <w:rsid w:val="00932B1E"/>
    <w:rsid w:val="00932B76"/>
    <w:rsid w:val="00932B94"/>
    <w:rsid w:val="00932F03"/>
    <w:rsid w:val="00932F04"/>
    <w:rsid w:val="00933040"/>
    <w:rsid w:val="009330A3"/>
    <w:rsid w:val="009330E9"/>
    <w:rsid w:val="009330F2"/>
    <w:rsid w:val="00933239"/>
    <w:rsid w:val="00933314"/>
    <w:rsid w:val="0093358C"/>
    <w:rsid w:val="009337C3"/>
    <w:rsid w:val="009338E8"/>
    <w:rsid w:val="00933A0E"/>
    <w:rsid w:val="00933A7D"/>
    <w:rsid w:val="00933B55"/>
    <w:rsid w:val="00933BFE"/>
    <w:rsid w:val="00933D5C"/>
    <w:rsid w:val="00933DAB"/>
    <w:rsid w:val="0093405B"/>
    <w:rsid w:val="00934109"/>
    <w:rsid w:val="0093428D"/>
    <w:rsid w:val="009342C8"/>
    <w:rsid w:val="00934553"/>
    <w:rsid w:val="00934817"/>
    <w:rsid w:val="0093493B"/>
    <w:rsid w:val="00934D97"/>
    <w:rsid w:val="0093504C"/>
    <w:rsid w:val="009354FA"/>
    <w:rsid w:val="0093580C"/>
    <w:rsid w:val="009359B7"/>
    <w:rsid w:val="009359E0"/>
    <w:rsid w:val="00935B51"/>
    <w:rsid w:val="00935D15"/>
    <w:rsid w:val="00935D1B"/>
    <w:rsid w:val="00935DCC"/>
    <w:rsid w:val="00935F7F"/>
    <w:rsid w:val="009362DE"/>
    <w:rsid w:val="0093636D"/>
    <w:rsid w:val="009363C0"/>
    <w:rsid w:val="009364D0"/>
    <w:rsid w:val="00936666"/>
    <w:rsid w:val="0093679D"/>
    <w:rsid w:val="0093680F"/>
    <w:rsid w:val="00936A78"/>
    <w:rsid w:val="00936B68"/>
    <w:rsid w:val="00936DEB"/>
    <w:rsid w:val="00936ED5"/>
    <w:rsid w:val="00936F42"/>
    <w:rsid w:val="00936F62"/>
    <w:rsid w:val="0093799A"/>
    <w:rsid w:val="00937A07"/>
    <w:rsid w:val="00937AA4"/>
    <w:rsid w:val="00937DEC"/>
    <w:rsid w:val="009400F8"/>
    <w:rsid w:val="00940242"/>
    <w:rsid w:val="00940388"/>
    <w:rsid w:val="0094060B"/>
    <w:rsid w:val="0094069E"/>
    <w:rsid w:val="009406F1"/>
    <w:rsid w:val="00940ABD"/>
    <w:rsid w:val="00940DD1"/>
    <w:rsid w:val="00940F8B"/>
    <w:rsid w:val="009410D8"/>
    <w:rsid w:val="009411FB"/>
    <w:rsid w:val="0094129D"/>
    <w:rsid w:val="009414A9"/>
    <w:rsid w:val="0094160A"/>
    <w:rsid w:val="0094161B"/>
    <w:rsid w:val="0094173B"/>
    <w:rsid w:val="009417B3"/>
    <w:rsid w:val="009417C3"/>
    <w:rsid w:val="00941806"/>
    <w:rsid w:val="00941920"/>
    <w:rsid w:val="00941B1C"/>
    <w:rsid w:val="00941B71"/>
    <w:rsid w:val="00941B8A"/>
    <w:rsid w:val="00941DF9"/>
    <w:rsid w:val="00942197"/>
    <w:rsid w:val="009421AD"/>
    <w:rsid w:val="0094221C"/>
    <w:rsid w:val="00942468"/>
    <w:rsid w:val="0094265B"/>
    <w:rsid w:val="00942841"/>
    <w:rsid w:val="0094291E"/>
    <w:rsid w:val="00942B03"/>
    <w:rsid w:val="00942B1C"/>
    <w:rsid w:val="00942D42"/>
    <w:rsid w:val="00942D8D"/>
    <w:rsid w:val="009430B7"/>
    <w:rsid w:val="00943172"/>
    <w:rsid w:val="00943373"/>
    <w:rsid w:val="00943471"/>
    <w:rsid w:val="00943895"/>
    <w:rsid w:val="009438D3"/>
    <w:rsid w:val="00943A59"/>
    <w:rsid w:val="00943AB8"/>
    <w:rsid w:val="00943BE3"/>
    <w:rsid w:val="00943C58"/>
    <w:rsid w:val="00943ED5"/>
    <w:rsid w:val="00944085"/>
    <w:rsid w:val="0094409C"/>
    <w:rsid w:val="009440B3"/>
    <w:rsid w:val="009440FB"/>
    <w:rsid w:val="00944159"/>
    <w:rsid w:val="009442C4"/>
    <w:rsid w:val="00944393"/>
    <w:rsid w:val="00944746"/>
    <w:rsid w:val="00944820"/>
    <w:rsid w:val="00944962"/>
    <w:rsid w:val="009449B2"/>
    <w:rsid w:val="00944A82"/>
    <w:rsid w:val="00944A94"/>
    <w:rsid w:val="00944BA5"/>
    <w:rsid w:val="00944ED0"/>
    <w:rsid w:val="0094506C"/>
    <w:rsid w:val="009450B1"/>
    <w:rsid w:val="00945123"/>
    <w:rsid w:val="009453BA"/>
    <w:rsid w:val="009453C7"/>
    <w:rsid w:val="00945741"/>
    <w:rsid w:val="0094580A"/>
    <w:rsid w:val="00945C2D"/>
    <w:rsid w:val="00945C40"/>
    <w:rsid w:val="00945D1A"/>
    <w:rsid w:val="00945D61"/>
    <w:rsid w:val="00945DB4"/>
    <w:rsid w:val="009461F3"/>
    <w:rsid w:val="0094626A"/>
    <w:rsid w:val="009463EE"/>
    <w:rsid w:val="009465A2"/>
    <w:rsid w:val="0094698E"/>
    <w:rsid w:val="00946B36"/>
    <w:rsid w:val="00946BC1"/>
    <w:rsid w:val="00946C4D"/>
    <w:rsid w:val="00946E2C"/>
    <w:rsid w:val="009474D6"/>
    <w:rsid w:val="009476AC"/>
    <w:rsid w:val="00947792"/>
    <w:rsid w:val="0094794F"/>
    <w:rsid w:val="00947C80"/>
    <w:rsid w:val="00947D93"/>
    <w:rsid w:val="00947EC2"/>
    <w:rsid w:val="00947ECE"/>
    <w:rsid w:val="00947F21"/>
    <w:rsid w:val="00947FB9"/>
    <w:rsid w:val="00947FF9"/>
    <w:rsid w:val="0095019A"/>
    <w:rsid w:val="0095021E"/>
    <w:rsid w:val="0095069A"/>
    <w:rsid w:val="0095069D"/>
    <w:rsid w:val="00950AB1"/>
    <w:rsid w:val="00950CC9"/>
    <w:rsid w:val="00950F2B"/>
    <w:rsid w:val="00950FD1"/>
    <w:rsid w:val="00951127"/>
    <w:rsid w:val="00951188"/>
    <w:rsid w:val="009514E6"/>
    <w:rsid w:val="009514EB"/>
    <w:rsid w:val="009519E7"/>
    <w:rsid w:val="00951C63"/>
    <w:rsid w:val="00951E3C"/>
    <w:rsid w:val="00951E7A"/>
    <w:rsid w:val="0095208F"/>
    <w:rsid w:val="009521B8"/>
    <w:rsid w:val="009521D6"/>
    <w:rsid w:val="0095267A"/>
    <w:rsid w:val="0095285B"/>
    <w:rsid w:val="0095290B"/>
    <w:rsid w:val="009529B5"/>
    <w:rsid w:val="00952A34"/>
    <w:rsid w:val="00952AF0"/>
    <w:rsid w:val="00952DBB"/>
    <w:rsid w:val="00953009"/>
    <w:rsid w:val="009533EE"/>
    <w:rsid w:val="009534D0"/>
    <w:rsid w:val="00953566"/>
    <w:rsid w:val="009535AE"/>
    <w:rsid w:val="009535C7"/>
    <w:rsid w:val="00953635"/>
    <w:rsid w:val="00953763"/>
    <w:rsid w:val="0095376B"/>
    <w:rsid w:val="009539C4"/>
    <w:rsid w:val="00953FE9"/>
    <w:rsid w:val="00954046"/>
    <w:rsid w:val="009542EB"/>
    <w:rsid w:val="009543E7"/>
    <w:rsid w:val="00954417"/>
    <w:rsid w:val="0095468B"/>
    <w:rsid w:val="00954704"/>
    <w:rsid w:val="0095481C"/>
    <w:rsid w:val="009549D1"/>
    <w:rsid w:val="00954AB1"/>
    <w:rsid w:val="00954AEB"/>
    <w:rsid w:val="00954C63"/>
    <w:rsid w:val="00954CFE"/>
    <w:rsid w:val="00954D3E"/>
    <w:rsid w:val="00954DD3"/>
    <w:rsid w:val="00954F8E"/>
    <w:rsid w:val="00955076"/>
    <w:rsid w:val="009550B9"/>
    <w:rsid w:val="009551AE"/>
    <w:rsid w:val="0095526F"/>
    <w:rsid w:val="0095542E"/>
    <w:rsid w:val="00955602"/>
    <w:rsid w:val="009556DB"/>
    <w:rsid w:val="00955BEF"/>
    <w:rsid w:val="00955C70"/>
    <w:rsid w:val="00955CDA"/>
    <w:rsid w:val="00956062"/>
    <w:rsid w:val="009561F4"/>
    <w:rsid w:val="00956254"/>
    <w:rsid w:val="00956568"/>
    <w:rsid w:val="0095678F"/>
    <w:rsid w:val="009567E6"/>
    <w:rsid w:val="00956891"/>
    <w:rsid w:val="00956AFE"/>
    <w:rsid w:val="00956CB6"/>
    <w:rsid w:val="00956DFC"/>
    <w:rsid w:val="00957001"/>
    <w:rsid w:val="00957076"/>
    <w:rsid w:val="0095710E"/>
    <w:rsid w:val="00957132"/>
    <w:rsid w:val="0095730E"/>
    <w:rsid w:val="0095731A"/>
    <w:rsid w:val="0095758B"/>
    <w:rsid w:val="0095761F"/>
    <w:rsid w:val="009576FD"/>
    <w:rsid w:val="00957855"/>
    <w:rsid w:val="009578EB"/>
    <w:rsid w:val="009578FF"/>
    <w:rsid w:val="00957A05"/>
    <w:rsid w:val="00957BCF"/>
    <w:rsid w:val="00957D7C"/>
    <w:rsid w:val="0096005B"/>
    <w:rsid w:val="009600D9"/>
    <w:rsid w:val="00960251"/>
    <w:rsid w:val="00960296"/>
    <w:rsid w:val="00960414"/>
    <w:rsid w:val="00960446"/>
    <w:rsid w:val="00960455"/>
    <w:rsid w:val="00960460"/>
    <w:rsid w:val="0096052F"/>
    <w:rsid w:val="00960534"/>
    <w:rsid w:val="00960682"/>
    <w:rsid w:val="00960FFA"/>
    <w:rsid w:val="009610ED"/>
    <w:rsid w:val="009617D8"/>
    <w:rsid w:val="00961848"/>
    <w:rsid w:val="00961986"/>
    <w:rsid w:val="00961E4D"/>
    <w:rsid w:val="00961EE9"/>
    <w:rsid w:val="00961F7E"/>
    <w:rsid w:val="00961FDE"/>
    <w:rsid w:val="00961FE8"/>
    <w:rsid w:val="009620B1"/>
    <w:rsid w:val="009620B7"/>
    <w:rsid w:val="009622AA"/>
    <w:rsid w:val="00962366"/>
    <w:rsid w:val="009625A6"/>
    <w:rsid w:val="00962994"/>
    <w:rsid w:val="00962A68"/>
    <w:rsid w:val="00962A88"/>
    <w:rsid w:val="00962B19"/>
    <w:rsid w:val="00962C86"/>
    <w:rsid w:val="00962F24"/>
    <w:rsid w:val="00963046"/>
    <w:rsid w:val="0096313B"/>
    <w:rsid w:val="009631B1"/>
    <w:rsid w:val="009633BB"/>
    <w:rsid w:val="00963468"/>
    <w:rsid w:val="009635B8"/>
    <w:rsid w:val="0096370F"/>
    <w:rsid w:val="00963A36"/>
    <w:rsid w:val="00963AD3"/>
    <w:rsid w:val="009643DA"/>
    <w:rsid w:val="0096441A"/>
    <w:rsid w:val="009645B8"/>
    <w:rsid w:val="009647EB"/>
    <w:rsid w:val="0096485F"/>
    <w:rsid w:val="00964878"/>
    <w:rsid w:val="00964974"/>
    <w:rsid w:val="00964B6A"/>
    <w:rsid w:val="00964E91"/>
    <w:rsid w:val="00965239"/>
    <w:rsid w:val="0096534A"/>
    <w:rsid w:val="0096541B"/>
    <w:rsid w:val="009655B1"/>
    <w:rsid w:val="009655EA"/>
    <w:rsid w:val="00965644"/>
    <w:rsid w:val="009658B1"/>
    <w:rsid w:val="00965C40"/>
    <w:rsid w:val="00965D8A"/>
    <w:rsid w:val="00965E0B"/>
    <w:rsid w:val="00965E81"/>
    <w:rsid w:val="00965F88"/>
    <w:rsid w:val="00966186"/>
    <w:rsid w:val="009661BD"/>
    <w:rsid w:val="0096625E"/>
    <w:rsid w:val="009665BE"/>
    <w:rsid w:val="00966986"/>
    <w:rsid w:val="00966B06"/>
    <w:rsid w:val="00966B2D"/>
    <w:rsid w:val="00966CAA"/>
    <w:rsid w:val="00966CEF"/>
    <w:rsid w:val="00966EAE"/>
    <w:rsid w:val="00966F23"/>
    <w:rsid w:val="0096732F"/>
    <w:rsid w:val="00967335"/>
    <w:rsid w:val="00967354"/>
    <w:rsid w:val="009675DB"/>
    <w:rsid w:val="009675EC"/>
    <w:rsid w:val="0096775D"/>
    <w:rsid w:val="009679CE"/>
    <w:rsid w:val="00967AD6"/>
    <w:rsid w:val="00967D82"/>
    <w:rsid w:val="00967DF8"/>
    <w:rsid w:val="00967E4D"/>
    <w:rsid w:val="00967FFA"/>
    <w:rsid w:val="00970119"/>
    <w:rsid w:val="00970389"/>
    <w:rsid w:val="009703DF"/>
    <w:rsid w:val="009704D5"/>
    <w:rsid w:val="0097076F"/>
    <w:rsid w:val="0097095A"/>
    <w:rsid w:val="009709D2"/>
    <w:rsid w:val="00970D62"/>
    <w:rsid w:val="00970FB5"/>
    <w:rsid w:val="00971060"/>
    <w:rsid w:val="009711FD"/>
    <w:rsid w:val="009714F8"/>
    <w:rsid w:val="00971592"/>
    <w:rsid w:val="00971617"/>
    <w:rsid w:val="009717B3"/>
    <w:rsid w:val="009717C2"/>
    <w:rsid w:val="009717F8"/>
    <w:rsid w:val="00971962"/>
    <w:rsid w:val="00971B05"/>
    <w:rsid w:val="00971D43"/>
    <w:rsid w:val="00971D5A"/>
    <w:rsid w:val="00971DDF"/>
    <w:rsid w:val="00971EB4"/>
    <w:rsid w:val="00971FA2"/>
    <w:rsid w:val="00972239"/>
    <w:rsid w:val="0097225C"/>
    <w:rsid w:val="00972CFD"/>
    <w:rsid w:val="00972EB5"/>
    <w:rsid w:val="00972F93"/>
    <w:rsid w:val="009731D6"/>
    <w:rsid w:val="009735D3"/>
    <w:rsid w:val="009735FA"/>
    <w:rsid w:val="009736AB"/>
    <w:rsid w:val="009736B4"/>
    <w:rsid w:val="00973A3F"/>
    <w:rsid w:val="00973D76"/>
    <w:rsid w:val="00973F63"/>
    <w:rsid w:val="00973FC6"/>
    <w:rsid w:val="00973FF0"/>
    <w:rsid w:val="00974128"/>
    <w:rsid w:val="00974197"/>
    <w:rsid w:val="0097429D"/>
    <w:rsid w:val="00974308"/>
    <w:rsid w:val="00974455"/>
    <w:rsid w:val="009745E8"/>
    <w:rsid w:val="009745EF"/>
    <w:rsid w:val="00974746"/>
    <w:rsid w:val="009749E3"/>
    <w:rsid w:val="00974D36"/>
    <w:rsid w:val="00975119"/>
    <w:rsid w:val="00975261"/>
    <w:rsid w:val="00975319"/>
    <w:rsid w:val="009756DC"/>
    <w:rsid w:val="009757F7"/>
    <w:rsid w:val="00975B28"/>
    <w:rsid w:val="00975BBF"/>
    <w:rsid w:val="00975C53"/>
    <w:rsid w:val="00975D8A"/>
    <w:rsid w:val="00975EAB"/>
    <w:rsid w:val="00975EF0"/>
    <w:rsid w:val="00975F0C"/>
    <w:rsid w:val="0097603F"/>
    <w:rsid w:val="00976097"/>
    <w:rsid w:val="0097611D"/>
    <w:rsid w:val="009762A7"/>
    <w:rsid w:val="00976363"/>
    <w:rsid w:val="009763ED"/>
    <w:rsid w:val="00976436"/>
    <w:rsid w:val="009765D4"/>
    <w:rsid w:val="0097660B"/>
    <w:rsid w:val="00976621"/>
    <w:rsid w:val="0097662B"/>
    <w:rsid w:val="0097672B"/>
    <w:rsid w:val="0097693E"/>
    <w:rsid w:val="00976E23"/>
    <w:rsid w:val="00976F04"/>
    <w:rsid w:val="00977228"/>
    <w:rsid w:val="00977418"/>
    <w:rsid w:val="009774A5"/>
    <w:rsid w:val="009777A9"/>
    <w:rsid w:val="009777F4"/>
    <w:rsid w:val="00977AD8"/>
    <w:rsid w:val="00977B4E"/>
    <w:rsid w:val="00977C1B"/>
    <w:rsid w:val="00977C75"/>
    <w:rsid w:val="00977DD2"/>
    <w:rsid w:val="00977E77"/>
    <w:rsid w:val="00977F4A"/>
    <w:rsid w:val="00980414"/>
    <w:rsid w:val="009804A4"/>
    <w:rsid w:val="00980596"/>
    <w:rsid w:val="00980656"/>
    <w:rsid w:val="009806C1"/>
    <w:rsid w:val="0098081E"/>
    <w:rsid w:val="00980A10"/>
    <w:rsid w:val="00980B4A"/>
    <w:rsid w:val="00980BCE"/>
    <w:rsid w:val="00980BD8"/>
    <w:rsid w:val="00980C12"/>
    <w:rsid w:val="00980CC4"/>
    <w:rsid w:val="00980CFA"/>
    <w:rsid w:val="00980E5E"/>
    <w:rsid w:val="00980FC9"/>
    <w:rsid w:val="00981089"/>
    <w:rsid w:val="00981130"/>
    <w:rsid w:val="00981213"/>
    <w:rsid w:val="009812BC"/>
    <w:rsid w:val="009814F4"/>
    <w:rsid w:val="00981571"/>
    <w:rsid w:val="0098162B"/>
    <w:rsid w:val="009816CF"/>
    <w:rsid w:val="00981779"/>
    <w:rsid w:val="009818DE"/>
    <w:rsid w:val="00981936"/>
    <w:rsid w:val="009819DB"/>
    <w:rsid w:val="00981C7E"/>
    <w:rsid w:val="00981E7E"/>
    <w:rsid w:val="00981EDD"/>
    <w:rsid w:val="00982083"/>
    <w:rsid w:val="009821B5"/>
    <w:rsid w:val="009821DF"/>
    <w:rsid w:val="0098229C"/>
    <w:rsid w:val="00982407"/>
    <w:rsid w:val="0098247F"/>
    <w:rsid w:val="009827AB"/>
    <w:rsid w:val="00982816"/>
    <w:rsid w:val="0098289D"/>
    <w:rsid w:val="00982A8C"/>
    <w:rsid w:val="00982B87"/>
    <w:rsid w:val="00982CB0"/>
    <w:rsid w:val="009831D1"/>
    <w:rsid w:val="00983411"/>
    <w:rsid w:val="0098347D"/>
    <w:rsid w:val="009835E0"/>
    <w:rsid w:val="00983688"/>
    <w:rsid w:val="009836F1"/>
    <w:rsid w:val="0098382A"/>
    <w:rsid w:val="00983A44"/>
    <w:rsid w:val="00983AFF"/>
    <w:rsid w:val="00983BC1"/>
    <w:rsid w:val="00983CF5"/>
    <w:rsid w:val="00983D46"/>
    <w:rsid w:val="00983D78"/>
    <w:rsid w:val="00983DBD"/>
    <w:rsid w:val="00983DCA"/>
    <w:rsid w:val="00983ECF"/>
    <w:rsid w:val="00984162"/>
    <w:rsid w:val="00984196"/>
    <w:rsid w:val="009842D0"/>
    <w:rsid w:val="009846CF"/>
    <w:rsid w:val="00984914"/>
    <w:rsid w:val="00984A2A"/>
    <w:rsid w:val="00984C54"/>
    <w:rsid w:val="00984D29"/>
    <w:rsid w:val="00984D80"/>
    <w:rsid w:val="00984E40"/>
    <w:rsid w:val="00984FA0"/>
    <w:rsid w:val="0098585E"/>
    <w:rsid w:val="0098592E"/>
    <w:rsid w:val="00985977"/>
    <w:rsid w:val="009859F3"/>
    <w:rsid w:val="00985AA7"/>
    <w:rsid w:val="00985B1F"/>
    <w:rsid w:val="00985BD9"/>
    <w:rsid w:val="00985C58"/>
    <w:rsid w:val="00985E65"/>
    <w:rsid w:val="00985EF7"/>
    <w:rsid w:val="00985FF3"/>
    <w:rsid w:val="00986093"/>
    <w:rsid w:val="00986111"/>
    <w:rsid w:val="00986146"/>
    <w:rsid w:val="009862CB"/>
    <w:rsid w:val="00986788"/>
    <w:rsid w:val="00986A81"/>
    <w:rsid w:val="00986C47"/>
    <w:rsid w:val="00986CF9"/>
    <w:rsid w:val="00986D3B"/>
    <w:rsid w:val="00986DA5"/>
    <w:rsid w:val="0098727B"/>
    <w:rsid w:val="009873CB"/>
    <w:rsid w:val="00987416"/>
    <w:rsid w:val="00987786"/>
    <w:rsid w:val="009877BD"/>
    <w:rsid w:val="009878A7"/>
    <w:rsid w:val="00987A5B"/>
    <w:rsid w:val="00987C40"/>
    <w:rsid w:val="00987CDF"/>
    <w:rsid w:val="009901C1"/>
    <w:rsid w:val="0099025D"/>
    <w:rsid w:val="0099042A"/>
    <w:rsid w:val="009907EC"/>
    <w:rsid w:val="0099086F"/>
    <w:rsid w:val="00990C0E"/>
    <w:rsid w:val="00990D4E"/>
    <w:rsid w:val="00990D75"/>
    <w:rsid w:val="00990DED"/>
    <w:rsid w:val="00990E05"/>
    <w:rsid w:val="00991093"/>
    <w:rsid w:val="0099156B"/>
    <w:rsid w:val="0099163B"/>
    <w:rsid w:val="00991640"/>
    <w:rsid w:val="00991716"/>
    <w:rsid w:val="0099183C"/>
    <w:rsid w:val="0099194E"/>
    <w:rsid w:val="00991A8D"/>
    <w:rsid w:val="00991C4F"/>
    <w:rsid w:val="00991EAA"/>
    <w:rsid w:val="00992268"/>
    <w:rsid w:val="009922D2"/>
    <w:rsid w:val="00992343"/>
    <w:rsid w:val="0099238F"/>
    <w:rsid w:val="00992412"/>
    <w:rsid w:val="00992416"/>
    <w:rsid w:val="00992426"/>
    <w:rsid w:val="0099251E"/>
    <w:rsid w:val="009926F6"/>
    <w:rsid w:val="00992730"/>
    <w:rsid w:val="0099287A"/>
    <w:rsid w:val="009929D4"/>
    <w:rsid w:val="00992BD5"/>
    <w:rsid w:val="00992C7F"/>
    <w:rsid w:val="00992DC2"/>
    <w:rsid w:val="00993021"/>
    <w:rsid w:val="00993132"/>
    <w:rsid w:val="009931B6"/>
    <w:rsid w:val="009932B0"/>
    <w:rsid w:val="00993538"/>
    <w:rsid w:val="0099383D"/>
    <w:rsid w:val="009938B1"/>
    <w:rsid w:val="00993A0D"/>
    <w:rsid w:val="00993C09"/>
    <w:rsid w:val="00993DE4"/>
    <w:rsid w:val="0099462C"/>
    <w:rsid w:val="00994672"/>
    <w:rsid w:val="00994691"/>
    <w:rsid w:val="00994DE5"/>
    <w:rsid w:val="00994E5C"/>
    <w:rsid w:val="00995258"/>
    <w:rsid w:val="00995BB1"/>
    <w:rsid w:val="00995CB9"/>
    <w:rsid w:val="00995DFC"/>
    <w:rsid w:val="00996091"/>
    <w:rsid w:val="009960AA"/>
    <w:rsid w:val="00996223"/>
    <w:rsid w:val="0099623D"/>
    <w:rsid w:val="00996254"/>
    <w:rsid w:val="00996258"/>
    <w:rsid w:val="00996306"/>
    <w:rsid w:val="0099630D"/>
    <w:rsid w:val="00996376"/>
    <w:rsid w:val="009963EE"/>
    <w:rsid w:val="00996470"/>
    <w:rsid w:val="00996744"/>
    <w:rsid w:val="00996892"/>
    <w:rsid w:val="00996935"/>
    <w:rsid w:val="009969AE"/>
    <w:rsid w:val="009969F8"/>
    <w:rsid w:val="00996CD4"/>
    <w:rsid w:val="00996DA2"/>
    <w:rsid w:val="0099734D"/>
    <w:rsid w:val="0099750F"/>
    <w:rsid w:val="00997C30"/>
    <w:rsid w:val="00997CF4"/>
    <w:rsid w:val="00997E78"/>
    <w:rsid w:val="009A006C"/>
    <w:rsid w:val="009A02D1"/>
    <w:rsid w:val="009A02EA"/>
    <w:rsid w:val="009A05F3"/>
    <w:rsid w:val="009A062B"/>
    <w:rsid w:val="009A0774"/>
    <w:rsid w:val="009A08E1"/>
    <w:rsid w:val="009A09A5"/>
    <w:rsid w:val="009A0BFD"/>
    <w:rsid w:val="009A1091"/>
    <w:rsid w:val="009A112A"/>
    <w:rsid w:val="009A1169"/>
    <w:rsid w:val="009A14C9"/>
    <w:rsid w:val="009A15F3"/>
    <w:rsid w:val="009A1630"/>
    <w:rsid w:val="009A164C"/>
    <w:rsid w:val="009A18C3"/>
    <w:rsid w:val="009A1AAC"/>
    <w:rsid w:val="009A1B1C"/>
    <w:rsid w:val="009A237F"/>
    <w:rsid w:val="009A26A6"/>
    <w:rsid w:val="009A28AA"/>
    <w:rsid w:val="009A2980"/>
    <w:rsid w:val="009A2A4E"/>
    <w:rsid w:val="009A2B93"/>
    <w:rsid w:val="009A2BB6"/>
    <w:rsid w:val="009A2C4B"/>
    <w:rsid w:val="009A2C96"/>
    <w:rsid w:val="009A2CB8"/>
    <w:rsid w:val="009A2D30"/>
    <w:rsid w:val="009A308A"/>
    <w:rsid w:val="009A31DF"/>
    <w:rsid w:val="009A3219"/>
    <w:rsid w:val="009A3238"/>
    <w:rsid w:val="009A32C9"/>
    <w:rsid w:val="009A3699"/>
    <w:rsid w:val="009A3789"/>
    <w:rsid w:val="009A37B3"/>
    <w:rsid w:val="009A3810"/>
    <w:rsid w:val="009A3844"/>
    <w:rsid w:val="009A394A"/>
    <w:rsid w:val="009A3ABD"/>
    <w:rsid w:val="009A3C02"/>
    <w:rsid w:val="009A3FC7"/>
    <w:rsid w:val="009A4081"/>
    <w:rsid w:val="009A43AD"/>
    <w:rsid w:val="009A451E"/>
    <w:rsid w:val="009A4532"/>
    <w:rsid w:val="009A4562"/>
    <w:rsid w:val="009A4581"/>
    <w:rsid w:val="009A45A2"/>
    <w:rsid w:val="009A4714"/>
    <w:rsid w:val="009A4840"/>
    <w:rsid w:val="009A4857"/>
    <w:rsid w:val="009A4A6F"/>
    <w:rsid w:val="009A4AE6"/>
    <w:rsid w:val="009A4EB2"/>
    <w:rsid w:val="009A528E"/>
    <w:rsid w:val="009A5317"/>
    <w:rsid w:val="009A5740"/>
    <w:rsid w:val="009A578F"/>
    <w:rsid w:val="009A59C7"/>
    <w:rsid w:val="009A5A43"/>
    <w:rsid w:val="009A5A4F"/>
    <w:rsid w:val="009A5C6D"/>
    <w:rsid w:val="009A5ED9"/>
    <w:rsid w:val="009A62CE"/>
    <w:rsid w:val="009A6919"/>
    <w:rsid w:val="009A6AC7"/>
    <w:rsid w:val="009A6D4E"/>
    <w:rsid w:val="009A6EBD"/>
    <w:rsid w:val="009A723B"/>
    <w:rsid w:val="009A74B6"/>
    <w:rsid w:val="009A74D3"/>
    <w:rsid w:val="009A7611"/>
    <w:rsid w:val="009A763B"/>
    <w:rsid w:val="009A782E"/>
    <w:rsid w:val="009A7A01"/>
    <w:rsid w:val="009A7A48"/>
    <w:rsid w:val="009A7C0F"/>
    <w:rsid w:val="009A7D1C"/>
    <w:rsid w:val="009A7ED4"/>
    <w:rsid w:val="009A7EF4"/>
    <w:rsid w:val="009A7FCE"/>
    <w:rsid w:val="009B02C6"/>
    <w:rsid w:val="009B0339"/>
    <w:rsid w:val="009B0408"/>
    <w:rsid w:val="009B0843"/>
    <w:rsid w:val="009B0946"/>
    <w:rsid w:val="009B0A58"/>
    <w:rsid w:val="009B0A60"/>
    <w:rsid w:val="009B0B72"/>
    <w:rsid w:val="009B0CEE"/>
    <w:rsid w:val="009B0DEE"/>
    <w:rsid w:val="009B1018"/>
    <w:rsid w:val="009B1168"/>
    <w:rsid w:val="009B124A"/>
    <w:rsid w:val="009B1335"/>
    <w:rsid w:val="009B1437"/>
    <w:rsid w:val="009B156E"/>
    <w:rsid w:val="009B15E0"/>
    <w:rsid w:val="009B176D"/>
    <w:rsid w:val="009B1C62"/>
    <w:rsid w:val="009B1E47"/>
    <w:rsid w:val="009B1ED7"/>
    <w:rsid w:val="009B1EEB"/>
    <w:rsid w:val="009B2041"/>
    <w:rsid w:val="009B20EF"/>
    <w:rsid w:val="009B215A"/>
    <w:rsid w:val="009B23F9"/>
    <w:rsid w:val="009B256A"/>
    <w:rsid w:val="009B26B2"/>
    <w:rsid w:val="009B29C1"/>
    <w:rsid w:val="009B2B1B"/>
    <w:rsid w:val="009B2CED"/>
    <w:rsid w:val="009B2E80"/>
    <w:rsid w:val="009B2EF2"/>
    <w:rsid w:val="009B3054"/>
    <w:rsid w:val="009B3078"/>
    <w:rsid w:val="009B307E"/>
    <w:rsid w:val="009B335D"/>
    <w:rsid w:val="009B33E6"/>
    <w:rsid w:val="009B37D9"/>
    <w:rsid w:val="009B39A5"/>
    <w:rsid w:val="009B3B11"/>
    <w:rsid w:val="009B3C90"/>
    <w:rsid w:val="009B3E72"/>
    <w:rsid w:val="009B4096"/>
    <w:rsid w:val="009B40A1"/>
    <w:rsid w:val="009B40FB"/>
    <w:rsid w:val="009B42C2"/>
    <w:rsid w:val="009B4358"/>
    <w:rsid w:val="009B4402"/>
    <w:rsid w:val="009B44CC"/>
    <w:rsid w:val="009B454C"/>
    <w:rsid w:val="009B482A"/>
    <w:rsid w:val="009B499C"/>
    <w:rsid w:val="009B4AB7"/>
    <w:rsid w:val="009B4BAC"/>
    <w:rsid w:val="009B5278"/>
    <w:rsid w:val="009B56C7"/>
    <w:rsid w:val="009B5945"/>
    <w:rsid w:val="009B59C5"/>
    <w:rsid w:val="009B5A9B"/>
    <w:rsid w:val="009B5AB2"/>
    <w:rsid w:val="009B5BB4"/>
    <w:rsid w:val="009B5BC4"/>
    <w:rsid w:val="009B5CA4"/>
    <w:rsid w:val="009B5ECB"/>
    <w:rsid w:val="009B66BF"/>
    <w:rsid w:val="009B6770"/>
    <w:rsid w:val="009B6CFF"/>
    <w:rsid w:val="009B6DA7"/>
    <w:rsid w:val="009B70BB"/>
    <w:rsid w:val="009B7139"/>
    <w:rsid w:val="009B72A7"/>
    <w:rsid w:val="009B74CE"/>
    <w:rsid w:val="009B757B"/>
    <w:rsid w:val="009B7621"/>
    <w:rsid w:val="009B7639"/>
    <w:rsid w:val="009B764C"/>
    <w:rsid w:val="009B76E3"/>
    <w:rsid w:val="009B76F9"/>
    <w:rsid w:val="009B7A72"/>
    <w:rsid w:val="009B7BB8"/>
    <w:rsid w:val="009B7BE1"/>
    <w:rsid w:val="009B7C92"/>
    <w:rsid w:val="009C00D5"/>
    <w:rsid w:val="009C0118"/>
    <w:rsid w:val="009C0336"/>
    <w:rsid w:val="009C0340"/>
    <w:rsid w:val="009C035E"/>
    <w:rsid w:val="009C05AE"/>
    <w:rsid w:val="009C099F"/>
    <w:rsid w:val="009C0E9B"/>
    <w:rsid w:val="009C126A"/>
    <w:rsid w:val="009C12B2"/>
    <w:rsid w:val="009C1300"/>
    <w:rsid w:val="009C1537"/>
    <w:rsid w:val="009C17BF"/>
    <w:rsid w:val="009C18CC"/>
    <w:rsid w:val="009C1A80"/>
    <w:rsid w:val="009C1D27"/>
    <w:rsid w:val="009C1D4C"/>
    <w:rsid w:val="009C1E05"/>
    <w:rsid w:val="009C1F89"/>
    <w:rsid w:val="009C2016"/>
    <w:rsid w:val="009C2284"/>
    <w:rsid w:val="009C22E3"/>
    <w:rsid w:val="009C2351"/>
    <w:rsid w:val="009C25CA"/>
    <w:rsid w:val="009C2846"/>
    <w:rsid w:val="009C2896"/>
    <w:rsid w:val="009C2DB5"/>
    <w:rsid w:val="009C2DC8"/>
    <w:rsid w:val="009C2DD2"/>
    <w:rsid w:val="009C3127"/>
    <w:rsid w:val="009C314D"/>
    <w:rsid w:val="009C31E5"/>
    <w:rsid w:val="009C3355"/>
    <w:rsid w:val="009C3364"/>
    <w:rsid w:val="009C345F"/>
    <w:rsid w:val="009C356C"/>
    <w:rsid w:val="009C35D0"/>
    <w:rsid w:val="009C377B"/>
    <w:rsid w:val="009C388A"/>
    <w:rsid w:val="009C388C"/>
    <w:rsid w:val="009C3982"/>
    <w:rsid w:val="009C398F"/>
    <w:rsid w:val="009C3AB0"/>
    <w:rsid w:val="009C3FB8"/>
    <w:rsid w:val="009C441F"/>
    <w:rsid w:val="009C48F2"/>
    <w:rsid w:val="009C4A07"/>
    <w:rsid w:val="009C4ADE"/>
    <w:rsid w:val="009C4B42"/>
    <w:rsid w:val="009C4B8E"/>
    <w:rsid w:val="009C4BAC"/>
    <w:rsid w:val="009C51D5"/>
    <w:rsid w:val="009C52C0"/>
    <w:rsid w:val="009C5334"/>
    <w:rsid w:val="009C543C"/>
    <w:rsid w:val="009C55DF"/>
    <w:rsid w:val="009C592D"/>
    <w:rsid w:val="009C599A"/>
    <w:rsid w:val="009C5B43"/>
    <w:rsid w:val="009C5D01"/>
    <w:rsid w:val="009C5D5B"/>
    <w:rsid w:val="009C5E3E"/>
    <w:rsid w:val="009C5EBE"/>
    <w:rsid w:val="009C5EFF"/>
    <w:rsid w:val="009C5F05"/>
    <w:rsid w:val="009C5F18"/>
    <w:rsid w:val="009C5FD3"/>
    <w:rsid w:val="009C601C"/>
    <w:rsid w:val="009C61E2"/>
    <w:rsid w:val="009C6343"/>
    <w:rsid w:val="009C640A"/>
    <w:rsid w:val="009C642B"/>
    <w:rsid w:val="009C650E"/>
    <w:rsid w:val="009C65CA"/>
    <w:rsid w:val="009C6757"/>
    <w:rsid w:val="009C68BA"/>
    <w:rsid w:val="009C6AA5"/>
    <w:rsid w:val="009C6C53"/>
    <w:rsid w:val="009C6D57"/>
    <w:rsid w:val="009C6EAF"/>
    <w:rsid w:val="009C6F9C"/>
    <w:rsid w:val="009C701B"/>
    <w:rsid w:val="009C70DB"/>
    <w:rsid w:val="009C7308"/>
    <w:rsid w:val="009C7438"/>
    <w:rsid w:val="009C7569"/>
    <w:rsid w:val="009C774A"/>
    <w:rsid w:val="009C7988"/>
    <w:rsid w:val="009C7A53"/>
    <w:rsid w:val="009C7B93"/>
    <w:rsid w:val="009C7BF0"/>
    <w:rsid w:val="009C7D7D"/>
    <w:rsid w:val="009C7F9D"/>
    <w:rsid w:val="009C7FE6"/>
    <w:rsid w:val="009C7FF3"/>
    <w:rsid w:val="009D0105"/>
    <w:rsid w:val="009D0183"/>
    <w:rsid w:val="009D02EE"/>
    <w:rsid w:val="009D06A9"/>
    <w:rsid w:val="009D07A8"/>
    <w:rsid w:val="009D0844"/>
    <w:rsid w:val="009D0882"/>
    <w:rsid w:val="009D0A14"/>
    <w:rsid w:val="009D0A30"/>
    <w:rsid w:val="009D0C68"/>
    <w:rsid w:val="009D0E41"/>
    <w:rsid w:val="009D1054"/>
    <w:rsid w:val="009D11CF"/>
    <w:rsid w:val="009D1268"/>
    <w:rsid w:val="009D130C"/>
    <w:rsid w:val="009D1441"/>
    <w:rsid w:val="009D14E0"/>
    <w:rsid w:val="009D1502"/>
    <w:rsid w:val="009D18D7"/>
    <w:rsid w:val="009D19BC"/>
    <w:rsid w:val="009D1D1B"/>
    <w:rsid w:val="009D21B7"/>
    <w:rsid w:val="009D2305"/>
    <w:rsid w:val="009D2348"/>
    <w:rsid w:val="009D24EA"/>
    <w:rsid w:val="009D26C4"/>
    <w:rsid w:val="009D270C"/>
    <w:rsid w:val="009D27F0"/>
    <w:rsid w:val="009D2829"/>
    <w:rsid w:val="009D2A53"/>
    <w:rsid w:val="009D2A82"/>
    <w:rsid w:val="009D2CCE"/>
    <w:rsid w:val="009D2D91"/>
    <w:rsid w:val="009D2E19"/>
    <w:rsid w:val="009D2EA8"/>
    <w:rsid w:val="009D2F0C"/>
    <w:rsid w:val="009D2F5D"/>
    <w:rsid w:val="009D2F8A"/>
    <w:rsid w:val="009D3001"/>
    <w:rsid w:val="009D3060"/>
    <w:rsid w:val="009D30F1"/>
    <w:rsid w:val="009D3213"/>
    <w:rsid w:val="009D32E2"/>
    <w:rsid w:val="009D3306"/>
    <w:rsid w:val="009D3422"/>
    <w:rsid w:val="009D34D3"/>
    <w:rsid w:val="009D352B"/>
    <w:rsid w:val="009D3578"/>
    <w:rsid w:val="009D363D"/>
    <w:rsid w:val="009D3786"/>
    <w:rsid w:val="009D3A5F"/>
    <w:rsid w:val="009D3AA2"/>
    <w:rsid w:val="009D3AE9"/>
    <w:rsid w:val="009D3BE7"/>
    <w:rsid w:val="009D3DE8"/>
    <w:rsid w:val="009D4124"/>
    <w:rsid w:val="009D4134"/>
    <w:rsid w:val="009D421C"/>
    <w:rsid w:val="009D450E"/>
    <w:rsid w:val="009D47EA"/>
    <w:rsid w:val="009D4839"/>
    <w:rsid w:val="009D4987"/>
    <w:rsid w:val="009D49E1"/>
    <w:rsid w:val="009D49E4"/>
    <w:rsid w:val="009D4A21"/>
    <w:rsid w:val="009D4B76"/>
    <w:rsid w:val="009D4F88"/>
    <w:rsid w:val="009D5193"/>
    <w:rsid w:val="009D5225"/>
    <w:rsid w:val="009D5244"/>
    <w:rsid w:val="009D5542"/>
    <w:rsid w:val="009D555B"/>
    <w:rsid w:val="009D59A5"/>
    <w:rsid w:val="009D5ADF"/>
    <w:rsid w:val="009D5C32"/>
    <w:rsid w:val="009D5C56"/>
    <w:rsid w:val="009D61D1"/>
    <w:rsid w:val="009D6267"/>
    <w:rsid w:val="009D62D3"/>
    <w:rsid w:val="009D63DF"/>
    <w:rsid w:val="009D63F3"/>
    <w:rsid w:val="009D6454"/>
    <w:rsid w:val="009D6472"/>
    <w:rsid w:val="009D65B3"/>
    <w:rsid w:val="009D6655"/>
    <w:rsid w:val="009D68B9"/>
    <w:rsid w:val="009D690B"/>
    <w:rsid w:val="009D6948"/>
    <w:rsid w:val="009D6A1E"/>
    <w:rsid w:val="009D6A34"/>
    <w:rsid w:val="009D6CF5"/>
    <w:rsid w:val="009D6D39"/>
    <w:rsid w:val="009D6D5B"/>
    <w:rsid w:val="009D6EE2"/>
    <w:rsid w:val="009D6F1B"/>
    <w:rsid w:val="009D7779"/>
    <w:rsid w:val="009D79F4"/>
    <w:rsid w:val="009D7D19"/>
    <w:rsid w:val="009E08F6"/>
    <w:rsid w:val="009E0B10"/>
    <w:rsid w:val="009E0C12"/>
    <w:rsid w:val="009E0E73"/>
    <w:rsid w:val="009E0EFD"/>
    <w:rsid w:val="009E0EFF"/>
    <w:rsid w:val="009E0F8D"/>
    <w:rsid w:val="009E0FA9"/>
    <w:rsid w:val="009E11CF"/>
    <w:rsid w:val="009E126D"/>
    <w:rsid w:val="009E1305"/>
    <w:rsid w:val="009E15C2"/>
    <w:rsid w:val="009E165C"/>
    <w:rsid w:val="009E171A"/>
    <w:rsid w:val="009E1900"/>
    <w:rsid w:val="009E1B4C"/>
    <w:rsid w:val="009E1C2D"/>
    <w:rsid w:val="009E1CF3"/>
    <w:rsid w:val="009E1ED7"/>
    <w:rsid w:val="009E20D4"/>
    <w:rsid w:val="009E20D7"/>
    <w:rsid w:val="009E210A"/>
    <w:rsid w:val="009E231B"/>
    <w:rsid w:val="009E2501"/>
    <w:rsid w:val="009E2926"/>
    <w:rsid w:val="009E29FA"/>
    <w:rsid w:val="009E2CF3"/>
    <w:rsid w:val="009E2D70"/>
    <w:rsid w:val="009E2DF2"/>
    <w:rsid w:val="009E32D0"/>
    <w:rsid w:val="009E3309"/>
    <w:rsid w:val="009E33C3"/>
    <w:rsid w:val="009E33D7"/>
    <w:rsid w:val="009E38A1"/>
    <w:rsid w:val="009E3B05"/>
    <w:rsid w:val="009E3B5F"/>
    <w:rsid w:val="009E3C6D"/>
    <w:rsid w:val="009E3C84"/>
    <w:rsid w:val="009E3CD1"/>
    <w:rsid w:val="009E3D54"/>
    <w:rsid w:val="009E3DC6"/>
    <w:rsid w:val="009E3F54"/>
    <w:rsid w:val="009E3F8B"/>
    <w:rsid w:val="009E3FA7"/>
    <w:rsid w:val="009E3FB7"/>
    <w:rsid w:val="009E4765"/>
    <w:rsid w:val="009E47D6"/>
    <w:rsid w:val="009E48AE"/>
    <w:rsid w:val="009E49FA"/>
    <w:rsid w:val="009E4B42"/>
    <w:rsid w:val="009E4BD0"/>
    <w:rsid w:val="009E4C32"/>
    <w:rsid w:val="009E4D10"/>
    <w:rsid w:val="009E4D1B"/>
    <w:rsid w:val="009E4E73"/>
    <w:rsid w:val="009E5066"/>
    <w:rsid w:val="009E507C"/>
    <w:rsid w:val="009E5158"/>
    <w:rsid w:val="009E531E"/>
    <w:rsid w:val="009E5362"/>
    <w:rsid w:val="009E53A4"/>
    <w:rsid w:val="009E54EE"/>
    <w:rsid w:val="009E5520"/>
    <w:rsid w:val="009E5584"/>
    <w:rsid w:val="009E569A"/>
    <w:rsid w:val="009E5AF5"/>
    <w:rsid w:val="009E5D70"/>
    <w:rsid w:val="009E5EA9"/>
    <w:rsid w:val="009E5EB5"/>
    <w:rsid w:val="009E6014"/>
    <w:rsid w:val="009E60DC"/>
    <w:rsid w:val="009E63F9"/>
    <w:rsid w:val="009E662F"/>
    <w:rsid w:val="009E6689"/>
    <w:rsid w:val="009E6B0E"/>
    <w:rsid w:val="009E6C5F"/>
    <w:rsid w:val="009E6C7E"/>
    <w:rsid w:val="009E6C98"/>
    <w:rsid w:val="009E6CAE"/>
    <w:rsid w:val="009E6FE4"/>
    <w:rsid w:val="009E71DE"/>
    <w:rsid w:val="009E72AF"/>
    <w:rsid w:val="009E74F0"/>
    <w:rsid w:val="009E7569"/>
    <w:rsid w:val="009E7695"/>
    <w:rsid w:val="009E7890"/>
    <w:rsid w:val="009E7C17"/>
    <w:rsid w:val="009E7F23"/>
    <w:rsid w:val="009F0041"/>
    <w:rsid w:val="009F0147"/>
    <w:rsid w:val="009F0265"/>
    <w:rsid w:val="009F0485"/>
    <w:rsid w:val="009F0768"/>
    <w:rsid w:val="009F0B6A"/>
    <w:rsid w:val="009F0BC2"/>
    <w:rsid w:val="009F0C57"/>
    <w:rsid w:val="009F0C69"/>
    <w:rsid w:val="009F0F2F"/>
    <w:rsid w:val="009F102A"/>
    <w:rsid w:val="009F14F5"/>
    <w:rsid w:val="009F151C"/>
    <w:rsid w:val="009F15C0"/>
    <w:rsid w:val="009F15C8"/>
    <w:rsid w:val="009F1800"/>
    <w:rsid w:val="009F182E"/>
    <w:rsid w:val="009F18E9"/>
    <w:rsid w:val="009F19AC"/>
    <w:rsid w:val="009F1BC2"/>
    <w:rsid w:val="009F1E78"/>
    <w:rsid w:val="009F2177"/>
    <w:rsid w:val="009F21C9"/>
    <w:rsid w:val="009F25E2"/>
    <w:rsid w:val="009F2714"/>
    <w:rsid w:val="009F284E"/>
    <w:rsid w:val="009F2939"/>
    <w:rsid w:val="009F2A19"/>
    <w:rsid w:val="009F2A7F"/>
    <w:rsid w:val="009F2AD6"/>
    <w:rsid w:val="009F2D10"/>
    <w:rsid w:val="009F2EA5"/>
    <w:rsid w:val="009F303A"/>
    <w:rsid w:val="009F323D"/>
    <w:rsid w:val="009F3388"/>
    <w:rsid w:val="009F350F"/>
    <w:rsid w:val="009F3B9D"/>
    <w:rsid w:val="009F3CC3"/>
    <w:rsid w:val="009F3D9B"/>
    <w:rsid w:val="009F4000"/>
    <w:rsid w:val="009F42EF"/>
    <w:rsid w:val="009F43F3"/>
    <w:rsid w:val="009F481D"/>
    <w:rsid w:val="009F49B8"/>
    <w:rsid w:val="009F4A13"/>
    <w:rsid w:val="009F4A18"/>
    <w:rsid w:val="009F4BBF"/>
    <w:rsid w:val="009F4C71"/>
    <w:rsid w:val="009F5101"/>
    <w:rsid w:val="009F514E"/>
    <w:rsid w:val="009F5289"/>
    <w:rsid w:val="009F535B"/>
    <w:rsid w:val="009F55D6"/>
    <w:rsid w:val="009F5777"/>
    <w:rsid w:val="009F5845"/>
    <w:rsid w:val="009F58C0"/>
    <w:rsid w:val="009F5B5B"/>
    <w:rsid w:val="009F5B64"/>
    <w:rsid w:val="009F5D64"/>
    <w:rsid w:val="009F5E53"/>
    <w:rsid w:val="009F5FE9"/>
    <w:rsid w:val="009F63A5"/>
    <w:rsid w:val="009F640C"/>
    <w:rsid w:val="009F68B7"/>
    <w:rsid w:val="009F68D9"/>
    <w:rsid w:val="009F6A2F"/>
    <w:rsid w:val="009F6A35"/>
    <w:rsid w:val="009F6AF5"/>
    <w:rsid w:val="009F6D2B"/>
    <w:rsid w:val="009F6D41"/>
    <w:rsid w:val="009F6DCF"/>
    <w:rsid w:val="009F6EC9"/>
    <w:rsid w:val="009F703E"/>
    <w:rsid w:val="009F73FE"/>
    <w:rsid w:val="009F7420"/>
    <w:rsid w:val="009F7500"/>
    <w:rsid w:val="009F768D"/>
    <w:rsid w:val="009F76B2"/>
    <w:rsid w:val="009F773F"/>
    <w:rsid w:val="009F7867"/>
    <w:rsid w:val="009F79C1"/>
    <w:rsid w:val="009F7D66"/>
    <w:rsid w:val="009F7D7A"/>
    <w:rsid w:val="009F7F1E"/>
    <w:rsid w:val="00A000BF"/>
    <w:rsid w:val="00A002C8"/>
    <w:rsid w:val="00A0052D"/>
    <w:rsid w:val="00A00666"/>
    <w:rsid w:val="00A0076F"/>
    <w:rsid w:val="00A00872"/>
    <w:rsid w:val="00A00AAE"/>
    <w:rsid w:val="00A00BD2"/>
    <w:rsid w:val="00A00D1F"/>
    <w:rsid w:val="00A00D6F"/>
    <w:rsid w:val="00A00E56"/>
    <w:rsid w:val="00A00EEC"/>
    <w:rsid w:val="00A01024"/>
    <w:rsid w:val="00A010C1"/>
    <w:rsid w:val="00A010F9"/>
    <w:rsid w:val="00A012CB"/>
    <w:rsid w:val="00A01434"/>
    <w:rsid w:val="00A0148A"/>
    <w:rsid w:val="00A01530"/>
    <w:rsid w:val="00A01615"/>
    <w:rsid w:val="00A019A2"/>
    <w:rsid w:val="00A01B4E"/>
    <w:rsid w:val="00A01F8A"/>
    <w:rsid w:val="00A02182"/>
    <w:rsid w:val="00A021ED"/>
    <w:rsid w:val="00A02484"/>
    <w:rsid w:val="00A0257F"/>
    <w:rsid w:val="00A027F3"/>
    <w:rsid w:val="00A0298F"/>
    <w:rsid w:val="00A02CCE"/>
    <w:rsid w:val="00A02D4C"/>
    <w:rsid w:val="00A02DCD"/>
    <w:rsid w:val="00A02E1D"/>
    <w:rsid w:val="00A02E54"/>
    <w:rsid w:val="00A02F51"/>
    <w:rsid w:val="00A030BC"/>
    <w:rsid w:val="00A03151"/>
    <w:rsid w:val="00A03445"/>
    <w:rsid w:val="00A03498"/>
    <w:rsid w:val="00A034E7"/>
    <w:rsid w:val="00A035FC"/>
    <w:rsid w:val="00A03698"/>
    <w:rsid w:val="00A0374E"/>
    <w:rsid w:val="00A03978"/>
    <w:rsid w:val="00A039BE"/>
    <w:rsid w:val="00A039FF"/>
    <w:rsid w:val="00A03AB1"/>
    <w:rsid w:val="00A03B25"/>
    <w:rsid w:val="00A03CBE"/>
    <w:rsid w:val="00A03CD7"/>
    <w:rsid w:val="00A03DF9"/>
    <w:rsid w:val="00A03F3E"/>
    <w:rsid w:val="00A0411A"/>
    <w:rsid w:val="00A04161"/>
    <w:rsid w:val="00A041E4"/>
    <w:rsid w:val="00A04454"/>
    <w:rsid w:val="00A046CB"/>
    <w:rsid w:val="00A04BA3"/>
    <w:rsid w:val="00A04BCD"/>
    <w:rsid w:val="00A04C37"/>
    <w:rsid w:val="00A04C5A"/>
    <w:rsid w:val="00A04D7E"/>
    <w:rsid w:val="00A05121"/>
    <w:rsid w:val="00A051D9"/>
    <w:rsid w:val="00A0542B"/>
    <w:rsid w:val="00A05488"/>
    <w:rsid w:val="00A05617"/>
    <w:rsid w:val="00A05634"/>
    <w:rsid w:val="00A0566F"/>
    <w:rsid w:val="00A057FA"/>
    <w:rsid w:val="00A05892"/>
    <w:rsid w:val="00A0590C"/>
    <w:rsid w:val="00A05983"/>
    <w:rsid w:val="00A05A17"/>
    <w:rsid w:val="00A05AD1"/>
    <w:rsid w:val="00A05C32"/>
    <w:rsid w:val="00A05DE3"/>
    <w:rsid w:val="00A05DF3"/>
    <w:rsid w:val="00A05E64"/>
    <w:rsid w:val="00A05F94"/>
    <w:rsid w:val="00A05FB5"/>
    <w:rsid w:val="00A063C2"/>
    <w:rsid w:val="00A0671B"/>
    <w:rsid w:val="00A06A99"/>
    <w:rsid w:val="00A06C72"/>
    <w:rsid w:val="00A06CA4"/>
    <w:rsid w:val="00A07088"/>
    <w:rsid w:val="00A07249"/>
    <w:rsid w:val="00A0739D"/>
    <w:rsid w:val="00A0742D"/>
    <w:rsid w:val="00A07501"/>
    <w:rsid w:val="00A07557"/>
    <w:rsid w:val="00A0790E"/>
    <w:rsid w:val="00A079B6"/>
    <w:rsid w:val="00A079EB"/>
    <w:rsid w:val="00A07A64"/>
    <w:rsid w:val="00A07A8B"/>
    <w:rsid w:val="00A07AEC"/>
    <w:rsid w:val="00A07D4E"/>
    <w:rsid w:val="00A07E08"/>
    <w:rsid w:val="00A07F19"/>
    <w:rsid w:val="00A10414"/>
    <w:rsid w:val="00A10722"/>
    <w:rsid w:val="00A10873"/>
    <w:rsid w:val="00A109C4"/>
    <w:rsid w:val="00A10B91"/>
    <w:rsid w:val="00A10D48"/>
    <w:rsid w:val="00A10D79"/>
    <w:rsid w:val="00A10DDD"/>
    <w:rsid w:val="00A10EED"/>
    <w:rsid w:val="00A10FB6"/>
    <w:rsid w:val="00A112A6"/>
    <w:rsid w:val="00A1130F"/>
    <w:rsid w:val="00A113D0"/>
    <w:rsid w:val="00A1146A"/>
    <w:rsid w:val="00A1151D"/>
    <w:rsid w:val="00A11535"/>
    <w:rsid w:val="00A1159D"/>
    <w:rsid w:val="00A11917"/>
    <w:rsid w:val="00A11AD3"/>
    <w:rsid w:val="00A11CB2"/>
    <w:rsid w:val="00A11D60"/>
    <w:rsid w:val="00A11E56"/>
    <w:rsid w:val="00A11FFC"/>
    <w:rsid w:val="00A12023"/>
    <w:rsid w:val="00A120FE"/>
    <w:rsid w:val="00A121C0"/>
    <w:rsid w:val="00A12468"/>
    <w:rsid w:val="00A12590"/>
    <w:rsid w:val="00A12798"/>
    <w:rsid w:val="00A12AC9"/>
    <w:rsid w:val="00A12D90"/>
    <w:rsid w:val="00A12DEB"/>
    <w:rsid w:val="00A12DED"/>
    <w:rsid w:val="00A13198"/>
    <w:rsid w:val="00A13355"/>
    <w:rsid w:val="00A133C1"/>
    <w:rsid w:val="00A134A6"/>
    <w:rsid w:val="00A13836"/>
    <w:rsid w:val="00A13A09"/>
    <w:rsid w:val="00A13DE2"/>
    <w:rsid w:val="00A13F33"/>
    <w:rsid w:val="00A14084"/>
    <w:rsid w:val="00A1443A"/>
    <w:rsid w:val="00A14564"/>
    <w:rsid w:val="00A14822"/>
    <w:rsid w:val="00A14943"/>
    <w:rsid w:val="00A149A5"/>
    <w:rsid w:val="00A14C60"/>
    <w:rsid w:val="00A14CE3"/>
    <w:rsid w:val="00A14D42"/>
    <w:rsid w:val="00A15037"/>
    <w:rsid w:val="00A150E6"/>
    <w:rsid w:val="00A15359"/>
    <w:rsid w:val="00A153BE"/>
    <w:rsid w:val="00A1592E"/>
    <w:rsid w:val="00A15A98"/>
    <w:rsid w:val="00A15BF9"/>
    <w:rsid w:val="00A15DEE"/>
    <w:rsid w:val="00A15E23"/>
    <w:rsid w:val="00A15FBD"/>
    <w:rsid w:val="00A1621D"/>
    <w:rsid w:val="00A1643D"/>
    <w:rsid w:val="00A16462"/>
    <w:rsid w:val="00A165AB"/>
    <w:rsid w:val="00A16662"/>
    <w:rsid w:val="00A167B5"/>
    <w:rsid w:val="00A1690C"/>
    <w:rsid w:val="00A16B01"/>
    <w:rsid w:val="00A16B9F"/>
    <w:rsid w:val="00A16BF6"/>
    <w:rsid w:val="00A16CE9"/>
    <w:rsid w:val="00A16CF0"/>
    <w:rsid w:val="00A16DAC"/>
    <w:rsid w:val="00A16DB3"/>
    <w:rsid w:val="00A16DBE"/>
    <w:rsid w:val="00A16E49"/>
    <w:rsid w:val="00A16E62"/>
    <w:rsid w:val="00A16FFC"/>
    <w:rsid w:val="00A17142"/>
    <w:rsid w:val="00A172FA"/>
    <w:rsid w:val="00A173D1"/>
    <w:rsid w:val="00A17461"/>
    <w:rsid w:val="00A176A2"/>
    <w:rsid w:val="00A177AD"/>
    <w:rsid w:val="00A179E0"/>
    <w:rsid w:val="00A179FF"/>
    <w:rsid w:val="00A17A39"/>
    <w:rsid w:val="00A17B1B"/>
    <w:rsid w:val="00A17C4F"/>
    <w:rsid w:val="00A17D36"/>
    <w:rsid w:val="00A20116"/>
    <w:rsid w:val="00A20296"/>
    <w:rsid w:val="00A202C0"/>
    <w:rsid w:val="00A2061A"/>
    <w:rsid w:val="00A20653"/>
    <w:rsid w:val="00A207B1"/>
    <w:rsid w:val="00A20A39"/>
    <w:rsid w:val="00A20F18"/>
    <w:rsid w:val="00A212CF"/>
    <w:rsid w:val="00A21959"/>
    <w:rsid w:val="00A21A38"/>
    <w:rsid w:val="00A21C3A"/>
    <w:rsid w:val="00A21C3B"/>
    <w:rsid w:val="00A21C84"/>
    <w:rsid w:val="00A21D30"/>
    <w:rsid w:val="00A21DA0"/>
    <w:rsid w:val="00A21ED7"/>
    <w:rsid w:val="00A21FDA"/>
    <w:rsid w:val="00A22710"/>
    <w:rsid w:val="00A227C7"/>
    <w:rsid w:val="00A227EA"/>
    <w:rsid w:val="00A22A75"/>
    <w:rsid w:val="00A22B77"/>
    <w:rsid w:val="00A22D2B"/>
    <w:rsid w:val="00A22DAA"/>
    <w:rsid w:val="00A22E7F"/>
    <w:rsid w:val="00A22ED8"/>
    <w:rsid w:val="00A22F85"/>
    <w:rsid w:val="00A22FDB"/>
    <w:rsid w:val="00A230F8"/>
    <w:rsid w:val="00A2336E"/>
    <w:rsid w:val="00A23737"/>
    <w:rsid w:val="00A2375D"/>
    <w:rsid w:val="00A23797"/>
    <w:rsid w:val="00A2383F"/>
    <w:rsid w:val="00A238BD"/>
    <w:rsid w:val="00A23A33"/>
    <w:rsid w:val="00A23CC7"/>
    <w:rsid w:val="00A23DCA"/>
    <w:rsid w:val="00A23E5D"/>
    <w:rsid w:val="00A24028"/>
    <w:rsid w:val="00A240D8"/>
    <w:rsid w:val="00A243E4"/>
    <w:rsid w:val="00A2459D"/>
    <w:rsid w:val="00A24BAF"/>
    <w:rsid w:val="00A24E23"/>
    <w:rsid w:val="00A2503A"/>
    <w:rsid w:val="00A2549C"/>
    <w:rsid w:val="00A2566C"/>
    <w:rsid w:val="00A25787"/>
    <w:rsid w:val="00A25A59"/>
    <w:rsid w:val="00A25B10"/>
    <w:rsid w:val="00A25F05"/>
    <w:rsid w:val="00A2610B"/>
    <w:rsid w:val="00A2613E"/>
    <w:rsid w:val="00A263CD"/>
    <w:rsid w:val="00A26491"/>
    <w:rsid w:val="00A2696F"/>
    <w:rsid w:val="00A26A41"/>
    <w:rsid w:val="00A26BDA"/>
    <w:rsid w:val="00A26C43"/>
    <w:rsid w:val="00A26CC8"/>
    <w:rsid w:val="00A26D7A"/>
    <w:rsid w:val="00A26E3F"/>
    <w:rsid w:val="00A27193"/>
    <w:rsid w:val="00A27377"/>
    <w:rsid w:val="00A27415"/>
    <w:rsid w:val="00A274FD"/>
    <w:rsid w:val="00A2765D"/>
    <w:rsid w:val="00A27C52"/>
    <w:rsid w:val="00A27C92"/>
    <w:rsid w:val="00A27D85"/>
    <w:rsid w:val="00A27F59"/>
    <w:rsid w:val="00A300AF"/>
    <w:rsid w:val="00A3049D"/>
    <w:rsid w:val="00A30646"/>
    <w:rsid w:val="00A3078E"/>
    <w:rsid w:val="00A30A9B"/>
    <w:rsid w:val="00A30B2D"/>
    <w:rsid w:val="00A30C16"/>
    <w:rsid w:val="00A30CF3"/>
    <w:rsid w:val="00A30D56"/>
    <w:rsid w:val="00A30F17"/>
    <w:rsid w:val="00A30FF3"/>
    <w:rsid w:val="00A311AE"/>
    <w:rsid w:val="00A3124E"/>
    <w:rsid w:val="00A312A6"/>
    <w:rsid w:val="00A3130E"/>
    <w:rsid w:val="00A31347"/>
    <w:rsid w:val="00A313BB"/>
    <w:rsid w:val="00A3153E"/>
    <w:rsid w:val="00A316F1"/>
    <w:rsid w:val="00A31903"/>
    <w:rsid w:val="00A31929"/>
    <w:rsid w:val="00A3193B"/>
    <w:rsid w:val="00A319C2"/>
    <w:rsid w:val="00A31BB8"/>
    <w:rsid w:val="00A31C1D"/>
    <w:rsid w:val="00A31D2C"/>
    <w:rsid w:val="00A31FD3"/>
    <w:rsid w:val="00A322D2"/>
    <w:rsid w:val="00A324CF"/>
    <w:rsid w:val="00A32664"/>
    <w:rsid w:val="00A3268F"/>
    <w:rsid w:val="00A32750"/>
    <w:rsid w:val="00A32795"/>
    <w:rsid w:val="00A32886"/>
    <w:rsid w:val="00A32916"/>
    <w:rsid w:val="00A32A22"/>
    <w:rsid w:val="00A32B43"/>
    <w:rsid w:val="00A32D3B"/>
    <w:rsid w:val="00A32E8B"/>
    <w:rsid w:val="00A32ED6"/>
    <w:rsid w:val="00A3308D"/>
    <w:rsid w:val="00A33776"/>
    <w:rsid w:val="00A337B5"/>
    <w:rsid w:val="00A33903"/>
    <w:rsid w:val="00A33B1C"/>
    <w:rsid w:val="00A33EEF"/>
    <w:rsid w:val="00A33FFE"/>
    <w:rsid w:val="00A34213"/>
    <w:rsid w:val="00A34442"/>
    <w:rsid w:val="00A344A5"/>
    <w:rsid w:val="00A34608"/>
    <w:rsid w:val="00A346C3"/>
    <w:rsid w:val="00A348E7"/>
    <w:rsid w:val="00A34949"/>
    <w:rsid w:val="00A34AF2"/>
    <w:rsid w:val="00A34B57"/>
    <w:rsid w:val="00A34BC2"/>
    <w:rsid w:val="00A34D4A"/>
    <w:rsid w:val="00A34D8B"/>
    <w:rsid w:val="00A34E15"/>
    <w:rsid w:val="00A34E63"/>
    <w:rsid w:val="00A34FD4"/>
    <w:rsid w:val="00A350B2"/>
    <w:rsid w:val="00A353E6"/>
    <w:rsid w:val="00A354F8"/>
    <w:rsid w:val="00A35539"/>
    <w:rsid w:val="00A356A9"/>
    <w:rsid w:val="00A357A8"/>
    <w:rsid w:val="00A35E02"/>
    <w:rsid w:val="00A360C4"/>
    <w:rsid w:val="00A36155"/>
    <w:rsid w:val="00A361A0"/>
    <w:rsid w:val="00A3629E"/>
    <w:rsid w:val="00A36336"/>
    <w:rsid w:val="00A3637C"/>
    <w:rsid w:val="00A365AD"/>
    <w:rsid w:val="00A3674D"/>
    <w:rsid w:val="00A3678C"/>
    <w:rsid w:val="00A367ED"/>
    <w:rsid w:val="00A36B12"/>
    <w:rsid w:val="00A36BE2"/>
    <w:rsid w:val="00A36BF7"/>
    <w:rsid w:val="00A36DB6"/>
    <w:rsid w:val="00A36E88"/>
    <w:rsid w:val="00A36FF0"/>
    <w:rsid w:val="00A3707A"/>
    <w:rsid w:val="00A37301"/>
    <w:rsid w:val="00A375BB"/>
    <w:rsid w:val="00A375CD"/>
    <w:rsid w:val="00A37C6C"/>
    <w:rsid w:val="00A37D60"/>
    <w:rsid w:val="00A37F2A"/>
    <w:rsid w:val="00A37F82"/>
    <w:rsid w:val="00A37FE9"/>
    <w:rsid w:val="00A40080"/>
    <w:rsid w:val="00A40140"/>
    <w:rsid w:val="00A403A9"/>
    <w:rsid w:val="00A40409"/>
    <w:rsid w:val="00A40581"/>
    <w:rsid w:val="00A405AC"/>
    <w:rsid w:val="00A408A9"/>
    <w:rsid w:val="00A409C5"/>
    <w:rsid w:val="00A40DF4"/>
    <w:rsid w:val="00A40EF3"/>
    <w:rsid w:val="00A4119F"/>
    <w:rsid w:val="00A412A9"/>
    <w:rsid w:val="00A412AC"/>
    <w:rsid w:val="00A412B3"/>
    <w:rsid w:val="00A4137E"/>
    <w:rsid w:val="00A413D2"/>
    <w:rsid w:val="00A4149F"/>
    <w:rsid w:val="00A4154F"/>
    <w:rsid w:val="00A417A7"/>
    <w:rsid w:val="00A41831"/>
    <w:rsid w:val="00A419C0"/>
    <w:rsid w:val="00A41E05"/>
    <w:rsid w:val="00A41FB2"/>
    <w:rsid w:val="00A420C2"/>
    <w:rsid w:val="00A42380"/>
    <w:rsid w:val="00A423E8"/>
    <w:rsid w:val="00A4241B"/>
    <w:rsid w:val="00A424D5"/>
    <w:rsid w:val="00A42A85"/>
    <w:rsid w:val="00A42C32"/>
    <w:rsid w:val="00A42D07"/>
    <w:rsid w:val="00A42DCA"/>
    <w:rsid w:val="00A43091"/>
    <w:rsid w:val="00A43221"/>
    <w:rsid w:val="00A434AB"/>
    <w:rsid w:val="00A4351D"/>
    <w:rsid w:val="00A4356B"/>
    <w:rsid w:val="00A43670"/>
    <w:rsid w:val="00A4367B"/>
    <w:rsid w:val="00A438A5"/>
    <w:rsid w:val="00A438E9"/>
    <w:rsid w:val="00A43977"/>
    <w:rsid w:val="00A43AB6"/>
    <w:rsid w:val="00A43B5F"/>
    <w:rsid w:val="00A43D48"/>
    <w:rsid w:val="00A43DF5"/>
    <w:rsid w:val="00A43F0C"/>
    <w:rsid w:val="00A43FC4"/>
    <w:rsid w:val="00A4416F"/>
    <w:rsid w:val="00A44197"/>
    <w:rsid w:val="00A4449C"/>
    <w:rsid w:val="00A44558"/>
    <w:rsid w:val="00A4455C"/>
    <w:rsid w:val="00A449BB"/>
    <w:rsid w:val="00A44A43"/>
    <w:rsid w:val="00A44B43"/>
    <w:rsid w:val="00A44C4F"/>
    <w:rsid w:val="00A44EA2"/>
    <w:rsid w:val="00A44F49"/>
    <w:rsid w:val="00A44FE7"/>
    <w:rsid w:val="00A4503E"/>
    <w:rsid w:val="00A450C0"/>
    <w:rsid w:val="00A45102"/>
    <w:rsid w:val="00A45115"/>
    <w:rsid w:val="00A451E3"/>
    <w:rsid w:val="00A451EE"/>
    <w:rsid w:val="00A45262"/>
    <w:rsid w:val="00A45468"/>
    <w:rsid w:val="00A454A2"/>
    <w:rsid w:val="00A454D6"/>
    <w:rsid w:val="00A45529"/>
    <w:rsid w:val="00A45A25"/>
    <w:rsid w:val="00A45AD6"/>
    <w:rsid w:val="00A45E3B"/>
    <w:rsid w:val="00A45F76"/>
    <w:rsid w:val="00A45F94"/>
    <w:rsid w:val="00A45FA2"/>
    <w:rsid w:val="00A46234"/>
    <w:rsid w:val="00A462AC"/>
    <w:rsid w:val="00A4645A"/>
    <w:rsid w:val="00A46715"/>
    <w:rsid w:val="00A46ACA"/>
    <w:rsid w:val="00A47182"/>
    <w:rsid w:val="00A471A8"/>
    <w:rsid w:val="00A474AF"/>
    <w:rsid w:val="00A4791B"/>
    <w:rsid w:val="00A47C56"/>
    <w:rsid w:val="00A47C69"/>
    <w:rsid w:val="00A47E17"/>
    <w:rsid w:val="00A47EB3"/>
    <w:rsid w:val="00A50066"/>
    <w:rsid w:val="00A501BA"/>
    <w:rsid w:val="00A50404"/>
    <w:rsid w:val="00A507E3"/>
    <w:rsid w:val="00A50870"/>
    <w:rsid w:val="00A50A48"/>
    <w:rsid w:val="00A50A83"/>
    <w:rsid w:val="00A50BE0"/>
    <w:rsid w:val="00A50D60"/>
    <w:rsid w:val="00A50E66"/>
    <w:rsid w:val="00A50F89"/>
    <w:rsid w:val="00A51180"/>
    <w:rsid w:val="00A511F7"/>
    <w:rsid w:val="00A51242"/>
    <w:rsid w:val="00A513E1"/>
    <w:rsid w:val="00A51506"/>
    <w:rsid w:val="00A51522"/>
    <w:rsid w:val="00A51573"/>
    <w:rsid w:val="00A51787"/>
    <w:rsid w:val="00A5182A"/>
    <w:rsid w:val="00A5183A"/>
    <w:rsid w:val="00A51888"/>
    <w:rsid w:val="00A51A5E"/>
    <w:rsid w:val="00A51B5A"/>
    <w:rsid w:val="00A51BD1"/>
    <w:rsid w:val="00A51EA1"/>
    <w:rsid w:val="00A51EB8"/>
    <w:rsid w:val="00A5203A"/>
    <w:rsid w:val="00A523A4"/>
    <w:rsid w:val="00A523B1"/>
    <w:rsid w:val="00A52441"/>
    <w:rsid w:val="00A5286C"/>
    <w:rsid w:val="00A52895"/>
    <w:rsid w:val="00A52C29"/>
    <w:rsid w:val="00A52D7D"/>
    <w:rsid w:val="00A52E7E"/>
    <w:rsid w:val="00A52F51"/>
    <w:rsid w:val="00A5316F"/>
    <w:rsid w:val="00A53218"/>
    <w:rsid w:val="00A53328"/>
    <w:rsid w:val="00A533B9"/>
    <w:rsid w:val="00A533D6"/>
    <w:rsid w:val="00A537D3"/>
    <w:rsid w:val="00A53957"/>
    <w:rsid w:val="00A53966"/>
    <w:rsid w:val="00A539A5"/>
    <w:rsid w:val="00A53C5B"/>
    <w:rsid w:val="00A53D3B"/>
    <w:rsid w:val="00A53DA0"/>
    <w:rsid w:val="00A53DD9"/>
    <w:rsid w:val="00A54014"/>
    <w:rsid w:val="00A5404D"/>
    <w:rsid w:val="00A5427B"/>
    <w:rsid w:val="00A542B0"/>
    <w:rsid w:val="00A54397"/>
    <w:rsid w:val="00A54452"/>
    <w:rsid w:val="00A5466B"/>
    <w:rsid w:val="00A54705"/>
    <w:rsid w:val="00A5476A"/>
    <w:rsid w:val="00A54A50"/>
    <w:rsid w:val="00A54A5D"/>
    <w:rsid w:val="00A54AE6"/>
    <w:rsid w:val="00A54D57"/>
    <w:rsid w:val="00A54DC7"/>
    <w:rsid w:val="00A54F98"/>
    <w:rsid w:val="00A55134"/>
    <w:rsid w:val="00A553BE"/>
    <w:rsid w:val="00A554AA"/>
    <w:rsid w:val="00A55581"/>
    <w:rsid w:val="00A555A0"/>
    <w:rsid w:val="00A555A7"/>
    <w:rsid w:val="00A55BF6"/>
    <w:rsid w:val="00A55E09"/>
    <w:rsid w:val="00A55ECC"/>
    <w:rsid w:val="00A55F3F"/>
    <w:rsid w:val="00A55FBE"/>
    <w:rsid w:val="00A56386"/>
    <w:rsid w:val="00A5642C"/>
    <w:rsid w:val="00A56638"/>
    <w:rsid w:val="00A567EB"/>
    <w:rsid w:val="00A5684B"/>
    <w:rsid w:val="00A56933"/>
    <w:rsid w:val="00A56A51"/>
    <w:rsid w:val="00A56F5E"/>
    <w:rsid w:val="00A5711B"/>
    <w:rsid w:val="00A57528"/>
    <w:rsid w:val="00A575FF"/>
    <w:rsid w:val="00A5765D"/>
    <w:rsid w:val="00A5789D"/>
    <w:rsid w:val="00A579BD"/>
    <w:rsid w:val="00A579E8"/>
    <w:rsid w:val="00A57BEC"/>
    <w:rsid w:val="00A57C3A"/>
    <w:rsid w:val="00A57D6C"/>
    <w:rsid w:val="00A57E65"/>
    <w:rsid w:val="00A57EB5"/>
    <w:rsid w:val="00A57F3B"/>
    <w:rsid w:val="00A57FC4"/>
    <w:rsid w:val="00A60095"/>
    <w:rsid w:val="00A6009D"/>
    <w:rsid w:val="00A60171"/>
    <w:rsid w:val="00A602F2"/>
    <w:rsid w:val="00A6043C"/>
    <w:rsid w:val="00A60484"/>
    <w:rsid w:val="00A60509"/>
    <w:rsid w:val="00A605B2"/>
    <w:rsid w:val="00A60600"/>
    <w:rsid w:val="00A60645"/>
    <w:rsid w:val="00A60752"/>
    <w:rsid w:val="00A6079C"/>
    <w:rsid w:val="00A607CB"/>
    <w:rsid w:val="00A6080F"/>
    <w:rsid w:val="00A60951"/>
    <w:rsid w:val="00A60A30"/>
    <w:rsid w:val="00A60C89"/>
    <w:rsid w:val="00A60CA8"/>
    <w:rsid w:val="00A60E8C"/>
    <w:rsid w:val="00A60FE7"/>
    <w:rsid w:val="00A6115E"/>
    <w:rsid w:val="00A6144B"/>
    <w:rsid w:val="00A615BB"/>
    <w:rsid w:val="00A618E1"/>
    <w:rsid w:val="00A61B03"/>
    <w:rsid w:val="00A61B94"/>
    <w:rsid w:val="00A61BC4"/>
    <w:rsid w:val="00A61D54"/>
    <w:rsid w:val="00A61E72"/>
    <w:rsid w:val="00A6207D"/>
    <w:rsid w:val="00A622EE"/>
    <w:rsid w:val="00A62516"/>
    <w:rsid w:val="00A62679"/>
    <w:rsid w:val="00A62858"/>
    <w:rsid w:val="00A62A52"/>
    <w:rsid w:val="00A62AC0"/>
    <w:rsid w:val="00A62BA5"/>
    <w:rsid w:val="00A62DD5"/>
    <w:rsid w:val="00A62EA2"/>
    <w:rsid w:val="00A62F11"/>
    <w:rsid w:val="00A63164"/>
    <w:rsid w:val="00A6336A"/>
    <w:rsid w:val="00A634A5"/>
    <w:rsid w:val="00A6351F"/>
    <w:rsid w:val="00A63533"/>
    <w:rsid w:val="00A635B0"/>
    <w:rsid w:val="00A6362C"/>
    <w:rsid w:val="00A6372D"/>
    <w:rsid w:val="00A63809"/>
    <w:rsid w:val="00A639C2"/>
    <w:rsid w:val="00A63A2A"/>
    <w:rsid w:val="00A63CC4"/>
    <w:rsid w:val="00A63D12"/>
    <w:rsid w:val="00A63D59"/>
    <w:rsid w:val="00A63D5B"/>
    <w:rsid w:val="00A64024"/>
    <w:rsid w:val="00A64278"/>
    <w:rsid w:val="00A643D1"/>
    <w:rsid w:val="00A6445D"/>
    <w:rsid w:val="00A644CE"/>
    <w:rsid w:val="00A6482A"/>
    <w:rsid w:val="00A64A12"/>
    <w:rsid w:val="00A64A6E"/>
    <w:rsid w:val="00A64CC6"/>
    <w:rsid w:val="00A64CF7"/>
    <w:rsid w:val="00A64F45"/>
    <w:rsid w:val="00A64FDE"/>
    <w:rsid w:val="00A6501A"/>
    <w:rsid w:val="00A6519F"/>
    <w:rsid w:val="00A654AF"/>
    <w:rsid w:val="00A654CB"/>
    <w:rsid w:val="00A658E2"/>
    <w:rsid w:val="00A65931"/>
    <w:rsid w:val="00A65A70"/>
    <w:rsid w:val="00A65A92"/>
    <w:rsid w:val="00A65E6F"/>
    <w:rsid w:val="00A65E8A"/>
    <w:rsid w:val="00A66091"/>
    <w:rsid w:val="00A6640D"/>
    <w:rsid w:val="00A664DB"/>
    <w:rsid w:val="00A66602"/>
    <w:rsid w:val="00A66605"/>
    <w:rsid w:val="00A66612"/>
    <w:rsid w:val="00A6665F"/>
    <w:rsid w:val="00A66BC3"/>
    <w:rsid w:val="00A66F36"/>
    <w:rsid w:val="00A671BD"/>
    <w:rsid w:val="00A6723C"/>
    <w:rsid w:val="00A67531"/>
    <w:rsid w:val="00A676D9"/>
    <w:rsid w:val="00A67773"/>
    <w:rsid w:val="00A6785E"/>
    <w:rsid w:val="00A67A32"/>
    <w:rsid w:val="00A67B94"/>
    <w:rsid w:val="00A67C73"/>
    <w:rsid w:val="00A67CA3"/>
    <w:rsid w:val="00A67DF8"/>
    <w:rsid w:val="00A67EFC"/>
    <w:rsid w:val="00A70150"/>
    <w:rsid w:val="00A7031E"/>
    <w:rsid w:val="00A7047E"/>
    <w:rsid w:val="00A704F1"/>
    <w:rsid w:val="00A70550"/>
    <w:rsid w:val="00A70581"/>
    <w:rsid w:val="00A7079A"/>
    <w:rsid w:val="00A70C2A"/>
    <w:rsid w:val="00A70D1C"/>
    <w:rsid w:val="00A70D80"/>
    <w:rsid w:val="00A70D95"/>
    <w:rsid w:val="00A70F11"/>
    <w:rsid w:val="00A710B6"/>
    <w:rsid w:val="00A71140"/>
    <w:rsid w:val="00A712BE"/>
    <w:rsid w:val="00A7135E"/>
    <w:rsid w:val="00A717D1"/>
    <w:rsid w:val="00A7197C"/>
    <w:rsid w:val="00A71991"/>
    <w:rsid w:val="00A71A5E"/>
    <w:rsid w:val="00A71B7D"/>
    <w:rsid w:val="00A71BDB"/>
    <w:rsid w:val="00A71C0A"/>
    <w:rsid w:val="00A71D8E"/>
    <w:rsid w:val="00A71E3F"/>
    <w:rsid w:val="00A71F0F"/>
    <w:rsid w:val="00A71FB1"/>
    <w:rsid w:val="00A7205E"/>
    <w:rsid w:val="00A7209C"/>
    <w:rsid w:val="00A7211F"/>
    <w:rsid w:val="00A7214B"/>
    <w:rsid w:val="00A7219A"/>
    <w:rsid w:val="00A721FE"/>
    <w:rsid w:val="00A726E3"/>
    <w:rsid w:val="00A726E8"/>
    <w:rsid w:val="00A72894"/>
    <w:rsid w:val="00A72913"/>
    <w:rsid w:val="00A72D7B"/>
    <w:rsid w:val="00A72F64"/>
    <w:rsid w:val="00A7314C"/>
    <w:rsid w:val="00A73170"/>
    <w:rsid w:val="00A733F7"/>
    <w:rsid w:val="00A73A58"/>
    <w:rsid w:val="00A73C0F"/>
    <w:rsid w:val="00A74134"/>
    <w:rsid w:val="00A74692"/>
    <w:rsid w:val="00A74919"/>
    <w:rsid w:val="00A74BC8"/>
    <w:rsid w:val="00A74CDF"/>
    <w:rsid w:val="00A74E7A"/>
    <w:rsid w:val="00A74FB2"/>
    <w:rsid w:val="00A7523A"/>
    <w:rsid w:val="00A7585F"/>
    <w:rsid w:val="00A75A28"/>
    <w:rsid w:val="00A75A52"/>
    <w:rsid w:val="00A75D2E"/>
    <w:rsid w:val="00A75E17"/>
    <w:rsid w:val="00A75F34"/>
    <w:rsid w:val="00A76015"/>
    <w:rsid w:val="00A76086"/>
    <w:rsid w:val="00A760CE"/>
    <w:rsid w:val="00A76170"/>
    <w:rsid w:val="00A7618B"/>
    <w:rsid w:val="00A763D1"/>
    <w:rsid w:val="00A7640B"/>
    <w:rsid w:val="00A76543"/>
    <w:rsid w:val="00A76690"/>
    <w:rsid w:val="00A76715"/>
    <w:rsid w:val="00A767F8"/>
    <w:rsid w:val="00A76907"/>
    <w:rsid w:val="00A76A5B"/>
    <w:rsid w:val="00A76A6C"/>
    <w:rsid w:val="00A76D29"/>
    <w:rsid w:val="00A77187"/>
    <w:rsid w:val="00A77236"/>
    <w:rsid w:val="00A77393"/>
    <w:rsid w:val="00A773A8"/>
    <w:rsid w:val="00A774EF"/>
    <w:rsid w:val="00A775CE"/>
    <w:rsid w:val="00A7778B"/>
    <w:rsid w:val="00A77868"/>
    <w:rsid w:val="00A77B31"/>
    <w:rsid w:val="00A77CDF"/>
    <w:rsid w:val="00A77D26"/>
    <w:rsid w:val="00A77FF7"/>
    <w:rsid w:val="00A8008D"/>
    <w:rsid w:val="00A803BC"/>
    <w:rsid w:val="00A804DD"/>
    <w:rsid w:val="00A80969"/>
    <w:rsid w:val="00A80973"/>
    <w:rsid w:val="00A80A5D"/>
    <w:rsid w:val="00A80BAF"/>
    <w:rsid w:val="00A80C0A"/>
    <w:rsid w:val="00A81074"/>
    <w:rsid w:val="00A811E3"/>
    <w:rsid w:val="00A81247"/>
    <w:rsid w:val="00A81260"/>
    <w:rsid w:val="00A81330"/>
    <w:rsid w:val="00A814EF"/>
    <w:rsid w:val="00A815B7"/>
    <w:rsid w:val="00A81832"/>
    <w:rsid w:val="00A81A6B"/>
    <w:rsid w:val="00A81AE4"/>
    <w:rsid w:val="00A81CB1"/>
    <w:rsid w:val="00A81DCC"/>
    <w:rsid w:val="00A81E17"/>
    <w:rsid w:val="00A81F3F"/>
    <w:rsid w:val="00A822D5"/>
    <w:rsid w:val="00A8230F"/>
    <w:rsid w:val="00A82362"/>
    <w:rsid w:val="00A827A6"/>
    <w:rsid w:val="00A8290F"/>
    <w:rsid w:val="00A82927"/>
    <w:rsid w:val="00A82BA8"/>
    <w:rsid w:val="00A82BBC"/>
    <w:rsid w:val="00A82C5D"/>
    <w:rsid w:val="00A82ED7"/>
    <w:rsid w:val="00A82F00"/>
    <w:rsid w:val="00A82F8A"/>
    <w:rsid w:val="00A83067"/>
    <w:rsid w:val="00A83152"/>
    <w:rsid w:val="00A8384D"/>
    <w:rsid w:val="00A838C8"/>
    <w:rsid w:val="00A8392A"/>
    <w:rsid w:val="00A839A3"/>
    <w:rsid w:val="00A840A0"/>
    <w:rsid w:val="00A841C9"/>
    <w:rsid w:val="00A842D4"/>
    <w:rsid w:val="00A842F5"/>
    <w:rsid w:val="00A8438A"/>
    <w:rsid w:val="00A844C1"/>
    <w:rsid w:val="00A84582"/>
    <w:rsid w:val="00A84643"/>
    <w:rsid w:val="00A84714"/>
    <w:rsid w:val="00A8475D"/>
    <w:rsid w:val="00A8475F"/>
    <w:rsid w:val="00A8485D"/>
    <w:rsid w:val="00A84916"/>
    <w:rsid w:val="00A849FA"/>
    <w:rsid w:val="00A84A6E"/>
    <w:rsid w:val="00A84B77"/>
    <w:rsid w:val="00A84D21"/>
    <w:rsid w:val="00A84DA7"/>
    <w:rsid w:val="00A84DE7"/>
    <w:rsid w:val="00A84DF4"/>
    <w:rsid w:val="00A850BF"/>
    <w:rsid w:val="00A8514D"/>
    <w:rsid w:val="00A853B3"/>
    <w:rsid w:val="00A85541"/>
    <w:rsid w:val="00A85757"/>
    <w:rsid w:val="00A85798"/>
    <w:rsid w:val="00A85862"/>
    <w:rsid w:val="00A85997"/>
    <w:rsid w:val="00A85A35"/>
    <w:rsid w:val="00A85F72"/>
    <w:rsid w:val="00A85F75"/>
    <w:rsid w:val="00A86009"/>
    <w:rsid w:val="00A8609D"/>
    <w:rsid w:val="00A86349"/>
    <w:rsid w:val="00A86381"/>
    <w:rsid w:val="00A86591"/>
    <w:rsid w:val="00A86800"/>
    <w:rsid w:val="00A8690E"/>
    <w:rsid w:val="00A86C7E"/>
    <w:rsid w:val="00A86CA7"/>
    <w:rsid w:val="00A86CDF"/>
    <w:rsid w:val="00A86EA7"/>
    <w:rsid w:val="00A86FE4"/>
    <w:rsid w:val="00A871B5"/>
    <w:rsid w:val="00A872A9"/>
    <w:rsid w:val="00A874EE"/>
    <w:rsid w:val="00A87608"/>
    <w:rsid w:val="00A87687"/>
    <w:rsid w:val="00A87821"/>
    <w:rsid w:val="00A87BE6"/>
    <w:rsid w:val="00A87DB9"/>
    <w:rsid w:val="00A87E23"/>
    <w:rsid w:val="00A87F4E"/>
    <w:rsid w:val="00A900A4"/>
    <w:rsid w:val="00A900DD"/>
    <w:rsid w:val="00A90304"/>
    <w:rsid w:val="00A9050C"/>
    <w:rsid w:val="00A90514"/>
    <w:rsid w:val="00A90714"/>
    <w:rsid w:val="00A90836"/>
    <w:rsid w:val="00A90A33"/>
    <w:rsid w:val="00A90AE0"/>
    <w:rsid w:val="00A90BE3"/>
    <w:rsid w:val="00A90C3B"/>
    <w:rsid w:val="00A90EC0"/>
    <w:rsid w:val="00A90F04"/>
    <w:rsid w:val="00A90F23"/>
    <w:rsid w:val="00A91125"/>
    <w:rsid w:val="00A91156"/>
    <w:rsid w:val="00A911F0"/>
    <w:rsid w:val="00A91244"/>
    <w:rsid w:val="00A91774"/>
    <w:rsid w:val="00A91C7F"/>
    <w:rsid w:val="00A91DF2"/>
    <w:rsid w:val="00A92066"/>
    <w:rsid w:val="00A92287"/>
    <w:rsid w:val="00A922CC"/>
    <w:rsid w:val="00A922F9"/>
    <w:rsid w:val="00A92533"/>
    <w:rsid w:val="00A92776"/>
    <w:rsid w:val="00A9284F"/>
    <w:rsid w:val="00A92B09"/>
    <w:rsid w:val="00A92BED"/>
    <w:rsid w:val="00A92C83"/>
    <w:rsid w:val="00A92CE1"/>
    <w:rsid w:val="00A92ED7"/>
    <w:rsid w:val="00A92F32"/>
    <w:rsid w:val="00A93181"/>
    <w:rsid w:val="00A938A6"/>
    <w:rsid w:val="00A938E6"/>
    <w:rsid w:val="00A93A08"/>
    <w:rsid w:val="00A93CCF"/>
    <w:rsid w:val="00A93E65"/>
    <w:rsid w:val="00A93F57"/>
    <w:rsid w:val="00A94420"/>
    <w:rsid w:val="00A94917"/>
    <w:rsid w:val="00A94CFA"/>
    <w:rsid w:val="00A94DA0"/>
    <w:rsid w:val="00A94DDE"/>
    <w:rsid w:val="00A94E4E"/>
    <w:rsid w:val="00A94E9F"/>
    <w:rsid w:val="00A94EB3"/>
    <w:rsid w:val="00A9509A"/>
    <w:rsid w:val="00A95140"/>
    <w:rsid w:val="00A951CA"/>
    <w:rsid w:val="00A952F2"/>
    <w:rsid w:val="00A954BB"/>
    <w:rsid w:val="00A95514"/>
    <w:rsid w:val="00A9558B"/>
    <w:rsid w:val="00A95657"/>
    <w:rsid w:val="00A95703"/>
    <w:rsid w:val="00A95708"/>
    <w:rsid w:val="00A95BBF"/>
    <w:rsid w:val="00A95BD5"/>
    <w:rsid w:val="00A95C53"/>
    <w:rsid w:val="00A95C85"/>
    <w:rsid w:val="00A95DE7"/>
    <w:rsid w:val="00A96052"/>
    <w:rsid w:val="00A960B4"/>
    <w:rsid w:val="00A96119"/>
    <w:rsid w:val="00A961BC"/>
    <w:rsid w:val="00A96349"/>
    <w:rsid w:val="00A96374"/>
    <w:rsid w:val="00A96418"/>
    <w:rsid w:val="00A96474"/>
    <w:rsid w:val="00A965E8"/>
    <w:rsid w:val="00A967C1"/>
    <w:rsid w:val="00A9688B"/>
    <w:rsid w:val="00A96952"/>
    <w:rsid w:val="00A96A30"/>
    <w:rsid w:val="00A96C70"/>
    <w:rsid w:val="00A96CAC"/>
    <w:rsid w:val="00A96D53"/>
    <w:rsid w:val="00A96F4A"/>
    <w:rsid w:val="00A96F78"/>
    <w:rsid w:val="00A9714D"/>
    <w:rsid w:val="00A9769E"/>
    <w:rsid w:val="00A9770C"/>
    <w:rsid w:val="00A9776F"/>
    <w:rsid w:val="00A9787E"/>
    <w:rsid w:val="00A978B0"/>
    <w:rsid w:val="00A979E1"/>
    <w:rsid w:val="00A97B99"/>
    <w:rsid w:val="00A97CCE"/>
    <w:rsid w:val="00A97D7C"/>
    <w:rsid w:val="00A97EF1"/>
    <w:rsid w:val="00A97F42"/>
    <w:rsid w:val="00AA0036"/>
    <w:rsid w:val="00AA0329"/>
    <w:rsid w:val="00AA036C"/>
    <w:rsid w:val="00AA0441"/>
    <w:rsid w:val="00AA0448"/>
    <w:rsid w:val="00AA0538"/>
    <w:rsid w:val="00AA0593"/>
    <w:rsid w:val="00AA06E5"/>
    <w:rsid w:val="00AA0991"/>
    <w:rsid w:val="00AA0A41"/>
    <w:rsid w:val="00AA0AC4"/>
    <w:rsid w:val="00AA0B3F"/>
    <w:rsid w:val="00AA0B5A"/>
    <w:rsid w:val="00AA0B92"/>
    <w:rsid w:val="00AA0B9E"/>
    <w:rsid w:val="00AA0C4F"/>
    <w:rsid w:val="00AA0D2B"/>
    <w:rsid w:val="00AA0DD1"/>
    <w:rsid w:val="00AA0E1B"/>
    <w:rsid w:val="00AA0EA5"/>
    <w:rsid w:val="00AA0FF4"/>
    <w:rsid w:val="00AA1010"/>
    <w:rsid w:val="00AA1087"/>
    <w:rsid w:val="00AA15F1"/>
    <w:rsid w:val="00AA166C"/>
    <w:rsid w:val="00AA1870"/>
    <w:rsid w:val="00AA1882"/>
    <w:rsid w:val="00AA1990"/>
    <w:rsid w:val="00AA1C8E"/>
    <w:rsid w:val="00AA21CB"/>
    <w:rsid w:val="00AA22E4"/>
    <w:rsid w:val="00AA247C"/>
    <w:rsid w:val="00AA2594"/>
    <w:rsid w:val="00AA25A9"/>
    <w:rsid w:val="00AA26D9"/>
    <w:rsid w:val="00AA278A"/>
    <w:rsid w:val="00AA2802"/>
    <w:rsid w:val="00AA2915"/>
    <w:rsid w:val="00AA2B2A"/>
    <w:rsid w:val="00AA2BCB"/>
    <w:rsid w:val="00AA2CBC"/>
    <w:rsid w:val="00AA2D69"/>
    <w:rsid w:val="00AA2EC5"/>
    <w:rsid w:val="00AA303A"/>
    <w:rsid w:val="00AA3056"/>
    <w:rsid w:val="00AA3183"/>
    <w:rsid w:val="00AA3692"/>
    <w:rsid w:val="00AA3AD2"/>
    <w:rsid w:val="00AA3AEE"/>
    <w:rsid w:val="00AA3DBD"/>
    <w:rsid w:val="00AA3E0D"/>
    <w:rsid w:val="00AA3E6D"/>
    <w:rsid w:val="00AA4106"/>
    <w:rsid w:val="00AA4188"/>
    <w:rsid w:val="00AA435B"/>
    <w:rsid w:val="00AA4605"/>
    <w:rsid w:val="00AA493E"/>
    <w:rsid w:val="00AA4AEA"/>
    <w:rsid w:val="00AA4B7C"/>
    <w:rsid w:val="00AA4DCA"/>
    <w:rsid w:val="00AA4EFA"/>
    <w:rsid w:val="00AA510E"/>
    <w:rsid w:val="00AA51AD"/>
    <w:rsid w:val="00AA5226"/>
    <w:rsid w:val="00AA572A"/>
    <w:rsid w:val="00AA5806"/>
    <w:rsid w:val="00AA5837"/>
    <w:rsid w:val="00AA58B9"/>
    <w:rsid w:val="00AA58E3"/>
    <w:rsid w:val="00AA591E"/>
    <w:rsid w:val="00AA593F"/>
    <w:rsid w:val="00AA5AF1"/>
    <w:rsid w:val="00AA5DF4"/>
    <w:rsid w:val="00AA5EB7"/>
    <w:rsid w:val="00AA624E"/>
    <w:rsid w:val="00AA65C9"/>
    <w:rsid w:val="00AA6687"/>
    <w:rsid w:val="00AA669C"/>
    <w:rsid w:val="00AA66CB"/>
    <w:rsid w:val="00AA66E1"/>
    <w:rsid w:val="00AA68AF"/>
    <w:rsid w:val="00AA6907"/>
    <w:rsid w:val="00AA6ACA"/>
    <w:rsid w:val="00AA6E8B"/>
    <w:rsid w:val="00AA6ECF"/>
    <w:rsid w:val="00AA7189"/>
    <w:rsid w:val="00AA7333"/>
    <w:rsid w:val="00AA7525"/>
    <w:rsid w:val="00AA752D"/>
    <w:rsid w:val="00AA7744"/>
    <w:rsid w:val="00AA77FA"/>
    <w:rsid w:val="00AA78C7"/>
    <w:rsid w:val="00AA78E9"/>
    <w:rsid w:val="00AA7933"/>
    <w:rsid w:val="00AA796D"/>
    <w:rsid w:val="00AA7DCB"/>
    <w:rsid w:val="00AA7DD8"/>
    <w:rsid w:val="00AB018D"/>
    <w:rsid w:val="00AB0298"/>
    <w:rsid w:val="00AB062D"/>
    <w:rsid w:val="00AB069F"/>
    <w:rsid w:val="00AB06B1"/>
    <w:rsid w:val="00AB08CB"/>
    <w:rsid w:val="00AB08F3"/>
    <w:rsid w:val="00AB09A0"/>
    <w:rsid w:val="00AB09CB"/>
    <w:rsid w:val="00AB0A32"/>
    <w:rsid w:val="00AB0B90"/>
    <w:rsid w:val="00AB0E56"/>
    <w:rsid w:val="00AB0ED5"/>
    <w:rsid w:val="00AB0F52"/>
    <w:rsid w:val="00AB10A2"/>
    <w:rsid w:val="00AB11C1"/>
    <w:rsid w:val="00AB14AA"/>
    <w:rsid w:val="00AB18AC"/>
    <w:rsid w:val="00AB1A3A"/>
    <w:rsid w:val="00AB1A8E"/>
    <w:rsid w:val="00AB1C22"/>
    <w:rsid w:val="00AB1C9E"/>
    <w:rsid w:val="00AB1CAF"/>
    <w:rsid w:val="00AB1DF8"/>
    <w:rsid w:val="00AB1E05"/>
    <w:rsid w:val="00AB1EB7"/>
    <w:rsid w:val="00AB208A"/>
    <w:rsid w:val="00AB22BD"/>
    <w:rsid w:val="00AB22C6"/>
    <w:rsid w:val="00AB235C"/>
    <w:rsid w:val="00AB2361"/>
    <w:rsid w:val="00AB2418"/>
    <w:rsid w:val="00AB242A"/>
    <w:rsid w:val="00AB26EA"/>
    <w:rsid w:val="00AB2ECC"/>
    <w:rsid w:val="00AB3168"/>
    <w:rsid w:val="00AB3383"/>
    <w:rsid w:val="00AB339E"/>
    <w:rsid w:val="00AB3408"/>
    <w:rsid w:val="00AB3454"/>
    <w:rsid w:val="00AB3734"/>
    <w:rsid w:val="00AB3784"/>
    <w:rsid w:val="00AB385A"/>
    <w:rsid w:val="00AB3A15"/>
    <w:rsid w:val="00AB3A98"/>
    <w:rsid w:val="00AB3D41"/>
    <w:rsid w:val="00AB3DF5"/>
    <w:rsid w:val="00AB3FD7"/>
    <w:rsid w:val="00AB40EB"/>
    <w:rsid w:val="00AB43DB"/>
    <w:rsid w:val="00AB4648"/>
    <w:rsid w:val="00AB46F3"/>
    <w:rsid w:val="00AB4814"/>
    <w:rsid w:val="00AB4A6F"/>
    <w:rsid w:val="00AB4ADD"/>
    <w:rsid w:val="00AB4CA1"/>
    <w:rsid w:val="00AB4ECC"/>
    <w:rsid w:val="00AB4F0F"/>
    <w:rsid w:val="00AB53E3"/>
    <w:rsid w:val="00AB558B"/>
    <w:rsid w:val="00AB5634"/>
    <w:rsid w:val="00AB5753"/>
    <w:rsid w:val="00AB589C"/>
    <w:rsid w:val="00AB5A17"/>
    <w:rsid w:val="00AB5E21"/>
    <w:rsid w:val="00AB5EA4"/>
    <w:rsid w:val="00AB5FCE"/>
    <w:rsid w:val="00AB60E2"/>
    <w:rsid w:val="00AB62CF"/>
    <w:rsid w:val="00AB6410"/>
    <w:rsid w:val="00AB65AF"/>
    <w:rsid w:val="00AB65B3"/>
    <w:rsid w:val="00AB6601"/>
    <w:rsid w:val="00AB674E"/>
    <w:rsid w:val="00AB6789"/>
    <w:rsid w:val="00AB67B0"/>
    <w:rsid w:val="00AB6846"/>
    <w:rsid w:val="00AB6C6F"/>
    <w:rsid w:val="00AB6D79"/>
    <w:rsid w:val="00AB6EFF"/>
    <w:rsid w:val="00AB709E"/>
    <w:rsid w:val="00AB733E"/>
    <w:rsid w:val="00AB7514"/>
    <w:rsid w:val="00AB7806"/>
    <w:rsid w:val="00AB78F6"/>
    <w:rsid w:val="00AB7C61"/>
    <w:rsid w:val="00AB7E63"/>
    <w:rsid w:val="00AB7EAD"/>
    <w:rsid w:val="00AB7F1A"/>
    <w:rsid w:val="00AB7FC6"/>
    <w:rsid w:val="00AC02C1"/>
    <w:rsid w:val="00AC0372"/>
    <w:rsid w:val="00AC0399"/>
    <w:rsid w:val="00AC053F"/>
    <w:rsid w:val="00AC0806"/>
    <w:rsid w:val="00AC0A0A"/>
    <w:rsid w:val="00AC0AB6"/>
    <w:rsid w:val="00AC0B66"/>
    <w:rsid w:val="00AC0BF5"/>
    <w:rsid w:val="00AC0CFF"/>
    <w:rsid w:val="00AC0D04"/>
    <w:rsid w:val="00AC0D49"/>
    <w:rsid w:val="00AC10AD"/>
    <w:rsid w:val="00AC1352"/>
    <w:rsid w:val="00AC16F7"/>
    <w:rsid w:val="00AC19AC"/>
    <w:rsid w:val="00AC19F8"/>
    <w:rsid w:val="00AC1E55"/>
    <w:rsid w:val="00AC2140"/>
    <w:rsid w:val="00AC22B6"/>
    <w:rsid w:val="00AC23AB"/>
    <w:rsid w:val="00AC2431"/>
    <w:rsid w:val="00AC24CC"/>
    <w:rsid w:val="00AC2521"/>
    <w:rsid w:val="00AC259B"/>
    <w:rsid w:val="00AC2673"/>
    <w:rsid w:val="00AC2B07"/>
    <w:rsid w:val="00AC2C93"/>
    <w:rsid w:val="00AC2CC4"/>
    <w:rsid w:val="00AC2ECA"/>
    <w:rsid w:val="00AC2EF2"/>
    <w:rsid w:val="00AC3015"/>
    <w:rsid w:val="00AC3196"/>
    <w:rsid w:val="00AC33FB"/>
    <w:rsid w:val="00AC3437"/>
    <w:rsid w:val="00AC3530"/>
    <w:rsid w:val="00AC370C"/>
    <w:rsid w:val="00AC3864"/>
    <w:rsid w:val="00AC3B5D"/>
    <w:rsid w:val="00AC3B75"/>
    <w:rsid w:val="00AC3C00"/>
    <w:rsid w:val="00AC3D06"/>
    <w:rsid w:val="00AC3FA8"/>
    <w:rsid w:val="00AC41E3"/>
    <w:rsid w:val="00AC429F"/>
    <w:rsid w:val="00AC4325"/>
    <w:rsid w:val="00AC45E7"/>
    <w:rsid w:val="00AC4650"/>
    <w:rsid w:val="00AC48E9"/>
    <w:rsid w:val="00AC4B5F"/>
    <w:rsid w:val="00AC4CEE"/>
    <w:rsid w:val="00AC51B8"/>
    <w:rsid w:val="00AC534F"/>
    <w:rsid w:val="00AC5433"/>
    <w:rsid w:val="00AC56D0"/>
    <w:rsid w:val="00AC5745"/>
    <w:rsid w:val="00AC57DA"/>
    <w:rsid w:val="00AC5AF7"/>
    <w:rsid w:val="00AC5C2A"/>
    <w:rsid w:val="00AC5E36"/>
    <w:rsid w:val="00AC5FC1"/>
    <w:rsid w:val="00AC60B4"/>
    <w:rsid w:val="00AC60C9"/>
    <w:rsid w:val="00AC65BA"/>
    <w:rsid w:val="00AC65FC"/>
    <w:rsid w:val="00AC67A3"/>
    <w:rsid w:val="00AC67B6"/>
    <w:rsid w:val="00AC6A7E"/>
    <w:rsid w:val="00AC6BC5"/>
    <w:rsid w:val="00AC6C92"/>
    <w:rsid w:val="00AC6DDB"/>
    <w:rsid w:val="00AC6E60"/>
    <w:rsid w:val="00AC6F4F"/>
    <w:rsid w:val="00AC73D9"/>
    <w:rsid w:val="00AC754F"/>
    <w:rsid w:val="00AC757C"/>
    <w:rsid w:val="00AC75F0"/>
    <w:rsid w:val="00AC76FD"/>
    <w:rsid w:val="00AC79FF"/>
    <w:rsid w:val="00AC7BDC"/>
    <w:rsid w:val="00AC7CF5"/>
    <w:rsid w:val="00AC7D48"/>
    <w:rsid w:val="00AC7D98"/>
    <w:rsid w:val="00AC7F7F"/>
    <w:rsid w:val="00AD00C5"/>
    <w:rsid w:val="00AD014F"/>
    <w:rsid w:val="00AD02AF"/>
    <w:rsid w:val="00AD03C3"/>
    <w:rsid w:val="00AD092E"/>
    <w:rsid w:val="00AD0A96"/>
    <w:rsid w:val="00AD0CDC"/>
    <w:rsid w:val="00AD0D49"/>
    <w:rsid w:val="00AD0F08"/>
    <w:rsid w:val="00AD104E"/>
    <w:rsid w:val="00AD1057"/>
    <w:rsid w:val="00AD119B"/>
    <w:rsid w:val="00AD1285"/>
    <w:rsid w:val="00AD131B"/>
    <w:rsid w:val="00AD135B"/>
    <w:rsid w:val="00AD14FB"/>
    <w:rsid w:val="00AD15EE"/>
    <w:rsid w:val="00AD165F"/>
    <w:rsid w:val="00AD18BE"/>
    <w:rsid w:val="00AD198F"/>
    <w:rsid w:val="00AD1BD6"/>
    <w:rsid w:val="00AD20DC"/>
    <w:rsid w:val="00AD20E3"/>
    <w:rsid w:val="00AD2252"/>
    <w:rsid w:val="00AD26FD"/>
    <w:rsid w:val="00AD2794"/>
    <w:rsid w:val="00AD2938"/>
    <w:rsid w:val="00AD2B62"/>
    <w:rsid w:val="00AD2BD2"/>
    <w:rsid w:val="00AD2DC5"/>
    <w:rsid w:val="00AD2F19"/>
    <w:rsid w:val="00AD2F25"/>
    <w:rsid w:val="00AD2F67"/>
    <w:rsid w:val="00AD2F8D"/>
    <w:rsid w:val="00AD302A"/>
    <w:rsid w:val="00AD302E"/>
    <w:rsid w:val="00AD3142"/>
    <w:rsid w:val="00AD3172"/>
    <w:rsid w:val="00AD3245"/>
    <w:rsid w:val="00AD325E"/>
    <w:rsid w:val="00AD32AB"/>
    <w:rsid w:val="00AD3455"/>
    <w:rsid w:val="00AD3529"/>
    <w:rsid w:val="00AD35B1"/>
    <w:rsid w:val="00AD3792"/>
    <w:rsid w:val="00AD37F6"/>
    <w:rsid w:val="00AD3983"/>
    <w:rsid w:val="00AD39B3"/>
    <w:rsid w:val="00AD39DF"/>
    <w:rsid w:val="00AD3AE4"/>
    <w:rsid w:val="00AD3B7B"/>
    <w:rsid w:val="00AD3C67"/>
    <w:rsid w:val="00AD3CAD"/>
    <w:rsid w:val="00AD3CC9"/>
    <w:rsid w:val="00AD3DD9"/>
    <w:rsid w:val="00AD3E02"/>
    <w:rsid w:val="00AD3E57"/>
    <w:rsid w:val="00AD3EA8"/>
    <w:rsid w:val="00AD406A"/>
    <w:rsid w:val="00AD43A1"/>
    <w:rsid w:val="00AD43B6"/>
    <w:rsid w:val="00AD440B"/>
    <w:rsid w:val="00AD4411"/>
    <w:rsid w:val="00AD4575"/>
    <w:rsid w:val="00AD45E5"/>
    <w:rsid w:val="00AD45F3"/>
    <w:rsid w:val="00AD4656"/>
    <w:rsid w:val="00AD47D6"/>
    <w:rsid w:val="00AD49AF"/>
    <w:rsid w:val="00AD4CC1"/>
    <w:rsid w:val="00AD5058"/>
    <w:rsid w:val="00AD50A8"/>
    <w:rsid w:val="00AD52E5"/>
    <w:rsid w:val="00AD53A0"/>
    <w:rsid w:val="00AD53F4"/>
    <w:rsid w:val="00AD5839"/>
    <w:rsid w:val="00AD593E"/>
    <w:rsid w:val="00AD5A57"/>
    <w:rsid w:val="00AD5A99"/>
    <w:rsid w:val="00AD5ABE"/>
    <w:rsid w:val="00AD5BD3"/>
    <w:rsid w:val="00AD5C35"/>
    <w:rsid w:val="00AD5D7E"/>
    <w:rsid w:val="00AD61D5"/>
    <w:rsid w:val="00AD63EB"/>
    <w:rsid w:val="00AD6550"/>
    <w:rsid w:val="00AD66EC"/>
    <w:rsid w:val="00AD6983"/>
    <w:rsid w:val="00AD69FF"/>
    <w:rsid w:val="00AD6AEB"/>
    <w:rsid w:val="00AD6B42"/>
    <w:rsid w:val="00AD6CD5"/>
    <w:rsid w:val="00AD6FA1"/>
    <w:rsid w:val="00AD6FCE"/>
    <w:rsid w:val="00AD6FDF"/>
    <w:rsid w:val="00AD702B"/>
    <w:rsid w:val="00AD7203"/>
    <w:rsid w:val="00AD72E6"/>
    <w:rsid w:val="00AD7356"/>
    <w:rsid w:val="00AD7526"/>
    <w:rsid w:val="00AD7785"/>
    <w:rsid w:val="00AD77B7"/>
    <w:rsid w:val="00AD7A2E"/>
    <w:rsid w:val="00AD7ACA"/>
    <w:rsid w:val="00AD7AEE"/>
    <w:rsid w:val="00AD7C95"/>
    <w:rsid w:val="00AD7FCD"/>
    <w:rsid w:val="00AE0043"/>
    <w:rsid w:val="00AE0208"/>
    <w:rsid w:val="00AE0252"/>
    <w:rsid w:val="00AE04D8"/>
    <w:rsid w:val="00AE058B"/>
    <w:rsid w:val="00AE05E6"/>
    <w:rsid w:val="00AE06D1"/>
    <w:rsid w:val="00AE0702"/>
    <w:rsid w:val="00AE09AD"/>
    <w:rsid w:val="00AE0BDA"/>
    <w:rsid w:val="00AE0E57"/>
    <w:rsid w:val="00AE0F11"/>
    <w:rsid w:val="00AE1128"/>
    <w:rsid w:val="00AE1153"/>
    <w:rsid w:val="00AE118A"/>
    <w:rsid w:val="00AE1217"/>
    <w:rsid w:val="00AE15FF"/>
    <w:rsid w:val="00AE16A8"/>
    <w:rsid w:val="00AE16D1"/>
    <w:rsid w:val="00AE172D"/>
    <w:rsid w:val="00AE1A47"/>
    <w:rsid w:val="00AE1ABA"/>
    <w:rsid w:val="00AE1C4A"/>
    <w:rsid w:val="00AE1FEC"/>
    <w:rsid w:val="00AE20AF"/>
    <w:rsid w:val="00AE20D2"/>
    <w:rsid w:val="00AE2137"/>
    <w:rsid w:val="00AE228B"/>
    <w:rsid w:val="00AE22CE"/>
    <w:rsid w:val="00AE243C"/>
    <w:rsid w:val="00AE25A9"/>
    <w:rsid w:val="00AE2657"/>
    <w:rsid w:val="00AE271D"/>
    <w:rsid w:val="00AE2BED"/>
    <w:rsid w:val="00AE3118"/>
    <w:rsid w:val="00AE31BB"/>
    <w:rsid w:val="00AE33AD"/>
    <w:rsid w:val="00AE35A2"/>
    <w:rsid w:val="00AE35CA"/>
    <w:rsid w:val="00AE3A00"/>
    <w:rsid w:val="00AE3B15"/>
    <w:rsid w:val="00AE3B51"/>
    <w:rsid w:val="00AE3DE1"/>
    <w:rsid w:val="00AE3F76"/>
    <w:rsid w:val="00AE40A6"/>
    <w:rsid w:val="00AE40E5"/>
    <w:rsid w:val="00AE41D3"/>
    <w:rsid w:val="00AE432E"/>
    <w:rsid w:val="00AE437A"/>
    <w:rsid w:val="00AE4460"/>
    <w:rsid w:val="00AE4B35"/>
    <w:rsid w:val="00AE4FAF"/>
    <w:rsid w:val="00AE52A6"/>
    <w:rsid w:val="00AE5439"/>
    <w:rsid w:val="00AE54C4"/>
    <w:rsid w:val="00AE559D"/>
    <w:rsid w:val="00AE564E"/>
    <w:rsid w:val="00AE5819"/>
    <w:rsid w:val="00AE5854"/>
    <w:rsid w:val="00AE5A1C"/>
    <w:rsid w:val="00AE5A9F"/>
    <w:rsid w:val="00AE5B35"/>
    <w:rsid w:val="00AE5C9A"/>
    <w:rsid w:val="00AE5EF2"/>
    <w:rsid w:val="00AE61A8"/>
    <w:rsid w:val="00AE61B2"/>
    <w:rsid w:val="00AE64B1"/>
    <w:rsid w:val="00AE6591"/>
    <w:rsid w:val="00AE670D"/>
    <w:rsid w:val="00AE6B20"/>
    <w:rsid w:val="00AE6BAE"/>
    <w:rsid w:val="00AE6D6E"/>
    <w:rsid w:val="00AE6EF2"/>
    <w:rsid w:val="00AE6FA8"/>
    <w:rsid w:val="00AE72CA"/>
    <w:rsid w:val="00AE73D2"/>
    <w:rsid w:val="00AE73F4"/>
    <w:rsid w:val="00AE7617"/>
    <w:rsid w:val="00AE78D1"/>
    <w:rsid w:val="00AE7A41"/>
    <w:rsid w:val="00AE7D6A"/>
    <w:rsid w:val="00AE7F89"/>
    <w:rsid w:val="00AF0179"/>
    <w:rsid w:val="00AF023B"/>
    <w:rsid w:val="00AF047D"/>
    <w:rsid w:val="00AF0579"/>
    <w:rsid w:val="00AF05AB"/>
    <w:rsid w:val="00AF0784"/>
    <w:rsid w:val="00AF07F3"/>
    <w:rsid w:val="00AF0A7A"/>
    <w:rsid w:val="00AF0DF1"/>
    <w:rsid w:val="00AF0E68"/>
    <w:rsid w:val="00AF0F3A"/>
    <w:rsid w:val="00AF1173"/>
    <w:rsid w:val="00AF1193"/>
    <w:rsid w:val="00AF1265"/>
    <w:rsid w:val="00AF137B"/>
    <w:rsid w:val="00AF1607"/>
    <w:rsid w:val="00AF160C"/>
    <w:rsid w:val="00AF16C9"/>
    <w:rsid w:val="00AF1722"/>
    <w:rsid w:val="00AF18D0"/>
    <w:rsid w:val="00AF20C7"/>
    <w:rsid w:val="00AF2182"/>
    <w:rsid w:val="00AF2304"/>
    <w:rsid w:val="00AF237E"/>
    <w:rsid w:val="00AF24F5"/>
    <w:rsid w:val="00AF2572"/>
    <w:rsid w:val="00AF2659"/>
    <w:rsid w:val="00AF276E"/>
    <w:rsid w:val="00AF2839"/>
    <w:rsid w:val="00AF295B"/>
    <w:rsid w:val="00AF298A"/>
    <w:rsid w:val="00AF299A"/>
    <w:rsid w:val="00AF2D54"/>
    <w:rsid w:val="00AF3260"/>
    <w:rsid w:val="00AF343B"/>
    <w:rsid w:val="00AF3458"/>
    <w:rsid w:val="00AF351B"/>
    <w:rsid w:val="00AF3738"/>
    <w:rsid w:val="00AF37B4"/>
    <w:rsid w:val="00AF37B7"/>
    <w:rsid w:val="00AF3E63"/>
    <w:rsid w:val="00AF3F7B"/>
    <w:rsid w:val="00AF429C"/>
    <w:rsid w:val="00AF42B4"/>
    <w:rsid w:val="00AF4459"/>
    <w:rsid w:val="00AF456F"/>
    <w:rsid w:val="00AF471D"/>
    <w:rsid w:val="00AF48E4"/>
    <w:rsid w:val="00AF49F8"/>
    <w:rsid w:val="00AF4AB2"/>
    <w:rsid w:val="00AF4B8A"/>
    <w:rsid w:val="00AF4BAC"/>
    <w:rsid w:val="00AF4BCE"/>
    <w:rsid w:val="00AF4D94"/>
    <w:rsid w:val="00AF4E22"/>
    <w:rsid w:val="00AF4F1B"/>
    <w:rsid w:val="00AF4F35"/>
    <w:rsid w:val="00AF516D"/>
    <w:rsid w:val="00AF51A5"/>
    <w:rsid w:val="00AF5234"/>
    <w:rsid w:val="00AF52D6"/>
    <w:rsid w:val="00AF5550"/>
    <w:rsid w:val="00AF5557"/>
    <w:rsid w:val="00AF566C"/>
    <w:rsid w:val="00AF59CA"/>
    <w:rsid w:val="00AF5A1B"/>
    <w:rsid w:val="00AF5A3F"/>
    <w:rsid w:val="00AF5AE4"/>
    <w:rsid w:val="00AF5AEE"/>
    <w:rsid w:val="00AF5D8D"/>
    <w:rsid w:val="00AF5DEF"/>
    <w:rsid w:val="00AF5E3B"/>
    <w:rsid w:val="00AF5EC6"/>
    <w:rsid w:val="00AF60EC"/>
    <w:rsid w:val="00AF6186"/>
    <w:rsid w:val="00AF6771"/>
    <w:rsid w:val="00AF6862"/>
    <w:rsid w:val="00AF69DD"/>
    <w:rsid w:val="00AF6C38"/>
    <w:rsid w:val="00AF6CF8"/>
    <w:rsid w:val="00AF6D0D"/>
    <w:rsid w:val="00AF6D98"/>
    <w:rsid w:val="00AF6E8A"/>
    <w:rsid w:val="00AF6EDC"/>
    <w:rsid w:val="00AF6F0B"/>
    <w:rsid w:val="00AF6FAE"/>
    <w:rsid w:val="00AF6FEA"/>
    <w:rsid w:val="00AF7177"/>
    <w:rsid w:val="00AF7188"/>
    <w:rsid w:val="00AF7213"/>
    <w:rsid w:val="00AF7304"/>
    <w:rsid w:val="00AF738A"/>
    <w:rsid w:val="00AF73A0"/>
    <w:rsid w:val="00AF74E3"/>
    <w:rsid w:val="00AF75EE"/>
    <w:rsid w:val="00AF7619"/>
    <w:rsid w:val="00AF7771"/>
    <w:rsid w:val="00AF78E2"/>
    <w:rsid w:val="00AF7A40"/>
    <w:rsid w:val="00AF7A9E"/>
    <w:rsid w:val="00AF7D92"/>
    <w:rsid w:val="00AF7EDD"/>
    <w:rsid w:val="00AF7F0B"/>
    <w:rsid w:val="00AF7FDB"/>
    <w:rsid w:val="00B00216"/>
    <w:rsid w:val="00B00605"/>
    <w:rsid w:val="00B009A6"/>
    <w:rsid w:val="00B00B6B"/>
    <w:rsid w:val="00B00F96"/>
    <w:rsid w:val="00B011CC"/>
    <w:rsid w:val="00B012A6"/>
    <w:rsid w:val="00B014D6"/>
    <w:rsid w:val="00B01784"/>
    <w:rsid w:val="00B017BB"/>
    <w:rsid w:val="00B01971"/>
    <w:rsid w:val="00B01A09"/>
    <w:rsid w:val="00B0269F"/>
    <w:rsid w:val="00B0273F"/>
    <w:rsid w:val="00B02837"/>
    <w:rsid w:val="00B02AD7"/>
    <w:rsid w:val="00B02BBE"/>
    <w:rsid w:val="00B02CD5"/>
    <w:rsid w:val="00B02CF3"/>
    <w:rsid w:val="00B032D0"/>
    <w:rsid w:val="00B0341F"/>
    <w:rsid w:val="00B035A5"/>
    <w:rsid w:val="00B0366B"/>
    <w:rsid w:val="00B038D4"/>
    <w:rsid w:val="00B03BA4"/>
    <w:rsid w:val="00B03D80"/>
    <w:rsid w:val="00B03F7E"/>
    <w:rsid w:val="00B04048"/>
    <w:rsid w:val="00B0433A"/>
    <w:rsid w:val="00B04545"/>
    <w:rsid w:val="00B04587"/>
    <w:rsid w:val="00B045D2"/>
    <w:rsid w:val="00B04A00"/>
    <w:rsid w:val="00B04B6E"/>
    <w:rsid w:val="00B04B93"/>
    <w:rsid w:val="00B04BFD"/>
    <w:rsid w:val="00B04CEA"/>
    <w:rsid w:val="00B04D15"/>
    <w:rsid w:val="00B04E1A"/>
    <w:rsid w:val="00B04F3D"/>
    <w:rsid w:val="00B04FE1"/>
    <w:rsid w:val="00B05168"/>
    <w:rsid w:val="00B051CF"/>
    <w:rsid w:val="00B05252"/>
    <w:rsid w:val="00B0526F"/>
    <w:rsid w:val="00B05285"/>
    <w:rsid w:val="00B05360"/>
    <w:rsid w:val="00B05457"/>
    <w:rsid w:val="00B05702"/>
    <w:rsid w:val="00B059BD"/>
    <w:rsid w:val="00B05A90"/>
    <w:rsid w:val="00B05BFF"/>
    <w:rsid w:val="00B05CB1"/>
    <w:rsid w:val="00B05ED1"/>
    <w:rsid w:val="00B05FBD"/>
    <w:rsid w:val="00B0600C"/>
    <w:rsid w:val="00B06108"/>
    <w:rsid w:val="00B0629E"/>
    <w:rsid w:val="00B062B6"/>
    <w:rsid w:val="00B064EC"/>
    <w:rsid w:val="00B067F1"/>
    <w:rsid w:val="00B06878"/>
    <w:rsid w:val="00B06B12"/>
    <w:rsid w:val="00B06BA3"/>
    <w:rsid w:val="00B06D14"/>
    <w:rsid w:val="00B06DD9"/>
    <w:rsid w:val="00B0706F"/>
    <w:rsid w:val="00B07538"/>
    <w:rsid w:val="00B075C3"/>
    <w:rsid w:val="00B07640"/>
    <w:rsid w:val="00B07A4F"/>
    <w:rsid w:val="00B07CD6"/>
    <w:rsid w:val="00B07E52"/>
    <w:rsid w:val="00B10010"/>
    <w:rsid w:val="00B101B9"/>
    <w:rsid w:val="00B10613"/>
    <w:rsid w:val="00B106C8"/>
    <w:rsid w:val="00B10860"/>
    <w:rsid w:val="00B10BD7"/>
    <w:rsid w:val="00B10D33"/>
    <w:rsid w:val="00B10E5F"/>
    <w:rsid w:val="00B10E96"/>
    <w:rsid w:val="00B10F65"/>
    <w:rsid w:val="00B10FAF"/>
    <w:rsid w:val="00B113EC"/>
    <w:rsid w:val="00B116BC"/>
    <w:rsid w:val="00B11775"/>
    <w:rsid w:val="00B117EC"/>
    <w:rsid w:val="00B11B74"/>
    <w:rsid w:val="00B11D31"/>
    <w:rsid w:val="00B11D42"/>
    <w:rsid w:val="00B11D78"/>
    <w:rsid w:val="00B11E79"/>
    <w:rsid w:val="00B11EC7"/>
    <w:rsid w:val="00B11EE6"/>
    <w:rsid w:val="00B11F0A"/>
    <w:rsid w:val="00B1202F"/>
    <w:rsid w:val="00B12114"/>
    <w:rsid w:val="00B1213F"/>
    <w:rsid w:val="00B1229F"/>
    <w:rsid w:val="00B122AB"/>
    <w:rsid w:val="00B12451"/>
    <w:rsid w:val="00B124F0"/>
    <w:rsid w:val="00B125CF"/>
    <w:rsid w:val="00B1268D"/>
    <w:rsid w:val="00B12718"/>
    <w:rsid w:val="00B12740"/>
    <w:rsid w:val="00B12AAF"/>
    <w:rsid w:val="00B12AE4"/>
    <w:rsid w:val="00B12B63"/>
    <w:rsid w:val="00B12B9D"/>
    <w:rsid w:val="00B12CF3"/>
    <w:rsid w:val="00B12D4D"/>
    <w:rsid w:val="00B12DCF"/>
    <w:rsid w:val="00B12E4D"/>
    <w:rsid w:val="00B12F75"/>
    <w:rsid w:val="00B1302D"/>
    <w:rsid w:val="00B13255"/>
    <w:rsid w:val="00B133D7"/>
    <w:rsid w:val="00B13450"/>
    <w:rsid w:val="00B1382D"/>
    <w:rsid w:val="00B13B64"/>
    <w:rsid w:val="00B13CD2"/>
    <w:rsid w:val="00B142C8"/>
    <w:rsid w:val="00B142F6"/>
    <w:rsid w:val="00B144F2"/>
    <w:rsid w:val="00B14562"/>
    <w:rsid w:val="00B14A4D"/>
    <w:rsid w:val="00B14B13"/>
    <w:rsid w:val="00B14CB1"/>
    <w:rsid w:val="00B14E3F"/>
    <w:rsid w:val="00B14F77"/>
    <w:rsid w:val="00B1513F"/>
    <w:rsid w:val="00B15404"/>
    <w:rsid w:val="00B15500"/>
    <w:rsid w:val="00B15502"/>
    <w:rsid w:val="00B1570C"/>
    <w:rsid w:val="00B15B89"/>
    <w:rsid w:val="00B15C04"/>
    <w:rsid w:val="00B15E79"/>
    <w:rsid w:val="00B15F4E"/>
    <w:rsid w:val="00B15FD3"/>
    <w:rsid w:val="00B1613B"/>
    <w:rsid w:val="00B16267"/>
    <w:rsid w:val="00B16297"/>
    <w:rsid w:val="00B16319"/>
    <w:rsid w:val="00B165F5"/>
    <w:rsid w:val="00B16777"/>
    <w:rsid w:val="00B16D97"/>
    <w:rsid w:val="00B170E5"/>
    <w:rsid w:val="00B1746F"/>
    <w:rsid w:val="00B1753B"/>
    <w:rsid w:val="00B1761E"/>
    <w:rsid w:val="00B17975"/>
    <w:rsid w:val="00B17A94"/>
    <w:rsid w:val="00B17CE8"/>
    <w:rsid w:val="00B17EE7"/>
    <w:rsid w:val="00B17F03"/>
    <w:rsid w:val="00B17F5F"/>
    <w:rsid w:val="00B20027"/>
    <w:rsid w:val="00B20150"/>
    <w:rsid w:val="00B202EA"/>
    <w:rsid w:val="00B203E3"/>
    <w:rsid w:val="00B2053B"/>
    <w:rsid w:val="00B205FE"/>
    <w:rsid w:val="00B2063E"/>
    <w:rsid w:val="00B206C7"/>
    <w:rsid w:val="00B20725"/>
    <w:rsid w:val="00B2087E"/>
    <w:rsid w:val="00B208D5"/>
    <w:rsid w:val="00B209C7"/>
    <w:rsid w:val="00B20A18"/>
    <w:rsid w:val="00B20B11"/>
    <w:rsid w:val="00B20B94"/>
    <w:rsid w:val="00B20C73"/>
    <w:rsid w:val="00B20DE8"/>
    <w:rsid w:val="00B20E24"/>
    <w:rsid w:val="00B20E6B"/>
    <w:rsid w:val="00B21008"/>
    <w:rsid w:val="00B2106F"/>
    <w:rsid w:val="00B21155"/>
    <w:rsid w:val="00B214DD"/>
    <w:rsid w:val="00B2153D"/>
    <w:rsid w:val="00B2157A"/>
    <w:rsid w:val="00B215EB"/>
    <w:rsid w:val="00B21671"/>
    <w:rsid w:val="00B216AB"/>
    <w:rsid w:val="00B21797"/>
    <w:rsid w:val="00B218DC"/>
    <w:rsid w:val="00B21993"/>
    <w:rsid w:val="00B21A9B"/>
    <w:rsid w:val="00B21B2C"/>
    <w:rsid w:val="00B21EC2"/>
    <w:rsid w:val="00B2210B"/>
    <w:rsid w:val="00B22190"/>
    <w:rsid w:val="00B221A9"/>
    <w:rsid w:val="00B22267"/>
    <w:rsid w:val="00B22320"/>
    <w:rsid w:val="00B22482"/>
    <w:rsid w:val="00B2259B"/>
    <w:rsid w:val="00B22775"/>
    <w:rsid w:val="00B22790"/>
    <w:rsid w:val="00B227DE"/>
    <w:rsid w:val="00B2280A"/>
    <w:rsid w:val="00B228B0"/>
    <w:rsid w:val="00B22937"/>
    <w:rsid w:val="00B22972"/>
    <w:rsid w:val="00B22A85"/>
    <w:rsid w:val="00B22B6D"/>
    <w:rsid w:val="00B22BE4"/>
    <w:rsid w:val="00B22C70"/>
    <w:rsid w:val="00B231CE"/>
    <w:rsid w:val="00B23362"/>
    <w:rsid w:val="00B23878"/>
    <w:rsid w:val="00B23A99"/>
    <w:rsid w:val="00B23B20"/>
    <w:rsid w:val="00B23B98"/>
    <w:rsid w:val="00B23F11"/>
    <w:rsid w:val="00B2412C"/>
    <w:rsid w:val="00B243FD"/>
    <w:rsid w:val="00B24712"/>
    <w:rsid w:val="00B24760"/>
    <w:rsid w:val="00B248D0"/>
    <w:rsid w:val="00B24A78"/>
    <w:rsid w:val="00B24BC3"/>
    <w:rsid w:val="00B24C5E"/>
    <w:rsid w:val="00B24DF6"/>
    <w:rsid w:val="00B24E37"/>
    <w:rsid w:val="00B24EA3"/>
    <w:rsid w:val="00B251D2"/>
    <w:rsid w:val="00B2534D"/>
    <w:rsid w:val="00B253AE"/>
    <w:rsid w:val="00B253C3"/>
    <w:rsid w:val="00B254FF"/>
    <w:rsid w:val="00B255D1"/>
    <w:rsid w:val="00B258BB"/>
    <w:rsid w:val="00B258D9"/>
    <w:rsid w:val="00B259EC"/>
    <w:rsid w:val="00B25AA2"/>
    <w:rsid w:val="00B25AE7"/>
    <w:rsid w:val="00B25C84"/>
    <w:rsid w:val="00B25C98"/>
    <w:rsid w:val="00B25CC1"/>
    <w:rsid w:val="00B25CE8"/>
    <w:rsid w:val="00B25D72"/>
    <w:rsid w:val="00B25E43"/>
    <w:rsid w:val="00B25FD7"/>
    <w:rsid w:val="00B25FE1"/>
    <w:rsid w:val="00B261C4"/>
    <w:rsid w:val="00B2628E"/>
    <w:rsid w:val="00B262D2"/>
    <w:rsid w:val="00B26596"/>
    <w:rsid w:val="00B266B0"/>
    <w:rsid w:val="00B2695C"/>
    <w:rsid w:val="00B2696D"/>
    <w:rsid w:val="00B26AC3"/>
    <w:rsid w:val="00B26CD1"/>
    <w:rsid w:val="00B26E62"/>
    <w:rsid w:val="00B26F18"/>
    <w:rsid w:val="00B26FE5"/>
    <w:rsid w:val="00B2706B"/>
    <w:rsid w:val="00B274E7"/>
    <w:rsid w:val="00B277DF"/>
    <w:rsid w:val="00B278D9"/>
    <w:rsid w:val="00B27921"/>
    <w:rsid w:val="00B27A2D"/>
    <w:rsid w:val="00B27CA9"/>
    <w:rsid w:val="00B3000E"/>
    <w:rsid w:val="00B3005C"/>
    <w:rsid w:val="00B30269"/>
    <w:rsid w:val="00B3044B"/>
    <w:rsid w:val="00B30450"/>
    <w:rsid w:val="00B3045C"/>
    <w:rsid w:val="00B30716"/>
    <w:rsid w:val="00B307EF"/>
    <w:rsid w:val="00B30AEC"/>
    <w:rsid w:val="00B30D0D"/>
    <w:rsid w:val="00B30D27"/>
    <w:rsid w:val="00B30D82"/>
    <w:rsid w:val="00B314C1"/>
    <w:rsid w:val="00B31586"/>
    <w:rsid w:val="00B3162E"/>
    <w:rsid w:val="00B316A5"/>
    <w:rsid w:val="00B31A33"/>
    <w:rsid w:val="00B31CAE"/>
    <w:rsid w:val="00B31D61"/>
    <w:rsid w:val="00B31EAC"/>
    <w:rsid w:val="00B31F5E"/>
    <w:rsid w:val="00B320BA"/>
    <w:rsid w:val="00B32359"/>
    <w:rsid w:val="00B323DA"/>
    <w:rsid w:val="00B324D8"/>
    <w:rsid w:val="00B326A8"/>
    <w:rsid w:val="00B326C5"/>
    <w:rsid w:val="00B327AF"/>
    <w:rsid w:val="00B3280B"/>
    <w:rsid w:val="00B3281C"/>
    <w:rsid w:val="00B32847"/>
    <w:rsid w:val="00B3291A"/>
    <w:rsid w:val="00B32937"/>
    <w:rsid w:val="00B329EB"/>
    <w:rsid w:val="00B32A0E"/>
    <w:rsid w:val="00B32BD1"/>
    <w:rsid w:val="00B32D00"/>
    <w:rsid w:val="00B32E52"/>
    <w:rsid w:val="00B32EAD"/>
    <w:rsid w:val="00B32FCD"/>
    <w:rsid w:val="00B330DE"/>
    <w:rsid w:val="00B3334D"/>
    <w:rsid w:val="00B334A3"/>
    <w:rsid w:val="00B33508"/>
    <w:rsid w:val="00B3377E"/>
    <w:rsid w:val="00B33A62"/>
    <w:rsid w:val="00B33B8F"/>
    <w:rsid w:val="00B33DB1"/>
    <w:rsid w:val="00B33E7E"/>
    <w:rsid w:val="00B3416D"/>
    <w:rsid w:val="00B3421B"/>
    <w:rsid w:val="00B343DD"/>
    <w:rsid w:val="00B3443E"/>
    <w:rsid w:val="00B34543"/>
    <w:rsid w:val="00B346DB"/>
    <w:rsid w:val="00B34759"/>
    <w:rsid w:val="00B34787"/>
    <w:rsid w:val="00B3487D"/>
    <w:rsid w:val="00B34992"/>
    <w:rsid w:val="00B349FE"/>
    <w:rsid w:val="00B34A0F"/>
    <w:rsid w:val="00B34A2B"/>
    <w:rsid w:val="00B34D25"/>
    <w:rsid w:val="00B34E63"/>
    <w:rsid w:val="00B3503E"/>
    <w:rsid w:val="00B3529D"/>
    <w:rsid w:val="00B3570B"/>
    <w:rsid w:val="00B358E5"/>
    <w:rsid w:val="00B3591D"/>
    <w:rsid w:val="00B35ADD"/>
    <w:rsid w:val="00B35C39"/>
    <w:rsid w:val="00B35DA4"/>
    <w:rsid w:val="00B36091"/>
    <w:rsid w:val="00B3645D"/>
    <w:rsid w:val="00B36478"/>
    <w:rsid w:val="00B365CE"/>
    <w:rsid w:val="00B369BB"/>
    <w:rsid w:val="00B36C51"/>
    <w:rsid w:val="00B36D65"/>
    <w:rsid w:val="00B36F50"/>
    <w:rsid w:val="00B370A6"/>
    <w:rsid w:val="00B37178"/>
    <w:rsid w:val="00B37302"/>
    <w:rsid w:val="00B374CE"/>
    <w:rsid w:val="00B375DC"/>
    <w:rsid w:val="00B37954"/>
    <w:rsid w:val="00B37A53"/>
    <w:rsid w:val="00B37C4E"/>
    <w:rsid w:val="00B37CE5"/>
    <w:rsid w:val="00B37D86"/>
    <w:rsid w:val="00B37DAD"/>
    <w:rsid w:val="00B37DD2"/>
    <w:rsid w:val="00B4006F"/>
    <w:rsid w:val="00B4013B"/>
    <w:rsid w:val="00B401CC"/>
    <w:rsid w:val="00B40211"/>
    <w:rsid w:val="00B4041E"/>
    <w:rsid w:val="00B404CE"/>
    <w:rsid w:val="00B40531"/>
    <w:rsid w:val="00B40A96"/>
    <w:rsid w:val="00B40C2B"/>
    <w:rsid w:val="00B40C6F"/>
    <w:rsid w:val="00B40CDB"/>
    <w:rsid w:val="00B40D5F"/>
    <w:rsid w:val="00B40EAD"/>
    <w:rsid w:val="00B40F1C"/>
    <w:rsid w:val="00B40F32"/>
    <w:rsid w:val="00B4120F"/>
    <w:rsid w:val="00B413B5"/>
    <w:rsid w:val="00B41418"/>
    <w:rsid w:val="00B4184B"/>
    <w:rsid w:val="00B418BF"/>
    <w:rsid w:val="00B4195E"/>
    <w:rsid w:val="00B41B23"/>
    <w:rsid w:val="00B41D33"/>
    <w:rsid w:val="00B41DB3"/>
    <w:rsid w:val="00B41EA9"/>
    <w:rsid w:val="00B422A7"/>
    <w:rsid w:val="00B423B9"/>
    <w:rsid w:val="00B424CD"/>
    <w:rsid w:val="00B4272A"/>
    <w:rsid w:val="00B42810"/>
    <w:rsid w:val="00B42931"/>
    <w:rsid w:val="00B42A32"/>
    <w:rsid w:val="00B42A6D"/>
    <w:rsid w:val="00B42C93"/>
    <w:rsid w:val="00B42FA6"/>
    <w:rsid w:val="00B43414"/>
    <w:rsid w:val="00B4351D"/>
    <w:rsid w:val="00B4377F"/>
    <w:rsid w:val="00B4399E"/>
    <w:rsid w:val="00B43A16"/>
    <w:rsid w:val="00B43AA5"/>
    <w:rsid w:val="00B43B67"/>
    <w:rsid w:val="00B43BA4"/>
    <w:rsid w:val="00B43CBE"/>
    <w:rsid w:val="00B4441C"/>
    <w:rsid w:val="00B444B2"/>
    <w:rsid w:val="00B4463B"/>
    <w:rsid w:val="00B4464A"/>
    <w:rsid w:val="00B446B3"/>
    <w:rsid w:val="00B4486C"/>
    <w:rsid w:val="00B448EA"/>
    <w:rsid w:val="00B4496D"/>
    <w:rsid w:val="00B44BE3"/>
    <w:rsid w:val="00B44C99"/>
    <w:rsid w:val="00B4537F"/>
    <w:rsid w:val="00B454F5"/>
    <w:rsid w:val="00B457EE"/>
    <w:rsid w:val="00B45826"/>
    <w:rsid w:val="00B45A6C"/>
    <w:rsid w:val="00B45C3C"/>
    <w:rsid w:val="00B45CE1"/>
    <w:rsid w:val="00B45F1B"/>
    <w:rsid w:val="00B45FB6"/>
    <w:rsid w:val="00B46388"/>
    <w:rsid w:val="00B4642F"/>
    <w:rsid w:val="00B465C5"/>
    <w:rsid w:val="00B4680D"/>
    <w:rsid w:val="00B469F4"/>
    <w:rsid w:val="00B46A75"/>
    <w:rsid w:val="00B46AE8"/>
    <w:rsid w:val="00B46B7D"/>
    <w:rsid w:val="00B46BCB"/>
    <w:rsid w:val="00B46BF2"/>
    <w:rsid w:val="00B46D4F"/>
    <w:rsid w:val="00B46E69"/>
    <w:rsid w:val="00B46EF2"/>
    <w:rsid w:val="00B46F49"/>
    <w:rsid w:val="00B470A7"/>
    <w:rsid w:val="00B47279"/>
    <w:rsid w:val="00B472E7"/>
    <w:rsid w:val="00B47386"/>
    <w:rsid w:val="00B476BA"/>
    <w:rsid w:val="00B478AD"/>
    <w:rsid w:val="00B47AAD"/>
    <w:rsid w:val="00B47C00"/>
    <w:rsid w:val="00B47C33"/>
    <w:rsid w:val="00B47CC7"/>
    <w:rsid w:val="00B47DB2"/>
    <w:rsid w:val="00B47DB8"/>
    <w:rsid w:val="00B50051"/>
    <w:rsid w:val="00B500CD"/>
    <w:rsid w:val="00B501B1"/>
    <w:rsid w:val="00B50689"/>
    <w:rsid w:val="00B50789"/>
    <w:rsid w:val="00B507AB"/>
    <w:rsid w:val="00B50827"/>
    <w:rsid w:val="00B50A4B"/>
    <w:rsid w:val="00B50A9A"/>
    <w:rsid w:val="00B50D73"/>
    <w:rsid w:val="00B50D7D"/>
    <w:rsid w:val="00B50E85"/>
    <w:rsid w:val="00B51007"/>
    <w:rsid w:val="00B5109D"/>
    <w:rsid w:val="00B5111C"/>
    <w:rsid w:val="00B511ED"/>
    <w:rsid w:val="00B51216"/>
    <w:rsid w:val="00B51307"/>
    <w:rsid w:val="00B51431"/>
    <w:rsid w:val="00B5146E"/>
    <w:rsid w:val="00B514FC"/>
    <w:rsid w:val="00B5163C"/>
    <w:rsid w:val="00B51B45"/>
    <w:rsid w:val="00B51CEC"/>
    <w:rsid w:val="00B51D5F"/>
    <w:rsid w:val="00B51D69"/>
    <w:rsid w:val="00B51DAE"/>
    <w:rsid w:val="00B51F54"/>
    <w:rsid w:val="00B51F8D"/>
    <w:rsid w:val="00B51F97"/>
    <w:rsid w:val="00B52033"/>
    <w:rsid w:val="00B5239C"/>
    <w:rsid w:val="00B52717"/>
    <w:rsid w:val="00B52887"/>
    <w:rsid w:val="00B52991"/>
    <w:rsid w:val="00B52F9C"/>
    <w:rsid w:val="00B53090"/>
    <w:rsid w:val="00B53119"/>
    <w:rsid w:val="00B53254"/>
    <w:rsid w:val="00B53259"/>
    <w:rsid w:val="00B5357E"/>
    <w:rsid w:val="00B53702"/>
    <w:rsid w:val="00B537C0"/>
    <w:rsid w:val="00B53893"/>
    <w:rsid w:val="00B538AF"/>
    <w:rsid w:val="00B539A1"/>
    <w:rsid w:val="00B53D45"/>
    <w:rsid w:val="00B5417F"/>
    <w:rsid w:val="00B5422B"/>
    <w:rsid w:val="00B54282"/>
    <w:rsid w:val="00B54536"/>
    <w:rsid w:val="00B54577"/>
    <w:rsid w:val="00B54643"/>
    <w:rsid w:val="00B548C2"/>
    <w:rsid w:val="00B54A8E"/>
    <w:rsid w:val="00B54B6A"/>
    <w:rsid w:val="00B54C51"/>
    <w:rsid w:val="00B54C62"/>
    <w:rsid w:val="00B54CFF"/>
    <w:rsid w:val="00B54D30"/>
    <w:rsid w:val="00B54F71"/>
    <w:rsid w:val="00B54FFD"/>
    <w:rsid w:val="00B5526A"/>
    <w:rsid w:val="00B552BD"/>
    <w:rsid w:val="00B55428"/>
    <w:rsid w:val="00B55558"/>
    <w:rsid w:val="00B55660"/>
    <w:rsid w:val="00B55718"/>
    <w:rsid w:val="00B55958"/>
    <w:rsid w:val="00B5598F"/>
    <w:rsid w:val="00B55A1A"/>
    <w:rsid w:val="00B55B9F"/>
    <w:rsid w:val="00B55C3D"/>
    <w:rsid w:val="00B561A5"/>
    <w:rsid w:val="00B562BE"/>
    <w:rsid w:val="00B5634B"/>
    <w:rsid w:val="00B5638B"/>
    <w:rsid w:val="00B5643D"/>
    <w:rsid w:val="00B56590"/>
    <w:rsid w:val="00B56816"/>
    <w:rsid w:val="00B5681C"/>
    <w:rsid w:val="00B5689A"/>
    <w:rsid w:val="00B56EDC"/>
    <w:rsid w:val="00B570BF"/>
    <w:rsid w:val="00B571D3"/>
    <w:rsid w:val="00B572B1"/>
    <w:rsid w:val="00B572CE"/>
    <w:rsid w:val="00B574F9"/>
    <w:rsid w:val="00B57585"/>
    <w:rsid w:val="00B57703"/>
    <w:rsid w:val="00B57907"/>
    <w:rsid w:val="00B57E06"/>
    <w:rsid w:val="00B57F25"/>
    <w:rsid w:val="00B57FC2"/>
    <w:rsid w:val="00B60037"/>
    <w:rsid w:val="00B60075"/>
    <w:rsid w:val="00B60471"/>
    <w:rsid w:val="00B60575"/>
    <w:rsid w:val="00B607CE"/>
    <w:rsid w:val="00B6096B"/>
    <w:rsid w:val="00B60B8F"/>
    <w:rsid w:val="00B60C6E"/>
    <w:rsid w:val="00B61096"/>
    <w:rsid w:val="00B610D1"/>
    <w:rsid w:val="00B61159"/>
    <w:rsid w:val="00B61754"/>
    <w:rsid w:val="00B617C2"/>
    <w:rsid w:val="00B619B8"/>
    <w:rsid w:val="00B61B03"/>
    <w:rsid w:val="00B61B99"/>
    <w:rsid w:val="00B61D6F"/>
    <w:rsid w:val="00B61DA6"/>
    <w:rsid w:val="00B61E91"/>
    <w:rsid w:val="00B61FFE"/>
    <w:rsid w:val="00B622F9"/>
    <w:rsid w:val="00B62399"/>
    <w:rsid w:val="00B625CC"/>
    <w:rsid w:val="00B62763"/>
    <w:rsid w:val="00B629C2"/>
    <w:rsid w:val="00B62A49"/>
    <w:rsid w:val="00B62C03"/>
    <w:rsid w:val="00B62D37"/>
    <w:rsid w:val="00B62DDD"/>
    <w:rsid w:val="00B62F38"/>
    <w:rsid w:val="00B6327B"/>
    <w:rsid w:val="00B63337"/>
    <w:rsid w:val="00B6369F"/>
    <w:rsid w:val="00B63728"/>
    <w:rsid w:val="00B638AD"/>
    <w:rsid w:val="00B638C2"/>
    <w:rsid w:val="00B639D7"/>
    <w:rsid w:val="00B6437E"/>
    <w:rsid w:val="00B6448F"/>
    <w:rsid w:val="00B647B2"/>
    <w:rsid w:val="00B64837"/>
    <w:rsid w:val="00B649AF"/>
    <w:rsid w:val="00B649EA"/>
    <w:rsid w:val="00B64AA7"/>
    <w:rsid w:val="00B64D5B"/>
    <w:rsid w:val="00B6538A"/>
    <w:rsid w:val="00B65452"/>
    <w:rsid w:val="00B655AE"/>
    <w:rsid w:val="00B65FED"/>
    <w:rsid w:val="00B660A1"/>
    <w:rsid w:val="00B664C6"/>
    <w:rsid w:val="00B66594"/>
    <w:rsid w:val="00B666AE"/>
    <w:rsid w:val="00B66847"/>
    <w:rsid w:val="00B66BD5"/>
    <w:rsid w:val="00B66CF9"/>
    <w:rsid w:val="00B66D3E"/>
    <w:rsid w:val="00B66ED0"/>
    <w:rsid w:val="00B671C6"/>
    <w:rsid w:val="00B675BB"/>
    <w:rsid w:val="00B67805"/>
    <w:rsid w:val="00B679B6"/>
    <w:rsid w:val="00B67D32"/>
    <w:rsid w:val="00B67F5E"/>
    <w:rsid w:val="00B700D6"/>
    <w:rsid w:val="00B7019D"/>
    <w:rsid w:val="00B701FE"/>
    <w:rsid w:val="00B7023A"/>
    <w:rsid w:val="00B703CB"/>
    <w:rsid w:val="00B704AE"/>
    <w:rsid w:val="00B70B00"/>
    <w:rsid w:val="00B70F36"/>
    <w:rsid w:val="00B71233"/>
    <w:rsid w:val="00B712F7"/>
    <w:rsid w:val="00B7140A"/>
    <w:rsid w:val="00B71431"/>
    <w:rsid w:val="00B71498"/>
    <w:rsid w:val="00B7152D"/>
    <w:rsid w:val="00B715A2"/>
    <w:rsid w:val="00B7161B"/>
    <w:rsid w:val="00B71672"/>
    <w:rsid w:val="00B71831"/>
    <w:rsid w:val="00B71B47"/>
    <w:rsid w:val="00B71B56"/>
    <w:rsid w:val="00B71B92"/>
    <w:rsid w:val="00B721CD"/>
    <w:rsid w:val="00B72262"/>
    <w:rsid w:val="00B72656"/>
    <w:rsid w:val="00B7267A"/>
    <w:rsid w:val="00B726FF"/>
    <w:rsid w:val="00B72766"/>
    <w:rsid w:val="00B72840"/>
    <w:rsid w:val="00B72951"/>
    <w:rsid w:val="00B72A5B"/>
    <w:rsid w:val="00B72AA4"/>
    <w:rsid w:val="00B72AC1"/>
    <w:rsid w:val="00B72AD6"/>
    <w:rsid w:val="00B72B86"/>
    <w:rsid w:val="00B72BE3"/>
    <w:rsid w:val="00B72C96"/>
    <w:rsid w:val="00B72F3C"/>
    <w:rsid w:val="00B7306E"/>
    <w:rsid w:val="00B73267"/>
    <w:rsid w:val="00B734AC"/>
    <w:rsid w:val="00B73695"/>
    <w:rsid w:val="00B737FA"/>
    <w:rsid w:val="00B73812"/>
    <w:rsid w:val="00B73AD7"/>
    <w:rsid w:val="00B73C1A"/>
    <w:rsid w:val="00B73D69"/>
    <w:rsid w:val="00B73ED7"/>
    <w:rsid w:val="00B73FAD"/>
    <w:rsid w:val="00B740F9"/>
    <w:rsid w:val="00B7424A"/>
    <w:rsid w:val="00B742B7"/>
    <w:rsid w:val="00B744C6"/>
    <w:rsid w:val="00B745A6"/>
    <w:rsid w:val="00B74920"/>
    <w:rsid w:val="00B74D80"/>
    <w:rsid w:val="00B74DB4"/>
    <w:rsid w:val="00B74E15"/>
    <w:rsid w:val="00B75141"/>
    <w:rsid w:val="00B7541C"/>
    <w:rsid w:val="00B75454"/>
    <w:rsid w:val="00B7548F"/>
    <w:rsid w:val="00B754D8"/>
    <w:rsid w:val="00B755A6"/>
    <w:rsid w:val="00B75633"/>
    <w:rsid w:val="00B75634"/>
    <w:rsid w:val="00B7575A"/>
    <w:rsid w:val="00B75AFE"/>
    <w:rsid w:val="00B75B0A"/>
    <w:rsid w:val="00B75B59"/>
    <w:rsid w:val="00B75E61"/>
    <w:rsid w:val="00B75EC6"/>
    <w:rsid w:val="00B75F7A"/>
    <w:rsid w:val="00B75FCE"/>
    <w:rsid w:val="00B7622E"/>
    <w:rsid w:val="00B7635F"/>
    <w:rsid w:val="00B7662D"/>
    <w:rsid w:val="00B767A2"/>
    <w:rsid w:val="00B76BCD"/>
    <w:rsid w:val="00B76EE9"/>
    <w:rsid w:val="00B76FEB"/>
    <w:rsid w:val="00B77085"/>
    <w:rsid w:val="00B771D9"/>
    <w:rsid w:val="00B77231"/>
    <w:rsid w:val="00B77656"/>
    <w:rsid w:val="00B776DB"/>
    <w:rsid w:val="00B77764"/>
    <w:rsid w:val="00B77880"/>
    <w:rsid w:val="00B77978"/>
    <w:rsid w:val="00B77B84"/>
    <w:rsid w:val="00B77EFD"/>
    <w:rsid w:val="00B80088"/>
    <w:rsid w:val="00B8014A"/>
    <w:rsid w:val="00B8029C"/>
    <w:rsid w:val="00B802B3"/>
    <w:rsid w:val="00B8030D"/>
    <w:rsid w:val="00B8061F"/>
    <w:rsid w:val="00B80954"/>
    <w:rsid w:val="00B80A0B"/>
    <w:rsid w:val="00B80AD9"/>
    <w:rsid w:val="00B80B51"/>
    <w:rsid w:val="00B80B72"/>
    <w:rsid w:val="00B80D90"/>
    <w:rsid w:val="00B80EC7"/>
    <w:rsid w:val="00B80F4A"/>
    <w:rsid w:val="00B80FD2"/>
    <w:rsid w:val="00B81376"/>
    <w:rsid w:val="00B815AC"/>
    <w:rsid w:val="00B81707"/>
    <w:rsid w:val="00B8172A"/>
    <w:rsid w:val="00B819C5"/>
    <w:rsid w:val="00B819E8"/>
    <w:rsid w:val="00B81C7E"/>
    <w:rsid w:val="00B81D90"/>
    <w:rsid w:val="00B8212C"/>
    <w:rsid w:val="00B8219E"/>
    <w:rsid w:val="00B82209"/>
    <w:rsid w:val="00B82613"/>
    <w:rsid w:val="00B82853"/>
    <w:rsid w:val="00B8288C"/>
    <w:rsid w:val="00B828B5"/>
    <w:rsid w:val="00B829AB"/>
    <w:rsid w:val="00B82CCC"/>
    <w:rsid w:val="00B82CFE"/>
    <w:rsid w:val="00B82D7C"/>
    <w:rsid w:val="00B82EA8"/>
    <w:rsid w:val="00B82ED8"/>
    <w:rsid w:val="00B82FDF"/>
    <w:rsid w:val="00B8301F"/>
    <w:rsid w:val="00B83098"/>
    <w:rsid w:val="00B8312D"/>
    <w:rsid w:val="00B8319C"/>
    <w:rsid w:val="00B8327B"/>
    <w:rsid w:val="00B83812"/>
    <w:rsid w:val="00B83971"/>
    <w:rsid w:val="00B83A0D"/>
    <w:rsid w:val="00B83A7E"/>
    <w:rsid w:val="00B83B5E"/>
    <w:rsid w:val="00B83E1B"/>
    <w:rsid w:val="00B84008"/>
    <w:rsid w:val="00B84071"/>
    <w:rsid w:val="00B844DA"/>
    <w:rsid w:val="00B845A2"/>
    <w:rsid w:val="00B845AA"/>
    <w:rsid w:val="00B845D0"/>
    <w:rsid w:val="00B84A80"/>
    <w:rsid w:val="00B84C43"/>
    <w:rsid w:val="00B84D5D"/>
    <w:rsid w:val="00B84E9C"/>
    <w:rsid w:val="00B84F41"/>
    <w:rsid w:val="00B8511A"/>
    <w:rsid w:val="00B853C7"/>
    <w:rsid w:val="00B854FE"/>
    <w:rsid w:val="00B854FF"/>
    <w:rsid w:val="00B85522"/>
    <w:rsid w:val="00B85548"/>
    <w:rsid w:val="00B85B31"/>
    <w:rsid w:val="00B85D7B"/>
    <w:rsid w:val="00B85EE5"/>
    <w:rsid w:val="00B8625E"/>
    <w:rsid w:val="00B8627A"/>
    <w:rsid w:val="00B863BC"/>
    <w:rsid w:val="00B86902"/>
    <w:rsid w:val="00B869E8"/>
    <w:rsid w:val="00B86A1D"/>
    <w:rsid w:val="00B86B07"/>
    <w:rsid w:val="00B86B29"/>
    <w:rsid w:val="00B86CC9"/>
    <w:rsid w:val="00B86E0B"/>
    <w:rsid w:val="00B86EDB"/>
    <w:rsid w:val="00B8719F"/>
    <w:rsid w:val="00B87806"/>
    <w:rsid w:val="00B87895"/>
    <w:rsid w:val="00B878C7"/>
    <w:rsid w:val="00B87AC4"/>
    <w:rsid w:val="00B9008A"/>
    <w:rsid w:val="00B90328"/>
    <w:rsid w:val="00B90364"/>
    <w:rsid w:val="00B90421"/>
    <w:rsid w:val="00B90B9C"/>
    <w:rsid w:val="00B90BB2"/>
    <w:rsid w:val="00B90E2A"/>
    <w:rsid w:val="00B90E72"/>
    <w:rsid w:val="00B90F2A"/>
    <w:rsid w:val="00B90FD8"/>
    <w:rsid w:val="00B910BC"/>
    <w:rsid w:val="00B913DF"/>
    <w:rsid w:val="00B91414"/>
    <w:rsid w:val="00B916E0"/>
    <w:rsid w:val="00B918B0"/>
    <w:rsid w:val="00B9198D"/>
    <w:rsid w:val="00B91AAC"/>
    <w:rsid w:val="00B91F1D"/>
    <w:rsid w:val="00B92708"/>
    <w:rsid w:val="00B92737"/>
    <w:rsid w:val="00B92944"/>
    <w:rsid w:val="00B92983"/>
    <w:rsid w:val="00B92C9B"/>
    <w:rsid w:val="00B92CEA"/>
    <w:rsid w:val="00B92D25"/>
    <w:rsid w:val="00B92E02"/>
    <w:rsid w:val="00B93008"/>
    <w:rsid w:val="00B93144"/>
    <w:rsid w:val="00B931C0"/>
    <w:rsid w:val="00B93211"/>
    <w:rsid w:val="00B932A2"/>
    <w:rsid w:val="00B935D6"/>
    <w:rsid w:val="00B9375D"/>
    <w:rsid w:val="00B93998"/>
    <w:rsid w:val="00B93A16"/>
    <w:rsid w:val="00B93FD7"/>
    <w:rsid w:val="00B9406D"/>
    <w:rsid w:val="00B9408F"/>
    <w:rsid w:val="00B94198"/>
    <w:rsid w:val="00B941E4"/>
    <w:rsid w:val="00B94294"/>
    <w:rsid w:val="00B942BE"/>
    <w:rsid w:val="00B945C3"/>
    <w:rsid w:val="00B947D4"/>
    <w:rsid w:val="00B948F5"/>
    <w:rsid w:val="00B94A00"/>
    <w:rsid w:val="00B94A7F"/>
    <w:rsid w:val="00B94AFF"/>
    <w:rsid w:val="00B94BA7"/>
    <w:rsid w:val="00B94BF2"/>
    <w:rsid w:val="00B94E0E"/>
    <w:rsid w:val="00B94E49"/>
    <w:rsid w:val="00B950AF"/>
    <w:rsid w:val="00B9517F"/>
    <w:rsid w:val="00B95520"/>
    <w:rsid w:val="00B956CA"/>
    <w:rsid w:val="00B9570E"/>
    <w:rsid w:val="00B9597A"/>
    <w:rsid w:val="00B9598A"/>
    <w:rsid w:val="00B959FB"/>
    <w:rsid w:val="00B95A1A"/>
    <w:rsid w:val="00B95A5A"/>
    <w:rsid w:val="00B95A94"/>
    <w:rsid w:val="00B95BCC"/>
    <w:rsid w:val="00B95C44"/>
    <w:rsid w:val="00B95CDB"/>
    <w:rsid w:val="00B95D84"/>
    <w:rsid w:val="00B95E6B"/>
    <w:rsid w:val="00B95F93"/>
    <w:rsid w:val="00B96096"/>
    <w:rsid w:val="00B96312"/>
    <w:rsid w:val="00B96413"/>
    <w:rsid w:val="00B9648B"/>
    <w:rsid w:val="00B9652D"/>
    <w:rsid w:val="00B96606"/>
    <w:rsid w:val="00B96864"/>
    <w:rsid w:val="00B96880"/>
    <w:rsid w:val="00B96AA8"/>
    <w:rsid w:val="00B96AD4"/>
    <w:rsid w:val="00B96AD8"/>
    <w:rsid w:val="00B96B8B"/>
    <w:rsid w:val="00B96E00"/>
    <w:rsid w:val="00B96E1F"/>
    <w:rsid w:val="00B96E9C"/>
    <w:rsid w:val="00B96EF2"/>
    <w:rsid w:val="00B97375"/>
    <w:rsid w:val="00B9755A"/>
    <w:rsid w:val="00B97597"/>
    <w:rsid w:val="00B979EE"/>
    <w:rsid w:val="00B97BB2"/>
    <w:rsid w:val="00B97CA3"/>
    <w:rsid w:val="00B97DEA"/>
    <w:rsid w:val="00B97E61"/>
    <w:rsid w:val="00B97EA1"/>
    <w:rsid w:val="00B97FB1"/>
    <w:rsid w:val="00B97FE2"/>
    <w:rsid w:val="00BA00E1"/>
    <w:rsid w:val="00BA04B3"/>
    <w:rsid w:val="00BA0988"/>
    <w:rsid w:val="00BA0A73"/>
    <w:rsid w:val="00BA0A9E"/>
    <w:rsid w:val="00BA0B0D"/>
    <w:rsid w:val="00BA0B15"/>
    <w:rsid w:val="00BA0D1A"/>
    <w:rsid w:val="00BA0EF1"/>
    <w:rsid w:val="00BA1104"/>
    <w:rsid w:val="00BA1872"/>
    <w:rsid w:val="00BA1913"/>
    <w:rsid w:val="00BA19D3"/>
    <w:rsid w:val="00BA1A1B"/>
    <w:rsid w:val="00BA1B4D"/>
    <w:rsid w:val="00BA1F90"/>
    <w:rsid w:val="00BA21BA"/>
    <w:rsid w:val="00BA21FA"/>
    <w:rsid w:val="00BA2667"/>
    <w:rsid w:val="00BA2804"/>
    <w:rsid w:val="00BA282F"/>
    <w:rsid w:val="00BA292E"/>
    <w:rsid w:val="00BA29D2"/>
    <w:rsid w:val="00BA2BAA"/>
    <w:rsid w:val="00BA2BC9"/>
    <w:rsid w:val="00BA2D06"/>
    <w:rsid w:val="00BA2D09"/>
    <w:rsid w:val="00BA2D6A"/>
    <w:rsid w:val="00BA3047"/>
    <w:rsid w:val="00BA3277"/>
    <w:rsid w:val="00BA32A1"/>
    <w:rsid w:val="00BA32A6"/>
    <w:rsid w:val="00BA348C"/>
    <w:rsid w:val="00BA360B"/>
    <w:rsid w:val="00BA36D2"/>
    <w:rsid w:val="00BA3718"/>
    <w:rsid w:val="00BA37ED"/>
    <w:rsid w:val="00BA37EE"/>
    <w:rsid w:val="00BA38D3"/>
    <w:rsid w:val="00BA3E9F"/>
    <w:rsid w:val="00BA3F93"/>
    <w:rsid w:val="00BA4014"/>
    <w:rsid w:val="00BA4147"/>
    <w:rsid w:val="00BA41D9"/>
    <w:rsid w:val="00BA42A5"/>
    <w:rsid w:val="00BA42D5"/>
    <w:rsid w:val="00BA433E"/>
    <w:rsid w:val="00BA4350"/>
    <w:rsid w:val="00BA446C"/>
    <w:rsid w:val="00BA4535"/>
    <w:rsid w:val="00BA4641"/>
    <w:rsid w:val="00BA46DA"/>
    <w:rsid w:val="00BA4751"/>
    <w:rsid w:val="00BA4A54"/>
    <w:rsid w:val="00BA4ACF"/>
    <w:rsid w:val="00BA4B01"/>
    <w:rsid w:val="00BA4B66"/>
    <w:rsid w:val="00BA4DE0"/>
    <w:rsid w:val="00BA4E29"/>
    <w:rsid w:val="00BA4EF5"/>
    <w:rsid w:val="00BA5215"/>
    <w:rsid w:val="00BA52ED"/>
    <w:rsid w:val="00BA5885"/>
    <w:rsid w:val="00BA5B18"/>
    <w:rsid w:val="00BA5BE3"/>
    <w:rsid w:val="00BA5EEF"/>
    <w:rsid w:val="00BA5FDC"/>
    <w:rsid w:val="00BA6269"/>
    <w:rsid w:val="00BA627F"/>
    <w:rsid w:val="00BA6507"/>
    <w:rsid w:val="00BA69BC"/>
    <w:rsid w:val="00BA6A71"/>
    <w:rsid w:val="00BA6B22"/>
    <w:rsid w:val="00BA6DEF"/>
    <w:rsid w:val="00BA6DFF"/>
    <w:rsid w:val="00BA6F81"/>
    <w:rsid w:val="00BA6FF3"/>
    <w:rsid w:val="00BA7039"/>
    <w:rsid w:val="00BA7071"/>
    <w:rsid w:val="00BA7205"/>
    <w:rsid w:val="00BA725E"/>
    <w:rsid w:val="00BA7616"/>
    <w:rsid w:val="00BA7631"/>
    <w:rsid w:val="00BA76A9"/>
    <w:rsid w:val="00BA76B7"/>
    <w:rsid w:val="00BA771A"/>
    <w:rsid w:val="00BA79F1"/>
    <w:rsid w:val="00BA7A32"/>
    <w:rsid w:val="00BA7BB0"/>
    <w:rsid w:val="00BA7BE9"/>
    <w:rsid w:val="00BB00BC"/>
    <w:rsid w:val="00BB0108"/>
    <w:rsid w:val="00BB04CC"/>
    <w:rsid w:val="00BB0595"/>
    <w:rsid w:val="00BB08F2"/>
    <w:rsid w:val="00BB09DE"/>
    <w:rsid w:val="00BB0A43"/>
    <w:rsid w:val="00BB0AE4"/>
    <w:rsid w:val="00BB0D9C"/>
    <w:rsid w:val="00BB0E6F"/>
    <w:rsid w:val="00BB0EE2"/>
    <w:rsid w:val="00BB0FC9"/>
    <w:rsid w:val="00BB1056"/>
    <w:rsid w:val="00BB14F8"/>
    <w:rsid w:val="00BB1651"/>
    <w:rsid w:val="00BB18B9"/>
    <w:rsid w:val="00BB1A78"/>
    <w:rsid w:val="00BB1A8D"/>
    <w:rsid w:val="00BB1C47"/>
    <w:rsid w:val="00BB1E77"/>
    <w:rsid w:val="00BB1F39"/>
    <w:rsid w:val="00BB2190"/>
    <w:rsid w:val="00BB24ED"/>
    <w:rsid w:val="00BB25E6"/>
    <w:rsid w:val="00BB2C30"/>
    <w:rsid w:val="00BB2F36"/>
    <w:rsid w:val="00BB303A"/>
    <w:rsid w:val="00BB319D"/>
    <w:rsid w:val="00BB3360"/>
    <w:rsid w:val="00BB36B8"/>
    <w:rsid w:val="00BB3A48"/>
    <w:rsid w:val="00BB3C5A"/>
    <w:rsid w:val="00BB3CBB"/>
    <w:rsid w:val="00BB3CF6"/>
    <w:rsid w:val="00BB3E2B"/>
    <w:rsid w:val="00BB3E92"/>
    <w:rsid w:val="00BB3F16"/>
    <w:rsid w:val="00BB4478"/>
    <w:rsid w:val="00BB4781"/>
    <w:rsid w:val="00BB4947"/>
    <w:rsid w:val="00BB4A71"/>
    <w:rsid w:val="00BB4AD3"/>
    <w:rsid w:val="00BB4BB7"/>
    <w:rsid w:val="00BB4D02"/>
    <w:rsid w:val="00BB512C"/>
    <w:rsid w:val="00BB54FF"/>
    <w:rsid w:val="00BB57D1"/>
    <w:rsid w:val="00BB586E"/>
    <w:rsid w:val="00BB58D8"/>
    <w:rsid w:val="00BB5B18"/>
    <w:rsid w:val="00BB5BC2"/>
    <w:rsid w:val="00BB5D1C"/>
    <w:rsid w:val="00BB61D5"/>
    <w:rsid w:val="00BB639A"/>
    <w:rsid w:val="00BB6477"/>
    <w:rsid w:val="00BB64BD"/>
    <w:rsid w:val="00BB6552"/>
    <w:rsid w:val="00BB65E0"/>
    <w:rsid w:val="00BB676F"/>
    <w:rsid w:val="00BB686E"/>
    <w:rsid w:val="00BB698E"/>
    <w:rsid w:val="00BB69AC"/>
    <w:rsid w:val="00BB6AC9"/>
    <w:rsid w:val="00BB6B9B"/>
    <w:rsid w:val="00BB6C3F"/>
    <w:rsid w:val="00BB6D88"/>
    <w:rsid w:val="00BB7050"/>
    <w:rsid w:val="00BB7415"/>
    <w:rsid w:val="00BB7417"/>
    <w:rsid w:val="00BB7477"/>
    <w:rsid w:val="00BB754F"/>
    <w:rsid w:val="00BB75E2"/>
    <w:rsid w:val="00BB77CA"/>
    <w:rsid w:val="00BB7A70"/>
    <w:rsid w:val="00BC0058"/>
    <w:rsid w:val="00BC011E"/>
    <w:rsid w:val="00BC0256"/>
    <w:rsid w:val="00BC05F9"/>
    <w:rsid w:val="00BC062F"/>
    <w:rsid w:val="00BC06C7"/>
    <w:rsid w:val="00BC07D4"/>
    <w:rsid w:val="00BC0A5D"/>
    <w:rsid w:val="00BC0B25"/>
    <w:rsid w:val="00BC0B32"/>
    <w:rsid w:val="00BC0BE3"/>
    <w:rsid w:val="00BC0DDC"/>
    <w:rsid w:val="00BC10BD"/>
    <w:rsid w:val="00BC12BF"/>
    <w:rsid w:val="00BC150F"/>
    <w:rsid w:val="00BC157F"/>
    <w:rsid w:val="00BC15A0"/>
    <w:rsid w:val="00BC15A2"/>
    <w:rsid w:val="00BC15FE"/>
    <w:rsid w:val="00BC176A"/>
    <w:rsid w:val="00BC193E"/>
    <w:rsid w:val="00BC1AD9"/>
    <w:rsid w:val="00BC1C5A"/>
    <w:rsid w:val="00BC1D2D"/>
    <w:rsid w:val="00BC1DA4"/>
    <w:rsid w:val="00BC1F07"/>
    <w:rsid w:val="00BC1FCE"/>
    <w:rsid w:val="00BC23F8"/>
    <w:rsid w:val="00BC244A"/>
    <w:rsid w:val="00BC2554"/>
    <w:rsid w:val="00BC2561"/>
    <w:rsid w:val="00BC2702"/>
    <w:rsid w:val="00BC2854"/>
    <w:rsid w:val="00BC2911"/>
    <w:rsid w:val="00BC294D"/>
    <w:rsid w:val="00BC29BA"/>
    <w:rsid w:val="00BC2AB0"/>
    <w:rsid w:val="00BC2BF4"/>
    <w:rsid w:val="00BC2C30"/>
    <w:rsid w:val="00BC2C50"/>
    <w:rsid w:val="00BC2D73"/>
    <w:rsid w:val="00BC3003"/>
    <w:rsid w:val="00BC303A"/>
    <w:rsid w:val="00BC31D0"/>
    <w:rsid w:val="00BC3257"/>
    <w:rsid w:val="00BC32E7"/>
    <w:rsid w:val="00BC337B"/>
    <w:rsid w:val="00BC33FF"/>
    <w:rsid w:val="00BC39B4"/>
    <w:rsid w:val="00BC39E6"/>
    <w:rsid w:val="00BC3AFC"/>
    <w:rsid w:val="00BC3BE3"/>
    <w:rsid w:val="00BC3BE8"/>
    <w:rsid w:val="00BC3CAF"/>
    <w:rsid w:val="00BC408C"/>
    <w:rsid w:val="00BC438D"/>
    <w:rsid w:val="00BC4489"/>
    <w:rsid w:val="00BC49A5"/>
    <w:rsid w:val="00BC49B2"/>
    <w:rsid w:val="00BC4B7A"/>
    <w:rsid w:val="00BC4DD6"/>
    <w:rsid w:val="00BC4E7A"/>
    <w:rsid w:val="00BC4F81"/>
    <w:rsid w:val="00BC54C2"/>
    <w:rsid w:val="00BC5670"/>
    <w:rsid w:val="00BC575C"/>
    <w:rsid w:val="00BC586C"/>
    <w:rsid w:val="00BC58B9"/>
    <w:rsid w:val="00BC5A1D"/>
    <w:rsid w:val="00BC5DB6"/>
    <w:rsid w:val="00BC5DDB"/>
    <w:rsid w:val="00BC5E7B"/>
    <w:rsid w:val="00BC5EA7"/>
    <w:rsid w:val="00BC60BD"/>
    <w:rsid w:val="00BC6178"/>
    <w:rsid w:val="00BC62C1"/>
    <w:rsid w:val="00BC6342"/>
    <w:rsid w:val="00BC6411"/>
    <w:rsid w:val="00BC6428"/>
    <w:rsid w:val="00BC64CD"/>
    <w:rsid w:val="00BC6685"/>
    <w:rsid w:val="00BC68CD"/>
    <w:rsid w:val="00BC698B"/>
    <w:rsid w:val="00BC6B4C"/>
    <w:rsid w:val="00BC6B4E"/>
    <w:rsid w:val="00BC6EA0"/>
    <w:rsid w:val="00BC72B7"/>
    <w:rsid w:val="00BC77E5"/>
    <w:rsid w:val="00BC7868"/>
    <w:rsid w:val="00BC78D9"/>
    <w:rsid w:val="00BC7EA3"/>
    <w:rsid w:val="00BC7F14"/>
    <w:rsid w:val="00BD01EF"/>
    <w:rsid w:val="00BD01FE"/>
    <w:rsid w:val="00BD04D7"/>
    <w:rsid w:val="00BD062F"/>
    <w:rsid w:val="00BD064E"/>
    <w:rsid w:val="00BD0A4D"/>
    <w:rsid w:val="00BD0BD9"/>
    <w:rsid w:val="00BD0E36"/>
    <w:rsid w:val="00BD0EFC"/>
    <w:rsid w:val="00BD0F30"/>
    <w:rsid w:val="00BD0FFA"/>
    <w:rsid w:val="00BD1186"/>
    <w:rsid w:val="00BD140B"/>
    <w:rsid w:val="00BD1776"/>
    <w:rsid w:val="00BD187D"/>
    <w:rsid w:val="00BD1C51"/>
    <w:rsid w:val="00BD1C6D"/>
    <w:rsid w:val="00BD1F0A"/>
    <w:rsid w:val="00BD238D"/>
    <w:rsid w:val="00BD2576"/>
    <w:rsid w:val="00BD2690"/>
    <w:rsid w:val="00BD26C2"/>
    <w:rsid w:val="00BD272E"/>
    <w:rsid w:val="00BD28DF"/>
    <w:rsid w:val="00BD2CCB"/>
    <w:rsid w:val="00BD2DEF"/>
    <w:rsid w:val="00BD2F13"/>
    <w:rsid w:val="00BD2F9C"/>
    <w:rsid w:val="00BD3056"/>
    <w:rsid w:val="00BD30DE"/>
    <w:rsid w:val="00BD33DE"/>
    <w:rsid w:val="00BD340E"/>
    <w:rsid w:val="00BD3497"/>
    <w:rsid w:val="00BD35C2"/>
    <w:rsid w:val="00BD3846"/>
    <w:rsid w:val="00BD38A0"/>
    <w:rsid w:val="00BD38A8"/>
    <w:rsid w:val="00BD3935"/>
    <w:rsid w:val="00BD3A6B"/>
    <w:rsid w:val="00BD3AFF"/>
    <w:rsid w:val="00BD3E68"/>
    <w:rsid w:val="00BD445B"/>
    <w:rsid w:val="00BD459B"/>
    <w:rsid w:val="00BD45CF"/>
    <w:rsid w:val="00BD46E7"/>
    <w:rsid w:val="00BD4BF2"/>
    <w:rsid w:val="00BD4C6E"/>
    <w:rsid w:val="00BD4D38"/>
    <w:rsid w:val="00BD4DA8"/>
    <w:rsid w:val="00BD4E05"/>
    <w:rsid w:val="00BD4EE0"/>
    <w:rsid w:val="00BD517F"/>
    <w:rsid w:val="00BD5305"/>
    <w:rsid w:val="00BD5357"/>
    <w:rsid w:val="00BD54AC"/>
    <w:rsid w:val="00BD5547"/>
    <w:rsid w:val="00BD55D7"/>
    <w:rsid w:val="00BD56DB"/>
    <w:rsid w:val="00BD576A"/>
    <w:rsid w:val="00BD598A"/>
    <w:rsid w:val="00BD59E0"/>
    <w:rsid w:val="00BD5BE6"/>
    <w:rsid w:val="00BD5C7A"/>
    <w:rsid w:val="00BD5D15"/>
    <w:rsid w:val="00BD5E44"/>
    <w:rsid w:val="00BD61B5"/>
    <w:rsid w:val="00BD63B3"/>
    <w:rsid w:val="00BD649C"/>
    <w:rsid w:val="00BD674A"/>
    <w:rsid w:val="00BD6851"/>
    <w:rsid w:val="00BD69CD"/>
    <w:rsid w:val="00BD6A48"/>
    <w:rsid w:val="00BD6AA2"/>
    <w:rsid w:val="00BD6DF8"/>
    <w:rsid w:val="00BD6E4D"/>
    <w:rsid w:val="00BD7085"/>
    <w:rsid w:val="00BD711C"/>
    <w:rsid w:val="00BD7135"/>
    <w:rsid w:val="00BD723F"/>
    <w:rsid w:val="00BD735A"/>
    <w:rsid w:val="00BD749A"/>
    <w:rsid w:val="00BD750C"/>
    <w:rsid w:val="00BD75B4"/>
    <w:rsid w:val="00BD7899"/>
    <w:rsid w:val="00BD794D"/>
    <w:rsid w:val="00BD7BE8"/>
    <w:rsid w:val="00BD7C1B"/>
    <w:rsid w:val="00BD7D14"/>
    <w:rsid w:val="00BD7D42"/>
    <w:rsid w:val="00BD7D93"/>
    <w:rsid w:val="00BE00F1"/>
    <w:rsid w:val="00BE0236"/>
    <w:rsid w:val="00BE02B4"/>
    <w:rsid w:val="00BE035A"/>
    <w:rsid w:val="00BE054D"/>
    <w:rsid w:val="00BE0570"/>
    <w:rsid w:val="00BE05FC"/>
    <w:rsid w:val="00BE0679"/>
    <w:rsid w:val="00BE067E"/>
    <w:rsid w:val="00BE0827"/>
    <w:rsid w:val="00BE08D6"/>
    <w:rsid w:val="00BE0A4D"/>
    <w:rsid w:val="00BE0A88"/>
    <w:rsid w:val="00BE0B11"/>
    <w:rsid w:val="00BE0B3C"/>
    <w:rsid w:val="00BE0BD2"/>
    <w:rsid w:val="00BE0C17"/>
    <w:rsid w:val="00BE0C85"/>
    <w:rsid w:val="00BE0EE9"/>
    <w:rsid w:val="00BE0F20"/>
    <w:rsid w:val="00BE0FE5"/>
    <w:rsid w:val="00BE1415"/>
    <w:rsid w:val="00BE16D3"/>
    <w:rsid w:val="00BE17D6"/>
    <w:rsid w:val="00BE1BB5"/>
    <w:rsid w:val="00BE1E9E"/>
    <w:rsid w:val="00BE1FE8"/>
    <w:rsid w:val="00BE241B"/>
    <w:rsid w:val="00BE28C1"/>
    <w:rsid w:val="00BE2CF5"/>
    <w:rsid w:val="00BE2D0F"/>
    <w:rsid w:val="00BE33C2"/>
    <w:rsid w:val="00BE3492"/>
    <w:rsid w:val="00BE3502"/>
    <w:rsid w:val="00BE36AC"/>
    <w:rsid w:val="00BE36DF"/>
    <w:rsid w:val="00BE3A4A"/>
    <w:rsid w:val="00BE3B62"/>
    <w:rsid w:val="00BE3C2F"/>
    <w:rsid w:val="00BE3E9D"/>
    <w:rsid w:val="00BE4147"/>
    <w:rsid w:val="00BE45E2"/>
    <w:rsid w:val="00BE4655"/>
    <w:rsid w:val="00BE4665"/>
    <w:rsid w:val="00BE4789"/>
    <w:rsid w:val="00BE4A20"/>
    <w:rsid w:val="00BE4DD3"/>
    <w:rsid w:val="00BE4E48"/>
    <w:rsid w:val="00BE4EC9"/>
    <w:rsid w:val="00BE502C"/>
    <w:rsid w:val="00BE506E"/>
    <w:rsid w:val="00BE5254"/>
    <w:rsid w:val="00BE5312"/>
    <w:rsid w:val="00BE5443"/>
    <w:rsid w:val="00BE5472"/>
    <w:rsid w:val="00BE60C2"/>
    <w:rsid w:val="00BE61A3"/>
    <w:rsid w:val="00BE631E"/>
    <w:rsid w:val="00BE66D3"/>
    <w:rsid w:val="00BE69F5"/>
    <w:rsid w:val="00BE6BEC"/>
    <w:rsid w:val="00BE6C1D"/>
    <w:rsid w:val="00BE6C91"/>
    <w:rsid w:val="00BE6F7E"/>
    <w:rsid w:val="00BE7268"/>
    <w:rsid w:val="00BE72D0"/>
    <w:rsid w:val="00BE74E2"/>
    <w:rsid w:val="00BE74F9"/>
    <w:rsid w:val="00BE7526"/>
    <w:rsid w:val="00BE7667"/>
    <w:rsid w:val="00BE790A"/>
    <w:rsid w:val="00BE79E7"/>
    <w:rsid w:val="00BE7B46"/>
    <w:rsid w:val="00BE7C09"/>
    <w:rsid w:val="00BF0020"/>
    <w:rsid w:val="00BF043A"/>
    <w:rsid w:val="00BF04F4"/>
    <w:rsid w:val="00BF0771"/>
    <w:rsid w:val="00BF08F5"/>
    <w:rsid w:val="00BF08FA"/>
    <w:rsid w:val="00BF0B50"/>
    <w:rsid w:val="00BF0B96"/>
    <w:rsid w:val="00BF0CCF"/>
    <w:rsid w:val="00BF0CFA"/>
    <w:rsid w:val="00BF0FC5"/>
    <w:rsid w:val="00BF0FDD"/>
    <w:rsid w:val="00BF1072"/>
    <w:rsid w:val="00BF10BC"/>
    <w:rsid w:val="00BF1255"/>
    <w:rsid w:val="00BF1458"/>
    <w:rsid w:val="00BF1531"/>
    <w:rsid w:val="00BF168A"/>
    <w:rsid w:val="00BF1940"/>
    <w:rsid w:val="00BF1970"/>
    <w:rsid w:val="00BF19F3"/>
    <w:rsid w:val="00BF1E83"/>
    <w:rsid w:val="00BF21AC"/>
    <w:rsid w:val="00BF228E"/>
    <w:rsid w:val="00BF28B4"/>
    <w:rsid w:val="00BF2926"/>
    <w:rsid w:val="00BF294F"/>
    <w:rsid w:val="00BF29AB"/>
    <w:rsid w:val="00BF2A16"/>
    <w:rsid w:val="00BF2B9A"/>
    <w:rsid w:val="00BF2BA0"/>
    <w:rsid w:val="00BF2C82"/>
    <w:rsid w:val="00BF2E14"/>
    <w:rsid w:val="00BF2E53"/>
    <w:rsid w:val="00BF2F00"/>
    <w:rsid w:val="00BF3035"/>
    <w:rsid w:val="00BF3272"/>
    <w:rsid w:val="00BF352A"/>
    <w:rsid w:val="00BF3669"/>
    <w:rsid w:val="00BF3785"/>
    <w:rsid w:val="00BF391D"/>
    <w:rsid w:val="00BF3AF5"/>
    <w:rsid w:val="00BF3C0D"/>
    <w:rsid w:val="00BF3D34"/>
    <w:rsid w:val="00BF3D62"/>
    <w:rsid w:val="00BF3E4A"/>
    <w:rsid w:val="00BF3F0D"/>
    <w:rsid w:val="00BF3FF8"/>
    <w:rsid w:val="00BF4493"/>
    <w:rsid w:val="00BF45F7"/>
    <w:rsid w:val="00BF460D"/>
    <w:rsid w:val="00BF463F"/>
    <w:rsid w:val="00BF4733"/>
    <w:rsid w:val="00BF48DB"/>
    <w:rsid w:val="00BF4986"/>
    <w:rsid w:val="00BF4B39"/>
    <w:rsid w:val="00BF4B66"/>
    <w:rsid w:val="00BF4BC7"/>
    <w:rsid w:val="00BF4D60"/>
    <w:rsid w:val="00BF4E84"/>
    <w:rsid w:val="00BF4F04"/>
    <w:rsid w:val="00BF4FD8"/>
    <w:rsid w:val="00BF5049"/>
    <w:rsid w:val="00BF5090"/>
    <w:rsid w:val="00BF51BB"/>
    <w:rsid w:val="00BF5300"/>
    <w:rsid w:val="00BF568A"/>
    <w:rsid w:val="00BF57AB"/>
    <w:rsid w:val="00BF58C1"/>
    <w:rsid w:val="00BF59CC"/>
    <w:rsid w:val="00BF5AFB"/>
    <w:rsid w:val="00BF5E5B"/>
    <w:rsid w:val="00BF5E6A"/>
    <w:rsid w:val="00BF5F3E"/>
    <w:rsid w:val="00BF6252"/>
    <w:rsid w:val="00BF65F6"/>
    <w:rsid w:val="00BF6862"/>
    <w:rsid w:val="00BF6C4D"/>
    <w:rsid w:val="00BF6C82"/>
    <w:rsid w:val="00BF6E3D"/>
    <w:rsid w:val="00BF6FB0"/>
    <w:rsid w:val="00BF70AB"/>
    <w:rsid w:val="00BF711C"/>
    <w:rsid w:val="00BF7154"/>
    <w:rsid w:val="00BF71D4"/>
    <w:rsid w:val="00BF737B"/>
    <w:rsid w:val="00BF748E"/>
    <w:rsid w:val="00BF761D"/>
    <w:rsid w:val="00BF767B"/>
    <w:rsid w:val="00BF774A"/>
    <w:rsid w:val="00BF789B"/>
    <w:rsid w:val="00BF7A0C"/>
    <w:rsid w:val="00BF7AF7"/>
    <w:rsid w:val="00BF7D92"/>
    <w:rsid w:val="00BF7DAB"/>
    <w:rsid w:val="00BF7E79"/>
    <w:rsid w:val="00BF7F58"/>
    <w:rsid w:val="00BF7F82"/>
    <w:rsid w:val="00C002A2"/>
    <w:rsid w:val="00C0063D"/>
    <w:rsid w:val="00C0096D"/>
    <w:rsid w:val="00C00D61"/>
    <w:rsid w:val="00C00F45"/>
    <w:rsid w:val="00C00FAE"/>
    <w:rsid w:val="00C010E9"/>
    <w:rsid w:val="00C01323"/>
    <w:rsid w:val="00C014BF"/>
    <w:rsid w:val="00C01945"/>
    <w:rsid w:val="00C019FE"/>
    <w:rsid w:val="00C01A0C"/>
    <w:rsid w:val="00C01ADD"/>
    <w:rsid w:val="00C01DC3"/>
    <w:rsid w:val="00C01E2F"/>
    <w:rsid w:val="00C0207E"/>
    <w:rsid w:val="00C020C4"/>
    <w:rsid w:val="00C020EB"/>
    <w:rsid w:val="00C021A5"/>
    <w:rsid w:val="00C0258C"/>
    <w:rsid w:val="00C025DA"/>
    <w:rsid w:val="00C026E5"/>
    <w:rsid w:val="00C0270B"/>
    <w:rsid w:val="00C028F7"/>
    <w:rsid w:val="00C02A05"/>
    <w:rsid w:val="00C02E13"/>
    <w:rsid w:val="00C02E55"/>
    <w:rsid w:val="00C02F15"/>
    <w:rsid w:val="00C03045"/>
    <w:rsid w:val="00C0324B"/>
    <w:rsid w:val="00C03309"/>
    <w:rsid w:val="00C03350"/>
    <w:rsid w:val="00C033EF"/>
    <w:rsid w:val="00C0341B"/>
    <w:rsid w:val="00C037E0"/>
    <w:rsid w:val="00C03942"/>
    <w:rsid w:val="00C03AB2"/>
    <w:rsid w:val="00C03C14"/>
    <w:rsid w:val="00C03C2B"/>
    <w:rsid w:val="00C03EB4"/>
    <w:rsid w:val="00C03ECF"/>
    <w:rsid w:val="00C044F1"/>
    <w:rsid w:val="00C04523"/>
    <w:rsid w:val="00C0461E"/>
    <w:rsid w:val="00C047F6"/>
    <w:rsid w:val="00C04A1D"/>
    <w:rsid w:val="00C04AD8"/>
    <w:rsid w:val="00C04C2B"/>
    <w:rsid w:val="00C04CFA"/>
    <w:rsid w:val="00C05657"/>
    <w:rsid w:val="00C05668"/>
    <w:rsid w:val="00C056BA"/>
    <w:rsid w:val="00C05953"/>
    <w:rsid w:val="00C05956"/>
    <w:rsid w:val="00C0599A"/>
    <w:rsid w:val="00C05A60"/>
    <w:rsid w:val="00C05BE8"/>
    <w:rsid w:val="00C05CB3"/>
    <w:rsid w:val="00C05F88"/>
    <w:rsid w:val="00C05F9E"/>
    <w:rsid w:val="00C060A5"/>
    <w:rsid w:val="00C060E7"/>
    <w:rsid w:val="00C06154"/>
    <w:rsid w:val="00C0627D"/>
    <w:rsid w:val="00C062AD"/>
    <w:rsid w:val="00C06364"/>
    <w:rsid w:val="00C065AE"/>
    <w:rsid w:val="00C06616"/>
    <w:rsid w:val="00C067F0"/>
    <w:rsid w:val="00C06C8D"/>
    <w:rsid w:val="00C06E59"/>
    <w:rsid w:val="00C06E62"/>
    <w:rsid w:val="00C06FB9"/>
    <w:rsid w:val="00C072FE"/>
    <w:rsid w:val="00C075FF"/>
    <w:rsid w:val="00C077D5"/>
    <w:rsid w:val="00C078E7"/>
    <w:rsid w:val="00C07956"/>
    <w:rsid w:val="00C079ED"/>
    <w:rsid w:val="00C07AD0"/>
    <w:rsid w:val="00C07B48"/>
    <w:rsid w:val="00C07B49"/>
    <w:rsid w:val="00C07BCD"/>
    <w:rsid w:val="00C07C42"/>
    <w:rsid w:val="00C07F74"/>
    <w:rsid w:val="00C07F88"/>
    <w:rsid w:val="00C100D9"/>
    <w:rsid w:val="00C1028E"/>
    <w:rsid w:val="00C10418"/>
    <w:rsid w:val="00C108CA"/>
    <w:rsid w:val="00C10A67"/>
    <w:rsid w:val="00C10AEC"/>
    <w:rsid w:val="00C10B29"/>
    <w:rsid w:val="00C10B6E"/>
    <w:rsid w:val="00C10EFC"/>
    <w:rsid w:val="00C11707"/>
    <w:rsid w:val="00C1171D"/>
    <w:rsid w:val="00C1173C"/>
    <w:rsid w:val="00C11749"/>
    <w:rsid w:val="00C119F3"/>
    <w:rsid w:val="00C11A82"/>
    <w:rsid w:val="00C11ADE"/>
    <w:rsid w:val="00C11CDC"/>
    <w:rsid w:val="00C11E4E"/>
    <w:rsid w:val="00C11FA3"/>
    <w:rsid w:val="00C12016"/>
    <w:rsid w:val="00C123E6"/>
    <w:rsid w:val="00C124B3"/>
    <w:rsid w:val="00C126BE"/>
    <w:rsid w:val="00C126E0"/>
    <w:rsid w:val="00C127C8"/>
    <w:rsid w:val="00C128BC"/>
    <w:rsid w:val="00C129D7"/>
    <w:rsid w:val="00C12BB3"/>
    <w:rsid w:val="00C12E25"/>
    <w:rsid w:val="00C12E39"/>
    <w:rsid w:val="00C12F97"/>
    <w:rsid w:val="00C12FD6"/>
    <w:rsid w:val="00C12FDA"/>
    <w:rsid w:val="00C1312C"/>
    <w:rsid w:val="00C13782"/>
    <w:rsid w:val="00C13872"/>
    <w:rsid w:val="00C13B33"/>
    <w:rsid w:val="00C13D47"/>
    <w:rsid w:val="00C14164"/>
    <w:rsid w:val="00C1439A"/>
    <w:rsid w:val="00C14773"/>
    <w:rsid w:val="00C1482D"/>
    <w:rsid w:val="00C149A8"/>
    <w:rsid w:val="00C149E5"/>
    <w:rsid w:val="00C14BCC"/>
    <w:rsid w:val="00C14C53"/>
    <w:rsid w:val="00C14E81"/>
    <w:rsid w:val="00C14F73"/>
    <w:rsid w:val="00C14F85"/>
    <w:rsid w:val="00C14FDE"/>
    <w:rsid w:val="00C1504D"/>
    <w:rsid w:val="00C150E9"/>
    <w:rsid w:val="00C152AC"/>
    <w:rsid w:val="00C15370"/>
    <w:rsid w:val="00C15458"/>
    <w:rsid w:val="00C1546F"/>
    <w:rsid w:val="00C15646"/>
    <w:rsid w:val="00C159EA"/>
    <w:rsid w:val="00C15A67"/>
    <w:rsid w:val="00C15C72"/>
    <w:rsid w:val="00C15D8E"/>
    <w:rsid w:val="00C15F79"/>
    <w:rsid w:val="00C1656A"/>
    <w:rsid w:val="00C166CE"/>
    <w:rsid w:val="00C16863"/>
    <w:rsid w:val="00C168C3"/>
    <w:rsid w:val="00C16995"/>
    <w:rsid w:val="00C16A51"/>
    <w:rsid w:val="00C16B75"/>
    <w:rsid w:val="00C16D86"/>
    <w:rsid w:val="00C16E51"/>
    <w:rsid w:val="00C17012"/>
    <w:rsid w:val="00C17209"/>
    <w:rsid w:val="00C1772A"/>
    <w:rsid w:val="00C17753"/>
    <w:rsid w:val="00C178FB"/>
    <w:rsid w:val="00C17996"/>
    <w:rsid w:val="00C179F6"/>
    <w:rsid w:val="00C17D35"/>
    <w:rsid w:val="00C17DF9"/>
    <w:rsid w:val="00C17E03"/>
    <w:rsid w:val="00C17E57"/>
    <w:rsid w:val="00C20060"/>
    <w:rsid w:val="00C200A5"/>
    <w:rsid w:val="00C201EB"/>
    <w:rsid w:val="00C2055C"/>
    <w:rsid w:val="00C205B3"/>
    <w:rsid w:val="00C20757"/>
    <w:rsid w:val="00C20ACC"/>
    <w:rsid w:val="00C20CFD"/>
    <w:rsid w:val="00C20F48"/>
    <w:rsid w:val="00C21098"/>
    <w:rsid w:val="00C21295"/>
    <w:rsid w:val="00C212E2"/>
    <w:rsid w:val="00C21387"/>
    <w:rsid w:val="00C215E3"/>
    <w:rsid w:val="00C21802"/>
    <w:rsid w:val="00C21A4E"/>
    <w:rsid w:val="00C22205"/>
    <w:rsid w:val="00C22319"/>
    <w:rsid w:val="00C227E1"/>
    <w:rsid w:val="00C228E1"/>
    <w:rsid w:val="00C22ABA"/>
    <w:rsid w:val="00C22B28"/>
    <w:rsid w:val="00C22CD1"/>
    <w:rsid w:val="00C22EB0"/>
    <w:rsid w:val="00C22F0C"/>
    <w:rsid w:val="00C232E4"/>
    <w:rsid w:val="00C23AB2"/>
    <w:rsid w:val="00C23D29"/>
    <w:rsid w:val="00C240E9"/>
    <w:rsid w:val="00C24173"/>
    <w:rsid w:val="00C24249"/>
    <w:rsid w:val="00C2426B"/>
    <w:rsid w:val="00C24405"/>
    <w:rsid w:val="00C24448"/>
    <w:rsid w:val="00C24493"/>
    <w:rsid w:val="00C245CE"/>
    <w:rsid w:val="00C24632"/>
    <w:rsid w:val="00C2466A"/>
    <w:rsid w:val="00C247EF"/>
    <w:rsid w:val="00C248C9"/>
    <w:rsid w:val="00C2492F"/>
    <w:rsid w:val="00C24A4F"/>
    <w:rsid w:val="00C24B26"/>
    <w:rsid w:val="00C24C0A"/>
    <w:rsid w:val="00C24C36"/>
    <w:rsid w:val="00C24CCF"/>
    <w:rsid w:val="00C24EDB"/>
    <w:rsid w:val="00C25381"/>
    <w:rsid w:val="00C25394"/>
    <w:rsid w:val="00C2572E"/>
    <w:rsid w:val="00C257B7"/>
    <w:rsid w:val="00C2588A"/>
    <w:rsid w:val="00C25968"/>
    <w:rsid w:val="00C25988"/>
    <w:rsid w:val="00C25A77"/>
    <w:rsid w:val="00C25AC2"/>
    <w:rsid w:val="00C25C91"/>
    <w:rsid w:val="00C260C0"/>
    <w:rsid w:val="00C26273"/>
    <w:rsid w:val="00C2627E"/>
    <w:rsid w:val="00C26331"/>
    <w:rsid w:val="00C264B6"/>
    <w:rsid w:val="00C2654C"/>
    <w:rsid w:val="00C2660A"/>
    <w:rsid w:val="00C2666B"/>
    <w:rsid w:val="00C266A7"/>
    <w:rsid w:val="00C266B6"/>
    <w:rsid w:val="00C267A2"/>
    <w:rsid w:val="00C267E4"/>
    <w:rsid w:val="00C2690F"/>
    <w:rsid w:val="00C26B9B"/>
    <w:rsid w:val="00C26BC0"/>
    <w:rsid w:val="00C26DF9"/>
    <w:rsid w:val="00C26E22"/>
    <w:rsid w:val="00C27057"/>
    <w:rsid w:val="00C272E8"/>
    <w:rsid w:val="00C275C0"/>
    <w:rsid w:val="00C27602"/>
    <w:rsid w:val="00C2774E"/>
    <w:rsid w:val="00C279B9"/>
    <w:rsid w:val="00C27C60"/>
    <w:rsid w:val="00C27EA9"/>
    <w:rsid w:val="00C30122"/>
    <w:rsid w:val="00C30228"/>
    <w:rsid w:val="00C30289"/>
    <w:rsid w:val="00C3038E"/>
    <w:rsid w:val="00C303A0"/>
    <w:rsid w:val="00C3090A"/>
    <w:rsid w:val="00C3097B"/>
    <w:rsid w:val="00C30A44"/>
    <w:rsid w:val="00C30ABC"/>
    <w:rsid w:val="00C30B60"/>
    <w:rsid w:val="00C30C66"/>
    <w:rsid w:val="00C3130E"/>
    <w:rsid w:val="00C313B9"/>
    <w:rsid w:val="00C31656"/>
    <w:rsid w:val="00C318B4"/>
    <w:rsid w:val="00C31950"/>
    <w:rsid w:val="00C31A20"/>
    <w:rsid w:val="00C31FAA"/>
    <w:rsid w:val="00C32005"/>
    <w:rsid w:val="00C3217D"/>
    <w:rsid w:val="00C322BD"/>
    <w:rsid w:val="00C323E2"/>
    <w:rsid w:val="00C325C5"/>
    <w:rsid w:val="00C32AEA"/>
    <w:rsid w:val="00C32BA4"/>
    <w:rsid w:val="00C32BE7"/>
    <w:rsid w:val="00C32E9C"/>
    <w:rsid w:val="00C32F0B"/>
    <w:rsid w:val="00C33176"/>
    <w:rsid w:val="00C33177"/>
    <w:rsid w:val="00C331F8"/>
    <w:rsid w:val="00C3331E"/>
    <w:rsid w:val="00C33359"/>
    <w:rsid w:val="00C33376"/>
    <w:rsid w:val="00C33395"/>
    <w:rsid w:val="00C3365E"/>
    <w:rsid w:val="00C33822"/>
    <w:rsid w:val="00C338FC"/>
    <w:rsid w:val="00C33938"/>
    <w:rsid w:val="00C3394D"/>
    <w:rsid w:val="00C33BD5"/>
    <w:rsid w:val="00C33D1E"/>
    <w:rsid w:val="00C33D45"/>
    <w:rsid w:val="00C340B6"/>
    <w:rsid w:val="00C344C9"/>
    <w:rsid w:val="00C3451E"/>
    <w:rsid w:val="00C34736"/>
    <w:rsid w:val="00C348D6"/>
    <w:rsid w:val="00C34A5F"/>
    <w:rsid w:val="00C34AA4"/>
    <w:rsid w:val="00C34DB9"/>
    <w:rsid w:val="00C3504C"/>
    <w:rsid w:val="00C35408"/>
    <w:rsid w:val="00C35509"/>
    <w:rsid w:val="00C357F8"/>
    <w:rsid w:val="00C3593F"/>
    <w:rsid w:val="00C35967"/>
    <w:rsid w:val="00C3597E"/>
    <w:rsid w:val="00C359BB"/>
    <w:rsid w:val="00C35A85"/>
    <w:rsid w:val="00C35D8C"/>
    <w:rsid w:val="00C35FBE"/>
    <w:rsid w:val="00C36116"/>
    <w:rsid w:val="00C36210"/>
    <w:rsid w:val="00C365E7"/>
    <w:rsid w:val="00C365FD"/>
    <w:rsid w:val="00C3668B"/>
    <w:rsid w:val="00C36807"/>
    <w:rsid w:val="00C36CC8"/>
    <w:rsid w:val="00C36E34"/>
    <w:rsid w:val="00C36E93"/>
    <w:rsid w:val="00C3705E"/>
    <w:rsid w:val="00C374CC"/>
    <w:rsid w:val="00C37501"/>
    <w:rsid w:val="00C376A0"/>
    <w:rsid w:val="00C37703"/>
    <w:rsid w:val="00C37742"/>
    <w:rsid w:val="00C37925"/>
    <w:rsid w:val="00C37AD6"/>
    <w:rsid w:val="00C37C30"/>
    <w:rsid w:val="00C37C35"/>
    <w:rsid w:val="00C37D5D"/>
    <w:rsid w:val="00C37E4A"/>
    <w:rsid w:val="00C40003"/>
    <w:rsid w:val="00C40388"/>
    <w:rsid w:val="00C404D7"/>
    <w:rsid w:val="00C404EE"/>
    <w:rsid w:val="00C405EF"/>
    <w:rsid w:val="00C4061E"/>
    <w:rsid w:val="00C4079C"/>
    <w:rsid w:val="00C408CA"/>
    <w:rsid w:val="00C40A88"/>
    <w:rsid w:val="00C40CCC"/>
    <w:rsid w:val="00C40D4E"/>
    <w:rsid w:val="00C40D58"/>
    <w:rsid w:val="00C412B8"/>
    <w:rsid w:val="00C41361"/>
    <w:rsid w:val="00C415A4"/>
    <w:rsid w:val="00C416B9"/>
    <w:rsid w:val="00C41711"/>
    <w:rsid w:val="00C4171B"/>
    <w:rsid w:val="00C41763"/>
    <w:rsid w:val="00C417E3"/>
    <w:rsid w:val="00C41997"/>
    <w:rsid w:val="00C41C02"/>
    <w:rsid w:val="00C41C32"/>
    <w:rsid w:val="00C41E67"/>
    <w:rsid w:val="00C41E75"/>
    <w:rsid w:val="00C41E8E"/>
    <w:rsid w:val="00C423D3"/>
    <w:rsid w:val="00C4241F"/>
    <w:rsid w:val="00C42601"/>
    <w:rsid w:val="00C42689"/>
    <w:rsid w:val="00C42780"/>
    <w:rsid w:val="00C42988"/>
    <w:rsid w:val="00C429B9"/>
    <w:rsid w:val="00C42BBC"/>
    <w:rsid w:val="00C42BD4"/>
    <w:rsid w:val="00C42C2E"/>
    <w:rsid w:val="00C42EF6"/>
    <w:rsid w:val="00C4301C"/>
    <w:rsid w:val="00C43124"/>
    <w:rsid w:val="00C4315F"/>
    <w:rsid w:val="00C431BB"/>
    <w:rsid w:val="00C43200"/>
    <w:rsid w:val="00C43247"/>
    <w:rsid w:val="00C43587"/>
    <w:rsid w:val="00C4386C"/>
    <w:rsid w:val="00C43A14"/>
    <w:rsid w:val="00C43A4B"/>
    <w:rsid w:val="00C43AC8"/>
    <w:rsid w:val="00C43D3D"/>
    <w:rsid w:val="00C43FF0"/>
    <w:rsid w:val="00C44124"/>
    <w:rsid w:val="00C4455A"/>
    <w:rsid w:val="00C44641"/>
    <w:rsid w:val="00C447F8"/>
    <w:rsid w:val="00C44B4E"/>
    <w:rsid w:val="00C44C18"/>
    <w:rsid w:val="00C44C4A"/>
    <w:rsid w:val="00C44C68"/>
    <w:rsid w:val="00C44DFE"/>
    <w:rsid w:val="00C4513C"/>
    <w:rsid w:val="00C45337"/>
    <w:rsid w:val="00C45485"/>
    <w:rsid w:val="00C454F4"/>
    <w:rsid w:val="00C4559D"/>
    <w:rsid w:val="00C455DD"/>
    <w:rsid w:val="00C45720"/>
    <w:rsid w:val="00C45D89"/>
    <w:rsid w:val="00C45E6F"/>
    <w:rsid w:val="00C45EF5"/>
    <w:rsid w:val="00C45F45"/>
    <w:rsid w:val="00C45F5E"/>
    <w:rsid w:val="00C46357"/>
    <w:rsid w:val="00C463A1"/>
    <w:rsid w:val="00C464EA"/>
    <w:rsid w:val="00C465F8"/>
    <w:rsid w:val="00C46663"/>
    <w:rsid w:val="00C466FA"/>
    <w:rsid w:val="00C46756"/>
    <w:rsid w:val="00C4679C"/>
    <w:rsid w:val="00C4688E"/>
    <w:rsid w:val="00C46894"/>
    <w:rsid w:val="00C468AE"/>
    <w:rsid w:val="00C468EF"/>
    <w:rsid w:val="00C469A4"/>
    <w:rsid w:val="00C46B7E"/>
    <w:rsid w:val="00C46C5F"/>
    <w:rsid w:val="00C46CAB"/>
    <w:rsid w:val="00C46CDC"/>
    <w:rsid w:val="00C46D74"/>
    <w:rsid w:val="00C46E4D"/>
    <w:rsid w:val="00C470FA"/>
    <w:rsid w:val="00C47334"/>
    <w:rsid w:val="00C47370"/>
    <w:rsid w:val="00C474D6"/>
    <w:rsid w:val="00C47538"/>
    <w:rsid w:val="00C4792F"/>
    <w:rsid w:val="00C47C88"/>
    <w:rsid w:val="00C47CBE"/>
    <w:rsid w:val="00C47EF1"/>
    <w:rsid w:val="00C5007C"/>
    <w:rsid w:val="00C50205"/>
    <w:rsid w:val="00C50574"/>
    <w:rsid w:val="00C50651"/>
    <w:rsid w:val="00C506A8"/>
    <w:rsid w:val="00C50987"/>
    <w:rsid w:val="00C5099B"/>
    <w:rsid w:val="00C50A4E"/>
    <w:rsid w:val="00C50D76"/>
    <w:rsid w:val="00C51026"/>
    <w:rsid w:val="00C51146"/>
    <w:rsid w:val="00C51193"/>
    <w:rsid w:val="00C5123B"/>
    <w:rsid w:val="00C512F9"/>
    <w:rsid w:val="00C51357"/>
    <w:rsid w:val="00C51381"/>
    <w:rsid w:val="00C51438"/>
    <w:rsid w:val="00C51615"/>
    <w:rsid w:val="00C5164B"/>
    <w:rsid w:val="00C516DE"/>
    <w:rsid w:val="00C51840"/>
    <w:rsid w:val="00C5187E"/>
    <w:rsid w:val="00C51BD0"/>
    <w:rsid w:val="00C51C37"/>
    <w:rsid w:val="00C51F74"/>
    <w:rsid w:val="00C51FB2"/>
    <w:rsid w:val="00C52082"/>
    <w:rsid w:val="00C520B1"/>
    <w:rsid w:val="00C52255"/>
    <w:rsid w:val="00C522D6"/>
    <w:rsid w:val="00C523FC"/>
    <w:rsid w:val="00C52406"/>
    <w:rsid w:val="00C5259B"/>
    <w:rsid w:val="00C52763"/>
    <w:rsid w:val="00C528E3"/>
    <w:rsid w:val="00C52B2E"/>
    <w:rsid w:val="00C52BD7"/>
    <w:rsid w:val="00C52BFC"/>
    <w:rsid w:val="00C52C52"/>
    <w:rsid w:val="00C52D06"/>
    <w:rsid w:val="00C52E58"/>
    <w:rsid w:val="00C5390F"/>
    <w:rsid w:val="00C53DC6"/>
    <w:rsid w:val="00C53FA3"/>
    <w:rsid w:val="00C54020"/>
    <w:rsid w:val="00C5406E"/>
    <w:rsid w:val="00C5406F"/>
    <w:rsid w:val="00C5422F"/>
    <w:rsid w:val="00C545C5"/>
    <w:rsid w:val="00C5467D"/>
    <w:rsid w:val="00C547E3"/>
    <w:rsid w:val="00C54817"/>
    <w:rsid w:val="00C5486A"/>
    <w:rsid w:val="00C54A69"/>
    <w:rsid w:val="00C54DB6"/>
    <w:rsid w:val="00C54F0A"/>
    <w:rsid w:val="00C54F35"/>
    <w:rsid w:val="00C54F87"/>
    <w:rsid w:val="00C550AB"/>
    <w:rsid w:val="00C55266"/>
    <w:rsid w:val="00C55374"/>
    <w:rsid w:val="00C55566"/>
    <w:rsid w:val="00C556AE"/>
    <w:rsid w:val="00C557ED"/>
    <w:rsid w:val="00C559E7"/>
    <w:rsid w:val="00C55AD6"/>
    <w:rsid w:val="00C560DE"/>
    <w:rsid w:val="00C5613C"/>
    <w:rsid w:val="00C56254"/>
    <w:rsid w:val="00C56692"/>
    <w:rsid w:val="00C56ADC"/>
    <w:rsid w:val="00C56C37"/>
    <w:rsid w:val="00C56D2A"/>
    <w:rsid w:val="00C56DB9"/>
    <w:rsid w:val="00C56F93"/>
    <w:rsid w:val="00C570F5"/>
    <w:rsid w:val="00C57392"/>
    <w:rsid w:val="00C573E3"/>
    <w:rsid w:val="00C5746F"/>
    <w:rsid w:val="00C574DA"/>
    <w:rsid w:val="00C57530"/>
    <w:rsid w:val="00C5765A"/>
    <w:rsid w:val="00C5785D"/>
    <w:rsid w:val="00C57A01"/>
    <w:rsid w:val="00C57A2D"/>
    <w:rsid w:val="00C57A44"/>
    <w:rsid w:val="00C57A91"/>
    <w:rsid w:val="00C57D72"/>
    <w:rsid w:val="00C57E64"/>
    <w:rsid w:val="00C57F3C"/>
    <w:rsid w:val="00C60461"/>
    <w:rsid w:val="00C60566"/>
    <w:rsid w:val="00C6064A"/>
    <w:rsid w:val="00C609C4"/>
    <w:rsid w:val="00C60AAE"/>
    <w:rsid w:val="00C60ACF"/>
    <w:rsid w:val="00C60B07"/>
    <w:rsid w:val="00C60D29"/>
    <w:rsid w:val="00C60E1E"/>
    <w:rsid w:val="00C60E61"/>
    <w:rsid w:val="00C60EBD"/>
    <w:rsid w:val="00C60EDE"/>
    <w:rsid w:val="00C61041"/>
    <w:rsid w:val="00C6129B"/>
    <w:rsid w:val="00C61716"/>
    <w:rsid w:val="00C618D6"/>
    <w:rsid w:val="00C61D4B"/>
    <w:rsid w:val="00C61E0E"/>
    <w:rsid w:val="00C61EBB"/>
    <w:rsid w:val="00C62117"/>
    <w:rsid w:val="00C62180"/>
    <w:rsid w:val="00C62246"/>
    <w:rsid w:val="00C623D1"/>
    <w:rsid w:val="00C627F4"/>
    <w:rsid w:val="00C62985"/>
    <w:rsid w:val="00C629BD"/>
    <w:rsid w:val="00C62A40"/>
    <w:rsid w:val="00C62ADB"/>
    <w:rsid w:val="00C62B0A"/>
    <w:rsid w:val="00C62B20"/>
    <w:rsid w:val="00C62B3C"/>
    <w:rsid w:val="00C62C0F"/>
    <w:rsid w:val="00C62C2F"/>
    <w:rsid w:val="00C62D9C"/>
    <w:rsid w:val="00C62EC1"/>
    <w:rsid w:val="00C62F50"/>
    <w:rsid w:val="00C63025"/>
    <w:rsid w:val="00C63246"/>
    <w:rsid w:val="00C6335A"/>
    <w:rsid w:val="00C63548"/>
    <w:rsid w:val="00C6355D"/>
    <w:rsid w:val="00C6367B"/>
    <w:rsid w:val="00C63775"/>
    <w:rsid w:val="00C6394F"/>
    <w:rsid w:val="00C639B7"/>
    <w:rsid w:val="00C63AF8"/>
    <w:rsid w:val="00C63B5A"/>
    <w:rsid w:val="00C63C52"/>
    <w:rsid w:val="00C63E7F"/>
    <w:rsid w:val="00C63EB7"/>
    <w:rsid w:val="00C63F08"/>
    <w:rsid w:val="00C63FCF"/>
    <w:rsid w:val="00C64047"/>
    <w:rsid w:val="00C64098"/>
    <w:rsid w:val="00C6419D"/>
    <w:rsid w:val="00C64222"/>
    <w:rsid w:val="00C646E6"/>
    <w:rsid w:val="00C6473F"/>
    <w:rsid w:val="00C649C3"/>
    <w:rsid w:val="00C64B40"/>
    <w:rsid w:val="00C64B90"/>
    <w:rsid w:val="00C64E47"/>
    <w:rsid w:val="00C64F73"/>
    <w:rsid w:val="00C65001"/>
    <w:rsid w:val="00C6518B"/>
    <w:rsid w:val="00C65233"/>
    <w:rsid w:val="00C65235"/>
    <w:rsid w:val="00C6528C"/>
    <w:rsid w:val="00C652A5"/>
    <w:rsid w:val="00C6567B"/>
    <w:rsid w:val="00C65916"/>
    <w:rsid w:val="00C65A56"/>
    <w:rsid w:val="00C65B35"/>
    <w:rsid w:val="00C65F1A"/>
    <w:rsid w:val="00C65F20"/>
    <w:rsid w:val="00C661E8"/>
    <w:rsid w:val="00C6627B"/>
    <w:rsid w:val="00C66387"/>
    <w:rsid w:val="00C663C1"/>
    <w:rsid w:val="00C664D1"/>
    <w:rsid w:val="00C66F17"/>
    <w:rsid w:val="00C67156"/>
    <w:rsid w:val="00C677A9"/>
    <w:rsid w:val="00C67930"/>
    <w:rsid w:val="00C67B3A"/>
    <w:rsid w:val="00C67D1B"/>
    <w:rsid w:val="00C67E4E"/>
    <w:rsid w:val="00C70084"/>
    <w:rsid w:val="00C70157"/>
    <w:rsid w:val="00C70294"/>
    <w:rsid w:val="00C702CE"/>
    <w:rsid w:val="00C70497"/>
    <w:rsid w:val="00C70653"/>
    <w:rsid w:val="00C70720"/>
    <w:rsid w:val="00C7088E"/>
    <w:rsid w:val="00C7090B"/>
    <w:rsid w:val="00C70BFE"/>
    <w:rsid w:val="00C70D4E"/>
    <w:rsid w:val="00C70EB0"/>
    <w:rsid w:val="00C71619"/>
    <w:rsid w:val="00C71968"/>
    <w:rsid w:val="00C71A1C"/>
    <w:rsid w:val="00C71B94"/>
    <w:rsid w:val="00C71D29"/>
    <w:rsid w:val="00C71DA7"/>
    <w:rsid w:val="00C71EED"/>
    <w:rsid w:val="00C7207F"/>
    <w:rsid w:val="00C72242"/>
    <w:rsid w:val="00C72291"/>
    <w:rsid w:val="00C7235B"/>
    <w:rsid w:val="00C723CA"/>
    <w:rsid w:val="00C7275C"/>
    <w:rsid w:val="00C727D0"/>
    <w:rsid w:val="00C72936"/>
    <w:rsid w:val="00C729D4"/>
    <w:rsid w:val="00C72B8E"/>
    <w:rsid w:val="00C72C0F"/>
    <w:rsid w:val="00C72C86"/>
    <w:rsid w:val="00C72E18"/>
    <w:rsid w:val="00C731AD"/>
    <w:rsid w:val="00C732E9"/>
    <w:rsid w:val="00C734FE"/>
    <w:rsid w:val="00C73688"/>
    <w:rsid w:val="00C7368C"/>
    <w:rsid w:val="00C736FC"/>
    <w:rsid w:val="00C737A9"/>
    <w:rsid w:val="00C7380B"/>
    <w:rsid w:val="00C73856"/>
    <w:rsid w:val="00C738B4"/>
    <w:rsid w:val="00C73A27"/>
    <w:rsid w:val="00C73C13"/>
    <w:rsid w:val="00C73CA8"/>
    <w:rsid w:val="00C73D52"/>
    <w:rsid w:val="00C73E6E"/>
    <w:rsid w:val="00C73F78"/>
    <w:rsid w:val="00C74177"/>
    <w:rsid w:val="00C742F3"/>
    <w:rsid w:val="00C74421"/>
    <w:rsid w:val="00C74427"/>
    <w:rsid w:val="00C74484"/>
    <w:rsid w:val="00C74713"/>
    <w:rsid w:val="00C74A62"/>
    <w:rsid w:val="00C74B08"/>
    <w:rsid w:val="00C74B11"/>
    <w:rsid w:val="00C74BC8"/>
    <w:rsid w:val="00C74FBF"/>
    <w:rsid w:val="00C75188"/>
    <w:rsid w:val="00C7518A"/>
    <w:rsid w:val="00C75489"/>
    <w:rsid w:val="00C75769"/>
    <w:rsid w:val="00C75920"/>
    <w:rsid w:val="00C759BE"/>
    <w:rsid w:val="00C75B4D"/>
    <w:rsid w:val="00C75CFB"/>
    <w:rsid w:val="00C75D8B"/>
    <w:rsid w:val="00C75EC1"/>
    <w:rsid w:val="00C75F2F"/>
    <w:rsid w:val="00C75FEE"/>
    <w:rsid w:val="00C76063"/>
    <w:rsid w:val="00C763DB"/>
    <w:rsid w:val="00C764E4"/>
    <w:rsid w:val="00C765CC"/>
    <w:rsid w:val="00C7660D"/>
    <w:rsid w:val="00C766F8"/>
    <w:rsid w:val="00C76751"/>
    <w:rsid w:val="00C767F6"/>
    <w:rsid w:val="00C76823"/>
    <w:rsid w:val="00C7685C"/>
    <w:rsid w:val="00C76962"/>
    <w:rsid w:val="00C76ABF"/>
    <w:rsid w:val="00C76B0E"/>
    <w:rsid w:val="00C76EBD"/>
    <w:rsid w:val="00C76F1D"/>
    <w:rsid w:val="00C770F4"/>
    <w:rsid w:val="00C772C9"/>
    <w:rsid w:val="00C775EF"/>
    <w:rsid w:val="00C7773F"/>
    <w:rsid w:val="00C77789"/>
    <w:rsid w:val="00C7789D"/>
    <w:rsid w:val="00C77903"/>
    <w:rsid w:val="00C77937"/>
    <w:rsid w:val="00C77A75"/>
    <w:rsid w:val="00C77A7A"/>
    <w:rsid w:val="00C77B53"/>
    <w:rsid w:val="00C77B8F"/>
    <w:rsid w:val="00C77CA4"/>
    <w:rsid w:val="00C77D26"/>
    <w:rsid w:val="00C77E9E"/>
    <w:rsid w:val="00C784FF"/>
    <w:rsid w:val="00C800D1"/>
    <w:rsid w:val="00C801D3"/>
    <w:rsid w:val="00C802ED"/>
    <w:rsid w:val="00C8042A"/>
    <w:rsid w:val="00C8042E"/>
    <w:rsid w:val="00C80913"/>
    <w:rsid w:val="00C80BAB"/>
    <w:rsid w:val="00C80BDF"/>
    <w:rsid w:val="00C80C02"/>
    <w:rsid w:val="00C80C45"/>
    <w:rsid w:val="00C80D42"/>
    <w:rsid w:val="00C80F06"/>
    <w:rsid w:val="00C8114C"/>
    <w:rsid w:val="00C8116A"/>
    <w:rsid w:val="00C811CD"/>
    <w:rsid w:val="00C81228"/>
    <w:rsid w:val="00C813D6"/>
    <w:rsid w:val="00C813E2"/>
    <w:rsid w:val="00C815DF"/>
    <w:rsid w:val="00C8162B"/>
    <w:rsid w:val="00C81794"/>
    <w:rsid w:val="00C817D1"/>
    <w:rsid w:val="00C8180D"/>
    <w:rsid w:val="00C81819"/>
    <w:rsid w:val="00C81849"/>
    <w:rsid w:val="00C8190D"/>
    <w:rsid w:val="00C81942"/>
    <w:rsid w:val="00C81B26"/>
    <w:rsid w:val="00C81B53"/>
    <w:rsid w:val="00C81CFA"/>
    <w:rsid w:val="00C81F05"/>
    <w:rsid w:val="00C82388"/>
    <w:rsid w:val="00C8274D"/>
    <w:rsid w:val="00C829EF"/>
    <w:rsid w:val="00C82B21"/>
    <w:rsid w:val="00C82BA2"/>
    <w:rsid w:val="00C82C99"/>
    <w:rsid w:val="00C82FD6"/>
    <w:rsid w:val="00C82FEE"/>
    <w:rsid w:val="00C83316"/>
    <w:rsid w:val="00C83779"/>
    <w:rsid w:val="00C837AE"/>
    <w:rsid w:val="00C839A1"/>
    <w:rsid w:val="00C83F78"/>
    <w:rsid w:val="00C842CA"/>
    <w:rsid w:val="00C842F6"/>
    <w:rsid w:val="00C84377"/>
    <w:rsid w:val="00C843BC"/>
    <w:rsid w:val="00C845B8"/>
    <w:rsid w:val="00C846A3"/>
    <w:rsid w:val="00C84754"/>
    <w:rsid w:val="00C848F1"/>
    <w:rsid w:val="00C84997"/>
    <w:rsid w:val="00C849AF"/>
    <w:rsid w:val="00C849C4"/>
    <w:rsid w:val="00C84CA3"/>
    <w:rsid w:val="00C84D39"/>
    <w:rsid w:val="00C84DBB"/>
    <w:rsid w:val="00C84E66"/>
    <w:rsid w:val="00C84F88"/>
    <w:rsid w:val="00C85277"/>
    <w:rsid w:val="00C85719"/>
    <w:rsid w:val="00C8573C"/>
    <w:rsid w:val="00C85806"/>
    <w:rsid w:val="00C85907"/>
    <w:rsid w:val="00C85934"/>
    <w:rsid w:val="00C85D76"/>
    <w:rsid w:val="00C85E85"/>
    <w:rsid w:val="00C85F57"/>
    <w:rsid w:val="00C86227"/>
    <w:rsid w:val="00C862E7"/>
    <w:rsid w:val="00C865FB"/>
    <w:rsid w:val="00C869E8"/>
    <w:rsid w:val="00C86B26"/>
    <w:rsid w:val="00C86B43"/>
    <w:rsid w:val="00C86EBD"/>
    <w:rsid w:val="00C86FCA"/>
    <w:rsid w:val="00C86FF9"/>
    <w:rsid w:val="00C871D2"/>
    <w:rsid w:val="00C872F4"/>
    <w:rsid w:val="00C872FA"/>
    <w:rsid w:val="00C873AC"/>
    <w:rsid w:val="00C877A9"/>
    <w:rsid w:val="00C87812"/>
    <w:rsid w:val="00C87A15"/>
    <w:rsid w:val="00C87C9D"/>
    <w:rsid w:val="00C87DA6"/>
    <w:rsid w:val="00C87FBD"/>
    <w:rsid w:val="00C90157"/>
    <w:rsid w:val="00C901DF"/>
    <w:rsid w:val="00C90202"/>
    <w:rsid w:val="00C9049C"/>
    <w:rsid w:val="00C90662"/>
    <w:rsid w:val="00C9078A"/>
    <w:rsid w:val="00C909A2"/>
    <w:rsid w:val="00C90B7F"/>
    <w:rsid w:val="00C90D6B"/>
    <w:rsid w:val="00C90E78"/>
    <w:rsid w:val="00C91269"/>
    <w:rsid w:val="00C9135F"/>
    <w:rsid w:val="00C91539"/>
    <w:rsid w:val="00C91857"/>
    <w:rsid w:val="00C918AA"/>
    <w:rsid w:val="00C91A81"/>
    <w:rsid w:val="00C91B33"/>
    <w:rsid w:val="00C91D07"/>
    <w:rsid w:val="00C91D4F"/>
    <w:rsid w:val="00C91D5C"/>
    <w:rsid w:val="00C91E0E"/>
    <w:rsid w:val="00C91E85"/>
    <w:rsid w:val="00C91EBF"/>
    <w:rsid w:val="00C92021"/>
    <w:rsid w:val="00C9204C"/>
    <w:rsid w:val="00C9213B"/>
    <w:rsid w:val="00C9221E"/>
    <w:rsid w:val="00C92437"/>
    <w:rsid w:val="00C926B5"/>
    <w:rsid w:val="00C9272C"/>
    <w:rsid w:val="00C927FC"/>
    <w:rsid w:val="00C929A5"/>
    <w:rsid w:val="00C92B78"/>
    <w:rsid w:val="00C92C95"/>
    <w:rsid w:val="00C92F36"/>
    <w:rsid w:val="00C9302C"/>
    <w:rsid w:val="00C930F3"/>
    <w:rsid w:val="00C93256"/>
    <w:rsid w:val="00C93342"/>
    <w:rsid w:val="00C93462"/>
    <w:rsid w:val="00C9391F"/>
    <w:rsid w:val="00C93929"/>
    <w:rsid w:val="00C93B06"/>
    <w:rsid w:val="00C93BFF"/>
    <w:rsid w:val="00C93EC7"/>
    <w:rsid w:val="00C93FAA"/>
    <w:rsid w:val="00C940AD"/>
    <w:rsid w:val="00C94384"/>
    <w:rsid w:val="00C94731"/>
    <w:rsid w:val="00C948E0"/>
    <w:rsid w:val="00C94A34"/>
    <w:rsid w:val="00C94C13"/>
    <w:rsid w:val="00C94C2B"/>
    <w:rsid w:val="00C94C9E"/>
    <w:rsid w:val="00C94F73"/>
    <w:rsid w:val="00C94F96"/>
    <w:rsid w:val="00C950D9"/>
    <w:rsid w:val="00C9532C"/>
    <w:rsid w:val="00C9533E"/>
    <w:rsid w:val="00C95426"/>
    <w:rsid w:val="00C95472"/>
    <w:rsid w:val="00C955C8"/>
    <w:rsid w:val="00C95609"/>
    <w:rsid w:val="00C9589A"/>
    <w:rsid w:val="00C9591A"/>
    <w:rsid w:val="00C95979"/>
    <w:rsid w:val="00C959A4"/>
    <w:rsid w:val="00C95B60"/>
    <w:rsid w:val="00C95CFE"/>
    <w:rsid w:val="00C95FD2"/>
    <w:rsid w:val="00C96133"/>
    <w:rsid w:val="00C961C3"/>
    <w:rsid w:val="00C96327"/>
    <w:rsid w:val="00C96592"/>
    <w:rsid w:val="00C968DB"/>
    <w:rsid w:val="00C9695C"/>
    <w:rsid w:val="00C96A65"/>
    <w:rsid w:val="00C96F10"/>
    <w:rsid w:val="00C96F79"/>
    <w:rsid w:val="00C970D8"/>
    <w:rsid w:val="00C97124"/>
    <w:rsid w:val="00C975E7"/>
    <w:rsid w:val="00C979D4"/>
    <w:rsid w:val="00C97A34"/>
    <w:rsid w:val="00C97A50"/>
    <w:rsid w:val="00C97CF9"/>
    <w:rsid w:val="00C97D0D"/>
    <w:rsid w:val="00C97E29"/>
    <w:rsid w:val="00C97E62"/>
    <w:rsid w:val="00CA0019"/>
    <w:rsid w:val="00CA01E2"/>
    <w:rsid w:val="00CA020F"/>
    <w:rsid w:val="00CA02FC"/>
    <w:rsid w:val="00CA0446"/>
    <w:rsid w:val="00CA063D"/>
    <w:rsid w:val="00CA06E3"/>
    <w:rsid w:val="00CA0742"/>
    <w:rsid w:val="00CA080E"/>
    <w:rsid w:val="00CA0878"/>
    <w:rsid w:val="00CA0E75"/>
    <w:rsid w:val="00CA0EF2"/>
    <w:rsid w:val="00CA0F5D"/>
    <w:rsid w:val="00CA1040"/>
    <w:rsid w:val="00CA10F3"/>
    <w:rsid w:val="00CA1257"/>
    <w:rsid w:val="00CA137F"/>
    <w:rsid w:val="00CA17DD"/>
    <w:rsid w:val="00CA1863"/>
    <w:rsid w:val="00CA1941"/>
    <w:rsid w:val="00CA1FA2"/>
    <w:rsid w:val="00CA26CE"/>
    <w:rsid w:val="00CA2874"/>
    <w:rsid w:val="00CA2939"/>
    <w:rsid w:val="00CA2946"/>
    <w:rsid w:val="00CA2997"/>
    <w:rsid w:val="00CA2C10"/>
    <w:rsid w:val="00CA2CB2"/>
    <w:rsid w:val="00CA329D"/>
    <w:rsid w:val="00CA359A"/>
    <w:rsid w:val="00CA38E5"/>
    <w:rsid w:val="00CA391D"/>
    <w:rsid w:val="00CA3A31"/>
    <w:rsid w:val="00CA3ACD"/>
    <w:rsid w:val="00CA3ADE"/>
    <w:rsid w:val="00CA3B4D"/>
    <w:rsid w:val="00CA3C96"/>
    <w:rsid w:val="00CA3CA9"/>
    <w:rsid w:val="00CA3FED"/>
    <w:rsid w:val="00CA4094"/>
    <w:rsid w:val="00CA40C1"/>
    <w:rsid w:val="00CA4359"/>
    <w:rsid w:val="00CA439C"/>
    <w:rsid w:val="00CA43B4"/>
    <w:rsid w:val="00CA4714"/>
    <w:rsid w:val="00CA49C4"/>
    <w:rsid w:val="00CA4E1D"/>
    <w:rsid w:val="00CA4ED7"/>
    <w:rsid w:val="00CA4F12"/>
    <w:rsid w:val="00CA4F8B"/>
    <w:rsid w:val="00CA502A"/>
    <w:rsid w:val="00CA50BD"/>
    <w:rsid w:val="00CA5125"/>
    <w:rsid w:val="00CA5158"/>
    <w:rsid w:val="00CA53D2"/>
    <w:rsid w:val="00CA5445"/>
    <w:rsid w:val="00CA5838"/>
    <w:rsid w:val="00CA5B18"/>
    <w:rsid w:val="00CA5C2C"/>
    <w:rsid w:val="00CA5C35"/>
    <w:rsid w:val="00CA5D16"/>
    <w:rsid w:val="00CA5D3A"/>
    <w:rsid w:val="00CA5EAB"/>
    <w:rsid w:val="00CA5F9C"/>
    <w:rsid w:val="00CA600F"/>
    <w:rsid w:val="00CA60C1"/>
    <w:rsid w:val="00CA60D9"/>
    <w:rsid w:val="00CA60F6"/>
    <w:rsid w:val="00CA61EE"/>
    <w:rsid w:val="00CA656A"/>
    <w:rsid w:val="00CA6596"/>
    <w:rsid w:val="00CA6698"/>
    <w:rsid w:val="00CA6736"/>
    <w:rsid w:val="00CA685F"/>
    <w:rsid w:val="00CA69E4"/>
    <w:rsid w:val="00CA6DA6"/>
    <w:rsid w:val="00CA6E28"/>
    <w:rsid w:val="00CA6E67"/>
    <w:rsid w:val="00CA6E88"/>
    <w:rsid w:val="00CA75A8"/>
    <w:rsid w:val="00CA76B8"/>
    <w:rsid w:val="00CA77EF"/>
    <w:rsid w:val="00CA7940"/>
    <w:rsid w:val="00CA7D00"/>
    <w:rsid w:val="00CA7DBD"/>
    <w:rsid w:val="00CA7E10"/>
    <w:rsid w:val="00CA7EA2"/>
    <w:rsid w:val="00CA7F1C"/>
    <w:rsid w:val="00CB0007"/>
    <w:rsid w:val="00CB0146"/>
    <w:rsid w:val="00CB02DC"/>
    <w:rsid w:val="00CB032C"/>
    <w:rsid w:val="00CB035F"/>
    <w:rsid w:val="00CB03A0"/>
    <w:rsid w:val="00CB03E0"/>
    <w:rsid w:val="00CB04F9"/>
    <w:rsid w:val="00CB09DA"/>
    <w:rsid w:val="00CB0BD9"/>
    <w:rsid w:val="00CB0C46"/>
    <w:rsid w:val="00CB0DB4"/>
    <w:rsid w:val="00CB0ED8"/>
    <w:rsid w:val="00CB12D2"/>
    <w:rsid w:val="00CB12D7"/>
    <w:rsid w:val="00CB12F1"/>
    <w:rsid w:val="00CB139C"/>
    <w:rsid w:val="00CB13C6"/>
    <w:rsid w:val="00CB1B19"/>
    <w:rsid w:val="00CB1C4A"/>
    <w:rsid w:val="00CB1CAC"/>
    <w:rsid w:val="00CB1DE8"/>
    <w:rsid w:val="00CB1E15"/>
    <w:rsid w:val="00CB1E3B"/>
    <w:rsid w:val="00CB1F1D"/>
    <w:rsid w:val="00CB22EF"/>
    <w:rsid w:val="00CB23A4"/>
    <w:rsid w:val="00CB250E"/>
    <w:rsid w:val="00CB27A1"/>
    <w:rsid w:val="00CB2871"/>
    <w:rsid w:val="00CB2E10"/>
    <w:rsid w:val="00CB31DD"/>
    <w:rsid w:val="00CB31DE"/>
    <w:rsid w:val="00CB3203"/>
    <w:rsid w:val="00CB32A7"/>
    <w:rsid w:val="00CB33D2"/>
    <w:rsid w:val="00CB3615"/>
    <w:rsid w:val="00CB37D7"/>
    <w:rsid w:val="00CB37F4"/>
    <w:rsid w:val="00CB38EE"/>
    <w:rsid w:val="00CB3B40"/>
    <w:rsid w:val="00CB3CC2"/>
    <w:rsid w:val="00CB3F0A"/>
    <w:rsid w:val="00CB4178"/>
    <w:rsid w:val="00CB429D"/>
    <w:rsid w:val="00CB43D3"/>
    <w:rsid w:val="00CB4526"/>
    <w:rsid w:val="00CB499D"/>
    <w:rsid w:val="00CB4B29"/>
    <w:rsid w:val="00CB4C90"/>
    <w:rsid w:val="00CB4D72"/>
    <w:rsid w:val="00CB4EB6"/>
    <w:rsid w:val="00CB4F24"/>
    <w:rsid w:val="00CB5246"/>
    <w:rsid w:val="00CB52D6"/>
    <w:rsid w:val="00CB52EF"/>
    <w:rsid w:val="00CB53D3"/>
    <w:rsid w:val="00CB545C"/>
    <w:rsid w:val="00CB54A0"/>
    <w:rsid w:val="00CB554B"/>
    <w:rsid w:val="00CB5579"/>
    <w:rsid w:val="00CB5736"/>
    <w:rsid w:val="00CB57D5"/>
    <w:rsid w:val="00CB5F19"/>
    <w:rsid w:val="00CB62D8"/>
    <w:rsid w:val="00CB6310"/>
    <w:rsid w:val="00CB645F"/>
    <w:rsid w:val="00CB6597"/>
    <w:rsid w:val="00CB6795"/>
    <w:rsid w:val="00CB67A7"/>
    <w:rsid w:val="00CB68EB"/>
    <w:rsid w:val="00CB6A34"/>
    <w:rsid w:val="00CB6B54"/>
    <w:rsid w:val="00CB6C24"/>
    <w:rsid w:val="00CB6D3D"/>
    <w:rsid w:val="00CB6DB0"/>
    <w:rsid w:val="00CB71F8"/>
    <w:rsid w:val="00CB7309"/>
    <w:rsid w:val="00CB7326"/>
    <w:rsid w:val="00CB73EC"/>
    <w:rsid w:val="00CB7433"/>
    <w:rsid w:val="00CB7CA8"/>
    <w:rsid w:val="00CB7CEC"/>
    <w:rsid w:val="00CB7CFA"/>
    <w:rsid w:val="00CB7DAA"/>
    <w:rsid w:val="00CC0077"/>
    <w:rsid w:val="00CC04BF"/>
    <w:rsid w:val="00CC0686"/>
    <w:rsid w:val="00CC06F9"/>
    <w:rsid w:val="00CC0991"/>
    <w:rsid w:val="00CC09B4"/>
    <w:rsid w:val="00CC0AA5"/>
    <w:rsid w:val="00CC0AA9"/>
    <w:rsid w:val="00CC0DB1"/>
    <w:rsid w:val="00CC1602"/>
    <w:rsid w:val="00CC16B4"/>
    <w:rsid w:val="00CC16D9"/>
    <w:rsid w:val="00CC180A"/>
    <w:rsid w:val="00CC1B0B"/>
    <w:rsid w:val="00CC1CDF"/>
    <w:rsid w:val="00CC234F"/>
    <w:rsid w:val="00CC2380"/>
    <w:rsid w:val="00CC25D2"/>
    <w:rsid w:val="00CC26DB"/>
    <w:rsid w:val="00CC2736"/>
    <w:rsid w:val="00CC27CB"/>
    <w:rsid w:val="00CC285D"/>
    <w:rsid w:val="00CC28E2"/>
    <w:rsid w:val="00CC292C"/>
    <w:rsid w:val="00CC2EEC"/>
    <w:rsid w:val="00CC2F93"/>
    <w:rsid w:val="00CC300C"/>
    <w:rsid w:val="00CC32AE"/>
    <w:rsid w:val="00CC3391"/>
    <w:rsid w:val="00CC3401"/>
    <w:rsid w:val="00CC3463"/>
    <w:rsid w:val="00CC34B0"/>
    <w:rsid w:val="00CC35AE"/>
    <w:rsid w:val="00CC3622"/>
    <w:rsid w:val="00CC3D55"/>
    <w:rsid w:val="00CC3D9E"/>
    <w:rsid w:val="00CC3DAA"/>
    <w:rsid w:val="00CC3E95"/>
    <w:rsid w:val="00CC3F95"/>
    <w:rsid w:val="00CC4009"/>
    <w:rsid w:val="00CC4193"/>
    <w:rsid w:val="00CC42BE"/>
    <w:rsid w:val="00CC43F5"/>
    <w:rsid w:val="00CC44DC"/>
    <w:rsid w:val="00CC468F"/>
    <w:rsid w:val="00CC4759"/>
    <w:rsid w:val="00CC479C"/>
    <w:rsid w:val="00CC49B3"/>
    <w:rsid w:val="00CC4ABE"/>
    <w:rsid w:val="00CC4AE4"/>
    <w:rsid w:val="00CC4C2C"/>
    <w:rsid w:val="00CC4EB6"/>
    <w:rsid w:val="00CC4EFD"/>
    <w:rsid w:val="00CC4EFF"/>
    <w:rsid w:val="00CC5057"/>
    <w:rsid w:val="00CC5407"/>
    <w:rsid w:val="00CC54B3"/>
    <w:rsid w:val="00CC54C8"/>
    <w:rsid w:val="00CC5598"/>
    <w:rsid w:val="00CC57D7"/>
    <w:rsid w:val="00CC57DD"/>
    <w:rsid w:val="00CC593C"/>
    <w:rsid w:val="00CC5C3A"/>
    <w:rsid w:val="00CC5D6D"/>
    <w:rsid w:val="00CC5E46"/>
    <w:rsid w:val="00CC5FCE"/>
    <w:rsid w:val="00CC6232"/>
    <w:rsid w:val="00CC644A"/>
    <w:rsid w:val="00CC6457"/>
    <w:rsid w:val="00CC6785"/>
    <w:rsid w:val="00CC6794"/>
    <w:rsid w:val="00CC6814"/>
    <w:rsid w:val="00CC6859"/>
    <w:rsid w:val="00CC6A1D"/>
    <w:rsid w:val="00CC6C36"/>
    <w:rsid w:val="00CC6CC6"/>
    <w:rsid w:val="00CC6CD7"/>
    <w:rsid w:val="00CC6D9C"/>
    <w:rsid w:val="00CC6EF8"/>
    <w:rsid w:val="00CC6FDC"/>
    <w:rsid w:val="00CC6FFB"/>
    <w:rsid w:val="00CC7008"/>
    <w:rsid w:val="00CC7065"/>
    <w:rsid w:val="00CC70EB"/>
    <w:rsid w:val="00CC7120"/>
    <w:rsid w:val="00CC71A6"/>
    <w:rsid w:val="00CC725A"/>
    <w:rsid w:val="00CC7352"/>
    <w:rsid w:val="00CC7365"/>
    <w:rsid w:val="00CC74A7"/>
    <w:rsid w:val="00CC75B7"/>
    <w:rsid w:val="00CC7A3F"/>
    <w:rsid w:val="00CC7F61"/>
    <w:rsid w:val="00CC7F6B"/>
    <w:rsid w:val="00CC7FBA"/>
    <w:rsid w:val="00CD0061"/>
    <w:rsid w:val="00CD0235"/>
    <w:rsid w:val="00CD02AC"/>
    <w:rsid w:val="00CD0385"/>
    <w:rsid w:val="00CD04DB"/>
    <w:rsid w:val="00CD054E"/>
    <w:rsid w:val="00CD05B6"/>
    <w:rsid w:val="00CD075F"/>
    <w:rsid w:val="00CD078F"/>
    <w:rsid w:val="00CD07B2"/>
    <w:rsid w:val="00CD0813"/>
    <w:rsid w:val="00CD0ACB"/>
    <w:rsid w:val="00CD0B80"/>
    <w:rsid w:val="00CD1041"/>
    <w:rsid w:val="00CD10E1"/>
    <w:rsid w:val="00CD121E"/>
    <w:rsid w:val="00CD1403"/>
    <w:rsid w:val="00CD1425"/>
    <w:rsid w:val="00CD185D"/>
    <w:rsid w:val="00CD1F16"/>
    <w:rsid w:val="00CD204E"/>
    <w:rsid w:val="00CD20EF"/>
    <w:rsid w:val="00CD23DB"/>
    <w:rsid w:val="00CD24F9"/>
    <w:rsid w:val="00CD26CB"/>
    <w:rsid w:val="00CD28F0"/>
    <w:rsid w:val="00CD2B02"/>
    <w:rsid w:val="00CD2B52"/>
    <w:rsid w:val="00CD2F96"/>
    <w:rsid w:val="00CD3310"/>
    <w:rsid w:val="00CD3382"/>
    <w:rsid w:val="00CD356E"/>
    <w:rsid w:val="00CD36AE"/>
    <w:rsid w:val="00CD3739"/>
    <w:rsid w:val="00CD398E"/>
    <w:rsid w:val="00CD3B01"/>
    <w:rsid w:val="00CD3D43"/>
    <w:rsid w:val="00CD3D56"/>
    <w:rsid w:val="00CD3D6B"/>
    <w:rsid w:val="00CD3DC6"/>
    <w:rsid w:val="00CD3EAD"/>
    <w:rsid w:val="00CD3ED8"/>
    <w:rsid w:val="00CD42B6"/>
    <w:rsid w:val="00CD4400"/>
    <w:rsid w:val="00CD45D2"/>
    <w:rsid w:val="00CD473C"/>
    <w:rsid w:val="00CD497A"/>
    <w:rsid w:val="00CD4C71"/>
    <w:rsid w:val="00CD4CDA"/>
    <w:rsid w:val="00CD4D6B"/>
    <w:rsid w:val="00CD4E11"/>
    <w:rsid w:val="00CD4E36"/>
    <w:rsid w:val="00CD4E97"/>
    <w:rsid w:val="00CD4F63"/>
    <w:rsid w:val="00CD50FD"/>
    <w:rsid w:val="00CD5163"/>
    <w:rsid w:val="00CD53F7"/>
    <w:rsid w:val="00CD5419"/>
    <w:rsid w:val="00CD557B"/>
    <w:rsid w:val="00CD5649"/>
    <w:rsid w:val="00CD56CE"/>
    <w:rsid w:val="00CD56D6"/>
    <w:rsid w:val="00CD5751"/>
    <w:rsid w:val="00CD6292"/>
    <w:rsid w:val="00CD6378"/>
    <w:rsid w:val="00CD651E"/>
    <w:rsid w:val="00CD657E"/>
    <w:rsid w:val="00CD6753"/>
    <w:rsid w:val="00CD6860"/>
    <w:rsid w:val="00CD6882"/>
    <w:rsid w:val="00CD689E"/>
    <w:rsid w:val="00CD68BE"/>
    <w:rsid w:val="00CD6D3B"/>
    <w:rsid w:val="00CD6DED"/>
    <w:rsid w:val="00CD6E06"/>
    <w:rsid w:val="00CD6E7E"/>
    <w:rsid w:val="00CD7095"/>
    <w:rsid w:val="00CD73C5"/>
    <w:rsid w:val="00CD73F6"/>
    <w:rsid w:val="00CD74B6"/>
    <w:rsid w:val="00CD761D"/>
    <w:rsid w:val="00CD76B5"/>
    <w:rsid w:val="00CD78B9"/>
    <w:rsid w:val="00CD78C7"/>
    <w:rsid w:val="00CD79EE"/>
    <w:rsid w:val="00CD7D42"/>
    <w:rsid w:val="00CD7DCD"/>
    <w:rsid w:val="00CD7FC1"/>
    <w:rsid w:val="00CE00D8"/>
    <w:rsid w:val="00CE02BC"/>
    <w:rsid w:val="00CE046E"/>
    <w:rsid w:val="00CE0482"/>
    <w:rsid w:val="00CE08ED"/>
    <w:rsid w:val="00CE0B85"/>
    <w:rsid w:val="00CE0C45"/>
    <w:rsid w:val="00CE0C6D"/>
    <w:rsid w:val="00CE0D52"/>
    <w:rsid w:val="00CE0E3D"/>
    <w:rsid w:val="00CE1029"/>
    <w:rsid w:val="00CE1174"/>
    <w:rsid w:val="00CE11EA"/>
    <w:rsid w:val="00CE130F"/>
    <w:rsid w:val="00CE145C"/>
    <w:rsid w:val="00CE1491"/>
    <w:rsid w:val="00CE14FC"/>
    <w:rsid w:val="00CE1840"/>
    <w:rsid w:val="00CE1A37"/>
    <w:rsid w:val="00CE1D01"/>
    <w:rsid w:val="00CE1E46"/>
    <w:rsid w:val="00CE2320"/>
    <w:rsid w:val="00CE2323"/>
    <w:rsid w:val="00CE2346"/>
    <w:rsid w:val="00CE23DE"/>
    <w:rsid w:val="00CE246B"/>
    <w:rsid w:val="00CE2672"/>
    <w:rsid w:val="00CE271C"/>
    <w:rsid w:val="00CE2760"/>
    <w:rsid w:val="00CE2985"/>
    <w:rsid w:val="00CE2E91"/>
    <w:rsid w:val="00CE2ECC"/>
    <w:rsid w:val="00CE301A"/>
    <w:rsid w:val="00CE3295"/>
    <w:rsid w:val="00CE337C"/>
    <w:rsid w:val="00CE33D5"/>
    <w:rsid w:val="00CE34DC"/>
    <w:rsid w:val="00CE35E7"/>
    <w:rsid w:val="00CE362F"/>
    <w:rsid w:val="00CE365B"/>
    <w:rsid w:val="00CE36DA"/>
    <w:rsid w:val="00CE3909"/>
    <w:rsid w:val="00CE3972"/>
    <w:rsid w:val="00CE399C"/>
    <w:rsid w:val="00CE3B44"/>
    <w:rsid w:val="00CE3BC7"/>
    <w:rsid w:val="00CE3BD1"/>
    <w:rsid w:val="00CE3DDE"/>
    <w:rsid w:val="00CE3E36"/>
    <w:rsid w:val="00CE428D"/>
    <w:rsid w:val="00CE44D7"/>
    <w:rsid w:val="00CE455A"/>
    <w:rsid w:val="00CE4591"/>
    <w:rsid w:val="00CE46A8"/>
    <w:rsid w:val="00CE4AE5"/>
    <w:rsid w:val="00CE4D98"/>
    <w:rsid w:val="00CE5138"/>
    <w:rsid w:val="00CE51AA"/>
    <w:rsid w:val="00CE5334"/>
    <w:rsid w:val="00CE54A7"/>
    <w:rsid w:val="00CE56DE"/>
    <w:rsid w:val="00CE5DFA"/>
    <w:rsid w:val="00CE5F24"/>
    <w:rsid w:val="00CE5F63"/>
    <w:rsid w:val="00CE621A"/>
    <w:rsid w:val="00CE64A3"/>
    <w:rsid w:val="00CE662A"/>
    <w:rsid w:val="00CE67A7"/>
    <w:rsid w:val="00CE67E9"/>
    <w:rsid w:val="00CE6887"/>
    <w:rsid w:val="00CE6BDD"/>
    <w:rsid w:val="00CE6C3B"/>
    <w:rsid w:val="00CE6CCF"/>
    <w:rsid w:val="00CE6D4B"/>
    <w:rsid w:val="00CE6E8F"/>
    <w:rsid w:val="00CE6F0F"/>
    <w:rsid w:val="00CE7045"/>
    <w:rsid w:val="00CE7150"/>
    <w:rsid w:val="00CE747F"/>
    <w:rsid w:val="00CE7738"/>
    <w:rsid w:val="00CE779E"/>
    <w:rsid w:val="00CE7895"/>
    <w:rsid w:val="00CE79CD"/>
    <w:rsid w:val="00CE7A35"/>
    <w:rsid w:val="00CE7CB4"/>
    <w:rsid w:val="00CE7CBE"/>
    <w:rsid w:val="00CE7DD5"/>
    <w:rsid w:val="00CE7E0B"/>
    <w:rsid w:val="00CF001E"/>
    <w:rsid w:val="00CF002F"/>
    <w:rsid w:val="00CF0126"/>
    <w:rsid w:val="00CF01EB"/>
    <w:rsid w:val="00CF0246"/>
    <w:rsid w:val="00CF03FC"/>
    <w:rsid w:val="00CF0990"/>
    <w:rsid w:val="00CF09C1"/>
    <w:rsid w:val="00CF0DC6"/>
    <w:rsid w:val="00CF0DDE"/>
    <w:rsid w:val="00CF0F37"/>
    <w:rsid w:val="00CF0F4D"/>
    <w:rsid w:val="00CF0FE7"/>
    <w:rsid w:val="00CF1070"/>
    <w:rsid w:val="00CF1083"/>
    <w:rsid w:val="00CF1349"/>
    <w:rsid w:val="00CF1560"/>
    <w:rsid w:val="00CF18E7"/>
    <w:rsid w:val="00CF1D34"/>
    <w:rsid w:val="00CF2048"/>
    <w:rsid w:val="00CF2483"/>
    <w:rsid w:val="00CF24E2"/>
    <w:rsid w:val="00CF24F6"/>
    <w:rsid w:val="00CF282C"/>
    <w:rsid w:val="00CF2899"/>
    <w:rsid w:val="00CF29AD"/>
    <w:rsid w:val="00CF2AAF"/>
    <w:rsid w:val="00CF2B7B"/>
    <w:rsid w:val="00CF2DF5"/>
    <w:rsid w:val="00CF33DC"/>
    <w:rsid w:val="00CF393D"/>
    <w:rsid w:val="00CF39B2"/>
    <w:rsid w:val="00CF39E4"/>
    <w:rsid w:val="00CF3C9D"/>
    <w:rsid w:val="00CF40FF"/>
    <w:rsid w:val="00CF4117"/>
    <w:rsid w:val="00CF41B2"/>
    <w:rsid w:val="00CF43E9"/>
    <w:rsid w:val="00CF45F4"/>
    <w:rsid w:val="00CF460C"/>
    <w:rsid w:val="00CF468B"/>
    <w:rsid w:val="00CF4ABD"/>
    <w:rsid w:val="00CF4AE9"/>
    <w:rsid w:val="00CF4C19"/>
    <w:rsid w:val="00CF4CF2"/>
    <w:rsid w:val="00CF4DC3"/>
    <w:rsid w:val="00CF5010"/>
    <w:rsid w:val="00CF5187"/>
    <w:rsid w:val="00CF51AC"/>
    <w:rsid w:val="00CF5505"/>
    <w:rsid w:val="00CF5508"/>
    <w:rsid w:val="00CF55FD"/>
    <w:rsid w:val="00CF5A53"/>
    <w:rsid w:val="00CF5CEC"/>
    <w:rsid w:val="00CF5D28"/>
    <w:rsid w:val="00CF5E5D"/>
    <w:rsid w:val="00CF5F34"/>
    <w:rsid w:val="00CF5F6C"/>
    <w:rsid w:val="00CF62AC"/>
    <w:rsid w:val="00CF667A"/>
    <w:rsid w:val="00CF674F"/>
    <w:rsid w:val="00CF6783"/>
    <w:rsid w:val="00CF68B8"/>
    <w:rsid w:val="00CF695F"/>
    <w:rsid w:val="00CF6960"/>
    <w:rsid w:val="00CF69A2"/>
    <w:rsid w:val="00CF6BE6"/>
    <w:rsid w:val="00CF6D5F"/>
    <w:rsid w:val="00CF6DF2"/>
    <w:rsid w:val="00CF6EAD"/>
    <w:rsid w:val="00CF6EC8"/>
    <w:rsid w:val="00CF6F1E"/>
    <w:rsid w:val="00CF720B"/>
    <w:rsid w:val="00CF7331"/>
    <w:rsid w:val="00CF7392"/>
    <w:rsid w:val="00CF7408"/>
    <w:rsid w:val="00CF7723"/>
    <w:rsid w:val="00CF7762"/>
    <w:rsid w:val="00CF77F4"/>
    <w:rsid w:val="00CF7F47"/>
    <w:rsid w:val="00D00094"/>
    <w:rsid w:val="00D001F9"/>
    <w:rsid w:val="00D0036E"/>
    <w:rsid w:val="00D004E5"/>
    <w:rsid w:val="00D00551"/>
    <w:rsid w:val="00D005D2"/>
    <w:rsid w:val="00D00621"/>
    <w:rsid w:val="00D0067A"/>
    <w:rsid w:val="00D009EC"/>
    <w:rsid w:val="00D00A78"/>
    <w:rsid w:val="00D00B6E"/>
    <w:rsid w:val="00D00BB7"/>
    <w:rsid w:val="00D00E8F"/>
    <w:rsid w:val="00D00FDA"/>
    <w:rsid w:val="00D0100A"/>
    <w:rsid w:val="00D01448"/>
    <w:rsid w:val="00D01464"/>
    <w:rsid w:val="00D014D2"/>
    <w:rsid w:val="00D015A3"/>
    <w:rsid w:val="00D01876"/>
    <w:rsid w:val="00D018AF"/>
    <w:rsid w:val="00D018D0"/>
    <w:rsid w:val="00D01B0C"/>
    <w:rsid w:val="00D01E7D"/>
    <w:rsid w:val="00D01EAD"/>
    <w:rsid w:val="00D01F67"/>
    <w:rsid w:val="00D0214C"/>
    <w:rsid w:val="00D022B6"/>
    <w:rsid w:val="00D02911"/>
    <w:rsid w:val="00D02D41"/>
    <w:rsid w:val="00D02E56"/>
    <w:rsid w:val="00D02F88"/>
    <w:rsid w:val="00D03238"/>
    <w:rsid w:val="00D035B9"/>
    <w:rsid w:val="00D035E1"/>
    <w:rsid w:val="00D03986"/>
    <w:rsid w:val="00D039E0"/>
    <w:rsid w:val="00D03F77"/>
    <w:rsid w:val="00D0408A"/>
    <w:rsid w:val="00D040B7"/>
    <w:rsid w:val="00D04214"/>
    <w:rsid w:val="00D042A9"/>
    <w:rsid w:val="00D044A5"/>
    <w:rsid w:val="00D045A9"/>
    <w:rsid w:val="00D0460F"/>
    <w:rsid w:val="00D048F1"/>
    <w:rsid w:val="00D04A49"/>
    <w:rsid w:val="00D04AE8"/>
    <w:rsid w:val="00D04D70"/>
    <w:rsid w:val="00D04EF3"/>
    <w:rsid w:val="00D0519E"/>
    <w:rsid w:val="00D0528E"/>
    <w:rsid w:val="00D05348"/>
    <w:rsid w:val="00D056EF"/>
    <w:rsid w:val="00D05883"/>
    <w:rsid w:val="00D05A60"/>
    <w:rsid w:val="00D05BED"/>
    <w:rsid w:val="00D05CFE"/>
    <w:rsid w:val="00D05F91"/>
    <w:rsid w:val="00D060FF"/>
    <w:rsid w:val="00D06434"/>
    <w:rsid w:val="00D064E8"/>
    <w:rsid w:val="00D06546"/>
    <w:rsid w:val="00D06562"/>
    <w:rsid w:val="00D06572"/>
    <w:rsid w:val="00D065CD"/>
    <w:rsid w:val="00D065F5"/>
    <w:rsid w:val="00D06717"/>
    <w:rsid w:val="00D0672D"/>
    <w:rsid w:val="00D0678B"/>
    <w:rsid w:val="00D067CD"/>
    <w:rsid w:val="00D069E2"/>
    <w:rsid w:val="00D06C40"/>
    <w:rsid w:val="00D06D4F"/>
    <w:rsid w:val="00D06D91"/>
    <w:rsid w:val="00D06ED0"/>
    <w:rsid w:val="00D07124"/>
    <w:rsid w:val="00D071AE"/>
    <w:rsid w:val="00D0724B"/>
    <w:rsid w:val="00D07397"/>
    <w:rsid w:val="00D0740B"/>
    <w:rsid w:val="00D07646"/>
    <w:rsid w:val="00D0766A"/>
    <w:rsid w:val="00D076E2"/>
    <w:rsid w:val="00D07A1B"/>
    <w:rsid w:val="00D07B51"/>
    <w:rsid w:val="00D07BAF"/>
    <w:rsid w:val="00D07BF5"/>
    <w:rsid w:val="00D07DBA"/>
    <w:rsid w:val="00D07E14"/>
    <w:rsid w:val="00D07EC5"/>
    <w:rsid w:val="00D07EE3"/>
    <w:rsid w:val="00D10005"/>
    <w:rsid w:val="00D10114"/>
    <w:rsid w:val="00D1037E"/>
    <w:rsid w:val="00D104AD"/>
    <w:rsid w:val="00D10589"/>
    <w:rsid w:val="00D10819"/>
    <w:rsid w:val="00D10AD7"/>
    <w:rsid w:val="00D10B56"/>
    <w:rsid w:val="00D10C04"/>
    <w:rsid w:val="00D10C8F"/>
    <w:rsid w:val="00D10F34"/>
    <w:rsid w:val="00D10F42"/>
    <w:rsid w:val="00D11625"/>
    <w:rsid w:val="00D11675"/>
    <w:rsid w:val="00D11C3F"/>
    <w:rsid w:val="00D11D3C"/>
    <w:rsid w:val="00D11DD0"/>
    <w:rsid w:val="00D11FB5"/>
    <w:rsid w:val="00D11FDC"/>
    <w:rsid w:val="00D120AE"/>
    <w:rsid w:val="00D12112"/>
    <w:rsid w:val="00D121D6"/>
    <w:rsid w:val="00D12325"/>
    <w:rsid w:val="00D124F1"/>
    <w:rsid w:val="00D125E5"/>
    <w:rsid w:val="00D1268A"/>
    <w:rsid w:val="00D126E0"/>
    <w:rsid w:val="00D12761"/>
    <w:rsid w:val="00D128ED"/>
    <w:rsid w:val="00D1292E"/>
    <w:rsid w:val="00D12A39"/>
    <w:rsid w:val="00D12A8D"/>
    <w:rsid w:val="00D12D88"/>
    <w:rsid w:val="00D1301F"/>
    <w:rsid w:val="00D130C8"/>
    <w:rsid w:val="00D130EE"/>
    <w:rsid w:val="00D131EE"/>
    <w:rsid w:val="00D1323E"/>
    <w:rsid w:val="00D13295"/>
    <w:rsid w:val="00D13398"/>
    <w:rsid w:val="00D13473"/>
    <w:rsid w:val="00D1362C"/>
    <w:rsid w:val="00D13B18"/>
    <w:rsid w:val="00D13CA5"/>
    <w:rsid w:val="00D13CF1"/>
    <w:rsid w:val="00D140CA"/>
    <w:rsid w:val="00D143FF"/>
    <w:rsid w:val="00D14428"/>
    <w:rsid w:val="00D14487"/>
    <w:rsid w:val="00D147D7"/>
    <w:rsid w:val="00D1483A"/>
    <w:rsid w:val="00D14D69"/>
    <w:rsid w:val="00D14DD7"/>
    <w:rsid w:val="00D150BE"/>
    <w:rsid w:val="00D151DE"/>
    <w:rsid w:val="00D15205"/>
    <w:rsid w:val="00D1529B"/>
    <w:rsid w:val="00D153FD"/>
    <w:rsid w:val="00D15C3D"/>
    <w:rsid w:val="00D15CAC"/>
    <w:rsid w:val="00D15D2B"/>
    <w:rsid w:val="00D15D47"/>
    <w:rsid w:val="00D15E7E"/>
    <w:rsid w:val="00D15ED1"/>
    <w:rsid w:val="00D16058"/>
    <w:rsid w:val="00D16096"/>
    <w:rsid w:val="00D16108"/>
    <w:rsid w:val="00D161BE"/>
    <w:rsid w:val="00D1638B"/>
    <w:rsid w:val="00D1668E"/>
    <w:rsid w:val="00D167C6"/>
    <w:rsid w:val="00D16A7E"/>
    <w:rsid w:val="00D16AFC"/>
    <w:rsid w:val="00D16B60"/>
    <w:rsid w:val="00D16D98"/>
    <w:rsid w:val="00D16E09"/>
    <w:rsid w:val="00D16F33"/>
    <w:rsid w:val="00D16FDD"/>
    <w:rsid w:val="00D17028"/>
    <w:rsid w:val="00D17467"/>
    <w:rsid w:val="00D174E5"/>
    <w:rsid w:val="00D17568"/>
    <w:rsid w:val="00D17573"/>
    <w:rsid w:val="00D1757A"/>
    <w:rsid w:val="00D175F1"/>
    <w:rsid w:val="00D1777C"/>
    <w:rsid w:val="00D177ED"/>
    <w:rsid w:val="00D17862"/>
    <w:rsid w:val="00D1789B"/>
    <w:rsid w:val="00D179C3"/>
    <w:rsid w:val="00D17B7E"/>
    <w:rsid w:val="00D20016"/>
    <w:rsid w:val="00D20070"/>
    <w:rsid w:val="00D20096"/>
    <w:rsid w:val="00D200BB"/>
    <w:rsid w:val="00D2011E"/>
    <w:rsid w:val="00D2044B"/>
    <w:rsid w:val="00D205BB"/>
    <w:rsid w:val="00D207A7"/>
    <w:rsid w:val="00D20811"/>
    <w:rsid w:val="00D20851"/>
    <w:rsid w:val="00D2089F"/>
    <w:rsid w:val="00D20971"/>
    <w:rsid w:val="00D2099B"/>
    <w:rsid w:val="00D20DE8"/>
    <w:rsid w:val="00D20E0F"/>
    <w:rsid w:val="00D210DC"/>
    <w:rsid w:val="00D211CF"/>
    <w:rsid w:val="00D21656"/>
    <w:rsid w:val="00D21676"/>
    <w:rsid w:val="00D21736"/>
    <w:rsid w:val="00D21849"/>
    <w:rsid w:val="00D21A81"/>
    <w:rsid w:val="00D21EA6"/>
    <w:rsid w:val="00D220FD"/>
    <w:rsid w:val="00D221C3"/>
    <w:rsid w:val="00D2222D"/>
    <w:rsid w:val="00D22370"/>
    <w:rsid w:val="00D2240C"/>
    <w:rsid w:val="00D225F2"/>
    <w:rsid w:val="00D22755"/>
    <w:rsid w:val="00D2279F"/>
    <w:rsid w:val="00D22AED"/>
    <w:rsid w:val="00D22AF1"/>
    <w:rsid w:val="00D22CD9"/>
    <w:rsid w:val="00D22DEA"/>
    <w:rsid w:val="00D22E93"/>
    <w:rsid w:val="00D22EE1"/>
    <w:rsid w:val="00D23227"/>
    <w:rsid w:val="00D232A4"/>
    <w:rsid w:val="00D23364"/>
    <w:rsid w:val="00D233CD"/>
    <w:rsid w:val="00D23479"/>
    <w:rsid w:val="00D234EA"/>
    <w:rsid w:val="00D2350E"/>
    <w:rsid w:val="00D23727"/>
    <w:rsid w:val="00D237DC"/>
    <w:rsid w:val="00D23AB4"/>
    <w:rsid w:val="00D23B16"/>
    <w:rsid w:val="00D23B6F"/>
    <w:rsid w:val="00D23C7E"/>
    <w:rsid w:val="00D23E78"/>
    <w:rsid w:val="00D23EEB"/>
    <w:rsid w:val="00D2425C"/>
    <w:rsid w:val="00D24293"/>
    <w:rsid w:val="00D242DA"/>
    <w:rsid w:val="00D24579"/>
    <w:rsid w:val="00D247EC"/>
    <w:rsid w:val="00D248CD"/>
    <w:rsid w:val="00D24AE1"/>
    <w:rsid w:val="00D24B3E"/>
    <w:rsid w:val="00D24B80"/>
    <w:rsid w:val="00D24D24"/>
    <w:rsid w:val="00D24D95"/>
    <w:rsid w:val="00D24DB6"/>
    <w:rsid w:val="00D253A3"/>
    <w:rsid w:val="00D2564C"/>
    <w:rsid w:val="00D257D4"/>
    <w:rsid w:val="00D25879"/>
    <w:rsid w:val="00D25A7C"/>
    <w:rsid w:val="00D25B2C"/>
    <w:rsid w:val="00D25BC0"/>
    <w:rsid w:val="00D25C4A"/>
    <w:rsid w:val="00D25C9E"/>
    <w:rsid w:val="00D25DD1"/>
    <w:rsid w:val="00D25E63"/>
    <w:rsid w:val="00D25F0A"/>
    <w:rsid w:val="00D26096"/>
    <w:rsid w:val="00D26448"/>
    <w:rsid w:val="00D264B9"/>
    <w:rsid w:val="00D264CE"/>
    <w:rsid w:val="00D26670"/>
    <w:rsid w:val="00D2670E"/>
    <w:rsid w:val="00D267AB"/>
    <w:rsid w:val="00D267E0"/>
    <w:rsid w:val="00D26883"/>
    <w:rsid w:val="00D268AA"/>
    <w:rsid w:val="00D26910"/>
    <w:rsid w:val="00D26A45"/>
    <w:rsid w:val="00D26B00"/>
    <w:rsid w:val="00D26B25"/>
    <w:rsid w:val="00D26B8A"/>
    <w:rsid w:val="00D26BB8"/>
    <w:rsid w:val="00D26C70"/>
    <w:rsid w:val="00D26C8A"/>
    <w:rsid w:val="00D26D22"/>
    <w:rsid w:val="00D27159"/>
    <w:rsid w:val="00D27330"/>
    <w:rsid w:val="00D27366"/>
    <w:rsid w:val="00D2744D"/>
    <w:rsid w:val="00D27685"/>
    <w:rsid w:val="00D277F8"/>
    <w:rsid w:val="00D279B3"/>
    <w:rsid w:val="00D279C4"/>
    <w:rsid w:val="00D27B1A"/>
    <w:rsid w:val="00D27B8B"/>
    <w:rsid w:val="00D27EE6"/>
    <w:rsid w:val="00D30003"/>
    <w:rsid w:val="00D30019"/>
    <w:rsid w:val="00D30360"/>
    <w:rsid w:val="00D30470"/>
    <w:rsid w:val="00D3049F"/>
    <w:rsid w:val="00D30555"/>
    <w:rsid w:val="00D306DD"/>
    <w:rsid w:val="00D3077E"/>
    <w:rsid w:val="00D30804"/>
    <w:rsid w:val="00D309DD"/>
    <w:rsid w:val="00D30A62"/>
    <w:rsid w:val="00D30B89"/>
    <w:rsid w:val="00D30CF0"/>
    <w:rsid w:val="00D30EBD"/>
    <w:rsid w:val="00D30FAB"/>
    <w:rsid w:val="00D31184"/>
    <w:rsid w:val="00D313C1"/>
    <w:rsid w:val="00D31410"/>
    <w:rsid w:val="00D31591"/>
    <w:rsid w:val="00D315C6"/>
    <w:rsid w:val="00D31681"/>
    <w:rsid w:val="00D316DC"/>
    <w:rsid w:val="00D3191C"/>
    <w:rsid w:val="00D3194F"/>
    <w:rsid w:val="00D31A00"/>
    <w:rsid w:val="00D31AA0"/>
    <w:rsid w:val="00D31B6E"/>
    <w:rsid w:val="00D31F02"/>
    <w:rsid w:val="00D3232B"/>
    <w:rsid w:val="00D3233C"/>
    <w:rsid w:val="00D3239F"/>
    <w:rsid w:val="00D324A4"/>
    <w:rsid w:val="00D32506"/>
    <w:rsid w:val="00D3250C"/>
    <w:rsid w:val="00D3270E"/>
    <w:rsid w:val="00D32803"/>
    <w:rsid w:val="00D328AD"/>
    <w:rsid w:val="00D328F6"/>
    <w:rsid w:val="00D32B71"/>
    <w:rsid w:val="00D32E82"/>
    <w:rsid w:val="00D32EE2"/>
    <w:rsid w:val="00D32EF7"/>
    <w:rsid w:val="00D33168"/>
    <w:rsid w:val="00D3316B"/>
    <w:rsid w:val="00D3353B"/>
    <w:rsid w:val="00D3380B"/>
    <w:rsid w:val="00D33E3F"/>
    <w:rsid w:val="00D33F46"/>
    <w:rsid w:val="00D33FFE"/>
    <w:rsid w:val="00D340D2"/>
    <w:rsid w:val="00D344C0"/>
    <w:rsid w:val="00D3459C"/>
    <w:rsid w:val="00D345D4"/>
    <w:rsid w:val="00D3462C"/>
    <w:rsid w:val="00D349E6"/>
    <w:rsid w:val="00D34B9E"/>
    <w:rsid w:val="00D34C3D"/>
    <w:rsid w:val="00D34D27"/>
    <w:rsid w:val="00D34D76"/>
    <w:rsid w:val="00D34DEB"/>
    <w:rsid w:val="00D35049"/>
    <w:rsid w:val="00D35198"/>
    <w:rsid w:val="00D351FD"/>
    <w:rsid w:val="00D35315"/>
    <w:rsid w:val="00D3584B"/>
    <w:rsid w:val="00D35A85"/>
    <w:rsid w:val="00D35E9C"/>
    <w:rsid w:val="00D35ED5"/>
    <w:rsid w:val="00D35F97"/>
    <w:rsid w:val="00D35FE3"/>
    <w:rsid w:val="00D36327"/>
    <w:rsid w:val="00D36789"/>
    <w:rsid w:val="00D36805"/>
    <w:rsid w:val="00D36964"/>
    <w:rsid w:val="00D36A83"/>
    <w:rsid w:val="00D36C52"/>
    <w:rsid w:val="00D36D08"/>
    <w:rsid w:val="00D371F5"/>
    <w:rsid w:val="00D37449"/>
    <w:rsid w:val="00D3756D"/>
    <w:rsid w:val="00D3763F"/>
    <w:rsid w:val="00D379D1"/>
    <w:rsid w:val="00D37A1A"/>
    <w:rsid w:val="00D37A8F"/>
    <w:rsid w:val="00D37D22"/>
    <w:rsid w:val="00D37D31"/>
    <w:rsid w:val="00D37F0F"/>
    <w:rsid w:val="00D37FFA"/>
    <w:rsid w:val="00D40605"/>
    <w:rsid w:val="00D4080F"/>
    <w:rsid w:val="00D4081B"/>
    <w:rsid w:val="00D40930"/>
    <w:rsid w:val="00D40B00"/>
    <w:rsid w:val="00D40BC4"/>
    <w:rsid w:val="00D40E1A"/>
    <w:rsid w:val="00D410A7"/>
    <w:rsid w:val="00D410D6"/>
    <w:rsid w:val="00D412A4"/>
    <w:rsid w:val="00D413C3"/>
    <w:rsid w:val="00D413ED"/>
    <w:rsid w:val="00D41472"/>
    <w:rsid w:val="00D4187C"/>
    <w:rsid w:val="00D4188A"/>
    <w:rsid w:val="00D41B26"/>
    <w:rsid w:val="00D41CE9"/>
    <w:rsid w:val="00D4208C"/>
    <w:rsid w:val="00D42232"/>
    <w:rsid w:val="00D42240"/>
    <w:rsid w:val="00D42487"/>
    <w:rsid w:val="00D42591"/>
    <w:rsid w:val="00D4275E"/>
    <w:rsid w:val="00D427C3"/>
    <w:rsid w:val="00D42903"/>
    <w:rsid w:val="00D429C9"/>
    <w:rsid w:val="00D42A30"/>
    <w:rsid w:val="00D42A82"/>
    <w:rsid w:val="00D42AAD"/>
    <w:rsid w:val="00D42BE4"/>
    <w:rsid w:val="00D42C89"/>
    <w:rsid w:val="00D42EB8"/>
    <w:rsid w:val="00D42F60"/>
    <w:rsid w:val="00D42F68"/>
    <w:rsid w:val="00D4326E"/>
    <w:rsid w:val="00D4328A"/>
    <w:rsid w:val="00D433E4"/>
    <w:rsid w:val="00D436EB"/>
    <w:rsid w:val="00D43CCD"/>
    <w:rsid w:val="00D43D3C"/>
    <w:rsid w:val="00D43D58"/>
    <w:rsid w:val="00D43E0B"/>
    <w:rsid w:val="00D43EED"/>
    <w:rsid w:val="00D43F87"/>
    <w:rsid w:val="00D43FDC"/>
    <w:rsid w:val="00D43FF0"/>
    <w:rsid w:val="00D44162"/>
    <w:rsid w:val="00D44167"/>
    <w:rsid w:val="00D44186"/>
    <w:rsid w:val="00D441E2"/>
    <w:rsid w:val="00D44223"/>
    <w:rsid w:val="00D44550"/>
    <w:rsid w:val="00D4474F"/>
    <w:rsid w:val="00D448D3"/>
    <w:rsid w:val="00D44932"/>
    <w:rsid w:val="00D449F7"/>
    <w:rsid w:val="00D44A62"/>
    <w:rsid w:val="00D44C7D"/>
    <w:rsid w:val="00D44D49"/>
    <w:rsid w:val="00D4520A"/>
    <w:rsid w:val="00D45225"/>
    <w:rsid w:val="00D45353"/>
    <w:rsid w:val="00D45398"/>
    <w:rsid w:val="00D4549B"/>
    <w:rsid w:val="00D45566"/>
    <w:rsid w:val="00D45616"/>
    <w:rsid w:val="00D457D0"/>
    <w:rsid w:val="00D457DC"/>
    <w:rsid w:val="00D45863"/>
    <w:rsid w:val="00D45A66"/>
    <w:rsid w:val="00D45E33"/>
    <w:rsid w:val="00D45EE5"/>
    <w:rsid w:val="00D46111"/>
    <w:rsid w:val="00D461C1"/>
    <w:rsid w:val="00D46317"/>
    <w:rsid w:val="00D465CE"/>
    <w:rsid w:val="00D4662F"/>
    <w:rsid w:val="00D4667A"/>
    <w:rsid w:val="00D46A30"/>
    <w:rsid w:val="00D46BED"/>
    <w:rsid w:val="00D46BEE"/>
    <w:rsid w:val="00D46EA1"/>
    <w:rsid w:val="00D46EDE"/>
    <w:rsid w:val="00D46EE1"/>
    <w:rsid w:val="00D46F1B"/>
    <w:rsid w:val="00D46F57"/>
    <w:rsid w:val="00D471EE"/>
    <w:rsid w:val="00D47444"/>
    <w:rsid w:val="00D475AC"/>
    <w:rsid w:val="00D475FB"/>
    <w:rsid w:val="00D4766E"/>
    <w:rsid w:val="00D4799A"/>
    <w:rsid w:val="00D47A83"/>
    <w:rsid w:val="00D47BC8"/>
    <w:rsid w:val="00D47C16"/>
    <w:rsid w:val="00D47C55"/>
    <w:rsid w:val="00D47F3B"/>
    <w:rsid w:val="00D50058"/>
    <w:rsid w:val="00D5019A"/>
    <w:rsid w:val="00D50246"/>
    <w:rsid w:val="00D50276"/>
    <w:rsid w:val="00D502AF"/>
    <w:rsid w:val="00D50370"/>
    <w:rsid w:val="00D504CB"/>
    <w:rsid w:val="00D50546"/>
    <w:rsid w:val="00D5066E"/>
    <w:rsid w:val="00D50738"/>
    <w:rsid w:val="00D50764"/>
    <w:rsid w:val="00D50AFF"/>
    <w:rsid w:val="00D50B88"/>
    <w:rsid w:val="00D50C12"/>
    <w:rsid w:val="00D50CB5"/>
    <w:rsid w:val="00D50E7D"/>
    <w:rsid w:val="00D51034"/>
    <w:rsid w:val="00D51037"/>
    <w:rsid w:val="00D51053"/>
    <w:rsid w:val="00D510D3"/>
    <w:rsid w:val="00D51181"/>
    <w:rsid w:val="00D512C8"/>
    <w:rsid w:val="00D51417"/>
    <w:rsid w:val="00D5145E"/>
    <w:rsid w:val="00D514A9"/>
    <w:rsid w:val="00D51629"/>
    <w:rsid w:val="00D51A77"/>
    <w:rsid w:val="00D51B9D"/>
    <w:rsid w:val="00D51C39"/>
    <w:rsid w:val="00D51DF6"/>
    <w:rsid w:val="00D51E46"/>
    <w:rsid w:val="00D51FFB"/>
    <w:rsid w:val="00D5204E"/>
    <w:rsid w:val="00D52096"/>
    <w:rsid w:val="00D520F3"/>
    <w:rsid w:val="00D5223A"/>
    <w:rsid w:val="00D523AB"/>
    <w:rsid w:val="00D524D3"/>
    <w:rsid w:val="00D5253D"/>
    <w:rsid w:val="00D5267B"/>
    <w:rsid w:val="00D528D9"/>
    <w:rsid w:val="00D529B1"/>
    <w:rsid w:val="00D52EBD"/>
    <w:rsid w:val="00D53649"/>
    <w:rsid w:val="00D53830"/>
    <w:rsid w:val="00D53940"/>
    <w:rsid w:val="00D539B3"/>
    <w:rsid w:val="00D53A06"/>
    <w:rsid w:val="00D53D0E"/>
    <w:rsid w:val="00D53D88"/>
    <w:rsid w:val="00D5418B"/>
    <w:rsid w:val="00D5429D"/>
    <w:rsid w:val="00D542E5"/>
    <w:rsid w:val="00D544CC"/>
    <w:rsid w:val="00D54864"/>
    <w:rsid w:val="00D54948"/>
    <w:rsid w:val="00D5494B"/>
    <w:rsid w:val="00D54983"/>
    <w:rsid w:val="00D549FF"/>
    <w:rsid w:val="00D54CA7"/>
    <w:rsid w:val="00D54FB3"/>
    <w:rsid w:val="00D55049"/>
    <w:rsid w:val="00D550C1"/>
    <w:rsid w:val="00D5531C"/>
    <w:rsid w:val="00D553E2"/>
    <w:rsid w:val="00D55550"/>
    <w:rsid w:val="00D55730"/>
    <w:rsid w:val="00D55889"/>
    <w:rsid w:val="00D559F5"/>
    <w:rsid w:val="00D563F7"/>
    <w:rsid w:val="00D5671D"/>
    <w:rsid w:val="00D56B5F"/>
    <w:rsid w:val="00D56C51"/>
    <w:rsid w:val="00D56D1B"/>
    <w:rsid w:val="00D56EF5"/>
    <w:rsid w:val="00D5709B"/>
    <w:rsid w:val="00D570E1"/>
    <w:rsid w:val="00D5746B"/>
    <w:rsid w:val="00D575B5"/>
    <w:rsid w:val="00D579E6"/>
    <w:rsid w:val="00D57A3F"/>
    <w:rsid w:val="00D57AD4"/>
    <w:rsid w:val="00D57AF0"/>
    <w:rsid w:val="00D57BBA"/>
    <w:rsid w:val="00D57BC5"/>
    <w:rsid w:val="00D57CEC"/>
    <w:rsid w:val="00D57D1A"/>
    <w:rsid w:val="00D57D4F"/>
    <w:rsid w:val="00D57F1D"/>
    <w:rsid w:val="00D603B6"/>
    <w:rsid w:val="00D604EE"/>
    <w:rsid w:val="00D605EE"/>
    <w:rsid w:val="00D60606"/>
    <w:rsid w:val="00D6061E"/>
    <w:rsid w:val="00D60654"/>
    <w:rsid w:val="00D606F8"/>
    <w:rsid w:val="00D60994"/>
    <w:rsid w:val="00D60A81"/>
    <w:rsid w:val="00D60BB8"/>
    <w:rsid w:val="00D60F3D"/>
    <w:rsid w:val="00D60F96"/>
    <w:rsid w:val="00D6111C"/>
    <w:rsid w:val="00D6114E"/>
    <w:rsid w:val="00D61295"/>
    <w:rsid w:val="00D6140B"/>
    <w:rsid w:val="00D6166B"/>
    <w:rsid w:val="00D61815"/>
    <w:rsid w:val="00D61BA8"/>
    <w:rsid w:val="00D61F28"/>
    <w:rsid w:val="00D6229F"/>
    <w:rsid w:val="00D622D8"/>
    <w:rsid w:val="00D6246C"/>
    <w:rsid w:val="00D62584"/>
    <w:rsid w:val="00D627E3"/>
    <w:rsid w:val="00D629D2"/>
    <w:rsid w:val="00D62B89"/>
    <w:rsid w:val="00D62B98"/>
    <w:rsid w:val="00D62C7B"/>
    <w:rsid w:val="00D62ECD"/>
    <w:rsid w:val="00D62F71"/>
    <w:rsid w:val="00D63027"/>
    <w:rsid w:val="00D6327E"/>
    <w:rsid w:val="00D634BD"/>
    <w:rsid w:val="00D63692"/>
    <w:rsid w:val="00D63AF0"/>
    <w:rsid w:val="00D63D60"/>
    <w:rsid w:val="00D63DDC"/>
    <w:rsid w:val="00D63F18"/>
    <w:rsid w:val="00D63F94"/>
    <w:rsid w:val="00D6403A"/>
    <w:rsid w:val="00D64426"/>
    <w:rsid w:val="00D64475"/>
    <w:rsid w:val="00D64775"/>
    <w:rsid w:val="00D647D2"/>
    <w:rsid w:val="00D64839"/>
    <w:rsid w:val="00D649AF"/>
    <w:rsid w:val="00D64A95"/>
    <w:rsid w:val="00D64E56"/>
    <w:rsid w:val="00D6500F"/>
    <w:rsid w:val="00D6541E"/>
    <w:rsid w:val="00D65491"/>
    <w:rsid w:val="00D659B3"/>
    <w:rsid w:val="00D659BA"/>
    <w:rsid w:val="00D65A6D"/>
    <w:rsid w:val="00D65AED"/>
    <w:rsid w:val="00D65CD8"/>
    <w:rsid w:val="00D65D3D"/>
    <w:rsid w:val="00D65D4D"/>
    <w:rsid w:val="00D65D78"/>
    <w:rsid w:val="00D65EDA"/>
    <w:rsid w:val="00D66245"/>
    <w:rsid w:val="00D66481"/>
    <w:rsid w:val="00D66971"/>
    <w:rsid w:val="00D66A29"/>
    <w:rsid w:val="00D66A6C"/>
    <w:rsid w:val="00D66AA8"/>
    <w:rsid w:val="00D66AAA"/>
    <w:rsid w:val="00D66B04"/>
    <w:rsid w:val="00D66DDD"/>
    <w:rsid w:val="00D67112"/>
    <w:rsid w:val="00D67272"/>
    <w:rsid w:val="00D6774D"/>
    <w:rsid w:val="00D67981"/>
    <w:rsid w:val="00D67A82"/>
    <w:rsid w:val="00D67BC5"/>
    <w:rsid w:val="00D67D59"/>
    <w:rsid w:val="00D67D74"/>
    <w:rsid w:val="00D67EF6"/>
    <w:rsid w:val="00D67F5F"/>
    <w:rsid w:val="00D700EA"/>
    <w:rsid w:val="00D7015D"/>
    <w:rsid w:val="00D7021B"/>
    <w:rsid w:val="00D706C6"/>
    <w:rsid w:val="00D70958"/>
    <w:rsid w:val="00D709A3"/>
    <w:rsid w:val="00D70C4C"/>
    <w:rsid w:val="00D70CFF"/>
    <w:rsid w:val="00D70D33"/>
    <w:rsid w:val="00D70DB8"/>
    <w:rsid w:val="00D70DEC"/>
    <w:rsid w:val="00D70E2B"/>
    <w:rsid w:val="00D70E8E"/>
    <w:rsid w:val="00D710B4"/>
    <w:rsid w:val="00D71256"/>
    <w:rsid w:val="00D7126F"/>
    <w:rsid w:val="00D713F2"/>
    <w:rsid w:val="00D7143A"/>
    <w:rsid w:val="00D7162C"/>
    <w:rsid w:val="00D716F3"/>
    <w:rsid w:val="00D71862"/>
    <w:rsid w:val="00D71952"/>
    <w:rsid w:val="00D719C4"/>
    <w:rsid w:val="00D71A44"/>
    <w:rsid w:val="00D71BA0"/>
    <w:rsid w:val="00D71E7F"/>
    <w:rsid w:val="00D71ED8"/>
    <w:rsid w:val="00D71EFA"/>
    <w:rsid w:val="00D71F27"/>
    <w:rsid w:val="00D71FBA"/>
    <w:rsid w:val="00D7205E"/>
    <w:rsid w:val="00D721E2"/>
    <w:rsid w:val="00D72227"/>
    <w:rsid w:val="00D7239B"/>
    <w:rsid w:val="00D723C0"/>
    <w:rsid w:val="00D723D6"/>
    <w:rsid w:val="00D724DA"/>
    <w:rsid w:val="00D7252B"/>
    <w:rsid w:val="00D72881"/>
    <w:rsid w:val="00D72A4D"/>
    <w:rsid w:val="00D73077"/>
    <w:rsid w:val="00D73151"/>
    <w:rsid w:val="00D731CF"/>
    <w:rsid w:val="00D734E1"/>
    <w:rsid w:val="00D735E3"/>
    <w:rsid w:val="00D736A2"/>
    <w:rsid w:val="00D7389A"/>
    <w:rsid w:val="00D73C57"/>
    <w:rsid w:val="00D73DF2"/>
    <w:rsid w:val="00D73F2A"/>
    <w:rsid w:val="00D742FF"/>
    <w:rsid w:val="00D7463A"/>
    <w:rsid w:val="00D749D9"/>
    <w:rsid w:val="00D74AD3"/>
    <w:rsid w:val="00D74E21"/>
    <w:rsid w:val="00D74FB5"/>
    <w:rsid w:val="00D751EF"/>
    <w:rsid w:val="00D75281"/>
    <w:rsid w:val="00D752C8"/>
    <w:rsid w:val="00D75376"/>
    <w:rsid w:val="00D75422"/>
    <w:rsid w:val="00D75600"/>
    <w:rsid w:val="00D7579E"/>
    <w:rsid w:val="00D7586D"/>
    <w:rsid w:val="00D7587A"/>
    <w:rsid w:val="00D758B3"/>
    <w:rsid w:val="00D75C13"/>
    <w:rsid w:val="00D761D2"/>
    <w:rsid w:val="00D7628A"/>
    <w:rsid w:val="00D76860"/>
    <w:rsid w:val="00D76ADC"/>
    <w:rsid w:val="00D76EB5"/>
    <w:rsid w:val="00D7703B"/>
    <w:rsid w:val="00D7707F"/>
    <w:rsid w:val="00D770EE"/>
    <w:rsid w:val="00D7729D"/>
    <w:rsid w:val="00D77413"/>
    <w:rsid w:val="00D77545"/>
    <w:rsid w:val="00D7775D"/>
    <w:rsid w:val="00D77949"/>
    <w:rsid w:val="00D77A78"/>
    <w:rsid w:val="00D77B9D"/>
    <w:rsid w:val="00D77CBB"/>
    <w:rsid w:val="00D77CBF"/>
    <w:rsid w:val="00D77EA8"/>
    <w:rsid w:val="00D77FBB"/>
    <w:rsid w:val="00D77FFA"/>
    <w:rsid w:val="00D8011A"/>
    <w:rsid w:val="00D80320"/>
    <w:rsid w:val="00D803B0"/>
    <w:rsid w:val="00D80738"/>
    <w:rsid w:val="00D80739"/>
    <w:rsid w:val="00D807AB"/>
    <w:rsid w:val="00D80B04"/>
    <w:rsid w:val="00D80B97"/>
    <w:rsid w:val="00D80F03"/>
    <w:rsid w:val="00D81155"/>
    <w:rsid w:val="00D81324"/>
    <w:rsid w:val="00D814DD"/>
    <w:rsid w:val="00D814E4"/>
    <w:rsid w:val="00D8157F"/>
    <w:rsid w:val="00D8184D"/>
    <w:rsid w:val="00D81894"/>
    <w:rsid w:val="00D81A8C"/>
    <w:rsid w:val="00D81B49"/>
    <w:rsid w:val="00D81CB6"/>
    <w:rsid w:val="00D81D66"/>
    <w:rsid w:val="00D81D8A"/>
    <w:rsid w:val="00D81DA6"/>
    <w:rsid w:val="00D81DD7"/>
    <w:rsid w:val="00D81E52"/>
    <w:rsid w:val="00D81E84"/>
    <w:rsid w:val="00D81F10"/>
    <w:rsid w:val="00D81FDB"/>
    <w:rsid w:val="00D8275D"/>
    <w:rsid w:val="00D82798"/>
    <w:rsid w:val="00D8287B"/>
    <w:rsid w:val="00D82A2D"/>
    <w:rsid w:val="00D82BF2"/>
    <w:rsid w:val="00D82E06"/>
    <w:rsid w:val="00D832CA"/>
    <w:rsid w:val="00D833EA"/>
    <w:rsid w:val="00D834AB"/>
    <w:rsid w:val="00D836C1"/>
    <w:rsid w:val="00D83EA3"/>
    <w:rsid w:val="00D840A6"/>
    <w:rsid w:val="00D840BF"/>
    <w:rsid w:val="00D84126"/>
    <w:rsid w:val="00D842E2"/>
    <w:rsid w:val="00D8461C"/>
    <w:rsid w:val="00D8495B"/>
    <w:rsid w:val="00D84A57"/>
    <w:rsid w:val="00D84A7D"/>
    <w:rsid w:val="00D84AB3"/>
    <w:rsid w:val="00D84F8B"/>
    <w:rsid w:val="00D850CC"/>
    <w:rsid w:val="00D85151"/>
    <w:rsid w:val="00D8561F"/>
    <w:rsid w:val="00D856B1"/>
    <w:rsid w:val="00D856C3"/>
    <w:rsid w:val="00D85841"/>
    <w:rsid w:val="00D858DC"/>
    <w:rsid w:val="00D85912"/>
    <w:rsid w:val="00D85A80"/>
    <w:rsid w:val="00D85A84"/>
    <w:rsid w:val="00D85B0B"/>
    <w:rsid w:val="00D85CB4"/>
    <w:rsid w:val="00D85D4D"/>
    <w:rsid w:val="00D85D62"/>
    <w:rsid w:val="00D85D6A"/>
    <w:rsid w:val="00D86400"/>
    <w:rsid w:val="00D86416"/>
    <w:rsid w:val="00D8650A"/>
    <w:rsid w:val="00D8673C"/>
    <w:rsid w:val="00D8697C"/>
    <w:rsid w:val="00D86A81"/>
    <w:rsid w:val="00D86A8D"/>
    <w:rsid w:val="00D86CE0"/>
    <w:rsid w:val="00D86DBD"/>
    <w:rsid w:val="00D87085"/>
    <w:rsid w:val="00D87160"/>
    <w:rsid w:val="00D87161"/>
    <w:rsid w:val="00D87307"/>
    <w:rsid w:val="00D874DF"/>
    <w:rsid w:val="00D87533"/>
    <w:rsid w:val="00D875CA"/>
    <w:rsid w:val="00D877BF"/>
    <w:rsid w:val="00D87931"/>
    <w:rsid w:val="00D87962"/>
    <w:rsid w:val="00D879D4"/>
    <w:rsid w:val="00D87A12"/>
    <w:rsid w:val="00D87A4C"/>
    <w:rsid w:val="00D87A7D"/>
    <w:rsid w:val="00D87AAF"/>
    <w:rsid w:val="00D87CF9"/>
    <w:rsid w:val="00D90146"/>
    <w:rsid w:val="00D90167"/>
    <w:rsid w:val="00D904A4"/>
    <w:rsid w:val="00D9059F"/>
    <w:rsid w:val="00D908C7"/>
    <w:rsid w:val="00D90B5F"/>
    <w:rsid w:val="00D90D1A"/>
    <w:rsid w:val="00D90FAE"/>
    <w:rsid w:val="00D91004"/>
    <w:rsid w:val="00D9103C"/>
    <w:rsid w:val="00D9120A"/>
    <w:rsid w:val="00D912E0"/>
    <w:rsid w:val="00D91583"/>
    <w:rsid w:val="00D91800"/>
    <w:rsid w:val="00D91829"/>
    <w:rsid w:val="00D91881"/>
    <w:rsid w:val="00D91919"/>
    <w:rsid w:val="00D91A0D"/>
    <w:rsid w:val="00D91D19"/>
    <w:rsid w:val="00D91DED"/>
    <w:rsid w:val="00D91E25"/>
    <w:rsid w:val="00D91E73"/>
    <w:rsid w:val="00D91EAF"/>
    <w:rsid w:val="00D91F45"/>
    <w:rsid w:val="00D92048"/>
    <w:rsid w:val="00D9228B"/>
    <w:rsid w:val="00D922E9"/>
    <w:rsid w:val="00D92575"/>
    <w:rsid w:val="00D92639"/>
    <w:rsid w:val="00D926AB"/>
    <w:rsid w:val="00D9290D"/>
    <w:rsid w:val="00D92A2D"/>
    <w:rsid w:val="00D92AAC"/>
    <w:rsid w:val="00D92C29"/>
    <w:rsid w:val="00D930E1"/>
    <w:rsid w:val="00D932CB"/>
    <w:rsid w:val="00D93542"/>
    <w:rsid w:val="00D9354D"/>
    <w:rsid w:val="00D937E7"/>
    <w:rsid w:val="00D938BD"/>
    <w:rsid w:val="00D939D5"/>
    <w:rsid w:val="00D93C5A"/>
    <w:rsid w:val="00D94075"/>
    <w:rsid w:val="00D9415C"/>
    <w:rsid w:val="00D942CC"/>
    <w:rsid w:val="00D943CD"/>
    <w:rsid w:val="00D944E4"/>
    <w:rsid w:val="00D94510"/>
    <w:rsid w:val="00D945D1"/>
    <w:rsid w:val="00D9461F"/>
    <w:rsid w:val="00D946CC"/>
    <w:rsid w:val="00D94913"/>
    <w:rsid w:val="00D9493D"/>
    <w:rsid w:val="00D94D26"/>
    <w:rsid w:val="00D94D87"/>
    <w:rsid w:val="00D9506D"/>
    <w:rsid w:val="00D95416"/>
    <w:rsid w:val="00D95454"/>
    <w:rsid w:val="00D959DF"/>
    <w:rsid w:val="00D95B31"/>
    <w:rsid w:val="00D95CB1"/>
    <w:rsid w:val="00D95D8A"/>
    <w:rsid w:val="00D95DCC"/>
    <w:rsid w:val="00D95E0C"/>
    <w:rsid w:val="00D95E2F"/>
    <w:rsid w:val="00D962A5"/>
    <w:rsid w:val="00D962DC"/>
    <w:rsid w:val="00D9633A"/>
    <w:rsid w:val="00D96634"/>
    <w:rsid w:val="00D966EF"/>
    <w:rsid w:val="00D967AA"/>
    <w:rsid w:val="00D9682F"/>
    <w:rsid w:val="00D96991"/>
    <w:rsid w:val="00D96A4E"/>
    <w:rsid w:val="00D96BC3"/>
    <w:rsid w:val="00D96D7F"/>
    <w:rsid w:val="00D96E13"/>
    <w:rsid w:val="00D97404"/>
    <w:rsid w:val="00D978DD"/>
    <w:rsid w:val="00D97C0C"/>
    <w:rsid w:val="00D97C2E"/>
    <w:rsid w:val="00D97ED6"/>
    <w:rsid w:val="00DA0172"/>
    <w:rsid w:val="00DA049C"/>
    <w:rsid w:val="00DA04CB"/>
    <w:rsid w:val="00DA05D0"/>
    <w:rsid w:val="00DA05DD"/>
    <w:rsid w:val="00DA0681"/>
    <w:rsid w:val="00DA09E2"/>
    <w:rsid w:val="00DA0B66"/>
    <w:rsid w:val="00DA0C60"/>
    <w:rsid w:val="00DA0FCE"/>
    <w:rsid w:val="00DA1274"/>
    <w:rsid w:val="00DA1540"/>
    <w:rsid w:val="00DA16A9"/>
    <w:rsid w:val="00DA16BE"/>
    <w:rsid w:val="00DA180C"/>
    <w:rsid w:val="00DA18A2"/>
    <w:rsid w:val="00DA1909"/>
    <w:rsid w:val="00DA1B11"/>
    <w:rsid w:val="00DA1B1F"/>
    <w:rsid w:val="00DA1D31"/>
    <w:rsid w:val="00DA1EE1"/>
    <w:rsid w:val="00DA1F87"/>
    <w:rsid w:val="00DA2087"/>
    <w:rsid w:val="00DA23C0"/>
    <w:rsid w:val="00DA23FF"/>
    <w:rsid w:val="00DA245D"/>
    <w:rsid w:val="00DA2576"/>
    <w:rsid w:val="00DA27F1"/>
    <w:rsid w:val="00DA2823"/>
    <w:rsid w:val="00DA2871"/>
    <w:rsid w:val="00DA28B8"/>
    <w:rsid w:val="00DA2A1D"/>
    <w:rsid w:val="00DA2AAC"/>
    <w:rsid w:val="00DA2B5A"/>
    <w:rsid w:val="00DA3079"/>
    <w:rsid w:val="00DA316D"/>
    <w:rsid w:val="00DA3261"/>
    <w:rsid w:val="00DA35AC"/>
    <w:rsid w:val="00DA3614"/>
    <w:rsid w:val="00DA3708"/>
    <w:rsid w:val="00DA396E"/>
    <w:rsid w:val="00DA3BB3"/>
    <w:rsid w:val="00DA3C17"/>
    <w:rsid w:val="00DA3C8B"/>
    <w:rsid w:val="00DA3E7B"/>
    <w:rsid w:val="00DA3E7F"/>
    <w:rsid w:val="00DA3F0A"/>
    <w:rsid w:val="00DA3F17"/>
    <w:rsid w:val="00DA418E"/>
    <w:rsid w:val="00DA43C1"/>
    <w:rsid w:val="00DA4419"/>
    <w:rsid w:val="00DA445B"/>
    <w:rsid w:val="00DA451D"/>
    <w:rsid w:val="00DA470D"/>
    <w:rsid w:val="00DA4834"/>
    <w:rsid w:val="00DA48C1"/>
    <w:rsid w:val="00DA49FC"/>
    <w:rsid w:val="00DA4A78"/>
    <w:rsid w:val="00DA4A91"/>
    <w:rsid w:val="00DA4AB7"/>
    <w:rsid w:val="00DA4CC5"/>
    <w:rsid w:val="00DA4D1B"/>
    <w:rsid w:val="00DA5146"/>
    <w:rsid w:val="00DA51B3"/>
    <w:rsid w:val="00DA5239"/>
    <w:rsid w:val="00DA523C"/>
    <w:rsid w:val="00DA56DB"/>
    <w:rsid w:val="00DA57C3"/>
    <w:rsid w:val="00DA59B3"/>
    <w:rsid w:val="00DA5A1D"/>
    <w:rsid w:val="00DA5A35"/>
    <w:rsid w:val="00DA5D92"/>
    <w:rsid w:val="00DA5EB0"/>
    <w:rsid w:val="00DA62B8"/>
    <w:rsid w:val="00DA630B"/>
    <w:rsid w:val="00DA6452"/>
    <w:rsid w:val="00DA6882"/>
    <w:rsid w:val="00DA69AF"/>
    <w:rsid w:val="00DA6B7E"/>
    <w:rsid w:val="00DA6F8C"/>
    <w:rsid w:val="00DA6FE9"/>
    <w:rsid w:val="00DA72A0"/>
    <w:rsid w:val="00DA7526"/>
    <w:rsid w:val="00DA759D"/>
    <w:rsid w:val="00DA7848"/>
    <w:rsid w:val="00DA7925"/>
    <w:rsid w:val="00DA7961"/>
    <w:rsid w:val="00DA7965"/>
    <w:rsid w:val="00DA7BA9"/>
    <w:rsid w:val="00DA7C4B"/>
    <w:rsid w:val="00DA7FEB"/>
    <w:rsid w:val="00DB00AB"/>
    <w:rsid w:val="00DB031E"/>
    <w:rsid w:val="00DB03F4"/>
    <w:rsid w:val="00DB040B"/>
    <w:rsid w:val="00DB0425"/>
    <w:rsid w:val="00DB0430"/>
    <w:rsid w:val="00DB056E"/>
    <w:rsid w:val="00DB05C2"/>
    <w:rsid w:val="00DB064D"/>
    <w:rsid w:val="00DB07D6"/>
    <w:rsid w:val="00DB0949"/>
    <w:rsid w:val="00DB0AB8"/>
    <w:rsid w:val="00DB0AE6"/>
    <w:rsid w:val="00DB0D2A"/>
    <w:rsid w:val="00DB0E30"/>
    <w:rsid w:val="00DB11CD"/>
    <w:rsid w:val="00DB1219"/>
    <w:rsid w:val="00DB1306"/>
    <w:rsid w:val="00DB1321"/>
    <w:rsid w:val="00DB1410"/>
    <w:rsid w:val="00DB162B"/>
    <w:rsid w:val="00DB187D"/>
    <w:rsid w:val="00DB1897"/>
    <w:rsid w:val="00DB1B0B"/>
    <w:rsid w:val="00DB1C8D"/>
    <w:rsid w:val="00DB1DAB"/>
    <w:rsid w:val="00DB20AD"/>
    <w:rsid w:val="00DB2438"/>
    <w:rsid w:val="00DB2480"/>
    <w:rsid w:val="00DB251D"/>
    <w:rsid w:val="00DB258E"/>
    <w:rsid w:val="00DB2696"/>
    <w:rsid w:val="00DB26C9"/>
    <w:rsid w:val="00DB2B22"/>
    <w:rsid w:val="00DB2D65"/>
    <w:rsid w:val="00DB2DB6"/>
    <w:rsid w:val="00DB2ECF"/>
    <w:rsid w:val="00DB3040"/>
    <w:rsid w:val="00DB3342"/>
    <w:rsid w:val="00DB34C8"/>
    <w:rsid w:val="00DB3561"/>
    <w:rsid w:val="00DB3608"/>
    <w:rsid w:val="00DB3729"/>
    <w:rsid w:val="00DB39D4"/>
    <w:rsid w:val="00DB3A47"/>
    <w:rsid w:val="00DB3DEF"/>
    <w:rsid w:val="00DB401B"/>
    <w:rsid w:val="00DB40F7"/>
    <w:rsid w:val="00DB41C0"/>
    <w:rsid w:val="00DB41C6"/>
    <w:rsid w:val="00DB42F3"/>
    <w:rsid w:val="00DB4583"/>
    <w:rsid w:val="00DB45B8"/>
    <w:rsid w:val="00DB466D"/>
    <w:rsid w:val="00DB46D0"/>
    <w:rsid w:val="00DB46DF"/>
    <w:rsid w:val="00DB4769"/>
    <w:rsid w:val="00DB47FB"/>
    <w:rsid w:val="00DB4851"/>
    <w:rsid w:val="00DB488C"/>
    <w:rsid w:val="00DB49B6"/>
    <w:rsid w:val="00DB49C8"/>
    <w:rsid w:val="00DB4A8B"/>
    <w:rsid w:val="00DB4B8B"/>
    <w:rsid w:val="00DB4C59"/>
    <w:rsid w:val="00DB4E06"/>
    <w:rsid w:val="00DB5230"/>
    <w:rsid w:val="00DB5420"/>
    <w:rsid w:val="00DB563E"/>
    <w:rsid w:val="00DB5719"/>
    <w:rsid w:val="00DB5B25"/>
    <w:rsid w:val="00DB5B8A"/>
    <w:rsid w:val="00DB5BAE"/>
    <w:rsid w:val="00DB5C6A"/>
    <w:rsid w:val="00DB6159"/>
    <w:rsid w:val="00DB61E2"/>
    <w:rsid w:val="00DB6445"/>
    <w:rsid w:val="00DB662E"/>
    <w:rsid w:val="00DB6705"/>
    <w:rsid w:val="00DB6A80"/>
    <w:rsid w:val="00DB6AAA"/>
    <w:rsid w:val="00DB6B69"/>
    <w:rsid w:val="00DB6C06"/>
    <w:rsid w:val="00DB6C83"/>
    <w:rsid w:val="00DB6E42"/>
    <w:rsid w:val="00DB6FEE"/>
    <w:rsid w:val="00DB70BA"/>
    <w:rsid w:val="00DB7194"/>
    <w:rsid w:val="00DB725F"/>
    <w:rsid w:val="00DB7268"/>
    <w:rsid w:val="00DB73F4"/>
    <w:rsid w:val="00DB74CB"/>
    <w:rsid w:val="00DB7720"/>
    <w:rsid w:val="00DB7866"/>
    <w:rsid w:val="00DB7B06"/>
    <w:rsid w:val="00DB7B6F"/>
    <w:rsid w:val="00DB7E3B"/>
    <w:rsid w:val="00DC02A2"/>
    <w:rsid w:val="00DC043D"/>
    <w:rsid w:val="00DC04E1"/>
    <w:rsid w:val="00DC058C"/>
    <w:rsid w:val="00DC05EB"/>
    <w:rsid w:val="00DC0650"/>
    <w:rsid w:val="00DC06F0"/>
    <w:rsid w:val="00DC0C94"/>
    <w:rsid w:val="00DC0DD0"/>
    <w:rsid w:val="00DC0E39"/>
    <w:rsid w:val="00DC0E41"/>
    <w:rsid w:val="00DC0F40"/>
    <w:rsid w:val="00DC11C4"/>
    <w:rsid w:val="00DC11D4"/>
    <w:rsid w:val="00DC12A8"/>
    <w:rsid w:val="00DC145C"/>
    <w:rsid w:val="00DC14BF"/>
    <w:rsid w:val="00DC1846"/>
    <w:rsid w:val="00DC1C04"/>
    <w:rsid w:val="00DC1DB8"/>
    <w:rsid w:val="00DC1E50"/>
    <w:rsid w:val="00DC216A"/>
    <w:rsid w:val="00DC25DF"/>
    <w:rsid w:val="00DC25FA"/>
    <w:rsid w:val="00DC2863"/>
    <w:rsid w:val="00DC288A"/>
    <w:rsid w:val="00DC2961"/>
    <w:rsid w:val="00DC29F1"/>
    <w:rsid w:val="00DC2B4B"/>
    <w:rsid w:val="00DC2C44"/>
    <w:rsid w:val="00DC2FEC"/>
    <w:rsid w:val="00DC3039"/>
    <w:rsid w:val="00DC318A"/>
    <w:rsid w:val="00DC3266"/>
    <w:rsid w:val="00DC3298"/>
    <w:rsid w:val="00DC39BE"/>
    <w:rsid w:val="00DC39D8"/>
    <w:rsid w:val="00DC3A9D"/>
    <w:rsid w:val="00DC3B90"/>
    <w:rsid w:val="00DC3BA7"/>
    <w:rsid w:val="00DC3DF5"/>
    <w:rsid w:val="00DC3DFA"/>
    <w:rsid w:val="00DC3EC4"/>
    <w:rsid w:val="00DC3F9B"/>
    <w:rsid w:val="00DC4004"/>
    <w:rsid w:val="00DC4068"/>
    <w:rsid w:val="00DC41FD"/>
    <w:rsid w:val="00DC4243"/>
    <w:rsid w:val="00DC44EE"/>
    <w:rsid w:val="00DC4862"/>
    <w:rsid w:val="00DC48E3"/>
    <w:rsid w:val="00DC4A91"/>
    <w:rsid w:val="00DC4BF1"/>
    <w:rsid w:val="00DC4DDA"/>
    <w:rsid w:val="00DC4E11"/>
    <w:rsid w:val="00DC4F0A"/>
    <w:rsid w:val="00DC50FC"/>
    <w:rsid w:val="00DC554D"/>
    <w:rsid w:val="00DC5584"/>
    <w:rsid w:val="00DC55C9"/>
    <w:rsid w:val="00DC57B3"/>
    <w:rsid w:val="00DC5823"/>
    <w:rsid w:val="00DC5B45"/>
    <w:rsid w:val="00DC5C93"/>
    <w:rsid w:val="00DC5CFB"/>
    <w:rsid w:val="00DC5E57"/>
    <w:rsid w:val="00DC5EEE"/>
    <w:rsid w:val="00DC625A"/>
    <w:rsid w:val="00DC640D"/>
    <w:rsid w:val="00DC64F5"/>
    <w:rsid w:val="00DC662B"/>
    <w:rsid w:val="00DC694A"/>
    <w:rsid w:val="00DC69F0"/>
    <w:rsid w:val="00DC6AC7"/>
    <w:rsid w:val="00DC6C1E"/>
    <w:rsid w:val="00DC6DDF"/>
    <w:rsid w:val="00DC6F31"/>
    <w:rsid w:val="00DC7212"/>
    <w:rsid w:val="00DC7255"/>
    <w:rsid w:val="00DC726C"/>
    <w:rsid w:val="00DC72CE"/>
    <w:rsid w:val="00DC73DE"/>
    <w:rsid w:val="00DC743C"/>
    <w:rsid w:val="00DC759F"/>
    <w:rsid w:val="00DC75EC"/>
    <w:rsid w:val="00DC7647"/>
    <w:rsid w:val="00DC776F"/>
    <w:rsid w:val="00DC7951"/>
    <w:rsid w:val="00DC7CA0"/>
    <w:rsid w:val="00DC7E81"/>
    <w:rsid w:val="00DC7F43"/>
    <w:rsid w:val="00DC7FB2"/>
    <w:rsid w:val="00DC7FD1"/>
    <w:rsid w:val="00DD00AC"/>
    <w:rsid w:val="00DD03F0"/>
    <w:rsid w:val="00DD04A2"/>
    <w:rsid w:val="00DD0846"/>
    <w:rsid w:val="00DD09C1"/>
    <w:rsid w:val="00DD0DC0"/>
    <w:rsid w:val="00DD0EFD"/>
    <w:rsid w:val="00DD118F"/>
    <w:rsid w:val="00DD1694"/>
    <w:rsid w:val="00DD16B9"/>
    <w:rsid w:val="00DD16C0"/>
    <w:rsid w:val="00DD17E2"/>
    <w:rsid w:val="00DD181D"/>
    <w:rsid w:val="00DD191D"/>
    <w:rsid w:val="00DD1AB1"/>
    <w:rsid w:val="00DD1C4B"/>
    <w:rsid w:val="00DD1EA2"/>
    <w:rsid w:val="00DD1F7B"/>
    <w:rsid w:val="00DD229E"/>
    <w:rsid w:val="00DD24B2"/>
    <w:rsid w:val="00DD250D"/>
    <w:rsid w:val="00DD2552"/>
    <w:rsid w:val="00DD25B8"/>
    <w:rsid w:val="00DD2704"/>
    <w:rsid w:val="00DD2ACB"/>
    <w:rsid w:val="00DD2AF0"/>
    <w:rsid w:val="00DD2DA6"/>
    <w:rsid w:val="00DD2E56"/>
    <w:rsid w:val="00DD3029"/>
    <w:rsid w:val="00DD3044"/>
    <w:rsid w:val="00DD314B"/>
    <w:rsid w:val="00DD329F"/>
    <w:rsid w:val="00DD32D7"/>
    <w:rsid w:val="00DD3519"/>
    <w:rsid w:val="00DD351B"/>
    <w:rsid w:val="00DD356C"/>
    <w:rsid w:val="00DD378A"/>
    <w:rsid w:val="00DD39ED"/>
    <w:rsid w:val="00DD39F5"/>
    <w:rsid w:val="00DD3A7B"/>
    <w:rsid w:val="00DD3C83"/>
    <w:rsid w:val="00DD3D3D"/>
    <w:rsid w:val="00DD3D91"/>
    <w:rsid w:val="00DD3D9B"/>
    <w:rsid w:val="00DD3E4C"/>
    <w:rsid w:val="00DD3FD7"/>
    <w:rsid w:val="00DD4250"/>
    <w:rsid w:val="00DD4676"/>
    <w:rsid w:val="00DD4779"/>
    <w:rsid w:val="00DD4D45"/>
    <w:rsid w:val="00DD506E"/>
    <w:rsid w:val="00DD529D"/>
    <w:rsid w:val="00DD55E0"/>
    <w:rsid w:val="00DD5647"/>
    <w:rsid w:val="00DD57B7"/>
    <w:rsid w:val="00DD5BA1"/>
    <w:rsid w:val="00DD5D18"/>
    <w:rsid w:val="00DD5E59"/>
    <w:rsid w:val="00DD5F5A"/>
    <w:rsid w:val="00DD60C4"/>
    <w:rsid w:val="00DD6198"/>
    <w:rsid w:val="00DD65AB"/>
    <w:rsid w:val="00DD676C"/>
    <w:rsid w:val="00DD6A6C"/>
    <w:rsid w:val="00DD6AB2"/>
    <w:rsid w:val="00DD6B6C"/>
    <w:rsid w:val="00DD6BA8"/>
    <w:rsid w:val="00DD6BB4"/>
    <w:rsid w:val="00DD6CDE"/>
    <w:rsid w:val="00DD73AC"/>
    <w:rsid w:val="00DD7407"/>
    <w:rsid w:val="00DD77D3"/>
    <w:rsid w:val="00DD78A9"/>
    <w:rsid w:val="00DD78F4"/>
    <w:rsid w:val="00DD7AB0"/>
    <w:rsid w:val="00DE0136"/>
    <w:rsid w:val="00DE0326"/>
    <w:rsid w:val="00DE0332"/>
    <w:rsid w:val="00DE0495"/>
    <w:rsid w:val="00DE0593"/>
    <w:rsid w:val="00DE071E"/>
    <w:rsid w:val="00DE0805"/>
    <w:rsid w:val="00DE085C"/>
    <w:rsid w:val="00DE0AB6"/>
    <w:rsid w:val="00DE0CDC"/>
    <w:rsid w:val="00DE0D78"/>
    <w:rsid w:val="00DE0DE0"/>
    <w:rsid w:val="00DE0EF9"/>
    <w:rsid w:val="00DE0FC1"/>
    <w:rsid w:val="00DE0FEF"/>
    <w:rsid w:val="00DE1211"/>
    <w:rsid w:val="00DE1261"/>
    <w:rsid w:val="00DE13E0"/>
    <w:rsid w:val="00DE141A"/>
    <w:rsid w:val="00DE1441"/>
    <w:rsid w:val="00DE15F9"/>
    <w:rsid w:val="00DE1689"/>
    <w:rsid w:val="00DE17AD"/>
    <w:rsid w:val="00DE18A3"/>
    <w:rsid w:val="00DE1904"/>
    <w:rsid w:val="00DE1BBC"/>
    <w:rsid w:val="00DE1BDC"/>
    <w:rsid w:val="00DE1CB2"/>
    <w:rsid w:val="00DE1D20"/>
    <w:rsid w:val="00DE1DAA"/>
    <w:rsid w:val="00DE1E74"/>
    <w:rsid w:val="00DE1E7D"/>
    <w:rsid w:val="00DE1F18"/>
    <w:rsid w:val="00DE211B"/>
    <w:rsid w:val="00DE21B4"/>
    <w:rsid w:val="00DE243A"/>
    <w:rsid w:val="00DE262B"/>
    <w:rsid w:val="00DE29E9"/>
    <w:rsid w:val="00DE2D3E"/>
    <w:rsid w:val="00DE2D96"/>
    <w:rsid w:val="00DE2E03"/>
    <w:rsid w:val="00DE310A"/>
    <w:rsid w:val="00DE343E"/>
    <w:rsid w:val="00DE3587"/>
    <w:rsid w:val="00DE3727"/>
    <w:rsid w:val="00DE393A"/>
    <w:rsid w:val="00DE3A0B"/>
    <w:rsid w:val="00DE3A8A"/>
    <w:rsid w:val="00DE3D2D"/>
    <w:rsid w:val="00DE3DBB"/>
    <w:rsid w:val="00DE3EBD"/>
    <w:rsid w:val="00DE4218"/>
    <w:rsid w:val="00DE429E"/>
    <w:rsid w:val="00DE43A2"/>
    <w:rsid w:val="00DE4535"/>
    <w:rsid w:val="00DE468A"/>
    <w:rsid w:val="00DE46DF"/>
    <w:rsid w:val="00DE4926"/>
    <w:rsid w:val="00DE4A74"/>
    <w:rsid w:val="00DE4B05"/>
    <w:rsid w:val="00DE4B63"/>
    <w:rsid w:val="00DE4BDF"/>
    <w:rsid w:val="00DE4CDA"/>
    <w:rsid w:val="00DE4D25"/>
    <w:rsid w:val="00DE4DAC"/>
    <w:rsid w:val="00DE4E32"/>
    <w:rsid w:val="00DE4EE9"/>
    <w:rsid w:val="00DE4F75"/>
    <w:rsid w:val="00DE520F"/>
    <w:rsid w:val="00DE541C"/>
    <w:rsid w:val="00DE5456"/>
    <w:rsid w:val="00DE55A0"/>
    <w:rsid w:val="00DE5626"/>
    <w:rsid w:val="00DE5778"/>
    <w:rsid w:val="00DE590B"/>
    <w:rsid w:val="00DE5B39"/>
    <w:rsid w:val="00DE5C21"/>
    <w:rsid w:val="00DE5D12"/>
    <w:rsid w:val="00DE5FBE"/>
    <w:rsid w:val="00DE605A"/>
    <w:rsid w:val="00DE6398"/>
    <w:rsid w:val="00DE69E0"/>
    <w:rsid w:val="00DE6A9A"/>
    <w:rsid w:val="00DE6F1E"/>
    <w:rsid w:val="00DE701A"/>
    <w:rsid w:val="00DE7182"/>
    <w:rsid w:val="00DE737B"/>
    <w:rsid w:val="00DE7620"/>
    <w:rsid w:val="00DE7667"/>
    <w:rsid w:val="00DE768D"/>
    <w:rsid w:val="00DE775A"/>
    <w:rsid w:val="00DE77AB"/>
    <w:rsid w:val="00DE78A3"/>
    <w:rsid w:val="00DE7A64"/>
    <w:rsid w:val="00DE7AC0"/>
    <w:rsid w:val="00DE7C76"/>
    <w:rsid w:val="00DF0253"/>
    <w:rsid w:val="00DF02CD"/>
    <w:rsid w:val="00DF02F8"/>
    <w:rsid w:val="00DF0429"/>
    <w:rsid w:val="00DF05F1"/>
    <w:rsid w:val="00DF0A17"/>
    <w:rsid w:val="00DF0A4A"/>
    <w:rsid w:val="00DF0AEC"/>
    <w:rsid w:val="00DF0CCB"/>
    <w:rsid w:val="00DF0D0B"/>
    <w:rsid w:val="00DF0E01"/>
    <w:rsid w:val="00DF0FC2"/>
    <w:rsid w:val="00DF100B"/>
    <w:rsid w:val="00DF1013"/>
    <w:rsid w:val="00DF11B7"/>
    <w:rsid w:val="00DF11EE"/>
    <w:rsid w:val="00DF1AAF"/>
    <w:rsid w:val="00DF1B1D"/>
    <w:rsid w:val="00DF1BBE"/>
    <w:rsid w:val="00DF1D0C"/>
    <w:rsid w:val="00DF1D54"/>
    <w:rsid w:val="00DF1FA4"/>
    <w:rsid w:val="00DF1FBC"/>
    <w:rsid w:val="00DF20F2"/>
    <w:rsid w:val="00DF217D"/>
    <w:rsid w:val="00DF218F"/>
    <w:rsid w:val="00DF26A6"/>
    <w:rsid w:val="00DF273C"/>
    <w:rsid w:val="00DF277A"/>
    <w:rsid w:val="00DF2870"/>
    <w:rsid w:val="00DF2BA6"/>
    <w:rsid w:val="00DF2C6A"/>
    <w:rsid w:val="00DF2E1B"/>
    <w:rsid w:val="00DF2EAD"/>
    <w:rsid w:val="00DF2FEE"/>
    <w:rsid w:val="00DF3078"/>
    <w:rsid w:val="00DF309A"/>
    <w:rsid w:val="00DF32DE"/>
    <w:rsid w:val="00DF33DC"/>
    <w:rsid w:val="00DF3586"/>
    <w:rsid w:val="00DF36E4"/>
    <w:rsid w:val="00DF394F"/>
    <w:rsid w:val="00DF3A60"/>
    <w:rsid w:val="00DF3AC5"/>
    <w:rsid w:val="00DF3BB5"/>
    <w:rsid w:val="00DF3D2B"/>
    <w:rsid w:val="00DF3E57"/>
    <w:rsid w:val="00DF3F57"/>
    <w:rsid w:val="00DF3F92"/>
    <w:rsid w:val="00DF416C"/>
    <w:rsid w:val="00DF4244"/>
    <w:rsid w:val="00DF429E"/>
    <w:rsid w:val="00DF4309"/>
    <w:rsid w:val="00DF4359"/>
    <w:rsid w:val="00DF44B6"/>
    <w:rsid w:val="00DF4921"/>
    <w:rsid w:val="00DF4B70"/>
    <w:rsid w:val="00DF4F61"/>
    <w:rsid w:val="00DF5097"/>
    <w:rsid w:val="00DF52B6"/>
    <w:rsid w:val="00DF52EE"/>
    <w:rsid w:val="00DF52F5"/>
    <w:rsid w:val="00DF5354"/>
    <w:rsid w:val="00DF53F3"/>
    <w:rsid w:val="00DF5464"/>
    <w:rsid w:val="00DF57D2"/>
    <w:rsid w:val="00DF58E4"/>
    <w:rsid w:val="00DF5A96"/>
    <w:rsid w:val="00DF5D91"/>
    <w:rsid w:val="00DF5FB1"/>
    <w:rsid w:val="00DF619F"/>
    <w:rsid w:val="00DF628D"/>
    <w:rsid w:val="00DF643C"/>
    <w:rsid w:val="00DF6454"/>
    <w:rsid w:val="00DF6651"/>
    <w:rsid w:val="00DF6728"/>
    <w:rsid w:val="00DF6754"/>
    <w:rsid w:val="00DF6880"/>
    <w:rsid w:val="00DF693E"/>
    <w:rsid w:val="00DF6AAC"/>
    <w:rsid w:val="00DF6C19"/>
    <w:rsid w:val="00DF6C1B"/>
    <w:rsid w:val="00DF6D40"/>
    <w:rsid w:val="00DF6DC1"/>
    <w:rsid w:val="00DF6F6F"/>
    <w:rsid w:val="00DF7062"/>
    <w:rsid w:val="00DF706F"/>
    <w:rsid w:val="00DF7117"/>
    <w:rsid w:val="00DF736C"/>
    <w:rsid w:val="00DF73C1"/>
    <w:rsid w:val="00DF7511"/>
    <w:rsid w:val="00DF7571"/>
    <w:rsid w:val="00DF7663"/>
    <w:rsid w:val="00DF7751"/>
    <w:rsid w:val="00DF7908"/>
    <w:rsid w:val="00DF7CB4"/>
    <w:rsid w:val="00DF7DF7"/>
    <w:rsid w:val="00DF7EED"/>
    <w:rsid w:val="00DF7FB7"/>
    <w:rsid w:val="00E00295"/>
    <w:rsid w:val="00E00358"/>
    <w:rsid w:val="00E00509"/>
    <w:rsid w:val="00E00575"/>
    <w:rsid w:val="00E0059A"/>
    <w:rsid w:val="00E006BC"/>
    <w:rsid w:val="00E0097E"/>
    <w:rsid w:val="00E009B1"/>
    <w:rsid w:val="00E00BC3"/>
    <w:rsid w:val="00E00FE5"/>
    <w:rsid w:val="00E01134"/>
    <w:rsid w:val="00E011D7"/>
    <w:rsid w:val="00E012AC"/>
    <w:rsid w:val="00E01517"/>
    <w:rsid w:val="00E01562"/>
    <w:rsid w:val="00E01AF6"/>
    <w:rsid w:val="00E01F01"/>
    <w:rsid w:val="00E01F29"/>
    <w:rsid w:val="00E0205F"/>
    <w:rsid w:val="00E02970"/>
    <w:rsid w:val="00E02A1A"/>
    <w:rsid w:val="00E02B35"/>
    <w:rsid w:val="00E02BA9"/>
    <w:rsid w:val="00E02C3D"/>
    <w:rsid w:val="00E02E26"/>
    <w:rsid w:val="00E0313B"/>
    <w:rsid w:val="00E031BB"/>
    <w:rsid w:val="00E03365"/>
    <w:rsid w:val="00E036A3"/>
    <w:rsid w:val="00E03769"/>
    <w:rsid w:val="00E03A85"/>
    <w:rsid w:val="00E03AEB"/>
    <w:rsid w:val="00E03B68"/>
    <w:rsid w:val="00E03CD3"/>
    <w:rsid w:val="00E0413E"/>
    <w:rsid w:val="00E0417B"/>
    <w:rsid w:val="00E04197"/>
    <w:rsid w:val="00E0449A"/>
    <w:rsid w:val="00E045C1"/>
    <w:rsid w:val="00E046A7"/>
    <w:rsid w:val="00E04709"/>
    <w:rsid w:val="00E0479E"/>
    <w:rsid w:val="00E048AE"/>
    <w:rsid w:val="00E04B70"/>
    <w:rsid w:val="00E04CC8"/>
    <w:rsid w:val="00E04D0A"/>
    <w:rsid w:val="00E05244"/>
    <w:rsid w:val="00E05362"/>
    <w:rsid w:val="00E054F9"/>
    <w:rsid w:val="00E05541"/>
    <w:rsid w:val="00E0556B"/>
    <w:rsid w:val="00E055FC"/>
    <w:rsid w:val="00E056FE"/>
    <w:rsid w:val="00E0576C"/>
    <w:rsid w:val="00E05BE7"/>
    <w:rsid w:val="00E05E60"/>
    <w:rsid w:val="00E05E74"/>
    <w:rsid w:val="00E05E7D"/>
    <w:rsid w:val="00E05ECA"/>
    <w:rsid w:val="00E061A4"/>
    <w:rsid w:val="00E06397"/>
    <w:rsid w:val="00E065E2"/>
    <w:rsid w:val="00E066D3"/>
    <w:rsid w:val="00E06778"/>
    <w:rsid w:val="00E067CF"/>
    <w:rsid w:val="00E068BC"/>
    <w:rsid w:val="00E068E5"/>
    <w:rsid w:val="00E06B9C"/>
    <w:rsid w:val="00E06C6A"/>
    <w:rsid w:val="00E06E22"/>
    <w:rsid w:val="00E06E90"/>
    <w:rsid w:val="00E0733A"/>
    <w:rsid w:val="00E073F0"/>
    <w:rsid w:val="00E0756B"/>
    <w:rsid w:val="00E07781"/>
    <w:rsid w:val="00E0783E"/>
    <w:rsid w:val="00E07938"/>
    <w:rsid w:val="00E079CB"/>
    <w:rsid w:val="00E07B92"/>
    <w:rsid w:val="00E07C0A"/>
    <w:rsid w:val="00E07DB0"/>
    <w:rsid w:val="00E07EF2"/>
    <w:rsid w:val="00E07F41"/>
    <w:rsid w:val="00E10395"/>
    <w:rsid w:val="00E10761"/>
    <w:rsid w:val="00E1085C"/>
    <w:rsid w:val="00E108A8"/>
    <w:rsid w:val="00E108B8"/>
    <w:rsid w:val="00E10A89"/>
    <w:rsid w:val="00E10E65"/>
    <w:rsid w:val="00E110A8"/>
    <w:rsid w:val="00E110BB"/>
    <w:rsid w:val="00E11206"/>
    <w:rsid w:val="00E11378"/>
    <w:rsid w:val="00E11686"/>
    <w:rsid w:val="00E11837"/>
    <w:rsid w:val="00E11A3D"/>
    <w:rsid w:val="00E11C84"/>
    <w:rsid w:val="00E11D77"/>
    <w:rsid w:val="00E11D7A"/>
    <w:rsid w:val="00E11ECE"/>
    <w:rsid w:val="00E11EEB"/>
    <w:rsid w:val="00E12123"/>
    <w:rsid w:val="00E121CD"/>
    <w:rsid w:val="00E12285"/>
    <w:rsid w:val="00E12324"/>
    <w:rsid w:val="00E123AD"/>
    <w:rsid w:val="00E12689"/>
    <w:rsid w:val="00E1271E"/>
    <w:rsid w:val="00E128F2"/>
    <w:rsid w:val="00E12F37"/>
    <w:rsid w:val="00E13110"/>
    <w:rsid w:val="00E1312E"/>
    <w:rsid w:val="00E1322D"/>
    <w:rsid w:val="00E1356B"/>
    <w:rsid w:val="00E13A90"/>
    <w:rsid w:val="00E13D31"/>
    <w:rsid w:val="00E13D4A"/>
    <w:rsid w:val="00E13DD6"/>
    <w:rsid w:val="00E13DDA"/>
    <w:rsid w:val="00E13E5A"/>
    <w:rsid w:val="00E13EE4"/>
    <w:rsid w:val="00E13F49"/>
    <w:rsid w:val="00E13F5D"/>
    <w:rsid w:val="00E147C5"/>
    <w:rsid w:val="00E147CC"/>
    <w:rsid w:val="00E148AE"/>
    <w:rsid w:val="00E14B1D"/>
    <w:rsid w:val="00E14BD3"/>
    <w:rsid w:val="00E14BEB"/>
    <w:rsid w:val="00E14C88"/>
    <w:rsid w:val="00E14CF7"/>
    <w:rsid w:val="00E14DBA"/>
    <w:rsid w:val="00E14FE5"/>
    <w:rsid w:val="00E153F4"/>
    <w:rsid w:val="00E15524"/>
    <w:rsid w:val="00E157FF"/>
    <w:rsid w:val="00E15A5A"/>
    <w:rsid w:val="00E15B14"/>
    <w:rsid w:val="00E15D99"/>
    <w:rsid w:val="00E15F04"/>
    <w:rsid w:val="00E161A2"/>
    <w:rsid w:val="00E162C6"/>
    <w:rsid w:val="00E16347"/>
    <w:rsid w:val="00E163D1"/>
    <w:rsid w:val="00E16463"/>
    <w:rsid w:val="00E16476"/>
    <w:rsid w:val="00E1647E"/>
    <w:rsid w:val="00E1659F"/>
    <w:rsid w:val="00E1662C"/>
    <w:rsid w:val="00E1686D"/>
    <w:rsid w:val="00E16A3A"/>
    <w:rsid w:val="00E16B21"/>
    <w:rsid w:val="00E16D91"/>
    <w:rsid w:val="00E16DE8"/>
    <w:rsid w:val="00E16E74"/>
    <w:rsid w:val="00E16F7A"/>
    <w:rsid w:val="00E16F82"/>
    <w:rsid w:val="00E16FB2"/>
    <w:rsid w:val="00E17006"/>
    <w:rsid w:val="00E1711D"/>
    <w:rsid w:val="00E171B6"/>
    <w:rsid w:val="00E17251"/>
    <w:rsid w:val="00E173D8"/>
    <w:rsid w:val="00E17499"/>
    <w:rsid w:val="00E175A0"/>
    <w:rsid w:val="00E176CA"/>
    <w:rsid w:val="00E17760"/>
    <w:rsid w:val="00E177A1"/>
    <w:rsid w:val="00E17B4A"/>
    <w:rsid w:val="00E17BDB"/>
    <w:rsid w:val="00E17C88"/>
    <w:rsid w:val="00E17E3C"/>
    <w:rsid w:val="00E17F6F"/>
    <w:rsid w:val="00E2016D"/>
    <w:rsid w:val="00E2057D"/>
    <w:rsid w:val="00E205B4"/>
    <w:rsid w:val="00E207C1"/>
    <w:rsid w:val="00E2082D"/>
    <w:rsid w:val="00E2092C"/>
    <w:rsid w:val="00E209E6"/>
    <w:rsid w:val="00E20B20"/>
    <w:rsid w:val="00E20D63"/>
    <w:rsid w:val="00E20F7F"/>
    <w:rsid w:val="00E20FB4"/>
    <w:rsid w:val="00E214CD"/>
    <w:rsid w:val="00E21841"/>
    <w:rsid w:val="00E2195C"/>
    <w:rsid w:val="00E21AA3"/>
    <w:rsid w:val="00E21B73"/>
    <w:rsid w:val="00E21BA9"/>
    <w:rsid w:val="00E21C7B"/>
    <w:rsid w:val="00E21F51"/>
    <w:rsid w:val="00E221E7"/>
    <w:rsid w:val="00E227BF"/>
    <w:rsid w:val="00E2294D"/>
    <w:rsid w:val="00E22ACA"/>
    <w:rsid w:val="00E22BED"/>
    <w:rsid w:val="00E22C49"/>
    <w:rsid w:val="00E22C57"/>
    <w:rsid w:val="00E22DFD"/>
    <w:rsid w:val="00E2308A"/>
    <w:rsid w:val="00E2311B"/>
    <w:rsid w:val="00E23469"/>
    <w:rsid w:val="00E23514"/>
    <w:rsid w:val="00E236F2"/>
    <w:rsid w:val="00E23984"/>
    <w:rsid w:val="00E239D1"/>
    <w:rsid w:val="00E23B12"/>
    <w:rsid w:val="00E23C2C"/>
    <w:rsid w:val="00E23F07"/>
    <w:rsid w:val="00E241B9"/>
    <w:rsid w:val="00E2426F"/>
    <w:rsid w:val="00E243EF"/>
    <w:rsid w:val="00E2455E"/>
    <w:rsid w:val="00E246B9"/>
    <w:rsid w:val="00E249A1"/>
    <w:rsid w:val="00E24BA2"/>
    <w:rsid w:val="00E24D14"/>
    <w:rsid w:val="00E24E76"/>
    <w:rsid w:val="00E24E92"/>
    <w:rsid w:val="00E24F7D"/>
    <w:rsid w:val="00E24FE7"/>
    <w:rsid w:val="00E250C5"/>
    <w:rsid w:val="00E2577A"/>
    <w:rsid w:val="00E257B9"/>
    <w:rsid w:val="00E257D4"/>
    <w:rsid w:val="00E25A63"/>
    <w:rsid w:val="00E25A92"/>
    <w:rsid w:val="00E25A94"/>
    <w:rsid w:val="00E25AFA"/>
    <w:rsid w:val="00E25B84"/>
    <w:rsid w:val="00E25DEA"/>
    <w:rsid w:val="00E25E0A"/>
    <w:rsid w:val="00E25E6B"/>
    <w:rsid w:val="00E25E77"/>
    <w:rsid w:val="00E25F46"/>
    <w:rsid w:val="00E25F6F"/>
    <w:rsid w:val="00E25F80"/>
    <w:rsid w:val="00E2606F"/>
    <w:rsid w:val="00E26171"/>
    <w:rsid w:val="00E2632B"/>
    <w:rsid w:val="00E26727"/>
    <w:rsid w:val="00E2692D"/>
    <w:rsid w:val="00E26970"/>
    <w:rsid w:val="00E2699F"/>
    <w:rsid w:val="00E26AD7"/>
    <w:rsid w:val="00E26B85"/>
    <w:rsid w:val="00E2728F"/>
    <w:rsid w:val="00E272DD"/>
    <w:rsid w:val="00E276A5"/>
    <w:rsid w:val="00E27791"/>
    <w:rsid w:val="00E27793"/>
    <w:rsid w:val="00E277F6"/>
    <w:rsid w:val="00E27E97"/>
    <w:rsid w:val="00E27EED"/>
    <w:rsid w:val="00E27F4E"/>
    <w:rsid w:val="00E3002D"/>
    <w:rsid w:val="00E3011B"/>
    <w:rsid w:val="00E302FB"/>
    <w:rsid w:val="00E30476"/>
    <w:rsid w:val="00E3055C"/>
    <w:rsid w:val="00E30615"/>
    <w:rsid w:val="00E306C7"/>
    <w:rsid w:val="00E30725"/>
    <w:rsid w:val="00E30AB7"/>
    <w:rsid w:val="00E30BF0"/>
    <w:rsid w:val="00E30D32"/>
    <w:rsid w:val="00E30F2D"/>
    <w:rsid w:val="00E310DA"/>
    <w:rsid w:val="00E31262"/>
    <w:rsid w:val="00E316B6"/>
    <w:rsid w:val="00E31738"/>
    <w:rsid w:val="00E31801"/>
    <w:rsid w:val="00E31948"/>
    <w:rsid w:val="00E3198C"/>
    <w:rsid w:val="00E319DB"/>
    <w:rsid w:val="00E31A41"/>
    <w:rsid w:val="00E31AFC"/>
    <w:rsid w:val="00E31B46"/>
    <w:rsid w:val="00E31CD3"/>
    <w:rsid w:val="00E31DD6"/>
    <w:rsid w:val="00E32001"/>
    <w:rsid w:val="00E32057"/>
    <w:rsid w:val="00E3211A"/>
    <w:rsid w:val="00E32164"/>
    <w:rsid w:val="00E3250F"/>
    <w:rsid w:val="00E3264D"/>
    <w:rsid w:val="00E328DF"/>
    <w:rsid w:val="00E32A85"/>
    <w:rsid w:val="00E32B7F"/>
    <w:rsid w:val="00E32EB8"/>
    <w:rsid w:val="00E32F12"/>
    <w:rsid w:val="00E32FC8"/>
    <w:rsid w:val="00E33112"/>
    <w:rsid w:val="00E3319D"/>
    <w:rsid w:val="00E33535"/>
    <w:rsid w:val="00E33538"/>
    <w:rsid w:val="00E3372C"/>
    <w:rsid w:val="00E337BA"/>
    <w:rsid w:val="00E3395D"/>
    <w:rsid w:val="00E3399C"/>
    <w:rsid w:val="00E33A52"/>
    <w:rsid w:val="00E33C76"/>
    <w:rsid w:val="00E3409E"/>
    <w:rsid w:val="00E3415A"/>
    <w:rsid w:val="00E341E8"/>
    <w:rsid w:val="00E34272"/>
    <w:rsid w:val="00E34593"/>
    <w:rsid w:val="00E346B6"/>
    <w:rsid w:val="00E3492E"/>
    <w:rsid w:val="00E34938"/>
    <w:rsid w:val="00E34B06"/>
    <w:rsid w:val="00E34B1F"/>
    <w:rsid w:val="00E34C03"/>
    <w:rsid w:val="00E34C26"/>
    <w:rsid w:val="00E34D29"/>
    <w:rsid w:val="00E34F76"/>
    <w:rsid w:val="00E3508C"/>
    <w:rsid w:val="00E350AA"/>
    <w:rsid w:val="00E3520D"/>
    <w:rsid w:val="00E355B6"/>
    <w:rsid w:val="00E3573B"/>
    <w:rsid w:val="00E35753"/>
    <w:rsid w:val="00E35861"/>
    <w:rsid w:val="00E35896"/>
    <w:rsid w:val="00E3590D"/>
    <w:rsid w:val="00E3598B"/>
    <w:rsid w:val="00E359D1"/>
    <w:rsid w:val="00E35B32"/>
    <w:rsid w:val="00E35CCD"/>
    <w:rsid w:val="00E35CDB"/>
    <w:rsid w:val="00E35DD2"/>
    <w:rsid w:val="00E36156"/>
    <w:rsid w:val="00E36245"/>
    <w:rsid w:val="00E36381"/>
    <w:rsid w:val="00E3642D"/>
    <w:rsid w:val="00E36510"/>
    <w:rsid w:val="00E3658D"/>
    <w:rsid w:val="00E36668"/>
    <w:rsid w:val="00E366FF"/>
    <w:rsid w:val="00E36BA0"/>
    <w:rsid w:val="00E36C4E"/>
    <w:rsid w:val="00E36D0E"/>
    <w:rsid w:val="00E36D28"/>
    <w:rsid w:val="00E36E30"/>
    <w:rsid w:val="00E36F5C"/>
    <w:rsid w:val="00E370F4"/>
    <w:rsid w:val="00E37137"/>
    <w:rsid w:val="00E37195"/>
    <w:rsid w:val="00E37853"/>
    <w:rsid w:val="00E37AD5"/>
    <w:rsid w:val="00E37BE5"/>
    <w:rsid w:val="00E37CD9"/>
    <w:rsid w:val="00E37D28"/>
    <w:rsid w:val="00E37DD9"/>
    <w:rsid w:val="00E37E80"/>
    <w:rsid w:val="00E40223"/>
    <w:rsid w:val="00E402F0"/>
    <w:rsid w:val="00E40437"/>
    <w:rsid w:val="00E404F4"/>
    <w:rsid w:val="00E40569"/>
    <w:rsid w:val="00E4085F"/>
    <w:rsid w:val="00E40E2E"/>
    <w:rsid w:val="00E40FF2"/>
    <w:rsid w:val="00E41064"/>
    <w:rsid w:val="00E41625"/>
    <w:rsid w:val="00E4182A"/>
    <w:rsid w:val="00E41A27"/>
    <w:rsid w:val="00E41AB4"/>
    <w:rsid w:val="00E41AB8"/>
    <w:rsid w:val="00E41C2D"/>
    <w:rsid w:val="00E41C49"/>
    <w:rsid w:val="00E41CE2"/>
    <w:rsid w:val="00E41E93"/>
    <w:rsid w:val="00E41F72"/>
    <w:rsid w:val="00E41FA6"/>
    <w:rsid w:val="00E420F3"/>
    <w:rsid w:val="00E420F6"/>
    <w:rsid w:val="00E424E7"/>
    <w:rsid w:val="00E42737"/>
    <w:rsid w:val="00E42925"/>
    <w:rsid w:val="00E429CA"/>
    <w:rsid w:val="00E42A3D"/>
    <w:rsid w:val="00E42A44"/>
    <w:rsid w:val="00E42B30"/>
    <w:rsid w:val="00E42BD8"/>
    <w:rsid w:val="00E432C5"/>
    <w:rsid w:val="00E436B5"/>
    <w:rsid w:val="00E43936"/>
    <w:rsid w:val="00E43E2C"/>
    <w:rsid w:val="00E43E8B"/>
    <w:rsid w:val="00E43EA4"/>
    <w:rsid w:val="00E443BE"/>
    <w:rsid w:val="00E44440"/>
    <w:rsid w:val="00E44473"/>
    <w:rsid w:val="00E444D6"/>
    <w:rsid w:val="00E44517"/>
    <w:rsid w:val="00E447B1"/>
    <w:rsid w:val="00E448AD"/>
    <w:rsid w:val="00E44906"/>
    <w:rsid w:val="00E44AEC"/>
    <w:rsid w:val="00E44B75"/>
    <w:rsid w:val="00E45005"/>
    <w:rsid w:val="00E45244"/>
    <w:rsid w:val="00E452DD"/>
    <w:rsid w:val="00E4550F"/>
    <w:rsid w:val="00E456ED"/>
    <w:rsid w:val="00E45707"/>
    <w:rsid w:val="00E4594D"/>
    <w:rsid w:val="00E45B45"/>
    <w:rsid w:val="00E45C77"/>
    <w:rsid w:val="00E45DB2"/>
    <w:rsid w:val="00E45F4D"/>
    <w:rsid w:val="00E4608B"/>
    <w:rsid w:val="00E46272"/>
    <w:rsid w:val="00E46361"/>
    <w:rsid w:val="00E46383"/>
    <w:rsid w:val="00E46682"/>
    <w:rsid w:val="00E46698"/>
    <w:rsid w:val="00E4669C"/>
    <w:rsid w:val="00E46942"/>
    <w:rsid w:val="00E46A10"/>
    <w:rsid w:val="00E46ADD"/>
    <w:rsid w:val="00E46D7F"/>
    <w:rsid w:val="00E46F0D"/>
    <w:rsid w:val="00E46F89"/>
    <w:rsid w:val="00E46FF7"/>
    <w:rsid w:val="00E4709E"/>
    <w:rsid w:val="00E4764D"/>
    <w:rsid w:val="00E47693"/>
    <w:rsid w:val="00E478E1"/>
    <w:rsid w:val="00E47D36"/>
    <w:rsid w:val="00E47D38"/>
    <w:rsid w:val="00E500E2"/>
    <w:rsid w:val="00E5017B"/>
    <w:rsid w:val="00E501D3"/>
    <w:rsid w:val="00E503BF"/>
    <w:rsid w:val="00E50545"/>
    <w:rsid w:val="00E5067E"/>
    <w:rsid w:val="00E5096F"/>
    <w:rsid w:val="00E51074"/>
    <w:rsid w:val="00E510B7"/>
    <w:rsid w:val="00E511FD"/>
    <w:rsid w:val="00E51217"/>
    <w:rsid w:val="00E518E5"/>
    <w:rsid w:val="00E51A6A"/>
    <w:rsid w:val="00E51C1C"/>
    <w:rsid w:val="00E51C4A"/>
    <w:rsid w:val="00E51D6D"/>
    <w:rsid w:val="00E51E00"/>
    <w:rsid w:val="00E51E6F"/>
    <w:rsid w:val="00E51F8A"/>
    <w:rsid w:val="00E52281"/>
    <w:rsid w:val="00E522B2"/>
    <w:rsid w:val="00E52553"/>
    <w:rsid w:val="00E5263E"/>
    <w:rsid w:val="00E527D8"/>
    <w:rsid w:val="00E529E3"/>
    <w:rsid w:val="00E53195"/>
    <w:rsid w:val="00E532F0"/>
    <w:rsid w:val="00E53362"/>
    <w:rsid w:val="00E5336A"/>
    <w:rsid w:val="00E5396C"/>
    <w:rsid w:val="00E53A01"/>
    <w:rsid w:val="00E53C00"/>
    <w:rsid w:val="00E53C2C"/>
    <w:rsid w:val="00E53D0D"/>
    <w:rsid w:val="00E53E38"/>
    <w:rsid w:val="00E53F91"/>
    <w:rsid w:val="00E54117"/>
    <w:rsid w:val="00E5433B"/>
    <w:rsid w:val="00E5440B"/>
    <w:rsid w:val="00E54450"/>
    <w:rsid w:val="00E544D9"/>
    <w:rsid w:val="00E545B3"/>
    <w:rsid w:val="00E54707"/>
    <w:rsid w:val="00E547A1"/>
    <w:rsid w:val="00E5490B"/>
    <w:rsid w:val="00E54DED"/>
    <w:rsid w:val="00E54F5F"/>
    <w:rsid w:val="00E55178"/>
    <w:rsid w:val="00E554E4"/>
    <w:rsid w:val="00E5553E"/>
    <w:rsid w:val="00E556BA"/>
    <w:rsid w:val="00E55839"/>
    <w:rsid w:val="00E55AC7"/>
    <w:rsid w:val="00E55DB8"/>
    <w:rsid w:val="00E5613E"/>
    <w:rsid w:val="00E56305"/>
    <w:rsid w:val="00E56454"/>
    <w:rsid w:val="00E564C4"/>
    <w:rsid w:val="00E56677"/>
    <w:rsid w:val="00E567C9"/>
    <w:rsid w:val="00E568A6"/>
    <w:rsid w:val="00E568D8"/>
    <w:rsid w:val="00E56A3F"/>
    <w:rsid w:val="00E56B57"/>
    <w:rsid w:val="00E575A1"/>
    <w:rsid w:val="00E578BE"/>
    <w:rsid w:val="00E57A0D"/>
    <w:rsid w:val="00E57AA8"/>
    <w:rsid w:val="00E57D6C"/>
    <w:rsid w:val="00E57DF3"/>
    <w:rsid w:val="00E57E1A"/>
    <w:rsid w:val="00E57FD7"/>
    <w:rsid w:val="00E600B6"/>
    <w:rsid w:val="00E603E9"/>
    <w:rsid w:val="00E604C4"/>
    <w:rsid w:val="00E60610"/>
    <w:rsid w:val="00E606EA"/>
    <w:rsid w:val="00E60809"/>
    <w:rsid w:val="00E609BB"/>
    <w:rsid w:val="00E60A62"/>
    <w:rsid w:val="00E60AD5"/>
    <w:rsid w:val="00E60B69"/>
    <w:rsid w:val="00E60BA9"/>
    <w:rsid w:val="00E60BC3"/>
    <w:rsid w:val="00E60E77"/>
    <w:rsid w:val="00E60F81"/>
    <w:rsid w:val="00E60FE4"/>
    <w:rsid w:val="00E611F1"/>
    <w:rsid w:val="00E612C0"/>
    <w:rsid w:val="00E612DB"/>
    <w:rsid w:val="00E61300"/>
    <w:rsid w:val="00E61433"/>
    <w:rsid w:val="00E61DC9"/>
    <w:rsid w:val="00E61E88"/>
    <w:rsid w:val="00E61EC9"/>
    <w:rsid w:val="00E61F0A"/>
    <w:rsid w:val="00E61FAC"/>
    <w:rsid w:val="00E620AB"/>
    <w:rsid w:val="00E622AD"/>
    <w:rsid w:val="00E622B7"/>
    <w:rsid w:val="00E626E9"/>
    <w:rsid w:val="00E627C2"/>
    <w:rsid w:val="00E62D5B"/>
    <w:rsid w:val="00E62E10"/>
    <w:rsid w:val="00E62E6E"/>
    <w:rsid w:val="00E62F40"/>
    <w:rsid w:val="00E63252"/>
    <w:rsid w:val="00E63268"/>
    <w:rsid w:val="00E63336"/>
    <w:rsid w:val="00E63370"/>
    <w:rsid w:val="00E633F0"/>
    <w:rsid w:val="00E634A4"/>
    <w:rsid w:val="00E634A5"/>
    <w:rsid w:val="00E635B9"/>
    <w:rsid w:val="00E63850"/>
    <w:rsid w:val="00E63A47"/>
    <w:rsid w:val="00E63F92"/>
    <w:rsid w:val="00E63FA3"/>
    <w:rsid w:val="00E64257"/>
    <w:rsid w:val="00E64272"/>
    <w:rsid w:val="00E6438E"/>
    <w:rsid w:val="00E6440A"/>
    <w:rsid w:val="00E644DC"/>
    <w:rsid w:val="00E64AF8"/>
    <w:rsid w:val="00E64C39"/>
    <w:rsid w:val="00E64D68"/>
    <w:rsid w:val="00E65016"/>
    <w:rsid w:val="00E65246"/>
    <w:rsid w:val="00E65330"/>
    <w:rsid w:val="00E6543C"/>
    <w:rsid w:val="00E6548E"/>
    <w:rsid w:val="00E6553F"/>
    <w:rsid w:val="00E657DE"/>
    <w:rsid w:val="00E65847"/>
    <w:rsid w:val="00E65881"/>
    <w:rsid w:val="00E65ACD"/>
    <w:rsid w:val="00E65AF7"/>
    <w:rsid w:val="00E65CB9"/>
    <w:rsid w:val="00E65D02"/>
    <w:rsid w:val="00E65D15"/>
    <w:rsid w:val="00E65D9F"/>
    <w:rsid w:val="00E6611F"/>
    <w:rsid w:val="00E66187"/>
    <w:rsid w:val="00E66389"/>
    <w:rsid w:val="00E66392"/>
    <w:rsid w:val="00E66472"/>
    <w:rsid w:val="00E66683"/>
    <w:rsid w:val="00E6684B"/>
    <w:rsid w:val="00E6684F"/>
    <w:rsid w:val="00E66A66"/>
    <w:rsid w:val="00E66A6C"/>
    <w:rsid w:val="00E66C85"/>
    <w:rsid w:val="00E66CD8"/>
    <w:rsid w:val="00E66F5C"/>
    <w:rsid w:val="00E6713C"/>
    <w:rsid w:val="00E673BF"/>
    <w:rsid w:val="00E674EC"/>
    <w:rsid w:val="00E6768D"/>
    <w:rsid w:val="00E67802"/>
    <w:rsid w:val="00E678CA"/>
    <w:rsid w:val="00E67B40"/>
    <w:rsid w:val="00E67CEC"/>
    <w:rsid w:val="00E67D6C"/>
    <w:rsid w:val="00E67DDD"/>
    <w:rsid w:val="00E67EE5"/>
    <w:rsid w:val="00E70067"/>
    <w:rsid w:val="00E700B3"/>
    <w:rsid w:val="00E7013A"/>
    <w:rsid w:val="00E70165"/>
    <w:rsid w:val="00E70276"/>
    <w:rsid w:val="00E70431"/>
    <w:rsid w:val="00E704B2"/>
    <w:rsid w:val="00E7078D"/>
    <w:rsid w:val="00E70A69"/>
    <w:rsid w:val="00E70A9A"/>
    <w:rsid w:val="00E70B1C"/>
    <w:rsid w:val="00E71049"/>
    <w:rsid w:val="00E710BF"/>
    <w:rsid w:val="00E7139B"/>
    <w:rsid w:val="00E717BB"/>
    <w:rsid w:val="00E719C4"/>
    <w:rsid w:val="00E719C7"/>
    <w:rsid w:val="00E71AAE"/>
    <w:rsid w:val="00E71BF4"/>
    <w:rsid w:val="00E71D98"/>
    <w:rsid w:val="00E71E03"/>
    <w:rsid w:val="00E72080"/>
    <w:rsid w:val="00E72139"/>
    <w:rsid w:val="00E72608"/>
    <w:rsid w:val="00E7263C"/>
    <w:rsid w:val="00E72645"/>
    <w:rsid w:val="00E7264A"/>
    <w:rsid w:val="00E726EF"/>
    <w:rsid w:val="00E728E6"/>
    <w:rsid w:val="00E72C6B"/>
    <w:rsid w:val="00E72DCA"/>
    <w:rsid w:val="00E72E41"/>
    <w:rsid w:val="00E72FB9"/>
    <w:rsid w:val="00E72FD8"/>
    <w:rsid w:val="00E73196"/>
    <w:rsid w:val="00E73328"/>
    <w:rsid w:val="00E737CE"/>
    <w:rsid w:val="00E7383C"/>
    <w:rsid w:val="00E738D8"/>
    <w:rsid w:val="00E73A49"/>
    <w:rsid w:val="00E73AB7"/>
    <w:rsid w:val="00E73B25"/>
    <w:rsid w:val="00E73EBC"/>
    <w:rsid w:val="00E74154"/>
    <w:rsid w:val="00E74473"/>
    <w:rsid w:val="00E74807"/>
    <w:rsid w:val="00E748E9"/>
    <w:rsid w:val="00E74A36"/>
    <w:rsid w:val="00E74B35"/>
    <w:rsid w:val="00E74D15"/>
    <w:rsid w:val="00E74F5D"/>
    <w:rsid w:val="00E75015"/>
    <w:rsid w:val="00E75330"/>
    <w:rsid w:val="00E75519"/>
    <w:rsid w:val="00E75CC9"/>
    <w:rsid w:val="00E75E95"/>
    <w:rsid w:val="00E76034"/>
    <w:rsid w:val="00E762D0"/>
    <w:rsid w:val="00E764C4"/>
    <w:rsid w:val="00E76700"/>
    <w:rsid w:val="00E76B31"/>
    <w:rsid w:val="00E76C71"/>
    <w:rsid w:val="00E76DD4"/>
    <w:rsid w:val="00E7732F"/>
    <w:rsid w:val="00E774D2"/>
    <w:rsid w:val="00E7753E"/>
    <w:rsid w:val="00E775AA"/>
    <w:rsid w:val="00E777A0"/>
    <w:rsid w:val="00E77867"/>
    <w:rsid w:val="00E77B1D"/>
    <w:rsid w:val="00E77C26"/>
    <w:rsid w:val="00E77D67"/>
    <w:rsid w:val="00E77F01"/>
    <w:rsid w:val="00E80003"/>
    <w:rsid w:val="00E80147"/>
    <w:rsid w:val="00E8018F"/>
    <w:rsid w:val="00E80440"/>
    <w:rsid w:val="00E80676"/>
    <w:rsid w:val="00E807CB"/>
    <w:rsid w:val="00E807F7"/>
    <w:rsid w:val="00E808D8"/>
    <w:rsid w:val="00E809E2"/>
    <w:rsid w:val="00E80B4A"/>
    <w:rsid w:val="00E80D2C"/>
    <w:rsid w:val="00E80DF0"/>
    <w:rsid w:val="00E80FED"/>
    <w:rsid w:val="00E81156"/>
    <w:rsid w:val="00E8140A"/>
    <w:rsid w:val="00E814AD"/>
    <w:rsid w:val="00E8154D"/>
    <w:rsid w:val="00E817E0"/>
    <w:rsid w:val="00E81860"/>
    <w:rsid w:val="00E81A0B"/>
    <w:rsid w:val="00E81D30"/>
    <w:rsid w:val="00E81E03"/>
    <w:rsid w:val="00E81ECA"/>
    <w:rsid w:val="00E82112"/>
    <w:rsid w:val="00E82127"/>
    <w:rsid w:val="00E8217F"/>
    <w:rsid w:val="00E824F7"/>
    <w:rsid w:val="00E82693"/>
    <w:rsid w:val="00E82799"/>
    <w:rsid w:val="00E82AAE"/>
    <w:rsid w:val="00E82B01"/>
    <w:rsid w:val="00E82B1A"/>
    <w:rsid w:val="00E82C2F"/>
    <w:rsid w:val="00E82C58"/>
    <w:rsid w:val="00E82DE5"/>
    <w:rsid w:val="00E82E32"/>
    <w:rsid w:val="00E82E6B"/>
    <w:rsid w:val="00E82EE4"/>
    <w:rsid w:val="00E82F25"/>
    <w:rsid w:val="00E82F67"/>
    <w:rsid w:val="00E830A0"/>
    <w:rsid w:val="00E831E7"/>
    <w:rsid w:val="00E832D8"/>
    <w:rsid w:val="00E83636"/>
    <w:rsid w:val="00E83748"/>
    <w:rsid w:val="00E83801"/>
    <w:rsid w:val="00E83972"/>
    <w:rsid w:val="00E840B8"/>
    <w:rsid w:val="00E840DE"/>
    <w:rsid w:val="00E84125"/>
    <w:rsid w:val="00E841BB"/>
    <w:rsid w:val="00E8432A"/>
    <w:rsid w:val="00E843B5"/>
    <w:rsid w:val="00E84493"/>
    <w:rsid w:val="00E844F5"/>
    <w:rsid w:val="00E846F9"/>
    <w:rsid w:val="00E84A3B"/>
    <w:rsid w:val="00E84D76"/>
    <w:rsid w:val="00E84E3C"/>
    <w:rsid w:val="00E84E90"/>
    <w:rsid w:val="00E85147"/>
    <w:rsid w:val="00E851FC"/>
    <w:rsid w:val="00E852E2"/>
    <w:rsid w:val="00E85307"/>
    <w:rsid w:val="00E85548"/>
    <w:rsid w:val="00E85666"/>
    <w:rsid w:val="00E856C6"/>
    <w:rsid w:val="00E857B4"/>
    <w:rsid w:val="00E8580B"/>
    <w:rsid w:val="00E85980"/>
    <w:rsid w:val="00E859A6"/>
    <w:rsid w:val="00E85B0A"/>
    <w:rsid w:val="00E85B31"/>
    <w:rsid w:val="00E85F10"/>
    <w:rsid w:val="00E861DB"/>
    <w:rsid w:val="00E86319"/>
    <w:rsid w:val="00E86333"/>
    <w:rsid w:val="00E86450"/>
    <w:rsid w:val="00E8651D"/>
    <w:rsid w:val="00E86560"/>
    <w:rsid w:val="00E8662B"/>
    <w:rsid w:val="00E866E4"/>
    <w:rsid w:val="00E866FE"/>
    <w:rsid w:val="00E86D1F"/>
    <w:rsid w:val="00E86D21"/>
    <w:rsid w:val="00E86E61"/>
    <w:rsid w:val="00E86E91"/>
    <w:rsid w:val="00E86EB5"/>
    <w:rsid w:val="00E87592"/>
    <w:rsid w:val="00E87742"/>
    <w:rsid w:val="00E879B1"/>
    <w:rsid w:val="00E87AEE"/>
    <w:rsid w:val="00E87EF0"/>
    <w:rsid w:val="00E902E5"/>
    <w:rsid w:val="00E904E2"/>
    <w:rsid w:val="00E907E4"/>
    <w:rsid w:val="00E90911"/>
    <w:rsid w:val="00E90A24"/>
    <w:rsid w:val="00E90C34"/>
    <w:rsid w:val="00E90C3F"/>
    <w:rsid w:val="00E90EA7"/>
    <w:rsid w:val="00E91005"/>
    <w:rsid w:val="00E910EB"/>
    <w:rsid w:val="00E91356"/>
    <w:rsid w:val="00E91639"/>
    <w:rsid w:val="00E919AC"/>
    <w:rsid w:val="00E919B9"/>
    <w:rsid w:val="00E91AFC"/>
    <w:rsid w:val="00E91B73"/>
    <w:rsid w:val="00E91CC9"/>
    <w:rsid w:val="00E91EB1"/>
    <w:rsid w:val="00E91F65"/>
    <w:rsid w:val="00E9208B"/>
    <w:rsid w:val="00E920AF"/>
    <w:rsid w:val="00E9222F"/>
    <w:rsid w:val="00E9233B"/>
    <w:rsid w:val="00E92556"/>
    <w:rsid w:val="00E92B3F"/>
    <w:rsid w:val="00E92C5D"/>
    <w:rsid w:val="00E92FF0"/>
    <w:rsid w:val="00E9300C"/>
    <w:rsid w:val="00E9321C"/>
    <w:rsid w:val="00E93499"/>
    <w:rsid w:val="00E939EE"/>
    <w:rsid w:val="00E93A4E"/>
    <w:rsid w:val="00E93CB3"/>
    <w:rsid w:val="00E93D6A"/>
    <w:rsid w:val="00E93EB0"/>
    <w:rsid w:val="00E941F5"/>
    <w:rsid w:val="00E94323"/>
    <w:rsid w:val="00E946A6"/>
    <w:rsid w:val="00E947E4"/>
    <w:rsid w:val="00E9480A"/>
    <w:rsid w:val="00E94B46"/>
    <w:rsid w:val="00E94C57"/>
    <w:rsid w:val="00E94DEF"/>
    <w:rsid w:val="00E94FD0"/>
    <w:rsid w:val="00E9505D"/>
    <w:rsid w:val="00E950CB"/>
    <w:rsid w:val="00E95519"/>
    <w:rsid w:val="00E9586D"/>
    <w:rsid w:val="00E95954"/>
    <w:rsid w:val="00E95C6B"/>
    <w:rsid w:val="00E95DD9"/>
    <w:rsid w:val="00E95EB8"/>
    <w:rsid w:val="00E95F9C"/>
    <w:rsid w:val="00E96169"/>
    <w:rsid w:val="00E9616B"/>
    <w:rsid w:val="00E96454"/>
    <w:rsid w:val="00E965CC"/>
    <w:rsid w:val="00E96A29"/>
    <w:rsid w:val="00E96B28"/>
    <w:rsid w:val="00E96BCB"/>
    <w:rsid w:val="00E96CDE"/>
    <w:rsid w:val="00E96FE6"/>
    <w:rsid w:val="00E9701E"/>
    <w:rsid w:val="00E9708D"/>
    <w:rsid w:val="00E9731C"/>
    <w:rsid w:val="00E973A1"/>
    <w:rsid w:val="00E974E7"/>
    <w:rsid w:val="00E9765D"/>
    <w:rsid w:val="00E97740"/>
    <w:rsid w:val="00E977EF"/>
    <w:rsid w:val="00E97AE0"/>
    <w:rsid w:val="00E97B29"/>
    <w:rsid w:val="00E97C5D"/>
    <w:rsid w:val="00E97EBF"/>
    <w:rsid w:val="00E97FCE"/>
    <w:rsid w:val="00EA00C8"/>
    <w:rsid w:val="00EA00E2"/>
    <w:rsid w:val="00EA05F5"/>
    <w:rsid w:val="00EA075F"/>
    <w:rsid w:val="00EA0E6F"/>
    <w:rsid w:val="00EA0EF5"/>
    <w:rsid w:val="00EA0F54"/>
    <w:rsid w:val="00EA1059"/>
    <w:rsid w:val="00EA10BF"/>
    <w:rsid w:val="00EA1329"/>
    <w:rsid w:val="00EA14DD"/>
    <w:rsid w:val="00EA1527"/>
    <w:rsid w:val="00EA1670"/>
    <w:rsid w:val="00EA1716"/>
    <w:rsid w:val="00EA1722"/>
    <w:rsid w:val="00EA178F"/>
    <w:rsid w:val="00EA17C8"/>
    <w:rsid w:val="00EA1D43"/>
    <w:rsid w:val="00EA225C"/>
    <w:rsid w:val="00EA249B"/>
    <w:rsid w:val="00EA255A"/>
    <w:rsid w:val="00EA26BC"/>
    <w:rsid w:val="00EA2967"/>
    <w:rsid w:val="00EA297F"/>
    <w:rsid w:val="00EA2CFC"/>
    <w:rsid w:val="00EA2DFB"/>
    <w:rsid w:val="00EA2EB4"/>
    <w:rsid w:val="00EA2EFB"/>
    <w:rsid w:val="00EA3153"/>
    <w:rsid w:val="00EA3315"/>
    <w:rsid w:val="00EA34DC"/>
    <w:rsid w:val="00EA355A"/>
    <w:rsid w:val="00EA3586"/>
    <w:rsid w:val="00EA36C0"/>
    <w:rsid w:val="00EA3723"/>
    <w:rsid w:val="00EA3765"/>
    <w:rsid w:val="00EA38C0"/>
    <w:rsid w:val="00EA38C6"/>
    <w:rsid w:val="00EA39B3"/>
    <w:rsid w:val="00EA3C98"/>
    <w:rsid w:val="00EA3CB6"/>
    <w:rsid w:val="00EA3CEE"/>
    <w:rsid w:val="00EA3D95"/>
    <w:rsid w:val="00EA3F77"/>
    <w:rsid w:val="00EA3FF6"/>
    <w:rsid w:val="00EA42DC"/>
    <w:rsid w:val="00EA42E5"/>
    <w:rsid w:val="00EA43DE"/>
    <w:rsid w:val="00EA43E4"/>
    <w:rsid w:val="00EA43E7"/>
    <w:rsid w:val="00EA463C"/>
    <w:rsid w:val="00EA47A0"/>
    <w:rsid w:val="00EA48AB"/>
    <w:rsid w:val="00EA49E4"/>
    <w:rsid w:val="00EA4C04"/>
    <w:rsid w:val="00EA4D82"/>
    <w:rsid w:val="00EA4D9D"/>
    <w:rsid w:val="00EA4EC9"/>
    <w:rsid w:val="00EA568E"/>
    <w:rsid w:val="00EA56B2"/>
    <w:rsid w:val="00EA5889"/>
    <w:rsid w:val="00EA5921"/>
    <w:rsid w:val="00EA592F"/>
    <w:rsid w:val="00EA5C6D"/>
    <w:rsid w:val="00EA5DAC"/>
    <w:rsid w:val="00EA5E0F"/>
    <w:rsid w:val="00EA5F15"/>
    <w:rsid w:val="00EA6208"/>
    <w:rsid w:val="00EA63E9"/>
    <w:rsid w:val="00EA640C"/>
    <w:rsid w:val="00EA6496"/>
    <w:rsid w:val="00EA694B"/>
    <w:rsid w:val="00EA6A03"/>
    <w:rsid w:val="00EA6CE3"/>
    <w:rsid w:val="00EA6D29"/>
    <w:rsid w:val="00EA6FE4"/>
    <w:rsid w:val="00EA702D"/>
    <w:rsid w:val="00EA71EE"/>
    <w:rsid w:val="00EA759F"/>
    <w:rsid w:val="00EA765F"/>
    <w:rsid w:val="00EA78E3"/>
    <w:rsid w:val="00EA7959"/>
    <w:rsid w:val="00EA798D"/>
    <w:rsid w:val="00EA7E97"/>
    <w:rsid w:val="00EA7F4C"/>
    <w:rsid w:val="00EB01BE"/>
    <w:rsid w:val="00EB0390"/>
    <w:rsid w:val="00EB0395"/>
    <w:rsid w:val="00EB03B5"/>
    <w:rsid w:val="00EB0484"/>
    <w:rsid w:val="00EB0520"/>
    <w:rsid w:val="00EB0702"/>
    <w:rsid w:val="00EB08C0"/>
    <w:rsid w:val="00EB0CE9"/>
    <w:rsid w:val="00EB0E65"/>
    <w:rsid w:val="00EB0F38"/>
    <w:rsid w:val="00EB1162"/>
    <w:rsid w:val="00EB1307"/>
    <w:rsid w:val="00EB1A31"/>
    <w:rsid w:val="00EB1A33"/>
    <w:rsid w:val="00EB1A91"/>
    <w:rsid w:val="00EB1AAA"/>
    <w:rsid w:val="00EB1CFF"/>
    <w:rsid w:val="00EB1D47"/>
    <w:rsid w:val="00EB1DF4"/>
    <w:rsid w:val="00EB1EBF"/>
    <w:rsid w:val="00EB2070"/>
    <w:rsid w:val="00EB20D4"/>
    <w:rsid w:val="00EB2146"/>
    <w:rsid w:val="00EB2317"/>
    <w:rsid w:val="00EB2358"/>
    <w:rsid w:val="00EB26C6"/>
    <w:rsid w:val="00EB2708"/>
    <w:rsid w:val="00EB279B"/>
    <w:rsid w:val="00EB2909"/>
    <w:rsid w:val="00EB2ABB"/>
    <w:rsid w:val="00EB2B18"/>
    <w:rsid w:val="00EB2B66"/>
    <w:rsid w:val="00EB2B84"/>
    <w:rsid w:val="00EB2C7C"/>
    <w:rsid w:val="00EB2CA2"/>
    <w:rsid w:val="00EB2D8D"/>
    <w:rsid w:val="00EB2EF9"/>
    <w:rsid w:val="00EB2FA7"/>
    <w:rsid w:val="00EB3022"/>
    <w:rsid w:val="00EB32BD"/>
    <w:rsid w:val="00EB3467"/>
    <w:rsid w:val="00EB35BE"/>
    <w:rsid w:val="00EB36AB"/>
    <w:rsid w:val="00EB36B3"/>
    <w:rsid w:val="00EB3885"/>
    <w:rsid w:val="00EB3924"/>
    <w:rsid w:val="00EB3A13"/>
    <w:rsid w:val="00EB3B0E"/>
    <w:rsid w:val="00EB3C29"/>
    <w:rsid w:val="00EB3CF0"/>
    <w:rsid w:val="00EB3D3F"/>
    <w:rsid w:val="00EB3DCE"/>
    <w:rsid w:val="00EB3E28"/>
    <w:rsid w:val="00EB4004"/>
    <w:rsid w:val="00EB40A0"/>
    <w:rsid w:val="00EB40DF"/>
    <w:rsid w:val="00EB41DE"/>
    <w:rsid w:val="00EB443D"/>
    <w:rsid w:val="00EB445E"/>
    <w:rsid w:val="00EB4582"/>
    <w:rsid w:val="00EB486E"/>
    <w:rsid w:val="00EB4C78"/>
    <w:rsid w:val="00EB4C94"/>
    <w:rsid w:val="00EB4EA2"/>
    <w:rsid w:val="00EB4F79"/>
    <w:rsid w:val="00EB4F7E"/>
    <w:rsid w:val="00EB4F83"/>
    <w:rsid w:val="00EB5054"/>
    <w:rsid w:val="00EB5059"/>
    <w:rsid w:val="00EB5199"/>
    <w:rsid w:val="00EB525D"/>
    <w:rsid w:val="00EB5275"/>
    <w:rsid w:val="00EB5573"/>
    <w:rsid w:val="00EB565F"/>
    <w:rsid w:val="00EB5818"/>
    <w:rsid w:val="00EB584C"/>
    <w:rsid w:val="00EB5863"/>
    <w:rsid w:val="00EB5876"/>
    <w:rsid w:val="00EB587E"/>
    <w:rsid w:val="00EB5B67"/>
    <w:rsid w:val="00EB5D54"/>
    <w:rsid w:val="00EB5D88"/>
    <w:rsid w:val="00EB5DD3"/>
    <w:rsid w:val="00EB61F5"/>
    <w:rsid w:val="00EB6394"/>
    <w:rsid w:val="00EB63DB"/>
    <w:rsid w:val="00EB6684"/>
    <w:rsid w:val="00EB68D3"/>
    <w:rsid w:val="00EB6BD6"/>
    <w:rsid w:val="00EB6BEA"/>
    <w:rsid w:val="00EB6C34"/>
    <w:rsid w:val="00EB6D14"/>
    <w:rsid w:val="00EB7307"/>
    <w:rsid w:val="00EB7337"/>
    <w:rsid w:val="00EB7361"/>
    <w:rsid w:val="00EB738C"/>
    <w:rsid w:val="00EB772D"/>
    <w:rsid w:val="00EB7943"/>
    <w:rsid w:val="00EB79A3"/>
    <w:rsid w:val="00EB7B34"/>
    <w:rsid w:val="00EB7BDB"/>
    <w:rsid w:val="00EB7D78"/>
    <w:rsid w:val="00EC002D"/>
    <w:rsid w:val="00EC0217"/>
    <w:rsid w:val="00EC0281"/>
    <w:rsid w:val="00EC0376"/>
    <w:rsid w:val="00EC03B0"/>
    <w:rsid w:val="00EC0836"/>
    <w:rsid w:val="00EC0B55"/>
    <w:rsid w:val="00EC0CBA"/>
    <w:rsid w:val="00EC0E73"/>
    <w:rsid w:val="00EC0F4D"/>
    <w:rsid w:val="00EC1021"/>
    <w:rsid w:val="00EC140C"/>
    <w:rsid w:val="00EC146E"/>
    <w:rsid w:val="00EC14B0"/>
    <w:rsid w:val="00EC155C"/>
    <w:rsid w:val="00EC17D4"/>
    <w:rsid w:val="00EC18F9"/>
    <w:rsid w:val="00EC1A66"/>
    <w:rsid w:val="00EC1E56"/>
    <w:rsid w:val="00EC1E6C"/>
    <w:rsid w:val="00EC2042"/>
    <w:rsid w:val="00EC204E"/>
    <w:rsid w:val="00EC2071"/>
    <w:rsid w:val="00EC2121"/>
    <w:rsid w:val="00EC213F"/>
    <w:rsid w:val="00EC21CF"/>
    <w:rsid w:val="00EC249E"/>
    <w:rsid w:val="00EC24CC"/>
    <w:rsid w:val="00EC26A7"/>
    <w:rsid w:val="00EC2752"/>
    <w:rsid w:val="00EC2A42"/>
    <w:rsid w:val="00EC2A76"/>
    <w:rsid w:val="00EC2C19"/>
    <w:rsid w:val="00EC2CFF"/>
    <w:rsid w:val="00EC2D96"/>
    <w:rsid w:val="00EC2DF8"/>
    <w:rsid w:val="00EC2DFB"/>
    <w:rsid w:val="00EC2EEE"/>
    <w:rsid w:val="00EC311E"/>
    <w:rsid w:val="00EC32AC"/>
    <w:rsid w:val="00EC331F"/>
    <w:rsid w:val="00EC33A5"/>
    <w:rsid w:val="00EC3675"/>
    <w:rsid w:val="00EC3719"/>
    <w:rsid w:val="00EC37D5"/>
    <w:rsid w:val="00EC37EE"/>
    <w:rsid w:val="00EC38D5"/>
    <w:rsid w:val="00EC39D9"/>
    <w:rsid w:val="00EC3B9E"/>
    <w:rsid w:val="00EC3CF4"/>
    <w:rsid w:val="00EC4020"/>
    <w:rsid w:val="00EC411E"/>
    <w:rsid w:val="00EC4610"/>
    <w:rsid w:val="00EC4808"/>
    <w:rsid w:val="00EC4904"/>
    <w:rsid w:val="00EC4AF9"/>
    <w:rsid w:val="00EC4C76"/>
    <w:rsid w:val="00EC4DF6"/>
    <w:rsid w:val="00EC4E41"/>
    <w:rsid w:val="00EC4F41"/>
    <w:rsid w:val="00EC4F74"/>
    <w:rsid w:val="00EC508F"/>
    <w:rsid w:val="00EC529A"/>
    <w:rsid w:val="00EC532B"/>
    <w:rsid w:val="00EC5566"/>
    <w:rsid w:val="00EC5622"/>
    <w:rsid w:val="00EC5643"/>
    <w:rsid w:val="00EC5742"/>
    <w:rsid w:val="00EC5773"/>
    <w:rsid w:val="00EC5828"/>
    <w:rsid w:val="00EC58C2"/>
    <w:rsid w:val="00EC595C"/>
    <w:rsid w:val="00EC5995"/>
    <w:rsid w:val="00EC5BC3"/>
    <w:rsid w:val="00EC5BF2"/>
    <w:rsid w:val="00EC5E01"/>
    <w:rsid w:val="00EC5E8F"/>
    <w:rsid w:val="00EC5F2F"/>
    <w:rsid w:val="00EC651E"/>
    <w:rsid w:val="00EC65E5"/>
    <w:rsid w:val="00EC6746"/>
    <w:rsid w:val="00EC692E"/>
    <w:rsid w:val="00EC6BFD"/>
    <w:rsid w:val="00EC70CB"/>
    <w:rsid w:val="00EC745E"/>
    <w:rsid w:val="00EC74FF"/>
    <w:rsid w:val="00EC775C"/>
    <w:rsid w:val="00EC796E"/>
    <w:rsid w:val="00EC7E28"/>
    <w:rsid w:val="00EC7EAF"/>
    <w:rsid w:val="00EC7F68"/>
    <w:rsid w:val="00ED0412"/>
    <w:rsid w:val="00ED06E6"/>
    <w:rsid w:val="00ED0827"/>
    <w:rsid w:val="00ED08FB"/>
    <w:rsid w:val="00ED09D0"/>
    <w:rsid w:val="00ED0BAF"/>
    <w:rsid w:val="00ED0BDF"/>
    <w:rsid w:val="00ED1327"/>
    <w:rsid w:val="00ED1592"/>
    <w:rsid w:val="00ED17A3"/>
    <w:rsid w:val="00ED1A61"/>
    <w:rsid w:val="00ED1D4D"/>
    <w:rsid w:val="00ED1F3F"/>
    <w:rsid w:val="00ED1F59"/>
    <w:rsid w:val="00ED2100"/>
    <w:rsid w:val="00ED2179"/>
    <w:rsid w:val="00ED23BB"/>
    <w:rsid w:val="00ED23DB"/>
    <w:rsid w:val="00ED2412"/>
    <w:rsid w:val="00ED27C3"/>
    <w:rsid w:val="00ED2AE2"/>
    <w:rsid w:val="00ED2C5A"/>
    <w:rsid w:val="00ED2F4F"/>
    <w:rsid w:val="00ED3106"/>
    <w:rsid w:val="00ED3331"/>
    <w:rsid w:val="00ED33AE"/>
    <w:rsid w:val="00ED35CF"/>
    <w:rsid w:val="00ED3688"/>
    <w:rsid w:val="00ED3775"/>
    <w:rsid w:val="00ED377B"/>
    <w:rsid w:val="00ED3906"/>
    <w:rsid w:val="00ED393B"/>
    <w:rsid w:val="00ED3CD2"/>
    <w:rsid w:val="00ED3E11"/>
    <w:rsid w:val="00ED3F5C"/>
    <w:rsid w:val="00ED4002"/>
    <w:rsid w:val="00ED40A6"/>
    <w:rsid w:val="00ED42E7"/>
    <w:rsid w:val="00ED455D"/>
    <w:rsid w:val="00ED4942"/>
    <w:rsid w:val="00ED499D"/>
    <w:rsid w:val="00ED4A34"/>
    <w:rsid w:val="00ED4A6D"/>
    <w:rsid w:val="00ED4E7B"/>
    <w:rsid w:val="00ED4F75"/>
    <w:rsid w:val="00ED4F7B"/>
    <w:rsid w:val="00ED5097"/>
    <w:rsid w:val="00ED50C5"/>
    <w:rsid w:val="00ED53FA"/>
    <w:rsid w:val="00ED54C1"/>
    <w:rsid w:val="00ED55A8"/>
    <w:rsid w:val="00ED56B0"/>
    <w:rsid w:val="00ED5777"/>
    <w:rsid w:val="00ED583D"/>
    <w:rsid w:val="00ED58A6"/>
    <w:rsid w:val="00ED5BA3"/>
    <w:rsid w:val="00ED5E8E"/>
    <w:rsid w:val="00ED5F88"/>
    <w:rsid w:val="00ED6017"/>
    <w:rsid w:val="00ED614E"/>
    <w:rsid w:val="00ED6154"/>
    <w:rsid w:val="00ED61FC"/>
    <w:rsid w:val="00ED6408"/>
    <w:rsid w:val="00ED6452"/>
    <w:rsid w:val="00ED6603"/>
    <w:rsid w:val="00ED6607"/>
    <w:rsid w:val="00ED67D9"/>
    <w:rsid w:val="00ED68BE"/>
    <w:rsid w:val="00ED6D4A"/>
    <w:rsid w:val="00ED6E2E"/>
    <w:rsid w:val="00ED714F"/>
    <w:rsid w:val="00ED721A"/>
    <w:rsid w:val="00ED738C"/>
    <w:rsid w:val="00ED738F"/>
    <w:rsid w:val="00ED73C9"/>
    <w:rsid w:val="00ED756C"/>
    <w:rsid w:val="00ED77B7"/>
    <w:rsid w:val="00ED7813"/>
    <w:rsid w:val="00ED7918"/>
    <w:rsid w:val="00ED7B9F"/>
    <w:rsid w:val="00ED7C49"/>
    <w:rsid w:val="00ED7CD4"/>
    <w:rsid w:val="00ED7D06"/>
    <w:rsid w:val="00ED7EB6"/>
    <w:rsid w:val="00ED7FD3"/>
    <w:rsid w:val="00EE00D9"/>
    <w:rsid w:val="00EE033B"/>
    <w:rsid w:val="00EE06D7"/>
    <w:rsid w:val="00EE0C8D"/>
    <w:rsid w:val="00EE0D28"/>
    <w:rsid w:val="00EE0E5D"/>
    <w:rsid w:val="00EE0E7A"/>
    <w:rsid w:val="00EE0F5F"/>
    <w:rsid w:val="00EE0FFD"/>
    <w:rsid w:val="00EE11C2"/>
    <w:rsid w:val="00EE1598"/>
    <w:rsid w:val="00EE159B"/>
    <w:rsid w:val="00EE159C"/>
    <w:rsid w:val="00EE196F"/>
    <w:rsid w:val="00EE19B3"/>
    <w:rsid w:val="00EE1AE1"/>
    <w:rsid w:val="00EE1D5F"/>
    <w:rsid w:val="00EE1DE0"/>
    <w:rsid w:val="00EE2218"/>
    <w:rsid w:val="00EE2648"/>
    <w:rsid w:val="00EE26E8"/>
    <w:rsid w:val="00EE284A"/>
    <w:rsid w:val="00EE2A61"/>
    <w:rsid w:val="00EE2AC9"/>
    <w:rsid w:val="00EE2E16"/>
    <w:rsid w:val="00EE2F57"/>
    <w:rsid w:val="00EE301D"/>
    <w:rsid w:val="00EE307B"/>
    <w:rsid w:val="00EE3095"/>
    <w:rsid w:val="00EE30FF"/>
    <w:rsid w:val="00EE3140"/>
    <w:rsid w:val="00EE3228"/>
    <w:rsid w:val="00EE3663"/>
    <w:rsid w:val="00EE36A1"/>
    <w:rsid w:val="00EE3842"/>
    <w:rsid w:val="00EE38C2"/>
    <w:rsid w:val="00EE3925"/>
    <w:rsid w:val="00EE3AFF"/>
    <w:rsid w:val="00EE3BB2"/>
    <w:rsid w:val="00EE3BD1"/>
    <w:rsid w:val="00EE3CE2"/>
    <w:rsid w:val="00EE3E30"/>
    <w:rsid w:val="00EE3FFE"/>
    <w:rsid w:val="00EE41C4"/>
    <w:rsid w:val="00EE439D"/>
    <w:rsid w:val="00EE44D9"/>
    <w:rsid w:val="00EE465F"/>
    <w:rsid w:val="00EE4779"/>
    <w:rsid w:val="00EE47C2"/>
    <w:rsid w:val="00EE493C"/>
    <w:rsid w:val="00EE4B65"/>
    <w:rsid w:val="00EE4E8B"/>
    <w:rsid w:val="00EE4F9C"/>
    <w:rsid w:val="00EE5254"/>
    <w:rsid w:val="00EE54CE"/>
    <w:rsid w:val="00EE57EF"/>
    <w:rsid w:val="00EE59D8"/>
    <w:rsid w:val="00EE5A27"/>
    <w:rsid w:val="00EE5CDE"/>
    <w:rsid w:val="00EE5D9C"/>
    <w:rsid w:val="00EE6414"/>
    <w:rsid w:val="00EE69D6"/>
    <w:rsid w:val="00EE6E77"/>
    <w:rsid w:val="00EE6EE5"/>
    <w:rsid w:val="00EE742F"/>
    <w:rsid w:val="00EE755E"/>
    <w:rsid w:val="00EE76A9"/>
    <w:rsid w:val="00EE76C2"/>
    <w:rsid w:val="00EE799E"/>
    <w:rsid w:val="00EE79F2"/>
    <w:rsid w:val="00EE79FA"/>
    <w:rsid w:val="00EE7A2C"/>
    <w:rsid w:val="00EE7A4B"/>
    <w:rsid w:val="00EE7C0E"/>
    <w:rsid w:val="00EE7CA8"/>
    <w:rsid w:val="00EE7E0A"/>
    <w:rsid w:val="00EE7FA7"/>
    <w:rsid w:val="00EF0023"/>
    <w:rsid w:val="00EF0232"/>
    <w:rsid w:val="00EF027B"/>
    <w:rsid w:val="00EF030F"/>
    <w:rsid w:val="00EF0318"/>
    <w:rsid w:val="00EF0322"/>
    <w:rsid w:val="00EF03D1"/>
    <w:rsid w:val="00EF0A99"/>
    <w:rsid w:val="00EF0EDF"/>
    <w:rsid w:val="00EF0F66"/>
    <w:rsid w:val="00EF1093"/>
    <w:rsid w:val="00EF11DA"/>
    <w:rsid w:val="00EF12C4"/>
    <w:rsid w:val="00EF17D5"/>
    <w:rsid w:val="00EF195B"/>
    <w:rsid w:val="00EF1AAC"/>
    <w:rsid w:val="00EF1CD0"/>
    <w:rsid w:val="00EF1F62"/>
    <w:rsid w:val="00EF1F76"/>
    <w:rsid w:val="00EF1FCB"/>
    <w:rsid w:val="00EF20AF"/>
    <w:rsid w:val="00EF21C3"/>
    <w:rsid w:val="00EF22ED"/>
    <w:rsid w:val="00EF2388"/>
    <w:rsid w:val="00EF240D"/>
    <w:rsid w:val="00EF2584"/>
    <w:rsid w:val="00EF2978"/>
    <w:rsid w:val="00EF29F6"/>
    <w:rsid w:val="00EF29FE"/>
    <w:rsid w:val="00EF2ADE"/>
    <w:rsid w:val="00EF2C14"/>
    <w:rsid w:val="00EF2C6E"/>
    <w:rsid w:val="00EF2D08"/>
    <w:rsid w:val="00EF2D6B"/>
    <w:rsid w:val="00EF2E6B"/>
    <w:rsid w:val="00EF34E8"/>
    <w:rsid w:val="00EF3613"/>
    <w:rsid w:val="00EF373F"/>
    <w:rsid w:val="00EF3F50"/>
    <w:rsid w:val="00EF40AF"/>
    <w:rsid w:val="00EF4204"/>
    <w:rsid w:val="00EF434F"/>
    <w:rsid w:val="00EF4845"/>
    <w:rsid w:val="00EF4A8A"/>
    <w:rsid w:val="00EF4BC3"/>
    <w:rsid w:val="00EF4BF6"/>
    <w:rsid w:val="00EF5012"/>
    <w:rsid w:val="00EF507F"/>
    <w:rsid w:val="00EF5261"/>
    <w:rsid w:val="00EF5311"/>
    <w:rsid w:val="00EF548D"/>
    <w:rsid w:val="00EF54D1"/>
    <w:rsid w:val="00EF5544"/>
    <w:rsid w:val="00EF576C"/>
    <w:rsid w:val="00EF5959"/>
    <w:rsid w:val="00EF599A"/>
    <w:rsid w:val="00EF59C1"/>
    <w:rsid w:val="00EF62CE"/>
    <w:rsid w:val="00EF6386"/>
    <w:rsid w:val="00EF669F"/>
    <w:rsid w:val="00EF66CF"/>
    <w:rsid w:val="00EF66E2"/>
    <w:rsid w:val="00EF67BB"/>
    <w:rsid w:val="00EF6929"/>
    <w:rsid w:val="00EF6A47"/>
    <w:rsid w:val="00EF6B80"/>
    <w:rsid w:val="00EF6E9A"/>
    <w:rsid w:val="00EF6F9E"/>
    <w:rsid w:val="00EF6FC4"/>
    <w:rsid w:val="00EF7091"/>
    <w:rsid w:val="00EF70FC"/>
    <w:rsid w:val="00EF71DE"/>
    <w:rsid w:val="00EF72F9"/>
    <w:rsid w:val="00EF7406"/>
    <w:rsid w:val="00EF74D5"/>
    <w:rsid w:val="00EF770B"/>
    <w:rsid w:val="00EF7764"/>
    <w:rsid w:val="00EF792D"/>
    <w:rsid w:val="00EF7A33"/>
    <w:rsid w:val="00EF7AC2"/>
    <w:rsid w:val="00F0016C"/>
    <w:rsid w:val="00F0021E"/>
    <w:rsid w:val="00F002D0"/>
    <w:rsid w:val="00F0030E"/>
    <w:rsid w:val="00F00348"/>
    <w:rsid w:val="00F0049E"/>
    <w:rsid w:val="00F0055C"/>
    <w:rsid w:val="00F0091F"/>
    <w:rsid w:val="00F00A4B"/>
    <w:rsid w:val="00F00BCB"/>
    <w:rsid w:val="00F00CD1"/>
    <w:rsid w:val="00F00E6D"/>
    <w:rsid w:val="00F00EF2"/>
    <w:rsid w:val="00F01207"/>
    <w:rsid w:val="00F01467"/>
    <w:rsid w:val="00F017FD"/>
    <w:rsid w:val="00F018B7"/>
    <w:rsid w:val="00F01A3E"/>
    <w:rsid w:val="00F01D03"/>
    <w:rsid w:val="00F01E2C"/>
    <w:rsid w:val="00F01E6B"/>
    <w:rsid w:val="00F01EFC"/>
    <w:rsid w:val="00F0241C"/>
    <w:rsid w:val="00F024B5"/>
    <w:rsid w:val="00F028FD"/>
    <w:rsid w:val="00F02959"/>
    <w:rsid w:val="00F02A5B"/>
    <w:rsid w:val="00F02B33"/>
    <w:rsid w:val="00F02BA5"/>
    <w:rsid w:val="00F02FF2"/>
    <w:rsid w:val="00F031EE"/>
    <w:rsid w:val="00F0325B"/>
    <w:rsid w:val="00F0326A"/>
    <w:rsid w:val="00F032B6"/>
    <w:rsid w:val="00F036F6"/>
    <w:rsid w:val="00F0377E"/>
    <w:rsid w:val="00F03BB8"/>
    <w:rsid w:val="00F03CF4"/>
    <w:rsid w:val="00F03D1B"/>
    <w:rsid w:val="00F03EB2"/>
    <w:rsid w:val="00F04158"/>
    <w:rsid w:val="00F041AC"/>
    <w:rsid w:val="00F04322"/>
    <w:rsid w:val="00F045B8"/>
    <w:rsid w:val="00F045FF"/>
    <w:rsid w:val="00F0480C"/>
    <w:rsid w:val="00F04868"/>
    <w:rsid w:val="00F04A92"/>
    <w:rsid w:val="00F04C7B"/>
    <w:rsid w:val="00F04E34"/>
    <w:rsid w:val="00F04F40"/>
    <w:rsid w:val="00F0514E"/>
    <w:rsid w:val="00F051E2"/>
    <w:rsid w:val="00F0527D"/>
    <w:rsid w:val="00F052E0"/>
    <w:rsid w:val="00F05553"/>
    <w:rsid w:val="00F05597"/>
    <w:rsid w:val="00F05759"/>
    <w:rsid w:val="00F0575F"/>
    <w:rsid w:val="00F05A62"/>
    <w:rsid w:val="00F0600A"/>
    <w:rsid w:val="00F06211"/>
    <w:rsid w:val="00F06275"/>
    <w:rsid w:val="00F062B3"/>
    <w:rsid w:val="00F06430"/>
    <w:rsid w:val="00F064EC"/>
    <w:rsid w:val="00F0652A"/>
    <w:rsid w:val="00F066D0"/>
    <w:rsid w:val="00F06755"/>
    <w:rsid w:val="00F06808"/>
    <w:rsid w:val="00F06946"/>
    <w:rsid w:val="00F06A22"/>
    <w:rsid w:val="00F06BA3"/>
    <w:rsid w:val="00F07054"/>
    <w:rsid w:val="00F070C6"/>
    <w:rsid w:val="00F071CC"/>
    <w:rsid w:val="00F07390"/>
    <w:rsid w:val="00F073D2"/>
    <w:rsid w:val="00F073E7"/>
    <w:rsid w:val="00F0742C"/>
    <w:rsid w:val="00F074A0"/>
    <w:rsid w:val="00F07500"/>
    <w:rsid w:val="00F07519"/>
    <w:rsid w:val="00F075FE"/>
    <w:rsid w:val="00F07C3D"/>
    <w:rsid w:val="00F07D50"/>
    <w:rsid w:val="00F07F39"/>
    <w:rsid w:val="00F07FD9"/>
    <w:rsid w:val="00F100B4"/>
    <w:rsid w:val="00F105A7"/>
    <w:rsid w:val="00F10B0C"/>
    <w:rsid w:val="00F10B47"/>
    <w:rsid w:val="00F10B4C"/>
    <w:rsid w:val="00F10C03"/>
    <w:rsid w:val="00F10CB9"/>
    <w:rsid w:val="00F10E66"/>
    <w:rsid w:val="00F10EBD"/>
    <w:rsid w:val="00F11015"/>
    <w:rsid w:val="00F110CD"/>
    <w:rsid w:val="00F110D5"/>
    <w:rsid w:val="00F110F2"/>
    <w:rsid w:val="00F112FE"/>
    <w:rsid w:val="00F114EA"/>
    <w:rsid w:val="00F1176C"/>
    <w:rsid w:val="00F11C10"/>
    <w:rsid w:val="00F11C15"/>
    <w:rsid w:val="00F11CEE"/>
    <w:rsid w:val="00F121D6"/>
    <w:rsid w:val="00F12351"/>
    <w:rsid w:val="00F12377"/>
    <w:rsid w:val="00F1246F"/>
    <w:rsid w:val="00F126CB"/>
    <w:rsid w:val="00F128C5"/>
    <w:rsid w:val="00F12969"/>
    <w:rsid w:val="00F129D5"/>
    <w:rsid w:val="00F12A32"/>
    <w:rsid w:val="00F12A73"/>
    <w:rsid w:val="00F12B13"/>
    <w:rsid w:val="00F12B65"/>
    <w:rsid w:val="00F130CF"/>
    <w:rsid w:val="00F131E1"/>
    <w:rsid w:val="00F13294"/>
    <w:rsid w:val="00F134C3"/>
    <w:rsid w:val="00F137A7"/>
    <w:rsid w:val="00F13989"/>
    <w:rsid w:val="00F13AAA"/>
    <w:rsid w:val="00F13E3F"/>
    <w:rsid w:val="00F140B4"/>
    <w:rsid w:val="00F14160"/>
    <w:rsid w:val="00F14276"/>
    <w:rsid w:val="00F143F9"/>
    <w:rsid w:val="00F1457E"/>
    <w:rsid w:val="00F145D8"/>
    <w:rsid w:val="00F14935"/>
    <w:rsid w:val="00F1495E"/>
    <w:rsid w:val="00F14987"/>
    <w:rsid w:val="00F14AF2"/>
    <w:rsid w:val="00F14BB4"/>
    <w:rsid w:val="00F14CC3"/>
    <w:rsid w:val="00F14D16"/>
    <w:rsid w:val="00F14DEA"/>
    <w:rsid w:val="00F14EA8"/>
    <w:rsid w:val="00F14EFD"/>
    <w:rsid w:val="00F14F3C"/>
    <w:rsid w:val="00F1517C"/>
    <w:rsid w:val="00F15193"/>
    <w:rsid w:val="00F15314"/>
    <w:rsid w:val="00F1544D"/>
    <w:rsid w:val="00F15477"/>
    <w:rsid w:val="00F15656"/>
    <w:rsid w:val="00F15843"/>
    <w:rsid w:val="00F15995"/>
    <w:rsid w:val="00F15CF5"/>
    <w:rsid w:val="00F15F64"/>
    <w:rsid w:val="00F16135"/>
    <w:rsid w:val="00F16164"/>
    <w:rsid w:val="00F16657"/>
    <w:rsid w:val="00F16739"/>
    <w:rsid w:val="00F16DB4"/>
    <w:rsid w:val="00F16DE2"/>
    <w:rsid w:val="00F170C0"/>
    <w:rsid w:val="00F17371"/>
    <w:rsid w:val="00F173FF"/>
    <w:rsid w:val="00F174E7"/>
    <w:rsid w:val="00F17602"/>
    <w:rsid w:val="00F178FA"/>
    <w:rsid w:val="00F17A7F"/>
    <w:rsid w:val="00F17B20"/>
    <w:rsid w:val="00F17B32"/>
    <w:rsid w:val="00F17BFF"/>
    <w:rsid w:val="00F2052B"/>
    <w:rsid w:val="00F20612"/>
    <w:rsid w:val="00F206B8"/>
    <w:rsid w:val="00F20709"/>
    <w:rsid w:val="00F20A22"/>
    <w:rsid w:val="00F20AE9"/>
    <w:rsid w:val="00F20DB3"/>
    <w:rsid w:val="00F20E26"/>
    <w:rsid w:val="00F20E66"/>
    <w:rsid w:val="00F21493"/>
    <w:rsid w:val="00F2152E"/>
    <w:rsid w:val="00F215EA"/>
    <w:rsid w:val="00F21921"/>
    <w:rsid w:val="00F21C13"/>
    <w:rsid w:val="00F21C56"/>
    <w:rsid w:val="00F21C89"/>
    <w:rsid w:val="00F21DA8"/>
    <w:rsid w:val="00F21EA9"/>
    <w:rsid w:val="00F22183"/>
    <w:rsid w:val="00F221B5"/>
    <w:rsid w:val="00F222FD"/>
    <w:rsid w:val="00F223A9"/>
    <w:rsid w:val="00F223EE"/>
    <w:rsid w:val="00F22499"/>
    <w:rsid w:val="00F22545"/>
    <w:rsid w:val="00F2260F"/>
    <w:rsid w:val="00F228F2"/>
    <w:rsid w:val="00F22D86"/>
    <w:rsid w:val="00F22D8B"/>
    <w:rsid w:val="00F22F73"/>
    <w:rsid w:val="00F2332B"/>
    <w:rsid w:val="00F23493"/>
    <w:rsid w:val="00F23763"/>
    <w:rsid w:val="00F2384F"/>
    <w:rsid w:val="00F2395E"/>
    <w:rsid w:val="00F23A50"/>
    <w:rsid w:val="00F23C0A"/>
    <w:rsid w:val="00F23C91"/>
    <w:rsid w:val="00F23D9F"/>
    <w:rsid w:val="00F23E2B"/>
    <w:rsid w:val="00F24105"/>
    <w:rsid w:val="00F2413C"/>
    <w:rsid w:val="00F2429B"/>
    <w:rsid w:val="00F242AD"/>
    <w:rsid w:val="00F245F0"/>
    <w:rsid w:val="00F247F2"/>
    <w:rsid w:val="00F24AD0"/>
    <w:rsid w:val="00F24D3B"/>
    <w:rsid w:val="00F24E71"/>
    <w:rsid w:val="00F25185"/>
    <w:rsid w:val="00F2518F"/>
    <w:rsid w:val="00F252A8"/>
    <w:rsid w:val="00F253B8"/>
    <w:rsid w:val="00F255D9"/>
    <w:rsid w:val="00F2584B"/>
    <w:rsid w:val="00F25940"/>
    <w:rsid w:val="00F25ABD"/>
    <w:rsid w:val="00F25DA3"/>
    <w:rsid w:val="00F25EA8"/>
    <w:rsid w:val="00F2607C"/>
    <w:rsid w:val="00F2614F"/>
    <w:rsid w:val="00F262ED"/>
    <w:rsid w:val="00F263CE"/>
    <w:rsid w:val="00F26414"/>
    <w:rsid w:val="00F265F7"/>
    <w:rsid w:val="00F26806"/>
    <w:rsid w:val="00F26D7B"/>
    <w:rsid w:val="00F26E8D"/>
    <w:rsid w:val="00F26FA4"/>
    <w:rsid w:val="00F26FD6"/>
    <w:rsid w:val="00F27034"/>
    <w:rsid w:val="00F2704A"/>
    <w:rsid w:val="00F27082"/>
    <w:rsid w:val="00F2746B"/>
    <w:rsid w:val="00F27990"/>
    <w:rsid w:val="00F27B4B"/>
    <w:rsid w:val="00F27D3A"/>
    <w:rsid w:val="00F27FA6"/>
    <w:rsid w:val="00F27FF0"/>
    <w:rsid w:val="00F301C8"/>
    <w:rsid w:val="00F30718"/>
    <w:rsid w:val="00F30815"/>
    <w:rsid w:val="00F30930"/>
    <w:rsid w:val="00F30A34"/>
    <w:rsid w:val="00F30A4B"/>
    <w:rsid w:val="00F30AB8"/>
    <w:rsid w:val="00F30CAF"/>
    <w:rsid w:val="00F3167C"/>
    <w:rsid w:val="00F3177D"/>
    <w:rsid w:val="00F31858"/>
    <w:rsid w:val="00F3187A"/>
    <w:rsid w:val="00F31899"/>
    <w:rsid w:val="00F318CF"/>
    <w:rsid w:val="00F31CC4"/>
    <w:rsid w:val="00F31CD4"/>
    <w:rsid w:val="00F31E23"/>
    <w:rsid w:val="00F31E81"/>
    <w:rsid w:val="00F31F3D"/>
    <w:rsid w:val="00F3213A"/>
    <w:rsid w:val="00F321A5"/>
    <w:rsid w:val="00F32330"/>
    <w:rsid w:val="00F32425"/>
    <w:rsid w:val="00F32476"/>
    <w:rsid w:val="00F32630"/>
    <w:rsid w:val="00F3264B"/>
    <w:rsid w:val="00F329B9"/>
    <w:rsid w:val="00F32A2A"/>
    <w:rsid w:val="00F32AA1"/>
    <w:rsid w:val="00F32ABB"/>
    <w:rsid w:val="00F32B40"/>
    <w:rsid w:val="00F32BBC"/>
    <w:rsid w:val="00F32C9D"/>
    <w:rsid w:val="00F32D3D"/>
    <w:rsid w:val="00F3352D"/>
    <w:rsid w:val="00F33540"/>
    <w:rsid w:val="00F33B86"/>
    <w:rsid w:val="00F33BAA"/>
    <w:rsid w:val="00F33D28"/>
    <w:rsid w:val="00F33D8F"/>
    <w:rsid w:val="00F33DC8"/>
    <w:rsid w:val="00F34046"/>
    <w:rsid w:val="00F34444"/>
    <w:rsid w:val="00F344AA"/>
    <w:rsid w:val="00F3484E"/>
    <w:rsid w:val="00F34887"/>
    <w:rsid w:val="00F348BF"/>
    <w:rsid w:val="00F34A6B"/>
    <w:rsid w:val="00F34EAA"/>
    <w:rsid w:val="00F34EBE"/>
    <w:rsid w:val="00F34F3D"/>
    <w:rsid w:val="00F3539B"/>
    <w:rsid w:val="00F3554F"/>
    <w:rsid w:val="00F355D3"/>
    <w:rsid w:val="00F35676"/>
    <w:rsid w:val="00F356DF"/>
    <w:rsid w:val="00F3597C"/>
    <w:rsid w:val="00F359CA"/>
    <w:rsid w:val="00F35BCA"/>
    <w:rsid w:val="00F35C62"/>
    <w:rsid w:val="00F35DCE"/>
    <w:rsid w:val="00F35E07"/>
    <w:rsid w:val="00F35FED"/>
    <w:rsid w:val="00F36074"/>
    <w:rsid w:val="00F3612C"/>
    <w:rsid w:val="00F361EF"/>
    <w:rsid w:val="00F36456"/>
    <w:rsid w:val="00F3669A"/>
    <w:rsid w:val="00F36869"/>
    <w:rsid w:val="00F3693C"/>
    <w:rsid w:val="00F369FA"/>
    <w:rsid w:val="00F36C38"/>
    <w:rsid w:val="00F36CFF"/>
    <w:rsid w:val="00F36E3E"/>
    <w:rsid w:val="00F36F06"/>
    <w:rsid w:val="00F37119"/>
    <w:rsid w:val="00F37369"/>
    <w:rsid w:val="00F373E8"/>
    <w:rsid w:val="00F3740E"/>
    <w:rsid w:val="00F376D5"/>
    <w:rsid w:val="00F378F1"/>
    <w:rsid w:val="00F37F53"/>
    <w:rsid w:val="00F37FB9"/>
    <w:rsid w:val="00F40057"/>
    <w:rsid w:val="00F401B4"/>
    <w:rsid w:val="00F40259"/>
    <w:rsid w:val="00F40350"/>
    <w:rsid w:val="00F403A1"/>
    <w:rsid w:val="00F403DB"/>
    <w:rsid w:val="00F40584"/>
    <w:rsid w:val="00F4065A"/>
    <w:rsid w:val="00F407D1"/>
    <w:rsid w:val="00F4081D"/>
    <w:rsid w:val="00F408D4"/>
    <w:rsid w:val="00F408D7"/>
    <w:rsid w:val="00F409A9"/>
    <w:rsid w:val="00F40AD2"/>
    <w:rsid w:val="00F40BB6"/>
    <w:rsid w:val="00F40DB8"/>
    <w:rsid w:val="00F4102A"/>
    <w:rsid w:val="00F41191"/>
    <w:rsid w:val="00F4147C"/>
    <w:rsid w:val="00F414E1"/>
    <w:rsid w:val="00F419B7"/>
    <w:rsid w:val="00F41B90"/>
    <w:rsid w:val="00F41D48"/>
    <w:rsid w:val="00F41E2C"/>
    <w:rsid w:val="00F41F79"/>
    <w:rsid w:val="00F41FC0"/>
    <w:rsid w:val="00F42134"/>
    <w:rsid w:val="00F421ED"/>
    <w:rsid w:val="00F422EE"/>
    <w:rsid w:val="00F4231F"/>
    <w:rsid w:val="00F4245D"/>
    <w:rsid w:val="00F42520"/>
    <w:rsid w:val="00F42658"/>
    <w:rsid w:val="00F4275C"/>
    <w:rsid w:val="00F42A3A"/>
    <w:rsid w:val="00F42A6C"/>
    <w:rsid w:val="00F42AC3"/>
    <w:rsid w:val="00F42D9A"/>
    <w:rsid w:val="00F42EA8"/>
    <w:rsid w:val="00F42EDB"/>
    <w:rsid w:val="00F4325F"/>
    <w:rsid w:val="00F432DC"/>
    <w:rsid w:val="00F43337"/>
    <w:rsid w:val="00F4344C"/>
    <w:rsid w:val="00F434B2"/>
    <w:rsid w:val="00F43564"/>
    <w:rsid w:val="00F437F2"/>
    <w:rsid w:val="00F43A1F"/>
    <w:rsid w:val="00F43B85"/>
    <w:rsid w:val="00F43B8A"/>
    <w:rsid w:val="00F43BD8"/>
    <w:rsid w:val="00F4402A"/>
    <w:rsid w:val="00F44046"/>
    <w:rsid w:val="00F44061"/>
    <w:rsid w:val="00F44268"/>
    <w:rsid w:val="00F4440B"/>
    <w:rsid w:val="00F4449E"/>
    <w:rsid w:val="00F4451E"/>
    <w:rsid w:val="00F44649"/>
    <w:rsid w:val="00F447C0"/>
    <w:rsid w:val="00F449F2"/>
    <w:rsid w:val="00F44A6D"/>
    <w:rsid w:val="00F45021"/>
    <w:rsid w:val="00F45033"/>
    <w:rsid w:val="00F45102"/>
    <w:rsid w:val="00F4511E"/>
    <w:rsid w:val="00F45366"/>
    <w:rsid w:val="00F4545E"/>
    <w:rsid w:val="00F4552F"/>
    <w:rsid w:val="00F45693"/>
    <w:rsid w:val="00F4599E"/>
    <w:rsid w:val="00F45D01"/>
    <w:rsid w:val="00F45D96"/>
    <w:rsid w:val="00F45E1A"/>
    <w:rsid w:val="00F46134"/>
    <w:rsid w:val="00F46553"/>
    <w:rsid w:val="00F467A3"/>
    <w:rsid w:val="00F4696A"/>
    <w:rsid w:val="00F46A3C"/>
    <w:rsid w:val="00F46A5F"/>
    <w:rsid w:val="00F46B4A"/>
    <w:rsid w:val="00F46B59"/>
    <w:rsid w:val="00F46C39"/>
    <w:rsid w:val="00F46C80"/>
    <w:rsid w:val="00F4719B"/>
    <w:rsid w:val="00F47409"/>
    <w:rsid w:val="00F476D8"/>
    <w:rsid w:val="00F47A7D"/>
    <w:rsid w:val="00F47D1D"/>
    <w:rsid w:val="00F5009E"/>
    <w:rsid w:val="00F500A7"/>
    <w:rsid w:val="00F5046A"/>
    <w:rsid w:val="00F50542"/>
    <w:rsid w:val="00F507D3"/>
    <w:rsid w:val="00F509F2"/>
    <w:rsid w:val="00F50ADE"/>
    <w:rsid w:val="00F50BD6"/>
    <w:rsid w:val="00F50C4B"/>
    <w:rsid w:val="00F50C9E"/>
    <w:rsid w:val="00F50EBD"/>
    <w:rsid w:val="00F50FFA"/>
    <w:rsid w:val="00F511E0"/>
    <w:rsid w:val="00F51200"/>
    <w:rsid w:val="00F512A1"/>
    <w:rsid w:val="00F51329"/>
    <w:rsid w:val="00F5146F"/>
    <w:rsid w:val="00F515A5"/>
    <w:rsid w:val="00F51642"/>
    <w:rsid w:val="00F51B7C"/>
    <w:rsid w:val="00F51C81"/>
    <w:rsid w:val="00F51D6D"/>
    <w:rsid w:val="00F51FED"/>
    <w:rsid w:val="00F52339"/>
    <w:rsid w:val="00F525FE"/>
    <w:rsid w:val="00F52610"/>
    <w:rsid w:val="00F5263A"/>
    <w:rsid w:val="00F52654"/>
    <w:rsid w:val="00F52698"/>
    <w:rsid w:val="00F5277A"/>
    <w:rsid w:val="00F527F2"/>
    <w:rsid w:val="00F52871"/>
    <w:rsid w:val="00F528EE"/>
    <w:rsid w:val="00F52901"/>
    <w:rsid w:val="00F5299E"/>
    <w:rsid w:val="00F52B84"/>
    <w:rsid w:val="00F52DD8"/>
    <w:rsid w:val="00F52E36"/>
    <w:rsid w:val="00F52E49"/>
    <w:rsid w:val="00F52FB2"/>
    <w:rsid w:val="00F53040"/>
    <w:rsid w:val="00F53215"/>
    <w:rsid w:val="00F532E8"/>
    <w:rsid w:val="00F534BF"/>
    <w:rsid w:val="00F53513"/>
    <w:rsid w:val="00F537FF"/>
    <w:rsid w:val="00F5380A"/>
    <w:rsid w:val="00F539FB"/>
    <w:rsid w:val="00F53AA1"/>
    <w:rsid w:val="00F53D42"/>
    <w:rsid w:val="00F53E50"/>
    <w:rsid w:val="00F53F64"/>
    <w:rsid w:val="00F540DB"/>
    <w:rsid w:val="00F5431E"/>
    <w:rsid w:val="00F54360"/>
    <w:rsid w:val="00F543DB"/>
    <w:rsid w:val="00F54487"/>
    <w:rsid w:val="00F54995"/>
    <w:rsid w:val="00F549B3"/>
    <w:rsid w:val="00F54BFD"/>
    <w:rsid w:val="00F54C90"/>
    <w:rsid w:val="00F54CBB"/>
    <w:rsid w:val="00F54E36"/>
    <w:rsid w:val="00F54EE0"/>
    <w:rsid w:val="00F55142"/>
    <w:rsid w:val="00F5516A"/>
    <w:rsid w:val="00F55354"/>
    <w:rsid w:val="00F55376"/>
    <w:rsid w:val="00F55503"/>
    <w:rsid w:val="00F557D0"/>
    <w:rsid w:val="00F559B0"/>
    <w:rsid w:val="00F55CE5"/>
    <w:rsid w:val="00F55D11"/>
    <w:rsid w:val="00F55DA8"/>
    <w:rsid w:val="00F55E03"/>
    <w:rsid w:val="00F55F00"/>
    <w:rsid w:val="00F56027"/>
    <w:rsid w:val="00F560FE"/>
    <w:rsid w:val="00F5614F"/>
    <w:rsid w:val="00F5648E"/>
    <w:rsid w:val="00F56499"/>
    <w:rsid w:val="00F566C6"/>
    <w:rsid w:val="00F5672F"/>
    <w:rsid w:val="00F569FD"/>
    <w:rsid w:val="00F56C1A"/>
    <w:rsid w:val="00F56C83"/>
    <w:rsid w:val="00F56CAB"/>
    <w:rsid w:val="00F56CAC"/>
    <w:rsid w:val="00F56E36"/>
    <w:rsid w:val="00F56F7D"/>
    <w:rsid w:val="00F56FC1"/>
    <w:rsid w:val="00F57197"/>
    <w:rsid w:val="00F57305"/>
    <w:rsid w:val="00F5734C"/>
    <w:rsid w:val="00F57518"/>
    <w:rsid w:val="00F576BA"/>
    <w:rsid w:val="00F576D5"/>
    <w:rsid w:val="00F576E6"/>
    <w:rsid w:val="00F5770E"/>
    <w:rsid w:val="00F57775"/>
    <w:rsid w:val="00F57A55"/>
    <w:rsid w:val="00F57CDB"/>
    <w:rsid w:val="00F57E1B"/>
    <w:rsid w:val="00F60034"/>
    <w:rsid w:val="00F60547"/>
    <w:rsid w:val="00F60594"/>
    <w:rsid w:val="00F606DB"/>
    <w:rsid w:val="00F60724"/>
    <w:rsid w:val="00F6093A"/>
    <w:rsid w:val="00F60B3D"/>
    <w:rsid w:val="00F60CD6"/>
    <w:rsid w:val="00F60DCD"/>
    <w:rsid w:val="00F60E93"/>
    <w:rsid w:val="00F60F11"/>
    <w:rsid w:val="00F6111C"/>
    <w:rsid w:val="00F6120E"/>
    <w:rsid w:val="00F6130F"/>
    <w:rsid w:val="00F614B9"/>
    <w:rsid w:val="00F614C0"/>
    <w:rsid w:val="00F615EE"/>
    <w:rsid w:val="00F61647"/>
    <w:rsid w:val="00F619CB"/>
    <w:rsid w:val="00F619F6"/>
    <w:rsid w:val="00F62115"/>
    <w:rsid w:val="00F6221A"/>
    <w:rsid w:val="00F6221C"/>
    <w:rsid w:val="00F624B3"/>
    <w:rsid w:val="00F628F9"/>
    <w:rsid w:val="00F62B10"/>
    <w:rsid w:val="00F62D7B"/>
    <w:rsid w:val="00F62DB7"/>
    <w:rsid w:val="00F630F9"/>
    <w:rsid w:val="00F63279"/>
    <w:rsid w:val="00F632C9"/>
    <w:rsid w:val="00F63347"/>
    <w:rsid w:val="00F633D1"/>
    <w:rsid w:val="00F6370F"/>
    <w:rsid w:val="00F63BEC"/>
    <w:rsid w:val="00F63D53"/>
    <w:rsid w:val="00F64279"/>
    <w:rsid w:val="00F644BB"/>
    <w:rsid w:val="00F6451A"/>
    <w:rsid w:val="00F6479C"/>
    <w:rsid w:val="00F6487D"/>
    <w:rsid w:val="00F649EE"/>
    <w:rsid w:val="00F64D82"/>
    <w:rsid w:val="00F64E4B"/>
    <w:rsid w:val="00F65003"/>
    <w:rsid w:val="00F651AF"/>
    <w:rsid w:val="00F657CF"/>
    <w:rsid w:val="00F65808"/>
    <w:rsid w:val="00F65864"/>
    <w:rsid w:val="00F6587D"/>
    <w:rsid w:val="00F65972"/>
    <w:rsid w:val="00F659F5"/>
    <w:rsid w:val="00F65A82"/>
    <w:rsid w:val="00F65A9B"/>
    <w:rsid w:val="00F65BED"/>
    <w:rsid w:val="00F65CD6"/>
    <w:rsid w:val="00F65EBD"/>
    <w:rsid w:val="00F65F28"/>
    <w:rsid w:val="00F65F9D"/>
    <w:rsid w:val="00F6612D"/>
    <w:rsid w:val="00F662EC"/>
    <w:rsid w:val="00F6654E"/>
    <w:rsid w:val="00F66964"/>
    <w:rsid w:val="00F66A00"/>
    <w:rsid w:val="00F66CFB"/>
    <w:rsid w:val="00F66E6D"/>
    <w:rsid w:val="00F66EE0"/>
    <w:rsid w:val="00F66EF5"/>
    <w:rsid w:val="00F670A8"/>
    <w:rsid w:val="00F67135"/>
    <w:rsid w:val="00F671E9"/>
    <w:rsid w:val="00F673E7"/>
    <w:rsid w:val="00F67662"/>
    <w:rsid w:val="00F6766D"/>
    <w:rsid w:val="00F67788"/>
    <w:rsid w:val="00F677D3"/>
    <w:rsid w:val="00F67C13"/>
    <w:rsid w:val="00F67C15"/>
    <w:rsid w:val="00F67E7B"/>
    <w:rsid w:val="00F67F32"/>
    <w:rsid w:val="00F7008E"/>
    <w:rsid w:val="00F70336"/>
    <w:rsid w:val="00F704C5"/>
    <w:rsid w:val="00F70741"/>
    <w:rsid w:val="00F70993"/>
    <w:rsid w:val="00F709AE"/>
    <w:rsid w:val="00F70A95"/>
    <w:rsid w:val="00F70C73"/>
    <w:rsid w:val="00F70D1A"/>
    <w:rsid w:val="00F70DC8"/>
    <w:rsid w:val="00F70DEB"/>
    <w:rsid w:val="00F70F3D"/>
    <w:rsid w:val="00F71077"/>
    <w:rsid w:val="00F711A0"/>
    <w:rsid w:val="00F71203"/>
    <w:rsid w:val="00F713A3"/>
    <w:rsid w:val="00F715AC"/>
    <w:rsid w:val="00F715F6"/>
    <w:rsid w:val="00F716B1"/>
    <w:rsid w:val="00F71A8F"/>
    <w:rsid w:val="00F71BB4"/>
    <w:rsid w:val="00F71C56"/>
    <w:rsid w:val="00F71F47"/>
    <w:rsid w:val="00F71F93"/>
    <w:rsid w:val="00F71FA0"/>
    <w:rsid w:val="00F720EA"/>
    <w:rsid w:val="00F721AA"/>
    <w:rsid w:val="00F72200"/>
    <w:rsid w:val="00F7224C"/>
    <w:rsid w:val="00F722A6"/>
    <w:rsid w:val="00F72388"/>
    <w:rsid w:val="00F72438"/>
    <w:rsid w:val="00F72460"/>
    <w:rsid w:val="00F724C5"/>
    <w:rsid w:val="00F72592"/>
    <w:rsid w:val="00F72770"/>
    <w:rsid w:val="00F727BB"/>
    <w:rsid w:val="00F7296F"/>
    <w:rsid w:val="00F72A62"/>
    <w:rsid w:val="00F72BD6"/>
    <w:rsid w:val="00F72CE8"/>
    <w:rsid w:val="00F72E00"/>
    <w:rsid w:val="00F72E08"/>
    <w:rsid w:val="00F72FF6"/>
    <w:rsid w:val="00F7309A"/>
    <w:rsid w:val="00F73122"/>
    <w:rsid w:val="00F7312E"/>
    <w:rsid w:val="00F732D4"/>
    <w:rsid w:val="00F732E7"/>
    <w:rsid w:val="00F73427"/>
    <w:rsid w:val="00F73630"/>
    <w:rsid w:val="00F7376D"/>
    <w:rsid w:val="00F738EA"/>
    <w:rsid w:val="00F73B4E"/>
    <w:rsid w:val="00F73CF0"/>
    <w:rsid w:val="00F73E7C"/>
    <w:rsid w:val="00F74155"/>
    <w:rsid w:val="00F741B9"/>
    <w:rsid w:val="00F7436F"/>
    <w:rsid w:val="00F743D8"/>
    <w:rsid w:val="00F7461B"/>
    <w:rsid w:val="00F74701"/>
    <w:rsid w:val="00F7478F"/>
    <w:rsid w:val="00F747D5"/>
    <w:rsid w:val="00F7512E"/>
    <w:rsid w:val="00F75133"/>
    <w:rsid w:val="00F7517D"/>
    <w:rsid w:val="00F75330"/>
    <w:rsid w:val="00F755B5"/>
    <w:rsid w:val="00F7577D"/>
    <w:rsid w:val="00F757E9"/>
    <w:rsid w:val="00F75A89"/>
    <w:rsid w:val="00F75B66"/>
    <w:rsid w:val="00F7616D"/>
    <w:rsid w:val="00F76185"/>
    <w:rsid w:val="00F761FA"/>
    <w:rsid w:val="00F762BA"/>
    <w:rsid w:val="00F7633A"/>
    <w:rsid w:val="00F763B0"/>
    <w:rsid w:val="00F76792"/>
    <w:rsid w:val="00F76894"/>
    <w:rsid w:val="00F76938"/>
    <w:rsid w:val="00F76A98"/>
    <w:rsid w:val="00F76AD1"/>
    <w:rsid w:val="00F76B44"/>
    <w:rsid w:val="00F76BD9"/>
    <w:rsid w:val="00F76C07"/>
    <w:rsid w:val="00F76F10"/>
    <w:rsid w:val="00F770BD"/>
    <w:rsid w:val="00F77395"/>
    <w:rsid w:val="00F77B23"/>
    <w:rsid w:val="00F77C66"/>
    <w:rsid w:val="00F77E36"/>
    <w:rsid w:val="00F801BF"/>
    <w:rsid w:val="00F8022B"/>
    <w:rsid w:val="00F80318"/>
    <w:rsid w:val="00F803D0"/>
    <w:rsid w:val="00F80703"/>
    <w:rsid w:val="00F808A8"/>
    <w:rsid w:val="00F808D6"/>
    <w:rsid w:val="00F80948"/>
    <w:rsid w:val="00F80CFB"/>
    <w:rsid w:val="00F80FA4"/>
    <w:rsid w:val="00F81174"/>
    <w:rsid w:val="00F81364"/>
    <w:rsid w:val="00F81387"/>
    <w:rsid w:val="00F8144B"/>
    <w:rsid w:val="00F816CB"/>
    <w:rsid w:val="00F818C0"/>
    <w:rsid w:val="00F81956"/>
    <w:rsid w:val="00F819AA"/>
    <w:rsid w:val="00F81B19"/>
    <w:rsid w:val="00F81B91"/>
    <w:rsid w:val="00F82134"/>
    <w:rsid w:val="00F82239"/>
    <w:rsid w:val="00F822E3"/>
    <w:rsid w:val="00F82425"/>
    <w:rsid w:val="00F82527"/>
    <w:rsid w:val="00F82607"/>
    <w:rsid w:val="00F82661"/>
    <w:rsid w:val="00F8278D"/>
    <w:rsid w:val="00F827E3"/>
    <w:rsid w:val="00F82866"/>
    <w:rsid w:val="00F82911"/>
    <w:rsid w:val="00F82ABC"/>
    <w:rsid w:val="00F82AC6"/>
    <w:rsid w:val="00F82EDA"/>
    <w:rsid w:val="00F82EEA"/>
    <w:rsid w:val="00F8311E"/>
    <w:rsid w:val="00F8329F"/>
    <w:rsid w:val="00F83383"/>
    <w:rsid w:val="00F833BA"/>
    <w:rsid w:val="00F836E0"/>
    <w:rsid w:val="00F83769"/>
    <w:rsid w:val="00F83810"/>
    <w:rsid w:val="00F83877"/>
    <w:rsid w:val="00F83966"/>
    <w:rsid w:val="00F83BDE"/>
    <w:rsid w:val="00F83BF3"/>
    <w:rsid w:val="00F83EB7"/>
    <w:rsid w:val="00F84015"/>
    <w:rsid w:val="00F84080"/>
    <w:rsid w:val="00F840F8"/>
    <w:rsid w:val="00F841CC"/>
    <w:rsid w:val="00F841E8"/>
    <w:rsid w:val="00F841F4"/>
    <w:rsid w:val="00F841FB"/>
    <w:rsid w:val="00F84421"/>
    <w:rsid w:val="00F8449B"/>
    <w:rsid w:val="00F84626"/>
    <w:rsid w:val="00F849AC"/>
    <w:rsid w:val="00F84A34"/>
    <w:rsid w:val="00F84B44"/>
    <w:rsid w:val="00F84FC8"/>
    <w:rsid w:val="00F85183"/>
    <w:rsid w:val="00F851BC"/>
    <w:rsid w:val="00F855F1"/>
    <w:rsid w:val="00F85613"/>
    <w:rsid w:val="00F85691"/>
    <w:rsid w:val="00F85977"/>
    <w:rsid w:val="00F85CFF"/>
    <w:rsid w:val="00F85E60"/>
    <w:rsid w:val="00F85F6B"/>
    <w:rsid w:val="00F85F80"/>
    <w:rsid w:val="00F85FD6"/>
    <w:rsid w:val="00F8601B"/>
    <w:rsid w:val="00F8626E"/>
    <w:rsid w:val="00F86287"/>
    <w:rsid w:val="00F862C6"/>
    <w:rsid w:val="00F86440"/>
    <w:rsid w:val="00F86490"/>
    <w:rsid w:val="00F86502"/>
    <w:rsid w:val="00F865B9"/>
    <w:rsid w:val="00F8666C"/>
    <w:rsid w:val="00F86682"/>
    <w:rsid w:val="00F86AE8"/>
    <w:rsid w:val="00F86B3D"/>
    <w:rsid w:val="00F86BAD"/>
    <w:rsid w:val="00F86C93"/>
    <w:rsid w:val="00F86DC3"/>
    <w:rsid w:val="00F87013"/>
    <w:rsid w:val="00F87032"/>
    <w:rsid w:val="00F87094"/>
    <w:rsid w:val="00F87515"/>
    <w:rsid w:val="00F87581"/>
    <w:rsid w:val="00F87787"/>
    <w:rsid w:val="00F87795"/>
    <w:rsid w:val="00F877F9"/>
    <w:rsid w:val="00F8790E"/>
    <w:rsid w:val="00F87A75"/>
    <w:rsid w:val="00F87AB3"/>
    <w:rsid w:val="00F87AD1"/>
    <w:rsid w:val="00F87B4F"/>
    <w:rsid w:val="00F87B56"/>
    <w:rsid w:val="00F87BBF"/>
    <w:rsid w:val="00F90182"/>
    <w:rsid w:val="00F90312"/>
    <w:rsid w:val="00F90342"/>
    <w:rsid w:val="00F903B6"/>
    <w:rsid w:val="00F904F0"/>
    <w:rsid w:val="00F90723"/>
    <w:rsid w:val="00F90730"/>
    <w:rsid w:val="00F90917"/>
    <w:rsid w:val="00F90C5D"/>
    <w:rsid w:val="00F90E0C"/>
    <w:rsid w:val="00F91219"/>
    <w:rsid w:val="00F912CF"/>
    <w:rsid w:val="00F9134D"/>
    <w:rsid w:val="00F91389"/>
    <w:rsid w:val="00F913DC"/>
    <w:rsid w:val="00F91728"/>
    <w:rsid w:val="00F91846"/>
    <w:rsid w:val="00F91911"/>
    <w:rsid w:val="00F91BA7"/>
    <w:rsid w:val="00F91C19"/>
    <w:rsid w:val="00F91C5C"/>
    <w:rsid w:val="00F91DDA"/>
    <w:rsid w:val="00F91F57"/>
    <w:rsid w:val="00F92105"/>
    <w:rsid w:val="00F926A3"/>
    <w:rsid w:val="00F92BD6"/>
    <w:rsid w:val="00F92CD7"/>
    <w:rsid w:val="00F92CDD"/>
    <w:rsid w:val="00F92D38"/>
    <w:rsid w:val="00F92F5A"/>
    <w:rsid w:val="00F9349B"/>
    <w:rsid w:val="00F9374B"/>
    <w:rsid w:val="00F93753"/>
    <w:rsid w:val="00F93777"/>
    <w:rsid w:val="00F93787"/>
    <w:rsid w:val="00F937D1"/>
    <w:rsid w:val="00F9397A"/>
    <w:rsid w:val="00F93A37"/>
    <w:rsid w:val="00F93D59"/>
    <w:rsid w:val="00F93F5E"/>
    <w:rsid w:val="00F940D5"/>
    <w:rsid w:val="00F94182"/>
    <w:rsid w:val="00F941B5"/>
    <w:rsid w:val="00F94268"/>
    <w:rsid w:val="00F9431F"/>
    <w:rsid w:val="00F944D9"/>
    <w:rsid w:val="00F945E5"/>
    <w:rsid w:val="00F94DB3"/>
    <w:rsid w:val="00F94EA7"/>
    <w:rsid w:val="00F94FC7"/>
    <w:rsid w:val="00F9531A"/>
    <w:rsid w:val="00F95541"/>
    <w:rsid w:val="00F9558A"/>
    <w:rsid w:val="00F95634"/>
    <w:rsid w:val="00F957F8"/>
    <w:rsid w:val="00F95913"/>
    <w:rsid w:val="00F95B24"/>
    <w:rsid w:val="00F95C97"/>
    <w:rsid w:val="00F95CBE"/>
    <w:rsid w:val="00F95D23"/>
    <w:rsid w:val="00F95FA3"/>
    <w:rsid w:val="00F9618B"/>
    <w:rsid w:val="00F96500"/>
    <w:rsid w:val="00F96660"/>
    <w:rsid w:val="00F9698B"/>
    <w:rsid w:val="00F96DDF"/>
    <w:rsid w:val="00F96E87"/>
    <w:rsid w:val="00F97276"/>
    <w:rsid w:val="00F9778F"/>
    <w:rsid w:val="00F977DE"/>
    <w:rsid w:val="00F97897"/>
    <w:rsid w:val="00F97A23"/>
    <w:rsid w:val="00F97B2A"/>
    <w:rsid w:val="00F97D87"/>
    <w:rsid w:val="00F97E2A"/>
    <w:rsid w:val="00FA0170"/>
    <w:rsid w:val="00FA0270"/>
    <w:rsid w:val="00FA0304"/>
    <w:rsid w:val="00FA0395"/>
    <w:rsid w:val="00FA0520"/>
    <w:rsid w:val="00FA082D"/>
    <w:rsid w:val="00FA08C0"/>
    <w:rsid w:val="00FA0915"/>
    <w:rsid w:val="00FA0977"/>
    <w:rsid w:val="00FA0B61"/>
    <w:rsid w:val="00FA0D9C"/>
    <w:rsid w:val="00FA0DE3"/>
    <w:rsid w:val="00FA1123"/>
    <w:rsid w:val="00FA1198"/>
    <w:rsid w:val="00FA14C9"/>
    <w:rsid w:val="00FA150B"/>
    <w:rsid w:val="00FA15FD"/>
    <w:rsid w:val="00FA179E"/>
    <w:rsid w:val="00FA19D3"/>
    <w:rsid w:val="00FA1B85"/>
    <w:rsid w:val="00FA1BEB"/>
    <w:rsid w:val="00FA1CB3"/>
    <w:rsid w:val="00FA1EDE"/>
    <w:rsid w:val="00FA216E"/>
    <w:rsid w:val="00FA2194"/>
    <w:rsid w:val="00FA229F"/>
    <w:rsid w:val="00FA26CC"/>
    <w:rsid w:val="00FA26E4"/>
    <w:rsid w:val="00FA2AEA"/>
    <w:rsid w:val="00FA2AEC"/>
    <w:rsid w:val="00FA2C35"/>
    <w:rsid w:val="00FA2C72"/>
    <w:rsid w:val="00FA2D9C"/>
    <w:rsid w:val="00FA2F3C"/>
    <w:rsid w:val="00FA31AF"/>
    <w:rsid w:val="00FA31E4"/>
    <w:rsid w:val="00FA31E7"/>
    <w:rsid w:val="00FA3257"/>
    <w:rsid w:val="00FA35C8"/>
    <w:rsid w:val="00FA381C"/>
    <w:rsid w:val="00FA398D"/>
    <w:rsid w:val="00FA39FF"/>
    <w:rsid w:val="00FA3B0B"/>
    <w:rsid w:val="00FA3D16"/>
    <w:rsid w:val="00FA4023"/>
    <w:rsid w:val="00FA413A"/>
    <w:rsid w:val="00FA4144"/>
    <w:rsid w:val="00FA42FD"/>
    <w:rsid w:val="00FA4A30"/>
    <w:rsid w:val="00FA4A77"/>
    <w:rsid w:val="00FA4DDF"/>
    <w:rsid w:val="00FA4EAB"/>
    <w:rsid w:val="00FA5168"/>
    <w:rsid w:val="00FA524B"/>
    <w:rsid w:val="00FA54F1"/>
    <w:rsid w:val="00FA556E"/>
    <w:rsid w:val="00FA55D7"/>
    <w:rsid w:val="00FA5606"/>
    <w:rsid w:val="00FA563B"/>
    <w:rsid w:val="00FA566B"/>
    <w:rsid w:val="00FA5C71"/>
    <w:rsid w:val="00FA60EA"/>
    <w:rsid w:val="00FA631C"/>
    <w:rsid w:val="00FA63F2"/>
    <w:rsid w:val="00FA645E"/>
    <w:rsid w:val="00FA6508"/>
    <w:rsid w:val="00FA65C5"/>
    <w:rsid w:val="00FA67BD"/>
    <w:rsid w:val="00FA67C7"/>
    <w:rsid w:val="00FA6A01"/>
    <w:rsid w:val="00FA6E7F"/>
    <w:rsid w:val="00FA708C"/>
    <w:rsid w:val="00FA7114"/>
    <w:rsid w:val="00FA7131"/>
    <w:rsid w:val="00FA717E"/>
    <w:rsid w:val="00FA71D0"/>
    <w:rsid w:val="00FA7252"/>
    <w:rsid w:val="00FA7315"/>
    <w:rsid w:val="00FA7470"/>
    <w:rsid w:val="00FA76E2"/>
    <w:rsid w:val="00FA77C6"/>
    <w:rsid w:val="00FA78D2"/>
    <w:rsid w:val="00FA7E5C"/>
    <w:rsid w:val="00FA7EEF"/>
    <w:rsid w:val="00FA7F36"/>
    <w:rsid w:val="00FA7F6E"/>
    <w:rsid w:val="00FA7FB5"/>
    <w:rsid w:val="00FA7FBB"/>
    <w:rsid w:val="00FA7FCC"/>
    <w:rsid w:val="00FB052D"/>
    <w:rsid w:val="00FB05EC"/>
    <w:rsid w:val="00FB080C"/>
    <w:rsid w:val="00FB0A1E"/>
    <w:rsid w:val="00FB0CD7"/>
    <w:rsid w:val="00FB0FAA"/>
    <w:rsid w:val="00FB1266"/>
    <w:rsid w:val="00FB1729"/>
    <w:rsid w:val="00FB1854"/>
    <w:rsid w:val="00FB18C6"/>
    <w:rsid w:val="00FB1922"/>
    <w:rsid w:val="00FB1A01"/>
    <w:rsid w:val="00FB1ADC"/>
    <w:rsid w:val="00FB1CB5"/>
    <w:rsid w:val="00FB22BE"/>
    <w:rsid w:val="00FB22D7"/>
    <w:rsid w:val="00FB22F5"/>
    <w:rsid w:val="00FB2301"/>
    <w:rsid w:val="00FB2379"/>
    <w:rsid w:val="00FB238B"/>
    <w:rsid w:val="00FB2558"/>
    <w:rsid w:val="00FB2807"/>
    <w:rsid w:val="00FB28DB"/>
    <w:rsid w:val="00FB2922"/>
    <w:rsid w:val="00FB2C17"/>
    <w:rsid w:val="00FB2CB8"/>
    <w:rsid w:val="00FB2E75"/>
    <w:rsid w:val="00FB2F7D"/>
    <w:rsid w:val="00FB30EE"/>
    <w:rsid w:val="00FB30FB"/>
    <w:rsid w:val="00FB311A"/>
    <w:rsid w:val="00FB3508"/>
    <w:rsid w:val="00FB36D6"/>
    <w:rsid w:val="00FB3779"/>
    <w:rsid w:val="00FB37D4"/>
    <w:rsid w:val="00FB38E2"/>
    <w:rsid w:val="00FB3A9F"/>
    <w:rsid w:val="00FB3AA7"/>
    <w:rsid w:val="00FB3B2D"/>
    <w:rsid w:val="00FB3CB7"/>
    <w:rsid w:val="00FB3F1D"/>
    <w:rsid w:val="00FB3FDE"/>
    <w:rsid w:val="00FB4001"/>
    <w:rsid w:val="00FB4264"/>
    <w:rsid w:val="00FB4613"/>
    <w:rsid w:val="00FB46F1"/>
    <w:rsid w:val="00FB475E"/>
    <w:rsid w:val="00FB47F8"/>
    <w:rsid w:val="00FB492F"/>
    <w:rsid w:val="00FB4B8A"/>
    <w:rsid w:val="00FB4E39"/>
    <w:rsid w:val="00FB5152"/>
    <w:rsid w:val="00FB51EC"/>
    <w:rsid w:val="00FB5259"/>
    <w:rsid w:val="00FB52D9"/>
    <w:rsid w:val="00FB53F5"/>
    <w:rsid w:val="00FB54A4"/>
    <w:rsid w:val="00FB55D1"/>
    <w:rsid w:val="00FB563C"/>
    <w:rsid w:val="00FB5AF1"/>
    <w:rsid w:val="00FB5CE9"/>
    <w:rsid w:val="00FB5F8F"/>
    <w:rsid w:val="00FB6127"/>
    <w:rsid w:val="00FB615D"/>
    <w:rsid w:val="00FB638C"/>
    <w:rsid w:val="00FB6392"/>
    <w:rsid w:val="00FB64C6"/>
    <w:rsid w:val="00FB6576"/>
    <w:rsid w:val="00FB6662"/>
    <w:rsid w:val="00FB66D5"/>
    <w:rsid w:val="00FB66E0"/>
    <w:rsid w:val="00FB66F6"/>
    <w:rsid w:val="00FB6790"/>
    <w:rsid w:val="00FB67A5"/>
    <w:rsid w:val="00FB67DF"/>
    <w:rsid w:val="00FB680E"/>
    <w:rsid w:val="00FB6AA8"/>
    <w:rsid w:val="00FB6ABB"/>
    <w:rsid w:val="00FB6B5A"/>
    <w:rsid w:val="00FB6B73"/>
    <w:rsid w:val="00FB6B9C"/>
    <w:rsid w:val="00FB6C56"/>
    <w:rsid w:val="00FB6CAC"/>
    <w:rsid w:val="00FB6DB6"/>
    <w:rsid w:val="00FB6EF9"/>
    <w:rsid w:val="00FB701B"/>
    <w:rsid w:val="00FB7136"/>
    <w:rsid w:val="00FB7424"/>
    <w:rsid w:val="00FB74CF"/>
    <w:rsid w:val="00FB7640"/>
    <w:rsid w:val="00FB78A4"/>
    <w:rsid w:val="00FB7971"/>
    <w:rsid w:val="00FB79B7"/>
    <w:rsid w:val="00FB7A0B"/>
    <w:rsid w:val="00FB7F91"/>
    <w:rsid w:val="00FC0040"/>
    <w:rsid w:val="00FC0065"/>
    <w:rsid w:val="00FC012F"/>
    <w:rsid w:val="00FC0158"/>
    <w:rsid w:val="00FC0200"/>
    <w:rsid w:val="00FC03B1"/>
    <w:rsid w:val="00FC04A1"/>
    <w:rsid w:val="00FC05B4"/>
    <w:rsid w:val="00FC062F"/>
    <w:rsid w:val="00FC0754"/>
    <w:rsid w:val="00FC0ADC"/>
    <w:rsid w:val="00FC0BF5"/>
    <w:rsid w:val="00FC0EA4"/>
    <w:rsid w:val="00FC0EB5"/>
    <w:rsid w:val="00FC0EEC"/>
    <w:rsid w:val="00FC12F0"/>
    <w:rsid w:val="00FC16A3"/>
    <w:rsid w:val="00FC18EB"/>
    <w:rsid w:val="00FC1937"/>
    <w:rsid w:val="00FC1A47"/>
    <w:rsid w:val="00FC1A52"/>
    <w:rsid w:val="00FC1C4C"/>
    <w:rsid w:val="00FC1EF0"/>
    <w:rsid w:val="00FC2215"/>
    <w:rsid w:val="00FC234D"/>
    <w:rsid w:val="00FC2532"/>
    <w:rsid w:val="00FC260B"/>
    <w:rsid w:val="00FC26BE"/>
    <w:rsid w:val="00FC2BD1"/>
    <w:rsid w:val="00FC2C30"/>
    <w:rsid w:val="00FC2C53"/>
    <w:rsid w:val="00FC2F03"/>
    <w:rsid w:val="00FC2F40"/>
    <w:rsid w:val="00FC352A"/>
    <w:rsid w:val="00FC35AC"/>
    <w:rsid w:val="00FC3612"/>
    <w:rsid w:val="00FC3830"/>
    <w:rsid w:val="00FC38F1"/>
    <w:rsid w:val="00FC39D5"/>
    <w:rsid w:val="00FC3AEE"/>
    <w:rsid w:val="00FC3B9E"/>
    <w:rsid w:val="00FC3EA9"/>
    <w:rsid w:val="00FC3EAB"/>
    <w:rsid w:val="00FC4074"/>
    <w:rsid w:val="00FC421D"/>
    <w:rsid w:val="00FC42E1"/>
    <w:rsid w:val="00FC448B"/>
    <w:rsid w:val="00FC46C7"/>
    <w:rsid w:val="00FC4A3E"/>
    <w:rsid w:val="00FC4AE9"/>
    <w:rsid w:val="00FC4D61"/>
    <w:rsid w:val="00FC4D7A"/>
    <w:rsid w:val="00FC4DC1"/>
    <w:rsid w:val="00FC4E20"/>
    <w:rsid w:val="00FC4E3F"/>
    <w:rsid w:val="00FC4EBB"/>
    <w:rsid w:val="00FC4EF7"/>
    <w:rsid w:val="00FC5129"/>
    <w:rsid w:val="00FC516A"/>
    <w:rsid w:val="00FC5564"/>
    <w:rsid w:val="00FC55C9"/>
    <w:rsid w:val="00FC56FA"/>
    <w:rsid w:val="00FC5923"/>
    <w:rsid w:val="00FC597B"/>
    <w:rsid w:val="00FC5CF1"/>
    <w:rsid w:val="00FC5EBD"/>
    <w:rsid w:val="00FC61E6"/>
    <w:rsid w:val="00FC6238"/>
    <w:rsid w:val="00FC642A"/>
    <w:rsid w:val="00FC6503"/>
    <w:rsid w:val="00FC665F"/>
    <w:rsid w:val="00FC691D"/>
    <w:rsid w:val="00FC6947"/>
    <w:rsid w:val="00FC6981"/>
    <w:rsid w:val="00FC6DB8"/>
    <w:rsid w:val="00FC6EF7"/>
    <w:rsid w:val="00FC73B0"/>
    <w:rsid w:val="00FC7515"/>
    <w:rsid w:val="00FC766A"/>
    <w:rsid w:val="00FC76FB"/>
    <w:rsid w:val="00FC7865"/>
    <w:rsid w:val="00FC7951"/>
    <w:rsid w:val="00FC7A98"/>
    <w:rsid w:val="00FC7AA6"/>
    <w:rsid w:val="00FC7EAE"/>
    <w:rsid w:val="00FC7F40"/>
    <w:rsid w:val="00FD05C0"/>
    <w:rsid w:val="00FD05CB"/>
    <w:rsid w:val="00FD081C"/>
    <w:rsid w:val="00FD08E3"/>
    <w:rsid w:val="00FD0B61"/>
    <w:rsid w:val="00FD0D85"/>
    <w:rsid w:val="00FD0E86"/>
    <w:rsid w:val="00FD10EB"/>
    <w:rsid w:val="00FD1316"/>
    <w:rsid w:val="00FD1506"/>
    <w:rsid w:val="00FD167F"/>
    <w:rsid w:val="00FD175F"/>
    <w:rsid w:val="00FD17B4"/>
    <w:rsid w:val="00FD1B0B"/>
    <w:rsid w:val="00FD1D3F"/>
    <w:rsid w:val="00FD236B"/>
    <w:rsid w:val="00FD2785"/>
    <w:rsid w:val="00FD28DF"/>
    <w:rsid w:val="00FD2916"/>
    <w:rsid w:val="00FD296C"/>
    <w:rsid w:val="00FD2B9A"/>
    <w:rsid w:val="00FD2C50"/>
    <w:rsid w:val="00FD2C61"/>
    <w:rsid w:val="00FD2C72"/>
    <w:rsid w:val="00FD2DCD"/>
    <w:rsid w:val="00FD2EF9"/>
    <w:rsid w:val="00FD2F9D"/>
    <w:rsid w:val="00FD3345"/>
    <w:rsid w:val="00FD336D"/>
    <w:rsid w:val="00FD33FC"/>
    <w:rsid w:val="00FD34E2"/>
    <w:rsid w:val="00FD3598"/>
    <w:rsid w:val="00FD35A1"/>
    <w:rsid w:val="00FD36F7"/>
    <w:rsid w:val="00FD3730"/>
    <w:rsid w:val="00FD3782"/>
    <w:rsid w:val="00FD37C5"/>
    <w:rsid w:val="00FD38B1"/>
    <w:rsid w:val="00FD3948"/>
    <w:rsid w:val="00FD3ADE"/>
    <w:rsid w:val="00FD3B08"/>
    <w:rsid w:val="00FD3BF5"/>
    <w:rsid w:val="00FD417E"/>
    <w:rsid w:val="00FD43BA"/>
    <w:rsid w:val="00FD45EB"/>
    <w:rsid w:val="00FD4806"/>
    <w:rsid w:val="00FD486B"/>
    <w:rsid w:val="00FD48D3"/>
    <w:rsid w:val="00FD4901"/>
    <w:rsid w:val="00FD4919"/>
    <w:rsid w:val="00FD4941"/>
    <w:rsid w:val="00FD4AE1"/>
    <w:rsid w:val="00FD4BA4"/>
    <w:rsid w:val="00FD4BF6"/>
    <w:rsid w:val="00FD5075"/>
    <w:rsid w:val="00FD534E"/>
    <w:rsid w:val="00FD565A"/>
    <w:rsid w:val="00FD56C7"/>
    <w:rsid w:val="00FD58E7"/>
    <w:rsid w:val="00FD5961"/>
    <w:rsid w:val="00FD5B6F"/>
    <w:rsid w:val="00FD5BF4"/>
    <w:rsid w:val="00FD5CBB"/>
    <w:rsid w:val="00FD5CE5"/>
    <w:rsid w:val="00FD6228"/>
    <w:rsid w:val="00FD635C"/>
    <w:rsid w:val="00FD638C"/>
    <w:rsid w:val="00FD64A7"/>
    <w:rsid w:val="00FD6564"/>
    <w:rsid w:val="00FD6674"/>
    <w:rsid w:val="00FD68EF"/>
    <w:rsid w:val="00FD6A3F"/>
    <w:rsid w:val="00FD6B74"/>
    <w:rsid w:val="00FD6C26"/>
    <w:rsid w:val="00FD6CEB"/>
    <w:rsid w:val="00FD708D"/>
    <w:rsid w:val="00FD70AE"/>
    <w:rsid w:val="00FD711F"/>
    <w:rsid w:val="00FD736D"/>
    <w:rsid w:val="00FD7474"/>
    <w:rsid w:val="00FD7954"/>
    <w:rsid w:val="00FD7A56"/>
    <w:rsid w:val="00FD7AEC"/>
    <w:rsid w:val="00FD7CFA"/>
    <w:rsid w:val="00FD7E87"/>
    <w:rsid w:val="00FE002E"/>
    <w:rsid w:val="00FE016D"/>
    <w:rsid w:val="00FE0211"/>
    <w:rsid w:val="00FE0265"/>
    <w:rsid w:val="00FE02F4"/>
    <w:rsid w:val="00FE0625"/>
    <w:rsid w:val="00FE06B5"/>
    <w:rsid w:val="00FE06E3"/>
    <w:rsid w:val="00FE0720"/>
    <w:rsid w:val="00FE0777"/>
    <w:rsid w:val="00FE07B5"/>
    <w:rsid w:val="00FE07F5"/>
    <w:rsid w:val="00FE09B9"/>
    <w:rsid w:val="00FE0AAA"/>
    <w:rsid w:val="00FE0B2D"/>
    <w:rsid w:val="00FE0B4A"/>
    <w:rsid w:val="00FE102C"/>
    <w:rsid w:val="00FE1049"/>
    <w:rsid w:val="00FE12C6"/>
    <w:rsid w:val="00FE1854"/>
    <w:rsid w:val="00FE1A0E"/>
    <w:rsid w:val="00FE1DF1"/>
    <w:rsid w:val="00FE1F56"/>
    <w:rsid w:val="00FE2062"/>
    <w:rsid w:val="00FE221E"/>
    <w:rsid w:val="00FE226F"/>
    <w:rsid w:val="00FE22DA"/>
    <w:rsid w:val="00FE2370"/>
    <w:rsid w:val="00FE2398"/>
    <w:rsid w:val="00FE264B"/>
    <w:rsid w:val="00FE26FE"/>
    <w:rsid w:val="00FE280C"/>
    <w:rsid w:val="00FE2A72"/>
    <w:rsid w:val="00FE2A8F"/>
    <w:rsid w:val="00FE2DA2"/>
    <w:rsid w:val="00FE2F7E"/>
    <w:rsid w:val="00FE34D2"/>
    <w:rsid w:val="00FE3509"/>
    <w:rsid w:val="00FE3670"/>
    <w:rsid w:val="00FE38C7"/>
    <w:rsid w:val="00FE38FD"/>
    <w:rsid w:val="00FE394C"/>
    <w:rsid w:val="00FE3965"/>
    <w:rsid w:val="00FE3AC3"/>
    <w:rsid w:val="00FE3D82"/>
    <w:rsid w:val="00FE3DA1"/>
    <w:rsid w:val="00FE3FAF"/>
    <w:rsid w:val="00FE41D1"/>
    <w:rsid w:val="00FE477E"/>
    <w:rsid w:val="00FE4783"/>
    <w:rsid w:val="00FE48C6"/>
    <w:rsid w:val="00FE4930"/>
    <w:rsid w:val="00FE4ACD"/>
    <w:rsid w:val="00FE4CE0"/>
    <w:rsid w:val="00FE4E11"/>
    <w:rsid w:val="00FE4FAF"/>
    <w:rsid w:val="00FE507B"/>
    <w:rsid w:val="00FE515A"/>
    <w:rsid w:val="00FE51F6"/>
    <w:rsid w:val="00FE5224"/>
    <w:rsid w:val="00FE5421"/>
    <w:rsid w:val="00FE5439"/>
    <w:rsid w:val="00FE5624"/>
    <w:rsid w:val="00FE58DA"/>
    <w:rsid w:val="00FE5A4C"/>
    <w:rsid w:val="00FE5CA5"/>
    <w:rsid w:val="00FE5D05"/>
    <w:rsid w:val="00FE5D2C"/>
    <w:rsid w:val="00FE5FBF"/>
    <w:rsid w:val="00FE65D7"/>
    <w:rsid w:val="00FE6653"/>
    <w:rsid w:val="00FE6681"/>
    <w:rsid w:val="00FE6724"/>
    <w:rsid w:val="00FE679E"/>
    <w:rsid w:val="00FE67CC"/>
    <w:rsid w:val="00FE684F"/>
    <w:rsid w:val="00FE6876"/>
    <w:rsid w:val="00FE6905"/>
    <w:rsid w:val="00FE6973"/>
    <w:rsid w:val="00FE69A1"/>
    <w:rsid w:val="00FE6BCF"/>
    <w:rsid w:val="00FE6C25"/>
    <w:rsid w:val="00FE6C5D"/>
    <w:rsid w:val="00FE6CD5"/>
    <w:rsid w:val="00FE6D11"/>
    <w:rsid w:val="00FE6D60"/>
    <w:rsid w:val="00FE6DD5"/>
    <w:rsid w:val="00FE70A3"/>
    <w:rsid w:val="00FE70D2"/>
    <w:rsid w:val="00FE7229"/>
    <w:rsid w:val="00FE7265"/>
    <w:rsid w:val="00FE726F"/>
    <w:rsid w:val="00FE72B2"/>
    <w:rsid w:val="00FE73F3"/>
    <w:rsid w:val="00FE74C0"/>
    <w:rsid w:val="00FE7505"/>
    <w:rsid w:val="00FE751B"/>
    <w:rsid w:val="00FE75B3"/>
    <w:rsid w:val="00FE7913"/>
    <w:rsid w:val="00FE7988"/>
    <w:rsid w:val="00FE7A01"/>
    <w:rsid w:val="00FE7AE4"/>
    <w:rsid w:val="00FE7BE4"/>
    <w:rsid w:val="00FE7FAE"/>
    <w:rsid w:val="00FF0010"/>
    <w:rsid w:val="00FF033A"/>
    <w:rsid w:val="00FF03F2"/>
    <w:rsid w:val="00FF043B"/>
    <w:rsid w:val="00FF04CC"/>
    <w:rsid w:val="00FF0607"/>
    <w:rsid w:val="00FF0789"/>
    <w:rsid w:val="00FF0957"/>
    <w:rsid w:val="00FF0964"/>
    <w:rsid w:val="00FF0A7C"/>
    <w:rsid w:val="00FF0F67"/>
    <w:rsid w:val="00FF0FC1"/>
    <w:rsid w:val="00FF1569"/>
    <w:rsid w:val="00FF1600"/>
    <w:rsid w:val="00FF16F2"/>
    <w:rsid w:val="00FF18B5"/>
    <w:rsid w:val="00FF1B8A"/>
    <w:rsid w:val="00FF1E23"/>
    <w:rsid w:val="00FF1F12"/>
    <w:rsid w:val="00FF1F9B"/>
    <w:rsid w:val="00FF1FEC"/>
    <w:rsid w:val="00FF219E"/>
    <w:rsid w:val="00FF2374"/>
    <w:rsid w:val="00FF237C"/>
    <w:rsid w:val="00FF28AA"/>
    <w:rsid w:val="00FF28B1"/>
    <w:rsid w:val="00FF2983"/>
    <w:rsid w:val="00FF2A92"/>
    <w:rsid w:val="00FF2B42"/>
    <w:rsid w:val="00FF2CF7"/>
    <w:rsid w:val="00FF2D5B"/>
    <w:rsid w:val="00FF31CD"/>
    <w:rsid w:val="00FF32C1"/>
    <w:rsid w:val="00FF3422"/>
    <w:rsid w:val="00FF3674"/>
    <w:rsid w:val="00FF374C"/>
    <w:rsid w:val="00FF3888"/>
    <w:rsid w:val="00FF38B2"/>
    <w:rsid w:val="00FF3985"/>
    <w:rsid w:val="00FF3B1A"/>
    <w:rsid w:val="00FF3B7F"/>
    <w:rsid w:val="00FF3E19"/>
    <w:rsid w:val="00FF3F51"/>
    <w:rsid w:val="00FF3F61"/>
    <w:rsid w:val="00FF4114"/>
    <w:rsid w:val="00FF46B3"/>
    <w:rsid w:val="00FF46B5"/>
    <w:rsid w:val="00FF486C"/>
    <w:rsid w:val="00FF48DC"/>
    <w:rsid w:val="00FF4A1A"/>
    <w:rsid w:val="00FF4C34"/>
    <w:rsid w:val="00FF4F92"/>
    <w:rsid w:val="00FF54EB"/>
    <w:rsid w:val="00FF558C"/>
    <w:rsid w:val="00FF561C"/>
    <w:rsid w:val="00FF5837"/>
    <w:rsid w:val="00FF5939"/>
    <w:rsid w:val="00FF61DB"/>
    <w:rsid w:val="00FF6409"/>
    <w:rsid w:val="00FF65B9"/>
    <w:rsid w:val="00FF6822"/>
    <w:rsid w:val="00FF6919"/>
    <w:rsid w:val="00FF6989"/>
    <w:rsid w:val="00FF69E1"/>
    <w:rsid w:val="00FF6A4C"/>
    <w:rsid w:val="00FF6A8C"/>
    <w:rsid w:val="00FF6C71"/>
    <w:rsid w:val="00FF6E66"/>
    <w:rsid w:val="00FF6FBE"/>
    <w:rsid w:val="00FF6FC2"/>
    <w:rsid w:val="00FF7060"/>
    <w:rsid w:val="00FF7086"/>
    <w:rsid w:val="00FF71F0"/>
    <w:rsid w:val="00FF73D0"/>
    <w:rsid w:val="00FF76F9"/>
    <w:rsid w:val="00FF7741"/>
    <w:rsid w:val="00FF77B0"/>
    <w:rsid w:val="00FF7A11"/>
    <w:rsid w:val="00FF7C0C"/>
    <w:rsid w:val="00FF7D37"/>
    <w:rsid w:val="00FF7E80"/>
    <w:rsid w:val="01B033D2"/>
    <w:rsid w:val="01D2305B"/>
    <w:rsid w:val="04108668"/>
    <w:rsid w:val="043F8711"/>
    <w:rsid w:val="0823B788"/>
    <w:rsid w:val="0838C6BF"/>
    <w:rsid w:val="08404B24"/>
    <w:rsid w:val="0856E7FE"/>
    <w:rsid w:val="0AE5FD84"/>
    <w:rsid w:val="0DCBF6C7"/>
    <w:rsid w:val="0E0C7372"/>
    <w:rsid w:val="0F74AAA9"/>
    <w:rsid w:val="103234AC"/>
    <w:rsid w:val="109E885E"/>
    <w:rsid w:val="10E807B4"/>
    <w:rsid w:val="110C0C67"/>
    <w:rsid w:val="112682AA"/>
    <w:rsid w:val="1135D1B0"/>
    <w:rsid w:val="11CE050D"/>
    <w:rsid w:val="11D97715"/>
    <w:rsid w:val="124E1CC9"/>
    <w:rsid w:val="141204DA"/>
    <w:rsid w:val="16512788"/>
    <w:rsid w:val="19833E42"/>
    <w:rsid w:val="1A219784"/>
    <w:rsid w:val="1CE71EC9"/>
    <w:rsid w:val="1E778AEF"/>
    <w:rsid w:val="1EA79A7F"/>
    <w:rsid w:val="1F50CF96"/>
    <w:rsid w:val="2013E8F5"/>
    <w:rsid w:val="21D2AC59"/>
    <w:rsid w:val="256AF2FC"/>
    <w:rsid w:val="261DED45"/>
    <w:rsid w:val="2691CB03"/>
    <w:rsid w:val="28C676F5"/>
    <w:rsid w:val="28FAA6D8"/>
    <w:rsid w:val="2AC7A421"/>
    <w:rsid w:val="2ACAFB69"/>
    <w:rsid w:val="2B029EE5"/>
    <w:rsid w:val="2B367E9D"/>
    <w:rsid w:val="2BB38061"/>
    <w:rsid w:val="2BBAB0BF"/>
    <w:rsid w:val="2CD8C76A"/>
    <w:rsid w:val="2E70E65C"/>
    <w:rsid w:val="2FA09957"/>
    <w:rsid w:val="2FB1813C"/>
    <w:rsid w:val="30C9A6B5"/>
    <w:rsid w:val="31310135"/>
    <w:rsid w:val="3146A879"/>
    <w:rsid w:val="31596689"/>
    <w:rsid w:val="3263AFB7"/>
    <w:rsid w:val="32975CEE"/>
    <w:rsid w:val="333BA13A"/>
    <w:rsid w:val="33DD2887"/>
    <w:rsid w:val="342E1AE6"/>
    <w:rsid w:val="349A3DD2"/>
    <w:rsid w:val="34CF76D7"/>
    <w:rsid w:val="35647A8B"/>
    <w:rsid w:val="35FB94B0"/>
    <w:rsid w:val="36F4C051"/>
    <w:rsid w:val="381B8779"/>
    <w:rsid w:val="3853A2BE"/>
    <w:rsid w:val="3B1F59BD"/>
    <w:rsid w:val="3BD44BE4"/>
    <w:rsid w:val="3E183197"/>
    <w:rsid w:val="3E61DC49"/>
    <w:rsid w:val="414DD9DA"/>
    <w:rsid w:val="41867BE5"/>
    <w:rsid w:val="4207C439"/>
    <w:rsid w:val="43B1B53C"/>
    <w:rsid w:val="44B808A3"/>
    <w:rsid w:val="454ACBA5"/>
    <w:rsid w:val="46077A12"/>
    <w:rsid w:val="463ED410"/>
    <w:rsid w:val="4657CEBA"/>
    <w:rsid w:val="468E535F"/>
    <w:rsid w:val="48D769DF"/>
    <w:rsid w:val="4921473E"/>
    <w:rsid w:val="49CA3904"/>
    <w:rsid w:val="49CC4C89"/>
    <w:rsid w:val="4A34EE7A"/>
    <w:rsid w:val="4AAD1E16"/>
    <w:rsid w:val="4B0A9D78"/>
    <w:rsid w:val="4C250BF8"/>
    <w:rsid w:val="4CC47A6F"/>
    <w:rsid w:val="4CC4DC9A"/>
    <w:rsid w:val="4E3CCC5D"/>
    <w:rsid w:val="4EE7D051"/>
    <w:rsid w:val="4F47A396"/>
    <w:rsid w:val="4F66F377"/>
    <w:rsid w:val="51D6898D"/>
    <w:rsid w:val="522B2E82"/>
    <w:rsid w:val="5247631C"/>
    <w:rsid w:val="53055CB9"/>
    <w:rsid w:val="5354C230"/>
    <w:rsid w:val="541E309A"/>
    <w:rsid w:val="547CE0E2"/>
    <w:rsid w:val="54AA229E"/>
    <w:rsid w:val="5563B472"/>
    <w:rsid w:val="5586931E"/>
    <w:rsid w:val="55911789"/>
    <w:rsid w:val="55AD29BF"/>
    <w:rsid w:val="56D64A4F"/>
    <w:rsid w:val="5746A3A9"/>
    <w:rsid w:val="5805CC50"/>
    <w:rsid w:val="58328D0B"/>
    <w:rsid w:val="58ADD9BE"/>
    <w:rsid w:val="591CB24E"/>
    <w:rsid w:val="593E7C04"/>
    <w:rsid w:val="59D01D22"/>
    <w:rsid w:val="5ADA4C65"/>
    <w:rsid w:val="5C030393"/>
    <w:rsid w:val="5CD93D73"/>
    <w:rsid w:val="5DC882C4"/>
    <w:rsid w:val="5DCC6274"/>
    <w:rsid w:val="5F6312C6"/>
    <w:rsid w:val="60C0D929"/>
    <w:rsid w:val="61ACAE96"/>
    <w:rsid w:val="61B7A559"/>
    <w:rsid w:val="631E4AE5"/>
    <w:rsid w:val="6336E7C1"/>
    <w:rsid w:val="634F7FBA"/>
    <w:rsid w:val="6374CD6A"/>
    <w:rsid w:val="67301AAD"/>
    <w:rsid w:val="67A2D9C7"/>
    <w:rsid w:val="681F8893"/>
    <w:rsid w:val="699E981E"/>
    <w:rsid w:val="6B059A7A"/>
    <w:rsid w:val="6C43D21F"/>
    <w:rsid w:val="6E6FCCF2"/>
    <w:rsid w:val="6E89003A"/>
    <w:rsid w:val="6F47CF08"/>
    <w:rsid w:val="6F61D1EC"/>
    <w:rsid w:val="700DD9A2"/>
    <w:rsid w:val="71EFF86C"/>
    <w:rsid w:val="722808B4"/>
    <w:rsid w:val="755BC434"/>
    <w:rsid w:val="75CDF1EC"/>
    <w:rsid w:val="768508AC"/>
    <w:rsid w:val="7746AC61"/>
    <w:rsid w:val="77EB80FF"/>
    <w:rsid w:val="783B9F7D"/>
    <w:rsid w:val="7853C663"/>
    <w:rsid w:val="7CD75140"/>
    <w:rsid w:val="7D8BCFF6"/>
    <w:rsid w:val="7E44B1FC"/>
    <w:rsid w:val="7E9968DD"/>
    <w:rsid w:val="7EC428B1"/>
    <w:rsid w:val="7F2A33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0293E"/>
  <w15:docId w15:val="{976951A6-AF15-4627-BC7B-752047AAF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C46756"/>
    <w:pPr>
      <w:overflowPunct w:val="0"/>
      <w:autoSpaceDE w:val="0"/>
      <w:autoSpaceDN w:val="0"/>
      <w:adjustRightInd w:val="0"/>
      <w:spacing w:after="180"/>
      <w:textAlignment w:val="baseline"/>
    </w:pPr>
    <w:rPr>
      <w:rFonts w:ascii="Times New Roman" w:hAnsi="Times New Roman"/>
      <w:lang w:val="en-GB"/>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1"/>
    <w:link w:val="10"/>
    <w:qFormat/>
    <w:rsid w:val="006C169F"/>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aliases w:val="H2,h2,DO NOT USE_h2,h21,Heading 2 3GPP,Head2A,2,UNDERRUBRIK 1-2,Header 2,Header2,22,heading2,2nd level,H21,H22,H23,H24,H25,R2,E2,†berschrift 2,õberschrift 2"/>
    <w:basedOn w:val="1"/>
    <w:next w:val="a1"/>
    <w:link w:val="20"/>
    <w:qFormat/>
    <w:rsid w:val="00E8018F"/>
    <w:pPr>
      <w:numPr>
        <w:ilvl w:val="1"/>
      </w:num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1"/>
    <w:link w:val="31"/>
    <w:qFormat/>
    <w:rsid w:val="005831DD"/>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1"/>
    <w:link w:val="40"/>
    <w:qFormat/>
    <w:rsid w:val="005831DD"/>
    <w:pPr>
      <w:numPr>
        <w:ilvl w:val="3"/>
      </w:numPr>
      <w:outlineLvl w:val="3"/>
    </w:pPr>
    <w:rPr>
      <w:sz w:val="24"/>
    </w:rPr>
  </w:style>
  <w:style w:type="paragraph" w:styleId="5">
    <w:name w:val="heading 5"/>
    <w:aliases w:val="h5,Heading5,H5"/>
    <w:basedOn w:val="4"/>
    <w:next w:val="a1"/>
    <w:link w:val="50"/>
    <w:qFormat/>
    <w:rsid w:val="005831DD"/>
    <w:pPr>
      <w:numPr>
        <w:ilvl w:val="4"/>
      </w:numPr>
      <w:outlineLvl w:val="4"/>
    </w:pPr>
    <w:rPr>
      <w:sz w:val="22"/>
    </w:rPr>
  </w:style>
  <w:style w:type="paragraph" w:styleId="6">
    <w:name w:val="heading 6"/>
    <w:basedOn w:val="H6"/>
    <w:next w:val="a1"/>
    <w:link w:val="60"/>
    <w:qFormat/>
    <w:rsid w:val="005831DD"/>
    <w:pPr>
      <w:numPr>
        <w:ilvl w:val="5"/>
      </w:numPr>
      <w:outlineLvl w:val="5"/>
    </w:pPr>
  </w:style>
  <w:style w:type="paragraph" w:styleId="7">
    <w:name w:val="heading 7"/>
    <w:basedOn w:val="H6"/>
    <w:next w:val="a1"/>
    <w:link w:val="70"/>
    <w:qFormat/>
    <w:rsid w:val="005831DD"/>
    <w:pPr>
      <w:numPr>
        <w:ilvl w:val="6"/>
      </w:numPr>
      <w:outlineLvl w:val="6"/>
    </w:pPr>
  </w:style>
  <w:style w:type="paragraph" w:styleId="8">
    <w:name w:val="heading 8"/>
    <w:aliases w:val="Table Heading"/>
    <w:basedOn w:val="1"/>
    <w:next w:val="a1"/>
    <w:link w:val="80"/>
    <w:qFormat/>
    <w:rsid w:val="005831DD"/>
    <w:pPr>
      <w:numPr>
        <w:ilvl w:val="7"/>
      </w:numPr>
      <w:outlineLvl w:val="7"/>
    </w:pPr>
  </w:style>
  <w:style w:type="paragraph" w:styleId="9">
    <w:name w:val="heading 9"/>
    <w:aliases w:val="Figure Heading,FH"/>
    <w:basedOn w:val="8"/>
    <w:next w:val="a1"/>
    <w:link w:val="90"/>
    <w:qFormat/>
    <w:rsid w:val="005831DD"/>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5831DD"/>
    <w:pPr>
      <w:ind w:left="1985" w:hanging="1985"/>
      <w:outlineLvl w:val="9"/>
    </w:pPr>
    <w:rPr>
      <w:sz w:val="20"/>
    </w:rPr>
  </w:style>
  <w:style w:type="paragraph" w:styleId="TOC8">
    <w:name w:val="toc 8"/>
    <w:basedOn w:val="TOC1"/>
    <w:uiPriority w:val="39"/>
    <w:rsid w:val="005831DD"/>
    <w:pPr>
      <w:spacing w:before="180"/>
      <w:ind w:left="2693" w:hanging="2693"/>
    </w:pPr>
    <w:rPr>
      <w:b/>
    </w:rPr>
  </w:style>
  <w:style w:type="paragraph" w:styleId="TOC1">
    <w:name w:val="toc 1"/>
    <w:aliases w:val="Observation TOC2"/>
    <w:uiPriority w:val="39"/>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5831DD"/>
    <w:pPr>
      <w:ind w:left="1701" w:hanging="1701"/>
    </w:pPr>
  </w:style>
  <w:style w:type="paragraph" w:styleId="TOC4">
    <w:name w:val="toc 4"/>
    <w:basedOn w:val="TOC3"/>
    <w:uiPriority w:val="39"/>
    <w:rsid w:val="005831DD"/>
    <w:pPr>
      <w:ind w:left="1418" w:hanging="1418"/>
    </w:pPr>
  </w:style>
  <w:style w:type="paragraph" w:styleId="TOC3">
    <w:name w:val="toc 3"/>
    <w:basedOn w:val="TOC2"/>
    <w:uiPriority w:val="39"/>
    <w:rsid w:val="005831DD"/>
    <w:pPr>
      <w:ind w:left="1134" w:hanging="1134"/>
    </w:pPr>
  </w:style>
  <w:style w:type="paragraph" w:styleId="TOC2">
    <w:name w:val="toc 2"/>
    <w:basedOn w:val="TOC1"/>
    <w:uiPriority w:val="39"/>
    <w:rsid w:val="005831DD"/>
    <w:pPr>
      <w:keepNext w:val="0"/>
      <w:spacing w:before="0"/>
      <w:ind w:left="851" w:hanging="851"/>
    </w:pPr>
    <w:rPr>
      <w:sz w:val="20"/>
    </w:rPr>
  </w:style>
  <w:style w:type="paragraph" w:styleId="21">
    <w:name w:val="index 2"/>
    <w:basedOn w:val="11"/>
    <w:rsid w:val="005831DD"/>
    <w:pPr>
      <w:ind w:left="284"/>
    </w:pPr>
  </w:style>
  <w:style w:type="paragraph" w:styleId="11">
    <w:name w:val="index 1"/>
    <w:basedOn w:val="a1"/>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1"/>
    <w:rsid w:val="005831DD"/>
    <w:pPr>
      <w:outlineLvl w:val="9"/>
    </w:pPr>
  </w:style>
  <w:style w:type="paragraph" w:styleId="22">
    <w:name w:val="List Number 2"/>
    <w:basedOn w:val="a5"/>
    <w:rsid w:val="005831DD"/>
    <w:pPr>
      <w:ind w:left="851"/>
    </w:pPr>
  </w:style>
  <w:style w:type="paragraph" w:styleId="a5">
    <w:name w:val="List Number"/>
    <w:basedOn w:val="a6"/>
    <w:rsid w:val="005831DD"/>
  </w:style>
  <w:style w:type="paragraph" w:styleId="a6">
    <w:name w:val="List"/>
    <w:basedOn w:val="a1"/>
    <w:link w:val="a7"/>
    <w:rsid w:val="005831DD"/>
    <w:pPr>
      <w:ind w:left="568" w:hanging="284"/>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h"/>
    <w:link w:val="a9"/>
    <w:rsid w:val="005831DD"/>
    <w:pPr>
      <w:widowControl w:val="0"/>
      <w:overflowPunct w:val="0"/>
      <w:autoSpaceDE w:val="0"/>
      <w:autoSpaceDN w:val="0"/>
      <w:adjustRightInd w:val="0"/>
      <w:textAlignment w:val="baseline"/>
    </w:pPr>
    <w:rPr>
      <w:rFonts w:ascii="Arial" w:hAnsi="Arial"/>
      <w:b/>
      <w:noProof/>
      <w:sz w:val="18"/>
    </w:rPr>
  </w:style>
  <w:style w:type="character" w:styleId="aa">
    <w:name w:val="footnote reference"/>
    <w:rsid w:val="005831DD"/>
    <w:rPr>
      <w:b/>
      <w:position w:val="6"/>
      <w:sz w:val="16"/>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1"/>
    <w:link w:val="ac"/>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a1"/>
    <w:link w:val="TALChar"/>
    <w:qFormat/>
    <w:rsid w:val="005831DD"/>
    <w:pPr>
      <w:keepNext/>
      <w:keepLines/>
      <w:spacing w:after="0"/>
    </w:pPr>
    <w:rPr>
      <w:rFonts w:ascii="Arial" w:hAnsi="Arial"/>
      <w:sz w:val="18"/>
    </w:rPr>
  </w:style>
  <w:style w:type="paragraph" w:customStyle="1" w:styleId="TF">
    <w:name w:val="TF"/>
    <w:aliases w:val="left"/>
    <w:basedOn w:val="TH"/>
    <w:link w:val="TFZchn"/>
    <w:rsid w:val="005831DD"/>
    <w:pPr>
      <w:keepNext w:val="0"/>
      <w:spacing w:before="0" w:after="240"/>
    </w:pPr>
  </w:style>
  <w:style w:type="paragraph" w:customStyle="1" w:styleId="TH">
    <w:name w:val="TH"/>
    <w:basedOn w:val="a1"/>
    <w:link w:val="THChar"/>
    <w:qFormat/>
    <w:rsid w:val="005831DD"/>
    <w:pPr>
      <w:keepNext/>
      <w:keepLines/>
      <w:spacing w:before="60"/>
      <w:jc w:val="center"/>
    </w:pPr>
    <w:rPr>
      <w:rFonts w:ascii="Arial" w:hAnsi="Arial"/>
      <w:b/>
    </w:rPr>
  </w:style>
  <w:style w:type="paragraph" w:customStyle="1" w:styleId="NO">
    <w:name w:val="NO"/>
    <w:basedOn w:val="a1"/>
    <w:link w:val="NOChar"/>
    <w:rsid w:val="005831DD"/>
    <w:pPr>
      <w:keepLines/>
      <w:ind w:left="1135" w:hanging="851"/>
    </w:pPr>
  </w:style>
  <w:style w:type="paragraph" w:styleId="TOC9">
    <w:name w:val="toc 9"/>
    <w:basedOn w:val="TOC8"/>
    <w:uiPriority w:val="39"/>
    <w:rsid w:val="005831DD"/>
    <w:pPr>
      <w:ind w:left="1418" w:hanging="1418"/>
    </w:pPr>
  </w:style>
  <w:style w:type="paragraph" w:customStyle="1" w:styleId="EX">
    <w:name w:val="EX"/>
    <w:basedOn w:val="a1"/>
    <w:rsid w:val="005831DD"/>
    <w:pPr>
      <w:keepLines/>
      <w:ind w:left="1702" w:hanging="1418"/>
    </w:pPr>
  </w:style>
  <w:style w:type="paragraph" w:customStyle="1" w:styleId="FP">
    <w:name w:val="FP"/>
    <w:basedOn w:val="a1"/>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TOC6">
    <w:name w:val="toc 6"/>
    <w:basedOn w:val="TOC5"/>
    <w:next w:val="a1"/>
    <w:uiPriority w:val="39"/>
    <w:rsid w:val="005831DD"/>
    <w:pPr>
      <w:ind w:left="1985" w:hanging="1985"/>
    </w:pPr>
  </w:style>
  <w:style w:type="paragraph" w:styleId="TOC7">
    <w:name w:val="toc 7"/>
    <w:basedOn w:val="TOC6"/>
    <w:next w:val="a1"/>
    <w:uiPriority w:val="39"/>
    <w:rsid w:val="005831DD"/>
    <w:pPr>
      <w:ind w:left="2268" w:hanging="2268"/>
    </w:pPr>
  </w:style>
  <w:style w:type="paragraph" w:styleId="23">
    <w:name w:val="List Bullet 2"/>
    <w:aliases w:val="lb2"/>
    <w:basedOn w:val="ad"/>
    <w:rsid w:val="005831DD"/>
    <w:pPr>
      <w:ind w:left="851"/>
    </w:pPr>
  </w:style>
  <w:style w:type="paragraph" w:styleId="ad">
    <w:name w:val="List Bullet"/>
    <w:basedOn w:val="a6"/>
    <w:rsid w:val="005831DD"/>
  </w:style>
  <w:style w:type="paragraph" w:styleId="32">
    <w:name w:val="List Bullet 3"/>
    <w:basedOn w:val="23"/>
    <w:rsid w:val="005831DD"/>
    <w:pPr>
      <w:ind w:left="1135"/>
    </w:pPr>
  </w:style>
  <w:style w:type="paragraph" w:customStyle="1" w:styleId="EQ">
    <w:name w:val="EQ"/>
    <w:basedOn w:val="a1"/>
    <w:next w:val="a1"/>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link w:val="PLChar"/>
    <w:qFormat/>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24">
    <w:name w:val="List 2"/>
    <w:basedOn w:val="a6"/>
    <w:link w:val="25"/>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3">
    <w:name w:val="List 3"/>
    <w:basedOn w:val="24"/>
    <w:link w:val="34"/>
    <w:rsid w:val="005831DD"/>
    <w:pPr>
      <w:ind w:left="1135"/>
    </w:pPr>
  </w:style>
  <w:style w:type="paragraph" w:styleId="41">
    <w:name w:val="List 4"/>
    <w:basedOn w:val="33"/>
    <w:rsid w:val="005831DD"/>
    <w:pPr>
      <w:ind w:left="1418"/>
    </w:pPr>
  </w:style>
  <w:style w:type="paragraph" w:styleId="51">
    <w:name w:val="List 5"/>
    <w:basedOn w:val="41"/>
    <w:rsid w:val="005831DD"/>
    <w:pPr>
      <w:ind w:left="1702"/>
    </w:pPr>
  </w:style>
  <w:style w:type="paragraph" w:customStyle="1" w:styleId="EditorsNote">
    <w:name w:val="Editor's Note"/>
    <w:basedOn w:val="NO"/>
    <w:rsid w:val="005831DD"/>
    <w:rPr>
      <w:color w:val="FF0000"/>
    </w:rPr>
  </w:style>
  <w:style w:type="paragraph" w:styleId="42">
    <w:name w:val="List Bullet 4"/>
    <w:basedOn w:val="32"/>
    <w:rsid w:val="005831DD"/>
    <w:pPr>
      <w:ind w:left="1418"/>
    </w:pPr>
  </w:style>
  <w:style w:type="paragraph" w:styleId="52">
    <w:name w:val="List Bullet 5"/>
    <w:basedOn w:val="42"/>
    <w:rsid w:val="005831DD"/>
    <w:pPr>
      <w:ind w:left="1702"/>
    </w:pPr>
  </w:style>
  <w:style w:type="paragraph" w:customStyle="1" w:styleId="B1">
    <w:name w:val="B1"/>
    <w:basedOn w:val="a6"/>
    <w:link w:val="B1Char"/>
    <w:qFormat/>
    <w:rsid w:val="005831DD"/>
  </w:style>
  <w:style w:type="paragraph" w:customStyle="1" w:styleId="B2">
    <w:name w:val="B2"/>
    <w:basedOn w:val="24"/>
    <w:link w:val="B2Char"/>
    <w:qFormat/>
    <w:rsid w:val="005831DD"/>
  </w:style>
  <w:style w:type="paragraph" w:customStyle="1" w:styleId="B3">
    <w:name w:val="B3"/>
    <w:basedOn w:val="33"/>
    <w:link w:val="B3Char"/>
    <w:qFormat/>
    <w:rsid w:val="005831DD"/>
  </w:style>
  <w:style w:type="paragraph" w:customStyle="1" w:styleId="B4">
    <w:name w:val="B4"/>
    <w:basedOn w:val="41"/>
    <w:link w:val="B4Char"/>
    <w:qFormat/>
    <w:rsid w:val="005831DD"/>
  </w:style>
  <w:style w:type="paragraph" w:customStyle="1" w:styleId="B5">
    <w:name w:val="B5"/>
    <w:basedOn w:val="51"/>
    <w:rsid w:val="005831DD"/>
  </w:style>
  <w:style w:type="paragraph" w:styleId="ae">
    <w:name w:val="footer"/>
    <w:basedOn w:val="a8"/>
    <w:link w:val="af"/>
    <w:uiPriority w:val="99"/>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link w:val="CRCoverPageChar"/>
    <w:qFormat/>
    <w:rsid w:val="005831DD"/>
    <w:pPr>
      <w:spacing w:after="120"/>
    </w:pPr>
    <w:rPr>
      <w:rFonts w:ascii="Arial" w:eastAsia="MS Mincho" w:hAnsi="Arial"/>
      <w:lang w:val="en-GB"/>
    </w:rPr>
  </w:style>
  <w:style w:type="character" w:styleId="af0">
    <w:name w:val="annotation reference"/>
    <w:uiPriority w:val="99"/>
    <w:qFormat/>
    <w:rsid w:val="005831DD"/>
    <w:rPr>
      <w:sz w:val="16"/>
    </w:rPr>
  </w:style>
  <w:style w:type="paragraph" w:styleId="af1">
    <w:name w:val="annotation text"/>
    <w:basedOn w:val="a1"/>
    <w:link w:val="af2"/>
    <w:qFormat/>
    <w:rsid w:val="005831DD"/>
    <w:pPr>
      <w:overflowPunct/>
      <w:autoSpaceDE/>
      <w:autoSpaceDN/>
      <w:adjustRightInd/>
      <w:textAlignment w:val="auto"/>
    </w:pPr>
    <w:rPr>
      <w:rFonts w:eastAsia="MS Mincho"/>
    </w:rPr>
  </w:style>
  <w:style w:type="paragraph" w:styleId="26">
    <w:name w:val="Body Text 2"/>
    <w:basedOn w:val="a1"/>
    <w:link w:val="27"/>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a1"/>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a1"/>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af3">
    <w:name w:val="Document Map"/>
    <w:basedOn w:val="a1"/>
    <w:link w:val="af4"/>
    <w:uiPriority w:val="99"/>
    <w:rsid w:val="002B2813"/>
    <w:pPr>
      <w:shd w:val="clear" w:color="auto" w:fill="000080"/>
    </w:pPr>
    <w:rPr>
      <w:rFonts w:ascii="Tahoma" w:hAnsi="Tahoma" w:cs="Tahoma"/>
    </w:rPr>
  </w:style>
  <w:style w:type="paragraph" w:styleId="af5">
    <w:name w:val="annotation subject"/>
    <w:basedOn w:val="af1"/>
    <w:next w:val="af1"/>
    <w:link w:val="af6"/>
    <w:uiPriority w:val="99"/>
    <w:rsid w:val="00063D9E"/>
    <w:pPr>
      <w:overflowPunct w:val="0"/>
      <w:autoSpaceDE w:val="0"/>
      <w:autoSpaceDN w:val="0"/>
      <w:adjustRightInd w:val="0"/>
      <w:textAlignment w:val="baseline"/>
    </w:pPr>
    <w:rPr>
      <w:rFonts w:eastAsia="Times New Roman"/>
      <w:b/>
      <w:bCs/>
    </w:rPr>
  </w:style>
  <w:style w:type="paragraph" w:styleId="af7">
    <w:name w:val="Balloon Text"/>
    <w:basedOn w:val="a1"/>
    <w:link w:val="af8"/>
    <w:uiPriority w:val="99"/>
    <w:rsid w:val="00063D9E"/>
    <w:rPr>
      <w:rFonts w:ascii="Tahoma" w:hAnsi="Tahoma" w:cs="Tahoma"/>
      <w:sz w:val="16"/>
      <w:szCs w:val="16"/>
    </w:rPr>
  </w:style>
  <w:style w:type="character" w:styleId="af9">
    <w:name w:val="Hyperlink"/>
    <w:qFormat/>
    <w:rsid w:val="000511F9"/>
    <w:rPr>
      <w:color w:val="0000FF"/>
      <w:u w:val="single"/>
    </w:rPr>
  </w:style>
  <w:style w:type="paragraph" w:styleId="afa">
    <w:name w:val="caption"/>
    <w:aliases w:val="cap,cap Char,Caption Char,Caption Char1 Char,cap Char Char1,Caption Char Char1 Char,cap Char2,180-Table-Caption,条目,cap Char Char Char Char Char Char Char,Caption Char2,Caption Char Char Char,Caption Char Char1,fig and tbl,fighead2"/>
    <w:basedOn w:val="a1"/>
    <w:next w:val="a1"/>
    <w:link w:val="afb"/>
    <w:qFormat/>
    <w:rsid w:val="005831DD"/>
    <w:pPr>
      <w:spacing w:before="120" w:after="120"/>
    </w:pPr>
    <w:rPr>
      <w:b/>
    </w:rPr>
  </w:style>
  <w:style w:type="character" w:customStyle="1" w:styleId="afb">
    <w:name w:val="题注 字符"/>
    <w:aliases w:val="cap 字符,cap Char 字符,Caption Char 字符,Caption Char1 Char 字符,cap Char Char1 字符,Caption Char Char1 Char 字符,cap Char2 字符,180-Table-Caption 字符,条目 字符,cap Char Char Char Char Char Char Char 字符,Caption Char2 字符,Caption Char Char Char 字符,fig and tbl 字符"/>
    <w:link w:val="afa"/>
    <w:rsid w:val="005831DD"/>
    <w:rPr>
      <w:rFonts w:ascii="Times New Roman" w:hAnsi="Times New Roman"/>
      <w:b/>
    </w:rPr>
  </w:style>
  <w:style w:type="paragraph" w:customStyle="1" w:styleId="Doc-text2">
    <w:name w:val="Doc-text2"/>
    <w:basedOn w:val="a1"/>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val="en-GB" w:eastAsia="en-GB"/>
    </w:rPr>
  </w:style>
  <w:style w:type="paragraph" w:styleId="afc">
    <w:name w:val="Revision"/>
    <w:hidden/>
    <w:uiPriority w:val="99"/>
    <w:semiHidden/>
    <w:rsid w:val="005607B8"/>
    <w:rPr>
      <w:rFonts w:ascii="Times New Roman" w:hAnsi="Times New Roman"/>
      <w:lang w:val="en-GB"/>
    </w:rPr>
  </w:style>
  <w:style w:type="paragraph" w:styleId="a0">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落11"/>
    <w:basedOn w:val="a1"/>
    <w:link w:val="afd"/>
    <w:uiPriority w:val="34"/>
    <w:qFormat/>
    <w:rsid w:val="005608AD"/>
    <w:pPr>
      <w:numPr>
        <w:numId w:val="25"/>
      </w:numPr>
      <w:overflowPunct/>
      <w:autoSpaceDE/>
      <w:autoSpaceDN/>
      <w:adjustRightInd/>
      <w:spacing w:after="0"/>
      <w:contextualSpacing/>
      <w:jc w:val="both"/>
      <w:textAlignment w:val="auto"/>
    </w:pPr>
    <w:rPr>
      <w:lang w:val="en-US" w:eastAsia="zh-CN"/>
    </w:rPr>
  </w:style>
  <w:style w:type="character" w:customStyle="1" w:styleId="ac">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b"/>
    <w:rsid w:val="007651CA"/>
    <w:rPr>
      <w:rFonts w:ascii="Times New Roman" w:hAnsi="Times New Roman"/>
      <w:sz w:val="16"/>
      <w:lang w:val="en-GB"/>
    </w:rPr>
  </w:style>
  <w:style w:type="paragraph" w:customStyle="1" w:styleId="owapara">
    <w:name w:val="owapara"/>
    <w:basedOn w:val="a1"/>
    <w:rsid w:val="00CD121E"/>
    <w:pPr>
      <w:overflowPunct/>
      <w:autoSpaceDE/>
      <w:autoSpaceDN/>
      <w:adjustRightInd/>
      <w:spacing w:after="0"/>
      <w:textAlignment w:val="auto"/>
    </w:pPr>
    <w:rPr>
      <w:rFonts w:eastAsia="Calibri"/>
      <w:sz w:val="24"/>
      <w:szCs w:val="24"/>
      <w:lang w:val="en-US"/>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f"/>
    <w:rsid w:val="00C72E18"/>
    <w:pPr>
      <w:spacing w:after="120"/>
    </w:pPr>
  </w:style>
  <w:style w:type="character" w:customStyle="1" w:styleId="aff">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e"/>
    <w:rsid w:val="00C72E18"/>
    <w:rPr>
      <w:rFonts w:ascii="Times New Roman" w:hAnsi="Times New Roman"/>
      <w:lang w:val="en-GB"/>
    </w:rPr>
  </w:style>
  <w:style w:type="character" w:customStyle="1" w:styleId="af2">
    <w:name w:val="批注文字 字符"/>
    <w:link w:val="af1"/>
    <w:qFormat/>
    <w:rsid w:val="004241C5"/>
    <w:rPr>
      <w:rFonts w:ascii="Times New Roman" w:eastAsia="MS Mincho" w:hAnsi="Times New Roman"/>
      <w:lang w:val="en-GB"/>
    </w:rPr>
  </w:style>
  <w:style w:type="character" w:styleId="aff0">
    <w:name w:val="FollowedHyperlink"/>
    <w:uiPriority w:val="99"/>
    <w:unhideWhenUsed/>
    <w:rsid w:val="00B3377E"/>
    <w:rPr>
      <w:color w:val="800080"/>
      <w:u w:val="single"/>
    </w:rPr>
  </w:style>
  <w:style w:type="table" w:styleId="aff1">
    <w:name w:val="Table Grid"/>
    <w:aliases w:val="TableGrid"/>
    <w:basedOn w:val="a3"/>
    <w:uiPriority w:val="59"/>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a1"/>
    <w:link w:val="LGTdocChar"/>
    <w:qFormat/>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aff2">
    <w:name w:val="Normal (Web)"/>
    <w:basedOn w:val="a1"/>
    <w:uiPriority w:val="99"/>
    <w:unhideWhenUsed/>
    <w:qFormat/>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locked/>
    <w:rsid w:val="00327163"/>
    <w:rPr>
      <w:rFonts w:ascii="Times New Roman" w:hAnsi="Times New Roman"/>
      <w:lang w:val="en-GB"/>
    </w:rPr>
  </w:style>
  <w:style w:type="character" w:customStyle="1" w:styleId="afd">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列 字符"/>
    <w:link w:val="a0"/>
    <w:uiPriority w:val="34"/>
    <w:qFormat/>
    <w:locked/>
    <w:rsid w:val="005608AD"/>
    <w:rPr>
      <w:rFonts w:ascii="Times New Roman" w:hAnsi="Times New Roman"/>
      <w:lang w:eastAsia="zh-CN"/>
    </w:rPr>
  </w:style>
  <w:style w:type="character" w:styleId="aff3">
    <w:name w:val="Placeholder Text"/>
    <w:basedOn w:val="a2"/>
    <w:uiPriority w:val="99"/>
    <w:rsid w:val="004D4FBD"/>
    <w:rPr>
      <w:color w:val="808080"/>
    </w:rPr>
  </w:style>
  <w:style w:type="character" w:customStyle="1" w:styleId="a9">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2"/>
    <w:link w:val="a8"/>
    <w:locked/>
    <w:rsid w:val="00D82798"/>
    <w:rPr>
      <w:rFonts w:ascii="Arial" w:hAnsi="Arial"/>
      <w:b/>
      <w:noProof/>
      <w:sz w:val="18"/>
    </w:rPr>
  </w:style>
  <w:style w:type="character" w:customStyle="1" w:styleId="10">
    <w:name w:val="标题 1 字符"/>
    <w:aliases w:val="H1 字符,h1 字符,Heading 1 3GPP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
    <w:basedOn w:val="a2"/>
    <w:link w:val="1"/>
    <w:uiPriority w:val="99"/>
    <w:rsid w:val="006C169F"/>
    <w:rPr>
      <w:rFonts w:ascii="Arial" w:hAnsi="Arial"/>
      <w:sz w:val="36"/>
      <w:lang w:val="en-GB"/>
    </w:rPr>
  </w:style>
  <w:style w:type="character" w:customStyle="1" w:styleId="20">
    <w:name w:val="标题 2 字符"/>
    <w:aliases w:val="H2 字符,h2 字符,DO NOT USE_h2 字符,h21 字符,Heading 2 3GPP 字符,Head2A 字符,2 字符,UNDERRUBRIK 1-2 字符,Header 2 字符,Header2 字符,22 字符,heading2 字符,2nd level 字符,H21 字符,H22 字符,H23 字符,H24 字符,H25 字符,R2 字符,E2 字符,†berschrift 2 字符,õberschrift 2 字符"/>
    <w:basedOn w:val="a2"/>
    <w:link w:val="2"/>
    <w:rsid w:val="00E8018F"/>
    <w:rPr>
      <w:rFonts w:ascii="Arial" w:hAnsi="Arial"/>
      <w:sz w:val="32"/>
      <w:lang w:val="en-GB"/>
    </w:rPr>
  </w:style>
  <w:style w:type="table" w:styleId="12">
    <w:name w:val="Plain Table 1"/>
    <w:basedOn w:val="a3"/>
    <w:uiPriority w:val="41"/>
    <w:rsid w:val="00724B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sid w:val="009F102A"/>
    <w:rPr>
      <w:lang w:eastAsia="en-US"/>
    </w:rPr>
  </w:style>
  <w:style w:type="character" w:customStyle="1" w:styleId="THChar">
    <w:name w:val="TH Char"/>
    <w:link w:val="TH"/>
    <w:qFormat/>
    <w:rsid w:val="009F102A"/>
    <w:rPr>
      <w:rFonts w:ascii="Arial" w:hAnsi="Arial"/>
      <w:b/>
      <w:lang w:val="en-GB"/>
    </w:rPr>
  </w:style>
  <w:style w:type="character" w:customStyle="1" w:styleId="TACChar">
    <w:name w:val="TAC Char"/>
    <w:link w:val="TAC"/>
    <w:qFormat/>
    <w:locked/>
    <w:rsid w:val="009F102A"/>
    <w:rPr>
      <w:rFonts w:ascii="Arial" w:hAnsi="Arial"/>
      <w:sz w:val="18"/>
      <w:lang w:val="en-GB"/>
    </w:rPr>
  </w:style>
  <w:style w:type="character" w:customStyle="1" w:styleId="TAHCar">
    <w:name w:val="TAH Car"/>
    <w:link w:val="TAH"/>
    <w:qFormat/>
    <w:rsid w:val="009F102A"/>
    <w:rPr>
      <w:rFonts w:ascii="Arial" w:hAnsi="Arial"/>
      <w:b/>
      <w:sz w:val="18"/>
      <w:lang w:val="en-GB"/>
    </w:rPr>
  </w:style>
  <w:style w:type="paragraph" w:styleId="aff4">
    <w:name w:val="No Spacing"/>
    <w:uiPriority w:val="1"/>
    <w:qFormat/>
    <w:rsid w:val="00D34DEB"/>
    <w:rPr>
      <w:rFonts w:ascii="Arial" w:eastAsia="Times New Roman" w:hAnsi="Arial"/>
      <w:sz w:val="22"/>
      <w:lang w:val="en-GB"/>
    </w:rPr>
  </w:style>
  <w:style w:type="paragraph" w:customStyle="1" w:styleId="item">
    <w:name w:val="item"/>
    <w:basedOn w:val="a1"/>
    <w:rsid w:val="000C5B5B"/>
    <w:pPr>
      <w:numPr>
        <w:numId w:val="2"/>
      </w:numPr>
      <w:overflowPunct/>
      <w:autoSpaceDE/>
      <w:autoSpaceDN/>
      <w:adjustRightInd/>
      <w:spacing w:after="0"/>
      <w:jc w:val="both"/>
      <w:textAlignment w:val="auto"/>
    </w:pPr>
    <w:rPr>
      <w:rFonts w:eastAsia="MS Mincho"/>
    </w:rPr>
  </w:style>
  <w:style w:type="table" w:customStyle="1" w:styleId="TableGrid7">
    <w:name w:val="Table Grid7"/>
    <w:basedOn w:val="a3"/>
    <w:next w:val="aff1"/>
    <w:uiPriority w:val="39"/>
    <w:qFormat/>
    <w:rsid w:val="000C5B5B"/>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1"/>
    <w:link w:val="RAN1bullet1Char"/>
    <w:qFormat/>
    <w:rsid w:val="000C5B5B"/>
    <w:pPr>
      <w:numPr>
        <w:numId w:val="3"/>
      </w:numPr>
      <w:overflowPunct/>
      <w:autoSpaceDE/>
      <w:autoSpaceDN/>
      <w:adjustRightInd/>
      <w:spacing w:after="0"/>
      <w:textAlignment w:val="auto"/>
    </w:pPr>
    <w:rPr>
      <w:rFonts w:ascii="Times" w:eastAsia="Batang" w:hAnsi="Times"/>
      <w:szCs w:val="24"/>
      <w:lang w:val="x-none" w:eastAsia="x-none"/>
    </w:rPr>
  </w:style>
  <w:style w:type="character" w:styleId="aff5">
    <w:name w:val="Unresolved Mention"/>
    <w:basedOn w:val="a2"/>
    <w:uiPriority w:val="99"/>
    <w:unhideWhenUsed/>
    <w:rsid w:val="00377D61"/>
    <w:rPr>
      <w:color w:val="605E5C"/>
      <w:shd w:val="clear" w:color="auto" w:fill="E1DFDD"/>
    </w:rPr>
  </w:style>
  <w:style w:type="character" w:customStyle="1" w:styleId="31">
    <w:name w:val="标题 3 字符"/>
    <w:aliases w:val="Heading 3 3GPP 字符,Underrubrik2 字符,H3 字符,no break 字符,Memo Heading 3 字符,h3 字符,3 字符,hello 字符,Titre 3 Car 字符,no break Car 字符,H3 Car 字符,Underrubrik2 Car 字符,h3 Car 字符,Memo Heading 3 Car 字符,hello Car 字符,Heading 3 Char Car 字符,no break Char Car 字符"/>
    <w:basedOn w:val="a2"/>
    <w:link w:val="30"/>
    <w:uiPriority w:val="9"/>
    <w:rsid w:val="006D244C"/>
    <w:rPr>
      <w:rFonts w:ascii="Arial" w:hAnsi="Arial"/>
      <w:sz w:val="28"/>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rsid w:val="006D244C"/>
    <w:rPr>
      <w:rFonts w:ascii="Arial" w:hAnsi="Arial"/>
      <w:sz w:val="24"/>
      <w:lang w:val="en-GB"/>
    </w:rPr>
  </w:style>
  <w:style w:type="character" w:customStyle="1" w:styleId="50">
    <w:name w:val="标题 5 字符"/>
    <w:aliases w:val="h5 字符,Heading5 字符,H5 字符"/>
    <w:basedOn w:val="a2"/>
    <w:link w:val="5"/>
    <w:rsid w:val="006D244C"/>
    <w:rPr>
      <w:rFonts w:ascii="Arial" w:hAnsi="Arial"/>
      <w:sz w:val="22"/>
      <w:lang w:val="en-GB"/>
    </w:rPr>
  </w:style>
  <w:style w:type="character" w:customStyle="1" w:styleId="60">
    <w:name w:val="标题 6 字符"/>
    <w:basedOn w:val="a2"/>
    <w:link w:val="6"/>
    <w:uiPriority w:val="9"/>
    <w:rsid w:val="006D244C"/>
    <w:rPr>
      <w:rFonts w:ascii="Arial" w:hAnsi="Arial"/>
      <w:lang w:val="en-GB"/>
    </w:rPr>
  </w:style>
  <w:style w:type="character" w:customStyle="1" w:styleId="70">
    <w:name w:val="标题 7 字符"/>
    <w:basedOn w:val="a2"/>
    <w:link w:val="7"/>
    <w:uiPriority w:val="9"/>
    <w:rsid w:val="006D244C"/>
    <w:rPr>
      <w:rFonts w:ascii="Arial" w:hAnsi="Arial"/>
      <w:lang w:val="en-GB"/>
    </w:rPr>
  </w:style>
  <w:style w:type="character" w:customStyle="1" w:styleId="80">
    <w:name w:val="标题 8 字符"/>
    <w:aliases w:val="Table Heading 字符"/>
    <w:basedOn w:val="a2"/>
    <w:link w:val="8"/>
    <w:rsid w:val="006D244C"/>
    <w:rPr>
      <w:rFonts w:ascii="Arial" w:hAnsi="Arial"/>
      <w:sz w:val="36"/>
      <w:lang w:val="en-GB"/>
    </w:rPr>
  </w:style>
  <w:style w:type="character" w:customStyle="1" w:styleId="90">
    <w:name w:val="标题 9 字符"/>
    <w:aliases w:val="Figure Heading 字符,FH 字符"/>
    <w:basedOn w:val="a2"/>
    <w:link w:val="9"/>
    <w:uiPriority w:val="9"/>
    <w:rsid w:val="006D244C"/>
    <w:rPr>
      <w:rFonts w:ascii="Arial" w:hAnsi="Arial"/>
      <w:sz w:val="36"/>
      <w:lang w:val="en-GB"/>
    </w:rPr>
  </w:style>
  <w:style w:type="character" w:customStyle="1" w:styleId="af">
    <w:name w:val="页脚 字符"/>
    <w:basedOn w:val="a2"/>
    <w:link w:val="ae"/>
    <w:uiPriority w:val="99"/>
    <w:rsid w:val="006D244C"/>
    <w:rPr>
      <w:rFonts w:ascii="Arial" w:hAnsi="Arial"/>
      <w:b/>
      <w:i/>
      <w:noProof/>
      <w:sz w:val="18"/>
    </w:rPr>
  </w:style>
  <w:style w:type="paragraph" w:customStyle="1" w:styleId="TAJ">
    <w:name w:val="TAJ"/>
    <w:basedOn w:val="TH"/>
    <w:rsid w:val="006D244C"/>
    <w:pPr>
      <w:overflowPunct/>
      <w:autoSpaceDE/>
      <w:autoSpaceDN/>
      <w:adjustRightInd/>
      <w:textAlignment w:val="auto"/>
    </w:pPr>
  </w:style>
  <w:style w:type="paragraph" w:customStyle="1" w:styleId="Guidance">
    <w:name w:val="Guidance"/>
    <w:basedOn w:val="a1"/>
    <w:rsid w:val="006D244C"/>
    <w:pPr>
      <w:overflowPunct/>
      <w:autoSpaceDE/>
      <w:autoSpaceDN/>
      <w:adjustRightInd/>
      <w:textAlignment w:val="auto"/>
    </w:pPr>
    <w:rPr>
      <w:i/>
      <w:color w:val="0000FF"/>
    </w:rPr>
  </w:style>
  <w:style w:type="character" w:customStyle="1" w:styleId="B2Char">
    <w:name w:val="B2 Char"/>
    <w:link w:val="B2"/>
    <w:qFormat/>
    <w:rsid w:val="006D244C"/>
    <w:rPr>
      <w:rFonts w:ascii="Times New Roman" w:hAnsi="Times New Roman"/>
      <w:lang w:val="en-GB"/>
    </w:rPr>
  </w:style>
  <w:style w:type="character" w:customStyle="1" w:styleId="B2Car">
    <w:name w:val="B2 Car"/>
    <w:rsid w:val="006D244C"/>
    <w:rPr>
      <w:lang w:val="en-GB" w:eastAsia="en-US"/>
    </w:rPr>
  </w:style>
  <w:style w:type="character" w:customStyle="1" w:styleId="af6">
    <w:name w:val="批注主题 字符"/>
    <w:basedOn w:val="af2"/>
    <w:link w:val="af5"/>
    <w:uiPriority w:val="99"/>
    <w:rsid w:val="006D244C"/>
    <w:rPr>
      <w:rFonts w:ascii="Times New Roman" w:eastAsia="Times New Roman" w:hAnsi="Times New Roman"/>
      <w:b/>
      <w:bCs/>
      <w:lang w:val="en-GB"/>
    </w:rPr>
  </w:style>
  <w:style w:type="character" w:customStyle="1" w:styleId="af8">
    <w:name w:val="批注框文本 字符"/>
    <w:basedOn w:val="a2"/>
    <w:link w:val="af7"/>
    <w:uiPriority w:val="99"/>
    <w:rsid w:val="006D244C"/>
    <w:rPr>
      <w:rFonts w:ascii="Tahoma" w:hAnsi="Tahoma" w:cs="Tahoma"/>
      <w:sz w:val="16"/>
      <w:szCs w:val="16"/>
      <w:lang w:val="en-GB"/>
    </w:rPr>
  </w:style>
  <w:style w:type="character" w:customStyle="1" w:styleId="TALChar">
    <w:name w:val="TAL Char"/>
    <w:link w:val="TAL"/>
    <w:rsid w:val="006D244C"/>
    <w:rPr>
      <w:rFonts w:ascii="Arial" w:hAnsi="Arial"/>
      <w:sz w:val="18"/>
      <w:lang w:val="en-GB"/>
    </w:rPr>
  </w:style>
  <w:style w:type="character" w:customStyle="1" w:styleId="B1Char1">
    <w:name w:val="B1 Char1"/>
    <w:qFormat/>
    <w:rsid w:val="006D244C"/>
    <w:rPr>
      <w:rFonts w:eastAsia="Times New Roman"/>
    </w:rPr>
  </w:style>
  <w:style w:type="paragraph" w:styleId="aff6">
    <w:name w:val="index heading"/>
    <w:basedOn w:val="a1"/>
    <w:next w:val="a1"/>
    <w:rsid w:val="006D244C"/>
    <w:pPr>
      <w:pBdr>
        <w:top w:val="single" w:sz="12" w:space="0" w:color="auto"/>
      </w:pBdr>
      <w:spacing w:before="360" w:after="240"/>
    </w:pPr>
    <w:rPr>
      <w:b/>
      <w:i/>
      <w:sz w:val="26"/>
      <w:lang w:eastAsia="en-GB"/>
    </w:rPr>
  </w:style>
  <w:style w:type="paragraph" w:customStyle="1" w:styleId="INDENT1">
    <w:name w:val="INDENT1"/>
    <w:basedOn w:val="a1"/>
    <w:rsid w:val="006D244C"/>
    <w:pPr>
      <w:ind w:left="851"/>
    </w:pPr>
    <w:rPr>
      <w:lang w:eastAsia="en-GB"/>
    </w:rPr>
  </w:style>
  <w:style w:type="paragraph" w:customStyle="1" w:styleId="INDENT2">
    <w:name w:val="INDENT2"/>
    <w:basedOn w:val="a1"/>
    <w:rsid w:val="006D244C"/>
    <w:pPr>
      <w:ind w:left="1135" w:hanging="284"/>
    </w:pPr>
    <w:rPr>
      <w:lang w:eastAsia="en-GB"/>
    </w:rPr>
  </w:style>
  <w:style w:type="paragraph" w:customStyle="1" w:styleId="INDENT3">
    <w:name w:val="INDENT3"/>
    <w:basedOn w:val="a1"/>
    <w:rsid w:val="006D244C"/>
    <w:pPr>
      <w:ind w:left="1701" w:hanging="567"/>
    </w:pPr>
    <w:rPr>
      <w:lang w:eastAsia="en-GB"/>
    </w:rPr>
  </w:style>
  <w:style w:type="paragraph" w:customStyle="1" w:styleId="FigureTitle">
    <w:name w:val="Figure_Title"/>
    <w:basedOn w:val="a1"/>
    <w:next w:val="a1"/>
    <w:rsid w:val="006D244C"/>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1"/>
    <w:rsid w:val="006D244C"/>
    <w:pPr>
      <w:keepNext/>
      <w:keepLines/>
    </w:pPr>
    <w:rPr>
      <w:b/>
      <w:lang w:eastAsia="en-GB"/>
    </w:rPr>
  </w:style>
  <w:style w:type="paragraph" w:customStyle="1" w:styleId="enumlev2">
    <w:name w:val="enumlev2"/>
    <w:basedOn w:val="a1"/>
    <w:rsid w:val="006D244C"/>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a1"/>
    <w:rsid w:val="006D244C"/>
    <w:pPr>
      <w:keepNext/>
      <w:keepLines/>
      <w:spacing w:before="240"/>
      <w:ind w:left="1418"/>
    </w:pPr>
    <w:rPr>
      <w:rFonts w:ascii="Arial" w:hAnsi="Arial"/>
      <w:b/>
      <w:sz w:val="36"/>
      <w:lang w:val="en-US" w:eastAsia="en-GB"/>
    </w:rPr>
  </w:style>
  <w:style w:type="character" w:customStyle="1" w:styleId="af4">
    <w:name w:val="文档结构图 字符"/>
    <w:basedOn w:val="a2"/>
    <w:link w:val="af3"/>
    <w:uiPriority w:val="99"/>
    <w:rsid w:val="006D244C"/>
    <w:rPr>
      <w:rFonts w:ascii="Tahoma" w:hAnsi="Tahoma" w:cs="Tahoma"/>
      <w:shd w:val="clear" w:color="auto" w:fill="000080"/>
      <w:lang w:val="en-GB"/>
    </w:rPr>
  </w:style>
  <w:style w:type="paragraph" w:styleId="aff7">
    <w:name w:val="Plain Text"/>
    <w:basedOn w:val="a1"/>
    <w:link w:val="aff8"/>
    <w:uiPriority w:val="99"/>
    <w:rsid w:val="006D244C"/>
    <w:rPr>
      <w:rFonts w:ascii="Courier New" w:hAnsi="Courier New"/>
      <w:lang w:val="nb-NO" w:eastAsia="en-GB"/>
    </w:rPr>
  </w:style>
  <w:style w:type="character" w:customStyle="1" w:styleId="aff8">
    <w:name w:val="纯文本 字符"/>
    <w:basedOn w:val="a2"/>
    <w:link w:val="aff7"/>
    <w:uiPriority w:val="99"/>
    <w:rsid w:val="006D244C"/>
    <w:rPr>
      <w:rFonts w:ascii="Courier New" w:hAnsi="Courier New"/>
      <w:lang w:val="nb-NO" w:eastAsia="en-GB"/>
    </w:rPr>
  </w:style>
  <w:style w:type="character" w:customStyle="1" w:styleId="27">
    <w:name w:val="正文文本 2 字符"/>
    <w:basedOn w:val="a2"/>
    <w:link w:val="26"/>
    <w:rsid w:val="006D244C"/>
    <w:rPr>
      <w:rFonts w:ascii="Times New Roman" w:eastAsia="MS Mincho" w:hAnsi="Times New Roman"/>
      <w:color w:val="FFFF00"/>
      <w:lang w:val="en-GB" w:eastAsia="ja-JP"/>
    </w:rPr>
  </w:style>
  <w:style w:type="paragraph" w:styleId="28">
    <w:name w:val="Body Text Indent 2"/>
    <w:basedOn w:val="a1"/>
    <w:link w:val="29"/>
    <w:rsid w:val="006D244C"/>
    <w:pPr>
      <w:widowControl w:val="0"/>
      <w:tabs>
        <w:tab w:val="left" w:pos="2205"/>
      </w:tabs>
      <w:spacing w:after="0"/>
      <w:ind w:left="200"/>
      <w:jc w:val="both"/>
    </w:pPr>
    <w:rPr>
      <w:kern w:val="2"/>
      <w:lang w:val="x-none" w:eastAsia="x-none"/>
    </w:rPr>
  </w:style>
  <w:style w:type="character" w:customStyle="1" w:styleId="29">
    <w:name w:val="正文文本缩进 2 字符"/>
    <w:basedOn w:val="a2"/>
    <w:link w:val="28"/>
    <w:rsid w:val="006D244C"/>
    <w:rPr>
      <w:rFonts w:ascii="Times New Roman" w:hAnsi="Times New Roman"/>
      <w:kern w:val="2"/>
      <w:lang w:val="x-none" w:eastAsia="x-none"/>
    </w:rPr>
  </w:style>
  <w:style w:type="paragraph" w:styleId="35">
    <w:name w:val="Body Text Indent 3"/>
    <w:basedOn w:val="a1"/>
    <w:link w:val="36"/>
    <w:rsid w:val="006D244C"/>
    <w:pPr>
      <w:spacing w:after="0"/>
      <w:ind w:left="1080"/>
    </w:pPr>
    <w:rPr>
      <w:lang w:val="en-US" w:eastAsia="ja-JP"/>
    </w:rPr>
  </w:style>
  <w:style w:type="character" w:customStyle="1" w:styleId="36">
    <w:name w:val="正文文本缩进 3 字符"/>
    <w:basedOn w:val="a2"/>
    <w:link w:val="35"/>
    <w:rsid w:val="006D244C"/>
    <w:rPr>
      <w:rFonts w:ascii="Times New Roman" w:hAnsi="Times New Roman"/>
      <w:lang w:eastAsia="ja-JP"/>
    </w:rPr>
  </w:style>
  <w:style w:type="paragraph" w:customStyle="1" w:styleId="numberedlist0">
    <w:name w:val="numbered list"/>
    <w:basedOn w:val="ad"/>
    <w:rsid w:val="006D244C"/>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1"/>
    <w:rsid w:val="006D244C"/>
    <w:rPr>
      <w:rFonts w:ascii="Arial" w:eastAsia="MS Mincho" w:hAnsi="Arial"/>
      <w:lang w:val="en-GB"/>
    </w:rPr>
  </w:style>
  <w:style w:type="paragraph" w:customStyle="1" w:styleId="TabList">
    <w:name w:val="TabList"/>
    <w:basedOn w:val="a1"/>
    <w:rsid w:val="006D244C"/>
    <w:pPr>
      <w:tabs>
        <w:tab w:val="left" w:pos="1134"/>
      </w:tabs>
      <w:spacing w:after="0"/>
    </w:pPr>
    <w:rPr>
      <w:rFonts w:eastAsia="MS Mincho"/>
      <w:lang w:eastAsia="en-GB"/>
    </w:rPr>
  </w:style>
  <w:style w:type="paragraph" w:customStyle="1" w:styleId="tabletext">
    <w:name w:val="table text"/>
    <w:basedOn w:val="a1"/>
    <w:next w:val="table"/>
    <w:rsid w:val="006D244C"/>
    <w:pPr>
      <w:spacing w:after="0"/>
    </w:pPr>
    <w:rPr>
      <w:rFonts w:eastAsia="MS Mincho"/>
      <w:i/>
      <w:lang w:eastAsia="en-GB"/>
    </w:rPr>
  </w:style>
  <w:style w:type="paragraph" w:customStyle="1" w:styleId="table">
    <w:name w:val="table"/>
    <w:basedOn w:val="a1"/>
    <w:next w:val="a1"/>
    <w:rsid w:val="006D244C"/>
    <w:pPr>
      <w:spacing w:after="0"/>
      <w:jc w:val="center"/>
    </w:pPr>
    <w:rPr>
      <w:rFonts w:eastAsia="MS Mincho"/>
      <w:lang w:val="en-US" w:eastAsia="en-GB"/>
    </w:rPr>
  </w:style>
  <w:style w:type="paragraph" w:customStyle="1" w:styleId="HE">
    <w:name w:val="HE"/>
    <w:basedOn w:val="a1"/>
    <w:rsid w:val="006D244C"/>
    <w:pPr>
      <w:spacing w:after="0"/>
    </w:pPr>
    <w:rPr>
      <w:rFonts w:eastAsia="MS Mincho"/>
      <w:b/>
      <w:lang w:eastAsia="en-GB"/>
    </w:rPr>
  </w:style>
  <w:style w:type="paragraph" w:customStyle="1" w:styleId="text">
    <w:name w:val="text"/>
    <w:basedOn w:val="a1"/>
    <w:link w:val="textChar"/>
    <w:qFormat/>
    <w:rsid w:val="006D244C"/>
    <w:pPr>
      <w:widowControl w:val="0"/>
      <w:spacing w:after="240"/>
      <w:jc w:val="both"/>
    </w:pPr>
    <w:rPr>
      <w:sz w:val="24"/>
      <w:lang w:val="en-AU" w:eastAsia="en-GB"/>
    </w:rPr>
  </w:style>
  <w:style w:type="paragraph" w:customStyle="1" w:styleId="Reference">
    <w:name w:val="Reference"/>
    <w:basedOn w:val="EX"/>
    <w:link w:val="ReferenceChar"/>
    <w:qFormat/>
    <w:rsid w:val="006D244C"/>
    <w:pPr>
      <w:numPr>
        <w:numId w:val="8"/>
      </w:numPr>
    </w:pPr>
    <w:rPr>
      <w:lang w:eastAsia="en-GB"/>
    </w:rPr>
  </w:style>
  <w:style w:type="paragraph" w:customStyle="1" w:styleId="berschrift1H1">
    <w:name w:val="Überschrift 1.H1"/>
    <w:basedOn w:val="a1"/>
    <w:next w:val="a1"/>
    <w:rsid w:val="006D244C"/>
    <w:pPr>
      <w:keepNext/>
      <w:keepLines/>
      <w:numPr>
        <w:numId w:val="7"/>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rsid w:val="006D244C"/>
    <w:pPr>
      <w:widowControl/>
      <w:numPr>
        <w:numId w:val="4"/>
      </w:numPr>
      <w:spacing w:after="120"/>
    </w:pPr>
    <w:rPr>
      <w:rFonts w:eastAsia="MS Mincho"/>
      <w:lang w:val="en-US"/>
    </w:rPr>
  </w:style>
  <w:style w:type="paragraph" w:customStyle="1" w:styleId="textintend2">
    <w:name w:val="text intend 2"/>
    <w:basedOn w:val="text"/>
    <w:rsid w:val="006D244C"/>
    <w:pPr>
      <w:widowControl/>
      <w:numPr>
        <w:numId w:val="5"/>
      </w:numPr>
      <w:spacing w:after="120"/>
    </w:pPr>
    <w:rPr>
      <w:rFonts w:eastAsia="MS Mincho"/>
      <w:lang w:val="en-US"/>
    </w:rPr>
  </w:style>
  <w:style w:type="paragraph" w:customStyle="1" w:styleId="textintend3">
    <w:name w:val="text intend 3"/>
    <w:basedOn w:val="text"/>
    <w:rsid w:val="006D244C"/>
    <w:pPr>
      <w:widowControl/>
      <w:numPr>
        <w:numId w:val="6"/>
      </w:numPr>
      <w:spacing w:after="120"/>
    </w:pPr>
    <w:rPr>
      <w:rFonts w:eastAsia="MS Mincho"/>
      <w:lang w:val="en-US"/>
    </w:rPr>
  </w:style>
  <w:style w:type="paragraph" w:customStyle="1" w:styleId="normalpuce">
    <w:name w:val="normal puce"/>
    <w:basedOn w:val="a1"/>
    <w:rsid w:val="006D244C"/>
    <w:pPr>
      <w:widowControl w:val="0"/>
      <w:numPr>
        <w:numId w:val="9"/>
      </w:numPr>
      <w:spacing w:before="60" w:after="60"/>
      <w:jc w:val="both"/>
    </w:pPr>
    <w:rPr>
      <w:rFonts w:eastAsia="MS Mincho"/>
      <w:lang w:eastAsia="en-GB"/>
    </w:rPr>
  </w:style>
  <w:style w:type="paragraph" w:customStyle="1" w:styleId="TdocHeading1">
    <w:name w:val="Tdoc_Heading_1"/>
    <w:basedOn w:val="1"/>
    <w:next w:val="a1"/>
    <w:autoRedefine/>
    <w:rsid w:val="006D244C"/>
    <w:pPr>
      <w:keepLines w:val="0"/>
      <w:numPr>
        <w:numId w:val="10"/>
      </w:numPr>
      <w:pBdr>
        <w:top w:val="none" w:sz="0" w:space="0" w:color="auto"/>
      </w:pBdr>
      <w:spacing w:after="0"/>
    </w:pPr>
    <w:rPr>
      <w:b/>
      <w:noProof/>
      <w:kern w:val="28"/>
      <w:sz w:val="24"/>
      <w:lang w:val="en-US" w:eastAsia="en-GB"/>
    </w:rPr>
  </w:style>
  <w:style w:type="paragraph" w:styleId="aff9">
    <w:name w:val="Date"/>
    <w:basedOn w:val="a1"/>
    <w:next w:val="a1"/>
    <w:link w:val="affa"/>
    <w:uiPriority w:val="99"/>
    <w:rsid w:val="006D244C"/>
    <w:pPr>
      <w:spacing w:after="0"/>
      <w:jc w:val="both"/>
    </w:pPr>
    <w:rPr>
      <w:lang w:eastAsia="en-GB"/>
    </w:rPr>
  </w:style>
  <w:style w:type="character" w:customStyle="1" w:styleId="affa">
    <w:name w:val="日期 字符"/>
    <w:basedOn w:val="a2"/>
    <w:link w:val="aff9"/>
    <w:uiPriority w:val="99"/>
    <w:rsid w:val="006D244C"/>
    <w:rPr>
      <w:rFonts w:ascii="Times New Roman" w:hAnsi="Times New Roman"/>
      <w:lang w:val="en-GB" w:eastAsia="en-GB"/>
    </w:rPr>
  </w:style>
  <w:style w:type="paragraph" w:customStyle="1" w:styleId="Meetingcaption">
    <w:name w:val="Meeting caption"/>
    <w:basedOn w:val="a1"/>
    <w:rsid w:val="006D244C"/>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a1"/>
    <w:rsid w:val="006D244C"/>
    <w:pPr>
      <w:spacing w:after="240"/>
      <w:jc w:val="both"/>
    </w:pPr>
    <w:rPr>
      <w:rFonts w:ascii="Helvetica" w:hAnsi="Helvetica"/>
      <w:lang w:eastAsia="en-GB"/>
    </w:rPr>
  </w:style>
  <w:style w:type="paragraph" w:customStyle="1" w:styleId="Cell">
    <w:name w:val="Cell"/>
    <w:basedOn w:val="a1"/>
    <w:rsid w:val="006D244C"/>
    <w:pPr>
      <w:spacing w:after="0" w:line="240" w:lineRule="exact"/>
      <w:jc w:val="center"/>
    </w:pPr>
    <w:rPr>
      <w:sz w:val="16"/>
      <w:lang w:val="en-US" w:eastAsia="ja-JP"/>
    </w:rPr>
  </w:style>
  <w:style w:type="paragraph" w:customStyle="1" w:styleId="h60">
    <w:name w:val="h6"/>
    <w:basedOn w:val="a1"/>
    <w:rsid w:val="006D244C"/>
    <w:pPr>
      <w:spacing w:before="100" w:beforeAutospacing="1" w:after="100" w:afterAutospacing="1"/>
    </w:pPr>
    <w:rPr>
      <w:sz w:val="24"/>
      <w:szCs w:val="24"/>
      <w:lang w:val="en-US" w:eastAsia="ja-JP"/>
    </w:rPr>
  </w:style>
  <w:style w:type="paragraph" w:customStyle="1" w:styleId="b10">
    <w:name w:val="b1"/>
    <w:basedOn w:val="a1"/>
    <w:rsid w:val="006D244C"/>
    <w:pPr>
      <w:spacing w:before="100" w:beforeAutospacing="1" w:after="100" w:afterAutospacing="1"/>
    </w:pPr>
    <w:rPr>
      <w:sz w:val="24"/>
      <w:szCs w:val="24"/>
      <w:lang w:val="en-US" w:eastAsia="ja-JP"/>
    </w:rPr>
  </w:style>
  <w:style w:type="paragraph" w:customStyle="1" w:styleId="tah0">
    <w:name w:val="tah"/>
    <w:basedOn w:val="a1"/>
    <w:rsid w:val="006D244C"/>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6D244C"/>
    <w:rPr>
      <w:i/>
      <w:color w:val="0000FF"/>
      <w:lang w:val="en-GB" w:eastAsia="ja-JP" w:bidi="ar-SA"/>
    </w:rPr>
  </w:style>
  <w:style w:type="paragraph" w:customStyle="1" w:styleId="CharCharCharChar">
    <w:name w:val="Char Char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affb">
    <w:name w:val="Emphasis"/>
    <w:uiPriority w:val="20"/>
    <w:qFormat/>
    <w:rsid w:val="006D244C"/>
    <w:rPr>
      <w:i/>
      <w:iCs/>
    </w:rPr>
  </w:style>
  <w:style w:type="character" w:customStyle="1" w:styleId="h4CharChar">
    <w:name w:val="h4 Char Char"/>
    <w:rsid w:val="006D244C"/>
    <w:rPr>
      <w:rFonts w:ascii="Arial" w:hAnsi="Arial"/>
      <w:sz w:val="24"/>
      <w:lang w:val="en-GB" w:eastAsia="ja-JP" w:bidi="ar-SA"/>
    </w:rPr>
  </w:style>
  <w:style w:type="paragraph" w:customStyle="1" w:styleId="NormalAfter3pt">
    <w:name w:val="Normal + After:  3 pt"/>
    <w:basedOn w:val="a1"/>
    <w:rsid w:val="006D244C"/>
    <w:pPr>
      <w:tabs>
        <w:tab w:val="num" w:pos="2560"/>
      </w:tabs>
      <w:overflowPunct/>
      <w:autoSpaceDE/>
      <w:autoSpaceDN/>
      <w:adjustRightInd/>
      <w:ind w:left="2560" w:hanging="357"/>
      <w:textAlignment w:val="auto"/>
    </w:pPr>
    <w:rPr>
      <w:lang w:val="en-AU" w:eastAsia="ko-KR"/>
    </w:rPr>
  </w:style>
  <w:style w:type="character" w:customStyle="1" w:styleId="FigureCaption1">
    <w:name w:val="Figure Caption1"/>
    <w:aliases w:val="fc Char1,Figure Caption Char Char"/>
    <w:rsid w:val="006D244C"/>
    <w:rPr>
      <w:rFonts w:ascii="Arial" w:eastAsia="????" w:hAnsi="Arial" w:cs="Arial"/>
      <w:color w:val="0000FF"/>
      <w:kern w:val="2"/>
      <w:lang w:val="en-US" w:eastAsia="en-US" w:bidi="ar-SA"/>
    </w:rPr>
  </w:style>
  <w:style w:type="character" w:customStyle="1" w:styleId="CharChar5">
    <w:name w:val="Char Char5"/>
    <w:semiHidden/>
    <w:rsid w:val="006D244C"/>
    <w:rPr>
      <w:rFonts w:ascii="Times New Roman" w:hAnsi="Times New Roman"/>
      <w:lang w:eastAsia="en-US"/>
    </w:rPr>
  </w:style>
  <w:style w:type="character" w:customStyle="1" w:styleId="a7">
    <w:name w:val="列表 字符"/>
    <w:link w:val="a6"/>
    <w:rsid w:val="006D244C"/>
    <w:rPr>
      <w:rFonts w:ascii="Times New Roman" w:hAnsi="Times New Roman"/>
      <w:lang w:val="en-GB"/>
    </w:rPr>
  </w:style>
  <w:style w:type="character" w:customStyle="1" w:styleId="PLChar">
    <w:name w:val="PL Char"/>
    <w:link w:val="PL"/>
    <w:qFormat/>
    <w:locked/>
    <w:rsid w:val="006D244C"/>
    <w:rPr>
      <w:rFonts w:ascii="Courier New" w:hAnsi="Courier New"/>
      <w:noProof/>
      <w:sz w:val="16"/>
    </w:rPr>
  </w:style>
  <w:style w:type="character" w:customStyle="1" w:styleId="25">
    <w:name w:val="列表 2 字符"/>
    <w:link w:val="24"/>
    <w:rsid w:val="006D244C"/>
    <w:rPr>
      <w:rFonts w:ascii="Times New Roman" w:hAnsi="Times New Roman"/>
      <w:lang w:val="en-GB"/>
    </w:rPr>
  </w:style>
  <w:style w:type="character" w:customStyle="1" w:styleId="34">
    <w:name w:val="列表 3 字符"/>
    <w:link w:val="33"/>
    <w:rsid w:val="006D244C"/>
    <w:rPr>
      <w:rFonts w:ascii="Times New Roman" w:hAnsi="Times New Roman"/>
      <w:lang w:val="en-GB"/>
    </w:rPr>
  </w:style>
  <w:style w:type="character" w:customStyle="1" w:styleId="B3Char">
    <w:name w:val="B3 Char"/>
    <w:link w:val="B3"/>
    <w:qFormat/>
    <w:rsid w:val="006D244C"/>
    <w:rPr>
      <w:rFonts w:ascii="Times New Roman" w:hAnsi="Times New Roman"/>
      <w:lang w:val="en-GB"/>
    </w:rPr>
  </w:style>
  <w:style w:type="paragraph" w:customStyle="1" w:styleId="tdoc-header">
    <w:name w:val="tdoc-header"/>
    <w:rsid w:val="006D244C"/>
    <w:rPr>
      <w:rFonts w:ascii="Arial" w:hAnsi="Arial"/>
      <w:noProof/>
      <w:sz w:val="24"/>
      <w:lang w:val="en-GB"/>
    </w:rPr>
  </w:style>
  <w:style w:type="paragraph" w:customStyle="1" w:styleId="CharChar3CharCharCharCharCharChar">
    <w:name w:val="Char Char3 Char Char Char Char Char Char"/>
    <w:semiHidden/>
    <w:rsid w:val="006D244C"/>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6D244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6D244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rsid w:val="006D244C"/>
    <w:rPr>
      <w:rFonts w:ascii="Times New Roman" w:hAnsi="Times New Roman"/>
      <w:lang w:eastAsia="en-US"/>
    </w:rPr>
  </w:style>
  <w:style w:type="paragraph" w:customStyle="1" w:styleId="TableCell">
    <w:name w:val="Table Cell"/>
    <w:basedOn w:val="TAC"/>
    <w:link w:val="TableCellChar"/>
    <w:qFormat/>
    <w:rsid w:val="006D244C"/>
    <w:pPr>
      <w:textAlignment w:val="auto"/>
    </w:pPr>
    <w:rPr>
      <w:lang w:eastAsia="zh-CN"/>
    </w:rPr>
  </w:style>
  <w:style w:type="character" w:customStyle="1" w:styleId="TableCellChar">
    <w:name w:val="Table Cell Char"/>
    <w:link w:val="TableCell"/>
    <w:rsid w:val="006D244C"/>
    <w:rPr>
      <w:rFonts w:ascii="Arial" w:hAnsi="Arial"/>
      <w:sz w:val="18"/>
      <w:lang w:val="en-GB" w:eastAsia="zh-CN"/>
    </w:rPr>
  </w:style>
  <w:style w:type="character" w:customStyle="1" w:styleId="B11">
    <w:name w:val="B1 (文字)"/>
    <w:uiPriority w:val="99"/>
    <w:qFormat/>
    <w:locked/>
    <w:rsid w:val="006D244C"/>
    <w:rPr>
      <w:rFonts w:ascii="Times New Roman" w:hAnsi="Times New Roman"/>
      <w:lang w:val="en-GB" w:eastAsia="en-US"/>
    </w:rPr>
  </w:style>
  <w:style w:type="character" w:customStyle="1" w:styleId="TALCar">
    <w:name w:val="TAL Car"/>
    <w:qFormat/>
    <w:rsid w:val="006D244C"/>
    <w:rPr>
      <w:rFonts w:ascii="Arial" w:hAnsi="Arial"/>
      <w:sz w:val="18"/>
      <w:lang w:eastAsia="en-US"/>
    </w:rPr>
  </w:style>
  <w:style w:type="paragraph" w:customStyle="1" w:styleId="MTDisplayEquation">
    <w:name w:val="MTDisplayEquation"/>
    <w:basedOn w:val="a1"/>
    <w:next w:val="a1"/>
    <w:link w:val="MTDisplayEquationChar"/>
    <w:rsid w:val="006D244C"/>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6D244C"/>
    <w:rPr>
      <w:rFonts w:ascii="Times New Roman" w:eastAsia="Calibri" w:hAnsi="Times New Roman"/>
      <w:szCs w:val="22"/>
      <w:lang w:val="x-none" w:eastAsia="x-none"/>
    </w:rPr>
  </w:style>
  <w:style w:type="paragraph" w:customStyle="1" w:styleId="Default">
    <w:name w:val="Default"/>
    <w:rsid w:val="006D244C"/>
    <w:pPr>
      <w:autoSpaceDE w:val="0"/>
      <w:autoSpaceDN w:val="0"/>
      <w:adjustRightInd w:val="0"/>
    </w:pPr>
    <w:rPr>
      <w:rFonts w:ascii="Arial" w:hAnsi="Arial" w:cs="Arial"/>
      <w:color w:val="000000"/>
      <w:sz w:val="24"/>
      <w:szCs w:val="24"/>
      <w:lang w:eastAsia="ja-JP"/>
    </w:rPr>
  </w:style>
  <w:style w:type="character" w:customStyle="1" w:styleId="textChar">
    <w:name w:val="text Char"/>
    <w:link w:val="text"/>
    <w:rsid w:val="006D244C"/>
    <w:rPr>
      <w:rFonts w:ascii="Times New Roman" w:hAnsi="Times New Roman"/>
      <w:sz w:val="24"/>
      <w:lang w:val="en-AU" w:eastAsia="en-GB"/>
    </w:rPr>
  </w:style>
  <w:style w:type="paragraph" w:customStyle="1" w:styleId="bullet1">
    <w:name w:val="bullet1"/>
    <w:basedOn w:val="text"/>
    <w:link w:val="bullet1Char"/>
    <w:qFormat/>
    <w:rsid w:val="006D244C"/>
    <w:pPr>
      <w:widowControl/>
      <w:numPr>
        <w:numId w:val="11"/>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6D244C"/>
    <w:pPr>
      <w:widowControl/>
      <w:numPr>
        <w:ilvl w:val="1"/>
        <w:numId w:val="11"/>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6D244C"/>
    <w:rPr>
      <w:rFonts w:ascii="Calibri" w:hAnsi="Calibri"/>
      <w:kern w:val="2"/>
      <w:sz w:val="24"/>
      <w:szCs w:val="24"/>
      <w:lang w:val="en-GB" w:eastAsia="zh-CN"/>
    </w:rPr>
  </w:style>
  <w:style w:type="paragraph" w:customStyle="1" w:styleId="bullet3">
    <w:name w:val="bullet3"/>
    <w:basedOn w:val="text"/>
    <w:link w:val="bullet3Char"/>
    <w:qFormat/>
    <w:rsid w:val="006D244C"/>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D244C"/>
    <w:rPr>
      <w:rFonts w:ascii="Times" w:hAnsi="Times"/>
      <w:kern w:val="2"/>
      <w:sz w:val="24"/>
      <w:szCs w:val="24"/>
      <w:lang w:val="en-GB" w:eastAsia="zh-CN"/>
    </w:rPr>
  </w:style>
  <w:style w:type="paragraph" w:customStyle="1" w:styleId="bullet4">
    <w:name w:val="bullet4"/>
    <w:basedOn w:val="text"/>
    <w:qFormat/>
    <w:rsid w:val="006D244C"/>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1"/>
    <w:rsid w:val="006D244C"/>
    <w:pPr>
      <w:numPr>
        <w:numId w:val="12"/>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a1"/>
    <w:link w:val="CommentsChar"/>
    <w:qFormat/>
    <w:rsid w:val="006D244C"/>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6D244C"/>
    <w:rPr>
      <w:rFonts w:ascii="Arial" w:eastAsia="MS Mincho" w:hAnsi="Arial"/>
      <w:i/>
      <w:sz w:val="18"/>
      <w:szCs w:val="24"/>
      <w:lang w:val="en-GB" w:eastAsia="en-GB"/>
    </w:rPr>
  </w:style>
  <w:style w:type="paragraph" w:customStyle="1" w:styleId="bullet">
    <w:name w:val="bullet"/>
    <w:basedOn w:val="a0"/>
    <w:link w:val="bulletChar"/>
    <w:qFormat/>
    <w:rsid w:val="006D244C"/>
    <w:pPr>
      <w:numPr>
        <w:numId w:val="13"/>
      </w:numPr>
    </w:pPr>
    <w:rPr>
      <w:rFonts w:eastAsia="Times New Roman"/>
      <w:lang w:val="x-none" w:eastAsia="x-none"/>
    </w:rPr>
  </w:style>
  <w:style w:type="character" w:customStyle="1" w:styleId="bulletChar">
    <w:name w:val="bullet Char"/>
    <w:link w:val="bullet"/>
    <w:rsid w:val="006D244C"/>
    <w:rPr>
      <w:rFonts w:ascii="Times New Roman" w:eastAsia="Times New Roman" w:hAnsi="Times New Roman"/>
      <w:lang w:val="x-none" w:eastAsia="x-none"/>
    </w:rPr>
  </w:style>
  <w:style w:type="paragraph" w:customStyle="1" w:styleId="Proposal">
    <w:name w:val="Proposal"/>
    <w:basedOn w:val="a1"/>
    <w:link w:val="ProposalChar"/>
    <w:qFormat/>
    <w:rsid w:val="006D244C"/>
    <w:pPr>
      <w:tabs>
        <w:tab w:val="left" w:pos="1701"/>
      </w:tabs>
      <w:spacing w:after="120"/>
      <w:ind w:left="1701" w:hanging="1701"/>
      <w:jc w:val="both"/>
    </w:pPr>
    <w:rPr>
      <w:b/>
      <w:bCs/>
      <w:lang w:eastAsia="zh-CN"/>
    </w:rPr>
  </w:style>
  <w:style w:type="character" w:customStyle="1" w:styleId="ProposalChar">
    <w:name w:val="Proposal Char"/>
    <w:link w:val="Proposal"/>
    <w:rsid w:val="006D244C"/>
    <w:rPr>
      <w:rFonts w:ascii="Times New Roman" w:hAnsi="Times New Roman"/>
      <w:b/>
      <w:bCs/>
      <w:lang w:val="en-GB" w:eastAsia="zh-CN"/>
    </w:rPr>
  </w:style>
  <w:style w:type="character" w:customStyle="1" w:styleId="colour">
    <w:name w:val="colour"/>
    <w:basedOn w:val="a2"/>
    <w:rsid w:val="006D244C"/>
  </w:style>
  <w:style w:type="character" w:customStyle="1" w:styleId="TFZchn">
    <w:name w:val="TF Zchn"/>
    <w:link w:val="TF"/>
    <w:locked/>
    <w:rsid w:val="006D244C"/>
    <w:rPr>
      <w:rFonts w:ascii="Arial" w:hAnsi="Arial"/>
      <w:b/>
      <w:lang w:val="en-GB"/>
    </w:rPr>
  </w:style>
  <w:style w:type="paragraph" w:customStyle="1" w:styleId="RAN1bullet2">
    <w:name w:val="RAN1 bullet2"/>
    <w:basedOn w:val="a1"/>
    <w:link w:val="RAN1bullet2Char"/>
    <w:qFormat/>
    <w:rsid w:val="006D244C"/>
    <w:pPr>
      <w:numPr>
        <w:ilvl w:val="1"/>
        <w:numId w:val="14"/>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6D244C"/>
    <w:rPr>
      <w:rFonts w:ascii="Times" w:eastAsia="Batang" w:hAnsi="Times"/>
    </w:rPr>
  </w:style>
  <w:style w:type="character" w:customStyle="1" w:styleId="RAN1bullet1Char">
    <w:name w:val="RAN1 bullet1 Char"/>
    <w:link w:val="RAN1bullet1"/>
    <w:rsid w:val="006D244C"/>
    <w:rPr>
      <w:rFonts w:ascii="Times" w:eastAsia="Batang" w:hAnsi="Times"/>
      <w:szCs w:val="24"/>
      <w:lang w:val="x-none" w:eastAsia="x-none"/>
    </w:rPr>
  </w:style>
  <w:style w:type="paragraph" w:customStyle="1" w:styleId="RAN1tdoc">
    <w:name w:val="RAN1 tdoc"/>
    <w:basedOn w:val="a1"/>
    <w:link w:val="RAN1tdocChar"/>
    <w:qFormat/>
    <w:rsid w:val="006D244C"/>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6D244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6D244C"/>
    <w:pPr>
      <w:numPr>
        <w:ilvl w:val="2"/>
        <w:numId w:val="15"/>
      </w:numPr>
    </w:pPr>
  </w:style>
  <w:style w:type="character" w:customStyle="1" w:styleId="RAN1bullet3Char">
    <w:name w:val="RAN1 bullet3 Char"/>
    <w:link w:val="RAN1bullet3"/>
    <w:uiPriority w:val="99"/>
    <w:qFormat/>
    <w:rsid w:val="006D244C"/>
    <w:rPr>
      <w:rFonts w:ascii="Times" w:eastAsia="Batang" w:hAnsi="Times"/>
    </w:rPr>
  </w:style>
  <w:style w:type="paragraph" w:customStyle="1" w:styleId="ZchnZchn">
    <w:name w:val="Zchn Zchn"/>
    <w:rsid w:val="006D244C"/>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styleId="TOC">
    <w:name w:val="TOC Heading"/>
    <w:basedOn w:val="1"/>
    <w:next w:val="a1"/>
    <w:uiPriority w:val="39"/>
    <w:unhideWhenUsed/>
    <w:qFormat/>
    <w:rsid w:val="006D244C"/>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a1"/>
    <w:rsid w:val="006D244C"/>
    <w:pPr>
      <w:overflowPunct/>
      <w:autoSpaceDE/>
      <w:autoSpaceDN/>
      <w:adjustRightInd/>
      <w:spacing w:before="100" w:beforeAutospacing="1" w:after="100" w:afterAutospacing="1"/>
      <w:textAlignment w:val="auto"/>
    </w:pPr>
    <w:rPr>
      <w:sz w:val="24"/>
      <w:szCs w:val="24"/>
      <w:lang w:val="en-US"/>
    </w:rPr>
  </w:style>
  <w:style w:type="character" w:customStyle="1" w:styleId="bullet3Char">
    <w:name w:val="bullet3 Char"/>
    <w:link w:val="bullet3"/>
    <w:rsid w:val="006D244C"/>
    <w:rPr>
      <w:rFonts w:ascii="Times" w:eastAsia="Batang" w:hAnsi="Times"/>
      <w:szCs w:val="24"/>
      <w:lang w:val="en-GB"/>
    </w:rPr>
  </w:style>
  <w:style w:type="paragraph" w:customStyle="1" w:styleId="2222">
    <w:name w:val="스타일 스타일 스타일 스타일 양쪽 첫 줄:  2 글자 + 첫 줄:  2 글자 + 첫 줄:  2 글자 + 첫 줄:  2..."/>
    <w:basedOn w:val="a1"/>
    <w:link w:val="2222Char"/>
    <w:rsid w:val="006D244C"/>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6D244C"/>
    <w:rPr>
      <w:rFonts w:ascii="Times New Roman" w:eastAsia="Malgun Gothic" w:hAnsi="Times New Roman" w:cs="Batang"/>
      <w:lang w:val="en-GB"/>
    </w:rPr>
  </w:style>
  <w:style w:type="paragraph" w:customStyle="1" w:styleId="tdoc">
    <w:name w:val="tdoc"/>
    <w:basedOn w:val="a1"/>
    <w:link w:val="tdocChar"/>
    <w:qFormat/>
    <w:rsid w:val="006D244C"/>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sid w:val="006D244C"/>
    <w:rPr>
      <w:rFonts w:ascii="Times" w:eastAsia="Batang" w:hAnsi="Times"/>
      <w:szCs w:val="24"/>
      <w:lang w:val="en-GB"/>
    </w:rPr>
  </w:style>
  <w:style w:type="character" w:styleId="affc">
    <w:name w:val="Strong"/>
    <w:uiPriority w:val="22"/>
    <w:qFormat/>
    <w:rsid w:val="006D244C"/>
    <w:rPr>
      <w:b/>
      <w:bCs/>
    </w:rPr>
  </w:style>
  <w:style w:type="paragraph" w:customStyle="1" w:styleId="maintext">
    <w:name w:val="main text"/>
    <w:basedOn w:val="a1"/>
    <w:link w:val="maintextChar"/>
    <w:qFormat/>
    <w:rsid w:val="006D244C"/>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D244C"/>
    <w:rPr>
      <w:rFonts w:ascii="Times New Roman" w:eastAsia="Malgun Gothic" w:hAnsi="Times New Roman"/>
      <w:lang w:val="en-GB" w:eastAsia="ko-KR"/>
    </w:rPr>
  </w:style>
  <w:style w:type="paragraph" w:customStyle="1" w:styleId="CharChar1CharCharCharChar">
    <w:name w:val="Char Char1 Char Char Char Char"/>
    <w:semiHidden/>
    <w:rsid w:val="006D244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styleId="affd">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6D244C"/>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customStyle="1" w:styleId="affe">
    <w:name w:val="表格文字居左"/>
    <w:basedOn w:val="a1"/>
    <w:next w:val="a1"/>
    <w:rsid w:val="006D244C"/>
    <w:pPr>
      <w:widowControl w:val="0"/>
      <w:overflowPunct/>
      <w:autoSpaceDE/>
      <w:autoSpaceDN/>
      <w:adjustRightInd/>
      <w:spacing w:after="0"/>
      <w:jc w:val="both"/>
      <w:textAlignment w:val="auto"/>
    </w:pPr>
    <w:rPr>
      <w:rFonts w:ascii="Arial" w:eastAsiaTheme="minorEastAsia" w:hAnsi="Arial" w:cs="宋体"/>
      <w:kern w:val="2"/>
      <w:sz w:val="21"/>
      <w:lang w:val="en-US" w:eastAsia="zh-CN"/>
    </w:rPr>
  </w:style>
  <w:style w:type="paragraph" w:styleId="z-">
    <w:name w:val="HTML Top of Form"/>
    <w:basedOn w:val="a1"/>
    <w:next w:val="a1"/>
    <w:link w:val="z-0"/>
    <w:hidden/>
    <w:uiPriority w:val="99"/>
    <w:unhideWhenUsed/>
    <w:rsid w:val="006D244C"/>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0">
    <w:name w:val="z-窗体顶端 字符"/>
    <w:basedOn w:val="a2"/>
    <w:link w:val="z-"/>
    <w:uiPriority w:val="99"/>
    <w:rsid w:val="006D244C"/>
    <w:rPr>
      <w:rFonts w:ascii="Arial" w:eastAsiaTheme="minorEastAsia" w:hAnsi="Arial"/>
      <w:vanish/>
      <w:sz w:val="16"/>
      <w:szCs w:val="16"/>
      <w:lang w:eastAsia="zh-CN"/>
    </w:rPr>
  </w:style>
  <w:style w:type="character" w:customStyle="1" w:styleId="hps">
    <w:name w:val="hps"/>
    <w:basedOn w:val="a2"/>
    <w:rsid w:val="006D244C"/>
  </w:style>
  <w:style w:type="paragraph" w:styleId="z-1">
    <w:name w:val="HTML Bottom of Form"/>
    <w:basedOn w:val="a1"/>
    <w:next w:val="a1"/>
    <w:link w:val="z-2"/>
    <w:hidden/>
    <w:uiPriority w:val="99"/>
    <w:unhideWhenUsed/>
    <w:rsid w:val="006D244C"/>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2">
    <w:name w:val="z-窗体底端 字符"/>
    <w:basedOn w:val="a2"/>
    <w:link w:val="z-1"/>
    <w:uiPriority w:val="99"/>
    <w:rsid w:val="006D244C"/>
    <w:rPr>
      <w:rFonts w:ascii="Arial" w:eastAsiaTheme="minorEastAsia" w:hAnsi="Arial"/>
      <w:vanish/>
      <w:sz w:val="16"/>
      <w:szCs w:val="16"/>
      <w:lang w:eastAsia="zh-CN"/>
    </w:rPr>
  </w:style>
  <w:style w:type="paragraph" w:customStyle="1" w:styleId="tablecell0">
    <w:name w:val="tablecell"/>
    <w:basedOn w:val="a1"/>
    <w:qFormat/>
    <w:rsid w:val="006D244C"/>
    <w:pPr>
      <w:overflowPunct/>
      <w:snapToGrid w:val="0"/>
      <w:spacing w:before="40" w:after="40"/>
      <w:textAlignment w:val="auto"/>
    </w:pPr>
    <w:rPr>
      <w:rFonts w:eastAsiaTheme="minorEastAsia"/>
      <w:lang w:val="en-US"/>
    </w:rPr>
  </w:style>
  <w:style w:type="character" w:customStyle="1" w:styleId="shorttext">
    <w:name w:val="short_text"/>
    <w:basedOn w:val="a2"/>
    <w:rsid w:val="006D244C"/>
  </w:style>
  <w:style w:type="paragraph" w:customStyle="1" w:styleId="tableheader">
    <w:name w:val="tableheader"/>
    <w:basedOn w:val="a1"/>
    <w:qFormat/>
    <w:rsid w:val="006D244C"/>
    <w:pPr>
      <w:overflowPunct/>
      <w:autoSpaceDE/>
      <w:autoSpaceDN/>
      <w:adjustRightInd/>
      <w:snapToGrid w:val="0"/>
      <w:spacing w:before="40" w:after="40"/>
      <w:jc w:val="center"/>
      <w:textAlignment w:val="auto"/>
    </w:pPr>
    <w:rPr>
      <w:rFonts w:eastAsiaTheme="minorEastAsia" w:cs="Calibri"/>
      <w:b/>
      <w:bCs/>
      <w:color w:val="000000"/>
      <w:lang w:val="en-US"/>
    </w:rPr>
  </w:style>
  <w:style w:type="character" w:customStyle="1" w:styleId="apple-converted-space">
    <w:name w:val="apple-converted-space"/>
    <w:basedOn w:val="a2"/>
    <w:qFormat/>
    <w:rsid w:val="006D244C"/>
  </w:style>
  <w:style w:type="character" w:customStyle="1" w:styleId="keyword">
    <w:name w:val="keyword"/>
    <w:basedOn w:val="a2"/>
    <w:rsid w:val="006D244C"/>
  </w:style>
  <w:style w:type="paragraph" w:customStyle="1" w:styleId="Test">
    <w:name w:val="Test"/>
    <w:basedOn w:val="a1"/>
    <w:rsid w:val="006D244C"/>
    <w:pPr>
      <w:overflowPunct/>
      <w:autoSpaceDE/>
      <w:autoSpaceDN/>
      <w:adjustRightInd/>
      <w:spacing w:before="60" w:after="60" w:line="280" w:lineRule="atLeast"/>
      <w:ind w:left="2160"/>
      <w:jc w:val="both"/>
      <w:textAlignment w:val="auto"/>
    </w:pPr>
    <w:rPr>
      <w:rFonts w:eastAsia="MS Mincho"/>
    </w:rPr>
  </w:style>
  <w:style w:type="paragraph" w:styleId="afff">
    <w:name w:val="Body Text Indent"/>
    <w:basedOn w:val="a1"/>
    <w:link w:val="afff0"/>
    <w:uiPriority w:val="99"/>
    <w:unhideWhenUsed/>
    <w:rsid w:val="006D244C"/>
    <w:pPr>
      <w:overflowPunct/>
      <w:autoSpaceDE/>
      <w:autoSpaceDN/>
      <w:adjustRightInd/>
      <w:spacing w:after="120" w:line="276" w:lineRule="auto"/>
      <w:ind w:left="360"/>
      <w:textAlignment w:val="auto"/>
    </w:pPr>
    <w:rPr>
      <w:rFonts w:eastAsiaTheme="minorEastAsia"/>
      <w:lang w:val="en-US" w:eastAsia="zh-CN"/>
    </w:rPr>
  </w:style>
  <w:style w:type="character" w:customStyle="1" w:styleId="afff0">
    <w:name w:val="正文文本缩进 字符"/>
    <w:basedOn w:val="a2"/>
    <w:link w:val="afff"/>
    <w:uiPriority w:val="99"/>
    <w:rsid w:val="006D244C"/>
    <w:rPr>
      <w:rFonts w:ascii="Times New Roman" w:eastAsiaTheme="minorEastAsia" w:hAnsi="Times New Roman"/>
      <w:lang w:eastAsia="zh-CN"/>
    </w:rPr>
  </w:style>
  <w:style w:type="paragraph" w:customStyle="1" w:styleId="ordinary-output">
    <w:name w:val="ordinary-output"/>
    <w:basedOn w:val="a1"/>
    <w:rsid w:val="006D244C"/>
    <w:pPr>
      <w:overflowPunct/>
      <w:autoSpaceDE/>
      <w:autoSpaceDN/>
      <w:adjustRightInd/>
      <w:spacing w:before="100" w:beforeAutospacing="1" w:after="100" w:afterAutospacing="1" w:line="322" w:lineRule="atLeast"/>
      <w:textAlignment w:val="auto"/>
    </w:pPr>
    <w:rPr>
      <w:rFonts w:ascii="宋体" w:eastAsiaTheme="minorEastAsia" w:hAnsi="宋体" w:cs="宋体"/>
      <w:color w:val="333333"/>
      <w:sz w:val="26"/>
      <w:szCs w:val="26"/>
      <w:lang w:val="en-US" w:eastAsia="zh-CN"/>
    </w:rPr>
  </w:style>
  <w:style w:type="character" w:customStyle="1" w:styleId="ordinary-span-edit2">
    <w:name w:val="ordinary-span-edit2"/>
    <w:basedOn w:val="a2"/>
    <w:rsid w:val="006D244C"/>
  </w:style>
  <w:style w:type="paragraph" w:customStyle="1" w:styleId="3GPPNormalText">
    <w:name w:val="3GPP Normal Text"/>
    <w:basedOn w:val="afe"/>
    <w:link w:val="3GPPNormalTextChar"/>
    <w:qFormat/>
    <w:rsid w:val="006D244C"/>
    <w:pPr>
      <w:tabs>
        <w:tab w:val="left" w:pos="1440"/>
      </w:tabs>
      <w:overflowPunct/>
      <w:autoSpaceDE/>
      <w:autoSpaceDN/>
      <w:adjustRightInd/>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6D244C"/>
    <w:rPr>
      <w:rFonts w:ascii="Times New Roman" w:eastAsia="MS Mincho" w:hAnsi="Times New Roman"/>
      <w:sz w:val="22"/>
      <w:szCs w:val="24"/>
      <w:lang w:eastAsia="zh-CN"/>
    </w:rPr>
  </w:style>
  <w:style w:type="paragraph" w:styleId="3">
    <w:name w:val="List Number 3"/>
    <w:basedOn w:val="a1"/>
    <w:rsid w:val="006D244C"/>
    <w:pPr>
      <w:numPr>
        <w:numId w:val="16"/>
      </w:numPr>
    </w:pPr>
  </w:style>
  <w:style w:type="table" w:customStyle="1" w:styleId="13">
    <w:name w:val="网格型1"/>
    <w:basedOn w:val="a3"/>
    <w:next w:val="aff1"/>
    <w:rsid w:val="006D244C"/>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6D244C"/>
    <w:rPr>
      <w:rFonts w:ascii="Times New Roman" w:hAnsi="Times New Roman"/>
      <w:lang w:val="en-GB" w:eastAsia="en-GB"/>
    </w:rPr>
  </w:style>
  <w:style w:type="paragraph" w:styleId="afff1">
    <w:name w:val="Subtitle"/>
    <w:basedOn w:val="a1"/>
    <w:next w:val="a1"/>
    <w:link w:val="afff2"/>
    <w:uiPriority w:val="11"/>
    <w:qFormat/>
    <w:rsid w:val="006D244C"/>
    <w:pPr>
      <w:numPr>
        <w:ilvl w:val="1"/>
      </w:num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character" w:customStyle="1" w:styleId="afff2">
    <w:name w:val="副标题 字符"/>
    <w:basedOn w:val="a2"/>
    <w:link w:val="afff1"/>
    <w:uiPriority w:val="11"/>
    <w:rsid w:val="006D244C"/>
    <w:rPr>
      <w:rFonts w:asciiTheme="majorHAnsi" w:eastAsiaTheme="majorEastAsia" w:hAnsiTheme="majorHAnsi" w:cstheme="majorBidi"/>
      <w:b/>
      <w:i/>
      <w:iCs/>
      <w:color w:val="5B9BD5" w:themeColor="accent1"/>
      <w:spacing w:val="15"/>
      <w:szCs w:val="24"/>
      <w:lang w:eastAsia="zh-CN"/>
    </w:rPr>
  </w:style>
  <w:style w:type="table" w:customStyle="1" w:styleId="TableGridLight1">
    <w:name w:val="Table Grid Light1"/>
    <w:basedOn w:val="a3"/>
    <w:uiPriority w:val="40"/>
    <w:rsid w:val="006D244C"/>
    <w:rPr>
      <w:rFonts w:ascii="Calibri" w:eastAsiaTheme="minorEastAsia" w:hAnsi="Calibri"/>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rsid w:val="006D244C"/>
    <w:rPr>
      <w:rFonts w:ascii="Calibri" w:eastAsiaTheme="minorEastAsia" w:hAnsi="Calibri"/>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rsid w:val="006D244C"/>
  </w:style>
  <w:style w:type="paragraph" w:styleId="afff3">
    <w:name w:val="Title"/>
    <w:aliases w:val="Heading 31"/>
    <w:basedOn w:val="a1"/>
    <w:link w:val="afff4"/>
    <w:qFormat/>
    <w:rsid w:val="006D244C"/>
    <w:pPr>
      <w:spacing w:after="120"/>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a2"/>
    <w:uiPriority w:val="10"/>
    <w:rsid w:val="006D244C"/>
    <w:rPr>
      <w:rFonts w:asciiTheme="majorHAnsi" w:eastAsiaTheme="majorEastAsia" w:hAnsiTheme="majorHAnsi" w:cstheme="majorBidi"/>
      <w:spacing w:val="-10"/>
      <w:kern w:val="28"/>
      <w:sz w:val="56"/>
      <w:szCs w:val="56"/>
      <w:lang w:val="en-GB"/>
    </w:rPr>
  </w:style>
  <w:style w:type="character" w:customStyle="1" w:styleId="afff4">
    <w:name w:val="标题 字符"/>
    <w:aliases w:val="Heading 31 字符"/>
    <w:link w:val="afff3"/>
    <w:rsid w:val="006D244C"/>
    <w:rPr>
      <w:rFonts w:ascii="Arial" w:eastAsia="MS Mincho" w:hAnsi="Arial"/>
      <w:b/>
      <w:sz w:val="24"/>
      <w:lang w:val="de-DE" w:eastAsia="ja-JP"/>
    </w:rPr>
  </w:style>
  <w:style w:type="paragraph" w:customStyle="1" w:styleId="TableText0">
    <w:name w:val="TableText"/>
    <w:basedOn w:val="afff"/>
    <w:rsid w:val="006D244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8"/>
    <w:rsid w:val="006D244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en-GB"/>
    </w:rPr>
  </w:style>
  <w:style w:type="paragraph" w:customStyle="1" w:styleId="TitleText">
    <w:name w:val="Title Text"/>
    <w:basedOn w:val="a1"/>
    <w:next w:val="a1"/>
    <w:rsid w:val="006D244C"/>
    <w:pPr>
      <w:spacing w:after="220"/>
    </w:pPr>
    <w:rPr>
      <w:rFonts w:eastAsia="MS Mincho"/>
      <w:b/>
      <w:lang w:val="en-US" w:eastAsia="ja-JP"/>
    </w:rPr>
  </w:style>
  <w:style w:type="paragraph" w:customStyle="1" w:styleId="91">
    <w:name w:val="目录 91"/>
    <w:basedOn w:val="TOC8"/>
    <w:rsid w:val="006D244C"/>
    <w:pPr>
      <w:overflowPunct/>
      <w:autoSpaceDE/>
      <w:autoSpaceDN/>
      <w:adjustRightInd/>
      <w:textAlignment w:val="auto"/>
    </w:pPr>
    <w:rPr>
      <w:lang w:val="en-GB"/>
    </w:rPr>
  </w:style>
  <w:style w:type="paragraph" w:customStyle="1" w:styleId="berschrift2Head2A2">
    <w:name w:val="Überschrift 2.Head2A.2"/>
    <w:basedOn w:val="1"/>
    <w:next w:val="a1"/>
    <w:rsid w:val="006D244C"/>
    <w:pPr>
      <w:numPr>
        <w:numId w:val="0"/>
      </w:num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rsid w:val="006D244C"/>
    <w:pPr>
      <w:numPr>
        <w:numId w:val="0"/>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afe"/>
    <w:rsid w:val="006D244C"/>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1"/>
    <w:semiHidden/>
    <w:rsid w:val="006D244C"/>
    <w:rPr>
      <w:rFonts w:ascii="Tahoma" w:eastAsia="MS Mincho" w:hAnsi="Tahoma" w:cs="Tahoma"/>
      <w:sz w:val="16"/>
      <w:szCs w:val="16"/>
      <w:lang w:eastAsia="ja-JP"/>
    </w:rPr>
  </w:style>
  <w:style w:type="paragraph" w:customStyle="1" w:styleId="Normal-Figure">
    <w:name w:val="Normal-Figure"/>
    <w:basedOn w:val="a1"/>
    <w:rsid w:val="006D244C"/>
    <w:pPr>
      <w:overflowPunct/>
      <w:autoSpaceDE/>
      <w:autoSpaceDN/>
      <w:adjustRightInd/>
      <w:spacing w:before="360" w:after="0" w:line="240" w:lineRule="atLeast"/>
      <w:jc w:val="center"/>
      <w:textAlignment w:val="auto"/>
    </w:pPr>
    <w:rPr>
      <w:rFonts w:eastAsia="MS Mincho"/>
      <w:lang w:val="en-US" w:eastAsia="ja-JP"/>
    </w:rPr>
  </w:style>
  <w:style w:type="paragraph" w:styleId="2a">
    <w:name w:val="List Continue 2"/>
    <w:basedOn w:val="a1"/>
    <w:rsid w:val="006D244C"/>
    <w:pPr>
      <w:overflowPunct/>
      <w:autoSpaceDE/>
      <w:autoSpaceDN/>
      <w:adjustRightInd/>
      <w:ind w:leftChars="400" w:left="850"/>
      <w:textAlignment w:val="auto"/>
    </w:pPr>
    <w:rPr>
      <w:rFonts w:eastAsia="MS Mincho"/>
      <w:lang w:eastAsia="ja-JP"/>
    </w:rPr>
  </w:style>
  <w:style w:type="paragraph" w:styleId="2b">
    <w:name w:val="Body Text First Indent 2"/>
    <w:basedOn w:val="afff"/>
    <w:link w:val="2c"/>
    <w:rsid w:val="006D244C"/>
    <w:pPr>
      <w:spacing w:after="180" w:line="240" w:lineRule="auto"/>
      <w:ind w:leftChars="400" w:left="851" w:firstLineChars="100" w:firstLine="210"/>
    </w:pPr>
    <w:rPr>
      <w:rFonts w:eastAsia="MS Mincho"/>
      <w:lang w:val="en-GB" w:eastAsia="en-US"/>
    </w:rPr>
  </w:style>
  <w:style w:type="character" w:customStyle="1" w:styleId="2c">
    <w:name w:val="正文文本首行缩进 2 字符"/>
    <w:basedOn w:val="afff0"/>
    <w:link w:val="2b"/>
    <w:rsid w:val="006D244C"/>
    <w:rPr>
      <w:rFonts w:ascii="Times New Roman" w:eastAsia="MS Mincho" w:hAnsi="Times New Roman"/>
      <w:lang w:val="en-GB" w:eastAsia="zh-CN"/>
    </w:rPr>
  </w:style>
  <w:style w:type="character" w:styleId="afff5">
    <w:name w:val="page number"/>
    <w:basedOn w:val="a2"/>
    <w:rsid w:val="006D244C"/>
  </w:style>
  <w:style w:type="paragraph" w:customStyle="1" w:styleId="List1">
    <w:name w:val="List 1"/>
    <w:basedOn w:val="a1"/>
    <w:rsid w:val="006D244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a1"/>
    <w:rsid w:val="006D244C"/>
    <w:pPr>
      <w:overflowPunct/>
      <w:autoSpaceDE/>
      <w:autoSpaceDN/>
      <w:adjustRightInd/>
      <w:jc w:val="center"/>
      <w:textAlignment w:val="auto"/>
    </w:pPr>
    <w:rPr>
      <w:rFonts w:eastAsia="MS Mincho"/>
      <w:lang w:eastAsia="ja-JP"/>
    </w:rPr>
  </w:style>
  <w:style w:type="paragraph" w:customStyle="1" w:styleId="Nor">
    <w:name w:val="Nor'"/>
    <w:basedOn w:val="assocaitedwith"/>
    <w:rsid w:val="006D244C"/>
    <w:rPr>
      <w:b/>
    </w:rPr>
  </w:style>
  <w:style w:type="character" w:customStyle="1" w:styleId="NOChar">
    <w:name w:val="NO Char"/>
    <w:link w:val="NO"/>
    <w:rsid w:val="006D244C"/>
    <w:rPr>
      <w:rFonts w:ascii="Times New Roman" w:hAnsi="Times New Roman"/>
      <w:lang w:val="en-GB"/>
    </w:rPr>
  </w:style>
  <w:style w:type="table" w:styleId="2d">
    <w:name w:val="Table Classic 2"/>
    <w:basedOn w:val="a3"/>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4">
    <w:name w:val="Table Classic 1"/>
    <w:basedOn w:val="a3"/>
    <w:rsid w:val="006D244C"/>
    <w:pPr>
      <w:spacing w:after="180"/>
    </w:pPr>
    <w:rPr>
      <w:rFonts w:eastAsia="MS Mincho"/>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3"/>
    <w:rsid w:val="006D244C"/>
    <w:pPr>
      <w:spacing w:after="180"/>
    </w:pPr>
    <w:rPr>
      <w:rFonts w:eastAsia="MS Mincho"/>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6">
    <w:name w:val="Table Theme"/>
    <w:basedOn w:val="a3"/>
    <w:rsid w:val="006D244C"/>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3"/>
    <w:rsid w:val="006D244C"/>
    <w:pPr>
      <w:spacing w:after="180"/>
    </w:pPr>
    <w:rPr>
      <w:rFonts w:eastAsia="MS Mincho"/>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a3"/>
    <w:uiPriority w:val="61"/>
    <w:rsid w:val="006D244C"/>
    <w:rPr>
      <w:rFonts w:eastAsia="MS Mincho"/>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6D244C"/>
    <w:rPr>
      <w:rFonts w:eastAsia="MS Mincho"/>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6D244C"/>
    <w:rPr>
      <w:rFonts w:eastAsia="MS Mincho"/>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6D244C"/>
    <w:pPr>
      <w:spacing w:after="180"/>
    </w:pPr>
    <w:rPr>
      <w:rFonts w:eastAsia="MS Mincho"/>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3"/>
    <w:rsid w:val="006D244C"/>
    <w:pPr>
      <w:spacing w:after="180"/>
    </w:pPr>
    <w:rPr>
      <w:rFonts w:eastAsia="MS Mincho"/>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3"/>
    <w:rsid w:val="006D244C"/>
    <w:pPr>
      <w:spacing w:after="180"/>
    </w:pPr>
    <w:rPr>
      <w:rFonts w:eastAsia="MS Mincho"/>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7">
    <w:name w:val="Table Elegant"/>
    <w:basedOn w:val="a3"/>
    <w:rsid w:val="006D244C"/>
    <w:pPr>
      <w:spacing w:after="180"/>
    </w:pPr>
    <w:rPr>
      <w:rFonts w:eastAsia="MS Mincho"/>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8">
    <w:name w:val="样式 正文"/>
    <w:basedOn w:val="a1"/>
    <w:link w:val="Char"/>
    <w:rsid w:val="006D244C"/>
    <w:pPr>
      <w:widowControl w:val="0"/>
      <w:overflowPunct/>
      <w:autoSpaceDE/>
      <w:autoSpaceDN/>
      <w:adjustRightInd/>
      <w:spacing w:after="0"/>
      <w:ind w:firstLineChars="200" w:firstLine="420"/>
      <w:jc w:val="both"/>
      <w:textAlignment w:val="auto"/>
    </w:pPr>
    <w:rPr>
      <w:rFonts w:cs="宋体"/>
      <w:kern w:val="2"/>
      <w:sz w:val="21"/>
      <w:lang w:val="en-US" w:eastAsia="zh-CN"/>
    </w:rPr>
  </w:style>
  <w:style w:type="character" w:customStyle="1" w:styleId="Char">
    <w:name w:val="样式 正文 Char"/>
    <w:basedOn w:val="a2"/>
    <w:link w:val="afff8"/>
    <w:rsid w:val="006D244C"/>
    <w:rPr>
      <w:rFonts w:ascii="Times New Roman" w:hAnsi="Times New Roman" w:cs="宋体"/>
      <w:kern w:val="2"/>
      <w:sz w:val="21"/>
      <w:lang w:eastAsia="zh-CN"/>
    </w:rPr>
  </w:style>
  <w:style w:type="paragraph" w:customStyle="1" w:styleId="afff9">
    <w:name w:val="公式"/>
    <w:basedOn w:val="a1"/>
    <w:rsid w:val="006D244C"/>
    <w:pPr>
      <w:widowControl w:val="0"/>
      <w:overflowPunct/>
      <w:autoSpaceDE/>
      <w:autoSpaceDN/>
      <w:adjustRightInd/>
      <w:spacing w:after="0"/>
      <w:ind w:firstLine="420"/>
      <w:jc w:val="right"/>
      <w:textAlignment w:val="auto"/>
    </w:pPr>
    <w:rPr>
      <w:rFonts w:cs="宋体"/>
      <w:kern w:val="2"/>
      <w:sz w:val="21"/>
      <w:lang w:val="en-US" w:eastAsia="zh-CN"/>
    </w:rPr>
  </w:style>
  <w:style w:type="paragraph" w:customStyle="1" w:styleId="Normal9pointspacing">
    <w:name w:val="Normal 9 point spacing"/>
    <w:basedOn w:val="afe"/>
    <w:link w:val="Normal9pointspacingChar"/>
    <w:qFormat/>
    <w:rsid w:val="006D244C"/>
    <w:pPr>
      <w:overflowPunct/>
      <w:autoSpaceDE/>
      <w:autoSpaceDN/>
      <w:adjustRightInd/>
      <w:spacing w:before="180" w:after="60"/>
      <w:jc w:val="both"/>
      <w:textAlignment w:val="auto"/>
    </w:pPr>
    <w:rPr>
      <w:rFonts w:eastAsia="MS Mincho"/>
      <w:szCs w:val="24"/>
    </w:rPr>
  </w:style>
  <w:style w:type="character" w:customStyle="1" w:styleId="Normal9pointspacingChar">
    <w:name w:val="Normal 9 point spacing Char"/>
    <w:link w:val="Normal9pointspacing"/>
    <w:rsid w:val="006D244C"/>
    <w:rPr>
      <w:rFonts w:ascii="Times New Roman" w:eastAsia="MS Mincho" w:hAnsi="Times New Roman"/>
      <w:szCs w:val="24"/>
      <w:lang w:val="en-GB"/>
    </w:rPr>
  </w:style>
  <w:style w:type="paragraph" w:customStyle="1" w:styleId="Doc-title">
    <w:name w:val="Doc-title"/>
    <w:basedOn w:val="a1"/>
    <w:link w:val="Doc-titleChar"/>
    <w:qFormat/>
    <w:rsid w:val="006D244C"/>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a1"/>
    <w:next w:val="afa"/>
    <w:rsid w:val="006D244C"/>
    <w:pPr>
      <w:keepNext/>
      <w:keepLines/>
      <w:overflowPunct/>
      <w:autoSpaceDE/>
      <w:autoSpaceDN/>
      <w:adjustRightInd/>
      <w:spacing w:before="180" w:after="160" w:line="259" w:lineRule="auto"/>
      <w:jc w:val="center"/>
      <w:textAlignment w:val="auto"/>
    </w:pPr>
    <w:rPr>
      <w:rFonts w:asciiTheme="minorHAnsi" w:eastAsiaTheme="minorHAnsi" w:hAnsiTheme="minorHAnsi" w:cstheme="minorBidi"/>
      <w:sz w:val="22"/>
      <w:szCs w:val="22"/>
      <w:lang w:val="en-US"/>
    </w:rPr>
  </w:style>
  <w:style w:type="paragraph" w:customStyle="1" w:styleId="3GPPHeader">
    <w:name w:val="3GPP_Header"/>
    <w:basedOn w:val="a1"/>
    <w:rsid w:val="006D244C"/>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6D244C"/>
    <w:pPr>
      <w:numPr>
        <w:numId w:val="17"/>
      </w:numPr>
      <w:tabs>
        <w:tab w:val="num" w:pos="1080"/>
      </w:tabs>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fa">
    <w:name w:val="table of figures"/>
    <w:basedOn w:val="a1"/>
    <w:next w:val="a1"/>
    <w:rsid w:val="006D244C"/>
    <w:pPr>
      <w:overflowPunct/>
      <w:autoSpaceDE/>
      <w:autoSpaceDN/>
      <w:adjustRightInd/>
      <w:spacing w:after="160" w:line="259" w:lineRule="auto"/>
      <w:ind w:left="1418" w:hanging="1418"/>
      <w:textAlignment w:val="auto"/>
    </w:pPr>
    <w:rPr>
      <w:rFonts w:asciiTheme="minorHAnsi" w:eastAsiaTheme="minorHAnsi" w:hAnsiTheme="minorHAnsi" w:cstheme="minorBidi"/>
      <w:b/>
      <w:sz w:val="22"/>
      <w:szCs w:val="22"/>
      <w:lang w:val="en-US"/>
    </w:rPr>
  </w:style>
  <w:style w:type="paragraph" w:customStyle="1" w:styleId="references">
    <w:name w:val="references"/>
    <w:rsid w:val="006D244C"/>
    <w:pPr>
      <w:numPr>
        <w:numId w:val="18"/>
      </w:numPr>
      <w:spacing w:after="50" w:line="180" w:lineRule="exact"/>
      <w:jc w:val="both"/>
    </w:pPr>
    <w:rPr>
      <w:rFonts w:ascii="Times New Roman" w:eastAsia="MS Mincho" w:hAnsi="Times New Roman"/>
      <w:noProof/>
      <w:sz w:val="16"/>
      <w:szCs w:val="16"/>
    </w:rPr>
  </w:style>
  <w:style w:type="paragraph" w:customStyle="1" w:styleId="CharCharCharCharCharChar">
    <w:name w:val="Char Char Char Char Char Char"/>
    <w:semiHidden/>
    <w:rsid w:val="006D244C"/>
    <w:pPr>
      <w:keepNext/>
      <w:numPr>
        <w:numId w:val="19"/>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a1"/>
    <w:rsid w:val="006D244C"/>
    <w:pPr>
      <w:numPr>
        <w:numId w:val="21"/>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a1"/>
    <w:rsid w:val="006D244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a1"/>
    <w:next w:val="a1"/>
    <w:autoRedefine/>
    <w:rsid w:val="006D244C"/>
    <w:pPr>
      <w:overflowPunct/>
      <w:autoSpaceDE/>
      <w:autoSpaceDN/>
      <w:adjustRightInd/>
      <w:spacing w:before="120" w:after="120" w:line="240" w:lineRule="atLeast"/>
      <w:jc w:val="right"/>
      <w:textAlignment w:val="auto"/>
    </w:pPr>
    <w:rPr>
      <w:rFonts w:eastAsiaTheme="minorEastAsia"/>
      <w:sz w:val="22"/>
      <w:lang w:val="en-US"/>
    </w:rPr>
  </w:style>
  <w:style w:type="paragraph" w:customStyle="1" w:styleId="multifig">
    <w:name w:val="multifig"/>
    <w:basedOn w:val="a1"/>
    <w:rsid w:val="006D244C"/>
    <w:pPr>
      <w:keepNext/>
      <w:tabs>
        <w:tab w:val="center" w:pos="2160"/>
        <w:tab w:val="center" w:pos="6480"/>
      </w:tabs>
      <w:overflowPunct/>
      <w:autoSpaceDE/>
      <w:autoSpaceDN/>
      <w:adjustRightInd/>
      <w:spacing w:after="0" w:line="240" w:lineRule="atLeast"/>
      <w:textAlignment w:val="auto"/>
    </w:pPr>
    <w:rPr>
      <w:rFonts w:eastAsiaTheme="minorEastAsia"/>
      <w:sz w:val="24"/>
      <w:lang w:val="en-US"/>
    </w:rPr>
  </w:style>
  <w:style w:type="paragraph" w:customStyle="1" w:styleId="TableCaption">
    <w:name w:val="TableCaption"/>
    <w:basedOn w:val="a1"/>
    <w:rsid w:val="006D244C"/>
    <w:pPr>
      <w:keepNext/>
      <w:tabs>
        <w:tab w:val="left" w:pos="936"/>
      </w:tabs>
      <w:overflowPunct/>
      <w:autoSpaceDE/>
      <w:autoSpaceDN/>
      <w:adjustRightInd/>
      <w:spacing w:before="120" w:after="60"/>
      <w:ind w:left="936" w:hanging="936"/>
      <w:jc w:val="both"/>
      <w:textAlignment w:val="auto"/>
    </w:pPr>
    <w:rPr>
      <w:rFonts w:eastAsiaTheme="minorEastAsia"/>
      <w:sz w:val="22"/>
      <w:lang w:val="en-US"/>
    </w:rPr>
  </w:style>
  <w:style w:type="paragraph" w:customStyle="1" w:styleId="EquationNumbered">
    <w:name w:val="Equation Numbered"/>
    <w:basedOn w:val="a1"/>
    <w:rsid w:val="006D244C"/>
    <w:pPr>
      <w:tabs>
        <w:tab w:val="center" w:pos="4320"/>
        <w:tab w:val="right" w:pos="8640"/>
      </w:tabs>
      <w:overflowPunct/>
      <w:autoSpaceDE/>
      <w:autoSpaceDN/>
      <w:adjustRightInd/>
      <w:spacing w:before="60" w:after="60" w:line="300" w:lineRule="atLeast"/>
      <w:textAlignment w:val="auto"/>
    </w:pPr>
    <w:rPr>
      <w:rFonts w:eastAsiaTheme="minorEastAsia"/>
      <w:sz w:val="22"/>
      <w:lang w:val="en-US"/>
    </w:rPr>
  </w:style>
  <w:style w:type="paragraph" w:customStyle="1" w:styleId="Style10ptChar">
    <w:name w:val="Style 10 pt Char"/>
    <w:basedOn w:val="a1"/>
    <w:rsid w:val="006D244C"/>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rsid w:val="006D244C"/>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6D244C"/>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rsid w:val="006D244C"/>
    <w:rPr>
      <w:rFonts w:ascii="Arial" w:eastAsia="MS Mincho" w:hAnsi="Arial" w:cs="Arial"/>
      <w:b/>
      <w:color w:val="0000FF"/>
      <w:kern w:val="2"/>
      <w:lang w:val="en-US" w:eastAsia="en-US" w:bidi="ar-SA"/>
    </w:rPr>
  </w:style>
  <w:style w:type="paragraph" w:styleId="HTML">
    <w:name w:val="HTML Preformatted"/>
    <w:basedOn w:val="a1"/>
    <w:link w:val="HTML0"/>
    <w:rsid w:val="006D2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0">
    <w:name w:val="HTML 预设格式 字符"/>
    <w:basedOn w:val="a2"/>
    <w:link w:val="HTML"/>
    <w:rsid w:val="006D244C"/>
    <w:rPr>
      <w:rFonts w:ascii="Courier New" w:eastAsia="Batang" w:hAnsi="Courier New" w:cs="Courier New"/>
      <w:lang w:eastAsia="ko-KR"/>
    </w:rPr>
  </w:style>
  <w:style w:type="paragraph" w:customStyle="1" w:styleId="Bullet0">
    <w:name w:val="Bullet"/>
    <w:basedOn w:val="a1"/>
    <w:rsid w:val="006D244C"/>
    <w:pPr>
      <w:numPr>
        <w:numId w:val="20"/>
      </w:numPr>
      <w:overflowPunct/>
      <w:autoSpaceDE/>
      <w:autoSpaceDN/>
      <w:adjustRightInd/>
      <w:spacing w:after="0"/>
      <w:textAlignment w:val="auto"/>
    </w:pPr>
    <w:rPr>
      <w:rFonts w:eastAsiaTheme="minorEastAsia"/>
      <w:sz w:val="24"/>
      <w:szCs w:val="24"/>
      <w:lang w:val="en-US"/>
    </w:rPr>
  </w:style>
  <w:style w:type="paragraph" w:customStyle="1" w:styleId="FigureCentered">
    <w:name w:val="FigureCentered"/>
    <w:basedOn w:val="a1"/>
    <w:next w:val="a1"/>
    <w:rsid w:val="006D244C"/>
    <w:pPr>
      <w:keepNext/>
      <w:overflowPunct/>
      <w:autoSpaceDE/>
      <w:autoSpaceDN/>
      <w:adjustRightInd/>
      <w:spacing w:before="60" w:after="60" w:line="240" w:lineRule="atLeast"/>
      <w:jc w:val="center"/>
      <w:textAlignment w:val="auto"/>
    </w:pPr>
    <w:rPr>
      <w:rFonts w:eastAsiaTheme="minorEastAsia"/>
      <w:sz w:val="24"/>
      <w:lang w:val="en-US"/>
    </w:rPr>
  </w:style>
  <w:style w:type="character" w:customStyle="1" w:styleId="Equation-NumberedChar">
    <w:name w:val="Equation-Numbered Char"/>
    <w:rsid w:val="006D244C"/>
    <w:rPr>
      <w:rFonts w:ascii="Arial" w:eastAsia="宋体" w:hAnsi="Arial" w:cs="Arial"/>
      <w:color w:val="0000FF"/>
      <w:kern w:val="2"/>
      <w:sz w:val="22"/>
      <w:lang w:val="en-US" w:eastAsia="en-US" w:bidi="ar-SA"/>
    </w:rPr>
  </w:style>
  <w:style w:type="paragraph" w:customStyle="1" w:styleId="PaperTableCell">
    <w:name w:val="PaperTableCell"/>
    <w:basedOn w:val="a1"/>
    <w:rsid w:val="006D244C"/>
    <w:pPr>
      <w:overflowPunct/>
      <w:autoSpaceDE/>
      <w:autoSpaceDN/>
      <w:adjustRightInd/>
      <w:spacing w:after="0"/>
      <w:jc w:val="both"/>
      <w:textAlignment w:val="auto"/>
    </w:pPr>
    <w:rPr>
      <w:rFonts w:eastAsiaTheme="minorEastAsia"/>
      <w:sz w:val="16"/>
      <w:szCs w:val="24"/>
      <w:lang w:val="en-US"/>
    </w:rPr>
  </w:style>
  <w:style w:type="character" w:styleId="afffb">
    <w:name w:val="line number"/>
    <w:rsid w:val="006D244C"/>
    <w:rPr>
      <w:rFonts w:ascii="Arial" w:eastAsia="宋体" w:hAnsi="Arial" w:cs="Arial"/>
      <w:color w:val="0000FF"/>
      <w:kern w:val="2"/>
      <w:sz w:val="18"/>
      <w:lang w:val="en-US" w:eastAsia="zh-CN" w:bidi="ar-SA"/>
    </w:rPr>
  </w:style>
  <w:style w:type="paragraph" w:customStyle="1" w:styleId="figure0">
    <w:name w:val="figure"/>
    <w:basedOn w:val="a1"/>
    <w:rsid w:val="006D244C"/>
    <w:pPr>
      <w:keepNext/>
      <w:keepLines/>
      <w:overflowPunct/>
      <w:autoSpaceDE/>
      <w:autoSpaceDN/>
      <w:adjustRightInd/>
      <w:spacing w:before="60" w:after="60" w:line="240" w:lineRule="atLeast"/>
      <w:jc w:val="center"/>
      <w:textAlignment w:val="auto"/>
    </w:pPr>
    <w:rPr>
      <w:rFonts w:eastAsiaTheme="minorEastAsia"/>
      <w:lang w:val="en-US"/>
    </w:rPr>
  </w:style>
  <w:style w:type="character" w:customStyle="1" w:styleId="moz-txt-tag">
    <w:name w:val="moz-txt-tag"/>
    <w:rsid w:val="006D244C"/>
    <w:rPr>
      <w:rFonts w:ascii="Arial" w:eastAsia="宋体" w:hAnsi="Arial" w:cs="Arial"/>
      <w:color w:val="0000FF"/>
      <w:kern w:val="2"/>
      <w:lang w:val="en-US" w:eastAsia="zh-CN" w:bidi="ar-SA"/>
    </w:rPr>
  </w:style>
  <w:style w:type="paragraph" w:customStyle="1" w:styleId="tac0">
    <w:name w:val="tac"/>
    <w:basedOn w:val="a1"/>
    <w:rsid w:val="006D244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a1"/>
    <w:rsid w:val="006D244C"/>
    <w:pPr>
      <w:keepNext/>
      <w:overflowPunct/>
      <w:autoSpaceDE/>
      <w:autoSpaceDN/>
      <w:adjustRightInd/>
      <w:spacing w:before="6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a1"/>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6D244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a1"/>
    <w:semiHidden/>
    <w:rsid w:val="006D244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character" w:customStyle="1" w:styleId="opdicttext22">
    <w:name w:val="op_dict_text22"/>
    <w:basedOn w:val="a2"/>
    <w:rsid w:val="006D244C"/>
  </w:style>
  <w:style w:type="character" w:customStyle="1" w:styleId="def">
    <w:name w:val="def"/>
    <w:basedOn w:val="a2"/>
    <w:rsid w:val="006D244C"/>
  </w:style>
  <w:style w:type="paragraph" w:customStyle="1" w:styleId="Normalwithindent">
    <w:name w:val="Normal with indent"/>
    <w:basedOn w:val="a1"/>
    <w:link w:val="NormalwithindentChar"/>
    <w:qFormat/>
    <w:rsid w:val="006D244C"/>
    <w:pPr>
      <w:overflowPunct/>
      <w:autoSpaceDE/>
      <w:autoSpaceDN/>
      <w:adjustRightInd/>
      <w:spacing w:before="120" w:after="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6D244C"/>
    <w:rPr>
      <w:rFonts w:ascii="Times New Roman" w:eastAsia="Malgun Gothic" w:hAnsi="Times New Roman"/>
      <w:lang w:val="en-GB" w:eastAsia="zh-CN"/>
    </w:rPr>
  </w:style>
  <w:style w:type="character" w:customStyle="1" w:styleId="high-light-bg4">
    <w:name w:val="high-light-bg4"/>
    <w:basedOn w:val="a2"/>
    <w:rsid w:val="006D244C"/>
  </w:style>
  <w:style w:type="character" w:customStyle="1" w:styleId="TitleChar2">
    <w:name w:val="Title Char2"/>
    <w:basedOn w:val="a2"/>
    <w:uiPriority w:val="10"/>
    <w:locked/>
    <w:rsid w:val="006D244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e"/>
    <w:rsid w:val="006D244C"/>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rsid w:val="006D244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1"/>
    <w:rsid w:val="006D244C"/>
    <w:pPr>
      <w:numPr>
        <w:numId w:val="22"/>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ad"/>
    <w:next w:val="afe"/>
    <w:rsid w:val="006D244C"/>
    <w:pPr>
      <w:overflowPunct/>
      <w:autoSpaceDE/>
      <w:autoSpaceDN/>
      <w:adjustRightInd/>
      <w:spacing w:after="240"/>
      <w:ind w:left="714" w:hanging="357"/>
      <w:textAlignment w:val="auto"/>
    </w:pPr>
    <w:rPr>
      <w:rFonts w:ascii="Arial" w:eastAsia="MS Gothic" w:hAnsi="Arial"/>
      <w:sz w:val="24"/>
      <w:lang w:eastAsia="ja-JP"/>
    </w:rPr>
  </w:style>
  <w:style w:type="paragraph" w:styleId="38">
    <w:name w:val="Body Text 3"/>
    <w:basedOn w:val="a1"/>
    <w:link w:val="39"/>
    <w:rsid w:val="006D244C"/>
    <w:pPr>
      <w:overflowPunct/>
      <w:autoSpaceDE/>
      <w:autoSpaceDN/>
      <w:adjustRightInd/>
      <w:spacing w:after="0"/>
      <w:jc w:val="both"/>
      <w:textAlignment w:val="auto"/>
    </w:pPr>
    <w:rPr>
      <w:rFonts w:eastAsia="MS Gothic"/>
      <w:sz w:val="24"/>
      <w:lang w:eastAsia="ja-JP"/>
    </w:rPr>
  </w:style>
  <w:style w:type="character" w:customStyle="1" w:styleId="39">
    <w:name w:val="正文文本 3 字符"/>
    <w:basedOn w:val="a2"/>
    <w:link w:val="38"/>
    <w:rsid w:val="006D244C"/>
    <w:rPr>
      <w:rFonts w:ascii="Times New Roman" w:eastAsia="MS Gothic" w:hAnsi="Times New Roman"/>
      <w:sz w:val="24"/>
      <w:lang w:val="en-GB" w:eastAsia="ja-JP"/>
    </w:rPr>
  </w:style>
  <w:style w:type="paragraph" w:customStyle="1" w:styleId="TableText1">
    <w:name w:val="Table_Text"/>
    <w:basedOn w:val="a1"/>
    <w:rsid w:val="006D244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fe"/>
    <w:rsid w:val="006D244C"/>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D244C"/>
    <w:pPr>
      <w:widowControl w:val="0"/>
      <w:autoSpaceDE w:val="0"/>
      <w:autoSpaceDN w:val="0"/>
      <w:adjustRightInd w:val="0"/>
    </w:pPr>
    <w:rPr>
      <w:rFonts w:ascii="MS PGothic" w:eastAsia="MS PGothic" w:hAnsi="Century"/>
      <w:lang w:eastAsia="ja-JP"/>
    </w:rPr>
  </w:style>
  <w:style w:type="character" w:customStyle="1" w:styleId="afffc">
    <w:name w:val="図表番号 (文字)"/>
    <w:aliases w:val="cap (文字),cap Char (文字) (文字)1"/>
    <w:rsid w:val="006D244C"/>
    <w:rPr>
      <w:rFonts w:eastAsia="MS Gothic"/>
      <w:b/>
      <w:noProof w:val="0"/>
      <w:kern w:val="2"/>
      <w:sz w:val="24"/>
      <w:lang w:val="en-GB"/>
    </w:rPr>
  </w:style>
  <w:style w:type="paragraph" w:customStyle="1" w:styleId="Normal1CharChar">
    <w:name w:val="Normal1 Char Char"/>
    <w:rsid w:val="006D244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6D244C"/>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6D244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6D244C"/>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1"/>
    <w:uiPriority w:val="34"/>
    <w:qFormat/>
    <w:rsid w:val="006D244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6D244C"/>
    <w:rPr>
      <w:rFonts w:ascii="Times New Roman" w:eastAsia="MS Gothic" w:hAnsi="Times New Roman"/>
      <w:sz w:val="24"/>
      <w:lang w:val="en-GB" w:eastAsia="ja-JP"/>
    </w:rPr>
  </w:style>
  <w:style w:type="character" w:customStyle="1" w:styleId="Doc-titleChar">
    <w:name w:val="Doc-title Char"/>
    <w:link w:val="Doc-title"/>
    <w:rsid w:val="006D244C"/>
    <w:rPr>
      <w:rFonts w:ascii="Arial" w:hAnsi="Arial" w:cs="Arial"/>
      <w:lang w:eastAsia="zh-CN"/>
    </w:rPr>
  </w:style>
  <w:style w:type="paragraph" w:customStyle="1" w:styleId="msonormal0">
    <w:name w:val="msonormal"/>
    <w:basedOn w:val="a1"/>
    <w:rsid w:val="006D244C"/>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font5">
    <w:name w:val="font5"/>
    <w:basedOn w:val="a1"/>
    <w:rsid w:val="006D244C"/>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a1"/>
    <w:rsid w:val="006D244C"/>
    <w:pP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66">
    <w:name w:val="xl66"/>
    <w:basedOn w:val="a1"/>
    <w:rsid w:val="006D244C"/>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a1"/>
    <w:rsid w:val="006D244C"/>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a1"/>
    <w:rsid w:val="006D244C"/>
    <w:pPr>
      <w:overflowPunct/>
      <w:autoSpaceDE/>
      <w:autoSpaceDN/>
      <w:adjustRightInd/>
      <w:spacing w:before="100" w:beforeAutospacing="1" w:after="100" w:afterAutospacing="1"/>
      <w:jc w:val="center"/>
      <w:textAlignment w:val="auto"/>
    </w:pPr>
    <w:rPr>
      <w:rFonts w:ascii="宋体" w:hAnsi="宋体" w:cs="宋体"/>
      <w:sz w:val="15"/>
      <w:szCs w:val="15"/>
      <w:lang w:val="en-US" w:eastAsia="zh-CN"/>
    </w:rPr>
  </w:style>
  <w:style w:type="paragraph" w:customStyle="1" w:styleId="xl69">
    <w:name w:val="xl69"/>
    <w:basedOn w:val="a1"/>
    <w:rsid w:val="006D244C"/>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0">
    <w:name w:val="xl70"/>
    <w:basedOn w:val="a1"/>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1">
    <w:name w:val="xl71"/>
    <w:basedOn w:val="a1"/>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2">
    <w:name w:val="xl72"/>
    <w:basedOn w:val="a1"/>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3">
    <w:name w:val="xl73"/>
    <w:basedOn w:val="a1"/>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4">
    <w:name w:val="xl74"/>
    <w:basedOn w:val="a1"/>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5">
    <w:name w:val="xl75"/>
    <w:basedOn w:val="a1"/>
    <w:rsid w:val="006D244C"/>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6">
    <w:name w:val="xl76"/>
    <w:basedOn w:val="a1"/>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7">
    <w:name w:val="xl77"/>
    <w:basedOn w:val="a1"/>
    <w:rsid w:val="006D244C"/>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8">
    <w:name w:val="xl78"/>
    <w:basedOn w:val="a1"/>
    <w:rsid w:val="006D244C"/>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a1"/>
    <w:rsid w:val="006D244C"/>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0">
    <w:name w:val="xl80"/>
    <w:basedOn w:val="a1"/>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1">
    <w:name w:val="xl81"/>
    <w:basedOn w:val="a1"/>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2">
    <w:name w:val="xl82"/>
    <w:basedOn w:val="a1"/>
    <w:rsid w:val="006D244C"/>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3">
    <w:name w:val="xl83"/>
    <w:basedOn w:val="a1"/>
    <w:rsid w:val="006D244C"/>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4">
    <w:name w:val="xl84"/>
    <w:basedOn w:val="a1"/>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5">
    <w:name w:val="xl85"/>
    <w:basedOn w:val="a1"/>
    <w:rsid w:val="006D244C"/>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6">
    <w:name w:val="xl86"/>
    <w:basedOn w:val="a1"/>
    <w:rsid w:val="006D244C"/>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7">
    <w:name w:val="xl87"/>
    <w:basedOn w:val="a1"/>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8">
    <w:name w:val="xl88"/>
    <w:basedOn w:val="a1"/>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9">
    <w:name w:val="xl89"/>
    <w:basedOn w:val="a1"/>
    <w:rsid w:val="006D244C"/>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0">
    <w:name w:val="xl90"/>
    <w:basedOn w:val="a1"/>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1">
    <w:name w:val="xl91"/>
    <w:basedOn w:val="a1"/>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2">
    <w:name w:val="xl92"/>
    <w:basedOn w:val="a1"/>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93">
    <w:name w:val="xl93"/>
    <w:basedOn w:val="a1"/>
    <w:rsid w:val="006D244C"/>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94">
    <w:name w:val="xl94"/>
    <w:basedOn w:val="a1"/>
    <w:rsid w:val="006D244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5">
    <w:name w:val="xl95"/>
    <w:basedOn w:val="a1"/>
    <w:rsid w:val="006D244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6">
    <w:name w:val="xl96"/>
    <w:basedOn w:val="a1"/>
    <w:rsid w:val="006D244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7">
    <w:name w:val="xl97"/>
    <w:basedOn w:val="a1"/>
    <w:rsid w:val="006D244C"/>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8">
    <w:name w:val="xl98"/>
    <w:basedOn w:val="a1"/>
    <w:rsid w:val="006D244C"/>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9">
    <w:name w:val="xl99"/>
    <w:basedOn w:val="a1"/>
    <w:rsid w:val="006D244C"/>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0">
    <w:name w:val="xl100"/>
    <w:basedOn w:val="a1"/>
    <w:rsid w:val="006D244C"/>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1">
    <w:name w:val="xl101"/>
    <w:basedOn w:val="a1"/>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2">
    <w:name w:val="xl102"/>
    <w:basedOn w:val="a1"/>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3">
    <w:name w:val="xl103"/>
    <w:basedOn w:val="a1"/>
    <w:rsid w:val="006D244C"/>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4">
    <w:name w:val="xl104"/>
    <w:basedOn w:val="a1"/>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5">
    <w:name w:val="xl105"/>
    <w:basedOn w:val="a1"/>
    <w:rsid w:val="006D244C"/>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6">
    <w:name w:val="xl106"/>
    <w:basedOn w:val="a1"/>
    <w:rsid w:val="006D244C"/>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7">
    <w:name w:val="xl107"/>
    <w:basedOn w:val="a1"/>
    <w:rsid w:val="006D244C"/>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8">
    <w:name w:val="xl108"/>
    <w:basedOn w:val="a1"/>
    <w:rsid w:val="006D244C"/>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a1"/>
    <w:rsid w:val="006D244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0">
    <w:name w:val="xl110"/>
    <w:basedOn w:val="a1"/>
    <w:rsid w:val="006D244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1">
    <w:name w:val="xl111"/>
    <w:basedOn w:val="a1"/>
    <w:rsid w:val="006D244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2">
    <w:name w:val="xl112"/>
    <w:basedOn w:val="a1"/>
    <w:rsid w:val="006D244C"/>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3">
    <w:name w:val="xl113"/>
    <w:basedOn w:val="a1"/>
    <w:rsid w:val="006D244C"/>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4">
    <w:name w:val="xl114"/>
    <w:basedOn w:val="a1"/>
    <w:rsid w:val="006D244C"/>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5">
    <w:name w:val="xl115"/>
    <w:basedOn w:val="a1"/>
    <w:rsid w:val="006D244C"/>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6">
    <w:name w:val="xl116"/>
    <w:basedOn w:val="a1"/>
    <w:rsid w:val="006D244C"/>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7">
    <w:name w:val="xl117"/>
    <w:basedOn w:val="a1"/>
    <w:rsid w:val="006D244C"/>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character" w:customStyle="1" w:styleId="MTEquationSection">
    <w:name w:val="MTEquationSection"/>
    <w:rsid w:val="006D244C"/>
    <w:rPr>
      <w:rFonts w:ascii="Arial" w:hAnsi="Arial"/>
      <w:vanish w:val="0"/>
      <w:color w:val="FF0000"/>
      <w:sz w:val="24"/>
    </w:rPr>
  </w:style>
  <w:style w:type="paragraph" w:customStyle="1" w:styleId="Bulletedo1">
    <w:name w:val="Bulleted o 1"/>
    <w:basedOn w:val="a1"/>
    <w:rsid w:val="006D244C"/>
    <w:pPr>
      <w:numPr>
        <w:numId w:val="23"/>
      </w:numPr>
    </w:pPr>
    <w:rPr>
      <w:lang w:val="en-US"/>
    </w:rPr>
  </w:style>
  <w:style w:type="paragraph" w:customStyle="1" w:styleId="Equation">
    <w:name w:val="Equation"/>
    <w:basedOn w:val="a1"/>
    <w:next w:val="a1"/>
    <w:rsid w:val="006D244C"/>
    <w:pPr>
      <w:tabs>
        <w:tab w:val="right" w:pos="10206"/>
      </w:tabs>
      <w:spacing w:after="220"/>
      <w:ind w:left="1298"/>
    </w:pPr>
    <w:rPr>
      <w:rFonts w:ascii="Arial" w:hAnsi="Arial"/>
      <w:sz w:val="22"/>
      <w:lang w:val="en-US" w:eastAsia="zh-CN"/>
    </w:rPr>
  </w:style>
  <w:style w:type="paragraph" w:customStyle="1" w:styleId="bodyCharCharChar">
    <w:name w:val="body Char Char Char"/>
    <w:basedOn w:val="a1"/>
    <w:rsid w:val="006D244C"/>
    <w:pPr>
      <w:tabs>
        <w:tab w:val="left" w:pos="2160"/>
      </w:tabs>
      <w:spacing w:before="120" w:after="120" w:line="280" w:lineRule="atLeast"/>
      <w:jc w:val="both"/>
    </w:pPr>
    <w:rPr>
      <w:rFonts w:ascii="New York" w:hAnsi="New York"/>
      <w:sz w:val="24"/>
      <w:lang w:val="en-US"/>
    </w:rPr>
  </w:style>
  <w:style w:type="paragraph" w:customStyle="1" w:styleId="body">
    <w:name w:val="body"/>
    <w:basedOn w:val="a1"/>
    <w:rsid w:val="006D244C"/>
    <w:pPr>
      <w:tabs>
        <w:tab w:val="left" w:pos="2160"/>
      </w:tabs>
      <w:spacing w:before="120" w:after="120" w:line="280" w:lineRule="atLeast"/>
      <w:jc w:val="both"/>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D244C"/>
    <w:rPr>
      <w:rFonts w:ascii="Arial" w:hAnsi="Arial"/>
      <w:sz w:val="32"/>
      <w:lang w:val="en-GB" w:eastAsia="en-US"/>
    </w:rPr>
  </w:style>
  <w:style w:type="character" w:customStyle="1" w:styleId="CharChar3">
    <w:name w:val="Char Char3"/>
    <w:rsid w:val="006D244C"/>
    <w:rPr>
      <w:rFonts w:ascii="Arial" w:hAnsi="Arial"/>
      <w:sz w:val="36"/>
      <w:lang w:val="en-GB" w:eastAsia="en-US" w:bidi="ar-SA"/>
    </w:rPr>
  </w:style>
  <w:style w:type="character" w:customStyle="1" w:styleId="CharChar2">
    <w:name w:val="Char Char2"/>
    <w:rsid w:val="006D244C"/>
    <w:rPr>
      <w:rFonts w:ascii="Arial" w:hAnsi="Arial"/>
      <w:sz w:val="32"/>
      <w:lang w:val="en-GB" w:eastAsia="en-US" w:bidi="ar-SA"/>
    </w:rPr>
  </w:style>
  <w:style w:type="character" w:customStyle="1" w:styleId="CharChar1">
    <w:name w:val="Char Char1"/>
    <w:rsid w:val="006D244C"/>
    <w:rPr>
      <w:rFonts w:ascii="Arial" w:hAnsi="Arial"/>
      <w:sz w:val="28"/>
      <w:lang w:val="en-GB" w:eastAsia="en-US" w:bidi="ar-SA"/>
    </w:rPr>
  </w:style>
  <w:style w:type="character" w:customStyle="1" w:styleId="CharChar">
    <w:name w:val="Char Char"/>
    <w:rsid w:val="006D244C"/>
    <w:rPr>
      <w:rFonts w:ascii="Arial" w:hAnsi="Arial"/>
      <w:sz w:val="22"/>
      <w:lang w:val="en-GB" w:eastAsia="en-US" w:bidi="ar-SA"/>
    </w:rPr>
  </w:style>
  <w:style w:type="table" w:styleId="-60">
    <w:name w:val="Dark List Accent 6"/>
    <w:basedOn w:val="a3"/>
    <w:uiPriority w:val="70"/>
    <w:rsid w:val="006D244C"/>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d">
    <w:name w:val="テキスト"/>
    <w:basedOn w:val="a1"/>
    <w:link w:val="afffe"/>
    <w:qFormat/>
    <w:rsid w:val="006D244C"/>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fe">
    <w:name w:val="テキスト (文字)"/>
    <w:link w:val="afffd"/>
    <w:rsid w:val="006D244C"/>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1"/>
    <w:uiPriority w:val="99"/>
    <w:semiHidden/>
    <w:rsid w:val="006D244C"/>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a2"/>
    <w:rsid w:val="006D244C"/>
  </w:style>
  <w:style w:type="paragraph" w:customStyle="1" w:styleId="onecomwebmail-msolistparagraph">
    <w:name w:val="onecomwebmail-msolistparagraph"/>
    <w:basedOn w:val="a1"/>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1"/>
    <w:rsid w:val="006D244C"/>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1"/>
    <w:rsid w:val="006D244C"/>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2"/>
    <w:rsid w:val="006D244C"/>
  </w:style>
  <w:style w:type="character" w:customStyle="1" w:styleId="onecomwebmail-size">
    <w:name w:val="onecomwebmail-size"/>
    <w:basedOn w:val="a2"/>
    <w:rsid w:val="006D244C"/>
  </w:style>
  <w:style w:type="character" w:customStyle="1" w:styleId="B4Char">
    <w:name w:val="B4 Char"/>
    <w:link w:val="B4"/>
    <w:qFormat/>
    <w:rsid w:val="006D244C"/>
    <w:rPr>
      <w:rFonts w:ascii="Times New Roman" w:hAnsi="Times New Roman"/>
      <w:lang w:val="en-GB"/>
    </w:rPr>
  </w:style>
  <w:style w:type="table" w:customStyle="1" w:styleId="TableGrid1">
    <w:name w:val="Table Grid1"/>
    <w:basedOn w:val="a3"/>
    <w:next w:val="aff1"/>
    <w:uiPriority w:val="59"/>
    <w:rsid w:val="006D244C"/>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1"/>
    <w:link w:val="3GPPAgreementsChar"/>
    <w:qFormat/>
    <w:rsid w:val="006D244C"/>
    <w:pPr>
      <w:numPr>
        <w:numId w:val="24"/>
      </w:numPr>
      <w:spacing w:before="60" w:after="60"/>
      <w:jc w:val="both"/>
    </w:pPr>
    <w:rPr>
      <w:sz w:val="22"/>
      <w:lang w:val="en-US" w:eastAsia="zh-CN"/>
    </w:rPr>
  </w:style>
  <w:style w:type="character" w:customStyle="1" w:styleId="3GPPAgreementsChar">
    <w:name w:val="3GPP Agreements Char"/>
    <w:link w:val="3GPPAgreements"/>
    <w:rsid w:val="006D244C"/>
    <w:rPr>
      <w:rFonts w:ascii="Times New Roman" w:hAnsi="Times New Roman"/>
      <w:sz w:val="22"/>
      <w:lang w:eastAsia="zh-CN"/>
    </w:rPr>
  </w:style>
  <w:style w:type="paragraph" w:customStyle="1" w:styleId="Style1">
    <w:name w:val="Style1"/>
    <w:basedOn w:val="a1"/>
    <w:link w:val="Style1Char"/>
    <w:qFormat/>
    <w:rsid w:val="006D244C"/>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sid w:val="006D244C"/>
    <w:rPr>
      <w:rFonts w:ascii="Times New Roman" w:hAnsi="Times New Roman"/>
      <w:lang w:eastAsia="zh-CN"/>
    </w:rPr>
  </w:style>
  <w:style w:type="character" w:customStyle="1" w:styleId="fontstyle01">
    <w:name w:val="fontstyle01"/>
    <w:basedOn w:val="a2"/>
    <w:rsid w:val="006D244C"/>
    <w:rPr>
      <w:rFonts w:ascii="Times New Roman" w:hAnsi="Times New Roman" w:cs="Times New Roman" w:hint="default"/>
      <w:b w:val="0"/>
      <w:bCs w:val="0"/>
      <w:i/>
      <w:iCs/>
      <w:color w:val="000000"/>
      <w:sz w:val="20"/>
      <w:szCs w:val="20"/>
    </w:rPr>
  </w:style>
  <w:style w:type="paragraph" w:customStyle="1" w:styleId="xmsonormal">
    <w:name w:val="x_msonormal"/>
    <w:basedOn w:val="a1"/>
    <w:rsid w:val="006D244C"/>
    <w:pPr>
      <w:overflowPunct/>
      <w:autoSpaceDE/>
      <w:autoSpaceDN/>
      <w:adjustRightInd/>
      <w:spacing w:after="0"/>
      <w:textAlignment w:val="auto"/>
    </w:pPr>
    <w:rPr>
      <w:rFonts w:ascii="Calibri" w:eastAsiaTheme="minorHAnsi" w:hAnsi="Calibri" w:cs="Calibri"/>
      <w:sz w:val="22"/>
      <w:szCs w:val="22"/>
      <w:lang w:val="en-US"/>
    </w:rPr>
  </w:style>
  <w:style w:type="character" w:customStyle="1" w:styleId="LGTdocChar">
    <w:name w:val="LGTdoc_본문 Char"/>
    <w:link w:val="LGTdoc"/>
    <w:qFormat/>
    <w:rsid w:val="006D244C"/>
    <w:rPr>
      <w:rFonts w:ascii="Times New Roman" w:eastAsia="Batang" w:hAnsi="Times New Roman"/>
      <w:kern w:val="2"/>
      <w:sz w:val="22"/>
      <w:szCs w:val="24"/>
      <w:lang w:val="en-GB" w:eastAsia="ko-KR"/>
    </w:rPr>
  </w:style>
  <w:style w:type="paragraph" w:customStyle="1" w:styleId="0Maintext">
    <w:name w:val="0 Main text"/>
    <w:basedOn w:val="maintext"/>
    <w:link w:val="0MaintextChar"/>
    <w:rsid w:val="006D244C"/>
    <w:pPr>
      <w:spacing w:before="100" w:beforeAutospacing="1" w:after="100" w:afterAutospacing="1" w:line="240" w:lineRule="auto"/>
      <w:ind w:firstLineChars="0" w:firstLine="360"/>
    </w:pPr>
    <w:rPr>
      <w:rFonts w:cs="Batang"/>
    </w:rPr>
  </w:style>
  <w:style w:type="character" w:customStyle="1" w:styleId="0MaintextChar">
    <w:name w:val="0 Main text Char"/>
    <w:basedOn w:val="maintextChar"/>
    <w:link w:val="0Maintext"/>
    <w:rsid w:val="006D244C"/>
    <w:rPr>
      <w:rFonts w:ascii="Times New Roman" w:eastAsia="Malgun Gothic" w:hAnsi="Times New Roman" w:cs="Batang"/>
      <w:lang w:val="en-GB" w:eastAsia="ko-KR"/>
    </w:rPr>
  </w:style>
  <w:style w:type="paragraph" w:customStyle="1" w:styleId="LGTdoc1">
    <w:name w:val="LGTdoc_제목1"/>
    <w:basedOn w:val="a1"/>
    <w:rsid w:val="006D244C"/>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b20">
    <w:name w:val="b20"/>
    <w:basedOn w:val="a1"/>
    <w:uiPriority w:val="99"/>
    <w:rsid w:val="006D244C"/>
    <w:pPr>
      <w:overflowPunct/>
      <w:autoSpaceDE/>
      <w:autoSpaceDN/>
      <w:adjustRightInd/>
      <w:spacing w:after="0"/>
      <w:textAlignment w:val="auto"/>
    </w:pPr>
    <w:rPr>
      <w:rFonts w:ascii="Calibri" w:eastAsiaTheme="minorHAnsi" w:hAnsi="Calibri" w:cs="Calibri"/>
      <w:sz w:val="22"/>
      <w:szCs w:val="22"/>
      <w:lang w:val="en-US"/>
    </w:rPr>
  </w:style>
  <w:style w:type="character" w:styleId="affff">
    <w:name w:val="Mention"/>
    <w:basedOn w:val="a2"/>
    <w:uiPriority w:val="99"/>
    <w:unhideWhenUsed/>
    <w:rsid w:val="00734FCB"/>
    <w:rPr>
      <w:color w:val="2B579A"/>
      <w:shd w:val="clear" w:color="auto" w:fill="E1DFDD"/>
    </w:rPr>
  </w:style>
  <w:style w:type="character" w:customStyle="1" w:styleId="normaltextrun">
    <w:name w:val="normaltextrun"/>
    <w:basedOn w:val="a2"/>
    <w:rsid w:val="00BA52ED"/>
  </w:style>
  <w:style w:type="character" w:customStyle="1" w:styleId="eop">
    <w:name w:val="eop"/>
    <w:basedOn w:val="a2"/>
    <w:rsid w:val="00BA52ED"/>
  </w:style>
  <w:style w:type="paragraph" w:customStyle="1" w:styleId="paragraph">
    <w:name w:val="paragraph"/>
    <w:basedOn w:val="a1"/>
    <w:rsid w:val="00F0055C"/>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1436DD"/>
    <w:rPr>
      <w:rFonts w:ascii="Times New Roman" w:hAnsi="Times New Roman"/>
      <w:lang w:val="en-GB" w:eastAsia="en-US"/>
    </w:rPr>
  </w:style>
  <w:style w:type="character" w:customStyle="1" w:styleId="CRCoverPageChar">
    <w:name w:val="CR Cover Page Char"/>
    <w:link w:val="CRCoverPage"/>
    <w:rsid w:val="00AF5AE4"/>
    <w:rPr>
      <w:rFonts w:ascii="Arial" w:eastAsia="MS Mincho"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4800">
      <w:bodyDiv w:val="1"/>
      <w:marLeft w:val="0"/>
      <w:marRight w:val="0"/>
      <w:marTop w:val="0"/>
      <w:marBottom w:val="0"/>
      <w:divBdr>
        <w:top w:val="none" w:sz="0" w:space="0" w:color="auto"/>
        <w:left w:val="none" w:sz="0" w:space="0" w:color="auto"/>
        <w:bottom w:val="none" w:sz="0" w:space="0" w:color="auto"/>
        <w:right w:val="none" w:sz="0" w:space="0" w:color="auto"/>
      </w:divBdr>
    </w:div>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101388096">
      <w:bodyDiv w:val="1"/>
      <w:marLeft w:val="0"/>
      <w:marRight w:val="0"/>
      <w:marTop w:val="0"/>
      <w:marBottom w:val="0"/>
      <w:divBdr>
        <w:top w:val="none" w:sz="0" w:space="0" w:color="auto"/>
        <w:left w:val="none" w:sz="0" w:space="0" w:color="auto"/>
        <w:bottom w:val="none" w:sz="0" w:space="0" w:color="auto"/>
        <w:right w:val="none" w:sz="0" w:space="0" w:color="auto"/>
      </w:divBdr>
    </w:div>
    <w:div w:id="106586254">
      <w:bodyDiv w:val="1"/>
      <w:marLeft w:val="0"/>
      <w:marRight w:val="0"/>
      <w:marTop w:val="0"/>
      <w:marBottom w:val="0"/>
      <w:divBdr>
        <w:top w:val="none" w:sz="0" w:space="0" w:color="auto"/>
        <w:left w:val="none" w:sz="0" w:space="0" w:color="auto"/>
        <w:bottom w:val="none" w:sz="0" w:space="0" w:color="auto"/>
        <w:right w:val="none" w:sz="0" w:space="0" w:color="auto"/>
      </w:divBdr>
    </w:div>
    <w:div w:id="131023212">
      <w:bodyDiv w:val="1"/>
      <w:marLeft w:val="0"/>
      <w:marRight w:val="0"/>
      <w:marTop w:val="0"/>
      <w:marBottom w:val="0"/>
      <w:divBdr>
        <w:top w:val="none" w:sz="0" w:space="0" w:color="auto"/>
        <w:left w:val="none" w:sz="0" w:space="0" w:color="auto"/>
        <w:bottom w:val="none" w:sz="0" w:space="0" w:color="auto"/>
        <w:right w:val="none" w:sz="0" w:space="0" w:color="auto"/>
      </w:divBdr>
      <w:divsChild>
        <w:div w:id="50613420">
          <w:marLeft w:val="1080"/>
          <w:marRight w:val="0"/>
          <w:marTop w:val="0"/>
          <w:marBottom w:val="120"/>
          <w:divBdr>
            <w:top w:val="none" w:sz="0" w:space="0" w:color="auto"/>
            <w:left w:val="none" w:sz="0" w:space="0" w:color="auto"/>
            <w:bottom w:val="none" w:sz="0" w:space="0" w:color="auto"/>
            <w:right w:val="none" w:sz="0" w:space="0" w:color="auto"/>
          </w:divBdr>
        </w:div>
        <w:div w:id="354959977">
          <w:marLeft w:val="706"/>
          <w:marRight w:val="0"/>
          <w:marTop w:val="0"/>
          <w:marBottom w:val="120"/>
          <w:divBdr>
            <w:top w:val="none" w:sz="0" w:space="0" w:color="auto"/>
            <w:left w:val="none" w:sz="0" w:space="0" w:color="auto"/>
            <w:bottom w:val="none" w:sz="0" w:space="0" w:color="auto"/>
            <w:right w:val="none" w:sz="0" w:space="0" w:color="auto"/>
          </w:divBdr>
        </w:div>
        <w:div w:id="1196425642">
          <w:marLeft w:val="706"/>
          <w:marRight w:val="0"/>
          <w:marTop w:val="0"/>
          <w:marBottom w:val="120"/>
          <w:divBdr>
            <w:top w:val="none" w:sz="0" w:space="0" w:color="auto"/>
            <w:left w:val="none" w:sz="0" w:space="0" w:color="auto"/>
            <w:bottom w:val="none" w:sz="0" w:space="0" w:color="auto"/>
            <w:right w:val="none" w:sz="0" w:space="0" w:color="auto"/>
          </w:divBdr>
        </w:div>
        <w:div w:id="1571109960">
          <w:marLeft w:val="706"/>
          <w:marRight w:val="0"/>
          <w:marTop w:val="0"/>
          <w:marBottom w:val="120"/>
          <w:divBdr>
            <w:top w:val="none" w:sz="0" w:space="0" w:color="auto"/>
            <w:left w:val="none" w:sz="0" w:space="0" w:color="auto"/>
            <w:bottom w:val="none" w:sz="0" w:space="0" w:color="auto"/>
            <w:right w:val="none" w:sz="0" w:space="0" w:color="auto"/>
          </w:divBdr>
        </w:div>
        <w:div w:id="1581410021">
          <w:marLeft w:val="706"/>
          <w:marRight w:val="0"/>
          <w:marTop w:val="0"/>
          <w:marBottom w:val="120"/>
          <w:divBdr>
            <w:top w:val="none" w:sz="0" w:space="0" w:color="auto"/>
            <w:left w:val="none" w:sz="0" w:space="0" w:color="auto"/>
            <w:bottom w:val="none" w:sz="0" w:space="0" w:color="auto"/>
            <w:right w:val="none" w:sz="0" w:space="0" w:color="auto"/>
          </w:divBdr>
        </w:div>
      </w:divsChild>
    </w:div>
    <w:div w:id="154304089">
      <w:bodyDiv w:val="1"/>
      <w:marLeft w:val="0"/>
      <w:marRight w:val="0"/>
      <w:marTop w:val="0"/>
      <w:marBottom w:val="0"/>
      <w:divBdr>
        <w:top w:val="none" w:sz="0" w:space="0" w:color="auto"/>
        <w:left w:val="none" w:sz="0" w:space="0" w:color="auto"/>
        <w:bottom w:val="none" w:sz="0" w:space="0" w:color="auto"/>
        <w:right w:val="none" w:sz="0" w:space="0" w:color="auto"/>
      </w:divBdr>
      <w:divsChild>
        <w:div w:id="1524827477">
          <w:marLeft w:val="907"/>
          <w:marRight w:val="0"/>
          <w:marTop w:val="0"/>
          <w:marBottom w:val="0"/>
          <w:divBdr>
            <w:top w:val="none" w:sz="0" w:space="0" w:color="auto"/>
            <w:left w:val="none" w:sz="0" w:space="0" w:color="auto"/>
            <w:bottom w:val="none" w:sz="0" w:space="0" w:color="auto"/>
            <w:right w:val="none" w:sz="0" w:space="0" w:color="auto"/>
          </w:divBdr>
        </w:div>
        <w:div w:id="1622296846">
          <w:marLeft w:val="547"/>
          <w:marRight w:val="0"/>
          <w:marTop w:val="0"/>
          <w:marBottom w:val="0"/>
          <w:divBdr>
            <w:top w:val="none" w:sz="0" w:space="0" w:color="auto"/>
            <w:left w:val="none" w:sz="0" w:space="0" w:color="auto"/>
            <w:bottom w:val="none" w:sz="0" w:space="0" w:color="auto"/>
            <w:right w:val="none" w:sz="0" w:space="0" w:color="auto"/>
          </w:divBdr>
        </w:div>
      </w:divsChild>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87447298">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189416315">
      <w:bodyDiv w:val="1"/>
      <w:marLeft w:val="0"/>
      <w:marRight w:val="0"/>
      <w:marTop w:val="0"/>
      <w:marBottom w:val="0"/>
      <w:divBdr>
        <w:top w:val="none" w:sz="0" w:space="0" w:color="auto"/>
        <w:left w:val="none" w:sz="0" w:space="0" w:color="auto"/>
        <w:bottom w:val="none" w:sz="0" w:space="0" w:color="auto"/>
        <w:right w:val="none" w:sz="0" w:space="0" w:color="auto"/>
      </w:divBdr>
    </w:div>
    <w:div w:id="202524959">
      <w:bodyDiv w:val="1"/>
      <w:marLeft w:val="0"/>
      <w:marRight w:val="0"/>
      <w:marTop w:val="0"/>
      <w:marBottom w:val="0"/>
      <w:divBdr>
        <w:top w:val="none" w:sz="0" w:space="0" w:color="auto"/>
        <w:left w:val="none" w:sz="0" w:space="0" w:color="auto"/>
        <w:bottom w:val="none" w:sz="0" w:space="0" w:color="auto"/>
        <w:right w:val="none" w:sz="0" w:space="0" w:color="auto"/>
      </w:divBdr>
    </w:div>
    <w:div w:id="211888191">
      <w:bodyDiv w:val="1"/>
      <w:marLeft w:val="0"/>
      <w:marRight w:val="0"/>
      <w:marTop w:val="0"/>
      <w:marBottom w:val="0"/>
      <w:divBdr>
        <w:top w:val="none" w:sz="0" w:space="0" w:color="auto"/>
        <w:left w:val="none" w:sz="0" w:space="0" w:color="auto"/>
        <w:bottom w:val="none" w:sz="0" w:space="0" w:color="auto"/>
        <w:right w:val="none" w:sz="0" w:space="0" w:color="auto"/>
      </w:divBdr>
    </w:div>
    <w:div w:id="212231117">
      <w:bodyDiv w:val="1"/>
      <w:marLeft w:val="0"/>
      <w:marRight w:val="0"/>
      <w:marTop w:val="0"/>
      <w:marBottom w:val="0"/>
      <w:divBdr>
        <w:top w:val="none" w:sz="0" w:space="0" w:color="auto"/>
        <w:left w:val="none" w:sz="0" w:space="0" w:color="auto"/>
        <w:bottom w:val="none" w:sz="0" w:space="0" w:color="auto"/>
        <w:right w:val="none" w:sz="0" w:space="0" w:color="auto"/>
      </w:divBdr>
    </w:div>
    <w:div w:id="214630466">
      <w:bodyDiv w:val="1"/>
      <w:marLeft w:val="0"/>
      <w:marRight w:val="0"/>
      <w:marTop w:val="0"/>
      <w:marBottom w:val="0"/>
      <w:divBdr>
        <w:top w:val="none" w:sz="0" w:space="0" w:color="auto"/>
        <w:left w:val="none" w:sz="0" w:space="0" w:color="auto"/>
        <w:bottom w:val="none" w:sz="0" w:space="0" w:color="auto"/>
        <w:right w:val="none" w:sz="0" w:space="0" w:color="auto"/>
      </w:divBdr>
      <w:divsChild>
        <w:div w:id="40249684">
          <w:marLeft w:val="1080"/>
          <w:marRight w:val="0"/>
          <w:marTop w:val="0"/>
          <w:marBottom w:val="60"/>
          <w:divBdr>
            <w:top w:val="none" w:sz="0" w:space="0" w:color="auto"/>
            <w:left w:val="none" w:sz="0" w:space="0" w:color="auto"/>
            <w:bottom w:val="none" w:sz="0" w:space="0" w:color="auto"/>
            <w:right w:val="none" w:sz="0" w:space="0" w:color="auto"/>
          </w:divBdr>
        </w:div>
        <w:div w:id="303773669">
          <w:marLeft w:val="1080"/>
          <w:marRight w:val="0"/>
          <w:marTop w:val="0"/>
          <w:marBottom w:val="60"/>
          <w:divBdr>
            <w:top w:val="none" w:sz="0" w:space="0" w:color="auto"/>
            <w:left w:val="none" w:sz="0" w:space="0" w:color="auto"/>
            <w:bottom w:val="none" w:sz="0" w:space="0" w:color="auto"/>
            <w:right w:val="none" w:sz="0" w:space="0" w:color="auto"/>
          </w:divBdr>
        </w:div>
        <w:div w:id="414057006">
          <w:marLeft w:val="360"/>
          <w:marRight w:val="0"/>
          <w:marTop w:val="0"/>
          <w:marBottom w:val="60"/>
          <w:divBdr>
            <w:top w:val="none" w:sz="0" w:space="0" w:color="auto"/>
            <w:left w:val="none" w:sz="0" w:space="0" w:color="auto"/>
            <w:bottom w:val="none" w:sz="0" w:space="0" w:color="auto"/>
            <w:right w:val="none" w:sz="0" w:space="0" w:color="auto"/>
          </w:divBdr>
        </w:div>
        <w:div w:id="821431512">
          <w:marLeft w:val="360"/>
          <w:marRight w:val="0"/>
          <w:marTop w:val="0"/>
          <w:marBottom w:val="60"/>
          <w:divBdr>
            <w:top w:val="none" w:sz="0" w:space="0" w:color="auto"/>
            <w:left w:val="none" w:sz="0" w:space="0" w:color="auto"/>
            <w:bottom w:val="none" w:sz="0" w:space="0" w:color="auto"/>
            <w:right w:val="none" w:sz="0" w:space="0" w:color="auto"/>
          </w:divBdr>
        </w:div>
        <w:div w:id="863250746">
          <w:marLeft w:val="1080"/>
          <w:marRight w:val="0"/>
          <w:marTop w:val="0"/>
          <w:marBottom w:val="60"/>
          <w:divBdr>
            <w:top w:val="none" w:sz="0" w:space="0" w:color="auto"/>
            <w:left w:val="none" w:sz="0" w:space="0" w:color="auto"/>
            <w:bottom w:val="none" w:sz="0" w:space="0" w:color="auto"/>
            <w:right w:val="none" w:sz="0" w:space="0" w:color="auto"/>
          </w:divBdr>
        </w:div>
        <w:div w:id="1453326401">
          <w:marLeft w:val="1080"/>
          <w:marRight w:val="0"/>
          <w:marTop w:val="0"/>
          <w:marBottom w:val="60"/>
          <w:divBdr>
            <w:top w:val="none" w:sz="0" w:space="0" w:color="auto"/>
            <w:left w:val="none" w:sz="0" w:space="0" w:color="auto"/>
            <w:bottom w:val="none" w:sz="0" w:space="0" w:color="auto"/>
            <w:right w:val="none" w:sz="0" w:space="0" w:color="auto"/>
          </w:divBdr>
        </w:div>
        <w:div w:id="1470173864">
          <w:marLeft w:val="360"/>
          <w:marRight w:val="0"/>
          <w:marTop w:val="0"/>
          <w:marBottom w:val="60"/>
          <w:divBdr>
            <w:top w:val="none" w:sz="0" w:space="0" w:color="auto"/>
            <w:left w:val="none" w:sz="0" w:space="0" w:color="auto"/>
            <w:bottom w:val="none" w:sz="0" w:space="0" w:color="auto"/>
            <w:right w:val="none" w:sz="0" w:space="0" w:color="auto"/>
          </w:divBdr>
        </w:div>
        <w:div w:id="1623263648">
          <w:marLeft w:val="1800"/>
          <w:marRight w:val="0"/>
          <w:marTop w:val="0"/>
          <w:marBottom w:val="60"/>
          <w:divBdr>
            <w:top w:val="none" w:sz="0" w:space="0" w:color="auto"/>
            <w:left w:val="none" w:sz="0" w:space="0" w:color="auto"/>
            <w:bottom w:val="none" w:sz="0" w:space="0" w:color="auto"/>
            <w:right w:val="none" w:sz="0" w:space="0" w:color="auto"/>
          </w:divBdr>
        </w:div>
        <w:div w:id="1636519116">
          <w:marLeft w:val="1800"/>
          <w:marRight w:val="0"/>
          <w:marTop w:val="0"/>
          <w:marBottom w:val="60"/>
          <w:divBdr>
            <w:top w:val="none" w:sz="0" w:space="0" w:color="auto"/>
            <w:left w:val="none" w:sz="0" w:space="0" w:color="auto"/>
            <w:bottom w:val="none" w:sz="0" w:space="0" w:color="auto"/>
            <w:right w:val="none" w:sz="0" w:space="0" w:color="auto"/>
          </w:divBdr>
        </w:div>
      </w:divsChild>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34361297">
      <w:bodyDiv w:val="1"/>
      <w:marLeft w:val="0"/>
      <w:marRight w:val="0"/>
      <w:marTop w:val="0"/>
      <w:marBottom w:val="0"/>
      <w:divBdr>
        <w:top w:val="none" w:sz="0" w:space="0" w:color="auto"/>
        <w:left w:val="none" w:sz="0" w:space="0" w:color="auto"/>
        <w:bottom w:val="none" w:sz="0" w:space="0" w:color="auto"/>
        <w:right w:val="none" w:sz="0" w:space="0" w:color="auto"/>
      </w:divBdr>
    </w:div>
    <w:div w:id="242030906">
      <w:bodyDiv w:val="1"/>
      <w:marLeft w:val="0"/>
      <w:marRight w:val="0"/>
      <w:marTop w:val="0"/>
      <w:marBottom w:val="0"/>
      <w:divBdr>
        <w:top w:val="none" w:sz="0" w:space="0" w:color="auto"/>
        <w:left w:val="none" w:sz="0" w:space="0" w:color="auto"/>
        <w:bottom w:val="none" w:sz="0" w:space="0" w:color="auto"/>
        <w:right w:val="none" w:sz="0" w:space="0" w:color="auto"/>
      </w:divBdr>
    </w:div>
    <w:div w:id="247620206">
      <w:bodyDiv w:val="1"/>
      <w:marLeft w:val="0"/>
      <w:marRight w:val="0"/>
      <w:marTop w:val="0"/>
      <w:marBottom w:val="0"/>
      <w:divBdr>
        <w:top w:val="none" w:sz="0" w:space="0" w:color="auto"/>
        <w:left w:val="none" w:sz="0" w:space="0" w:color="auto"/>
        <w:bottom w:val="none" w:sz="0" w:space="0" w:color="auto"/>
        <w:right w:val="none" w:sz="0" w:space="0" w:color="auto"/>
      </w:divBdr>
      <w:divsChild>
        <w:div w:id="42952455">
          <w:marLeft w:val="1541"/>
          <w:marRight w:val="0"/>
          <w:marTop w:val="0"/>
          <w:marBottom w:val="60"/>
          <w:divBdr>
            <w:top w:val="none" w:sz="0" w:space="0" w:color="auto"/>
            <w:left w:val="none" w:sz="0" w:space="0" w:color="auto"/>
            <w:bottom w:val="none" w:sz="0" w:space="0" w:color="auto"/>
            <w:right w:val="none" w:sz="0" w:space="0" w:color="auto"/>
          </w:divBdr>
        </w:div>
      </w:divsChild>
    </w:div>
    <w:div w:id="252205724">
      <w:bodyDiv w:val="1"/>
      <w:marLeft w:val="0"/>
      <w:marRight w:val="0"/>
      <w:marTop w:val="0"/>
      <w:marBottom w:val="0"/>
      <w:divBdr>
        <w:top w:val="none" w:sz="0" w:space="0" w:color="auto"/>
        <w:left w:val="none" w:sz="0" w:space="0" w:color="auto"/>
        <w:bottom w:val="none" w:sz="0" w:space="0" w:color="auto"/>
        <w:right w:val="none" w:sz="0" w:space="0" w:color="auto"/>
      </w:divBdr>
    </w:div>
    <w:div w:id="284118996">
      <w:bodyDiv w:val="1"/>
      <w:marLeft w:val="0"/>
      <w:marRight w:val="0"/>
      <w:marTop w:val="0"/>
      <w:marBottom w:val="0"/>
      <w:divBdr>
        <w:top w:val="none" w:sz="0" w:space="0" w:color="auto"/>
        <w:left w:val="none" w:sz="0" w:space="0" w:color="auto"/>
        <w:bottom w:val="none" w:sz="0" w:space="0" w:color="auto"/>
        <w:right w:val="none" w:sz="0" w:space="0" w:color="auto"/>
      </w:divBdr>
    </w:div>
    <w:div w:id="284434202">
      <w:bodyDiv w:val="1"/>
      <w:marLeft w:val="0"/>
      <w:marRight w:val="0"/>
      <w:marTop w:val="0"/>
      <w:marBottom w:val="0"/>
      <w:divBdr>
        <w:top w:val="none" w:sz="0" w:space="0" w:color="auto"/>
        <w:left w:val="none" w:sz="0" w:space="0" w:color="auto"/>
        <w:bottom w:val="none" w:sz="0" w:space="0" w:color="auto"/>
        <w:right w:val="none" w:sz="0" w:space="0" w:color="auto"/>
      </w:divBdr>
    </w:div>
    <w:div w:id="317342127">
      <w:bodyDiv w:val="1"/>
      <w:marLeft w:val="0"/>
      <w:marRight w:val="0"/>
      <w:marTop w:val="0"/>
      <w:marBottom w:val="0"/>
      <w:divBdr>
        <w:top w:val="none" w:sz="0" w:space="0" w:color="auto"/>
        <w:left w:val="none" w:sz="0" w:space="0" w:color="auto"/>
        <w:bottom w:val="none" w:sz="0" w:space="0" w:color="auto"/>
        <w:right w:val="none" w:sz="0" w:space="0" w:color="auto"/>
      </w:divBdr>
    </w:div>
    <w:div w:id="320156702">
      <w:bodyDiv w:val="1"/>
      <w:marLeft w:val="0"/>
      <w:marRight w:val="0"/>
      <w:marTop w:val="0"/>
      <w:marBottom w:val="0"/>
      <w:divBdr>
        <w:top w:val="none" w:sz="0" w:space="0" w:color="auto"/>
        <w:left w:val="none" w:sz="0" w:space="0" w:color="auto"/>
        <w:bottom w:val="none" w:sz="0" w:space="0" w:color="auto"/>
        <w:right w:val="none" w:sz="0" w:space="0" w:color="auto"/>
      </w:divBdr>
    </w:div>
    <w:div w:id="341394687">
      <w:bodyDiv w:val="1"/>
      <w:marLeft w:val="0"/>
      <w:marRight w:val="0"/>
      <w:marTop w:val="0"/>
      <w:marBottom w:val="0"/>
      <w:divBdr>
        <w:top w:val="none" w:sz="0" w:space="0" w:color="auto"/>
        <w:left w:val="none" w:sz="0" w:space="0" w:color="auto"/>
        <w:bottom w:val="none" w:sz="0" w:space="0" w:color="auto"/>
        <w:right w:val="none" w:sz="0" w:space="0" w:color="auto"/>
      </w:divBdr>
      <w:divsChild>
        <w:div w:id="1085493658">
          <w:marLeft w:val="446"/>
          <w:marRight w:val="0"/>
          <w:marTop w:val="0"/>
          <w:marBottom w:val="0"/>
          <w:divBdr>
            <w:top w:val="none" w:sz="0" w:space="0" w:color="auto"/>
            <w:left w:val="none" w:sz="0" w:space="0" w:color="auto"/>
            <w:bottom w:val="none" w:sz="0" w:space="0" w:color="auto"/>
            <w:right w:val="none" w:sz="0" w:space="0" w:color="auto"/>
          </w:divBdr>
        </w:div>
        <w:div w:id="1192765577">
          <w:marLeft w:val="446"/>
          <w:marRight w:val="0"/>
          <w:marTop w:val="0"/>
          <w:marBottom w:val="180"/>
          <w:divBdr>
            <w:top w:val="none" w:sz="0" w:space="0" w:color="auto"/>
            <w:left w:val="none" w:sz="0" w:space="0" w:color="auto"/>
            <w:bottom w:val="none" w:sz="0" w:space="0" w:color="auto"/>
            <w:right w:val="none" w:sz="0" w:space="0" w:color="auto"/>
          </w:divBdr>
        </w:div>
      </w:divsChild>
    </w:div>
    <w:div w:id="342440095">
      <w:bodyDiv w:val="1"/>
      <w:marLeft w:val="0"/>
      <w:marRight w:val="0"/>
      <w:marTop w:val="0"/>
      <w:marBottom w:val="0"/>
      <w:divBdr>
        <w:top w:val="none" w:sz="0" w:space="0" w:color="auto"/>
        <w:left w:val="none" w:sz="0" w:space="0" w:color="auto"/>
        <w:bottom w:val="none" w:sz="0" w:space="0" w:color="auto"/>
        <w:right w:val="none" w:sz="0" w:space="0" w:color="auto"/>
      </w:divBdr>
    </w:div>
    <w:div w:id="345446132">
      <w:bodyDiv w:val="1"/>
      <w:marLeft w:val="0"/>
      <w:marRight w:val="0"/>
      <w:marTop w:val="0"/>
      <w:marBottom w:val="0"/>
      <w:divBdr>
        <w:top w:val="none" w:sz="0" w:space="0" w:color="auto"/>
        <w:left w:val="none" w:sz="0" w:space="0" w:color="auto"/>
        <w:bottom w:val="none" w:sz="0" w:space="0" w:color="auto"/>
        <w:right w:val="none" w:sz="0" w:space="0" w:color="auto"/>
      </w:divBdr>
    </w:div>
    <w:div w:id="358700844">
      <w:bodyDiv w:val="1"/>
      <w:marLeft w:val="0"/>
      <w:marRight w:val="0"/>
      <w:marTop w:val="0"/>
      <w:marBottom w:val="0"/>
      <w:divBdr>
        <w:top w:val="none" w:sz="0" w:space="0" w:color="auto"/>
        <w:left w:val="none" w:sz="0" w:space="0" w:color="auto"/>
        <w:bottom w:val="none" w:sz="0" w:space="0" w:color="auto"/>
        <w:right w:val="none" w:sz="0" w:space="0" w:color="auto"/>
      </w:divBdr>
    </w:div>
    <w:div w:id="367533468">
      <w:bodyDiv w:val="1"/>
      <w:marLeft w:val="0"/>
      <w:marRight w:val="0"/>
      <w:marTop w:val="0"/>
      <w:marBottom w:val="0"/>
      <w:divBdr>
        <w:top w:val="none" w:sz="0" w:space="0" w:color="auto"/>
        <w:left w:val="none" w:sz="0" w:space="0" w:color="auto"/>
        <w:bottom w:val="none" w:sz="0" w:space="0" w:color="auto"/>
        <w:right w:val="none" w:sz="0" w:space="0" w:color="auto"/>
      </w:divBdr>
    </w:div>
    <w:div w:id="375738294">
      <w:bodyDiv w:val="1"/>
      <w:marLeft w:val="0"/>
      <w:marRight w:val="0"/>
      <w:marTop w:val="0"/>
      <w:marBottom w:val="0"/>
      <w:divBdr>
        <w:top w:val="none" w:sz="0" w:space="0" w:color="auto"/>
        <w:left w:val="none" w:sz="0" w:space="0" w:color="auto"/>
        <w:bottom w:val="none" w:sz="0" w:space="0" w:color="auto"/>
        <w:right w:val="none" w:sz="0" w:space="0" w:color="auto"/>
      </w:divBdr>
    </w:div>
    <w:div w:id="384989402">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3189851">
      <w:bodyDiv w:val="1"/>
      <w:marLeft w:val="0"/>
      <w:marRight w:val="0"/>
      <w:marTop w:val="0"/>
      <w:marBottom w:val="0"/>
      <w:divBdr>
        <w:top w:val="none" w:sz="0" w:space="0" w:color="auto"/>
        <w:left w:val="none" w:sz="0" w:space="0" w:color="auto"/>
        <w:bottom w:val="none" w:sz="0" w:space="0" w:color="auto"/>
        <w:right w:val="none" w:sz="0" w:space="0" w:color="auto"/>
      </w:divBdr>
    </w:div>
    <w:div w:id="412511034">
      <w:bodyDiv w:val="1"/>
      <w:marLeft w:val="0"/>
      <w:marRight w:val="0"/>
      <w:marTop w:val="0"/>
      <w:marBottom w:val="0"/>
      <w:divBdr>
        <w:top w:val="none" w:sz="0" w:space="0" w:color="auto"/>
        <w:left w:val="none" w:sz="0" w:space="0" w:color="auto"/>
        <w:bottom w:val="none" w:sz="0" w:space="0" w:color="auto"/>
        <w:right w:val="none" w:sz="0" w:space="0" w:color="auto"/>
      </w:divBdr>
      <w:divsChild>
        <w:div w:id="186868572">
          <w:marLeft w:val="720"/>
          <w:marRight w:val="0"/>
          <w:marTop w:val="0"/>
          <w:marBottom w:val="120"/>
          <w:divBdr>
            <w:top w:val="none" w:sz="0" w:space="0" w:color="auto"/>
            <w:left w:val="none" w:sz="0" w:space="0" w:color="auto"/>
            <w:bottom w:val="none" w:sz="0" w:space="0" w:color="auto"/>
            <w:right w:val="none" w:sz="0" w:space="0" w:color="auto"/>
          </w:divBdr>
        </w:div>
        <w:div w:id="459542721">
          <w:marLeft w:val="720"/>
          <w:marRight w:val="0"/>
          <w:marTop w:val="0"/>
          <w:marBottom w:val="120"/>
          <w:divBdr>
            <w:top w:val="none" w:sz="0" w:space="0" w:color="auto"/>
            <w:left w:val="none" w:sz="0" w:space="0" w:color="auto"/>
            <w:bottom w:val="none" w:sz="0" w:space="0" w:color="auto"/>
            <w:right w:val="none" w:sz="0" w:space="0" w:color="auto"/>
          </w:divBdr>
        </w:div>
        <w:div w:id="498621671">
          <w:marLeft w:val="360"/>
          <w:marRight w:val="0"/>
          <w:marTop w:val="0"/>
          <w:marBottom w:val="120"/>
          <w:divBdr>
            <w:top w:val="none" w:sz="0" w:space="0" w:color="auto"/>
            <w:left w:val="none" w:sz="0" w:space="0" w:color="auto"/>
            <w:bottom w:val="none" w:sz="0" w:space="0" w:color="auto"/>
            <w:right w:val="none" w:sz="0" w:space="0" w:color="auto"/>
          </w:divBdr>
        </w:div>
        <w:div w:id="557594148">
          <w:marLeft w:val="720"/>
          <w:marRight w:val="0"/>
          <w:marTop w:val="0"/>
          <w:marBottom w:val="120"/>
          <w:divBdr>
            <w:top w:val="none" w:sz="0" w:space="0" w:color="auto"/>
            <w:left w:val="none" w:sz="0" w:space="0" w:color="auto"/>
            <w:bottom w:val="none" w:sz="0" w:space="0" w:color="auto"/>
            <w:right w:val="none" w:sz="0" w:space="0" w:color="auto"/>
          </w:divBdr>
        </w:div>
        <w:div w:id="804354135">
          <w:marLeft w:val="720"/>
          <w:marRight w:val="0"/>
          <w:marTop w:val="0"/>
          <w:marBottom w:val="120"/>
          <w:divBdr>
            <w:top w:val="none" w:sz="0" w:space="0" w:color="auto"/>
            <w:left w:val="none" w:sz="0" w:space="0" w:color="auto"/>
            <w:bottom w:val="none" w:sz="0" w:space="0" w:color="auto"/>
            <w:right w:val="none" w:sz="0" w:space="0" w:color="auto"/>
          </w:divBdr>
        </w:div>
        <w:div w:id="1150556459">
          <w:marLeft w:val="360"/>
          <w:marRight w:val="0"/>
          <w:marTop w:val="0"/>
          <w:marBottom w:val="120"/>
          <w:divBdr>
            <w:top w:val="none" w:sz="0" w:space="0" w:color="auto"/>
            <w:left w:val="none" w:sz="0" w:space="0" w:color="auto"/>
            <w:bottom w:val="none" w:sz="0" w:space="0" w:color="auto"/>
            <w:right w:val="none" w:sz="0" w:space="0" w:color="auto"/>
          </w:divBdr>
        </w:div>
        <w:div w:id="1185091842">
          <w:marLeft w:val="720"/>
          <w:marRight w:val="0"/>
          <w:marTop w:val="0"/>
          <w:marBottom w:val="120"/>
          <w:divBdr>
            <w:top w:val="none" w:sz="0" w:space="0" w:color="auto"/>
            <w:left w:val="none" w:sz="0" w:space="0" w:color="auto"/>
            <w:bottom w:val="none" w:sz="0" w:space="0" w:color="auto"/>
            <w:right w:val="none" w:sz="0" w:space="0" w:color="auto"/>
          </w:divBdr>
        </w:div>
        <w:div w:id="1422331815">
          <w:marLeft w:val="720"/>
          <w:marRight w:val="0"/>
          <w:marTop w:val="0"/>
          <w:marBottom w:val="120"/>
          <w:divBdr>
            <w:top w:val="none" w:sz="0" w:space="0" w:color="auto"/>
            <w:left w:val="none" w:sz="0" w:space="0" w:color="auto"/>
            <w:bottom w:val="none" w:sz="0" w:space="0" w:color="auto"/>
            <w:right w:val="none" w:sz="0" w:space="0" w:color="auto"/>
          </w:divBdr>
        </w:div>
        <w:div w:id="1628849303">
          <w:marLeft w:val="360"/>
          <w:marRight w:val="0"/>
          <w:marTop w:val="0"/>
          <w:marBottom w:val="120"/>
          <w:divBdr>
            <w:top w:val="none" w:sz="0" w:space="0" w:color="auto"/>
            <w:left w:val="none" w:sz="0" w:space="0" w:color="auto"/>
            <w:bottom w:val="none" w:sz="0" w:space="0" w:color="auto"/>
            <w:right w:val="none" w:sz="0" w:space="0" w:color="auto"/>
          </w:divBdr>
        </w:div>
      </w:divsChild>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79227324">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1164317">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8592874">
      <w:bodyDiv w:val="1"/>
      <w:marLeft w:val="0"/>
      <w:marRight w:val="0"/>
      <w:marTop w:val="0"/>
      <w:marBottom w:val="0"/>
      <w:divBdr>
        <w:top w:val="none" w:sz="0" w:space="0" w:color="auto"/>
        <w:left w:val="none" w:sz="0" w:space="0" w:color="auto"/>
        <w:bottom w:val="none" w:sz="0" w:space="0" w:color="auto"/>
        <w:right w:val="none" w:sz="0" w:space="0" w:color="auto"/>
      </w:divBdr>
    </w:div>
    <w:div w:id="530655959">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574048671">
      <w:bodyDiv w:val="1"/>
      <w:marLeft w:val="0"/>
      <w:marRight w:val="0"/>
      <w:marTop w:val="0"/>
      <w:marBottom w:val="0"/>
      <w:divBdr>
        <w:top w:val="none" w:sz="0" w:space="0" w:color="auto"/>
        <w:left w:val="none" w:sz="0" w:space="0" w:color="auto"/>
        <w:bottom w:val="none" w:sz="0" w:space="0" w:color="auto"/>
        <w:right w:val="none" w:sz="0" w:space="0" w:color="auto"/>
      </w:divBdr>
    </w:div>
    <w:div w:id="593712690">
      <w:bodyDiv w:val="1"/>
      <w:marLeft w:val="0"/>
      <w:marRight w:val="0"/>
      <w:marTop w:val="0"/>
      <w:marBottom w:val="0"/>
      <w:divBdr>
        <w:top w:val="none" w:sz="0" w:space="0" w:color="auto"/>
        <w:left w:val="none" w:sz="0" w:space="0" w:color="auto"/>
        <w:bottom w:val="none" w:sz="0" w:space="0" w:color="auto"/>
        <w:right w:val="none" w:sz="0" w:space="0" w:color="auto"/>
      </w:divBdr>
    </w:div>
    <w:div w:id="636108161">
      <w:bodyDiv w:val="1"/>
      <w:marLeft w:val="0"/>
      <w:marRight w:val="0"/>
      <w:marTop w:val="0"/>
      <w:marBottom w:val="0"/>
      <w:divBdr>
        <w:top w:val="none" w:sz="0" w:space="0" w:color="auto"/>
        <w:left w:val="none" w:sz="0" w:space="0" w:color="auto"/>
        <w:bottom w:val="none" w:sz="0" w:space="0" w:color="auto"/>
        <w:right w:val="none" w:sz="0" w:space="0" w:color="auto"/>
      </w:divBdr>
    </w:div>
    <w:div w:id="641270368">
      <w:bodyDiv w:val="1"/>
      <w:marLeft w:val="0"/>
      <w:marRight w:val="0"/>
      <w:marTop w:val="0"/>
      <w:marBottom w:val="0"/>
      <w:divBdr>
        <w:top w:val="none" w:sz="0" w:space="0" w:color="auto"/>
        <w:left w:val="none" w:sz="0" w:space="0" w:color="auto"/>
        <w:bottom w:val="none" w:sz="0" w:space="0" w:color="auto"/>
        <w:right w:val="none" w:sz="0" w:space="0" w:color="auto"/>
      </w:divBdr>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66446247">
      <w:bodyDiv w:val="1"/>
      <w:marLeft w:val="0"/>
      <w:marRight w:val="0"/>
      <w:marTop w:val="0"/>
      <w:marBottom w:val="0"/>
      <w:divBdr>
        <w:top w:val="none" w:sz="0" w:space="0" w:color="auto"/>
        <w:left w:val="none" w:sz="0" w:space="0" w:color="auto"/>
        <w:bottom w:val="none" w:sz="0" w:space="0" w:color="auto"/>
        <w:right w:val="none" w:sz="0" w:space="0" w:color="auto"/>
      </w:divBdr>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689455492">
      <w:bodyDiv w:val="1"/>
      <w:marLeft w:val="0"/>
      <w:marRight w:val="0"/>
      <w:marTop w:val="0"/>
      <w:marBottom w:val="0"/>
      <w:divBdr>
        <w:top w:val="none" w:sz="0" w:space="0" w:color="auto"/>
        <w:left w:val="none" w:sz="0" w:space="0" w:color="auto"/>
        <w:bottom w:val="none" w:sz="0" w:space="0" w:color="auto"/>
        <w:right w:val="none" w:sz="0" w:space="0" w:color="auto"/>
      </w:divBdr>
    </w:div>
    <w:div w:id="704791317">
      <w:bodyDiv w:val="1"/>
      <w:marLeft w:val="0"/>
      <w:marRight w:val="0"/>
      <w:marTop w:val="0"/>
      <w:marBottom w:val="0"/>
      <w:divBdr>
        <w:top w:val="none" w:sz="0" w:space="0" w:color="auto"/>
        <w:left w:val="none" w:sz="0" w:space="0" w:color="auto"/>
        <w:bottom w:val="none" w:sz="0" w:space="0" w:color="auto"/>
        <w:right w:val="none" w:sz="0" w:space="0" w:color="auto"/>
      </w:divBdr>
    </w:div>
    <w:div w:id="707531418">
      <w:bodyDiv w:val="1"/>
      <w:marLeft w:val="0"/>
      <w:marRight w:val="0"/>
      <w:marTop w:val="0"/>
      <w:marBottom w:val="0"/>
      <w:divBdr>
        <w:top w:val="none" w:sz="0" w:space="0" w:color="auto"/>
        <w:left w:val="none" w:sz="0" w:space="0" w:color="auto"/>
        <w:bottom w:val="none" w:sz="0" w:space="0" w:color="auto"/>
        <w:right w:val="none" w:sz="0" w:space="0" w:color="auto"/>
      </w:divBdr>
    </w:div>
    <w:div w:id="711271100">
      <w:bodyDiv w:val="1"/>
      <w:marLeft w:val="0"/>
      <w:marRight w:val="0"/>
      <w:marTop w:val="0"/>
      <w:marBottom w:val="0"/>
      <w:divBdr>
        <w:top w:val="none" w:sz="0" w:space="0" w:color="auto"/>
        <w:left w:val="none" w:sz="0" w:space="0" w:color="auto"/>
        <w:bottom w:val="none" w:sz="0" w:space="0" w:color="auto"/>
        <w:right w:val="none" w:sz="0" w:space="0" w:color="auto"/>
      </w:divBdr>
    </w:div>
    <w:div w:id="718943251">
      <w:bodyDiv w:val="1"/>
      <w:marLeft w:val="0"/>
      <w:marRight w:val="0"/>
      <w:marTop w:val="0"/>
      <w:marBottom w:val="0"/>
      <w:divBdr>
        <w:top w:val="none" w:sz="0" w:space="0" w:color="auto"/>
        <w:left w:val="none" w:sz="0" w:space="0" w:color="auto"/>
        <w:bottom w:val="none" w:sz="0" w:space="0" w:color="auto"/>
        <w:right w:val="none" w:sz="0" w:space="0" w:color="auto"/>
      </w:divBdr>
    </w:div>
    <w:div w:id="720061796">
      <w:bodyDiv w:val="1"/>
      <w:marLeft w:val="0"/>
      <w:marRight w:val="0"/>
      <w:marTop w:val="0"/>
      <w:marBottom w:val="0"/>
      <w:divBdr>
        <w:top w:val="none" w:sz="0" w:space="0" w:color="auto"/>
        <w:left w:val="none" w:sz="0" w:space="0" w:color="auto"/>
        <w:bottom w:val="none" w:sz="0" w:space="0" w:color="auto"/>
        <w:right w:val="none" w:sz="0" w:space="0" w:color="auto"/>
      </w:divBdr>
    </w:div>
    <w:div w:id="721830593">
      <w:bodyDiv w:val="1"/>
      <w:marLeft w:val="0"/>
      <w:marRight w:val="0"/>
      <w:marTop w:val="0"/>
      <w:marBottom w:val="0"/>
      <w:divBdr>
        <w:top w:val="none" w:sz="0" w:space="0" w:color="auto"/>
        <w:left w:val="none" w:sz="0" w:space="0" w:color="auto"/>
        <w:bottom w:val="none" w:sz="0" w:space="0" w:color="auto"/>
        <w:right w:val="none" w:sz="0" w:space="0" w:color="auto"/>
      </w:divBdr>
    </w:div>
    <w:div w:id="731125474">
      <w:bodyDiv w:val="1"/>
      <w:marLeft w:val="0"/>
      <w:marRight w:val="0"/>
      <w:marTop w:val="0"/>
      <w:marBottom w:val="0"/>
      <w:divBdr>
        <w:top w:val="none" w:sz="0" w:space="0" w:color="auto"/>
        <w:left w:val="none" w:sz="0" w:space="0" w:color="auto"/>
        <w:bottom w:val="none" w:sz="0" w:space="0" w:color="auto"/>
        <w:right w:val="none" w:sz="0" w:space="0" w:color="auto"/>
      </w:divBdr>
    </w:div>
    <w:div w:id="755133011">
      <w:bodyDiv w:val="1"/>
      <w:marLeft w:val="0"/>
      <w:marRight w:val="0"/>
      <w:marTop w:val="0"/>
      <w:marBottom w:val="0"/>
      <w:divBdr>
        <w:top w:val="none" w:sz="0" w:space="0" w:color="auto"/>
        <w:left w:val="none" w:sz="0" w:space="0" w:color="auto"/>
        <w:bottom w:val="none" w:sz="0" w:space="0" w:color="auto"/>
        <w:right w:val="none" w:sz="0" w:space="0" w:color="auto"/>
      </w:divBdr>
    </w:div>
    <w:div w:id="760295507">
      <w:bodyDiv w:val="1"/>
      <w:marLeft w:val="0"/>
      <w:marRight w:val="0"/>
      <w:marTop w:val="0"/>
      <w:marBottom w:val="0"/>
      <w:divBdr>
        <w:top w:val="none" w:sz="0" w:space="0" w:color="auto"/>
        <w:left w:val="none" w:sz="0" w:space="0" w:color="auto"/>
        <w:bottom w:val="none" w:sz="0" w:space="0" w:color="auto"/>
        <w:right w:val="none" w:sz="0" w:space="0" w:color="auto"/>
      </w:divBdr>
    </w:div>
    <w:div w:id="770517689">
      <w:bodyDiv w:val="1"/>
      <w:marLeft w:val="0"/>
      <w:marRight w:val="0"/>
      <w:marTop w:val="0"/>
      <w:marBottom w:val="0"/>
      <w:divBdr>
        <w:top w:val="none" w:sz="0" w:space="0" w:color="auto"/>
        <w:left w:val="none" w:sz="0" w:space="0" w:color="auto"/>
        <w:bottom w:val="none" w:sz="0" w:space="0" w:color="auto"/>
        <w:right w:val="none" w:sz="0" w:space="0" w:color="auto"/>
      </w:divBdr>
    </w:div>
    <w:div w:id="781191627">
      <w:bodyDiv w:val="1"/>
      <w:marLeft w:val="0"/>
      <w:marRight w:val="0"/>
      <w:marTop w:val="0"/>
      <w:marBottom w:val="0"/>
      <w:divBdr>
        <w:top w:val="none" w:sz="0" w:space="0" w:color="auto"/>
        <w:left w:val="none" w:sz="0" w:space="0" w:color="auto"/>
        <w:bottom w:val="none" w:sz="0" w:space="0" w:color="auto"/>
        <w:right w:val="none" w:sz="0" w:space="0" w:color="auto"/>
      </w:divBdr>
    </w:div>
    <w:div w:id="789974754">
      <w:bodyDiv w:val="1"/>
      <w:marLeft w:val="0"/>
      <w:marRight w:val="0"/>
      <w:marTop w:val="0"/>
      <w:marBottom w:val="0"/>
      <w:divBdr>
        <w:top w:val="none" w:sz="0" w:space="0" w:color="auto"/>
        <w:left w:val="none" w:sz="0" w:space="0" w:color="auto"/>
        <w:bottom w:val="none" w:sz="0" w:space="0" w:color="auto"/>
        <w:right w:val="none" w:sz="0" w:space="0" w:color="auto"/>
      </w:divBdr>
      <w:divsChild>
        <w:div w:id="306515239">
          <w:marLeft w:val="547"/>
          <w:marRight w:val="0"/>
          <w:marTop w:val="0"/>
          <w:marBottom w:val="180"/>
          <w:divBdr>
            <w:top w:val="none" w:sz="0" w:space="0" w:color="auto"/>
            <w:left w:val="none" w:sz="0" w:space="0" w:color="auto"/>
            <w:bottom w:val="none" w:sz="0" w:space="0" w:color="auto"/>
            <w:right w:val="none" w:sz="0" w:space="0" w:color="auto"/>
          </w:divBdr>
        </w:div>
      </w:divsChild>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05514373">
      <w:bodyDiv w:val="1"/>
      <w:marLeft w:val="0"/>
      <w:marRight w:val="0"/>
      <w:marTop w:val="0"/>
      <w:marBottom w:val="0"/>
      <w:divBdr>
        <w:top w:val="none" w:sz="0" w:space="0" w:color="auto"/>
        <w:left w:val="none" w:sz="0" w:space="0" w:color="auto"/>
        <w:bottom w:val="none" w:sz="0" w:space="0" w:color="auto"/>
        <w:right w:val="none" w:sz="0" w:space="0" w:color="auto"/>
      </w:divBdr>
    </w:div>
    <w:div w:id="808517644">
      <w:bodyDiv w:val="1"/>
      <w:marLeft w:val="0"/>
      <w:marRight w:val="0"/>
      <w:marTop w:val="0"/>
      <w:marBottom w:val="0"/>
      <w:divBdr>
        <w:top w:val="none" w:sz="0" w:space="0" w:color="auto"/>
        <w:left w:val="none" w:sz="0" w:space="0" w:color="auto"/>
        <w:bottom w:val="none" w:sz="0" w:space="0" w:color="auto"/>
        <w:right w:val="none" w:sz="0" w:space="0" w:color="auto"/>
      </w:divBdr>
    </w:div>
    <w:div w:id="815531792">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27554375">
      <w:bodyDiv w:val="1"/>
      <w:marLeft w:val="0"/>
      <w:marRight w:val="0"/>
      <w:marTop w:val="0"/>
      <w:marBottom w:val="0"/>
      <w:divBdr>
        <w:top w:val="none" w:sz="0" w:space="0" w:color="auto"/>
        <w:left w:val="none" w:sz="0" w:space="0" w:color="auto"/>
        <w:bottom w:val="none" w:sz="0" w:space="0" w:color="auto"/>
        <w:right w:val="none" w:sz="0" w:space="0" w:color="auto"/>
      </w:divBdr>
    </w:div>
    <w:div w:id="829760139">
      <w:bodyDiv w:val="1"/>
      <w:marLeft w:val="0"/>
      <w:marRight w:val="0"/>
      <w:marTop w:val="0"/>
      <w:marBottom w:val="0"/>
      <w:divBdr>
        <w:top w:val="none" w:sz="0" w:space="0" w:color="auto"/>
        <w:left w:val="none" w:sz="0" w:space="0" w:color="auto"/>
        <w:bottom w:val="none" w:sz="0" w:space="0" w:color="auto"/>
        <w:right w:val="none" w:sz="0" w:space="0" w:color="auto"/>
      </w:divBdr>
    </w:div>
    <w:div w:id="832185481">
      <w:bodyDiv w:val="1"/>
      <w:marLeft w:val="0"/>
      <w:marRight w:val="0"/>
      <w:marTop w:val="0"/>
      <w:marBottom w:val="0"/>
      <w:divBdr>
        <w:top w:val="none" w:sz="0" w:space="0" w:color="auto"/>
        <w:left w:val="none" w:sz="0" w:space="0" w:color="auto"/>
        <w:bottom w:val="none" w:sz="0" w:space="0" w:color="auto"/>
        <w:right w:val="none" w:sz="0" w:space="0" w:color="auto"/>
      </w:divBdr>
      <w:divsChild>
        <w:div w:id="347567558">
          <w:marLeft w:val="1800"/>
          <w:marRight w:val="0"/>
          <w:marTop w:val="0"/>
          <w:marBottom w:val="60"/>
          <w:divBdr>
            <w:top w:val="none" w:sz="0" w:space="0" w:color="auto"/>
            <w:left w:val="none" w:sz="0" w:space="0" w:color="auto"/>
            <w:bottom w:val="none" w:sz="0" w:space="0" w:color="auto"/>
            <w:right w:val="none" w:sz="0" w:space="0" w:color="auto"/>
          </w:divBdr>
        </w:div>
        <w:div w:id="509757103">
          <w:marLeft w:val="360"/>
          <w:marRight w:val="0"/>
          <w:marTop w:val="0"/>
          <w:marBottom w:val="60"/>
          <w:divBdr>
            <w:top w:val="none" w:sz="0" w:space="0" w:color="auto"/>
            <w:left w:val="none" w:sz="0" w:space="0" w:color="auto"/>
            <w:bottom w:val="none" w:sz="0" w:space="0" w:color="auto"/>
            <w:right w:val="none" w:sz="0" w:space="0" w:color="auto"/>
          </w:divBdr>
        </w:div>
        <w:div w:id="539393955">
          <w:marLeft w:val="1080"/>
          <w:marRight w:val="0"/>
          <w:marTop w:val="0"/>
          <w:marBottom w:val="60"/>
          <w:divBdr>
            <w:top w:val="none" w:sz="0" w:space="0" w:color="auto"/>
            <w:left w:val="none" w:sz="0" w:space="0" w:color="auto"/>
            <w:bottom w:val="none" w:sz="0" w:space="0" w:color="auto"/>
            <w:right w:val="none" w:sz="0" w:space="0" w:color="auto"/>
          </w:divBdr>
        </w:div>
        <w:div w:id="828717621">
          <w:marLeft w:val="360"/>
          <w:marRight w:val="0"/>
          <w:marTop w:val="0"/>
          <w:marBottom w:val="60"/>
          <w:divBdr>
            <w:top w:val="none" w:sz="0" w:space="0" w:color="auto"/>
            <w:left w:val="none" w:sz="0" w:space="0" w:color="auto"/>
            <w:bottom w:val="none" w:sz="0" w:space="0" w:color="auto"/>
            <w:right w:val="none" w:sz="0" w:space="0" w:color="auto"/>
          </w:divBdr>
        </w:div>
        <w:div w:id="1415735785">
          <w:marLeft w:val="1080"/>
          <w:marRight w:val="0"/>
          <w:marTop w:val="0"/>
          <w:marBottom w:val="60"/>
          <w:divBdr>
            <w:top w:val="none" w:sz="0" w:space="0" w:color="auto"/>
            <w:left w:val="none" w:sz="0" w:space="0" w:color="auto"/>
            <w:bottom w:val="none" w:sz="0" w:space="0" w:color="auto"/>
            <w:right w:val="none" w:sz="0" w:space="0" w:color="auto"/>
          </w:divBdr>
        </w:div>
        <w:div w:id="1616138287">
          <w:marLeft w:val="1800"/>
          <w:marRight w:val="0"/>
          <w:marTop w:val="0"/>
          <w:marBottom w:val="60"/>
          <w:divBdr>
            <w:top w:val="none" w:sz="0" w:space="0" w:color="auto"/>
            <w:left w:val="none" w:sz="0" w:space="0" w:color="auto"/>
            <w:bottom w:val="none" w:sz="0" w:space="0" w:color="auto"/>
            <w:right w:val="none" w:sz="0" w:space="0" w:color="auto"/>
          </w:divBdr>
        </w:div>
      </w:divsChild>
    </w:div>
    <w:div w:id="840511817">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60245399">
      <w:bodyDiv w:val="1"/>
      <w:marLeft w:val="0"/>
      <w:marRight w:val="0"/>
      <w:marTop w:val="0"/>
      <w:marBottom w:val="0"/>
      <w:divBdr>
        <w:top w:val="none" w:sz="0" w:space="0" w:color="auto"/>
        <w:left w:val="none" w:sz="0" w:space="0" w:color="auto"/>
        <w:bottom w:val="none" w:sz="0" w:space="0" w:color="auto"/>
        <w:right w:val="none" w:sz="0" w:space="0" w:color="auto"/>
      </w:divBdr>
    </w:div>
    <w:div w:id="890113236">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24916599">
      <w:bodyDiv w:val="1"/>
      <w:marLeft w:val="0"/>
      <w:marRight w:val="0"/>
      <w:marTop w:val="0"/>
      <w:marBottom w:val="0"/>
      <w:divBdr>
        <w:top w:val="none" w:sz="0" w:space="0" w:color="auto"/>
        <w:left w:val="none" w:sz="0" w:space="0" w:color="auto"/>
        <w:bottom w:val="none" w:sz="0" w:space="0" w:color="auto"/>
        <w:right w:val="none" w:sz="0" w:space="0" w:color="auto"/>
      </w:divBdr>
    </w:div>
    <w:div w:id="934630815">
      <w:bodyDiv w:val="1"/>
      <w:marLeft w:val="0"/>
      <w:marRight w:val="0"/>
      <w:marTop w:val="0"/>
      <w:marBottom w:val="0"/>
      <w:divBdr>
        <w:top w:val="none" w:sz="0" w:space="0" w:color="auto"/>
        <w:left w:val="none" w:sz="0" w:space="0" w:color="auto"/>
        <w:bottom w:val="none" w:sz="0" w:space="0" w:color="auto"/>
        <w:right w:val="none" w:sz="0" w:space="0" w:color="auto"/>
      </w:divBdr>
    </w:div>
    <w:div w:id="945842843">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8584311">
      <w:bodyDiv w:val="1"/>
      <w:marLeft w:val="0"/>
      <w:marRight w:val="0"/>
      <w:marTop w:val="0"/>
      <w:marBottom w:val="0"/>
      <w:divBdr>
        <w:top w:val="none" w:sz="0" w:space="0" w:color="auto"/>
        <w:left w:val="none" w:sz="0" w:space="0" w:color="auto"/>
        <w:bottom w:val="none" w:sz="0" w:space="0" w:color="auto"/>
        <w:right w:val="none" w:sz="0" w:space="0" w:color="auto"/>
      </w:divBdr>
    </w:div>
    <w:div w:id="970786219">
      <w:bodyDiv w:val="1"/>
      <w:marLeft w:val="0"/>
      <w:marRight w:val="0"/>
      <w:marTop w:val="0"/>
      <w:marBottom w:val="0"/>
      <w:divBdr>
        <w:top w:val="none" w:sz="0" w:space="0" w:color="auto"/>
        <w:left w:val="none" w:sz="0" w:space="0" w:color="auto"/>
        <w:bottom w:val="none" w:sz="0" w:space="0" w:color="auto"/>
        <w:right w:val="none" w:sz="0" w:space="0" w:color="auto"/>
      </w:divBdr>
      <w:divsChild>
        <w:div w:id="157429765">
          <w:marLeft w:val="1080"/>
          <w:marRight w:val="0"/>
          <w:marTop w:val="100"/>
          <w:marBottom w:val="0"/>
          <w:divBdr>
            <w:top w:val="none" w:sz="0" w:space="0" w:color="auto"/>
            <w:left w:val="none" w:sz="0" w:space="0" w:color="auto"/>
            <w:bottom w:val="none" w:sz="0" w:space="0" w:color="auto"/>
            <w:right w:val="none" w:sz="0" w:space="0" w:color="auto"/>
          </w:divBdr>
        </w:div>
        <w:div w:id="417288312">
          <w:marLeft w:val="360"/>
          <w:marRight w:val="0"/>
          <w:marTop w:val="200"/>
          <w:marBottom w:val="0"/>
          <w:divBdr>
            <w:top w:val="none" w:sz="0" w:space="0" w:color="auto"/>
            <w:left w:val="none" w:sz="0" w:space="0" w:color="auto"/>
            <w:bottom w:val="none" w:sz="0" w:space="0" w:color="auto"/>
            <w:right w:val="none" w:sz="0" w:space="0" w:color="auto"/>
          </w:divBdr>
        </w:div>
        <w:div w:id="858928472">
          <w:marLeft w:val="1080"/>
          <w:marRight w:val="0"/>
          <w:marTop w:val="100"/>
          <w:marBottom w:val="0"/>
          <w:divBdr>
            <w:top w:val="none" w:sz="0" w:space="0" w:color="auto"/>
            <w:left w:val="none" w:sz="0" w:space="0" w:color="auto"/>
            <w:bottom w:val="none" w:sz="0" w:space="0" w:color="auto"/>
            <w:right w:val="none" w:sz="0" w:space="0" w:color="auto"/>
          </w:divBdr>
        </w:div>
        <w:div w:id="1466267897">
          <w:marLeft w:val="360"/>
          <w:marRight w:val="0"/>
          <w:marTop w:val="200"/>
          <w:marBottom w:val="0"/>
          <w:divBdr>
            <w:top w:val="none" w:sz="0" w:space="0" w:color="auto"/>
            <w:left w:val="none" w:sz="0" w:space="0" w:color="auto"/>
            <w:bottom w:val="none" w:sz="0" w:space="0" w:color="auto"/>
            <w:right w:val="none" w:sz="0" w:space="0" w:color="auto"/>
          </w:divBdr>
        </w:div>
        <w:div w:id="1598366407">
          <w:marLeft w:val="1080"/>
          <w:marRight w:val="0"/>
          <w:marTop w:val="100"/>
          <w:marBottom w:val="0"/>
          <w:divBdr>
            <w:top w:val="none" w:sz="0" w:space="0" w:color="auto"/>
            <w:left w:val="none" w:sz="0" w:space="0" w:color="auto"/>
            <w:bottom w:val="none" w:sz="0" w:space="0" w:color="auto"/>
            <w:right w:val="none" w:sz="0" w:space="0" w:color="auto"/>
          </w:divBdr>
        </w:div>
        <w:div w:id="2060477092">
          <w:marLeft w:val="360"/>
          <w:marRight w:val="0"/>
          <w:marTop w:val="200"/>
          <w:marBottom w:val="0"/>
          <w:divBdr>
            <w:top w:val="none" w:sz="0" w:space="0" w:color="auto"/>
            <w:left w:val="none" w:sz="0" w:space="0" w:color="auto"/>
            <w:bottom w:val="none" w:sz="0" w:space="0" w:color="auto"/>
            <w:right w:val="none" w:sz="0" w:space="0" w:color="auto"/>
          </w:divBdr>
        </w:div>
      </w:divsChild>
    </w:div>
    <w:div w:id="976254279">
      <w:bodyDiv w:val="1"/>
      <w:marLeft w:val="0"/>
      <w:marRight w:val="0"/>
      <w:marTop w:val="0"/>
      <w:marBottom w:val="0"/>
      <w:divBdr>
        <w:top w:val="none" w:sz="0" w:space="0" w:color="auto"/>
        <w:left w:val="none" w:sz="0" w:space="0" w:color="auto"/>
        <w:bottom w:val="none" w:sz="0" w:space="0" w:color="auto"/>
        <w:right w:val="none" w:sz="0" w:space="0" w:color="auto"/>
      </w:divBdr>
    </w:div>
    <w:div w:id="988095661">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8968911">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079523020">
      <w:bodyDiv w:val="1"/>
      <w:marLeft w:val="0"/>
      <w:marRight w:val="0"/>
      <w:marTop w:val="0"/>
      <w:marBottom w:val="0"/>
      <w:divBdr>
        <w:top w:val="none" w:sz="0" w:space="0" w:color="auto"/>
        <w:left w:val="none" w:sz="0" w:space="0" w:color="auto"/>
        <w:bottom w:val="none" w:sz="0" w:space="0" w:color="auto"/>
        <w:right w:val="none" w:sz="0" w:space="0" w:color="auto"/>
      </w:divBdr>
    </w:div>
    <w:div w:id="1088308883">
      <w:bodyDiv w:val="1"/>
      <w:marLeft w:val="0"/>
      <w:marRight w:val="0"/>
      <w:marTop w:val="0"/>
      <w:marBottom w:val="0"/>
      <w:divBdr>
        <w:top w:val="none" w:sz="0" w:space="0" w:color="auto"/>
        <w:left w:val="none" w:sz="0" w:space="0" w:color="auto"/>
        <w:bottom w:val="none" w:sz="0" w:space="0" w:color="auto"/>
        <w:right w:val="none" w:sz="0" w:space="0" w:color="auto"/>
      </w:divBdr>
    </w:div>
    <w:div w:id="1139229065">
      <w:bodyDiv w:val="1"/>
      <w:marLeft w:val="0"/>
      <w:marRight w:val="0"/>
      <w:marTop w:val="0"/>
      <w:marBottom w:val="0"/>
      <w:divBdr>
        <w:top w:val="none" w:sz="0" w:space="0" w:color="auto"/>
        <w:left w:val="none" w:sz="0" w:space="0" w:color="auto"/>
        <w:bottom w:val="none" w:sz="0" w:space="0" w:color="auto"/>
        <w:right w:val="none" w:sz="0" w:space="0" w:color="auto"/>
      </w:divBdr>
      <w:divsChild>
        <w:div w:id="32922364">
          <w:marLeft w:val="1166"/>
          <w:marRight w:val="0"/>
          <w:marTop w:val="0"/>
          <w:marBottom w:val="0"/>
          <w:divBdr>
            <w:top w:val="none" w:sz="0" w:space="0" w:color="auto"/>
            <w:left w:val="none" w:sz="0" w:space="0" w:color="auto"/>
            <w:bottom w:val="none" w:sz="0" w:space="0" w:color="auto"/>
            <w:right w:val="none" w:sz="0" w:space="0" w:color="auto"/>
          </w:divBdr>
        </w:div>
        <w:div w:id="306015765">
          <w:marLeft w:val="1166"/>
          <w:marRight w:val="0"/>
          <w:marTop w:val="0"/>
          <w:marBottom w:val="0"/>
          <w:divBdr>
            <w:top w:val="none" w:sz="0" w:space="0" w:color="auto"/>
            <w:left w:val="none" w:sz="0" w:space="0" w:color="auto"/>
            <w:bottom w:val="none" w:sz="0" w:space="0" w:color="auto"/>
            <w:right w:val="none" w:sz="0" w:space="0" w:color="auto"/>
          </w:divBdr>
        </w:div>
        <w:div w:id="413939911">
          <w:marLeft w:val="1166"/>
          <w:marRight w:val="0"/>
          <w:marTop w:val="0"/>
          <w:marBottom w:val="0"/>
          <w:divBdr>
            <w:top w:val="none" w:sz="0" w:space="0" w:color="auto"/>
            <w:left w:val="none" w:sz="0" w:space="0" w:color="auto"/>
            <w:bottom w:val="none" w:sz="0" w:space="0" w:color="auto"/>
            <w:right w:val="none" w:sz="0" w:space="0" w:color="auto"/>
          </w:divBdr>
        </w:div>
        <w:div w:id="1190223507">
          <w:marLeft w:val="547"/>
          <w:marRight w:val="0"/>
          <w:marTop w:val="0"/>
          <w:marBottom w:val="0"/>
          <w:divBdr>
            <w:top w:val="none" w:sz="0" w:space="0" w:color="auto"/>
            <w:left w:val="none" w:sz="0" w:space="0" w:color="auto"/>
            <w:bottom w:val="none" w:sz="0" w:space="0" w:color="auto"/>
            <w:right w:val="none" w:sz="0" w:space="0" w:color="auto"/>
          </w:divBdr>
        </w:div>
        <w:div w:id="2067413153">
          <w:marLeft w:val="547"/>
          <w:marRight w:val="0"/>
          <w:marTop w:val="0"/>
          <w:marBottom w:val="0"/>
          <w:divBdr>
            <w:top w:val="none" w:sz="0" w:space="0" w:color="auto"/>
            <w:left w:val="none" w:sz="0" w:space="0" w:color="auto"/>
            <w:bottom w:val="none" w:sz="0" w:space="0" w:color="auto"/>
            <w:right w:val="none" w:sz="0" w:space="0" w:color="auto"/>
          </w:divBdr>
        </w:div>
      </w:divsChild>
    </w:div>
    <w:div w:id="1172112794">
      <w:bodyDiv w:val="1"/>
      <w:marLeft w:val="0"/>
      <w:marRight w:val="0"/>
      <w:marTop w:val="0"/>
      <w:marBottom w:val="0"/>
      <w:divBdr>
        <w:top w:val="none" w:sz="0" w:space="0" w:color="auto"/>
        <w:left w:val="none" w:sz="0" w:space="0" w:color="auto"/>
        <w:bottom w:val="none" w:sz="0" w:space="0" w:color="auto"/>
        <w:right w:val="none" w:sz="0" w:space="0" w:color="auto"/>
      </w:divBdr>
    </w:div>
    <w:div w:id="1192035649">
      <w:bodyDiv w:val="1"/>
      <w:marLeft w:val="0"/>
      <w:marRight w:val="0"/>
      <w:marTop w:val="0"/>
      <w:marBottom w:val="0"/>
      <w:divBdr>
        <w:top w:val="none" w:sz="0" w:space="0" w:color="auto"/>
        <w:left w:val="none" w:sz="0" w:space="0" w:color="auto"/>
        <w:bottom w:val="none" w:sz="0" w:space="0" w:color="auto"/>
        <w:right w:val="none" w:sz="0" w:space="0" w:color="auto"/>
      </w:divBdr>
      <w:divsChild>
        <w:div w:id="516386355">
          <w:marLeft w:val="619"/>
          <w:marRight w:val="0"/>
          <w:marTop w:val="0"/>
          <w:marBottom w:val="80"/>
          <w:divBdr>
            <w:top w:val="none" w:sz="0" w:space="0" w:color="auto"/>
            <w:left w:val="none" w:sz="0" w:space="0" w:color="auto"/>
            <w:bottom w:val="none" w:sz="0" w:space="0" w:color="auto"/>
            <w:right w:val="none" w:sz="0" w:space="0" w:color="auto"/>
          </w:divBdr>
        </w:div>
        <w:div w:id="899242647">
          <w:marLeft w:val="994"/>
          <w:marRight w:val="0"/>
          <w:marTop w:val="0"/>
          <w:marBottom w:val="80"/>
          <w:divBdr>
            <w:top w:val="none" w:sz="0" w:space="0" w:color="auto"/>
            <w:left w:val="none" w:sz="0" w:space="0" w:color="auto"/>
            <w:bottom w:val="none" w:sz="0" w:space="0" w:color="auto"/>
            <w:right w:val="none" w:sz="0" w:space="0" w:color="auto"/>
          </w:divBdr>
        </w:div>
        <w:div w:id="956910164">
          <w:marLeft w:val="619"/>
          <w:marRight w:val="0"/>
          <w:marTop w:val="0"/>
          <w:marBottom w:val="80"/>
          <w:divBdr>
            <w:top w:val="none" w:sz="0" w:space="0" w:color="auto"/>
            <w:left w:val="none" w:sz="0" w:space="0" w:color="auto"/>
            <w:bottom w:val="none" w:sz="0" w:space="0" w:color="auto"/>
            <w:right w:val="none" w:sz="0" w:space="0" w:color="auto"/>
          </w:divBdr>
        </w:div>
        <w:div w:id="1009062942">
          <w:marLeft w:val="619"/>
          <w:marRight w:val="0"/>
          <w:marTop w:val="0"/>
          <w:marBottom w:val="80"/>
          <w:divBdr>
            <w:top w:val="none" w:sz="0" w:space="0" w:color="auto"/>
            <w:left w:val="none" w:sz="0" w:space="0" w:color="auto"/>
            <w:bottom w:val="none" w:sz="0" w:space="0" w:color="auto"/>
            <w:right w:val="none" w:sz="0" w:space="0" w:color="auto"/>
          </w:divBdr>
        </w:div>
        <w:div w:id="1265456523">
          <w:marLeft w:val="619"/>
          <w:marRight w:val="0"/>
          <w:marTop w:val="0"/>
          <w:marBottom w:val="80"/>
          <w:divBdr>
            <w:top w:val="none" w:sz="0" w:space="0" w:color="auto"/>
            <w:left w:val="none" w:sz="0" w:space="0" w:color="auto"/>
            <w:bottom w:val="none" w:sz="0" w:space="0" w:color="auto"/>
            <w:right w:val="none" w:sz="0" w:space="0" w:color="auto"/>
          </w:divBdr>
        </w:div>
      </w:divsChild>
    </w:div>
    <w:div w:id="1225333297">
      <w:bodyDiv w:val="1"/>
      <w:marLeft w:val="0"/>
      <w:marRight w:val="0"/>
      <w:marTop w:val="0"/>
      <w:marBottom w:val="0"/>
      <w:divBdr>
        <w:top w:val="none" w:sz="0" w:space="0" w:color="auto"/>
        <w:left w:val="none" w:sz="0" w:space="0" w:color="auto"/>
        <w:bottom w:val="none" w:sz="0" w:space="0" w:color="auto"/>
        <w:right w:val="none" w:sz="0" w:space="0" w:color="auto"/>
      </w:divBdr>
      <w:divsChild>
        <w:div w:id="209613704">
          <w:marLeft w:val="1728"/>
          <w:marRight w:val="0"/>
          <w:marTop w:val="0"/>
          <w:marBottom w:val="60"/>
          <w:divBdr>
            <w:top w:val="none" w:sz="0" w:space="0" w:color="auto"/>
            <w:left w:val="none" w:sz="0" w:space="0" w:color="auto"/>
            <w:bottom w:val="none" w:sz="0" w:space="0" w:color="auto"/>
            <w:right w:val="none" w:sz="0" w:space="0" w:color="auto"/>
          </w:divBdr>
        </w:div>
      </w:divsChild>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35555106">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268121820">
      <w:bodyDiv w:val="1"/>
      <w:marLeft w:val="0"/>
      <w:marRight w:val="0"/>
      <w:marTop w:val="0"/>
      <w:marBottom w:val="0"/>
      <w:divBdr>
        <w:top w:val="none" w:sz="0" w:space="0" w:color="auto"/>
        <w:left w:val="none" w:sz="0" w:space="0" w:color="auto"/>
        <w:bottom w:val="none" w:sz="0" w:space="0" w:color="auto"/>
        <w:right w:val="none" w:sz="0" w:space="0" w:color="auto"/>
      </w:divBdr>
      <w:divsChild>
        <w:div w:id="518324337">
          <w:marLeft w:val="1800"/>
          <w:marRight w:val="0"/>
          <w:marTop w:val="0"/>
          <w:marBottom w:val="60"/>
          <w:divBdr>
            <w:top w:val="none" w:sz="0" w:space="0" w:color="auto"/>
            <w:left w:val="none" w:sz="0" w:space="0" w:color="auto"/>
            <w:bottom w:val="none" w:sz="0" w:space="0" w:color="auto"/>
            <w:right w:val="none" w:sz="0" w:space="0" w:color="auto"/>
          </w:divBdr>
        </w:div>
        <w:div w:id="583032561">
          <w:marLeft w:val="360"/>
          <w:marRight w:val="0"/>
          <w:marTop w:val="0"/>
          <w:marBottom w:val="60"/>
          <w:divBdr>
            <w:top w:val="none" w:sz="0" w:space="0" w:color="auto"/>
            <w:left w:val="none" w:sz="0" w:space="0" w:color="auto"/>
            <w:bottom w:val="none" w:sz="0" w:space="0" w:color="auto"/>
            <w:right w:val="none" w:sz="0" w:space="0" w:color="auto"/>
          </w:divBdr>
        </w:div>
        <w:div w:id="623779008">
          <w:marLeft w:val="2520"/>
          <w:marRight w:val="0"/>
          <w:marTop w:val="0"/>
          <w:marBottom w:val="60"/>
          <w:divBdr>
            <w:top w:val="none" w:sz="0" w:space="0" w:color="auto"/>
            <w:left w:val="none" w:sz="0" w:space="0" w:color="auto"/>
            <w:bottom w:val="none" w:sz="0" w:space="0" w:color="auto"/>
            <w:right w:val="none" w:sz="0" w:space="0" w:color="auto"/>
          </w:divBdr>
        </w:div>
        <w:div w:id="821894311">
          <w:marLeft w:val="1080"/>
          <w:marRight w:val="0"/>
          <w:marTop w:val="0"/>
          <w:marBottom w:val="60"/>
          <w:divBdr>
            <w:top w:val="none" w:sz="0" w:space="0" w:color="auto"/>
            <w:left w:val="none" w:sz="0" w:space="0" w:color="auto"/>
            <w:bottom w:val="none" w:sz="0" w:space="0" w:color="auto"/>
            <w:right w:val="none" w:sz="0" w:space="0" w:color="auto"/>
          </w:divBdr>
        </w:div>
        <w:div w:id="915898035">
          <w:marLeft w:val="1800"/>
          <w:marRight w:val="0"/>
          <w:marTop w:val="0"/>
          <w:marBottom w:val="60"/>
          <w:divBdr>
            <w:top w:val="none" w:sz="0" w:space="0" w:color="auto"/>
            <w:left w:val="none" w:sz="0" w:space="0" w:color="auto"/>
            <w:bottom w:val="none" w:sz="0" w:space="0" w:color="auto"/>
            <w:right w:val="none" w:sz="0" w:space="0" w:color="auto"/>
          </w:divBdr>
        </w:div>
        <w:div w:id="945692826">
          <w:marLeft w:val="360"/>
          <w:marRight w:val="0"/>
          <w:marTop w:val="0"/>
          <w:marBottom w:val="60"/>
          <w:divBdr>
            <w:top w:val="none" w:sz="0" w:space="0" w:color="auto"/>
            <w:left w:val="none" w:sz="0" w:space="0" w:color="auto"/>
            <w:bottom w:val="none" w:sz="0" w:space="0" w:color="auto"/>
            <w:right w:val="none" w:sz="0" w:space="0" w:color="auto"/>
          </w:divBdr>
        </w:div>
        <w:div w:id="1505632118">
          <w:marLeft w:val="1080"/>
          <w:marRight w:val="0"/>
          <w:marTop w:val="0"/>
          <w:marBottom w:val="60"/>
          <w:divBdr>
            <w:top w:val="none" w:sz="0" w:space="0" w:color="auto"/>
            <w:left w:val="none" w:sz="0" w:space="0" w:color="auto"/>
            <w:bottom w:val="none" w:sz="0" w:space="0" w:color="auto"/>
            <w:right w:val="none" w:sz="0" w:space="0" w:color="auto"/>
          </w:divBdr>
        </w:div>
        <w:div w:id="1749183420">
          <w:marLeft w:val="1800"/>
          <w:marRight w:val="0"/>
          <w:marTop w:val="0"/>
          <w:marBottom w:val="60"/>
          <w:divBdr>
            <w:top w:val="none" w:sz="0" w:space="0" w:color="auto"/>
            <w:left w:val="none" w:sz="0" w:space="0" w:color="auto"/>
            <w:bottom w:val="none" w:sz="0" w:space="0" w:color="auto"/>
            <w:right w:val="none" w:sz="0" w:space="0" w:color="auto"/>
          </w:divBdr>
        </w:div>
      </w:divsChild>
    </w:div>
    <w:div w:id="1298923711">
      <w:bodyDiv w:val="1"/>
      <w:marLeft w:val="0"/>
      <w:marRight w:val="0"/>
      <w:marTop w:val="0"/>
      <w:marBottom w:val="0"/>
      <w:divBdr>
        <w:top w:val="none" w:sz="0" w:space="0" w:color="auto"/>
        <w:left w:val="none" w:sz="0" w:space="0" w:color="auto"/>
        <w:bottom w:val="none" w:sz="0" w:space="0" w:color="auto"/>
        <w:right w:val="none" w:sz="0" w:space="0" w:color="auto"/>
      </w:divBdr>
    </w:div>
    <w:div w:id="1304703015">
      <w:bodyDiv w:val="1"/>
      <w:marLeft w:val="0"/>
      <w:marRight w:val="0"/>
      <w:marTop w:val="0"/>
      <w:marBottom w:val="0"/>
      <w:divBdr>
        <w:top w:val="none" w:sz="0" w:space="0" w:color="auto"/>
        <w:left w:val="none" w:sz="0" w:space="0" w:color="auto"/>
        <w:bottom w:val="none" w:sz="0" w:space="0" w:color="auto"/>
        <w:right w:val="none" w:sz="0" w:space="0" w:color="auto"/>
      </w:divBdr>
    </w:div>
    <w:div w:id="1309479304">
      <w:bodyDiv w:val="1"/>
      <w:marLeft w:val="0"/>
      <w:marRight w:val="0"/>
      <w:marTop w:val="0"/>
      <w:marBottom w:val="0"/>
      <w:divBdr>
        <w:top w:val="none" w:sz="0" w:space="0" w:color="auto"/>
        <w:left w:val="none" w:sz="0" w:space="0" w:color="auto"/>
        <w:bottom w:val="none" w:sz="0" w:space="0" w:color="auto"/>
        <w:right w:val="none" w:sz="0" w:space="0" w:color="auto"/>
      </w:divBdr>
      <w:divsChild>
        <w:div w:id="275062081">
          <w:marLeft w:val="907"/>
          <w:marRight w:val="0"/>
          <w:marTop w:val="0"/>
          <w:marBottom w:val="0"/>
          <w:divBdr>
            <w:top w:val="none" w:sz="0" w:space="0" w:color="auto"/>
            <w:left w:val="none" w:sz="0" w:space="0" w:color="auto"/>
            <w:bottom w:val="none" w:sz="0" w:space="0" w:color="auto"/>
            <w:right w:val="none" w:sz="0" w:space="0" w:color="auto"/>
          </w:divBdr>
        </w:div>
        <w:div w:id="597058085">
          <w:marLeft w:val="547"/>
          <w:marRight w:val="0"/>
          <w:marTop w:val="0"/>
          <w:marBottom w:val="0"/>
          <w:divBdr>
            <w:top w:val="none" w:sz="0" w:space="0" w:color="auto"/>
            <w:left w:val="none" w:sz="0" w:space="0" w:color="auto"/>
            <w:bottom w:val="none" w:sz="0" w:space="0" w:color="auto"/>
            <w:right w:val="none" w:sz="0" w:space="0" w:color="auto"/>
          </w:divBdr>
        </w:div>
      </w:divsChild>
    </w:div>
    <w:div w:id="1314984853">
      <w:bodyDiv w:val="1"/>
      <w:marLeft w:val="0"/>
      <w:marRight w:val="0"/>
      <w:marTop w:val="0"/>
      <w:marBottom w:val="0"/>
      <w:divBdr>
        <w:top w:val="none" w:sz="0" w:space="0" w:color="auto"/>
        <w:left w:val="none" w:sz="0" w:space="0" w:color="auto"/>
        <w:bottom w:val="none" w:sz="0" w:space="0" w:color="auto"/>
        <w:right w:val="none" w:sz="0" w:space="0" w:color="auto"/>
      </w:divBdr>
    </w:div>
    <w:div w:id="1320965172">
      <w:bodyDiv w:val="1"/>
      <w:marLeft w:val="0"/>
      <w:marRight w:val="0"/>
      <w:marTop w:val="0"/>
      <w:marBottom w:val="0"/>
      <w:divBdr>
        <w:top w:val="none" w:sz="0" w:space="0" w:color="auto"/>
        <w:left w:val="none" w:sz="0" w:space="0" w:color="auto"/>
        <w:bottom w:val="none" w:sz="0" w:space="0" w:color="auto"/>
        <w:right w:val="none" w:sz="0" w:space="0" w:color="auto"/>
      </w:divBdr>
    </w:div>
    <w:div w:id="1321619535">
      <w:bodyDiv w:val="1"/>
      <w:marLeft w:val="0"/>
      <w:marRight w:val="0"/>
      <w:marTop w:val="0"/>
      <w:marBottom w:val="0"/>
      <w:divBdr>
        <w:top w:val="none" w:sz="0" w:space="0" w:color="auto"/>
        <w:left w:val="none" w:sz="0" w:space="0" w:color="auto"/>
        <w:bottom w:val="none" w:sz="0" w:space="0" w:color="auto"/>
        <w:right w:val="none" w:sz="0" w:space="0" w:color="auto"/>
      </w:divBdr>
    </w:div>
    <w:div w:id="1337883211">
      <w:bodyDiv w:val="1"/>
      <w:marLeft w:val="0"/>
      <w:marRight w:val="0"/>
      <w:marTop w:val="0"/>
      <w:marBottom w:val="0"/>
      <w:divBdr>
        <w:top w:val="none" w:sz="0" w:space="0" w:color="auto"/>
        <w:left w:val="none" w:sz="0" w:space="0" w:color="auto"/>
        <w:bottom w:val="none" w:sz="0" w:space="0" w:color="auto"/>
        <w:right w:val="none" w:sz="0" w:space="0" w:color="auto"/>
      </w:divBdr>
    </w:div>
    <w:div w:id="1377316089">
      <w:bodyDiv w:val="1"/>
      <w:marLeft w:val="0"/>
      <w:marRight w:val="0"/>
      <w:marTop w:val="0"/>
      <w:marBottom w:val="0"/>
      <w:divBdr>
        <w:top w:val="none" w:sz="0" w:space="0" w:color="auto"/>
        <w:left w:val="none" w:sz="0" w:space="0" w:color="auto"/>
        <w:bottom w:val="none" w:sz="0" w:space="0" w:color="auto"/>
        <w:right w:val="none" w:sz="0" w:space="0" w:color="auto"/>
      </w:divBdr>
      <w:divsChild>
        <w:div w:id="940183565">
          <w:marLeft w:val="446"/>
          <w:marRight w:val="0"/>
          <w:marTop w:val="0"/>
          <w:marBottom w:val="120"/>
          <w:divBdr>
            <w:top w:val="none" w:sz="0" w:space="0" w:color="auto"/>
            <w:left w:val="none" w:sz="0" w:space="0" w:color="auto"/>
            <w:bottom w:val="none" w:sz="0" w:space="0" w:color="auto"/>
            <w:right w:val="none" w:sz="0" w:space="0" w:color="auto"/>
          </w:divBdr>
        </w:div>
      </w:divsChild>
    </w:div>
    <w:div w:id="1387610724">
      <w:bodyDiv w:val="1"/>
      <w:marLeft w:val="0"/>
      <w:marRight w:val="0"/>
      <w:marTop w:val="0"/>
      <w:marBottom w:val="0"/>
      <w:divBdr>
        <w:top w:val="none" w:sz="0" w:space="0" w:color="auto"/>
        <w:left w:val="none" w:sz="0" w:space="0" w:color="auto"/>
        <w:bottom w:val="none" w:sz="0" w:space="0" w:color="auto"/>
        <w:right w:val="none" w:sz="0" w:space="0" w:color="auto"/>
      </w:divBdr>
    </w:div>
    <w:div w:id="1394154356">
      <w:bodyDiv w:val="1"/>
      <w:marLeft w:val="0"/>
      <w:marRight w:val="0"/>
      <w:marTop w:val="0"/>
      <w:marBottom w:val="0"/>
      <w:divBdr>
        <w:top w:val="none" w:sz="0" w:space="0" w:color="auto"/>
        <w:left w:val="none" w:sz="0" w:space="0" w:color="auto"/>
        <w:bottom w:val="none" w:sz="0" w:space="0" w:color="auto"/>
        <w:right w:val="none" w:sz="0" w:space="0" w:color="auto"/>
      </w:divBdr>
    </w:div>
    <w:div w:id="1409689794">
      <w:bodyDiv w:val="1"/>
      <w:marLeft w:val="0"/>
      <w:marRight w:val="0"/>
      <w:marTop w:val="0"/>
      <w:marBottom w:val="0"/>
      <w:divBdr>
        <w:top w:val="none" w:sz="0" w:space="0" w:color="auto"/>
        <w:left w:val="none" w:sz="0" w:space="0" w:color="auto"/>
        <w:bottom w:val="none" w:sz="0" w:space="0" w:color="auto"/>
        <w:right w:val="none" w:sz="0" w:space="0" w:color="auto"/>
      </w:divBdr>
    </w:div>
    <w:div w:id="1413309735">
      <w:bodyDiv w:val="1"/>
      <w:marLeft w:val="0"/>
      <w:marRight w:val="0"/>
      <w:marTop w:val="0"/>
      <w:marBottom w:val="0"/>
      <w:divBdr>
        <w:top w:val="none" w:sz="0" w:space="0" w:color="auto"/>
        <w:left w:val="none" w:sz="0" w:space="0" w:color="auto"/>
        <w:bottom w:val="none" w:sz="0" w:space="0" w:color="auto"/>
        <w:right w:val="none" w:sz="0" w:space="0" w:color="auto"/>
      </w:divBdr>
    </w:div>
    <w:div w:id="1413623669">
      <w:bodyDiv w:val="1"/>
      <w:marLeft w:val="0"/>
      <w:marRight w:val="0"/>
      <w:marTop w:val="0"/>
      <w:marBottom w:val="0"/>
      <w:divBdr>
        <w:top w:val="none" w:sz="0" w:space="0" w:color="auto"/>
        <w:left w:val="none" w:sz="0" w:space="0" w:color="auto"/>
        <w:bottom w:val="none" w:sz="0" w:space="0" w:color="auto"/>
        <w:right w:val="none" w:sz="0" w:space="0" w:color="auto"/>
      </w:divBdr>
    </w:div>
    <w:div w:id="1422990773">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60108673">
      <w:bodyDiv w:val="1"/>
      <w:marLeft w:val="0"/>
      <w:marRight w:val="0"/>
      <w:marTop w:val="0"/>
      <w:marBottom w:val="0"/>
      <w:divBdr>
        <w:top w:val="none" w:sz="0" w:space="0" w:color="auto"/>
        <w:left w:val="none" w:sz="0" w:space="0" w:color="auto"/>
        <w:bottom w:val="none" w:sz="0" w:space="0" w:color="auto"/>
        <w:right w:val="none" w:sz="0" w:space="0" w:color="auto"/>
      </w:divBdr>
    </w:div>
    <w:div w:id="1497189857">
      <w:bodyDiv w:val="1"/>
      <w:marLeft w:val="0"/>
      <w:marRight w:val="0"/>
      <w:marTop w:val="0"/>
      <w:marBottom w:val="0"/>
      <w:divBdr>
        <w:top w:val="none" w:sz="0" w:space="0" w:color="auto"/>
        <w:left w:val="none" w:sz="0" w:space="0" w:color="auto"/>
        <w:bottom w:val="none" w:sz="0" w:space="0" w:color="auto"/>
        <w:right w:val="none" w:sz="0" w:space="0" w:color="auto"/>
      </w:divBdr>
    </w:div>
    <w:div w:id="1502042469">
      <w:bodyDiv w:val="1"/>
      <w:marLeft w:val="0"/>
      <w:marRight w:val="0"/>
      <w:marTop w:val="0"/>
      <w:marBottom w:val="0"/>
      <w:divBdr>
        <w:top w:val="none" w:sz="0" w:space="0" w:color="auto"/>
        <w:left w:val="none" w:sz="0" w:space="0" w:color="auto"/>
        <w:bottom w:val="none" w:sz="0" w:space="0" w:color="auto"/>
        <w:right w:val="none" w:sz="0" w:space="0" w:color="auto"/>
      </w:divBdr>
    </w:div>
    <w:div w:id="1502238966">
      <w:bodyDiv w:val="1"/>
      <w:marLeft w:val="0"/>
      <w:marRight w:val="0"/>
      <w:marTop w:val="0"/>
      <w:marBottom w:val="0"/>
      <w:divBdr>
        <w:top w:val="none" w:sz="0" w:space="0" w:color="auto"/>
        <w:left w:val="none" w:sz="0" w:space="0" w:color="auto"/>
        <w:bottom w:val="none" w:sz="0" w:space="0" w:color="auto"/>
        <w:right w:val="none" w:sz="0" w:space="0" w:color="auto"/>
      </w:divBdr>
    </w:div>
    <w:div w:id="1535920557">
      <w:bodyDiv w:val="1"/>
      <w:marLeft w:val="0"/>
      <w:marRight w:val="0"/>
      <w:marTop w:val="0"/>
      <w:marBottom w:val="0"/>
      <w:divBdr>
        <w:top w:val="none" w:sz="0" w:space="0" w:color="auto"/>
        <w:left w:val="none" w:sz="0" w:space="0" w:color="auto"/>
        <w:bottom w:val="none" w:sz="0" w:space="0" w:color="auto"/>
        <w:right w:val="none" w:sz="0" w:space="0" w:color="auto"/>
      </w:divBdr>
    </w:div>
    <w:div w:id="1553079909">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593077767">
      <w:bodyDiv w:val="1"/>
      <w:marLeft w:val="0"/>
      <w:marRight w:val="0"/>
      <w:marTop w:val="0"/>
      <w:marBottom w:val="0"/>
      <w:divBdr>
        <w:top w:val="none" w:sz="0" w:space="0" w:color="auto"/>
        <w:left w:val="none" w:sz="0" w:space="0" w:color="auto"/>
        <w:bottom w:val="none" w:sz="0" w:space="0" w:color="auto"/>
        <w:right w:val="none" w:sz="0" w:space="0" w:color="auto"/>
      </w:divBdr>
    </w:div>
    <w:div w:id="1632468881">
      <w:bodyDiv w:val="1"/>
      <w:marLeft w:val="0"/>
      <w:marRight w:val="0"/>
      <w:marTop w:val="0"/>
      <w:marBottom w:val="0"/>
      <w:divBdr>
        <w:top w:val="none" w:sz="0" w:space="0" w:color="auto"/>
        <w:left w:val="none" w:sz="0" w:space="0" w:color="auto"/>
        <w:bottom w:val="none" w:sz="0" w:space="0" w:color="auto"/>
        <w:right w:val="none" w:sz="0" w:space="0" w:color="auto"/>
      </w:divBdr>
    </w:div>
    <w:div w:id="1635023437">
      <w:bodyDiv w:val="1"/>
      <w:marLeft w:val="0"/>
      <w:marRight w:val="0"/>
      <w:marTop w:val="0"/>
      <w:marBottom w:val="0"/>
      <w:divBdr>
        <w:top w:val="none" w:sz="0" w:space="0" w:color="auto"/>
        <w:left w:val="none" w:sz="0" w:space="0" w:color="auto"/>
        <w:bottom w:val="none" w:sz="0" w:space="0" w:color="auto"/>
        <w:right w:val="none" w:sz="0" w:space="0" w:color="auto"/>
      </w:divBdr>
      <w:divsChild>
        <w:div w:id="718941303">
          <w:marLeft w:val="0"/>
          <w:marRight w:val="0"/>
          <w:marTop w:val="0"/>
          <w:marBottom w:val="0"/>
          <w:divBdr>
            <w:top w:val="none" w:sz="0" w:space="0" w:color="auto"/>
            <w:left w:val="none" w:sz="0" w:space="0" w:color="auto"/>
            <w:bottom w:val="none" w:sz="0" w:space="0" w:color="auto"/>
            <w:right w:val="none" w:sz="0" w:space="0" w:color="auto"/>
          </w:divBdr>
          <w:divsChild>
            <w:div w:id="94931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67898425">
      <w:bodyDiv w:val="1"/>
      <w:marLeft w:val="0"/>
      <w:marRight w:val="0"/>
      <w:marTop w:val="0"/>
      <w:marBottom w:val="0"/>
      <w:divBdr>
        <w:top w:val="none" w:sz="0" w:space="0" w:color="auto"/>
        <w:left w:val="none" w:sz="0" w:space="0" w:color="auto"/>
        <w:bottom w:val="none" w:sz="0" w:space="0" w:color="auto"/>
        <w:right w:val="none" w:sz="0" w:space="0" w:color="auto"/>
      </w:divBdr>
    </w:div>
    <w:div w:id="1682580963">
      <w:bodyDiv w:val="1"/>
      <w:marLeft w:val="0"/>
      <w:marRight w:val="0"/>
      <w:marTop w:val="0"/>
      <w:marBottom w:val="0"/>
      <w:divBdr>
        <w:top w:val="none" w:sz="0" w:space="0" w:color="auto"/>
        <w:left w:val="none" w:sz="0" w:space="0" w:color="auto"/>
        <w:bottom w:val="none" w:sz="0" w:space="0" w:color="auto"/>
        <w:right w:val="none" w:sz="0" w:space="0" w:color="auto"/>
      </w:divBdr>
    </w:div>
    <w:div w:id="1686057841">
      <w:bodyDiv w:val="1"/>
      <w:marLeft w:val="0"/>
      <w:marRight w:val="0"/>
      <w:marTop w:val="0"/>
      <w:marBottom w:val="0"/>
      <w:divBdr>
        <w:top w:val="none" w:sz="0" w:space="0" w:color="auto"/>
        <w:left w:val="none" w:sz="0" w:space="0" w:color="auto"/>
        <w:bottom w:val="none" w:sz="0" w:space="0" w:color="auto"/>
        <w:right w:val="none" w:sz="0" w:space="0" w:color="auto"/>
      </w:divBdr>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18360282">
      <w:bodyDiv w:val="1"/>
      <w:marLeft w:val="0"/>
      <w:marRight w:val="0"/>
      <w:marTop w:val="0"/>
      <w:marBottom w:val="0"/>
      <w:divBdr>
        <w:top w:val="none" w:sz="0" w:space="0" w:color="auto"/>
        <w:left w:val="none" w:sz="0" w:space="0" w:color="auto"/>
        <w:bottom w:val="none" w:sz="0" w:space="0" w:color="auto"/>
        <w:right w:val="none" w:sz="0" w:space="0" w:color="auto"/>
      </w:divBdr>
    </w:div>
    <w:div w:id="1722174439">
      <w:bodyDiv w:val="1"/>
      <w:marLeft w:val="0"/>
      <w:marRight w:val="0"/>
      <w:marTop w:val="0"/>
      <w:marBottom w:val="0"/>
      <w:divBdr>
        <w:top w:val="none" w:sz="0" w:space="0" w:color="auto"/>
        <w:left w:val="none" w:sz="0" w:space="0" w:color="auto"/>
        <w:bottom w:val="none" w:sz="0" w:space="0" w:color="auto"/>
        <w:right w:val="none" w:sz="0" w:space="0" w:color="auto"/>
      </w:divBdr>
    </w:div>
    <w:div w:id="1751732428">
      <w:bodyDiv w:val="1"/>
      <w:marLeft w:val="0"/>
      <w:marRight w:val="0"/>
      <w:marTop w:val="0"/>
      <w:marBottom w:val="0"/>
      <w:divBdr>
        <w:top w:val="none" w:sz="0" w:space="0" w:color="auto"/>
        <w:left w:val="none" w:sz="0" w:space="0" w:color="auto"/>
        <w:bottom w:val="none" w:sz="0" w:space="0" w:color="auto"/>
        <w:right w:val="none" w:sz="0" w:space="0" w:color="auto"/>
      </w:divBdr>
    </w:div>
    <w:div w:id="1755741476">
      <w:bodyDiv w:val="1"/>
      <w:marLeft w:val="0"/>
      <w:marRight w:val="0"/>
      <w:marTop w:val="0"/>
      <w:marBottom w:val="0"/>
      <w:divBdr>
        <w:top w:val="none" w:sz="0" w:space="0" w:color="auto"/>
        <w:left w:val="none" w:sz="0" w:space="0" w:color="auto"/>
        <w:bottom w:val="none" w:sz="0" w:space="0" w:color="auto"/>
        <w:right w:val="none" w:sz="0" w:space="0" w:color="auto"/>
      </w:divBdr>
    </w:div>
    <w:div w:id="1782721004">
      <w:bodyDiv w:val="1"/>
      <w:marLeft w:val="0"/>
      <w:marRight w:val="0"/>
      <w:marTop w:val="0"/>
      <w:marBottom w:val="0"/>
      <w:divBdr>
        <w:top w:val="none" w:sz="0" w:space="0" w:color="auto"/>
        <w:left w:val="none" w:sz="0" w:space="0" w:color="auto"/>
        <w:bottom w:val="none" w:sz="0" w:space="0" w:color="auto"/>
        <w:right w:val="none" w:sz="0" w:space="0" w:color="auto"/>
      </w:divBdr>
    </w:div>
    <w:div w:id="1795557027">
      <w:bodyDiv w:val="1"/>
      <w:marLeft w:val="0"/>
      <w:marRight w:val="0"/>
      <w:marTop w:val="0"/>
      <w:marBottom w:val="0"/>
      <w:divBdr>
        <w:top w:val="none" w:sz="0" w:space="0" w:color="auto"/>
        <w:left w:val="none" w:sz="0" w:space="0" w:color="auto"/>
        <w:bottom w:val="none" w:sz="0" w:space="0" w:color="auto"/>
        <w:right w:val="none" w:sz="0" w:space="0" w:color="auto"/>
      </w:divBdr>
      <w:divsChild>
        <w:div w:id="254285865">
          <w:marLeft w:val="1166"/>
          <w:marRight w:val="0"/>
          <w:marTop w:val="0"/>
          <w:marBottom w:val="0"/>
          <w:divBdr>
            <w:top w:val="none" w:sz="0" w:space="0" w:color="auto"/>
            <w:left w:val="none" w:sz="0" w:space="0" w:color="auto"/>
            <w:bottom w:val="none" w:sz="0" w:space="0" w:color="auto"/>
            <w:right w:val="none" w:sz="0" w:space="0" w:color="auto"/>
          </w:divBdr>
        </w:div>
        <w:div w:id="839275088">
          <w:marLeft w:val="1166"/>
          <w:marRight w:val="0"/>
          <w:marTop w:val="0"/>
          <w:marBottom w:val="0"/>
          <w:divBdr>
            <w:top w:val="none" w:sz="0" w:space="0" w:color="auto"/>
            <w:left w:val="none" w:sz="0" w:space="0" w:color="auto"/>
            <w:bottom w:val="none" w:sz="0" w:space="0" w:color="auto"/>
            <w:right w:val="none" w:sz="0" w:space="0" w:color="auto"/>
          </w:divBdr>
        </w:div>
        <w:div w:id="1016540923">
          <w:marLeft w:val="1166"/>
          <w:marRight w:val="0"/>
          <w:marTop w:val="0"/>
          <w:marBottom w:val="0"/>
          <w:divBdr>
            <w:top w:val="none" w:sz="0" w:space="0" w:color="auto"/>
            <w:left w:val="none" w:sz="0" w:space="0" w:color="auto"/>
            <w:bottom w:val="none" w:sz="0" w:space="0" w:color="auto"/>
            <w:right w:val="none" w:sz="0" w:space="0" w:color="auto"/>
          </w:divBdr>
        </w:div>
        <w:div w:id="1050767663">
          <w:marLeft w:val="547"/>
          <w:marRight w:val="0"/>
          <w:marTop w:val="0"/>
          <w:marBottom w:val="0"/>
          <w:divBdr>
            <w:top w:val="none" w:sz="0" w:space="0" w:color="auto"/>
            <w:left w:val="none" w:sz="0" w:space="0" w:color="auto"/>
            <w:bottom w:val="none" w:sz="0" w:space="0" w:color="auto"/>
            <w:right w:val="none" w:sz="0" w:space="0" w:color="auto"/>
          </w:divBdr>
        </w:div>
        <w:div w:id="1697584896">
          <w:marLeft w:val="547"/>
          <w:marRight w:val="0"/>
          <w:marTop w:val="0"/>
          <w:marBottom w:val="0"/>
          <w:divBdr>
            <w:top w:val="none" w:sz="0" w:space="0" w:color="auto"/>
            <w:left w:val="none" w:sz="0" w:space="0" w:color="auto"/>
            <w:bottom w:val="none" w:sz="0" w:space="0" w:color="auto"/>
            <w:right w:val="none" w:sz="0" w:space="0" w:color="auto"/>
          </w:divBdr>
        </w:div>
      </w:divsChild>
    </w:div>
    <w:div w:id="1847743895">
      <w:bodyDiv w:val="1"/>
      <w:marLeft w:val="0"/>
      <w:marRight w:val="0"/>
      <w:marTop w:val="0"/>
      <w:marBottom w:val="0"/>
      <w:divBdr>
        <w:top w:val="none" w:sz="0" w:space="0" w:color="auto"/>
        <w:left w:val="none" w:sz="0" w:space="0" w:color="auto"/>
        <w:bottom w:val="none" w:sz="0" w:space="0" w:color="auto"/>
        <w:right w:val="none" w:sz="0" w:space="0" w:color="auto"/>
      </w:divBdr>
    </w:div>
    <w:div w:id="1853371911">
      <w:bodyDiv w:val="1"/>
      <w:marLeft w:val="0"/>
      <w:marRight w:val="0"/>
      <w:marTop w:val="0"/>
      <w:marBottom w:val="0"/>
      <w:divBdr>
        <w:top w:val="none" w:sz="0" w:space="0" w:color="auto"/>
        <w:left w:val="none" w:sz="0" w:space="0" w:color="auto"/>
        <w:bottom w:val="none" w:sz="0" w:space="0" w:color="auto"/>
        <w:right w:val="none" w:sz="0" w:space="0" w:color="auto"/>
      </w:divBdr>
    </w:div>
    <w:div w:id="1857888454">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59419290">
      <w:bodyDiv w:val="1"/>
      <w:marLeft w:val="0"/>
      <w:marRight w:val="0"/>
      <w:marTop w:val="0"/>
      <w:marBottom w:val="0"/>
      <w:divBdr>
        <w:top w:val="none" w:sz="0" w:space="0" w:color="auto"/>
        <w:left w:val="none" w:sz="0" w:space="0" w:color="auto"/>
        <w:bottom w:val="none" w:sz="0" w:space="0" w:color="auto"/>
        <w:right w:val="none" w:sz="0" w:space="0" w:color="auto"/>
      </w:divBdr>
      <w:divsChild>
        <w:div w:id="1733235683">
          <w:marLeft w:val="547"/>
          <w:marRight w:val="0"/>
          <w:marTop w:val="0"/>
          <w:marBottom w:val="180"/>
          <w:divBdr>
            <w:top w:val="none" w:sz="0" w:space="0" w:color="auto"/>
            <w:left w:val="none" w:sz="0" w:space="0" w:color="auto"/>
            <w:bottom w:val="none" w:sz="0" w:space="0" w:color="auto"/>
            <w:right w:val="none" w:sz="0" w:space="0" w:color="auto"/>
          </w:divBdr>
        </w:div>
      </w:divsChild>
    </w:div>
    <w:div w:id="1860461531">
      <w:bodyDiv w:val="1"/>
      <w:marLeft w:val="0"/>
      <w:marRight w:val="0"/>
      <w:marTop w:val="0"/>
      <w:marBottom w:val="0"/>
      <w:divBdr>
        <w:top w:val="none" w:sz="0" w:space="0" w:color="auto"/>
        <w:left w:val="none" w:sz="0" w:space="0" w:color="auto"/>
        <w:bottom w:val="none" w:sz="0" w:space="0" w:color="auto"/>
        <w:right w:val="none" w:sz="0" w:space="0" w:color="auto"/>
      </w:divBdr>
      <w:divsChild>
        <w:div w:id="534388542">
          <w:marLeft w:val="1728"/>
          <w:marRight w:val="0"/>
          <w:marTop w:val="0"/>
          <w:marBottom w:val="60"/>
          <w:divBdr>
            <w:top w:val="none" w:sz="0" w:space="0" w:color="auto"/>
            <w:left w:val="none" w:sz="0" w:space="0" w:color="auto"/>
            <w:bottom w:val="none" w:sz="0" w:space="0" w:color="auto"/>
            <w:right w:val="none" w:sz="0" w:space="0" w:color="auto"/>
          </w:divBdr>
        </w:div>
        <w:div w:id="1165054791">
          <w:marLeft w:val="1368"/>
          <w:marRight w:val="0"/>
          <w:marTop w:val="0"/>
          <w:marBottom w:val="60"/>
          <w:divBdr>
            <w:top w:val="none" w:sz="0" w:space="0" w:color="auto"/>
            <w:left w:val="none" w:sz="0" w:space="0" w:color="auto"/>
            <w:bottom w:val="none" w:sz="0" w:space="0" w:color="auto"/>
            <w:right w:val="none" w:sz="0" w:space="0" w:color="auto"/>
          </w:divBdr>
        </w:div>
        <w:div w:id="1231110671">
          <w:marLeft w:val="1368"/>
          <w:marRight w:val="0"/>
          <w:marTop w:val="0"/>
          <w:marBottom w:val="60"/>
          <w:divBdr>
            <w:top w:val="none" w:sz="0" w:space="0" w:color="auto"/>
            <w:left w:val="none" w:sz="0" w:space="0" w:color="auto"/>
            <w:bottom w:val="none" w:sz="0" w:space="0" w:color="auto"/>
            <w:right w:val="none" w:sz="0" w:space="0" w:color="auto"/>
          </w:divBdr>
        </w:div>
        <w:div w:id="1438065593">
          <w:marLeft w:val="994"/>
          <w:marRight w:val="0"/>
          <w:marTop w:val="0"/>
          <w:marBottom w:val="60"/>
          <w:divBdr>
            <w:top w:val="none" w:sz="0" w:space="0" w:color="auto"/>
            <w:left w:val="none" w:sz="0" w:space="0" w:color="auto"/>
            <w:bottom w:val="none" w:sz="0" w:space="0" w:color="auto"/>
            <w:right w:val="none" w:sz="0" w:space="0" w:color="auto"/>
          </w:divBdr>
        </w:div>
        <w:div w:id="1975214604">
          <w:marLeft w:val="1181"/>
          <w:marRight w:val="0"/>
          <w:marTop w:val="0"/>
          <w:marBottom w:val="60"/>
          <w:divBdr>
            <w:top w:val="none" w:sz="0" w:space="0" w:color="auto"/>
            <w:left w:val="none" w:sz="0" w:space="0" w:color="auto"/>
            <w:bottom w:val="none" w:sz="0" w:space="0" w:color="auto"/>
            <w:right w:val="none" w:sz="0" w:space="0" w:color="auto"/>
          </w:divBdr>
        </w:div>
      </w:divsChild>
    </w:div>
    <w:div w:id="1877692300">
      <w:bodyDiv w:val="1"/>
      <w:marLeft w:val="0"/>
      <w:marRight w:val="0"/>
      <w:marTop w:val="0"/>
      <w:marBottom w:val="0"/>
      <w:divBdr>
        <w:top w:val="none" w:sz="0" w:space="0" w:color="auto"/>
        <w:left w:val="none" w:sz="0" w:space="0" w:color="auto"/>
        <w:bottom w:val="none" w:sz="0" w:space="0" w:color="auto"/>
        <w:right w:val="none" w:sz="0" w:space="0" w:color="auto"/>
      </w:divBdr>
      <w:divsChild>
        <w:div w:id="996348205">
          <w:marLeft w:val="547"/>
          <w:marRight w:val="0"/>
          <w:marTop w:val="0"/>
          <w:marBottom w:val="180"/>
          <w:divBdr>
            <w:top w:val="none" w:sz="0" w:space="0" w:color="auto"/>
            <w:left w:val="none" w:sz="0" w:space="0" w:color="auto"/>
            <w:bottom w:val="none" w:sz="0" w:space="0" w:color="auto"/>
            <w:right w:val="none" w:sz="0" w:space="0" w:color="auto"/>
          </w:divBdr>
        </w:div>
      </w:divsChild>
    </w:div>
    <w:div w:id="1886288172">
      <w:bodyDiv w:val="1"/>
      <w:marLeft w:val="0"/>
      <w:marRight w:val="0"/>
      <w:marTop w:val="0"/>
      <w:marBottom w:val="0"/>
      <w:divBdr>
        <w:top w:val="none" w:sz="0" w:space="0" w:color="auto"/>
        <w:left w:val="none" w:sz="0" w:space="0" w:color="auto"/>
        <w:bottom w:val="none" w:sz="0" w:space="0" w:color="auto"/>
        <w:right w:val="none" w:sz="0" w:space="0" w:color="auto"/>
      </w:divBdr>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908219411">
      <w:bodyDiv w:val="1"/>
      <w:marLeft w:val="0"/>
      <w:marRight w:val="0"/>
      <w:marTop w:val="0"/>
      <w:marBottom w:val="0"/>
      <w:divBdr>
        <w:top w:val="none" w:sz="0" w:space="0" w:color="auto"/>
        <w:left w:val="none" w:sz="0" w:space="0" w:color="auto"/>
        <w:bottom w:val="none" w:sz="0" w:space="0" w:color="auto"/>
        <w:right w:val="none" w:sz="0" w:space="0" w:color="auto"/>
      </w:divBdr>
      <w:divsChild>
        <w:div w:id="929049639">
          <w:marLeft w:val="274"/>
          <w:marRight w:val="0"/>
          <w:marTop w:val="0"/>
          <w:marBottom w:val="0"/>
          <w:divBdr>
            <w:top w:val="none" w:sz="0" w:space="0" w:color="auto"/>
            <w:left w:val="none" w:sz="0" w:space="0" w:color="auto"/>
            <w:bottom w:val="none" w:sz="0" w:space="0" w:color="auto"/>
            <w:right w:val="none" w:sz="0" w:space="0" w:color="auto"/>
          </w:divBdr>
        </w:div>
      </w:divsChild>
    </w:div>
    <w:div w:id="1924298807">
      <w:bodyDiv w:val="1"/>
      <w:marLeft w:val="0"/>
      <w:marRight w:val="0"/>
      <w:marTop w:val="0"/>
      <w:marBottom w:val="0"/>
      <w:divBdr>
        <w:top w:val="none" w:sz="0" w:space="0" w:color="auto"/>
        <w:left w:val="none" w:sz="0" w:space="0" w:color="auto"/>
        <w:bottom w:val="none" w:sz="0" w:space="0" w:color="auto"/>
        <w:right w:val="none" w:sz="0" w:space="0" w:color="auto"/>
      </w:divBdr>
    </w:div>
    <w:div w:id="1930654690">
      <w:bodyDiv w:val="1"/>
      <w:marLeft w:val="0"/>
      <w:marRight w:val="0"/>
      <w:marTop w:val="0"/>
      <w:marBottom w:val="0"/>
      <w:divBdr>
        <w:top w:val="none" w:sz="0" w:space="0" w:color="auto"/>
        <w:left w:val="none" w:sz="0" w:space="0" w:color="auto"/>
        <w:bottom w:val="none" w:sz="0" w:space="0" w:color="auto"/>
        <w:right w:val="none" w:sz="0" w:space="0" w:color="auto"/>
      </w:divBdr>
    </w:div>
    <w:div w:id="1945384480">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74823056">
      <w:bodyDiv w:val="1"/>
      <w:marLeft w:val="0"/>
      <w:marRight w:val="0"/>
      <w:marTop w:val="0"/>
      <w:marBottom w:val="0"/>
      <w:divBdr>
        <w:top w:val="none" w:sz="0" w:space="0" w:color="auto"/>
        <w:left w:val="none" w:sz="0" w:space="0" w:color="auto"/>
        <w:bottom w:val="none" w:sz="0" w:space="0" w:color="auto"/>
        <w:right w:val="none" w:sz="0" w:space="0" w:color="auto"/>
      </w:divBdr>
    </w:div>
    <w:div w:id="1983610760">
      <w:bodyDiv w:val="1"/>
      <w:marLeft w:val="0"/>
      <w:marRight w:val="0"/>
      <w:marTop w:val="0"/>
      <w:marBottom w:val="0"/>
      <w:divBdr>
        <w:top w:val="none" w:sz="0" w:space="0" w:color="auto"/>
        <w:left w:val="none" w:sz="0" w:space="0" w:color="auto"/>
        <w:bottom w:val="none" w:sz="0" w:space="0" w:color="auto"/>
        <w:right w:val="none" w:sz="0" w:space="0" w:color="auto"/>
      </w:divBdr>
    </w:div>
    <w:div w:id="1987778845">
      <w:bodyDiv w:val="1"/>
      <w:marLeft w:val="0"/>
      <w:marRight w:val="0"/>
      <w:marTop w:val="0"/>
      <w:marBottom w:val="0"/>
      <w:divBdr>
        <w:top w:val="none" w:sz="0" w:space="0" w:color="auto"/>
        <w:left w:val="none" w:sz="0" w:space="0" w:color="auto"/>
        <w:bottom w:val="none" w:sz="0" w:space="0" w:color="auto"/>
        <w:right w:val="none" w:sz="0" w:space="0" w:color="auto"/>
      </w:divBdr>
    </w:div>
    <w:div w:id="2018731382">
      <w:bodyDiv w:val="1"/>
      <w:marLeft w:val="0"/>
      <w:marRight w:val="0"/>
      <w:marTop w:val="0"/>
      <w:marBottom w:val="0"/>
      <w:divBdr>
        <w:top w:val="none" w:sz="0" w:space="0" w:color="auto"/>
        <w:left w:val="none" w:sz="0" w:space="0" w:color="auto"/>
        <w:bottom w:val="none" w:sz="0" w:space="0" w:color="auto"/>
        <w:right w:val="none" w:sz="0" w:space="0" w:color="auto"/>
      </w:divBdr>
    </w:div>
    <w:div w:id="2025355080">
      <w:bodyDiv w:val="1"/>
      <w:marLeft w:val="0"/>
      <w:marRight w:val="0"/>
      <w:marTop w:val="0"/>
      <w:marBottom w:val="0"/>
      <w:divBdr>
        <w:top w:val="none" w:sz="0" w:space="0" w:color="auto"/>
        <w:left w:val="none" w:sz="0" w:space="0" w:color="auto"/>
        <w:bottom w:val="none" w:sz="0" w:space="0" w:color="auto"/>
        <w:right w:val="none" w:sz="0" w:space="0" w:color="auto"/>
      </w:divBdr>
    </w:div>
    <w:div w:id="2030138483">
      <w:bodyDiv w:val="1"/>
      <w:marLeft w:val="0"/>
      <w:marRight w:val="0"/>
      <w:marTop w:val="0"/>
      <w:marBottom w:val="0"/>
      <w:divBdr>
        <w:top w:val="none" w:sz="0" w:space="0" w:color="auto"/>
        <w:left w:val="none" w:sz="0" w:space="0" w:color="auto"/>
        <w:bottom w:val="none" w:sz="0" w:space="0" w:color="auto"/>
        <w:right w:val="none" w:sz="0" w:space="0" w:color="auto"/>
      </w:divBdr>
    </w:div>
    <w:div w:id="2033071541">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40546779">
      <w:bodyDiv w:val="1"/>
      <w:marLeft w:val="0"/>
      <w:marRight w:val="0"/>
      <w:marTop w:val="0"/>
      <w:marBottom w:val="0"/>
      <w:divBdr>
        <w:top w:val="none" w:sz="0" w:space="0" w:color="auto"/>
        <w:left w:val="none" w:sz="0" w:space="0" w:color="auto"/>
        <w:bottom w:val="none" w:sz="0" w:space="0" w:color="auto"/>
        <w:right w:val="none" w:sz="0" w:space="0" w:color="auto"/>
      </w:divBdr>
    </w:div>
    <w:div w:id="2061709990">
      <w:bodyDiv w:val="1"/>
      <w:marLeft w:val="0"/>
      <w:marRight w:val="0"/>
      <w:marTop w:val="0"/>
      <w:marBottom w:val="0"/>
      <w:divBdr>
        <w:top w:val="none" w:sz="0" w:space="0" w:color="auto"/>
        <w:left w:val="none" w:sz="0" w:space="0" w:color="auto"/>
        <w:bottom w:val="none" w:sz="0" w:space="0" w:color="auto"/>
        <w:right w:val="none" w:sz="0" w:space="0" w:color="auto"/>
      </w:divBdr>
    </w:div>
    <w:div w:id="2090496414">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 w:id="2103453204">
      <w:bodyDiv w:val="1"/>
      <w:marLeft w:val="0"/>
      <w:marRight w:val="0"/>
      <w:marTop w:val="0"/>
      <w:marBottom w:val="0"/>
      <w:divBdr>
        <w:top w:val="none" w:sz="0" w:space="0" w:color="auto"/>
        <w:left w:val="none" w:sz="0" w:space="0" w:color="auto"/>
        <w:bottom w:val="none" w:sz="0" w:space="0" w:color="auto"/>
        <w:right w:val="none" w:sz="0" w:space="0" w:color="auto"/>
      </w:divBdr>
    </w:div>
    <w:div w:id="2105031404">
      <w:bodyDiv w:val="1"/>
      <w:marLeft w:val="0"/>
      <w:marRight w:val="0"/>
      <w:marTop w:val="0"/>
      <w:marBottom w:val="0"/>
      <w:divBdr>
        <w:top w:val="none" w:sz="0" w:space="0" w:color="auto"/>
        <w:left w:val="none" w:sz="0" w:space="0" w:color="auto"/>
        <w:bottom w:val="none" w:sz="0" w:space="0" w:color="auto"/>
        <w:right w:val="none" w:sz="0" w:space="0" w:color="auto"/>
      </w:divBdr>
      <w:divsChild>
        <w:div w:id="553155399">
          <w:marLeft w:val="1541"/>
          <w:marRight w:val="0"/>
          <w:marTop w:val="0"/>
          <w:marBottom w:val="60"/>
          <w:divBdr>
            <w:top w:val="none" w:sz="0" w:space="0" w:color="auto"/>
            <w:left w:val="none" w:sz="0" w:space="0" w:color="auto"/>
            <w:bottom w:val="none" w:sz="0" w:space="0" w:color="auto"/>
            <w:right w:val="none" w:sz="0" w:space="0" w:color="auto"/>
          </w:divBdr>
        </w:div>
      </w:divsChild>
    </w:div>
    <w:div w:id="2106876195">
      <w:bodyDiv w:val="1"/>
      <w:marLeft w:val="0"/>
      <w:marRight w:val="0"/>
      <w:marTop w:val="0"/>
      <w:marBottom w:val="0"/>
      <w:divBdr>
        <w:top w:val="none" w:sz="0" w:space="0" w:color="auto"/>
        <w:left w:val="none" w:sz="0" w:space="0" w:color="auto"/>
        <w:bottom w:val="none" w:sz="0" w:space="0" w:color="auto"/>
        <w:right w:val="none" w:sz="0" w:space="0" w:color="auto"/>
      </w:divBdr>
      <w:divsChild>
        <w:div w:id="1408117069">
          <w:marLeft w:val="0"/>
          <w:marRight w:val="0"/>
          <w:marTop w:val="0"/>
          <w:marBottom w:val="0"/>
          <w:divBdr>
            <w:top w:val="none" w:sz="0" w:space="0" w:color="auto"/>
            <w:left w:val="none" w:sz="0" w:space="0" w:color="auto"/>
            <w:bottom w:val="none" w:sz="0" w:space="0" w:color="auto"/>
            <w:right w:val="none" w:sz="0" w:space="0" w:color="auto"/>
          </w:divBdr>
          <w:divsChild>
            <w:div w:id="177335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xsi:nil="true"/>
    <_dlc_DocId xmlns="71c5aaf6-e6ce-465b-b873-5148d2a4c105">5AIRPNAIUNRU-1830940522-17438</_dlc_DocId>
    <_dlc_DocIdUrl xmlns="71c5aaf6-e6ce-465b-b873-5148d2a4c105">
      <Url>https://nokia.sharepoint.com/sites/c5g/5gradio/_layouts/15/DocIdRedir.aspx?ID=5AIRPNAIUNRU-1830940522-17438</Url>
      <Description>5AIRPNAIUNRU-1830940522-17438</Description>
    </_dlc_DocIdUrl>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4972CD00-AB64-4C15-966D-591A111E6FCF}">
  <ds:schemaRefs>
    <ds:schemaRef ds:uri="Microsoft.SharePoint.Taxonomy.ContentTypeSync"/>
  </ds:schemaRefs>
</ds:datastoreItem>
</file>

<file path=customXml/itemProps3.xml><?xml version="1.0" encoding="utf-8"?>
<ds:datastoreItem xmlns:ds="http://schemas.openxmlformats.org/officeDocument/2006/customXml" ds:itemID="{C8F31865-CED9-4A80-BA71-2F4CB1F54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5.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6.xml><?xml version="1.0" encoding="utf-8"?>
<ds:datastoreItem xmlns:ds="http://schemas.openxmlformats.org/officeDocument/2006/customXml" ds:itemID="{D72383F3-E0CB-4345-BFA7-0AC5C47BB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32</TotalTime>
  <Pages>3</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dc:description/>
  <cp:lastModifiedBy>沈嘉(James)</cp:lastModifiedBy>
  <cp:revision>3</cp:revision>
  <cp:lastPrinted>2022-08-01T07:21:00Z</cp:lastPrinted>
  <dcterms:created xsi:type="dcterms:W3CDTF">2022-10-18T10:32:00Z</dcterms:created>
  <dcterms:modified xsi:type="dcterms:W3CDTF">2022-10-18T11:12:00Z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0x010100F72F5225BF40E546BD513D0BB4BDDD33</vt:lpwstr>
  </property>
  <property fmtid="{D5CDD505-2E9C-101B-9397-08002B2CF9AE}" pid="6" name="TaxKeyword">
    <vt:lpwstr/>
  </property>
  <property fmtid="{D5CDD505-2E9C-101B-9397-08002B2CF9AE}" pid="7" name="AverageRating">
    <vt:lpwstr/>
  </property>
  <property fmtid="{D5CDD505-2E9C-101B-9397-08002B2CF9AE}" pid="8" name="_dlc_DocIdItemGuid">
    <vt:lpwstr>64ac2e43-5b5c-4e1a-8507-c17604e5087d</vt:lpwstr>
  </property>
</Properties>
</file>