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3FBE0" w14:textId="558ED8A7" w:rsidR="000624F8" w:rsidRDefault="000624F8" w:rsidP="000624F8">
      <w:pPr>
        <w:pStyle w:val="CRCoverPage"/>
        <w:tabs>
          <w:tab w:val="right" w:pos="9639"/>
        </w:tabs>
        <w:spacing w:after="0"/>
        <w:rPr>
          <w:b/>
          <w:i/>
          <w:noProof/>
          <w:sz w:val="28"/>
        </w:rPr>
      </w:pPr>
      <w:r>
        <w:rPr>
          <w:b/>
          <w:noProof/>
          <w:sz w:val="24"/>
        </w:rPr>
        <w:t>3GPP TSG</w:t>
      </w:r>
      <w:r w:rsidRPr="00746CEA">
        <w:rPr>
          <w:rFonts w:cs="Arial"/>
          <w:b/>
          <w:sz w:val="24"/>
          <w:szCs w:val="24"/>
        </w:rPr>
        <w:t xml:space="preserve"> </w:t>
      </w:r>
      <w:r>
        <w:rPr>
          <w:rFonts w:cs="Arial"/>
          <w:b/>
          <w:sz w:val="24"/>
          <w:szCs w:val="24"/>
        </w:rPr>
        <w:t>RAN WG1</w:t>
      </w:r>
      <w:r>
        <w:rPr>
          <w:b/>
          <w:noProof/>
          <w:sz w:val="24"/>
        </w:rPr>
        <w:t xml:space="preserve"> Meeting #</w:t>
      </w:r>
      <w:r>
        <w:rPr>
          <w:rFonts w:cs="Arial"/>
          <w:b/>
          <w:sz w:val="24"/>
          <w:szCs w:val="24"/>
          <w:lang w:eastAsia="zh-CN"/>
        </w:rPr>
        <w:t xml:space="preserve"> 110</w:t>
      </w:r>
      <w:r w:rsidR="00EE76C2">
        <w:rPr>
          <w:rFonts w:cs="Arial"/>
          <w:b/>
          <w:sz w:val="24"/>
          <w:szCs w:val="24"/>
          <w:lang w:eastAsia="zh-CN"/>
        </w:rPr>
        <w:t>bis-e</w:t>
      </w:r>
      <w:r>
        <w:rPr>
          <w:b/>
          <w:i/>
          <w:noProof/>
          <w:sz w:val="28"/>
        </w:rPr>
        <w:tab/>
      </w:r>
      <w:r w:rsidR="00ED6017">
        <w:rPr>
          <w:b/>
          <w:i/>
          <w:noProof/>
          <w:sz w:val="28"/>
        </w:rPr>
        <w:fldChar w:fldCharType="begin"/>
      </w:r>
      <w:r w:rsidR="00ED6017">
        <w:rPr>
          <w:b/>
          <w:i/>
          <w:noProof/>
          <w:sz w:val="28"/>
        </w:rPr>
        <w:instrText xml:space="preserve"> DOCPROPERTY  Tdoc#  \* MERGEFORMAT </w:instrText>
      </w:r>
      <w:r w:rsidR="00ED6017">
        <w:rPr>
          <w:b/>
          <w:i/>
          <w:noProof/>
          <w:sz w:val="28"/>
        </w:rPr>
        <w:fldChar w:fldCharType="separate"/>
      </w:r>
      <w:r w:rsidR="00ED6017" w:rsidRPr="005A27F4">
        <w:rPr>
          <w:b/>
          <w:noProof/>
          <w:sz w:val="28"/>
        </w:rPr>
        <w:t>R1-22</w:t>
      </w:r>
      <w:r w:rsidR="005A27F4" w:rsidRPr="005A27F4">
        <w:rPr>
          <w:b/>
          <w:noProof/>
          <w:sz w:val="28"/>
        </w:rPr>
        <w:t>1</w:t>
      </w:r>
      <w:r w:rsidR="00756831">
        <w:rPr>
          <w:b/>
          <w:noProof/>
          <w:sz w:val="28"/>
        </w:rPr>
        <w:t>10639</w:t>
      </w:r>
      <w:r w:rsidR="00ED6017" w:rsidRPr="00E13F3D">
        <w:rPr>
          <w:b/>
          <w:i/>
          <w:noProof/>
          <w:sz w:val="28"/>
        </w:rPr>
        <w:t xml:space="preserve"> </w:t>
      </w:r>
      <w:r w:rsidR="00ED6017">
        <w:rPr>
          <w:b/>
          <w:i/>
          <w:noProof/>
          <w:sz w:val="28"/>
        </w:rPr>
        <w:fldChar w:fldCharType="end"/>
      </w:r>
    </w:p>
    <w:p w14:paraId="6232A6A6" w14:textId="5D2CDC95" w:rsidR="000624F8" w:rsidRDefault="00435933" w:rsidP="000624F8">
      <w:pPr>
        <w:pStyle w:val="CRCoverPage"/>
        <w:outlineLvl w:val="0"/>
        <w:rPr>
          <w:b/>
          <w:noProof/>
          <w:sz w:val="24"/>
        </w:rPr>
      </w:pPr>
      <w:r>
        <w:rPr>
          <w:b/>
          <w:noProof/>
          <w:sz w:val="24"/>
        </w:rPr>
        <w:t>E-meeting</w:t>
      </w:r>
      <w:r w:rsidR="000624F8">
        <w:rPr>
          <w:b/>
          <w:noProof/>
          <w:sz w:val="24"/>
        </w:rPr>
        <w:t xml:space="preserve">, </w:t>
      </w:r>
      <w:r>
        <w:rPr>
          <w:rFonts w:cs="Arial"/>
          <w:b/>
          <w:sz w:val="24"/>
          <w:szCs w:val="24"/>
          <w:lang w:val="en-US" w:eastAsia="zh-CN"/>
        </w:rPr>
        <w:t>October</w:t>
      </w:r>
      <w:r w:rsidR="000624F8">
        <w:rPr>
          <w:rFonts w:cs="Arial" w:hint="eastAsia"/>
          <w:b/>
          <w:sz w:val="24"/>
          <w:szCs w:val="24"/>
          <w:lang w:val="en-US" w:eastAsia="zh-CN"/>
        </w:rPr>
        <w:t xml:space="preserve"> </w:t>
      </w:r>
      <w:r w:rsidR="00135E3F">
        <w:rPr>
          <w:rFonts w:cs="Arial"/>
          <w:b/>
          <w:sz w:val="24"/>
          <w:szCs w:val="24"/>
          <w:lang w:val="en-US" w:eastAsia="zh-CN"/>
        </w:rPr>
        <w:t>10</w:t>
      </w:r>
      <w:r w:rsidR="00135E3F" w:rsidRPr="00135E3F">
        <w:rPr>
          <w:rFonts w:cs="Arial"/>
          <w:b/>
          <w:sz w:val="24"/>
          <w:szCs w:val="24"/>
          <w:vertAlign w:val="superscript"/>
          <w:lang w:val="en-US" w:eastAsia="zh-CN"/>
        </w:rPr>
        <w:t>th</w:t>
      </w:r>
      <w:r w:rsidR="00135E3F">
        <w:rPr>
          <w:rFonts w:cs="Arial"/>
          <w:b/>
          <w:sz w:val="24"/>
          <w:szCs w:val="24"/>
          <w:lang w:val="en-US" w:eastAsia="zh-CN"/>
        </w:rPr>
        <w:t xml:space="preserve"> </w:t>
      </w:r>
      <w:r w:rsidR="000624F8">
        <w:rPr>
          <w:rFonts w:cs="Arial"/>
          <w:b/>
          <w:sz w:val="24"/>
          <w:szCs w:val="24"/>
        </w:rPr>
        <w:t xml:space="preserve">– </w:t>
      </w:r>
      <w:r w:rsidR="00135E3F">
        <w:rPr>
          <w:rFonts w:cs="Arial"/>
          <w:b/>
          <w:sz w:val="24"/>
          <w:szCs w:val="24"/>
        </w:rPr>
        <w:t>19</w:t>
      </w:r>
      <w:r w:rsidR="000624F8">
        <w:rPr>
          <w:rFonts w:cs="Arial"/>
          <w:b/>
          <w:sz w:val="24"/>
          <w:szCs w:val="24"/>
          <w:vertAlign w:val="superscript"/>
        </w:rPr>
        <w:t>th</w:t>
      </w:r>
      <w:r w:rsidR="000624F8">
        <w:rPr>
          <w:rFonts w:cs="Arial"/>
          <w:b/>
          <w:sz w:val="24"/>
          <w:szCs w:val="24"/>
        </w:rPr>
        <w:t>, 202</w:t>
      </w:r>
      <w:r w:rsidR="000624F8">
        <w:rPr>
          <w:rFonts w:cs="Arial" w:hint="eastAsia"/>
          <w:b/>
          <w:sz w:val="24"/>
          <w:szCs w:val="24"/>
          <w:lang w:val="en-US"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30FAB" w14:paraId="485524C3" w14:textId="77777777" w:rsidTr="003373C5">
        <w:tc>
          <w:tcPr>
            <w:tcW w:w="9641" w:type="dxa"/>
            <w:gridSpan w:val="9"/>
            <w:tcBorders>
              <w:top w:val="single" w:sz="4" w:space="0" w:color="auto"/>
              <w:left w:val="single" w:sz="4" w:space="0" w:color="auto"/>
              <w:right w:val="single" w:sz="4" w:space="0" w:color="auto"/>
            </w:tcBorders>
          </w:tcPr>
          <w:p w14:paraId="40B7055A" w14:textId="77777777" w:rsidR="00D30FAB" w:rsidRDefault="00D30FAB" w:rsidP="003373C5">
            <w:pPr>
              <w:pStyle w:val="CRCoverPage"/>
              <w:spacing w:after="0"/>
              <w:jc w:val="right"/>
              <w:rPr>
                <w:i/>
                <w:noProof/>
              </w:rPr>
            </w:pPr>
            <w:r>
              <w:rPr>
                <w:i/>
                <w:noProof/>
                <w:sz w:val="14"/>
              </w:rPr>
              <w:t>CR-Form-v12.2</w:t>
            </w:r>
          </w:p>
        </w:tc>
      </w:tr>
      <w:tr w:rsidR="00D30FAB" w14:paraId="3AEA6E7D" w14:textId="77777777" w:rsidTr="003373C5">
        <w:tc>
          <w:tcPr>
            <w:tcW w:w="9641" w:type="dxa"/>
            <w:gridSpan w:val="9"/>
            <w:tcBorders>
              <w:left w:val="single" w:sz="4" w:space="0" w:color="auto"/>
              <w:right w:val="single" w:sz="4" w:space="0" w:color="auto"/>
            </w:tcBorders>
          </w:tcPr>
          <w:p w14:paraId="0570293B" w14:textId="77777777" w:rsidR="00D30FAB" w:rsidRDefault="00D30FAB" w:rsidP="003373C5">
            <w:pPr>
              <w:pStyle w:val="CRCoverPage"/>
              <w:spacing w:after="0"/>
              <w:jc w:val="center"/>
              <w:rPr>
                <w:noProof/>
              </w:rPr>
            </w:pPr>
            <w:r w:rsidRPr="00BE689E">
              <w:rPr>
                <w:b/>
                <w:noProof/>
                <w:color w:val="FF0000"/>
                <w:sz w:val="32"/>
                <w:highlight w:val="yellow"/>
              </w:rPr>
              <w:t>DRAFT</w:t>
            </w:r>
            <w:r>
              <w:rPr>
                <w:b/>
                <w:noProof/>
                <w:sz w:val="32"/>
              </w:rPr>
              <w:t xml:space="preserve"> CHANGE REQUEST</w:t>
            </w:r>
          </w:p>
        </w:tc>
      </w:tr>
      <w:tr w:rsidR="00D30FAB" w14:paraId="092293E5" w14:textId="77777777" w:rsidTr="003373C5">
        <w:tc>
          <w:tcPr>
            <w:tcW w:w="9641" w:type="dxa"/>
            <w:gridSpan w:val="9"/>
            <w:tcBorders>
              <w:left w:val="single" w:sz="4" w:space="0" w:color="auto"/>
              <w:right w:val="single" w:sz="4" w:space="0" w:color="auto"/>
            </w:tcBorders>
          </w:tcPr>
          <w:p w14:paraId="4E9D71C6" w14:textId="77777777" w:rsidR="00D30FAB" w:rsidRDefault="00D30FAB" w:rsidP="003373C5">
            <w:pPr>
              <w:pStyle w:val="CRCoverPage"/>
              <w:spacing w:after="0"/>
              <w:rPr>
                <w:noProof/>
                <w:sz w:val="8"/>
                <w:szCs w:val="8"/>
              </w:rPr>
            </w:pPr>
          </w:p>
        </w:tc>
      </w:tr>
      <w:tr w:rsidR="00D30FAB" w14:paraId="41E9398B" w14:textId="77777777" w:rsidTr="003373C5">
        <w:tc>
          <w:tcPr>
            <w:tcW w:w="142" w:type="dxa"/>
            <w:tcBorders>
              <w:left w:val="single" w:sz="4" w:space="0" w:color="auto"/>
            </w:tcBorders>
          </w:tcPr>
          <w:p w14:paraId="0E907F4D" w14:textId="77777777" w:rsidR="00D30FAB" w:rsidRDefault="00D30FAB" w:rsidP="003373C5">
            <w:pPr>
              <w:pStyle w:val="CRCoverPage"/>
              <w:spacing w:after="0"/>
              <w:jc w:val="right"/>
              <w:rPr>
                <w:noProof/>
              </w:rPr>
            </w:pPr>
          </w:p>
        </w:tc>
        <w:tc>
          <w:tcPr>
            <w:tcW w:w="1559" w:type="dxa"/>
            <w:shd w:val="pct30" w:color="FFFF00" w:fill="auto"/>
          </w:tcPr>
          <w:p w14:paraId="58706EE9" w14:textId="77777777" w:rsidR="00D30FAB" w:rsidRPr="00410371" w:rsidRDefault="00D30FAB" w:rsidP="003373C5">
            <w:pPr>
              <w:pStyle w:val="CRCoverPage"/>
              <w:spacing w:after="0"/>
              <w:jc w:val="right"/>
              <w:rPr>
                <w:b/>
                <w:noProof/>
                <w:sz w:val="28"/>
              </w:rPr>
            </w:pPr>
            <w:r>
              <w:rPr>
                <w:b/>
                <w:noProof/>
                <w:sz w:val="28"/>
              </w:rPr>
              <w:t>38.213</w:t>
            </w:r>
          </w:p>
        </w:tc>
        <w:tc>
          <w:tcPr>
            <w:tcW w:w="709" w:type="dxa"/>
          </w:tcPr>
          <w:p w14:paraId="6C5BB47D" w14:textId="77777777" w:rsidR="00D30FAB" w:rsidRDefault="00D30FAB" w:rsidP="003373C5">
            <w:pPr>
              <w:pStyle w:val="CRCoverPage"/>
              <w:spacing w:after="0"/>
              <w:jc w:val="center"/>
              <w:rPr>
                <w:noProof/>
              </w:rPr>
            </w:pPr>
            <w:r>
              <w:rPr>
                <w:b/>
                <w:noProof/>
                <w:sz w:val="28"/>
              </w:rPr>
              <w:t>CR</w:t>
            </w:r>
          </w:p>
        </w:tc>
        <w:tc>
          <w:tcPr>
            <w:tcW w:w="1276" w:type="dxa"/>
            <w:shd w:val="pct30" w:color="FFFF00" w:fill="auto"/>
          </w:tcPr>
          <w:p w14:paraId="15280311" w14:textId="77777777" w:rsidR="00D30FAB" w:rsidRPr="00410371" w:rsidRDefault="00D30FAB" w:rsidP="003373C5">
            <w:pPr>
              <w:pStyle w:val="CRCoverPage"/>
              <w:spacing w:after="0"/>
              <w:ind w:firstLineChars="300" w:firstLine="602"/>
              <w:rPr>
                <w:noProof/>
                <w:lang w:eastAsia="zh-CN"/>
              </w:rPr>
            </w:pPr>
            <w:r>
              <w:rPr>
                <w:rFonts w:hint="eastAsia"/>
                <w:b/>
                <w:noProof/>
                <w:lang w:eastAsia="zh-CN"/>
              </w:rPr>
              <w:t>-</w:t>
            </w:r>
          </w:p>
        </w:tc>
        <w:tc>
          <w:tcPr>
            <w:tcW w:w="709" w:type="dxa"/>
          </w:tcPr>
          <w:p w14:paraId="3B0A6D21" w14:textId="77777777" w:rsidR="00D30FAB" w:rsidRDefault="00D30FAB" w:rsidP="003373C5">
            <w:pPr>
              <w:pStyle w:val="CRCoverPage"/>
              <w:tabs>
                <w:tab w:val="right" w:pos="625"/>
              </w:tabs>
              <w:spacing w:after="0"/>
              <w:jc w:val="center"/>
              <w:rPr>
                <w:noProof/>
              </w:rPr>
            </w:pPr>
            <w:r>
              <w:rPr>
                <w:b/>
                <w:bCs/>
                <w:noProof/>
                <w:sz w:val="28"/>
              </w:rPr>
              <w:t>rev</w:t>
            </w:r>
          </w:p>
        </w:tc>
        <w:tc>
          <w:tcPr>
            <w:tcW w:w="992" w:type="dxa"/>
            <w:shd w:val="pct30" w:color="FFFF00" w:fill="auto"/>
          </w:tcPr>
          <w:p w14:paraId="1A096F8B" w14:textId="77777777" w:rsidR="00D30FAB" w:rsidRPr="00410371" w:rsidRDefault="00D30FAB" w:rsidP="003373C5">
            <w:pPr>
              <w:pStyle w:val="CRCoverPage"/>
              <w:spacing w:after="0"/>
              <w:jc w:val="center"/>
              <w:rPr>
                <w:b/>
                <w:noProof/>
                <w:lang w:eastAsia="zh-CN"/>
              </w:rPr>
            </w:pPr>
            <w:r>
              <w:rPr>
                <w:rFonts w:hint="eastAsia"/>
                <w:b/>
                <w:noProof/>
                <w:lang w:eastAsia="zh-CN"/>
              </w:rPr>
              <w:t>-</w:t>
            </w:r>
          </w:p>
        </w:tc>
        <w:tc>
          <w:tcPr>
            <w:tcW w:w="2410" w:type="dxa"/>
          </w:tcPr>
          <w:p w14:paraId="7708F831" w14:textId="77777777" w:rsidR="00D30FAB" w:rsidRDefault="00D30FAB" w:rsidP="003373C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E2661B1" w14:textId="6C1C364D" w:rsidR="00D30FAB" w:rsidRPr="00410371" w:rsidRDefault="00D30FAB" w:rsidP="003373C5">
            <w:pPr>
              <w:pStyle w:val="CRCoverPage"/>
              <w:spacing w:after="0"/>
              <w:jc w:val="center"/>
              <w:rPr>
                <w:noProof/>
                <w:sz w:val="28"/>
              </w:rPr>
            </w:pPr>
            <w:r>
              <w:rPr>
                <w:b/>
                <w:noProof/>
                <w:sz w:val="28"/>
              </w:rPr>
              <w:t>17.</w:t>
            </w:r>
            <w:r w:rsidR="00435933">
              <w:rPr>
                <w:b/>
                <w:noProof/>
                <w:sz w:val="28"/>
              </w:rPr>
              <w:t>3</w:t>
            </w:r>
            <w:r>
              <w:rPr>
                <w:b/>
                <w:noProof/>
                <w:sz w:val="28"/>
              </w:rPr>
              <w:t>.0</w:t>
            </w:r>
          </w:p>
        </w:tc>
        <w:tc>
          <w:tcPr>
            <w:tcW w:w="143" w:type="dxa"/>
            <w:tcBorders>
              <w:right w:val="single" w:sz="4" w:space="0" w:color="auto"/>
            </w:tcBorders>
          </w:tcPr>
          <w:p w14:paraId="117EA0BD" w14:textId="77777777" w:rsidR="00D30FAB" w:rsidRDefault="00D30FAB" w:rsidP="003373C5">
            <w:pPr>
              <w:pStyle w:val="CRCoverPage"/>
              <w:spacing w:after="0"/>
              <w:rPr>
                <w:noProof/>
              </w:rPr>
            </w:pPr>
          </w:p>
        </w:tc>
      </w:tr>
      <w:tr w:rsidR="00D30FAB" w14:paraId="6B657709" w14:textId="77777777" w:rsidTr="003373C5">
        <w:tc>
          <w:tcPr>
            <w:tcW w:w="9641" w:type="dxa"/>
            <w:gridSpan w:val="9"/>
            <w:tcBorders>
              <w:left w:val="single" w:sz="4" w:space="0" w:color="auto"/>
              <w:right w:val="single" w:sz="4" w:space="0" w:color="auto"/>
            </w:tcBorders>
          </w:tcPr>
          <w:p w14:paraId="2B515CE5" w14:textId="77777777" w:rsidR="00D30FAB" w:rsidRDefault="00D30FAB" w:rsidP="003373C5">
            <w:pPr>
              <w:pStyle w:val="CRCoverPage"/>
              <w:spacing w:after="0"/>
              <w:rPr>
                <w:noProof/>
              </w:rPr>
            </w:pPr>
          </w:p>
        </w:tc>
      </w:tr>
      <w:tr w:rsidR="00D30FAB" w14:paraId="109E6AEC" w14:textId="77777777" w:rsidTr="003373C5">
        <w:tc>
          <w:tcPr>
            <w:tcW w:w="9641" w:type="dxa"/>
            <w:gridSpan w:val="9"/>
            <w:tcBorders>
              <w:top w:val="single" w:sz="4" w:space="0" w:color="auto"/>
            </w:tcBorders>
          </w:tcPr>
          <w:p w14:paraId="2E9476CD" w14:textId="77777777" w:rsidR="00D30FAB" w:rsidRPr="00F25D98" w:rsidRDefault="00D30FAB" w:rsidP="003373C5">
            <w:pPr>
              <w:pStyle w:val="CRCoverPage"/>
              <w:spacing w:after="0"/>
              <w:jc w:val="center"/>
              <w:rPr>
                <w:rFonts w:cs="Arial"/>
                <w:i/>
                <w:noProof/>
              </w:rPr>
            </w:pPr>
            <w:r w:rsidRPr="00F25D98">
              <w:rPr>
                <w:rFonts w:cs="Arial"/>
                <w:i/>
                <w:noProof/>
              </w:rPr>
              <w:t xml:space="preserve">For </w:t>
            </w:r>
            <w:hyperlink r:id="rId13" w:anchor="_blank" w:history="1">
              <w:r w:rsidRPr="00F25D98">
                <w:rPr>
                  <w:rStyle w:val="af9"/>
                  <w:rFonts w:cs="Arial"/>
                  <w:b/>
                  <w:i/>
                  <w:noProof/>
                  <w:color w:val="FF0000"/>
                </w:rPr>
                <w:t>HE</w:t>
              </w:r>
              <w:bookmarkStart w:id="0" w:name="_Hlt497126619"/>
              <w:r w:rsidRPr="00F25D98">
                <w:rPr>
                  <w:rStyle w:val="af9"/>
                  <w:rFonts w:cs="Arial"/>
                  <w:b/>
                  <w:i/>
                  <w:noProof/>
                  <w:color w:val="FF0000"/>
                </w:rPr>
                <w:t>L</w:t>
              </w:r>
              <w:bookmarkEnd w:id="0"/>
              <w:r w:rsidRPr="00F25D98">
                <w:rPr>
                  <w:rStyle w:val="af9"/>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9"/>
                  <w:rFonts w:cs="Arial"/>
                  <w:i/>
                  <w:noProof/>
                </w:rPr>
                <w:t>http://www.3gpp.org/Change-Requests</w:t>
              </w:r>
            </w:hyperlink>
            <w:r w:rsidRPr="00F25D98">
              <w:rPr>
                <w:rFonts w:cs="Arial"/>
                <w:i/>
                <w:noProof/>
              </w:rPr>
              <w:t>.</w:t>
            </w:r>
          </w:p>
        </w:tc>
      </w:tr>
      <w:tr w:rsidR="00D30FAB" w14:paraId="3308038F" w14:textId="77777777" w:rsidTr="003373C5">
        <w:tc>
          <w:tcPr>
            <w:tcW w:w="9641" w:type="dxa"/>
            <w:gridSpan w:val="9"/>
          </w:tcPr>
          <w:p w14:paraId="2878880C" w14:textId="77777777" w:rsidR="00D30FAB" w:rsidRDefault="00D30FAB" w:rsidP="003373C5">
            <w:pPr>
              <w:pStyle w:val="CRCoverPage"/>
              <w:spacing w:after="0"/>
              <w:rPr>
                <w:noProof/>
                <w:sz w:val="8"/>
                <w:szCs w:val="8"/>
              </w:rPr>
            </w:pPr>
          </w:p>
        </w:tc>
      </w:tr>
    </w:tbl>
    <w:p w14:paraId="557D5E90" w14:textId="77777777" w:rsidR="00D30FAB" w:rsidRDefault="00D30FAB" w:rsidP="00D30FA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30FAB" w14:paraId="1C8D7528" w14:textId="77777777" w:rsidTr="003373C5">
        <w:tc>
          <w:tcPr>
            <w:tcW w:w="2835" w:type="dxa"/>
          </w:tcPr>
          <w:p w14:paraId="45A19D71" w14:textId="77777777" w:rsidR="00D30FAB" w:rsidRDefault="00D30FAB" w:rsidP="003373C5">
            <w:pPr>
              <w:pStyle w:val="CRCoverPage"/>
              <w:tabs>
                <w:tab w:val="right" w:pos="2751"/>
              </w:tabs>
              <w:spacing w:after="0"/>
              <w:rPr>
                <w:b/>
                <w:i/>
                <w:noProof/>
              </w:rPr>
            </w:pPr>
            <w:r>
              <w:rPr>
                <w:b/>
                <w:i/>
                <w:noProof/>
              </w:rPr>
              <w:t>Proposed change affects:</w:t>
            </w:r>
          </w:p>
        </w:tc>
        <w:tc>
          <w:tcPr>
            <w:tcW w:w="1418" w:type="dxa"/>
          </w:tcPr>
          <w:p w14:paraId="6421DDCD" w14:textId="77777777" w:rsidR="00D30FAB" w:rsidRDefault="00D30FAB" w:rsidP="003373C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46F4F1" w14:textId="77777777" w:rsidR="00D30FAB" w:rsidRDefault="00D30FAB" w:rsidP="003373C5">
            <w:pPr>
              <w:pStyle w:val="CRCoverPage"/>
              <w:spacing w:after="0"/>
              <w:jc w:val="center"/>
              <w:rPr>
                <w:b/>
                <w:caps/>
                <w:noProof/>
              </w:rPr>
            </w:pPr>
          </w:p>
        </w:tc>
        <w:tc>
          <w:tcPr>
            <w:tcW w:w="709" w:type="dxa"/>
            <w:tcBorders>
              <w:left w:val="single" w:sz="4" w:space="0" w:color="auto"/>
            </w:tcBorders>
          </w:tcPr>
          <w:p w14:paraId="772F7180" w14:textId="77777777" w:rsidR="00D30FAB" w:rsidRDefault="00D30FAB" w:rsidP="003373C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22454B" w14:textId="77777777" w:rsidR="00D30FAB" w:rsidRDefault="00D30FAB" w:rsidP="003373C5">
            <w:pPr>
              <w:pStyle w:val="CRCoverPage"/>
              <w:spacing w:after="0"/>
              <w:jc w:val="center"/>
              <w:rPr>
                <w:b/>
                <w:caps/>
                <w:noProof/>
              </w:rPr>
            </w:pPr>
            <w:r>
              <w:rPr>
                <w:rFonts w:eastAsia="Times New Roman"/>
                <w:b/>
                <w:caps/>
              </w:rPr>
              <w:t>X</w:t>
            </w:r>
          </w:p>
        </w:tc>
        <w:tc>
          <w:tcPr>
            <w:tcW w:w="2126" w:type="dxa"/>
          </w:tcPr>
          <w:p w14:paraId="27C94083" w14:textId="77777777" w:rsidR="00D30FAB" w:rsidRDefault="00D30FAB" w:rsidP="003373C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BCBB94" w14:textId="77777777" w:rsidR="00D30FAB" w:rsidRDefault="00D30FAB" w:rsidP="003373C5">
            <w:pPr>
              <w:pStyle w:val="CRCoverPage"/>
              <w:spacing w:after="0"/>
              <w:jc w:val="center"/>
              <w:rPr>
                <w:b/>
                <w:caps/>
                <w:noProof/>
              </w:rPr>
            </w:pPr>
            <w:r>
              <w:rPr>
                <w:rFonts w:eastAsia="Times New Roman"/>
                <w:b/>
                <w:caps/>
              </w:rPr>
              <w:t>X</w:t>
            </w:r>
          </w:p>
        </w:tc>
        <w:tc>
          <w:tcPr>
            <w:tcW w:w="1418" w:type="dxa"/>
            <w:tcBorders>
              <w:left w:val="nil"/>
            </w:tcBorders>
          </w:tcPr>
          <w:p w14:paraId="5974FC5F" w14:textId="77777777" w:rsidR="00D30FAB" w:rsidRDefault="00D30FAB" w:rsidP="003373C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02C005" w14:textId="77777777" w:rsidR="00D30FAB" w:rsidRDefault="00D30FAB" w:rsidP="003373C5">
            <w:pPr>
              <w:pStyle w:val="CRCoverPage"/>
              <w:spacing w:after="0"/>
              <w:jc w:val="center"/>
              <w:rPr>
                <w:b/>
                <w:bCs/>
                <w:caps/>
                <w:noProof/>
              </w:rPr>
            </w:pPr>
          </w:p>
        </w:tc>
      </w:tr>
    </w:tbl>
    <w:p w14:paraId="79D44463" w14:textId="77777777" w:rsidR="00D30FAB" w:rsidRDefault="00D30FAB" w:rsidP="00D30FA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30FAB" w14:paraId="2F670A3B" w14:textId="77777777" w:rsidTr="003373C5">
        <w:tc>
          <w:tcPr>
            <w:tcW w:w="9640" w:type="dxa"/>
            <w:gridSpan w:val="11"/>
          </w:tcPr>
          <w:p w14:paraId="5F508765" w14:textId="77777777" w:rsidR="00D30FAB" w:rsidRDefault="00D30FAB" w:rsidP="003373C5">
            <w:pPr>
              <w:pStyle w:val="CRCoverPage"/>
              <w:spacing w:after="0"/>
              <w:rPr>
                <w:noProof/>
                <w:sz w:val="8"/>
                <w:szCs w:val="8"/>
              </w:rPr>
            </w:pPr>
          </w:p>
        </w:tc>
      </w:tr>
      <w:tr w:rsidR="00D30FAB" w14:paraId="4CE5E88E" w14:textId="77777777" w:rsidTr="003373C5">
        <w:tc>
          <w:tcPr>
            <w:tcW w:w="1843" w:type="dxa"/>
            <w:tcBorders>
              <w:top w:val="single" w:sz="4" w:space="0" w:color="auto"/>
              <w:left w:val="single" w:sz="4" w:space="0" w:color="auto"/>
            </w:tcBorders>
          </w:tcPr>
          <w:p w14:paraId="1F00396D" w14:textId="77777777" w:rsidR="00D30FAB" w:rsidRDefault="00D30FAB" w:rsidP="003373C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A7C2B8" w14:textId="003183B9" w:rsidR="00D30FAB" w:rsidRDefault="00E857B4" w:rsidP="003373C5">
            <w:pPr>
              <w:pStyle w:val="CRCoverPage"/>
              <w:spacing w:after="0"/>
              <w:ind w:left="100"/>
              <w:rPr>
                <w:noProof/>
              </w:rPr>
            </w:pPr>
            <w:bookmarkStart w:id="1" w:name="_Hlk110600806"/>
            <w:r>
              <w:t xml:space="preserve">Draft CR on </w:t>
            </w:r>
            <w:r w:rsidR="00EB3C29" w:rsidRPr="00EB3C29">
              <w:rPr>
                <w:rFonts w:hint="eastAsia"/>
              </w:rPr>
              <w:t>power control for PUCCH</w:t>
            </w:r>
            <w:bookmarkEnd w:id="1"/>
          </w:p>
        </w:tc>
      </w:tr>
      <w:tr w:rsidR="00D30FAB" w14:paraId="1B944A17" w14:textId="77777777" w:rsidTr="003373C5">
        <w:tc>
          <w:tcPr>
            <w:tcW w:w="1843" w:type="dxa"/>
            <w:tcBorders>
              <w:left w:val="single" w:sz="4" w:space="0" w:color="auto"/>
            </w:tcBorders>
          </w:tcPr>
          <w:p w14:paraId="2B177604" w14:textId="77777777" w:rsidR="00D30FAB" w:rsidRDefault="00D30FAB" w:rsidP="003373C5">
            <w:pPr>
              <w:pStyle w:val="CRCoverPage"/>
              <w:spacing w:after="0"/>
              <w:rPr>
                <w:b/>
                <w:i/>
                <w:noProof/>
                <w:sz w:val="8"/>
                <w:szCs w:val="8"/>
              </w:rPr>
            </w:pPr>
          </w:p>
        </w:tc>
        <w:tc>
          <w:tcPr>
            <w:tcW w:w="7797" w:type="dxa"/>
            <w:gridSpan w:val="10"/>
            <w:tcBorders>
              <w:right w:val="single" w:sz="4" w:space="0" w:color="auto"/>
            </w:tcBorders>
          </w:tcPr>
          <w:p w14:paraId="3E17368B" w14:textId="77777777" w:rsidR="00D30FAB" w:rsidRDefault="00D30FAB" w:rsidP="003373C5">
            <w:pPr>
              <w:pStyle w:val="CRCoverPage"/>
              <w:spacing w:after="0"/>
              <w:rPr>
                <w:noProof/>
                <w:sz w:val="8"/>
                <w:szCs w:val="8"/>
              </w:rPr>
            </w:pPr>
          </w:p>
        </w:tc>
      </w:tr>
      <w:tr w:rsidR="00D30FAB" w14:paraId="4BA68332" w14:textId="77777777" w:rsidTr="003373C5">
        <w:tc>
          <w:tcPr>
            <w:tcW w:w="1843" w:type="dxa"/>
            <w:tcBorders>
              <w:left w:val="single" w:sz="4" w:space="0" w:color="auto"/>
            </w:tcBorders>
          </w:tcPr>
          <w:p w14:paraId="22EB14CC" w14:textId="77777777" w:rsidR="00D30FAB" w:rsidRDefault="00D30FAB" w:rsidP="003373C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F8991AE" w14:textId="751EB3C0" w:rsidR="00D30FAB" w:rsidRDefault="00D30FAB" w:rsidP="003373C5">
            <w:pPr>
              <w:pStyle w:val="CRCoverPage"/>
              <w:spacing w:after="0"/>
              <w:ind w:left="100"/>
              <w:rPr>
                <w:noProof/>
              </w:rPr>
            </w:pPr>
            <w:fldSimple w:instr=" DOCPROPERTY  SourceIfWg  \* MERGEFORMAT ">
              <w:r w:rsidR="00ED6017">
                <w:t>Moderator (</w:t>
              </w:r>
              <w:r w:rsidR="0037350B">
                <w:t>OPPO</w:t>
              </w:r>
              <w:r w:rsidR="00ED6017">
                <w:t>)</w:t>
              </w:r>
            </w:fldSimple>
            <w:r w:rsidR="00EB3C29">
              <w:t>,</w:t>
            </w:r>
            <w:r w:rsidR="00EB3C29" w:rsidRPr="00EB3C29">
              <w:rPr>
                <w:rFonts w:hint="eastAsia"/>
              </w:rPr>
              <w:t xml:space="preserve"> </w:t>
            </w:r>
            <w:r w:rsidR="00EB3C29" w:rsidRPr="00EB3C29">
              <w:rPr>
                <w:rFonts w:hint="eastAsia"/>
              </w:rPr>
              <w:t>Apple, Samsung, Ericsson</w:t>
            </w:r>
            <w:r w:rsidR="00EB3C29">
              <w:t xml:space="preserve"> </w:t>
            </w:r>
          </w:p>
        </w:tc>
      </w:tr>
      <w:tr w:rsidR="00D30FAB" w14:paraId="1F93D803" w14:textId="77777777" w:rsidTr="003373C5">
        <w:tc>
          <w:tcPr>
            <w:tcW w:w="1843" w:type="dxa"/>
            <w:tcBorders>
              <w:left w:val="single" w:sz="4" w:space="0" w:color="auto"/>
            </w:tcBorders>
          </w:tcPr>
          <w:p w14:paraId="4E03FDD7" w14:textId="77777777" w:rsidR="00D30FAB" w:rsidRDefault="00D30FAB" w:rsidP="003373C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A2DF16F" w14:textId="77777777" w:rsidR="00D30FAB" w:rsidRDefault="00D30FAB" w:rsidP="003373C5">
            <w:pPr>
              <w:pStyle w:val="CRCoverPage"/>
              <w:spacing w:after="0"/>
              <w:ind w:left="100"/>
              <w:rPr>
                <w:noProof/>
              </w:rPr>
            </w:pPr>
            <w:r>
              <w:rPr>
                <w:rFonts w:hint="eastAsia"/>
                <w:noProof/>
                <w:lang w:eastAsia="ja-JP"/>
              </w:rPr>
              <w:t>R</w:t>
            </w:r>
            <w:r>
              <w:rPr>
                <w:noProof/>
                <w:lang w:eastAsia="ja-JP"/>
              </w:rPr>
              <w:t>1</w:t>
            </w:r>
          </w:p>
        </w:tc>
      </w:tr>
      <w:tr w:rsidR="00D30FAB" w14:paraId="2D4AB468" w14:textId="77777777" w:rsidTr="003373C5">
        <w:tc>
          <w:tcPr>
            <w:tcW w:w="1843" w:type="dxa"/>
            <w:tcBorders>
              <w:left w:val="single" w:sz="4" w:space="0" w:color="auto"/>
            </w:tcBorders>
          </w:tcPr>
          <w:p w14:paraId="05D2B6C5" w14:textId="77777777" w:rsidR="00D30FAB" w:rsidRDefault="00D30FAB" w:rsidP="003373C5">
            <w:pPr>
              <w:pStyle w:val="CRCoverPage"/>
              <w:spacing w:after="0"/>
              <w:rPr>
                <w:b/>
                <w:i/>
                <w:noProof/>
                <w:sz w:val="8"/>
                <w:szCs w:val="8"/>
              </w:rPr>
            </w:pPr>
          </w:p>
        </w:tc>
        <w:tc>
          <w:tcPr>
            <w:tcW w:w="7797" w:type="dxa"/>
            <w:gridSpan w:val="10"/>
            <w:tcBorders>
              <w:right w:val="single" w:sz="4" w:space="0" w:color="auto"/>
            </w:tcBorders>
          </w:tcPr>
          <w:p w14:paraId="7FBA6892" w14:textId="77777777" w:rsidR="00D30FAB" w:rsidRDefault="00D30FAB" w:rsidP="003373C5">
            <w:pPr>
              <w:pStyle w:val="CRCoverPage"/>
              <w:spacing w:after="0"/>
              <w:rPr>
                <w:noProof/>
                <w:sz w:val="8"/>
                <w:szCs w:val="8"/>
              </w:rPr>
            </w:pPr>
          </w:p>
        </w:tc>
      </w:tr>
      <w:tr w:rsidR="00D30FAB" w14:paraId="39E9C651" w14:textId="77777777" w:rsidTr="003373C5">
        <w:tc>
          <w:tcPr>
            <w:tcW w:w="1843" w:type="dxa"/>
            <w:tcBorders>
              <w:left w:val="single" w:sz="4" w:space="0" w:color="auto"/>
            </w:tcBorders>
          </w:tcPr>
          <w:p w14:paraId="25F7CDED" w14:textId="77777777" w:rsidR="00D30FAB" w:rsidRDefault="00D30FAB" w:rsidP="003373C5">
            <w:pPr>
              <w:pStyle w:val="CRCoverPage"/>
              <w:tabs>
                <w:tab w:val="right" w:pos="1759"/>
              </w:tabs>
              <w:spacing w:after="0"/>
              <w:rPr>
                <w:b/>
                <w:i/>
                <w:noProof/>
              </w:rPr>
            </w:pPr>
            <w:r>
              <w:rPr>
                <w:b/>
                <w:i/>
                <w:noProof/>
              </w:rPr>
              <w:t>Work item code:</w:t>
            </w:r>
          </w:p>
        </w:tc>
        <w:tc>
          <w:tcPr>
            <w:tcW w:w="3686" w:type="dxa"/>
            <w:gridSpan w:val="5"/>
            <w:shd w:val="pct30" w:color="FFFF00" w:fill="auto"/>
          </w:tcPr>
          <w:p w14:paraId="2EA3D644" w14:textId="77777777" w:rsidR="00D30FAB" w:rsidRDefault="00B133D7" w:rsidP="003373C5">
            <w:pPr>
              <w:pStyle w:val="CRCoverPage"/>
              <w:spacing w:after="0"/>
              <w:ind w:left="100"/>
              <w:rPr>
                <w:noProof/>
              </w:rPr>
            </w:pPr>
            <w:r>
              <w:fldChar w:fldCharType="begin"/>
            </w:r>
            <w:r>
              <w:instrText>DOCPROPERTY  RelatedWis  \* MERGEFORMAT</w:instrText>
            </w:r>
            <w:r>
              <w:fldChar w:fldCharType="separate"/>
            </w:r>
            <w:r w:rsidR="00D30FAB" w:rsidRPr="00111FF6">
              <w:rPr>
                <w:noProof/>
              </w:rPr>
              <w:t>NR_IIOT_URLLC_enh-</w:t>
            </w:r>
            <w:r w:rsidR="00D30FAB" w:rsidRPr="00B06CC2">
              <w:rPr>
                <w:noProof/>
              </w:rPr>
              <w:t>Core</w:t>
            </w:r>
            <w:r>
              <w:rPr>
                <w:noProof/>
              </w:rPr>
              <w:fldChar w:fldCharType="end"/>
            </w:r>
          </w:p>
        </w:tc>
        <w:tc>
          <w:tcPr>
            <w:tcW w:w="567" w:type="dxa"/>
            <w:tcBorders>
              <w:left w:val="nil"/>
            </w:tcBorders>
          </w:tcPr>
          <w:p w14:paraId="5E5FA806" w14:textId="77777777" w:rsidR="00D30FAB" w:rsidRDefault="00D30FAB" w:rsidP="003373C5">
            <w:pPr>
              <w:pStyle w:val="CRCoverPage"/>
              <w:spacing w:after="0"/>
              <w:ind w:right="100"/>
              <w:rPr>
                <w:noProof/>
              </w:rPr>
            </w:pPr>
          </w:p>
        </w:tc>
        <w:tc>
          <w:tcPr>
            <w:tcW w:w="1417" w:type="dxa"/>
            <w:gridSpan w:val="3"/>
            <w:tcBorders>
              <w:left w:val="nil"/>
            </w:tcBorders>
          </w:tcPr>
          <w:p w14:paraId="16BDC64C" w14:textId="77777777" w:rsidR="00D30FAB" w:rsidRDefault="00D30FAB" w:rsidP="003373C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6D1C77" w14:textId="0E7B1E56" w:rsidR="00D30FAB" w:rsidRDefault="00D30FAB" w:rsidP="003373C5">
            <w:pPr>
              <w:pStyle w:val="CRCoverPage"/>
              <w:spacing w:after="0"/>
              <w:ind w:left="100"/>
              <w:rPr>
                <w:noProof/>
              </w:rPr>
            </w:pPr>
            <w:r>
              <w:rPr>
                <w:noProof/>
              </w:rPr>
              <w:t>2022-</w:t>
            </w:r>
            <w:r w:rsidR="00AC2521">
              <w:rPr>
                <w:noProof/>
              </w:rPr>
              <w:t>10</w:t>
            </w:r>
            <w:r>
              <w:rPr>
                <w:noProof/>
              </w:rPr>
              <w:t>-</w:t>
            </w:r>
            <w:r w:rsidR="000C590A">
              <w:rPr>
                <w:noProof/>
              </w:rPr>
              <w:t>1</w:t>
            </w:r>
            <w:r w:rsidR="006947CD">
              <w:rPr>
                <w:noProof/>
              </w:rPr>
              <w:t>8</w:t>
            </w:r>
            <w:bookmarkStart w:id="2" w:name="_GoBack"/>
            <w:bookmarkEnd w:id="2"/>
          </w:p>
        </w:tc>
      </w:tr>
      <w:tr w:rsidR="00D30FAB" w14:paraId="3ED497A6" w14:textId="77777777" w:rsidTr="003373C5">
        <w:tc>
          <w:tcPr>
            <w:tcW w:w="1843" w:type="dxa"/>
            <w:tcBorders>
              <w:left w:val="single" w:sz="4" w:space="0" w:color="auto"/>
            </w:tcBorders>
          </w:tcPr>
          <w:p w14:paraId="5869D708" w14:textId="77777777" w:rsidR="00D30FAB" w:rsidRDefault="00D30FAB" w:rsidP="003373C5">
            <w:pPr>
              <w:pStyle w:val="CRCoverPage"/>
              <w:spacing w:after="0"/>
              <w:rPr>
                <w:b/>
                <w:i/>
                <w:noProof/>
                <w:sz w:val="8"/>
                <w:szCs w:val="8"/>
              </w:rPr>
            </w:pPr>
          </w:p>
        </w:tc>
        <w:tc>
          <w:tcPr>
            <w:tcW w:w="1986" w:type="dxa"/>
            <w:gridSpan w:val="4"/>
          </w:tcPr>
          <w:p w14:paraId="6F6B444A" w14:textId="77777777" w:rsidR="00D30FAB" w:rsidRDefault="00D30FAB" w:rsidP="003373C5">
            <w:pPr>
              <w:pStyle w:val="CRCoverPage"/>
              <w:spacing w:after="0"/>
              <w:rPr>
                <w:noProof/>
                <w:sz w:val="8"/>
                <w:szCs w:val="8"/>
              </w:rPr>
            </w:pPr>
          </w:p>
        </w:tc>
        <w:tc>
          <w:tcPr>
            <w:tcW w:w="2267" w:type="dxa"/>
            <w:gridSpan w:val="2"/>
          </w:tcPr>
          <w:p w14:paraId="0127CACA" w14:textId="77777777" w:rsidR="00D30FAB" w:rsidRDefault="00D30FAB" w:rsidP="003373C5">
            <w:pPr>
              <w:pStyle w:val="CRCoverPage"/>
              <w:spacing w:after="0"/>
              <w:rPr>
                <w:noProof/>
                <w:sz w:val="8"/>
                <w:szCs w:val="8"/>
              </w:rPr>
            </w:pPr>
          </w:p>
        </w:tc>
        <w:tc>
          <w:tcPr>
            <w:tcW w:w="1417" w:type="dxa"/>
            <w:gridSpan w:val="3"/>
          </w:tcPr>
          <w:p w14:paraId="6E9B5D41" w14:textId="77777777" w:rsidR="00D30FAB" w:rsidRDefault="00D30FAB" w:rsidP="003373C5">
            <w:pPr>
              <w:pStyle w:val="CRCoverPage"/>
              <w:spacing w:after="0"/>
              <w:rPr>
                <w:noProof/>
                <w:sz w:val="8"/>
                <w:szCs w:val="8"/>
              </w:rPr>
            </w:pPr>
          </w:p>
        </w:tc>
        <w:tc>
          <w:tcPr>
            <w:tcW w:w="2127" w:type="dxa"/>
            <w:tcBorders>
              <w:right w:val="single" w:sz="4" w:space="0" w:color="auto"/>
            </w:tcBorders>
          </w:tcPr>
          <w:p w14:paraId="59557775" w14:textId="77777777" w:rsidR="00D30FAB" w:rsidRDefault="00D30FAB" w:rsidP="003373C5">
            <w:pPr>
              <w:pStyle w:val="CRCoverPage"/>
              <w:spacing w:after="0"/>
              <w:rPr>
                <w:noProof/>
                <w:sz w:val="8"/>
                <w:szCs w:val="8"/>
              </w:rPr>
            </w:pPr>
          </w:p>
        </w:tc>
      </w:tr>
      <w:tr w:rsidR="00D30FAB" w14:paraId="69BB6BFA" w14:textId="77777777" w:rsidTr="003373C5">
        <w:trPr>
          <w:cantSplit/>
        </w:trPr>
        <w:tc>
          <w:tcPr>
            <w:tcW w:w="1843" w:type="dxa"/>
            <w:tcBorders>
              <w:left w:val="single" w:sz="4" w:space="0" w:color="auto"/>
            </w:tcBorders>
          </w:tcPr>
          <w:p w14:paraId="7CCA9477" w14:textId="77777777" w:rsidR="00D30FAB" w:rsidRDefault="00D30FAB" w:rsidP="003373C5">
            <w:pPr>
              <w:pStyle w:val="CRCoverPage"/>
              <w:tabs>
                <w:tab w:val="right" w:pos="1759"/>
              </w:tabs>
              <w:spacing w:after="0"/>
              <w:rPr>
                <w:b/>
                <w:i/>
                <w:noProof/>
              </w:rPr>
            </w:pPr>
            <w:r>
              <w:rPr>
                <w:b/>
                <w:i/>
                <w:noProof/>
              </w:rPr>
              <w:t>Category:</w:t>
            </w:r>
          </w:p>
        </w:tc>
        <w:tc>
          <w:tcPr>
            <w:tcW w:w="851" w:type="dxa"/>
            <w:shd w:val="pct30" w:color="FFFF00" w:fill="auto"/>
          </w:tcPr>
          <w:p w14:paraId="02AE9F48" w14:textId="77777777" w:rsidR="00D30FAB" w:rsidRDefault="00D30FAB" w:rsidP="003373C5">
            <w:pPr>
              <w:pStyle w:val="CRCoverPage"/>
              <w:spacing w:after="0"/>
              <w:ind w:left="100" w:right="-609"/>
              <w:rPr>
                <w:b/>
                <w:noProof/>
              </w:rPr>
            </w:pPr>
            <w:r>
              <w:rPr>
                <w:b/>
                <w:noProof/>
              </w:rPr>
              <w:t>F</w:t>
            </w:r>
          </w:p>
        </w:tc>
        <w:tc>
          <w:tcPr>
            <w:tcW w:w="3402" w:type="dxa"/>
            <w:gridSpan w:val="5"/>
            <w:tcBorders>
              <w:left w:val="nil"/>
            </w:tcBorders>
          </w:tcPr>
          <w:p w14:paraId="00213EFD" w14:textId="77777777" w:rsidR="00D30FAB" w:rsidRDefault="00D30FAB" w:rsidP="003373C5">
            <w:pPr>
              <w:pStyle w:val="CRCoverPage"/>
              <w:spacing w:after="0"/>
              <w:rPr>
                <w:noProof/>
              </w:rPr>
            </w:pPr>
          </w:p>
        </w:tc>
        <w:tc>
          <w:tcPr>
            <w:tcW w:w="1417" w:type="dxa"/>
            <w:gridSpan w:val="3"/>
            <w:tcBorders>
              <w:left w:val="nil"/>
            </w:tcBorders>
          </w:tcPr>
          <w:p w14:paraId="167A1B60" w14:textId="77777777" w:rsidR="00D30FAB" w:rsidRDefault="00D30FAB" w:rsidP="003373C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578E378" w14:textId="77777777" w:rsidR="00D30FAB" w:rsidRDefault="00D30FAB" w:rsidP="003373C5">
            <w:pPr>
              <w:pStyle w:val="CRCoverPage"/>
              <w:spacing w:after="0"/>
              <w:ind w:left="100"/>
              <w:rPr>
                <w:noProof/>
              </w:rPr>
            </w:pPr>
            <w:r>
              <w:rPr>
                <w:noProof/>
              </w:rPr>
              <w:t>Rel-17</w:t>
            </w:r>
          </w:p>
        </w:tc>
      </w:tr>
      <w:tr w:rsidR="00D30FAB" w14:paraId="7E814360" w14:textId="77777777" w:rsidTr="003373C5">
        <w:tc>
          <w:tcPr>
            <w:tcW w:w="1843" w:type="dxa"/>
            <w:tcBorders>
              <w:left w:val="single" w:sz="4" w:space="0" w:color="auto"/>
              <w:bottom w:val="single" w:sz="4" w:space="0" w:color="auto"/>
            </w:tcBorders>
          </w:tcPr>
          <w:p w14:paraId="562A398D" w14:textId="77777777" w:rsidR="00D30FAB" w:rsidRDefault="00D30FAB" w:rsidP="003373C5">
            <w:pPr>
              <w:pStyle w:val="CRCoverPage"/>
              <w:spacing w:after="0"/>
              <w:rPr>
                <w:b/>
                <w:i/>
                <w:noProof/>
              </w:rPr>
            </w:pPr>
          </w:p>
        </w:tc>
        <w:tc>
          <w:tcPr>
            <w:tcW w:w="4677" w:type="dxa"/>
            <w:gridSpan w:val="8"/>
            <w:tcBorders>
              <w:bottom w:val="single" w:sz="4" w:space="0" w:color="auto"/>
            </w:tcBorders>
          </w:tcPr>
          <w:p w14:paraId="2CEEA6FF" w14:textId="77777777" w:rsidR="00D30FAB" w:rsidRDefault="00D30FAB" w:rsidP="003373C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895722" w14:textId="77777777" w:rsidR="00D30FAB" w:rsidRDefault="00D30FAB" w:rsidP="003373C5">
            <w:pPr>
              <w:pStyle w:val="CRCoverPage"/>
              <w:rPr>
                <w:noProof/>
              </w:rPr>
            </w:pPr>
            <w:r>
              <w:rPr>
                <w:noProof/>
                <w:sz w:val="18"/>
              </w:rPr>
              <w:t>Detailed explanations of the above categories can</w:t>
            </w:r>
            <w:r>
              <w:rPr>
                <w:noProof/>
                <w:sz w:val="18"/>
              </w:rPr>
              <w:br/>
              <w:t xml:space="preserve">be found in 3GPP </w:t>
            </w:r>
            <w:hyperlink r:id="rId15" w:history="1">
              <w:r>
                <w:rPr>
                  <w:rStyle w:val="af9"/>
                  <w:noProof/>
                  <w:sz w:val="18"/>
                </w:rPr>
                <w:t>TR 21.900</w:t>
              </w:r>
            </w:hyperlink>
            <w:r>
              <w:rPr>
                <w:noProof/>
                <w:sz w:val="18"/>
              </w:rPr>
              <w:t>.</w:t>
            </w:r>
          </w:p>
        </w:tc>
        <w:tc>
          <w:tcPr>
            <w:tcW w:w="3120" w:type="dxa"/>
            <w:gridSpan w:val="2"/>
            <w:tcBorders>
              <w:bottom w:val="single" w:sz="4" w:space="0" w:color="auto"/>
              <w:right w:val="single" w:sz="4" w:space="0" w:color="auto"/>
            </w:tcBorders>
          </w:tcPr>
          <w:p w14:paraId="61E08CAA" w14:textId="77777777" w:rsidR="00D30FAB" w:rsidRPr="007C2097" w:rsidRDefault="00D30FAB" w:rsidP="003373C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30FAB" w14:paraId="09B626DD" w14:textId="77777777" w:rsidTr="003373C5">
        <w:tc>
          <w:tcPr>
            <w:tcW w:w="1843" w:type="dxa"/>
          </w:tcPr>
          <w:p w14:paraId="4002B01D" w14:textId="77777777" w:rsidR="00D30FAB" w:rsidRDefault="00D30FAB" w:rsidP="003373C5">
            <w:pPr>
              <w:pStyle w:val="CRCoverPage"/>
              <w:spacing w:after="0"/>
              <w:rPr>
                <w:b/>
                <w:i/>
                <w:noProof/>
                <w:sz w:val="8"/>
                <w:szCs w:val="8"/>
              </w:rPr>
            </w:pPr>
          </w:p>
        </w:tc>
        <w:tc>
          <w:tcPr>
            <w:tcW w:w="7797" w:type="dxa"/>
            <w:gridSpan w:val="10"/>
          </w:tcPr>
          <w:p w14:paraId="422B144A" w14:textId="77777777" w:rsidR="00D30FAB" w:rsidRDefault="00D30FAB" w:rsidP="003373C5">
            <w:pPr>
              <w:pStyle w:val="CRCoverPage"/>
              <w:spacing w:after="0"/>
              <w:rPr>
                <w:noProof/>
                <w:sz w:val="8"/>
                <w:szCs w:val="8"/>
              </w:rPr>
            </w:pPr>
          </w:p>
        </w:tc>
      </w:tr>
      <w:tr w:rsidR="00D30FAB" w14:paraId="34F38F5C" w14:textId="77777777" w:rsidTr="003373C5">
        <w:tc>
          <w:tcPr>
            <w:tcW w:w="2694" w:type="dxa"/>
            <w:gridSpan w:val="2"/>
            <w:tcBorders>
              <w:top w:val="single" w:sz="4" w:space="0" w:color="auto"/>
              <w:left w:val="single" w:sz="4" w:space="0" w:color="auto"/>
            </w:tcBorders>
          </w:tcPr>
          <w:p w14:paraId="2BFDA6CE" w14:textId="77777777" w:rsidR="00D30FAB" w:rsidRDefault="00D30FAB" w:rsidP="003373C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F29965" w14:textId="0564FE44" w:rsidR="00D30FAB" w:rsidRDefault="001B7EEC" w:rsidP="000624F8">
            <w:pPr>
              <w:pStyle w:val="CRCoverPage"/>
              <w:spacing w:after="0"/>
              <w:ind w:left="100"/>
              <w:rPr>
                <w:noProof/>
              </w:rPr>
            </w:pPr>
            <w:r>
              <w:t xml:space="preserve">Power control for PUCCH carrying UCIs of different priorities is according to high priority UCI(s).  The effective coding rate of the high priority UCI is used in two power control formulae for a case with  </w:t>
            </w:r>
            <m:oMath>
              <m:sSub>
                <m:sSubPr>
                  <m:ctrlPr>
                    <w:rPr>
                      <w:rFonts w:ascii="Cambria Math" w:hAnsi="Cambria Math"/>
                    </w:rPr>
                  </m:ctrlPr>
                </m:sSubPr>
                <m:e>
                  <m:r>
                    <w:rPr>
                      <w:rFonts w:ascii="Cambria Math" w:hAnsi="Cambria Math"/>
                    </w:rPr>
                    <m:t>O</m:t>
                  </m:r>
                </m:e>
                <m:sub>
                  <m:r>
                    <m:rPr>
                      <m:nor/>
                    </m:rPr>
                    <m:t>UCI,1</m:t>
                  </m:r>
                </m:sub>
              </m:sSub>
            </m:oMath>
            <w:r>
              <w:t xml:space="preserve"> larger than 11 bits and another case with </w:t>
            </w:r>
            <m:oMath>
              <m:sSub>
                <m:sSubPr>
                  <m:ctrlPr>
                    <w:rPr>
                      <w:rFonts w:ascii="Cambria Math" w:hAnsi="Cambria Math"/>
                    </w:rPr>
                  </m:ctrlPr>
                </m:sSubPr>
                <m:e>
                  <m:r>
                    <w:rPr>
                      <w:rFonts w:ascii="Cambria Math" w:hAnsi="Cambria Math"/>
                    </w:rPr>
                    <m:t>O</m:t>
                  </m:r>
                </m:e>
                <m:sub>
                  <m:r>
                    <m:rPr>
                      <m:nor/>
                    </m:rPr>
                    <m:t>UCI,1</m:t>
                  </m:r>
                </m:sub>
              </m:sSub>
            </m:oMath>
            <w:r>
              <w:t xml:space="preserve"> no larger than 11 bits. The effective coding rate is formed as a ratio between a numerator part and a denominator part. While the specification text clearly prescribes the calculation of the denominator part, the calculation of the numerator part is not clear.</w:t>
            </w:r>
          </w:p>
        </w:tc>
      </w:tr>
      <w:tr w:rsidR="00D30FAB" w14:paraId="1C143D61" w14:textId="77777777" w:rsidTr="003373C5">
        <w:tc>
          <w:tcPr>
            <w:tcW w:w="2694" w:type="dxa"/>
            <w:gridSpan w:val="2"/>
            <w:tcBorders>
              <w:left w:val="single" w:sz="4" w:space="0" w:color="auto"/>
            </w:tcBorders>
          </w:tcPr>
          <w:p w14:paraId="7ECF83D3" w14:textId="77777777" w:rsidR="00D30FAB" w:rsidRDefault="00D30FAB" w:rsidP="003373C5">
            <w:pPr>
              <w:pStyle w:val="CRCoverPage"/>
              <w:spacing w:after="0"/>
              <w:rPr>
                <w:b/>
                <w:i/>
                <w:noProof/>
                <w:sz w:val="8"/>
                <w:szCs w:val="8"/>
              </w:rPr>
            </w:pPr>
          </w:p>
        </w:tc>
        <w:tc>
          <w:tcPr>
            <w:tcW w:w="6946" w:type="dxa"/>
            <w:gridSpan w:val="9"/>
            <w:tcBorders>
              <w:right w:val="single" w:sz="4" w:space="0" w:color="auto"/>
            </w:tcBorders>
          </w:tcPr>
          <w:p w14:paraId="7A0139D3" w14:textId="77777777" w:rsidR="00D30FAB" w:rsidRDefault="00D30FAB" w:rsidP="003373C5">
            <w:pPr>
              <w:pStyle w:val="CRCoverPage"/>
              <w:spacing w:after="0"/>
              <w:rPr>
                <w:noProof/>
                <w:sz w:val="8"/>
                <w:szCs w:val="8"/>
              </w:rPr>
            </w:pPr>
          </w:p>
        </w:tc>
      </w:tr>
      <w:tr w:rsidR="00E857B4" w14:paraId="366F63F0" w14:textId="77777777" w:rsidTr="003373C5">
        <w:tc>
          <w:tcPr>
            <w:tcW w:w="2694" w:type="dxa"/>
            <w:gridSpan w:val="2"/>
            <w:tcBorders>
              <w:left w:val="single" w:sz="4" w:space="0" w:color="auto"/>
            </w:tcBorders>
          </w:tcPr>
          <w:p w14:paraId="4F83711A" w14:textId="77777777" w:rsidR="00E857B4" w:rsidRDefault="00E857B4" w:rsidP="00E857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96DB80" w14:textId="66F5C8A9" w:rsidR="00E857B4" w:rsidRDefault="001B7EEC" w:rsidP="00E857B4">
            <w:pPr>
              <w:pStyle w:val="CRCoverPage"/>
              <w:spacing w:after="0"/>
              <w:rPr>
                <w:noProof/>
              </w:rPr>
            </w:pPr>
            <w:r>
              <w:t xml:space="preserve">The introduced change prescribes the calculation of the numerator part for two cases (i.e. </w:t>
            </w:r>
            <m:oMath>
              <m:sSub>
                <m:sSubPr>
                  <m:ctrlPr>
                    <w:rPr>
                      <w:rFonts w:ascii="Cambria Math" w:hAnsi="Cambria Math"/>
                    </w:rPr>
                  </m:ctrlPr>
                </m:sSubPr>
                <m:e>
                  <m:r>
                    <w:rPr>
                      <w:rFonts w:ascii="Cambria Math" w:hAnsi="Cambria Math"/>
                    </w:rPr>
                    <m:t>O</m:t>
                  </m:r>
                </m:e>
                <m:sub>
                  <m:r>
                    <m:rPr>
                      <m:nor/>
                    </m:rPr>
                    <m:t>UCI,1</m:t>
                  </m:r>
                </m:sub>
              </m:sSub>
            </m:oMath>
            <w:r w:rsidRPr="0055707C">
              <w:t xml:space="preserve"> </w:t>
            </w:r>
            <w:r>
              <w:t xml:space="preserve">no larger than 11 bits and </w:t>
            </w:r>
            <m:oMath>
              <m:sSub>
                <m:sSubPr>
                  <m:ctrlPr>
                    <w:rPr>
                      <w:rFonts w:ascii="Cambria Math" w:hAnsi="Cambria Math"/>
                    </w:rPr>
                  </m:ctrlPr>
                </m:sSubPr>
                <m:e>
                  <m:r>
                    <w:rPr>
                      <w:rFonts w:ascii="Cambria Math" w:hAnsi="Cambria Math"/>
                    </w:rPr>
                    <m:t>O</m:t>
                  </m:r>
                </m:e>
                <m:sub>
                  <m:r>
                    <m:rPr>
                      <m:nor/>
                    </m:rPr>
                    <m:t>UCI,1</m:t>
                  </m:r>
                </m:sub>
              </m:sSub>
            </m:oMath>
            <w:r w:rsidRPr="0055707C">
              <w:t xml:space="preserve"> </w:t>
            </w:r>
            <w:r>
              <w:t>larger than 11 bits).</w:t>
            </w:r>
          </w:p>
        </w:tc>
      </w:tr>
      <w:tr w:rsidR="00D30FAB" w14:paraId="1085096B" w14:textId="77777777" w:rsidTr="003373C5">
        <w:tc>
          <w:tcPr>
            <w:tcW w:w="2694" w:type="dxa"/>
            <w:gridSpan w:val="2"/>
            <w:tcBorders>
              <w:left w:val="single" w:sz="4" w:space="0" w:color="auto"/>
            </w:tcBorders>
          </w:tcPr>
          <w:p w14:paraId="6A59CEFE" w14:textId="77777777" w:rsidR="00D30FAB" w:rsidRDefault="00D30FAB" w:rsidP="003373C5">
            <w:pPr>
              <w:pStyle w:val="CRCoverPage"/>
              <w:spacing w:after="0"/>
              <w:rPr>
                <w:b/>
                <w:i/>
                <w:noProof/>
                <w:sz w:val="8"/>
                <w:szCs w:val="8"/>
              </w:rPr>
            </w:pPr>
          </w:p>
        </w:tc>
        <w:tc>
          <w:tcPr>
            <w:tcW w:w="6946" w:type="dxa"/>
            <w:gridSpan w:val="9"/>
            <w:tcBorders>
              <w:right w:val="single" w:sz="4" w:space="0" w:color="auto"/>
            </w:tcBorders>
          </w:tcPr>
          <w:p w14:paraId="1266E5A8" w14:textId="77777777" w:rsidR="00D30FAB" w:rsidRDefault="00D30FAB" w:rsidP="003373C5">
            <w:pPr>
              <w:pStyle w:val="CRCoverPage"/>
              <w:spacing w:after="0"/>
              <w:rPr>
                <w:noProof/>
                <w:sz w:val="8"/>
                <w:szCs w:val="8"/>
              </w:rPr>
            </w:pPr>
          </w:p>
        </w:tc>
      </w:tr>
      <w:tr w:rsidR="00E857B4" w14:paraId="40684D3E" w14:textId="77777777" w:rsidTr="003373C5">
        <w:tc>
          <w:tcPr>
            <w:tcW w:w="2694" w:type="dxa"/>
            <w:gridSpan w:val="2"/>
            <w:tcBorders>
              <w:left w:val="single" w:sz="4" w:space="0" w:color="auto"/>
              <w:bottom w:val="single" w:sz="4" w:space="0" w:color="auto"/>
            </w:tcBorders>
          </w:tcPr>
          <w:p w14:paraId="5AC707DD" w14:textId="77777777" w:rsidR="00E857B4" w:rsidRDefault="00E857B4" w:rsidP="00E857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8599C1" w14:textId="5D4185E0" w:rsidR="00E857B4" w:rsidRDefault="001B7EEC" w:rsidP="00E857B4">
            <w:pPr>
              <w:pStyle w:val="CRCoverPage"/>
              <w:spacing w:after="0"/>
              <w:rPr>
                <w:noProof/>
              </w:rPr>
            </w:pPr>
            <w:r>
              <w:t>Due to ambiguity in the specification text, a UE may transmit PUCCH carrying UCIs of different priorities at a power level not intended by the network.</w:t>
            </w:r>
          </w:p>
        </w:tc>
      </w:tr>
      <w:tr w:rsidR="00E857B4" w14:paraId="2AD44D69" w14:textId="77777777" w:rsidTr="003373C5">
        <w:tc>
          <w:tcPr>
            <w:tcW w:w="2694" w:type="dxa"/>
            <w:gridSpan w:val="2"/>
          </w:tcPr>
          <w:p w14:paraId="7C680BFA" w14:textId="77777777" w:rsidR="00E857B4" w:rsidRDefault="00E857B4" w:rsidP="00E857B4">
            <w:pPr>
              <w:pStyle w:val="CRCoverPage"/>
              <w:spacing w:after="0"/>
              <w:rPr>
                <w:b/>
                <w:i/>
                <w:noProof/>
                <w:sz w:val="8"/>
                <w:szCs w:val="8"/>
              </w:rPr>
            </w:pPr>
          </w:p>
        </w:tc>
        <w:tc>
          <w:tcPr>
            <w:tcW w:w="6946" w:type="dxa"/>
            <w:gridSpan w:val="9"/>
          </w:tcPr>
          <w:p w14:paraId="3EA06876" w14:textId="77777777" w:rsidR="00E857B4" w:rsidRDefault="00E857B4" w:rsidP="00E857B4">
            <w:pPr>
              <w:pStyle w:val="CRCoverPage"/>
              <w:spacing w:after="0"/>
              <w:rPr>
                <w:noProof/>
                <w:sz w:val="8"/>
                <w:szCs w:val="8"/>
              </w:rPr>
            </w:pPr>
          </w:p>
        </w:tc>
      </w:tr>
      <w:tr w:rsidR="00E857B4" w14:paraId="7B716E36" w14:textId="77777777" w:rsidTr="003373C5">
        <w:tc>
          <w:tcPr>
            <w:tcW w:w="2694" w:type="dxa"/>
            <w:gridSpan w:val="2"/>
            <w:tcBorders>
              <w:top w:val="single" w:sz="4" w:space="0" w:color="auto"/>
              <w:left w:val="single" w:sz="4" w:space="0" w:color="auto"/>
            </w:tcBorders>
          </w:tcPr>
          <w:p w14:paraId="2DAA871E" w14:textId="77777777" w:rsidR="00E857B4" w:rsidRDefault="00E857B4" w:rsidP="00E857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0E58CD" w14:textId="61BD70BF" w:rsidR="00E857B4" w:rsidRPr="00AF5AE4" w:rsidRDefault="00E857B4" w:rsidP="006947CD">
            <w:pPr>
              <w:pStyle w:val="CRCoverPage"/>
              <w:spacing w:after="0"/>
              <w:rPr>
                <w:rFonts w:eastAsiaTheme="minorEastAsia" w:hint="eastAsia"/>
                <w:noProof/>
              </w:rPr>
            </w:pPr>
            <w:r w:rsidRPr="007971B6">
              <w:rPr>
                <w:rFonts w:eastAsia="Batang"/>
                <w:lang w:val="en-US" w:eastAsia="zh-CN"/>
              </w:rPr>
              <w:t>9</w:t>
            </w:r>
            <w:r w:rsidR="00AF5AE4">
              <w:rPr>
                <w:rFonts w:asciiTheme="minorEastAsia" w:eastAsiaTheme="minorEastAsia" w:hAnsiTheme="minorEastAsia" w:hint="eastAsia"/>
                <w:lang w:val="en-US" w:eastAsia="zh-CN"/>
              </w:rPr>
              <w:t>.</w:t>
            </w:r>
            <w:r w:rsidR="00AF5AE4">
              <w:rPr>
                <w:rFonts w:eastAsiaTheme="minorEastAsia" w:hint="eastAsia"/>
                <w:lang w:val="en-US" w:eastAsia="zh-CN"/>
              </w:rPr>
              <w:t>2</w:t>
            </w:r>
            <w:r w:rsidR="00AF5AE4">
              <w:rPr>
                <w:rFonts w:eastAsiaTheme="minorEastAsia"/>
                <w:lang w:val="en-US" w:eastAsia="zh-CN"/>
              </w:rPr>
              <w:t>.5.3</w:t>
            </w:r>
          </w:p>
        </w:tc>
      </w:tr>
      <w:tr w:rsidR="00E857B4" w14:paraId="620C6B6C" w14:textId="77777777" w:rsidTr="003373C5">
        <w:tc>
          <w:tcPr>
            <w:tcW w:w="2694" w:type="dxa"/>
            <w:gridSpan w:val="2"/>
            <w:tcBorders>
              <w:left w:val="single" w:sz="4" w:space="0" w:color="auto"/>
            </w:tcBorders>
          </w:tcPr>
          <w:p w14:paraId="499E013C" w14:textId="77777777" w:rsidR="00E857B4" w:rsidRDefault="00E857B4" w:rsidP="00E857B4">
            <w:pPr>
              <w:pStyle w:val="CRCoverPage"/>
              <w:spacing w:after="0"/>
              <w:rPr>
                <w:b/>
                <w:i/>
                <w:noProof/>
                <w:sz w:val="8"/>
                <w:szCs w:val="8"/>
              </w:rPr>
            </w:pPr>
          </w:p>
        </w:tc>
        <w:tc>
          <w:tcPr>
            <w:tcW w:w="6946" w:type="dxa"/>
            <w:gridSpan w:val="9"/>
            <w:tcBorders>
              <w:right w:val="single" w:sz="4" w:space="0" w:color="auto"/>
            </w:tcBorders>
          </w:tcPr>
          <w:p w14:paraId="4DA22FB1" w14:textId="77777777" w:rsidR="00E857B4" w:rsidRDefault="00E857B4" w:rsidP="00E857B4">
            <w:pPr>
              <w:pStyle w:val="CRCoverPage"/>
              <w:spacing w:after="0"/>
              <w:rPr>
                <w:noProof/>
                <w:sz w:val="8"/>
                <w:szCs w:val="8"/>
              </w:rPr>
            </w:pPr>
          </w:p>
        </w:tc>
      </w:tr>
      <w:tr w:rsidR="00E857B4" w14:paraId="58F236DA" w14:textId="77777777" w:rsidTr="003373C5">
        <w:tc>
          <w:tcPr>
            <w:tcW w:w="2694" w:type="dxa"/>
            <w:gridSpan w:val="2"/>
            <w:tcBorders>
              <w:left w:val="single" w:sz="4" w:space="0" w:color="auto"/>
            </w:tcBorders>
          </w:tcPr>
          <w:p w14:paraId="1181EB13" w14:textId="77777777" w:rsidR="00E857B4" w:rsidRDefault="00E857B4" w:rsidP="00E857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023ED67" w14:textId="77777777" w:rsidR="00E857B4" w:rsidRDefault="00E857B4" w:rsidP="00E857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57566B" w14:textId="77777777" w:rsidR="00E857B4" w:rsidRDefault="00E857B4" w:rsidP="00E857B4">
            <w:pPr>
              <w:pStyle w:val="CRCoverPage"/>
              <w:spacing w:after="0"/>
              <w:jc w:val="center"/>
              <w:rPr>
                <w:b/>
                <w:caps/>
                <w:noProof/>
              </w:rPr>
            </w:pPr>
            <w:r>
              <w:rPr>
                <w:b/>
                <w:caps/>
                <w:noProof/>
              </w:rPr>
              <w:t>N</w:t>
            </w:r>
          </w:p>
        </w:tc>
        <w:tc>
          <w:tcPr>
            <w:tcW w:w="2977" w:type="dxa"/>
            <w:gridSpan w:val="4"/>
          </w:tcPr>
          <w:p w14:paraId="5A9B2415" w14:textId="77777777" w:rsidR="00E857B4" w:rsidRDefault="00E857B4" w:rsidP="00E857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C411F9" w14:textId="77777777" w:rsidR="00E857B4" w:rsidRDefault="00E857B4" w:rsidP="00E857B4">
            <w:pPr>
              <w:pStyle w:val="CRCoverPage"/>
              <w:spacing w:after="0"/>
              <w:ind w:left="99"/>
              <w:rPr>
                <w:noProof/>
              </w:rPr>
            </w:pPr>
          </w:p>
        </w:tc>
      </w:tr>
      <w:tr w:rsidR="00E857B4" w14:paraId="7ECE4BC9" w14:textId="77777777" w:rsidTr="003373C5">
        <w:tc>
          <w:tcPr>
            <w:tcW w:w="2694" w:type="dxa"/>
            <w:gridSpan w:val="2"/>
            <w:tcBorders>
              <w:left w:val="single" w:sz="4" w:space="0" w:color="auto"/>
            </w:tcBorders>
          </w:tcPr>
          <w:p w14:paraId="5F2F2847" w14:textId="77777777" w:rsidR="00E857B4" w:rsidRDefault="00E857B4" w:rsidP="00E857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2918E4" w14:textId="77777777" w:rsidR="00E857B4" w:rsidRDefault="00E857B4" w:rsidP="00E857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ACA849" w14:textId="77777777" w:rsidR="00E857B4" w:rsidRDefault="00E857B4" w:rsidP="00E857B4">
            <w:pPr>
              <w:pStyle w:val="CRCoverPage"/>
              <w:spacing w:after="0"/>
              <w:jc w:val="center"/>
              <w:rPr>
                <w:b/>
                <w:caps/>
                <w:noProof/>
              </w:rPr>
            </w:pPr>
            <w:r>
              <w:rPr>
                <w:rFonts w:eastAsia="Times New Roman"/>
                <w:b/>
                <w:caps/>
              </w:rPr>
              <w:t>X</w:t>
            </w:r>
          </w:p>
        </w:tc>
        <w:tc>
          <w:tcPr>
            <w:tcW w:w="2977" w:type="dxa"/>
            <w:gridSpan w:val="4"/>
          </w:tcPr>
          <w:p w14:paraId="38C0E0F8" w14:textId="77777777" w:rsidR="00E857B4" w:rsidRDefault="00E857B4" w:rsidP="00E857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836BE0" w14:textId="77777777" w:rsidR="00E857B4" w:rsidRDefault="00E857B4" w:rsidP="00E857B4">
            <w:pPr>
              <w:pStyle w:val="CRCoverPage"/>
              <w:spacing w:after="0"/>
              <w:ind w:left="99"/>
              <w:rPr>
                <w:noProof/>
              </w:rPr>
            </w:pPr>
            <w:r>
              <w:rPr>
                <w:noProof/>
              </w:rPr>
              <w:t xml:space="preserve">TS/TR ... CR ... </w:t>
            </w:r>
          </w:p>
        </w:tc>
      </w:tr>
      <w:tr w:rsidR="00E857B4" w14:paraId="2C2F721A" w14:textId="77777777" w:rsidTr="003373C5">
        <w:tc>
          <w:tcPr>
            <w:tcW w:w="2694" w:type="dxa"/>
            <w:gridSpan w:val="2"/>
            <w:tcBorders>
              <w:left w:val="single" w:sz="4" w:space="0" w:color="auto"/>
            </w:tcBorders>
          </w:tcPr>
          <w:p w14:paraId="4B3E4EF0" w14:textId="77777777" w:rsidR="00E857B4" w:rsidRDefault="00E857B4" w:rsidP="00E857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671CD6" w14:textId="77777777" w:rsidR="00E857B4" w:rsidRDefault="00E857B4" w:rsidP="00E857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CA1ACD" w14:textId="77777777" w:rsidR="00E857B4" w:rsidRDefault="00E857B4" w:rsidP="00E857B4">
            <w:pPr>
              <w:pStyle w:val="CRCoverPage"/>
              <w:spacing w:after="0"/>
              <w:jc w:val="center"/>
              <w:rPr>
                <w:b/>
                <w:caps/>
                <w:noProof/>
              </w:rPr>
            </w:pPr>
            <w:r>
              <w:rPr>
                <w:rFonts w:eastAsia="Times New Roman"/>
                <w:b/>
                <w:caps/>
              </w:rPr>
              <w:t>X</w:t>
            </w:r>
          </w:p>
        </w:tc>
        <w:tc>
          <w:tcPr>
            <w:tcW w:w="2977" w:type="dxa"/>
            <w:gridSpan w:val="4"/>
          </w:tcPr>
          <w:p w14:paraId="2A731B3E" w14:textId="77777777" w:rsidR="00E857B4" w:rsidRDefault="00E857B4" w:rsidP="00E857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CE8DB3D" w14:textId="77777777" w:rsidR="00E857B4" w:rsidRDefault="00E857B4" w:rsidP="00E857B4">
            <w:pPr>
              <w:pStyle w:val="CRCoverPage"/>
              <w:spacing w:after="0"/>
              <w:ind w:left="99"/>
              <w:rPr>
                <w:noProof/>
              </w:rPr>
            </w:pPr>
            <w:r>
              <w:rPr>
                <w:noProof/>
              </w:rPr>
              <w:t xml:space="preserve">TS/TR ... CR ... </w:t>
            </w:r>
          </w:p>
        </w:tc>
      </w:tr>
      <w:tr w:rsidR="00E857B4" w14:paraId="45EE55CC" w14:textId="77777777" w:rsidTr="003373C5">
        <w:tc>
          <w:tcPr>
            <w:tcW w:w="2694" w:type="dxa"/>
            <w:gridSpan w:val="2"/>
            <w:tcBorders>
              <w:left w:val="single" w:sz="4" w:space="0" w:color="auto"/>
            </w:tcBorders>
          </w:tcPr>
          <w:p w14:paraId="3339191A" w14:textId="77777777" w:rsidR="00E857B4" w:rsidRDefault="00E857B4" w:rsidP="00E857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84C321" w14:textId="77777777" w:rsidR="00E857B4" w:rsidRDefault="00E857B4" w:rsidP="00E857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3E83CE" w14:textId="77777777" w:rsidR="00E857B4" w:rsidRDefault="00E857B4" w:rsidP="00E857B4">
            <w:pPr>
              <w:pStyle w:val="CRCoverPage"/>
              <w:spacing w:after="0"/>
              <w:jc w:val="center"/>
              <w:rPr>
                <w:b/>
                <w:caps/>
                <w:noProof/>
              </w:rPr>
            </w:pPr>
            <w:r>
              <w:rPr>
                <w:rFonts w:eastAsia="Times New Roman"/>
                <w:b/>
                <w:caps/>
              </w:rPr>
              <w:t>X</w:t>
            </w:r>
          </w:p>
        </w:tc>
        <w:tc>
          <w:tcPr>
            <w:tcW w:w="2977" w:type="dxa"/>
            <w:gridSpan w:val="4"/>
          </w:tcPr>
          <w:p w14:paraId="2953663B" w14:textId="77777777" w:rsidR="00E857B4" w:rsidRDefault="00E857B4" w:rsidP="00E857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85AA97" w14:textId="77777777" w:rsidR="00E857B4" w:rsidRDefault="00E857B4" w:rsidP="00E857B4">
            <w:pPr>
              <w:pStyle w:val="CRCoverPage"/>
              <w:spacing w:after="0"/>
              <w:ind w:left="99"/>
              <w:rPr>
                <w:noProof/>
              </w:rPr>
            </w:pPr>
            <w:r>
              <w:rPr>
                <w:noProof/>
              </w:rPr>
              <w:t xml:space="preserve">TS/TR ... CR ... </w:t>
            </w:r>
          </w:p>
        </w:tc>
      </w:tr>
      <w:tr w:rsidR="00E857B4" w14:paraId="5F5F42C8" w14:textId="77777777" w:rsidTr="003373C5">
        <w:tc>
          <w:tcPr>
            <w:tcW w:w="2694" w:type="dxa"/>
            <w:gridSpan w:val="2"/>
            <w:tcBorders>
              <w:left w:val="single" w:sz="4" w:space="0" w:color="auto"/>
            </w:tcBorders>
          </w:tcPr>
          <w:p w14:paraId="635E3F29" w14:textId="77777777" w:rsidR="00E857B4" w:rsidRDefault="00E857B4" w:rsidP="00E857B4">
            <w:pPr>
              <w:pStyle w:val="CRCoverPage"/>
              <w:spacing w:after="0"/>
              <w:rPr>
                <w:b/>
                <w:i/>
                <w:noProof/>
              </w:rPr>
            </w:pPr>
          </w:p>
        </w:tc>
        <w:tc>
          <w:tcPr>
            <w:tcW w:w="6946" w:type="dxa"/>
            <w:gridSpan w:val="9"/>
            <w:tcBorders>
              <w:right w:val="single" w:sz="4" w:space="0" w:color="auto"/>
            </w:tcBorders>
          </w:tcPr>
          <w:p w14:paraId="31A9EFBF" w14:textId="77777777" w:rsidR="00E857B4" w:rsidRDefault="00E857B4" w:rsidP="00E857B4">
            <w:pPr>
              <w:pStyle w:val="CRCoverPage"/>
              <w:spacing w:after="0"/>
              <w:rPr>
                <w:noProof/>
              </w:rPr>
            </w:pPr>
          </w:p>
        </w:tc>
      </w:tr>
      <w:tr w:rsidR="00E857B4" w14:paraId="12D58F30" w14:textId="77777777" w:rsidTr="003373C5">
        <w:tc>
          <w:tcPr>
            <w:tcW w:w="2694" w:type="dxa"/>
            <w:gridSpan w:val="2"/>
            <w:tcBorders>
              <w:left w:val="single" w:sz="4" w:space="0" w:color="auto"/>
              <w:bottom w:val="single" w:sz="4" w:space="0" w:color="auto"/>
            </w:tcBorders>
          </w:tcPr>
          <w:p w14:paraId="6491EF09" w14:textId="77777777" w:rsidR="00E857B4" w:rsidRDefault="00E857B4" w:rsidP="00E857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F135B4" w14:textId="17F60E7B" w:rsidR="00AF5AE4" w:rsidRDefault="00AF5AE4" w:rsidP="00AF5AE4">
            <w:pPr>
              <w:pStyle w:val="CRCoverPage"/>
              <w:spacing w:after="0"/>
              <w:ind w:left="100"/>
              <w:rPr>
                <w:b/>
              </w:rPr>
            </w:pPr>
            <w:r>
              <w:rPr>
                <w:b/>
              </w:rPr>
              <w:t>Isolated impact analysis:</w:t>
            </w:r>
          </w:p>
          <w:p w14:paraId="55963BC1" w14:textId="77777777" w:rsidR="00AF5AE4" w:rsidRDefault="00AF5AE4" w:rsidP="00AF5AE4">
            <w:pPr>
              <w:pStyle w:val="CRCoverPage"/>
              <w:spacing w:after="0"/>
              <w:ind w:left="100"/>
            </w:pPr>
          </w:p>
          <w:p w14:paraId="34A5E088" w14:textId="77777777" w:rsidR="00AF5AE4" w:rsidRDefault="00AF5AE4" w:rsidP="00AF5AE4">
            <w:pPr>
              <w:pStyle w:val="CRCoverPage"/>
              <w:spacing w:after="0"/>
              <w:ind w:left="100"/>
              <w:rPr>
                <w:lang w:val="en-US" w:eastAsia="zh-CN"/>
              </w:rPr>
            </w:pPr>
            <w:r>
              <w:rPr>
                <w:rFonts w:hint="eastAsia"/>
                <w:lang w:val="en-US" w:eastAsia="zh-CN"/>
              </w:rPr>
              <w:t>T</w:t>
            </w:r>
            <w:r>
              <w:rPr>
                <w:lang w:val="en-US" w:eastAsia="zh-CN"/>
              </w:rPr>
              <w:t xml:space="preserve">his CR is based on RAN1’s common understanding, which has no impact on UE behavior. </w:t>
            </w:r>
          </w:p>
          <w:p w14:paraId="4D8C1A30" w14:textId="7CE18373" w:rsidR="00E857B4" w:rsidRPr="00D85158" w:rsidRDefault="00E857B4" w:rsidP="00E857B4">
            <w:pPr>
              <w:pStyle w:val="CRCoverPage"/>
              <w:spacing w:after="0"/>
              <w:ind w:left="100"/>
              <w:rPr>
                <w:bCs/>
                <w:lang w:val="en-US"/>
              </w:rPr>
            </w:pPr>
          </w:p>
        </w:tc>
      </w:tr>
      <w:tr w:rsidR="00E857B4" w:rsidRPr="008863B9" w14:paraId="27FC0673" w14:textId="77777777" w:rsidTr="003373C5">
        <w:tc>
          <w:tcPr>
            <w:tcW w:w="2694" w:type="dxa"/>
            <w:gridSpan w:val="2"/>
            <w:tcBorders>
              <w:top w:val="single" w:sz="4" w:space="0" w:color="auto"/>
              <w:bottom w:val="single" w:sz="4" w:space="0" w:color="auto"/>
            </w:tcBorders>
          </w:tcPr>
          <w:p w14:paraId="25E2DF8F" w14:textId="77777777" w:rsidR="00E857B4" w:rsidRPr="008863B9" w:rsidRDefault="00E857B4" w:rsidP="00E857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A7307E" w14:textId="77777777" w:rsidR="00E857B4" w:rsidRPr="008863B9" w:rsidRDefault="00E857B4" w:rsidP="00E857B4">
            <w:pPr>
              <w:pStyle w:val="CRCoverPage"/>
              <w:spacing w:after="0"/>
              <w:ind w:left="100"/>
              <w:rPr>
                <w:noProof/>
                <w:sz w:val="8"/>
                <w:szCs w:val="8"/>
              </w:rPr>
            </w:pPr>
          </w:p>
        </w:tc>
      </w:tr>
      <w:tr w:rsidR="00E857B4" w14:paraId="0AB85919" w14:textId="77777777" w:rsidTr="003373C5">
        <w:tc>
          <w:tcPr>
            <w:tcW w:w="2694" w:type="dxa"/>
            <w:gridSpan w:val="2"/>
            <w:tcBorders>
              <w:top w:val="single" w:sz="4" w:space="0" w:color="auto"/>
              <w:left w:val="single" w:sz="4" w:space="0" w:color="auto"/>
              <w:bottom w:val="single" w:sz="4" w:space="0" w:color="auto"/>
            </w:tcBorders>
          </w:tcPr>
          <w:p w14:paraId="0A9037DB" w14:textId="77777777" w:rsidR="00E857B4" w:rsidRDefault="00E857B4" w:rsidP="00E857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BB8A60" w14:textId="77777777" w:rsidR="00E857B4" w:rsidRDefault="00E857B4" w:rsidP="00E857B4">
            <w:pPr>
              <w:pStyle w:val="CRCoverPage"/>
              <w:spacing w:after="0"/>
              <w:ind w:left="100"/>
              <w:rPr>
                <w:noProof/>
              </w:rPr>
            </w:pPr>
            <w:r>
              <w:t>This is the first version for this CR.</w:t>
            </w:r>
          </w:p>
        </w:tc>
      </w:tr>
    </w:tbl>
    <w:p w14:paraId="5D3ECDDA" w14:textId="77777777" w:rsidR="00D30FAB" w:rsidRDefault="00D30FAB" w:rsidP="00D30FAB">
      <w:pPr>
        <w:pStyle w:val="CRCoverPage"/>
        <w:spacing w:after="0"/>
        <w:rPr>
          <w:noProof/>
          <w:sz w:val="8"/>
          <w:szCs w:val="8"/>
        </w:rPr>
      </w:pPr>
    </w:p>
    <w:p w14:paraId="64A7AE8F" w14:textId="17D43351" w:rsidR="00D30FAB" w:rsidRDefault="00D30FAB" w:rsidP="00D30FAB">
      <w:pPr>
        <w:rPr>
          <w:noProof/>
        </w:rPr>
      </w:pPr>
    </w:p>
    <w:p w14:paraId="42C1574F" w14:textId="77777777" w:rsidR="00AF5AE4" w:rsidRDefault="00AF5AE4" w:rsidP="00D30FAB">
      <w:pPr>
        <w:rPr>
          <w:noProof/>
        </w:rPr>
      </w:pPr>
    </w:p>
    <w:p w14:paraId="60A7F39B" w14:textId="77777777" w:rsidR="00AF5AE4" w:rsidRPr="00EF1558" w:rsidRDefault="00AF5AE4" w:rsidP="00AF5AE4">
      <w:pPr>
        <w:pStyle w:val="B1"/>
        <w:ind w:left="0" w:firstLine="0"/>
        <w:jc w:val="both"/>
        <w:rPr>
          <w:rFonts w:ascii="Arial" w:hAnsi="Arial"/>
          <w:sz w:val="28"/>
          <w:szCs w:val="22"/>
        </w:rPr>
      </w:pPr>
      <w:r w:rsidRPr="00EF1558">
        <w:rPr>
          <w:rFonts w:ascii="Arial" w:hAnsi="Arial"/>
          <w:sz w:val="28"/>
          <w:szCs w:val="22"/>
        </w:rPr>
        <w:lastRenderedPageBreak/>
        <w:t>9</w:t>
      </w:r>
      <w:r w:rsidRPr="00EF1558">
        <w:rPr>
          <w:rFonts w:ascii="Arial" w:hAnsi="Arial" w:hint="eastAsia"/>
          <w:sz w:val="28"/>
          <w:szCs w:val="22"/>
        </w:rPr>
        <w:t>.</w:t>
      </w:r>
      <w:r w:rsidRPr="00EF1558">
        <w:rPr>
          <w:rFonts w:ascii="Arial" w:hAnsi="Arial"/>
          <w:sz w:val="28"/>
          <w:szCs w:val="22"/>
        </w:rPr>
        <w:t>2.5.3</w:t>
      </w:r>
      <w:r w:rsidRPr="00EF1558">
        <w:rPr>
          <w:rFonts w:ascii="Arial" w:hAnsi="Arial" w:hint="eastAsia"/>
          <w:sz w:val="28"/>
          <w:szCs w:val="22"/>
        </w:rPr>
        <w:tab/>
      </w:r>
      <w:r w:rsidRPr="00EF1558">
        <w:rPr>
          <w:rFonts w:ascii="Arial" w:hAnsi="Arial"/>
          <w:sz w:val="28"/>
          <w:szCs w:val="22"/>
        </w:rPr>
        <w:t>UE procedure for reporting UCI of different priorities</w:t>
      </w:r>
    </w:p>
    <w:p w14:paraId="26395BF9" w14:textId="77777777" w:rsidR="00AF5AE4" w:rsidRDefault="00AF5AE4" w:rsidP="00AF5AE4">
      <w:pPr>
        <w:jc w:val="center"/>
        <w:rPr>
          <w:color w:val="FF0000"/>
          <w:sz w:val="22"/>
          <w:lang w:eastAsia="zh-CN"/>
        </w:rPr>
      </w:pPr>
      <w:r>
        <w:rPr>
          <w:color w:val="FF0000"/>
          <w:sz w:val="22"/>
          <w:lang w:eastAsia="zh-CN"/>
        </w:rPr>
        <w:t>*** Unchanged text is omitted ***</w:t>
      </w:r>
    </w:p>
    <w:p w14:paraId="3164A182" w14:textId="7DB337CC" w:rsidR="00AF5AE4" w:rsidRDefault="00AF5AE4" w:rsidP="00AF5AE4">
      <w:pPr>
        <w:rPr>
          <w:lang w:val="en-US"/>
        </w:rPr>
      </w:pPr>
      <w:r w:rsidRPr="00111FF6">
        <w:rPr>
          <w:lang w:val="en-US"/>
        </w:rPr>
        <w:t xml:space="preserve">If a UE transmits a PUCCH that includes </w:t>
      </w:r>
      <w:r w:rsidRPr="00111FF6">
        <w:t xml:space="preserve">HARQ-ACK information </w:t>
      </w:r>
      <w:r w:rsidRPr="00111FF6">
        <w:rPr>
          <w:lang w:val="en-US"/>
        </w:rPr>
        <w:t xml:space="preserve">bits </w:t>
      </w:r>
      <w:r w:rsidRPr="00111FF6">
        <w:t xml:space="preserve">of priority </w:t>
      </w:r>
      <w:r w:rsidRPr="00111FF6">
        <w:rPr>
          <w:lang w:val="en-US"/>
        </w:rPr>
        <w:t xml:space="preserve">0 and 1 using </w:t>
      </w:r>
      <w:r w:rsidRPr="00647C89">
        <w:rPr>
          <w:lang w:val="en-US"/>
        </w:rPr>
        <w:t xml:space="preserve">a PUCCH resource that includes </w:t>
      </w:r>
      <w:r w:rsidRPr="00111FF6">
        <w:rPr>
          <w:lang w:val="en-US"/>
        </w:rPr>
        <w:t xml:space="preserve">PUCCH format </w:t>
      </w:r>
      <w:r w:rsidRPr="00647C89">
        <w:rPr>
          <w:lang w:val="en-US"/>
        </w:rPr>
        <w:t xml:space="preserve">2, </w:t>
      </w:r>
      <w:r w:rsidRPr="00111FF6">
        <w:rPr>
          <w:lang w:val="en-US"/>
        </w:rPr>
        <w:t xml:space="preserve">3 or 4, the UE determines a power for the PUCCH transmission as described in clause 7.2.1 assuming that the PUCCH includes only </w:t>
      </w:r>
      <w:r>
        <w:rPr>
          <w:lang w:val="en-US"/>
        </w:rPr>
        <w:t>UCI</w:t>
      </w:r>
      <w:r w:rsidRPr="00111FF6">
        <w:t xml:space="preserve"> </w:t>
      </w:r>
      <w:r w:rsidRPr="00111FF6">
        <w:rPr>
          <w:lang w:val="en-US"/>
        </w:rPr>
        <w:t xml:space="preserve">bits </w:t>
      </w:r>
      <w:r w:rsidRPr="00111FF6">
        <w:t xml:space="preserve">of </w:t>
      </w:r>
      <w:r w:rsidRPr="00111FF6">
        <w:rPr>
          <w:lang w:val="en-US"/>
        </w:rPr>
        <w:t xml:space="preserve">priority 1, where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RE</m:t>
            </m:r>
          </m:sub>
        </m:sSub>
        <m:r>
          <w:rPr>
            <w:rFonts w:ascii="Cambria Math" w:hAnsi="Cambria Math"/>
            <w:lang w:val="en-US"/>
          </w:rPr>
          <m:t>(i)=</m:t>
        </m:r>
        <m:r>
          <m:rPr>
            <m:sty m:val="p"/>
          </m:rPr>
          <w:rPr>
            <w:rFonts w:ascii="Cambria Math" w:hAnsi="Cambria Math"/>
            <w:lang w:val="en-US"/>
          </w:rPr>
          <m:t>min</m:t>
        </m:r>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w:del w:id="3" w:author="沈嘉(James)" w:date="2022-10-18T18:29:00Z">
                                <m:rPr>
                                  <m:nor/>
                                </m:rPr>
                                <w:rPr>
                                  <w:rFonts w:ascii="Cambria Math"/>
                                  <w:lang w:val="en-US"/>
                                </w:rPr>
                                <m:t>UCI</m:t>
                              </w:del>
                            </m:r>
                            <m:r>
                              <w:ins w:id="4" w:author="沈嘉(James)" w:date="2022-10-18T18:29:00Z">
                                <m:rPr>
                                  <m:nor/>
                                </m:rPr>
                                <w:rPr>
                                  <w:rFonts w:ascii="Cambria Math"/>
                                  <w:lang w:val="en-US"/>
                                </w:rPr>
                                <m:t>ACK</m:t>
                              </w:ins>
                            </m:r>
                            <m:r>
                              <m:rPr>
                                <m:nor/>
                              </m:rPr>
                              <w:rPr>
                                <w:rFonts w:ascii="Cambria Math"/>
                                <w:lang w:val="en-US"/>
                              </w:rPr>
                              <m:t>,1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1</m:t>
                            </m:r>
                            <m:ctrlPr>
                              <w:rPr>
                                <w:rFonts w:ascii="Cambria Math" w:hAnsi="Cambria Math"/>
                              </w:rPr>
                            </m:ctrlPr>
                          </m:sub>
                        </m:sSub>
                      </m:e>
                    </m:d>
                  </m:den>
                </m:f>
              </m:e>
            </m:d>
          </m:e>
        </m:d>
      </m:oMath>
      <w:r w:rsidRPr="00111FF6">
        <w:rPr>
          <w:lang w:val="en-US"/>
        </w:rPr>
        <w:t>.</w:t>
      </w:r>
      <w:ins w:id="5" w:author="沈嘉(James)" w:date="2022-10-18T18:29:00Z">
        <w:r w:rsidRPr="00AF5AE4">
          <w:t xml:space="preserve"> </w:t>
        </w:r>
        <w:r w:rsidRPr="004F36F5">
          <w:t>If </w:t>
        </w:r>
        <m:oMath>
          <m:sSub>
            <m:sSubPr>
              <m:ctrlPr>
                <w:rPr>
                  <w:rFonts w:ascii="Cambria Math" w:hAnsi="Cambria Math"/>
                  <w:i/>
                </w:rPr>
              </m:ctrlPr>
            </m:sSubPr>
            <m:e>
              <m:r>
                <w:rPr>
                  <w:rFonts w:ascii="Cambria Math"/>
                </w:rPr>
                <m:t>O</m:t>
              </m:r>
            </m:e>
            <m:sub>
              <m:r>
                <w:rPr>
                  <w:rFonts w:ascii="Cambria Math"/>
                </w:rPr>
                <m:t>ACK</m:t>
              </m:r>
              <m:r>
                <m:rPr>
                  <m:nor/>
                </m:rPr>
                <w:rPr>
                  <w:rFonts w:ascii="Cambria Math"/>
                </w:rPr>
                <m:t>,1</m:t>
              </m:r>
              <m:ctrlPr>
                <w:rPr>
                  <w:rFonts w:ascii="Cambria Math" w:hAnsi="Cambria Math"/>
                </w:rPr>
              </m:ctrlPr>
            </m:sub>
          </m:sSub>
          <m:r>
            <m:rPr>
              <m:sty m:val="p"/>
            </m:rPr>
            <w:rPr>
              <w:rFonts w:ascii="Cambria Math" w:hAnsi="Cambria Math"/>
            </w:rPr>
            <m:t xml:space="preserve">≤11 </m:t>
          </m:r>
        </m:oMath>
        <w:r w:rsidRPr="004F36F5">
          <w:t xml:space="preserve">bits, </w:t>
        </w:r>
        <m:oMath>
          <m:sSub>
            <m:sSubPr>
              <m:ctrlPr>
                <w:rPr>
                  <w:rFonts w:ascii="Cambria Math" w:eastAsiaTheme="minorEastAsia" w:hAnsi="Cambria Math" w:cs="Calibri"/>
                  <w:sz w:val="22"/>
                  <w:szCs w:val="22"/>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eastAsiaTheme="minorEastAsia" w:hAnsi="Cambria Math" w:cs="Calibri"/>
                  <w:sz w:val="22"/>
                  <w:szCs w:val="22"/>
                </w:rPr>
              </m:ctrlPr>
            </m:sSubPr>
            <m:e>
              <m:r>
                <w:rPr>
                  <w:rFonts w:ascii="Cambria Math" w:hAnsi="Cambria Math"/>
                </w:rPr>
                <m:t>O</m:t>
              </m:r>
            </m:e>
            <m:sub>
              <m:r>
                <m:rPr>
                  <m:sty m:val="p"/>
                </m:rPr>
                <w:rPr>
                  <w:rFonts w:ascii="Cambria Math" w:hAnsi="Cambria Math"/>
                </w:rPr>
                <m:t>SR,1</m:t>
              </m:r>
            </m:sub>
          </m:sSub>
        </m:oMath>
        <w:r w:rsidRPr="004F36F5">
          <w:t xml:space="preserve"> replaces </w:t>
        </w:r>
        <m:oMath>
          <m:sSub>
            <m:sSubPr>
              <m:ctrlPr>
                <w:rPr>
                  <w:rFonts w:ascii="Cambria Math" w:eastAsiaTheme="minorEastAsia" w:hAnsi="Cambria Math" w:cs="Calibri"/>
                  <w:sz w:val="22"/>
                  <w:szCs w:val="22"/>
                </w:rPr>
              </m:ctrlPr>
            </m:sSubPr>
            <m:e>
              <m:r>
                <w:rPr>
                  <w:rFonts w:ascii="Cambria Math" w:hAnsi="Cambria Math"/>
                </w:rPr>
                <m:t>n</m:t>
              </m:r>
            </m:e>
            <m:sub>
              <m:r>
                <m:rPr>
                  <m:sty m:val="p"/>
                </m:rPr>
                <w:rPr>
                  <w:rFonts w:ascii="Cambria Math" w:hAnsi="Cambria Math"/>
                </w:rPr>
                <m:t>HARQ-ACK</m:t>
              </m:r>
            </m:sub>
          </m:sSub>
          <m:d>
            <m:dPr>
              <m:ctrlPr>
                <w:rPr>
                  <w:rFonts w:ascii="Cambria Math" w:eastAsiaTheme="minorEastAsia" w:hAnsi="Cambria Math" w:cs="Calibri"/>
                  <w:sz w:val="22"/>
                  <w:szCs w:val="22"/>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4F36F5">
          <w:t xml:space="preserve"> in the </w:t>
        </w:r>
        <m:oMath>
          <m:sSub>
            <m:sSubPr>
              <m:ctrlPr>
                <w:rPr>
                  <w:rFonts w:ascii="Cambria Math" w:eastAsiaTheme="minorEastAsia" w:hAnsi="Cambria Math" w:cs="Calibri"/>
                  <w:i/>
                  <w:iCs/>
                  <w:sz w:val="24"/>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eastAsiaTheme="minorEastAsia" w:hAnsi="Cambria Math" w:cs="Calibri"/>
                  <w:i/>
                  <w:iCs/>
                  <w:sz w:val="24"/>
                </w:rPr>
              </m:ctrlPr>
            </m:dPr>
            <m:e>
              <m:r>
                <w:rPr>
                  <w:rFonts w:ascii="Cambria Math" w:hAnsi="Cambria Math"/>
                </w:rPr>
                <m:t>i</m:t>
              </m:r>
            </m:e>
          </m:d>
        </m:oMath>
        <w:r w:rsidRPr="004F36F5">
          <w:rPr>
            <w:sz w:val="24"/>
          </w:rPr>
          <w:t xml:space="preserve"> </w:t>
        </w:r>
        <w:r w:rsidRPr="004F36F5">
          <w:t xml:space="preserve">calculation in clause 7.2.1; otherwise, </w:t>
        </w:r>
        <m:oMath>
          <m:sSub>
            <m:sSubPr>
              <m:ctrlPr>
                <w:rPr>
                  <w:rFonts w:ascii="Cambria Math" w:eastAsiaTheme="minorEastAsia" w:hAnsi="Cambria Math" w:cs="Calibri"/>
                  <w:sz w:val="22"/>
                  <w:szCs w:val="22"/>
                </w:rPr>
              </m:ctrlPr>
            </m:sSubPr>
            <m:e>
              <m:r>
                <w:rPr>
                  <w:rFonts w:ascii="Cambria Math" w:hAnsi="Cambria Math"/>
                </w:rPr>
                <m:t>O</m:t>
              </m:r>
            </m:e>
            <m:sub>
              <m:r>
                <m:rPr>
                  <m:sty m:val="p"/>
                </m:rPr>
                <w:rPr>
                  <w:rFonts w:ascii="Cambria Math" w:hAnsi="Cambria Math"/>
                </w:rPr>
                <m:t>ACK,1</m:t>
              </m:r>
            </m:sub>
          </m:sSub>
        </m:oMath>
        <w:r w:rsidRPr="004F36F5">
          <w:t xml:space="preserve"> </w:t>
        </w:r>
        <w:r w:rsidRPr="004F36F5">
          <w:rPr>
            <w:strike/>
          </w:rPr>
          <w:t xml:space="preserve"> </w:t>
        </w:r>
        <w:r w:rsidRPr="004F36F5">
          <w:t xml:space="preserve">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4F36F5">
          <w:t xml:space="preserve"> in the</w:t>
        </w:r>
        <m:oMath>
          <m:r>
            <m:rPr>
              <m:sty m:val="p"/>
            </m:rPr>
            <w:rPr>
              <w:rFonts w:ascii="Cambria Math" w:hAnsi="Cambria Math"/>
            </w:rPr>
            <m:t xml:space="preserve"> BPRE(i)</m:t>
          </m:r>
        </m:oMath>
        <w:r w:rsidRPr="004F36F5">
          <w:rPr>
            <w:sz w:val="24"/>
          </w:rPr>
          <w:t xml:space="preserve"> </w:t>
        </w:r>
        <w:r w:rsidRPr="004F36F5">
          <w:t>calculation in clause 7.2.1.</w:t>
        </w:r>
      </w:ins>
    </w:p>
    <w:p w14:paraId="2D88B882" w14:textId="77777777" w:rsidR="00AF5AE4" w:rsidRDefault="00AF5AE4" w:rsidP="00AF5AE4">
      <w:pPr>
        <w:spacing w:afterLines="50" w:after="120"/>
        <w:jc w:val="center"/>
        <w:rPr>
          <w:color w:val="FF0000"/>
          <w:sz w:val="22"/>
          <w:lang w:eastAsia="zh-CN"/>
        </w:rPr>
      </w:pPr>
      <w:r>
        <w:rPr>
          <w:color w:val="FF0000"/>
          <w:sz w:val="22"/>
          <w:lang w:eastAsia="zh-CN"/>
        </w:rPr>
        <w:t>*** Unchanged text is omitted ***</w:t>
      </w:r>
    </w:p>
    <w:p w14:paraId="0A5053E8" w14:textId="77777777" w:rsidR="00C46756" w:rsidRDefault="00C46756" w:rsidP="0066090D">
      <w:pPr>
        <w:tabs>
          <w:tab w:val="left" w:pos="3482"/>
        </w:tabs>
        <w:rPr>
          <w:b/>
          <w:bCs/>
          <w:color w:val="FF0000"/>
          <w:lang w:eastAsia="zh-CN"/>
        </w:rPr>
      </w:pPr>
    </w:p>
    <w:p w14:paraId="57F1FE77" w14:textId="77777777" w:rsidR="0066090D" w:rsidRDefault="0066090D" w:rsidP="00F5009E">
      <w:pPr>
        <w:jc w:val="center"/>
      </w:pPr>
    </w:p>
    <w:sectPr w:rsidR="0066090D" w:rsidSect="000131D1">
      <w:headerReference w:type="even"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71010" w14:textId="77777777" w:rsidR="00B133D7" w:rsidRDefault="00B133D7">
      <w:r>
        <w:separator/>
      </w:r>
    </w:p>
  </w:endnote>
  <w:endnote w:type="continuationSeparator" w:id="0">
    <w:p w14:paraId="0A1637E0" w14:textId="77777777" w:rsidR="00B133D7" w:rsidRDefault="00B133D7">
      <w:r>
        <w:continuationSeparator/>
      </w:r>
    </w:p>
  </w:endnote>
  <w:endnote w:type="continuationNotice" w:id="1">
    <w:p w14:paraId="32D5CEBE" w14:textId="77777777" w:rsidR="00B133D7" w:rsidRDefault="00B133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DejaVu San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B6828" w14:textId="77777777" w:rsidR="00B133D7" w:rsidRDefault="00B133D7">
      <w:r>
        <w:separator/>
      </w:r>
    </w:p>
  </w:footnote>
  <w:footnote w:type="continuationSeparator" w:id="0">
    <w:p w14:paraId="0B2DC49E" w14:textId="77777777" w:rsidR="00B133D7" w:rsidRDefault="00B133D7">
      <w:r>
        <w:continuationSeparator/>
      </w:r>
    </w:p>
  </w:footnote>
  <w:footnote w:type="continuationNotice" w:id="1">
    <w:p w14:paraId="2D9DE0A3" w14:textId="77777777" w:rsidR="00B133D7" w:rsidRDefault="00B133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CAB9A" w14:textId="77777777" w:rsidR="00D30FAB" w:rsidRDefault="00D30FA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6361"/>
    <w:multiLevelType w:val="hybridMultilevel"/>
    <w:tmpl w:val="9942DFA0"/>
    <w:lvl w:ilvl="0" w:tplc="B1129F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5F241A"/>
    <w:multiLevelType w:val="hybridMultilevel"/>
    <w:tmpl w:val="56429EE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6" w15:restartNumberingAfterBreak="0">
    <w:nsid w:val="0DE65D8A"/>
    <w:multiLevelType w:val="hybridMultilevel"/>
    <w:tmpl w:val="324ABC88"/>
    <w:lvl w:ilvl="0" w:tplc="04090001">
      <w:start w:val="1"/>
      <w:numFmt w:val="bullet"/>
      <w:lvlText w:val=""/>
      <w:lvlJc w:val="left"/>
      <w:pPr>
        <w:ind w:left="720" w:hanging="360"/>
      </w:pPr>
      <w:rPr>
        <w:rFonts w:ascii="Symbol" w:hAnsi="Symbol" w:hint="default"/>
      </w:rPr>
    </w:lvl>
    <w:lvl w:ilvl="1" w:tplc="7F42801C">
      <w:numFmt w:val="bullet"/>
      <w:lvlText w:val="-"/>
      <w:lvlJc w:val="left"/>
      <w:pPr>
        <w:ind w:left="1440" w:hanging="360"/>
      </w:pPr>
      <w:rPr>
        <w:rFonts w:ascii="Times New Roman" w:eastAsia="宋体" w:hAnsi="Times New Roman" w:cs="Times New Roman" w:hint="default"/>
      </w:rPr>
    </w:lvl>
    <w:lvl w:ilvl="2" w:tplc="7F42801C">
      <w:numFmt w:val="bullet"/>
      <w:lvlText w:val="-"/>
      <w:lvlJc w:val="left"/>
      <w:pPr>
        <w:ind w:left="2160" w:hanging="180"/>
      </w:pPr>
      <w:rPr>
        <w:rFonts w:ascii="Times New Roman" w:eastAsia="宋体" w:hAnsi="Times New Roman" w:cs="Times New Roman" w:hint="default"/>
      </w:r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0F3359A0"/>
    <w:multiLevelType w:val="hybridMultilevel"/>
    <w:tmpl w:val="44164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0478E"/>
    <w:multiLevelType w:val="hybridMultilevel"/>
    <w:tmpl w:val="452E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1509D2"/>
    <w:multiLevelType w:val="hybridMultilevel"/>
    <w:tmpl w:val="900491EE"/>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5953ADD"/>
    <w:multiLevelType w:val="hybridMultilevel"/>
    <w:tmpl w:val="EE444CEC"/>
    <w:lvl w:ilvl="0" w:tplc="04090001">
      <w:start w:val="1"/>
      <w:numFmt w:val="bullet"/>
      <w:lvlText w:val=""/>
      <w:lvlJc w:val="left"/>
      <w:pPr>
        <w:ind w:left="1364"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1" w15:restartNumberingAfterBreak="0">
    <w:nsid w:val="1B2C2718"/>
    <w:multiLevelType w:val="hybridMultilevel"/>
    <w:tmpl w:val="F4889084"/>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start w:val="1"/>
      <w:numFmt w:val="bullet"/>
      <w:lvlText w:val=""/>
      <w:lvlJc w:val="left"/>
      <w:pPr>
        <w:ind w:left="2207" w:hanging="360"/>
      </w:pPr>
      <w:rPr>
        <w:rFonts w:ascii="Wingdings" w:hAnsi="Wingdings" w:hint="default"/>
      </w:rPr>
    </w:lvl>
    <w:lvl w:ilvl="3" w:tplc="04090001">
      <w:start w:val="1"/>
      <w:numFmt w:val="bullet"/>
      <w:lvlText w:val=""/>
      <w:lvlJc w:val="left"/>
      <w:pPr>
        <w:ind w:left="2927" w:hanging="360"/>
      </w:pPr>
      <w:rPr>
        <w:rFonts w:ascii="Symbol" w:hAnsi="Symbol" w:hint="default"/>
      </w:rPr>
    </w:lvl>
    <w:lvl w:ilvl="4" w:tplc="04090003">
      <w:start w:val="1"/>
      <w:numFmt w:val="bullet"/>
      <w:lvlText w:val="o"/>
      <w:lvlJc w:val="left"/>
      <w:pPr>
        <w:ind w:left="3647" w:hanging="360"/>
      </w:pPr>
      <w:rPr>
        <w:rFonts w:ascii="Courier New" w:hAnsi="Courier New" w:cs="Courier New" w:hint="default"/>
      </w:rPr>
    </w:lvl>
    <w:lvl w:ilvl="5" w:tplc="04090005">
      <w:start w:val="1"/>
      <w:numFmt w:val="bullet"/>
      <w:lvlText w:val=""/>
      <w:lvlJc w:val="left"/>
      <w:pPr>
        <w:ind w:left="4367" w:hanging="360"/>
      </w:pPr>
      <w:rPr>
        <w:rFonts w:ascii="Wingdings" w:hAnsi="Wingdings" w:hint="default"/>
      </w:rPr>
    </w:lvl>
    <w:lvl w:ilvl="6" w:tplc="04090001">
      <w:start w:val="1"/>
      <w:numFmt w:val="bullet"/>
      <w:lvlText w:val=""/>
      <w:lvlJc w:val="left"/>
      <w:pPr>
        <w:ind w:left="5087" w:hanging="360"/>
      </w:pPr>
      <w:rPr>
        <w:rFonts w:ascii="Symbol" w:hAnsi="Symbol" w:hint="default"/>
      </w:rPr>
    </w:lvl>
    <w:lvl w:ilvl="7" w:tplc="04090003">
      <w:start w:val="1"/>
      <w:numFmt w:val="bullet"/>
      <w:lvlText w:val="o"/>
      <w:lvlJc w:val="left"/>
      <w:pPr>
        <w:ind w:left="5807" w:hanging="360"/>
      </w:pPr>
      <w:rPr>
        <w:rFonts w:ascii="Courier New" w:hAnsi="Courier New" w:cs="Courier New" w:hint="default"/>
      </w:rPr>
    </w:lvl>
    <w:lvl w:ilvl="8" w:tplc="04090005">
      <w:start w:val="1"/>
      <w:numFmt w:val="bullet"/>
      <w:lvlText w:val=""/>
      <w:lvlJc w:val="left"/>
      <w:pPr>
        <w:ind w:left="6527" w:hanging="360"/>
      </w:pPr>
      <w:rPr>
        <w:rFonts w:ascii="Wingdings" w:hAnsi="Wingdings" w:hint="default"/>
      </w:rPr>
    </w:lvl>
  </w:abstractNum>
  <w:abstractNum w:abstractNumId="12" w15:restartNumberingAfterBreak="0">
    <w:nsid w:val="26275EC8"/>
    <w:multiLevelType w:val="hybridMultilevel"/>
    <w:tmpl w:val="BC94EA1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3" w15:restartNumberingAfterBreak="0">
    <w:nsid w:val="276A3868"/>
    <w:multiLevelType w:val="hybridMultilevel"/>
    <w:tmpl w:val="4FCC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07360"/>
    <w:multiLevelType w:val="hybridMultilevel"/>
    <w:tmpl w:val="DF901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8" w15:restartNumberingAfterBreak="0">
    <w:nsid w:val="2E1F1868"/>
    <w:multiLevelType w:val="multilevel"/>
    <w:tmpl w:val="89E2134C"/>
    <w:lvl w:ilvl="0">
      <w:start w:val="1"/>
      <w:numFmt w:val="decimal"/>
      <w:pStyle w:val="1"/>
      <w:lvlText w:val="%1"/>
      <w:lvlJc w:val="left"/>
      <w:pPr>
        <w:ind w:left="432" w:hanging="432"/>
      </w:pPr>
    </w:lvl>
    <w:lvl w:ilvl="1">
      <w:start w:val="1"/>
      <w:numFmt w:val="decimal"/>
      <w:pStyle w:val="2"/>
      <w:lvlText w:val="%1.%2"/>
      <w:lvlJc w:val="left"/>
      <w:pPr>
        <w:ind w:left="860" w:hanging="576"/>
      </w:pPr>
    </w:lvl>
    <w:lvl w:ilvl="2">
      <w:start w:val="1"/>
      <w:numFmt w:val="decimal"/>
      <w:pStyle w:val="30"/>
      <w:lvlText w:val="%1.%2.%3"/>
      <w:lvlJc w:val="left"/>
      <w:pPr>
        <w:ind w:left="2989"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15:restartNumberingAfterBreak="0">
    <w:nsid w:val="2E390909"/>
    <w:multiLevelType w:val="hybridMultilevel"/>
    <w:tmpl w:val="35F8D3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A53C8E"/>
    <w:multiLevelType w:val="hybridMultilevel"/>
    <w:tmpl w:val="94B2FAFC"/>
    <w:lvl w:ilvl="0" w:tplc="04090001">
      <w:start w:val="1"/>
      <w:numFmt w:val="bullet"/>
      <w:lvlText w:val=""/>
      <w:lvlJc w:val="left"/>
      <w:pPr>
        <w:ind w:left="944" w:hanging="360"/>
      </w:pPr>
      <w:rPr>
        <w:rFonts w:ascii="Symbol" w:hAnsi="Symbol" w:hint="default"/>
      </w:rPr>
    </w:lvl>
    <w:lvl w:ilvl="1" w:tplc="04090003">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22"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3" w15:restartNumberingAfterBreak="0">
    <w:nsid w:val="372844F4"/>
    <w:multiLevelType w:val="multilevel"/>
    <w:tmpl w:val="372844F4"/>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75F6410"/>
    <w:multiLevelType w:val="hybridMultilevel"/>
    <w:tmpl w:val="1900984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B81AFC"/>
    <w:multiLevelType w:val="hybridMultilevel"/>
    <w:tmpl w:val="F3AA6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95D61F1"/>
    <w:multiLevelType w:val="hybridMultilevel"/>
    <w:tmpl w:val="26F00CD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8" w15:restartNumberingAfterBreak="0">
    <w:nsid w:val="3D203325"/>
    <w:multiLevelType w:val="multilevel"/>
    <w:tmpl w:val="C034F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0" w15:restartNumberingAfterBreak="0">
    <w:nsid w:val="417F6AFB"/>
    <w:multiLevelType w:val="hybridMultilevel"/>
    <w:tmpl w:val="3676A840"/>
    <w:lvl w:ilvl="0" w:tplc="A74C79BE">
      <w:start w:val="1"/>
      <w:numFmt w:val="bullet"/>
      <w:pStyle w:val="3GPPAgreements"/>
      <w:lvlText w:val="●"/>
      <w:lvlJc w:val="left"/>
      <w:pPr>
        <w:ind w:left="284" w:hanging="284"/>
      </w:pPr>
      <w:rPr>
        <w:rFonts w:ascii="Times New Roman" w:hAnsi="Times New Roman" w:cs="Times New Roman" w:hint="default"/>
        <w:color w:val="auto"/>
        <w:sz w:val="22"/>
      </w:rPr>
    </w:lvl>
    <w:lvl w:ilvl="1" w:tplc="0C102572">
      <w:start w:val="1"/>
      <w:numFmt w:val="bullet"/>
      <w:lvlText w:val="○"/>
      <w:lvlJc w:val="left"/>
      <w:pPr>
        <w:ind w:left="567" w:hanging="283"/>
      </w:pPr>
      <w:rPr>
        <w:rFonts w:ascii="Times New Roman" w:hAnsi="Times New Roman" w:cs="Times New Roman" w:hint="default"/>
        <w:color w:val="auto"/>
        <w:sz w:val="22"/>
      </w:rPr>
    </w:lvl>
    <w:lvl w:ilvl="2" w:tplc="DECAB0A4">
      <w:start w:val="1"/>
      <w:numFmt w:val="bullet"/>
      <w:lvlText w:val="♦"/>
      <w:lvlJc w:val="left"/>
      <w:pPr>
        <w:ind w:left="851" w:hanging="284"/>
      </w:pPr>
      <w:rPr>
        <w:rFonts w:ascii="Times New Roman" w:hAnsi="Times New Roman" w:cs="Times New Roman" w:hint="default"/>
        <w:color w:val="auto"/>
        <w:sz w:val="22"/>
      </w:rPr>
    </w:lvl>
    <w:lvl w:ilvl="3" w:tplc="EF74C2B0">
      <w:start w:val="1"/>
      <w:numFmt w:val="bullet"/>
      <w:lvlText w:val="□"/>
      <w:lvlJc w:val="left"/>
      <w:pPr>
        <w:ind w:left="1134" w:hanging="283"/>
      </w:pPr>
      <w:rPr>
        <w:rFonts w:ascii="Times New Roman" w:hAnsi="Times New Roman" w:cs="Times New Roman" w:hint="default"/>
        <w:color w:val="auto"/>
      </w:rPr>
    </w:lvl>
    <w:lvl w:ilvl="4" w:tplc="8C4E2C1A">
      <w:start w:val="1"/>
      <w:numFmt w:val="bullet"/>
      <w:lvlText w:val="▪"/>
      <w:lvlJc w:val="left"/>
      <w:pPr>
        <w:ind w:left="1418" w:hanging="284"/>
      </w:pPr>
      <w:rPr>
        <w:rFonts w:ascii="Times New Roman" w:hAnsi="Times New Roman" w:cs="Times New Roman" w:hint="default"/>
        <w:color w:val="auto"/>
      </w:rPr>
    </w:lvl>
    <w:lvl w:ilvl="5" w:tplc="686EB9DC">
      <w:start w:val="1"/>
      <w:numFmt w:val="lowerRoman"/>
      <w:lvlText w:val="(%6)"/>
      <w:lvlJc w:val="left"/>
      <w:pPr>
        <w:ind w:left="2160" w:hanging="360"/>
      </w:pPr>
      <w:rPr>
        <w:rFonts w:hint="default"/>
      </w:rPr>
    </w:lvl>
    <w:lvl w:ilvl="6" w:tplc="BEF07B96">
      <w:start w:val="1"/>
      <w:numFmt w:val="decimal"/>
      <w:lvlText w:val="%7."/>
      <w:lvlJc w:val="left"/>
      <w:pPr>
        <w:ind w:left="2520" w:hanging="360"/>
      </w:pPr>
      <w:rPr>
        <w:rFonts w:hint="default"/>
      </w:rPr>
    </w:lvl>
    <w:lvl w:ilvl="7" w:tplc="91944A9C">
      <w:start w:val="1"/>
      <w:numFmt w:val="lowerLetter"/>
      <w:lvlText w:val="%8."/>
      <w:lvlJc w:val="left"/>
      <w:pPr>
        <w:ind w:left="2880" w:hanging="360"/>
      </w:pPr>
      <w:rPr>
        <w:rFonts w:hint="default"/>
      </w:rPr>
    </w:lvl>
    <w:lvl w:ilvl="8" w:tplc="D0ACE70A">
      <w:start w:val="1"/>
      <w:numFmt w:val="lowerRoman"/>
      <w:lvlText w:val="%9."/>
      <w:lvlJc w:val="left"/>
      <w:pPr>
        <w:ind w:left="3240" w:hanging="360"/>
      </w:pPr>
      <w:rPr>
        <w:rFonts w:hint="default"/>
      </w:rPr>
    </w:lvl>
  </w:abstractNum>
  <w:abstractNum w:abstractNumId="31" w15:restartNumberingAfterBreak="0">
    <w:nsid w:val="42A27049"/>
    <w:multiLevelType w:val="hybridMultilevel"/>
    <w:tmpl w:val="E9EEFB7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2" w15:restartNumberingAfterBreak="0">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7"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38"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3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0"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1"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403B4E"/>
    <w:multiLevelType w:val="hybridMultilevel"/>
    <w:tmpl w:val="BDCE21D0"/>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3"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58575F"/>
    <w:multiLevelType w:val="hybridMultilevel"/>
    <w:tmpl w:val="3B406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5A744D"/>
    <w:multiLevelType w:val="hybridMultilevel"/>
    <w:tmpl w:val="07FC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CE4BD7"/>
    <w:multiLevelType w:val="hybridMultilevel"/>
    <w:tmpl w:val="B68E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FC3C1E"/>
    <w:multiLevelType w:val="hybridMultilevel"/>
    <w:tmpl w:val="E000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751856"/>
    <w:multiLevelType w:val="hybridMultilevel"/>
    <w:tmpl w:val="B5309C4A"/>
    <w:lvl w:ilvl="0" w:tplc="08090001">
      <w:start w:val="1"/>
      <w:numFmt w:val="bullet"/>
      <w:lvlText w:val=""/>
      <w:lvlJc w:val="left"/>
      <w:pPr>
        <w:ind w:left="899" w:hanging="360"/>
      </w:pPr>
      <w:rPr>
        <w:rFonts w:ascii="Symbol" w:hAnsi="Symbol"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50" w15:restartNumberingAfterBreak="0">
    <w:nsid w:val="66896688"/>
    <w:multiLevelType w:val="hybridMultilevel"/>
    <w:tmpl w:val="FDB6B4EA"/>
    <w:lvl w:ilvl="0" w:tplc="49129A5E">
      <w:start w:val="1"/>
      <w:numFmt w:val="lowerRoman"/>
      <w:pStyle w:val="a0"/>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0D6A5A"/>
    <w:multiLevelType w:val="hybridMultilevel"/>
    <w:tmpl w:val="8190E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E07DE3"/>
    <w:multiLevelType w:val="hybridMultilevel"/>
    <w:tmpl w:val="2D4C0772"/>
    <w:lvl w:ilvl="0" w:tplc="7F42801C">
      <w:numFmt w:val="bullet"/>
      <w:lvlText w:val="-"/>
      <w:lvlJc w:val="left"/>
      <w:pPr>
        <w:ind w:left="720" w:hanging="360"/>
      </w:pPr>
      <w:rPr>
        <w:rFonts w:ascii="Times New Roman" w:eastAsia="宋体"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4"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5" w15:restartNumberingAfterBreak="0">
    <w:nsid w:val="6EBA264D"/>
    <w:multiLevelType w:val="hybridMultilevel"/>
    <w:tmpl w:val="2EB4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5D42F0"/>
    <w:multiLevelType w:val="hybridMultilevel"/>
    <w:tmpl w:val="54BC0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903746"/>
    <w:multiLevelType w:val="hybridMultilevel"/>
    <w:tmpl w:val="8C728096"/>
    <w:lvl w:ilvl="0" w:tplc="B5A8667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7210BA"/>
    <w:multiLevelType w:val="hybridMultilevel"/>
    <w:tmpl w:val="C31ED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1C097E"/>
    <w:multiLevelType w:val="hybridMultilevel"/>
    <w:tmpl w:val="077A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3" w15:restartNumberingAfterBreak="0">
    <w:nsid w:val="7BA25089"/>
    <w:multiLevelType w:val="hybridMultilevel"/>
    <w:tmpl w:val="B7F6D54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BED18BC"/>
    <w:multiLevelType w:val="multilevel"/>
    <w:tmpl w:val="B64C2946"/>
    <w:lvl w:ilvl="0">
      <w:start w:val="1"/>
      <w:numFmt w:val="decimal"/>
      <w:lvlText w:val="%1."/>
      <w:lvlJc w:val="left"/>
      <w:pPr>
        <w:tabs>
          <w:tab w:val="num" w:pos="612"/>
        </w:tabs>
        <w:ind w:left="0" w:firstLine="0"/>
      </w:pPr>
      <w:rPr>
        <w:rFonts w:hint="eastAsia"/>
        <w:u w:val="none"/>
      </w:rPr>
    </w:lvl>
    <w:lvl w:ilvl="1">
      <w:start w:val="1"/>
      <w:numFmt w:val="decimal"/>
      <w:lvlText w:val="%1.%2"/>
      <w:lvlJc w:val="left"/>
      <w:pPr>
        <w:tabs>
          <w:tab w:val="num" w:pos="756"/>
        </w:tabs>
        <w:ind w:left="624" w:hanging="624"/>
      </w:pPr>
      <w:rPr>
        <w:rFonts w:ascii="Times New Roman" w:hAnsi="Times New Roman" w:cs="Times New Roman" w:hint="default"/>
        <w:b/>
        <w:i w:val="0"/>
        <w:sz w:val="21"/>
        <w:szCs w:val="21"/>
        <w:u w:val="none"/>
      </w:rPr>
    </w:lvl>
    <w:lvl w:ilvl="2">
      <w:start w:val="1"/>
      <w:numFmt w:val="decimal"/>
      <w:lvlText w:val="%1.%2.%3"/>
      <w:lvlJc w:val="left"/>
      <w:pPr>
        <w:tabs>
          <w:tab w:val="num" w:pos="900"/>
        </w:tabs>
        <w:ind w:left="900" w:hanging="900"/>
      </w:pPr>
      <w:rPr>
        <w:rFonts w:ascii="Arial" w:hAnsi="Arial" w:hint="default"/>
        <w:b/>
        <w:i w:val="0"/>
        <w:sz w:val="24"/>
        <w:szCs w:val="24"/>
        <w:u w:val="none"/>
      </w:rPr>
    </w:lvl>
    <w:lvl w:ilvl="3">
      <w:start w:val="1"/>
      <w:numFmt w:val="decimal"/>
      <w:lvlText w:val="%1.%2.%3.%4"/>
      <w:lvlJc w:val="left"/>
      <w:pPr>
        <w:tabs>
          <w:tab w:val="num" w:pos="3924"/>
        </w:tabs>
        <w:ind w:left="851" w:hanging="851"/>
      </w:pPr>
      <w:rPr>
        <w:rFonts w:ascii="Arial" w:eastAsia="宋体" w:hAnsi="Arial" w:cs="Times New Roman" w:hint="default"/>
        <w:b w:val="0"/>
        <w:bCs w:val="0"/>
        <w:i w:val="0"/>
        <w:iCs w:val="0"/>
        <w:caps w:val="0"/>
        <w:smallCaps w:val="0"/>
        <w:strike w:val="0"/>
        <w:dstrike w:val="0"/>
        <w:color w:val="auto"/>
        <w:spacing w:val="0"/>
        <w:w w:val="100"/>
        <w:kern w:val="0"/>
        <w:position w:val="0"/>
        <w:sz w:val="21"/>
        <w:szCs w:val="20"/>
        <w:u w:val="none"/>
        <w:effect w:val="none"/>
        <w:em w:val="none"/>
      </w:rPr>
    </w:lvl>
    <w:lvl w:ilvl="4">
      <w:start w:val="1"/>
      <w:numFmt w:val="decimal"/>
      <w:lvlText w:val="%1.%2.%3.%4.%5"/>
      <w:lvlJc w:val="left"/>
      <w:pPr>
        <w:tabs>
          <w:tab w:val="num" w:pos="1188"/>
        </w:tabs>
        <w:ind w:left="851" w:hanging="851"/>
      </w:pPr>
      <w:rPr>
        <w:rFonts w:ascii="Arial" w:hAnsi="Arial" w:hint="default"/>
      </w:rPr>
    </w:lvl>
    <w:lvl w:ilvl="5">
      <w:start w:val="1"/>
      <w:numFmt w:val="decimal"/>
      <w:lvlText w:val="%1.%2.%3.%4.%5.%6"/>
      <w:lvlJc w:val="left"/>
      <w:pPr>
        <w:tabs>
          <w:tab w:val="num" w:pos="1152"/>
        </w:tabs>
        <w:ind w:left="851" w:hanging="851"/>
      </w:pPr>
      <w:rPr>
        <w:rFonts w:hint="eastAsia"/>
      </w:rPr>
    </w:lvl>
    <w:lvl w:ilvl="6">
      <w:start w:val="1"/>
      <w:numFmt w:val="decimal"/>
      <w:lvlText w:val="%1.%2.%3.%4.%5.%6.%7"/>
      <w:lvlJc w:val="left"/>
      <w:pPr>
        <w:tabs>
          <w:tab w:val="num" w:pos="1476"/>
        </w:tabs>
        <w:ind w:left="1476" w:hanging="1476"/>
      </w:pPr>
      <w:rPr>
        <w:rFonts w:hint="eastAsia"/>
      </w:rPr>
    </w:lvl>
    <w:lvl w:ilvl="7">
      <w:start w:val="1"/>
      <w:numFmt w:val="decimal"/>
      <w:lvlText w:val="%1.%2.%3.%4.%5.%6.%7.%8"/>
      <w:lvlJc w:val="left"/>
      <w:pPr>
        <w:tabs>
          <w:tab w:val="num" w:pos="1620"/>
        </w:tabs>
        <w:ind w:left="1620" w:hanging="1620"/>
      </w:pPr>
      <w:rPr>
        <w:rFonts w:hint="eastAsia"/>
      </w:rPr>
    </w:lvl>
    <w:lvl w:ilvl="8">
      <w:start w:val="1"/>
      <w:numFmt w:val="decimal"/>
      <w:lvlText w:val="%1.%2.%3.%4.%5.%6.%7.%8.%9"/>
      <w:lvlJc w:val="left"/>
      <w:pPr>
        <w:tabs>
          <w:tab w:val="num" w:pos="1764"/>
        </w:tabs>
        <w:ind w:left="1764" w:hanging="1764"/>
      </w:pPr>
      <w:rPr>
        <w:rFonts w:hint="eastAsia"/>
      </w:rPr>
    </w:lvl>
  </w:abstractNum>
  <w:abstractNum w:abstractNumId="66" w15:restartNumberingAfterBreak="0">
    <w:nsid w:val="7C98296D"/>
    <w:multiLevelType w:val="multilevel"/>
    <w:tmpl w:val="7C98296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7"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8"/>
  </w:num>
  <w:num w:numId="2">
    <w:abstractNumId w:val="25"/>
  </w:num>
  <w:num w:numId="3">
    <w:abstractNumId w:val="2"/>
  </w:num>
  <w:num w:numId="4">
    <w:abstractNumId w:val="37"/>
  </w:num>
  <w:num w:numId="5">
    <w:abstractNumId w:val="67"/>
  </w:num>
  <w:num w:numId="6">
    <w:abstractNumId w:val="38"/>
  </w:num>
  <w:num w:numId="7">
    <w:abstractNumId w:val="34"/>
  </w:num>
  <w:num w:numId="8">
    <w:abstractNumId w:val="5"/>
  </w:num>
  <w:num w:numId="9">
    <w:abstractNumId w:val="62"/>
  </w:num>
  <w:num w:numId="10">
    <w:abstractNumId w:val="29"/>
  </w:num>
  <w:num w:numId="11">
    <w:abstractNumId w:val="44"/>
  </w:num>
  <w:num w:numId="12">
    <w:abstractNumId w:val="36"/>
  </w:num>
  <w:num w:numId="13">
    <w:abstractNumId w:val="17"/>
  </w:num>
  <w:num w:numId="14">
    <w:abstractNumId w:val="1"/>
  </w:num>
  <w:num w:numId="15">
    <w:abstractNumId w:val="60"/>
  </w:num>
  <w:num w:numId="16">
    <w:abstractNumId w:val="0"/>
  </w:num>
  <w:num w:numId="17">
    <w:abstractNumId w:val="39"/>
  </w:num>
  <w:num w:numId="18">
    <w:abstractNumId w:val="40"/>
  </w:num>
  <w:num w:numId="19">
    <w:abstractNumId w:val="64"/>
  </w:num>
  <w:num w:numId="20">
    <w:abstractNumId w:val="20"/>
  </w:num>
  <w:num w:numId="21">
    <w:abstractNumId w:val="33"/>
  </w:num>
  <w:num w:numId="22">
    <w:abstractNumId w:val="22"/>
  </w:num>
  <w:num w:numId="23">
    <w:abstractNumId w:val="16"/>
  </w:num>
  <w:num w:numId="24">
    <w:abstractNumId w:val="30"/>
  </w:num>
  <w:num w:numId="25">
    <w:abstractNumId w:val="50"/>
  </w:num>
  <w:num w:numId="26">
    <w:abstractNumId w:val="28"/>
  </w:num>
  <w:num w:numId="27">
    <w:abstractNumId w:val="26"/>
  </w:num>
  <w:num w:numId="28">
    <w:abstractNumId w:val="35"/>
  </w:num>
  <w:num w:numId="29">
    <w:abstractNumId w:val="11"/>
  </w:num>
  <w:num w:numId="30">
    <w:abstractNumId w:val="14"/>
  </w:num>
  <w:num w:numId="31">
    <w:abstractNumId w:val="31"/>
  </w:num>
  <w:num w:numId="32">
    <w:abstractNumId w:val="56"/>
  </w:num>
  <w:num w:numId="33">
    <w:abstractNumId w:val="15"/>
  </w:num>
  <w:num w:numId="34">
    <w:abstractNumId w:val="24"/>
  </w:num>
  <w:num w:numId="35">
    <w:abstractNumId w:val="32"/>
  </w:num>
  <w:num w:numId="36">
    <w:abstractNumId w:val="4"/>
  </w:num>
  <w:num w:numId="37">
    <w:abstractNumId w:val="57"/>
  </w:num>
  <w:num w:numId="38">
    <w:abstractNumId w:val="3"/>
  </w:num>
  <w:num w:numId="39">
    <w:abstractNumId w:val="41"/>
  </w:num>
  <w:num w:numId="40">
    <w:abstractNumId w:val="55"/>
  </w:num>
  <w:num w:numId="41">
    <w:abstractNumId w:val="9"/>
  </w:num>
  <w:num w:numId="42">
    <w:abstractNumId w:val="43"/>
  </w:num>
  <w:num w:numId="43">
    <w:abstractNumId w:val="49"/>
  </w:num>
  <w:num w:numId="44">
    <w:abstractNumId w:val="27"/>
  </w:num>
  <w:num w:numId="45">
    <w:abstractNumId w:val="42"/>
  </w:num>
  <w:num w:numId="46">
    <w:abstractNumId w:val="12"/>
  </w:num>
  <w:num w:numId="47">
    <w:abstractNumId w:val="7"/>
  </w:num>
  <w:num w:numId="48">
    <w:abstractNumId w:val="21"/>
  </w:num>
  <w:num w:numId="49">
    <w:abstractNumId w:val="13"/>
  </w:num>
  <w:num w:numId="50">
    <w:abstractNumId w:val="10"/>
  </w:num>
  <w:num w:numId="51">
    <w:abstractNumId w:val="58"/>
  </w:num>
  <w:num w:numId="52">
    <w:abstractNumId w:val="52"/>
  </w:num>
  <w:num w:numId="53">
    <w:abstractNumId w:val="46"/>
  </w:num>
  <w:num w:numId="54">
    <w:abstractNumId w:val="24"/>
  </w:num>
  <w:num w:numId="55">
    <w:abstractNumId w:val="45"/>
  </w:num>
  <w:num w:numId="56">
    <w:abstractNumId w:val="48"/>
  </w:num>
  <w:num w:numId="57">
    <w:abstractNumId w:val="61"/>
  </w:num>
  <w:num w:numId="58">
    <w:abstractNumId w:val="53"/>
  </w:num>
  <w:num w:numId="59">
    <w:abstractNumId w:val="6"/>
  </w:num>
  <w:num w:numId="60">
    <w:abstractNumId w:val="19"/>
  </w:num>
  <w:num w:numId="61">
    <w:abstractNumId w:val="47"/>
  </w:num>
  <w:num w:numId="62">
    <w:abstractNumId w:val="63"/>
  </w:num>
  <w:num w:numId="63">
    <w:abstractNumId w:val="50"/>
  </w:num>
  <w:num w:numId="64">
    <w:abstractNumId w:val="50"/>
  </w:num>
  <w:num w:numId="65">
    <w:abstractNumId w:val="59"/>
  </w:num>
  <w:num w:numId="66">
    <w:abstractNumId w:val="54"/>
  </w:num>
  <w:num w:numId="67">
    <w:abstractNumId w:val="51"/>
  </w:num>
  <w:num w:numId="68">
    <w:abstractNumId w:val="66"/>
  </w:num>
  <w:num w:numId="69">
    <w:abstractNumId w:val="23"/>
  </w:num>
  <w:num w:numId="70">
    <w:abstractNumId w:val="8"/>
  </w:num>
  <w:num w:numId="71">
    <w:abstractNumId w:val="6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沈嘉(James)">
    <w15:presenceInfo w15:providerId="AD" w15:userId="S-1-5-21-1439682878-3164288827-2260694920-137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29B"/>
    <w:rsid w:val="000006B4"/>
    <w:rsid w:val="00000789"/>
    <w:rsid w:val="00000842"/>
    <w:rsid w:val="00000D89"/>
    <w:rsid w:val="000012F2"/>
    <w:rsid w:val="00001328"/>
    <w:rsid w:val="0000145D"/>
    <w:rsid w:val="00001461"/>
    <w:rsid w:val="0000159F"/>
    <w:rsid w:val="000016EE"/>
    <w:rsid w:val="00001D7F"/>
    <w:rsid w:val="00002139"/>
    <w:rsid w:val="000022A6"/>
    <w:rsid w:val="000022C0"/>
    <w:rsid w:val="000026B6"/>
    <w:rsid w:val="00002889"/>
    <w:rsid w:val="00002A4B"/>
    <w:rsid w:val="00002D5D"/>
    <w:rsid w:val="00002EF0"/>
    <w:rsid w:val="0000301D"/>
    <w:rsid w:val="0000309C"/>
    <w:rsid w:val="00003138"/>
    <w:rsid w:val="0000321F"/>
    <w:rsid w:val="000035D3"/>
    <w:rsid w:val="00003955"/>
    <w:rsid w:val="000039F7"/>
    <w:rsid w:val="00003A36"/>
    <w:rsid w:val="00003CA3"/>
    <w:rsid w:val="00003D48"/>
    <w:rsid w:val="00003E20"/>
    <w:rsid w:val="000041E3"/>
    <w:rsid w:val="00004207"/>
    <w:rsid w:val="000043F5"/>
    <w:rsid w:val="0000454B"/>
    <w:rsid w:val="00004551"/>
    <w:rsid w:val="00004779"/>
    <w:rsid w:val="00004878"/>
    <w:rsid w:val="00004A5B"/>
    <w:rsid w:val="00004AC8"/>
    <w:rsid w:val="00004DE2"/>
    <w:rsid w:val="00004E27"/>
    <w:rsid w:val="00004FFC"/>
    <w:rsid w:val="00005250"/>
    <w:rsid w:val="0000525D"/>
    <w:rsid w:val="000052F3"/>
    <w:rsid w:val="000053BA"/>
    <w:rsid w:val="000053CF"/>
    <w:rsid w:val="000054DB"/>
    <w:rsid w:val="000055BF"/>
    <w:rsid w:val="0000574B"/>
    <w:rsid w:val="0000576C"/>
    <w:rsid w:val="000057DF"/>
    <w:rsid w:val="00005837"/>
    <w:rsid w:val="000058D0"/>
    <w:rsid w:val="00005BED"/>
    <w:rsid w:val="00005CD9"/>
    <w:rsid w:val="00005F8A"/>
    <w:rsid w:val="00006055"/>
    <w:rsid w:val="000064CB"/>
    <w:rsid w:val="000065D9"/>
    <w:rsid w:val="0000662B"/>
    <w:rsid w:val="00006661"/>
    <w:rsid w:val="000066E1"/>
    <w:rsid w:val="00006AD4"/>
    <w:rsid w:val="00006CB9"/>
    <w:rsid w:val="00006CFA"/>
    <w:rsid w:val="00006EEA"/>
    <w:rsid w:val="00007385"/>
    <w:rsid w:val="000074C4"/>
    <w:rsid w:val="0000753D"/>
    <w:rsid w:val="00007587"/>
    <w:rsid w:val="0000764D"/>
    <w:rsid w:val="00007674"/>
    <w:rsid w:val="000079A6"/>
    <w:rsid w:val="00007AB7"/>
    <w:rsid w:val="00007E91"/>
    <w:rsid w:val="00010047"/>
    <w:rsid w:val="0001013D"/>
    <w:rsid w:val="0001020E"/>
    <w:rsid w:val="0001026D"/>
    <w:rsid w:val="00010577"/>
    <w:rsid w:val="0001063A"/>
    <w:rsid w:val="000106F9"/>
    <w:rsid w:val="0001097E"/>
    <w:rsid w:val="00010A8E"/>
    <w:rsid w:val="00010ADE"/>
    <w:rsid w:val="00010B13"/>
    <w:rsid w:val="00010C09"/>
    <w:rsid w:val="00010C5F"/>
    <w:rsid w:val="00010E2C"/>
    <w:rsid w:val="0001108B"/>
    <w:rsid w:val="000110A6"/>
    <w:rsid w:val="00011372"/>
    <w:rsid w:val="00011474"/>
    <w:rsid w:val="00011748"/>
    <w:rsid w:val="000117C0"/>
    <w:rsid w:val="000119EB"/>
    <w:rsid w:val="00011BB2"/>
    <w:rsid w:val="00011BC6"/>
    <w:rsid w:val="00011D60"/>
    <w:rsid w:val="00012010"/>
    <w:rsid w:val="000121E2"/>
    <w:rsid w:val="0001225C"/>
    <w:rsid w:val="00012398"/>
    <w:rsid w:val="0001242A"/>
    <w:rsid w:val="00012505"/>
    <w:rsid w:val="00012685"/>
    <w:rsid w:val="00012860"/>
    <w:rsid w:val="00012949"/>
    <w:rsid w:val="0001298A"/>
    <w:rsid w:val="000129A6"/>
    <w:rsid w:val="000129E7"/>
    <w:rsid w:val="00012A33"/>
    <w:rsid w:val="00012B37"/>
    <w:rsid w:val="00012C4F"/>
    <w:rsid w:val="00012D9D"/>
    <w:rsid w:val="00012EF6"/>
    <w:rsid w:val="000130AD"/>
    <w:rsid w:val="000131D1"/>
    <w:rsid w:val="00013379"/>
    <w:rsid w:val="000133DD"/>
    <w:rsid w:val="00013455"/>
    <w:rsid w:val="000134B5"/>
    <w:rsid w:val="000134BB"/>
    <w:rsid w:val="000134E3"/>
    <w:rsid w:val="00013514"/>
    <w:rsid w:val="00013586"/>
    <w:rsid w:val="00013632"/>
    <w:rsid w:val="00013765"/>
    <w:rsid w:val="0001387A"/>
    <w:rsid w:val="00013B7C"/>
    <w:rsid w:val="00013EFE"/>
    <w:rsid w:val="00013F28"/>
    <w:rsid w:val="00013F5E"/>
    <w:rsid w:val="00013FD0"/>
    <w:rsid w:val="00014007"/>
    <w:rsid w:val="00014018"/>
    <w:rsid w:val="0001403F"/>
    <w:rsid w:val="000141B1"/>
    <w:rsid w:val="000141FA"/>
    <w:rsid w:val="0001427C"/>
    <w:rsid w:val="00014573"/>
    <w:rsid w:val="00014622"/>
    <w:rsid w:val="000146E5"/>
    <w:rsid w:val="000147C3"/>
    <w:rsid w:val="00014860"/>
    <w:rsid w:val="0001487F"/>
    <w:rsid w:val="00014933"/>
    <w:rsid w:val="00014D2E"/>
    <w:rsid w:val="00014D72"/>
    <w:rsid w:val="00014F35"/>
    <w:rsid w:val="0001502D"/>
    <w:rsid w:val="0001503B"/>
    <w:rsid w:val="0001514D"/>
    <w:rsid w:val="00015165"/>
    <w:rsid w:val="000151B9"/>
    <w:rsid w:val="0001524B"/>
    <w:rsid w:val="000152C9"/>
    <w:rsid w:val="000155DE"/>
    <w:rsid w:val="000157CE"/>
    <w:rsid w:val="00015A51"/>
    <w:rsid w:val="00015A76"/>
    <w:rsid w:val="00015D3F"/>
    <w:rsid w:val="00015DFE"/>
    <w:rsid w:val="00015F05"/>
    <w:rsid w:val="00015F59"/>
    <w:rsid w:val="00015F98"/>
    <w:rsid w:val="00016200"/>
    <w:rsid w:val="00016272"/>
    <w:rsid w:val="0001630E"/>
    <w:rsid w:val="000166AC"/>
    <w:rsid w:val="00016769"/>
    <w:rsid w:val="000167AB"/>
    <w:rsid w:val="000167D2"/>
    <w:rsid w:val="0001680A"/>
    <w:rsid w:val="00016C83"/>
    <w:rsid w:val="00016EC1"/>
    <w:rsid w:val="000170B6"/>
    <w:rsid w:val="00017317"/>
    <w:rsid w:val="000175E6"/>
    <w:rsid w:val="00017770"/>
    <w:rsid w:val="00017782"/>
    <w:rsid w:val="00017876"/>
    <w:rsid w:val="000179B8"/>
    <w:rsid w:val="00017B7F"/>
    <w:rsid w:val="00017B81"/>
    <w:rsid w:val="00017C2F"/>
    <w:rsid w:val="00017D88"/>
    <w:rsid w:val="00017EDA"/>
    <w:rsid w:val="00017F33"/>
    <w:rsid w:val="00017FC5"/>
    <w:rsid w:val="0002015F"/>
    <w:rsid w:val="00020473"/>
    <w:rsid w:val="00020D92"/>
    <w:rsid w:val="00020E08"/>
    <w:rsid w:val="00020E7C"/>
    <w:rsid w:val="00020F71"/>
    <w:rsid w:val="00020FD7"/>
    <w:rsid w:val="00020FE3"/>
    <w:rsid w:val="000210C9"/>
    <w:rsid w:val="00021267"/>
    <w:rsid w:val="000212A5"/>
    <w:rsid w:val="000214E9"/>
    <w:rsid w:val="00021500"/>
    <w:rsid w:val="00021597"/>
    <w:rsid w:val="000216CE"/>
    <w:rsid w:val="00021A64"/>
    <w:rsid w:val="00021B90"/>
    <w:rsid w:val="00021C74"/>
    <w:rsid w:val="00022185"/>
    <w:rsid w:val="000223A3"/>
    <w:rsid w:val="000223CE"/>
    <w:rsid w:val="00022549"/>
    <w:rsid w:val="00022600"/>
    <w:rsid w:val="0002267F"/>
    <w:rsid w:val="00022847"/>
    <w:rsid w:val="0002295F"/>
    <w:rsid w:val="00022B8C"/>
    <w:rsid w:val="00022CD9"/>
    <w:rsid w:val="00022FD4"/>
    <w:rsid w:val="00022FF8"/>
    <w:rsid w:val="000232B7"/>
    <w:rsid w:val="000233D1"/>
    <w:rsid w:val="00023440"/>
    <w:rsid w:val="00023476"/>
    <w:rsid w:val="00023742"/>
    <w:rsid w:val="000238E1"/>
    <w:rsid w:val="00023CE9"/>
    <w:rsid w:val="00023DA4"/>
    <w:rsid w:val="00023F43"/>
    <w:rsid w:val="0002409A"/>
    <w:rsid w:val="0002442C"/>
    <w:rsid w:val="00024AB6"/>
    <w:rsid w:val="00024AEF"/>
    <w:rsid w:val="00024B9D"/>
    <w:rsid w:val="00024C59"/>
    <w:rsid w:val="00024CC7"/>
    <w:rsid w:val="00024E22"/>
    <w:rsid w:val="000250C2"/>
    <w:rsid w:val="00025133"/>
    <w:rsid w:val="0002513A"/>
    <w:rsid w:val="00025197"/>
    <w:rsid w:val="000252C9"/>
    <w:rsid w:val="00025477"/>
    <w:rsid w:val="00025630"/>
    <w:rsid w:val="0002569C"/>
    <w:rsid w:val="000256F7"/>
    <w:rsid w:val="00025B00"/>
    <w:rsid w:val="00025BF0"/>
    <w:rsid w:val="00025DF0"/>
    <w:rsid w:val="000261A2"/>
    <w:rsid w:val="00026373"/>
    <w:rsid w:val="000263AE"/>
    <w:rsid w:val="0002646D"/>
    <w:rsid w:val="000266E5"/>
    <w:rsid w:val="000268A7"/>
    <w:rsid w:val="00026916"/>
    <w:rsid w:val="00026974"/>
    <w:rsid w:val="000269F1"/>
    <w:rsid w:val="00026AE8"/>
    <w:rsid w:val="00026AEA"/>
    <w:rsid w:val="00026B27"/>
    <w:rsid w:val="00026C65"/>
    <w:rsid w:val="00026D07"/>
    <w:rsid w:val="00026E19"/>
    <w:rsid w:val="00027755"/>
    <w:rsid w:val="00027864"/>
    <w:rsid w:val="0002789E"/>
    <w:rsid w:val="00027D8D"/>
    <w:rsid w:val="00027E93"/>
    <w:rsid w:val="00027F1D"/>
    <w:rsid w:val="00027F5B"/>
    <w:rsid w:val="00030048"/>
    <w:rsid w:val="000300B5"/>
    <w:rsid w:val="000300F9"/>
    <w:rsid w:val="00030118"/>
    <w:rsid w:val="000304C0"/>
    <w:rsid w:val="00030554"/>
    <w:rsid w:val="0003072D"/>
    <w:rsid w:val="00030809"/>
    <w:rsid w:val="00030834"/>
    <w:rsid w:val="0003091B"/>
    <w:rsid w:val="00030938"/>
    <w:rsid w:val="00030971"/>
    <w:rsid w:val="00030AF8"/>
    <w:rsid w:val="00030B5C"/>
    <w:rsid w:val="00030BC3"/>
    <w:rsid w:val="00030C4C"/>
    <w:rsid w:val="00030FB2"/>
    <w:rsid w:val="00031000"/>
    <w:rsid w:val="000310CC"/>
    <w:rsid w:val="000314CD"/>
    <w:rsid w:val="000314FA"/>
    <w:rsid w:val="000315D1"/>
    <w:rsid w:val="00031871"/>
    <w:rsid w:val="000318B9"/>
    <w:rsid w:val="000318C0"/>
    <w:rsid w:val="000319ED"/>
    <w:rsid w:val="00031B44"/>
    <w:rsid w:val="00031BC0"/>
    <w:rsid w:val="00031DBC"/>
    <w:rsid w:val="00031EBA"/>
    <w:rsid w:val="00031F83"/>
    <w:rsid w:val="000321F0"/>
    <w:rsid w:val="0003257A"/>
    <w:rsid w:val="000325D4"/>
    <w:rsid w:val="000327CB"/>
    <w:rsid w:val="00032948"/>
    <w:rsid w:val="00032968"/>
    <w:rsid w:val="00032D4E"/>
    <w:rsid w:val="00033036"/>
    <w:rsid w:val="00033079"/>
    <w:rsid w:val="00033170"/>
    <w:rsid w:val="0003331B"/>
    <w:rsid w:val="0003332B"/>
    <w:rsid w:val="00033544"/>
    <w:rsid w:val="0003364A"/>
    <w:rsid w:val="000336FD"/>
    <w:rsid w:val="00033703"/>
    <w:rsid w:val="00033786"/>
    <w:rsid w:val="00033BA1"/>
    <w:rsid w:val="00033C00"/>
    <w:rsid w:val="00033CC6"/>
    <w:rsid w:val="00033D2F"/>
    <w:rsid w:val="00033F6E"/>
    <w:rsid w:val="000340CB"/>
    <w:rsid w:val="00034570"/>
    <w:rsid w:val="0003473D"/>
    <w:rsid w:val="00034755"/>
    <w:rsid w:val="0003479E"/>
    <w:rsid w:val="0003491E"/>
    <w:rsid w:val="00034B01"/>
    <w:rsid w:val="00034C36"/>
    <w:rsid w:val="00034C48"/>
    <w:rsid w:val="00035088"/>
    <w:rsid w:val="00035163"/>
    <w:rsid w:val="00035222"/>
    <w:rsid w:val="00035304"/>
    <w:rsid w:val="00035530"/>
    <w:rsid w:val="000355DD"/>
    <w:rsid w:val="00035691"/>
    <w:rsid w:val="00035863"/>
    <w:rsid w:val="00035894"/>
    <w:rsid w:val="000359FF"/>
    <w:rsid w:val="00035A00"/>
    <w:rsid w:val="00035A32"/>
    <w:rsid w:val="00035A37"/>
    <w:rsid w:val="00035CA7"/>
    <w:rsid w:val="00035CB3"/>
    <w:rsid w:val="00035E41"/>
    <w:rsid w:val="00036049"/>
    <w:rsid w:val="00036136"/>
    <w:rsid w:val="000362F2"/>
    <w:rsid w:val="000364E4"/>
    <w:rsid w:val="000365B6"/>
    <w:rsid w:val="000366DE"/>
    <w:rsid w:val="00036762"/>
    <w:rsid w:val="00036865"/>
    <w:rsid w:val="00036A28"/>
    <w:rsid w:val="00036A99"/>
    <w:rsid w:val="00036C06"/>
    <w:rsid w:val="00037071"/>
    <w:rsid w:val="0003724A"/>
    <w:rsid w:val="00037418"/>
    <w:rsid w:val="00037512"/>
    <w:rsid w:val="0003751E"/>
    <w:rsid w:val="00037578"/>
    <w:rsid w:val="0003767C"/>
    <w:rsid w:val="000378FE"/>
    <w:rsid w:val="00037E8A"/>
    <w:rsid w:val="00040035"/>
    <w:rsid w:val="000402D6"/>
    <w:rsid w:val="0004032C"/>
    <w:rsid w:val="0004043F"/>
    <w:rsid w:val="00040737"/>
    <w:rsid w:val="0004080C"/>
    <w:rsid w:val="00040984"/>
    <w:rsid w:val="00040B0E"/>
    <w:rsid w:val="00040BEA"/>
    <w:rsid w:val="00040CC1"/>
    <w:rsid w:val="00040F38"/>
    <w:rsid w:val="00040F4F"/>
    <w:rsid w:val="0004116C"/>
    <w:rsid w:val="0004132D"/>
    <w:rsid w:val="0004157C"/>
    <w:rsid w:val="00041709"/>
    <w:rsid w:val="00041886"/>
    <w:rsid w:val="0004195F"/>
    <w:rsid w:val="000419B9"/>
    <w:rsid w:val="00041B16"/>
    <w:rsid w:val="00041C9D"/>
    <w:rsid w:val="00041EA7"/>
    <w:rsid w:val="00041F74"/>
    <w:rsid w:val="00042048"/>
    <w:rsid w:val="00042338"/>
    <w:rsid w:val="000423E2"/>
    <w:rsid w:val="00042466"/>
    <w:rsid w:val="00042583"/>
    <w:rsid w:val="00042606"/>
    <w:rsid w:val="00042681"/>
    <w:rsid w:val="00042AB7"/>
    <w:rsid w:val="00042B0C"/>
    <w:rsid w:val="00042B78"/>
    <w:rsid w:val="00042D0F"/>
    <w:rsid w:val="00042EB1"/>
    <w:rsid w:val="0004306B"/>
    <w:rsid w:val="0004320C"/>
    <w:rsid w:val="00043293"/>
    <w:rsid w:val="0004334E"/>
    <w:rsid w:val="000433DD"/>
    <w:rsid w:val="00043442"/>
    <w:rsid w:val="00043472"/>
    <w:rsid w:val="000436C9"/>
    <w:rsid w:val="000436E0"/>
    <w:rsid w:val="00043B88"/>
    <w:rsid w:val="00043DC5"/>
    <w:rsid w:val="00043F2A"/>
    <w:rsid w:val="0004415C"/>
    <w:rsid w:val="00044252"/>
    <w:rsid w:val="0004453B"/>
    <w:rsid w:val="00044735"/>
    <w:rsid w:val="00044742"/>
    <w:rsid w:val="00044CFA"/>
    <w:rsid w:val="00044E97"/>
    <w:rsid w:val="00044F58"/>
    <w:rsid w:val="00044FB6"/>
    <w:rsid w:val="00045128"/>
    <w:rsid w:val="000452E5"/>
    <w:rsid w:val="00045703"/>
    <w:rsid w:val="000457CE"/>
    <w:rsid w:val="0004581C"/>
    <w:rsid w:val="00045889"/>
    <w:rsid w:val="0004594D"/>
    <w:rsid w:val="000459C7"/>
    <w:rsid w:val="00045A05"/>
    <w:rsid w:val="00045F20"/>
    <w:rsid w:val="00046038"/>
    <w:rsid w:val="0004603B"/>
    <w:rsid w:val="00046141"/>
    <w:rsid w:val="000461E1"/>
    <w:rsid w:val="00046205"/>
    <w:rsid w:val="000463EF"/>
    <w:rsid w:val="00046630"/>
    <w:rsid w:val="0004673B"/>
    <w:rsid w:val="000468A6"/>
    <w:rsid w:val="0004694B"/>
    <w:rsid w:val="00046BE8"/>
    <w:rsid w:val="00046C80"/>
    <w:rsid w:val="00046D78"/>
    <w:rsid w:val="00046DEA"/>
    <w:rsid w:val="000470D0"/>
    <w:rsid w:val="000471EB"/>
    <w:rsid w:val="0004723A"/>
    <w:rsid w:val="000472BB"/>
    <w:rsid w:val="00047765"/>
    <w:rsid w:val="00047961"/>
    <w:rsid w:val="00047D58"/>
    <w:rsid w:val="00047EE9"/>
    <w:rsid w:val="00047F59"/>
    <w:rsid w:val="00050007"/>
    <w:rsid w:val="000500AC"/>
    <w:rsid w:val="00050112"/>
    <w:rsid w:val="00050262"/>
    <w:rsid w:val="00050276"/>
    <w:rsid w:val="00050466"/>
    <w:rsid w:val="000505CC"/>
    <w:rsid w:val="000505EB"/>
    <w:rsid w:val="00050845"/>
    <w:rsid w:val="00050AC0"/>
    <w:rsid w:val="00050C1F"/>
    <w:rsid w:val="00050D2D"/>
    <w:rsid w:val="00050D3B"/>
    <w:rsid w:val="00051033"/>
    <w:rsid w:val="00051034"/>
    <w:rsid w:val="00051073"/>
    <w:rsid w:val="000511F9"/>
    <w:rsid w:val="0005141E"/>
    <w:rsid w:val="00051475"/>
    <w:rsid w:val="0005155C"/>
    <w:rsid w:val="00051696"/>
    <w:rsid w:val="000516B0"/>
    <w:rsid w:val="00051779"/>
    <w:rsid w:val="00051794"/>
    <w:rsid w:val="00051A51"/>
    <w:rsid w:val="00051B32"/>
    <w:rsid w:val="00051C18"/>
    <w:rsid w:val="00051EFF"/>
    <w:rsid w:val="00051F93"/>
    <w:rsid w:val="00051FE7"/>
    <w:rsid w:val="000520D1"/>
    <w:rsid w:val="000521E9"/>
    <w:rsid w:val="0005223B"/>
    <w:rsid w:val="0005225D"/>
    <w:rsid w:val="000522B2"/>
    <w:rsid w:val="0005230E"/>
    <w:rsid w:val="00052362"/>
    <w:rsid w:val="000523E2"/>
    <w:rsid w:val="000524F9"/>
    <w:rsid w:val="0005259A"/>
    <w:rsid w:val="00052850"/>
    <w:rsid w:val="000528A2"/>
    <w:rsid w:val="00052BBA"/>
    <w:rsid w:val="00052E64"/>
    <w:rsid w:val="00053032"/>
    <w:rsid w:val="00053241"/>
    <w:rsid w:val="0005328A"/>
    <w:rsid w:val="00053588"/>
    <w:rsid w:val="00053678"/>
    <w:rsid w:val="0005369A"/>
    <w:rsid w:val="00053DA2"/>
    <w:rsid w:val="00053F33"/>
    <w:rsid w:val="00053FE3"/>
    <w:rsid w:val="0005416A"/>
    <w:rsid w:val="00054304"/>
    <w:rsid w:val="000546C7"/>
    <w:rsid w:val="00054CD1"/>
    <w:rsid w:val="00054D03"/>
    <w:rsid w:val="00054D9D"/>
    <w:rsid w:val="00054ED4"/>
    <w:rsid w:val="00054F22"/>
    <w:rsid w:val="000551CB"/>
    <w:rsid w:val="00055372"/>
    <w:rsid w:val="000553A8"/>
    <w:rsid w:val="0005540E"/>
    <w:rsid w:val="00055515"/>
    <w:rsid w:val="00055676"/>
    <w:rsid w:val="000556E4"/>
    <w:rsid w:val="000557E6"/>
    <w:rsid w:val="00055AB5"/>
    <w:rsid w:val="00055B2B"/>
    <w:rsid w:val="00055C45"/>
    <w:rsid w:val="00055E1B"/>
    <w:rsid w:val="00055E7D"/>
    <w:rsid w:val="00055E92"/>
    <w:rsid w:val="00055F1D"/>
    <w:rsid w:val="00055FC6"/>
    <w:rsid w:val="0005626A"/>
    <w:rsid w:val="00056357"/>
    <w:rsid w:val="00056493"/>
    <w:rsid w:val="00056544"/>
    <w:rsid w:val="00056AD5"/>
    <w:rsid w:val="00056ADD"/>
    <w:rsid w:val="00056B8B"/>
    <w:rsid w:val="00056C41"/>
    <w:rsid w:val="0005709B"/>
    <w:rsid w:val="0005728D"/>
    <w:rsid w:val="0005731E"/>
    <w:rsid w:val="0005752D"/>
    <w:rsid w:val="00057655"/>
    <w:rsid w:val="00057BEB"/>
    <w:rsid w:val="00057BEE"/>
    <w:rsid w:val="00057D9D"/>
    <w:rsid w:val="00057EF0"/>
    <w:rsid w:val="000601C7"/>
    <w:rsid w:val="00060364"/>
    <w:rsid w:val="000604DE"/>
    <w:rsid w:val="00060615"/>
    <w:rsid w:val="00060861"/>
    <w:rsid w:val="00060D8E"/>
    <w:rsid w:val="00060FBB"/>
    <w:rsid w:val="000611DD"/>
    <w:rsid w:val="00061268"/>
    <w:rsid w:val="000612B6"/>
    <w:rsid w:val="0006137D"/>
    <w:rsid w:val="000615EB"/>
    <w:rsid w:val="000617D6"/>
    <w:rsid w:val="000619D8"/>
    <w:rsid w:val="00061CD3"/>
    <w:rsid w:val="00061D43"/>
    <w:rsid w:val="00062089"/>
    <w:rsid w:val="00062159"/>
    <w:rsid w:val="000621A8"/>
    <w:rsid w:val="00062205"/>
    <w:rsid w:val="0006224D"/>
    <w:rsid w:val="00062398"/>
    <w:rsid w:val="0006243D"/>
    <w:rsid w:val="00062461"/>
    <w:rsid w:val="000624F8"/>
    <w:rsid w:val="000626D2"/>
    <w:rsid w:val="0006279D"/>
    <w:rsid w:val="00062A2D"/>
    <w:rsid w:val="00062A67"/>
    <w:rsid w:val="00062D5A"/>
    <w:rsid w:val="000631AE"/>
    <w:rsid w:val="000634CB"/>
    <w:rsid w:val="00063730"/>
    <w:rsid w:val="0006383D"/>
    <w:rsid w:val="0006391F"/>
    <w:rsid w:val="00063A32"/>
    <w:rsid w:val="00063AF2"/>
    <w:rsid w:val="00063C49"/>
    <w:rsid w:val="00063D9E"/>
    <w:rsid w:val="00063ED7"/>
    <w:rsid w:val="00063F99"/>
    <w:rsid w:val="0006414F"/>
    <w:rsid w:val="00064375"/>
    <w:rsid w:val="000648FD"/>
    <w:rsid w:val="0006491E"/>
    <w:rsid w:val="0006491F"/>
    <w:rsid w:val="0006494F"/>
    <w:rsid w:val="00064A4A"/>
    <w:rsid w:val="00064AD3"/>
    <w:rsid w:val="00064C19"/>
    <w:rsid w:val="00064CCA"/>
    <w:rsid w:val="00064F28"/>
    <w:rsid w:val="0006500C"/>
    <w:rsid w:val="00065027"/>
    <w:rsid w:val="00065088"/>
    <w:rsid w:val="000650D1"/>
    <w:rsid w:val="000652D3"/>
    <w:rsid w:val="000652DB"/>
    <w:rsid w:val="000654A0"/>
    <w:rsid w:val="00065532"/>
    <w:rsid w:val="00065857"/>
    <w:rsid w:val="00065A38"/>
    <w:rsid w:val="00065CE1"/>
    <w:rsid w:val="00065E94"/>
    <w:rsid w:val="00065FE0"/>
    <w:rsid w:val="00066117"/>
    <w:rsid w:val="00066504"/>
    <w:rsid w:val="00066719"/>
    <w:rsid w:val="000668D0"/>
    <w:rsid w:val="00066B04"/>
    <w:rsid w:val="00066BA2"/>
    <w:rsid w:val="00066D88"/>
    <w:rsid w:val="00066DE8"/>
    <w:rsid w:val="00066F89"/>
    <w:rsid w:val="000670B9"/>
    <w:rsid w:val="00067197"/>
    <w:rsid w:val="00067BAA"/>
    <w:rsid w:val="00067BC8"/>
    <w:rsid w:val="00067CD2"/>
    <w:rsid w:val="00070096"/>
    <w:rsid w:val="000701AD"/>
    <w:rsid w:val="00070423"/>
    <w:rsid w:val="000705B7"/>
    <w:rsid w:val="0007064C"/>
    <w:rsid w:val="000707CA"/>
    <w:rsid w:val="000707EA"/>
    <w:rsid w:val="000707FF"/>
    <w:rsid w:val="0007081D"/>
    <w:rsid w:val="0007097B"/>
    <w:rsid w:val="0007097C"/>
    <w:rsid w:val="00070A22"/>
    <w:rsid w:val="00070A2B"/>
    <w:rsid w:val="00070A51"/>
    <w:rsid w:val="00070AF7"/>
    <w:rsid w:val="00070C74"/>
    <w:rsid w:val="00070C96"/>
    <w:rsid w:val="00070D21"/>
    <w:rsid w:val="00070F61"/>
    <w:rsid w:val="00070FB7"/>
    <w:rsid w:val="000710AB"/>
    <w:rsid w:val="0007110F"/>
    <w:rsid w:val="0007163E"/>
    <w:rsid w:val="0007173B"/>
    <w:rsid w:val="00071740"/>
    <w:rsid w:val="00071770"/>
    <w:rsid w:val="000717FB"/>
    <w:rsid w:val="000719B4"/>
    <w:rsid w:val="000719BF"/>
    <w:rsid w:val="000719FC"/>
    <w:rsid w:val="00071C0E"/>
    <w:rsid w:val="00071C3D"/>
    <w:rsid w:val="00071CE6"/>
    <w:rsid w:val="00071D61"/>
    <w:rsid w:val="00071DAD"/>
    <w:rsid w:val="00072029"/>
    <w:rsid w:val="0007208A"/>
    <w:rsid w:val="000720AB"/>
    <w:rsid w:val="0007213C"/>
    <w:rsid w:val="0007242D"/>
    <w:rsid w:val="000725E8"/>
    <w:rsid w:val="0007262F"/>
    <w:rsid w:val="000729B4"/>
    <w:rsid w:val="00072AAA"/>
    <w:rsid w:val="00072B23"/>
    <w:rsid w:val="00072BBA"/>
    <w:rsid w:val="00072D1A"/>
    <w:rsid w:val="00072EBC"/>
    <w:rsid w:val="00072FAF"/>
    <w:rsid w:val="00072FF5"/>
    <w:rsid w:val="0007302E"/>
    <w:rsid w:val="000730DC"/>
    <w:rsid w:val="000730E1"/>
    <w:rsid w:val="00073123"/>
    <w:rsid w:val="000734E5"/>
    <w:rsid w:val="000735AB"/>
    <w:rsid w:val="000735BE"/>
    <w:rsid w:val="000735DC"/>
    <w:rsid w:val="00073952"/>
    <w:rsid w:val="00073961"/>
    <w:rsid w:val="00073A23"/>
    <w:rsid w:val="00073A4B"/>
    <w:rsid w:val="00073B5F"/>
    <w:rsid w:val="00073BF8"/>
    <w:rsid w:val="00073CCA"/>
    <w:rsid w:val="00073D9F"/>
    <w:rsid w:val="00073DB9"/>
    <w:rsid w:val="00073EE0"/>
    <w:rsid w:val="00073FE6"/>
    <w:rsid w:val="000740D1"/>
    <w:rsid w:val="00074132"/>
    <w:rsid w:val="00074A26"/>
    <w:rsid w:val="00074AC9"/>
    <w:rsid w:val="00074B31"/>
    <w:rsid w:val="00074C9C"/>
    <w:rsid w:val="00074FA0"/>
    <w:rsid w:val="0007511E"/>
    <w:rsid w:val="0007522B"/>
    <w:rsid w:val="0007533E"/>
    <w:rsid w:val="000757CA"/>
    <w:rsid w:val="00075965"/>
    <w:rsid w:val="000759F4"/>
    <w:rsid w:val="00075A65"/>
    <w:rsid w:val="00075A93"/>
    <w:rsid w:val="00075F37"/>
    <w:rsid w:val="00075FAA"/>
    <w:rsid w:val="00075FDA"/>
    <w:rsid w:val="00076046"/>
    <w:rsid w:val="000760C2"/>
    <w:rsid w:val="00076109"/>
    <w:rsid w:val="00076343"/>
    <w:rsid w:val="00076386"/>
    <w:rsid w:val="000763BA"/>
    <w:rsid w:val="000767D7"/>
    <w:rsid w:val="00076A8E"/>
    <w:rsid w:val="00076C6D"/>
    <w:rsid w:val="00076D82"/>
    <w:rsid w:val="00076F09"/>
    <w:rsid w:val="00076FA4"/>
    <w:rsid w:val="0007703F"/>
    <w:rsid w:val="000770F9"/>
    <w:rsid w:val="000771A5"/>
    <w:rsid w:val="0007722D"/>
    <w:rsid w:val="000772F2"/>
    <w:rsid w:val="00077315"/>
    <w:rsid w:val="00077742"/>
    <w:rsid w:val="0007778B"/>
    <w:rsid w:val="000777FB"/>
    <w:rsid w:val="00077934"/>
    <w:rsid w:val="00077B11"/>
    <w:rsid w:val="00077C92"/>
    <w:rsid w:val="000800CD"/>
    <w:rsid w:val="000803EB"/>
    <w:rsid w:val="00080414"/>
    <w:rsid w:val="00080431"/>
    <w:rsid w:val="00080462"/>
    <w:rsid w:val="000805EF"/>
    <w:rsid w:val="0008088F"/>
    <w:rsid w:val="00080A8E"/>
    <w:rsid w:val="00080B10"/>
    <w:rsid w:val="00080EFE"/>
    <w:rsid w:val="00080F19"/>
    <w:rsid w:val="00081287"/>
    <w:rsid w:val="00081603"/>
    <w:rsid w:val="00081676"/>
    <w:rsid w:val="000816AE"/>
    <w:rsid w:val="00081C84"/>
    <w:rsid w:val="00081D07"/>
    <w:rsid w:val="00081EC2"/>
    <w:rsid w:val="00081F57"/>
    <w:rsid w:val="00081FBC"/>
    <w:rsid w:val="00082050"/>
    <w:rsid w:val="0008212E"/>
    <w:rsid w:val="00082154"/>
    <w:rsid w:val="000821C6"/>
    <w:rsid w:val="000825AE"/>
    <w:rsid w:val="00082946"/>
    <w:rsid w:val="00082AFA"/>
    <w:rsid w:val="00082D5B"/>
    <w:rsid w:val="00082D63"/>
    <w:rsid w:val="00082E7B"/>
    <w:rsid w:val="00082F66"/>
    <w:rsid w:val="00082FAB"/>
    <w:rsid w:val="00082FED"/>
    <w:rsid w:val="00083685"/>
    <w:rsid w:val="00083764"/>
    <w:rsid w:val="00083800"/>
    <w:rsid w:val="000838B5"/>
    <w:rsid w:val="00083CA4"/>
    <w:rsid w:val="00083CCA"/>
    <w:rsid w:val="00084195"/>
    <w:rsid w:val="000842DD"/>
    <w:rsid w:val="00084348"/>
    <w:rsid w:val="00084810"/>
    <w:rsid w:val="00084A65"/>
    <w:rsid w:val="00084A9B"/>
    <w:rsid w:val="00084E94"/>
    <w:rsid w:val="00084F01"/>
    <w:rsid w:val="00085275"/>
    <w:rsid w:val="0008529A"/>
    <w:rsid w:val="00085360"/>
    <w:rsid w:val="0008559A"/>
    <w:rsid w:val="00085A16"/>
    <w:rsid w:val="00085ACB"/>
    <w:rsid w:val="00085DED"/>
    <w:rsid w:val="00085FFB"/>
    <w:rsid w:val="000861EF"/>
    <w:rsid w:val="0008623F"/>
    <w:rsid w:val="000862D0"/>
    <w:rsid w:val="0008638D"/>
    <w:rsid w:val="00086460"/>
    <w:rsid w:val="000864D4"/>
    <w:rsid w:val="00086808"/>
    <w:rsid w:val="000868DB"/>
    <w:rsid w:val="0008692B"/>
    <w:rsid w:val="000869FB"/>
    <w:rsid w:val="00086A24"/>
    <w:rsid w:val="00086C25"/>
    <w:rsid w:val="00086D05"/>
    <w:rsid w:val="00086D70"/>
    <w:rsid w:val="00086D76"/>
    <w:rsid w:val="00087614"/>
    <w:rsid w:val="00087D78"/>
    <w:rsid w:val="00087F0B"/>
    <w:rsid w:val="0009000A"/>
    <w:rsid w:val="00090141"/>
    <w:rsid w:val="000902C2"/>
    <w:rsid w:val="000903A5"/>
    <w:rsid w:val="00090404"/>
    <w:rsid w:val="000906F0"/>
    <w:rsid w:val="00090930"/>
    <w:rsid w:val="00090BF3"/>
    <w:rsid w:val="000913E5"/>
    <w:rsid w:val="000913E7"/>
    <w:rsid w:val="00091485"/>
    <w:rsid w:val="0009162F"/>
    <w:rsid w:val="0009163E"/>
    <w:rsid w:val="000918DA"/>
    <w:rsid w:val="00091A92"/>
    <w:rsid w:val="00091CD6"/>
    <w:rsid w:val="00092090"/>
    <w:rsid w:val="00092202"/>
    <w:rsid w:val="000922B2"/>
    <w:rsid w:val="000923CD"/>
    <w:rsid w:val="000923E0"/>
    <w:rsid w:val="00092573"/>
    <w:rsid w:val="000925A9"/>
    <w:rsid w:val="00092932"/>
    <w:rsid w:val="000929F5"/>
    <w:rsid w:val="00092A2F"/>
    <w:rsid w:val="00092AA3"/>
    <w:rsid w:val="00092B46"/>
    <w:rsid w:val="00092B81"/>
    <w:rsid w:val="00092BB9"/>
    <w:rsid w:val="00092D65"/>
    <w:rsid w:val="00092F22"/>
    <w:rsid w:val="00093019"/>
    <w:rsid w:val="0009302D"/>
    <w:rsid w:val="000935CA"/>
    <w:rsid w:val="00093653"/>
    <w:rsid w:val="0009374E"/>
    <w:rsid w:val="000939FD"/>
    <w:rsid w:val="00093B9C"/>
    <w:rsid w:val="00093BE0"/>
    <w:rsid w:val="00093C49"/>
    <w:rsid w:val="00093C7D"/>
    <w:rsid w:val="00093E31"/>
    <w:rsid w:val="00094881"/>
    <w:rsid w:val="000948FD"/>
    <w:rsid w:val="00094BA9"/>
    <w:rsid w:val="00094BCD"/>
    <w:rsid w:val="00094CAA"/>
    <w:rsid w:val="00094D6C"/>
    <w:rsid w:val="00094F2A"/>
    <w:rsid w:val="00094F39"/>
    <w:rsid w:val="000951CE"/>
    <w:rsid w:val="00095296"/>
    <w:rsid w:val="000952E7"/>
    <w:rsid w:val="000954EA"/>
    <w:rsid w:val="00095541"/>
    <w:rsid w:val="00095794"/>
    <w:rsid w:val="00095A1C"/>
    <w:rsid w:val="00095A80"/>
    <w:rsid w:val="00095D39"/>
    <w:rsid w:val="00096050"/>
    <w:rsid w:val="00096072"/>
    <w:rsid w:val="000960E1"/>
    <w:rsid w:val="00096195"/>
    <w:rsid w:val="000963D1"/>
    <w:rsid w:val="00096454"/>
    <w:rsid w:val="00096699"/>
    <w:rsid w:val="00096832"/>
    <w:rsid w:val="000968AC"/>
    <w:rsid w:val="00096954"/>
    <w:rsid w:val="000969EE"/>
    <w:rsid w:val="000969FA"/>
    <w:rsid w:val="00096B24"/>
    <w:rsid w:val="00096F9E"/>
    <w:rsid w:val="00097223"/>
    <w:rsid w:val="0009723A"/>
    <w:rsid w:val="000973E1"/>
    <w:rsid w:val="00097836"/>
    <w:rsid w:val="00097924"/>
    <w:rsid w:val="0009798E"/>
    <w:rsid w:val="00097A37"/>
    <w:rsid w:val="00097C8E"/>
    <w:rsid w:val="00097CE2"/>
    <w:rsid w:val="00097E09"/>
    <w:rsid w:val="00097FBF"/>
    <w:rsid w:val="000A0177"/>
    <w:rsid w:val="000A04B7"/>
    <w:rsid w:val="000A07AB"/>
    <w:rsid w:val="000A07CE"/>
    <w:rsid w:val="000A08E9"/>
    <w:rsid w:val="000A0951"/>
    <w:rsid w:val="000A09C9"/>
    <w:rsid w:val="000A09EC"/>
    <w:rsid w:val="000A0A03"/>
    <w:rsid w:val="000A0D48"/>
    <w:rsid w:val="000A12E5"/>
    <w:rsid w:val="000A1402"/>
    <w:rsid w:val="000A1555"/>
    <w:rsid w:val="000A16B3"/>
    <w:rsid w:val="000A1926"/>
    <w:rsid w:val="000A19AA"/>
    <w:rsid w:val="000A1AD3"/>
    <w:rsid w:val="000A1C62"/>
    <w:rsid w:val="000A1CF5"/>
    <w:rsid w:val="000A1FD6"/>
    <w:rsid w:val="000A20BA"/>
    <w:rsid w:val="000A2182"/>
    <w:rsid w:val="000A22C3"/>
    <w:rsid w:val="000A2395"/>
    <w:rsid w:val="000A2405"/>
    <w:rsid w:val="000A2595"/>
    <w:rsid w:val="000A25A5"/>
    <w:rsid w:val="000A25DD"/>
    <w:rsid w:val="000A262C"/>
    <w:rsid w:val="000A263B"/>
    <w:rsid w:val="000A275E"/>
    <w:rsid w:val="000A2914"/>
    <w:rsid w:val="000A2B5D"/>
    <w:rsid w:val="000A2C78"/>
    <w:rsid w:val="000A2DA9"/>
    <w:rsid w:val="000A2DE0"/>
    <w:rsid w:val="000A31D5"/>
    <w:rsid w:val="000A3344"/>
    <w:rsid w:val="000A35A1"/>
    <w:rsid w:val="000A35B0"/>
    <w:rsid w:val="000A3634"/>
    <w:rsid w:val="000A392A"/>
    <w:rsid w:val="000A3B7C"/>
    <w:rsid w:val="000A3C8D"/>
    <w:rsid w:val="000A3D70"/>
    <w:rsid w:val="000A3DFE"/>
    <w:rsid w:val="000A3E9E"/>
    <w:rsid w:val="000A3EDD"/>
    <w:rsid w:val="000A4022"/>
    <w:rsid w:val="000A40EC"/>
    <w:rsid w:val="000A41BD"/>
    <w:rsid w:val="000A4287"/>
    <w:rsid w:val="000A4342"/>
    <w:rsid w:val="000A437D"/>
    <w:rsid w:val="000A465C"/>
    <w:rsid w:val="000A470D"/>
    <w:rsid w:val="000A4779"/>
    <w:rsid w:val="000A47BE"/>
    <w:rsid w:val="000A4AB5"/>
    <w:rsid w:val="000A4BFB"/>
    <w:rsid w:val="000A4C05"/>
    <w:rsid w:val="000A4C99"/>
    <w:rsid w:val="000A4D4D"/>
    <w:rsid w:val="000A4DBD"/>
    <w:rsid w:val="000A4E66"/>
    <w:rsid w:val="000A4F1B"/>
    <w:rsid w:val="000A5361"/>
    <w:rsid w:val="000A539D"/>
    <w:rsid w:val="000A54EE"/>
    <w:rsid w:val="000A56A9"/>
    <w:rsid w:val="000A56C2"/>
    <w:rsid w:val="000A56F0"/>
    <w:rsid w:val="000A570F"/>
    <w:rsid w:val="000A5905"/>
    <w:rsid w:val="000A5AA9"/>
    <w:rsid w:val="000A62AD"/>
    <w:rsid w:val="000A66A8"/>
    <w:rsid w:val="000A67C1"/>
    <w:rsid w:val="000A68D9"/>
    <w:rsid w:val="000A6A23"/>
    <w:rsid w:val="000A6A31"/>
    <w:rsid w:val="000A6A5B"/>
    <w:rsid w:val="000A6B42"/>
    <w:rsid w:val="000A6C0C"/>
    <w:rsid w:val="000A6C52"/>
    <w:rsid w:val="000A6DCC"/>
    <w:rsid w:val="000A7211"/>
    <w:rsid w:val="000A7295"/>
    <w:rsid w:val="000A72D7"/>
    <w:rsid w:val="000A76BC"/>
    <w:rsid w:val="000A7705"/>
    <w:rsid w:val="000A7926"/>
    <w:rsid w:val="000A79F7"/>
    <w:rsid w:val="000A7B42"/>
    <w:rsid w:val="000A7BC5"/>
    <w:rsid w:val="000A7BD1"/>
    <w:rsid w:val="000A7DEF"/>
    <w:rsid w:val="000A7E46"/>
    <w:rsid w:val="000A7FBE"/>
    <w:rsid w:val="000B00FF"/>
    <w:rsid w:val="000B012F"/>
    <w:rsid w:val="000B0301"/>
    <w:rsid w:val="000B06D0"/>
    <w:rsid w:val="000B076D"/>
    <w:rsid w:val="000B08F5"/>
    <w:rsid w:val="000B0C45"/>
    <w:rsid w:val="000B108E"/>
    <w:rsid w:val="000B13A4"/>
    <w:rsid w:val="000B13E1"/>
    <w:rsid w:val="000B16DB"/>
    <w:rsid w:val="000B17FB"/>
    <w:rsid w:val="000B180B"/>
    <w:rsid w:val="000B1C5E"/>
    <w:rsid w:val="000B1CD1"/>
    <w:rsid w:val="000B1D48"/>
    <w:rsid w:val="000B1ED7"/>
    <w:rsid w:val="000B204E"/>
    <w:rsid w:val="000B2282"/>
    <w:rsid w:val="000B245A"/>
    <w:rsid w:val="000B24E6"/>
    <w:rsid w:val="000B26AF"/>
    <w:rsid w:val="000B26D6"/>
    <w:rsid w:val="000B27E9"/>
    <w:rsid w:val="000B2890"/>
    <w:rsid w:val="000B28D1"/>
    <w:rsid w:val="000B28EA"/>
    <w:rsid w:val="000B2A11"/>
    <w:rsid w:val="000B2A5B"/>
    <w:rsid w:val="000B2B0B"/>
    <w:rsid w:val="000B2B81"/>
    <w:rsid w:val="000B2C4D"/>
    <w:rsid w:val="000B2D8B"/>
    <w:rsid w:val="000B2F06"/>
    <w:rsid w:val="000B2FA9"/>
    <w:rsid w:val="000B305E"/>
    <w:rsid w:val="000B306D"/>
    <w:rsid w:val="000B31AF"/>
    <w:rsid w:val="000B320F"/>
    <w:rsid w:val="000B356E"/>
    <w:rsid w:val="000B36EF"/>
    <w:rsid w:val="000B3A3D"/>
    <w:rsid w:val="000B3B91"/>
    <w:rsid w:val="000B3BF9"/>
    <w:rsid w:val="000B3C72"/>
    <w:rsid w:val="000B3CDA"/>
    <w:rsid w:val="000B3CE7"/>
    <w:rsid w:val="000B410E"/>
    <w:rsid w:val="000B41E4"/>
    <w:rsid w:val="000B4207"/>
    <w:rsid w:val="000B42BB"/>
    <w:rsid w:val="000B44B9"/>
    <w:rsid w:val="000B46E3"/>
    <w:rsid w:val="000B47F0"/>
    <w:rsid w:val="000B4846"/>
    <w:rsid w:val="000B4A59"/>
    <w:rsid w:val="000B4AB3"/>
    <w:rsid w:val="000B4B1B"/>
    <w:rsid w:val="000B4CB0"/>
    <w:rsid w:val="000B4CC8"/>
    <w:rsid w:val="000B4FEE"/>
    <w:rsid w:val="000B50C3"/>
    <w:rsid w:val="000B5156"/>
    <w:rsid w:val="000B5164"/>
    <w:rsid w:val="000B51DD"/>
    <w:rsid w:val="000B53A3"/>
    <w:rsid w:val="000B53AC"/>
    <w:rsid w:val="000B5431"/>
    <w:rsid w:val="000B555D"/>
    <w:rsid w:val="000B560C"/>
    <w:rsid w:val="000B5810"/>
    <w:rsid w:val="000B5AC9"/>
    <w:rsid w:val="000B5C69"/>
    <w:rsid w:val="000B5D8C"/>
    <w:rsid w:val="000B5DA6"/>
    <w:rsid w:val="000B5F0A"/>
    <w:rsid w:val="000B61F9"/>
    <w:rsid w:val="000B64CF"/>
    <w:rsid w:val="000B6665"/>
    <w:rsid w:val="000B683D"/>
    <w:rsid w:val="000B691A"/>
    <w:rsid w:val="000B6AE1"/>
    <w:rsid w:val="000B6B86"/>
    <w:rsid w:val="000B6B93"/>
    <w:rsid w:val="000B6BE1"/>
    <w:rsid w:val="000B6D65"/>
    <w:rsid w:val="000B6ECB"/>
    <w:rsid w:val="000B72ED"/>
    <w:rsid w:val="000B7375"/>
    <w:rsid w:val="000B744B"/>
    <w:rsid w:val="000B7588"/>
    <w:rsid w:val="000B75D3"/>
    <w:rsid w:val="000B7619"/>
    <w:rsid w:val="000B767A"/>
    <w:rsid w:val="000B7829"/>
    <w:rsid w:val="000B79AA"/>
    <w:rsid w:val="000B79EA"/>
    <w:rsid w:val="000B7FEC"/>
    <w:rsid w:val="000C013A"/>
    <w:rsid w:val="000C0160"/>
    <w:rsid w:val="000C026A"/>
    <w:rsid w:val="000C02C7"/>
    <w:rsid w:val="000C02F5"/>
    <w:rsid w:val="000C0341"/>
    <w:rsid w:val="000C044A"/>
    <w:rsid w:val="000C0C8F"/>
    <w:rsid w:val="000C1423"/>
    <w:rsid w:val="000C1675"/>
    <w:rsid w:val="000C189D"/>
    <w:rsid w:val="000C18DD"/>
    <w:rsid w:val="000C19FF"/>
    <w:rsid w:val="000C1D59"/>
    <w:rsid w:val="000C1E0E"/>
    <w:rsid w:val="000C234D"/>
    <w:rsid w:val="000C2573"/>
    <w:rsid w:val="000C263C"/>
    <w:rsid w:val="000C2646"/>
    <w:rsid w:val="000C265B"/>
    <w:rsid w:val="000C2785"/>
    <w:rsid w:val="000C279D"/>
    <w:rsid w:val="000C291A"/>
    <w:rsid w:val="000C2B09"/>
    <w:rsid w:val="000C2BA4"/>
    <w:rsid w:val="000C2D10"/>
    <w:rsid w:val="000C30CF"/>
    <w:rsid w:val="000C32B5"/>
    <w:rsid w:val="000C3332"/>
    <w:rsid w:val="000C3606"/>
    <w:rsid w:val="000C366C"/>
    <w:rsid w:val="000C36ED"/>
    <w:rsid w:val="000C3837"/>
    <w:rsid w:val="000C389B"/>
    <w:rsid w:val="000C3957"/>
    <w:rsid w:val="000C3DB2"/>
    <w:rsid w:val="000C3DE7"/>
    <w:rsid w:val="000C40D2"/>
    <w:rsid w:val="000C449B"/>
    <w:rsid w:val="000C4583"/>
    <w:rsid w:val="000C4635"/>
    <w:rsid w:val="000C46AF"/>
    <w:rsid w:val="000C48BB"/>
    <w:rsid w:val="000C49BB"/>
    <w:rsid w:val="000C4A2D"/>
    <w:rsid w:val="000C4B90"/>
    <w:rsid w:val="000C4C5E"/>
    <w:rsid w:val="000C4D03"/>
    <w:rsid w:val="000C4F59"/>
    <w:rsid w:val="000C501D"/>
    <w:rsid w:val="000C514F"/>
    <w:rsid w:val="000C5477"/>
    <w:rsid w:val="000C552E"/>
    <w:rsid w:val="000C590A"/>
    <w:rsid w:val="000C59D2"/>
    <w:rsid w:val="000C5B5B"/>
    <w:rsid w:val="000C5CBA"/>
    <w:rsid w:val="000C5CF3"/>
    <w:rsid w:val="000C5DDD"/>
    <w:rsid w:val="000C6152"/>
    <w:rsid w:val="000C62B0"/>
    <w:rsid w:val="000C645D"/>
    <w:rsid w:val="000C69DF"/>
    <w:rsid w:val="000C6C2F"/>
    <w:rsid w:val="000C6C30"/>
    <w:rsid w:val="000C6EAB"/>
    <w:rsid w:val="000C710E"/>
    <w:rsid w:val="000C7327"/>
    <w:rsid w:val="000C73AB"/>
    <w:rsid w:val="000C74BA"/>
    <w:rsid w:val="000C7531"/>
    <w:rsid w:val="000C7729"/>
    <w:rsid w:val="000C7AE0"/>
    <w:rsid w:val="000C7BA7"/>
    <w:rsid w:val="000C7C3F"/>
    <w:rsid w:val="000D042F"/>
    <w:rsid w:val="000D051A"/>
    <w:rsid w:val="000D05F7"/>
    <w:rsid w:val="000D0835"/>
    <w:rsid w:val="000D0863"/>
    <w:rsid w:val="000D08C3"/>
    <w:rsid w:val="000D0BD6"/>
    <w:rsid w:val="000D0C61"/>
    <w:rsid w:val="000D0C7C"/>
    <w:rsid w:val="000D0CF2"/>
    <w:rsid w:val="000D0D8E"/>
    <w:rsid w:val="000D0E44"/>
    <w:rsid w:val="000D0FCD"/>
    <w:rsid w:val="000D1107"/>
    <w:rsid w:val="000D125B"/>
    <w:rsid w:val="000D1440"/>
    <w:rsid w:val="000D1570"/>
    <w:rsid w:val="000D1596"/>
    <w:rsid w:val="000D162F"/>
    <w:rsid w:val="000D18A6"/>
    <w:rsid w:val="000D1BE0"/>
    <w:rsid w:val="000D1D5F"/>
    <w:rsid w:val="000D1E12"/>
    <w:rsid w:val="000D201B"/>
    <w:rsid w:val="000D21EB"/>
    <w:rsid w:val="000D2312"/>
    <w:rsid w:val="000D2386"/>
    <w:rsid w:val="000D24A2"/>
    <w:rsid w:val="000D250A"/>
    <w:rsid w:val="000D2597"/>
    <w:rsid w:val="000D2613"/>
    <w:rsid w:val="000D27A6"/>
    <w:rsid w:val="000D27AD"/>
    <w:rsid w:val="000D29D1"/>
    <w:rsid w:val="000D2AE6"/>
    <w:rsid w:val="000D2B0A"/>
    <w:rsid w:val="000D2B4B"/>
    <w:rsid w:val="000D2BA8"/>
    <w:rsid w:val="000D2CE6"/>
    <w:rsid w:val="000D2D60"/>
    <w:rsid w:val="000D2F78"/>
    <w:rsid w:val="000D2FD4"/>
    <w:rsid w:val="000D30D1"/>
    <w:rsid w:val="000D3101"/>
    <w:rsid w:val="000D3286"/>
    <w:rsid w:val="000D344D"/>
    <w:rsid w:val="000D3773"/>
    <w:rsid w:val="000D3861"/>
    <w:rsid w:val="000D391B"/>
    <w:rsid w:val="000D3A74"/>
    <w:rsid w:val="000D3D15"/>
    <w:rsid w:val="000D404C"/>
    <w:rsid w:val="000D40CC"/>
    <w:rsid w:val="000D40E7"/>
    <w:rsid w:val="000D40E8"/>
    <w:rsid w:val="000D4115"/>
    <w:rsid w:val="000D425A"/>
    <w:rsid w:val="000D4444"/>
    <w:rsid w:val="000D45B1"/>
    <w:rsid w:val="000D4803"/>
    <w:rsid w:val="000D4956"/>
    <w:rsid w:val="000D49C8"/>
    <w:rsid w:val="000D4A58"/>
    <w:rsid w:val="000D4CED"/>
    <w:rsid w:val="000D4D17"/>
    <w:rsid w:val="000D4D7B"/>
    <w:rsid w:val="000D50C1"/>
    <w:rsid w:val="000D51D3"/>
    <w:rsid w:val="000D51FB"/>
    <w:rsid w:val="000D5219"/>
    <w:rsid w:val="000D5272"/>
    <w:rsid w:val="000D5309"/>
    <w:rsid w:val="000D5423"/>
    <w:rsid w:val="000D584F"/>
    <w:rsid w:val="000D590B"/>
    <w:rsid w:val="000D5A4B"/>
    <w:rsid w:val="000D5B1E"/>
    <w:rsid w:val="000D5CC4"/>
    <w:rsid w:val="000D5CFA"/>
    <w:rsid w:val="000D5F7D"/>
    <w:rsid w:val="000D6184"/>
    <w:rsid w:val="000D61E1"/>
    <w:rsid w:val="000D67FF"/>
    <w:rsid w:val="000D6A9D"/>
    <w:rsid w:val="000D6DBA"/>
    <w:rsid w:val="000D6DC9"/>
    <w:rsid w:val="000D6DCD"/>
    <w:rsid w:val="000D6F74"/>
    <w:rsid w:val="000D6FA4"/>
    <w:rsid w:val="000D72AF"/>
    <w:rsid w:val="000D7369"/>
    <w:rsid w:val="000D75CB"/>
    <w:rsid w:val="000D76BC"/>
    <w:rsid w:val="000D7750"/>
    <w:rsid w:val="000D7A4B"/>
    <w:rsid w:val="000D7A8E"/>
    <w:rsid w:val="000D7B93"/>
    <w:rsid w:val="000E00FE"/>
    <w:rsid w:val="000E0343"/>
    <w:rsid w:val="000E071E"/>
    <w:rsid w:val="000E0C89"/>
    <w:rsid w:val="000E0C96"/>
    <w:rsid w:val="000E0D5E"/>
    <w:rsid w:val="000E0DCA"/>
    <w:rsid w:val="000E0DEE"/>
    <w:rsid w:val="000E0EA7"/>
    <w:rsid w:val="000E0FF9"/>
    <w:rsid w:val="000E1070"/>
    <w:rsid w:val="000E10AA"/>
    <w:rsid w:val="000E1166"/>
    <w:rsid w:val="000E1547"/>
    <w:rsid w:val="000E15B5"/>
    <w:rsid w:val="000E181D"/>
    <w:rsid w:val="000E19A4"/>
    <w:rsid w:val="000E1AC0"/>
    <w:rsid w:val="000E1B88"/>
    <w:rsid w:val="000E1C81"/>
    <w:rsid w:val="000E1EA1"/>
    <w:rsid w:val="000E2240"/>
    <w:rsid w:val="000E2330"/>
    <w:rsid w:val="000E23C3"/>
    <w:rsid w:val="000E252A"/>
    <w:rsid w:val="000E2623"/>
    <w:rsid w:val="000E275C"/>
    <w:rsid w:val="000E27AA"/>
    <w:rsid w:val="000E286E"/>
    <w:rsid w:val="000E293B"/>
    <w:rsid w:val="000E2B8A"/>
    <w:rsid w:val="000E2C3E"/>
    <w:rsid w:val="000E2F7C"/>
    <w:rsid w:val="000E31C1"/>
    <w:rsid w:val="000E323B"/>
    <w:rsid w:val="000E3250"/>
    <w:rsid w:val="000E32B3"/>
    <w:rsid w:val="000E337A"/>
    <w:rsid w:val="000E34FD"/>
    <w:rsid w:val="000E357A"/>
    <w:rsid w:val="000E3623"/>
    <w:rsid w:val="000E3680"/>
    <w:rsid w:val="000E374A"/>
    <w:rsid w:val="000E3BFD"/>
    <w:rsid w:val="000E3C0F"/>
    <w:rsid w:val="000E3C45"/>
    <w:rsid w:val="000E3CAC"/>
    <w:rsid w:val="000E3FA8"/>
    <w:rsid w:val="000E4089"/>
    <w:rsid w:val="000E4120"/>
    <w:rsid w:val="000E4350"/>
    <w:rsid w:val="000E4376"/>
    <w:rsid w:val="000E4408"/>
    <w:rsid w:val="000E4650"/>
    <w:rsid w:val="000E4659"/>
    <w:rsid w:val="000E4672"/>
    <w:rsid w:val="000E474A"/>
    <w:rsid w:val="000E4993"/>
    <w:rsid w:val="000E4B09"/>
    <w:rsid w:val="000E4BA7"/>
    <w:rsid w:val="000E4C78"/>
    <w:rsid w:val="000E4CAC"/>
    <w:rsid w:val="000E4DD1"/>
    <w:rsid w:val="000E4E9A"/>
    <w:rsid w:val="000E4F87"/>
    <w:rsid w:val="000E533D"/>
    <w:rsid w:val="000E538A"/>
    <w:rsid w:val="000E53AB"/>
    <w:rsid w:val="000E545A"/>
    <w:rsid w:val="000E552E"/>
    <w:rsid w:val="000E56CD"/>
    <w:rsid w:val="000E5716"/>
    <w:rsid w:val="000E5747"/>
    <w:rsid w:val="000E5846"/>
    <w:rsid w:val="000E5C1D"/>
    <w:rsid w:val="000E5C3C"/>
    <w:rsid w:val="000E5E08"/>
    <w:rsid w:val="000E5E3E"/>
    <w:rsid w:val="000E60D2"/>
    <w:rsid w:val="000E6272"/>
    <w:rsid w:val="000E6337"/>
    <w:rsid w:val="000E6366"/>
    <w:rsid w:val="000E6553"/>
    <w:rsid w:val="000E67BA"/>
    <w:rsid w:val="000E698C"/>
    <w:rsid w:val="000E69FD"/>
    <w:rsid w:val="000E6AFF"/>
    <w:rsid w:val="000E6B62"/>
    <w:rsid w:val="000E6C04"/>
    <w:rsid w:val="000E6E3C"/>
    <w:rsid w:val="000E7023"/>
    <w:rsid w:val="000E7162"/>
    <w:rsid w:val="000E7457"/>
    <w:rsid w:val="000E7686"/>
    <w:rsid w:val="000E7955"/>
    <w:rsid w:val="000E7963"/>
    <w:rsid w:val="000E79ED"/>
    <w:rsid w:val="000E7A79"/>
    <w:rsid w:val="000E7BE2"/>
    <w:rsid w:val="000E7F94"/>
    <w:rsid w:val="000F0509"/>
    <w:rsid w:val="000F0749"/>
    <w:rsid w:val="000F090C"/>
    <w:rsid w:val="000F0F5C"/>
    <w:rsid w:val="000F10AE"/>
    <w:rsid w:val="000F1129"/>
    <w:rsid w:val="000F1209"/>
    <w:rsid w:val="000F127F"/>
    <w:rsid w:val="000F12CE"/>
    <w:rsid w:val="000F15B2"/>
    <w:rsid w:val="000F16EE"/>
    <w:rsid w:val="000F1986"/>
    <w:rsid w:val="000F19DE"/>
    <w:rsid w:val="000F19FB"/>
    <w:rsid w:val="000F1B3D"/>
    <w:rsid w:val="000F1B7B"/>
    <w:rsid w:val="000F1D0D"/>
    <w:rsid w:val="000F21FD"/>
    <w:rsid w:val="000F240D"/>
    <w:rsid w:val="000F2552"/>
    <w:rsid w:val="000F25D1"/>
    <w:rsid w:val="000F26E8"/>
    <w:rsid w:val="000F2944"/>
    <w:rsid w:val="000F2A02"/>
    <w:rsid w:val="000F2AC3"/>
    <w:rsid w:val="000F2B76"/>
    <w:rsid w:val="000F2BC2"/>
    <w:rsid w:val="000F2D0F"/>
    <w:rsid w:val="000F2D83"/>
    <w:rsid w:val="000F2E1F"/>
    <w:rsid w:val="000F2EF0"/>
    <w:rsid w:val="000F2F6F"/>
    <w:rsid w:val="000F2F70"/>
    <w:rsid w:val="000F302F"/>
    <w:rsid w:val="000F3111"/>
    <w:rsid w:val="000F319E"/>
    <w:rsid w:val="000F3255"/>
    <w:rsid w:val="000F3279"/>
    <w:rsid w:val="000F357E"/>
    <w:rsid w:val="000F369D"/>
    <w:rsid w:val="000F36BF"/>
    <w:rsid w:val="000F37B0"/>
    <w:rsid w:val="000F388B"/>
    <w:rsid w:val="000F3E35"/>
    <w:rsid w:val="000F4061"/>
    <w:rsid w:val="000F40FB"/>
    <w:rsid w:val="000F415C"/>
    <w:rsid w:val="000F4187"/>
    <w:rsid w:val="000F41F6"/>
    <w:rsid w:val="000F42FF"/>
    <w:rsid w:val="000F4348"/>
    <w:rsid w:val="000F4578"/>
    <w:rsid w:val="000F4591"/>
    <w:rsid w:val="000F4595"/>
    <w:rsid w:val="000F461F"/>
    <w:rsid w:val="000F46C8"/>
    <w:rsid w:val="000F475B"/>
    <w:rsid w:val="000F49C4"/>
    <w:rsid w:val="000F49DA"/>
    <w:rsid w:val="000F4CB2"/>
    <w:rsid w:val="000F4E44"/>
    <w:rsid w:val="000F4E90"/>
    <w:rsid w:val="000F4F77"/>
    <w:rsid w:val="000F5402"/>
    <w:rsid w:val="000F540B"/>
    <w:rsid w:val="000F54DA"/>
    <w:rsid w:val="000F54EE"/>
    <w:rsid w:val="000F5575"/>
    <w:rsid w:val="000F568D"/>
    <w:rsid w:val="000F5840"/>
    <w:rsid w:val="000F59B7"/>
    <w:rsid w:val="000F5E69"/>
    <w:rsid w:val="000F5F98"/>
    <w:rsid w:val="000F6066"/>
    <w:rsid w:val="000F6122"/>
    <w:rsid w:val="000F61E1"/>
    <w:rsid w:val="000F63D0"/>
    <w:rsid w:val="000F64D4"/>
    <w:rsid w:val="000F6510"/>
    <w:rsid w:val="000F65F1"/>
    <w:rsid w:val="000F668A"/>
    <w:rsid w:val="000F66CF"/>
    <w:rsid w:val="000F68D0"/>
    <w:rsid w:val="000F6AFA"/>
    <w:rsid w:val="000F6B15"/>
    <w:rsid w:val="000F6EE3"/>
    <w:rsid w:val="000F6F05"/>
    <w:rsid w:val="000F7002"/>
    <w:rsid w:val="000F7099"/>
    <w:rsid w:val="000F7740"/>
    <w:rsid w:val="000F78DD"/>
    <w:rsid w:val="000F7B8E"/>
    <w:rsid w:val="000F7C10"/>
    <w:rsid w:val="000F7ED1"/>
    <w:rsid w:val="000F7FAE"/>
    <w:rsid w:val="00100148"/>
    <w:rsid w:val="001001DD"/>
    <w:rsid w:val="00100327"/>
    <w:rsid w:val="00100343"/>
    <w:rsid w:val="001005D9"/>
    <w:rsid w:val="00100A92"/>
    <w:rsid w:val="00100AF2"/>
    <w:rsid w:val="00100B6D"/>
    <w:rsid w:val="00101203"/>
    <w:rsid w:val="0010151B"/>
    <w:rsid w:val="001015BD"/>
    <w:rsid w:val="0010170B"/>
    <w:rsid w:val="0010186B"/>
    <w:rsid w:val="001018FD"/>
    <w:rsid w:val="001019C2"/>
    <w:rsid w:val="00101C4F"/>
    <w:rsid w:val="00101D66"/>
    <w:rsid w:val="00101DC0"/>
    <w:rsid w:val="001020A8"/>
    <w:rsid w:val="00102119"/>
    <w:rsid w:val="00102580"/>
    <w:rsid w:val="00102C9F"/>
    <w:rsid w:val="00102D49"/>
    <w:rsid w:val="00102D6F"/>
    <w:rsid w:val="001033AF"/>
    <w:rsid w:val="001033C1"/>
    <w:rsid w:val="00103553"/>
    <w:rsid w:val="001035FA"/>
    <w:rsid w:val="00103626"/>
    <w:rsid w:val="0010378A"/>
    <w:rsid w:val="001039E7"/>
    <w:rsid w:val="00103BF3"/>
    <w:rsid w:val="00103C4D"/>
    <w:rsid w:val="00103D25"/>
    <w:rsid w:val="00103FC9"/>
    <w:rsid w:val="001040C1"/>
    <w:rsid w:val="00104179"/>
    <w:rsid w:val="001042A5"/>
    <w:rsid w:val="0010453F"/>
    <w:rsid w:val="00104987"/>
    <w:rsid w:val="00104ADB"/>
    <w:rsid w:val="00104B82"/>
    <w:rsid w:val="00104EC6"/>
    <w:rsid w:val="00104F99"/>
    <w:rsid w:val="0010509D"/>
    <w:rsid w:val="001050F5"/>
    <w:rsid w:val="00105464"/>
    <w:rsid w:val="001054F9"/>
    <w:rsid w:val="00105616"/>
    <w:rsid w:val="00105661"/>
    <w:rsid w:val="001058E6"/>
    <w:rsid w:val="00105A04"/>
    <w:rsid w:val="00105A29"/>
    <w:rsid w:val="00105A7F"/>
    <w:rsid w:val="00105A91"/>
    <w:rsid w:val="00105ADE"/>
    <w:rsid w:val="00105B5E"/>
    <w:rsid w:val="00105DB3"/>
    <w:rsid w:val="00105F4D"/>
    <w:rsid w:val="00105FCB"/>
    <w:rsid w:val="00106002"/>
    <w:rsid w:val="00106103"/>
    <w:rsid w:val="001063BA"/>
    <w:rsid w:val="00106609"/>
    <w:rsid w:val="001068D2"/>
    <w:rsid w:val="001068FE"/>
    <w:rsid w:val="001069F2"/>
    <w:rsid w:val="00106CD9"/>
    <w:rsid w:val="00106D9C"/>
    <w:rsid w:val="00106DA0"/>
    <w:rsid w:val="00107099"/>
    <w:rsid w:val="001075D1"/>
    <w:rsid w:val="0010782B"/>
    <w:rsid w:val="00107847"/>
    <w:rsid w:val="00107870"/>
    <w:rsid w:val="0010795E"/>
    <w:rsid w:val="001079B1"/>
    <w:rsid w:val="001079F4"/>
    <w:rsid w:val="00107D51"/>
    <w:rsid w:val="00107E72"/>
    <w:rsid w:val="00107F92"/>
    <w:rsid w:val="001101A4"/>
    <w:rsid w:val="001101A5"/>
    <w:rsid w:val="00110333"/>
    <w:rsid w:val="00110391"/>
    <w:rsid w:val="001103BD"/>
    <w:rsid w:val="001103FD"/>
    <w:rsid w:val="00110445"/>
    <w:rsid w:val="00110450"/>
    <w:rsid w:val="0011061D"/>
    <w:rsid w:val="00110A09"/>
    <w:rsid w:val="00110A47"/>
    <w:rsid w:val="00110AA6"/>
    <w:rsid w:val="00110BBE"/>
    <w:rsid w:val="001111D0"/>
    <w:rsid w:val="001111D1"/>
    <w:rsid w:val="00111208"/>
    <w:rsid w:val="001115E4"/>
    <w:rsid w:val="00111808"/>
    <w:rsid w:val="001118A1"/>
    <w:rsid w:val="00111C9C"/>
    <w:rsid w:val="00111EE7"/>
    <w:rsid w:val="00111EF8"/>
    <w:rsid w:val="00111F86"/>
    <w:rsid w:val="00112220"/>
    <w:rsid w:val="00112268"/>
    <w:rsid w:val="0011228B"/>
    <w:rsid w:val="0011251C"/>
    <w:rsid w:val="0011254F"/>
    <w:rsid w:val="001129B2"/>
    <w:rsid w:val="001129BE"/>
    <w:rsid w:val="00112B70"/>
    <w:rsid w:val="00112CCF"/>
    <w:rsid w:val="00112E80"/>
    <w:rsid w:val="001131E0"/>
    <w:rsid w:val="0011339F"/>
    <w:rsid w:val="00113491"/>
    <w:rsid w:val="00113495"/>
    <w:rsid w:val="001136F4"/>
    <w:rsid w:val="00113754"/>
    <w:rsid w:val="00113883"/>
    <w:rsid w:val="00113957"/>
    <w:rsid w:val="00113987"/>
    <w:rsid w:val="001139A7"/>
    <w:rsid w:val="001139BB"/>
    <w:rsid w:val="00113A04"/>
    <w:rsid w:val="00113A3D"/>
    <w:rsid w:val="00113B8F"/>
    <w:rsid w:val="00113EC8"/>
    <w:rsid w:val="001140BD"/>
    <w:rsid w:val="00114325"/>
    <w:rsid w:val="0011435C"/>
    <w:rsid w:val="00114422"/>
    <w:rsid w:val="00114544"/>
    <w:rsid w:val="0011458F"/>
    <w:rsid w:val="0011474E"/>
    <w:rsid w:val="001147DC"/>
    <w:rsid w:val="001148D5"/>
    <w:rsid w:val="00114929"/>
    <w:rsid w:val="00114BF6"/>
    <w:rsid w:val="00114C59"/>
    <w:rsid w:val="00114DE6"/>
    <w:rsid w:val="00114E96"/>
    <w:rsid w:val="00114EAE"/>
    <w:rsid w:val="00115078"/>
    <w:rsid w:val="001150E5"/>
    <w:rsid w:val="001150E6"/>
    <w:rsid w:val="001152C7"/>
    <w:rsid w:val="0011538F"/>
    <w:rsid w:val="001153D3"/>
    <w:rsid w:val="001156D7"/>
    <w:rsid w:val="001159D7"/>
    <w:rsid w:val="00115C65"/>
    <w:rsid w:val="00115C88"/>
    <w:rsid w:val="0011621B"/>
    <w:rsid w:val="00116371"/>
    <w:rsid w:val="001163B5"/>
    <w:rsid w:val="0011644A"/>
    <w:rsid w:val="001165D8"/>
    <w:rsid w:val="00116757"/>
    <w:rsid w:val="0011685C"/>
    <w:rsid w:val="001168B6"/>
    <w:rsid w:val="00116A9F"/>
    <w:rsid w:val="00117332"/>
    <w:rsid w:val="00117393"/>
    <w:rsid w:val="001173B0"/>
    <w:rsid w:val="001173CC"/>
    <w:rsid w:val="0011749C"/>
    <w:rsid w:val="001175A2"/>
    <w:rsid w:val="0011776E"/>
    <w:rsid w:val="0011784B"/>
    <w:rsid w:val="00117C06"/>
    <w:rsid w:val="00117C4B"/>
    <w:rsid w:val="00117D84"/>
    <w:rsid w:val="00117E3A"/>
    <w:rsid w:val="00117F4E"/>
    <w:rsid w:val="00117FB9"/>
    <w:rsid w:val="001201FE"/>
    <w:rsid w:val="001203F8"/>
    <w:rsid w:val="001204DD"/>
    <w:rsid w:val="0012067B"/>
    <w:rsid w:val="001206B8"/>
    <w:rsid w:val="00120745"/>
    <w:rsid w:val="001209C8"/>
    <w:rsid w:val="00120CDD"/>
    <w:rsid w:val="00120D35"/>
    <w:rsid w:val="00120DA8"/>
    <w:rsid w:val="00120ED2"/>
    <w:rsid w:val="001212C7"/>
    <w:rsid w:val="00121419"/>
    <w:rsid w:val="0012148B"/>
    <w:rsid w:val="001214C1"/>
    <w:rsid w:val="00121853"/>
    <w:rsid w:val="001218EF"/>
    <w:rsid w:val="00121BC9"/>
    <w:rsid w:val="00121BF3"/>
    <w:rsid w:val="00121C8F"/>
    <w:rsid w:val="00121E0B"/>
    <w:rsid w:val="00121EE8"/>
    <w:rsid w:val="00121F08"/>
    <w:rsid w:val="001222B8"/>
    <w:rsid w:val="001222F3"/>
    <w:rsid w:val="001223F0"/>
    <w:rsid w:val="00122501"/>
    <w:rsid w:val="00122523"/>
    <w:rsid w:val="00122622"/>
    <w:rsid w:val="00122839"/>
    <w:rsid w:val="001228E5"/>
    <w:rsid w:val="001228FB"/>
    <w:rsid w:val="0012293F"/>
    <w:rsid w:val="001229EA"/>
    <w:rsid w:val="00122B35"/>
    <w:rsid w:val="00122E62"/>
    <w:rsid w:val="00122F75"/>
    <w:rsid w:val="00122F83"/>
    <w:rsid w:val="0012326C"/>
    <w:rsid w:val="00123410"/>
    <w:rsid w:val="001237AC"/>
    <w:rsid w:val="00123856"/>
    <w:rsid w:val="0012398C"/>
    <w:rsid w:val="00123B61"/>
    <w:rsid w:val="00123BF7"/>
    <w:rsid w:val="00123CA2"/>
    <w:rsid w:val="00123CBA"/>
    <w:rsid w:val="00123D1C"/>
    <w:rsid w:val="00123D1D"/>
    <w:rsid w:val="00123DFE"/>
    <w:rsid w:val="00124036"/>
    <w:rsid w:val="001240A5"/>
    <w:rsid w:val="001240B2"/>
    <w:rsid w:val="00124255"/>
    <w:rsid w:val="00124505"/>
    <w:rsid w:val="0012458F"/>
    <w:rsid w:val="00124628"/>
    <w:rsid w:val="001247B5"/>
    <w:rsid w:val="00124CC8"/>
    <w:rsid w:val="00124D4F"/>
    <w:rsid w:val="00124DC1"/>
    <w:rsid w:val="00124E12"/>
    <w:rsid w:val="00124E75"/>
    <w:rsid w:val="00124EAF"/>
    <w:rsid w:val="00124F5F"/>
    <w:rsid w:val="00125018"/>
    <w:rsid w:val="001250DA"/>
    <w:rsid w:val="00125107"/>
    <w:rsid w:val="00125230"/>
    <w:rsid w:val="0012530E"/>
    <w:rsid w:val="00125463"/>
    <w:rsid w:val="00125633"/>
    <w:rsid w:val="00125943"/>
    <w:rsid w:val="0012596C"/>
    <w:rsid w:val="00125C54"/>
    <w:rsid w:val="00125D08"/>
    <w:rsid w:val="00125DC6"/>
    <w:rsid w:val="00125FD1"/>
    <w:rsid w:val="001262B5"/>
    <w:rsid w:val="001263F0"/>
    <w:rsid w:val="0012673D"/>
    <w:rsid w:val="001269B8"/>
    <w:rsid w:val="00127099"/>
    <w:rsid w:val="001270A4"/>
    <w:rsid w:val="0012711C"/>
    <w:rsid w:val="0012725E"/>
    <w:rsid w:val="00127403"/>
    <w:rsid w:val="00127517"/>
    <w:rsid w:val="00127746"/>
    <w:rsid w:val="001277F5"/>
    <w:rsid w:val="00127808"/>
    <w:rsid w:val="00127817"/>
    <w:rsid w:val="00127C5D"/>
    <w:rsid w:val="00127CBB"/>
    <w:rsid w:val="00127D64"/>
    <w:rsid w:val="00130287"/>
    <w:rsid w:val="001302A0"/>
    <w:rsid w:val="0013033F"/>
    <w:rsid w:val="00130402"/>
    <w:rsid w:val="001305B8"/>
    <w:rsid w:val="001309B2"/>
    <w:rsid w:val="001309C9"/>
    <w:rsid w:val="001309DA"/>
    <w:rsid w:val="00130CC0"/>
    <w:rsid w:val="00130F7E"/>
    <w:rsid w:val="00131094"/>
    <w:rsid w:val="00131142"/>
    <w:rsid w:val="001316FF"/>
    <w:rsid w:val="0013180E"/>
    <w:rsid w:val="00131898"/>
    <w:rsid w:val="0013194D"/>
    <w:rsid w:val="001319AE"/>
    <w:rsid w:val="001319B5"/>
    <w:rsid w:val="00131C74"/>
    <w:rsid w:val="00131DB4"/>
    <w:rsid w:val="00131E09"/>
    <w:rsid w:val="00132239"/>
    <w:rsid w:val="00132511"/>
    <w:rsid w:val="0013256F"/>
    <w:rsid w:val="001327D7"/>
    <w:rsid w:val="00132830"/>
    <w:rsid w:val="00132AB7"/>
    <w:rsid w:val="00132B71"/>
    <w:rsid w:val="00132D1D"/>
    <w:rsid w:val="00132D47"/>
    <w:rsid w:val="00132D55"/>
    <w:rsid w:val="00132DBA"/>
    <w:rsid w:val="00132E02"/>
    <w:rsid w:val="0013320D"/>
    <w:rsid w:val="00133445"/>
    <w:rsid w:val="001335E8"/>
    <w:rsid w:val="001335F9"/>
    <w:rsid w:val="00133693"/>
    <w:rsid w:val="001337A5"/>
    <w:rsid w:val="00133866"/>
    <w:rsid w:val="001339ED"/>
    <w:rsid w:val="00133AFA"/>
    <w:rsid w:val="00133B36"/>
    <w:rsid w:val="00133F54"/>
    <w:rsid w:val="0013402B"/>
    <w:rsid w:val="0013427A"/>
    <w:rsid w:val="00134556"/>
    <w:rsid w:val="001348FE"/>
    <w:rsid w:val="00134918"/>
    <w:rsid w:val="00134B36"/>
    <w:rsid w:val="00134CAC"/>
    <w:rsid w:val="00134D55"/>
    <w:rsid w:val="00134D63"/>
    <w:rsid w:val="00135491"/>
    <w:rsid w:val="00135682"/>
    <w:rsid w:val="0013569F"/>
    <w:rsid w:val="001356FA"/>
    <w:rsid w:val="0013570C"/>
    <w:rsid w:val="00135769"/>
    <w:rsid w:val="001357BC"/>
    <w:rsid w:val="00135865"/>
    <w:rsid w:val="001359C2"/>
    <w:rsid w:val="00135A9E"/>
    <w:rsid w:val="00135ABD"/>
    <w:rsid w:val="00135D91"/>
    <w:rsid w:val="00135E3F"/>
    <w:rsid w:val="00135F97"/>
    <w:rsid w:val="001360F3"/>
    <w:rsid w:val="00136115"/>
    <w:rsid w:val="00136171"/>
    <w:rsid w:val="0013620B"/>
    <w:rsid w:val="001362C2"/>
    <w:rsid w:val="0013678C"/>
    <w:rsid w:val="00136955"/>
    <w:rsid w:val="00136E19"/>
    <w:rsid w:val="00136E9F"/>
    <w:rsid w:val="001371B2"/>
    <w:rsid w:val="001375FD"/>
    <w:rsid w:val="00137A65"/>
    <w:rsid w:val="00137AB9"/>
    <w:rsid w:val="00137D78"/>
    <w:rsid w:val="00137D96"/>
    <w:rsid w:val="0014008A"/>
    <w:rsid w:val="00140162"/>
    <w:rsid w:val="001403BA"/>
    <w:rsid w:val="0014060C"/>
    <w:rsid w:val="0014064F"/>
    <w:rsid w:val="001409A0"/>
    <w:rsid w:val="001409E9"/>
    <w:rsid w:val="00140A56"/>
    <w:rsid w:val="00140CB7"/>
    <w:rsid w:val="00140D6C"/>
    <w:rsid w:val="00140E25"/>
    <w:rsid w:val="00140E61"/>
    <w:rsid w:val="00140E7F"/>
    <w:rsid w:val="00140F30"/>
    <w:rsid w:val="00141050"/>
    <w:rsid w:val="0014108A"/>
    <w:rsid w:val="001410D6"/>
    <w:rsid w:val="00141165"/>
    <w:rsid w:val="001413AC"/>
    <w:rsid w:val="001414DE"/>
    <w:rsid w:val="001416B8"/>
    <w:rsid w:val="00141B59"/>
    <w:rsid w:val="00141BD5"/>
    <w:rsid w:val="00141CFD"/>
    <w:rsid w:val="00141D1A"/>
    <w:rsid w:val="00141E40"/>
    <w:rsid w:val="00141E92"/>
    <w:rsid w:val="00141F08"/>
    <w:rsid w:val="00141FF2"/>
    <w:rsid w:val="00142092"/>
    <w:rsid w:val="00142501"/>
    <w:rsid w:val="00142556"/>
    <w:rsid w:val="0014267A"/>
    <w:rsid w:val="001427EA"/>
    <w:rsid w:val="00142858"/>
    <w:rsid w:val="0014287A"/>
    <w:rsid w:val="0014297F"/>
    <w:rsid w:val="00142AA2"/>
    <w:rsid w:val="00142DE2"/>
    <w:rsid w:val="00142E4B"/>
    <w:rsid w:val="00142FF6"/>
    <w:rsid w:val="0014303E"/>
    <w:rsid w:val="001430B6"/>
    <w:rsid w:val="00143141"/>
    <w:rsid w:val="001431AD"/>
    <w:rsid w:val="001432AF"/>
    <w:rsid w:val="001432B5"/>
    <w:rsid w:val="00143366"/>
    <w:rsid w:val="0014338A"/>
    <w:rsid w:val="001435E7"/>
    <w:rsid w:val="00143639"/>
    <w:rsid w:val="001436DD"/>
    <w:rsid w:val="0014387A"/>
    <w:rsid w:val="0014388B"/>
    <w:rsid w:val="00143C06"/>
    <w:rsid w:val="00143C1F"/>
    <w:rsid w:val="00143CDE"/>
    <w:rsid w:val="00143F43"/>
    <w:rsid w:val="0014400F"/>
    <w:rsid w:val="00144211"/>
    <w:rsid w:val="001442E1"/>
    <w:rsid w:val="001444E0"/>
    <w:rsid w:val="001448D3"/>
    <w:rsid w:val="00144996"/>
    <w:rsid w:val="001449E5"/>
    <w:rsid w:val="00144B3B"/>
    <w:rsid w:val="00144BAF"/>
    <w:rsid w:val="00144C87"/>
    <w:rsid w:val="00144E0F"/>
    <w:rsid w:val="00144ED1"/>
    <w:rsid w:val="00144F29"/>
    <w:rsid w:val="0014500D"/>
    <w:rsid w:val="001450C9"/>
    <w:rsid w:val="001452F6"/>
    <w:rsid w:val="00145553"/>
    <w:rsid w:val="001456BE"/>
    <w:rsid w:val="001457C2"/>
    <w:rsid w:val="00145A37"/>
    <w:rsid w:val="00145B43"/>
    <w:rsid w:val="00145B62"/>
    <w:rsid w:val="00145C83"/>
    <w:rsid w:val="00145CFE"/>
    <w:rsid w:val="00145D14"/>
    <w:rsid w:val="00145E6C"/>
    <w:rsid w:val="00145F32"/>
    <w:rsid w:val="00146473"/>
    <w:rsid w:val="0014665E"/>
    <w:rsid w:val="0014670C"/>
    <w:rsid w:val="00146753"/>
    <w:rsid w:val="00146759"/>
    <w:rsid w:val="001467B1"/>
    <w:rsid w:val="001468D4"/>
    <w:rsid w:val="001471B0"/>
    <w:rsid w:val="001472EE"/>
    <w:rsid w:val="00147389"/>
    <w:rsid w:val="0014774A"/>
    <w:rsid w:val="001477BF"/>
    <w:rsid w:val="0014795D"/>
    <w:rsid w:val="00147A18"/>
    <w:rsid w:val="00147B61"/>
    <w:rsid w:val="00147D30"/>
    <w:rsid w:val="00147ED4"/>
    <w:rsid w:val="00147EE8"/>
    <w:rsid w:val="001500AD"/>
    <w:rsid w:val="00150175"/>
    <w:rsid w:val="001502C8"/>
    <w:rsid w:val="00150506"/>
    <w:rsid w:val="0015062D"/>
    <w:rsid w:val="0015071E"/>
    <w:rsid w:val="00150970"/>
    <w:rsid w:val="00150994"/>
    <w:rsid w:val="00150A89"/>
    <w:rsid w:val="00150BE1"/>
    <w:rsid w:val="00150EA2"/>
    <w:rsid w:val="00151009"/>
    <w:rsid w:val="00151011"/>
    <w:rsid w:val="001510E4"/>
    <w:rsid w:val="001511D1"/>
    <w:rsid w:val="00151224"/>
    <w:rsid w:val="001512CC"/>
    <w:rsid w:val="0015130F"/>
    <w:rsid w:val="0015132A"/>
    <w:rsid w:val="0015165F"/>
    <w:rsid w:val="001516C4"/>
    <w:rsid w:val="00151A2E"/>
    <w:rsid w:val="00151AB9"/>
    <w:rsid w:val="00151D10"/>
    <w:rsid w:val="00151D16"/>
    <w:rsid w:val="00151D21"/>
    <w:rsid w:val="00151DD8"/>
    <w:rsid w:val="00151EA9"/>
    <w:rsid w:val="00152167"/>
    <w:rsid w:val="0015275A"/>
    <w:rsid w:val="0015280C"/>
    <w:rsid w:val="00152880"/>
    <w:rsid w:val="00152A1C"/>
    <w:rsid w:val="00152A78"/>
    <w:rsid w:val="00152C44"/>
    <w:rsid w:val="00152E6B"/>
    <w:rsid w:val="00152F3F"/>
    <w:rsid w:val="001532BA"/>
    <w:rsid w:val="00153431"/>
    <w:rsid w:val="001535C6"/>
    <w:rsid w:val="0015368A"/>
    <w:rsid w:val="001538AE"/>
    <w:rsid w:val="00153ADF"/>
    <w:rsid w:val="00153FED"/>
    <w:rsid w:val="0015403D"/>
    <w:rsid w:val="00154256"/>
    <w:rsid w:val="00154304"/>
    <w:rsid w:val="0015430B"/>
    <w:rsid w:val="00154500"/>
    <w:rsid w:val="00154522"/>
    <w:rsid w:val="001546F6"/>
    <w:rsid w:val="00154908"/>
    <w:rsid w:val="0015497D"/>
    <w:rsid w:val="00154B6C"/>
    <w:rsid w:val="00154CF2"/>
    <w:rsid w:val="00154D6D"/>
    <w:rsid w:val="00154FED"/>
    <w:rsid w:val="001550FF"/>
    <w:rsid w:val="001551B2"/>
    <w:rsid w:val="00155403"/>
    <w:rsid w:val="0015550A"/>
    <w:rsid w:val="0015557E"/>
    <w:rsid w:val="0015572E"/>
    <w:rsid w:val="00155798"/>
    <w:rsid w:val="001557A0"/>
    <w:rsid w:val="0015588B"/>
    <w:rsid w:val="001558D1"/>
    <w:rsid w:val="001559EB"/>
    <w:rsid w:val="00155BFD"/>
    <w:rsid w:val="00155D2B"/>
    <w:rsid w:val="00155E24"/>
    <w:rsid w:val="001561F8"/>
    <w:rsid w:val="0015628E"/>
    <w:rsid w:val="00156423"/>
    <w:rsid w:val="001565C7"/>
    <w:rsid w:val="001566A5"/>
    <w:rsid w:val="00156810"/>
    <w:rsid w:val="001568E1"/>
    <w:rsid w:val="0015694E"/>
    <w:rsid w:val="00156A95"/>
    <w:rsid w:val="00156ABA"/>
    <w:rsid w:val="00156B64"/>
    <w:rsid w:val="00156BB4"/>
    <w:rsid w:val="00156BD9"/>
    <w:rsid w:val="00156DBB"/>
    <w:rsid w:val="00156F22"/>
    <w:rsid w:val="00157028"/>
    <w:rsid w:val="00157199"/>
    <w:rsid w:val="00157390"/>
    <w:rsid w:val="001574EF"/>
    <w:rsid w:val="00157825"/>
    <w:rsid w:val="001578DC"/>
    <w:rsid w:val="00157946"/>
    <w:rsid w:val="001579F4"/>
    <w:rsid w:val="00157E4B"/>
    <w:rsid w:val="00157F02"/>
    <w:rsid w:val="00157F8A"/>
    <w:rsid w:val="0016000E"/>
    <w:rsid w:val="00160069"/>
    <w:rsid w:val="001602C4"/>
    <w:rsid w:val="001602FC"/>
    <w:rsid w:val="00160437"/>
    <w:rsid w:val="001605C7"/>
    <w:rsid w:val="0016071F"/>
    <w:rsid w:val="001607B3"/>
    <w:rsid w:val="0016081B"/>
    <w:rsid w:val="00160862"/>
    <w:rsid w:val="00160998"/>
    <w:rsid w:val="001609EE"/>
    <w:rsid w:val="00160AB4"/>
    <w:rsid w:val="00160CD6"/>
    <w:rsid w:val="00160DFE"/>
    <w:rsid w:val="00160F5F"/>
    <w:rsid w:val="00161267"/>
    <w:rsid w:val="00161293"/>
    <w:rsid w:val="001612A9"/>
    <w:rsid w:val="001615A7"/>
    <w:rsid w:val="001618FD"/>
    <w:rsid w:val="00161956"/>
    <w:rsid w:val="00161C6D"/>
    <w:rsid w:val="00162168"/>
    <w:rsid w:val="001622DB"/>
    <w:rsid w:val="00162308"/>
    <w:rsid w:val="00162360"/>
    <w:rsid w:val="0016283E"/>
    <w:rsid w:val="00162961"/>
    <w:rsid w:val="00162A44"/>
    <w:rsid w:val="00162A49"/>
    <w:rsid w:val="00162AC3"/>
    <w:rsid w:val="00162F5F"/>
    <w:rsid w:val="00162FDF"/>
    <w:rsid w:val="0016316A"/>
    <w:rsid w:val="001632DB"/>
    <w:rsid w:val="00163350"/>
    <w:rsid w:val="00163399"/>
    <w:rsid w:val="00163539"/>
    <w:rsid w:val="001637B5"/>
    <w:rsid w:val="0016381F"/>
    <w:rsid w:val="00163B91"/>
    <w:rsid w:val="00163D1D"/>
    <w:rsid w:val="00163DC8"/>
    <w:rsid w:val="00163E46"/>
    <w:rsid w:val="00163F51"/>
    <w:rsid w:val="00163F69"/>
    <w:rsid w:val="00164111"/>
    <w:rsid w:val="00164171"/>
    <w:rsid w:val="00164210"/>
    <w:rsid w:val="0016441F"/>
    <w:rsid w:val="00164479"/>
    <w:rsid w:val="0016452A"/>
    <w:rsid w:val="0016464F"/>
    <w:rsid w:val="00164B05"/>
    <w:rsid w:val="00164C21"/>
    <w:rsid w:val="00164C75"/>
    <w:rsid w:val="00164E58"/>
    <w:rsid w:val="00165033"/>
    <w:rsid w:val="00165224"/>
    <w:rsid w:val="0016555F"/>
    <w:rsid w:val="0016581B"/>
    <w:rsid w:val="00165926"/>
    <w:rsid w:val="00166014"/>
    <w:rsid w:val="00166480"/>
    <w:rsid w:val="0016654E"/>
    <w:rsid w:val="001665B2"/>
    <w:rsid w:val="001665EB"/>
    <w:rsid w:val="001665EC"/>
    <w:rsid w:val="00166652"/>
    <w:rsid w:val="001666C2"/>
    <w:rsid w:val="00166874"/>
    <w:rsid w:val="00166912"/>
    <w:rsid w:val="00166A99"/>
    <w:rsid w:val="00166AAC"/>
    <w:rsid w:val="00166B59"/>
    <w:rsid w:val="0016706C"/>
    <w:rsid w:val="001670EA"/>
    <w:rsid w:val="001672E9"/>
    <w:rsid w:val="001674A0"/>
    <w:rsid w:val="00167541"/>
    <w:rsid w:val="001675B2"/>
    <w:rsid w:val="00167704"/>
    <w:rsid w:val="0016778A"/>
    <w:rsid w:val="00167853"/>
    <w:rsid w:val="00167A75"/>
    <w:rsid w:val="00167B8A"/>
    <w:rsid w:val="00167E70"/>
    <w:rsid w:val="00167E85"/>
    <w:rsid w:val="00167F03"/>
    <w:rsid w:val="00170091"/>
    <w:rsid w:val="001700EF"/>
    <w:rsid w:val="001702E0"/>
    <w:rsid w:val="00170644"/>
    <w:rsid w:val="00170687"/>
    <w:rsid w:val="001706B6"/>
    <w:rsid w:val="00170828"/>
    <w:rsid w:val="001708A5"/>
    <w:rsid w:val="001709BA"/>
    <w:rsid w:val="00170A10"/>
    <w:rsid w:val="00170A50"/>
    <w:rsid w:val="00170AC3"/>
    <w:rsid w:val="00170B56"/>
    <w:rsid w:val="00170D0B"/>
    <w:rsid w:val="00171333"/>
    <w:rsid w:val="0017158B"/>
    <w:rsid w:val="00171870"/>
    <w:rsid w:val="00171DEB"/>
    <w:rsid w:val="00171EE5"/>
    <w:rsid w:val="00171F93"/>
    <w:rsid w:val="00171FA6"/>
    <w:rsid w:val="00172127"/>
    <w:rsid w:val="001721BD"/>
    <w:rsid w:val="0017226C"/>
    <w:rsid w:val="001725B5"/>
    <w:rsid w:val="00172E40"/>
    <w:rsid w:val="00172F8D"/>
    <w:rsid w:val="00172FAC"/>
    <w:rsid w:val="00172FE8"/>
    <w:rsid w:val="00173013"/>
    <w:rsid w:val="0017342D"/>
    <w:rsid w:val="00173719"/>
    <w:rsid w:val="001737EF"/>
    <w:rsid w:val="00173805"/>
    <w:rsid w:val="0017388B"/>
    <w:rsid w:val="001738BC"/>
    <w:rsid w:val="0017391C"/>
    <w:rsid w:val="00173A22"/>
    <w:rsid w:val="00173ADF"/>
    <w:rsid w:val="00173BD1"/>
    <w:rsid w:val="001744CA"/>
    <w:rsid w:val="0017460F"/>
    <w:rsid w:val="00174786"/>
    <w:rsid w:val="00174886"/>
    <w:rsid w:val="001749E2"/>
    <w:rsid w:val="00174C27"/>
    <w:rsid w:val="00174FFD"/>
    <w:rsid w:val="00175068"/>
    <w:rsid w:val="0017508A"/>
    <w:rsid w:val="0017508C"/>
    <w:rsid w:val="001756D2"/>
    <w:rsid w:val="001756D7"/>
    <w:rsid w:val="00175717"/>
    <w:rsid w:val="001759CA"/>
    <w:rsid w:val="00175A53"/>
    <w:rsid w:val="00175C3C"/>
    <w:rsid w:val="00175CEF"/>
    <w:rsid w:val="00175D39"/>
    <w:rsid w:val="00175E4E"/>
    <w:rsid w:val="00175EB1"/>
    <w:rsid w:val="00175FF6"/>
    <w:rsid w:val="001760A0"/>
    <w:rsid w:val="001760E3"/>
    <w:rsid w:val="001760E6"/>
    <w:rsid w:val="00176217"/>
    <w:rsid w:val="00176269"/>
    <w:rsid w:val="001763C5"/>
    <w:rsid w:val="001763CC"/>
    <w:rsid w:val="00176A02"/>
    <w:rsid w:val="00176AA4"/>
    <w:rsid w:val="00176B70"/>
    <w:rsid w:val="00176BDC"/>
    <w:rsid w:val="00176BE6"/>
    <w:rsid w:val="00176BEB"/>
    <w:rsid w:val="0017726A"/>
    <w:rsid w:val="00177395"/>
    <w:rsid w:val="001773CD"/>
    <w:rsid w:val="00177769"/>
    <w:rsid w:val="00177DD3"/>
    <w:rsid w:val="00177DF0"/>
    <w:rsid w:val="00177DF9"/>
    <w:rsid w:val="00180158"/>
    <w:rsid w:val="00180230"/>
    <w:rsid w:val="00180278"/>
    <w:rsid w:val="00180437"/>
    <w:rsid w:val="001805E6"/>
    <w:rsid w:val="001806B3"/>
    <w:rsid w:val="001807F2"/>
    <w:rsid w:val="001807FD"/>
    <w:rsid w:val="00180A0D"/>
    <w:rsid w:val="00180C2E"/>
    <w:rsid w:val="00180D16"/>
    <w:rsid w:val="00181025"/>
    <w:rsid w:val="0018108E"/>
    <w:rsid w:val="001813EE"/>
    <w:rsid w:val="00181578"/>
    <w:rsid w:val="001815B5"/>
    <w:rsid w:val="0018179F"/>
    <w:rsid w:val="00181806"/>
    <w:rsid w:val="00181874"/>
    <w:rsid w:val="001818A7"/>
    <w:rsid w:val="00181AEF"/>
    <w:rsid w:val="00181CC0"/>
    <w:rsid w:val="00182033"/>
    <w:rsid w:val="001823BE"/>
    <w:rsid w:val="001825F6"/>
    <w:rsid w:val="00182725"/>
    <w:rsid w:val="001829C8"/>
    <w:rsid w:val="00182AB1"/>
    <w:rsid w:val="00182DEB"/>
    <w:rsid w:val="00182DFB"/>
    <w:rsid w:val="001830A7"/>
    <w:rsid w:val="00183145"/>
    <w:rsid w:val="00183181"/>
    <w:rsid w:val="0018320E"/>
    <w:rsid w:val="0018341C"/>
    <w:rsid w:val="001836EE"/>
    <w:rsid w:val="00183799"/>
    <w:rsid w:val="001837B2"/>
    <w:rsid w:val="001838C1"/>
    <w:rsid w:val="00183A23"/>
    <w:rsid w:val="00183D6A"/>
    <w:rsid w:val="00183E17"/>
    <w:rsid w:val="00183E19"/>
    <w:rsid w:val="00183E83"/>
    <w:rsid w:val="0018420C"/>
    <w:rsid w:val="0018424D"/>
    <w:rsid w:val="001842C1"/>
    <w:rsid w:val="0018439B"/>
    <w:rsid w:val="00184403"/>
    <w:rsid w:val="00184618"/>
    <w:rsid w:val="00184776"/>
    <w:rsid w:val="001848F4"/>
    <w:rsid w:val="00184918"/>
    <w:rsid w:val="00185037"/>
    <w:rsid w:val="00185126"/>
    <w:rsid w:val="001852D5"/>
    <w:rsid w:val="00185409"/>
    <w:rsid w:val="0018551E"/>
    <w:rsid w:val="00185761"/>
    <w:rsid w:val="00185BAD"/>
    <w:rsid w:val="00185CE0"/>
    <w:rsid w:val="00186118"/>
    <w:rsid w:val="00186257"/>
    <w:rsid w:val="00186309"/>
    <w:rsid w:val="0018631A"/>
    <w:rsid w:val="00186467"/>
    <w:rsid w:val="0018647C"/>
    <w:rsid w:val="001864F6"/>
    <w:rsid w:val="00186546"/>
    <w:rsid w:val="0018659E"/>
    <w:rsid w:val="001865B9"/>
    <w:rsid w:val="001866EC"/>
    <w:rsid w:val="00186904"/>
    <w:rsid w:val="00186A3C"/>
    <w:rsid w:val="00186A6F"/>
    <w:rsid w:val="00186B0A"/>
    <w:rsid w:val="00186EA1"/>
    <w:rsid w:val="00186EC4"/>
    <w:rsid w:val="00187067"/>
    <w:rsid w:val="00187359"/>
    <w:rsid w:val="00187389"/>
    <w:rsid w:val="001874A7"/>
    <w:rsid w:val="0018763F"/>
    <w:rsid w:val="00187995"/>
    <w:rsid w:val="00187BA5"/>
    <w:rsid w:val="00187BD8"/>
    <w:rsid w:val="00187C5E"/>
    <w:rsid w:val="00187DB3"/>
    <w:rsid w:val="00190006"/>
    <w:rsid w:val="00190081"/>
    <w:rsid w:val="0019012A"/>
    <w:rsid w:val="0019040A"/>
    <w:rsid w:val="0019056B"/>
    <w:rsid w:val="001905BD"/>
    <w:rsid w:val="0019062E"/>
    <w:rsid w:val="00190692"/>
    <w:rsid w:val="001907A0"/>
    <w:rsid w:val="001908B0"/>
    <w:rsid w:val="00190AFF"/>
    <w:rsid w:val="00190F17"/>
    <w:rsid w:val="00190F8C"/>
    <w:rsid w:val="001910FD"/>
    <w:rsid w:val="0019116B"/>
    <w:rsid w:val="00191173"/>
    <w:rsid w:val="0019155A"/>
    <w:rsid w:val="00191579"/>
    <w:rsid w:val="00191697"/>
    <w:rsid w:val="00191971"/>
    <w:rsid w:val="00191B3D"/>
    <w:rsid w:val="00191C1F"/>
    <w:rsid w:val="00191E79"/>
    <w:rsid w:val="00191F56"/>
    <w:rsid w:val="0019219B"/>
    <w:rsid w:val="0019223D"/>
    <w:rsid w:val="001926E1"/>
    <w:rsid w:val="001927A0"/>
    <w:rsid w:val="001929A5"/>
    <w:rsid w:val="00192B26"/>
    <w:rsid w:val="00192CE1"/>
    <w:rsid w:val="00192D52"/>
    <w:rsid w:val="00192D9A"/>
    <w:rsid w:val="00192FE6"/>
    <w:rsid w:val="00193068"/>
    <w:rsid w:val="001934B2"/>
    <w:rsid w:val="0019360B"/>
    <w:rsid w:val="00193674"/>
    <w:rsid w:val="0019373A"/>
    <w:rsid w:val="0019377E"/>
    <w:rsid w:val="00193986"/>
    <w:rsid w:val="00193B08"/>
    <w:rsid w:val="00193B36"/>
    <w:rsid w:val="00193BAD"/>
    <w:rsid w:val="00193C1F"/>
    <w:rsid w:val="00193CD2"/>
    <w:rsid w:val="0019429C"/>
    <w:rsid w:val="0019438B"/>
    <w:rsid w:val="0019455D"/>
    <w:rsid w:val="00194570"/>
    <w:rsid w:val="0019458C"/>
    <w:rsid w:val="00194623"/>
    <w:rsid w:val="00194AB8"/>
    <w:rsid w:val="00194D60"/>
    <w:rsid w:val="00194EA2"/>
    <w:rsid w:val="00194F4D"/>
    <w:rsid w:val="0019503D"/>
    <w:rsid w:val="001950B9"/>
    <w:rsid w:val="001953DF"/>
    <w:rsid w:val="001953F1"/>
    <w:rsid w:val="00195581"/>
    <w:rsid w:val="00195730"/>
    <w:rsid w:val="00195AF8"/>
    <w:rsid w:val="00195BAD"/>
    <w:rsid w:val="00195C47"/>
    <w:rsid w:val="00195DC0"/>
    <w:rsid w:val="00195EAB"/>
    <w:rsid w:val="0019641B"/>
    <w:rsid w:val="00196453"/>
    <w:rsid w:val="001964AD"/>
    <w:rsid w:val="001964CA"/>
    <w:rsid w:val="001964E1"/>
    <w:rsid w:val="0019659B"/>
    <w:rsid w:val="001965CF"/>
    <w:rsid w:val="001966AE"/>
    <w:rsid w:val="0019674D"/>
    <w:rsid w:val="00196948"/>
    <w:rsid w:val="00196970"/>
    <w:rsid w:val="00196BF4"/>
    <w:rsid w:val="00196F26"/>
    <w:rsid w:val="00196F69"/>
    <w:rsid w:val="00197213"/>
    <w:rsid w:val="001972DA"/>
    <w:rsid w:val="00197430"/>
    <w:rsid w:val="00197470"/>
    <w:rsid w:val="00197519"/>
    <w:rsid w:val="00197682"/>
    <w:rsid w:val="001976AA"/>
    <w:rsid w:val="001977B4"/>
    <w:rsid w:val="00197820"/>
    <w:rsid w:val="00197A06"/>
    <w:rsid w:val="00197B67"/>
    <w:rsid w:val="00197C7A"/>
    <w:rsid w:val="001A009A"/>
    <w:rsid w:val="001A0275"/>
    <w:rsid w:val="001A02F6"/>
    <w:rsid w:val="001A04E1"/>
    <w:rsid w:val="001A0829"/>
    <w:rsid w:val="001A0C98"/>
    <w:rsid w:val="001A0D4D"/>
    <w:rsid w:val="001A0D79"/>
    <w:rsid w:val="001A0F31"/>
    <w:rsid w:val="001A112D"/>
    <w:rsid w:val="001A1294"/>
    <w:rsid w:val="001A12B8"/>
    <w:rsid w:val="001A15C6"/>
    <w:rsid w:val="001A18ED"/>
    <w:rsid w:val="001A1CB4"/>
    <w:rsid w:val="001A1D1F"/>
    <w:rsid w:val="001A1D34"/>
    <w:rsid w:val="001A1DA0"/>
    <w:rsid w:val="001A1DD0"/>
    <w:rsid w:val="001A1FFD"/>
    <w:rsid w:val="001A25B9"/>
    <w:rsid w:val="001A27D2"/>
    <w:rsid w:val="001A29D1"/>
    <w:rsid w:val="001A30AF"/>
    <w:rsid w:val="001A3121"/>
    <w:rsid w:val="001A344E"/>
    <w:rsid w:val="001A34F3"/>
    <w:rsid w:val="001A35C6"/>
    <w:rsid w:val="001A3646"/>
    <w:rsid w:val="001A3735"/>
    <w:rsid w:val="001A3EF7"/>
    <w:rsid w:val="001A4156"/>
    <w:rsid w:val="001A41CD"/>
    <w:rsid w:val="001A422C"/>
    <w:rsid w:val="001A42C0"/>
    <w:rsid w:val="001A45DD"/>
    <w:rsid w:val="001A47ED"/>
    <w:rsid w:val="001A4B49"/>
    <w:rsid w:val="001A4B53"/>
    <w:rsid w:val="001A4E95"/>
    <w:rsid w:val="001A4F70"/>
    <w:rsid w:val="001A4F8C"/>
    <w:rsid w:val="001A4FD8"/>
    <w:rsid w:val="001A50CB"/>
    <w:rsid w:val="001A53F6"/>
    <w:rsid w:val="001A5510"/>
    <w:rsid w:val="001A5543"/>
    <w:rsid w:val="001A56FD"/>
    <w:rsid w:val="001A575D"/>
    <w:rsid w:val="001A5A47"/>
    <w:rsid w:val="001A5AD4"/>
    <w:rsid w:val="001A5C13"/>
    <w:rsid w:val="001A5C7B"/>
    <w:rsid w:val="001A5CB3"/>
    <w:rsid w:val="001A5E19"/>
    <w:rsid w:val="001A5FA6"/>
    <w:rsid w:val="001A6068"/>
    <w:rsid w:val="001A6226"/>
    <w:rsid w:val="001A63D8"/>
    <w:rsid w:val="001A6417"/>
    <w:rsid w:val="001A644F"/>
    <w:rsid w:val="001A689F"/>
    <w:rsid w:val="001A690E"/>
    <w:rsid w:val="001A696E"/>
    <w:rsid w:val="001A6991"/>
    <w:rsid w:val="001A6A1C"/>
    <w:rsid w:val="001A703C"/>
    <w:rsid w:val="001A7168"/>
    <w:rsid w:val="001A7323"/>
    <w:rsid w:val="001A7507"/>
    <w:rsid w:val="001A751A"/>
    <w:rsid w:val="001A77A1"/>
    <w:rsid w:val="001A7ACB"/>
    <w:rsid w:val="001A7C79"/>
    <w:rsid w:val="001A7F5E"/>
    <w:rsid w:val="001B01FA"/>
    <w:rsid w:val="001B0447"/>
    <w:rsid w:val="001B04F9"/>
    <w:rsid w:val="001B05CE"/>
    <w:rsid w:val="001B05DF"/>
    <w:rsid w:val="001B077E"/>
    <w:rsid w:val="001B07CB"/>
    <w:rsid w:val="001B0832"/>
    <w:rsid w:val="001B096C"/>
    <w:rsid w:val="001B0B47"/>
    <w:rsid w:val="001B0BD5"/>
    <w:rsid w:val="001B0D72"/>
    <w:rsid w:val="001B0F52"/>
    <w:rsid w:val="001B10C1"/>
    <w:rsid w:val="001B1166"/>
    <w:rsid w:val="001B12B5"/>
    <w:rsid w:val="001B13D0"/>
    <w:rsid w:val="001B14B1"/>
    <w:rsid w:val="001B168B"/>
    <w:rsid w:val="001B16A1"/>
    <w:rsid w:val="001B1836"/>
    <w:rsid w:val="001B1892"/>
    <w:rsid w:val="001B18A7"/>
    <w:rsid w:val="001B18D8"/>
    <w:rsid w:val="001B18E2"/>
    <w:rsid w:val="001B1949"/>
    <w:rsid w:val="001B1D71"/>
    <w:rsid w:val="001B1E22"/>
    <w:rsid w:val="001B1EC0"/>
    <w:rsid w:val="001B1F4F"/>
    <w:rsid w:val="001B209A"/>
    <w:rsid w:val="001B21F2"/>
    <w:rsid w:val="001B2246"/>
    <w:rsid w:val="001B22E7"/>
    <w:rsid w:val="001B23D2"/>
    <w:rsid w:val="001B25C9"/>
    <w:rsid w:val="001B2762"/>
    <w:rsid w:val="001B2922"/>
    <w:rsid w:val="001B2C11"/>
    <w:rsid w:val="001B2D3F"/>
    <w:rsid w:val="001B3257"/>
    <w:rsid w:val="001B3294"/>
    <w:rsid w:val="001B330D"/>
    <w:rsid w:val="001B33FF"/>
    <w:rsid w:val="001B353D"/>
    <w:rsid w:val="001B36FC"/>
    <w:rsid w:val="001B3AF4"/>
    <w:rsid w:val="001B3C58"/>
    <w:rsid w:val="001B3DE1"/>
    <w:rsid w:val="001B3DE2"/>
    <w:rsid w:val="001B3E72"/>
    <w:rsid w:val="001B3E7F"/>
    <w:rsid w:val="001B3F03"/>
    <w:rsid w:val="001B400E"/>
    <w:rsid w:val="001B415A"/>
    <w:rsid w:val="001B41ED"/>
    <w:rsid w:val="001B4245"/>
    <w:rsid w:val="001B4607"/>
    <w:rsid w:val="001B46CC"/>
    <w:rsid w:val="001B4786"/>
    <w:rsid w:val="001B4787"/>
    <w:rsid w:val="001B47F5"/>
    <w:rsid w:val="001B4C5C"/>
    <w:rsid w:val="001B4CBA"/>
    <w:rsid w:val="001B4CC1"/>
    <w:rsid w:val="001B4CFA"/>
    <w:rsid w:val="001B4D5B"/>
    <w:rsid w:val="001B4DD5"/>
    <w:rsid w:val="001B5269"/>
    <w:rsid w:val="001B53C4"/>
    <w:rsid w:val="001B5749"/>
    <w:rsid w:val="001B5C48"/>
    <w:rsid w:val="001B5F59"/>
    <w:rsid w:val="001B5F9D"/>
    <w:rsid w:val="001B6180"/>
    <w:rsid w:val="001B61AD"/>
    <w:rsid w:val="001B6274"/>
    <w:rsid w:val="001B63A4"/>
    <w:rsid w:val="001B648C"/>
    <w:rsid w:val="001B64F4"/>
    <w:rsid w:val="001B68A4"/>
    <w:rsid w:val="001B69EE"/>
    <w:rsid w:val="001B6A3D"/>
    <w:rsid w:val="001B6B31"/>
    <w:rsid w:val="001B6ECA"/>
    <w:rsid w:val="001B71E3"/>
    <w:rsid w:val="001B71EB"/>
    <w:rsid w:val="001B76E0"/>
    <w:rsid w:val="001B7719"/>
    <w:rsid w:val="001B77C6"/>
    <w:rsid w:val="001B7848"/>
    <w:rsid w:val="001B7B64"/>
    <w:rsid w:val="001B7C64"/>
    <w:rsid w:val="001B7C65"/>
    <w:rsid w:val="001B7D11"/>
    <w:rsid w:val="001B7D82"/>
    <w:rsid w:val="001B7E0A"/>
    <w:rsid w:val="001B7E0C"/>
    <w:rsid w:val="001B7E2C"/>
    <w:rsid w:val="001B7EEC"/>
    <w:rsid w:val="001C001C"/>
    <w:rsid w:val="001C02D5"/>
    <w:rsid w:val="001C03CE"/>
    <w:rsid w:val="001C057B"/>
    <w:rsid w:val="001C0674"/>
    <w:rsid w:val="001C084F"/>
    <w:rsid w:val="001C0B8A"/>
    <w:rsid w:val="001C0F10"/>
    <w:rsid w:val="001C0F5E"/>
    <w:rsid w:val="001C0FC3"/>
    <w:rsid w:val="001C11C7"/>
    <w:rsid w:val="001C1227"/>
    <w:rsid w:val="001C1324"/>
    <w:rsid w:val="001C1405"/>
    <w:rsid w:val="001C153A"/>
    <w:rsid w:val="001C1714"/>
    <w:rsid w:val="001C189F"/>
    <w:rsid w:val="001C1A7E"/>
    <w:rsid w:val="001C1B93"/>
    <w:rsid w:val="001C1BFB"/>
    <w:rsid w:val="001C1D18"/>
    <w:rsid w:val="001C1DAF"/>
    <w:rsid w:val="001C1DC1"/>
    <w:rsid w:val="001C21E1"/>
    <w:rsid w:val="001C226F"/>
    <w:rsid w:val="001C2347"/>
    <w:rsid w:val="001C2860"/>
    <w:rsid w:val="001C287C"/>
    <w:rsid w:val="001C2975"/>
    <w:rsid w:val="001C2A02"/>
    <w:rsid w:val="001C2DE5"/>
    <w:rsid w:val="001C2EE9"/>
    <w:rsid w:val="001C31B6"/>
    <w:rsid w:val="001C33E8"/>
    <w:rsid w:val="001C33FF"/>
    <w:rsid w:val="001C369E"/>
    <w:rsid w:val="001C3940"/>
    <w:rsid w:val="001C3B5E"/>
    <w:rsid w:val="001C3B62"/>
    <w:rsid w:val="001C3CDA"/>
    <w:rsid w:val="001C3D68"/>
    <w:rsid w:val="001C3E29"/>
    <w:rsid w:val="001C3E69"/>
    <w:rsid w:val="001C3F28"/>
    <w:rsid w:val="001C4115"/>
    <w:rsid w:val="001C428E"/>
    <w:rsid w:val="001C42B4"/>
    <w:rsid w:val="001C4548"/>
    <w:rsid w:val="001C466F"/>
    <w:rsid w:val="001C472F"/>
    <w:rsid w:val="001C49ED"/>
    <w:rsid w:val="001C4A0B"/>
    <w:rsid w:val="001C4A30"/>
    <w:rsid w:val="001C4AB5"/>
    <w:rsid w:val="001C4C1F"/>
    <w:rsid w:val="001C5296"/>
    <w:rsid w:val="001C5302"/>
    <w:rsid w:val="001C5397"/>
    <w:rsid w:val="001C5449"/>
    <w:rsid w:val="001C54EE"/>
    <w:rsid w:val="001C5720"/>
    <w:rsid w:val="001C5763"/>
    <w:rsid w:val="001C5813"/>
    <w:rsid w:val="001C5854"/>
    <w:rsid w:val="001C585F"/>
    <w:rsid w:val="001C5996"/>
    <w:rsid w:val="001C5AD6"/>
    <w:rsid w:val="001C5E2A"/>
    <w:rsid w:val="001C5E30"/>
    <w:rsid w:val="001C5E89"/>
    <w:rsid w:val="001C6109"/>
    <w:rsid w:val="001C63AD"/>
    <w:rsid w:val="001C640A"/>
    <w:rsid w:val="001C66A1"/>
    <w:rsid w:val="001C66AC"/>
    <w:rsid w:val="001C6754"/>
    <w:rsid w:val="001C68A8"/>
    <w:rsid w:val="001C68AE"/>
    <w:rsid w:val="001C695C"/>
    <w:rsid w:val="001C6A52"/>
    <w:rsid w:val="001C6A5B"/>
    <w:rsid w:val="001C6AF5"/>
    <w:rsid w:val="001C6DF8"/>
    <w:rsid w:val="001C6E42"/>
    <w:rsid w:val="001C6F7C"/>
    <w:rsid w:val="001C7185"/>
    <w:rsid w:val="001C726E"/>
    <w:rsid w:val="001C753A"/>
    <w:rsid w:val="001C7599"/>
    <w:rsid w:val="001C764F"/>
    <w:rsid w:val="001C7690"/>
    <w:rsid w:val="001C7728"/>
    <w:rsid w:val="001C77F0"/>
    <w:rsid w:val="001C78B3"/>
    <w:rsid w:val="001C7C00"/>
    <w:rsid w:val="001C7CCB"/>
    <w:rsid w:val="001C7E29"/>
    <w:rsid w:val="001C7F46"/>
    <w:rsid w:val="001D0079"/>
    <w:rsid w:val="001D02B8"/>
    <w:rsid w:val="001D042D"/>
    <w:rsid w:val="001D0447"/>
    <w:rsid w:val="001D06A5"/>
    <w:rsid w:val="001D07DC"/>
    <w:rsid w:val="001D07E0"/>
    <w:rsid w:val="001D0AF0"/>
    <w:rsid w:val="001D0C63"/>
    <w:rsid w:val="001D0DC2"/>
    <w:rsid w:val="001D0F87"/>
    <w:rsid w:val="001D1089"/>
    <w:rsid w:val="001D1379"/>
    <w:rsid w:val="001D15AE"/>
    <w:rsid w:val="001D15D0"/>
    <w:rsid w:val="001D15D5"/>
    <w:rsid w:val="001D1890"/>
    <w:rsid w:val="001D1899"/>
    <w:rsid w:val="001D192E"/>
    <w:rsid w:val="001D1DBA"/>
    <w:rsid w:val="001D1DDE"/>
    <w:rsid w:val="001D24D0"/>
    <w:rsid w:val="001D26B1"/>
    <w:rsid w:val="001D26BF"/>
    <w:rsid w:val="001D2739"/>
    <w:rsid w:val="001D2901"/>
    <w:rsid w:val="001D2BB0"/>
    <w:rsid w:val="001D2E48"/>
    <w:rsid w:val="001D30C9"/>
    <w:rsid w:val="001D31FA"/>
    <w:rsid w:val="001D3305"/>
    <w:rsid w:val="001D33D5"/>
    <w:rsid w:val="001D3536"/>
    <w:rsid w:val="001D3833"/>
    <w:rsid w:val="001D38E3"/>
    <w:rsid w:val="001D3C7E"/>
    <w:rsid w:val="001D3CCA"/>
    <w:rsid w:val="001D40C3"/>
    <w:rsid w:val="001D40CD"/>
    <w:rsid w:val="001D4183"/>
    <w:rsid w:val="001D4273"/>
    <w:rsid w:val="001D445B"/>
    <w:rsid w:val="001D446F"/>
    <w:rsid w:val="001D451C"/>
    <w:rsid w:val="001D4560"/>
    <w:rsid w:val="001D46A0"/>
    <w:rsid w:val="001D4791"/>
    <w:rsid w:val="001D4812"/>
    <w:rsid w:val="001D4854"/>
    <w:rsid w:val="001D48C8"/>
    <w:rsid w:val="001D4956"/>
    <w:rsid w:val="001D4C9A"/>
    <w:rsid w:val="001D4E2C"/>
    <w:rsid w:val="001D4EC9"/>
    <w:rsid w:val="001D4F26"/>
    <w:rsid w:val="001D50C2"/>
    <w:rsid w:val="001D5147"/>
    <w:rsid w:val="001D51B6"/>
    <w:rsid w:val="001D52EC"/>
    <w:rsid w:val="001D54C7"/>
    <w:rsid w:val="001D5541"/>
    <w:rsid w:val="001D5811"/>
    <w:rsid w:val="001D5848"/>
    <w:rsid w:val="001D5A4A"/>
    <w:rsid w:val="001D5B12"/>
    <w:rsid w:val="001D5B29"/>
    <w:rsid w:val="001D5C5D"/>
    <w:rsid w:val="001D5FE1"/>
    <w:rsid w:val="001D606D"/>
    <w:rsid w:val="001D6506"/>
    <w:rsid w:val="001D656C"/>
    <w:rsid w:val="001D666C"/>
    <w:rsid w:val="001D66A5"/>
    <w:rsid w:val="001D677E"/>
    <w:rsid w:val="001D692A"/>
    <w:rsid w:val="001D6ABB"/>
    <w:rsid w:val="001D6AD9"/>
    <w:rsid w:val="001D6BEE"/>
    <w:rsid w:val="001D6D09"/>
    <w:rsid w:val="001D6D19"/>
    <w:rsid w:val="001D6DAC"/>
    <w:rsid w:val="001D6E47"/>
    <w:rsid w:val="001D6E8E"/>
    <w:rsid w:val="001D72AE"/>
    <w:rsid w:val="001D731D"/>
    <w:rsid w:val="001D73E1"/>
    <w:rsid w:val="001D753C"/>
    <w:rsid w:val="001D75C4"/>
    <w:rsid w:val="001D7692"/>
    <w:rsid w:val="001D7820"/>
    <w:rsid w:val="001D783F"/>
    <w:rsid w:val="001D7B7F"/>
    <w:rsid w:val="001D7C8A"/>
    <w:rsid w:val="001D7C94"/>
    <w:rsid w:val="001D7CA4"/>
    <w:rsid w:val="001D7DC3"/>
    <w:rsid w:val="001D7E58"/>
    <w:rsid w:val="001D7EEB"/>
    <w:rsid w:val="001D7F1A"/>
    <w:rsid w:val="001E021D"/>
    <w:rsid w:val="001E02DB"/>
    <w:rsid w:val="001E0425"/>
    <w:rsid w:val="001E0429"/>
    <w:rsid w:val="001E04AA"/>
    <w:rsid w:val="001E05B3"/>
    <w:rsid w:val="001E089A"/>
    <w:rsid w:val="001E0901"/>
    <w:rsid w:val="001E0BC8"/>
    <w:rsid w:val="001E0D3C"/>
    <w:rsid w:val="001E0E2B"/>
    <w:rsid w:val="001E1132"/>
    <w:rsid w:val="001E13B3"/>
    <w:rsid w:val="001E1991"/>
    <w:rsid w:val="001E1AAB"/>
    <w:rsid w:val="001E1C63"/>
    <w:rsid w:val="001E1CD5"/>
    <w:rsid w:val="001E1D68"/>
    <w:rsid w:val="001E23B9"/>
    <w:rsid w:val="001E2412"/>
    <w:rsid w:val="001E252A"/>
    <w:rsid w:val="001E26C1"/>
    <w:rsid w:val="001E2766"/>
    <w:rsid w:val="001E288B"/>
    <w:rsid w:val="001E288C"/>
    <w:rsid w:val="001E2B8A"/>
    <w:rsid w:val="001E30A0"/>
    <w:rsid w:val="001E3190"/>
    <w:rsid w:val="001E33F3"/>
    <w:rsid w:val="001E34D5"/>
    <w:rsid w:val="001E35DC"/>
    <w:rsid w:val="001E37AA"/>
    <w:rsid w:val="001E380F"/>
    <w:rsid w:val="001E392A"/>
    <w:rsid w:val="001E3DE1"/>
    <w:rsid w:val="001E414F"/>
    <w:rsid w:val="001E4433"/>
    <w:rsid w:val="001E451C"/>
    <w:rsid w:val="001E45A5"/>
    <w:rsid w:val="001E4674"/>
    <w:rsid w:val="001E4A76"/>
    <w:rsid w:val="001E4C70"/>
    <w:rsid w:val="001E4D4F"/>
    <w:rsid w:val="001E4ED8"/>
    <w:rsid w:val="001E4EED"/>
    <w:rsid w:val="001E4F35"/>
    <w:rsid w:val="001E4FBF"/>
    <w:rsid w:val="001E4FED"/>
    <w:rsid w:val="001E52B3"/>
    <w:rsid w:val="001E54F9"/>
    <w:rsid w:val="001E555D"/>
    <w:rsid w:val="001E5696"/>
    <w:rsid w:val="001E579D"/>
    <w:rsid w:val="001E57CF"/>
    <w:rsid w:val="001E5952"/>
    <w:rsid w:val="001E5981"/>
    <w:rsid w:val="001E5DA3"/>
    <w:rsid w:val="001E5EF8"/>
    <w:rsid w:val="001E605A"/>
    <w:rsid w:val="001E60C0"/>
    <w:rsid w:val="001E6171"/>
    <w:rsid w:val="001E65FE"/>
    <w:rsid w:val="001E6826"/>
    <w:rsid w:val="001E698C"/>
    <w:rsid w:val="001E6A4E"/>
    <w:rsid w:val="001E6B03"/>
    <w:rsid w:val="001E6B7C"/>
    <w:rsid w:val="001E6C20"/>
    <w:rsid w:val="001E6CE3"/>
    <w:rsid w:val="001E6D57"/>
    <w:rsid w:val="001E6E57"/>
    <w:rsid w:val="001E6E8E"/>
    <w:rsid w:val="001E70B4"/>
    <w:rsid w:val="001E7231"/>
    <w:rsid w:val="001E7354"/>
    <w:rsid w:val="001E73C8"/>
    <w:rsid w:val="001E74BA"/>
    <w:rsid w:val="001E74D9"/>
    <w:rsid w:val="001E7641"/>
    <w:rsid w:val="001E768F"/>
    <w:rsid w:val="001E79D5"/>
    <w:rsid w:val="001E7AAE"/>
    <w:rsid w:val="001E7B83"/>
    <w:rsid w:val="001E7B89"/>
    <w:rsid w:val="001E7B9F"/>
    <w:rsid w:val="001E7CEF"/>
    <w:rsid w:val="001E7D20"/>
    <w:rsid w:val="001E7E1B"/>
    <w:rsid w:val="001F01FB"/>
    <w:rsid w:val="001F02A6"/>
    <w:rsid w:val="001F0475"/>
    <w:rsid w:val="001F0658"/>
    <w:rsid w:val="001F0668"/>
    <w:rsid w:val="001F0852"/>
    <w:rsid w:val="001F0932"/>
    <w:rsid w:val="001F0A90"/>
    <w:rsid w:val="001F0C29"/>
    <w:rsid w:val="001F0CAF"/>
    <w:rsid w:val="001F0CCD"/>
    <w:rsid w:val="001F0DCA"/>
    <w:rsid w:val="001F0E92"/>
    <w:rsid w:val="001F0F07"/>
    <w:rsid w:val="001F102A"/>
    <w:rsid w:val="001F1142"/>
    <w:rsid w:val="001F1201"/>
    <w:rsid w:val="001F12CF"/>
    <w:rsid w:val="001F130E"/>
    <w:rsid w:val="001F148D"/>
    <w:rsid w:val="001F1987"/>
    <w:rsid w:val="001F1ED4"/>
    <w:rsid w:val="001F201D"/>
    <w:rsid w:val="001F218F"/>
    <w:rsid w:val="001F21BC"/>
    <w:rsid w:val="001F22D5"/>
    <w:rsid w:val="001F2352"/>
    <w:rsid w:val="001F2369"/>
    <w:rsid w:val="001F23BD"/>
    <w:rsid w:val="001F243D"/>
    <w:rsid w:val="001F261A"/>
    <w:rsid w:val="001F29A2"/>
    <w:rsid w:val="001F2BB4"/>
    <w:rsid w:val="001F2F9B"/>
    <w:rsid w:val="001F30AE"/>
    <w:rsid w:val="001F3196"/>
    <w:rsid w:val="001F33CD"/>
    <w:rsid w:val="001F34DA"/>
    <w:rsid w:val="001F359F"/>
    <w:rsid w:val="001F3A0F"/>
    <w:rsid w:val="001F3C95"/>
    <w:rsid w:val="001F3DEA"/>
    <w:rsid w:val="001F3E80"/>
    <w:rsid w:val="001F3F21"/>
    <w:rsid w:val="001F40B9"/>
    <w:rsid w:val="001F4137"/>
    <w:rsid w:val="001F4161"/>
    <w:rsid w:val="001F418A"/>
    <w:rsid w:val="001F41FC"/>
    <w:rsid w:val="001F44B0"/>
    <w:rsid w:val="001F44F0"/>
    <w:rsid w:val="001F456E"/>
    <w:rsid w:val="001F4782"/>
    <w:rsid w:val="001F4C17"/>
    <w:rsid w:val="001F4C36"/>
    <w:rsid w:val="001F4CD2"/>
    <w:rsid w:val="001F4DAC"/>
    <w:rsid w:val="001F4FA0"/>
    <w:rsid w:val="001F4FA1"/>
    <w:rsid w:val="001F4FB3"/>
    <w:rsid w:val="001F5019"/>
    <w:rsid w:val="001F5193"/>
    <w:rsid w:val="001F51C5"/>
    <w:rsid w:val="001F534E"/>
    <w:rsid w:val="001F5399"/>
    <w:rsid w:val="001F5643"/>
    <w:rsid w:val="001F5661"/>
    <w:rsid w:val="001F5781"/>
    <w:rsid w:val="001F5792"/>
    <w:rsid w:val="001F5C54"/>
    <w:rsid w:val="001F5D6D"/>
    <w:rsid w:val="001F60E0"/>
    <w:rsid w:val="001F6139"/>
    <w:rsid w:val="001F6321"/>
    <w:rsid w:val="001F6572"/>
    <w:rsid w:val="001F65B0"/>
    <w:rsid w:val="001F6696"/>
    <w:rsid w:val="001F6701"/>
    <w:rsid w:val="001F67AA"/>
    <w:rsid w:val="001F6950"/>
    <w:rsid w:val="001F6AFD"/>
    <w:rsid w:val="001F6D70"/>
    <w:rsid w:val="001F6EB8"/>
    <w:rsid w:val="001F7037"/>
    <w:rsid w:val="001F738D"/>
    <w:rsid w:val="001F7599"/>
    <w:rsid w:val="001F75B0"/>
    <w:rsid w:val="001F75BA"/>
    <w:rsid w:val="001F76C8"/>
    <w:rsid w:val="001F787E"/>
    <w:rsid w:val="001F7AA9"/>
    <w:rsid w:val="001F7E16"/>
    <w:rsid w:val="001F7EFC"/>
    <w:rsid w:val="001F7FE0"/>
    <w:rsid w:val="002003FD"/>
    <w:rsid w:val="00200684"/>
    <w:rsid w:val="00200699"/>
    <w:rsid w:val="00200B4E"/>
    <w:rsid w:val="00200B8D"/>
    <w:rsid w:val="00200E70"/>
    <w:rsid w:val="00200EF8"/>
    <w:rsid w:val="00200F59"/>
    <w:rsid w:val="002014B3"/>
    <w:rsid w:val="00201861"/>
    <w:rsid w:val="00201882"/>
    <w:rsid w:val="002018D4"/>
    <w:rsid w:val="00201CB1"/>
    <w:rsid w:val="00201F31"/>
    <w:rsid w:val="00201F5A"/>
    <w:rsid w:val="00202224"/>
    <w:rsid w:val="00202287"/>
    <w:rsid w:val="002028E1"/>
    <w:rsid w:val="002028E6"/>
    <w:rsid w:val="00202A5B"/>
    <w:rsid w:val="00202BBE"/>
    <w:rsid w:val="00202E80"/>
    <w:rsid w:val="00202FF1"/>
    <w:rsid w:val="00203177"/>
    <w:rsid w:val="00203198"/>
    <w:rsid w:val="00203225"/>
    <w:rsid w:val="00203246"/>
    <w:rsid w:val="00203452"/>
    <w:rsid w:val="002034E9"/>
    <w:rsid w:val="002035BA"/>
    <w:rsid w:val="002036BB"/>
    <w:rsid w:val="00203720"/>
    <w:rsid w:val="00203727"/>
    <w:rsid w:val="002037E4"/>
    <w:rsid w:val="00203894"/>
    <w:rsid w:val="00203DED"/>
    <w:rsid w:val="00203EB0"/>
    <w:rsid w:val="00203F55"/>
    <w:rsid w:val="0020442B"/>
    <w:rsid w:val="00204718"/>
    <w:rsid w:val="00204753"/>
    <w:rsid w:val="00204790"/>
    <w:rsid w:val="002048C6"/>
    <w:rsid w:val="002049D2"/>
    <w:rsid w:val="002049F0"/>
    <w:rsid w:val="00204A2A"/>
    <w:rsid w:val="00204A5A"/>
    <w:rsid w:val="00204B22"/>
    <w:rsid w:val="00204B3A"/>
    <w:rsid w:val="00204B97"/>
    <w:rsid w:val="00204D4C"/>
    <w:rsid w:val="00204E49"/>
    <w:rsid w:val="0020523C"/>
    <w:rsid w:val="00205249"/>
    <w:rsid w:val="0020535A"/>
    <w:rsid w:val="0020546E"/>
    <w:rsid w:val="00205520"/>
    <w:rsid w:val="0020554C"/>
    <w:rsid w:val="002055CB"/>
    <w:rsid w:val="0020579B"/>
    <w:rsid w:val="002059EF"/>
    <w:rsid w:val="00205A4B"/>
    <w:rsid w:val="00205AF7"/>
    <w:rsid w:val="00205BDB"/>
    <w:rsid w:val="00205D8B"/>
    <w:rsid w:val="00205E7A"/>
    <w:rsid w:val="00206031"/>
    <w:rsid w:val="00206123"/>
    <w:rsid w:val="0020623C"/>
    <w:rsid w:val="00206358"/>
    <w:rsid w:val="0020640E"/>
    <w:rsid w:val="0020646A"/>
    <w:rsid w:val="00206621"/>
    <w:rsid w:val="00206786"/>
    <w:rsid w:val="00206955"/>
    <w:rsid w:val="0020695C"/>
    <w:rsid w:val="00206993"/>
    <w:rsid w:val="00206A11"/>
    <w:rsid w:val="00206A18"/>
    <w:rsid w:val="00206A79"/>
    <w:rsid w:val="00206B53"/>
    <w:rsid w:val="0020708F"/>
    <w:rsid w:val="0020718B"/>
    <w:rsid w:val="002073E8"/>
    <w:rsid w:val="0020740B"/>
    <w:rsid w:val="002076D7"/>
    <w:rsid w:val="00207B9B"/>
    <w:rsid w:val="00210309"/>
    <w:rsid w:val="0021063D"/>
    <w:rsid w:val="00210650"/>
    <w:rsid w:val="002106B7"/>
    <w:rsid w:val="0021079A"/>
    <w:rsid w:val="002107CF"/>
    <w:rsid w:val="00210BEB"/>
    <w:rsid w:val="00210CAB"/>
    <w:rsid w:val="00210D86"/>
    <w:rsid w:val="00210EB1"/>
    <w:rsid w:val="002110E7"/>
    <w:rsid w:val="002113D2"/>
    <w:rsid w:val="00211519"/>
    <w:rsid w:val="00211981"/>
    <w:rsid w:val="00211C36"/>
    <w:rsid w:val="00211E87"/>
    <w:rsid w:val="00211EC0"/>
    <w:rsid w:val="00211F78"/>
    <w:rsid w:val="00212049"/>
    <w:rsid w:val="002121C0"/>
    <w:rsid w:val="0021224B"/>
    <w:rsid w:val="00212316"/>
    <w:rsid w:val="00212548"/>
    <w:rsid w:val="002126E1"/>
    <w:rsid w:val="002128A2"/>
    <w:rsid w:val="002128FF"/>
    <w:rsid w:val="00212950"/>
    <w:rsid w:val="00212A43"/>
    <w:rsid w:val="00212C16"/>
    <w:rsid w:val="00212CE6"/>
    <w:rsid w:val="00212DE9"/>
    <w:rsid w:val="00212F25"/>
    <w:rsid w:val="00212FAB"/>
    <w:rsid w:val="00212FB8"/>
    <w:rsid w:val="0021320F"/>
    <w:rsid w:val="002132E7"/>
    <w:rsid w:val="002133C4"/>
    <w:rsid w:val="0021362B"/>
    <w:rsid w:val="00213709"/>
    <w:rsid w:val="00213742"/>
    <w:rsid w:val="002139D5"/>
    <w:rsid w:val="00213A44"/>
    <w:rsid w:val="00213ADF"/>
    <w:rsid w:val="00213B0F"/>
    <w:rsid w:val="00213C5B"/>
    <w:rsid w:val="00213C5F"/>
    <w:rsid w:val="00213FA0"/>
    <w:rsid w:val="00213FFA"/>
    <w:rsid w:val="002141CE"/>
    <w:rsid w:val="002141E3"/>
    <w:rsid w:val="0021430C"/>
    <w:rsid w:val="002144FC"/>
    <w:rsid w:val="002147CE"/>
    <w:rsid w:val="002147D0"/>
    <w:rsid w:val="0021480E"/>
    <w:rsid w:val="00214822"/>
    <w:rsid w:val="0021497C"/>
    <w:rsid w:val="002149AF"/>
    <w:rsid w:val="00214A7E"/>
    <w:rsid w:val="00214A86"/>
    <w:rsid w:val="00214D4F"/>
    <w:rsid w:val="002150D2"/>
    <w:rsid w:val="00215294"/>
    <w:rsid w:val="00215353"/>
    <w:rsid w:val="002153EB"/>
    <w:rsid w:val="002153F1"/>
    <w:rsid w:val="002156FA"/>
    <w:rsid w:val="00215AAA"/>
    <w:rsid w:val="00215BB6"/>
    <w:rsid w:val="00215C25"/>
    <w:rsid w:val="00215EE5"/>
    <w:rsid w:val="002160FA"/>
    <w:rsid w:val="002163BA"/>
    <w:rsid w:val="00216795"/>
    <w:rsid w:val="0021683C"/>
    <w:rsid w:val="002168E5"/>
    <w:rsid w:val="002169A2"/>
    <w:rsid w:val="00216D2E"/>
    <w:rsid w:val="00216F5F"/>
    <w:rsid w:val="00217027"/>
    <w:rsid w:val="00217311"/>
    <w:rsid w:val="0021731D"/>
    <w:rsid w:val="002174A3"/>
    <w:rsid w:val="002176EE"/>
    <w:rsid w:val="00217703"/>
    <w:rsid w:val="0021779C"/>
    <w:rsid w:val="0021789A"/>
    <w:rsid w:val="00217D0A"/>
    <w:rsid w:val="00217E32"/>
    <w:rsid w:val="00217EDC"/>
    <w:rsid w:val="00217F07"/>
    <w:rsid w:val="00220068"/>
    <w:rsid w:val="0022049E"/>
    <w:rsid w:val="002204A9"/>
    <w:rsid w:val="00220544"/>
    <w:rsid w:val="00220615"/>
    <w:rsid w:val="00220926"/>
    <w:rsid w:val="00220A3E"/>
    <w:rsid w:val="00220B08"/>
    <w:rsid w:val="00220E5C"/>
    <w:rsid w:val="00220F8E"/>
    <w:rsid w:val="00221152"/>
    <w:rsid w:val="00221334"/>
    <w:rsid w:val="002216CA"/>
    <w:rsid w:val="0022186E"/>
    <w:rsid w:val="0022191A"/>
    <w:rsid w:val="00221921"/>
    <w:rsid w:val="00221985"/>
    <w:rsid w:val="002219A4"/>
    <w:rsid w:val="00221A45"/>
    <w:rsid w:val="00221EC5"/>
    <w:rsid w:val="00221F55"/>
    <w:rsid w:val="00221F6E"/>
    <w:rsid w:val="00222218"/>
    <w:rsid w:val="0022227E"/>
    <w:rsid w:val="0022248E"/>
    <w:rsid w:val="002226A0"/>
    <w:rsid w:val="00222707"/>
    <w:rsid w:val="00222721"/>
    <w:rsid w:val="00222976"/>
    <w:rsid w:val="00222A7A"/>
    <w:rsid w:val="00222ACC"/>
    <w:rsid w:val="00222F47"/>
    <w:rsid w:val="00222F9A"/>
    <w:rsid w:val="002230F3"/>
    <w:rsid w:val="002231C7"/>
    <w:rsid w:val="00223274"/>
    <w:rsid w:val="002234F6"/>
    <w:rsid w:val="00223624"/>
    <w:rsid w:val="00223811"/>
    <w:rsid w:val="002238AF"/>
    <w:rsid w:val="00223982"/>
    <w:rsid w:val="00223C75"/>
    <w:rsid w:val="00223DDF"/>
    <w:rsid w:val="002240F0"/>
    <w:rsid w:val="0022451A"/>
    <w:rsid w:val="0022456E"/>
    <w:rsid w:val="002245B2"/>
    <w:rsid w:val="00224A2C"/>
    <w:rsid w:val="00224AA7"/>
    <w:rsid w:val="00224CDD"/>
    <w:rsid w:val="00224D56"/>
    <w:rsid w:val="00224E1A"/>
    <w:rsid w:val="0022502C"/>
    <w:rsid w:val="002250B0"/>
    <w:rsid w:val="00225217"/>
    <w:rsid w:val="0022536F"/>
    <w:rsid w:val="002256AC"/>
    <w:rsid w:val="002256D9"/>
    <w:rsid w:val="00225793"/>
    <w:rsid w:val="00225896"/>
    <w:rsid w:val="00225B1E"/>
    <w:rsid w:val="00225D28"/>
    <w:rsid w:val="00225D61"/>
    <w:rsid w:val="00226126"/>
    <w:rsid w:val="0022615B"/>
    <w:rsid w:val="0022624A"/>
    <w:rsid w:val="0022629D"/>
    <w:rsid w:val="002264AF"/>
    <w:rsid w:val="00226577"/>
    <w:rsid w:val="00226650"/>
    <w:rsid w:val="0022668B"/>
    <w:rsid w:val="00226752"/>
    <w:rsid w:val="00226784"/>
    <w:rsid w:val="0022687C"/>
    <w:rsid w:val="0022693A"/>
    <w:rsid w:val="00226A48"/>
    <w:rsid w:val="00226B16"/>
    <w:rsid w:val="00226B36"/>
    <w:rsid w:val="00226BD2"/>
    <w:rsid w:val="00226FE0"/>
    <w:rsid w:val="0022700C"/>
    <w:rsid w:val="00227207"/>
    <w:rsid w:val="0022725F"/>
    <w:rsid w:val="0022759D"/>
    <w:rsid w:val="00227781"/>
    <w:rsid w:val="0022790F"/>
    <w:rsid w:val="00227977"/>
    <w:rsid w:val="0022799E"/>
    <w:rsid w:val="002279C7"/>
    <w:rsid w:val="00227B4A"/>
    <w:rsid w:val="00227BC7"/>
    <w:rsid w:val="00227D54"/>
    <w:rsid w:val="0023008D"/>
    <w:rsid w:val="00230131"/>
    <w:rsid w:val="0023049B"/>
    <w:rsid w:val="0023062F"/>
    <w:rsid w:val="002306F8"/>
    <w:rsid w:val="0023077C"/>
    <w:rsid w:val="002307A3"/>
    <w:rsid w:val="00230A29"/>
    <w:rsid w:val="00230AA4"/>
    <w:rsid w:val="00230AB5"/>
    <w:rsid w:val="0023106E"/>
    <w:rsid w:val="00231108"/>
    <w:rsid w:val="002312F4"/>
    <w:rsid w:val="002313A2"/>
    <w:rsid w:val="002314A0"/>
    <w:rsid w:val="00231506"/>
    <w:rsid w:val="00231580"/>
    <w:rsid w:val="00231735"/>
    <w:rsid w:val="00231A69"/>
    <w:rsid w:val="00231FC7"/>
    <w:rsid w:val="00232033"/>
    <w:rsid w:val="0023215F"/>
    <w:rsid w:val="002325CC"/>
    <w:rsid w:val="002326F4"/>
    <w:rsid w:val="00232930"/>
    <w:rsid w:val="002329AD"/>
    <w:rsid w:val="00232A74"/>
    <w:rsid w:val="00232A95"/>
    <w:rsid w:val="00232C3F"/>
    <w:rsid w:val="00232D71"/>
    <w:rsid w:val="00232D9D"/>
    <w:rsid w:val="00232DD9"/>
    <w:rsid w:val="00232DF1"/>
    <w:rsid w:val="00232F3D"/>
    <w:rsid w:val="00232FCF"/>
    <w:rsid w:val="0023308F"/>
    <w:rsid w:val="0023312F"/>
    <w:rsid w:val="0023332E"/>
    <w:rsid w:val="00233403"/>
    <w:rsid w:val="0023343D"/>
    <w:rsid w:val="00233440"/>
    <w:rsid w:val="00233458"/>
    <w:rsid w:val="002338D7"/>
    <w:rsid w:val="00233ABB"/>
    <w:rsid w:val="00233B85"/>
    <w:rsid w:val="00233B8E"/>
    <w:rsid w:val="00233D0E"/>
    <w:rsid w:val="00233D95"/>
    <w:rsid w:val="0023404F"/>
    <w:rsid w:val="00234133"/>
    <w:rsid w:val="00234290"/>
    <w:rsid w:val="002344B0"/>
    <w:rsid w:val="002345D1"/>
    <w:rsid w:val="00234653"/>
    <w:rsid w:val="0023465B"/>
    <w:rsid w:val="002347A8"/>
    <w:rsid w:val="00234971"/>
    <w:rsid w:val="00234C18"/>
    <w:rsid w:val="00234E13"/>
    <w:rsid w:val="00234E7B"/>
    <w:rsid w:val="00234ED2"/>
    <w:rsid w:val="00234F7B"/>
    <w:rsid w:val="00234FFA"/>
    <w:rsid w:val="00235053"/>
    <w:rsid w:val="002350D1"/>
    <w:rsid w:val="002351C5"/>
    <w:rsid w:val="002351CB"/>
    <w:rsid w:val="002353B1"/>
    <w:rsid w:val="0023570D"/>
    <w:rsid w:val="0023577D"/>
    <w:rsid w:val="002359B9"/>
    <w:rsid w:val="00235CC4"/>
    <w:rsid w:val="00235D12"/>
    <w:rsid w:val="00235D50"/>
    <w:rsid w:val="0023612E"/>
    <w:rsid w:val="00236299"/>
    <w:rsid w:val="002362AB"/>
    <w:rsid w:val="0023637A"/>
    <w:rsid w:val="002363CE"/>
    <w:rsid w:val="00236400"/>
    <w:rsid w:val="0023642C"/>
    <w:rsid w:val="00236450"/>
    <w:rsid w:val="00236480"/>
    <w:rsid w:val="00236680"/>
    <w:rsid w:val="00236697"/>
    <w:rsid w:val="00236995"/>
    <w:rsid w:val="00236B0D"/>
    <w:rsid w:val="00236BE9"/>
    <w:rsid w:val="00236D74"/>
    <w:rsid w:val="00236E6E"/>
    <w:rsid w:val="002371D2"/>
    <w:rsid w:val="00237285"/>
    <w:rsid w:val="00237374"/>
    <w:rsid w:val="00237653"/>
    <w:rsid w:val="0023765A"/>
    <w:rsid w:val="0023772D"/>
    <w:rsid w:val="0023776A"/>
    <w:rsid w:val="002378E1"/>
    <w:rsid w:val="00237921"/>
    <w:rsid w:val="002379A3"/>
    <w:rsid w:val="00237CBF"/>
    <w:rsid w:val="00237EC4"/>
    <w:rsid w:val="00237F56"/>
    <w:rsid w:val="00237FA0"/>
    <w:rsid w:val="0024018E"/>
    <w:rsid w:val="002401AE"/>
    <w:rsid w:val="00240342"/>
    <w:rsid w:val="002405D7"/>
    <w:rsid w:val="002406ED"/>
    <w:rsid w:val="002408E2"/>
    <w:rsid w:val="002409F8"/>
    <w:rsid w:val="00240AB2"/>
    <w:rsid w:val="00240C49"/>
    <w:rsid w:val="00240E80"/>
    <w:rsid w:val="0024102B"/>
    <w:rsid w:val="00241158"/>
    <w:rsid w:val="002411CB"/>
    <w:rsid w:val="00241311"/>
    <w:rsid w:val="00241320"/>
    <w:rsid w:val="00241461"/>
    <w:rsid w:val="00241710"/>
    <w:rsid w:val="002418E8"/>
    <w:rsid w:val="00241A03"/>
    <w:rsid w:val="00241AD6"/>
    <w:rsid w:val="00241B5C"/>
    <w:rsid w:val="00241D4A"/>
    <w:rsid w:val="00241D98"/>
    <w:rsid w:val="00241DDD"/>
    <w:rsid w:val="00241FDE"/>
    <w:rsid w:val="00242768"/>
    <w:rsid w:val="00242809"/>
    <w:rsid w:val="00242822"/>
    <w:rsid w:val="002429B3"/>
    <w:rsid w:val="00242A4F"/>
    <w:rsid w:val="00242DC5"/>
    <w:rsid w:val="00242E22"/>
    <w:rsid w:val="002430BB"/>
    <w:rsid w:val="0024336B"/>
    <w:rsid w:val="002433E6"/>
    <w:rsid w:val="002435FC"/>
    <w:rsid w:val="00243758"/>
    <w:rsid w:val="0024389A"/>
    <w:rsid w:val="00243B50"/>
    <w:rsid w:val="00243BB7"/>
    <w:rsid w:val="00243C7B"/>
    <w:rsid w:val="00243CBB"/>
    <w:rsid w:val="00243D89"/>
    <w:rsid w:val="00243E23"/>
    <w:rsid w:val="00244194"/>
    <w:rsid w:val="0024424F"/>
    <w:rsid w:val="002443D7"/>
    <w:rsid w:val="0024447D"/>
    <w:rsid w:val="00244602"/>
    <w:rsid w:val="002449E9"/>
    <w:rsid w:val="00244A3B"/>
    <w:rsid w:val="00244B2E"/>
    <w:rsid w:val="00244CF6"/>
    <w:rsid w:val="00244D28"/>
    <w:rsid w:val="002452B2"/>
    <w:rsid w:val="002452C5"/>
    <w:rsid w:val="002454D8"/>
    <w:rsid w:val="00245689"/>
    <w:rsid w:val="002456F9"/>
    <w:rsid w:val="00245720"/>
    <w:rsid w:val="00245850"/>
    <w:rsid w:val="002458C4"/>
    <w:rsid w:val="00245945"/>
    <w:rsid w:val="0024599A"/>
    <w:rsid w:val="00245A63"/>
    <w:rsid w:val="00245A6F"/>
    <w:rsid w:val="00245DB2"/>
    <w:rsid w:val="00245E5A"/>
    <w:rsid w:val="00245E60"/>
    <w:rsid w:val="00245E80"/>
    <w:rsid w:val="00245F66"/>
    <w:rsid w:val="00245FD5"/>
    <w:rsid w:val="00246172"/>
    <w:rsid w:val="0024631A"/>
    <w:rsid w:val="002465C2"/>
    <w:rsid w:val="00246764"/>
    <w:rsid w:val="0024679D"/>
    <w:rsid w:val="00246A11"/>
    <w:rsid w:val="00246BF6"/>
    <w:rsid w:val="00246C4B"/>
    <w:rsid w:val="00246C6B"/>
    <w:rsid w:val="00246CD4"/>
    <w:rsid w:val="00246DC5"/>
    <w:rsid w:val="002470E9"/>
    <w:rsid w:val="002471BC"/>
    <w:rsid w:val="0024723E"/>
    <w:rsid w:val="002472AB"/>
    <w:rsid w:val="00247362"/>
    <w:rsid w:val="00247439"/>
    <w:rsid w:val="0024744E"/>
    <w:rsid w:val="0024779E"/>
    <w:rsid w:val="002477DF"/>
    <w:rsid w:val="002478BA"/>
    <w:rsid w:val="00247B24"/>
    <w:rsid w:val="00247BB9"/>
    <w:rsid w:val="00247BFA"/>
    <w:rsid w:val="00247D2F"/>
    <w:rsid w:val="0025002B"/>
    <w:rsid w:val="00250186"/>
    <w:rsid w:val="0025028A"/>
    <w:rsid w:val="002502C2"/>
    <w:rsid w:val="00250592"/>
    <w:rsid w:val="0025063F"/>
    <w:rsid w:val="00250695"/>
    <w:rsid w:val="00250699"/>
    <w:rsid w:val="00250983"/>
    <w:rsid w:val="00250A0B"/>
    <w:rsid w:val="00250AE5"/>
    <w:rsid w:val="00250D13"/>
    <w:rsid w:val="00250D2D"/>
    <w:rsid w:val="00250DAC"/>
    <w:rsid w:val="00251235"/>
    <w:rsid w:val="00251282"/>
    <w:rsid w:val="0025162F"/>
    <w:rsid w:val="002519F8"/>
    <w:rsid w:val="00251AD6"/>
    <w:rsid w:val="00251B66"/>
    <w:rsid w:val="00251C01"/>
    <w:rsid w:val="00251CBB"/>
    <w:rsid w:val="00251CCD"/>
    <w:rsid w:val="00251CE8"/>
    <w:rsid w:val="00251DAE"/>
    <w:rsid w:val="00251F8B"/>
    <w:rsid w:val="002521E0"/>
    <w:rsid w:val="002523DC"/>
    <w:rsid w:val="0025242E"/>
    <w:rsid w:val="002524A4"/>
    <w:rsid w:val="002529C7"/>
    <w:rsid w:val="00252BAC"/>
    <w:rsid w:val="00252C17"/>
    <w:rsid w:val="00252C43"/>
    <w:rsid w:val="00252C92"/>
    <w:rsid w:val="00252CD6"/>
    <w:rsid w:val="0025307F"/>
    <w:rsid w:val="0025309B"/>
    <w:rsid w:val="00253118"/>
    <w:rsid w:val="002537CE"/>
    <w:rsid w:val="00253974"/>
    <w:rsid w:val="00253999"/>
    <w:rsid w:val="00253B06"/>
    <w:rsid w:val="00253BB0"/>
    <w:rsid w:val="00253CB9"/>
    <w:rsid w:val="00253DEA"/>
    <w:rsid w:val="00254195"/>
    <w:rsid w:val="0025427B"/>
    <w:rsid w:val="002543A9"/>
    <w:rsid w:val="0025442B"/>
    <w:rsid w:val="00254535"/>
    <w:rsid w:val="002545F7"/>
    <w:rsid w:val="00254704"/>
    <w:rsid w:val="00254A12"/>
    <w:rsid w:val="00254B8E"/>
    <w:rsid w:val="00254DA6"/>
    <w:rsid w:val="00254FE9"/>
    <w:rsid w:val="002551BD"/>
    <w:rsid w:val="002557D9"/>
    <w:rsid w:val="002557E7"/>
    <w:rsid w:val="00255AA8"/>
    <w:rsid w:val="00256025"/>
    <w:rsid w:val="00256028"/>
    <w:rsid w:val="00256147"/>
    <w:rsid w:val="0025637A"/>
    <w:rsid w:val="0025648A"/>
    <w:rsid w:val="00256490"/>
    <w:rsid w:val="0025656F"/>
    <w:rsid w:val="002568AC"/>
    <w:rsid w:val="002568D0"/>
    <w:rsid w:val="00256A02"/>
    <w:rsid w:val="00256A47"/>
    <w:rsid w:val="00256B8A"/>
    <w:rsid w:val="00256CF9"/>
    <w:rsid w:val="0025762B"/>
    <w:rsid w:val="0025764E"/>
    <w:rsid w:val="00257D53"/>
    <w:rsid w:val="00257DCD"/>
    <w:rsid w:val="00257E78"/>
    <w:rsid w:val="002606FD"/>
    <w:rsid w:val="002608C9"/>
    <w:rsid w:val="00260AEE"/>
    <w:rsid w:val="00260D2A"/>
    <w:rsid w:val="00260F39"/>
    <w:rsid w:val="00261240"/>
    <w:rsid w:val="00261559"/>
    <w:rsid w:val="0026156C"/>
    <w:rsid w:val="00261573"/>
    <w:rsid w:val="0026172B"/>
    <w:rsid w:val="0026186A"/>
    <w:rsid w:val="0026188C"/>
    <w:rsid w:val="002619CE"/>
    <w:rsid w:val="002619DA"/>
    <w:rsid w:val="00261A6C"/>
    <w:rsid w:val="00261A84"/>
    <w:rsid w:val="00261AAF"/>
    <w:rsid w:val="00261B7E"/>
    <w:rsid w:val="00261E88"/>
    <w:rsid w:val="00261FEF"/>
    <w:rsid w:val="002621A6"/>
    <w:rsid w:val="00262222"/>
    <w:rsid w:val="00262235"/>
    <w:rsid w:val="00262319"/>
    <w:rsid w:val="0026243A"/>
    <w:rsid w:val="00262661"/>
    <w:rsid w:val="0026272E"/>
    <w:rsid w:val="0026288E"/>
    <w:rsid w:val="00262BC6"/>
    <w:rsid w:val="00262D9D"/>
    <w:rsid w:val="00262F29"/>
    <w:rsid w:val="002630CB"/>
    <w:rsid w:val="0026315F"/>
    <w:rsid w:val="002632DF"/>
    <w:rsid w:val="002632FA"/>
    <w:rsid w:val="0026339F"/>
    <w:rsid w:val="002634CD"/>
    <w:rsid w:val="00263553"/>
    <w:rsid w:val="0026357F"/>
    <w:rsid w:val="0026361B"/>
    <w:rsid w:val="002636CC"/>
    <w:rsid w:val="00263858"/>
    <w:rsid w:val="00263946"/>
    <w:rsid w:val="00263A71"/>
    <w:rsid w:val="00263B3C"/>
    <w:rsid w:val="00263E51"/>
    <w:rsid w:val="00263E58"/>
    <w:rsid w:val="00263F4F"/>
    <w:rsid w:val="00263F6F"/>
    <w:rsid w:val="00264048"/>
    <w:rsid w:val="002640BA"/>
    <w:rsid w:val="00264163"/>
    <w:rsid w:val="00264292"/>
    <w:rsid w:val="002643FD"/>
    <w:rsid w:val="0026447F"/>
    <w:rsid w:val="002647CE"/>
    <w:rsid w:val="00264918"/>
    <w:rsid w:val="0026499F"/>
    <w:rsid w:val="00264AA8"/>
    <w:rsid w:val="00264CF2"/>
    <w:rsid w:val="00264DB4"/>
    <w:rsid w:val="00264ED3"/>
    <w:rsid w:val="00264F27"/>
    <w:rsid w:val="00264FB5"/>
    <w:rsid w:val="002650F0"/>
    <w:rsid w:val="0026513D"/>
    <w:rsid w:val="00265168"/>
    <w:rsid w:val="002655F0"/>
    <w:rsid w:val="002658AB"/>
    <w:rsid w:val="00265AD1"/>
    <w:rsid w:val="00265B74"/>
    <w:rsid w:val="00265D61"/>
    <w:rsid w:val="00266091"/>
    <w:rsid w:val="002660EB"/>
    <w:rsid w:val="002667A8"/>
    <w:rsid w:val="0026682B"/>
    <w:rsid w:val="002668C9"/>
    <w:rsid w:val="00266B2B"/>
    <w:rsid w:val="00266B61"/>
    <w:rsid w:val="00266B79"/>
    <w:rsid w:val="00266D70"/>
    <w:rsid w:val="00266DA3"/>
    <w:rsid w:val="002671B3"/>
    <w:rsid w:val="00267206"/>
    <w:rsid w:val="00267587"/>
    <w:rsid w:val="002675C8"/>
    <w:rsid w:val="00267736"/>
    <w:rsid w:val="00267760"/>
    <w:rsid w:val="002677B5"/>
    <w:rsid w:val="00267A91"/>
    <w:rsid w:val="00267AEB"/>
    <w:rsid w:val="00267CE1"/>
    <w:rsid w:val="002700CE"/>
    <w:rsid w:val="002701FC"/>
    <w:rsid w:val="002702DB"/>
    <w:rsid w:val="002704B7"/>
    <w:rsid w:val="0027050C"/>
    <w:rsid w:val="002705AC"/>
    <w:rsid w:val="00270843"/>
    <w:rsid w:val="00270892"/>
    <w:rsid w:val="00270C8C"/>
    <w:rsid w:val="00270DC8"/>
    <w:rsid w:val="00270E7F"/>
    <w:rsid w:val="00270EF3"/>
    <w:rsid w:val="00271003"/>
    <w:rsid w:val="002710A9"/>
    <w:rsid w:val="00271381"/>
    <w:rsid w:val="002713B3"/>
    <w:rsid w:val="00271589"/>
    <w:rsid w:val="0027167E"/>
    <w:rsid w:val="00271712"/>
    <w:rsid w:val="002717A0"/>
    <w:rsid w:val="00271DA0"/>
    <w:rsid w:val="00272334"/>
    <w:rsid w:val="002723A4"/>
    <w:rsid w:val="002724EA"/>
    <w:rsid w:val="00272AA4"/>
    <w:rsid w:val="00272C35"/>
    <w:rsid w:val="00272C53"/>
    <w:rsid w:val="00272C92"/>
    <w:rsid w:val="00272D4B"/>
    <w:rsid w:val="00272E0C"/>
    <w:rsid w:val="00272F8E"/>
    <w:rsid w:val="00273067"/>
    <w:rsid w:val="00273177"/>
    <w:rsid w:val="00273181"/>
    <w:rsid w:val="00273209"/>
    <w:rsid w:val="00273219"/>
    <w:rsid w:val="00273470"/>
    <w:rsid w:val="002735D3"/>
    <w:rsid w:val="00273729"/>
    <w:rsid w:val="002738C4"/>
    <w:rsid w:val="0027393A"/>
    <w:rsid w:val="00273A8D"/>
    <w:rsid w:val="00273BB6"/>
    <w:rsid w:val="00273BCE"/>
    <w:rsid w:val="00273C7A"/>
    <w:rsid w:val="00273E34"/>
    <w:rsid w:val="00273E61"/>
    <w:rsid w:val="00273FB2"/>
    <w:rsid w:val="00273FB8"/>
    <w:rsid w:val="00274336"/>
    <w:rsid w:val="0027448A"/>
    <w:rsid w:val="0027455B"/>
    <w:rsid w:val="00274727"/>
    <w:rsid w:val="002747B6"/>
    <w:rsid w:val="00274A6A"/>
    <w:rsid w:val="00274C58"/>
    <w:rsid w:val="00274E16"/>
    <w:rsid w:val="00274EE8"/>
    <w:rsid w:val="00275074"/>
    <w:rsid w:val="00275351"/>
    <w:rsid w:val="002755BF"/>
    <w:rsid w:val="002756C3"/>
    <w:rsid w:val="002756E7"/>
    <w:rsid w:val="002756FF"/>
    <w:rsid w:val="00275876"/>
    <w:rsid w:val="0027587D"/>
    <w:rsid w:val="00275B1C"/>
    <w:rsid w:val="00275DD1"/>
    <w:rsid w:val="00275F44"/>
    <w:rsid w:val="0027621B"/>
    <w:rsid w:val="002763E9"/>
    <w:rsid w:val="002764C7"/>
    <w:rsid w:val="00276736"/>
    <w:rsid w:val="002769A4"/>
    <w:rsid w:val="002769E0"/>
    <w:rsid w:val="00276A18"/>
    <w:rsid w:val="00276A4D"/>
    <w:rsid w:val="00276AAC"/>
    <w:rsid w:val="00276ACE"/>
    <w:rsid w:val="00276D48"/>
    <w:rsid w:val="00276D86"/>
    <w:rsid w:val="00276DB2"/>
    <w:rsid w:val="00276E10"/>
    <w:rsid w:val="00276EF6"/>
    <w:rsid w:val="00276F4E"/>
    <w:rsid w:val="00276FB4"/>
    <w:rsid w:val="002771EF"/>
    <w:rsid w:val="00277234"/>
    <w:rsid w:val="00277579"/>
    <w:rsid w:val="0027773D"/>
    <w:rsid w:val="00277772"/>
    <w:rsid w:val="002778BD"/>
    <w:rsid w:val="002779D5"/>
    <w:rsid w:val="00277A50"/>
    <w:rsid w:val="00277B08"/>
    <w:rsid w:val="00277B20"/>
    <w:rsid w:val="00277DF4"/>
    <w:rsid w:val="00277EC4"/>
    <w:rsid w:val="00277EEE"/>
    <w:rsid w:val="00280087"/>
    <w:rsid w:val="00280310"/>
    <w:rsid w:val="0028037A"/>
    <w:rsid w:val="002807DC"/>
    <w:rsid w:val="002808C8"/>
    <w:rsid w:val="002809F3"/>
    <w:rsid w:val="00280AB5"/>
    <w:rsid w:val="00280E8E"/>
    <w:rsid w:val="00280FDF"/>
    <w:rsid w:val="002810E1"/>
    <w:rsid w:val="00281104"/>
    <w:rsid w:val="00281134"/>
    <w:rsid w:val="00281208"/>
    <w:rsid w:val="00281539"/>
    <w:rsid w:val="0028157C"/>
    <w:rsid w:val="002815FA"/>
    <w:rsid w:val="00281654"/>
    <w:rsid w:val="002818F7"/>
    <w:rsid w:val="00281A53"/>
    <w:rsid w:val="00281C13"/>
    <w:rsid w:val="00281F0E"/>
    <w:rsid w:val="00282384"/>
    <w:rsid w:val="002824C2"/>
    <w:rsid w:val="002825F2"/>
    <w:rsid w:val="0028269A"/>
    <w:rsid w:val="002828E2"/>
    <w:rsid w:val="002828E5"/>
    <w:rsid w:val="00282AE2"/>
    <w:rsid w:val="00282B0E"/>
    <w:rsid w:val="00282DD0"/>
    <w:rsid w:val="00282E01"/>
    <w:rsid w:val="00282E54"/>
    <w:rsid w:val="00283213"/>
    <w:rsid w:val="00283519"/>
    <w:rsid w:val="00283584"/>
    <w:rsid w:val="00283600"/>
    <w:rsid w:val="002838ED"/>
    <w:rsid w:val="002839B9"/>
    <w:rsid w:val="002839BC"/>
    <w:rsid w:val="00283AB8"/>
    <w:rsid w:val="00283B03"/>
    <w:rsid w:val="00283B51"/>
    <w:rsid w:val="00283CBB"/>
    <w:rsid w:val="00283D9D"/>
    <w:rsid w:val="00283E51"/>
    <w:rsid w:val="00283FDC"/>
    <w:rsid w:val="00283FE4"/>
    <w:rsid w:val="00284303"/>
    <w:rsid w:val="00284431"/>
    <w:rsid w:val="0028443A"/>
    <w:rsid w:val="00284916"/>
    <w:rsid w:val="00284938"/>
    <w:rsid w:val="00284A06"/>
    <w:rsid w:val="00284A9C"/>
    <w:rsid w:val="00284E32"/>
    <w:rsid w:val="00284E44"/>
    <w:rsid w:val="00284E95"/>
    <w:rsid w:val="00284F28"/>
    <w:rsid w:val="00284F4E"/>
    <w:rsid w:val="00285007"/>
    <w:rsid w:val="00285097"/>
    <w:rsid w:val="002851EB"/>
    <w:rsid w:val="00285327"/>
    <w:rsid w:val="00285460"/>
    <w:rsid w:val="00285510"/>
    <w:rsid w:val="0028555D"/>
    <w:rsid w:val="00285623"/>
    <w:rsid w:val="002857CD"/>
    <w:rsid w:val="00285BD1"/>
    <w:rsid w:val="00285BD2"/>
    <w:rsid w:val="00285DE2"/>
    <w:rsid w:val="00285E36"/>
    <w:rsid w:val="00286083"/>
    <w:rsid w:val="0028616D"/>
    <w:rsid w:val="00286413"/>
    <w:rsid w:val="00286442"/>
    <w:rsid w:val="0028652D"/>
    <w:rsid w:val="0028664E"/>
    <w:rsid w:val="00286684"/>
    <w:rsid w:val="002866E3"/>
    <w:rsid w:val="002867D8"/>
    <w:rsid w:val="00286897"/>
    <w:rsid w:val="00286965"/>
    <w:rsid w:val="00286AEF"/>
    <w:rsid w:val="00286C74"/>
    <w:rsid w:val="00286D69"/>
    <w:rsid w:val="00286DC9"/>
    <w:rsid w:val="00286E04"/>
    <w:rsid w:val="00286E77"/>
    <w:rsid w:val="00286EED"/>
    <w:rsid w:val="00287049"/>
    <w:rsid w:val="0028709C"/>
    <w:rsid w:val="0028713A"/>
    <w:rsid w:val="002874B6"/>
    <w:rsid w:val="0028766B"/>
    <w:rsid w:val="00287679"/>
    <w:rsid w:val="00287733"/>
    <w:rsid w:val="00287758"/>
    <w:rsid w:val="002878FF"/>
    <w:rsid w:val="00287BC3"/>
    <w:rsid w:val="00290013"/>
    <w:rsid w:val="00290137"/>
    <w:rsid w:val="00290279"/>
    <w:rsid w:val="00290418"/>
    <w:rsid w:val="00290485"/>
    <w:rsid w:val="002908C5"/>
    <w:rsid w:val="002908DF"/>
    <w:rsid w:val="00290AE0"/>
    <w:rsid w:val="00290D24"/>
    <w:rsid w:val="00290DD2"/>
    <w:rsid w:val="00290E15"/>
    <w:rsid w:val="00291066"/>
    <w:rsid w:val="0029136E"/>
    <w:rsid w:val="00291480"/>
    <w:rsid w:val="002914D4"/>
    <w:rsid w:val="002914FD"/>
    <w:rsid w:val="0029186A"/>
    <w:rsid w:val="002919CE"/>
    <w:rsid w:val="00291A22"/>
    <w:rsid w:val="00291A25"/>
    <w:rsid w:val="00291CC7"/>
    <w:rsid w:val="00291DF1"/>
    <w:rsid w:val="00291ECC"/>
    <w:rsid w:val="00292013"/>
    <w:rsid w:val="00292120"/>
    <w:rsid w:val="00292399"/>
    <w:rsid w:val="002925A3"/>
    <w:rsid w:val="002928D5"/>
    <w:rsid w:val="002928E6"/>
    <w:rsid w:val="00292BA0"/>
    <w:rsid w:val="00292C64"/>
    <w:rsid w:val="00292C75"/>
    <w:rsid w:val="00292D09"/>
    <w:rsid w:val="00293049"/>
    <w:rsid w:val="002934DA"/>
    <w:rsid w:val="0029382F"/>
    <w:rsid w:val="002938AD"/>
    <w:rsid w:val="00293A1E"/>
    <w:rsid w:val="00293ACA"/>
    <w:rsid w:val="00293B05"/>
    <w:rsid w:val="00293CF7"/>
    <w:rsid w:val="00293DB9"/>
    <w:rsid w:val="002941CF"/>
    <w:rsid w:val="00294445"/>
    <w:rsid w:val="00294503"/>
    <w:rsid w:val="00294888"/>
    <w:rsid w:val="00294B4D"/>
    <w:rsid w:val="00294CD0"/>
    <w:rsid w:val="00294D39"/>
    <w:rsid w:val="00294DA8"/>
    <w:rsid w:val="00294DBA"/>
    <w:rsid w:val="00294DC7"/>
    <w:rsid w:val="00295016"/>
    <w:rsid w:val="00295078"/>
    <w:rsid w:val="0029537E"/>
    <w:rsid w:val="00295413"/>
    <w:rsid w:val="002954C9"/>
    <w:rsid w:val="0029573A"/>
    <w:rsid w:val="00295A20"/>
    <w:rsid w:val="00295B29"/>
    <w:rsid w:val="00295B4B"/>
    <w:rsid w:val="00295DA1"/>
    <w:rsid w:val="00295DC4"/>
    <w:rsid w:val="00295EA2"/>
    <w:rsid w:val="00296027"/>
    <w:rsid w:val="002960C2"/>
    <w:rsid w:val="002960D5"/>
    <w:rsid w:val="002960E0"/>
    <w:rsid w:val="00296121"/>
    <w:rsid w:val="00296174"/>
    <w:rsid w:val="00296324"/>
    <w:rsid w:val="00296835"/>
    <w:rsid w:val="0029696A"/>
    <w:rsid w:val="00296FA9"/>
    <w:rsid w:val="00297070"/>
    <w:rsid w:val="00297206"/>
    <w:rsid w:val="002972A1"/>
    <w:rsid w:val="002972D9"/>
    <w:rsid w:val="002973B7"/>
    <w:rsid w:val="002973D8"/>
    <w:rsid w:val="0029746E"/>
    <w:rsid w:val="002974B6"/>
    <w:rsid w:val="002974C6"/>
    <w:rsid w:val="002974E5"/>
    <w:rsid w:val="00297559"/>
    <w:rsid w:val="00297726"/>
    <w:rsid w:val="00297926"/>
    <w:rsid w:val="00297C11"/>
    <w:rsid w:val="00297C26"/>
    <w:rsid w:val="00297C55"/>
    <w:rsid w:val="00297D72"/>
    <w:rsid w:val="002A0151"/>
    <w:rsid w:val="002A02C9"/>
    <w:rsid w:val="002A038B"/>
    <w:rsid w:val="002A04A2"/>
    <w:rsid w:val="002A05E2"/>
    <w:rsid w:val="002A0750"/>
    <w:rsid w:val="002A0B79"/>
    <w:rsid w:val="002A0DEC"/>
    <w:rsid w:val="002A0E5F"/>
    <w:rsid w:val="002A0FC2"/>
    <w:rsid w:val="002A0FF7"/>
    <w:rsid w:val="002A1062"/>
    <w:rsid w:val="002A127F"/>
    <w:rsid w:val="002A15FC"/>
    <w:rsid w:val="002A1672"/>
    <w:rsid w:val="002A1673"/>
    <w:rsid w:val="002A18D2"/>
    <w:rsid w:val="002A1911"/>
    <w:rsid w:val="002A1A04"/>
    <w:rsid w:val="002A1A0D"/>
    <w:rsid w:val="002A1D5F"/>
    <w:rsid w:val="002A1E67"/>
    <w:rsid w:val="002A1E88"/>
    <w:rsid w:val="002A2012"/>
    <w:rsid w:val="002A2413"/>
    <w:rsid w:val="002A24CF"/>
    <w:rsid w:val="002A2963"/>
    <w:rsid w:val="002A29CA"/>
    <w:rsid w:val="002A2DFB"/>
    <w:rsid w:val="002A2F01"/>
    <w:rsid w:val="002A2F5E"/>
    <w:rsid w:val="002A2F96"/>
    <w:rsid w:val="002A2F99"/>
    <w:rsid w:val="002A2FEB"/>
    <w:rsid w:val="002A3022"/>
    <w:rsid w:val="002A319B"/>
    <w:rsid w:val="002A348E"/>
    <w:rsid w:val="002A352A"/>
    <w:rsid w:val="002A3800"/>
    <w:rsid w:val="002A3AF5"/>
    <w:rsid w:val="002A3DA0"/>
    <w:rsid w:val="002A3E8D"/>
    <w:rsid w:val="002A4144"/>
    <w:rsid w:val="002A42CA"/>
    <w:rsid w:val="002A443F"/>
    <w:rsid w:val="002A4444"/>
    <w:rsid w:val="002A45A0"/>
    <w:rsid w:val="002A4A8F"/>
    <w:rsid w:val="002A534E"/>
    <w:rsid w:val="002A5485"/>
    <w:rsid w:val="002A551D"/>
    <w:rsid w:val="002A554A"/>
    <w:rsid w:val="002A55E5"/>
    <w:rsid w:val="002A56DE"/>
    <w:rsid w:val="002A5A28"/>
    <w:rsid w:val="002A607D"/>
    <w:rsid w:val="002A6311"/>
    <w:rsid w:val="002A6316"/>
    <w:rsid w:val="002A656E"/>
    <w:rsid w:val="002A6674"/>
    <w:rsid w:val="002A669E"/>
    <w:rsid w:val="002A68AE"/>
    <w:rsid w:val="002A6CBD"/>
    <w:rsid w:val="002A6CD9"/>
    <w:rsid w:val="002A6FCC"/>
    <w:rsid w:val="002A7234"/>
    <w:rsid w:val="002A731C"/>
    <w:rsid w:val="002A73A0"/>
    <w:rsid w:val="002A759F"/>
    <w:rsid w:val="002B01F5"/>
    <w:rsid w:val="002B0288"/>
    <w:rsid w:val="002B03B8"/>
    <w:rsid w:val="002B0690"/>
    <w:rsid w:val="002B092B"/>
    <w:rsid w:val="002B0DE3"/>
    <w:rsid w:val="002B132E"/>
    <w:rsid w:val="002B142E"/>
    <w:rsid w:val="002B1499"/>
    <w:rsid w:val="002B14E7"/>
    <w:rsid w:val="002B1511"/>
    <w:rsid w:val="002B1538"/>
    <w:rsid w:val="002B1636"/>
    <w:rsid w:val="002B1731"/>
    <w:rsid w:val="002B18C9"/>
    <w:rsid w:val="002B1B07"/>
    <w:rsid w:val="002B1EAF"/>
    <w:rsid w:val="002B2333"/>
    <w:rsid w:val="002B240C"/>
    <w:rsid w:val="002B2766"/>
    <w:rsid w:val="002B2813"/>
    <w:rsid w:val="002B2D29"/>
    <w:rsid w:val="002B2EA2"/>
    <w:rsid w:val="002B2EF0"/>
    <w:rsid w:val="002B30AC"/>
    <w:rsid w:val="002B35D7"/>
    <w:rsid w:val="002B36BF"/>
    <w:rsid w:val="002B37FF"/>
    <w:rsid w:val="002B3AE2"/>
    <w:rsid w:val="002B3B31"/>
    <w:rsid w:val="002B3BBD"/>
    <w:rsid w:val="002B3BD0"/>
    <w:rsid w:val="002B3BE3"/>
    <w:rsid w:val="002B3DEA"/>
    <w:rsid w:val="002B3F47"/>
    <w:rsid w:val="002B3FB2"/>
    <w:rsid w:val="002B40CB"/>
    <w:rsid w:val="002B44FA"/>
    <w:rsid w:val="002B45B3"/>
    <w:rsid w:val="002B48DF"/>
    <w:rsid w:val="002B49FC"/>
    <w:rsid w:val="002B4C48"/>
    <w:rsid w:val="002B4E59"/>
    <w:rsid w:val="002B51BA"/>
    <w:rsid w:val="002B52F3"/>
    <w:rsid w:val="002B53C5"/>
    <w:rsid w:val="002B54A8"/>
    <w:rsid w:val="002B555D"/>
    <w:rsid w:val="002B55BD"/>
    <w:rsid w:val="002B561B"/>
    <w:rsid w:val="002B5A01"/>
    <w:rsid w:val="002B5AA1"/>
    <w:rsid w:val="002B615B"/>
    <w:rsid w:val="002B6179"/>
    <w:rsid w:val="002B628F"/>
    <w:rsid w:val="002B637C"/>
    <w:rsid w:val="002B639A"/>
    <w:rsid w:val="002B6604"/>
    <w:rsid w:val="002B673A"/>
    <w:rsid w:val="002B6A7F"/>
    <w:rsid w:val="002B6B00"/>
    <w:rsid w:val="002B6B58"/>
    <w:rsid w:val="002B6D85"/>
    <w:rsid w:val="002B6EED"/>
    <w:rsid w:val="002B6EFE"/>
    <w:rsid w:val="002B7074"/>
    <w:rsid w:val="002B7078"/>
    <w:rsid w:val="002B71F8"/>
    <w:rsid w:val="002B7213"/>
    <w:rsid w:val="002B7306"/>
    <w:rsid w:val="002B74AB"/>
    <w:rsid w:val="002B75AC"/>
    <w:rsid w:val="002B7818"/>
    <w:rsid w:val="002B7C31"/>
    <w:rsid w:val="002B7CA9"/>
    <w:rsid w:val="002C0200"/>
    <w:rsid w:val="002C02A4"/>
    <w:rsid w:val="002C0491"/>
    <w:rsid w:val="002C0604"/>
    <w:rsid w:val="002C0801"/>
    <w:rsid w:val="002C0865"/>
    <w:rsid w:val="002C0986"/>
    <w:rsid w:val="002C0994"/>
    <w:rsid w:val="002C09C7"/>
    <w:rsid w:val="002C0C4B"/>
    <w:rsid w:val="002C0D0D"/>
    <w:rsid w:val="002C0DA9"/>
    <w:rsid w:val="002C0DFF"/>
    <w:rsid w:val="002C127D"/>
    <w:rsid w:val="002C1297"/>
    <w:rsid w:val="002C12FA"/>
    <w:rsid w:val="002C14B3"/>
    <w:rsid w:val="002C16A7"/>
    <w:rsid w:val="002C1721"/>
    <w:rsid w:val="002C178C"/>
    <w:rsid w:val="002C191E"/>
    <w:rsid w:val="002C1B7B"/>
    <w:rsid w:val="002C1BFD"/>
    <w:rsid w:val="002C1C2A"/>
    <w:rsid w:val="002C1CC8"/>
    <w:rsid w:val="002C1E14"/>
    <w:rsid w:val="002C1EEA"/>
    <w:rsid w:val="002C20E8"/>
    <w:rsid w:val="002C2699"/>
    <w:rsid w:val="002C2788"/>
    <w:rsid w:val="002C2899"/>
    <w:rsid w:val="002C2A65"/>
    <w:rsid w:val="002C2B42"/>
    <w:rsid w:val="002C2C71"/>
    <w:rsid w:val="002C2C75"/>
    <w:rsid w:val="002C2CE1"/>
    <w:rsid w:val="002C2DC3"/>
    <w:rsid w:val="002C31B7"/>
    <w:rsid w:val="002C3515"/>
    <w:rsid w:val="002C359A"/>
    <w:rsid w:val="002C3658"/>
    <w:rsid w:val="002C38E4"/>
    <w:rsid w:val="002C3AD5"/>
    <w:rsid w:val="002C3BD1"/>
    <w:rsid w:val="002C3CF7"/>
    <w:rsid w:val="002C3DA4"/>
    <w:rsid w:val="002C3E90"/>
    <w:rsid w:val="002C3F89"/>
    <w:rsid w:val="002C4041"/>
    <w:rsid w:val="002C42BF"/>
    <w:rsid w:val="002C4346"/>
    <w:rsid w:val="002C43B9"/>
    <w:rsid w:val="002C4433"/>
    <w:rsid w:val="002C4461"/>
    <w:rsid w:val="002C44C6"/>
    <w:rsid w:val="002C45EA"/>
    <w:rsid w:val="002C47AD"/>
    <w:rsid w:val="002C49F2"/>
    <w:rsid w:val="002C4D4F"/>
    <w:rsid w:val="002C4E8E"/>
    <w:rsid w:val="002C4EE2"/>
    <w:rsid w:val="002C4F3B"/>
    <w:rsid w:val="002C50BD"/>
    <w:rsid w:val="002C51CC"/>
    <w:rsid w:val="002C52FB"/>
    <w:rsid w:val="002C5510"/>
    <w:rsid w:val="002C56B4"/>
    <w:rsid w:val="002C5963"/>
    <w:rsid w:val="002C59EB"/>
    <w:rsid w:val="002C5EB1"/>
    <w:rsid w:val="002C5F49"/>
    <w:rsid w:val="002C5FF1"/>
    <w:rsid w:val="002C6034"/>
    <w:rsid w:val="002C61B4"/>
    <w:rsid w:val="002C61E3"/>
    <w:rsid w:val="002C621B"/>
    <w:rsid w:val="002C62DC"/>
    <w:rsid w:val="002C635B"/>
    <w:rsid w:val="002C6454"/>
    <w:rsid w:val="002C66E5"/>
    <w:rsid w:val="002C67BB"/>
    <w:rsid w:val="002C6969"/>
    <w:rsid w:val="002C6A70"/>
    <w:rsid w:val="002C6C9F"/>
    <w:rsid w:val="002C6E33"/>
    <w:rsid w:val="002C6ED8"/>
    <w:rsid w:val="002C6F48"/>
    <w:rsid w:val="002C7047"/>
    <w:rsid w:val="002C711E"/>
    <w:rsid w:val="002C7151"/>
    <w:rsid w:val="002C7152"/>
    <w:rsid w:val="002C718D"/>
    <w:rsid w:val="002C720B"/>
    <w:rsid w:val="002C7276"/>
    <w:rsid w:val="002C747F"/>
    <w:rsid w:val="002C74F5"/>
    <w:rsid w:val="002C75BB"/>
    <w:rsid w:val="002C76CA"/>
    <w:rsid w:val="002C770F"/>
    <w:rsid w:val="002C79BF"/>
    <w:rsid w:val="002C7B1F"/>
    <w:rsid w:val="002C7C41"/>
    <w:rsid w:val="002C7CDD"/>
    <w:rsid w:val="002C7CFF"/>
    <w:rsid w:val="002C7D49"/>
    <w:rsid w:val="002C7E07"/>
    <w:rsid w:val="002C7EC0"/>
    <w:rsid w:val="002D0344"/>
    <w:rsid w:val="002D04AA"/>
    <w:rsid w:val="002D0535"/>
    <w:rsid w:val="002D05B7"/>
    <w:rsid w:val="002D06B5"/>
    <w:rsid w:val="002D06CB"/>
    <w:rsid w:val="002D071D"/>
    <w:rsid w:val="002D0901"/>
    <w:rsid w:val="002D0985"/>
    <w:rsid w:val="002D0A19"/>
    <w:rsid w:val="002D0ADB"/>
    <w:rsid w:val="002D0BC6"/>
    <w:rsid w:val="002D0CDA"/>
    <w:rsid w:val="002D0F53"/>
    <w:rsid w:val="002D1187"/>
    <w:rsid w:val="002D12DB"/>
    <w:rsid w:val="002D135D"/>
    <w:rsid w:val="002D16F3"/>
    <w:rsid w:val="002D17C5"/>
    <w:rsid w:val="002D1C81"/>
    <w:rsid w:val="002D1D40"/>
    <w:rsid w:val="002D1DA3"/>
    <w:rsid w:val="002D1F22"/>
    <w:rsid w:val="002D240B"/>
    <w:rsid w:val="002D248E"/>
    <w:rsid w:val="002D291E"/>
    <w:rsid w:val="002D2983"/>
    <w:rsid w:val="002D2E48"/>
    <w:rsid w:val="002D2F4F"/>
    <w:rsid w:val="002D3001"/>
    <w:rsid w:val="002D3207"/>
    <w:rsid w:val="002D3298"/>
    <w:rsid w:val="002D3370"/>
    <w:rsid w:val="002D365F"/>
    <w:rsid w:val="002D38E4"/>
    <w:rsid w:val="002D3A0C"/>
    <w:rsid w:val="002D3A34"/>
    <w:rsid w:val="002D3A79"/>
    <w:rsid w:val="002D3B5E"/>
    <w:rsid w:val="002D42E4"/>
    <w:rsid w:val="002D442F"/>
    <w:rsid w:val="002D4649"/>
    <w:rsid w:val="002D46C7"/>
    <w:rsid w:val="002D47AD"/>
    <w:rsid w:val="002D4CC1"/>
    <w:rsid w:val="002D502D"/>
    <w:rsid w:val="002D51DF"/>
    <w:rsid w:val="002D522A"/>
    <w:rsid w:val="002D54B8"/>
    <w:rsid w:val="002D5631"/>
    <w:rsid w:val="002D5863"/>
    <w:rsid w:val="002D58B4"/>
    <w:rsid w:val="002D59C2"/>
    <w:rsid w:val="002D5D19"/>
    <w:rsid w:val="002D5DB9"/>
    <w:rsid w:val="002D5E1A"/>
    <w:rsid w:val="002D5E6C"/>
    <w:rsid w:val="002D6003"/>
    <w:rsid w:val="002D6296"/>
    <w:rsid w:val="002D639B"/>
    <w:rsid w:val="002D6677"/>
    <w:rsid w:val="002D6733"/>
    <w:rsid w:val="002D6892"/>
    <w:rsid w:val="002D68C2"/>
    <w:rsid w:val="002D69DC"/>
    <w:rsid w:val="002D6BE7"/>
    <w:rsid w:val="002D7143"/>
    <w:rsid w:val="002D71EF"/>
    <w:rsid w:val="002D7235"/>
    <w:rsid w:val="002D7443"/>
    <w:rsid w:val="002D75C6"/>
    <w:rsid w:val="002D75FD"/>
    <w:rsid w:val="002D7B00"/>
    <w:rsid w:val="002D7B4A"/>
    <w:rsid w:val="002D7C86"/>
    <w:rsid w:val="002D7D71"/>
    <w:rsid w:val="002D7DF2"/>
    <w:rsid w:val="002E017A"/>
    <w:rsid w:val="002E023D"/>
    <w:rsid w:val="002E03FC"/>
    <w:rsid w:val="002E0472"/>
    <w:rsid w:val="002E0483"/>
    <w:rsid w:val="002E0582"/>
    <w:rsid w:val="002E0606"/>
    <w:rsid w:val="002E0692"/>
    <w:rsid w:val="002E0A71"/>
    <w:rsid w:val="002E0E3F"/>
    <w:rsid w:val="002E0F67"/>
    <w:rsid w:val="002E0FA5"/>
    <w:rsid w:val="002E0FAA"/>
    <w:rsid w:val="002E1229"/>
    <w:rsid w:val="002E126C"/>
    <w:rsid w:val="002E12ED"/>
    <w:rsid w:val="002E1350"/>
    <w:rsid w:val="002E152D"/>
    <w:rsid w:val="002E1790"/>
    <w:rsid w:val="002E17E9"/>
    <w:rsid w:val="002E1828"/>
    <w:rsid w:val="002E18E2"/>
    <w:rsid w:val="002E195E"/>
    <w:rsid w:val="002E19C8"/>
    <w:rsid w:val="002E1AFF"/>
    <w:rsid w:val="002E1D5C"/>
    <w:rsid w:val="002E1D74"/>
    <w:rsid w:val="002E1F31"/>
    <w:rsid w:val="002E1F43"/>
    <w:rsid w:val="002E22CB"/>
    <w:rsid w:val="002E2621"/>
    <w:rsid w:val="002E271E"/>
    <w:rsid w:val="002E2943"/>
    <w:rsid w:val="002E2CF1"/>
    <w:rsid w:val="002E2CFC"/>
    <w:rsid w:val="002E300C"/>
    <w:rsid w:val="002E31A1"/>
    <w:rsid w:val="002E31EF"/>
    <w:rsid w:val="002E32A1"/>
    <w:rsid w:val="002E3383"/>
    <w:rsid w:val="002E34AF"/>
    <w:rsid w:val="002E35CE"/>
    <w:rsid w:val="002E36CD"/>
    <w:rsid w:val="002E37FC"/>
    <w:rsid w:val="002E3857"/>
    <w:rsid w:val="002E3A40"/>
    <w:rsid w:val="002E3BF2"/>
    <w:rsid w:val="002E3D28"/>
    <w:rsid w:val="002E3DE6"/>
    <w:rsid w:val="002E3E63"/>
    <w:rsid w:val="002E3E86"/>
    <w:rsid w:val="002E3EAE"/>
    <w:rsid w:val="002E4047"/>
    <w:rsid w:val="002E41BB"/>
    <w:rsid w:val="002E4312"/>
    <w:rsid w:val="002E438E"/>
    <w:rsid w:val="002E454B"/>
    <w:rsid w:val="002E4621"/>
    <w:rsid w:val="002E47A5"/>
    <w:rsid w:val="002E4860"/>
    <w:rsid w:val="002E4894"/>
    <w:rsid w:val="002E496B"/>
    <w:rsid w:val="002E4A57"/>
    <w:rsid w:val="002E4AAC"/>
    <w:rsid w:val="002E4AB7"/>
    <w:rsid w:val="002E4BEF"/>
    <w:rsid w:val="002E4E5D"/>
    <w:rsid w:val="002E4EEF"/>
    <w:rsid w:val="002E4F2D"/>
    <w:rsid w:val="002E4F80"/>
    <w:rsid w:val="002E53DE"/>
    <w:rsid w:val="002E563B"/>
    <w:rsid w:val="002E5A12"/>
    <w:rsid w:val="002E5B49"/>
    <w:rsid w:val="002E5C19"/>
    <w:rsid w:val="002E5C76"/>
    <w:rsid w:val="002E5CB4"/>
    <w:rsid w:val="002E5DAE"/>
    <w:rsid w:val="002E5EBD"/>
    <w:rsid w:val="002E614A"/>
    <w:rsid w:val="002E62D2"/>
    <w:rsid w:val="002E62D9"/>
    <w:rsid w:val="002E6468"/>
    <w:rsid w:val="002E677D"/>
    <w:rsid w:val="002E68CB"/>
    <w:rsid w:val="002E6CF5"/>
    <w:rsid w:val="002E6F07"/>
    <w:rsid w:val="002E706A"/>
    <w:rsid w:val="002E7188"/>
    <w:rsid w:val="002E71EB"/>
    <w:rsid w:val="002E734F"/>
    <w:rsid w:val="002E74AF"/>
    <w:rsid w:val="002E758C"/>
    <w:rsid w:val="002E7B85"/>
    <w:rsid w:val="002E7C47"/>
    <w:rsid w:val="002E7CA7"/>
    <w:rsid w:val="002E7F2B"/>
    <w:rsid w:val="002E7FBF"/>
    <w:rsid w:val="002F00F1"/>
    <w:rsid w:val="002F01E5"/>
    <w:rsid w:val="002F02D6"/>
    <w:rsid w:val="002F04DC"/>
    <w:rsid w:val="002F0634"/>
    <w:rsid w:val="002F064C"/>
    <w:rsid w:val="002F0675"/>
    <w:rsid w:val="002F0740"/>
    <w:rsid w:val="002F086C"/>
    <w:rsid w:val="002F09BF"/>
    <w:rsid w:val="002F0E15"/>
    <w:rsid w:val="002F0EC5"/>
    <w:rsid w:val="002F0F0B"/>
    <w:rsid w:val="002F1038"/>
    <w:rsid w:val="002F1386"/>
    <w:rsid w:val="002F1485"/>
    <w:rsid w:val="002F155A"/>
    <w:rsid w:val="002F178F"/>
    <w:rsid w:val="002F185B"/>
    <w:rsid w:val="002F1887"/>
    <w:rsid w:val="002F1A6B"/>
    <w:rsid w:val="002F1C0D"/>
    <w:rsid w:val="002F1F2B"/>
    <w:rsid w:val="002F207E"/>
    <w:rsid w:val="002F226F"/>
    <w:rsid w:val="002F22FF"/>
    <w:rsid w:val="002F233F"/>
    <w:rsid w:val="002F23F0"/>
    <w:rsid w:val="002F2A26"/>
    <w:rsid w:val="002F2D7D"/>
    <w:rsid w:val="002F2D8F"/>
    <w:rsid w:val="002F2E1B"/>
    <w:rsid w:val="002F304F"/>
    <w:rsid w:val="002F307D"/>
    <w:rsid w:val="002F312A"/>
    <w:rsid w:val="002F3270"/>
    <w:rsid w:val="002F3526"/>
    <w:rsid w:val="002F369F"/>
    <w:rsid w:val="002F3740"/>
    <w:rsid w:val="002F3912"/>
    <w:rsid w:val="002F3ADB"/>
    <w:rsid w:val="002F3B14"/>
    <w:rsid w:val="002F3BDE"/>
    <w:rsid w:val="002F3C05"/>
    <w:rsid w:val="002F3CD1"/>
    <w:rsid w:val="002F3D89"/>
    <w:rsid w:val="002F4164"/>
    <w:rsid w:val="002F46E6"/>
    <w:rsid w:val="002F4737"/>
    <w:rsid w:val="002F475F"/>
    <w:rsid w:val="002F4AC3"/>
    <w:rsid w:val="002F4C33"/>
    <w:rsid w:val="002F5569"/>
    <w:rsid w:val="002F56B5"/>
    <w:rsid w:val="002F5834"/>
    <w:rsid w:val="002F5BE4"/>
    <w:rsid w:val="002F5D84"/>
    <w:rsid w:val="002F5EC4"/>
    <w:rsid w:val="002F608D"/>
    <w:rsid w:val="002F608F"/>
    <w:rsid w:val="002F6179"/>
    <w:rsid w:val="002F62E8"/>
    <w:rsid w:val="002F63AA"/>
    <w:rsid w:val="002F63AE"/>
    <w:rsid w:val="002F643F"/>
    <w:rsid w:val="002F64A4"/>
    <w:rsid w:val="002F695B"/>
    <w:rsid w:val="002F6A9B"/>
    <w:rsid w:val="002F6B1C"/>
    <w:rsid w:val="002F6B86"/>
    <w:rsid w:val="002F6BDF"/>
    <w:rsid w:val="002F6EDC"/>
    <w:rsid w:val="002F6F74"/>
    <w:rsid w:val="002F7189"/>
    <w:rsid w:val="002F7220"/>
    <w:rsid w:val="002F726A"/>
    <w:rsid w:val="002F72DA"/>
    <w:rsid w:val="002F76B1"/>
    <w:rsid w:val="002F76D2"/>
    <w:rsid w:val="002F7946"/>
    <w:rsid w:val="002F7A25"/>
    <w:rsid w:val="002F7A66"/>
    <w:rsid w:val="002F7BDF"/>
    <w:rsid w:val="002F7CFF"/>
    <w:rsid w:val="002F7D66"/>
    <w:rsid w:val="002F7DA9"/>
    <w:rsid w:val="002F7DBE"/>
    <w:rsid w:val="003001D4"/>
    <w:rsid w:val="00300621"/>
    <w:rsid w:val="0030069A"/>
    <w:rsid w:val="003006CC"/>
    <w:rsid w:val="00300713"/>
    <w:rsid w:val="0030073C"/>
    <w:rsid w:val="003007A0"/>
    <w:rsid w:val="00300872"/>
    <w:rsid w:val="0030090B"/>
    <w:rsid w:val="00300BAE"/>
    <w:rsid w:val="00300C58"/>
    <w:rsid w:val="00300E7D"/>
    <w:rsid w:val="00300E9A"/>
    <w:rsid w:val="00300EA2"/>
    <w:rsid w:val="00300F46"/>
    <w:rsid w:val="00300F4A"/>
    <w:rsid w:val="00301237"/>
    <w:rsid w:val="003016D2"/>
    <w:rsid w:val="00301968"/>
    <w:rsid w:val="00301D64"/>
    <w:rsid w:val="00301F88"/>
    <w:rsid w:val="0030207C"/>
    <w:rsid w:val="003022C7"/>
    <w:rsid w:val="003022D4"/>
    <w:rsid w:val="003023B4"/>
    <w:rsid w:val="00302575"/>
    <w:rsid w:val="003026AE"/>
    <w:rsid w:val="0030280A"/>
    <w:rsid w:val="00302AE8"/>
    <w:rsid w:val="00302BB1"/>
    <w:rsid w:val="00302E06"/>
    <w:rsid w:val="00302E1F"/>
    <w:rsid w:val="00302EB2"/>
    <w:rsid w:val="003030F0"/>
    <w:rsid w:val="003031C5"/>
    <w:rsid w:val="00303364"/>
    <w:rsid w:val="003039A8"/>
    <w:rsid w:val="00303BAA"/>
    <w:rsid w:val="00303EAF"/>
    <w:rsid w:val="0030404B"/>
    <w:rsid w:val="00304210"/>
    <w:rsid w:val="00304446"/>
    <w:rsid w:val="003044A4"/>
    <w:rsid w:val="003044A5"/>
    <w:rsid w:val="003045FB"/>
    <w:rsid w:val="0030463C"/>
    <w:rsid w:val="0030478B"/>
    <w:rsid w:val="00304863"/>
    <w:rsid w:val="003048D7"/>
    <w:rsid w:val="00304913"/>
    <w:rsid w:val="00304A1B"/>
    <w:rsid w:val="00304AD2"/>
    <w:rsid w:val="00304EAA"/>
    <w:rsid w:val="003050E2"/>
    <w:rsid w:val="003051AF"/>
    <w:rsid w:val="00305297"/>
    <w:rsid w:val="003052AF"/>
    <w:rsid w:val="00305364"/>
    <w:rsid w:val="00305383"/>
    <w:rsid w:val="003053C4"/>
    <w:rsid w:val="00305608"/>
    <w:rsid w:val="003057BB"/>
    <w:rsid w:val="003058FB"/>
    <w:rsid w:val="00305B29"/>
    <w:rsid w:val="00305BBC"/>
    <w:rsid w:val="00305FE6"/>
    <w:rsid w:val="0030611C"/>
    <w:rsid w:val="003061EC"/>
    <w:rsid w:val="003062E6"/>
    <w:rsid w:val="003067B5"/>
    <w:rsid w:val="003068B6"/>
    <w:rsid w:val="00306AF6"/>
    <w:rsid w:val="00306AFE"/>
    <w:rsid w:val="00306B01"/>
    <w:rsid w:val="00306D54"/>
    <w:rsid w:val="00306EBE"/>
    <w:rsid w:val="0030702B"/>
    <w:rsid w:val="003070DA"/>
    <w:rsid w:val="00307160"/>
    <w:rsid w:val="003071F6"/>
    <w:rsid w:val="0030797A"/>
    <w:rsid w:val="00307E38"/>
    <w:rsid w:val="00307EDC"/>
    <w:rsid w:val="00307F14"/>
    <w:rsid w:val="00307FE0"/>
    <w:rsid w:val="00310167"/>
    <w:rsid w:val="003101A4"/>
    <w:rsid w:val="00310210"/>
    <w:rsid w:val="00310274"/>
    <w:rsid w:val="0031033B"/>
    <w:rsid w:val="0031059E"/>
    <w:rsid w:val="00310664"/>
    <w:rsid w:val="003107AC"/>
    <w:rsid w:val="003107EB"/>
    <w:rsid w:val="00310D47"/>
    <w:rsid w:val="00310E66"/>
    <w:rsid w:val="00310EC1"/>
    <w:rsid w:val="0031119A"/>
    <w:rsid w:val="00311395"/>
    <w:rsid w:val="0031173B"/>
    <w:rsid w:val="0031177A"/>
    <w:rsid w:val="003118B5"/>
    <w:rsid w:val="00311B69"/>
    <w:rsid w:val="00311C08"/>
    <w:rsid w:val="00311D22"/>
    <w:rsid w:val="00311DC2"/>
    <w:rsid w:val="003120E6"/>
    <w:rsid w:val="0031216F"/>
    <w:rsid w:val="0031259B"/>
    <w:rsid w:val="003125A0"/>
    <w:rsid w:val="003125E0"/>
    <w:rsid w:val="003128A6"/>
    <w:rsid w:val="00312AD7"/>
    <w:rsid w:val="00312C3E"/>
    <w:rsid w:val="00312D7A"/>
    <w:rsid w:val="00312E5B"/>
    <w:rsid w:val="00312E98"/>
    <w:rsid w:val="00312EA4"/>
    <w:rsid w:val="00312ECE"/>
    <w:rsid w:val="00312F4B"/>
    <w:rsid w:val="00312F94"/>
    <w:rsid w:val="00313081"/>
    <w:rsid w:val="003130E6"/>
    <w:rsid w:val="00313395"/>
    <w:rsid w:val="00313453"/>
    <w:rsid w:val="003136A1"/>
    <w:rsid w:val="00313887"/>
    <w:rsid w:val="0031393C"/>
    <w:rsid w:val="0031393E"/>
    <w:rsid w:val="00313CB0"/>
    <w:rsid w:val="00313F1A"/>
    <w:rsid w:val="00313F96"/>
    <w:rsid w:val="0031414E"/>
    <w:rsid w:val="003141B8"/>
    <w:rsid w:val="003142BC"/>
    <w:rsid w:val="0031430F"/>
    <w:rsid w:val="0031461C"/>
    <w:rsid w:val="003146FA"/>
    <w:rsid w:val="00314B0A"/>
    <w:rsid w:val="00314CB5"/>
    <w:rsid w:val="00314D4C"/>
    <w:rsid w:val="00314EC5"/>
    <w:rsid w:val="003150CE"/>
    <w:rsid w:val="003150D8"/>
    <w:rsid w:val="00315412"/>
    <w:rsid w:val="003154CC"/>
    <w:rsid w:val="003159BA"/>
    <w:rsid w:val="00315A13"/>
    <w:rsid w:val="00315AAB"/>
    <w:rsid w:val="00315AB3"/>
    <w:rsid w:val="00315B4E"/>
    <w:rsid w:val="00315EA2"/>
    <w:rsid w:val="003160B2"/>
    <w:rsid w:val="0031648C"/>
    <w:rsid w:val="0031654A"/>
    <w:rsid w:val="00316671"/>
    <w:rsid w:val="00316A69"/>
    <w:rsid w:val="00316D70"/>
    <w:rsid w:val="00316E68"/>
    <w:rsid w:val="00316F65"/>
    <w:rsid w:val="0031733F"/>
    <w:rsid w:val="003175AE"/>
    <w:rsid w:val="003175BC"/>
    <w:rsid w:val="003175E1"/>
    <w:rsid w:val="003177DB"/>
    <w:rsid w:val="00317A9B"/>
    <w:rsid w:val="00317BFD"/>
    <w:rsid w:val="00317E09"/>
    <w:rsid w:val="00320024"/>
    <w:rsid w:val="003201E9"/>
    <w:rsid w:val="00320299"/>
    <w:rsid w:val="003202A0"/>
    <w:rsid w:val="003204B7"/>
    <w:rsid w:val="00320981"/>
    <w:rsid w:val="00320C2D"/>
    <w:rsid w:val="00320E87"/>
    <w:rsid w:val="00320FB7"/>
    <w:rsid w:val="003210B6"/>
    <w:rsid w:val="00321154"/>
    <w:rsid w:val="003211B0"/>
    <w:rsid w:val="00321428"/>
    <w:rsid w:val="0032142E"/>
    <w:rsid w:val="00321851"/>
    <w:rsid w:val="0032194C"/>
    <w:rsid w:val="003219BD"/>
    <w:rsid w:val="00321AA2"/>
    <w:rsid w:val="00321BBC"/>
    <w:rsid w:val="00321BC1"/>
    <w:rsid w:val="00321EDA"/>
    <w:rsid w:val="0032209D"/>
    <w:rsid w:val="003220E1"/>
    <w:rsid w:val="0032219E"/>
    <w:rsid w:val="0032220A"/>
    <w:rsid w:val="0032227B"/>
    <w:rsid w:val="003223CE"/>
    <w:rsid w:val="003223FF"/>
    <w:rsid w:val="00322422"/>
    <w:rsid w:val="003224AA"/>
    <w:rsid w:val="003224E7"/>
    <w:rsid w:val="0032266F"/>
    <w:rsid w:val="003228B8"/>
    <w:rsid w:val="003228BB"/>
    <w:rsid w:val="00322928"/>
    <w:rsid w:val="00322FD3"/>
    <w:rsid w:val="003232A8"/>
    <w:rsid w:val="00323417"/>
    <w:rsid w:val="003236AD"/>
    <w:rsid w:val="00323732"/>
    <w:rsid w:val="00323A0F"/>
    <w:rsid w:val="00323AB9"/>
    <w:rsid w:val="003241B6"/>
    <w:rsid w:val="00324205"/>
    <w:rsid w:val="0032437A"/>
    <w:rsid w:val="00324386"/>
    <w:rsid w:val="00324663"/>
    <w:rsid w:val="00324974"/>
    <w:rsid w:val="00324ABC"/>
    <w:rsid w:val="00324FB3"/>
    <w:rsid w:val="00324FCB"/>
    <w:rsid w:val="00324FFA"/>
    <w:rsid w:val="0032503B"/>
    <w:rsid w:val="0032503C"/>
    <w:rsid w:val="00325540"/>
    <w:rsid w:val="003255AC"/>
    <w:rsid w:val="003257FE"/>
    <w:rsid w:val="003258DE"/>
    <w:rsid w:val="00325B0D"/>
    <w:rsid w:val="00325CC6"/>
    <w:rsid w:val="00325D3E"/>
    <w:rsid w:val="00325D7A"/>
    <w:rsid w:val="00325F27"/>
    <w:rsid w:val="00326054"/>
    <w:rsid w:val="00326141"/>
    <w:rsid w:val="00326145"/>
    <w:rsid w:val="00326257"/>
    <w:rsid w:val="0032625C"/>
    <w:rsid w:val="00326321"/>
    <w:rsid w:val="003263B0"/>
    <w:rsid w:val="003264AD"/>
    <w:rsid w:val="00326669"/>
    <w:rsid w:val="003266D8"/>
    <w:rsid w:val="0032670E"/>
    <w:rsid w:val="00326C14"/>
    <w:rsid w:val="00326DD7"/>
    <w:rsid w:val="00326E90"/>
    <w:rsid w:val="00326F7D"/>
    <w:rsid w:val="00326FB9"/>
    <w:rsid w:val="003270E2"/>
    <w:rsid w:val="00327163"/>
    <w:rsid w:val="00327305"/>
    <w:rsid w:val="003274D5"/>
    <w:rsid w:val="00327531"/>
    <w:rsid w:val="0032757C"/>
    <w:rsid w:val="003277A3"/>
    <w:rsid w:val="0032780E"/>
    <w:rsid w:val="00327AF6"/>
    <w:rsid w:val="00327E66"/>
    <w:rsid w:val="00327EA9"/>
    <w:rsid w:val="00330187"/>
    <w:rsid w:val="003302DD"/>
    <w:rsid w:val="003307EB"/>
    <w:rsid w:val="00330919"/>
    <w:rsid w:val="003309A7"/>
    <w:rsid w:val="00330A9E"/>
    <w:rsid w:val="00330AA8"/>
    <w:rsid w:val="00330B98"/>
    <w:rsid w:val="00330EDB"/>
    <w:rsid w:val="00330F80"/>
    <w:rsid w:val="00331165"/>
    <w:rsid w:val="00331220"/>
    <w:rsid w:val="0033126A"/>
    <w:rsid w:val="003314CC"/>
    <w:rsid w:val="00331700"/>
    <w:rsid w:val="00331719"/>
    <w:rsid w:val="00331832"/>
    <w:rsid w:val="0033193E"/>
    <w:rsid w:val="003319B0"/>
    <w:rsid w:val="00331AAB"/>
    <w:rsid w:val="00331B7F"/>
    <w:rsid w:val="00331C77"/>
    <w:rsid w:val="00331D19"/>
    <w:rsid w:val="00331DB6"/>
    <w:rsid w:val="00331ED5"/>
    <w:rsid w:val="00331F8E"/>
    <w:rsid w:val="00331F96"/>
    <w:rsid w:val="003323E7"/>
    <w:rsid w:val="00332429"/>
    <w:rsid w:val="00332430"/>
    <w:rsid w:val="003324D3"/>
    <w:rsid w:val="00332539"/>
    <w:rsid w:val="003325FE"/>
    <w:rsid w:val="00332780"/>
    <w:rsid w:val="0033287C"/>
    <w:rsid w:val="0033290B"/>
    <w:rsid w:val="00332A63"/>
    <w:rsid w:val="00332B55"/>
    <w:rsid w:val="00332D71"/>
    <w:rsid w:val="00332E99"/>
    <w:rsid w:val="00332F4A"/>
    <w:rsid w:val="00332F72"/>
    <w:rsid w:val="003331EB"/>
    <w:rsid w:val="00333255"/>
    <w:rsid w:val="00333261"/>
    <w:rsid w:val="003333FD"/>
    <w:rsid w:val="003336B9"/>
    <w:rsid w:val="0033387B"/>
    <w:rsid w:val="00333989"/>
    <w:rsid w:val="00333B4F"/>
    <w:rsid w:val="00333B66"/>
    <w:rsid w:val="00333EBF"/>
    <w:rsid w:val="00334170"/>
    <w:rsid w:val="003343BA"/>
    <w:rsid w:val="00334418"/>
    <w:rsid w:val="003345AF"/>
    <w:rsid w:val="0033468E"/>
    <w:rsid w:val="003346D5"/>
    <w:rsid w:val="003346E6"/>
    <w:rsid w:val="00334749"/>
    <w:rsid w:val="0033474E"/>
    <w:rsid w:val="0033476C"/>
    <w:rsid w:val="003347BA"/>
    <w:rsid w:val="003348CF"/>
    <w:rsid w:val="00334ACA"/>
    <w:rsid w:val="00334C25"/>
    <w:rsid w:val="00334F12"/>
    <w:rsid w:val="0033509B"/>
    <w:rsid w:val="0033588B"/>
    <w:rsid w:val="003358BD"/>
    <w:rsid w:val="003359BF"/>
    <w:rsid w:val="00335A9B"/>
    <w:rsid w:val="00335BCA"/>
    <w:rsid w:val="00335C8C"/>
    <w:rsid w:val="00335DA7"/>
    <w:rsid w:val="00335E88"/>
    <w:rsid w:val="00335EA8"/>
    <w:rsid w:val="00335F6B"/>
    <w:rsid w:val="00335FD3"/>
    <w:rsid w:val="0033601C"/>
    <w:rsid w:val="003360E4"/>
    <w:rsid w:val="00336182"/>
    <w:rsid w:val="003361C4"/>
    <w:rsid w:val="003362FD"/>
    <w:rsid w:val="003363DD"/>
    <w:rsid w:val="003364D5"/>
    <w:rsid w:val="0033699F"/>
    <w:rsid w:val="00336AF5"/>
    <w:rsid w:val="003371CC"/>
    <w:rsid w:val="00337379"/>
    <w:rsid w:val="003373C5"/>
    <w:rsid w:val="00337605"/>
    <w:rsid w:val="00337750"/>
    <w:rsid w:val="00337810"/>
    <w:rsid w:val="003379CC"/>
    <w:rsid w:val="00337A25"/>
    <w:rsid w:val="00337B2D"/>
    <w:rsid w:val="00337C45"/>
    <w:rsid w:val="00337C7F"/>
    <w:rsid w:val="00340361"/>
    <w:rsid w:val="00340578"/>
    <w:rsid w:val="003406DC"/>
    <w:rsid w:val="00340781"/>
    <w:rsid w:val="00340795"/>
    <w:rsid w:val="00340955"/>
    <w:rsid w:val="00340C9B"/>
    <w:rsid w:val="0034111C"/>
    <w:rsid w:val="0034112B"/>
    <w:rsid w:val="00341137"/>
    <w:rsid w:val="003411C1"/>
    <w:rsid w:val="003411F1"/>
    <w:rsid w:val="00341244"/>
    <w:rsid w:val="003412AF"/>
    <w:rsid w:val="0034130B"/>
    <w:rsid w:val="003413FE"/>
    <w:rsid w:val="003414C0"/>
    <w:rsid w:val="00341526"/>
    <w:rsid w:val="0034152C"/>
    <w:rsid w:val="00341574"/>
    <w:rsid w:val="0034159C"/>
    <w:rsid w:val="00341734"/>
    <w:rsid w:val="00341947"/>
    <w:rsid w:val="00341D16"/>
    <w:rsid w:val="00341DCF"/>
    <w:rsid w:val="00341E08"/>
    <w:rsid w:val="00341E4B"/>
    <w:rsid w:val="00341E60"/>
    <w:rsid w:val="0034217F"/>
    <w:rsid w:val="003421A0"/>
    <w:rsid w:val="00342229"/>
    <w:rsid w:val="0034236A"/>
    <w:rsid w:val="0034243B"/>
    <w:rsid w:val="00342440"/>
    <w:rsid w:val="00342738"/>
    <w:rsid w:val="00342AD2"/>
    <w:rsid w:val="00342D70"/>
    <w:rsid w:val="003431E9"/>
    <w:rsid w:val="00343214"/>
    <w:rsid w:val="00343236"/>
    <w:rsid w:val="00343498"/>
    <w:rsid w:val="003435D7"/>
    <w:rsid w:val="003437D6"/>
    <w:rsid w:val="00343826"/>
    <w:rsid w:val="00343954"/>
    <w:rsid w:val="00343ADA"/>
    <w:rsid w:val="00343BC3"/>
    <w:rsid w:val="00343DA0"/>
    <w:rsid w:val="003440D5"/>
    <w:rsid w:val="00344173"/>
    <w:rsid w:val="003441C6"/>
    <w:rsid w:val="003441FD"/>
    <w:rsid w:val="003444E7"/>
    <w:rsid w:val="0034453C"/>
    <w:rsid w:val="0034461D"/>
    <w:rsid w:val="00344645"/>
    <w:rsid w:val="0034464D"/>
    <w:rsid w:val="00344669"/>
    <w:rsid w:val="00344803"/>
    <w:rsid w:val="00344819"/>
    <w:rsid w:val="00344AA3"/>
    <w:rsid w:val="00344B81"/>
    <w:rsid w:val="00344D3E"/>
    <w:rsid w:val="00344DCC"/>
    <w:rsid w:val="00344EE8"/>
    <w:rsid w:val="00344F39"/>
    <w:rsid w:val="00345061"/>
    <w:rsid w:val="0034508F"/>
    <w:rsid w:val="003450D6"/>
    <w:rsid w:val="0034532E"/>
    <w:rsid w:val="00345405"/>
    <w:rsid w:val="00345501"/>
    <w:rsid w:val="003455C1"/>
    <w:rsid w:val="00345954"/>
    <w:rsid w:val="0034597D"/>
    <w:rsid w:val="00345BAC"/>
    <w:rsid w:val="00345CD3"/>
    <w:rsid w:val="00345DDD"/>
    <w:rsid w:val="00345E50"/>
    <w:rsid w:val="00345F29"/>
    <w:rsid w:val="00346371"/>
    <w:rsid w:val="00346412"/>
    <w:rsid w:val="003466D2"/>
    <w:rsid w:val="003468D9"/>
    <w:rsid w:val="00346BB7"/>
    <w:rsid w:val="00346D71"/>
    <w:rsid w:val="00346DF5"/>
    <w:rsid w:val="00346E00"/>
    <w:rsid w:val="00346FED"/>
    <w:rsid w:val="0034706E"/>
    <w:rsid w:val="00347153"/>
    <w:rsid w:val="00347193"/>
    <w:rsid w:val="003476A8"/>
    <w:rsid w:val="00347862"/>
    <w:rsid w:val="003478A3"/>
    <w:rsid w:val="00347C74"/>
    <w:rsid w:val="00347F52"/>
    <w:rsid w:val="0035010C"/>
    <w:rsid w:val="0035014D"/>
    <w:rsid w:val="003501C9"/>
    <w:rsid w:val="0035036D"/>
    <w:rsid w:val="003506C1"/>
    <w:rsid w:val="00350803"/>
    <w:rsid w:val="003508C0"/>
    <w:rsid w:val="00350DCE"/>
    <w:rsid w:val="00350E92"/>
    <w:rsid w:val="00351218"/>
    <w:rsid w:val="003513E9"/>
    <w:rsid w:val="0035147B"/>
    <w:rsid w:val="00351527"/>
    <w:rsid w:val="00351667"/>
    <w:rsid w:val="00351774"/>
    <w:rsid w:val="00351B44"/>
    <w:rsid w:val="00351D79"/>
    <w:rsid w:val="00351D84"/>
    <w:rsid w:val="00351E01"/>
    <w:rsid w:val="00351EA0"/>
    <w:rsid w:val="00351ECC"/>
    <w:rsid w:val="00351ECE"/>
    <w:rsid w:val="00351EDD"/>
    <w:rsid w:val="00351FD6"/>
    <w:rsid w:val="003520C9"/>
    <w:rsid w:val="003520D5"/>
    <w:rsid w:val="00352564"/>
    <w:rsid w:val="003525C0"/>
    <w:rsid w:val="00352640"/>
    <w:rsid w:val="00352968"/>
    <w:rsid w:val="0035298B"/>
    <w:rsid w:val="003529B6"/>
    <w:rsid w:val="00352C83"/>
    <w:rsid w:val="00352D21"/>
    <w:rsid w:val="00352DC5"/>
    <w:rsid w:val="00353272"/>
    <w:rsid w:val="0035339F"/>
    <w:rsid w:val="0035347F"/>
    <w:rsid w:val="003534AA"/>
    <w:rsid w:val="003535C6"/>
    <w:rsid w:val="003535FD"/>
    <w:rsid w:val="00353697"/>
    <w:rsid w:val="00353854"/>
    <w:rsid w:val="00353988"/>
    <w:rsid w:val="00353AB4"/>
    <w:rsid w:val="00353B79"/>
    <w:rsid w:val="00353C93"/>
    <w:rsid w:val="00354099"/>
    <w:rsid w:val="003540EC"/>
    <w:rsid w:val="0035443D"/>
    <w:rsid w:val="00354474"/>
    <w:rsid w:val="0035458E"/>
    <w:rsid w:val="00354781"/>
    <w:rsid w:val="003547B0"/>
    <w:rsid w:val="00354AA2"/>
    <w:rsid w:val="00354AF0"/>
    <w:rsid w:val="00354B35"/>
    <w:rsid w:val="00354C06"/>
    <w:rsid w:val="00354C37"/>
    <w:rsid w:val="00354CC1"/>
    <w:rsid w:val="00354FEE"/>
    <w:rsid w:val="003552F4"/>
    <w:rsid w:val="00355912"/>
    <w:rsid w:val="0035594A"/>
    <w:rsid w:val="00355A2C"/>
    <w:rsid w:val="00355C4A"/>
    <w:rsid w:val="00355DE3"/>
    <w:rsid w:val="00356275"/>
    <w:rsid w:val="00356473"/>
    <w:rsid w:val="00356826"/>
    <w:rsid w:val="003568B8"/>
    <w:rsid w:val="0035693F"/>
    <w:rsid w:val="00356A80"/>
    <w:rsid w:val="00356A83"/>
    <w:rsid w:val="00356C0B"/>
    <w:rsid w:val="00356C52"/>
    <w:rsid w:val="00356D44"/>
    <w:rsid w:val="00356E25"/>
    <w:rsid w:val="003570C9"/>
    <w:rsid w:val="003570E1"/>
    <w:rsid w:val="0035714B"/>
    <w:rsid w:val="0035786A"/>
    <w:rsid w:val="00357910"/>
    <w:rsid w:val="00357923"/>
    <w:rsid w:val="00357997"/>
    <w:rsid w:val="00357B9C"/>
    <w:rsid w:val="00357C34"/>
    <w:rsid w:val="00357EFB"/>
    <w:rsid w:val="003602FA"/>
    <w:rsid w:val="003608C2"/>
    <w:rsid w:val="003608ED"/>
    <w:rsid w:val="0036090F"/>
    <w:rsid w:val="00360923"/>
    <w:rsid w:val="00360A27"/>
    <w:rsid w:val="00360B88"/>
    <w:rsid w:val="00360D3A"/>
    <w:rsid w:val="00360E73"/>
    <w:rsid w:val="00360E8C"/>
    <w:rsid w:val="00360F49"/>
    <w:rsid w:val="003611A4"/>
    <w:rsid w:val="00361412"/>
    <w:rsid w:val="0036156C"/>
    <w:rsid w:val="00361590"/>
    <w:rsid w:val="003615CA"/>
    <w:rsid w:val="00361697"/>
    <w:rsid w:val="003616F9"/>
    <w:rsid w:val="003617F9"/>
    <w:rsid w:val="003618C5"/>
    <w:rsid w:val="00361919"/>
    <w:rsid w:val="00361965"/>
    <w:rsid w:val="00361CD7"/>
    <w:rsid w:val="00361D4F"/>
    <w:rsid w:val="00361E1E"/>
    <w:rsid w:val="003621B4"/>
    <w:rsid w:val="003622AC"/>
    <w:rsid w:val="0036230A"/>
    <w:rsid w:val="003625FD"/>
    <w:rsid w:val="0036273F"/>
    <w:rsid w:val="003629C9"/>
    <w:rsid w:val="00362AA5"/>
    <w:rsid w:val="00362B60"/>
    <w:rsid w:val="00362C16"/>
    <w:rsid w:val="00362CA6"/>
    <w:rsid w:val="00362EE6"/>
    <w:rsid w:val="003630F0"/>
    <w:rsid w:val="00363460"/>
    <w:rsid w:val="00363886"/>
    <w:rsid w:val="003639AA"/>
    <w:rsid w:val="00363A07"/>
    <w:rsid w:val="00363A66"/>
    <w:rsid w:val="00363B2C"/>
    <w:rsid w:val="00363BD8"/>
    <w:rsid w:val="00364080"/>
    <w:rsid w:val="00364133"/>
    <w:rsid w:val="0036425F"/>
    <w:rsid w:val="003642A6"/>
    <w:rsid w:val="00364321"/>
    <w:rsid w:val="003643AF"/>
    <w:rsid w:val="003644F7"/>
    <w:rsid w:val="00364660"/>
    <w:rsid w:val="00364709"/>
    <w:rsid w:val="00364763"/>
    <w:rsid w:val="003649AF"/>
    <w:rsid w:val="00364B83"/>
    <w:rsid w:val="00364C8A"/>
    <w:rsid w:val="003652C0"/>
    <w:rsid w:val="003654E7"/>
    <w:rsid w:val="00365698"/>
    <w:rsid w:val="00365773"/>
    <w:rsid w:val="0036587E"/>
    <w:rsid w:val="00365971"/>
    <w:rsid w:val="00365C3D"/>
    <w:rsid w:val="00365C76"/>
    <w:rsid w:val="00365FC2"/>
    <w:rsid w:val="003660FC"/>
    <w:rsid w:val="00366335"/>
    <w:rsid w:val="00366392"/>
    <w:rsid w:val="003663B7"/>
    <w:rsid w:val="003664FD"/>
    <w:rsid w:val="0036668B"/>
    <w:rsid w:val="003668BE"/>
    <w:rsid w:val="003669D1"/>
    <w:rsid w:val="00366ABD"/>
    <w:rsid w:val="00366C1B"/>
    <w:rsid w:val="00366EA1"/>
    <w:rsid w:val="00366EC5"/>
    <w:rsid w:val="00367287"/>
    <w:rsid w:val="00367337"/>
    <w:rsid w:val="00367367"/>
    <w:rsid w:val="00367445"/>
    <w:rsid w:val="00367633"/>
    <w:rsid w:val="0036774D"/>
    <w:rsid w:val="00367B0F"/>
    <w:rsid w:val="00367BA8"/>
    <w:rsid w:val="00367BFE"/>
    <w:rsid w:val="00367D85"/>
    <w:rsid w:val="00367DDD"/>
    <w:rsid w:val="00367FD8"/>
    <w:rsid w:val="0037004E"/>
    <w:rsid w:val="003709A9"/>
    <w:rsid w:val="00370B63"/>
    <w:rsid w:val="00370C2C"/>
    <w:rsid w:val="00370D8C"/>
    <w:rsid w:val="00370F54"/>
    <w:rsid w:val="00370FCC"/>
    <w:rsid w:val="00371147"/>
    <w:rsid w:val="003711AF"/>
    <w:rsid w:val="0037120A"/>
    <w:rsid w:val="0037124F"/>
    <w:rsid w:val="003716F8"/>
    <w:rsid w:val="00371738"/>
    <w:rsid w:val="003719A6"/>
    <w:rsid w:val="003719D5"/>
    <w:rsid w:val="00371D65"/>
    <w:rsid w:val="00371F1B"/>
    <w:rsid w:val="0037214D"/>
    <w:rsid w:val="00372174"/>
    <w:rsid w:val="00372372"/>
    <w:rsid w:val="003724EA"/>
    <w:rsid w:val="003726B9"/>
    <w:rsid w:val="00372870"/>
    <w:rsid w:val="003728BA"/>
    <w:rsid w:val="003729DB"/>
    <w:rsid w:val="003729E2"/>
    <w:rsid w:val="00372BD4"/>
    <w:rsid w:val="00372D13"/>
    <w:rsid w:val="00372E68"/>
    <w:rsid w:val="00372EFD"/>
    <w:rsid w:val="00372F77"/>
    <w:rsid w:val="003730C7"/>
    <w:rsid w:val="003732C5"/>
    <w:rsid w:val="003734ED"/>
    <w:rsid w:val="0037350B"/>
    <w:rsid w:val="003735A7"/>
    <w:rsid w:val="003735C6"/>
    <w:rsid w:val="00373A12"/>
    <w:rsid w:val="00373A44"/>
    <w:rsid w:val="00373ADA"/>
    <w:rsid w:val="00373F00"/>
    <w:rsid w:val="00374069"/>
    <w:rsid w:val="00374180"/>
    <w:rsid w:val="003745CE"/>
    <w:rsid w:val="003747E8"/>
    <w:rsid w:val="003747F6"/>
    <w:rsid w:val="00374848"/>
    <w:rsid w:val="00374B6A"/>
    <w:rsid w:val="00374DA3"/>
    <w:rsid w:val="00374DB2"/>
    <w:rsid w:val="00374F3F"/>
    <w:rsid w:val="0037529C"/>
    <w:rsid w:val="003752D2"/>
    <w:rsid w:val="0037536C"/>
    <w:rsid w:val="00375371"/>
    <w:rsid w:val="00375679"/>
    <w:rsid w:val="003757A1"/>
    <w:rsid w:val="0037584A"/>
    <w:rsid w:val="003759DE"/>
    <w:rsid w:val="00375D09"/>
    <w:rsid w:val="00375DDA"/>
    <w:rsid w:val="00375E54"/>
    <w:rsid w:val="003760EF"/>
    <w:rsid w:val="003761AA"/>
    <w:rsid w:val="003762DC"/>
    <w:rsid w:val="00376360"/>
    <w:rsid w:val="00376AA7"/>
    <w:rsid w:val="00376B37"/>
    <w:rsid w:val="00376BC4"/>
    <w:rsid w:val="00376D0B"/>
    <w:rsid w:val="00376EE6"/>
    <w:rsid w:val="0037715D"/>
    <w:rsid w:val="0037720F"/>
    <w:rsid w:val="0037739D"/>
    <w:rsid w:val="0037751C"/>
    <w:rsid w:val="0037761F"/>
    <w:rsid w:val="003776B0"/>
    <w:rsid w:val="00377921"/>
    <w:rsid w:val="0037794B"/>
    <w:rsid w:val="00377B7F"/>
    <w:rsid w:val="00377C1C"/>
    <w:rsid w:val="00377D09"/>
    <w:rsid w:val="00377D4E"/>
    <w:rsid w:val="00377D61"/>
    <w:rsid w:val="00377D67"/>
    <w:rsid w:val="00380005"/>
    <w:rsid w:val="00380349"/>
    <w:rsid w:val="00380429"/>
    <w:rsid w:val="00380697"/>
    <w:rsid w:val="003807C0"/>
    <w:rsid w:val="003807CB"/>
    <w:rsid w:val="00380B66"/>
    <w:rsid w:val="00380CE6"/>
    <w:rsid w:val="00380F3F"/>
    <w:rsid w:val="00381091"/>
    <w:rsid w:val="0038149B"/>
    <w:rsid w:val="0038158D"/>
    <w:rsid w:val="0038169C"/>
    <w:rsid w:val="00381779"/>
    <w:rsid w:val="003817BA"/>
    <w:rsid w:val="003817F0"/>
    <w:rsid w:val="00381953"/>
    <w:rsid w:val="00381B9D"/>
    <w:rsid w:val="00381BC2"/>
    <w:rsid w:val="00381C31"/>
    <w:rsid w:val="00381C36"/>
    <w:rsid w:val="00381C5A"/>
    <w:rsid w:val="00381D0A"/>
    <w:rsid w:val="00381D88"/>
    <w:rsid w:val="003820ED"/>
    <w:rsid w:val="00382232"/>
    <w:rsid w:val="00382444"/>
    <w:rsid w:val="0038259F"/>
    <w:rsid w:val="003826FF"/>
    <w:rsid w:val="0038270A"/>
    <w:rsid w:val="003829DE"/>
    <w:rsid w:val="00382B8A"/>
    <w:rsid w:val="00382D89"/>
    <w:rsid w:val="00382E23"/>
    <w:rsid w:val="00382F1A"/>
    <w:rsid w:val="00382F9A"/>
    <w:rsid w:val="003831AB"/>
    <w:rsid w:val="00383282"/>
    <w:rsid w:val="003832FF"/>
    <w:rsid w:val="00383422"/>
    <w:rsid w:val="00383658"/>
    <w:rsid w:val="003837D9"/>
    <w:rsid w:val="00383A2F"/>
    <w:rsid w:val="00383CB3"/>
    <w:rsid w:val="00384099"/>
    <w:rsid w:val="0038409E"/>
    <w:rsid w:val="00384111"/>
    <w:rsid w:val="0038412E"/>
    <w:rsid w:val="0038419F"/>
    <w:rsid w:val="00384327"/>
    <w:rsid w:val="003846E8"/>
    <w:rsid w:val="00384884"/>
    <w:rsid w:val="003849A9"/>
    <w:rsid w:val="00384AA9"/>
    <w:rsid w:val="00384CD7"/>
    <w:rsid w:val="00385209"/>
    <w:rsid w:val="003853FE"/>
    <w:rsid w:val="003854A3"/>
    <w:rsid w:val="003854B9"/>
    <w:rsid w:val="003855D7"/>
    <w:rsid w:val="0038568B"/>
    <w:rsid w:val="003857A9"/>
    <w:rsid w:val="003858CD"/>
    <w:rsid w:val="00385933"/>
    <w:rsid w:val="00385A75"/>
    <w:rsid w:val="00385F2D"/>
    <w:rsid w:val="00385F3D"/>
    <w:rsid w:val="00386053"/>
    <w:rsid w:val="00386377"/>
    <w:rsid w:val="00386494"/>
    <w:rsid w:val="003864F6"/>
    <w:rsid w:val="003866AA"/>
    <w:rsid w:val="00386737"/>
    <w:rsid w:val="00386858"/>
    <w:rsid w:val="0038686B"/>
    <w:rsid w:val="003868AC"/>
    <w:rsid w:val="00386A75"/>
    <w:rsid w:val="00386DB7"/>
    <w:rsid w:val="00386FBF"/>
    <w:rsid w:val="0038708C"/>
    <w:rsid w:val="00387180"/>
    <w:rsid w:val="00387230"/>
    <w:rsid w:val="003872EA"/>
    <w:rsid w:val="00387459"/>
    <w:rsid w:val="00387651"/>
    <w:rsid w:val="0038771D"/>
    <w:rsid w:val="00387D04"/>
    <w:rsid w:val="00387E23"/>
    <w:rsid w:val="00387ED8"/>
    <w:rsid w:val="003900A3"/>
    <w:rsid w:val="00390255"/>
    <w:rsid w:val="0039034B"/>
    <w:rsid w:val="003908B0"/>
    <w:rsid w:val="00390935"/>
    <w:rsid w:val="0039094A"/>
    <w:rsid w:val="00390E72"/>
    <w:rsid w:val="00390ED4"/>
    <w:rsid w:val="00391120"/>
    <w:rsid w:val="00391298"/>
    <w:rsid w:val="0039154F"/>
    <w:rsid w:val="00391703"/>
    <w:rsid w:val="0039181C"/>
    <w:rsid w:val="003919CE"/>
    <w:rsid w:val="003919D5"/>
    <w:rsid w:val="00391BBC"/>
    <w:rsid w:val="00391E91"/>
    <w:rsid w:val="00391ECA"/>
    <w:rsid w:val="003921A1"/>
    <w:rsid w:val="0039241F"/>
    <w:rsid w:val="00392491"/>
    <w:rsid w:val="0039268E"/>
    <w:rsid w:val="00392693"/>
    <w:rsid w:val="00392A85"/>
    <w:rsid w:val="00392C1C"/>
    <w:rsid w:val="00392E68"/>
    <w:rsid w:val="00392F0E"/>
    <w:rsid w:val="0039305E"/>
    <w:rsid w:val="003930F1"/>
    <w:rsid w:val="003932C3"/>
    <w:rsid w:val="00393317"/>
    <w:rsid w:val="00393350"/>
    <w:rsid w:val="0039341B"/>
    <w:rsid w:val="00393454"/>
    <w:rsid w:val="003935B0"/>
    <w:rsid w:val="00393631"/>
    <w:rsid w:val="0039383C"/>
    <w:rsid w:val="00393974"/>
    <w:rsid w:val="00393A2E"/>
    <w:rsid w:val="00393A52"/>
    <w:rsid w:val="00393D1C"/>
    <w:rsid w:val="00393D44"/>
    <w:rsid w:val="00393DC5"/>
    <w:rsid w:val="00393E44"/>
    <w:rsid w:val="00393EF3"/>
    <w:rsid w:val="00393F03"/>
    <w:rsid w:val="00393FCA"/>
    <w:rsid w:val="003940D5"/>
    <w:rsid w:val="00394301"/>
    <w:rsid w:val="0039460F"/>
    <w:rsid w:val="003946C4"/>
    <w:rsid w:val="00394B53"/>
    <w:rsid w:val="00394C98"/>
    <w:rsid w:val="00394DB2"/>
    <w:rsid w:val="00394E79"/>
    <w:rsid w:val="00394EFD"/>
    <w:rsid w:val="00394FAC"/>
    <w:rsid w:val="0039508B"/>
    <w:rsid w:val="003950BF"/>
    <w:rsid w:val="00395172"/>
    <w:rsid w:val="00395198"/>
    <w:rsid w:val="00395497"/>
    <w:rsid w:val="003958EF"/>
    <w:rsid w:val="003959BB"/>
    <w:rsid w:val="00395A98"/>
    <w:rsid w:val="00395AEC"/>
    <w:rsid w:val="00395B44"/>
    <w:rsid w:val="00395B94"/>
    <w:rsid w:val="00395C7F"/>
    <w:rsid w:val="00395CA7"/>
    <w:rsid w:val="00395D79"/>
    <w:rsid w:val="00395E46"/>
    <w:rsid w:val="003962C4"/>
    <w:rsid w:val="00396363"/>
    <w:rsid w:val="0039639A"/>
    <w:rsid w:val="00396444"/>
    <w:rsid w:val="003964D7"/>
    <w:rsid w:val="003966D9"/>
    <w:rsid w:val="003969F5"/>
    <w:rsid w:val="00396AAC"/>
    <w:rsid w:val="00396DDD"/>
    <w:rsid w:val="00396DF2"/>
    <w:rsid w:val="00396E11"/>
    <w:rsid w:val="00396E1F"/>
    <w:rsid w:val="0039719C"/>
    <w:rsid w:val="003971A2"/>
    <w:rsid w:val="0039747B"/>
    <w:rsid w:val="00397516"/>
    <w:rsid w:val="003975DB"/>
    <w:rsid w:val="00397617"/>
    <w:rsid w:val="00397763"/>
    <w:rsid w:val="00397871"/>
    <w:rsid w:val="00397919"/>
    <w:rsid w:val="00397A4D"/>
    <w:rsid w:val="00397AB6"/>
    <w:rsid w:val="00397ACA"/>
    <w:rsid w:val="00397DBE"/>
    <w:rsid w:val="00397EFF"/>
    <w:rsid w:val="003A005F"/>
    <w:rsid w:val="003A04EE"/>
    <w:rsid w:val="003A0687"/>
    <w:rsid w:val="003A06B2"/>
    <w:rsid w:val="003A0BB2"/>
    <w:rsid w:val="003A0C24"/>
    <w:rsid w:val="003A0C49"/>
    <w:rsid w:val="003A0E34"/>
    <w:rsid w:val="003A0EFE"/>
    <w:rsid w:val="003A10B6"/>
    <w:rsid w:val="003A10C3"/>
    <w:rsid w:val="003A10CB"/>
    <w:rsid w:val="003A11B9"/>
    <w:rsid w:val="003A11F4"/>
    <w:rsid w:val="003A130B"/>
    <w:rsid w:val="003A144B"/>
    <w:rsid w:val="003A149E"/>
    <w:rsid w:val="003A1A43"/>
    <w:rsid w:val="003A1C22"/>
    <w:rsid w:val="003A1F37"/>
    <w:rsid w:val="003A2038"/>
    <w:rsid w:val="003A2128"/>
    <w:rsid w:val="003A2168"/>
    <w:rsid w:val="003A21E4"/>
    <w:rsid w:val="003A23E3"/>
    <w:rsid w:val="003A240F"/>
    <w:rsid w:val="003A2519"/>
    <w:rsid w:val="003A25A3"/>
    <w:rsid w:val="003A27A5"/>
    <w:rsid w:val="003A27C5"/>
    <w:rsid w:val="003A2A98"/>
    <w:rsid w:val="003A2C24"/>
    <w:rsid w:val="003A2DCD"/>
    <w:rsid w:val="003A2FCF"/>
    <w:rsid w:val="003A3107"/>
    <w:rsid w:val="003A329E"/>
    <w:rsid w:val="003A3374"/>
    <w:rsid w:val="003A34DE"/>
    <w:rsid w:val="003A3590"/>
    <w:rsid w:val="003A37CB"/>
    <w:rsid w:val="003A3868"/>
    <w:rsid w:val="003A3928"/>
    <w:rsid w:val="003A3AFC"/>
    <w:rsid w:val="003A3E4B"/>
    <w:rsid w:val="003A4142"/>
    <w:rsid w:val="003A438C"/>
    <w:rsid w:val="003A44CE"/>
    <w:rsid w:val="003A45B0"/>
    <w:rsid w:val="003A47B0"/>
    <w:rsid w:val="003A495D"/>
    <w:rsid w:val="003A497A"/>
    <w:rsid w:val="003A49A0"/>
    <w:rsid w:val="003A4A40"/>
    <w:rsid w:val="003A4A7B"/>
    <w:rsid w:val="003A4BFE"/>
    <w:rsid w:val="003A4C7C"/>
    <w:rsid w:val="003A4DDA"/>
    <w:rsid w:val="003A4F47"/>
    <w:rsid w:val="003A506B"/>
    <w:rsid w:val="003A5242"/>
    <w:rsid w:val="003A55DF"/>
    <w:rsid w:val="003A5611"/>
    <w:rsid w:val="003A5844"/>
    <w:rsid w:val="003A5852"/>
    <w:rsid w:val="003A597F"/>
    <w:rsid w:val="003A598E"/>
    <w:rsid w:val="003A5A4F"/>
    <w:rsid w:val="003A5AF9"/>
    <w:rsid w:val="003A5B3A"/>
    <w:rsid w:val="003A5CD5"/>
    <w:rsid w:val="003A5EBD"/>
    <w:rsid w:val="003A6204"/>
    <w:rsid w:val="003A62FE"/>
    <w:rsid w:val="003A6A8A"/>
    <w:rsid w:val="003A6B52"/>
    <w:rsid w:val="003A6BEB"/>
    <w:rsid w:val="003A6D8D"/>
    <w:rsid w:val="003A6D8E"/>
    <w:rsid w:val="003A6E24"/>
    <w:rsid w:val="003A70B6"/>
    <w:rsid w:val="003A71A8"/>
    <w:rsid w:val="003A71D2"/>
    <w:rsid w:val="003A7245"/>
    <w:rsid w:val="003A72FB"/>
    <w:rsid w:val="003A7389"/>
    <w:rsid w:val="003A743E"/>
    <w:rsid w:val="003A74B8"/>
    <w:rsid w:val="003A75FA"/>
    <w:rsid w:val="003A766B"/>
    <w:rsid w:val="003A766C"/>
    <w:rsid w:val="003A76F0"/>
    <w:rsid w:val="003A787B"/>
    <w:rsid w:val="003A78E6"/>
    <w:rsid w:val="003A7A83"/>
    <w:rsid w:val="003A7BF5"/>
    <w:rsid w:val="003A7CAF"/>
    <w:rsid w:val="003A7D9F"/>
    <w:rsid w:val="003A7E9E"/>
    <w:rsid w:val="003A7F67"/>
    <w:rsid w:val="003B00CA"/>
    <w:rsid w:val="003B028F"/>
    <w:rsid w:val="003B030B"/>
    <w:rsid w:val="003B0432"/>
    <w:rsid w:val="003B05AB"/>
    <w:rsid w:val="003B07D2"/>
    <w:rsid w:val="003B07E6"/>
    <w:rsid w:val="003B0806"/>
    <w:rsid w:val="003B0821"/>
    <w:rsid w:val="003B0885"/>
    <w:rsid w:val="003B0A5A"/>
    <w:rsid w:val="003B0BE9"/>
    <w:rsid w:val="003B0BEE"/>
    <w:rsid w:val="003B0F4B"/>
    <w:rsid w:val="003B0F7F"/>
    <w:rsid w:val="003B0FD4"/>
    <w:rsid w:val="003B0FEA"/>
    <w:rsid w:val="003B1179"/>
    <w:rsid w:val="003B1266"/>
    <w:rsid w:val="003B12D0"/>
    <w:rsid w:val="003B144A"/>
    <w:rsid w:val="003B17AC"/>
    <w:rsid w:val="003B18B8"/>
    <w:rsid w:val="003B18F6"/>
    <w:rsid w:val="003B1BC0"/>
    <w:rsid w:val="003B1C52"/>
    <w:rsid w:val="003B1CFD"/>
    <w:rsid w:val="003B215E"/>
    <w:rsid w:val="003B23AD"/>
    <w:rsid w:val="003B23D7"/>
    <w:rsid w:val="003B269F"/>
    <w:rsid w:val="003B27D6"/>
    <w:rsid w:val="003B28A2"/>
    <w:rsid w:val="003B2A77"/>
    <w:rsid w:val="003B2B31"/>
    <w:rsid w:val="003B2DBA"/>
    <w:rsid w:val="003B2E60"/>
    <w:rsid w:val="003B2E9B"/>
    <w:rsid w:val="003B2F8D"/>
    <w:rsid w:val="003B31E4"/>
    <w:rsid w:val="003B3358"/>
    <w:rsid w:val="003B34FC"/>
    <w:rsid w:val="003B35A0"/>
    <w:rsid w:val="003B3618"/>
    <w:rsid w:val="003B3B08"/>
    <w:rsid w:val="003B3B76"/>
    <w:rsid w:val="003B3C64"/>
    <w:rsid w:val="003B3CD1"/>
    <w:rsid w:val="003B3E34"/>
    <w:rsid w:val="003B4007"/>
    <w:rsid w:val="003B41F7"/>
    <w:rsid w:val="003B423A"/>
    <w:rsid w:val="003B428E"/>
    <w:rsid w:val="003B4471"/>
    <w:rsid w:val="003B46F9"/>
    <w:rsid w:val="003B49CD"/>
    <w:rsid w:val="003B4B63"/>
    <w:rsid w:val="003B4C87"/>
    <w:rsid w:val="003B4CA8"/>
    <w:rsid w:val="003B4E2B"/>
    <w:rsid w:val="003B4F24"/>
    <w:rsid w:val="003B4FAA"/>
    <w:rsid w:val="003B5119"/>
    <w:rsid w:val="003B547A"/>
    <w:rsid w:val="003B5A8B"/>
    <w:rsid w:val="003B5C7F"/>
    <w:rsid w:val="003B5CDA"/>
    <w:rsid w:val="003B5D8A"/>
    <w:rsid w:val="003B60C7"/>
    <w:rsid w:val="003B60D0"/>
    <w:rsid w:val="003B6734"/>
    <w:rsid w:val="003B689A"/>
    <w:rsid w:val="003B69F1"/>
    <w:rsid w:val="003B6B69"/>
    <w:rsid w:val="003B6CBC"/>
    <w:rsid w:val="003B6CF2"/>
    <w:rsid w:val="003B6DA2"/>
    <w:rsid w:val="003B6EC0"/>
    <w:rsid w:val="003B6ECF"/>
    <w:rsid w:val="003B6F0F"/>
    <w:rsid w:val="003B7110"/>
    <w:rsid w:val="003B71EA"/>
    <w:rsid w:val="003B72E8"/>
    <w:rsid w:val="003B72F2"/>
    <w:rsid w:val="003B7357"/>
    <w:rsid w:val="003B75B9"/>
    <w:rsid w:val="003B75C0"/>
    <w:rsid w:val="003B7625"/>
    <w:rsid w:val="003B769B"/>
    <w:rsid w:val="003B7749"/>
    <w:rsid w:val="003B77E2"/>
    <w:rsid w:val="003B77FB"/>
    <w:rsid w:val="003C03F7"/>
    <w:rsid w:val="003C0467"/>
    <w:rsid w:val="003C073A"/>
    <w:rsid w:val="003C07FC"/>
    <w:rsid w:val="003C087B"/>
    <w:rsid w:val="003C0AE2"/>
    <w:rsid w:val="003C0C3F"/>
    <w:rsid w:val="003C0CB9"/>
    <w:rsid w:val="003C0DA2"/>
    <w:rsid w:val="003C0E28"/>
    <w:rsid w:val="003C0F4C"/>
    <w:rsid w:val="003C10AD"/>
    <w:rsid w:val="003C11A4"/>
    <w:rsid w:val="003C128F"/>
    <w:rsid w:val="003C1381"/>
    <w:rsid w:val="003C1547"/>
    <w:rsid w:val="003C1557"/>
    <w:rsid w:val="003C15DB"/>
    <w:rsid w:val="003C1642"/>
    <w:rsid w:val="003C1792"/>
    <w:rsid w:val="003C1984"/>
    <w:rsid w:val="003C19F4"/>
    <w:rsid w:val="003C1A18"/>
    <w:rsid w:val="003C1A8B"/>
    <w:rsid w:val="003C1AEA"/>
    <w:rsid w:val="003C1B6A"/>
    <w:rsid w:val="003C1BBE"/>
    <w:rsid w:val="003C1D8A"/>
    <w:rsid w:val="003C2581"/>
    <w:rsid w:val="003C268B"/>
    <w:rsid w:val="003C268C"/>
    <w:rsid w:val="003C26E7"/>
    <w:rsid w:val="003C273B"/>
    <w:rsid w:val="003C27B7"/>
    <w:rsid w:val="003C29BC"/>
    <w:rsid w:val="003C2A5B"/>
    <w:rsid w:val="003C2C21"/>
    <w:rsid w:val="003C2D46"/>
    <w:rsid w:val="003C2D7E"/>
    <w:rsid w:val="003C2E6C"/>
    <w:rsid w:val="003C3388"/>
    <w:rsid w:val="003C33C0"/>
    <w:rsid w:val="003C3459"/>
    <w:rsid w:val="003C3467"/>
    <w:rsid w:val="003C35F9"/>
    <w:rsid w:val="003C3669"/>
    <w:rsid w:val="003C36AD"/>
    <w:rsid w:val="003C38FE"/>
    <w:rsid w:val="003C3A09"/>
    <w:rsid w:val="003C3A52"/>
    <w:rsid w:val="003C3B9C"/>
    <w:rsid w:val="003C3FB6"/>
    <w:rsid w:val="003C4038"/>
    <w:rsid w:val="003C42EB"/>
    <w:rsid w:val="003C43A1"/>
    <w:rsid w:val="003C45C7"/>
    <w:rsid w:val="003C4606"/>
    <w:rsid w:val="003C48FA"/>
    <w:rsid w:val="003C4A84"/>
    <w:rsid w:val="003C4D41"/>
    <w:rsid w:val="003C504E"/>
    <w:rsid w:val="003C56D9"/>
    <w:rsid w:val="003C578F"/>
    <w:rsid w:val="003C5850"/>
    <w:rsid w:val="003C5918"/>
    <w:rsid w:val="003C5954"/>
    <w:rsid w:val="003C5A59"/>
    <w:rsid w:val="003C5A91"/>
    <w:rsid w:val="003C5B3E"/>
    <w:rsid w:val="003C5B94"/>
    <w:rsid w:val="003C5BAE"/>
    <w:rsid w:val="003C5BB2"/>
    <w:rsid w:val="003C5C41"/>
    <w:rsid w:val="003C5C53"/>
    <w:rsid w:val="003C5C86"/>
    <w:rsid w:val="003C5EDD"/>
    <w:rsid w:val="003C60E0"/>
    <w:rsid w:val="003C619D"/>
    <w:rsid w:val="003C61BC"/>
    <w:rsid w:val="003C6329"/>
    <w:rsid w:val="003C64DC"/>
    <w:rsid w:val="003C6598"/>
    <w:rsid w:val="003C659D"/>
    <w:rsid w:val="003C669D"/>
    <w:rsid w:val="003C66B7"/>
    <w:rsid w:val="003C6877"/>
    <w:rsid w:val="003C6B75"/>
    <w:rsid w:val="003C704C"/>
    <w:rsid w:val="003C7062"/>
    <w:rsid w:val="003C7196"/>
    <w:rsid w:val="003C7461"/>
    <w:rsid w:val="003C76CA"/>
    <w:rsid w:val="003C77C3"/>
    <w:rsid w:val="003C7BFD"/>
    <w:rsid w:val="003C7C3F"/>
    <w:rsid w:val="003C7C5C"/>
    <w:rsid w:val="003C7DB3"/>
    <w:rsid w:val="003C7E67"/>
    <w:rsid w:val="003C7F92"/>
    <w:rsid w:val="003D0062"/>
    <w:rsid w:val="003D00D7"/>
    <w:rsid w:val="003D0141"/>
    <w:rsid w:val="003D01F2"/>
    <w:rsid w:val="003D033B"/>
    <w:rsid w:val="003D0788"/>
    <w:rsid w:val="003D081D"/>
    <w:rsid w:val="003D0829"/>
    <w:rsid w:val="003D085B"/>
    <w:rsid w:val="003D08AF"/>
    <w:rsid w:val="003D0A00"/>
    <w:rsid w:val="003D0A19"/>
    <w:rsid w:val="003D0C18"/>
    <w:rsid w:val="003D0D8B"/>
    <w:rsid w:val="003D0DA1"/>
    <w:rsid w:val="003D1256"/>
    <w:rsid w:val="003D1288"/>
    <w:rsid w:val="003D12CB"/>
    <w:rsid w:val="003D132A"/>
    <w:rsid w:val="003D133D"/>
    <w:rsid w:val="003D13B9"/>
    <w:rsid w:val="003D1424"/>
    <w:rsid w:val="003D1517"/>
    <w:rsid w:val="003D1776"/>
    <w:rsid w:val="003D185C"/>
    <w:rsid w:val="003D18C2"/>
    <w:rsid w:val="003D18D1"/>
    <w:rsid w:val="003D1B85"/>
    <w:rsid w:val="003D1D50"/>
    <w:rsid w:val="003D1E2F"/>
    <w:rsid w:val="003D1FA8"/>
    <w:rsid w:val="003D1FFD"/>
    <w:rsid w:val="003D205F"/>
    <w:rsid w:val="003D20EE"/>
    <w:rsid w:val="003D2240"/>
    <w:rsid w:val="003D232D"/>
    <w:rsid w:val="003D24DE"/>
    <w:rsid w:val="003D25CA"/>
    <w:rsid w:val="003D2645"/>
    <w:rsid w:val="003D2850"/>
    <w:rsid w:val="003D286B"/>
    <w:rsid w:val="003D2938"/>
    <w:rsid w:val="003D2AFE"/>
    <w:rsid w:val="003D2F46"/>
    <w:rsid w:val="003D31E5"/>
    <w:rsid w:val="003D32EA"/>
    <w:rsid w:val="003D34A6"/>
    <w:rsid w:val="003D3573"/>
    <w:rsid w:val="003D35C2"/>
    <w:rsid w:val="003D38B3"/>
    <w:rsid w:val="003D3A7D"/>
    <w:rsid w:val="003D3E56"/>
    <w:rsid w:val="003D3FBA"/>
    <w:rsid w:val="003D402B"/>
    <w:rsid w:val="003D403C"/>
    <w:rsid w:val="003D41D8"/>
    <w:rsid w:val="003D430F"/>
    <w:rsid w:val="003D4454"/>
    <w:rsid w:val="003D463F"/>
    <w:rsid w:val="003D4856"/>
    <w:rsid w:val="003D4929"/>
    <w:rsid w:val="003D4ADE"/>
    <w:rsid w:val="003D4BA6"/>
    <w:rsid w:val="003D4C19"/>
    <w:rsid w:val="003D4C5F"/>
    <w:rsid w:val="003D4D77"/>
    <w:rsid w:val="003D4DF6"/>
    <w:rsid w:val="003D4E10"/>
    <w:rsid w:val="003D514C"/>
    <w:rsid w:val="003D51D3"/>
    <w:rsid w:val="003D5284"/>
    <w:rsid w:val="003D54B0"/>
    <w:rsid w:val="003D55EB"/>
    <w:rsid w:val="003D5D63"/>
    <w:rsid w:val="003D5E2C"/>
    <w:rsid w:val="003D63E4"/>
    <w:rsid w:val="003D64C5"/>
    <w:rsid w:val="003D6528"/>
    <w:rsid w:val="003D6573"/>
    <w:rsid w:val="003D67AD"/>
    <w:rsid w:val="003D6926"/>
    <w:rsid w:val="003D6A66"/>
    <w:rsid w:val="003D6B7D"/>
    <w:rsid w:val="003D70BE"/>
    <w:rsid w:val="003D70BF"/>
    <w:rsid w:val="003D7263"/>
    <w:rsid w:val="003D7465"/>
    <w:rsid w:val="003D764F"/>
    <w:rsid w:val="003D76D9"/>
    <w:rsid w:val="003D76EF"/>
    <w:rsid w:val="003D7960"/>
    <w:rsid w:val="003D79D6"/>
    <w:rsid w:val="003D7C36"/>
    <w:rsid w:val="003D7CD0"/>
    <w:rsid w:val="003D7D28"/>
    <w:rsid w:val="003D7E9C"/>
    <w:rsid w:val="003E0042"/>
    <w:rsid w:val="003E0062"/>
    <w:rsid w:val="003E00C3"/>
    <w:rsid w:val="003E0193"/>
    <w:rsid w:val="003E020B"/>
    <w:rsid w:val="003E028E"/>
    <w:rsid w:val="003E0667"/>
    <w:rsid w:val="003E0B9A"/>
    <w:rsid w:val="003E0BCE"/>
    <w:rsid w:val="003E0BFC"/>
    <w:rsid w:val="003E0DF3"/>
    <w:rsid w:val="003E0E34"/>
    <w:rsid w:val="003E0E71"/>
    <w:rsid w:val="003E0E93"/>
    <w:rsid w:val="003E0F8F"/>
    <w:rsid w:val="003E0FF4"/>
    <w:rsid w:val="003E1115"/>
    <w:rsid w:val="003E124B"/>
    <w:rsid w:val="003E13E0"/>
    <w:rsid w:val="003E1660"/>
    <w:rsid w:val="003E17EC"/>
    <w:rsid w:val="003E194E"/>
    <w:rsid w:val="003E19D4"/>
    <w:rsid w:val="003E1CD1"/>
    <w:rsid w:val="003E1D9A"/>
    <w:rsid w:val="003E1E94"/>
    <w:rsid w:val="003E2019"/>
    <w:rsid w:val="003E224D"/>
    <w:rsid w:val="003E24A0"/>
    <w:rsid w:val="003E24DA"/>
    <w:rsid w:val="003E2668"/>
    <w:rsid w:val="003E27A3"/>
    <w:rsid w:val="003E2817"/>
    <w:rsid w:val="003E2940"/>
    <w:rsid w:val="003E2A2D"/>
    <w:rsid w:val="003E2A60"/>
    <w:rsid w:val="003E2CC4"/>
    <w:rsid w:val="003E2D02"/>
    <w:rsid w:val="003E2D14"/>
    <w:rsid w:val="003E32F6"/>
    <w:rsid w:val="003E33BA"/>
    <w:rsid w:val="003E33DC"/>
    <w:rsid w:val="003E34DB"/>
    <w:rsid w:val="003E3702"/>
    <w:rsid w:val="003E38E5"/>
    <w:rsid w:val="003E3956"/>
    <w:rsid w:val="003E3AC4"/>
    <w:rsid w:val="003E3F18"/>
    <w:rsid w:val="003E4337"/>
    <w:rsid w:val="003E4399"/>
    <w:rsid w:val="003E45B9"/>
    <w:rsid w:val="003E47D4"/>
    <w:rsid w:val="003E488C"/>
    <w:rsid w:val="003E48E2"/>
    <w:rsid w:val="003E4B67"/>
    <w:rsid w:val="003E4BF6"/>
    <w:rsid w:val="003E4E8D"/>
    <w:rsid w:val="003E4F3B"/>
    <w:rsid w:val="003E50B9"/>
    <w:rsid w:val="003E50BB"/>
    <w:rsid w:val="003E5286"/>
    <w:rsid w:val="003E53A3"/>
    <w:rsid w:val="003E5991"/>
    <w:rsid w:val="003E5A0F"/>
    <w:rsid w:val="003E5A95"/>
    <w:rsid w:val="003E5B60"/>
    <w:rsid w:val="003E5F91"/>
    <w:rsid w:val="003E6085"/>
    <w:rsid w:val="003E62E9"/>
    <w:rsid w:val="003E64A9"/>
    <w:rsid w:val="003E66B2"/>
    <w:rsid w:val="003E688D"/>
    <w:rsid w:val="003E68CD"/>
    <w:rsid w:val="003E7025"/>
    <w:rsid w:val="003E76BE"/>
    <w:rsid w:val="003E775E"/>
    <w:rsid w:val="003E777E"/>
    <w:rsid w:val="003E77BC"/>
    <w:rsid w:val="003E7905"/>
    <w:rsid w:val="003E7CBD"/>
    <w:rsid w:val="003E7D14"/>
    <w:rsid w:val="003E7D29"/>
    <w:rsid w:val="003E7EA9"/>
    <w:rsid w:val="003F031C"/>
    <w:rsid w:val="003F0336"/>
    <w:rsid w:val="003F034F"/>
    <w:rsid w:val="003F0456"/>
    <w:rsid w:val="003F095E"/>
    <w:rsid w:val="003F0A59"/>
    <w:rsid w:val="003F0C5E"/>
    <w:rsid w:val="003F0F6B"/>
    <w:rsid w:val="003F1076"/>
    <w:rsid w:val="003F10AC"/>
    <w:rsid w:val="003F1154"/>
    <w:rsid w:val="003F1259"/>
    <w:rsid w:val="003F131F"/>
    <w:rsid w:val="003F13F6"/>
    <w:rsid w:val="003F19A8"/>
    <w:rsid w:val="003F1BCA"/>
    <w:rsid w:val="003F1C1E"/>
    <w:rsid w:val="003F1CB1"/>
    <w:rsid w:val="003F23C1"/>
    <w:rsid w:val="003F2505"/>
    <w:rsid w:val="003F255A"/>
    <w:rsid w:val="003F258B"/>
    <w:rsid w:val="003F2800"/>
    <w:rsid w:val="003F29A4"/>
    <w:rsid w:val="003F2AE1"/>
    <w:rsid w:val="003F2D0D"/>
    <w:rsid w:val="003F2FC1"/>
    <w:rsid w:val="003F3126"/>
    <w:rsid w:val="003F337C"/>
    <w:rsid w:val="003F3500"/>
    <w:rsid w:val="003F359E"/>
    <w:rsid w:val="003F37F1"/>
    <w:rsid w:val="003F38AB"/>
    <w:rsid w:val="003F3979"/>
    <w:rsid w:val="003F3C28"/>
    <w:rsid w:val="003F3CE9"/>
    <w:rsid w:val="003F3D75"/>
    <w:rsid w:val="003F3E60"/>
    <w:rsid w:val="003F3FCC"/>
    <w:rsid w:val="003F414F"/>
    <w:rsid w:val="003F42D9"/>
    <w:rsid w:val="003F4399"/>
    <w:rsid w:val="003F4441"/>
    <w:rsid w:val="003F446B"/>
    <w:rsid w:val="003F44D2"/>
    <w:rsid w:val="003F466F"/>
    <w:rsid w:val="003F46DC"/>
    <w:rsid w:val="003F477E"/>
    <w:rsid w:val="003F4909"/>
    <w:rsid w:val="003F4942"/>
    <w:rsid w:val="003F4985"/>
    <w:rsid w:val="003F4D97"/>
    <w:rsid w:val="003F4DEA"/>
    <w:rsid w:val="003F4EA1"/>
    <w:rsid w:val="003F5156"/>
    <w:rsid w:val="003F5183"/>
    <w:rsid w:val="003F52BC"/>
    <w:rsid w:val="003F5488"/>
    <w:rsid w:val="003F5547"/>
    <w:rsid w:val="003F5C40"/>
    <w:rsid w:val="003F5D67"/>
    <w:rsid w:val="003F61EC"/>
    <w:rsid w:val="003F6306"/>
    <w:rsid w:val="003F6324"/>
    <w:rsid w:val="003F65EA"/>
    <w:rsid w:val="003F6810"/>
    <w:rsid w:val="003F68B2"/>
    <w:rsid w:val="003F6AB5"/>
    <w:rsid w:val="003F6D3C"/>
    <w:rsid w:val="003F6E12"/>
    <w:rsid w:val="003F6F8B"/>
    <w:rsid w:val="003F711D"/>
    <w:rsid w:val="003F7245"/>
    <w:rsid w:val="003F72C2"/>
    <w:rsid w:val="003F74D2"/>
    <w:rsid w:val="003F7513"/>
    <w:rsid w:val="003F75ED"/>
    <w:rsid w:val="003F764C"/>
    <w:rsid w:val="003F76A0"/>
    <w:rsid w:val="003F7E32"/>
    <w:rsid w:val="0040000F"/>
    <w:rsid w:val="004000F9"/>
    <w:rsid w:val="004002B7"/>
    <w:rsid w:val="00400353"/>
    <w:rsid w:val="0040039C"/>
    <w:rsid w:val="0040042D"/>
    <w:rsid w:val="00400515"/>
    <w:rsid w:val="004005CE"/>
    <w:rsid w:val="004007EA"/>
    <w:rsid w:val="0040080C"/>
    <w:rsid w:val="00400910"/>
    <w:rsid w:val="00400988"/>
    <w:rsid w:val="00400999"/>
    <w:rsid w:val="004009B0"/>
    <w:rsid w:val="00400A0E"/>
    <w:rsid w:val="00400DDE"/>
    <w:rsid w:val="00400F31"/>
    <w:rsid w:val="004010E8"/>
    <w:rsid w:val="004011CD"/>
    <w:rsid w:val="0040124B"/>
    <w:rsid w:val="0040128F"/>
    <w:rsid w:val="00401437"/>
    <w:rsid w:val="00401690"/>
    <w:rsid w:val="00401716"/>
    <w:rsid w:val="004018EA"/>
    <w:rsid w:val="00401B72"/>
    <w:rsid w:val="00401B9B"/>
    <w:rsid w:val="00401CD9"/>
    <w:rsid w:val="00401D31"/>
    <w:rsid w:val="00401E39"/>
    <w:rsid w:val="00401FDD"/>
    <w:rsid w:val="00402056"/>
    <w:rsid w:val="00402175"/>
    <w:rsid w:val="004023BA"/>
    <w:rsid w:val="004024C9"/>
    <w:rsid w:val="00402755"/>
    <w:rsid w:val="00402851"/>
    <w:rsid w:val="004028FB"/>
    <w:rsid w:val="00402977"/>
    <w:rsid w:val="004029F2"/>
    <w:rsid w:val="00402A10"/>
    <w:rsid w:val="00402DA7"/>
    <w:rsid w:val="00402F21"/>
    <w:rsid w:val="004030E8"/>
    <w:rsid w:val="004030F1"/>
    <w:rsid w:val="00403143"/>
    <w:rsid w:val="004032F3"/>
    <w:rsid w:val="00403300"/>
    <w:rsid w:val="00403368"/>
    <w:rsid w:val="00403375"/>
    <w:rsid w:val="00403522"/>
    <w:rsid w:val="00403577"/>
    <w:rsid w:val="004035AF"/>
    <w:rsid w:val="00403649"/>
    <w:rsid w:val="00403784"/>
    <w:rsid w:val="004037A6"/>
    <w:rsid w:val="0040387D"/>
    <w:rsid w:val="00403D06"/>
    <w:rsid w:val="00403F7A"/>
    <w:rsid w:val="00404274"/>
    <w:rsid w:val="0040470D"/>
    <w:rsid w:val="0040471D"/>
    <w:rsid w:val="00404927"/>
    <w:rsid w:val="00404A3C"/>
    <w:rsid w:val="00404B68"/>
    <w:rsid w:val="0040504A"/>
    <w:rsid w:val="0040505A"/>
    <w:rsid w:val="004054B8"/>
    <w:rsid w:val="004054EF"/>
    <w:rsid w:val="00405535"/>
    <w:rsid w:val="0040567A"/>
    <w:rsid w:val="0040571A"/>
    <w:rsid w:val="004058A3"/>
    <w:rsid w:val="00405AE3"/>
    <w:rsid w:val="00405E1B"/>
    <w:rsid w:val="0040607D"/>
    <w:rsid w:val="004062F8"/>
    <w:rsid w:val="00406438"/>
    <w:rsid w:val="004064F2"/>
    <w:rsid w:val="00406569"/>
    <w:rsid w:val="00406937"/>
    <w:rsid w:val="00406B4D"/>
    <w:rsid w:val="00406BC9"/>
    <w:rsid w:val="00406DD6"/>
    <w:rsid w:val="00406FE0"/>
    <w:rsid w:val="004072F8"/>
    <w:rsid w:val="004073F6"/>
    <w:rsid w:val="004076DE"/>
    <w:rsid w:val="0040793F"/>
    <w:rsid w:val="00407FB6"/>
    <w:rsid w:val="00410391"/>
    <w:rsid w:val="004105B9"/>
    <w:rsid w:val="00410D41"/>
    <w:rsid w:val="00410F4A"/>
    <w:rsid w:val="004110A4"/>
    <w:rsid w:val="0041113C"/>
    <w:rsid w:val="004111D1"/>
    <w:rsid w:val="00411273"/>
    <w:rsid w:val="0041131A"/>
    <w:rsid w:val="0041199A"/>
    <w:rsid w:val="00411C29"/>
    <w:rsid w:val="00411ED9"/>
    <w:rsid w:val="00412127"/>
    <w:rsid w:val="0041224C"/>
    <w:rsid w:val="0041256B"/>
    <w:rsid w:val="00412642"/>
    <w:rsid w:val="004126E4"/>
    <w:rsid w:val="00412750"/>
    <w:rsid w:val="004129FF"/>
    <w:rsid w:val="00412B16"/>
    <w:rsid w:val="00412B30"/>
    <w:rsid w:val="00412B31"/>
    <w:rsid w:val="00412F09"/>
    <w:rsid w:val="00412F1B"/>
    <w:rsid w:val="00412FAB"/>
    <w:rsid w:val="0041301F"/>
    <w:rsid w:val="00413023"/>
    <w:rsid w:val="00413688"/>
    <w:rsid w:val="00413980"/>
    <w:rsid w:val="004139BD"/>
    <w:rsid w:val="00413BCF"/>
    <w:rsid w:val="00414170"/>
    <w:rsid w:val="00414378"/>
    <w:rsid w:val="0041443C"/>
    <w:rsid w:val="00414445"/>
    <w:rsid w:val="004144FE"/>
    <w:rsid w:val="004147A0"/>
    <w:rsid w:val="0041488F"/>
    <w:rsid w:val="004149D6"/>
    <w:rsid w:val="00414ACA"/>
    <w:rsid w:val="00414C61"/>
    <w:rsid w:val="00414C77"/>
    <w:rsid w:val="00414DE4"/>
    <w:rsid w:val="00414E11"/>
    <w:rsid w:val="0041520C"/>
    <w:rsid w:val="00415236"/>
    <w:rsid w:val="004152A1"/>
    <w:rsid w:val="00415318"/>
    <w:rsid w:val="0041531F"/>
    <w:rsid w:val="00415418"/>
    <w:rsid w:val="0041544A"/>
    <w:rsid w:val="004154F7"/>
    <w:rsid w:val="0041582B"/>
    <w:rsid w:val="00415A85"/>
    <w:rsid w:val="00415B35"/>
    <w:rsid w:val="00415BB1"/>
    <w:rsid w:val="00415D61"/>
    <w:rsid w:val="00415DAB"/>
    <w:rsid w:val="004161DA"/>
    <w:rsid w:val="004161E3"/>
    <w:rsid w:val="00416465"/>
    <w:rsid w:val="0041666E"/>
    <w:rsid w:val="00416926"/>
    <w:rsid w:val="00416A87"/>
    <w:rsid w:val="00416B45"/>
    <w:rsid w:val="00416C6C"/>
    <w:rsid w:val="00416D44"/>
    <w:rsid w:val="00416EF4"/>
    <w:rsid w:val="00417103"/>
    <w:rsid w:val="0041723C"/>
    <w:rsid w:val="004173AE"/>
    <w:rsid w:val="0041754C"/>
    <w:rsid w:val="00417568"/>
    <w:rsid w:val="0041764E"/>
    <w:rsid w:val="004176AB"/>
    <w:rsid w:val="004176B6"/>
    <w:rsid w:val="004176F4"/>
    <w:rsid w:val="004176FF"/>
    <w:rsid w:val="00417854"/>
    <w:rsid w:val="004178C7"/>
    <w:rsid w:val="0041791F"/>
    <w:rsid w:val="004179CB"/>
    <w:rsid w:val="00417A1E"/>
    <w:rsid w:val="00417E90"/>
    <w:rsid w:val="0042002C"/>
    <w:rsid w:val="004201A6"/>
    <w:rsid w:val="0042036B"/>
    <w:rsid w:val="0042047E"/>
    <w:rsid w:val="004205D2"/>
    <w:rsid w:val="004209F7"/>
    <w:rsid w:val="00420A12"/>
    <w:rsid w:val="00420AB7"/>
    <w:rsid w:val="00420BE0"/>
    <w:rsid w:val="00420CEE"/>
    <w:rsid w:val="00420DC0"/>
    <w:rsid w:val="004212B4"/>
    <w:rsid w:val="004215C5"/>
    <w:rsid w:val="00421919"/>
    <w:rsid w:val="00421A27"/>
    <w:rsid w:val="00421D0A"/>
    <w:rsid w:val="00421EC1"/>
    <w:rsid w:val="00422031"/>
    <w:rsid w:val="00422058"/>
    <w:rsid w:val="00422081"/>
    <w:rsid w:val="004220BD"/>
    <w:rsid w:val="00422158"/>
    <w:rsid w:val="0042228E"/>
    <w:rsid w:val="004224EF"/>
    <w:rsid w:val="004225E0"/>
    <w:rsid w:val="0042265F"/>
    <w:rsid w:val="00422692"/>
    <w:rsid w:val="004226C3"/>
    <w:rsid w:val="004227AE"/>
    <w:rsid w:val="004228BA"/>
    <w:rsid w:val="00422F5B"/>
    <w:rsid w:val="0042317D"/>
    <w:rsid w:val="00423294"/>
    <w:rsid w:val="00423298"/>
    <w:rsid w:val="00423605"/>
    <w:rsid w:val="0042368D"/>
    <w:rsid w:val="00423D4F"/>
    <w:rsid w:val="00423E9E"/>
    <w:rsid w:val="00423F6A"/>
    <w:rsid w:val="0042413A"/>
    <w:rsid w:val="004241C5"/>
    <w:rsid w:val="00424418"/>
    <w:rsid w:val="00424512"/>
    <w:rsid w:val="0042452B"/>
    <w:rsid w:val="00424597"/>
    <w:rsid w:val="004245A3"/>
    <w:rsid w:val="0042471A"/>
    <w:rsid w:val="004249D8"/>
    <w:rsid w:val="00424BB0"/>
    <w:rsid w:val="00424C7A"/>
    <w:rsid w:val="00424EEA"/>
    <w:rsid w:val="00424FA7"/>
    <w:rsid w:val="004252E1"/>
    <w:rsid w:val="00425401"/>
    <w:rsid w:val="00425822"/>
    <w:rsid w:val="00425900"/>
    <w:rsid w:val="00425908"/>
    <w:rsid w:val="00425A06"/>
    <w:rsid w:val="00425B08"/>
    <w:rsid w:val="00425B97"/>
    <w:rsid w:val="00425BB2"/>
    <w:rsid w:val="00425D2C"/>
    <w:rsid w:val="00425D2E"/>
    <w:rsid w:val="00425D5E"/>
    <w:rsid w:val="00425E13"/>
    <w:rsid w:val="00426082"/>
    <w:rsid w:val="0042613B"/>
    <w:rsid w:val="00426320"/>
    <w:rsid w:val="004265EC"/>
    <w:rsid w:val="00426609"/>
    <w:rsid w:val="00426696"/>
    <w:rsid w:val="00426741"/>
    <w:rsid w:val="00426761"/>
    <w:rsid w:val="004267C3"/>
    <w:rsid w:val="00426850"/>
    <w:rsid w:val="00426975"/>
    <w:rsid w:val="00426A78"/>
    <w:rsid w:val="00426A87"/>
    <w:rsid w:val="00426C88"/>
    <w:rsid w:val="00427007"/>
    <w:rsid w:val="00427168"/>
    <w:rsid w:val="004271FE"/>
    <w:rsid w:val="00427448"/>
    <w:rsid w:val="00427453"/>
    <w:rsid w:val="00427503"/>
    <w:rsid w:val="004276CA"/>
    <w:rsid w:val="00427969"/>
    <w:rsid w:val="00427A2F"/>
    <w:rsid w:val="00427BD6"/>
    <w:rsid w:val="00427C94"/>
    <w:rsid w:val="00427D2E"/>
    <w:rsid w:val="00427FF0"/>
    <w:rsid w:val="00430167"/>
    <w:rsid w:val="00430194"/>
    <w:rsid w:val="004302D0"/>
    <w:rsid w:val="004302FC"/>
    <w:rsid w:val="004304B9"/>
    <w:rsid w:val="00430806"/>
    <w:rsid w:val="004309D8"/>
    <w:rsid w:val="00430AB7"/>
    <w:rsid w:val="00430C8A"/>
    <w:rsid w:val="00430E3A"/>
    <w:rsid w:val="00430F0C"/>
    <w:rsid w:val="00430F5C"/>
    <w:rsid w:val="0043121B"/>
    <w:rsid w:val="00431382"/>
    <w:rsid w:val="004313D1"/>
    <w:rsid w:val="004313E2"/>
    <w:rsid w:val="004315A6"/>
    <w:rsid w:val="00431A4D"/>
    <w:rsid w:val="00431B8A"/>
    <w:rsid w:val="00432110"/>
    <w:rsid w:val="00432117"/>
    <w:rsid w:val="00432186"/>
    <w:rsid w:val="004323C9"/>
    <w:rsid w:val="004326BF"/>
    <w:rsid w:val="00432852"/>
    <w:rsid w:val="004328EE"/>
    <w:rsid w:val="00432A6F"/>
    <w:rsid w:val="00432BBB"/>
    <w:rsid w:val="00432D4F"/>
    <w:rsid w:val="00432D9B"/>
    <w:rsid w:val="00432EFB"/>
    <w:rsid w:val="00433372"/>
    <w:rsid w:val="004333D4"/>
    <w:rsid w:val="00433519"/>
    <w:rsid w:val="0043399A"/>
    <w:rsid w:val="00433AB2"/>
    <w:rsid w:val="00433B3A"/>
    <w:rsid w:val="00433B40"/>
    <w:rsid w:val="00433B63"/>
    <w:rsid w:val="00433C13"/>
    <w:rsid w:val="00433C9D"/>
    <w:rsid w:val="00433D14"/>
    <w:rsid w:val="00433D3F"/>
    <w:rsid w:val="00433E74"/>
    <w:rsid w:val="00433EBE"/>
    <w:rsid w:val="00433F5F"/>
    <w:rsid w:val="004340F2"/>
    <w:rsid w:val="004340FC"/>
    <w:rsid w:val="004342FB"/>
    <w:rsid w:val="00434406"/>
    <w:rsid w:val="00434421"/>
    <w:rsid w:val="00434441"/>
    <w:rsid w:val="0043446A"/>
    <w:rsid w:val="00434578"/>
    <w:rsid w:val="00434737"/>
    <w:rsid w:val="00434906"/>
    <w:rsid w:val="00434A37"/>
    <w:rsid w:val="00434D8A"/>
    <w:rsid w:val="00434F6D"/>
    <w:rsid w:val="00434F91"/>
    <w:rsid w:val="004351FA"/>
    <w:rsid w:val="00435734"/>
    <w:rsid w:val="004357B1"/>
    <w:rsid w:val="004357DA"/>
    <w:rsid w:val="0043588D"/>
    <w:rsid w:val="00435933"/>
    <w:rsid w:val="00435A6D"/>
    <w:rsid w:val="00435AF1"/>
    <w:rsid w:val="00435B2E"/>
    <w:rsid w:val="00435CC1"/>
    <w:rsid w:val="00435D3C"/>
    <w:rsid w:val="00435E26"/>
    <w:rsid w:val="00435F87"/>
    <w:rsid w:val="004361FF"/>
    <w:rsid w:val="0043633C"/>
    <w:rsid w:val="004363DB"/>
    <w:rsid w:val="00436767"/>
    <w:rsid w:val="00436B04"/>
    <w:rsid w:val="00436E31"/>
    <w:rsid w:val="0043700C"/>
    <w:rsid w:val="00437208"/>
    <w:rsid w:val="00437265"/>
    <w:rsid w:val="004372DA"/>
    <w:rsid w:val="004372F9"/>
    <w:rsid w:val="0043746E"/>
    <w:rsid w:val="004375E4"/>
    <w:rsid w:val="00437699"/>
    <w:rsid w:val="004377FC"/>
    <w:rsid w:val="0043783E"/>
    <w:rsid w:val="0043798A"/>
    <w:rsid w:val="00437A37"/>
    <w:rsid w:val="00437B97"/>
    <w:rsid w:val="00437CC8"/>
    <w:rsid w:val="004402FE"/>
    <w:rsid w:val="0044079E"/>
    <w:rsid w:val="00440874"/>
    <w:rsid w:val="00440BAC"/>
    <w:rsid w:val="00440E57"/>
    <w:rsid w:val="00440FE1"/>
    <w:rsid w:val="00440FED"/>
    <w:rsid w:val="004413FE"/>
    <w:rsid w:val="0044144E"/>
    <w:rsid w:val="00441463"/>
    <w:rsid w:val="004416C9"/>
    <w:rsid w:val="00441935"/>
    <w:rsid w:val="00441B92"/>
    <w:rsid w:val="00441D6E"/>
    <w:rsid w:val="00441E73"/>
    <w:rsid w:val="00441FBA"/>
    <w:rsid w:val="0044209E"/>
    <w:rsid w:val="0044252E"/>
    <w:rsid w:val="00442578"/>
    <w:rsid w:val="0044271A"/>
    <w:rsid w:val="00442A3A"/>
    <w:rsid w:val="00442A4C"/>
    <w:rsid w:val="004431B8"/>
    <w:rsid w:val="00443237"/>
    <w:rsid w:val="004434BC"/>
    <w:rsid w:val="00443534"/>
    <w:rsid w:val="004435D1"/>
    <w:rsid w:val="004438B5"/>
    <w:rsid w:val="00443A9F"/>
    <w:rsid w:val="00443AAF"/>
    <w:rsid w:val="00443B70"/>
    <w:rsid w:val="00443B73"/>
    <w:rsid w:val="00443C4E"/>
    <w:rsid w:val="00443C56"/>
    <w:rsid w:val="00443D3A"/>
    <w:rsid w:val="00444064"/>
    <w:rsid w:val="004441A8"/>
    <w:rsid w:val="004442D3"/>
    <w:rsid w:val="00444544"/>
    <w:rsid w:val="004445BC"/>
    <w:rsid w:val="004446E6"/>
    <w:rsid w:val="0044474B"/>
    <w:rsid w:val="004448A4"/>
    <w:rsid w:val="00444B63"/>
    <w:rsid w:val="00444B85"/>
    <w:rsid w:val="00444DB8"/>
    <w:rsid w:val="00444EEC"/>
    <w:rsid w:val="00444F43"/>
    <w:rsid w:val="00444F4B"/>
    <w:rsid w:val="00444FD7"/>
    <w:rsid w:val="00445287"/>
    <w:rsid w:val="004453CA"/>
    <w:rsid w:val="004454EC"/>
    <w:rsid w:val="0044592C"/>
    <w:rsid w:val="00445A51"/>
    <w:rsid w:val="00445AC7"/>
    <w:rsid w:val="00445C03"/>
    <w:rsid w:val="00445D7F"/>
    <w:rsid w:val="00445DF7"/>
    <w:rsid w:val="00445F48"/>
    <w:rsid w:val="00445FDC"/>
    <w:rsid w:val="00445FF7"/>
    <w:rsid w:val="00446174"/>
    <w:rsid w:val="004461E2"/>
    <w:rsid w:val="004463C1"/>
    <w:rsid w:val="004465BE"/>
    <w:rsid w:val="0044662A"/>
    <w:rsid w:val="004466BC"/>
    <w:rsid w:val="004466D7"/>
    <w:rsid w:val="00446742"/>
    <w:rsid w:val="0044700B"/>
    <w:rsid w:val="0044718E"/>
    <w:rsid w:val="004476D6"/>
    <w:rsid w:val="00447765"/>
    <w:rsid w:val="004477FC"/>
    <w:rsid w:val="0044785D"/>
    <w:rsid w:val="00447A40"/>
    <w:rsid w:val="00447B8A"/>
    <w:rsid w:val="00447D07"/>
    <w:rsid w:val="00447D4C"/>
    <w:rsid w:val="00447E29"/>
    <w:rsid w:val="00447E3E"/>
    <w:rsid w:val="00447E49"/>
    <w:rsid w:val="00447E84"/>
    <w:rsid w:val="00447EC2"/>
    <w:rsid w:val="00447EE2"/>
    <w:rsid w:val="00450028"/>
    <w:rsid w:val="0045012A"/>
    <w:rsid w:val="004502EA"/>
    <w:rsid w:val="004508A8"/>
    <w:rsid w:val="00450B01"/>
    <w:rsid w:val="00450C2A"/>
    <w:rsid w:val="00450F2E"/>
    <w:rsid w:val="00450FAE"/>
    <w:rsid w:val="004511D1"/>
    <w:rsid w:val="00451379"/>
    <w:rsid w:val="004514D0"/>
    <w:rsid w:val="00451592"/>
    <w:rsid w:val="00451662"/>
    <w:rsid w:val="004516FB"/>
    <w:rsid w:val="004519E5"/>
    <w:rsid w:val="00451A28"/>
    <w:rsid w:val="00451A69"/>
    <w:rsid w:val="00451AF9"/>
    <w:rsid w:val="00451BAE"/>
    <w:rsid w:val="00451BDB"/>
    <w:rsid w:val="00451C55"/>
    <w:rsid w:val="00451E0F"/>
    <w:rsid w:val="00451ED9"/>
    <w:rsid w:val="00452052"/>
    <w:rsid w:val="004520D4"/>
    <w:rsid w:val="004520EA"/>
    <w:rsid w:val="00452293"/>
    <w:rsid w:val="0045237B"/>
    <w:rsid w:val="004523E1"/>
    <w:rsid w:val="004524BA"/>
    <w:rsid w:val="0045262A"/>
    <w:rsid w:val="00452856"/>
    <w:rsid w:val="00452976"/>
    <w:rsid w:val="00452BE5"/>
    <w:rsid w:val="00452CA7"/>
    <w:rsid w:val="00452DF0"/>
    <w:rsid w:val="0045304C"/>
    <w:rsid w:val="004530BB"/>
    <w:rsid w:val="0045322A"/>
    <w:rsid w:val="00453341"/>
    <w:rsid w:val="004533F3"/>
    <w:rsid w:val="004534DA"/>
    <w:rsid w:val="00453676"/>
    <w:rsid w:val="004538BD"/>
    <w:rsid w:val="00453915"/>
    <w:rsid w:val="00453AF3"/>
    <w:rsid w:val="004544F3"/>
    <w:rsid w:val="004544F7"/>
    <w:rsid w:val="004545C6"/>
    <w:rsid w:val="0045487E"/>
    <w:rsid w:val="00454892"/>
    <w:rsid w:val="00454C57"/>
    <w:rsid w:val="00454DCA"/>
    <w:rsid w:val="00454E1A"/>
    <w:rsid w:val="00454E26"/>
    <w:rsid w:val="00454E6E"/>
    <w:rsid w:val="00454F17"/>
    <w:rsid w:val="00454FA4"/>
    <w:rsid w:val="00455016"/>
    <w:rsid w:val="0045517C"/>
    <w:rsid w:val="00455233"/>
    <w:rsid w:val="00455378"/>
    <w:rsid w:val="004553BF"/>
    <w:rsid w:val="00455479"/>
    <w:rsid w:val="00455535"/>
    <w:rsid w:val="00455729"/>
    <w:rsid w:val="004559BC"/>
    <w:rsid w:val="004559E0"/>
    <w:rsid w:val="00455C6F"/>
    <w:rsid w:val="00455CE1"/>
    <w:rsid w:val="00455DFE"/>
    <w:rsid w:val="00455EE7"/>
    <w:rsid w:val="004561B3"/>
    <w:rsid w:val="0045621B"/>
    <w:rsid w:val="004563FE"/>
    <w:rsid w:val="00456544"/>
    <w:rsid w:val="00456649"/>
    <w:rsid w:val="004567B7"/>
    <w:rsid w:val="004567DC"/>
    <w:rsid w:val="00456856"/>
    <w:rsid w:val="00456904"/>
    <w:rsid w:val="004569A4"/>
    <w:rsid w:val="004569D4"/>
    <w:rsid w:val="0045702C"/>
    <w:rsid w:val="00457089"/>
    <w:rsid w:val="004570CD"/>
    <w:rsid w:val="004571EF"/>
    <w:rsid w:val="0045738C"/>
    <w:rsid w:val="004573A0"/>
    <w:rsid w:val="004573D6"/>
    <w:rsid w:val="00457461"/>
    <w:rsid w:val="00457543"/>
    <w:rsid w:val="004578A0"/>
    <w:rsid w:val="00457A07"/>
    <w:rsid w:val="00457A2D"/>
    <w:rsid w:val="00457A36"/>
    <w:rsid w:val="00457CAA"/>
    <w:rsid w:val="0046047A"/>
    <w:rsid w:val="004604BE"/>
    <w:rsid w:val="004605A6"/>
    <w:rsid w:val="00460A70"/>
    <w:rsid w:val="00460A7A"/>
    <w:rsid w:val="00460AB2"/>
    <w:rsid w:val="00460D35"/>
    <w:rsid w:val="00460DBF"/>
    <w:rsid w:val="004610A8"/>
    <w:rsid w:val="00461210"/>
    <w:rsid w:val="00461327"/>
    <w:rsid w:val="0046136A"/>
    <w:rsid w:val="00461397"/>
    <w:rsid w:val="0046139A"/>
    <w:rsid w:val="0046139C"/>
    <w:rsid w:val="00461402"/>
    <w:rsid w:val="004615F7"/>
    <w:rsid w:val="00461700"/>
    <w:rsid w:val="00461729"/>
    <w:rsid w:val="0046173C"/>
    <w:rsid w:val="00461764"/>
    <w:rsid w:val="0046191F"/>
    <w:rsid w:val="00461AAC"/>
    <w:rsid w:val="00461B53"/>
    <w:rsid w:val="00461C40"/>
    <w:rsid w:val="00461D86"/>
    <w:rsid w:val="00461E71"/>
    <w:rsid w:val="00461EC8"/>
    <w:rsid w:val="00461EEE"/>
    <w:rsid w:val="00461F0C"/>
    <w:rsid w:val="00462202"/>
    <w:rsid w:val="0046246A"/>
    <w:rsid w:val="00462470"/>
    <w:rsid w:val="00462490"/>
    <w:rsid w:val="004626CF"/>
    <w:rsid w:val="00462AC9"/>
    <w:rsid w:val="00462B03"/>
    <w:rsid w:val="00462B7D"/>
    <w:rsid w:val="00462C57"/>
    <w:rsid w:val="004630B2"/>
    <w:rsid w:val="004633A1"/>
    <w:rsid w:val="00463422"/>
    <w:rsid w:val="004637F5"/>
    <w:rsid w:val="00463998"/>
    <w:rsid w:val="00463A38"/>
    <w:rsid w:val="00463AF9"/>
    <w:rsid w:val="00463C0F"/>
    <w:rsid w:val="00463D11"/>
    <w:rsid w:val="00463DC3"/>
    <w:rsid w:val="00463ED1"/>
    <w:rsid w:val="00464057"/>
    <w:rsid w:val="00464201"/>
    <w:rsid w:val="004642D6"/>
    <w:rsid w:val="0046444E"/>
    <w:rsid w:val="004644E7"/>
    <w:rsid w:val="00464B3F"/>
    <w:rsid w:val="00464BA1"/>
    <w:rsid w:val="00464C2E"/>
    <w:rsid w:val="00464CD1"/>
    <w:rsid w:val="00465112"/>
    <w:rsid w:val="00465299"/>
    <w:rsid w:val="00465452"/>
    <w:rsid w:val="00465539"/>
    <w:rsid w:val="004658DF"/>
    <w:rsid w:val="00465BB6"/>
    <w:rsid w:val="00465F27"/>
    <w:rsid w:val="00466251"/>
    <w:rsid w:val="00466402"/>
    <w:rsid w:val="004666E5"/>
    <w:rsid w:val="00466A0F"/>
    <w:rsid w:val="00466A25"/>
    <w:rsid w:val="00466BB4"/>
    <w:rsid w:val="00466BF6"/>
    <w:rsid w:val="00466CDF"/>
    <w:rsid w:val="00466E4D"/>
    <w:rsid w:val="00466E53"/>
    <w:rsid w:val="00466EB0"/>
    <w:rsid w:val="00466F0D"/>
    <w:rsid w:val="00466F35"/>
    <w:rsid w:val="00467082"/>
    <w:rsid w:val="004670AE"/>
    <w:rsid w:val="0046748B"/>
    <w:rsid w:val="00467720"/>
    <w:rsid w:val="0046775C"/>
    <w:rsid w:val="0046795B"/>
    <w:rsid w:val="00467B69"/>
    <w:rsid w:val="00467E47"/>
    <w:rsid w:val="00467FC8"/>
    <w:rsid w:val="004700BD"/>
    <w:rsid w:val="0047013C"/>
    <w:rsid w:val="00470202"/>
    <w:rsid w:val="004703E5"/>
    <w:rsid w:val="00470657"/>
    <w:rsid w:val="00470676"/>
    <w:rsid w:val="004707D6"/>
    <w:rsid w:val="004707F5"/>
    <w:rsid w:val="00470819"/>
    <w:rsid w:val="0047085E"/>
    <w:rsid w:val="004708C0"/>
    <w:rsid w:val="004708E9"/>
    <w:rsid w:val="004709E0"/>
    <w:rsid w:val="00470BB2"/>
    <w:rsid w:val="00470D85"/>
    <w:rsid w:val="00470EC4"/>
    <w:rsid w:val="0047115F"/>
    <w:rsid w:val="00471332"/>
    <w:rsid w:val="00471598"/>
    <w:rsid w:val="004715CB"/>
    <w:rsid w:val="0047166E"/>
    <w:rsid w:val="004716BF"/>
    <w:rsid w:val="00471863"/>
    <w:rsid w:val="00471B79"/>
    <w:rsid w:val="00471B93"/>
    <w:rsid w:val="00471F00"/>
    <w:rsid w:val="0047202C"/>
    <w:rsid w:val="00472095"/>
    <w:rsid w:val="00472121"/>
    <w:rsid w:val="004722F5"/>
    <w:rsid w:val="00472486"/>
    <w:rsid w:val="00472768"/>
    <w:rsid w:val="004727DB"/>
    <w:rsid w:val="00472834"/>
    <w:rsid w:val="00472C4C"/>
    <w:rsid w:val="00472EFB"/>
    <w:rsid w:val="00472F04"/>
    <w:rsid w:val="00472FE1"/>
    <w:rsid w:val="00473145"/>
    <w:rsid w:val="00473146"/>
    <w:rsid w:val="004731E7"/>
    <w:rsid w:val="0047333C"/>
    <w:rsid w:val="00473384"/>
    <w:rsid w:val="004733DF"/>
    <w:rsid w:val="00473400"/>
    <w:rsid w:val="0047345E"/>
    <w:rsid w:val="00473597"/>
    <w:rsid w:val="00473777"/>
    <w:rsid w:val="004737D9"/>
    <w:rsid w:val="0047396E"/>
    <w:rsid w:val="00473989"/>
    <w:rsid w:val="004739AD"/>
    <w:rsid w:val="00473A14"/>
    <w:rsid w:val="00473A65"/>
    <w:rsid w:val="00473A7E"/>
    <w:rsid w:val="00473A92"/>
    <w:rsid w:val="00473A9F"/>
    <w:rsid w:val="00473B2D"/>
    <w:rsid w:val="00473D99"/>
    <w:rsid w:val="00473E78"/>
    <w:rsid w:val="00473F57"/>
    <w:rsid w:val="00473F73"/>
    <w:rsid w:val="00474040"/>
    <w:rsid w:val="004741FA"/>
    <w:rsid w:val="00474472"/>
    <w:rsid w:val="0047458F"/>
    <w:rsid w:val="004745A9"/>
    <w:rsid w:val="00474757"/>
    <w:rsid w:val="00474871"/>
    <w:rsid w:val="0047489D"/>
    <w:rsid w:val="004748F7"/>
    <w:rsid w:val="00474964"/>
    <w:rsid w:val="00474972"/>
    <w:rsid w:val="00474A07"/>
    <w:rsid w:val="00474B60"/>
    <w:rsid w:val="00474C24"/>
    <w:rsid w:val="00474C4A"/>
    <w:rsid w:val="00474CA8"/>
    <w:rsid w:val="00474E43"/>
    <w:rsid w:val="00474F6C"/>
    <w:rsid w:val="004750DA"/>
    <w:rsid w:val="004754B0"/>
    <w:rsid w:val="00475918"/>
    <w:rsid w:val="00475AB2"/>
    <w:rsid w:val="00475F50"/>
    <w:rsid w:val="00475F93"/>
    <w:rsid w:val="00476254"/>
    <w:rsid w:val="004766DA"/>
    <w:rsid w:val="00476888"/>
    <w:rsid w:val="004769A9"/>
    <w:rsid w:val="00476A3C"/>
    <w:rsid w:val="00476A55"/>
    <w:rsid w:val="00476AD5"/>
    <w:rsid w:val="00476B68"/>
    <w:rsid w:val="00476CA1"/>
    <w:rsid w:val="00476D93"/>
    <w:rsid w:val="00477005"/>
    <w:rsid w:val="0047700C"/>
    <w:rsid w:val="00477087"/>
    <w:rsid w:val="00477495"/>
    <w:rsid w:val="004775A2"/>
    <w:rsid w:val="00477693"/>
    <w:rsid w:val="00477740"/>
    <w:rsid w:val="00477AC9"/>
    <w:rsid w:val="00477AEB"/>
    <w:rsid w:val="00477B46"/>
    <w:rsid w:val="00477C35"/>
    <w:rsid w:val="00477D88"/>
    <w:rsid w:val="00480148"/>
    <w:rsid w:val="00480330"/>
    <w:rsid w:val="0048047E"/>
    <w:rsid w:val="0048058B"/>
    <w:rsid w:val="0048076D"/>
    <w:rsid w:val="004808C0"/>
    <w:rsid w:val="00480C0F"/>
    <w:rsid w:val="00480D54"/>
    <w:rsid w:val="00480DAC"/>
    <w:rsid w:val="00480E11"/>
    <w:rsid w:val="00480E84"/>
    <w:rsid w:val="00480EB6"/>
    <w:rsid w:val="00480ED4"/>
    <w:rsid w:val="0048106F"/>
    <w:rsid w:val="00481170"/>
    <w:rsid w:val="004811E0"/>
    <w:rsid w:val="00481210"/>
    <w:rsid w:val="0048134D"/>
    <w:rsid w:val="00481350"/>
    <w:rsid w:val="0048148B"/>
    <w:rsid w:val="0048149F"/>
    <w:rsid w:val="00481624"/>
    <w:rsid w:val="00481647"/>
    <w:rsid w:val="00481765"/>
    <w:rsid w:val="00481906"/>
    <w:rsid w:val="004819AD"/>
    <w:rsid w:val="00481B15"/>
    <w:rsid w:val="00481B5C"/>
    <w:rsid w:val="00481D90"/>
    <w:rsid w:val="00481DA3"/>
    <w:rsid w:val="0048216E"/>
    <w:rsid w:val="00482430"/>
    <w:rsid w:val="00482700"/>
    <w:rsid w:val="00482A76"/>
    <w:rsid w:val="00482C3A"/>
    <w:rsid w:val="00482CD4"/>
    <w:rsid w:val="00482D79"/>
    <w:rsid w:val="00482E73"/>
    <w:rsid w:val="00482F97"/>
    <w:rsid w:val="0048312B"/>
    <w:rsid w:val="00483261"/>
    <w:rsid w:val="0048328A"/>
    <w:rsid w:val="0048353A"/>
    <w:rsid w:val="004839D4"/>
    <w:rsid w:val="00483AEC"/>
    <w:rsid w:val="00483D39"/>
    <w:rsid w:val="00483E37"/>
    <w:rsid w:val="00483F7B"/>
    <w:rsid w:val="00483FA1"/>
    <w:rsid w:val="00484028"/>
    <w:rsid w:val="0048404B"/>
    <w:rsid w:val="004840F1"/>
    <w:rsid w:val="0048434D"/>
    <w:rsid w:val="00484377"/>
    <w:rsid w:val="004843B0"/>
    <w:rsid w:val="004843FF"/>
    <w:rsid w:val="0048448E"/>
    <w:rsid w:val="00484503"/>
    <w:rsid w:val="0048454E"/>
    <w:rsid w:val="00484568"/>
    <w:rsid w:val="00484BBB"/>
    <w:rsid w:val="00484C43"/>
    <w:rsid w:val="00484D60"/>
    <w:rsid w:val="00484D8E"/>
    <w:rsid w:val="00484DEB"/>
    <w:rsid w:val="00484E4A"/>
    <w:rsid w:val="0048502E"/>
    <w:rsid w:val="00485077"/>
    <w:rsid w:val="0048512A"/>
    <w:rsid w:val="004851B7"/>
    <w:rsid w:val="00485306"/>
    <w:rsid w:val="0048539B"/>
    <w:rsid w:val="00485820"/>
    <w:rsid w:val="004859F1"/>
    <w:rsid w:val="00485A84"/>
    <w:rsid w:val="00485B23"/>
    <w:rsid w:val="00485B50"/>
    <w:rsid w:val="00485C04"/>
    <w:rsid w:val="00485D9C"/>
    <w:rsid w:val="00485FC2"/>
    <w:rsid w:val="00486024"/>
    <w:rsid w:val="004860E5"/>
    <w:rsid w:val="004862EE"/>
    <w:rsid w:val="0048659E"/>
    <w:rsid w:val="004865FA"/>
    <w:rsid w:val="004866A3"/>
    <w:rsid w:val="004866D0"/>
    <w:rsid w:val="0048673E"/>
    <w:rsid w:val="00486881"/>
    <w:rsid w:val="00486A27"/>
    <w:rsid w:val="00486E7A"/>
    <w:rsid w:val="00486EA4"/>
    <w:rsid w:val="00486F79"/>
    <w:rsid w:val="004872F3"/>
    <w:rsid w:val="0048731D"/>
    <w:rsid w:val="0048738F"/>
    <w:rsid w:val="00487453"/>
    <w:rsid w:val="004874E4"/>
    <w:rsid w:val="00487843"/>
    <w:rsid w:val="00487900"/>
    <w:rsid w:val="00487945"/>
    <w:rsid w:val="00487A97"/>
    <w:rsid w:val="00487AA4"/>
    <w:rsid w:val="00487CAA"/>
    <w:rsid w:val="0049003D"/>
    <w:rsid w:val="0049046A"/>
    <w:rsid w:val="0049070D"/>
    <w:rsid w:val="00490801"/>
    <w:rsid w:val="00490866"/>
    <w:rsid w:val="004908FB"/>
    <w:rsid w:val="00490971"/>
    <w:rsid w:val="00490A39"/>
    <w:rsid w:val="00490AAA"/>
    <w:rsid w:val="00490DC8"/>
    <w:rsid w:val="00490E82"/>
    <w:rsid w:val="00490FF5"/>
    <w:rsid w:val="00491502"/>
    <w:rsid w:val="00491618"/>
    <w:rsid w:val="004919E3"/>
    <w:rsid w:val="00491A57"/>
    <w:rsid w:val="00491BD5"/>
    <w:rsid w:val="00491BE4"/>
    <w:rsid w:val="00491BF0"/>
    <w:rsid w:val="00491CC1"/>
    <w:rsid w:val="00491DB2"/>
    <w:rsid w:val="00491EE1"/>
    <w:rsid w:val="00491EE7"/>
    <w:rsid w:val="00491F35"/>
    <w:rsid w:val="004920C5"/>
    <w:rsid w:val="0049252A"/>
    <w:rsid w:val="0049256A"/>
    <w:rsid w:val="00492794"/>
    <w:rsid w:val="00492877"/>
    <w:rsid w:val="00492A06"/>
    <w:rsid w:val="00492EED"/>
    <w:rsid w:val="004930BF"/>
    <w:rsid w:val="004931E3"/>
    <w:rsid w:val="0049330E"/>
    <w:rsid w:val="00493446"/>
    <w:rsid w:val="00493630"/>
    <w:rsid w:val="00493968"/>
    <w:rsid w:val="00493BD6"/>
    <w:rsid w:val="00493EBC"/>
    <w:rsid w:val="00493F70"/>
    <w:rsid w:val="0049414A"/>
    <w:rsid w:val="00494294"/>
    <w:rsid w:val="00494510"/>
    <w:rsid w:val="0049461F"/>
    <w:rsid w:val="00494870"/>
    <w:rsid w:val="00494A85"/>
    <w:rsid w:val="00494B37"/>
    <w:rsid w:val="00494CCC"/>
    <w:rsid w:val="00494D04"/>
    <w:rsid w:val="00494DA7"/>
    <w:rsid w:val="0049520D"/>
    <w:rsid w:val="00495256"/>
    <w:rsid w:val="004953F4"/>
    <w:rsid w:val="0049579F"/>
    <w:rsid w:val="00495851"/>
    <w:rsid w:val="004958B1"/>
    <w:rsid w:val="00495954"/>
    <w:rsid w:val="00495A53"/>
    <w:rsid w:val="00495A99"/>
    <w:rsid w:val="00495BA6"/>
    <w:rsid w:val="00496119"/>
    <w:rsid w:val="004964C9"/>
    <w:rsid w:val="00496925"/>
    <w:rsid w:val="004969E2"/>
    <w:rsid w:val="00496A1A"/>
    <w:rsid w:val="00496CC5"/>
    <w:rsid w:val="00496DC2"/>
    <w:rsid w:val="00496E75"/>
    <w:rsid w:val="00497026"/>
    <w:rsid w:val="00497090"/>
    <w:rsid w:val="00497163"/>
    <w:rsid w:val="00497456"/>
    <w:rsid w:val="004974F0"/>
    <w:rsid w:val="00497557"/>
    <w:rsid w:val="004976D0"/>
    <w:rsid w:val="004977BD"/>
    <w:rsid w:val="00497853"/>
    <w:rsid w:val="0049789A"/>
    <w:rsid w:val="00497B79"/>
    <w:rsid w:val="00497BBF"/>
    <w:rsid w:val="00497FD0"/>
    <w:rsid w:val="004A014C"/>
    <w:rsid w:val="004A0471"/>
    <w:rsid w:val="004A047A"/>
    <w:rsid w:val="004A0565"/>
    <w:rsid w:val="004A06E5"/>
    <w:rsid w:val="004A0763"/>
    <w:rsid w:val="004A07C6"/>
    <w:rsid w:val="004A0839"/>
    <w:rsid w:val="004A0892"/>
    <w:rsid w:val="004A09F2"/>
    <w:rsid w:val="004A0AA8"/>
    <w:rsid w:val="004A0BD4"/>
    <w:rsid w:val="004A0CDE"/>
    <w:rsid w:val="004A0DA7"/>
    <w:rsid w:val="004A138C"/>
    <w:rsid w:val="004A14C2"/>
    <w:rsid w:val="004A1547"/>
    <w:rsid w:val="004A15AD"/>
    <w:rsid w:val="004A163D"/>
    <w:rsid w:val="004A166D"/>
    <w:rsid w:val="004A16FA"/>
    <w:rsid w:val="004A1A8C"/>
    <w:rsid w:val="004A1B56"/>
    <w:rsid w:val="004A1EA4"/>
    <w:rsid w:val="004A1EB6"/>
    <w:rsid w:val="004A1F69"/>
    <w:rsid w:val="004A1FE4"/>
    <w:rsid w:val="004A2103"/>
    <w:rsid w:val="004A21D9"/>
    <w:rsid w:val="004A2211"/>
    <w:rsid w:val="004A25DA"/>
    <w:rsid w:val="004A25E6"/>
    <w:rsid w:val="004A272E"/>
    <w:rsid w:val="004A27C1"/>
    <w:rsid w:val="004A281A"/>
    <w:rsid w:val="004A2A4E"/>
    <w:rsid w:val="004A2A94"/>
    <w:rsid w:val="004A2A9B"/>
    <w:rsid w:val="004A2B18"/>
    <w:rsid w:val="004A2B25"/>
    <w:rsid w:val="004A2BBB"/>
    <w:rsid w:val="004A2C69"/>
    <w:rsid w:val="004A2CA9"/>
    <w:rsid w:val="004A2E28"/>
    <w:rsid w:val="004A2E6E"/>
    <w:rsid w:val="004A2F1F"/>
    <w:rsid w:val="004A300E"/>
    <w:rsid w:val="004A31B2"/>
    <w:rsid w:val="004A32DB"/>
    <w:rsid w:val="004A333E"/>
    <w:rsid w:val="004A33EF"/>
    <w:rsid w:val="004A34C9"/>
    <w:rsid w:val="004A362C"/>
    <w:rsid w:val="004A3B49"/>
    <w:rsid w:val="004A3C20"/>
    <w:rsid w:val="004A3CB5"/>
    <w:rsid w:val="004A3D73"/>
    <w:rsid w:val="004A3DC9"/>
    <w:rsid w:val="004A3DD0"/>
    <w:rsid w:val="004A3E78"/>
    <w:rsid w:val="004A405B"/>
    <w:rsid w:val="004A4551"/>
    <w:rsid w:val="004A4572"/>
    <w:rsid w:val="004A4592"/>
    <w:rsid w:val="004A45FD"/>
    <w:rsid w:val="004A4640"/>
    <w:rsid w:val="004A52C0"/>
    <w:rsid w:val="004A537D"/>
    <w:rsid w:val="004A55FC"/>
    <w:rsid w:val="004A5878"/>
    <w:rsid w:val="004A58B4"/>
    <w:rsid w:val="004A5B85"/>
    <w:rsid w:val="004A5CB7"/>
    <w:rsid w:val="004A5CE0"/>
    <w:rsid w:val="004A6096"/>
    <w:rsid w:val="004A610B"/>
    <w:rsid w:val="004A633E"/>
    <w:rsid w:val="004A63B3"/>
    <w:rsid w:val="004A63D5"/>
    <w:rsid w:val="004A67F0"/>
    <w:rsid w:val="004A67FE"/>
    <w:rsid w:val="004A6A23"/>
    <w:rsid w:val="004A6AD7"/>
    <w:rsid w:val="004A6AF4"/>
    <w:rsid w:val="004A6C23"/>
    <w:rsid w:val="004A6C5A"/>
    <w:rsid w:val="004A704F"/>
    <w:rsid w:val="004A71C3"/>
    <w:rsid w:val="004A7256"/>
    <w:rsid w:val="004A72DB"/>
    <w:rsid w:val="004A7606"/>
    <w:rsid w:val="004A7769"/>
    <w:rsid w:val="004A77B1"/>
    <w:rsid w:val="004A7C39"/>
    <w:rsid w:val="004A7CC7"/>
    <w:rsid w:val="004A7E09"/>
    <w:rsid w:val="004A7F6F"/>
    <w:rsid w:val="004B0014"/>
    <w:rsid w:val="004B0032"/>
    <w:rsid w:val="004B00C8"/>
    <w:rsid w:val="004B0335"/>
    <w:rsid w:val="004B0403"/>
    <w:rsid w:val="004B0A88"/>
    <w:rsid w:val="004B0ADE"/>
    <w:rsid w:val="004B11D6"/>
    <w:rsid w:val="004B14C8"/>
    <w:rsid w:val="004B16D4"/>
    <w:rsid w:val="004B1731"/>
    <w:rsid w:val="004B17EF"/>
    <w:rsid w:val="004B19D1"/>
    <w:rsid w:val="004B1A65"/>
    <w:rsid w:val="004B1BFD"/>
    <w:rsid w:val="004B1C04"/>
    <w:rsid w:val="004B1CB5"/>
    <w:rsid w:val="004B1EC2"/>
    <w:rsid w:val="004B220B"/>
    <w:rsid w:val="004B23AD"/>
    <w:rsid w:val="004B249C"/>
    <w:rsid w:val="004B2965"/>
    <w:rsid w:val="004B297D"/>
    <w:rsid w:val="004B2D56"/>
    <w:rsid w:val="004B2DEA"/>
    <w:rsid w:val="004B2EAA"/>
    <w:rsid w:val="004B2F10"/>
    <w:rsid w:val="004B2F4C"/>
    <w:rsid w:val="004B31D1"/>
    <w:rsid w:val="004B323C"/>
    <w:rsid w:val="004B3265"/>
    <w:rsid w:val="004B3448"/>
    <w:rsid w:val="004B3498"/>
    <w:rsid w:val="004B3545"/>
    <w:rsid w:val="004B39E0"/>
    <w:rsid w:val="004B3DA0"/>
    <w:rsid w:val="004B40E5"/>
    <w:rsid w:val="004B4224"/>
    <w:rsid w:val="004B4297"/>
    <w:rsid w:val="004B42A3"/>
    <w:rsid w:val="004B44BC"/>
    <w:rsid w:val="004B44C6"/>
    <w:rsid w:val="004B4647"/>
    <w:rsid w:val="004B4726"/>
    <w:rsid w:val="004B48D9"/>
    <w:rsid w:val="004B49BD"/>
    <w:rsid w:val="004B4CA7"/>
    <w:rsid w:val="004B4F23"/>
    <w:rsid w:val="004B506C"/>
    <w:rsid w:val="004B5242"/>
    <w:rsid w:val="004B52F1"/>
    <w:rsid w:val="004B5395"/>
    <w:rsid w:val="004B53B9"/>
    <w:rsid w:val="004B53E5"/>
    <w:rsid w:val="004B54D2"/>
    <w:rsid w:val="004B5662"/>
    <w:rsid w:val="004B5665"/>
    <w:rsid w:val="004B5756"/>
    <w:rsid w:val="004B58A1"/>
    <w:rsid w:val="004B5929"/>
    <w:rsid w:val="004B5AD7"/>
    <w:rsid w:val="004B5B11"/>
    <w:rsid w:val="004B5CD5"/>
    <w:rsid w:val="004B5D50"/>
    <w:rsid w:val="004B5EA4"/>
    <w:rsid w:val="004B5FB0"/>
    <w:rsid w:val="004B6137"/>
    <w:rsid w:val="004B6598"/>
    <w:rsid w:val="004B6758"/>
    <w:rsid w:val="004B6A0B"/>
    <w:rsid w:val="004B6B25"/>
    <w:rsid w:val="004B6CD6"/>
    <w:rsid w:val="004B6EC3"/>
    <w:rsid w:val="004B706C"/>
    <w:rsid w:val="004B7077"/>
    <w:rsid w:val="004B723B"/>
    <w:rsid w:val="004B7257"/>
    <w:rsid w:val="004B7455"/>
    <w:rsid w:val="004B74FF"/>
    <w:rsid w:val="004B7A3D"/>
    <w:rsid w:val="004B7CE4"/>
    <w:rsid w:val="004B7D82"/>
    <w:rsid w:val="004B7E4A"/>
    <w:rsid w:val="004B7F0C"/>
    <w:rsid w:val="004B7F70"/>
    <w:rsid w:val="004B7FCD"/>
    <w:rsid w:val="004B7FD4"/>
    <w:rsid w:val="004C0298"/>
    <w:rsid w:val="004C02C5"/>
    <w:rsid w:val="004C0401"/>
    <w:rsid w:val="004C05A0"/>
    <w:rsid w:val="004C0642"/>
    <w:rsid w:val="004C076F"/>
    <w:rsid w:val="004C0787"/>
    <w:rsid w:val="004C085E"/>
    <w:rsid w:val="004C0920"/>
    <w:rsid w:val="004C09EF"/>
    <w:rsid w:val="004C0C49"/>
    <w:rsid w:val="004C0D97"/>
    <w:rsid w:val="004C0EB4"/>
    <w:rsid w:val="004C1096"/>
    <w:rsid w:val="004C11DD"/>
    <w:rsid w:val="004C11E5"/>
    <w:rsid w:val="004C137C"/>
    <w:rsid w:val="004C159C"/>
    <w:rsid w:val="004C183D"/>
    <w:rsid w:val="004C1A7A"/>
    <w:rsid w:val="004C1B02"/>
    <w:rsid w:val="004C1B44"/>
    <w:rsid w:val="004C1C5C"/>
    <w:rsid w:val="004C1C9D"/>
    <w:rsid w:val="004C1DAB"/>
    <w:rsid w:val="004C1E0F"/>
    <w:rsid w:val="004C1E12"/>
    <w:rsid w:val="004C1E21"/>
    <w:rsid w:val="004C20BB"/>
    <w:rsid w:val="004C233E"/>
    <w:rsid w:val="004C2584"/>
    <w:rsid w:val="004C2EFA"/>
    <w:rsid w:val="004C2F17"/>
    <w:rsid w:val="004C312A"/>
    <w:rsid w:val="004C3148"/>
    <w:rsid w:val="004C32A0"/>
    <w:rsid w:val="004C32CD"/>
    <w:rsid w:val="004C3695"/>
    <w:rsid w:val="004C37B3"/>
    <w:rsid w:val="004C382F"/>
    <w:rsid w:val="004C394F"/>
    <w:rsid w:val="004C39A8"/>
    <w:rsid w:val="004C39BA"/>
    <w:rsid w:val="004C3E08"/>
    <w:rsid w:val="004C3EC7"/>
    <w:rsid w:val="004C3EEE"/>
    <w:rsid w:val="004C3FD0"/>
    <w:rsid w:val="004C42B7"/>
    <w:rsid w:val="004C4507"/>
    <w:rsid w:val="004C4558"/>
    <w:rsid w:val="004C45E6"/>
    <w:rsid w:val="004C47A0"/>
    <w:rsid w:val="004C483D"/>
    <w:rsid w:val="004C49AC"/>
    <w:rsid w:val="004C49EA"/>
    <w:rsid w:val="004C4B5A"/>
    <w:rsid w:val="004C4C95"/>
    <w:rsid w:val="004C4D15"/>
    <w:rsid w:val="004C4FCA"/>
    <w:rsid w:val="004C50FD"/>
    <w:rsid w:val="004C53C9"/>
    <w:rsid w:val="004C53F0"/>
    <w:rsid w:val="004C5541"/>
    <w:rsid w:val="004C55C5"/>
    <w:rsid w:val="004C5950"/>
    <w:rsid w:val="004C5B86"/>
    <w:rsid w:val="004C5C6F"/>
    <w:rsid w:val="004C5CFF"/>
    <w:rsid w:val="004C5D81"/>
    <w:rsid w:val="004C5EF1"/>
    <w:rsid w:val="004C6064"/>
    <w:rsid w:val="004C6099"/>
    <w:rsid w:val="004C6195"/>
    <w:rsid w:val="004C61C7"/>
    <w:rsid w:val="004C646B"/>
    <w:rsid w:val="004C6B0A"/>
    <w:rsid w:val="004C6C54"/>
    <w:rsid w:val="004C6C8E"/>
    <w:rsid w:val="004C6CB5"/>
    <w:rsid w:val="004C6DA5"/>
    <w:rsid w:val="004C7010"/>
    <w:rsid w:val="004C7090"/>
    <w:rsid w:val="004C726F"/>
    <w:rsid w:val="004C73F2"/>
    <w:rsid w:val="004C7566"/>
    <w:rsid w:val="004C7658"/>
    <w:rsid w:val="004C77AD"/>
    <w:rsid w:val="004C7833"/>
    <w:rsid w:val="004C795A"/>
    <w:rsid w:val="004C7A6B"/>
    <w:rsid w:val="004C7BFA"/>
    <w:rsid w:val="004C7C93"/>
    <w:rsid w:val="004C7E6F"/>
    <w:rsid w:val="004C7F93"/>
    <w:rsid w:val="004C7FA2"/>
    <w:rsid w:val="004D000D"/>
    <w:rsid w:val="004D0025"/>
    <w:rsid w:val="004D022B"/>
    <w:rsid w:val="004D0261"/>
    <w:rsid w:val="004D02E6"/>
    <w:rsid w:val="004D0316"/>
    <w:rsid w:val="004D0498"/>
    <w:rsid w:val="004D0845"/>
    <w:rsid w:val="004D08C5"/>
    <w:rsid w:val="004D08EF"/>
    <w:rsid w:val="004D09DF"/>
    <w:rsid w:val="004D0A84"/>
    <w:rsid w:val="004D0C60"/>
    <w:rsid w:val="004D0C6C"/>
    <w:rsid w:val="004D0E3D"/>
    <w:rsid w:val="004D0ECA"/>
    <w:rsid w:val="004D0FB4"/>
    <w:rsid w:val="004D1091"/>
    <w:rsid w:val="004D11E6"/>
    <w:rsid w:val="004D173F"/>
    <w:rsid w:val="004D17E2"/>
    <w:rsid w:val="004D18F8"/>
    <w:rsid w:val="004D1BD5"/>
    <w:rsid w:val="004D1CB1"/>
    <w:rsid w:val="004D1F43"/>
    <w:rsid w:val="004D1F80"/>
    <w:rsid w:val="004D1F87"/>
    <w:rsid w:val="004D2020"/>
    <w:rsid w:val="004D221D"/>
    <w:rsid w:val="004D23FC"/>
    <w:rsid w:val="004D24D4"/>
    <w:rsid w:val="004D2629"/>
    <w:rsid w:val="004D26B8"/>
    <w:rsid w:val="004D29EF"/>
    <w:rsid w:val="004D2C07"/>
    <w:rsid w:val="004D2C2C"/>
    <w:rsid w:val="004D2C96"/>
    <w:rsid w:val="004D2CEA"/>
    <w:rsid w:val="004D2D86"/>
    <w:rsid w:val="004D3129"/>
    <w:rsid w:val="004D38C2"/>
    <w:rsid w:val="004D38D4"/>
    <w:rsid w:val="004D3A72"/>
    <w:rsid w:val="004D3BE9"/>
    <w:rsid w:val="004D3C84"/>
    <w:rsid w:val="004D3EE5"/>
    <w:rsid w:val="004D4005"/>
    <w:rsid w:val="004D4084"/>
    <w:rsid w:val="004D4162"/>
    <w:rsid w:val="004D41DC"/>
    <w:rsid w:val="004D467B"/>
    <w:rsid w:val="004D469F"/>
    <w:rsid w:val="004D480A"/>
    <w:rsid w:val="004D49C9"/>
    <w:rsid w:val="004D4A66"/>
    <w:rsid w:val="004D4C00"/>
    <w:rsid w:val="004D4D5F"/>
    <w:rsid w:val="004D4D73"/>
    <w:rsid w:val="004D4FBD"/>
    <w:rsid w:val="004D4FC0"/>
    <w:rsid w:val="004D504C"/>
    <w:rsid w:val="004D5324"/>
    <w:rsid w:val="004D5768"/>
    <w:rsid w:val="004D5787"/>
    <w:rsid w:val="004D5954"/>
    <w:rsid w:val="004D5B04"/>
    <w:rsid w:val="004D5B0B"/>
    <w:rsid w:val="004D5CE7"/>
    <w:rsid w:val="004D5E9E"/>
    <w:rsid w:val="004D6053"/>
    <w:rsid w:val="004D60A4"/>
    <w:rsid w:val="004D6381"/>
    <w:rsid w:val="004D65CA"/>
    <w:rsid w:val="004D66A2"/>
    <w:rsid w:val="004D6798"/>
    <w:rsid w:val="004D698B"/>
    <w:rsid w:val="004D6999"/>
    <w:rsid w:val="004D6A0F"/>
    <w:rsid w:val="004D6B78"/>
    <w:rsid w:val="004D6BE6"/>
    <w:rsid w:val="004D6CB2"/>
    <w:rsid w:val="004D6D19"/>
    <w:rsid w:val="004D6D64"/>
    <w:rsid w:val="004D6E30"/>
    <w:rsid w:val="004D6F76"/>
    <w:rsid w:val="004D70BC"/>
    <w:rsid w:val="004D738C"/>
    <w:rsid w:val="004D74AB"/>
    <w:rsid w:val="004D759E"/>
    <w:rsid w:val="004D7643"/>
    <w:rsid w:val="004D7675"/>
    <w:rsid w:val="004D77A2"/>
    <w:rsid w:val="004D7989"/>
    <w:rsid w:val="004D7A1C"/>
    <w:rsid w:val="004D7AB4"/>
    <w:rsid w:val="004D7B04"/>
    <w:rsid w:val="004D7B7D"/>
    <w:rsid w:val="004D7D29"/>
    <w:rsid w:val="004D7DA8"/>
    <w:rsid w:val="004D7EAD"/>
    <w:rsid w:val="004E03AA"/>
    <w:rsid w:val="004E043F"/>
    <w:rsid w:val="004E077F"/>
    <w:rsid w:val="004E0A80"/>
    <w:rsid w:val="004E0B9A"/>
    <w:rsid w:val="004E0BBA"/>
    <w:rsid w:val="004E0D17"/>
    <w:rsid w:val="004E0FAC"/>
    <w:rsid w:val="004E10CD"/>
    <w:rsid w:val="004E1247"/>
    <w:rsid w:val="004E1401"/>
    <w:rsid w:val="004E14B4"/>
    <w:rsid w:val="004E15F2"/>
    <w:rsid w:val="004E1780"/>
    <w:rsid w:val="004E1C44"/>
    <w:rsid w:val="004E1D94"/>
    <w:rsid w:val="004E1EEF"/>
    <w:rsid w:val="004E22B3"/>
    <w:rsid w:val="004E2390"/>
    <w:rsid w:val="004E25F5"/>
    <w:rsid w:val="004E26B0"/>
    <w:rsid w:val="004E27B0"/>
    <w:rsid w:val="004E280F"/>
    <w:rsid w:val="004E2892"/>
    <w:rsid w:val="004E2A9A"/>
    <w:rsid w:val="004E2B3B"/>
    <w:rsid w:val="004E2B7C"/>
    <w:rsid w:val="004E2DA7"/>
    <w:rsid w:val="004E3080"/>
    <w:rsid w:val="004E310B"/>
    <w:rsid w:val="004E330D"/>
    <w:rsid w:val="004E331F"/>
    <w:rsid w:val="004E33A9"/>
    <w:rsid w:val="004E343D"/>
    <w:rsid w:val="004E34F8"/>
    <w:rsid w:val="004E362B"/>
    <w:rsid w:val="004E3681"/>
    <w:rsid w:val="004E39C8"/>
    <w:rsid w:val="004E3D74"/>
    <w:rsid w:val="004E3DE2"/>
    <w:rsid w:val="004E3EA4"/>
    <w:rsid w:val="004E3EC4"/>
    <w:rsid w:val="004E3F33"/>
    <w:rsid w:val="004E3FF9"/>
    <w:rsid w:val="004E403C"/>
    <w:rsid w:val="004E44A8"/>
    <w:rsid w:val="004E4568"/>
    <w:rsid w:val="004E456B"/>
    <w:rsid w:val="004E4810"/>
    <w:rsid w:val="004E4BC5"/>
    <w:rsid w:val="004E4C1F"/>
    <w:rsid w:val="004E4C54"/>
    <w:rsid w:val="004E5084"/>
    <w:rsid w:val="004E51C4"/>
    <w:rsid w:val="004E55AE"/>
    <w:rsid w:val="004E5964"/>
    <w:rsid w:val="004E5A92"/>
    <w:rsid w:val="004E5DE1"/>
    <w:rsid w:val="004E5E43"/>
    <w:rsid w:val="004E6034"/>
    <w:rsid w:val="004E60EC"/>
    <w:rsid w:val="004E62C1"/>
    <w:rsid w:val="004E662F"/>
    <w:rsid w:val="004E6665"/>
    <w:rsid w:val="004E6B25"/>
    <w:rsid w:val="004E6B6C"/>
    <w:rsid w:val="004E6B99"/>
    <w:rsid w:val="004E6EA6"/>
    <w:rsid w:val="004E6F66"/>
    <w:rsid w:val="004E744E"/>
    <w:rsid w:val="004E76CB"/>
    <w:rsid w:val="004E7779"/>
    <w:rsid w:val="004E784B"/>
    <w:rsid w:val="004E7AAC"/>
    <w:rsid w:val="004E7C0E"/>
    <w:rsid w:val="004E7ED4"/>
    <w:rsid w:val="004F0224"/>
    <w:rsid w:val="004F0441"/>
    <w:rsid w:val="004F04BD"/>
    <w:rsid w:val="004F06AF"/>
    <w:rsid w:val="004F090E"/>
    <w:rsid w:val="004F0A3B"/>
    <w:rsid w:val="004F0AF4"/>
    <w:rsid w:val="004F0C9E"/>
    <w:rsid w:val="004F0DB4"/>
    <w:rsid w:val="004F0DF7"/>
    <w:rsid w:val="004F0E04"/>
    <w:rsid w:val="004F0E67"/>
    <w:rsid w:val="004F105A"/>
    <w:rsid w:val="004F11D9"/>
    <w:rsid w:val="004F11F8"/>
    <w:rsid w:val="004F12EF"/>
    <w:rsid w:val="004F16A0"/>
    <w:rsid w:val="004F17E9"/>
    <w:rsid w:val="004F1B54"/>
    <w:rsid w:val="004F1CD3"/>
    <w:rsid w:val="004F1EA1"/>
    <w:rsid w:val="004F1EBC"/>
    <w:rsid w:val="004F20E8"/>
    <w:rsid w:val="004F2253"/>
    <w:rsid w:val="004F225E"/>
    <w:rsid w:val="004F23F8"/>
    <w:rsid w:val="004F24A1"/>
    <w:rsid w:val="004F2A6D"/>
    <w:rsid w:val="004F2B04"/>
    <w:rsid w:val="004F2B63"/>
    <w:rsid w:val="004F2CC8"/>
    <w:rsid w:val="004F2DAB"/>
    <w:rsid w:val="004F3172"/>
    <w:rsid w:val="004F3256"/>
    <w:rsid w:val="004F32FA"/>
    <w:rsid w:val="004F334F"/>
    <w:rsid w:val="004F341F"/>
    <w:rsid w:val="004F34A1"/>
    <w:rsid w:val="004F3592"/>
    <w:rsid w:val="004F39E3"/>
    <w:rsid w:val="004F39F3"/>
    <w:rsid w:val="004F3A4C"/>
    <w:rsid w:val="004F3B71"/>
    <w:rsid w:val="004F3E07"/>
    <w:rsid w:val="004F3FA4"/>
    <w:rsid w:val="004F3FE5"/>
    <w:rsid w:val="004F4152"/>
    <w:rsid w:val="004F422F"/>
    <w:rsid w:val="004F42CA"/>
    <w:rsid w:val="004F42E3"/>
    <w:rsid w:val="004F4370"/>
    <w:rsid w:val="004F4577"/>
    <w:rsid w:val="004F47BD"/>
    <w:rsid w:val="004F4D4D"/>
    <w:rsid w:val="004F4D69"/>
    <w:rsid w:val="004F4F7A"/>
    <w:rsid w:val="004F50A6"/>
    <w:rsid w:val="004F5154"/>
    <w:rsid w:val="004F51DA"/>
    <w:rsid w:val="004F53AC"/>
    <w:rsid w:val="004F5507"/>
    <w:rsid w:val="004F552B"/>
    <w:rsid w:val="004F5835"/>
    <w:rsid w:val="004F5A1F"/>
    <w:rsid w:val="004F5A7E"/>
    <w:rsid w:val="004F5B68"/>
    <w:rsid w:val="004F5ED2"/>
    <w:rsid w:val="004F5F41"/>
    <w:rsid w:val="004F612C"/>
    <w:rsid w:val="004F639D"/>
    <w:rsid w:val="004F6441"/>
    <w:rsid w:val="004F661C"/>
    <w:rsid w:val="004F66A4"/>
    <w:rsid w:val="004F6831"/>
    <w:rsid w:val="004F6A5E"/>
    <w:rsid w:val="004F6A9C"/>
    <w:rsid w:val="004F6AB9"/>
    <w:rsid w:val="004F6AE4"/>
    <w:rsid w:val="004F6BF9"/>
    <w:rsid w:val="004F6C14"/>
    <w:rsid w:val="004F6CFB"/>
    <w:rsid w:val="004F6D99"/>
    <w:rsid w:val="004F6E45"/>
    <w:rsid w:val="004F6E56"/>
    <w:rsid w:val="004F6F2E"/>
    <w:rsid w:val="004F7066"/>
    <w:rsid w:val="004F7144"/>
    <w:rsid w:val="004F71EA"/>
    <w:rsid w:val="004F71EE"/>
    <w:rsid w:val="004F7550"/>
    <w:rsid w:val="004F76A7"/>
    <w:rsid w:val="004F77D6"/>
    <w:rsid w:val="004F7A0B"/>
    <w:rsid w:val="004F7A3D"/>
    <w:rsid w:val="004F7AF8"/>
    <w:rsid w:val="004F7E66"/>
    <w:rsid w:val="004F7E99"/>
    <w:rsid w:val="004F7F05"/>
    <w:rsid w:val="004F7F66"/>
    <w:rsid w:val="004F7F7B"/>
    <w:rsid w:val="004F7FD9"/>
    <w:rsid w:val="00500199"/>
    <w:rsid w:val="00500223"/>
    <w:rsid w:val="00500352"/>
    <w:rsid w:val="005004A7"/>
    <w:rsid w:val="00500572"/>
    <w:rsid w:val="005005DF"/>
    <w:rsid w:val="00500701"/>
    <w:rsid w:val="00500866"/>
    <w:rsid w:val="005009F5"/>
    <w:rsid w:val="00500A00"/>
    <w:rsid w:val="00500EC5"/>
    <w:rsid w:val="00500F3E"/>
    <w:rsid w:val="00501003"/>
    <w:rsid w:val="005010A6"/>
    <w:rsid w:val="00501304"/>
    <w:rsid w:val="00501425"/>
    <w:rsid w:val="0050169E"/>
    <w:rsid w:val="005017AB"/>
    <w:rsid w:val="00501C51"/>
    <w:rsid w:val="00501D20"/>
    <w:rsid w:val="00501E6B"/>
    <w:rsid w:val="00501FEA"/>
    <w:rsid w:val="00502003"/>
    <w:rsid w:val="005029FC"/>
    <w:rsid w:val="00502BE3"/>
    <w:rsid w:val="0050305D"/>
    <w:rsid w:val="005030A8"/>
    <w:rsid w:val="005030AB"/>
    <w:rsid w:val="0050318B"/>
    <w:rsid w:val="005031C2"/>
    <w:rsid w:val="0050320A"/>
    <w:rsid w:val="00503483"/>
    <w:rsid w:val="00503616"/>
    <w:rsid w:val="005036DE"/>
    <w:rsid w:val="0050375F"/>
    <w:rsid w:val="00503823"/>
    <w:rsid w:val="00503CF2"/>
    <w:rsid w:val="00504075"/>
    <w:rsid w:val="005041BF"/>
    <w:rsid w:val="00504267"/>
    <w:rsid w:val="005042A7"/>
    <w:rsid w:val="005042AD"/>
    <w:rsid w:val="00504311"/>
    <w:rsid w:val="00504633"/>
    <w:rsid w:val="00504702"/>
    <w:rsid w:val="00504720"/>
    <w:rsid w:val="00504758"/>
    <w:rsid w:val="00504821"/>
    <w:rsid w:val="0050485C"/>
    <w:rsid w:val="00504A3A"/>
    <w:rsid w:val="00504AA6"/>
    <w:rsid w:val="00504AC6"/>
    <w:rsid w:val="00504D75"/>
    <w:rsid w:val="00504DDA"/>
    <w:rsid w:val="00504DF5"/>
    <w:rsid w:val="00504F18"/>
    <w:rsid w:val="00505088"/>
    <w:rsid w:val="00505124"/>
    <w:rsid w:val="005051DD"/>
    <w:rsid w:val="005052E9"/>
    <w:rsid w:val="00505507"/>
    <w:rsid w:val="00505599"/>
    <w:rsid w:val="005055C7"/>
    <w:rsid w:val="005055F8"/>
    <w:rsid w:val="0050589C"/>
    <w:rsid w:val="00505D51"/>
    <w:rsid w:val="00505F6C"/>
    <w:rsid w:val="00505F6E"/>
    <w:rsid w:val="00506148"/>
    <w:rsid w:val="0050642E"/>
    <w:rsid w:val="005065C4"/>
    <w:rsid w:val="00506D5C"/>
    <w:rsid w:val="00506E42"/>
    <w:rsid w:val="00507128"/>
    <w:rsid w:val="005072C6"/>
    <w:rsid w:val="00507469"/>
    <w:rsid w:val="005077E0"/>
    <w:rsid w:val="00507C55"/>
    <w:rsid w:val="00507E10"/>
    <w:rsid w:val="00507F03"/>
    <w:rsid w:val="00507FBC"/>
    <w:rsid w:val="00507FE7"/>
    <w:rsid w:val="005100C3"/>
    <w:rsid w:val="005101FB"/>
    <w:rsid w:val="00510258"/>
    <w:rsid w:val="00510587"/>
    <w:rsid w:val="00510ABC"/>
    <w:rsid w:val="00510CD9"/>
    <w:rsid w:val="00510DEB"/>
    <w:rsid w:val="00510EFA"/>
    <w:rsid w:val="00510F35"/>
    <w:rsid w:val="00510FEC"/>
    <w:rsid w:val="0051101D"/>
    <w:rsid w:val="00511079"/>
    <w:rsid w:val="00511411"/>
    <w:rsid w:val="00511528"/>
    <w:rsid w:val="00511663"/>
    <w:rsid w:val="00511B3E"/>
    <w:rsid w:val="00511C34"/>
    <w:rsid w:val="00511C58"/>
    <w:rsid w:val="00511C65"/>
    <w:rsid w:val="00511CA9"/>
    <w:rsid w:val="00511CDF"/>
    <w:rsid w:val="0051239F"/>
    <w:rsid w:val="00512579"/>
    <w:rsid w:val="005125F2"/>
    <w:rsid w:val="00512829"/>
    <w:rsid w:val="0051287E"/>
    <w:rsid w:val="0051288F"/>
    <w:rsid w:val="00512A63"/>
    <w:rsid w:val="00512AC4"/>
    <w:rsid w:val="00512ACF"/>
    <w:rsid w:val="00512B0C"/>
    <w:rsid w:val="00512B8F"/>
    <w:rsid w:val="00512C15"/>
    <w:rsid w:val="00512C9B"/>
    <w:rsid w:val="00512DEF"/>
    <w:rsid w:val="00512F64"/>
    <w:rsid w:val="00513017"/>
    <w:rsid w:val="00513224"/>
    <w:rsid w:val="0051365F"/>
    <w:rsid w:val="00513676"/>
    <w:rsid w:val="00513839"/>
    <w:rsid w:val="00513A79"/>
    <w:rsid w:val="00513AF5"/>
    <w:rsid w:val="00513C17"/>
    <w:rsid w:val="00513D7C"/>
    <w:rsid w:val="00513DEF"/>
    <w:rsid w:val="00513FC9"/>
    <w:rsid w:val="00514148"/>
    <w:rsid w:val="005141FF"/>
    <w:rsid w:val="0051423C"/>
    <w:rsid w:val="005144BA"/>
    <w:rsid w:val="005146BB"/>
    <w:rsid w:val="00514731"/>
    <w:rsid w:val="0051485E"/>
    <w:rsid w:val="005148D4"/>
    <w:rsid w:val="005149DD"/>
    <w:rsid w:val="00514BB0"/>
    <w:rsid w:val="00514C91"/>
    <w:rsid w:val="00514DFC"/>
    <w:rsid w:val="00514E81"/>
    <w:rsid w:val="00514F2F"/>
    <w:rsid w:val="00514FEA"/>
    <w:rsid w:val="005150FD"/>
    <w:rsid w:val="0051530E"/>
    <w:rsid w:val="005153CE"/>
    <w:rsid w:val="005153F9"/>
    <w:rsid w:val="005154B4"/>
    <w:rsid w:val="005155BE"/>
    <w:rsid w:val="00515681"/>
    <w:rsid w:val="005158C1"/>
    <w:rsid w:val="005158E7"/>
    <w:rsid w:val="00515998"/>
    <w:rsid w:val="00515CF0"/>
    <w:rsid w:val="005160CF"/>
    <w:rsid w:val="0051612D"/>
    <w:rsid w:val="00516176"/>
    <w:rsid w:val="005161BC"/>
    <w:rsid w:val="00516241"/>
    <w:rsid w:val="005165B8"/>
    <w:rsid w:val="00516827"/>
    <w:rsid w:val="0051696E"/>
    <w:rsid w:val="00516F44"/>
    <w:rsid w:val="00516FB6"/>
    <w:rsid w:val="00516FD9"/>
    <w:rsid w:val="0051701F"/>
    <w:rsid w:val="005171F3"/>
    <w:rsid w:val="00517205"/>
    <w:rsid w:val="0051737B"/>
    <w:rsid w:val="005173CD"/>
    <w:rsid w:val="005173CE"/>
    <w:rsid w:val="0051791D"/>
    <w:rsid w:val="00517A3A"/>
    <w:rsid w:val="00517B26"/>
    <w:rsid w:val="00517DD4"/>
    <w:rsid w:val="00517F68"/>
    <w:rsid w:val="005201CC"/>
    <w:rsid w:val="00520201"/>
    <w:rsid w:val="00520590"/>
    <w:rsid w:val="005208A5"/>
    <w:rsid w:val="00520901"/>
    <w:rsid w:val="0052096F"/>
    <w:rsid w:val="00520C68"/>
    <w:rsid w:val="00520D6D"/>
    <w:rsid w:val="00520E32"/>
    <w:rsid w:val="00520FD7"/>
    <w:rsid w:val="0052111A"/>
    <w:rsid w:val="00521257"/>
    <w:rsid w:val="005212FD"/>
    <w:rsid w:val="00521425"/>
    <w:rsid w:val="00521470"/>
    <w:rsid w:val="00521480"/>
    <w:rsid w:val="00521593"/>
    <w:rsid w:val="00521A95"/>
    <w:rsid w:val="00521BD0"/>
    <w:rsid w:val="00521C9A"/>
    <w:rsid w:val="00521E61"/>
    <w:rsid w:val="00521F60"/>
    <w:rsid w:val="005221F1"/>
    <w:rsid w:val="00522435"/>
    <w:rsid w:val="0052269C"/>
    <w:rsid w:val="005229C8"/>
    <w:rsid w:val="005229F9"/>
    <w:rsid w:val="00522A1B"/>
    <w:rsid w:val="00522C22"/>
    <w:rsid w:val="00522EB2"/>
    <w:rsid w:val="00522EF4"/>
    <w:rsid w:val="00522F77"/>
    <w:rsid w:val="005231A1"/>
    <w:rsid w:val="005232B9"/>
    <w:rsid w:val="005232C3"/>
    <w:rsid w:val="00523345"/>
    <w:rsid w:val="005234E2"/>
    <w:rsid w:val="00523A44"/>
    <w:rsid w:val="00523AB3"/>
    <w:rsid w:val="00523B51"/>
    <w:rsid w:val="00523C89"/>
    <w:rsid w:val="00523DB1"/>
    <w:rsid w:val="00523E75"/>
    <w:rsid w:val="00523ED2"/>
    <w:rsid w:val="00524093"/>
    <w:rsid w:val="00524290"/>
    <w:rsid w:val="00524298"/>
    <w:rsid w:val="0052433D"/>
    <w:rsid w:val="005243E0"/>
    <w:rsid w:val="0052484A"/>
    <w:rsid w:val="0052486A"/>
    <w:rsid w:val="00524B1B"/>
    <w:rsid w:val="0052515D"/>
    <w:rsid w:val="005251A9"/>
    <w:rsid w:val="00525552"/>
    <w:rsid w:val="00525586"/>
    <w:rsid w:val="005256F3"/>
    <w:rsid w:val="00525804"/>
    <w:rsid w:val="00525AA8"/>
    <w:rsid w:val="00525AFE"/>
    <w:rsid w:val="00525B6E"/>
    <w:rsid w:val="00525CCA"/>
    <w:rsid w:val="00525D13"/>
    <w:rsid w:val="00525E42"/>
    <w:rsid w:val="00525EA0"/>
    <w:rsid w:val="00526113"/>
    <w:rsid w:val="0052628B"/>
    <w:rsid w:val="005262B7"/>
    <w:rsid w:val="005265A3"/>
    <w:rsid w:val="005266B6"/>
    <w:rsid w:val="00526783"/>
    <w:rsid w:val="005268BB"/>
    <w:rsid w:val="005268D9"/>
    <w:rsid w:val="00526A86"/>
    <w:rsid w:val="00526E43"/>
    <w:rsid w:val="00526FD4"/>
    <w:rsid w:val="005270D0"/>
    <w:rsid w:val="0052712A"/>
    <w:rsid w:val="005271C9"/>
    <w:rsid w:val="005271DF"/>
    <w:rsid w:val="005272F9"/>
    <w:rsid w:val="005273B2"/>
    <w:rsid w:val="00527505"/>
    <w:rsid w:val="00527714"/>
    <w:rsid w:val="0052773A"/>
    <w:rsid w:val="00527778"/>
    <w:rsid w:val="00527DCB"/>
    <w:rsid w:val="00527E74"/>
    <w:rsid w:val="00527F04"/>
    <w:rsid w:val="00527FB1"/>
    <w:rsid w:val="0053007F"/>
    <w:rsid w:val="005301C1"/>
    <w:rsid w:val="00530271"/>
    <w:rsid w:val="00530423"/>
    <w:rsid w:val="00530658"/>
    <w:rsid w:val="00530686"/>
    <w:rsid w:val="005306F2"/>
    <w:rsid w:val="00530C49"/>
    <w:rsid w:val="00530CDC"/>
    <w:rsid w:val="00530D29"/>
    <w:rsid w:val="00530DA0"/>
    <w:rsid w:val="00530E23"/>
    <w:rsid w:val="00530E8F"/>
    <w:rsid w:val="00530FA8"/>
    <w:rsid w:val="0053107E"/>
    <w:rsid w:val="005312CB"/>
    <w:rsid w:val="0053132D"/>
    <w:rsid w:val="00531464"/>
    <w:rsid w:val="005314BA"/>
    <w:rsid w:val="0053150E"/>
    <w:rsid w:val="00531533"/>
    <w:rsid w:val="0053162F"/>
    <w:rsid w:val="00531777"/>
    <w:rsid w:val="005317AB"/>
    <w:rsid w:val="00531ACE"/>
    <w:rsid w:val="00531AF6"/>
    <w:rsid w:val="00531F67"/>
    <w:rsid w:val="00531FBC"/>
    <w:rsid w:val="00532294"/>
    <w:rsid w:val="0053231E"/>
    <w:rsid w:val="00532621"/>
    <w:rsid w:val="00532727"/>
    <w:rsid w:val="00532796"/>
    <w:rsid w:val="0053281C"/>
    <w:rsid w:val="005329D3"/>
    <w:rsid w:val="00532AAB"/>
    <w:rsid w:val="00532AD0"/>
    <w:rsid w:val="0053311D"/>
    <w:rsid w:val="00533132"/>
    <w:rsid w:val="00533496"/>
    <w:rsid w:val="005334D7"/>
    <w:rsid w:val="005336BA"/>
    <w:rsid w:val="005338A2"/>
    <w:rsid w:val="005339F8"/>
    <w:rsid w:val="00533A5E"/>
    <w:rsid w:val="00533B93"/>
    <w:rsid w:val="00533C24"/>
    <w:rsid w:val="00533EA8"/>
    <w:rsid w:val="00533EB1"/>
    <w:rsid w:val="00533FE5"/>
    <w:rsid w:val="0053403D"/>
    <w:rsid w:val="0053405C"/>
    <w:rsid w:val="005340C9"/>
    <w:rsid w:val="00534219"/>
    <w:rsid w:val="00534465"/>
    <w:rsid w:val="005344A2"/>
    <w:rsid w:val="0053469C"/>
    <w:rsid w:val="00534814"/>
    <w:rsid w:val="00534C4F"/>
    <w:rsid w:val="00534D9C"/>
    <w:rsid w:val="00534DEB"/>
    <w:rsid w:val="00534EFC"/>
    <w:rsid w:val="00534FF8"/>
    <w:rsid w:val="005350EA"/>
    <w:rsid w:val="00535348"/>
    <w:rsid w:val="00535A37"/>
    <w:rsid w:val="00535B00"/>
    <w:rsid w:val="00535D62"/>
    <w:rsid w:val="00536017"/>
    <w:rsid w:val="0053609D"/>
    <w:rsid w:val="00536388"/>
    <w:rsid w:val="005363D7"/>
    <w:rsid w:val="00536456"/>
    <w:rsid w:val="00536609"/>
    <w:rsid w:val="00536698"/>
    <w:rsid w:val="005367B9"/>
    <w:rsid w:val="00536892"/>
    <w:rsid w:val="005369A3"/>
    <w:rsid w:val="00536AA8"/>
    <w:rsid w:val="00536B3F"/>
    <w:rsid w:val="00536B4D"/>
    <w:rsid w:val="0053757C"/>
    <w:rsid w:val="005375FE"/>
    <w:rsid w:val="005376A0"/>
    <w:rsid w:val="00537B44"/>
    <w:rsid w:val="00537BD9"/>
    <w:rsid w:val="005403DD"/>
    <w:rsid w:val="00540490"/>
    <w:rsid w:val="00540577"/>
    <w:rsid w:val="00540AC2"/>
    <w:rsid w:val="00540BFC"/>
    <w:rsid w:val="00540DC7"/>
    <w:rsid w:val="00540EF4"/>
    <w:rsid w:val="00541086"/>
    <w:rsid w:val="00541270"/>
    <w:rsid w:val="005412BD"/>
    <w:rsid w:val="005413AA"/>
    <w:rsid w:val="005413B6"/>
    <w:rsid w:val="005414CE"/>
    <w:rsid w:val="005415CA"/>
    <w:rsid w:val="0054169E"/>
    <w:rsid w:val="00541896"/>
    <w:rsid w:val="0054195A"/>
    <w:rsid w:val="00541F4B"/>
    <w:rsid w:val="00541F82"/>
    <w:rsid w:val="00542085"/>
    <w:rsid w:val="005420DE"/>
    <w:rsid w:val="00542133"/>
    <w:rsid w:val="00542249"/>
    <w:rsid w:val="005422EC"/>
    <w:rsid w:val="00542418"/>
    <w:rsid w:val="0054252B"/>
    <w:rsid w:val="0054258C"/>
    <w:rsid w:val="005425F6"/>
    <w:rsid w:val="0054285E"/>
    <w:rsid w:val="00542910"/>
    <w:rsid w:val="00542957"/>
    <w:rsid w:val="00542BFB"/>
    <w:rsid w:val="00542D5B"/>
    <w:rsid w:val="00542D92"/>
    <w:rsid w:val="00542FAA"/>
    <w:rsid w:val="00542FB6"/>
    <w:rsid w:val="0054312C"/>
    <w:rsid w:val="005431F5"/>
    <w:rsid w:val="0054326A"/>
    <w:rsid w:val="005433FA"/>
    <w:rsid w:val="00543406"/>
    <w:rsid w:val="00543707"/>
    <w:rsid w:val="005437A6"/>
    <w:rsid w:val="005439D2"/>
    <w:rsid w:val="00543EBB"/>
    <w:rsid w:val="00544213"/>
    <w:rsid w:val="005443AA"/>
    <w:rsid w:val="005445DA"/>
    <w:rsid w:val="005446A0"/>
    <w:rsid w:val="0054486D"/>
    <w:rsid w:val="00544B97"/>
    <w:rsid w:val="00544BA7"/>
    <w:rsid w:val="00544BD4"/>
    <w:rsid w:val="00544CB2"/>
    <w:rsid w:val="00544DA8"/>
    <w:rsid w:val="00544E5D"/>
    <w:rsid w:val="00544EFE"/>
    <w:rsid w:val="00544F20"/>
    <w:rsid w:val="00544FF3"/>
    <w:rsid w:val="005453F3"/>
    <w:rsid w:val="0054553A"/>
    <w:rsid w:val="00545549"/>
    <w:rsid w:val="005455D4"/>
    <w:rsid w:val="00545721"/>
    <w:rsid w:val="0054585B"/>
    <w:rsid w:val="00545BF8"/>
    <w:rsid w:val="00545E5C"/>
    <w:rsid w:val="00545E82"/>
    <w:rsid w:val="00545EA2"/>
    <w:rsid w:val="00545ED9"/>
    <w:rsid w:val="0054628F"/>
    <w:rsid w:val="005462B1"/>
    <w:rsid w:val="00546363"/>
    <w:rsid w:val="0054644F"/>
    <w:rsid w:val="0054692B"/>
    <w:rsid w:val="005469D6"/>
    <w:rsid w:val="005469F5"/>
    <w:rsid w:val="00546A8D"/>
    <w:rsid w:val="00546B52"/>
    <w:rsid w:val="00546BC2"/>
    <w:rsid w:val="00546E95"/>
    <w:rsid w:val="00546F36"/>
    <w:rsid w:val="005471D0"/>
    <w:rsid w:val="005471E9"/>
    <w:rsid w:val="005471EA"/>
    <w:rsid w:val="005476D3"/>
    <w:rsid w:val="0054777D"/>
    <w:rsid w:val="00547839"/>
    <w:rsid w:val="005478BB"/>
    <w:rsid w:val="00547CB2"/>
    <w:rsid w:val="005500E8"/>
    <w:rsid w:val="00550118"/>
    <w:rsid w:val="005502E5"/>
    <w:rsid w:val="00550333"/>
    <w:rsid w:val="0055043B"/>
    <w:rsid w:val="005504DB"/>
    <w:rsid w:val="005508B2"/>
    <w:rsid w:val="0055099A"/>
    <w:rsid w:val="00550A53"/>
    <w:rsid w:val="00550B4A"/>
    <w:rsid w:val="00550B81"/>
    <w:rsid w:val="00550D16"/>
    <w:rsid w:val="00550F53"/>
    <w:rsid w:val="00550F92"/>
    <w:rsid w:val="00550FE7"/>
    <w:rsid w:val="005511DA"/>
    <w:rsid w:val="005513FB"/>
    <w:rsid w:val="00551464"/>
    <w:rsid w:val="005514EC"/>
    <w:rsid w:val="00551833"/>
    <w:rsid w:val="005518ED"/>
    <w:rsid w:val="00551AC4"/>
    <w:rsid w:val="00551B1D"/>
    <w:rsid w:val="00551D8F"/>
    <w:rsid w:val="00552093"/>
    <w:rsid w:val="005520E1"/>
    <w:rsid w:val="0055222D"/>
    <w:rsid w:val="005524DF"/>
    <w:rsid w:val="00552593"/>
    <w:rsid w:val="00552613"/>
    <w:rsid w:val="005528BF"/>
    <w:rsid w:val="00552A32"/>
    <w:rsid w:val="00552B0C"/>
    <w:rsid w:val="005530B7"/>
    <w:rsid w:val="0055340F"/>
    <w:rsid w:val="005536DC"/>
    <w:rsid w:val="00553C3C"/>
    <w:rsid w:val="00554080"/>
    <w:rsid w:val="005540F2"/>
    <w:rsid w:val="005541DC"/>
    <w:rsid w:val="00554299"/>
    <w:rsid w:val="005543A3"/>
    <w:rsid w:val="005544FF"/>
    <w:rsid w:val="00554568"/>
    <w:rsid w:val="00554779"/>
    <w:rsid w:val="00554BE9"/>
    <w:rsid w:val="00554C21"/>
    <w:rsid w:val="00554C49"/>
    <w:rsid w:val="00554C4F"/>
    <w:rsid w:val="00554E06"/>
    <w:rsid w:val="00554E4B"/>
    <w:rsid w:val="00554F99"/>
    <w:rsid w:val="00554FB0"/>
    <w:rsid w:val="005550B2"/>
    <w:rsid w:val="0055519C"/>
    <w:rsid w:val="00555202"/>
    <w:rsid w:val="00555252"/>
    <w:rsid w:val="00555254"/>
    <w:rsid w:val="005554C1"/>
    <w:rsid w:val="005556AC"/>
    <w:rsid w:val="005556DA"/>
    <w:rsid w:val="00555CE0"/>
    <w:rsid w:val="00555EA8"/>
    <w:rsid w:val="00555F67"/>
    <w:rsid w:val="005560F5"/>
    <w:rsid w:val="005562E7"/>
    <w:rsid w:val="005563A8"/>
    <w:rsid w:val="00556434"/>
    <w:rsid w:val="005565AA"/>
    <w:rsid w:val="005565E9"/>
    <w:rsid w:val="00556A77"/>
    <w:rsid w:val="00556BA8"/>
    <w:rsid w:val="00556CCF"/>
    <w:rsid w:val="00556D57"/>
    <w:rsid w:val="00556E32"/>
    <w:rsid w:val="00556E56"/>
    <w:rsid w:val="00557061"/>
    <w:rsid w:val="00557112"/>
    <w:rsid w:val="00557277"/>
    <w:rsid w:val="005576C8"/>
    <w:rsid w:val="005576F8"/>
    <w:rsid w:val="00557AF7"/>
    <w:rsid w:val="00557B2A"/>
    <w:rsid w:val="00557DEE"/>
    <w:rsid w:val="00557E6E"/>
    <w:rsid w:val="00557ECB"/>
    <w:rsid w:val="00560292"/>
    <w:rsid w:val="005602DF"/>
    <w:rsid w:val="005603D2"/>
    <w:rsid w:val="005604F1"/>
    <w:rsid w:val="00560522"/>
    <w:rsid w:val="0056067D"/>
    <w:rsid w:val="005606A4"/>
    <w:rsid w:val="005606E5"/>
    <w:rsid w:val="005607B8"/>
    <w:rsid w:val="005608AD"/>
    <w:rsid w:val="00560955"/>
    <w:rsid w:val="005609CA"/>
    <w:rsid w:val="00560C69"/>
    <w:rsid w:val="00560CF5"/>
    <w:rsid w:val="00560DD5"/>
    <w:rsid w:val="00560EFF"/>
    <w:rsid w:val="00561006"/>
    <w:rsid w:val="005612B1"/>
    <w:rsid w:val="00561340"/>
    <w:rsid w:val="0056149D"/>
    <w:rsid w:val="0056196E"/>
    <w:rsid w:val="00561BD1"/>
    <w:rsid w:val="00561CF7"/>
    <w:rsid w:val="00561D0E"/>
    <w:rsid w:val="00561FDA"/>
    <w:rsid w:val="00562031"/>
    <w:rsid w:val="00562297"/>
    <w:rsid w:val="005622BF"/>
    <w:rsid w:val="005623B8"/>
    <w:rsid w:val="0056272D"/>
    <w:rsid w:val="0056287B"/>
    <w:rsid w:val="005629AB"/>
    <w:rsid w:val="00562BAB"/>
    <w:rsid w:val="00562D1F"/>
    <w:rsid w:val="00562E1A"/>
    <w:rsid w:val="00562F95"/>
    <w:rsid w:val="00563047"/>
    <w:rsid w:val="0056308E"/>
    <w:rsid w:val="00563124"/>
    <w:rsid w:val="0056312D"/>
    <w:rsid w:val="00563318"/>
    <w:rsid w:val="0056356C"/>
    <w:rsid w:val="00563775"/>
    <w:rsid w:val="005637A6"/>
    <w:rsid w:val="005638C1"/>
    <w:rsid w:val="005638D8"/>
    <w:rsid w:val="0056394F"/>
    <w:rsid w:val="00563B06"/>
    <w:rsid w:val="00563DF3"/>
    <w:rsid w:val="00563EA0"/>
    <w:rsid w:val="00563F16"/>
    <w:rsid w:val="00564118"/>
    <w:rsid w:val="0056412D"/>
    <w:rsid w:val="0056415C"/>
    <w:rsid w:val="00564241"/>
    <w:rsid w:val="005642FC"/>
    <w:rsid w:val="0056494C"/>
    <w:rsid w:val="005649BF"/>
    <w:rsid w:val="00564B81"/>
    <w:rsid w:val="00564C59"/>
    <w:rsid w:val="00564DCC"/>
    <w:rsid w:val="00564DCE"/>
    <w:rsid w:val="00564EDD"/>
    <w:rsid w:val="00564EE9"/>
    <w:rsid w:val="00564F2E"/>
    <w:rsid w:val="00564F89"/>
    <w:rsid w:val="005650ED"/>
    <w:rsid w:val="005651B0"/>
    <w:rsid w:val="005652F3"/>
    <w:rsid w:val="00565338"/>
    <w:rsid w:val="00565353"/>
    <w:rsid w:val="005653D2"/>
    <w:rsid w:val="0056547C"/>
    <w:rsid w:val="005655F2"/>
    <w:rsid w:val="005656D7"/>
    <w:rsid w:val="00565869"/>
    <w:rsid w:val="005658ED"/>
    <w:rsid w:val="00565A0B"/>
    <w:rsid w:val="00565C29"/>
    <w:rsid w:val="00565D89"/>
    <w:rsid w:val="00565DC4"/>
    <w:rsid w:val="00565EED"/>
    <w:rsid w:val="00565F05"/>
    <w:rsid w:val="0056624C"/>
    <w:rsid w:val="005662F2"/>
    <w:rsid w:val="0056636F"/>
    <w:rsid w:val="0056637F"/>
    <w:rsid w:val="00566551"/>
    <w:rsid w:val="005665C1"/>
    <w:rsid w:val="0056676E"/>
    <w:rsid w:val="0056683E"/>
    <w:rsid w:val="00566840"/>
    <w:rsid w:val="005670AA"/>
    <w:rsid w:val="005671F6"/>
    <w:rsid w:val="005673F3"/>
    <w:rsid w:val="00567415"/>
    <w:rsid w:val="00567449"/>
    <w:rsid w:val="00567610"/>
    <w:rsid w:val="00567618"/>
    <w:rsid w:val="005676A5"/>
    <w:rsid w:val="005676E4"/>
    <w:rsid w:val="0056771A"/>
    <w:rsid w:val="00567950"/>
    <w:rsid w:val="00567EE0"/>
    <w:rsid w:val="0057036F"/>
    <w:rsid w:val="00570489"/>
    <w:rsid w:val="00570988"/>
    <w:rsid w:val="00570A11"/>
    <w:rsid w:val="00570BD9"/>
    <w:rsid w:val="00570D9F"/>
    <w:rsid w:val="00570DBE"/>
    <w:rsid w:val="00570E29"/>
    <w:rsid w:val="00570F9F"/>
    <w:rsid w:val="0057102F"/>
    <w:rsid w:val="0057136B"/>
    <w:rsid w:val="005713B5"/>
    <w:rsid w:val="00571548"/>
    <w:rsid w:val="005716F9"/>
    <w:rsid w:val="00571812"/>
    <w:rsid w:val="0057185C"/>
    <w:rsid w:val="00571A75"/>
    <w:rsid w:val="00571B30"/>
    <w:rsid w:val="00571CA8"/>
    <w:rsid w:val="00571D09"/>
    <w:rsid w:val="00571F84"/>
    <w:rsid w:val="0057231D"/>
    <w:rsid w:val="005723BE"/>
    <w:rsid w:val="0057244A"/>
    <w:rsid w:val="00572947"/>
    <w:rsid w:val="00572DA4"/>
    <w:rsid w:val="00572DBC"/>
    <w:rsid w:val="00572F5C"/>
    <w:rsid w:val="00572F96"/>
    <w:rsid w:val="00573138"/>
    <w:rsid w:val="005734A7"/>
    <w:rsid w:val="0057380B"/>
    <w:rsid w:val="005738EF"/>
    <w:rsid w:val="005739FD"/>
    <w:rsid w:val="00573B8F"/>
    <w:rsid w:val="00573C01"/>
    <w:rsid w:val="00573C3F"/>
    <w:rsid w:val="00573F02"/>
    <w:rsid w:val="005741F2"/>
    <w:rsid w:val="005742B2"/>
    <w:rsid w:val="005742D1"/>
    <w:rsid w:val="00574311"/>
    <w:rsid w:val="005743E2"/>
    <w:rsid w:val="005746C4"/>
    <w:rsid w:val="005747CF"/>
    <w:rsid w:val="00574A2C"/>
    <w:rsid w:val="00574B50"/>
    <w:rsid w:val="00574BBC"/>
    <w:rsid w:val="00574C58"/>
    <w:rsid w:val="00574E65"/>
    <w:rsid w:val="00574F1B"/>
    <w:rsid w:val="00575108"/>
    <w:rsid w:val="0057563E"/>
    <w:rsid w:val="00575649"/>
    <w:rsid w:val="00575998"/>
    <w:rsid w:val="005759AB"/>
    <w:rsid w:val="00575C43"/>
    <w:rsid w:val="00576246"/>
    <w:rsid w:val="00576828"/>
    <w:rsid w:val="00576CBC"/>
    <w:rsid w:val="005770D5"/>
    <w:rsid w:val="0057719A"/>
    <w:rsid w:val="005771DF"/>
    <w:rsid w:val="0057723D"/>
    <w:rsid w:val="005772D5"/>
    <w:rsid w:val="005773EF"/>
    <w:rsid w:val="0057741F"/>
    <w:rsid w:val="0057765E"/>
    <w:rsid w:val="00577737"/>
    <w:rsid w:val="00577835"/>
    <w:rsid w:val="005778C9"/>
    <w:rsid w:val="005779D4"/>
    <w:rsid w:val="00577A46"/>
    <w:rsid w:val="00577B04"/>
    <w:rsid w:val="00577B47"/>
    <w:rsid w:val="00577CA6"/>
    <w:rsid w:val="00577D4E"/>
    <w:rsid w:val="00577D94"/>
    <w:rsid w:val="00577DEE"/>
    <w:rsid w:val="00580181"/>
    <w:rsid w:val="005802D7"/>
    <w:rsid w:val="005802ED"/>
    <w:rsid w:val="00580422"/>
    <w:rsid w:val="005804C0"/>
    <w:rsid w:val="00580626"/>
    <w:rsid w:val="00580793"/>
    <w:rsid w:val="005809CF"/>
    <w:rsid w:val="00580A89"/>
    <w:rsid w:val="00580B00"/>
    <w:rsid w:val="00580B94"/>
    <w:rsid w:val="00580C75"/>
    <w:rsid w:val="005811C1"/>
    <w:rsid w:val="00581470"/>
    <w:rsid w:val="0058150E"/>
    <w:rsid w:val="005815A3"/>
    <w:rsid w:val="005817AA"/>
    <w:rsid w:val="0058181A"/>
    <w:rsid w:val="00581A2C"/>
    <w:rsid w:val="00581ADD"/>
    <w:rsid w:val="00581B62"/>
    <w:rsid w:val="00581BAD"/>
    <w:rsid w:val="00581CBD"/>
    <w:rsid w:val="00581D62"/>
    <w:rsid w:val="00581DF1"/>
    <w:rsid w:val="00581E69"/>
    <w:rsid w:val="00582087"/>
    <w:rsid w:val="005821DD"/>
    <w:rsid w:val="00582349"/>
    <w:rsid w:val="00582380"/>
    <w:rsid w:val="005828BF"/>
    <w:rsid w:val="00582993"/>
    <w:rsid w:val="00582CC7"/>
    <w:rsid w:val="00582D3C"/>
    <w:rsid w:val="00582F21"/>
    <w:rsid w:val="00582F40"/>
    <w:rsid w:val="00582F5D"/>
    <w:rsid w:val="00582FE3"/>
    <w:rsid w:val="0058300A"/>
    <w:rsid w:val="0058306C"/>
    <w:rsid w:val="00583184"/>
    <w:rsid w:val="005831DD"/>
    <w:rsid w:val="00583298"/>
    <w:rsid w:val="005832D8"/>
    <w:rsid w:val="00583647"/>
    <w:rsid w:val="00583656"/>
    <w:rsid w:val="005837DA"/>
    <w:rsid w:val="005838C9"/>
    <w:rsid w:val="005838FA"/>
    <w:rsid w:val="00583B70"/>
    <w:rsid w:val="00583DF7"/>
    <w:rsid w:val="00583E80"/>
    <w:rsid w:val="00583FC0"/>
    <w:rsid w:val="00584000"/>
    <w:rsid w:val="0058416B"/>
    <w:rsid w:val="00584292"/>
    <w:rsid w:val="00584320"/>
    <w:rsid w:val="0058442C"/>
    <w:rsid w:val="005846D7"/>
    <w:rsid w:val="005849E7"/>
    <w:rsid w:val="00584ADD"/>
    <w:rsid w:val="00584CA6"/>
    <w:rsid w:val="00584CF2"/>
    <w:rsid w:val="00584D1B"/>
    <w:rsid w:val="00584DD4"/>
    <w:rsid w:val="00584E2A"/>
    <w:rsid w:val="00585046"/>
    <w:rsid w:val="00585232"/>
    <w:rsid w:val="00585419"/>
    <w:rsid w:val="00585484"/>
    <w:rsid w:val="005854CF"/>
    <w:rsid w:val="005855F7"/>
    <w:rsid w:val="00585667"/>
    <w:rsid w:val="00585AD4"/>
    <w:rsid w:val="00585ADB"/>
    <w:rsid w:val="00585BDC"/>
    <w:rsid w:val="00585BF4"/>
    <w:rsid w:val="00585D80"/>
    <w:rsid w:val="00585DEB"/>
    <w:rsid w:val="00585FC6"/>
    <w:rsid w:val="00586294"/>
    <w:rsid w:val="0058631B"/>
    <w:rsid w:val="00586A80"/>
    <w:rsid w:val="00586B15"/>
    <w:rsid w:val="00586C0F"/>
    <w:rsid w:val="00586C23"/>
    <w:rsid w:val="00586C56"/>
    <w:rsid w:val="00586CA5"/>
    <w:rsid w:val="00586D5A"/>
    <w:rsid w:val="00586D94"/>
    <w:rsid w:val="00586D97"/>
    <w:rsid w:val="00586F42"/>
    <w:rsid w:val="005871DE"/>
    <w:rsid w:val="00587229"/>
    <w:rsid w:val="00587285"/>
    <w:rsid w:val="00587503"/>
    <w:rsid w:val="00587520"/>
    <w:rsid w:val="0058761E"/>
    <w:rsid w:val="00587920"/>
    <w:rsid w:val="0058795E"/>
    <w:rsid w:val="00587E7B"/>
    <w:rsid w:val="00587E98"/>
    <w:rsid w:val="00587EE0"/>
    <w:rsid w:val="00587F01"/>
    <w:rsid w:val="00587F7F"/>
    <w:rsid w:val="00587F87"/>
    <w:rsid w:val="00587F97"/>
    <w:rsid w:val="00590104"/>
    <w:rsid w:val="0059020A"/>
    <w:rsid w:val="005903C5"/>
    <w:rsid w:val="00590512"/>
    <w:rsid w:val="005906B7"/>
    <w:rsid w:val="00590933"/>
    <w:rsid w:val="00590AE4"/>
    <w:rsid w:val="00590BC0"/>
    <w:rsid w:val="00590BC4"/>
    <w:rsid w:val="00590D0E"/>
    <w:rsid w:val="00590E06"/>
    <w:rsid w:val="00590E48"/>
    <w:rsid w:val="00590E8D"/>
    <w:rsid w:val="00590FF1"/>
    <w:rsid w:val="00591167"/>
    <w:rsid w:val="005911AB"/>
    <w:rsid w:val="005911E1"/>
    <w:rsid w:val="00591511"/>
    <w:rsid w:val="00591666"/>
    <w:rsid w:val="0059191D"/>
    <w:rsid w:val="00591D73"/>
    <w:rsid w:val="00591E50"/>
    <w:rsid w:val="00591ECA"/>
    <w:rsid w:val="00591FC4"/>
    <w:rsid w:val="00592089"/>
    <w:rsid w:val="00592732"/>
    <w:rsid w:val="0059290C"/>
    <w:rsid w:val="005929E4"/>
    <w:rsid w:val="00592CDA"/>
    <w:rsid w:val="0059302E"/>
    <w:rsid w:val="0059326B"/>
    <w:rsid w:val="005932E3"/>
    <w:rsid w:val="0059331A"/>
    <w:rsid w:val="00593927"/>
    <w:rsid w:val="00593A72"/>
    <w:rsid w:val="00593EDA"/>
    <w:rsid w:val="005940CB"/>
    <w:rsid w:val="005940EA"/>
    <w:rsid w:val="005941F8"/>
    <w:rsid w:val="0059434B"/>
    <w:rsid w:val="005945D8"/>
    <w:rsid w:val="0059460C"/>
    <w:rsid w:val="005948A4"/>
    <w:rsid w:val="005949CE"/>
    <w:rsid w:val="00594A80"/>
    <w:rsid w:val="005951AE"/>
    <w:rsid w:val="0059567C"/>
    <w:rsid w:val="005958C9"/>
    <w:rsid w:val="005959CE"/>
    <w:rsid w:val="005959F0"/>
    <w:rsid w:val="00595A8C"/>
    <w:rsid w:val="00595B1A"/>
    <w:rsid w:val="00595C2C"/>
    <w:rsid w:val="00595C5A"/>
    <w:rsid w:val="00595E2D"/>
    <w:rsid w:val="005960B0"/>
    <w:rsid w:val="005963A5"/>
    <w:rsid w:val="0059692E"/>
    <w:rsid w:val="00596A50"/>
    <w:rsid w:val="00596BBA"/>
    <w:rsid w:val="00596CD0"/>
    <w:rsid w:val="00596E28"/>
    <w:rsid w:val="00596F7B"/>
    <w:rsid w:val="00596FA6"/>
    <w:rsid w:val="00597039"/>
    <w:rsid w:val="005970A7"/>
    <w:rsid w:val="00597386"/>
    <w:rsid w:val="00597432"/>
    <w:rsid w:val="00597551"/>
    <w:rsid w:val="005975C4"/>
    <w:rsid w:val="005975FC"/>
    <w:rsid w:val="00597643"/>
    <w:rsid w:val="005977EF"/>
    <w:rsid w:val="005978AD"/>
    <w:rsid w:val="00597A06"/>
    <w:rsid w:val="00597ABE"/>
    <w:rsid w:val="00597B0B"/>
    <w:rsid w:val="00597B75"/>
    <w:rsid w:val="00597B76"/>
    <w:rsid w:val="00597D24"/>
    <w:rsid w:val="00597D9E"/>
    <w:rsid w:val="00597E33"/>
    <w:rsid w:val="00597ED8"/>
    <w:rsid w:val="005A006B"/>
    <w:rsid w:val="005A02BC"/>
    <w:rsid w:val="005A033C"/>
    <w:rsid w:val="005A043A"/>
    <w:rsid w:val="005A0555"/>
    <w:rsid w:val="005A07DD"/>
    <w:rsid w:val="005A087A"/>
    <w:rsid w:val="005A09B2"/>
    <w:rsid w:val="005A0DF8"/>
    <w:rsid w:val="005A0DFC"/>
    <w:rsid w:val="005A14DF"/>
    <w:rsid w:val="005A1511"/>
    <w:rsid w:val="005A1613"/>
    <w:rsid w:val="005A17AE"/>
    <w:rsid w:val="005A1C30"/>
    <w:rsid w:val="005A22BD"/>
    <w:rsid w:val="005A23AD"/>
    <w:rsid w:val="005A27F4"/>
    <w:rsid w:val="005A2B20"/>
    <w:rsid w:val="005A2F5A"/>
    <w:rsid w:val="005A2FB7"/>
    <w:rsid w:val="005A2FE5"/>
    <w:rsid w:val="005A31FA"/>
    <w:rsid w:val="005A3281"/>
    <w:rsid w:val="005A3482"/>
    <w:rsid w:val="005A34D5"/>
    <w:rsid w:val="005A35DA"/>
    <w:rsid w:val="005A3917"/>
    <w:rsid w:val="005A3943"/>
    <w:rsid w:val="005A3B33"/>
    <w:rsid w:val="005A3C5E"/>
    <w:rsid w:val="005A3EF0"/>
    <w:rsid w:val="005A3EF7"/>
    <w:rsid w:val="005A3FB8"/>
    <w:rsid w:val="005A4172"/>
    <w:rsid w:val="005A431F"/>
    <w:rsid w:val="005A46AB"/>
    <w:rsid w:val="005A4857"/>
    <w:rsid w:val="005A4904"/>
    <w:rsid w:val="005A4A0C"/>
    <w:rsid w:val="005A4AE8"/>
    <w:rsid w:val="005A4D37"/>
    <w:rsid w:val="005A4E77"/>
    <w:rsid w:val="005A4E7F"/>
    <w:rsid w:val="005A4FE0"/>
    <w:rsid w:val="005A5122"/>
    <w:rsid w:val="005A513C"/>
    <w:rsid w:val="005A5159"/>
    <w:rsid w:val="005A515A"/>
    <w:rsid w:val="005A51CC"/>
    <w:rsid w:val="005A54A4"/>
    <w:rsid w:val="005A5505"/>
    <w:rsid w:val="005A55FB"/>
    <w:rsid w:val="005A5777"/>
    <w:rsid w:val="005A5892"/>
    <w:rsid w:val="005A58D3"/>
    <w:rsid w:val="005A5901"/>
    <w:rsid w:val="005A5965"/>
    <w:rsid w:val="005A59DA"/>
    <w:rsid w:val="005A5B7F"/>
    <w:rsid w:val="005A5CE4"/>
    <w:rsid w:val="005A5EC7"/>
    <w:rsid w:val="005A6070"/>
    <w:rsid w:val="005A660C"/>
    <w:rsid w:val="005A66C6"/>
    <w:rsid w:val="005A6752"/>
    <w:rsid w:val="005A6798"/>
    <w:rsid w:val="005A67B4"/>
    <w:rsid w:val="005A6843"/>
    <w:rsid w:val="005A68F9"/>
    <w:rsid w:val="005A6B53"/>
    <w:rsid w:val="005A6CEE"/>
    <w:rsid w:val="005A6F29"/>
    <w:rsid w:val="005A704D"/>
    <w:rsid w:val="005A71ED"/>
    <w:rsid w:val="005A7221"/>
    <w:rsid w:val="005A736A"/>
    <w:rsid w:val="005A737F"/>
    <w:rsid w:val="005A74BD"/>
    <w:rsid w:val="005A74BE"/>
    <w:rsid w:val="005A753A"/>
    <w:rsid w:val="005A75CA"/>
    <w:rsid w:val="005A772F"/>
    <w:rsid w:val="005A7989"/>
    <w:rsid w:val="005A79BC"/>
    <w:rsid w:val="005A7B1B"/>
    <w:rsid w:val="005A7C78"/>
    <w:rsid w:val="005B000F"/>
    <w:rsid w:val="005B0044"/>
    <w:rsid w:val="005B03D5"/>
    <w:rsid w:val="005B08E4"/>
    <w:rsid w:val="005B098F"/>
    <w:rsid w:val="005B10CF"/>
    <w:rsid w:val="005B12C5"/>
    <w:rsid w:val="005B12E1"/>
    <w:rsid w:val="005B135A"/>
    <w:rsid w:val="005B1833"/>
    <w:rsid w:val="005B186C"/>
    <w:rsid w:val="005B1ABB"/>
    <w:rsid w:val="005B1E6D"/>
    <w:rsid w:val="005B2130"/>
    <w:rsid w:val="005B2223"/>
    <w:rsid w:val="005B223C"/>
    <w:rsid w:val="005B229B"/>
    <w:rsid w:val="005B22DD"/>
    <w:rsid w:val="005B23D3"/>
    <w:rsid w:val="005B24B1"/>
    <w:rsid w:val="005B2621"/>
    <w:rsid w:val="005B2767"/>
    <w:rsid w:val="005B299B"/>
    <w:rsid w:val="005B29A2"/>
    <w:rsid w:val="005B2BE1"/>
    <w:rsid w:val="005B2FDB"/>
    <w:rsid w:val="005B305D"/>
    <w:rsid w:val="005B356B"/>
    <w:rsid w:val="005B356D"/>
    <w:rsid w:val="005B360C"/>
    <w:rsid w:val="005B3662"/>
    <w:rsid w:val="005B3751"/>
    <w:rsid w:val="005B3BEA"/>
    <w:rsid w:val="005B3C6D"/>
    <w:rsid w:val="005B3CD6"/>
    <w:rsid w:val="005B3D64"/>
    <w:rsid w:val="005B3E7C"/>
    <w:rsid w:val="005B3ECB"/>
    <w:rsid w:val="005B3FD9"/>
    <w:rsid w:val="005B4045"/>
    <w:rsid w:val="005B41C4"/>
    <w:rsid w:val="005B43D7"/>
    <w:rsid w:val="005B440D"/>
    <w:rsid w:val="005B448F"/>
    <w:rsid w:val="005B44F7"/>
    <w:rsid w:val="005B4584"/>
    <w:rsid w:val="005B478F"/>
    <w:rsid w:val="005B4B4C"/>
    <w:rsid w:val="005B512A"/>
    <w:rsid w:val="005B53CD"/>
    <w:rsid w:val="005B5578"/>
    <w:rsid w:val="005B5B24"/>
    <w:rsid w:val="005B5D26"/>
    <w:rsid w:val="005B5DCB"/>
    <w:rsid w:val="005B609E"/>
    <w:rsid w:val="005B61C5"/>
    <w:rsid w:val="005B635E"/>
    <w:rsid w:val="005B66ED"/>
    <w:rsid w:val="005B67B9"/>
    <w:rsid w:val="005B69A6"/>
    <w:rsid w:val="005B6AAC"/>
    <w:rsid w:val="005B6C24"/>
    <w:rsid w:val="005B6DF6"/>
    <w:rsid w:val="005B710D"/>
    <w:rsid w:val="005B713D"/>
    <w:rsid w:val="005B7287"/>
    <w:rsid w:val="005B72DC"/>
    <w:rsid w:val="005B7311"/>
    <w:rsid w:val="005B7453"/>
    <w:rsid w:val="005B760F"/>
    <w:rsid w:val="005B7851"/>
    <w:rsid w:val="005B7A4B"/>
    <w:rsid w:val="005B7A6F"/>
    <w:rsid w:val="005B7B7D"/>
    <w:rsid w:val="005C01C0"/>
    <w:rsid w:val="005C02A7"/>
    <w:rsid w:val="005C033B"/>
    <w:rsid w:val="005C0505"/>
    <w:rsid w:val="005C0818"/>
    <w:rsid w:val="005C0962"/>
    <w:rsid w:val="005C0AD5"/>
    <w:rsid w:val="005C0B7E"/>
    <w:rsid w:val="005C1316"/>
    <w:rsid w:val="005C1396"/>
    <w:rsid w:val="005C1461"/>
    <w:rsid w:val="005C157A"/>
    <w:rsid w:val="005C16D2"/>
    <w:rsid w:val="005C1709"/>
    <w:rsid w:val="005C1948"/>
    <w:rsid w:val="005C194C"/>
    <w:rsid w:val="005C1989"/>
    <w:rsid w:val="005C1B54"/>
    <w:rsid w:val="005C1D88"/>
    <w:rsid w:val="005C1DFA"/>
    <w:rsid w:val="005C2111"/>
    <w:rsid w:val="005C22F9"/>
    <w:rsid w:val="005C25FC"/>
    <w:rsid w:val="005C263C"/>
    <w:rsid w:val="005C2679"/>
    <w:rsid w:val="005C27CA"/>
    <w:rsid w:val="005C298C"/>
    <w:rsid w:val="005C2A2C"/>
    <w:rsid w:val="005C2E4A"/>
    <w:rsid w:val="005C2EFC"/>
    <w:rsid w:val="005C3186"/>
    <w:rsid w:val="005C332F"/>
    <w:rsid w:val="005C3473"/>
    <w:rsid w:val="005C3719"/>
    <w:rsid w:val="005C3772"/>
    <w:rsid w:val="005C3795"/>
    <w:rsid w:val="005C3856"/>
    <w:rsid w:val="005C3A24"/>
    <w:rsid w:val="005C3B42"/>
    <w:rsid w:val="005C3CAC"/>
    <w:rsid w:val="005C3F88"/>
    <w:rsid w:val="005C4058"/>
    <w:rsid w:val="005C41F1"/>
    <w:rsid w:val="005C41FD"/>
    <w:rsid w:val="005C4462"/>
    <w:rsid w:val="005C4466"/>
    <w:rsid w:val="005C47A1"/>
    <w:rsid w:val="005C486D"/>
    <w:rsid w:val="005C4949"/>
    <w:rsid w:val="005C4951"/>
    <w:rsid w:val="005C4B9C"/>
    <w:rsid w:val="005C4BFB"/>
    <w:rsid w:val="005C4DDB"/>
    <w:rsid w:val="005C4DDC"/>
    <w:rsid w:val="005C4E75"/>
    <w:rsid w:val="005C5226"/>
    <w:rsid w:val="005C531B"/>
    <w:rsid w:val="005C545E"/>
    <w:rsid w:val="005C5645"/>
    <w:rsid w:val="005C57EE"/>
    <w:rsid w:val="005C580D"/>
    <w:rsid w:val="005C5870"/>
    <w:rsid w:val="005C5ECA"/>
    <w:rsid w:val="005C5FF0"/>
    <w:rsid w:val="005C61A0"/>
    <w:rsid w:val="005C61BE"/>
    <w:rsid w:val="005C637D"/>
    <w:rsid w:val="005C661F"/>
    <w:rsid w:val="005C6669"/>
    <w:rsid w:val="005C6875"/>
    <w:rsid w:val="005C6A1C"/>
    <w:rsid w:val="005C6D2F"/>
    <w:rsid w:val="005C6EF4"/>
    <w:rsid w:val="005C6F53"/>
    <w:rsid w:val="005C6F59"/>
    <w:rsid w:val="005C6FF5"/>
    <w:rsid w:val="005C7133"/>
    <w:rsid w:val="005C717A"/>
    <w:rsid w:val="005C7279"/>
    <w:rsid w:val="005C7374"/>
    <w:rsid w:val="005C7501"/>
    <w:rsid w:val="005C7649"/>
    <w:rsid w:val="005C76AF"/>
    <w:rsid w:val="005C77E3"/>
    <w:rsid w:val="005C7886"/>
    <w:rsid w:val="005C7F3E"/>
    <w:rsid w:val="005D01C5"/>
    <w:rsid w:val="005D03FC"/>
    <w:rsid w:val="005D059A"/>
    <w:rsid w:val="005D06AD"/>
    <w:rsid w:val="005D07C5"/>
    <w:rsid w:val="005D0813"/>
    <w:rsid w:val="005D08BD"/>
    <w:rsid w:val="005D09B1"/>
    <w:rsid w:val="005D0CE4"/>
    <w:rsid w:val="005D0E24"/>
    <w:rsid w:val="005D0EBA"/>
    <w:rsid w:val="005D0EEF"/>
    <w:rsid w:val="005D0FA1"/>
    <w:rsid w:val="005D1011"/>
    <w:rsid w:val="005D1082"/>
    <w:rsid w:val="005D119E"/>
    <w:rsid w:val="005D13A8"/>
    <w:rsid w:val="005D14D4"/>
    <w:rsid w:val="005D1581"/>
    <w:rsid w:val="005D15DB"/>
    <w:rsid w:val="005D1893"/>
    <w:rsid w:val="005D19AA"/>
    <w:rsid w:val="005D1BB0"/>
    <w:rsid w:val="005D1D7C"/>
    <w:rsid w:val="005D1FC7"/>
    <w:rsid w:val="005D21B7"/>
    <w:rsid w:val="005D21E6"/>
    <w:rsid w:val="005D2201"/>
    <w:rsid w:val="005D22F2"/>
    <w:rsid w:val="005D27C6"/>
    <w:rsid w:val="005D287C"/>
    <w:rsid w:val="005D2B10"/>
    <w:rsid w:val="005D2BFD"/>
    <w:rsid w:val="005D2DAD"/>
    <w:rsid w:val="005D2FEA"/>
    <w:rsid w:val="005D33C4"/>
    <w:rsid w:val="005D3944"/>
    <w:rsid w:val="005D3D09"/>
    <w:rsid w:val="005D3D90"/>
    <w:rsid w:val="005D427E"/>
    <w:rsid w:val="005D4302"/>
    <w:rsid w:val="005D4693"/>
    <w:rsid w:val="005D4731"/>
    <w:rsid w:val="005D4AB2"/>
    <w:rsid w:val="005D4C49"/>
    <w:rsid w:val="005D4D31"/>
    <w:rsid w:val="005D4E60"/>
    <w:rsid w:val="005D5129"/>
    <w:rsid w:val="005D5135"/>
    <w:rsid w:val="005D5314"/>
    <w:rsid w:val="005D5622"/>
    <w:rsid w:val="005D58D4"/>
    <w:rsid w:val="005D5997"/>
    <w:rsid w:val="005D5A20"/>
    <w:rsid w:val="005D5BF6"/>
    <w:rsid w:val="005D5D74"/>
    <w:rsid w:val="005D5DAC"/>
    <w:rsid w:val="005D5DF8"/>
    <w:rsid w:val="005D6044"/>
    <w:rsid w:val="005D609B"/>
    <w:rsid w:val="005D6112"/>
    <w:rsid w:val="005D6290"/>
    <w:rsid w:val="005D62CF"/>
    <w:rsid w:val="005D680C"/>
    <w:rsid w:val="005D6A67"/>
    <w:rsid w:val="005D6B46"/>
    <w:rsid w:val="005D6B68"/>
    <w:rsid w:val="005D702D"/>
    <w:rsid w:val="005D7351"/>
    <w:rsid w:val="005D7358"/>
    <w:rsid w:val="005D7568"/>
    <w:rsid w:val="005D7596"/>
    <w:rsid w:val="005D7667"/>
    <w:rsid w:val="005D786C"/>
    <w:rsid w:val="005D795F"/>
    <w:rsid w:val="005D79FE"/>
    <w:rsid w:val="005D7C85"/>
    <w:rsid w:val="005D7D03"/>
    <w:rsid w:val="005D7D75"/>
    <w:rsid w:val="005E00C1"/>
    <w:rsid w:val="005E00E5"/>
    <w:rsid w:val="005E0148"/>
    <w:rsid w:val="005E0227"/>
    <w:rsid w:val="005E0378"/>
    <w:rsid w:val="005E03B2"/>
    <w:rsid w:val="005E043C"/>
    <w:rsid w:val="005E049F"/>
    <w:rsid w:val="005E04E8"/>
    <w:rsid w:val="005E0572"/>
    <w:rsid w:val="005E0709"/>
    <w:rsid w:val="005E0762"/>
    <w:rsid w:val="005E08C2"/>
    <w:rsid w:val="005E0984"/>
    <w:rsid w:val="005E0999"/>
    <w:rsid w:val="005E0BB6"/>
    <w:rsid w:val="005E0C25"/>
    <w:rsid w:val="005E0E7D"/>
    <w:rsid w:val="005E0F63"/>
    <w:rsid w:val="005E0FFB"/>
    <w:rsid w:val="005E100F"/>
    <w:rsid w:val="005E1426"/>
    <w:rsid w:val="005E1502"/>
    <w:rsid w:val="005E16C3"/>
    <w:rsid w:val="005E17AA"/>
    <w:rsid w:val="005E182D"/>
    <w:rsid w:val="005E1937"/>
    <w:rsid w:val="005E1CB6"/>
    <w:rsid w:val="005E2153"/>
    <w:rsid w:val="005E2187"/>
    <w:rsid w:val="005E2408"/>
    <w:rsid w:val="005E265D"/>
    <w:rsid w:val="005E2820"/>
    <w:rsid w:val="005E28C4"/>
    <w:rsid w:val="005E28F8"/>
    <w:rsid w:val="005E2A64"/>
    <w:rsid w:val="005E2DEE"/>
    <w:rsid w:val="005E2E4B"/>
    <w:rsid w:val="005E3073"/>
    <w:rsid w:val="005E30F9"/>
    <w:rsid w:val="005E316A"/>
    <w:rsid w:val="005E3282"/>
    <w:rsid w:val="005E33F0"/>
    <w:rsid w:val="005E3B5C"/>
    <w:rsid w:val="005E3BEB"/>
    <w:rsid w:val="005E3CE9"/>
    <w:rsid w:val="005E3D57"/>
    <w:rsid w:val="005E3E38"/>
    <w:rsid w:val="005E3FCA"/>
    <w:rsid w:val="005E4048"/>
    <w:rsid w:val="005E41A2"/>
    <w:rsid w:val="005E41DC"/>
    <w:rsid w:val="005E43E6"/>
    <w:rsid w:val="005E492C"/>
    <w:rsid w:val="005E497D"/>
    <w:rsid w:val="005E4C5D"/>
    <w:rsid w:val="005E4CB4"/>
    <w:rsid w:val="005E4D96"/>
    <w:rsid w:val="005E5339"/>
    <w:rsid w:val="005E540A"/>
    <w:rsid w:val="005E5635"/>
    <w:rsid w:val="005E5A6C"/>
    <w:rsid w:val="005E5CB7"/>
    <w:rsid w:val="005E5DE4"/>
    <w:rsid w:val="005E5ECB"/>
    <w:rsid w:val="005E616C"/>
    <w:rsid w:val="005E64FB"/>
    <w:rsid w:val="005E65B6"/>
    <w:rsid w:val="005E65E4"/>
    <w:rsid w:val="005E66BE"/>
    <w:rsid w:val="005E6737"/>
    <w:rsid w:val="005E6A44"/>
    <w:rsid w:val="005E6E18"/>
    <w:rsid w:val="005E6FA5"/>
    <w:rsid w:val="005E7010"/>
    <w:rsid w:val="005E7088"/>
    <w:rsid w:val="005E71F4"/>
    <w:rsid w:val="005E732F"/>
    <w:rsid w:val="005E73CC"/>
    <w:rsid w:val="005E7684"/>
    <w:rsid w:val="005E7878"/>
    <w:rsid w:val="005E7879"/>
    <w:rsid w:val="005E7936"/>
    <w:rsid w:val="005E79C6"/>
    <w:rsid w:val="005E7B25"/>
    <w:rsid w:val="005E7BC4"/>
    <w:rsid w:val="005E7C54"/>
    <w:rsid w:val="005E7CB1"/>
    <w:rsid w:val="005E7CB9"/>
    <w:rsid w:val="005E7D49"/>
    <w:rsid w:val="005E7E1B"/>
    <w:rsid w:val="005E7FAE"/>
    <w:rsid w:val="005F0087"/>
    <w:rsid w:val="005F0108"/>
    <w:rsid w:val="005F01E9"/>
    <w:rsid w:val="005F0291"/>
    <w:rsid w:val="005F0310"/>
    <w:rsid w:val="005F03FE"/>
    <w:rsid w:val="005F0470"/>
    <w:rsid w:val="005F04B8"/>
    <w:rsid w:val="005F05CC"/>
    <w:rsid w:val="005F05DF"/>
    <w:rsid w:val="005F05FB"/>
    <w:rsid w:val="005F0D0F"/>
    <w:rsid w:val="005F0ECC"/>
    <w:rsid w:val="005F1379"/>
    <w:rsid w:val="005F1533"/>
    <w:rsid w:val="005F16AB"/>
    <w:rsid w:val="005F1804"/>
    <w:rsid w:val="005F185B"/>
    <w:rsid w:val="005F1883"/>
    <w:rsid w:val="005F1A64"/>
    <w:rsid w:val="005F1A99"/>
    <w:rsid w:val="005F1E44"/>
    <w:rsid w:val="005F205A"/>
    <w:rsid w:val="005F21A5"/>
    <w:rsid w:val="005F2289"/>
    <w:rsid w:val="005F2470"/>
    <w:rsid w:val="005F276B"/>
    <w:rsid w:val="005F27DD"/>
    <w:rsid w:val="005F2811"/>
    <w:rsid w:val="005F28C6"/>
    <w:rsid w:val="005F2A82"/>
    <w:rsid w:val="005F2BC9"/>
    <w:rsid w:val="005F2C40"/>
    <w:rsid w:val="005F2C8C"/>
    <w:rsid w:val="005F2EDD"/>
    <w:rsid w:val="005F2F56"/>
    <w:rsid w:val="005F30C7"/>
    <w:rsid w:val="005F31B5"/>
    <w:rsid w:val="005F3352"/>
    <w:rsid w:val="005F3420"/>
    <w:rsid w:val="005F343D"/>
    <w:rsid w:val="005F359E"/>
    <w:rsid w:val="005F37B1"/>
    <w:rsid w:val="005F3874"/>
    <w:rsid w:val="005F3D03"/>
    <w:rsid w:val="005F3F14"/>
    <w:rsid w:val="005F3F16"/>
    <w:rsid w:val="005F412E"/>
    <w:rsid w:val="005F41E8"/>
    <w:rsid w:val="005F4218"/>
    <w:rsid w:val="005F42EA"/>
    <w:rsid w:val="005F450A"/>
    <w:rsid w:val="005F4663"/>
    <w:rsid w:val="005F4686"/>
    <w:rsid w:val="005F470F"/>
    <w:rsid w:val="005F4951"/>
    <w:rsid w:val="005F4D62"/>
    <w:rsid w:val="005F4E51"/>
    <w:rsid w:val="005F4EFA"/>
    <w:rsid w:val="005F4FCA"/>
    <w:rsid w:val="005F5212"/>
    <w:rsid w:val="005F5224"/>
    <w:rsid w:val="005F52B3"/>
    <w:rsid w:val="005F52BF"/>
    <w:rsid w:val="005F52CC"/>
    <w:rsid w:val="005F52D5"/>
    <w:rsid w:val="005F5410"/>
    <w:rsid w:val="005F58CE"/>
    <w:rsid w:val="005F5BE3"/>
    <w:rsid w:val="005F5E6F"/>
    <w:rsid w:val="005F6264"/>
    <w:rsid w:val="005F62E5"/>
    <w:rsid w:val="005F6332"/>
    <w:rsid w:val="005F6510"/>
    <w:rsid w:val="005F651F"/>
    <w:rsid w:val="005F668A"/>
    <w:rsid w:val="005F66C2"/>
    <w:rsid w:val="005F681C"/>
    <w:rsid w:val="005F6834"/>
    <w:rsid w:val="005F686F"/>
    <w:rsid w:val="005F6B0F"/>
    <w:rsid w:val="005F6BD4"/>
    <w:rsid w:val="005F6C77"/>
    <w:rsid w:val="005F6CAF"/>
    <w:rsid w:val="005F6CC8"/>
    <w:rsid w:val="005F6ED9"/>
    <w:rsid w:val="005F6FAA"/>
    <w:rsid w:val="005F7168"/>
    <w:rsid w:val="005F7188"/>
    <w:rsid w:val="005F7263"/>
    <w:rsid w:val="005F740A"/>
    <w:rsid w:val="005F7430"/>
    <w:rsid w:val="005F769D"/>
    <w:rsid w:val="005F7985"/>
    <w:rsid w:val="005F7B53"/>
    <w:rsid w:val="005F7D62"/>
    <w:rsid w:val="006001D0"/>
    <w:rsid w:val="00600557"/>
    <w:rsid w:val="0060066D"/>
    <w:rsid w:val="00600733"/>
    <w:rsid w:val="006007B7"/>
    <w:rsid w:val="00600812"/>
    <w:rsid w:val="00600928"/>
    <w:rsid w:val="00600BF0"/>
    <w:rsid w:val="00600CEB"/>
    <w:rsid w:val="00600F2A"/>
    <w:rsid w:val="0060112B"/>
    <w:rsid w:val="006011AE"/>
    <w:rsid w:val="00601417"/>
    <w:rsid w:val="00601519"/>
    <w:rsid w:val="00601701"/>
    <w:rsid w:val="006018A7"/>
    <w:rsid w:val="00601941"/>
    <w:rsid w:val="00601BC7"/>
    <w:rsid w:val="00601C6C"/>
    <w:rsid w:val="00601CBE"/>
    <w:rsid w:val="00601D2C"/>
    <w:rsid w:val="00601E65"/>
    <w:rsid w:val="00601EA1"/>
    <w:rsid w:val="0060208A"/>
    <w:rsid w:val="0060213A"/>
    <w:rsid w:val="006023C5"/>
    <w:rsid w:val="006025A1"/>
    <w:rsid w:val="006027A5"/>
    <w:rsid w:val="00602976"/>
    <w:rsid w:val="00602A78"/>
    <w:rsid w:val="00602A84"/>
    <w:rsid w:val="00602AA1"/>
    <w:rsid w:val="00602BF2"/>
    <w:rsid w:val="00602DB3"/>
    <w:rsid w:val="00602DC6"/>
    <w:rsid w:val="00603123"/>
    <w:rsid w:val="00603371"/>
    <w:rsid w:val="006036F4"/>
    <w:rsid w:val="0060370F"/>
    <w:rsid w:val="0060375F"/>
    <w:rsid w:val="006038C7"/>
    <w:rsid w:val="00603F25"/>
    <w:rsid w:val="00604057"/>
    <w:rsid w:val="00604151"/>
    <w:rsid w:val="00604173"/>
    <w:rsid w:val="00604253"/>
    <w:rsid w:val="006042B2"/>
    <w:rsid w:val="00604367"/>
    <w:rsid w:val="0060444C"/>
    <w:rsid w:val="006044BE"/>
    <w:rsid w:val="00604518"/>
    <w:rsid w:val="006045A7"/>
    <w:rsid w:val="0060475F"/>
    <w:rsid w:val="006047A1"/>
    <w:rsid w:val="006047DF"/>
    <w:rsid w:val="00604804"/>
    <w:rsid w:val="00604862"/>
    <w:rsid w:val="006048F3"/>
    <w:rsid w:val="00604949"/>
    <w:rsid w:val="00604AE6"/>
    <w:rsid w:val="00604D38"/>
    <w:rsid w:val="00604DE1"/>
    <w:rsid w:val="00604F58"/>
    <w:rsid w:val="00605070"/>
    <w:rsid w:val="006053C1"/>
    <w:rsid w:val="006054C3"/>
    <w:rsid w:val="0060567A"/>
    <w:rsid w:val="006057B1"/>
    <w:rsid w:val="00605A72"/>
    <w:rsid w:val="00605D15"/>
    <w:rsid w:val="00605E54"/>
    <w:rsid w:val="006060C2"/>
    <w:rsid w:val="00606243"/>
    <w:rsid w:val="0060642C"/>
    <w:rsid w:val="00606842"/>
    <w:rsid w:val="006068F6"/>
    <w:rsid w:val="006069BA"/>
    <w:rsid w:val="00606A26"/>
    <w:rsid w:val="00606D76"/>
    <w:rsid w:val="00606DF3"/>
    <w:rsid w:val="00606F6D"/>
    <w:rsid w:val="00607005"/>
    <w:rsid w:val="0060733A"/>
    <w:rsid w:val="006073B1"/>
    <w:rsid w:val="006073CB"/>
    <w:rsid w:val="00607492"/>
    <w:rsid w:val="00607655"/>
    <w:rsid w:val="00607682"/>
    <w:rsid w:val="00607D81"/>
    <w:rsid w:val="0061006D"/>
    <w:rsid w:val="006102D6"/>
    <w:rsid w:val="00610378"/>
    <w:rsid w:val="006103F8"/>
    <w:rsid w:val="0061052B"/>
    <w:rsid w:val="00610657"/>
    <w:rsid w:val="006106EF"/>
    <w:rsid w:val="00610747"/>
    <w:rsid w:val="006108F8"/>
    <w:rsid w:val="00610960"/>
    <w:rsid w:val="00610D22"/>
    <w:rsid w:val="00610E03"/>
    <w:rsid w:val="0061111A"/>
    <w:rsid w:val="00611266"/>
    <w:rsid w:val="0061165E"/>
    <w:rsid w:val="00611752"/>
    <w:rsid w:val="0061176E"/>
    <w:rsid w:val="006117C9"/>
    <w:rsid w:val="00611B00"/>
    <w:rsid w:val="00611B87"/>
    <w:rsid w:val="00611BE9"/>
    <w:rsid w:val="00611C7A"/>
    <w:rsid w:val="00611C86"/>
    <w:rsid w:val="00611E77"/>
    <w:rsid w:val="00612214"/>
    <w:rsid w:val="006122B7"/>
    <w:rsid w:val="0061242F"/>
    <w:rsid w:val="00612436"/>
    <w:rsid w:val="0061262A"/>
    <w:rsid w:val="0061266D"/>
    <w:rsid w:val="006127E7"/>
    <w:rsid w:val="00612A90"/>
    <w:rsid w:val="006134CB"/>
    <w:rsid w:val="006138A0"/>
    <w:rsid w:val="00613951"/>
    <w:rsid w:val="00613AED"/>
    <w:rsid w:val="00613B51"/>
    <w:rsid w:val="00613EA5"/>
    <w:rsid w:val="00613F81"/>
    <w:rsid w:val="00614181"/>
    <w:rsid w:val="00614280"/>
    <w:rsid w:val="006144D9"/>
    <w:rsid w:val="006146C4"/>
    <w:rsid w:val="0061483C"/>
    <w:rsid w:val="00614A6A"/>
    <w:rsid w:val="00614A84"/>
    <w:rsid w:val="00614B50"/>
    <w:rsid w:val="00614B84"/>
    <w:rsid w:val="00614BA1"/>
    <w:rsid w:val="00614CD1"/>
    <w:rsid w:val="00614D92"/>
    <w:rsid w:val="00615060"/>
    <w:rsid w:val="006151F2"/>
    <w:rsid w:val="006152CD"/>
    <w:rsid w:val="0061567B"/>
    <w:rsid w:val="00615AC8"/>
    <w:rsid w:val="00615B3F"/>
    <w:rsid w:val="00616023"/>
    <w:rsid w:val="00616571"/>
    <w:rsid w:val="00616580"/>
    <w:rsid w:val="006168B5"/>
    <w:rsid w:val="00616B30"/>
    <w:rsid w:val="00616B8D"/>
    <w:rsid w:val="00616C23"/>
    <w:rsid w:val="00616EC8"/>
    <w:rsid w:val="00616F0D"/>
    <w:rsid w:val="00616F61"/>
    <w:rsid w:val="0061724C"/>
    <w:rsid w:val="00617518"/>
    <w:rsid w:val="00617624"/>
    <w:rsid w:val="00617642"/>
    <w:rsid w:val="00617806"/>
    <w:rsid w:val="00617B44"/>
    <w:rsid w:val="00617C89"/>
    <w:rsid w:val="00617CE0"/>
    <w:rsid w:val="00620082"/>
    <w:rsid w:val="00620107"/>
    <w:rsid w:val="00620163"/>
    <w:rsid w:val="00620226"/>
    <w:rsid w:val="00620311"/>
    <w:rsid w:val="006203CC"/>
    <w:rsid w:val="00620786"/>
    <w:rsid w:val="00620A7F"/>
    <w:rsid w:val="00620EBB"/>
    <w:rsid w:val="00620F29"/>
    <w:rsid w:val="006210EE"/>
    <w:rsid w:val="006212F4"/>
    <w:rsid w:val="00621354"/>
    <w:rsid w:val="0062152A"/>
    <w:rsid w:val="00621744"/>
    <w:rsid w:val="00621753"/>
    <w:rsid w:val="00621EAE"/>
    <w:rsid w:val="0062248F"/>
    <w:rsid w:val="006225A7"/>
    <w:rsid w:val="00622770"/>
    <w:rsid w:val="00622BC9"/>
    <w:rsid w:val="00622EAE"/>
    <w:rsid w:val="00623237"/>
    <w:rsid w:val="0062339F"/>
    <w:rsid w:val="006234CB"/>
    <w:rsid w:val="006234E1"/>
    <w:rsid w:val="00623583"/>
    <w:rsid w:val="006235A7"/>
    <w:rsid w:val="00623873"/>
    <w:rsid w:val="00623930"/>
    <w:rsid w:val="006239B8"/>
    <w:rsid w:val="00623FBC"/>
    <w:rsid w:val="00623FE9"/>
    <w:rsid w:val="00624007"/>
    <w:rsid w:val="0062462F"/>
    <w:rsid w:val="0062475B"/>
    <w:rsid w:val="0062498A"/>
    <w:rsid w:val="00624A3B"/>
    <w:rsid w:val="00624A99"/>
    <w:rsid w:val="00624BA1"/>
    <w:rsid w:val="00624CC5"/>
    <w:rsid w:val="006252E0"/>
    <w:rsid w:val="00625454"/>
    <w:rsid w:val="006255C9"/>
    <w:rsid w:val="0062563C"/>
    <w:rsid w:val="00625808"/>
    <w:rsid w:val="00625B51"/>
    <w:rsid w:val="00625D66"/>
    <w:rsid w:val="00626078"/>
    <w:rsid w:val="00626321"/>
    <w:rsid w:val="00626336"/>
    <w:rsid w:val="00626378"/>
    <w:rsid w:val="006263DC"/>
    <w:rsid w:val="0062660F"/>
    <w:rsid w:val="0062661B"/>
    <w:rsid w:val="00626669"/>
    <w:rsid w:val="00626889"/>
    <w:rsid w:val="00626906"/>
    <w:rsid w:val="00626B41"/>
    <w:rsid w:val="00626CB5"/>
    <w:rsid w:val="00626E77"/>
    <w:rsid w:val="00627246"/>
    <w:rsid w:val="006272F0"/>
    <w:rsid w:val="00627312"/>
    <w:rsid w:val="00627505"/>
    <w:rsid w:val="006277AA"/>
    <w:rsid w:val="00627832"/>
    <w:rsid w:val="0062794C"/>
    <w:rsid w:val="00627959"/>
    <w:rsid w:val="006279CD"/>
    <w:rsid w:val="00630118"/>
    <w:rsid w:val="00630196"/>
    <w:rsid w:val="006302C6"/>
    <w:rsid w:val="00630514"/>
    <w:rsid w:val="00630634"/>
    <w:rsid w:val="006306F6"/>
    <w:rsid w:val="00630797"/>
    <w:rsid w:val="00630800"/>
    <w:rsid w:val="00630837"/>
    <w:rsid w:val="00630A32"/>
    <w:rsid w:val="00630A9D"/>
    <w:rsid w:val="00630A9F"/>
    <w:rsid w:val="00630AC4"/>
    <w:rsid w:val="006310AE"/>
    <w:rsid w:val="0063167B"/>
    <w:rsid w:val="00631762"/>
    <w:rsid w:val="0063184E"/>
    <w:rsid w:val="00631887"/>
    <w:rsid w:val="00631B7D"/>
    <w:rsid w:val="00631CBA"/>
    <w:rsid w:val="00631D9D"/>
    <w:rsid w:val="00631EB9"/>
    <w:rsid w:val="00632196"/>
    <w:rsid w:val="00632400"/>
    <w:rsid w:val="00632944"/>
    <w:rsid w:val="00632960"/>
    <w:rsid w:val="00632B4B"/>
    <w:rsid w:val="00632BA2"/>
    <w:rsid w:val="00632D1D"/>
    <w:rsid w:val="00632E7E"/>
    <w:rsid w:val="0063325A"/>
    <w:rsid w:val="00633566"/>
    <w:rsid w:val="006335B9"/>
    <w:rsid w:val="00633965"/>
    <w:rsid w:val="0063399D"/>
    <w:rsid w:val="00633BAC"/>
    <w:rsid w:val="00633BF2"/>
    <w:rsid w:val="00633EE6"/>
    <w:rsid w:val="00633EF5"/>
    <w:rsid w:val="00633F67"/>
    <w:rsid w:val="006342C6"/>
    <w:rsid w:val="0063451B"/>
    <w:rsid w:val="006345C3"/>
    <w:rsid w:val="00634786"/>
    <w:rsid w:val="00634843"/>
    <w:rsid w:val="00634A3D"/>
    <w:rsid w:val="00634CD4"/>
    <w:rsid w:val="00634E25"/>
    <w:rsid w:val="006350EF"/>
    <w:rsid w:val="0063513F"/>
    <w:rsid w:val="006351D6"/>
    <w:rsid w:val="00635246"/>
    <w:rsid w:val="0063530F"/>
    <w:rsid w:val="00635684"/>
    <w:rsid w:val="006356E5"/>
    <w:rsid w:val="0063574B"/>
    <w:rsid w:val="006357B8"/>
    <w:rsid w:val="00635C31"/>
    <w:rsid w:val="00635CB5"/>
    <w:rsid w:val="00635F25"/>
    <w:rsid w:val="00635F7F"/>
    <w:rsid w:val="0063600E"/>
    <w:rsid w:val="006362F9"/>
    <w:rsid w:val="00636419"/>
    <w:rsid w:val="00636447"/>
    <w:rsid w:val="006369A9"/>
    <w:rsid w:val="00636ADF"/>
    <w:rsid w:val="0063701E"/>
    <w:rsid w:val="00637099"/>
    <w:rsid w:val="00637111"/>
    <w:rsid w:val="00637186"/>
    <w:rsid w:val="006371DF"/>
    <w:rsid w:val="006373CD"/>
    <w:rsid w:val="00637448"/>
    <w:rsid w:val="0063751A"/>
    <w:rsid w:val="00637613"/>
    <w:rsid w:val="00637764"/>
    <w:rsid w:val="0063790A"/>
    <w:rsid w:val="00637B7A"/>
    <w:rsid w:val="00637E3D"/>
    <w:rsid w:val="00640157"/>
    <w:rsid w:val="00640213"/>
    <w:rsid w:val="006403FA"/>
    <w:rsid w:val="006404F3"/>
    <w:rsid w:val="00640BDD"/>
    <w:rsid w:val="00640F50"/>
    <w:rsid w:val="00640F80"/>
    <w:rsid w:val="00641283"/>
    <w:rsid w:val="006413CF"/>
    <w:rsid w:val="00641413"/>
    <w:rsid w:val="00641465"/>
    <w:rsid w:val="006415AC"/>
    <w:rsid w:val="0064165D"/>
    <w:rsid w:val="00641A13"/>
    <w:rsid w:val="00641A3E"/>
    <w:rsid w:val="00641AA3"/>
    <w:rsid w:val="00641B29"/>
    <w:rsid w:val="00641B4B"/>
    <w:rsid w:val="00641CF1"/>
    <w:rsid w:val="00641E6E"/>
    <w:rsid w:val="00641E93"/>
    <w:rsid w:val="00641ED3"/>
    <w:rsid w:val="0064207B"/>
    <w:rsid w:val="006420A6"/>
    <w:rsid w:val="006421FE"/>
    <w:rsid w:val="00642274"/>
    <w:rsid w:val="00642442"/>
    <w:rsid w:val="00642510"/>
    <w:rsid w:val="0064270E"/>
    <w:rsid w:val="006427EF"/>
    <w:rsid w:val="00642E8C"/>
    <w:rsid w:val="00642F4A"/>
    <w:rsid w:val="0064314B"/>
    <w:rsid w:val="00643282"/>
    <w:rsid w:val="00643310"/>
    <w:rsid w:val="006433BD"/>
    <w:rsid w:val="00643562"/>
    <w:rsid w:val="00643784"/>
    <w:rsid w:val="00643839"/>
    <w:rsid w:val="00643B07"/>
    <w:rsid w:val="00643C0D"/>
    <w:rsid w:val="00643ECC"/>
    <w:rsid w:val="006440DD"/>
    <w:rsid w:val="00644186"/>
    <w:rsid w:val="006443BE"/>
    <w:rsid w:val="0064440D"/>
    <w:rsid w:val="006444F9"/>
    <w:rsid w:val="00644527"/>
    <w:rsid w:val="00644595"/>
    <w:rsid w:val="00644770"/>
    <w:rsid w:val="00644781"/>
    <w:rsid w:val="006448E3"/>
    <w:rsid w:val="00644A21"/>
    <w:rsid w:val="00644A80"/>
    <w:rsid w:val="00644F00"/>
    <w:rsid w:val="00645070"/>
    <w:rsid w:val="006451CC"/>
    <w:rsid w:val="006453D8"/>
    <w:rsid w:val="006455F4"/>
    <w:rsid w:val="00645734"/>
    <w:rsid w:val="00645B92"/>
    <w:rsid w:val="00645C9F"/>
    <w:rsid w:val="00645FF0"/>
    <w:rsid w:val="00645FFA"/>
    <w:rsid w:val="006460E6"/>
    <w:rsid w:val="00646117"/>
    <w:rsid w:val="00646139"/>
    <w:rsid w:val="0064615B"/>
    <w:rsid w:val="00646305"/>
    <w:rsid w:val="006466FD"/>
    <w:rsid w:val="00646864"/>
    <w:rsid w:val="00646A6C"/>
    <w:rsid w:val="00646C1F"/>
    <w:rsid w:val="00646CE2"/>
    <w:rsid w:val="006470F0"/>
    <w:rsid w:val="0064715A"/>
    <w:rsid w:val="006472D9"/>
    <w:rsid w:val="00647336"/>
    <w:rsid w:val="006475E6"/>
    <w:rsid w:val="0064766B"/>
    <w:rsid w:val="00647796"/>
    <w:rsid w:val="006478FF"/>
    <w:rsid w:val="00647B2A"/>
    <w:rsid w:val="00647B93"/>
    <w:rsid w:val="00647F5A"/>
    <w:rsid w:val="00650248"/>
    <w:rsid w:val="00650380"/>
    <w:rsid w:val="006506C4"/>
    <w:rsid w:val="0065076A"/>
    <w:rsid w:val="006508B9"/>
    <w:rsid w:val="00650906"/>
    <w:rsid w:val="00650CA1"/>
    <w:rsid w:val="00650D67"/>
    <w:rsid w:val="00650EFD"/>
    <w:rsid w:val="00651024"/>
    <w:rsid w:val="0065110C"/>
    <w:rsid w:val="0065143C"/>
    <w:rsid w:val="00651512"/>
    <w:rsid w:val="00651562"/>
    <w:rsid w:val="00651854"/>
    <w:rsid w:val="00651A4D"/>
    <w:rsid w:val="00651EE8"/>
    <w:rsid w:val="0065210D"/>
    <w:rsid w:val="006522F9"/>
    <w:rsid w:val="00652578"/>
    <w:rsid w:val="00652790"/>
    <w:rsid w:val="006528A1"/>
    <w:rsid w:val="006528A3"/>
    <w:rsid w:val="00652A2E"/>
    <w:rsid w:val="00652B08"/>
    <w:rsid w:val="00652B18"/>
    <w:rsid w:val="00652D9A"/>
    <w:rsid w:val="00652DCC"/>
    <w:rsid w:val="00652E4B"/>
    <w:rsid w:val="00653235"/>
    <w:rsid w:val="006532F5"/>
    <w:rsid w:val="00653588"/>
    <w:rsid w:val="006538F9"/>
    <w:rsid w:val="006539E8"/>
    <w:rsid w:val="00653B8B"/>
    <w:rsid w:val="00653C91"/>
    <w:rsid w:val="00653D16"/>
    <w:rsid w:val="00653E15"/>
    <w:rsid w:val="00654102"/>
    <w:rsid w:val="00654123"/>
    <w:rsid w:val="00654199"/>
    <w:rsid w:val="00654293"/>
    <w:rsid w:val="00654303"/>
    <w:rsid w:val="00654390"/>
    <w:rsid w:val="006544CD"/>
    <w:rsid w:val="0065454D"/>
    <w:rsid w:val="00654969"/>
    <w:rsid w:val="0065496D"/>
    <w:rsid w:val="00654AC2"/>
    <w:rsid w:val="00654B36"/>
    <w:rsid w:val="00654B8C"/>
    <w:rsid w:val="00654DB4"/>
    <w:rsid w:val="00654DC1"/>
    <w:rsid w:val="00654EF5"/>
    <w:rsid w:val="00654FDA"/>
    <w:rsid w:val="00655096"/>
    <w:rsid w:val="00655465"/>
    <w:rsid w:val="00655625"/>
    <w:rsid w:val="006557F2"/>
    <w:rsid w:val="006558BE"/>
    <w:rsid w:val="00655B96"/>
    <w:rsid w:val="00655D11"/>
    <w:rsid w:val="00656110"/>
    <w:rsid w:val="00656156"/>
    <w:rsid w:val="00656307"/>
    <w:rsid w:val="00656404"/>
    <w:rsid w:val="0065640A"/>
    <w:rsid w:val="0065645D"/>
    <w:rsid w:val="00656570"/>
    <w:rsid w:val="006565D8"/>
    <w:rsid w:val="00656601"/>
    <w:rsid w:val="006566CF"/>
    <w:rsid w:val="006568B9"/>
    <w:rsid w:val="006569A1"/>
    <w:rsid w:val="006569B7"/>
    <w:rsid w:val="00656B26"/>
    <w:rsid w:val="00656B60"/>
    <w:rsid w:val="00656B96"/>
    <w:rsid w:val="00656C61"/>
    <w:rsid w:val="00656E35"/>
    <w:rsid w:val="00656F79"/>
    <w:rsid w:val="006571C7"/>
    <w:rsid w:val="00657352"/>
    <w:rsid w:val="0065736B"/>
    <w:rsid w:val="00657458"/>
    <w:rsid w:val="00657677"/>
    <w:rsid w:val="006577AF"/>
    <w:rsid w:val="0065789A"/>
    <w:rsid w:val="006578A3"/>
    <w:rsid w:val="006578E4"/>
    <w:rsid w:val="00657A25"/>
    <w:rsid w:val="00657AE5"/>
    <w:rsid w:val="00657C3D"/>
    <w:rsid w:val="00657CC9"/>
    <w:rsid w:val="00657D45"/>
    <w:rsid w:val="00657F04"/>
    <w:rsid w:val="00660045"/>
    <w:rsid w:val="00660651"/>
    <w:rsid w:val="006607EA"/>
    <w:rsid w:val="0066090D"/>
    <w:rsid w:val="00660A06"/>
    <w:rsid w:val="00660AE3"/>
    <w:rsid w:val="00660BE9"/>
    <w:rsid w:val="00660FA4"/>
    <w:rsid w:val="006610D2"/>
    <w:rsid w:val="006611E2"/>
    <w:rsid w:val="0066194C"/>
    <w:rsid w:val="006619B0"/>
    <w:rsid w:val="00661BAA"/>
    <w:rsid w:val="00661BB7"/>
    <w:rsid w:val="00661E2B"/>
    <w:rsid w:val="00661EA1"/>
    <w:rsid w:val="00662012"/>
    <w:rsid w:val="0066203D"/>
    <w:rsid w:val="006621D6"/>
    <w:rsid w:val="00662368"/>
    <w:rsid w:val="0066239A"/>
    <w:rsid w:val="00662418"/>
    <w:rsid w:val="00662543"/>
    <w:rsid w:val="006626C8"/>
    <w:rsid w:val="006626D0"/>
    <w:rsid w:val="00662739"/>
    <w:rsid w:val="00662819"/>
    <w:rsid w:val="006628E9"/>
    <w:rsid w:val="00662A59"/>
    <w:rsid w:val="00662FD0"/>
    <w:rsid w:val="00663041"/>
    <w:rsid w:val="006634AC"/>
    <w:rsid w:val="006634AF"/>
    <w:rsid w:val="006636ED"/>
    <w:rsid w:val="00663752"/>
    <w:rsid w:val="00663823"/>
    <w:rsid w:val="00663971"/>
    <w:rsid w:val="00663B26"/>
    <w:rsid w:val="00663C14"/>
    <w:rsid w:val="00663D70"/>
    <w:rsid w:val="006641F4"/>
    <w:rsid w:val="00664201"/>
    <w:rsid w:val="0066421C"/>
    <w:rsid w:val="00664237"/>
    <w:rsid w:val="0066428C"/>
    <w:rsid w:val="0066441E"/>
    <w:rsid w:val="00664594"/>
    <w:rsid w:val="006645E0"/>
    <w:rsid w:val="00664633"/>
    <w:rsid w:val="00664936"/>
    <w:rsid w:val="00664C13"/>
    <w:rsid w:val="00664C55"/>
    <w:rsid w:val="00664CBF"/>
    <w:rsid w:val="00664E8C"/>
    <w:rsid w:val="00664FC2"/>
    <w:rsid w:val="00665063"/>
    <w:rsid w:val="006650B2"/>
    <w:rsid w:val="0066524B"/>
    <w:rsid w:val="006656F7"/>
    <w:rsid w:val="0066588A"/>
    <w:rsid w:val="00665B30"/>
    <w:rsid w:val="00665B74"/>
    <w:rsid w:val="00665D8B"/>
    <w:rsid w:val="00665F7C"/>
    <w:rsid w:val="00665FEE"/>
    <w:rsid w:val="0066602E"/>
    <w:rsid w:val="006661B3"/>
    <w:rsid w:val="00666311"/>
    <w:rsid w:val="0066631B"/>
    <w:rsid w:val="00666381"/>
    <w:rsid w:val="006667BD"/>
    <w:rsid w:val="00666842"/>
    <w:rsid w:val="0066699A"/>
    <w:rsid w:val="006669E5"/>
    <w:rsid w:val="00666A49"/>
    <w:rsid w:val="00666BCC"/>
    <w:rsid w:val="00666DFC"/>
    <w:rsid w:val="00666EBB"/>
    <w:rsid w:val="00667155"/>
    <w:rsid w:val="006671F6"/>
    <w:rsid w:val="006671FE"/>
    <w:rsid w:val="00667298"/>
    <w:rsid w:val="00667359"/>
    <w:rsid w:val="0066751B"/>
    <w:rsid w:val="0066779E"/>
    <w:rsid w:val="006678C5"/>
    <w:rsid w:val="0066795A"/>
    <w:rsid w:val="006679BA"/>
    <w:rsid w:val="00667FAF"/>
    <w:rsid w:val="00667FF3"/>
    <w:rsid w:val="006701D4"/>
    <w:rsid w:val="006701F5"/>
    <w:rsid w:val="00670376"/>
    <w:rsid w:val="00670481"/>
    <w:rsid w:val="0067056D"/>
    <w:rsid w:val="006706A4"/>
    <w:rsid w:val="00670747"/>
    <w:rsid w:val="0067096D"/>
    <w:rsid w:val="006709D9"/>
    <w:rsid w:val="006709ED"/>
    <w:rsid w:val="00670A30"/>
    <w:rsid w:val="00670AF4"/>
    <w:rsid w:val="00670BC3"/>
    <w:rsid w:val="00670F64"/>
    <w:rsid w:val="00671317"/>
    <w:rsid w:val="006713DC"/>
    <w:rsid w:val="00671465"/>
    <w:rsid w:val="0067158E"/>
    <w:rsid w:val="006716E0"/>
    <w:rsid w:val="0067175F"/>
    <w:rsid w:val="00671807"/>
    <w:rsid w:val="00671880"/>
    <w:rsid w:val="00671896"/>
    <w:rsid w:val="006718FD"/>
    <w:rsid w:val="006719E0"/>
    <w:rsid w:val="00671B58"/>
    <w:rsid w:val="00671BBF"/>
    <w:rsid w:val="00671D2C"/>
    <w:rsid w:val="00671D45"/>
    <w:rsid w:val="00671D74"/>
    <w:rsid w:val="00671DAC"/>
    <w:rsid w:val="00671E94"/>
    <w:rsid w:val="00671EE6"/>
    <w:rsid w:val="00671F77"/>
    <w:rsid w:val="00671F8E"/>
    <w:rsid w:val="00672174"/>
    <w:rsid w:val="006721C3"/>
    <w:rsid w:val="0067232E"/>
    <w:rsid w:val="0067249D"/>
    <w:rsid w:val="0067269D"/>
    <w:rsid w:val="006726E5"/>
    <w:rsid w:val="006728A9"/>
    <w:rsid w:val="006728BF"/>
    <w:rsid w:val="006728EC"/>
    <w:rsid w:val="00672988"/>
    <w:rsid w:val="00672ADB"/>
    <w:rsid w:val="00672C49"/>
    <w:rsid w:val="00672C64"/>
    <w:rsid w:val="00672CF8"/>
    <w:rsid w:val="00672D43"/>
    <w:rsid w:val="00673039"/>
    <w:rsid w:val="006730F0"/>
    <w:rsid w:val="006731C7"/>
    <w:rsid w:val="0067333A"/>
    <w:rsid w:val="006733E6"/>
    <w:rsid w:val="006736E5"/>
    <w:rsid w:val="00673770"/>
    <w:rsid w:val="00673823"/>
    <w:rsid w:val="00673B68"/>
    <w:rsid w:val="00673B89"/>
    <w:rsid w:val="00673C16"/>
    <w:rsid w:val="00673C84"/>
    <w:rsid w:val="00673CFD"/>
    <w:rsid w:val="00673E2F"/>
    <w:rsid w:val="00674230"/>
    <w:rsid w:val="006742E6"/>
    <w:rsid w:val="0067432C"/>
    <w:rsid w:val="0067457D"/>
    <w:rsid w:val="006746EE"/>
    <w:rsid w:val="0067491E"/>
    <w:rsid w:val="00674DB1"/>
    <w:rsid w:val="00674E10"/>
    <w:rsid w:val="00674E6A"/>
    <w:rsid w:val="00674F80"/>
    <w:rsid w:val="0067523A"/>
    <w:rsid w:val="00675324"/>
    <w:rsid w:val="00675467"/>
    <w:rsid w:val="00675901"/>
    <w:rsid w:val="00675CE1"/>
    <w:rsid w:val="00675CF4"/>
    <w:rsid w:val="00675D7B"/>
    <w:rsid w:val="00675E4A"/>
    <w:rsid w:val="006761E8"/>
    <w:rsid w:val="006763AC"/>
    <w:rsid w:val="00676543"/>
    <w:rsid w:val="00676643"/>
    <w:rsid w:val="00676661"/>
    <w:rsid w:val="006766D1"/>
    <w:rsid w:val="00676A64"/>
    <w:rsid w:val="00676B99"/>
    <w:rsid w:val="00676C12"/>
    <w:rsid w:val="0067706D"/>
    <w:rsid w:val="006772CE"/>
    <w:rsid w:val="006774A5"/>
    <w:rsid w:val="006775D6"/>
    <w:rsid w:val="0067788D"/>
    <w:rsid w:val="006778B8"/>
    <w:rsid w:val="00677925"/>
    <w:rsid w:val="006779BF"/>
    <w:rsid w:val="00677ADC"/>
    <w:rsid w:val="00677B2D"/>
    <w:rsid w:val="00677C77"/>
    <w:rsid w:val="00677EB0"/>
    <w:rsid w:val="00680027"/>
    <w:rsid w:val="006800A0"/>
    <w:rsid w:val="0068011F"/>
    <w:rsid w:val="00680387"/>
    <w:rsid w:val="0068045B"/>
    <w:rsid w:val="006804DF"/>
    <w:rsid w:val="006808A0"/>
    <w:rsid w:val="00680989"/>
    <w:rsid w:val="006809AA"/>
    <w:rsid w:val="00680CFF"/>
    <w:rsid w:val="00680DDB"/>
    <w:rsid w:val="00680E17"/>
    <w:rsid w:val="00680F46"/>
    <w:rsid w:val="00681046"/>
    <w:rsid w:val="00681063"/>
    <w:rsid w:val="0068111D"/>
    <w:rsid w:val="00681154"/>
    <w:rsid w:val="00681281"/>
    <w:rsid w:val="00681582"/>
    <w:rsid w:val="006817D1"/>
    <w:rsid w:val="0068181B"/>
    <w:rsid w:val="00681931"/>
    <w:rsid w:val="00681A04"/>
    <w:rsid w:val="00681DB1"/>
    <w:rsid w:val="00681EBD"/>
    <w:rsid w:val="00681EE6"/>
    <w:rsid w:val="00681F1F"/>
    <w:rsid w:val="00681F85"/>
    <w:rsid w:val="00681FDC"/>
    <w:rsid w:val="00682181"/>
    <w:rsid w:val="006821E2"/>
    <w:rsid w:val="006822F4"/>
    <w:rsid w:val="006824DD"/>
    <w:rsid w:val="0068267F"/>
    <w:rsid w:val="00682720"/>
    <w:rsid w:val="006827C9"/>
    <w:rsid w:val="0068291F"/>
    <w:rsid w:val="006829CE"/>
    <w:rsid w:val="00682AAF"/>
    <w:rsid w:val="00682ABE"/>
    <w:rsid w:val="00682B53"/>
    <w:rsid w:val="00682CE6"/>
    <w:rsid w:val="00682E0F"/>
    <w:rsid w:val="00682F27"/>
    <w:rsid w:val="00682F8B"/>
    <w:rsid w:val="00683172"/>
    <w:rsid w:val="006831AF"/>
    <w:rsid w:val="00683363"/>
    <w:rsid w:val="006834E8"/>
    <w:rsid w:val="006837DA"/>
    <w:rsid w:val="006837E9"/>
    <w:rsid w:val="0068393B"/>
    <w:rsid w:val="00683ADF"/>
    <w:rsid w:val="00683BF6"/>
    <w:rsid w:val="00683C2F"/>
    <w:rsid w:val="00683EC8"/>
    <w:rsid w:val="00683F18"/>
    <w:rsid w:val="00683F20"/>
    <w:rsid w:val="006840A0"/>
    <w:rsid w:val="00684104"/>
    <w:rsid w:val="006844B9"/>
    <w:rsid w:val="00684730"/>
    <w:rsid w:val="006848E9"/>
    <w:rsid w:val="00684A05"/>
    <w:rsid w:val="00684F51"/>
    <w:rsid w:val="0068510C"/>
    <w:rsid w:val="006851B6"/>
    <w:rsid w:val="00685298"/>
    <w:rsid w:val="006852CB"/>
    <w:rsid w:val="00685376"/>
    <w:rsid w:val="006853C2"/>
    <w:rsid w:val="006854C4"/>
    <w:rsid w:val="006854CB"/>
    <w:rsid w:val="00685624"/>
    <w:rsid w:val="00685837"/>
    <w:rsid w:val="006859DB"/>
    <w:rsid w:val="00685B73"/>
    <w:rsid w:val="00685CF2"/>
    <w:rsid w:val="00685E7B"/>
    <w:rsid w:val="00685FF7"/>
    <w:rsid w:val="0068628E"/>
    <w:rsid w:val="006862CA"/>
    <w:rsid w:val="0068635D"/>
    <w:rsid w:val="006863F8"/>
    <w:rsid w:val="006864F6"/>
    <w:rsid w:val="0068660F"/>
    <w:rsid w:val="0068678D"/>
    <w:rsid w:val="006868DD"/>
    <w:rsid w:val="00686A17"/>
    <w:rsid w:val="00686B6B"/>
    <w:rsid w:val="00686C40"/>
    <w:rsid w:val="006870C5"/>
    <w:rsid w:val="00687488"/>
    <w:rsid w:val="00687531"/>
    <w:rsid w:val="006875E1"/>
    <w:rsid w:val="006875EB"/>
    <w:rsid w:val="006876CE"/>
    <w:rsid w:val="00687807"/>
    <w:rsid w:val="00687881"/>
    <w:rsid w:val="00687A3F"/>
    <w:rsid w:val="00687A97"/>
    <w:rsid w:val="00687DD0"/>
    <w:rsid w:val="00687EC3"/>
    <w:rsid w:val="00687F5C"/>
    <w:rsid w:val="00687FA7"/>
    <w:rsid w:val="00690038"/>
    <w:rsid w:val="00690264"/>
    <w:rsid w:val="006904ED"/>
    <w:rsid w:val="0069051E"/>
    <w:rsid w:val="0069060B"/>
    <w:rsid w:val="0069073B"/>
    <w:rsid w:val="00690A10"/>
    <w:rsid w:val="00690AA0"/>
    <w:rsid w:val="00690CFC"/>
    <w:rsid w:val="00690D63"/>
    <w:rsid w:val="00690E21"/>
    <w:rsid w:val="00690E2E"/>
    <w:rsid w:val="0069109D"/>
    <w:rsid w:val="00691112"/>
    <w:rsid w:val="0069138B"/>
    <w:rsid w:val="006914F2"/>
    <w:rsid w:val="006915D7"/>
    <w:rsid w:val="006916BD"/>
    <w:rsid w:val="0069195E"/>
    <w:rsid w:val="00691C64"/>
    <w:rsid w:val="00691D0B"/>
    <w:rsid w:val="00691DBA"/>
    <w:rsid w:val="0069203C"/>
    <w:rsid w:val="006921E0"/>
    <w:rsid w:val="0069246A"/>
    <w:rsid w:val="006924F0"/>
    <w:rsid w:val="0069279D"/>
    <w:rsid w:val="00692814"/>
    <w:rsid w:val="006929B4"/>
    <w:rsid w:val="00692C85"/>
    <w:rsid w:val="00692D43"/>
    <w:rsid w:val="00692DB0"/>
    <w:rsid w:val="00692EE5"/>
    <w:rsid w:val="00692F3A"/>
    <w:rsid w:val="00692FD7"/>
    <w:rsid w:val="006932E7"/>
    <w:rsid w:val="00693347"/>
    <w:rsid w:val="0069334C"/>
    <w:rsid w:val="006935B1"/>
    <w:rsid w:val="006936D2"/>
    <w:rsid w:val="00693935"/>
    <w:rsid w:val="006939D8"/>
    <w:rsid w:val="00693A3C"/>
    <w:rsid w:val="00693A5C"/>
    <w:rsid w:val="00693B7D"/>
    <w:rsid w:val="00693BD1"/>
    <w:rsid w:val="0069407E"/>
    <w:rsid w:val="0069412C"/>
    <w:rsid w:val="0069466F"/>
    <w:rsid w:val="0069470E"/>
    <w:rsid w:val="006947CD"/>
    <w:rsid w:val="006948EF"/>
    <w:rsid w:val="00694A92"/>
    <w:rsid w:val="00694C77"/>
    <w:rsid w:val="00694EAD"/>
    <w:rsid w:val="00694F6E"/>
    <w:rsid w:val="00695112"/>
    <w:rsid w:val="006951CA"/>
    <w:rsid w:val="0069547D"/>
    <w:rsid w:val="0069552C"/>
    <w:rsid w:val="006956E6"/>
    <w:rsid w:val="00695854"/>
    <w:rsid w:val="00695867"/>
    <w:rsid w:val="00695991"/>
    <w:rsid w:val="006959B4"/>
    <w:rsid w:val="00695B49"/>
    <w:rsid w:val="00695D0A"/>
    <w:rsid w:val="00695D6B"/>
    <w:rsid w:val="00695EF4"/>
    <w:rsid w:val="00695F6D"/>
    <w:rsid w:val="00695FBE"/>
    <w:rsid w:val="006960D1"/>
    <w:rsid w:val="006962C4"/>
    <w:rsid w:val="00696484"/>
    <w:rsid w:val="006964B4"/>
    <w:rsid w:val="006964B6"/>
    <w:rsid w:val="0069668B"/>
    <w:rsid w:val="00696929"/>
    <w:rsid w:val="00696AAB"/>
    <w:rsid w:val="00696D63"/>
    <w:rsid w:val="00696DAC"/>
    <w:rsid w:val="006973B4"/>
    <w:rsid w:val="006973E2"/>
    <w:rsid w:val="0069747F"/>
    <w:rsid w:val="006975AE"/>
    <w:rsid w:val="006976CF"/>
    <w:rsid w:val="006978B0"/>
    <w:rsid w:val="006979C4"/>
    <w:rsid w:val="00697C5F"/>
    <w:rsid w:val="006A001F"/>
    <w:rsid w:val="006A0162"/>
    <w:rsid w:val="006A0241"/>
    <w:rsid w:val="006A032F"/>
    <w:rsid w:val="006A03C6"/>
    <w:rsid w:val="006A0483"/>
    <w:rsid w:val="006A049B"/>
    <w:rsid w:val="006A0546"/>
    <w:rsid w:val="006A060E"/>
    <w:rsid w:val="006A06BC"/>
    <w:rsid w:val="006A07BF"/>
    <w:rsid w:val="006A0A68"/>
    <w:rsid w:val="006A0C52"/>
    <w:rsid w:val="006A0DD3"/>
    <w:rsid w:val="006A11B4"/>
    <w:rsid w:val="006A11F2"/>
    <w:rsid w:val="006A1286"/>
    <w:rsid w:val="006A13D1"/>
    <w:rsid w:val="006A13D6"/>
    <w:rsid w:val="006A1441"/>
    <w:rsid w:val="006A146E"/>
    <w:rsid w:val="006A14D2"/>
    <w:rsid w:val="006A1593"/>
    <w:rsid w:val="006A15DD"/>
    <w:rsid w:val="006A15FF"/>
    <w:rsid w:val="006A1624"/>
    <w:rsid w:val="006A171B"/>
    <w:rsid w:val="006A179E"/>
    <w:rsid w:val="006A1BEB"/>
    <w:rsid w:val="006A1DF2"/>
    <w:rsid w:val="006A1DFF"/>
    <w:rsid w:val="006A1EC4"/>
    <w:rsid w:val="006A1F0E"/>
    <w:rsid w:val="006A2332"/>
    <w:rsid w:val="006A2348"/>
    <w:rsid w:val="006A23B2"/>
    <w:rsid w:val="006A2497"/>
    <w:rsid w:val="006A2677"/>
    <w:rsid w:val="006A2970"/>
    <w:rsid w:val="006A2989"/>
    <w:rsid w:val="006A2AB6"/>
    <w:rsid w:val="006A2ABA"/>
    <w:rsid w:val="006A2B26"/>
    <w:rsid w:val="006A2B4A"/>
    <w:rsid w:val="006A2C8E"/>
    <w:rsid w:val="006A2FAE"/>
    <w:rsid w:val="006A2FC5"/>
    <w:rsid w:val="006A3022"/>
    <w:rsid w:val="006A3368"/>
    <w:rsid w:val="006A3454"/>
    <w:rsid w:val="006A38AB"/>
    <w:rsid w:val="006A3992"/>
    <w:rsid w:val="006A39C3"/>
    <w:rsid w:val="006A3E0B"/>
    <w:rsid w:val="006A3F3B"/>
    <w:rsid w:val="006A410D"/>
    <w:rsid w:val="006A41AE"/>
    <w:rsid w:val="006A45B5"/>
    <w:rsid w:val="006A460F"/>
    <w:rsid w:val="006A4754"/>
    <w:rsid w:val="006A47BA"/>
    <w:rsid w:val="006A47E1"/>
    <w:rsid w:val="006A4856"/>
    <w:rsid w:val="006A4B49"/>
    <w:rsid w:val="006A4B7E"/>
    <w:rsid w:val="006A4BA5"/>
    <w:rsid w:val="006A4D95"/>
    <w:rsid w:val="006A5139"/>
    <w:rsid w:val="006A5228"/>
    <w:rsid w:val="006A5269"/>
    <w:rsid w:val="006A5359"/>
    <w:rsid w:val="006A5474"/>
    <w:rsid w:val="006A5484"/>
    <w:rsid w:val="006A54A3"/>
    <w:rsid w:val="006A564B"/>
    <w:rsid w:val="006A57F5"/>
    <w:rsid w:val="006A57FE"/>
    <w:rsid w:val="006A5803"/>
    <w:rsid w:val="006A593F"/>
    <w:rsid w:val="006A59B2"/>
    <w:rsid w:val="006A5AB3"/>
    <w:rsid w:val="006A5B82"/>
    <w:rsid w:val="006A5EBE"/>
    <w:rsid w:val="006A60D5"/>
    <w:rsid w:val="006A635A"/>
    <w:rsid w:val="006A6673"/>
    <w:rsid w:val="006A66AC"/>
    <w:rsid w:val="006A688D"/>
    <w:rsid w:val="006A6ACC"/>
    <w:rsid w:val="006A6E9E"/>
    <w:rsid w:val="006A6F91"/>
    <w:rsid w:val="006A7048"/>
    <w:rsid w:val="006A717C"/>
    <w:rsid w:val="006A724B"/>
    <w:rsid w:val="006A767F"/>
    <w:rsid w:val="006A77A3"/>
    <w:rsid w:val="006A7825"/>
    <w:rsid w:val="006A7830"/>
    <w:rsid w:val="006A7D32"/>
    <w:rsid w:val="006A7DEE"/>
    <w:rsid w:val="006A7EC2"/>
    <w:rsid w:val="006B0499"/>
    <w:rsid w:val="006B05B5"/>
    <w:rsid w:val="006B05FF"/>
    <w:rsid w:val="006B074A"/>
    <w:rsid w:val="006B09B2"/>
    <w:rsid w:val="006B0A45"/>
    <w:rsid w:val="006B0AC7"/>
    <w:rsid w:val="006B0B2A"/>
    <w:rsid w:val="006B0DD2"/>
    <w:rsid w:val="006B0E89"/>
    <w:rsid w:val="006B11DF"/>
    <w:rsid w:val="006B1264"/>
    <w:rsid w:val="006B12D1"/>
    <w:rsid w:val="006B13D0"/>
    <w:rsid w:val="006B140F"/>
    <w:rsid w:val="006B1413"/>
    <w:rsid w:val="006B14CC"/>
    <w:rsid w:val="006B1545"/>
    <w:rsid w:val="006B167D"/>
    <w:rsid w:val="006B1B82"/>
    <w:rsid w:val="006B1EAC"/>
    <w:rsid w:val="006B1F54"/>
    <w:rsid w:val="006B1FC2"/>
    <w:rsid w:val="006B23B9"/>
    <w:rsid w:val="006B24CA"/>
    <w:rsid w:val="006B2524"/>
    <w:rsid w:val="006B2685"/>
    <w:rsid w:val="006B27B1"/>
    <w:rsid w:val="006B2983"/>
    <w:rsid w:val="006B2B1A"/>
    <w:rsid w:val="006B2DA7"/>
    <w:rsid w:val="006B2F4D"/>
    <w:rsid w:val="006B306B"/>
    <w:rsid w:val="006B30AF"/>
    <w:rsid w:val="006B32F5"/>
    <w:rsid w:val="006B335B"/>
    <w:rsid w:val="006B35BF"/>
    <w:rsid w:val="006B35EA"/>
    <w:rsid w:val="006B3682"/>
    <w:rsid w:val="006B394D"/>
    <w:rsid w:val="006B3974"/>
    <w:rsid w:val="006B3A9E"/>
    <w:rsid w:val="006B3B0E"/>
    <w:rsid w:val="006B3B36"/>
    <w:rsid w:val="006B3EDE"/>
    <w:rsid w:val="006B4517"/>
    <w:rsid w:val="006B452F"/>
    <w:rsid w:val="006B463C"/>
    <w:rsid w:val="006B4785"/>
    <w:rsid w:val="006B47B0"/>
    <w:rsid w:val="006B48CB"/>
    <w:rsid w:val="006B4927"/>
    <w:rsid w:val="006B4945"/>
    <w:rsid w:val="006B4AB5"/>
    <w:rsid w:val="006B4C09"/>
    <w:rsid w:val="006B515F"/>
    <w:rsid w:val="006B5322"/>
    <w:rsid w:val="006B53E9"/>
    <w:rsid w:val="006B541D"/>
    <w:rsid w:val="006B564D"/>
    <w:rsid w:val="006B5724"/>
    <w:rsid w:val="006B5759"/>
    <w:rsid w:val="006B57D8"/>
    <w:rsid w:val="006B5943"/>
    <w:rsid w:val="006B5AAD"/>
    <w:rsid w:val="006B5E4B"/>
    <w:rsid w:val="006B5FC2"/>
    <w:rsid w:val="006B6190"/>
    <w:rsid w:val="006B6224"/>
    <w:rsid w:val="006B62D6"/>
    <w:rsid w:val="006B6494"/>
    <w:rsid w:val="006B6548"/>
    <w:rsid w:val="006B65FF"/>
    <w:rsid w:val="006B6A16"/>
    <w:rsid w:val="006B6A2B"/>
    <w:rsid w:val="006B6AFB"/>
    <w:rsid w:val="006B6BE7"/>
    <w:rsid w:val="006B6CEA"/>
    <w:rsid w:val="006B6F25"/>
    <w:rsid w:val="006B70AD"/>
    <w:rsid w:val="006B7207"/>
    <w:rsid w:val="006B72EE"/>
    <w:rsid w:val="006B7605"/>
    <w:rsid w:val="006B7719"/>
    <w:rsid w:val="006B78D8"/>
    <w:rsid w:val="006B79DC"/>
    <w:rsid w:val="006B7A8A"/>
    <w:rsid w:val="006B7E95"/>
    <w:rsid w:val="006B7F63"/>
    <w:rsid w:val="006B7FCB"/>
    <w:rsid w:val="006BEE62"/>
    <w:rsid w:val="006C0159"/>
    <w:rsid w:val="006C03C3"/>
    <w:rsid w:val="006C0457"/>
    <w:rsid w:val="006C0473"/>
    <w:rsid w:val="006C0595"/>
    <w:rsid w:val="006C063C"/>
    <w:rsid w:val="006C0694"/>
    <w:rsid w:val="006C06D7"/>
    <w:rsid w:val="006C070B"/>
    <w:rsid w:val="006C0759"/>
    <w:rsid w:val="006C078E"/>
    <w:rsid w:val="006C079C"/>
    <w:rsid w:val="006C08AE"/>
    <w:rsid w:val="006C0A30"/>
    <w:rsid w:val="006C0E9D"/>
    <w:rsid w:val="006C0EC0"/>
    <w:rsid w:val="006C0EFE"/>
    <w:rsid w:val="006C0F9F"/>
    <w:rsid w:val="006C0FDF"/>
    <w:rsid w:val="006C122F"/>
    <w:rsid w:val="006C1445"/>
    <w:rsid w:val="006C169F"/>
    <w:rsid w:val="006C1770"/>
    <w:rsid w:val="006C19FD"/>
    <w:rsid w:val="006C1B58"/>
    <w:rsid w:val="006C1B99"/>
    <w:rsid w:val="006C1DED"/>
    <w:rsid w:val="006C1F36"/>
    <w:rsid w:val="006C1F4F"/>
    <w:rsid w:val="006C200E"/>
    <w:rsid w:val="006C22B4"/>
    <w:rsid w:val="006C22C4"/>
    <w:rsid w:val="006C23D8"/>
    <w:rsid w:val="006C2536"/>
    <w:rsid w:val="006C2544"/>
    <w:rsid w:val="006C28E0"/>
    <w:rsid w:val="006C2926"/>
    <w:rsid w:val="006C2ACF"/>
    <w:rsid w:val="006C2BA3"/>
    <w:rsid w:val="006C2BE0"/>
    <w:rsid w:val="006C2EAF"/>
    <w:rsid w:val="006C30BA"/>
    <w:rsid w:val="006C361F"/>
    <w:rsid w:val="006C3A41"/>
    <w:rsid w:val="006C3A83"/>
    <w:rsid w:val="006C3AB0"/>
    <w:rsid w:val="006C3ABD"/>
    <w:rsid w:val="006C3C87"/>
    <w:rsid w:val="006C3F01"/>
    <w:rsid w:val="006C3F22"/>
    <w:rsid w:val="006C3F5D"/>
    <w:rsid w:val="006C411D"/>
    <w:rsid w:val="006C42CF"/>
    <w:rsid w:val="006C4592"/>
    <w:rsid w:val="006C4858"/>
    <w:rsid w:val="006C4ACD"/>
    <w:rsid w:val="006C4FC1"/>
    <w:rsid w:val="006C51A5"/>
    <w:rsid w:val="006C529D"/>
    <w:rsid w:val="006C5333"/>
    <w:rsid w:val="006C5380"/>
    <w:rsid w:val="006C53F8"/>
    <w:rsid w:val="006C54B6"/>
    <w:rsid w:val="006C593E"/>
    <w:rsid w:val="006C5DF3"/>
    <w:rsid w:val="006C6174"/>
    <w:rsid w:val="006C61AA"/>
    <w:rsid w:val="006C621E"/>
    <w:rsid w:val="006C6501"/>
    <w:rsid w:val="006C669C"/>
    <w:rsid w:val="006C66A4"/>
    <w:rsid w:val="006C6798"/>
    <w:rsid w:val="006C67B6"/>
    <w:rsid w:val="006C67D1"/>
    <w:rsid w:val="006C6826"/>
    <w:rsid w:val="006C688F"/>
    <w:rsid w:val="006C68DB"/>
    <w:rsid w:val="006C69FD"/>
    <w:rsid w:val="006C6C41"/>
    <w:rsid w:val="006C6D3D"/>
    <w:rsid w:val="006C6DF7"/>
    <w:rsid w:val="006C6FE3"/>
    <w:rsid w:val="006C701C"/>
    <w:rsid w:val="006C7189"/>
    <w:rsid w:val="006C7243"/>
    <w:rsid w:val="006C732C"/>
    <w:rsid w:val="006C7355"/>
    <w:rsid w:val="006C7368"/>
    <w:rsid w:val="006C7574"/>
    <w:rsid w:val="006C76F2"/>
    <w:rsid w:val="006C7A8B"/>
    <w:rsid w:val="006C7B44"/>
    <w:rsid w:val="006C7D10"/>
    <w:rsid w:val="006C7EBE"/>
    <w:rsid w:val="006C7F5F"/>
    <w:rsid w:val="006D0078"/>
    <w:rsid w:val="006D00E8"/>
    <w:rsid w:val="006D0111"/>
    <w:rsid w:val="006D024C"/>
    <w:rsid w:val="006D032B"/>
    <w:rsid w:val="006D0429"/>
    <w:rsid w:val="006D0774"/>
    <w:rsid w:val="006D0826"/>
    <w:rsid w:val="006D0881"/>
    <w:rsid w:val="006D09C5"/>
    <w:rsid w:val="006D0A66"/>
    <w:rsid w:val="006D0C12"/>
    <w:rsid w:val="006D0E6B"/>
    <w:rsid w:val="006D0EE7"/>
    <w:rsid w:val="006D1058"/>
    <w:rsid w:val="006D14C1"/>
    <w:rsid w:val="006D1558"/>
    <w:rsid w:val="006D1806"/>
    <w:rsid w:val="006D1918"/>
    <w:rsid w:val="006D1AD7"/>
    <w:rsid w:val="006D1ECE"/>
    <w:rsid w:val="006D1F46"/>
    <w:rsid w:val="006D207D"/>
    <w:rsid w:val="006D2146"/>
    <w:rsid w:val="006D214A"/>
    <w:rsid w:val="006D235D"/>
    <w:rsid w:val="006D244C"/>
    <w:rsid w:val="006D2564"/>
    <w:rsid w:val="006D2853"/>
    <w:rsid w:val="006D2A20"/>
    <w:rsid w:val="006D2AA2"/>
    <w:rsid w:val="006D2B03"/>
    <w:rsid w:val="006D2B74"/>
    <w:rsid w:val="006D2C66"/>
    <w:rsid w:val="006D2D60"/>
    <w:rsid w:val="006D2DC8"/>
    <w:rsid w:val="006D2E5F"/>
    <w:rsid w:val="006D2F0C"/>
    <w:rsid w:val="006D2F77"/>
    <w:rsid w:val="006D2F7B"/>
    <w:rsid w:val="006D2FDD"/>
    <w:rsid w:val="006D3123"/>
    <w:rsid w:val="006D31CA"/>
    <w:rsid w:val="006D3642"/>
    <w:rsid w:val="006D3784"/>
    <w:rsid w:val="006D37C6"/>
    <w:rsid w:val="006D38B8"/>
    <w:rsid w:val="006D3AB1"/>
    <w:rsid w:val="006D3B3B"/>
    <w:rsid w:val="006D3B71"/>
    <w:rsid w:val="006D3B8E"/>
    <w:rsid w:val="006D3BE0"/>
    <w:rsid w:val="006D3C2E"/>
    <w:rsid w:val="006D411D"/>
    <w:rsid w:val="006D438C"/>
    <w:rsid w:val="006D44CB"/>
    <w:rsid w:val="006D45BE"/>
    <w:rsid w:val="006D476E"/>
    <w:rsid w:val="006D4BFB"/>
    <w:rsid w:val="006D4E3E"/>
    <w:rsid w:val="006D4E62"/>
    <w:rsid w:val="006D4E91"/>
    <w:rsid w:val="006D4EDD"/>
    <w:rsid w:val="006D4FFA"/>
    <w:rsid w:val="006D5043"/>
    <w:rsid w:val="006D5362"/>
    <w:rsid w:val="006D55E9"/>
    <w:rsid w:val="006D5718"/>
    <w:rsid w:val="006D571A"/>
    <w:rsid w:val="006D5897"/>
    <w:rsid w:val="006D5949"/>
    <w:rsid w:val="006D62EC"/>
    <w:rsid w:val="006D632E"/>
    <w:rsid w:val="006D644C"/>
    <w:rsid w:val="006D65DB"/>
    <w:rsid w:val="006D6902"/>
    <w:rsid w:val="006D69E7"/>
    <w:rsid w:val="006D6AEF"/>
    <w:rsid w:val="006D6C9C"/>
    <w:rsid w:val="006D6CFF"/>
    <w:rsid w:val="006D6F1F"/>
    <w:rsid w:val="006D6FE1"/>
    <w:rsid w:val="006D73BB"/>
    <w:rsid w:val="006D7638"/>
    <w:rsid w:val="006D7703"/>
    <w:rsid w:val="006D7726"/>
    <w:rsid w:val="006D7957"/>
    <w:rsid w:val="006D7A81"/>
    <w:rsid w:val="006D7AC2"/>
    <w:rsid w:val="006D7C5B"/>
    <w:rsid w:val="006D7DB7"/>
    <w:rsid w:val="006D7F07"/>
    <w:rsid w:val="006E0012"/>
    <w:rsid w:val="006E002F"/>
    <w:rsid w:val="006E019D"/>
    <w:rsid w:val="006E0380"/>
    <w:rsid w:val="006E0653"/>
    <w:rsid w:val="006E070C"/>
    <w:rsid w:val="006E0753"/>
    <w:rsid w:val="006E076B"/>
    <w:rsid w:val="006E0775"/>
    <w:rsid w:val="006E08C4"/>
    <w:rsid w:val="006E08DA"/>
    <w:rsid w:val="006E08E9"/>
    <w:rsid w:val="006E08F6"/>
    <w:rsid w:val="006E094A"/>
    <w:rsid w:val="006E0AF6"/>
    <w:rsid w:val="006E0DA5"/>
    <w:rsid w:val="006E0EBC"/>
    <w:rsid w:val="006E0F01"/>
    <w:rsid w:val="006E10C7"/>
    <w:rsid w:val="006E1206"/>
    <w:rsid w:val="006E122E"/>
    <w:rsid w:val="006E12B1"/>
    <w:rsid w:val="006E13D1"/>
    <w:rsid w:val="006E1512"/>
    <w:rsid w:val="006E151C"/>
    <w:rsid w:val="006E1920"/>
    <w:rsid w:val="006E2019"/>
    <w:rsid w:val="006E23F6"/>
    <w:rsid w:val="006E2449"/>
    <w:rsid w:val="006E2570"/>
    <w:rsid w:val="006E25BC"/>
    <w:rsid w:val="006E26E0"/>
    <w:rsid w:val="006E2705"/>
    <w:rsid w:val="006E3555"/>
    <w:rsid w:val="006E369B"/>
    <w:rsid w:val="006E370A"/>
    <w:rsid w:val="006E3808"/>
    <w:rsid w:val="006E38D9"/>
    <w:rsid w:val="006E39C0"/>
    <w:rsid w:val="006E3A9F"/>
    <w:rsid w:val="006E3DF0"/>
    <w:rsid w:val="006E40F6"/>
    <w:rsid w:val="006E4102"/>
    <w:rsid w:val="006E4123"/>
    <w:rsid w:val="006E4271"/>
    <w:rsid w:val="006E4273"/>
    <w:rsid w:val="006E4861"/>
    <w:rsid w:val="006E4B67"/>
    <w:rsid w:val="006E4D0C"/>
    <w:rsid w:val="006E4D1B"/>
    <w:rsid w:val="006E52AF"/>
    <w:rsid w:val="006E53CF"/>
    <w:rsid w:val="006E54F0"/>
    <w:rsid w:val="006E5559"/>
    <w:rsid w:val="006E57D2"/>
    <w:rsid w:val="006E5808"/>
    <w:rsid w:val="006E583C"/>
    <w:rsid w:val="006E5912"/>
    <w:rsid w:val="006E59B3"/>
    <w:rsid w:val="006E5A80"/>
    <w:rsid w:val="006E5B78"/>
    <w:rsid w:val="006E5C4A"/>
    <w:rsid w:val="006E5DC5"/>
    <w:rsid w:val="006E5E6F"/>
    <w:rsid w:val="006E6018"/>
    <w:rsid w:val="006E60BB"/>
    <w:rsid w:val="006E6608"/>
    <w:rsid w:val="006E66D0"/>
    <w:rsid w:val="006E67BA"/>
    <w:rsid w:val="006E67D9"/>
    <w:rsid w:val="006E699D"/>
    <w:rsid w:val="006E69F0"/>
    <w:rsid w:val="006E6BA3"/>
    <w:rsid w:val="006E6DB0"/>
    <w:rsid w:val="006E7049"/>
    <w:rsid w:val="006E73BB"/>
    <w:rsid w:val="006E75BF"/>
    <w:rsid w:val="006E77C4"/>
    <w:rsid w:val="006E785B"/>
    <w:rsid w:val="006E7989"/>
    <w:rsid w:val="006E7C41"/>
    <w:rsid w:val="006E7CA4"/>
    <w:rsid w:val="006E7FE2"/>
    <w:rsid w:val="006F0002"/>
    <w:rsid w:val="006F0112"/>
    <w:rsid w:val="006F0158"/>
    <w:rsid w:val="006F0251"/>
    <w:rsid w:val="006F025C"/>
    <w:rsid w:val="006F028B"/>
    <w:rsid w:val="006F0681"/>
    <w:rsid w:val="006F072C"/>
    <w:rsid w:val="006F0898"/>
    <w:rsid w:val="006F0CEC"/>
    <w:rsid w:val="006F0DE2"/>
    <w:rsid w:val="006F0E02"/>
    <w:rsid w:val="006F0E63"/>
    <w:rsid w:val="006F1116"/>
    <w:rsid w:val="006F15A1"/>
    <w:rsid w:val="006F16CA"/>
    <w:rsid w:val="006F17CD"/>
    <w:rsid w:val="006F18FE"/>
    <w:rsid w:val="006F1908"/>
    <w:rsid w:val="006F1BA5"/>
    <w:rsid w:val="006F1C2A"/>
    <w:rsid w:val="006F1C53"/>
    <w:rsid w:val="006F1CB2"/>
    <w:rsid w:val="006F1D71"/>
    <w:rsid w:val="006F1E48"/>
    <w:rsid w:val="006F2036"/>
    <w:rsid w:val="006F2621"/>
    <w:rsid w:val="006F2654"/>
    <w:rsid w:val="006F26E4"/>
    <w:rsid w:val="006F2AA2"/>
    <w:rsid w:val="006F2B06"/>
    <w:rsid w:val="006F2D7B"/>
    <w:rsid w:val="006F3035"/>
    <w:rsid w:val="006F3192"/>
    <w:rsid w:val="006F3196"/>
    <w:rsid w:val="006F3273"/>
    <w:rsid w:val="006F330F"/>
    <w:rsid w:val="006F3322"/>
    <w:rsid w:val="006F3328"/>
    <w:rsid w:val="006F35AE"/>
    <w:rsid w:val="006F39C6"/>
    <w:rsid w:val="006F3C54"/>
    <w:rsid w:val="006F3C99"/>
    <w:rsid w:val="006F3D5D"/>
    <w:rsid w:val="006F3D9A"/>
    <w:rsid w:val="006F412D"/>
    <w:rsid w:val="006F413C"/>
    <w:rsid w:val="006F4178"/>
    <w:rsid w:val="006F418C"/>
    <w:rsid w:val="006F430A"/>
    <w:rsid w:val="006F4400"/>
    <w:rsid w:val="006F45DC"/>
    <w:rsid w:val="006F4608"/>
    <w:rsid w:val="006F4B8C"/>
    <w:rsid w:val="006F4CD9"/>
    <w:rsid w:val="006F4EBA"/>
    <w:rsid w:val="006F4F0B"/>
    <w:rsid w:val="006F4F6F"/>
    <w:rsid w:val="006F4F8A"/>
    <w:rsid w:val="006F4FD9"/>
    <w:rsid w:val="006F506C"/>
    <w:rsid w:val="006F527E"/>
    <w:rsid w:val="006F5527"/>
    <w:rsid w:val="006F5556"/>
    <w:rsid w:val="006F5648"/>
    <w:rsid w:val="006F5915"/>
    <w:rsid w:val="006F594F"/>
    <w:rsid w:val="006F5D5D"/>
    <w:rsid w:val="006F5D6C"/>
    <w:rsid w:val="006F5E64"/>
    <w:rsid w:val="006F5F06"/>
    <w:rsid w:val="006F5F1F"/>
    <w:rsid w:val="006F60DE"/>
    <w:rsid w:val="006F65FB"/>
    <w:rsid w:val="006F68CE"/>
    <w:rsid w:val="006F6A5B"/>
    <w:rsid w:val="006F6B04"/>
    <w:rsid w:val="006F6B8E"/>
    <w:rsid w:val="006F6CD6"/>
    <w:rsid w:val="006F6D5E"/>
    <w:rsid w:val="006F6EE5"/>
    <w:rsid w:val="006F6F51"/>
    <w:rsid w:val="006F7641"/>
    <w:rsid w:val="006F7914"/>
    <w:rsid w:val="006F7915"/>
    <w:rsid w:val="006F7C0B"/>
    <w:rsid w:val="006F7E37"/>
    <w:rsid w:val="006F7E46"/>
    <w:rsid w:val="006F7F1F"/>
    <w:rsid w:val="0070014C"/>
    <w:rsid w:val="0070014F"/>
    <w:rsid w:val="00700232"/>
    <w:rsid w:val="007002C3"/>
    <w:rsid w:val="00700462"/>
    <w:rsid w:val="007005B8"/>
    <w:rsid w:val="0070068A"/>
    <w:rsid w:val="00700827"/>
    <w:rsid w:val="00700987"/>
    <w:rsid w:val="00700AB4"/>
    <w:rsid w:val="00700BC1"/>
    <w:rsid w:val="00700E3D"/>
    <w:rsid w:val="00700F4A"/>
    <w:rsid w:val="00700FA5"/>
    <w:rsid w:val="00700FCA"/>
    <w:rsid w:val="00701035"/>
    <w:rsid w:val="007011BB"/>
    <w:rsid w:val="0070120D"/>
    <w:rsid w:val="007012C2"/>
    <w:rsid w:val="007014ED"/>
    <w:rsid w:val="007015C6"/>
    <w:rsid w:val="00701645"/>
    <w:rsid w:val="007017E8"/>
    <w:rsid w:val="0070182E"/>
    <w:rsid w:val="00701852"/>
    <w:rsid w:val="00701BBC"/>
    <w:rsid w:val="00701ED5"/>
    <w:rsid w:val="00701F7C"/>
    <w:rsid w:val="007020AF"/>
    <w:rsid w:val="00702137"/>
    <w:rsid w:val="0070219E"/>
    <w:rsid w:val="007022FC"/>
    <w:rsid w:val="007023B7"/>
    <w:rsid w:val="007024F7"/>
    <w:rsid w:val="0070262B"/>
    <w:rsid w:val="007029B0"/>
    <w:rsid w:val="007029C5"/>
    <w:rsid w:val="00702B8A"/>
    <w:rsid w:val="00702C75"/>
    <w:rsid w:val="00702D5A"/>
    <w:rsid w:val="00702D8F"/>
    <w:rsid w:val="00702DB6"/>
    <w:rsid w:val="00702EF7"/>
    <w:rsid w:val="00702FFD"/>
    <w:rsid w:val="007030E8"/>
    <w:rsid w:val="0070346E"/>
    <w:rsid w:val="007034A2"/>
    <w:rsid w:val="00703571"/>
    <w:rsid w:val="007035CF"/>
    <w:rsid w:val="00703672"/>
    <w:rsid w:val="007036B2"/>
    <w:rsid w:val="007036FC"/>
    <w:rsid w:val="007037C4"/>
    <w:rsid w:val="00703923"/>
    <w:rsid w:val="00703989"/>
    <w:rsid w:val="00703AF3"/>
    <w:rsid w:val="00703CF7"/>
    <w:rsid w:val="00703D01"/>
    <w:rsid w:val="00703E0E"/>
    <w:rsid w:val="007042C4"/>
    <w:rsid w:val="007042E9"/>
    <w:rsid w:val="00704495"/>
    <w:rsid w:val="007045F6"/>
    <w:rsid w:val="007046D2"/>
    <w:rsid w:val="00704742"/>
    <w:rsid w:val="00704900"/>
    <w:rsid w:val="00704BA0"/>
    <w:rsid w:val="00704BB1"/>
    <w:rsid w:val="00704C3F"/>
    <w:rsid w:val="00704CD1"/>
    <w:rsid w:val="00704E02"/>
    <w:rsid w:val="00704E30"/>
    <w:rsid w:val="00704E41"/>
    <w:rsid w:val="00704FE4"/>
    <w:rsid w:val="0070511D"/>
    <w:rsid w:val="00705126"/>
    <w:rsid w:val="00705450"/>
    <w:rsid w:val="007054A3"/>
    <w:rsid w:val="00705657"/>
    <w:rsid w:val="007057D4"/>
    <w:rsid w:val="00705BC4"/>
    <w:rsid w:val="00705EC7"/>
    <w:rsid w:val="00705F4C"/>
    <w:rsid w:val="00706152"/>
    <w:rsid w:val="007062B8"/>
    <w:rsid w:val="00706313"/>
    <w:rsid w:val="00706433"/>
    <w:rsid w:val="00706478"/>
    <w:rsid w:val="0070657B"/>
    <w:rsid w:val="00706849"/>
    <w:rsid w:val="007068F0"/>
    <w:rsid w:val="007069C8"/>
    <w:rsid w:val="00706D17"/>
    <w:rsid w:val="00707155"/>
    <w:rsid w:val="00707352"/>
    <w:rsid w:val="00707399"/>
    <w:rsid w:val="007075B6"/>
    <w:rsid w:val="007078EA"/>
    <w:rsid w:val="00707BB0"/>
    <w:rsid w:val="00707CC4"/>
    <w:rsid w:val="0071014A"/>
    <w:rsid w:val="007103A4"/>
    <w:rsid w:val="00710430"/>
    <w:rsid w:val="0071046C"/>
    <w:rsid w:val="00710562"/>
    <w:rsid w:val="007105C1"/>
    <w:rsid w:val="00710645"/>
    <w:rsid w:val="0071082A"/>
    <w:rsid w:val="007108D3"/>
    <w:rsid w:val="007109E4"/>
    <w:rsid w:val="00710DC7"/>
    <w:rsid w:val="00710DCA"/>
    <w:rsid w:val="00710DE5"/>
    <w:rsid w:val="00710DE9"/>
    <w:rsid w:val="00710F01"/>
    <w:rsid w:val="00711100"/>
    <w:rsid w:val="0071118B"/>
    <w:rsid w:val="007111E3"/>
    <w:rsid w:val="0071141F"/>
    <w:rsid w:val="007115A5"/>
    <w:rsid w:val="00711630"/>
    <w:rsid w:val="007116A1"/>
    <w:rsid w:val="00711A47"/>
    <w:rsid w:val="00711A64"/>
    <w:rsid w:val="00711A90"/>
    <w:rsid w:val="00711B9F"/>
    <w:rsid w:val="00711BE8"/>
    <w:rsid w:val="00711C66"/>
    <w:rsid w:val="00711D0E"/>
    <w:rsid w:val="00711E13"/>
    <w:rsid w:val="00711EA1"/>
    <w:rsid w:val="00711EEC"/>
    <w:rsid w:val="00711FAA"/>
    <w:rsid w:val="00712127"/>
    <w:rsid w:val="0071216E"/>
    <w:rsid w:val="00712179"/>
    <w:rsid w:val="007123BF"/>
    <w:rsid w:val="00712429"/>
    <w:rsid w:val="00712444"/>
    <w:rsid w:val="007126D6"/>
    <w:rsid w:val="007127DE"/>
    <w:rsid w:val="00712919"/>
    <w:rsid w:val="00712936"/>
    <w:rsid w:val="00712D17"/>
    <w:rsid w:val="00712E6A"/>
    <w:rsid w:val="00712EDA"/>
    <w:rsid w:val="00712F2F"/>
    <w:rsid w:val="007130CF"/>
    <w:rsid w:val="007130D3"/>
    <w:rsid w:val="00713293"/>
    <w:rsid w:val="007132EA"/>
    <w:rsid w:val="007134AF"/>
    <w:rsid w:val="007136D0"/>
    <w:rsid w:val="00713715"/>
    <w:rsid w:val="00713901"/>
    <w:rsid w:val="00713907"/>
    <w:rsid w:val="00713A5B"/>
    <w:rsid w:val="00713B90"/>
    <w:rsid w:val="00713D67"/>
    <w:rsid w:val="0071438C"/>
    <w:rsid w:val="00714418"/>
    <w:rsid w:val="00714449"/>
    <w:rsid w:val="00714698"/>
    <w:rsid w:val="00714993"/>
    <w:rsid w:val="00714BAB"/>
    <w:rsid w:val="00714CBC"/>
    <w:rsid w:val="0071546B"/>
    <w:rsid w:val="00715561"/>
    <w:rsid w:val="007155A9"/>
    <w:rsid w:val="007158BE"/>
    <w:rsid w:val="007158E1"/>
    <w:rsid w:val="007158F2"/>
    <w:rsid w:val="00715A4B"/>
    <w:rsid w:val="00715EBE"/>
    <w:rsid w:val="007160D5"/>
    <w:rsid w:val="007162EE"/>
    <w:rsid w:val="00716398"/>
    <w:rsid w:val="007163A6"/>
    <w:rsid w:val="007163E3"/>
    <w:rsid w:val="007164FD"/>
    <w:rsid w:val="0071655A"/>
    <w:rsid w:val="007165BC"/>
    <w:rsid w:val="007169EE"/>
    <w:rsid w:val="00716AA4"/>
    <w:rsid w:val="00716AA6"/>
    <w:rsid w:val="00716B34"/>
    <w:rsid w:val="00716C5A"/>
    <w:rsid w:val="00716CF1"/>
    <w:rsid w:val="00716DBD"/>
    <w:rsid w:val="00716DF5"/>
    <w:rsid w:val="00716E07"/>
    <w:rsid w:val="00716E48"/>
    <w:rsid w:val="00716F82"/>
    <w:rsid w:val="00717014"/>
    <w:rsid w:val="0071705B"/>
    <w:rsid w:val="007176B2"/>
    <w:rsid w:val="00717A8A"/>
    <w:rsid w:val="00717CF8"/>
    <w:rsid w:val="00717DB4"/>
    <w:rsid w:val="00717FCA"/>
    <w:rsid w:val="007201CD"/>
    <w:rsid w:val="00720300"/>
    <w:rsid w:val="00720475"/>
    <w:rsid w:val="00720505"/>
    <w:rsid w:val="0072056C"/>
    <w:rsid w:val="007205AA"/>
    <w:rsid w:val="007206D8"/>
    <w:rsid w:val="00720771"/>
    <w:rsid w:val="00720927"/>
    <w:rsid w:val="007209BF"/>
    <w:rsid w:val="007211C5"/>
    <w:rsid w:val="00721280"/>
    <w:rsid w:val="0072154A"/>
    <w:rsid w:val="0072172F"/>
    <w:rsid w:val="00721B69"/>
    <w:rsid w:val="00721C79"/>
    <w:rsid w:val="00721E0C"/>
    <w:rsid w:val="00721E3F"/>
    <w:rsid w:val="00721EA0"/>
    <w:rsid w:val="00721F4B"/>
    <w:rsid w:val="00722008"/>
    <w:rsid w:val="00722022"/>
    <w:rsid w:val="00722028"/>
    <w:rsid w:val="007220AE"/>
    <w:rsid w:val="007221A2"/>
    <w:rsid w:val="007222C0"/>
    <w:rsid w:val="007222D5"/>
    <w:rsid w:val="00722524"/>
    <w:rsid w:val="0072275C"/>
    <w:rsid w:val="00722797"/>
    <w:rsid w:val="00722920"/>
    <w:rsid w:val="0072298B"/>
    <w:rsid w:val="007229CC"/>
    <w:rsid w:val="00722A25"/>
    <w:rsid w:val="00723006"/>
    <w:rsid w:val="007231E9"/>
    <w:rsid w:val="007234A3"/>
    <w:rsid w:val="007235AE"/>
    <w:rsid w:val="007236A3"/>
    <w:rsid w:val="00723795"/>
    <w:rsid w:val="00723803"/>
    <w:rsid w:val="00723805"/>
    <w:rsid w:val="007239B6"/>
    <w:rsid w:val="00724244"/>
    <w:rsid w:val="00724281"/>
    <w:rsid w:val="0072490A"/>
    <w:rsid w:val="00724B64"/>
    <w:rsid w:val="0072501E"/>
    <w:rsid w:val="00725128"/>
    <w:rsid w:val="0072517D"/>
    <w:rsid w:val="00725412"/>
    <w:rsid w:val="0072544C"/>
    <w:rsid w:val="00725494"/>
    <w:rsid w:val="00725768"/>
    <w:rsid w:val="00725CA1"/>
    <w:rsid w:val="007262CC"/>
    <w:rsid w:val="00726868"/>
    <w:rsid w:val="00726878"/>
    <w:rsid w:val="00726889"/>
    <w:rsid w:val="00726B5A"/>
    <w:rsid w:val="00726C63"/>
    <w:rsid w:val="00726D05"/>
    <w:rsid w:val="00726D77"/>
    <w:rsid w:val="00726FE1"/>
    <w:rsid w:val="00727328"/>
    <w:rsid w:val="0072744F"/>
    <w:rsid w:val="00727533"/>
    <w:rsid w:val="00727735"/>
    <w:rsid w:val="00727B07"/>
    <w:rsid w:val="00727E7C"/>
    <w:rsid w:val="0073021E"/>
    <w:rsid w:val="00730228"/>
    <w:rsid w:val="007302A3"/>
    <w:rsid w:val="0073042B"/>
    <w:rsid w:val="007306CF"/>
    <w:rsid w:val="007308AC"/>
    <w:rsid w:val="0073097E"/>
    <w:rsid w:val="00730CE6"/>
    <w:rsid w:val="00730D8B"/>
    <w:rsid w:val="00730F9C"/>
    <w:rsid w:val="0073124A"/>
    <w:rsid w:val="007313E9"/>
    <w:rsid w:val="007314BB"/>
    <w:rsid w:val="007315D7"/>
    <w:rsid w:val="00731B79"/>
    <w:rsid w:val="00731F6A"/>
    <w:rsid w:val="007320A2"/>
    <w:rsid w:val="00732153"/>
    <w:rsid w:val="0073247D"/>
    <w:rsid w:val="0073266F"/>
    <w:rsid w:val="007327CE"/>
    <w:rsid w:val="00732827"/>
    <w:rsid w:val="0073291A"/>
    <w:rsid w:val="00732C94"/>
    <w:rsid w:val="00732ED0"/>
    <w:rsid w:val="007330EE"/>
    <w:rsid w:val="007331F5"/>
    <w:rsid w:val="007333A1"/>
    <w:rsid w:val="007334B7"/>
    <w:rsid w:val="0073371D"/>
    <w:rsid w:val="00733744"/>
    <w:rsid w:val="00733893"/>
    <w:rsid w:val="007339A9"/>
    <w:rsid w:val="007339BD"/>
    <w:rsid w:val="00733A50"/>
    <w:rsid w:val="00733F05"/>
    <w:rsid w:val="00733F4B"/>
    <w:rsid w:val="00734035"/>
    <w:rsid w:val="007340D2"/>
    <w:rsid w:val="007340EA"/>
    <w:rsid w:val="007344C0"/>
    <w:rsid w:val="00734628"/>
    <w:rsid w:val="00734669"/>
    <w:rsid w:val="00734958"/>
    <w:rsid w:val="00734A05"/>
    <w:rsid w:val="00734A07"/>
    <w:rsid w:val="00734A64"/>
    <w:rsid w:val="00734AAB"/>
    <w:rsid w:val="00734ABC"/>
    <w:rsid w:val="00734B07"/>
    <w:rsid w:val="00734E8A"/>
    <w:rsid w:val="00734ECC"/>
    <w:rsid w:val="00734FCB"/>
    <w:rsid w:val="00735136"/>
    <w:rsid w:val="0073540F"/>
    <w:rsid w:val="00735B87"/>
    <w:rsid w:val="00735C6F"/>
    <w:rsid w:val="00735CCA"/>
    <w:rsid w:val="00736206"/>
    <w:rsid w:val="0073633C"/>
    <w:rsid w:val="007364F0"/>
    <w:rsid w:val="007366BD"/>
    <w:rsid w:val="007368C7"/>
    <w:rsid w:val="00736939"/>
    <w:rsid w:val="0073697E"/>
    <w:rsid w:val="00736A78"/>
    <w:rsid w:val="00736C09"/>
    <w:rsid w:val="00736C3E"/>
    <w:rsid w:val="00736CA8"/>
    <w:rsid w:val="00736D86"/>
    <w:rsid w:val="00736DAC"/>
    <w:rsid w:val="00736DD9"/>
    <w:rsid w:val="00736E49"/>
    <w:rsid w:val="00736E81"/>
    <w:rsid w:val="00736EB6"/>
    <w:rsid w:val="00736EF0"/>
    <w:rsid w:val="00737048"/>
    <w:rsid w:val="0073724D"/>
    <w:rsid w:val="00737403"/>
    <w:rsid w:val="00737956"/>
    <w:rsid w:val="00737A31"/>
    <w:rsid w:val="00737E9B"/>
    <w:rsid w:val="00737F38"/>
    <w:rsid w:val="007400B4"/>
    <w:rsid w:val="00740182"/>
    <w:rsid w:val="007402DD"/>
    <w:rsid w:val="007403CF"/>
    <w:rsid w:val="0074060F"/>
    <w:rsid w:val="00740746"/>
    <w:rsid w:val="00740752"/>
    <w:rsid w:val="007407C4"/>
    <w:rsid w:val="007408CC"/>
    <w:rsid w:val="00740A8F"/>
    <w:rsid w:val="00740C7B"/>
    <w:rsid w:val="00740CE2"/>
    <w:rsid w:val="00740E3E"/>
    <w:rsid w:val="00740E46"/>
    <w:rsid w:val="007410B4"/>
    <w:rsid w:val="007413DB"/>
    <w:rsid w:val="007414D8"/>
    <w:rsid w:val="0074156F"/>
    <w:rsid w:val="0074157E"/>
    <w:rsid w:val="00741596"/>
    <w:rsid w:val="007417E3"/>
    <w:rsid w:val="0074189B"/>
    <w:rsid w:val="00741991"/>
    <w:rsid w:val="00741C9E"/>
    <w:rsid w:val="00741F5E"/>
    <w:rsid w:val="00741F68"/>
    <w:rsid w:val="007420C8"/>
    <w:rsid w:val="007425AC"/>
    <w:rsid w:val="007426E5"/>
    <w:rsid w:val="0074275A"/>
    <w:rsid w:val="00742A6A"/>
    <w:rsid w:val="00742B44"/>
    <w:rsid w:val="00742CE2"/>
    <w:rsid w:val="00742FD8"/>
    <w:rsid w:val="0074302C"/>
    <w:rsid w:val="00743140"/>
    <w:rsid w:val="007434AB"/>
    <w:rsid w:val="007435D9"/>
    <w:rsid w:val="00743826"/>
    <w:rsid w:val="00743A30"/>
    <w:rsid w:val="00743C46"/>
    <w:rsid w:val="00743FF1"/>
    <w:rsid w:val="00744342"/>
    <w:rsid w:val="0074440A"/>
    <w:rsid w:val="007444E0"/>
    <w:rsid w:val="00744687"/>
    <w:rsid w:val="00744716"/>
    <w:rsid w:val="00744836"/>
    <w:rsid w:val="00744AE5"/>
    <w:rsid w:val="00744DB4"/>
    <w:rsid w:val="00744F79"/>
    <w:rsid w:val="00744F87"/>
    <w:rsid w:val="007457CC"/>
    <w:rsid w:val="007457D2"/>
    <w:rsid w:val="0074581B"/>
    <w:rsid w:val="00745928"/>
    <w:rsid w:val="00745934"/>
    <w:rsid w:val="00745A99"/>
    <w:rsid w:val="00745B5D"/>
    <w:rsid w:val="00745B74"/>
    <w:rsid w:val="00745D91"/>
    <w:rsid w:val="00745E2E"/>
    <w:rsid w:val="00745EDB"/>
    <w:rsid w:val="007461D4"/>
    <w:rsid w:val="007463D0"/>
    <w:rsid w:val="0074656E"/>
    <w:rsid w:val="00746600"/>
    <w:rsid w:val="00746604"/>
    <w:rsid w:val="007469CF"/>
    <w:rsid w:val="00746A23"/>
    <w:rsid w:val="00746BD6"/>
    <w:rsid w:val="00746C4C"/>
    <w:rsid w:val="00746D4C"/>
    <w:rsid w:val="00746E13"/>
    <w:rsid w:val="00746E3F"/>
    <w:rsid w:val="00746E45"/>
    <w:rsid w:val="00746EEA"/>
    <w:rsid w:val="00746F0F"/>
    <w:rsid w:val="0074711B"/>
    <w:rsid w:val="007472D5"/>
    <w:rsid w:val="00747410"/>
    <w:rsid w:val="00747605"/>
    <w:rsid w:val="00747901"/>
    <w:rsid w:val="00747931"/>
    <w:rsid w:val="00747946"/>
    <w:rsid w:val="0074799A"/>
    <w:rsid w:val="007479A7"/>
    <w:rsid w:val="00747C23"/>
    <w:rsid w:val="00747FBC"/>
    <w:rsid w:val="007501DD"/>
    <w:rsid w:val="007503C8"/>
    <w:rsid w:val="007503CA"/>
    <w:rsid w:val="0075043B"/>
    <w:rsid w:val="00750531"/>
    <w:rsid w:val="00750649"/>
    <w:rsid w:val="0075098E"/>
    <w:rsid w:val="00750A30"/>
    <w:rsid w:val="00750DCE"/>
    <w:rsid w:val="00750E44"/>
    <w:rsid w:val="00750F1F"/>
    <w:rsid w:val="00750F35"/>
    <w:rsid w:val="007510BF"/>
    <w:rsid w:val="007512A7"/>
    <w:rsid w:val="00751317"/>
    <w:rsid w:val="00751660"/>
    <w:rsid w:val="007517D0"/>
    <w:rsid w:val="007518AC"/>
    <w:rsid w:val="007518C3"/>
    <w:rsid w:val="00751ACA"/>
    <w:rsid w:val="00751AFD"/>
    <w:rsid w:val="00751BC2"/>
    <w:rsid w:val="00751C48"/>
    <w:rsid w:val="00751CD2"/>
    <w:rsid w:val="0075215A"/>
    <w:rsid w:val="007522DA"/>
    <w:rsid w:val="007524D1"/>
    <w:rsid w:val="007524DB"/>
    <w:rsid w:val="0075258D"/>
    <w:rsid w:val="007527A7"/>
    <w:rsid w:val="00752966"/>
    <w:rsid w:val="00752992"/>
    <w:rsid w:val="00752A17"/>
    <w:rsid w:val="00752AAF"/>
    <w:rsid w:val="00752B03"/>
    <w:rsid w:val="00752EB5"/>
    <w:rsid w:val="00752F77"/>
    <w:rsid w:val="00752F98"/>
    <w:rsid w:val="0075320C"/>
    <w:rsid w:val="00753454"/>
    <w:rsid w:val="0075360E"/>
    <w:rsid w:val="007538B5"/>
    <w:rsid w:val="00753B74"/>
    <w:rsid w:val="00753BB5"/>
    <w:rsid w:val="00753C35"/>
    <w:rsid w:val="00753C74"/>
    <w:rsid w:val="00753CD9"/>
    <w:rsid w:val="00753D9D"/>
    <w:rsid w:val="007540F9"/>
    <w:rsid w:val="007542EE"/>
    <w:rsid w:val="007544F1"/>
    <w:rsid w:val="00754746"/>
    <w:rsid w:val="00754943"/>
    <w:rsid w:val="00754D4E"/>
    <w:rsid w:val="00754E22"/>
    <w:rsid w:val="00754F77"/>
    <w:rsid w:val="0075511F"/>
    <w:rsid w:val="007554F4"/>
    <w:rsid w:val="007555D2"/>
    <w:rsid w:val="00755682"/>
    <w:rsid w:val="0075569B"/>
    <w:rsid w:val="00755862"/>
    <w:rsid w:val="00755E18"/>
    <w:rsid w:val="00755E4A"/>
    <w:rsid w:val="00755E6B"/>
    <w:rsid w:val="00755F77"/>
    <w:rsid w:val="0075603E"/>
    <w:rsid w:val="007560F4"/>
    <w:rsid w:val="0075610F"/>
    <w:rsid w:val="0075615A"/>
    <w:rsid w:val="0075626D"/>
    <w:rsid w:val="007565A3"/>
    <w:rsid w:val="007565EA"/>
    <w:rsid w:val="0075674D"/>
    <w:rsid w:val="007567AA"/>
    <w:rsid w:val="00756831"/>
    <w:rsid w:val="00756832"/>
    <w:rsid w:val="00756A2D"/>
    <w:rsid w:val="00756ABD"/>
    <w:rsid w:val="00756B93"/>
    <w:rsid w:val="00756EB5"/>
    <w:rsid w:val="00756F70"/>
    <w:rsid w:val="007571B7"/>
    <w:rsid w:val="007572B1"/>
    <w:rsid w:val="00757421"/>
    <w:rsid w:val="00757532"/>
    <w:rsid w:val="007578B0"/>
    <w:rsid w:val="00757925"/>
    <w:rsid w:val="00757BFE"/>
    <w:rsid w:val="00757E1F"/>
    <w:rsid w:val="00757EBC"/>
    <w:rsid w:val="00757F0B"/>
    <w:rsid w:val="007602CC"/>
    <w:rsid w:val="007605C6"/>
    <w:rsid w:val="007605FB"/>
    <w:rsid w:val="007606CF"/>
    <w:rsid w:val="00760A90"/>
    <w:rsid w:val="007613CE"/>
    <w:rsid w:val="007615E9"/>
    <w:rsid w:val="00761651"/>
    <w:rsid w:val="007616E3"/>
    <w:rsid w:val="00761750"/>
    <w:rsid w:val="00761755"/>
    <w:rsid w:val="00761828"/>
    <w:rsid w:val="007619AD"/>
    <w:rsid w:val="00761AE0"/>
    <w:rsid w:val="00761BBF"/>
    <w:rsid w:val="00761BD0"/>
    <w:rsid w:val="00761D64"/>
    <w:rsid w:val="00761FC3"/>
    <w:rsid w:val="00762070"/>
    <w:rsid w:val="007626D0"/>
    <w:rsid w:val="00762742"/>
    <w:rsid w:val="00762749"/>
    <w:rsid w:val="00762BAA"/>
    <w:rsid w:val="00762D28"/>
    <w:rsid w:val="00762FB3"/>
    <w:rsid w:val="0076323D"/>
    <w:rsid w:val="0076328B"/>
    <w:rsid w:val="00763364"/>
    <w:rsid w:val="0076336A"/>
    <w:rsid w:val="007633C0"/>
    <w:rsid w:val="0076358D"/>
    <w:rsid w:val="007635CD"/>
    <w:rsid w:val="007636EB"/>
    <w:rsid w:val="00763A3A"/>
    <w:rsid w:val="00763E14"/>
    <w:rsid w:val="00764041"/>
    <w:rsid w:val="00764159"/>
    <w:rsid w:val="007646EB"/>
    <w:rsid w:val="00764793"/>
    <w:rsid w:val="00764971"/>
    <w:rsid w:val="007649AE"/>
    <w:rsid w:val="00764B2E"/>
    <w:rsid w:val="00764CC0"/>
    <w:rsid w:val="00764D21"/>
    <w:rsid w:val="00764D92"/>
    <w:rsid w:val="00764ECA"/>
    <w:rsid w:val="00764F77"/>
    <w:rsid w:val="00765185"/>
    <w:rsid w:val="007651CA"/>
    <w:rsid w:val="00765433"/>
    <w:rsid w:val="00765889"/>
    <w:rsid w:val="00765A19"/>
    <w:rsid w:val="00765D66"/>
    <w:rsid w:val="00765E70"/>
    <w:rsid w:val="0076605D"/>
    <w:rsid w:val="007660CF"/>
    <w:rsid w:val="0076640E"/>
    <w:rsid w:val="00766424"/>
    <w:rsid w:val="00766623"/>
    <w:rsid w:val="0076666C"/>
    <w:rsid w:val="00766800"/>
    <w:rsid w:val="00766880"/>
    <w:rsid w:val="00766AB4"/>
    <w:rsid w:val="00766AEB"/>
    <w:rsid w:val="00766CFD"/>
    <w:rsid w:val="00767269"/>
    <w:rsid w:val="00767491"/>
    <w:rsid w:val="00767519"/>
    <w:rsid w:val="007704E1"/>
    <w:rsid w:val="00770517"/>
    <w:rsid w:val="007705C9"/>
    <w:rsid w:val="00770657"/>
    <w:rsid w:val="007706AD"/>
    <w:rsid w:val="007709E7"/>
    <w:rsid w:val="00770A25"/>
    <w:rsid w:val="00770ADC"/>
    <w:rsid w:val="00770C39"/>
    <w:rsid w:val="00770E5C"/>
    <w:rsid w:val="00770F5C"/>
    <w:rsid w:val="007710E7"/>
    <w:rsid w:val="007710E8"/>
    <w:rsid w:val="00771335"/>
    <w:rsid w:val="00771362"/>
    <w:rsid w:val="007714E7"/>
    <w:rsid w:val="00771503"/>
    <w:rsid w:val="0077173A"/>
    <w:rsid w:val="0077174A"/>
    <w:rsid w:val="007717C2"/>
    <w:rsid w:val="007718CE"/>
    <w:rsid w:val="00771A72"/>
    <w:rsid w:val="00771B91"/>
    <w:rsid w:val="00771FA6"/>
    <w:rsid w:val="007721BF"/>
    <w:rsid w:val="007721DB"/>
    <w:rsid w:val="007722BD"/>
    <w:rsid w:val="00772327"/>
    <w:rsid w:val="00772341"/>
    <w:rsid w:val="00772449"/>
    <w:rsid w:val="00772569"/>
    <w:rsid w:val="007728C3"/>
    <w:rsid w:val="007728C8"/>
    <w:rsid w:val="00772B17"/>
    <w:rsid w:val="00772C12"/>
    <w:rsid w:val="00772E27"/>
    <w:rsid w:val="00772E8C"/>
    <w:rsid w:val="00772EC8"/>
    <w:rsid w:val="00772FDB"/>
    <w:rsid w:val="0077302B"/>
    <w:rsid w:val="0077316B"/>
    <w:rsid w:val="00773441"/>
    <w:rsid w:val="00773573"/>
    <w:rsid w:val="007736D3"/>
    <w:rsid w:val="007738E7"/>
    <w:rsid w:val="00773A9A"/>
    <w:rsid w:val="00773CB1"/>
    <w:rsid w:val="00773F53"/>
    <w:rsid w:val="00773FF7"/>
    <w:rsid w:val="007743EA"/>
    <w:rsid w:val="00774459"/>
    <w:rsid w:val="00774A5C"/>
    <w:rsid w:val="00774B3F"/>
    <w:rsid w:val="00774C95"/>
    <w:rsid w:val="00774CD1"/>
    <w:rsid w:val="00774DC6"/>
    <w:rsid w:val="0077500F"/>
    <w:rsid w:val="0077526E"/>
    <w:rsid w:val="00775414"/>
    <w:rsid w:val="0077548E"/>
    <w:rsid w:val="0077577D"/>
    <w:rsid w:val="00775899"/>
    <w:rsid w:val="007758CE"/>
    <w:rsid w:val="0077599B"/>
    <w:rsid w:val="00775A79"/>
    <w:rsid w:val="00775A7B"/>
    <w:rsid w:val="00775AAE"/>
    <w:rsid w:val="00775B8A"/>
    <w:rsid w:val="00775C4A"/>
    <w:rsid w:val="00776270"/>
    <w:rsid w:val="00776AE0"/>
    <w:rsid w:val="00776B21"/>
    <w:rsid w:val="00776E13"/>
    <w:rsid w:val="00776F7E"/>
    <w:rsid w:val="00777315"/>
    <w:rsid w:val="007774F1"/>
    <w:rsid w:val="00777568"/>
    <w:rsid w:val="007776A9"/>
    <w:rsid w:val="007777FB"/>
    <w:rsid w:val="00777841"/>
    <w:rsid w:val="00777A7F"/>
    <w:rsid w:val="00777B2F"/>
    <w:rsid w:val="007800E6"/>
    <w:rsid w:val="00780175"/>
    <w:rsid w:val="007802E4"/>
    <w:rsid w:val="00780919"/>
    <w:rsid w:val="00780F80"/>
    <w:rsid w:val="007810D1"/>
    <w:rsid w:val="007810DA"/>
    <w:rsid w:val="0078117F"/>
    <w:rsid w:val="00781236"/>
    <w:rsid w:val="0078123D"/>
    <w:rsid w:val="00781589"/>
    <w:rsid w:val="00781AD2"/>
    <w:rsid w:val="00781E43"/>
    <w:rsid w:val="00781F47"/>
    <w:rsid w:val="007820D0"/>
    <w:rsid w:val="0078216B"/>
    <w:rsid w:val="00782440"/>
    <w:rsid w:val="0078245F"/>
    <w:rsid w:val="007826C8"/>
    <w:rsid w:val="007828A4"/>
    <w:rsid w:val="007829AD"/>
    <w:rsid w:val="00782B03"/>
    <w:rsid w:val="00782C11"/>
    <w:rsid w:val="0078316F"/>
    <w:rsid w:val="00783205"/>
    <w:rsid w:val="007832DD"/>
    <w:rsid w:val="00783536"/>
    <w:rsid w:val="0078355F"/>
    <w:rsid w:val="00783593"/>
    <w:rsid w:val="0078370C"/>
    <w:rsid w:val="0078378F"/>
    <w:rsid w:val="007838C0"/>
    <w:rsid w:val="007838EA"/>
    <w:rsid w:val="00783F28"/>
    <w:rsid w:val="00784190"/>
    <w:rsid w:val="0078422E"/>
    <w:rsid w:val="0078457B"/>
    <w:rsid w:val="00784756"/>
    <w:rsid w:val="00784956"/>
    <w:rsid w:val="00784A65"/>
    <w:rsid w:val="00784C1D"/>
    <w:rsid w:val="00784C39"/>
    <w:rsid w:val="00784D9A"/>
    <w:rsid w:val="00784DEA"/>
    <w:rsid w:val="00784ECE"/>
    <w:rsid w:val="00784FB4"/>
    <w:rsid w:val="0078506E"/>
    <w:rsid w:val="007850B0"/>
    <w:rsid w:val="007850B3"/>
    <w:rsid w:val="0078521D"/>
    <w:rsid w:val="0078539D"/>
    <w:rsid w:val="007855C3"/>
    <w:rsid w:val="0078560B"/>
    <w:rsid w:val="007856C1"/>
    <w:rsid w:val="00785B0F"/>
    <w:rsid w:val="00785BCD"/>
    <w:rsid w:val="00785E21"/>
    <w:rsid w:val="00785F1A"/>
    <w:rsid w:val="00785FED"/>
    <w:rsid w:val="0078618D"/>
    <w:rsid w:val="0078624F"/>
    <w:rsid w:val="007862DE"/>
    <w:rsid w:val="007862EE"/>
    <w:rsid w:val="0078631C"/>
    <w:rsid w:val="0078641F"/>
    <w:rsid w:val="0078659E"/>
    <w:rsid w:val="00786875"/>
    <w:rsid w:val="007868C1"/>
    <w:rsid w:val="00786CE2"/>
    <w:rsid w:val="00786DDB"/>
    <w:rsid w:val="00786FAC"/>
    <w:rsid w:val="00787051"/>
    <w:rsid w:val="007871EC"/>
    <w:rsid w:val="00787356"/>
    <w:rsid w:val="00787605"/>
    <w:rsid w:val="00787720"/>
    <w:rsid w:val="00787A5A"/>
    <w:rsid w:val="00787B82"/>
    <w:rsid w:val="00787C8D"/>
    <w:rsid w:val="00787CE7"/>
    <w:rsid w:val="00787D8B"/>
    <w:rsid w:val="00787E22"/>
    <w:rsid w:val="00787F57"/>
    <w:rsid w:val="0079018D"/>
    <w:rsid w:val="007901DC"/>
    <w:rsid w:val="007901EA"/>
    <w:rsid w:val="00790288"/>
    <w:rsid w:val="00790415"/>
    <w:rsid w:val="0079048B"/>
    <w:rsid w:val="0079069D"/>
    <w:rsid w:val="007908A4"/>
    <w:rsid w:val="00790B0D"/>
    <w:rsid w:val="00790D9A"/>
    <w:rsid w:val="00790FCF"/>
    <w:rsid w:val="00791047"/>
    <w:rsid w:val="007910D1"/>
    <w:rsid w:val="00791241"/>
    <w:rsid w:val="00791279"/>
    <w:rsid w:val="007913C3"/>
    <w:rsid w:val="00791483"/>
    <w:rsid w:val="0079154B"/>
    <w:rsid w:val="0079157F"/>
    <w:rsid w:val="007916A1"/>
    <w:rsid w:val="00791A00"/>
    <w:rsid w:val="00791A71"/>
    <w:rsid w:val="00791A9B"/>
    <w:rsid w:val="00791DC8"/>
    <w:rsid w:val="00791DDB"/>
    <w:rsid w:val="007920DF"/>
    <w:rsid w:val="0079213F"/>
    <w:rsid w:val="0079214C"/>
    <w:rsid w:val="00792281"/>
    <w:rsid w:val="007922CB"/>
    <w:rsid w:val="00792466"/>
    <w:rsid w:val="007927A6"/>
    <w:rsid w:val="007928A6"/>
    <w:rsid w:val="007928B7"/>
    <w:rsid w:val="007929A4"/>
    <w:rsid w:val="00792AFB"/>
    <w:rsid w:val="00792B38"/>
    <w:rsid w:val="00792CEE"/>
    <w:rsid w:val="00792EDF"/>
    <w:rsid w:val="007931AD"/>
    <w:rsid w:val="007931B3"/>
    <w:rsid w:val="007931E9"/>
    <w:rsid w:val="00793274"/>
    <w:rsid w:val="007936A8"/>
    <w:rsid w:val="00793C96"/>
    <w:rsid w:val="00793DD9"/>
    <w:rsid w:val="00793ECA"/>
    <w:rsid w:val="00794219"/>
    <w:rsid w:val="007942B6"/>
    <w:rsid w:val="00794749"/>
    <w:rsid w:val="00794BB0"/>
    <w:rsid w:val="00794E3D"/>
    <w:rsid w:val="00794E7B"/>
    <w:rsid w:val="00794F29"/>
    <w:rsid w:val="007954F8"/>
    <w:rsid w:val="0079575C"/>
    <w:rsid w:val="007959D7"/>
    <w:rsid w:val="00795C63"/>
    <w:rsid w:val="00795DCB"/>
    <w:rsid w:val="007960D7"/>
    <w:rsid w:val="007961FF"/>
    <w:rsid w:val="007962B4"/>
    <w:rsid w:val="007964DB"/>
    <w:rsid w:val="00796846"/>
    <w:rsid w:val="00796F15"/>
    <w:rsid w:val="00796F5A"/>
    <w:rsid w:val="007971B6"/>
    <w:rsid w:val="0079723C"/>
    <w:rsid w:val="0079732E"/>
    <w:rsid w:val="007973B8"/>
    <w:rsid w:val="00797401"/>
    <w:rsid w:val="007975F7"/>
    <w:rsid w:val="00797A34"/>
    <w:rsid w:val="00797A46"/>
    <w:rsid w:val="00797B26"/>
    <w:rsid w:val="00797E22"/>
    <w:rsid w:val="00797E8C"/>
    <w:rsid w:val="00797F80"/>
    <w:rsid w:val="007A0004"/>
    <w:rsid w:val="007A0055"/>
    <w:rsid w:val="007A0179"/>
    <w:rsid w:val="007A0335"/>
    <w:rsid w:val="007A0338"/>
    <w:rsid w:val="007A04EC"/>
    <w:rsid w:val="007A07A7"/>
    <w:rsid w:val="007A0945"/>
    <w:rsid w:val="007A09EA"/>
    <w:rsid w:val="007A0A67"/>
    <w:rsid w:val="007A0AF1"/>
    <w:rsid w:val="007A0B5A"/>
    <w:rsid w:val="007A0B95"/>
    <w:rsid w:val="007A0CFC"/>
    <w:rsid w:val="007A101A"/>
    <w:rsid w:val="007A1119"/>
    <w:rsid w:val="007A11BF"/>
    <w:rsid w:val="007A125A"/>
    <w:rsid w:val="007A126D"/>
    <w:rsid w:val="007A138F"/>
    <w:rsid w:val="007A1490"/>
    <w:rsid w:val="007A14C4"/>
    <w:rsid w:val="007A1640"/>
    <w:rsid w:val="007A1AE4"/>
    <w:rsid w:val="007A1BD0"/>
    <w:rsid w:val="007A1CDA"/>
    <w:rsid w:val="007A1D16"/>
    <w:rsid w:val="007A1EE4"/>
    <w:rsid w:val="007A1F8A"/>
    <w:rsid w:val="007A2089"/>
    <w:rsid w:val="007A20A5"/>
    <w:rsid w:val="007A21ED"/>
    <w:rsid w:val="007A2286"/>
    <w:rsid w:val="007A2409"/>
    <w:rsid w:val="007A248E"/>
    <w:rsid w:val="007A2539"/>
    <w:rsid w:val="007A2545"/>
    <w:rsid w:val="007A2576"/>
    <w:rsid w:val="007A2882"/>
    <w:rsid w:val="007A28D1"/>
    <w:rsid w:val="007A29E5"/>
    <w:rsid w:val="007A2C6E"/>
    <w:rsid w:val="007A30AA"/>
    <w:rsid w:val="007A3121"/>
    <w:rsid w:val="007A31C9"/>
    <w:rsid w:val="007A31F6"/>
    <w:rsid w:val="007A337E"/>
    <w:rsid w:val="007A344B"/>
    <w:rsid w:val="007A38D2"/>
    <w:rsid w:val="007A39DF"/>
    <w:rsid w:val="007A3A70"/>
    <w:rsid w:val="007A3AA3"/>
    <w:rsid w:val="007A3B3D"/>
    <w:rsid w:val="007A3B40"/>
    <w:rsid w:val="007A3D05"/>
    <w:rsid w:val="007A3EA7"/>
    <w:rsid w:val="007A3EF3"/>
    <w:rsid w:val="007A43ED"/>
    <w:rsid w:val="007A4477"/>
    <w:rsid w:val="007A4529"/>
    <w:rsid w:val="007A45B2"/>
    <w:rsid w:val="007A45D9"/>
    <w:rsid w:val="007A4623"/>
    <w:rsid w:val="007A4824"/>
    <w:rsid w:val="007A48AE"/>
    <w:rsid w:val="007A48BD"/>
    <w:rsid w:val="007A48EE"/>
    <w:rsid w:val="007A499B"/>
    <w:rsid w:val="007A4A73"/>
    <w:rsid w:val="007A4BDD"/>
    <w:rsid w:val="007A4BE1"/>
    <w:rsid w:val="007A4FC5"/>
    <w:rsid w:val="007A52BE"/>
    <w:rsid w:val="007A547E"/>
    <w:rsid w:val="007A5A61"/>
    <w:rsid w:val="007A5BB1"/>
    <w:rsid w:val="007A5C69"/>
    <w:rsid w:val="007A5D45"/>
    <w:rsid w:val="007A5DC4"/>
    <w:rsid w:val="007A5EDC"/>
    <w:rsid w:val="007A61CC"/>
    <w:rsid w:val="007A62BA"/>
    <w:rsid w:val="007A62C4"/>
    <w:rsid w:val="007A63B2"/>
    <w:rsid w:val="007A644F"/>
    <w:rsid w:val="007A649A"/>
    <w:rsid w:val="007A65B2"/>
    <w:rsid w:val="007A6610"/>
    <w:rsid w:val="007A69B9"/>
    <w:rsid w:val="007A6A70"/>
    <w:rsid w:val="007A6CEF"/>
    <w:rsid w:val="007A6CFD"/>
    <w:rsid w:val="007A6DD2"/>
    <w:rsid w:val="007A6F04"/>
    <w:rsid w:val="007A6F6E"/>
    <w:rsid w:val="007A70CD"/>
    <w:rsid w:val="007A72EE"/>
    <w:rsid w:val="007A7945"/>
    <w:rsid w:val="007A7BC1"/>
    <w:rsid w:val="007A7C23"/>
    <w:rsid w:val="007A7C81"/>
    <w:rsid w:val="007A7D13"/>
    <w:rsid w:val="007A7D8D"/>
    <w:rsid w:val="007A7E73"/>
    <w:rsid w:val="007A7F0B"/>
    <w:rsid w:val="007B020A"/>
    <w:rsid w:val="007B027D"/>
    <w:rsid w:val="007B0397"/>
    <w:rsid w:val="007B03EF"/>
    <w:rsid w:val="007B05DF"/>
    <w:rsid w:val="007B080D"/>
    <w:rsid w:val="007B08FF"/>
    <w:rsid w:val="007B0955"/>
    <w:rsid w:val="007B09D6"/>
    <w:rsid w:val="007B0ACB"/>
    <w:rsid w:val="007B0AD9"/>
    <w:rsid w:val="007B0ADB"/>
    <w:rsid w:val="007B0D2B"/>
    <w:rsid w:val="007B0D6C"/>
    <w:rsid w:val="007B0E5D"/>
    <w:rsid w:val="007B0FCB"/>
    <w:rsid w:val="007B118C"/>
    <w:rsid w:val="007B126D"/>
    <w:rsid w:val="007B1321"/>
    <w:rsid w:val="007B1331"/>
    <w:rsid w:val="007B135E"/>
    <w:rsid w:val="007B1800"/>
    <w:rsid w:val="007B18C9"/>
    <w:rsid w:val="007B18F1"/>
    <w:rsid w:val="007B191F"/>
    <w:rsid w:val="007B1A89"/>
    <w:rsid w:val="007B1B1D"/>
    <w:rsid w:val="007B1C1F"/>
    <w:rsid w:val="007B1C77"/>
    <w:rsid w:val="007B1D47"/>
    <w:rsid w:val="007B1E90"/>
    <w:rsid w:val="007B202A"/>
    <w:rsid w:val="007B2209"/>
    <w:rsid w:val="007B2284"/>
    <w:rsid w:val="007B22B9"/>
    <w:rsid w:val="007B2330"/>
    <w:rsid w:val="007B23B6"/>
    <w:rsid w:val="007B23DC"/>
    <w:rsid w:val="007B2654"/>
    <w:rsid w:val="007B26EE"/>
    <w:rsid w:val="007B2725"/>
    <w:rsid w:val="007B2824"/>
    <w:rsid w:val="007B28CE"/>
    <w:rsid w:val="007B2DD9"/>
    <w:rsid w:val="007B2E61"/>
    <w:rsid w:val="007B2EEE"/>
    <w:rsid w:val="007B2F5C"/>
    <w:rsid w:val="007B347A"/>
    <w:rsid w:val="007B347E"/>
    <w:rsid w:val="007B34FF"/>
    <w:rsid w:val="007B3502"/>
    <w:rsid w:val="007B39C7"/>
    <w:rsid w:val="007B3C02"/>
    <w:rsid w:val="007B3CA6"/>
    <w:rsid w:val="007B3D15"/>
    <w:rsid w:val="007B3E6D"/>
    <w:rsid w:val="007B3E99"/>
    <w:rsid w:val="007B44BE"/>
    <w:rsid w:val="007B44ED"/>
    <w:rsid w:val="007B467F"/>
    <w:rsid w:val="007B491A"/>
    <w:rsid w:val="007B4A04"/>
    <w:rsid w:val="007B4A1C"/>
    <w:rsid w:val="007B4ACF"/>
    <w:rsid w:val="007B4B6C"/>
    <w:rsid w:val="007B4D35"/>
    <w:rsid w:val="007B4D3F"/>
    <w:rsid w:val="007B5001"/>
    <w:rsid w:val="007B5280"/>
    <w:rsid w:val="007B5370"/>
    <w:rsid w:val="007B5376"/>
    <w:rsid w:val="007B5484"/>
    <w:rsid w:val="007B586F"/>
    <w:rsid w:val="007B5931"/>
    <w:rsid w:val="007B5AAF"/>
    <w:rsid w:val="007B5AD4"/>
    <w:rsid w:val="007B5B42"/>
    <w:rsid w:val="007B5B58"/>
    <w:rsid w:val="007B5BCE"/>
    <w:rsid w:val="007B5E63"/>
    <w:rsid w:val="007B5E91"/>
    <w:rsid w:val="007B5F38"/>
    <w:rsid w:val="007B605D"/>
    <w:rsid w:val="007B61F5"/>
    <w:rsid w:val="007B6309"/>
    <w:rsid w:val="007B635D"/>
    <w:rsid w:val="007B63FA"/>
    <w:rsid w:val="007B65B3"/>
    <w:rsid w:val="007B67BC"/>
    <w:rsid w:val="007B6857"/>
    <w:rsid w:val="007B692E"/>
    <w:rsid w:val="007B6B1E"/>
    <w:rsid w:val="007B6B51"/>
    <w:rsid w:val="007B6B72"/>
    <w:rsid w:val="007B6D00"/>
    <w:rsid w:val="007B71E6"/>
    <w:rsid w:val="007B7496"/>
    <w:rsid w:val="007B75D2"/>
    <w:rsid w:val="007B775F"/>
    <w:rsid w:val="007B7A97"/>
    <w:rsid w:val="007B7D22"/>
    <w:rsid w:val="007B7D27"/>
    <w:rsid w:val="007B7D3F"/>
    <w:rsid w:val="007B7E3C"/>
    <w:rsid w:val="007B7F7C"/>
    <w:rsid w:val="007C009D"/>
    <w:rsid w:val="007C0169"/>
    <w:rsid w:val="007C018D"/>
    <w:rsid w:val="007C021E"/>
    <w:rsid w:val="007C0410"/>
    <w:rsid w:val="007C049A"/>
    <w:rsid w:val="007C0504"/>
    <w:rsid w:val="007C0513"/>
    <w:rsid w:val="007C07CE"/>
    <w:rsid w:val="007C0802"/>
    <w:rsid w:val="007C08B0"/>
    <w:rsid w:val="007C09F6"/>
    <w:rsid w:val="007C0CF1"/>
    <w:rsid w:val="007C0DDF"/>
    <w:rsid w:val="007C0FA9"/>
    <w:rsid w:val="007C104B"/>
    <w:rsid w:val="007C1257"/>
    <w:rsid w:val="007C12BE"/>
    <w:rsid w:val="007C13A8"/>
    <w:rsid w:val="007C16DB"/>
    <w:rsid w:val="007C1707"/>
    <w:rsid w:val="007C191D"/>
    <w:rsid w:val="007C1AB1"/>
    <w:rsid w:val="007C1C46"/>
    <w:rsid w:val="007C1D6B"/>
    <w:rsid w:val="007C1D8C"/>
    <w:rsid w:val="007C223F"/>
    <w:rsid w:val="007C2248"/>
    <w:rsid w:val="007C22EF"/>
    <w:rsid w:val="007C269C"/>
    <w:rsid w:val="007C2739"/>
    <w:rsid w:val="007C28AC"/>
    <w:rsid w:val="007C29E4"/>
    <w:rsid w:val="007C2B4D"/>
    <w:rsid w:val="007C2B56"/>
    <w:rsid w:val="007C2C0A"/>
    <w:rsid w:val="007C2DD3"/>
    <w:rsid w:val="007C2ED6"/>
    <w:rsid w:val="007C313B"/>
    <w:rsid w:val="007C3373"/>
    <w:rsid w:val="007C33B3"/>
    <w:rsid w:val="007C34C4"/>
    <w:rsid w:val="007C3507"/>
    <w:rsid w:val="007C352A"/>
    <w:rsid w:val="007C361F"/>
    <w:rsid w:val="007C39AC"/>
    <w:rsid w:val="007C3A70"/>
    <w:rsid w:val="007C3BDA"/>
    <w:rsid w:val="007C3C5F"/>
    <w:rsid w:val="007C3C9B"/>
    <w:rsid w:val="007C4273"/>
    <w:rsid w:val="007C42AC"/>
    <w:rsid w:val="007C457D"/>
    <w:rsid w:val="007C46D7"/>
    <w:rsid w:val="007C4AE1"/>
    <w:rsid w:val="007C4B0F"/>
    <w:rsid w:val="007C4D4F"/>
    <w:rsid w:val="007C4DAD"/>
    <w:rsid w:val="007C4E1D"/>
    <w:rsid w:val="007C4E23"/>
    <w:rsid w:val="007C4E70"/>
    <w:rsid w:val="007C4F57"/>
    <w:rsid w:val="007C5023"/>
    <w:rsid w:val="007C5027"/>
    <w:rsid w:val="007C52E1"/>
    <w:rsid w:val="007C52EF"/>
    <w:rsid w:val="007C5361"/>
    <w:rsid w:val="007C53F4"/>
    <w:rsid w:val="007C5491"/>
    <w:rsid w:val="007C5830"/>
    <w:rsid w:val="007C5933"/>
    <w:rsid w:val="007C599E"/>
    <w:rsid w:val="007C59E8"/>
    <w:rsid w:val="007C5AF2"/>
    <w:rsid w:val="007C5C3E"/>
    <w:rsid w:val="007C5D27"/>
    <w:rsid w:val="007C5DB8"/>
    <w:rsid w:val="007C5DCE"/>
    <w:rsid w:val="007C628E"/>
    <w:rsid w:val="007C62C2"/>
    <w:rsid w:val="007C62F1"/>
    <w:rsid w:val="007C6318"/>
    <w:rsid w:val="007C67B0"/>
    <w:rsid w:val="007C6B30"/>
    <w:rsid w:val="007C6BC3"/>
    <w:rsid w:val="007C6BFB"/>
    <w:rsid w:val="007C6CA2"/>
    <w:rsid w:val="007C6D58"/>
    <w:rsid w:val="007C6E05"/>
    <w:rsid w:val="007C7101"/>
    <w:rsid w:val="007C71D8"/>
    <w:rsid w:val="007C7286"/>
    <w:rsid w:val="007C73D8"/>
    <w:rsid w:val="007C7671"/>
    <w:rsid w:val="007C76FD"/>
    <w:rsid w:val="007C7766"/>
    <w:rsid w:val="007C7864"/>
    <w:rsid w:val="007C7A90"/>
    <w:rsid w:val="007C7CAE"/>
    <w:rsid w:val="007C7CED"/>
    <w:rsid w:val="007C7EAF"/>
    <w:rsid w:val="007D00FF"/>
    <w:rsid w:val="007D02B9"/>
    <w:rsid w:val="007D03C1"/>
    <w:rsid w:val="007D03ED"/>
    <w:rsid w:val="007D0528"/>
    <w:rsid w:val="007D05B2"/>
    <w:rsid w:val="007D05FA"/>
    <w:rsid w:val="007D0634"/>
    <w:rsid w:val="007D0817"/>
    <w:rsid w:val="007D08CD"/>
    <w:rsid w:val="007D0AFF"/>
    <w:rsid w:val="007D0C44"/>
    <w:rsid w:val="007D0FFD"/>
    <w:rsid w:val="007D102E"/>
    <w:rsid w:val="007D1107"/>
    <w:rsid w:val="007D12BE"/>
    <w:rsid w:val="007D12C9"/>
    <w:rsid w:val="007D161E"/>
    <w:rsid w:val="007D1972"/>
    <w:rsid w:val="007D1B7A"/>
    <w:rsid w:val="007D1BCD"/>
    <w:rsid w:val="007D1C4C"/>
    <w:rsid w:val="007D1F33"/>
    <w:rsid w:val="007D1F7C"/>
    <w:rsid w:val="007D2051"/>
    <w:rsid w:val="007D2121"/>
    <w:rsid w:val="007D219D"/>
    <w:rsid w:val="007D2200"/>
    <w:rsid w:val="007D23B9"/>
    <w:rsid w:val="007D245F"/>
    <w:rsid w:val="007D2634"/>
    <w:rsid w:val="007D2855"/>
    <w:rsid w:val="007D2ADF"/>
    <w:rsid w:val="007D2CEC"/>
    <w:rsid w:val="007D2E6E"/>
    <w:rsid w:val="007D2F01"/>
    <w:rsid w:val="007D3021"/>
    <w:rsid w:val="007D3307"/>
    <w:rsid w:val="007D36C5"/>
    <w:rsid w:val="007D3722"/>
    <w:rsid w:val="007D3C77"/>
    <w:rsid w:val="007D3D97"/>
    <w:rsid w:val="007D3DF2"/>
    <w:rsid w:val="007D3E46"/>
    <w:rsid w:val="007D3F04"/>
    <w:rsid w:val="007D3F0B"/>
    <w:rsid w:val="007D3FE7"/>
    <w:rsid w:val="007D3FFE"/>
    <w:rsid w:val="007D405F"/>
    <w:rsid w:val="007D40A3"/>
    <w:rsid w:val="007D4169"/>
    <w:rsid w:val="007D44CE"/>
    <w:rsid w:val="007D4685"/>
    <w:rsid w:val="007D4728"/>
    <w:rsid w:val="007D51DF"/>
    <w:rsid w:val="007D521D"/>
    <w:rsid w:val="007D54F8"/>
    <w:rsid w:val="007D556E"/>
    <w:rsid w:val="007D58B1"/>
    <w:rsid w:val="007D5A54"/>
    <w:rsid w:val="007D5ABC"/>
    <w:rsid w:val="007D5B9A"/>
    <w:rsid w:val="007D5CDC"/>
    <w:rsid w:val="007D5CF3"/>
    <w:rsid w:val="007D5D2F"/>
    <w:rsid w:val="007D5DD9"/>
    <w:rsid w:val="007D5E27"/>
    <w:rsid w:val="007D5E2E"/>
    <w:rsid w:val="007D5ECE"/>
    <w:rsid w:val="007D6476"/>
    <w:rsid w:val="007D64F9"/>
    <w:rsid w:val="007D66CA"/>
    <w:rsid w:val="007D6833"/>
    <w:rsid w:val="007D6B8C"/>
    <w:rsid w:val="007D6C8B"/>
    <w:rsid w:val="007D6C99"/>
    <w:rsid w:val="007D6F64"/>
    <w:rsid w:val="007D737E"/>
    <w:rsid w:val="007D75A3"/>
    <w:rsid w:val="007D75AF"/>
    <w:rsid w:val="007D766A"/>
    <w:rsid w:val="007D776E"/>
    <w:rsid w:val="007D7889"/>
    <w:rsid w:val="007D7958"/>
    <w:rsid w:val="007D7DC7"/>
    <w:rsid w:val="007D7E08"/>
    <w:rsid w:val="007D7EEB"/>
    <w:rsid w:val="007E02AA"/>
    <w:rsid w:val="007E039A"/>
    <w:rsid w:val="007E0595"/>
    <w:rsid w:val="007E0772"/>
    <w:rsid w:val="007E082B"/>
    <w:rsid w:val="007E087E"/>
    <w:rsid w:val="007E0922"/>
    <w:rsid w:val="007E0B77"/>
    <w:rsid w:val="007E0B9B"/>
    <w:rsid w:val="007E0C67"/>
    <w:rsid w:val="007E11A8"/>
    <w:rsid w:val="007E12A0"/>
    <w:rsid w:val="007E1493"/>
    <w:rsid w:val="007E1782"/>
    <w:rsid w:val="007E1B08"/>
    <w:rsid w:val="007E1B41"/>
    <w:rsid w:val="007E1E05"/>
    <w:rsid w:val="007E2516"/>
    <w:rsid w:val="007E2570"/>
    <w:rsid w:val="007E25AB"/>
    <w:rsid w:val="007E2654"/>
    <w:rsid w:val="007E2704"/>
    <w:rsid w:val="007E2749"/>
    <w:rsid w:val="007E2BF5"/>
    <w:rsid w:val="007E2C5B"/>
    <w:rsid w:val="007E2C6C"/>
    <w:rsid w:val="007E2C81"/>
    <w:rsid w:val="007E2DB1"/>
    <w:rsid w:val="007E2F41"/>
    <w:rsid w:val="007E2F5E"/>
    <w:rsid w:val="007E2FA2"/>
    <w:rsid w:val="007E30F6"/>
    <w:rsid w:val="007E3147"/>
    <w:rsid w:val="007E343A"/>
    <w:rsid w:val="007E3795"/>
    <w:rsid w:val="007E3830"/>
    <w:rsid w:val="007E3B87"/>
    <w:rsid w:val="007E3F76"/>
    <w:rsid w:val="007E409E"/>
    <w:rsid w:val="007E40BB"/>
    <w:rsid w:val="007E44FC"/>
    <w:rsid w:val="007E4687"/>
    <w:rsid w:val="007E4858"/>
    <w:rsid w:val="007E4899"/>
    <w:rsid w:val="007E4A4C"/>
    <w:rsid w:val="007E4AAB"/>
    <w:rsid w:val="007E4B2D"/>
    <w:rsid w:val="007E4B52"/>
    <w:rsid w:val="007E4C6C"/>
    <w:rsid w:val="007E4DAE"/>
    <w:rsid w:val="007E53AC"/>
    <w:rsid w:val="007E5422"/>
    <w:rsid w:val="007E54C3"/>
    <w:rsid w:val="007E54D8"/>
    <w:rsid w:val="007E5640"/>
    <w:rsid w:val="007E56A1"/>
    <w:rsid w:val="007E5929"/>
    <w:rsid w:val="007E59C6"/>
    <w:rsid w:val="007E5A33"/>
    <w:rsid w:val="007E5AC2"/>
    <w:rsid w:val="007E5B57"/>
    <w:rsid w:val="007E5FDB"/>
    <w:rsid w:val="007E618A"/>
    <w:rsid w:val="007E6444"/>
    <w:rsid w:val="007E6496"/>
    <w:rsid w:val="007E657F"/>
    <w:rsid w:val="007E67EC"/>
    <w:rsid w:val="007E6BD3"/>
    <w:rsid w:val="007E6C04"/>
    <w:rsid w:val="007E6D48"/>
    <w:rsid w:val="007E6D8C"/>
    <w:rsid w:val="007E6F1E"/>
    <w:rsid w:val="007E6F86"/>
    <w:rsid w:val="007E7087"/>
    <w:rsid w:val="007E7248"/>
    <w:rsid w:val="007E778D"/>
    <w:rsid w:val="007E7996"/>
    <w:rsid w:val="007E79C5"/>
    <w:rsid w:val="007E7D23"/>
    <w:rsid w:val="007E7E1C"/>
    <w:rsid w:val="007F01DD"/>
    <w:rsid w:val="007F0267"/>
    <w:rsid w:val="007F03E1"/>
    <w:rsid w:val="007F05CA"/>
    <w:rsid w:val="007F05DB"/>
    <w:rsid w:val="007F0798"/>
    <w:rsid w:val="007F0954"/>
    <w:rsid w:val="007F0A27"/>
    <w:rsid w:val="007F0EDD"/>
    <w:rsid w:val="007F1035"/>
    <w:rsid w:val="007F112D"/>
    <w:rsid w:val="007F1139"/>
    <w:rsid w:val="007F128A"/>
    <w:rsid w:val="007F12B2"/>
    <w:rsid w:val="007F140A"/>
    <w:rsid w:val="007F19F8"/>
    <w:rsid w:val="007F1C6F"/>
    <w:rsid w:val="007F1CA3"/>
    <w:rsid w:val="007F1E71"/>
    <w:rsid w:val="007F206D"/>
    <w:rsid w:val="007F20F3"/>
    <w:rsid w:val="007F2828"/>
    <w:rsid w:val="007F2845"/>
    <w:rsid w:val="007F2883"/>
    <w:rsid w:val="007F290B"/>
    <w:rsid w:val="007F2A69"/>
    <w:rsid w:val="007F2AAB"/>
    <w:rsid w:val="007F2AB4"/>
    <w:rsid w:val="007F34F2"/>
    <w:rsid w:val="007F3617"/>
    <w:rsid w:val="007F37E8"/>
    <w:rsid w:val="007F382C"/>
    <w:rsid w:val="007F38A2"/>
    <w:rsid w:val="007F3C65"/>
    <w:rsid w:val="007F3CC1"/>
    <w:rsid w:val="007F3F53"/>
    <w:rsid w:val="007F4065"/>
    <w:rsid w:val="007F40DE"/>
    <w:rsid w:val="007F43A0"/>
    <w:rsid w:val="007F43BC"/>
    <w:rsid w:val="007F43D6"/>
    <w:rsid w:val="007F445C"/>
    <w:rsid w:val="007F4740"/>
    <w:rsid w:val="007F481C"/>
    <w:rsid w:val="007F483F"/>
    <w:rsid w:val="007F48C9"/>
    <w:rsid w:val="007F49A9"/>
    <w:rsid w:val="007F4BCB"/>
    <w:rsid w:val="007F4D09"/>
    <w:rsid w:val="007F523D"/>
    <w:rsid w:val="007F5719"/>
    <w:rsid w:val="007F572D"/>
    <w:rsid w:val="007F5811"/>
    <w:rsid w:val="007F5A0B"/>
    <w:rsid w:val="007F5A48"/>
    <w:rsid w:val="007F5AF1"/>
    <w:rsid w:val="007F5EB2"/>
    <w:rsid w:val="007F5F8D"/>
    <w:rsid w:val="007F5FF8"/>
    <w:rsid w:val="007F604A"/>
    <w:rsid w:val="007F611A"/>
    <w:rsid w:val="007F6654"/>
    <w:rsid w:val="007F688F"/>
    <w:rsid w:val="007F68DF"/>
    <w:rsid w:val="007F68FC"/>
    <w:rsid w:val="007F6971"/>
    <w:rsid w:val="007F6BD3"/>
    <w:rsid w:val="007F6C5C"/>
    <w:rsid w:val="007F6CCD"/>
    <w:rsid w:val="007F6D72"/>
    <w:rsid w:val="007F712A"/>
    <w:rsid w:val="007F715A"/>
    <w:rsid w:val="007F7425"/>
    <w:rsid w:val="007F745B"/>
    <w:rsid w:val="007F76AD"/>
    <w:rsid w:val="007F76B8"/>
    <w:rsid w:val="007F76CC"/>
    <w:rsid w:val="007F777F"/>
    <w:rsid w:val="007F78C5"/>
    <w:rsid w:val="007F7AE7"/>
    <w:rsid w:val="007F7CD6"/>
    <w:rsid w:val="007F7D6A"/>
    <w:rsid w:val="007F7DE5"/>
    <w:rsid w:val="007F7FCD"/>
    <w:rsid w:val="0080033C"/>
    <w:rsid w:val="008003D4"/>
    <w:rsid w:val="0080060A"/>
    <w:rsid w:val="008006C6"/>
    <w:rsid w:val="00800823"/>
    <w:rsid w:val="00800B2D"/>
    <w:rsid w:val="00800B4D"/>
    <w:rsid w:val="00800C52"/>
    <w:rsid w:val="00801147"/>
    <w:rsid w:val="00801326"/>
    <w:rsid w:val="008013DE"/>
    <w:rsid w:val="00801407"/>
    <w:rsid w:val="008014F7"/>
    <w:rsid w:val="0080153E"/>
    <w:rsid w:val="00801776"/>
    <w:rsid w:val="008018C8"/>
    <w:rsid w:val="008019EC"/>
    <w:rsid w:val="00801BBA"/>
    <w:rsid w:val="00801DD0"/>
    <w:rsid w:val="00801DF2"/>
    <w:rsid w:val="00801E03"/>
    <w:rsid w:val="00801E18"/>
    <w:rsid w:val="008022E2"/>
    <w:rsid w:val="008022ED"/>
    <w:rsid w:val="00802440"/>
    <w:rsid w:val="0080263A"/>
    <w:rsid w:val="008026E5"/>
    <w:rsid w:val="008028B0"/>
    <w:rsid w:val="00802939"/>
    <w:rsid w:val="00802A70"/>
    <w:rsid w:val="00802CA1"/>
    <w:rsid w:val="00802E97"/>
    <w:rsid w:val="0080329D"/>
    <w:rsid w:val="00803BAF"/>
    <w:rsid w:val="00803C97"/>
    <w:rsid w:val="00804039"/>
    <w:rsid w:val="0080412A"/>
    <w:rsid w:val="008042CF"/>
    <w:rsid w:val="008048AB"/>
    <w:rsid w:val="00804B32"/>
    <w:rsid w:val="00804BA9"/>
    <w:rsid w:val="00804FB0"/>
    <w:rsid w:val="0080521F"/>
    <w:rsid w:val="008052EE"/>
    <w:rsid w:val="0080552A"/>
    <w:rsid w:val="00805546"/>
    <w:rsid w:val="0080557C"/>
    <w:rsid w:val="008055A9"/>
    <w:rsid w:val="008059AB"/>
    <w:rsid w:val="00805A64"/>
    <w:rsid w:val="00805BD5"/>
    <w:rsid w:val="00805BE0"/>
    <w:rsid w:val="00805C17"/>
    <w:rsid w:val="00805DB2"/>
    <w:rsid w:val="00805ECD"/>
    <w:rsid w:val="00806227"/>
    <w:rsid w:val="0080630F"/>
    <w:rsid w:val="008064E1"/>
    <w:rsid w:val="00806613"/>
    <w:rsid w:val="008069E1"/>
    <w:rsid w:val="00806FC3"/>
    <w:rsid w:val="008070C2"/>
    <w:rsid w:val="008070DD"/>
    <w:rsid w:val="00807407"/>
    <w:rsid w:val="00807422"/>
    <w:rsid w:val="0080742D"/>
    <w:rsid w:val="0080751A"/>
    <w:rsid w:val="0080772D"/>
    <w:rsid w:val="00807875"/>
    <w:rsid w:val="00807A03"/>
    <w:rsid w:val="00807CC6"/>
    <w:rsid w:val="00807DAF"/>
    <w:rsid w:val="00807FC7"/>
    <w:rsid w:val="008100AC"/>
    <w:rsid w:val="0081010B"/>
    <w:rsid w:val="00810298"/>
    <w:rsid w:val="008102EF"/>
    <w:rsid w:val="00810480"/>
    <w:rsid w:val="00810481"/>
    <w:rsid w:val="0081068A"/>
    <w:rsid w:val="008107D8"/>
    <w:rsid w:val="00810950"/>
    <w:rsid w:val="008109DC"/>
    <w:rsid w:val="00810B8D"/>
    <w:rsid w:val="00810C05"/>
    <w:rsid w:val="00810C0B"/>
    <w:rsid w:val="008112E4"/>
    <w:rsid w:val="0081151E"/>
    <w:rsid w:val="008116E3"/>
    <w:rsid w:val="008117D1"/>
    <w:rsid w:val="008119E0"/>
    <w:rsid w:val="00811A19"/>
    <w:rsid w:val="00811A5F"/>
    <w:rsid w:val="00811ADC"/>
    <w:rsid w:val="00811B2C"/>
    <w:rsid w:val="00811D6A"/>
    <w:rsid w:val="00811E8E"/>
    <w:rsid w:val="00811F91"/>
    <w:rsid w:val="00812198"/>
    <w:rsid w:val="0081220D"/>
    <w:rsid w:val="008122E6"/>
    <w:rsid w:val="0081245B"/>
    <w:rsid w:val="00812495"/>
    <w:rsid w:val="00812498"/>
    <w:rsid w:val="0081276D"/>
    <w:rsid w:val="008127B7"/>
    <w:rsid w:val="008127E6"/>
    <w:rsid w:val="00812A7A"/>
    <w:rsid w:val="00812D90"/>
    <w:rsid w:val="00812DDC"/>
    <w:rsid w:val="00812EC7"/>
    <w:rsid w:val="00812FBD"/>
    <w:rsid w:val="00812FD8"/>
    <w:rsid w:val="008131CC"/>
    <w:rsid w:val="0081336E"/>
    <w:rsid w:val="0081338C"/>
    <w:rsid w:val="00813708"/>
    <w:rsid w:val="00813857"/>
    <w:rsid w:val="00813928"/>
    <w:rsid w:val="00813AAB"/>
    <w:rsid w:val="00813B43"/>
    <w:rsid w:val="00813B92"/>
    <w:rsid w:val="00813E6A"/>
    <w:rsid w:val="00813EE7"/>
    <w:rsid w:val="0081446B"/>
    <w:rsid w:val="008144AD"/>
    <w:rsid w:val="008146BC"/>
    <w:rsid w:val="008146E0"/>
    <w:rsid w:val="008148F6"/>
    <w:rsid w:val="008148F8"/>
    <w:rsid w:val="008149D5"/>
    <w:rsid w:val="00814A96"/>
    <w:rsid w:val="00814C58"/>
    <w:rsid w:val="00814CF4"/>
    <w:rsid w:val="00814D0B"/>
    <w:rsid w:val="00814E4A"/>
    <w:rsid w:val="00814E85"/>
    <w:rsid w:val="00815003"/>
    <w:rsid w:val="00815096"/>
    <w:rsid w:val="0081509E"/>
    <w:rsid w:val="00815342"/>
    <w:rsid w:val="00815481"/>
    <w:rsid w:val="008154EC"/>
    <w:rsid w:val="008155FC"/>
    <w:rsid w:val="008158C2"/>
    <w:rsid w:val="00815A27"/>
    <w:rsid w:val="00815BB0"/>
    <w:rsid w:val="00815BC3"/>
    <w:rsid w:val="00815D1D"/>
    <w:rsid w:val="00815D35"/>
    <w:rsid w:val="00815DA9"/>
    <w:rsid w:val="00815FC9"/>
    <w:rsid w:val="0081625D"/>
    <w:rsid w:val="00816284"/>
    <w:rsid w:val="00816320"/>
    <w:rsid w:val="008165E3"/>
    <w:rsid w:val="008165FA"/>
    <w:rsid w:val="00816699"/>
    <w:rsid w:val="008167A7"/>
    <w:rsid w:val="00816932"/>
    <w:rsid w:val="00816936"/>
    <w:rsid w:val="00816A34"/>
    <w:rsid w:val="00816BB4"/>
    <w:rsid w:val="00816C70"/>
    <w:rsid w:val="00816CA0"/>
    <w:rsid w:val="00816CD1"/>
    <w:rsid w:val="008173BF"/>
    <w:rsid w:val="008177F9"/>
    <w:rsid w:val="0081787A"/>
    <w:rsid w:val="008179C6"/>
    <w:rsid w:val="00817B09"/>
    <w:rsid w:val="00817B11"/>
    <w:rsid w:val="00817DB6"/>
    <w:rsid w:val="0082010E"/>
    <w:rsid w:val="00820181"/>
    <w:rsid w:val="00820417"/>
    <w:rsid w:val="00820466"/>
    <w:rsid w:val="00820708"/>
    <w:rsid w:val="008209FF"/>
    <w:rsid w:val="00820A1D"/>
    <w:rsid w:val="00820A9F"/>
    <w:rsid w:val="00820D62"/>
    <w:rsid w:val="00820DC7"/>
    <w:rsid w:val="00820FFB"/>
    <w:rsid w:val="00821328"/>
    <w:rsid w:val="008213E8"/>
    <w:rsid w:val="00821698"/>
    <w:rsid w:val="00821836"/>
    <w:rsid w:val="00821887"/>
    <w:rsid w:val="00821B3F"/>
    <w:rsid w:val="00821ECB"/>
    <w:rsid w:val="00821ECD"/>
    <w:rsid w:val="008220C2"/>
    <w:rsid w:val="008221FE"/>
    <w:rsid w:val="0082222D"/>
    <w:rsid w:val="0082228F"/>
    <w:rsid w:val="0082230D"/>
    <w:rsid w:val="00822312"/>
    <w:rsid w:val="008226E8"/>
    <w:rsid w:val="00822720"/>
    <w:rsid w:val="008227BC"/>
    <w:rsid w:val="00822894"/>
    <w:rsid w:val="008228F6"/>
    <w:rsid w:val="00822BF5"/>
    <w:rsid w:val="00822DDB"/>
    <w:rsid w:val="00822E17"/>
    <w:rsid w:val="00823027"/>
    <w:rsid w:val="008230B8"/>
    <w:rsid w:val="00823173"/>
    <w:rsid w:val="0082320B"/>
    <w:rsid w:val="00823297"/>
    <w:rsid w:val="0082338B"/>
    <w:rsid w:val="0082350B"/>
    <w:rsid w:val="00823550"/>
    <w:rsid w:val="00823664"/>
    <w:rsid w:val="00823C77"/>
    <w:rsid w:val="00823D06"/>
    <w:rsid w:val="00823D7A"/>
    <w:rsid w:val="00823E5E"/>
    <w:rsid w:val="00823F3F"/>
    <w:rsid w:val="0082414F"/>
    <w:rsid w:val="00824286"/>
    <w:rsid w:val="008243E7"/>
    <w:rsid w:val="00824754"/>
    <w:rsid w:val="00824864"/>
    <w:rsid w:val="00824894"/>
    <w:rsid w:val="00824AF8"/>
    <w:rsid w:val="00824E9B"/>
    <w:rsid w:val="00824F3B"/>
    <w:rsid w:val="00824F89"/>
    <w:rsid w:val="00824FFF"/>
    <w:rsid w:val="0082511B"/>
    <w:rsid w:val="0082535A"/>
    <w:rsid w:val="00825366"/>
    <w:rsid w:val="008253F1"/>
    <w:rsid w:val="008253FD"/>
    <w:rsid w:val="00825ACF"/>
    <w:rsid w:val="00825B36"/>
    <w:rsid w:val="00825C88"/>
    <w:rsid w:val="00825D14"/>
    <w:rsid w:val="00825E7F"/>
    <w:rsid w:val="00825E84"/>
    <w:rsid w:val="008260F0"/>
    <w:rsid w:val="008266C5"/>
    <w:rsid w:val="0082693B"/>
    <w:rsid w:val="0082693D"/>
    <w:rsid w:val="00826972"/>
    <w:rsid w:val="008269F3"/>
    <w:rsid w:val="00826C68"/>
    <w:rsid w:val="00826C7B"/>
    <w:rsid w:val="00826DD9"/>
    <w:rsid w:val="00826E01"/>
    <w:rsid w:val="00826F64"/>
    <w:rsid w:val="00826FA3"/>
    <w:rsid w:val="00827053"/>
    <w:rsid w:val="008270F9"/>
    <w:rsid w:val="00827385"/>
    <w:rsid w:val="00827396"/>
    <w:rsid w:val="00827476"/>
    <w:rsid w:val="00827646"/>
    <w:rsid w:val="0082777F"/>
    <w:rsid w:val="008277A8"/>
    <w:rsid w:val="0082785F"/>
    <w:rsid w:val="008278B6"/>
    <w:rsid w:val="0082794C"/>
    <w:rsid w:val="008279E8"/>
    <w:rsid w:val="008279ED"/>
    <w:rsid w:val="00827B55"/>
    <w:rsid w:val="00827EDA"/>
    <w:rsid w:val="00830041"/>
    <w:rsid w:val="00830086"/>
    <w:rsid w:val="00830301"/>
    <w:rsid w:val="0083043F"/>
    <w:rsid w:val="0083047B"/>
    <w:rsid w:val="00830497"/>
    <w:rsid w:val="008307ED"/>
    <w:rsid w:val="00830901"/>
    <w:rsid w:val="008309B4"/>
    <w:rsid w:val="00830A92"/>
    <w:rsid w:val="00830B3B"/>
    <w:rsid w:val="00830B83"/>
    <w:rsid w:val="00830F41"/>
    <w:rsid w:val="00830F76"/>
    <w:rsid w:val="00831158"/>
    <w:rsid w:val="008311B6"/>
    <w:rsid w:val="008312E5"/>
    <w:rsid w:val="00831706"/>
    <w:rsid w:val="00831808"/>
    <w:rsid w:val="00831A60"/>
    <w:rsid w:val="00831BC2"/>
    <w:rsid w:val="00831BC4"/>
    <w:rsid w:val="00831DB9"/>
    <w:rsid w:val="00831E2B"/>
    <w:rsid w:val="00831FEB"/>
    <w:rsid w:val="00832039"/>
    <w:rsid w:val="00832095"/>
    <w:rsid w:val="008320ED"/>
    <w:rsid w:val="008320FD"/>
    <w:rsid w:val="00832104"/>
    <w:rsid w:val="0083214F"/>
    <w:rsid w:val="008321DD"/>
    <w:rsid w:val="008321DE"/>
    <w:rsid w:val="0083220D"/>
    <w:rsid w:val="008322F0"/>
    <w:rsid w:val="008329B8"/>
    <w:rsid w:val="008329DC"/>
    <w:rsid w:val="00832C0D"/>
    <w:rsid w:val="00832F7B"/>
    <w:rsid w:val="008332CE"/>
    <w:rsid w:val="00833408"/>
    <w:rsid w:val="0083350F"/>
    <w:rsid w:val="00833655"/>
    <w:rsid w:val="008338CC"/>
    <w:rsid w:val="00833C2C"/>
    <w:rsid w:val="00833D69"/>
    <w:rsid w:val="00833ECA"/>
    <w:rsid w:val="00833F9F"/>
    <w:rsid w:val="00833FAA"/>
    <w:rsid w:val="008341F1"/>
    <w:rsid w:val="00834350"/>
    <w:rsid w:val="00834358"/>
    <w:rsid w:val="00834608"/>
    <w:rsid w:val="008346BD"/>
    <w:rsid w:val="00834923"/>
    <w:rsid w:val="00834976"/>
    <w:rsid w:val="00834A4B"/>
    <w:rsid w:val="00834AFC"/>
    <w:rsid w:val="00834D14"/>
    <w:rsid w:val="00834E9A"/>
    <w:rsid w:val="008352DB"/>
    <w:rsid w:val="0083549C"/>
    <w:rsid w:val="008354D0"/>
    <w:rsid w:val="00835844"/>
    <w:rsid w:val="008359EB"/>
    <w:rsid w:val="00835A4E"/>
    <w:rsid w:val="00835A99"/>
    <w:rsid w:val="00835BFC"/>
    <w:rsid w:val="00835DBA"/>
    <w:rsid w:val="00835DCE"/>
    <w:rsid w:val="00835DE9"/>
    <w:rsid w:val="0083614B"/>
    <w:rsid w:val="00836764"/>
    <w:rsid w:val="008367A0"/>
    <w:rsid w:val="008368F7"/>
    <w:rsid w:val="00836A85"/>
    <w:rsid w:val="00836B7A"/>
    <w:rsid w:val="00836C13"/>
    <w:rsid w:val="00836C7A"/>
    <w:rsid w:val="00836CC1"/>
    <w:rsid w:val="00836CDB"/>
    <w:rsid w:val="00836DD0"/>
    <w:rsid w:val="008370F5"/>
    <w:rsid w:val="00837190"/>
    <w:rsid w:val="00837637"/>
    <w:rsid w:val="00837787"/>
    <w:rsid w:val="008377AA"/>
    <w:rsid w:val="00837AD0"/>
    <w:rsid w:val="00837B90"/>
    <w:rsid w:val="00837F8A"/>
    <w:rsid w:val="00840064"/>
    <w:rsid w:val="0084009A"/>
    <w:rsid w:val="008405D0"/>
    <w:rsid w:val="00840742"/>
    <w:rsid w:val="00840820"/>
    <w:rsid w:val="008409AA"/>
    <w:rsid w:val="00840AB0"/>
    <w:rsid w:val="00840B6F"/>
    <w:rsid w:val="00840BF3"/>
    <w:rsid w:val="00840E16"/>
    <w:rsid w:val="00840E26"/>
    <w:rsid w:val="00840F26"/>
    <w:rsid w:val="00840FA7"/>
    <w:rsid w:val="00840FB8"/>
    <w:rsid w:val="008410E7"/>
    <w:rsid w:val="0084125C"/>
    <w:rsid w:val="00841616"/>
    <w:rsid w:val="00841791"/>
    <w:rsid w:val="008418BE"/>
    <w:rsid w:val="00841C56"/>
    <w:rsid w:val="00842097"/>
    <w:rsid w:val="008421C5"/>
    <w:rsid w:val="00842250"/>
    <w:rsid w:val="008423BA"/>
    <w:rsid w:val="00842690"/>
    <w:rsid w:val="00842A59"/>
    <w:rsid w:val="00842CC3"/>
    <w:rsid w:val="00842E0C"/>
    <w:rsid w:val="00842E61"/>
    <w:rsid w:val="00842F1B"/>
    <w:rsid w:val="00842FA9"/>
    <w:rsid w:val="00843127"/>
    <w:rsid w:val="0084319B"/>
    <w:rsid w:val="008431AD"/>
    <w:rsid w:val="00843539"/>
    <w:rsid w:val="008435B8"/>
    <w:rsid w:val="00843692"/>
    <w:rsid w:val="0084376E"/>
    <w:rsid w:val="0084384C"/>
    <w:rsid w:val="00843A7A"/>
    <w:rsid w:val="00843ABC"/>
    <w:rsid w:val="00843B5C"/>
    <w:rsid w:val="00843C1E"/>
    <w:rsid w:val="00843DCD"/>
    <w:rsid w:val="00843F70"/>
    <w:rsid w:val="00844053"/>
    <w:rsid w:val="00844188"/>
    <w:rsid w:val="00844508"/>
    <w:rsid w:val="008447A5"/>
    <w:rsid w:val="008447F5"/>
    <w:rsid w:val="0084485F"/>
    <w:rsid w:val="00844A39"/>
    <w:rsid w:val="00844B58"/>
    <w:rsid w:val="00844E4B"/>
    <w:rsid w:val="0084508E"/>
    <w:rsid w:val="00845147"/>
    <w:rsid w:val="0084523E"/>
    <w:rsid w:val="0084537A"/>
    <w:rsid w:val="008453FF"/>
    <w:rsid w:val="008456AB"/>
    <w:rsid w:val="008458DC"/>
    <w:rsid w:val="0084591E"/>
    <w:rsid w:val="00845B05"/>
    <w:rsid w:val="00845F1D"/>
    <w:rsid w:val="00846292"/>
    <w:rsid w:val="008464B9"/>
    <w:rsid w:val="008464DC"/>
    <w:rsid w:val="008465B3"/>
    <w:rsid w:val="00846759"/>
    <w:rsid w:val="008468BE"/>
    <w:rsid w:val="0084699C"/>
    <w:rsid w:val="00846A5A"/>
    <w:rsid w:val="00846B00"/>
    <w:rsid w:val="00846B98"/>
    <w:rsid w:val="00846BCF"/>
    <w:rsid w:val="008470D8"/>
    <w:rsid w:val="00847137"/>
    <w:rsid w:val="00847203"/>
    <w:rsid w:val="008473E5"/>
    <w:rsid w:val="00847408"/>
    <w:rsid w:val="00847481"/>
    <w:rsid w:val="00847790"/>
    <w:rsid w:val="00847DB7"/>
    <w:rsid w:val="00847EF4"/>
    <w:rsid w:val="00847F0F"/>
    <w:rsid w:val="0085002D"/>
    <w:rsid w:val="0085013E"/>
    <w:rsid w:val="00850441"/>
    <w:rsid w:val="008506AB"/>
    <w:rsid w:val="008506E1"/>
    <w:rsid w:val="008507A9"/>
    <w:rsid w:val="00850852"/>
    <w:rsid w:val="00850891"/>
    <w:rsid w:val="0085096C"/>
    <w:rsid w:val="00850989"/>
    <w:rsid w:val="00850A8F"/>
    <w:rsid w:val="00850D5B"/>
    <w:rsid w:val="00850D96"/>
    <w:rsid w:val="00850DA6"/>
    <w:rsid w:val="00850E87"/>
    <w:rsid w:val="0085126B"/>
    <w:rsid w:val="0085135E"/>
    <w:rsid w:val="00851365"/>
    <w:rsid w:val="0085136F"/>
    <w:rsid w:val="008515EE"/>
    <w:rsid w:val="00851742"/>
    <w:rsid w:val="008518CD"/>
    <w:rsid w:val="00851959"/>
    <w:rsid w:val="00851A8E"/>
    <w:rsid w:val="00851C6A"/>
    <w:rsid w:val="00851EC7"/>
    <w:rsid w:val="00851F8D"/>
    <w:rsid w:val="00852166"/>
    <w:rsid w:val="00852290"/>
    <w:rsid w:val="008523AF"/>
    <w:rsid w:val="0085246B"/>
    <w:rsid w:val="008525E4"/>
    <w:rsid w:val="0085267E"/>
    <w:rsid w:val="0085270B"/>
    <w:rsid w:val="0085270F"/>
    <w:rsid w:val="00852795"/>
    <w:rsid w:val="008527DC"/>
    <w:rsid w:val="008528D3"/>
    <w:rsid w:val="00853080"/>
    <w:rsid w:val="008530F4"/>
    <w:rsid w:val="00853111"/>
    <w:rsid w:val="0085319A"/>
    <w:rsid w:val="0085353F"/>
    <w:rsid w:val="00853B99"/>
    <w:rsid w:val="00853BFB"/>
    <w:rsid w:val="00853C6D"/>
    <w:rsid w:val="00853E4B"/>
    <w:rsid w:val="00853EF5"/>
    <w:rsid w:val="008544CA"/>
    <w:rsid w:val="00854553"/>
    <w:rsid w:val="008547EA"/>
    <w:rsid w:val="00854A13"/>
    <w:rsid w:val="00854D16"/>
    <w:rsid w:val="00854DEA"/>
    <w:rsid w:val="00854FFF"/>
    <w:rsid w:val="00855049"/>
    <w:rsid w:val="00855167"/>
    <w:rsid w:val="00855275"/>
    <w:rsid w:val="008554F9"/>
    <w:rsid w:val="0085554F"/>
    <w:rsid w:val="008559BD"/>
    <w:rsid w:val="00855A7A"/>
    <w:rsid w:val="00855B86"/>
    <w:rsid w:val="00856301"/>
    <w:rsid w:val="008566D2"/>
    <w:rsid w:val="00856839"/>
    <w:rsid w:val="00856A4F"/>
    <w:rsid w:val="00856A8F"/>
    <w:rsid w:val="00856D47"/>
    <w:rsid w:val="00856DCB"/>
    <w:rsid w:val="0085714F"/>
    <w:rsid w:val="00857AEE"/>
    <w:rsid w:val="00857EDD"/>
    <w:rsid w:val="0086022E"/>
    <w:rsid w:val="00860274"/>
    <w:rsid w:val="00860357"/>
    <w:rsid w:val="0086069C"/>
    <w:rsid w:val="0086075F"/>
    <w:rsid w:val="00860874"/>
    <w:rsid w:val="008608B1"/>
    <w:rsid w:val="0086092E"/>
    <w:rsid w:val="008609A3"/>
    <w:rsid w:val="00860B11"/>
    <w:rsid w:val="00860C23"/>
    <w:rsid w:val="00861008"/>
    <w:rsid w:val="0086140F"/>
    <w:rsid w:val="00861937"/>
    <w:rsid w:val="00861955"/>
    <w:rsid w:val="0086195F"/>
    <w:rsid w:val="00861C17"/>
    <w:rsid w:val="00861DA1"/>
    <w:rsid w:val="00861ED4"/>
    <w:rsid w:val="00861FFE"/>
    <w:rsid w:val="00862008"/>
    <w:rsid w:val="00862065"/>
    <w:rsid w:val="008621BE"/>
    <w:rsid w:val="008623C6"/>
    <w:rsid w:val="00862719"/>
    <w:rsid w:val="00862720"/>
    <w:rsid w:val="00862767"/>
    <w:rsid w:val="0086282E"/>
    <w:rsid w:val="008628C8"/>
    <w:rsid w:val="00862B2A"/>
    <w:rsid w:val="00862CD5"/>
    <w:rsid w:val="008630B9"/>
    <w:rsid w:val="0086350D"/>
    <w:rsid w:val="00863585"/>
    <w:rsid w:val="00863697"/>
    <w:rsid w:val="0086369D"/>
    <w:rsid w:val="00863A47"/>
    <w:rsid w:val="00863B7E"/>
    <w:rsid w:val="00863BC1"/>
    <w:rsid w:val="00863EF7"/>
    <w:rsid w:val="00863F37"/>
    <w:rsid w:val="0086406B"/>
    <w:rsid w:val="00864173"/>
    <w:rsid w:val="008641F0"/>
    <w:rsid w:val="00864303"/>
    <w:rsid w:val="00864413"/>
    <w:rsid w:val="00864921"/>
    <w:rsid w:val="00864967"/>
    <w:rsid w:val="00864ACD"/>
    <w:rsid w:val="00864AD7"/>
    <w:rsid w:val="00864B91"/>
    <w:rsid w:val="00864C8C"/>
    <w:rsid w:val="00864CA6"/>
    <w:rsid w:val="00864CD3"/>
    <w:rsid w:val="008651E1"/>
    <w:rsid w:val="008655AE"/>
    <w:rsid w:val="008656CC"/>
    <w:rsid w:val="008658B0"/>
    <w:rsid w:val="00865995"/>
    <w:rsid w:val="008659FB"/>
    <w:rsid w:val="0086619B"/>
    <w:rsid w:val="00866226"/>
    <w:rsid w:val="0086658F"/>
    <w:rsid w:val="00866672"/>
    <w:rsid w:val="00866A51"/>
    <w:rsid w:val="00866EC5"/>
    <w:rsid w:val="00866F89"/>
    <w:rsid w:val="00866FEF"/>
    <w:rsid w:val="0086709D"/>
    <w:rsid w:val="0086719D"/>
    <w:rsid w:val="008673E6"/>
    <w:rsid w:val="00867651"/>
    <w:rsid w:val="0086784C"/>
    <w:rsid w:val="00867B5A"/>
    <w:rsid w:val="00867CA2"/>
    <w:rsid w:val="00867CAD"/>
    <w:rsid w:val="00867F10"/>
    <w:rsid w:val="00870052"/>
    <w:rsid w:val="00870055"/>
    <w:rsid w:val="00870203"/>
    <w:rsid w:val="00870568"/>
    <w:rsid w:val="0087057D"/>
    <w:rsid w:val="008706E1"/>
    <w:rsid w:val="008707AD"/>
    <w:rsid w:val="00870916"/>
    <w:rsid w:val="00870A6A"/>
    <w:rsid w:val="00870AE7"/>
    <w:rsid w:val="00871037"/>
    <w:rsid w:val="0087108C"/>
    <w:rsid w:val="008712FB"/>
    <w:rsid w:val="008713B0"/>
    <w:rsid w:val="008716F3"/>
    <w:rsid w:val="0087183B"/>
    <w:rsid w:val="008718C3"/>
    <w:rsid w:val="0087199E"/>
    <w:rsid w:val="00871A28"/>
    <w:rsid w:val="00871D6F"/>
    <w:rsid w:val="00872250"/>
    <w:rsid w:val="008722C9"/>
    <w:rsid w:val="00872AC9"/>
    <w:rsid w:val="00872CD4"/>
    <w:rsid w:val="00872E02"/>
    <w:rsid w:val="00872FB6"/>
    <w:rsid w:val="008730A9"/>
    <w:rsid w:val="00873206"/>
    <w:rsid w:val="00873244"/>
    <w:rsid w:val="00873334"/>
    <w:rsid w:val="00873419"/>
    <w:rsid w:val="00873543"/>
    <w:rsid w:val="00873677"/>
    <w:rsid w:val="00873905"/>
    <w:rsid w:val="00873D87"/>
    <w:rsid w:val="00873E76"/>
    <w:rsid w:val="00873EB4"/>
    <w:rsid w:val="00873EDE"/>
    <w:rsid w:val="00874009"/>
    <w:rsid w:val="00874158"/>
    <w:rsid w:val="00874205"/>
    <w:rsid w:val="008743F3"/>
    <w:rsid w:val="0087444A"/>
    <w:rsid w:val="00874546"/>
    <w:rsid w:val="00874A92"/>
    <w:rsid w:val="00874B48"/>
    <w:rsid w:val="00874BAB"/>
    <w:rsid w:val="00874C0B"/>
    <w:rsid w:val="00874DB1"/>
    <w:rsid w:val="00875139"/>
    <w:rsid w:val="00875140"/>
    <w:rsid w:val="00875410"/>
    <w:rsid w:val="0087552B"/>
    <w:rsid w:val="008755CF"/>
    <w:rsid w:val="00875636"/>
    <w:rsid w:val="008756BC"/>
    <w:rsid w:val="0087587C"/>
    <w:rsid w:val="008759B3"/>
    <w:rsid w:val="008759ED"/>
    <w:rsid w:val="00875A14"/>
    <w:rsid w:val="00875A1B"/>
    <w:rsid w:val="00875CA9"/>
    <w:rsid w:val="00875FC2"/>
    <w:rsid w:val="008760E6"/>
    <w:rsid w:val="008764A5"/>
    <w:rsid w:val="0087669F"/>
    <w:rsid w:val="008766E0"/>
    <w:rsid w:val="00876838"/>
    <w:rsid w:val="0087685B"/>
    <w:rsid w:val="0087692D"/>
    <w:rsid w:val="00876B52"/>
    <w:rsid w:val="00876FA0"/>
    <w:rsid w:val="008773F4"/>
    <w:rsid w:val="00877610"/>
    <w:rsid w:val="008776DA"/>
    <w:rsid w:val="008776E6"/>
    <w:rsid w:val="00877799"/>
    <w:rsid w:val="00877A31"/>
    <w:rsid w:val="00877C07"/>
    <w:rsid w:val="00877CD6"/>
    <w:rsid w:val="00877D98"/>
    <w:rsid w:val="00880089"/>
    <w:rsid w:val="008800F7"/>
    <w:rsid w:val="0088014E"/>
    <w:rsid w:val="008801E9"/>
    <w:rsid w:val="0088025F"/>
    <w:rsid w:val="00880569"/>
    <w:rsid w:val="0088059D"/>
    <w:rsid w:val="0088063F"/>
    <w:rsid w:val="008806AD"/>
    <w:rsid w:val="0088089F"/>
    <w:rsid w:val="008808DE"/>
    <w:rsid w:val="00880A1C"/>
    <w:rsid w:val="00880C1E"/>
    <w:rsid w:val="00880C4D"/>
    <w:rsid w:val="00880E44"/>
    <w:rsid w:val="00880ED5"/>
    <w:rsid w:val="00880EDF"/>
    <w:rsid w:val="00880F94"/>
    <w:rsid w:val="0088114E"/>
    <w:rsid w:val="008811FD"/>
    <w:rsid w:val="0088130F"/>
    <w:rsid w:val="00881696"/>
    <w:rsid w:val="00881D4A"/>
    <w:rsid w:val="00881D62"/>
    <w:rsid w:val="00881D90"/>
    <w:rsid w:val="008821A3"/>
    <w:rsid w:val="0088234D"/>
    <w:rsid w:val="0088250B"/>
    <w:rsid w:val="008825F2"/>
    <w:rsid w:val="00882881"/>
    <w:rsid w:val="00882ACC"/>
    <w:rsid w:val="00882AFF"/>
    <w:rsid w:val="00882D66"/>
    <w:rsid w:val="00882DE6"/>
    <w:rsid w:val="0088387C"/>
    <w:rsid w:val="00883A0A"/>
    <w:rsid w:val="00883A20"/>
    <w:rsid w:val="00883A7E"/>
    <w:rsid w:val="00883B4F"/>
    <w:rsid w:val="00883B65"/>
    <w:rsid w:val="00883D4D"/>
    <w:rsid w:val="00883DEF"/>
    <w:rsid w:val="00883E9D"/>
    <w:rsid w:val="00883EAD"/>
    <w:rsid w:val="00883FBE"/>
    <w:rsid w:val="008840B9"/>
    <w:rsid w:val="008844DF"/>
    <w:rsid w:val="008844F1"/>
    <w:rsid w:val="00884907"/>
    <w:rsid w:val="00884919"/>
    <w:rsid w:val="00884B59"/>
    <w:rsid w:val="00884B89"/>
    <w:rsid w:val="00884F61"/>
    <w:rsid w:val="008850B5"/>
    <w:rsid w:val="008850BA"/>
    <w:rsid w:val="0088530B"/>
    <w:rsid w:val="008853C5"/>
    <w:rsid w:val="008854A8"/>
    <w:rsid w:val="008854DA"/>
    <w:rsid w:val="0088550A"/>
    <w:rsid w:val="00885580"/>
    <w:rsid w:val="0088574F"/>
    <w:rsid w:val="008857B7"/>
    <w:rsid w:val="008857C2"/>
    <w:rsid w:val="00885876"/>
    <w:rsid w:val="00885953"/>
    <w:rsid w:val="00885A8A"/>
    <w:rsid w:val="00885B24"/>
    <w:rsid w:val="00885B92"/>
    <w:rsid w:val="00885BE8"/>
    <w:rsid w:val="00885F16"/>
    <w:rsid w:val="00885FAD"/>
    <w:rsid w:val="008860E6"/>
    <w:rsid w:val="00886185"/>
    <w:rsid w:val="008861B1"/>
    <w:rsid w:val="008861D9"/>
    <w:rsid w:val="008861F8"/>
    <w:rsid w:val="008862ED"/>
    <w:rsid w:val="0088636F"/>
    <w:rsid w:val="0088638C"/>
    <w:rsid w:val="008864EB"/>
    <w:rsid w:val="008865CD"/>
    <w:rsid w:val="00886620"/>
    <w:rsid w:val="00886633"/>
    <w:rsid w:val="0088695E"/>
    <w:rsid w:val="00886A1C"/>
    <w:rsid w:val="00886B3D"/>
    <w:rsid w:val="00886B73"/>
    <w:rsid w:val="00886BD9"/>
    <w:rsid w:val="00886CDF"/>
    <w:rsid w:val="00886EDF"/>
    <w:rsid w:val="00886FCA"/>
    <w:rsid w:val="008871A0"/>
    <w:rsid w:val="00887457"/>
    <w:rsid w:val="0088754C"/>
    <w:rsid w:val="0088755E"/>
    <w:rsid w:val="008875C2"/>
    <w:rsid w:val="008875ED"/>
    <w:rsid w:val="00887968"/>
    <w:rsid w:val="0088798B"/>
    <w:rsid w:val="00887C85"/>
    <w:rsid w:val="00887D99"/>
    <w:rsid w:val="00887E17"/>
    <w:rsid w:val="00887E74"/>
    <w:rsid w:val="00887F44"/>
    <w:rsid w:val="00887FC9"/>
    <w:rsid w:val="008900A8"/>
    <w:rsid w:val="008901AA"/>
    <w:rsid w:val="00890436"/>
    <w:rsid w:val="0089051C"/>
    <w:rsid w:val="0089071E"/>
    <w:rsid w:val="008907D8"/>
    <w:rsid w:val="00890863"/>
    <w:rsid w:val="008908E5"/>
    <w:rsid w:val="00890B68"/>
    <w:rsid w:val="00890E4F"/>
    <w:rsid w:val="00890F1C"/>
    <w:rsid w:val="00890FB9"/>
    <w:rsid w:val="00891060"/>
    <w:rsid w:val="008911BD"/>
    <w:rsid w:val="00891216"/>
    <w:rsid w:val="0089162E"/>
    <w:rsid w:val="0089163D"/>
    <w:rsid w:val="00891645"/>
    <w:rsid w:val="0089164A"/>
    <w:rsid w:val="008916BB"/>
    <w:rsid w:val="008916E6"/>
    <w:rsid w:val="00891970"/>
    <w:rsid w:val="0089199F"/>
    <w:rsid w:val="00891A85"/>
    <w:rsid w:val="00891D48"/>
    <w:rsid w:val="008920AD"/>
    <w:rsid w:val="008920C2"/>
    <w:rsid w:val="008923F7"/>
    <w:rsid w:val="0089250F"/>
    <w:rsid w:val="008926B3"/>
    <w:rsid w:val="0089293A"/>
    <w:rsid w:val="0089293B"/>
    <w:rsid w:val="00892992"/>
    <w:rsid w:val="00892D45"/>
    <w:rsid w:val="00893180"/>
    <w:rsid w:val="00893252"/>
    <w:rsid w:val="008933CE"/>
    <w:rsid w:val="0089345A"/>
    <w:rsid w:val="008934D5"/>
    <w:rsid w:val="0089354A"/>
    <w:rsid w:val="008935FA"/>
    <w:rsid w:val="008937A0"/>
    <w:rsid w:val="008938C8"/>
    <w:rsid w:val="0089395E"/>
    <w:rsid w:val="00893A38"/>
    <w:rsid w:val="00893C37"/>
    <w:rsid w:val="00893C60"/>
    <w:rsid w:val="00893CE7"/>
    <w:rsid w:val="00893CEF"/>
    <w:rsid w:val="00893F43"/>
    <w:rsid w:val="00893F6B"/>
    <w:rsid w:val="00894010"/>
    <w:rsid w:val="008940C9"/>
    <w:rsid w:val="008944F1"/>
    <w:rsid w:val="00894990"/>
    <w:rsid w:val="00894A7C"/>
    <w:rsid w:val="00894A9D"/>
    <w:rsid w:val="00894B58"/>
    <w:rsid w:val="00894EC4"/>
    <w:rsid w:val="00894F5A"/>
    <w:rsid w:val="00894FDC"/>
    <w:rsid w:val="00895079"/>
    <w:rsid w:val="0089524B"/>
    <w:rsid w:val="00895740"/>
    <w:rsid w:val="008957D3"/>
    <w:rsid w:val="0089584B"/>
    <w:rsid w:val="0089590A"/>
    <w:rsid w:val="00895BAE"/>
    <w:rsid w:val="00896085"/>
    <w:rsid w:val="00896235"/>
    <w:rsid w:val="008962C7"/>
    <w:rsid w:val="00896341"/>
    <w:rsid w:val="00896414"/>
    <w:rsid w:val="008966D1"/>
    <w:rsid w:val="008968E2"/>
    <w:rsid w:val="00896BEA"/>
    <w:rsid w:val="00896D16"/>
    <w:rsid w:val="00896F07"/>
    <w:rsid w:val="00897004"/>
    <w:rsid w:val="00897102"/>
    <w:rsid w:val="0089716F"/>
    <w:rsid w:val="00897580"/>
    <w:rsid w:val="0089790C"/>
    <w:rsid w:val="00897A9A"/>
    <w:rsid w:val="00897C2E"/>
    <w:rsid w:val="00897C71"/>
    <w:rsid w:val="00897C9F"/>
    <w:rsid w:val="00897D58"/>
    <w:rsid w:val="00897DC0"/>
    <w:rsid w:val="00897EE3"/>
    <w:rsid w:val="00897F0B"/>
    <w:rsid w:val="00897FBC"/>
    <w:rsid w:val="008A025F"/>
    <w:rsid w:val="008A053E"/>
    <w:rsid w:val="008A0745"/>
    <w:rsid w:val="008A0751"/>
    <w:rsid w:val="008A0824"/>
    <w:rsid w:val="008A0A0D"/>
    <w:rsid w:val="008A0AB9"/>
    <w:rsid w:val="008A0AD5"/>
    <w:rsid w:val="008A0B5E"/>
    <w:rsid w:val="008A0C7F"/>
    <w:rsid w:val="008A0CA6"/>
    <w:rsid w:val="008A0E8D"/>
    <w:rsid w:val="008A0F54"/>
    <w:rsid w:val="008A0F7E"/>
    <w:rsid w:val="008A1287"/>
    <w:rsid w:val="008A13F3"/>
    <w:rsid w:val="008A1607"/>
    <w:rsid w:val="008A16F9"/>
    <w:rsid w:val="008A1712"/>
    <w:rsid w:val="008A1BB5"/>
    <w:rsid w:val="008A1C3C"/>
    <w:rsid w:val="008A1D3E"/>
    <w:rsid w:val="008A1DDD"/>
    <w:rsid w:val="008A1E74"/>
    <w:rsid w:val="008A2017"/>
    <w:rsid w:val="008A2025"/>
    <w:rsid w:val="008A2178"/>
    <w:rsid w:val="008A2230"/>
    <w:rsid w:val="008A2419"/>
    <w:rsid w:val="008A26EA"/>
    <w:rsid w:val="008A2A16"/>
    <w:rsid w:val="008A2BA3"/>
    <w:rsid w:val="008A2D52"/>
    <w:rsid w:val="008A2F54"/>
    <w:rsid w:val="008A3038"/>
    <w:rsid w:val="008A3306"/>
    <w:rsid w:val="008A361E"/>
    <w:rsid w:val="008A3EFF"/>
    <w:rsid w:val="008A3FBA"/>
    <w:rsid w:val="008A3FED"/>
    <w:rsid w:val="008A40C9"/>
    <w:rsid w:val="008A44BF"/>
    <w:rsid w:val="008A469C"/>
    <w:rsid w:val="008A46AE"/>
    <w:rsid w:val="008A46FD"/>
    <w:rsid w:val="008A4968"/>
    <w:rsid w:val="008A4A05"/>
    <w:rsid w:val="008A4B16"/>
    <w:rsid w:val="008A4C6F"/>
    <w:rsid w:val="008A4CBA"/>
    <w:rsid w:val="008A4D63"/>
    <w:rsid w:val="008A4E11"/>
    <w:rsid w:val="008A50FA"/>
    <w:rsid w:val="008A533F"/>
    <w:rsid w:val="008A56C8"/>
    <w:rsid w:val="008A56F8"/>
    <w:rsid w:val="008A5AC3"/>
    <w:rsid w:val="008A5ACA"/>
    <w:rsid w:val="008A5BB0"/>
    <w:rsid w:val="008A5CB4"/>
    <w:rsid w:val="008A5D54"/>
    <w:rsid w:val="008A5E7E"/>
    <w:rsid w:val="008A5F91"/>
    <w:rsid w:val="008A6103"/>
    <w:rsid w:val="008A6157"/>
    <w:rsid w:val="008A65D2"/>
    <w:rsid w:val="008A6D4E"/>
    <w:rsid w:val="008A6D62"/>
    <w:rsid w:val="008A7807"/>
    <w:rsid w:val="008A780B"/>
    <w:rsid w:val="008A786F"/>
    <w:rsid w:val="008A7881"/>
    <w:rsid w:val="008A7AD7"/>
    <w:rsid w:val="008A7B96"/>
    <w:rsid w:val="008A7CDC"/>
    <w:rsid w:val="008A7E26"/>
    <w:rsid w:val="008A7EF1"/>
    <w:rsid w:val="008A7F3E"/>
    <w:rsid w:val="008B0499"/>
    <w:rsid w:val="008B06A1"/>
    <w:rsid w:val="008B06A8"/>
    <w:rsid w:val="008B0724"/>
    <w:rsid w:val="008B07F0"/>
    <w:rsid w:val="008B086E"/>
    <w:rsid w:val="008B0902"/>
    <w:rsid w:val="008B0AB1"/>
    <w:rsid w:val="008B0B69"/>
    <w:rsid w:val="008B0C19"/>
    <w:rsid w:val="008B0D89"/>
    <w:rsid w:val="008B0FA0"/>
    <w:rsid w:val="008B0FDB"/>
    <w:rsid w:val="008B11E3"/>
    <w:rsid w:val="008B13BF"/>
    <w:rsid w:val="008B13E9"/>
    <w:rsid w:val="008B15F0"/>
    <w:rsid w:val="008B1A48"/>
    <w:rsid w:val="008B1F9F"/>
    <w:rsid w:val="008B21AE"/>
    <w:rsid w:val="008B21CE"/>
    <w:rsid w:val="008B2257"/>
    <w:rsid w:val="008B2322"/>
    <w:rsid w:val="008B2436"/>
    <w:rsid w:val="008B251A"/>
    <w:rsid w:val="008B26FA"/>
    <w:rsid w:val="008B2A19"/>
    <w:rsid w:val="008B2B10"/>
    <w:rsid w:val="008B2E2A"/>
    <w:rsid w:val="008B2FBC"/>
    <w:rsid w:val="008B326F"/>
    <w:rsid w:val="008B34C3"/>
    <w:rsid w:val="008B34CA"/>
    <w:rsid w:val="008B34D8"/>
    <w:rsid w:val="008B3704"/>
    <w:rsid w:val="008B3A00"/>
    <w:rsid w:val="008B3B51"/>
    <w:rsid w:val="008B3B7E"/>
    <w:rsid w:val="008B3E1D"/>
    <w:rsid w:val="008B3E3E"/>
    <w:rsid w:val="008B3F7E"/>
    <w:rsid w:val="008B4057"/>
    <w:rsid w:val="008B4145"/>
    <w:rsid w:val="008B4208"/>
    <w:rsid w:val="008B4236"/>
    <w:rsid w:val="008B42A3"/>
    <w:rsid w:val="008B4331"/>
    <w:rsid w:val="008B4377"/>
    <w:rsid w:val="008B4392"/>
    <w:rsid w:val="008B43AF"/>
    <w:rsid w:val="008B43B1"/>
    <w:rsid w:val="008B44DE"/>
    <w:rsid w:val="008B4917"/>
    <w:rsid w:val="008B4A0D"/>
    <w:rsid w:val="008B4C3E"/>
    <w:rsid w:val="008B4CC6"/>
    <w:rsid w:val="008B4F7D"/>
    <w:rsid w:val="008B5071"/>
    <w:rsid w:val="008B5144"/>
    <w:rsid w:val="008B51AA"/>
    <w:rsid w:val="008B5290"/>
    <w:rsid w:val="008B538A"/>
    <w:rsid w:val="008B5595"/>
    <w:rsid w:val="008B57A3"/>
    <w:rsid w:val="008B595E"/>
    <w:rsid w:val="008B5C99"/>
    <w:rsid w:val="008B6094"/>
    <w:rsid w:val="008B60F5"/>
    <w:rsid w:val="008B6107"/>
    <w:rsid w:val="008B613D"/>
    <w:rsid w:val="008B6397"/>
    <w:rsid w:val="008B65D0"/>
    <w:rsid w:val="008B6752"/>
    <w:rsid w:val="008B6770"/>
    <w:rsid w:val="008B6A40"/>
    <w:rsid w:val="008B6B75"/>
    <w:rsid w:val="008B6C61"/>
    <w:rsid w:val="008B6D3F"/>
    <w:rsid w:val="008B6E17"/>
    <w:rsid w:val="008B6F12"/>
    <w:rsid w:val="008B6FA4"/>
    <w:rsid w:val="008B6FF2"/>
    <w:rsid w:val="008B72EC"/>
    <w:rsid w:val="008B76DC"/>
    <w:rsid w:val="008B77C8"/>
    <w:rsid w:val="008B7D85"/>
    <w:rsid w:val="008B7EE1"/>
    <w:rsid w:val="008B7F82"/>
    <w:rsid w:val="008C0000"/>
    <w:rsid w:val="008C010D"/>
    <w:rsid w:val="008C07E7"/>
    <w:rsid w:val="008C0834"/>
    <w:rsid w:val="008C0AF0"/>
    <w:rsid w:val="008C0D01"/>
    <w:rsid w:val="008C0D3A"/>
    <w:rsid w:val="008C0E4B"/>
    <w:rsid w:val="008C0FA3"/>
    <w:rsid w:val="008C13DF"/>
    <w:rsid w:val="008C14ED"/>
    <w:rsid w:val="008C16BB"/>
    <w:rsid w:val="008C19A7"/>
    <w:rsid w:val="008C1D2B"/>
    <w:rsid w:val="008C1EAC"/>
    <w:rsid w:val="008C2473"/>
    <w:rsid w:val="008C2544"/>
    <w:rsid w:val="008C257D"/>
    <w:rsid w:val="008C2609"/>
    <w:rsid w:val="008C2623"/>
    <w:rsid w:val="008C2732"/>
    <w:rsid w:val="008C2B88"/>
    <w:rsid w:val="008C2CFD"/>
    <w:rsid w:val="008C2D1F"/>
    <w:rsid w:val="008C2E01"/>
    <w:rsid w:val="008C2EA2"/>
    <w:rsid w:val="008C2FD7"/>
    <w:rsid w:val="008C30BC"/>
    <w:rsid w:val="008C30D6"/>
    <w:rsid w:val="008C3189"/>
    <w:rsid w:val="008C36FB"/>
    <w:rsid w:val="008C374D"/>
    <w:rsid w:val="008C39E3"/>
    <w:rsid w:val="008C3C57"/>
    <w:rsid w:val="008C3FDC"/>
    <w:rsid w:val="008C411D"/>
    <w:rsid w:val="008C41ED"/>
    <w:rsid w:val="008C42BF"/>
    <w:rsid w:val="008C4457"/>
    <w:rsid w:val="008C44BE"/>
    <w:rsid w:val="008C463D"/>
    <w:rsid w:val="008C47A8"/>
    <w:rsid w:val="008C47AD"/>
    <w:rsid w:val="008C4AB5"/>
    <w:rsid w:val="008C4AEF"/>
    <w:rsid w:val="008C4D4F"/>
    <w:rsid w:val="008C4F54"/>
    <w:rsid w:val="008C5009"/>
    <w:rsid w:val="008C50D6"/>
    <w:rsid w:val="008C5127"/>
    <w:rsid w:val="008C52C6"/>
    <w:rsid w:val="008C52E9"/>
    <w:rsid w:val="008C5485"/>
    <w:rsid w:val="008C54A2"/>
    <w:rsid w:val="008C54E2"/>
    <w:rsid w:val="008C5AAC"/>
    <w:rsid w:val="008C5D03"/>
    <w:rsid w:val="008C603A"/>
    <w:rsid w:val="008C62A0"/>
    <w:rsid w:val="008C6646"/>
    <w:rsid w:val="008C673A"/>
    <w:rsid w:val="008C68E2"/>
    <w:rsid w:val="008C6942"/>
    <w:rsid w:val="008C69C6"/>
    <w:rsid w:val="008C6D23"/>
    <w:rsid w:val="008C6D3D"/>
    <w:rsid w:val="008C6D51"/>
    <w:rsid w:val="008C7024"/>
    <w:rsid w:val="008C70D0"/>
    <w:rsid w:val="008C70E0"/>
    <w:rsid w:val="008C71C8"/>
    <w:rsid w:val="008C7215"/>
    <w:rsid w:val="008C72A5"/>
    <w:rsid w:val="008C7306"/>
    <w:rsid w:val="008C78BF"/>
    <w:rsid w:val="008C7B7D"/>
    <w:rsid w:val="008C7BEB"/>
    <w:rsid w:val="008C7CA4"/>
    <w:rsid w:val="008C7E1E"/>
    <w:rsid w:val="008C7F23"/>
    <w:rsid w:val="008C7F8C"/>
    <w:rsid w:val="008D0022"/>
    <w:rsid w:val="008D0081"/>
    <w:rsid w:val="008D0315"/>
    <w:rsid w:val="008D04A2"/>
    <w:rsid w:val="008D0BCD"/>
    <w:rsid w:val="008D0BF4"/>
    <w:rsid w:val="008D0CCD"/>
    <w:rsid w:val="008D0DC2"/>
    <w:rsid w:val="008D1084"/>
    <w:rsid w:val="008D129A"/>
    <w:rsid w:val="008D13A2"/>
    <w:rsid w:val="008D155B"/>
    <w:rsid w:val="008D167D"/>
    <w:rsid w:val="008D1A05"/>
    <w:rsid w:val="008D1AE8"/>
    <w:rsid w:val="008D1BD0"/>
    <w:rsid w:val="008D1BF1"/>
    <w:rsid w:val="008D1CE4"/>
    <w:rsid w:val="008D20E4"/>
    <w:rsid w:val="008D2183"/>
    <w:rsid w:val="008D22B9"/>
    <w:rsid w:val="008D24BF"/>
    <w:rsid w:val="008D2782"/>
    <w:rsid w:val="008D278E"/>
    <w:rsid w:val="008D29B3"/>
    <w:rsid w:val="008D2B1D"/>
    <w:rsid w:val="008D2C8D"/>
    <w:rsid w:val="008D2ECB"/>
    <w:rsid w:val="008D3116"/>
    <w:rsid w:val="008D33A5"/>
    <w:rsid w:val="008D33CF"/>
    <w:rsid w:val="008D3437"/>
    <w:rsid w:val="008D364D"/>
    <w:rsid w:val="008D3A08"/>
    <w:rsid w:val="008D3A88"/>
    <w:rsid w:val="008D3AFA"/>
    <w:rsid w:val="008D3B34"/>
    <w:rsid w:val="008D3CFE"/>
    <w:rsid w:val="008D3D0B"/>
    <w:rsid w:val="008D3DF5"/>
    <w:rsid w:val="008D3E49"/>
    <w:rsid w:val="008D3EC4"/>
    <w:rsid w:val="008D40F4"/>
    <w:rsid w:val="008D4210"/>
    <w:rsid w:val="008D42F0"/>
    <w:rsid w:val="008D4575"/>
    <w:rsid w:val="008D4737"/>
    <w:rsid w:val="008D47F0"/>
    <w:rsid w:val="008D4838"/>
    <w:rsid w:val="008D492A"/>
    <w:rsid w:val="008D4995"/>
    <w:rsid w:val="008D4B58"/>
    <w:rsid w:val="008D4B7F"/>
    <w:rsid w:val="008D4B8A"/>
    <w:rsid w:val="008D4C0B"/>
    <w:rsid w:val="008D4C3D"/>
    <w:rsid w:val="008D4CCF"/>
    <w:rsid w:val="008D4DF5"/>
    <w:rsid w:val="008D4EA0"/>
    <w:rsid w:val="008D4FB5"/>
    <w:rsid w:val="008D5179"/>
    <w:rsid w:val="008D51AB"/>
    <w:rsid w:val="008D5992"/>
    <w:rsid w:val="008D5ADA"/>
    <w:rsid w:val="008D5B8D"/>
    <w:rsid w:val="008D5CAD"/>
    <w:rsid w:val="008D5CCA"/>
    <w:rsid w:val="008D5D26"/>
    <w:rsid w:val="008D5D9D"/>
    <w:rsid w:val="008D6006"/>
    <w:rsid w:val="008D61DB"/>
    <w:rsid w:val="008D61FF"/>
    <w:rsid w:val="008D64C9"/>
    <w:rsid w:val="008D6541"/>
    <w:rsid w:val="008D6841"/>
    <w:rsid w:val="008D69EC"/>
    <w:rsid w:val="008D6B86"/>
    <w:rsid w:val="008D6C2D"/>
    <w:rsid w:val="008D6E16"/>
    <w:rsid w:val="008D6E61"/>
    <w:rsid w:val="008D70D2"/>
    <w:rsid w:val="008D72DC"/>
    <w:rsid w:val="008D7621"/>
    <w:rsid w:val="008D7844"/>
    <w:rsid w:val="008D79EC"/>
    <w:rsid w:val="008D7CCA"/>
    <w:rsid w:val="008D7D7B"/>
    <w:rsid w:val="008D7ED1"/>
    <w:rsid w:val="008E0234"/>
    <w:rsid w:val="008E0440"/>
    <w:rsid w:val="008E0616"/>
    <w:rsid w:val="008E066E"/>
    <w:rsid w:val="008E091F"/>
    <w:rsid w:val="008E0AEE"/>
    <w:rsid w:val="008E0C9F"/>
    <w:rsid w:val="008E0EB4"/>
    <w:rsid w:val="008E0F52"/>
    <w:rsid w:val="008E0F62"/>
    <w:rsid w:val="008E11DB"/>
    <w:rsid w:val="008E11EE"/>
    <w:rsid w:val="008E12CB"/>
    <w:rsid w:val="008E12ED"/>
    <w:rsid w:val="008E136D"/>
    <w:rsid w:val="008E15E1"/>
    <w:rsid w:val="008E17EF"/>
    <w:rsid w:val="008E18B8"/>
    <w:rsid w:val="008E1B8E"/>
    <w:rsid w:val="008E1C0B"/>
    <w:rsid w:val="008E1CED"/>
    <w:rsid w:val="008E1D00"/>
    <w:rsid w:val="008E1D16"/>
    <w:rsid w:val="008E1D8C"/>
    <w:rsid w:val="008E2105"/>
    <w:rsid w:val="008E216C"/>
    <w:rsid w:val="008E22A2"/>
    <w:rsid w:val="008E22C8"/>
    <w:rsid w:val="008E2316"/>
    <w:rsid w:val="008E244C"/>
    <w:rsid w:val="008E285D"/>
    <w:rsid w:val="008E28B5"/>
    <w:rsid w:val="008E28B9"/>
    <w:rsid w:val="008E2AE4"/>
    <w:rsid w:val="008E2BAE"/>
    <w:rsid w:val="008E2C62"/>
    <w:rsid w:val="008E2E1E"/>
    <w:rsid w:val="008E2F2C"/>
    <w:rsid w:val="008E3063"/>
    <w:rsid w:val="008E319C"/>
    <w:rsid w:val="008E31C9"/>
    <w:rsid w:val="008E332A"/>
    <w:rsid w:val="008E3355"/>
    <w:rsid w:val="008E34BE"/>
    <w:rsid w:val="008E3528"/>
    <w:rsid w:val="008E3AA8"/>
    <w:rsid w:val="008E3B71"/>
    <w:rsid w:val="008E3D4E"/>
    <w:rsid w:val="008E3E57"/>
    <w:rsid w:val="008E3E8B"/>
    <w:rsid w:val="008E3F54"/>
    <w:rsid w:val="008E3F74"/>
    <w:rsid w:val="008E415B"/>
    <w:rsid w:val="008E41A6"/>
    <w:rsid w:val="008E41B1"/>
    <w:rsid w:val="008E42CE"/>
    <w:rsid w:val="008E42F4"/>
    <w:rsid w:val="008E4333"/>
    <w:rsid w:val="008E4516"/>
    <w:rsid w:val="008E4734"/>
    <w:rsid w:val="008E48B8"/>
    <w:rsid w:val="008E4A31"/>
    <w:rsid w:val="008E4BF8"/>
    <w:rsid w:val="008E4C45"/>
    <w:rsid w:val="008E4F96"/>
    <w:rsid w:val="008E512E"/>
    <w:rsid w:val="008E529A"/>
    <w:rsid w:val="008E53A4"/>
    <w:rsid w:val="008E54CA"/>
    <w:rsid w:val="008E5504"/>
    <w:rsid w:val="008E55FA"/>
    <w:rsid w:val="008E560A"/>
    <w:rsid w:val="008E5657"/>
    <w:rsid w:val="008E5B8D"/>
    <w:rsid w:val="008E5CD3"/>
    <w:rsid w:val="008E5DBE"/>
    <w:rsid w:val="008E5E51"/>
    <w:rsid w:val="008E5F90"/>
    <w:rsid w:val="008E604C"/>
    <w:rsid w:val="008E6107"/>
    <w:rsid w:val="008E6196"/>
    <w:rsid w:val="008E62FB"/>
    <w:rsid w:val="008E651F"/>
    <w:rsid w:val="008E6611"/>
    <w:rsid w:val="008E66BA"/>
    <w:rsid w:val="008E67F4"/>
    <w:rsid w:val="008E688B"/>
    <w:rsid w:val="008E68EC"/>
    <w:rsid w:val="008E68F8"/>
    <w:rsid w:val="008E69FC"/>
    <w:rsid w:val="008E6A31"/>
    <w:rsid w:val="008E6DF4"/>
    <w:rsid w:val="008E6FB4"/>
    <w:rsid w:val="008E70FE"/>
    <w:rsid w:val="008E74AC"/>
    <w:rsid w:val="008E772B"/>
    <w:rsid w:val="008E780A"/>
    <w:rsid w:val="008E7996"/>
    <w:rsid w:val="008E7A12"/>
    <w:rsid w:val="008E7A4D"/>
    <w:rsid w:val="008E7A64"/>
    <w:rsid w:val="008E7C2C"/>
    <w:rsid w:val="008E7E35"/>
    <w:rsid w:val="008E7E70"/>
    <w:rsid w:val="008F00DB"/>
    <w:rsid w:val="008F0446"/>
    <w:rsid w:val="008F0830"/>
    <w:rsid w:val="008F090E"/>
    <w:rsid w:val="008F0966"/>
    <w:rsid w:val="008F0975"/>
    <w:rsid w:val="008F0C2A"/>
    <w:rsid w:val="008F0D9B"/>
    <w:rsid w:val="008F0E8D"/>
    <w:rsid w:val="008F0F82"/>
    <w:rsid w:val="008F0FDB"/>
    <w:rsid w:val="008F10F0"/>
    <w:rsid w:val="008F1264"/>
    <w:rsid w:val="008F135C"/>
    <w:rsid w:val="008F14E2"/>
    <w:rsid w:val="008F1588"/>
    <w:rsid w:val="008F1692"/>
    <w:rsid w:val="008F17A4"/>
    <w:rsid w:val="008F180B"/>
    <w:rsid w:val="008F1994"/>
    <w:rsid w:val="008F1A53"/>
    <w:rsid w:val="008F1C97"/>
    <w:rsid w:val="008F1E5F"/>
    <w:rsid w:val="008F1E62"/>
    <w:rsid w:val="008F1FA0"/>
    <w:rsid w:val="008F2002"/>
    <w:rsid w:val="008F20EB"/>
    <w:rsid w:val="008F2168"/>
    <w:rsid w:val="008F22F5"/>
    <w:rsid w:val="008F2799"/>
    <w:rsid w:val="008F2908"/>
    <w:rsid w:val="008F2989"/>
    <w:rsid w:val="008F29AF"/>
    <w:rsid w:val="008F29FD"/>
    <w:rsid w:val="008F2B21"/>
    <w:rsid w:val="008F2CD9"/>
    <w:rsid w:val="008F2D62"/>
    <w:rsid w:val="008F2D7A"/>
    <w:rsid w:val="008F2EA6"/>
    <w:rsid w:val="008F30AB"/>
    <w:rsid w:val="008F31FB"/>
    <w:rsid w:val="008F36FB"/>
    <w:rsid w:val="008F3CAA"/>
    <w:rsid w:val="008F3DC3"/>
    <w:rsid w:val="008F3E4E"/>
    <w:rsid w:val="008F3F1E"/>
    <w:rsid w:val="008F402F"/>
    <w:rsid w:val="008F426F"/>
    <w:rsid w:val="008F42A5"/>
    <w:rsid w:val="008F42E1"/>
    <w:rsid w:val="008F439B"/>
    <w:rsid w:val="008F44CE"/>
    <w:rsid w:val="008F4621"/>
    <w:rsid w:val="008F47C6"/>
    <w:rsid w:val="008F4827"/>
    <w:rsid w:val="008F4A1B"/>
    <w:rsid w:val="008F4A3C"/>
    <w:rsid w:val="008F4A78"/>
    <w:rsid w:val="008F4BD6"/>
    <w:rsid w:val="008F4DD3"/>
    <w:rsid w:val="008F4E33"/>
    <w:rsid w:val="008F4E72"/>
    <w:rsid w:val="008F5411"/>
    <w:rsid w:val="008F544D"/>
    <w:rsid w:val="008F5677"/>
    <w:rsid w:val="008F57F5"/>
    <w:rsid w:val="008F58E5"/>
    <w:rsid w:val="008F5B07"/>
    <w:rsid w:val="008F5B79"/>
    <w:rsid w:val="008F5CE1"/>
    <w:rsid w:val="008F5F82"/>
    <w:rsid w:val="008F6075"/>
    <w:rsid w:val="008F60EE"/>
    <w:rsid w:val="008F610D"/>
    <w:rsid w:val="008F6303"/>
    <w:rsid w:val="008F63A5"/>
    <w:rsid w:val="008F65D3"/>
    <w:rsid w:val="008F6647"/>
    <w:rsid w:val="008F66C1"/>
    <w:rsid w:val="008F66F5"/>
    <w:rsid w:val="008F6833"/>
    <w:rsid w:val="008F6A3C"/>
    <w:rsid w:val="008F6BEA"/>
    <w:rsid w:val="008F6D64"/>
    <w:rsid w:val="008F6E60"/>
    <w:rsid w:val="008F6E7F"/>
    <w:rsid w:val="008F6EBD"/>
    <w:rsid w:val="008F700D"/>
    <w:rsid w:val="008F700E"/>
    <w:rsid w:val="008F71BD"/>
    <w:rsid w:val="008F73A6"/>
    <w:rsid w:val="008F75E3"/>
    <w:rsid w:val="008F7914"/>
    <w:rsid w:val="008F7A29"/>
    <w:rsid w:val="008F7A54"/>
    <w:rsid w:val="008F7B2A"/>
    <w:rsid w:val="008F7C6F"/>
    <w:rsid w:val="008F7E96"/>
    <w:rsid w:val="008F7F58"/>
    <w:rsid w:val="0090002E"/>
    <w:rsid w:val="00900343"/>
    <w:rsid w:val="009004A4"/>
    <w:rsid w:val="00900534"/>
    <w:rsid w:val="00900668"/>
    <w:rsid w:val="009006A2"/>
    <w:rsid w:val="0090087C"/>
    <w:rsid w:val="0090090A"/>
    <w:rsid w:val="00900B0C"/>
    <w:rsid w:val="00900CAE"/>
    <w:rsid w:val="00900CD1"/>
    <w:rsid w:val="00900E31"/>
    <w:rsid w:val="0090102B"/>
    <w:rsid w:val="009010D8"/>
    <w:rsid w:val="009012DA"/>
    <w:rsid w:val="00901448"/>
    <w:rsid w:val="00901484"/>
    <w:rsid w:val="0090154D"/>
    <w:rsid w:val="0090180F"/>
    <w:rsid w:val="00901C0D"/>
    <w:rsid w:val="00901F4B"/>
    <w:rsid w:val="00901F91"/>
    <w:rsid w:val="00901FA0"/>
    <w:rsid w:val="0090201A"/>
    <w:rsid w:val="00902141"/>
    <w:rsid w:val="00902276"/>
    <w:rsid w:val="00902392"/>
    <w:rsid w:val="009026E1"/>
    <w:rsid w:val="0090273C"/>
    <w:rsid w:val="00902989"/>
    <w:rsid w:val="00902A09"/>
    <w:rsid w:val="00902CF3"/>
    <w:rsid w:val="00902E37"/>
    <w:rsid w:val="00902FA1"/>
    <w:rsid w:val="00903228"/>
    <w:rsid w:val="009036BC"/>
    <w:rsid w:val="009039A5"/>
    <w:rsid w:val="00903C0F"/>
    <w:rsid w:val="00903D30"/>
    <w:rsid w:val="0090409F"/>
    <w:rsid w:val="0090431F"/>
    <w:rsid w:val="00904414"/>
    <w:rsid w:val="00904442"/>
    <w:rsid w:val="00904472"/>
    <w:rsid w:val="0090453E"/>
    <w:rsid w:val="009045F0"/>
    <w:rsid w:val="009049E9"/>
    <w:rsid w:val="00904A37"/>
    <w:rsid w:val="00904C26"/>
    <w:rsid w:val="00904E0D"/>
    <w:rsid w:val="00904F1A"/>
    <w:rsid w:val="00905037"/>
    <w:rsid w:val="00905197"/>
    <w:rsid w:val="00905269"/>
    <w:rsid w:val="0090562A"/>
    <w:rsid w:val="00905687"/>
    <w:rsid w:val="009056F3"/>
    <w:rsid w:val="00905B3A"/>
    <w:rsid w:val="00905C47"/>
    <w:rsid w:val="00905D65"/>
    <w:rsid w:val="00905D78"/>
    <w:rsid w:val="00905DF5"/>
    <w:rsid w:val="00905F49"/>
    <w:rsid w:val="009061C6"/>
    <w:rsid w:val="00906360"/>
    <w:rsid w:val="00906379"/>
    <w:rsid w:val="009064B5"/>
    <w:rsid w:val="009064CB"/>
    <w:rsid w:val="0090697A"/>
    <w:rsid w:val="00906A13"/>
    <w:rsid w:val="00906A8C"/>
    <w:rsid w:val="00906BD9"/>
    <w:rsid w:val="009070EC"/>
    <w:rsid w:val="009073BB"/>
    <w:rsid w:val="00907453"/>
    <w:rsid w:val="00907638"/>
    <w:rsid w:val="0090769E"/>
    <w:rsid w:val="00907A76"/>
    <w:rsid w:val="00907AC9"/>
    <w:rsid w:val="00907DDD"/>
    <w:rsid w:val="00907E20"/>
    <w:rsid w:val="009101EA"/>
    <w:rsid w:val="0091027B"/>
    <w:rsid w:val="00910293"/>
    <w:rsid w:val="00910332"/>
    <w:rsid w:val="009103C2"/>
    <w:rsid w:val="0091045E"/>
    <w:rsid w:val="009104C4"/>
    <w:rsid w:val="0091067A"/>
    <w:rsid w:val="009106E8"/>
    <w:rsid w:val="009106FC"/>
    <w:rsid w:val="009107F3"/>
    <w:rsid w:val="009108E5"/>
    <w:rsid w:val="00910970"/>
    <w:rsid w:val="009109BA"/>
    <w:rsid w:val="009109FB"/>
    <w:rsid w:val="00910A09"/>
    <w:rsid w:val="00910A7E"/>
    <w:rsid w:val="00910AB1"/>
    <w:rsid w:val="00910D48"/>
    <w:rsid w:val="00911323"/>
    <w:rsid w:val="00911360"/>
    <w:rsid w:val="0091165E"/>
    <w:rsid w:val="009118BB"/>
    <w:rsid w:val="009118C5"/>
    <w:rsid w:val="009118D7"/>
    <w:rsid w:val="0091191F"/>
    <w:rsid w:val="009119F7"/>
    <w:rsid w:val="00911A05"/>
    <w:rsid w:val="00911AA2"/>
    <w:rsid w:val="00911E7D"/>
    <w:rsid w:val="00911E8E"/>
    <w:rsid w:val="009120A9"/>
    <w:rsid w:val="009122CE"/>
    <w:rsid w:val="00912373"/>
    <w:rsid w:val="0091252C"/>
    <w:rsid w:val="00912682"/>
    <w:rsid w:val="00912847"/>
    <w:rsid w:val="009128A5"/>
    <w:rsid w:val="009129CB"/>
    <w:rsid w:val="00912ECD"/>
    <w:rsid w:val="00913047"/>
    <w:rsid w:val="009133A9"/>
    <w:rsid w:val="009134C3"/>
    <w:rsid w:val="00913A6E"/>
    <w:rsid w:val="00913C81"/>
    <w:rsid w:val="00913EE6"/>
    <w:rsid w:val="00913F8B"/>
    <w:rsid w:val="0091464A"/>
    <w:rsid w:val="009147D6"/>
    <w:rsid w:val="009147E4"/>
    <w:rsid w:val="0091481D"/>
    <w:rsid w:val="00914BB6"/>
    <w:rsid w:val="0091527E"/>
    <w:rsid w:val="00915493"/>
    <w:rsid w:val="00915543"/>
    <w:rsid w:val="009155A4"/>
    <w:rsid w:val="009155AA"/>
    <w:rsid w:val="0091599B"/>
    <w:rsid w:val="00915B81"/>
    <w:rsid w:val="00915D6B"/>
    <w:rsid w:val="00915DCB"/>
    <w:rsid w:val="00915E80"/>
    <w:rsid w:val="00915EF3"/>
    <w:rsid w:val="0091600B"/>
    <w:rsid w:val="0091606D"/>
    <w:rsid w:val="009160DF"/>
    <w:rsid w:val="009162C7"/>
    <w:rsid w:val="00916319"/>
    <w:rsid w:val="0091643A"/>
    <w:rsid w:val="009164D2"/>
    <w:rsid w:val="0091650E"/>
    <w:rsid w:val="00916596"/>
    <w:rsid w:val="009167B8"/>
    <w:rsid w:val="00916858"/>
    <w:rsid w:val="009169E4"/>
    <w:rsid w:val="009169F0"/>
    <w:rsid w:val="00916A8A"/>
    <w:rsid w:val="00916AD9"/>
    <w:rsid w:val="00916AE9"/>
    <w:rsid w:val="00916AF8"/>
    <w:rsid w:val="00916E6E"/>
    <w:rsid w:val="00916EC2"/>
    <w:rsid w:val="009171AB"/>
    <w:rsid w:val="009172A3"/>
    <w:rsid w:val="009175D0"/>
    <w:rsid w:val="009175E3"/>
    <w:rsid w:val="009177D2"/>
    <w:rsid w:val="009178F5"/>
    <w:rsid w:val="00917AA5"/>
    <w:rsid w:val="00917BE3"/>
    <w:rsid w:val="0092009D"/>
    <w:rsid w:val="009201FA"/>
    <w:rsid w:val="009202F0"/>
    <w:rsid w:val="0092042C"/>
    <w:rsid w:val="009204FF"/>
    <w:rsid w:val="00920730"/>
    <w:rsid w:val="00920806"/>
    <w:rsid w:val="0092087B"/>
    <w:rsid w:val="009209DA"/>
    <w:rsid w:val="00920AB5"/>
    <w:rsid w:val="00920BCF"/>
    <w:rsid w:val="00920C4A"/>
    <w:rsid w:val="00920E08"/>
    <w:rsid w:val="00921042"/>
    <w:rsid w:val="0092105D"/>
    <w:rsid w:val="00921119"/>
    <w:rsid w:val="00921273"/>
    <w:rsid w:val="009213BD"/>
    <w:rsid w:val="00921469"/>
    <w:rsid w:val="009214D7"/>
    <w:rsid w:val="009215ED"/>
    <w:rsid w:val="009217DC"/>
    <w:rsid w:val="0092189A"/>
    <w:rsid w:val="00921BF9"/>
    <w:rsid w:val="00921CB7"/>
    <w:rsid w:val="00921CE1"/>
    <w:rsid w:val="00921D62"/>
    <w:rsid w:val="00921E92"/>
    <w:rsid w:val="00921FBF"/>
    <w:rsid w:val="00921FE4"/>
    <w:rsid w:val="00922031"/>
    <w:rsid w:val="00922124"/>
    <w:rsid w:val="009224B9"/>
    <w:rsid w:val="00922577"/>
    <w:rsid w:val="009229F3"/>
    <w:rsid w:val="00922BBE"/>
    <w:rsid w:val="009230A6"/>
    <w:rsid w:val="009238EF"/>
    <w:rsid w:val="00923A1B"/>
    <w:rsid w:val="00923A1E"/>
    <w:rsid w:val="00923A3F"/>
    <w:rsid w:val="00923D60"/>
    <w:rsid w:val="00923D88"/>
    <w:rsid w:val="00923DA7"/>
    <w:rsid w:val="00924627"/>
    <w:rsid w:val="00924640"/>
    <w:rsid w:val="00924B2C"/>
    <w:rsid w:val="009250A8"/>
    <w:rsid w:val="009250CC"/>
    <w:rsid w:val="009250D8"/>
    <w:rsid w:val="009251A5"/>
    <w:rsid w:val="009251DA"/>
    <w:rsid w:val="00925459"/>
    <w:rsid w:val="0092551F"/>
    <w:rsid w:val="00925528"/>
    <w:rsid w:val="009255C2"/>
    <w:rsid w:val="009257ED"/>
    <w:rsid w:val="009257FC"/>
    <w:rsid w:val="009259F6"/>
    <w:rsid w:val="00925BE6"/>
    <w:rsid w:val="00925C76"/>
    <w:rsid w:val="00925D68"/>
    <w:rsid w:val="00925DA7"/>
    <w:rsid w:val="00925EB6"/>
    <w:rsid w:val="00925F5F"/>
    <w:rsid w:val="009263A3"/>
    <w:rsid w:val="009263AB"/>
    <w:rsid w:val="00926565"/>
    <w:rsid w:val="009265C7"/>
    <w:rsid w:val="0092667E"/>
    <w:rsid w:val="00926697"/>
    <w:rsid w:val="00926726"/>
    <w:rsid w:val="00926912"/>
    <w:rsid w:val="00926A1A"/>
    <w:rsid w:val="00926C77"/>
    <w:rsid w:val="00926E00"/>
    <w:rsid w:val="00926E92"/>
    <w:rsid w:val="00926F46"/>
    <w:rsid w:val="00926F53"/>
    <w:rsid w:val="00926F61"/>
    <w:rsid w:val="00926FA9"/>
    <w:rsid w:val="00927194"/>
    <w:rsid w:val="009271D0"/>
    <w:rsid w:val="00927417"/>
    <w:rsid w:val="0092768A"/>
    <w:rsid w:val="009276AC"/>
    <w:rsid w:val="009276B3"/>
    <w:rsid w:val="0092775F"/>
    <w:rsid w:val="00927868"/>
    <w:rsid w:val="0092795F"/>
    <w:rsid w:val="009279C2"/>
    <w:rsid w:val="00927AF0"/>
    <w:rsid w:val="00927D72"/>
    <w:rsid w:val="00927F0D"/>
    <w:rsid w:val="00930132"/>
    <w:rsid w:val="00930527"/>
    <w:rsid w:val="00930554"/>
    <w:rsid w:val="00930626"/>
    <w:rsid w:val="00930696"/>
    <w:rsid w:val="009306ED"/>
    <w:rsid w:val="00930719"/>
    <w:rsid w:val="009309D7"/>
    <w:rsid w:val="009310E6"/>
    <w:rsid w:val="0093123D"/>
    <w:rsid w:val="00931359"/>
    <w:rsid w:val="00931677"/>
    <w:rsid w:val="0093179A"/>
    <w:rsid w:val="009317E0"/>
    <w:rsid w:val="009317E2"/>
    <w:rsid w:val="0093182B"/>
    <w:rsid w:val="00931B99"/>
    <w:rsid w:val="00931BDC"/>
    <w:rsid w:val="00931BE8"/>
    <w:rsid w:val="00931C4E"/>
    <w:rsid w:val="00931F9B"/>
    <w:rsid w:val="00932132"/>
    <w:rsid w:val="009321D3"/>
    <w:rsid w:val="00932252"/>
    <w:rsid w:val="0093246E"/>
    <w:rsid w:val="00932772"/>
    <w:rsid w:val="00932821"/>
    <w:rsid w:val="00932924"/>
    <w:rsid w:val="00932B1E"/>
    <w:rsid w:val="00932B76"/>
    <w:rsid w:val="00932B94"/>
    <w:rsid w:val="00932F03"/>
    <w:rsid w:val="00932F04"/>
    <w:rsid w:val="00933040"/>
    <w:rsid w:val="009330A3"/>
    <w:rsid w:val="009330E9"/>
    <w:rsid w:val="009330F2"/>
    <w:rsid w:val="00933239"/>
    <w:rsid w:val="00933314"/>
    <w:rsid w:val="0093358C"/>
    <w:rsid w:val="009337C3"/>
    <w:rsid w:val="009338E8"/>
    <w:rsid w:val="00933A0E"/>
    <w:rsid w:val="00933A7D"/>
    <w:rsid w:val="00933B55"/>
    <w:rsid w:val="00933BFE"/>
    <w:rsid w:val="00933D5C"/>
    <w:rsid w:val="00933DAB"/>
    <w:rsid w:val="0093405B"/>
    <w:rsid w:val="00934109"/>
    <w:rsid w:val="0093428D"/>
    <w:rsid w:val="009342C8"/>
    <w:rsid w:val="00934553"/>
    <w:rsid w:val="00934817"/>
    <w:rsid w:val="0093493B"/>
    <w:rsid w:val="00934D97"/>
    <w:rsid w:val="0093504C"/>
    <w:rsid w:val="009354FA"/>
    <w:rsid w:val="0093580C"/>
    <w:rsid w:val="009359B7"/>
    <w:rsid w:val="009359E0"/>
    <w:rsid w:val="00935B51"/>
    <w:rsid w:val="00935D15"/>
    <w:rsid w:val="00935D1B"/>
    <w:rsid w:val="00935DCC"/>
    <w:rsid w:val="00935F7F"/>
    <w:rsid w:val="009362DE"/>
    <w:rsid w:val="0093636D"/>
    <w:rsid w:val="009363C0"/>
    <w:rsid w:val="009364D0"/>
    <w:rsid w:val="00936666"/>
    <w:rsid w:val="0093679D"/>
    <w:rsid w:val="0093680F"/>
    <w:rsid w:val="00936A78"/>
    <w:rsid w:val="00936B68"/>
    <w:rsid w:val="00936DEB"/>
    <w:rsid w:val="00936ED5"/>
    <w:rsid w:val="00936F42"/>
    <w:rsid w:val="00936F62"/>
    <w:rsid w:val="0093799A"/>
    <w:rsid w:val="00937A07"/>
    <w:rsid w:val="00937AA4"/>
    <w:rsid w:val="00937DEC"/>
    <w:rsid w:val="009400F8"/>
    <w:rsid w:val="00940242"/>
    <w:rsid w:val="00940388"/>
    <w:rsid w:val="0094060B"/>
    <w:rsid w:val="0094069E"/>
    <w:rsid w:val="009406F1"/>
    <w:rsid w:val="00940ABD"/>
    <w:rsid w:val="00940DD1"/>
    <w:rsid w:val="00940F8B"/>
    <w:rsid w:val="009410D8"/>
    <w:rsid w:val="009411FB"/>
    <w:rsid w:val="0094129D"/>
    <w:rsid w:val="009414A9"/>
    <w:rsid w:val="0094160A"/>
    <w:rsid w:val="0094161B"/>
    <w:rsid w:val="0094173B"/>
    <w:rsid w:val="009417B3"/>
    <w:rsid w:val="009417C3"/>
    <w:rsid w:val="00941806"/>
    <w:rsid w:val="00941920"/>
    <w:rsid w:val="00941B1C"/>
    <w:rsid w:val="00941B71"/>
    <w:rsid w:val="00941B8A"/>
    <w:rsid w:val="00941DF9"/>
    <w:rsid w:val="00942197"/>
    <w:rsid w:val="009421AD"/>
    <w:rsid w:val="0094221C"/>
    <w:rsid w:val="00942468"/>
    <w:rsid w:val="0094265B"/>
    <w:rsid w:val="00942841"/>
    <w:rsid w:val="0094291E"/>
    <w:rsid w:val="00942B03"/>
    <w:rsid w:val="00942B1C"/>
    <w:rsid w:val="00942D42"/>
    <w:rsid w:val="00942D8D"/>
    <w:rsid w:val="009430B7"/>
    <w:rsid w:val="00943172"/>
    <w:rsid w:val="00943373"/>
    <w:rsid w:val="00943471"/>
    <w:rsid w:val="00943895"/>
    <w:rsid w:val="009438D3"/>
    <w:rsid w:val="00943A59"/>
    <w:rsid w:val="00943AB8"/>
    <w:rsid w:val="00943BE3"/>
    <w:rsid w:val="00943C58"/>
    <w:rsid w:val="00943ED5"/>
    <w:rsid w:val="00944085"/>
    <w:rsid w:val="0094409C"/>
    <w:rsid w:val="009440B3"/>
    <w:rsid w:val="009440FB"/>
    <w:rsid w:val="00944159"/>
    <w:rsid w:val="009442C4"/>
    <w:rsid w:val="00944393"/>
    <w:rsid w:val="00944746"/>
    <w:rsid w:val="00944820"/>
    <w:rsid w:val="00944962"/>
    <w:rsid w:val="009449B2"/>
    <w:rsid w:val="00944A82"/>
    <w:rsid w:val="00944A94"/>
    <w:rsid w:val="00944BA5"/>
    <w:rsid w:val="00944ED0"/>
    <w:rsid w:val="0094506C"/>
    <w:rsid w:val="009450B1"/>
    <w:rsid w:val="00945123"/>
    <w:rsid w:val="009453BA"/>
    <w:rsid w:val="009453C7"/>
    <w:rsid w:val="00945741"/>
    <w:rsid w:val="0094580A"/>
    <w:rsid w:val="00945C2D"/>
    <w:rsid w:val="00945C40"/>
    <w:rsid w:val="00945D1A"/>
    <w:rsid w:val="00945D61"/>
    <w:rsid w:val="00945DB4"/>
    <w:rsid w:val="009461F3"/>
    <w:rsid w:val="0094626A"/>
    <w:rsid w:val="009463EE"/>
    <w:rsid w:val="009465A2"/>
    <w:rsid w:val="0094698E"/>
    <w:rsid w:val="00946B36"/>
    <w:rsid w:val="00946BC1"/>
    <w:rsid w:val="00946C4D"/>
    <w:rsid w:val="00946E2C"/>
    <w:rsid w:val="009474D6"/>
    <w:rsid w:val="009476AC"/>
    <w:rsid w:val="00947792"/>
    <w:rsid w:val="0094794F"/>
    <w:rsid w:val="00947C80"/>
    <w:rsid w:val="00947D93"/>
    <w:rsid w:val="00947EC2"/>
    <w:rsid w:val="00947ECE"/>
    <w:rsid w:val="00947F21"/>
    <w:rsid w:val="00947FB9"/>
    <w:rsid w:val="00947FF9"/>
    <w:rsid w:val="0095019A"/>
    <w:rsid w:val="0095021E"/>
    <w:rsid w:val="0095069A"/>
    <w:rsid w:val="0095069D"/>
    <w:rsid w:val="00950AB1"/>
    <w:rsid w:val="00950CC9"/>
    <w:rsid w:val="00950F2B"/>
    <w:rsid w:val="00950FD1"/>
    <w:rsid w:val="00951127"/>
    <w:rsid w:val="00951188"/>
    <w:rsid w:val="009514E6"/>
    <w:rsid w:val="009514EB"/>
    <w:rsid w:val="009519E7"/>
    <w:rsid w:val="00951C63"/>
    <w:rsid w:val="00951E3C"/>
    <w:rsid w:val="00951E7A"/>
    <w:rsid w:val="0095208F"/>
    <w:rsid w:val="009521B8"/>
    <w:rsid w:val="009521D6"/>
    <w:rsid w:val="0095267A"/>
    <w:rsid w:val="0095285B"/>
    <w:rsid w:val="0095290B"/>
    <w:rsid w:val="009529B5"/>
    <w:rsid w:val="00952A34"/>
    <w:rsid w:val="00952AF0"/>
    <w:rsid w:val="00952DBB"/>
    <w:rsid w:val="00953009"/>
    <w:rsid w:val="009533EE"/>
    <w:rsid w:val="009534D0"/>
    <w:rsid w:val="00953566"/>
    <w:rsid w:val="009535AE"/>
    <w:rsid w:val="009535C7"/>
    <w:rsid w:val="00953635"/>
    <w:rsid w:val="00953763"/>
    <w:rsid w:val="0095376B"/>
    <w:rsid w:val="009539C4"/>
    <w:rsid w:val="00953FE9"/>
    <w:rsid w:val="00954046"/>
    <w:rsid w:val="009542EB"/>
    <w:rsid w:val="009543E7"/>
    <w:rsid w:val="00954417"/>
    <w:rsid w:val="0095468B"/>
    <w:rsid w:val="00954704"/>
    <w:rsid w:val="0095481C"/>
    <w:rsid w:val="009549D1"/>
    <w:rsid w:val="00954AB1"/>
    <w:rsid w:val="00954AEB"/>
    <w:rsid w:val="00954C63"/>
    <w:rsid w:val="00954CFE"/>
    <w:rsid w:val="00954D3E"/>
    <w:rsid w:val="00954DD3"/>
    <w:rsid w:val="00954F8E"/>
    <w:rsid w:val="00955076"/>
    <w:rsid w:val="009550B9"/>
    <w:rsid w:val="009551AE"/>
    <w:rsid w:val="0095526F"/>
    <w:rsid w:val="0095542E"/>
    <w:rsid w:val="00955602"/>
    <w:rsid w:val="009556DB"/>
    <w:rsid w:val="00955BEF"/>
    <w:rsid w:val="00955C70"/>
    <w:rsid w:val="00955CDA"/>
    <w:rsid w:val="00956062"/>
    <w:rsid w:val="009561F4"/>
    <w:rsid w:val="00956254"/>
    <w:rsid w:val="00956568"/>
    <w:rsid w:val="0095678F"/>
    <w:rsid w:val="009567E6"/>
    <w:rsid w:val="00956891"/>
    <w:rsid w:val="00956AFE"/>
    <w:rsid w:val="00956CB6"/>
    <w:rsid w:val="00956DFC"/>
    <w:rsid w:val="00957001"/>
    <w:rsid w:val="00957076"/>
    <w:rsid w:val="0095710E"/>
    <w:rsid w:val="00957132"/>
    <w:rsid w:val="0095730E"/>
    <w:rsid w:val="0095731A"/>
    <w:rsid w:val="0095758B"/>
    <w:rsid w:val="0095761F"/>
    <w:rsid w:val="009576FD"/>
    <w:rsid w:val="00957855"/>
    <w:rsid w:val="009578EB"/>
    <w:rsid w:val="009578FF"/>
    <w:rsid w:val="00957A05"/>
    <w:rsid w:val="00957BCF"/>
    <w:rsid w:val="00957D7C"/>
    <w:rsid w:val="0096005B"/>
    <w:rsid w:val="009600D9"/>
    <w:rsid w:val="00960251"/>
    <w:rsid w:val="00960296"/>
    <w:rsid w:val="00960414"/>
    <w:rsid w:val="00960446"/>
    <w:rsid w:val="00960455"/>
    <w:rsid w:val="00960460"/>
    <w:rsid w:val="0096052F"/>
    <w:rsid w:val="00960534"/>
    <w:rsid w:val="00960682"/>
    <w:rsid w:val="00960FFA"/>
    <w:rsid w:val="009610ED"/>
    <w:rsid w:val="009617D8"/>
    <w:rsid w:val="00961848"/>
    <w:rsid w:val="00961986"/>
    <w:rsid w:val="00961E4D"/>
    <w:rsid w:val="00961EE9"/>
    <w:rsid w:val="00961F7E"/>
    <w:rsid w:val="00961FDE"/>
    <w:rsid w:val="00961FE8"/>
    <w:rsid w:val="009620B1"/>
    <w:rsid w:val="009620B7"/>
    <w:rsid w:val="009622AA"/>
    <w:rsid w:val="00962366"/>
    <w:rsid w:val="009625A6"/>
    <w:rsid w:val="00962994"/>
    <w:rsid w:val="00962A68"/>
    <w:rsid w:val="00962A88"/>
    <w:rsid w:val="00962B19"/>
    <w:rsid w:val="00962C86"/>
    <w:rsid w:val="00962F24"/>
    <w:rsid w:val="00963046"/>
    <w:rsid w:val="0096313B"/>
    <w:rsid w:val="009631B1"/>
    <w:rsid w:val="009633BB"/>
    <w:rsid w:val="00963468"/>
    <w:rsid w:val="009635B8"/>
    <w:rsid w:val="0096370F"/>
    <w:rsid w:val="00963A36"/>
    <w:rsid w:val="00963AD3"/>
    <w:rsid w:val="009643DA"/>
    <w:rsid w:val="0096441A"/>
    <w:rsid w:val="009645B8"/>
    <w:rsid w:val="009647EB"/>
    <w:rsid w:val="0096485F"/>
    <w:rsid w:val="00964878"/>
    <w:rsid w:val="00964974"/>
    <w:rsid w:val="00964B6A"/>
    <w:rsid w:val="00964E91"/>
    <w:rsid w:val="00965239"/>
    <w:rsid w:val="0096534A"/>
    <w:rsid w:val="0096541B"/>
    <w:rsid w:val="009655B1"/>
    <w:rsid w:val="009655EA"/>
    <w:rsid w:val="00965644"/>
    <w:rsid w:val="009658B1"/>
    <w:rsid w:val="00965C40"/>
    <w:rsid w:val="00965D8A"/>
    <w:rsid w:val="00965E0B"/>
    <w:rsid w:val="00965E81"/>
    <w:rsid w:val="00965F88"/>
    <w:rsid w:val="00966186"/>
    <w:rsid w:val="009661BD"/>
    <w:rsid w:val="0096625E"/>
    <w:rsid w:val="009665BE"/>
    <w:rsid w:val="00966986"/>
    <w:rsid w:val="00966B06"/>
    <w:rsid w:val="00966B2D"/>
    <w:rsid w:val="00966CAA"/>
    <w:rsid w:val="00966CEF"/>
    <w:rsid w:val="00966EAE"/>
    <w:rsid w:val="00966F23"/>
    <w:rsid w:val="0096732F"/>
    <w:rsid w:val="00967335"/>
    <w:rsid w:val="00967354"/>
    <w:rsid w:val="009675DB"/>
    <w:rsid w:val="009675EC"/>
    <w:rsid w:val="0096775D"/>
    <w:rsid w:val="009679CE"/>
    <w:rsid w:val="00967AD6"/>
    <w:rsid w:val="00967D82"/>
    <w:rsid w:val="00967DF8"/>
    <w:rsid w:val="00967E4D"/>
    <w:rsid w:val="00967FFA"/>
    <w:rsid w:val="00970119"/>
    <w:rsid w:val="00970389"/>
    <w:rsid w:val="009703DF"/>
    <w:rsid w:val="009704D5"/>
    <w:rsid w:val="0097076F"/>
    <w:rsid w:val="0097095A"/>
    <w:rsid w:val="009709D2"/>
    <w:rsid w:val="00970D62"/>
    <w:rsid w:val="00970FB5"/>
    <w:rsid w:val="00971060"/>
    <w:rsid w:val="009711FD"/>
    <w:rsid w:val="009714F8"/>
    <w:rsid w:val="00971592"/>
    <w:rsid w:val="00971617"/>
    <w:rsid w:val="009717B3"/>
    <w:rsid w:val="009717C2"/>
    <w:rsid w:val="009717F8"/>
    <w:rsid w:val="00971962"/>
    <w:rsid w:val="00971B05"/>
    <w:rsid w:val="00971D43"/>
    <w:rsid w:val="00971D5A"/>
    <w:rsid w:val="00971DDF"/>
    <w:rsid w:val="00971EB4"/>
    <w:rsid w:val="00971FA2"/>
    <w:rsid w:val="00972239"/>
    <w:rsid w:val="0097225C"/>
    <w:rsid w:val="00972CFD"/>
    <w:rsid w:val="00972EB5"/>
    <w:rsid w:val="00972F93"/>
    <w:rsid w:val="009731D6"/>
    <w:rsid w:val="009735D3"/>
    <w:rsid w:val="009735FA"/>
    <w:rsid w:val="009736AB"/>
    <w:rsid w:val="009736B4"/>
    <w:rsid w:val="00973A3F"/>
    <w:rsid w:val="00973D76"/>
    <w:rsid w:val="00973F63"/>
    <w:rsid w:val="00973FC6"/>
    <w:rsid w:val="00973FF0"/>
    <w:rsid w:val="00974128"/>
    <w:rsid w:val="00974197"/>
    <w:rsid w:val="0097429D"/>
    <w:rsid w:val="00974308"/>
    <w:rsid w:val="00974455"/>
    <w:rsid w:val="009745E8"/>
    <w:rsid w:val="009745EF"/>
    <w:rsid w:val="00974746"/>
    <w:rsid w:val="009749E3"/>
    <w:rsid w:val="00974D36"/>
    <w:rsid w:val="00975119"/>
    <w:rsid w:val="00975261"/>
    <w:rsid w:val="00975319"/>
    <w:rsid w:val="009756DC"/>
    <w:rsid w:val="009757F7"/>
    <w:rsid w:val="00975B28"/>
    <w:rsid w:val="00975BBF"/>
    <w:rsid w:val="00975C53"/>
    <w:rsid w:val="00975D8A"/>
    <w:rsid w:val="00975EAB"/>
    <w:rsid w:val="00975EF0"/>
    <w:rsid w:val="00975F0C"/>
    <w:rsid w:val="0097603F"/>
    <w:rsid w:val="00976097"/>
    <w:rsid w:val="0097611D"/>
    <w:rsid w:val="009762A7"/>
    <w:rsid w:val="00976363"/>
    <w:rsid w:val="009763ED"/>
    <w:rsid w:val="00976436"/>
    <w:rsid w:val="009765D4"/>
    <w:rsid w:val="0097660B"/>
    <w:rsid w:val="00976621"/>
    <w:rsid w:val="0097662B"/>
    <w:rsid w:val="0097672B"/>
    <w:rsid w:val="0097693E"/>
    <w:rsid w:val="00976E23"/>
    <w:rsid w:val="00976F04"/>
    <w:rsid w:val="00977228"/>
    <w:rsid w:val="00977418"/>
    <w:rsid w:val="009774A5"/>
    <w:rsid w:val="009777A9"/>
    <w:rsid w:val="009777F4"/>
    <w:rsid w:val="00977AD8"/>
    <w:rsid w:val="00977B4E"/>
    <w:rsid w:val="00977C1B"/>
    <w:rsid w:val="00977C75"/>
    <w:rsid w:val="00977DD2"/>
    <w:rsid w:val="00977E77"/>
    <w:rsid w:val="00977F4A"/>
    <w:rsid w:val="00980414"/>
    <w:rsid w:val="009804A4"/>
    <w:rsid w:val="00980596"/>
    <w:rsid w:val="00980656"/>
    <w:rsid w:val="009806C1"/>
    <w:rsid w:val="0098081E"/>
    <w:rsid w:val="00980A10"/>
    <w:rsid w:val="00980B4A"/>
    <w:rsid w:val="00980BCE"/>
    <w:rsid w:val="00980BD8"/>
    <w:rsid w:val="00980C12"/>
    <w:rsid w:val="00980CC4"/>
    <w:rsid w:val="00980CFA"/>
    <w:rsid w:val="00980E5E"/>
    <w:rsid w:val="00980FC9"/>
    <w:rsid w:val="00981089"/>
    <w:rsid w:val="00981130"/>
    <w:rsid w:val="00981213"/>
    <w:rsid w:val="009812BC"/>
    <w:rsid w:val="009814F4"/>
    <w:rsid w:val="00981571"/>
    <w:rsid w:val="0098162B"/>
    <w:rsid w:val="009816CF"/>
    <w:rsid w:val="00981779"/>
    <w:rsid w:val="009818DE"/>
    <w:rsid w:val="00981936"/>
    <w:rsid w:val="009819DB"/>
    <w:rsid w:val="00981C7E"/>
    <w:rsid w:val="00981E7E"/>
    <w:rsid w:val="00981EDD"/>
    <w:rsid w:val="00982083"/>
    <w:rsid w:val="009821B5"/>
    <w:rsid w:val="009821DF"/>
    <w:rsid w:val="0098229C"/>
    <w:rsid w:val="00982407"/>
    <w:rsid w:val="0098247F"/>
    <w:rsid w:val="009827AB"/>
    <w:rsid w:val="00982816"/>
    <w:rsid w:val="0098289D"/>
    <w:rsid w:val="00982A8C"/>
    <w:rsid w:val="00982B87"/>
    <w:rsid w:val="00982CB0"/>
    <w:rsid w:val="009831D1"/>
    <w:rsid w:val="00983411"/>
    <w:rsid w:val="0098347D"/>
    <w:rsid w:val="009835E0"/>
    <w:rsid w:val="00983688"/>
    <w:rsid w:val="009836F1"/>
    <w:rsid w:val="0098382A"/>
    <w:rsid w:val="00983A44"/>
    <w:rsid w:val="00983AFF"/>
    <w:rsid w:val="00983BC1"/>
    <w:rsid w:val="00983CF5"/>
    <w:rsid w:val="00983D46"/>
    <w:rsid w:val="00983D78"/>
    <w:rsid w:val="00983DBD"/>
    <w:rsid w:val="00983DCA"/>
    <w:rsid w:val="00983ECF"/>
    <w:rsid w:val="00984162"/>
    <w:rsid w:val="00984196"/>
    <w:rsid w:val="009842D0"/>
    <w:rsid w:val="009846CF"/>
    <w:rsid w:val="00984914"/>
    <w:rsid w:val="00984A2A"/>
    <w:rsid w:val="00984C54"/>
    <w:rsid w:val="00984D29"/>
    <w:rsid w:val="00984D80"/>
    <w:rsid w:val="00984E40"/>
    <w:rsid w:val="00984FA0"/>
    <w:rsid w:val="0098585E"/>
    <w:rsid w:val="0098592E"/>
    <w:rsid w:val="00985977"/>
    <w:rsid w:val="009859F3"/>
    <w:rsid w:val="00985AA7"/>
    <w:rsid w:val="00985B1F"/>
    <w:rsid w:val="00985BD9"/>
    <w:rsid w:val="00985C58"/>
    <w:rsid w:val="00985E65"/>
    <w:rsid w:val="00985EF7"/>
    <w:rsid w:val="00985FF3"/>
    <w:rsid w:val="00986093"/>
    <w:rsid w:val="00986111"/>
    <w:rsid w:val="00986146"/>
    <w:rsid w:val="009862CB"/>
    <w:rsid w:val="00986788"/>
    <w:rsid w:val="00986A81"/>
    <w:rsid w:val="00986C47"/>
    <w:rsid w:val="00986CF9"/>
    <w:rsid w:val="00986D3B"/>
    <w:rsid w:val="00986DA5"/>
    <w:rsid w:val="0098727B"/>
    <w:rsid w:val="009873CB"/>
    <w:rsid w:val="00987416"/>
    <w:rsid w:val="00987786"/>
    <w:rsid w:val="009877BD"/>
    <w:rsid w:val="009878A7"/>
    <w:rsid w:val="00987A5B"/>
    <w:rsid w:val="00987C40"/>
    <w:rsid w:val="00987CDF"/>
    <w:rsid w:val="009901C1"/>
    <w:rsid w:val="0099025D"/>
    <w:rsid w:val="0099042A"/>
    <w:rsid w:val="009907EC"/>
    <w:rsid w:val="0099086F"/>
    <w:rsid w:val="00990C0E"/>
    <w:rsid w:val="00990D4E"/>
    <w:rsid w:val="00990D75"/>
    <w:rsid w:val="00990DED"/>
    <w:rsid w:val="00990E05"/>
    <w:rsid w:val="00991093"/>
    <w:rsid w:val="0099156B"/>
    <w:rsid w:val="0099163B"/>
    <w:rsid w:val="00991640"/>
    <w:rsid w:val="00991716"/>
    <w:rsid w:val="0099183C"/>
    <w:rsid w:val="0099194E"/>
    <w:rsid w:val="00991A8D"/>
    <w:rsid w:val="00991C4F"/>
    <w:rsid w:val="00991EAA"/>
    <w:rsid w:val="00992268"/>
    <w:rsid w:val="009922D2"/>
    <w:rsid w:val="00992343"/>
    <w:rsid w:val="0099238F"/>
    <w:rsid w:val="00992412"/>
    <w:rsid w:val="00992416"/>
    <w:rsid w:val="00992426"/>
    <w:rsid w:val="0099251E"/>
    <w:rsid w:val="009926F6"/>
    <w:rsid w:val="00992730"/>
    <w:rsid w:val="0099287A"/>
    <w:rsid w:val="009929D4"/>
    <w:rsid w:val="00992BD5"/>
    <w:rsid w:val="00992C7F"/>
    <w:rsid w:val="00992DC2"/>
    <w:rsid w:val="00993021"/>
    <w:rsid w:val="00993132"/>
    <w:rsid w:val="009931B6"/>
    <w:rsid w:val="009932B0"/>
    <w:rsid w:val="00993538"/>
    <w:rsid w:val="0099383D"/>
    <w:rsid w:val="009938B1"/>
    <w:rsid w:val="00993A0D"/>
    <w:rsid w:val="00993C09"/>
    <w:rsid w:val="00993DE4"/>
    <w:rsid w:val="0099462C"/>
    <w:rsid w:val="00994672"/>
    <w:rsid w:val="00994691"/>
    <w:rsid w:val="00994DE5"/>
    <w:rsid w:val="00994E5C"/>
    <w:rsid w:val="00995258"/>
    <w:rsid w:val="00995BB1"/>
    <w:rsid w:val="00995CB9"/>
    <w:rsid w:val="00995DFC"/>
    <w:rsid w:val="00996091"/>
    <w:rsid w:val="009960AA"/>
    <w:rsid w:val="00996223"/>
    <w:rsid w:val="0099623D"/>
    <w:rsid w:val="00996254"/>
    <w:rsid w:val="00996258"/>
    <w:rsid w:val="00996306"/>
    <w:rsid w:val="0099630D"/>
    <w:rsid w:val="00996376"/>
    <w:rsid w:val="009963EE"/>
    <w:rsid w:val="00996470"/>
    <w:rsid w:val="00996744"/>
    <w:rsid w:val="00996892"/>
    <w:rsid w:val="00996935"/>
    <w:rsid w:val="009969AE"/>
    <w:rsid w:val="009969F8"/>
    <w:rsid w:val="00996CD4"/>
    <w:rsid w:val="00996DA2"/>
    <w:rsid w:val="0099734D"/>
    <w:rsid w:val="0099750F"/>
    <w:rsid w:val="00997C30"/>
    <w:rsid w:val="00997CF4"/>
    <w:rsid w:val="00997E78"/>
    <w:rsid w:val="009A006C"/>
    <w:rsid w:val="009A02D1"/>
    <w:rsid w:val="009A02EA"/>
    <w:rsid w:val="009A05F3"/>
    <w:rsid w:val="009A062B"/>
    <w:rsid w:val="009A0774"/>
    <w:rsid w:val="009A08E1"/>
    <w:rsid w:val="009A09A5"/>
    <w:rsid w:val="009A0BFD"/>
    <w:rsid w:val="009A1091"/>
    <w:rsid w:val="009A112A"/>
    <w:rsid w:val="009A1169"/>
    <w:rsid w:val="009A14C9"/>
    <w:rsid w:val="009A15F3"/>
    <w:rsid w:val="009A1630"/>
    <w:rsid w:val="009A164C"/>
    <w:rsid w:val="009A18C3"/>
    <w:rsid w:val="009A1AAC"/>
    <w:rsid w:val="009A1B1C"/>
    <w:rsid w:val="009A237F"/>
    <w:rsid w:val="009A26A6"/>
    <w:rsid w:val="009A28AA"/>
    <w:rsid w:val="009A2980"/>
    <w:rsid w:val="009A2A4E"/>
    <w:rsid w:val="009A2B93"/>
    <w:rsid w:val="009A2BB6"/>
    <w:rsid w:val="009A2C4B"/>
    <w:rsid w:val="009A2C96"/>
    <w:rsid w:val="009A2CB8"/>
    <w:rsid w:val="009A2D30"/>
    <w:rsid w:val="009A308A"/>
    <w:rsid w:val="009A31DF"/>
    <w:rsid w:val="009A3219"/>
    <w:rsid w:val="009A3238"/>
    <w:rsid w:val="009A32C9"/>
    <w:rsid w:val="009A3699"/>
    <w:rsid w:val="009A3789"/>
    <w:rsid w:val="009A37B3"/>
    <w:rsid w:val="009A3810"/>
    <w:rsid w:val="009A3844"/>
    <w:rsid w:val="009A394A"/>
    <w:rsid w:val="009A3ABD"/>
    <w:rsid w:val="009A3C02"/>
    <w:rsid w:val="009A3FC7"/>
    <w:rsid w:val="009A4081"/>
    <w:rsid w:val="009A43AD"/>
    <w:rsid w:val="009A451E"/>
    <w:rsid w:val="009A4532"/>
    <w:rsid w:val="009A4562"/>
    <w:rsid w:val="009A4581"/>
    <w:rsid w:val="009A45A2"/>
    <w:rsid w:val="009A4714"/>
    <w:rsid w:val="009A4840"/>
    <w:rsid w:val="009A4857"/>
    <w:rsid w:val="009A4A6F"/>
    <w:rsid w:val="009A4AE6"/>
    <w:rsid w:val="009A4EB2"/>
    <w:rsid w:val="009A528E"/>
    <w:rsid w:val="009A5317"/>
    <w:rsid w:val="009A5740"/>
    <w:rsid w:val="009A578F"/>
    <w:rsid w:val="009A59C7"/>
    <w:rsid w:val="009A5A43"/>
    <w:rsid w:val="009A5A4F"/>
    <w:rsid w:val="009A5C6D"/>
    <w:rsid w:val="009A5ED9"/>
    <w:rsid w:val="009A62CE"/>
    <w:rsid w:val="009A6919"/>
    <w:rsid w:val="009A6AC7"/>
    <w:rsid w:val="009A6D4E"/>
    <w:rsid w:val="009A6EBD"/>
    <w:rsid w:val="009A723B"/>
    <w:rsid w:val="009A74B6"/>
    <w:rsid w:val="009A74D3"/>
    <w:rsid w:val="009A7611"/>
    <w:rsid w:val="009A763B"/>
    <w:rsid w:val="009A782E"/>
    <w:rsid w:val="009A7A01"/>
    <w:rsid w:val="009A7A48"/>
    <w:rsid w:val="009A7C0F"/>
    <w:rsid w:val="009A7D1C"/>
    <w:rsid w:val="009A7ED4"/>
    <w:rsid w:val="009A7EF4"/>
    <w:rsid w:val="009A7FCE"/>
    <w:rsid w:val="009B02C6"/>
    <w:rsid w:val="009B0339"/>
    <w:rsid w:val="009B0408"/>
    <w:rsid w:val="009B0843"/>
    <w:rsid w:val="009B0946"/>
    <w:rsid w:val="009B0A58"/>
    <w:rsid w:val="009B0A60"/>
    <w:rsid w:val="009B0B72"/>
    <w:rsid w:val="009B0CEE"/>
    <w:rsid w:val="009B0DEE"/>
    <w:rsid w:val="009B1018"/>
    <w:rsid w:val="009B1168"/>
    <w:rsid w:val="009B124A"/>
    <w:rsid w:val="009B1335"/>
    <w:rsid w:val="009B1437"/>
    <w:rsid w:val="009B156E"/>
    <w:rsid w:val="009B15E0"/>
    <w:rsid w:val="009B176D"/>
    <w:rsid w:val="009B1C62"/>
    <w:rsid w:val="009B1E47"/>
    <w:rsid w:val="009B1ED7"/>
    <w:rsid w:val="009B1EEB"/>
    <w:rsid w:val="009B2041"/>
    <w:rsid w:val="009B20EF"/>
    <w:rsid w:val="009B215A"/>
    <w:rsid w:val="009B23F9"/>
    <w:rsid w:val="009B256A"/>
    <w:rsid w:val="009B26B2"/>
    <w:rsid w:val="009B29C1"/>
    <w:rsid w:val="009B2B1B"/>
    <w:rsid w:val="009B2CED"/>
    <w:rsid w:val="009B2E80"/>
    <w:rsid w:val="009B2EF2"/>
    <w:rsid w:val="009B3054"/>
    <w:rsid w:val="009B3078"/>
    <w:rsid w:val="009B307E"/>
    <w:rsid w:val="009B335D"/>
    <w:rsid w:val="009B33E6"/>
    <w:rsid w:val="009B37D9"/>
    <w:rsid w:val="009B39A5"/>
    <w:rsid w:val="009B3B11"/>
    <w:rsid w:val="009B3C90"/>
    <w:rsid w:val="009B3E72"/>
    <w:rsid w:val="009B4096"/>
    <w:rsid w:val="009B40A1"/>
    <w:rsid w:val="009B40FB"/>
    <w:rsid w:val="009B42C2"/>
    <w:rsid w:val="009B4358"/>
    <w:rsid w:val="009B4402"/>
    <w:rsid w:val="009B44CC"/>
    <w:rsid w:val="009B454C"/>
    <w:rsid w:val="009B482A"/>
    <w:rsid w:val="009B499C"/>
    <w:rsid w:val="009B4AB7"/>
    <w:rsid w:val="009B4BAC"/>
    <w:rsid w:val="009B5278"/>
    <w:rsid w:val="009B56C7"/>
    <w:rsid w:val="009B5945"/>
    <w:rsid w:val="009B59C5"/>
    <w:rsid w:val="009B5A9B"/>
    <w:rsid w:val="009B5AB2"/>
    <w:rsid w:val="009B5BB4"/>
    <w:rsid w:val="009B5BC4"/>
    <w:rsid w:val="009B5CA4"/>
    <w:rsid w:val="009B5ECB"/>
    <w:rsid w:val="009B66BF"/>
    <w:rsid w:val="009B6770"/>
    <w:rsid w:val="009B6CFF"/>
    <w:rsid w:val="009B6DA7"/>
    <w:rsid w:val="009B70BB"/>
    <w:rsid w:val="009B7139"/>
    <w:rsid w:val="009B72A7"/>
    <w:rsid w:val="009B74CE"/>
    <w:rsid w:val="009B757B"/>
    <w:rsid w:val="009B7621"/>
    <w:rsid w:val="009B7639"/>
    <w:rsid w:val="009B764C"/>
    <w:rsid w:val="009B76E3"/>
    <w:rsid w:val="009B76F9"/>
    <w:rsid w:val="009B7A72"/>
    <w:rsid w:val="009B7BB8"/>
    <w:rsid w:val="009B7BE1"/>
    <w:rsid w:val="009B7C92"/>
    <w:rsid w:val="009C00D5"/>
    <w:rsid w:val="009C0118"/>
    <w:rsid w:val="009C0336"/>
    <w:rsid w:val="009C0340"/>
    <w:rsid w:val="009C035E"/>
    <w:rsid w:val="009C05AE"/>
    <w:rsid w:val="009C099F"/>
    <w:rsid w:val="009C0E9B"/>
    <w:rsid w:val="009C126A"/>
    <w:rsid w:val="009C12B2"/>
    <w:rsid w:val="009C1300"/>
    <w:rsid w:val="009C1537"/>
    <w:rsid w:val="009C17BF"/>
    <w:rsid w:val="009C18CC"/>
    <w:rsid w:val="009C1A80"/>
    <w:rsid w:val="009C1D27"/>
    <w:rsid w:val="009C1D4C"/>
    <w:rsid w:val="009C1E05"/>
    <w:rsid w:val="009C1F89"/>
    <w:rsid w:val="009C2016"/>
    <w:rsid w:val="009C2284"/>
    <w:rsid w:val="009C22E3"/>
    <w:rsid w:val="009C2351"/>
    <w:rsid w:val="009C25CA"/>
    <w:rsid w:val="009C2846"/>
    <w:rsid w:val="009C2896"/>
    <w:rsid w:val="009C2DB5"/>
    <w:rsid w:val="009C2DC8"/>
    <w:rsid w:val="009C2DD2"/>
    <w:rsid w:val="009C3127"/>
    <w:rsid w:val="009C314D"/>
    <w:rsid w:val="009C31E5"/>
    <w:rsid w:val="009C3355"/>
    <w:rsid w:val="009C3364"/>
    <w:rsid w:val="009C345F"/>
    <w:rsid w:val="009C356C"/>
    <w:rsid w:val="009C35D0"/>
    <w:rsid w:val="009C377B"/>
    <w:rsid w:val="009C388A"/>
    <w:rsid w:val="009C388C"/>
    <w:rsid w:val="009C3982"/>
    <w:rsid w:val="009C398F"/>
    <w:rsid w:val="009C3AB0"/>
    <w:rsid w:val="009C3FB8"/>
    <w:rsid w:val="009C441F"/>
    <w:rsid w:val="009C48F2"/>
    <w:rsid w:val="009C4A07"/>
    <w:rsid w:val="009C4ADE"/>
    <w:rsid w:val="009C4B42"/>
    <w:rsid w:val="009C4B8E"/>
    <w:rsid w:val="009C4BAC"/>
    <w:rsid w:val="009C51D5"/>
    <w:rsid w:val="009C52C0"/>
    <w:rsid w:val="009C5334"/>
    <w:rsid w:val="009C543C"/>
    <w:rsid w:val="009C55DF"/>
    <w:rsid w:val="009C592D"/>
    <w:rsid w:val="009C599A"/>
    <w:rsid w:val="009C5B43"/>
    <w:rsid w:val="009C5D01"/>
    <w:rsid w:val="009C5D5B"/>
    <w:rsid w:val="009C5E3E"/>
    <w:rsid w:val="009C5EBE"/>
    <w:rsid w:val="009C5EFF"/>
    <w:rsid w:val="009C5F05"/>
    <w:rsid w:val="009C5F18"/>
    <w:rsid w:val="009C5FD3"/>
    <w:rsid w:val="009C601C"/>
    <w:rsid w:val="009C61E2"/>
    <w:rsid w:val="009C6343"/>
    <w:rsid w:val="009C640A"/>
    <w:rsid w:val="009C642B"/>
    <w:rsid w:val="009C650E"/>
    <w:rsid w:val="009C65CA"/>
    <w:rsid w:val="009C6757"/>
    <w:rsid w:val="009C68BA"/>
    <w:rsid w:val="009C6AA5"/>
    <w:rsid w:val="009C6C53"/>
    <w:rsid w:val="009C6D57"/>
    <w:rsid w:val="009C6EAF"/>
    <w:rsid w:val="009C6F9C"/>
    <w:rsid w:val="009C701B"/>
    <w:rsid w:val="009C70DB"/>
    <w:rsid w:val="009C7308"/>
    <w:rsid w:val="009C7438"/>
    <w:rsid w:val="009C7569"/>
    <w:rsid w:val="009C774A"/>
    <w:rsid w:val="009C7988"/>
    <w:rsid w:val="009C7A53"/>
    <w:rsid w:val="009C7B93"/>
    <w:rsid w:val="009C7BF0"/>
    <w:rsid w:val="009C7D7D"/>
    <w:rsid w:val="009C7F9D"/>
    <w:rsid w:val="009C7FE6"/>
    <w:rsid w:val="009C7FF3"/>
    <w:rsid w:val="009D0105"/>
    <w:rsid w:val="009D0183"/>
    <w:rsid w:val="009D02EE"/>
    <w:rsid w:val="009D06A9"/>
    <w:rsid w:val="009D07A8"/>
    <w:rsid w:val="009D0844"/>
    <w:rsid w:val="009D0882"/>
    <w:rsid w:val="009D0A14"/>
    <w:rsid w:val="009D0A30"/>
    <w:rsid w:val="009D0C68"/>
    <w:rsid w:val="009D0E41"/>
    <w:rsid w:val="009D1054"/>
    <w:rsid w:val="009D11CF"/>
    <w:rsid w:val="009D1268"/>
    <w:rsid w:val="009D130C"/>
    <w:rsid w:val="009D1441"/>
    <w:rsid w:val="009D14E0"/>
    <w:rsid w:val="009D1502"/>
    <w:rsid w:val="009D18D7"/>
    <w:rsid w:val="009D19BC"/>
    <w:rsid w:val="009D1D1B"/>
    <w:rsid w:val="009D21B7"/>
    <w:rsid w:val="009D2305"/>
    <w:rsid w:val="009D2348"/>
    <w:rsid w:val="009D24EA"/>
    <w:rsid w:val="009D26C4"/>
    <w:rsid w:val="009D270C"/>
    <w:rsid w:val="009D27F0"/>
    <w:rsid w:val="009D2829"/>
    <w:rsid w:val="009D2A53"/>
    <w:rsid w:val="009D2A82"/>
    <w:rsid w:val="009D2CCE"/>
    <w:rsid w:val="009D2D91"/>
    <w:rsid w:val="009D2E19"/>
    <w:rsid w:val="009D2EA8"/>
    <w:rsid w:val="009D2F0C"/>
    <w:rsid w:val="009D2F5D"/>
    <w:rsid w:val="009D2F8A"/>
    <w:rsid w:val="009D3001"/>
    <w:rsid w:val="009D3060"/>
    <w:rsid w:val="009D30F1"/>
    <w:rsid w:val="009D3213"/>
    <w:rsid w:val="009D32E2"/>
    <w:rsid w:val="009D3306"/>
    <w:rsid w:val="009D3422"/>
    <w:rsid w:val="009D34D3"/>
    <w:rsid w:val="009D352B"/>
    <w:rsid w:val="009D3578"/>
    <w:rsid w:val="009D363D"/>
    <w:rsid w:val="009D3786"/>
    <w:rsid w:val="009D3A5F"/>
    <w:rsid w:val="009D3AA2"/>
    <w:rsid w:val="009D3AE9"/>
    <w:rsid w:val="009D3BE7"/>
    <w:rsid w:val="009D3DE8"/>
    <w:rsid w:val="009D4124"/>
    <w:rsid w:val="009D4134"/>
    <w:rsid w:val="009D421C"/>
    <w:rsid w:val="009D450E"/>
    <w:rsid w:val="009D47EA"/>
    <w:rsid w:val="009D4839"/>
    <w:rsid w:val="009D4987"/>
    <w:rsid w:val="009D49E1"/>
    <w:rsid w:val="009D49E4"/>
    <w:rsid w:val="009D4A21"/>
    <w:rsid w:val="009D4B76"/>
    <w:rsid w:val="009D4F88"/>
    <w:rsid w:val="009D5193"/>
    <w:rsid w:val="009D5225"/>
    <w:rsid w:val="009D5244"/>
    <w:rsid w:val="009D5542"/>
    <w:rsid w:val="009D555B"/>
    <w:rsid w:val="009D59A5"/>
    <w:rsid w:val="009D5ADF"/>
    <w:rsid w:val="009D5C32"/>
    <w:rsid w:val="009D5C56"/>
    <w:rsid w:val="009D61D1"/>
    <w:rsid w:val="009D6267"/>
    <w:rsid w:val="009D62D3"/>
    <w:rsid w:val="009D63DF"/>
    <w:rsid w:val="009D63F3"/>
    <w:rsid w:val="009D6454"/>
    <w:rsid w:val="009D6472"/>
    <w:rsid w:val="009D65B3"/>
    <w:rsid w:val="009D6655"/>
    <w:rsid w:val="009D68B9"/>
    <w:rsid w:val="009D690B"/>
    <w:rsid w:val="009D6948"/>
    <w:rsid w:val="009D6A1E"/>
    <w:rsid w:val="009D6A34"/>
    <w:rsid w:val="009D6CF5"/>
    <w:rsid w:val="009D6D39"/>
    <w:rsid w:val="009D6D5B"/>
    <w:rsid w:val="009D6EE2"/>
    <w:rsid w:val="009D6F1B"/>
    <w:rsid w:val="009D7779"/>
    <w:rsid w:val="009D79F4"/>
    <w:rsid w:val="009D7D19"/>
    <w:rsid w:val="009E08F6"/>
    <w:rsid w:val="009E0B10"/>
    <w:rsid w:val="009E0C12"/>
    <w:rsid w:val="009E0E73"/>
    <w:rsid w:val="009E0EFD"/>
    <w:rsid w:val="009E0EFF"/>
    <w:rsid w:val="009E0F8D"/>
    <w:rsid w:val="009E0FA9"/>
    <w:rsid w:val="009E11CF"/>
    <w:rsid w:val="009E126D"/>
    <w:rsid w:val="009E1305"/>
    <w:rsid w:val="009E15C2"/>
    <w:rsid w:val="009E165C"/>
    <w:rsid w:val="009E171A"/>
    <w:rsid w:val="009E1900"/>
    <w:rsid w:val="009E1B4C"/>
    <w:rsid w:val="009E1C2D"/>
    <w:rsid w:val="009E1CF3"/>
    <w:rsid w:val="009E1ED7"/>
    <w:rsid w:val="009E20D4"/>
    <w:rsid w:val="009E20D7"/>
    <w:rsid w:val="009E210A"/>
    <w:rsid w:val="009E231B"/>
    <w:rsid w:val="009E2501"/>
    <w:rsid w:val="009E2926"/>
    <w:rsid w:val="009E29FA"/>
    <w:rsid w:val="009E2CF3"/>
    <w:rsid w:val="009E2D70"/>
    <w:rsid w:val="009E2DF2"/>
    <w:rsid w:val="009E32D0"/>
    <w:rsid w:val="009E3309"/>
    <w:rsid w:val="009E33C3"/>
    <w:rsid w:val="009E33D7"/>
    <w:rsid w:val="009E38A1"/>
    <w:rsid w:val="009E3B05"/>
    <w:rsid w:val="009E3B5F"/>
    <w:rsid w:val="009E3C6D"/>
    <w:rsid w:val="009E3C84"/>
    <w:rsid w:val="009E3CD1"/>
    <w:rsid w:val="009E3D54"/>
    <w:rsid w:val="009E3DC6"/>
    <w:rsid w:val="009E3F54"/>
    <w:rsid w:val="009E3F8B"/>
    <w:rsid w:val="009E3FA7"/>
    <w:rsid w:val="009E3FB7"/>
    <w:rsid w:val="009E4765"/>
    <w:rsid w:val="009E47D6"/>
    <w:rsid w:val="009E48AE"/>
    <w:rsid w:val="009E49FA"/>
    <w:rsid w:val="009E4B42"/>
    <w:rsid w:val="009E4BD0"/>
    <w:rsid w:val="009E4C32"/>
    <w:rsid w:val="009E4D10"/>
    <w:rsid w:val="009E4D1B"/>
    <w:rsid w:val="009E4E73"/>
    <w:rsid w:val="009E5066"/>
    <w:rsid w:val="009E507C"/>
    <w:rsid w:val="009E5158"/>
    <w:rsid w:val="009E531E"/>
    <w:rsid w:val="009E5362"/>
    <w:rsid w:val="009E53A4"/>
    <w:rsid w:val="009E54EE"/>
    <w:rsid w:val="009E5520"/>
    <w:rsid w:val="009E5584"/>
    <w:rsid w:val="009E569A"/>
    <w:rsid w:val="009E5AF5"/>
    <w:rsid w:val="009E5D70"/>
    <w:rsid w:val="009E5EA9"/>
    <w:rsid w:val="009E5EB5"/>
    <w:rsid w:val="009E6014"/>
    <w:rsid w:val="009E60DC"/>
    <w:rsid w:val="009E63F9"/>
    <w:rsid w:val="009E662F"/>
    <w:rsid w:val="009E6689"/>
    <w:rsid w:val="009E6B0E"/>
    <w:rsid w:val="009E6C5F"/>
    <w:rsid w:val="009E6C7E"/>
    <w:rsid w:val="009E6C98"/>
    <w:rsid w:val="009E6CAE"/>
    <w:rsid w:val="009E6FE4"/>
    <w:rsid w:val="009E71DE"/>
    <w:rsid w:val="009E72AF"/>
    <w:rsid w:val="009E74F0"/>
    <w:rsid w:val="009E7569"/>
    <w:rsid w:val="009E7695"/>
    <w:rsid w:val="009E7890"/>
    <w:rsid w:val="009E7C17"/>
    <w:rsid w:val="009E7F23"/>
    <w:rsid w:val="009F0041"/>
    <w:rsid w:val="009F0147"/>
    <w:rsid w:val="009F0265"/>
    <w:rsid w:val="009F0485"/>
    <w:rsid w:val="009F0768"/>
    <w:rsid w:val="009F0B6A"/>
    <w:rsid w:val="009F0BC2"/>
    <w:rsid w:val="009F0C57"/>
    <w:rsid w:val="009F0C69"/>
    <w:rsid w:val="009F0F2F"/>
    <w:rsid w:val="009F102A"/>
    <w:rsid w:val="009F14F5"/>
    <w:rsid w:val="009F151C"/>
    <w:rsid w:val="009F15C0"/>
    <w:rsid w:val="009F15C8"/>
    <w:rsid w:val="009F1800"/>
    <w:rsid w:val="009F182E"/>
    <w:rsid w:val="009F18E9"/>
    <w:rsid w:val="009F19AC"/>
    <w:rsid w:val="009F1BC2"/>
    <w:rsid w:val="009F1E78"/>
    <w:rsid w:val="009F2177"/>
    <w:rsid w:val="009F21C9"/>
    <w:rsid w:val="009F25E2"/>
    <w:rsid w:val="009F2714"/>
    <w:rsid w:val="009F284E"/>
    <w:rsid w:val="009F2939"/>
    <w:rsid w:val="009F2A19"/>
    <w:rsid w:val="009F2A7F"/>
    <w:rsid w:val="009F2AD6"/>
    <w:rsid w:val="009F2D10"/>
    <w:rsid w:val="009F2EA5"/>
    <w:rsid w:val="009F303A"/>
    <w:rsid w:val="009F323D"/>
    <w:rsid w:val="009F3388"/>
    <w:rsid w:val="009F350F"/>
    <w:rsid w:val="009F3B9D"/>
    <w:rsid w:val="009F3CC3"/>
    <w:rsid w:val="009F3D9B"/>
    <w:rsid w:val="009F4000"/>
    <w:rsid w:val="009F42EF"/>
    <w:rsid w:val="009F43F3"/>
    <w:rsid w:val="009F481D"/>
    <w:rsid w:val="009F49B8"/>
    <w:rsid w:val="009F4A13"/>
    <w:rsid w:val="009F4A18"/>
    <w:rsid w:val="009F4BBF"/>
    <w:rsid w:val="009F4C71"/>
    <w:rsid w:val="009F5101"/>
    <w:rsid w:val="009F514E"/>
    <w:rsid w:val="009F5289"/>
    <w:rsid w:val="009F535B"/>
    <w:rsid w:val="009F55D6"/>
    <w:rsid w:val="009F5777"/>
    <w:rsid w:val="009F5845"/>
    <w:rsid w:val="009F58C0"/>
    <w:rsid w:val="009F5B5B"/>
    <w:rsid w:val="009F5B64"/>
    <w:rsid w:val="009F5D64"/>
    <w:rsid w:val="009F5E53"/>
    <w:rsid w:val="009F5FE9"/>
    <w:rsid w:val="009F63A5"/>
    <w:rsid w:val="009F640C"/>
    <w:rsid w:val="009F68B7"/>
    <w:rsid w:val="009F68D9"/>
    <w:rsid w:val="009F6A2F"/>
    <w:rsid w:val="009F6A35"/>
    <w:rsid w:val="009F6AF5"/>
    <w:rsid w:val="009F6D2B"/>
    <w:rsid w:val="009F6D41"/>
    <w:rsid w:val="009F6DCF"/>
    <w:rsid w:val="009F6EC9"/>
    <w:rsid w:val="009F703E"/>
    <w:rsid w:val="009F73FE"/>
    <w:rsid w:val="009F7420"/>
    <w:rsid w:val="009F7500"/>
    <w:rsid w:val="009F768D"/>
    <w:rsid w:val="009F76B2"/>
    <w:rsid w:val="009F773F"/>
    <w:rsid w:val="009F7867"/>
    <w:rsid w:val="009F79C1"/>
    <w:rsid w:val="009F7D66"/>
    <w:rsid w:val="009F7D7A"/>
    <w:rsid w:val="009F7F1E"/>
    <w:rsid w:val="00A000BF"/>
    <w:rsid w:val="00A002C8"/>
    <w:rsid w:val="00A0052D"/>
    <w:rsid w:val="00A00666"/>
    <w:rsid w:val="00A0076F"/>
    <w:rsid w:val="00A00872"/>
    <w:rsid w:val="00A00AAE"/>
    <w:rsid w:val="00A00BD2"/>
    <w:rsid w:val="00A00D1F"/>
    <w:rsid w:val="00A00D6F"/>
    <w:rsid w:val="00A00E56"/>
    <w:rsid w:val="00A00EEC"/>
    <w:rsid w:val="00A01024"/>
    <w:rsid w:val="00A010C1"/>
    <w:rsid w:val="00A010F9"/>
    <w:rsid w:val="00A012CB"/>
    <w:rsid w:val="00A01434"/>
    <w:rsid w:val="00A0148A"/>
    <w:rsid w:val="00A01530"/>
    <w:rsid w:val="00A01615"/>
    <w:rsid w:val="00A019A2"/>
    <w:rsid w:val="00A01B4E"/>
    <w:rsid w:val="00A01F8A"/>
    <w:rsid w:val="00A02182"/>
    <w:rsid w:val="00A021ED"/>
    <w:rsid w:val="00A02484"/>
    <w:rsid w:val="00A0257F"/>
    <w:rsid w:val="00A027F3"/>
    <w:rsid w:val="00A0298F"/>
    <w:rsid w:val="00A02CCE"/>
    <w:rsid w:val="00A02D4C"/>
    <w:rsid w:val="00A02DCD"/>
    <w:rsid w:val="00A02E1D"/>
    <w:rsid w:val="00A02E54"/>
    <w:rsid w:val="00A02F51"/>
    <w:rsid w:val="00A030BC"/>
    <w:rsid w:val="00A03151"/>
    <w:rsid w:val="00A03445"/>
    <w:rsid w:val="00A03498"/>
    <w:rsid w:val="00A034E7"/>
    <w:rsid w:val="00A035FC"/>
    <w:rsid w:val="00A03698"/>
    <w:rsid w:val="00A0374E"/>
    <w:rsid w:val="00A03978"/>
    <w:rsid w:val="00A039BE"/>
    <w:rsid w:val="00A039FF"/>
    <w:rsid w:val="00A03AB1"/>
    <w:rsid w:val="00A03B25"/>
    <w:rsid w:val="00A03CBE"/>
    <w:rsid w:val="00A03CD7"/>
    <w:rsid w:val="00A03DF9"/>
    <w:rsid w:val="00A03F3E"/>
    <w:rsid w:val="00A0411A"/>
    <w:rsid w:val="00A04161"/>
    <w:rsid w:val="00A041E4"/>
    <w:rsid w:val="00A04454"/>
    <w:rsid w:val="00A046CB"/>
    <w:rsid w:val="00A04BA3"/>
    <w:rsid w:val="00A04BCD"/>
    <w:rsid w:val="00A04C37"/>
    <w:rsid w:val="00A04C5A"/>
    <w:rsid w:val="00A04D7E"/>
    <w:rsid w:val="00A05121"/>
    <w:rsid w:val="00A051D9"/>
    <w:rsid w:val="00A0542B"/>
    <w:rsid w:val="00A05488"/>
    <w:rsid w:val="00A05617"/>
    <w:rsid w:val="00A05634"/>
    <w:rsid w:val="00A0566F"/>
    <w:rsid w:val="00A057FA"/>
    <w:rsid w:val="00A05892"/>
    <w:rsid w:val="00A0590C"/>
    <w:rsid w:val="00A05983"/>
    <w:rsid w:val="00A05A17"/>
    <w:rsid w:val="00A05AD1"/>
    <w:rsid w:val="00A05C32"/>
    <w:rsid w:val="00A05DE3"/>
    <w:rsid w:val="00A05DF3"/>
    <w:rsid w:val="00A05E64"/>
    <w:rsid w:val="00A05F94"/>
    <w:rsid w:val="00A05FB5"/>
    <w:rsid w:val="00A063C2"/>
    <w:rsid w:val="00A0671B"/>
    <w:rsid w:val="00A06A99"/>
    <w:rsid w:val="00A06C72"/>
    <w:rsid w:val="00A06CA4"/>
    <w:rsid w:val="00A07088"/>
    <w:rsid w:val="00A07249"/>
    <w:rsid w:val="00A0739D"/>
    <w:rsid w:val="00A0742D"/>
    <w:rsid w:val="00A07501"/>
    <w:rsid w:val="00A07557"/>
    <w:rsid w:val="00A0790E"/>
    <w:rsid w:val="00A079B6"/>
    <w:rsid w:val="00A079EB"/>
    <w:rsid w:val="00A07A64"/>
    <w:rsid w:val="00A07A8B"/>
    <w:rsid w:val="00A07AEC"/>
    <w:rsid w:val="00A07D4E"/>
    <w:rsid w:val="00A07E08"/>
    <w:rsid w:val="00A07F19"/>
    <w:rsid w:val="00A10414"/>
    <w:rsid w:val="00A10722"/>
    <w:rsid w:val="00A10873"/>
    <w:rsid w:val="00A109C4"/>
    <w:rsid w:val="00A10B91"/>
    <w:rsid w:val="00A10D48"/>
    <w:rsid w:val="00A10D79"/>
    <w:rsid w:val="00A10DDD"/>
    <w:rsid w:val="00A10EED"/>
    <w:rsid w:val="00A10FB6"/>
    <w:rsid w:val="00A112A6"/>
    <w:rsid w:val="00A1130F"/>
    <w:rsid w:val="00A113D0"/>
    <w:rsid w:val="00A1146A"/>
    <w:rsid w:val="00A1151D"/>
    <w:rsid w:val="00A11535"/>
    <w:rsid w:val="00A1159D"/>
    <w:rsid w:val="00A11917"/>
    <w:rsid w:val="00A11AD3"/>
    <w:rsid w:val="00A11CB2"/>
    <w:rsid w:val="00A11D60"/>
    <w:rsid w:val="00A11E56"/>
    <w:rsid w:val="00A11FFC"/>
    <w:rsid w:val="00A12023"/>
    <w:rsid w:val="00A120FE"/>
    <w:rsid w:val="00A121C0"/>
    <w:rsid w:val="00A12468"/>
    <w:rsid w:val="00A12590"/>
    <w:rsid w:val="00A12798"/>
    <w:rsid w:val="00A12AC9"/>
    <w:rsid w:val="00A12D90"/>
    <w:rsid w:val="00A12DEB"/>
    <w:rsid w:val="00A12DED"/>
    <w:rsid w:val="00A13198"/>
    <w:rsid w:val="00A13355"/>
    <w:rsid w:val="00A133C1"/>
    <w:rsid w:val="00A134A6"/>
    <w:rsid w:val="00A13836"/>
    <w:rsid w:val="00A13A09"/>
    <w:rsid w:val="00A13DE2"/>
    <w:rsid w:val="00A13F33"/>
    <w:rsid w:val="00A14084"/>
    <w:rsid w:val="00A1443A"/>
    <w:rsid w:val="00A14564"/>
    <w:rsid w:val="00A14822"/>
    <w:rsid w:val="00A14943"/>
    <w:rsid w:val="00A149A5"/>
    <w:rsid w:val="00A14C60"/>
    <w:rsid w:val="00A14CE3"/>
    <w:rsid w:val="00A14D42"/>
    <w:rsid w:val="00A15037"/>
    <w:rsid w:val="00A150E6"/>
    <w:rsid w:val="00A15359"/>
    <w:rsid w:val="00A153BE"/>
    <w:rsid w:val="00A1592E"/>
    <w:rsid w:val="00A15A98"/>
    <w:rsid w:val="00A15BF9"/>
    <w:rsid w:val="00A15DEE"/>
    <w:rsid w:val="00A15E23"/>
    <w:rsid w:val="00A15FBD"/>
    <w:rsid w:val="00A1621D"/>
    <w:rsid w:val="00A1643D"/>
    <w:rsid w:val="00A16462"/>
    <w:rsid w:val="00A165AB"/>
    <w:rsid w:val="00A16662"/>
    <w:rsid w:val="00A167B5"/>
    <w:rsid w:val="00A1690C"/>
    <w:rsid w:val="00A16B01"/>
    <w:rsid w:val="00A16B9F"/>
    <w:rsid w:val="00A16BF6"/>
    <w:rsid w:val="00A16CE9"/>
    <w:rsid w:val="00A16CF0"/>
    <w:rsid w:val="00A16DAC"/>
    <w:rsid w:val="00A16DB3"/>
    <w:rsid w:val="00A16DBE"/>
    <w:rsid w:val="00A16E49"/>
    <w:rsid w:val="00A16E62"/>
    <w:rsid w:val="00A16FFC"/>
    <w:rsid w:val="00A17142"/>
    <w:rsid w:val="00A172FA"/>
    <w:rsid w:val="00A173D1"/>
    <w:rsid w:val="00A17461"/>
    <w:rsid w:val="00A176A2"/>
    <w:rsid w:val="00A177AD"/>
    <w:rsid w:val="00A179E0"/>
    <w:rsid w:val="00A179FF"/>
    <w:rsid w:val="00A17A39"/>
    <w:rsid w:val="00A17B1B"/>
    <w:rsid w:val="00A17C4F"/>
    <w:rsid w:val="00A17D36"/>
    <w:rsid w:val="00A20116"/>
    <w:rsid w:val="00A20296"/>
    <w:rsid w:val="00A202C0"/>
    <w:rsid w:val="00A2061A"/>
    <w:rsid w:val="00A20653"/>
    <w:rsid w:val="00A207B1"/>
    <w:rsid w:val="00A20A39"/>
    <w:rsid w:val="00A20F18"/>
    <w:rsid w:val="00A212CF"/>
    <w:rsid w:val="00A21959"/>
    <w:rsid w:val="00A21A38"/>
    <w:rsid w:val="00A21C3A"/>
    <w:rsid w:val="00A21C3B"/>
    <w:rsid w:val="00A21C84"/>
    <w:rsid w:val="00A21D30"/>
    <w:rsid w:val="00A21DA0"/>
    <w:rsid w:val="00A21ED7"/>
    <w:rsid w:val="00A21FDA"/>
    <w:rsid w:val="00A22710"/>
    <w:rsid w:val="00A227C7"/>
    <w:rsid w:val="00A227EA"/>
    <w:rsid w:val="00A22A75"/>
    <w:rsid w:val="00A22B77"/>
    <w:rsid w:val="00A22D2B"/>
    <w:rsid w:val="00A22DAA"/>
    <w:rsid w:val="00A22E7F"/>
    <w:rsid w:val="00A22ED8"/>
    <w:rsid w:val="00A22F85"/>
    <w:rsid w:val="00A22FDB"/>
    <w:rsid w:val="00A230F8"/>
    <w:rsid w:val="00A2336E"/>
    <w:rsid w:val="00A23737"/>
    <w:rsid w:val="00A2375D"/>
    <w:rsid w:val="00A23797"/>
    <w:rsid w:val="00A2383F"/>
    <w:rsid w:val="00A238BD"/>
    <w:rsid w:val="00A23A33"/>
    <w:rsid w:val="00A23CC7"/>
    <w:rsid w:val="00A23DCA"/>
    <w:rsid w:val="00A23E5D"/>
    <w:rsid w:val="00A24028"/>
    <w:rsid w:val="00A240D8"/>
    <w:rsid w:val="00A243E4"/>
    <w:rsid w:val="00A2459D"/>
    <w:rsid w:val="00A24BAF"/>
    <w:rsid w:val="00A24E23"/>
    <w:rsid w:val="00A2503A"/>
    <w:rsid w:val="00A2549C"/>
    <w:rsid w:val="00A2566C"/>
    <w:rsid w:val="00A25787"/>
    <w:rsid w:val="00A25A59"/>
    <w:rsid w:val="00A25B10"/>
    <w:rsid w:val="00A25F05"/>
    <w:rsid w:val="00A2610B"/>
    <w:rsid w:val="00A2613E"/>
    <w:rsid w:val="00A263CD"/>
    <w:rsid w:val="00A26491"/>
    <w:rsid w:val="00A2696F"/>
    <w:rsid w:val="00A26A41"/>
    <w:rsid w:val="00A26BDA"/>
    <w:rsid w:val="00A26C43"/>
    <w:rsid w:val="00A26CC8"/>
    <w:rsid w:val="00A26D7A"/>
    <w:rsid w:val="00A26E3F"/>
    <w:rsid w:val="00A27193"/>
    <w:rsid w:val="00A27377"/>
    <w:rsid w:val="00A27415"/>
    <w:rsid w:val="00A274FD"/>
    <w:rsid w:val="00A2765D"/>
    <w:rsid w:val="00A27C52"/>
    <w:rsid w:val="00A27C92"/>
    <w:rsid w:val="00A27D85"/>
    <w:rsid w:val="00A27F59"/>
    <w:rsid w:val="00A300AF"/>
    <w:rsid w:val="00A3049D"/>
    <w:rsid w:val="00A30646"/>
    <w:rsid w:val="00A3078E"/>
    <w:rsid w:val="00A30A9B"/>
    <w:rsid w:val="00A30B2D"/>
    <w:rsid w:val="00A30C16"/>
    <w:rsid w:val="00A30CF3"/>
    <w:rsid w:val="00A30D56"/>
    <w:rsid w:val="00A30F17"/>
    <w:rsid w:val="00A30FF3"/>
    <w:rsid w:val="00A311AE"/>
    <w:rsid w:val="00A3124E"/>
    <w:rsid w:val="00A312A6"/>
    <w:rsid w:val="00A3130E"/>
    <w:rsid w:val="00A31347"/>
    <w:rsid w:val="00A313BB"/>
    <w:rsid w:val="00A3153E"/>
    <w:rsid w:val="00A316F1"/>
    <w:rsid w:val="00A31903"/>
    <w:rsid w:val="00A31929"/>
    <w:rsid w:val="00A3193B"/>
    <w:rsid w:val="00A319C2"/>
    <w:rsid w:val="00A31BB8"/>
    <w:rsid w:val="00A31C1D"/>
    <w:rsid w:val="00A31D2C"/>
    <w:rsid w:val="00A31FD3"/>
    <w:rsid w:val="00A322D2"/>
    <w:rsid w:val="00A324CF"/>
    <w:rsid w:val="00A32664"/>
    <w:rsid w:val="00A3268F"/>
    <w:rsid w:val="00A32750"/>
    <w:rsid w:val="00A32795"/>
    <w:rsid w:val="00A32886"/>
    <w:rsid w:val="00A32916"/>
    <w:rsid w:val="00A32A22"/>
    <w:rsid w:val="00A32B43"/>
    <w:rsid w:val="00A32D3B"/>
    <w:rsid w:val="00A32E8B"/>
    <w:rsid w:val="00A32ED6"/>
    <w:rsid w:val="00A3308D"/>
    <w:rsid w:val="00A33776"/>
    <w:rsid w:val="00A337B5"/>
    <w:rsid w:val="00A33903"/>
    <w:rsid w:val="00A33B1C"/>
    <w:rsid w:val="00A33EEF"/>
    <w:rsid w:val="00A33FFE"/>
    <w:rsid w:val="00A34213"/>
    <w:rsid w:val="00A34442"/>
    <w:rsid w:val="00A344A5"/>
    <w:rsid w:val="00A34608"/>
    <w:rsid w:val="00A346C3"/>
    <w:rsid w:val="00A348E7"/>
    <w:rsid w:val="00A34949"/>
    <w:rsid w:val="00A34AF2"/>
    <w:rsid w:val="00A34B57"/>
    <w:rsid w:val="00A34BC2"/>
    <w:rsid w:val="00A34D4A"/>
    <w:rsid w:val="00A34D8B"/>
    <w:rsid w:val="00A34E15"/>
    <w:rsid w:val="00A34E63"/>
    <w:rsid w:val="00A34FD4"/>
    <w:rsid w:val="00A350B2"/>
    <w:rsid w:val="00A353E6"/>
    <w:rsid w:val="00A354F8"/>
    <w:rsid w:val="00A35539"/>
    <w:rsid w:val="00A356A9"/>
    <w:rsid w:val="00A357A8"/>
    <w:rsid w:val="00A35E02"/>
    <w:rsid w:val="00A360C4"/>
    <w:rsid w:val="00A36155"/>
    <w:rsid w:val="00A361A0"/>
    <w:rsid w:val="00A3629E"/>
    <w:rsid w:val="00A36336"/>
    <w:rsid w:val="00A3637C"/>
    <w:rsid w:val="00A365AD"/>
    <w:rsid w:val="00A3674D"/>
    <w:rsid w:val="00A3678C"/>
    <w:rsid w:val="00A367ED"/>
    <w:rsid w:val="00A36B12"/>
    <w:rsid w:val="00A36BE2"/>
    <w:rsid w:val="00A36BF7"/>
    <w:rsid w:val="00A36DB6"/>
    <w:rsid w:val="00A36E88"/>
    <w:rsid w:val="00A36FF0"/>
    <w:rsid w:val="00A3707A"/>
    <w:rsid w:val="00A37301"/>
    <w:rsid w:val="00A375BB"/>
    <w:rsid w:val="00A375CD"/>
    <w:rsid w:val="00A37C6C"/>
    <w:rsid w:val="00A37D60"/>
    <w:rsid w:val="00A37F2A"/>
    <w:rsid w:val="00A37F82"/>
    <w:rsid w:val="00A37FE9"/>
    <w:rsid w:val="00A40080"/>
    <w:rsid w:val="00A40140"/>
    <w:rsid w:val="00A403A9"/>
    <w:rsid w:val="00A40409"/>
    <w:rsid w:val="00A40581"/>
    <w:rsid w:val="00A405AC"/>
    <w:rsid w:val="00A408A9"/>
    <w:rsid w:val="00A409C5"/>
    <w:rsid w:val="00A40DF4"/>
    <w:rsid w:val="00A40EF3"/>
    <w:rsid w:val="00A4119F"/>
    <w:rsid w:val="00A412A9"/>
    <w:rsid w:val="00A412AC"/>
    <w:rsid w:val="00A412B3"/>
    <w:rsid w:val="00A4137E"/>
    <w:rsid w:val="00A413D2"/>
    <w:rsid w:val="00A4149F"/>
    <w:rsid w:val="00A4154F"/>
    <w:rsid w:val="00A417A7"/>
    <w:rsid w:val="00A41831"/>
    <w:rsid w:val="00A419C0"/>
    <w:rsid w:val="00A41E05"/>
    <w:rsid w:val="00A41FB2"/>
    <w:rsid w:val="00A420C2"/>
    <w:rsid w:val="00A42380"/>
    <w:rsid w:val="00A423E8"/>
    <w:rsid w:val="00A4241B"/>
    <w:rsid w:val="00A424D5"/>
    <w:rsid w:val="00A42A85"/>
    <w:rsid w:val="00A42C32"/>
    <w:rsid w:val="00A42D07"/>
    <w:rsid w:val="00A42DCA"/>
    <w:rsid w:val="00A43091"/>
    <w:rsid w:val="00A43221"/>
    <w:rsid w:val="00A434AB"/>
    <w:rsid w:val="00A4351D"/>
    <w:rsid w:val="00A4356B"/>
    <w:rsid w:val="00A43670"/>
    <w:rsid w:val="00A4367B"/>
    <w:rsid w:val="00A438A5"/>
    <w:rsid w:val="00A438E9"/>
    <w:rsid w:val="00A43977"/>
    <w:rsid w:val="00A43AB6"/>
    <w:rsid w:val="00A43B5F"/>
    <w:rsid w:val="00A43D48"/>
    <w:rsid w:val="00A43DF5"/>
    <w:rsid w:val="00A43F0C"/>
    <w:rsid w:val="00A43FC4"/>
    <w:rsid w:val="00A4416F"/>
    <w:rsid w:val="00A44197"/>
    <w:rsid w:val="00A4449C"/>
    <w:rsid w:val="00A44558"/>
    <w:rsid w:val="00A4455C"/>
    <w:rsid w:val="00A449BB"/>
    <w:rsid w:val="00A44A43"/>
    <w:rsid w:val="00A44B43"/>
    <w:rsid w:val="00A44C4F"/>
    <w:rsid w:val="00A44EA2"/>
    <w:rsid w:val="00A44F49"/>
    <w:rsid w:val="00A44FE7"/>
    <w:rsid w:val="00A4503E"/>
    <w:rsid w:val="00A450C0"/>
    <w:rsid w:val="00A45102"/>
    <w:rsid w:val="00A45115"/>
    <w:rsid w:val="00A451E3"/>
    <w:rsid w:val="00A451EE"/>
    <w:rsid w:val="00A45262"/>
    <w:rsid w:val="00A45468"/>
    <w:rsid w:val="00A454A2"/>
    <w:rsid w:val="00A454D6"/>
    <w:rsid w:val="00A45529"/>
    <w:rsid w:val="00A45A25"/>
    <w:rsid w:val="00A45AD6"/>
    <w:rsid w:val="00A45E3B"/>
    <w:rsid w:val="00A45F76"/>
    <w:rsid w:val="00A45F94"/>
    <w:rsid w:val="00A45FA2"/>
    <w:rsid w:val="00A46234"/>
    <w:rsid w:val="00A462AC"/>
    <w:rsid w:val="00A4645A"/>
    <w:rsid w:val="00A46715"/>
    <w:rsid w:val="00A46ACA"/>
    <w:rsid w:val="00A47182"/>
    <w:rsid w:val="00A471A8"/>
    <w:rsid w:val="00A474AF"/>
    <w:rsid w:val="00A4791B"/>
    <w:rsid w:val="00A47C56"/>
    <w:rsid w:val="00A47C69"/>
    <w:rsid w:val="00A47E17"/>
    <w:rsid w:val="00A47EB3"/>
    <w:rsid w:val="00A50066"/>
    <w:rsid w:val="00A501BA"/>
    <w:rsid w:val="00A50404"/>
    <w:rsid w:val="00A507E3"/>
    <w:rsid w:val="00A50870"/>
    <w:rsid w:val="00A50A48"/>
    <w:rsid w:val="00A50A83"/>
    <w:rsid w:val="00A50BE0"/>
    <w:rsid w:val="00A50D60"/>
    <w:rsid w:val="00A50E66"/>
    <w:rsid w:val="00A50F89"/>
    <w:rsid w:val="00A51180"/>
    <w:rsid w:val="00A511F7"/>
    <w:rsid w:val="00A51242"/>
    <w:rsid w:val="00A513E1"/>
    <w:rsid w:val="00A51506"/>
    <w:rsid w:val="00A51522"/>
    <w:rsid w:val="00A51573"/>
    <w:rsid w:val="00A51787"/>
    <w:rsid w:val="00A5182A"/>
    <w:rsid w:val="00A5183A"/>
    <w:rsid w:val="00A51888"/>
    <w:rsid w:val="00A51A5E"/>
    <w:rsid w:val="00A51B5A"/>
    <w:rsid w:val="00A51BD1"/>
    <w:rsid w:val="00A51EA1"/>
    <w:rsid w:val="00A51EB8"/>
    <w:rsid w:val="00A5203A"/>
    <w:rsid w:val="00A523A4"/>
    <w:rsid w:val="00A523B1"/>
    <w:rsid w:val="00A52441"/>
    <w:rsid w:val="00A5286C"/>
    <w:rsid w:val="00A52895"/>
    <w:rsid w:val="00A52C29"/>
    <w:rsid w:val="00A52D7D"/>
    <w:rsid w:val="00A52E7E"/>
    <w:rsid w:val="00A52F51"/>
    <w:rsid w:val="00A5316F"/>
    <w:rsid w:val="00A53218"/>
    <w:rsid w:val="00A53328"/>
    <w:rsid w:val="00A533B9"/>
    <w:rsid w:val="00A533D6"/>
    <w:rsid w:val="00A537D3"/>
    <w:rsid w:val="00A53957"/>
    <w:rsid w:val="00A53966"/>
    <w:rsid w:val="00A539A5"/>
    <w:rsid w:val="00A53C5B"/>
    <w:rsid w:val="00A53D3B"/>
    <w:rsid w:val="00A53DA0"/>
    <w:rsid w:val="00A53DD9"/>
    <w:rsid w:val="00A54014"/>
    <w:rsid w:val="00A5404D"/>
    <w:rsid w:val="00A5427B"/>
    <w:rsid w:val="00A542B0"/>
    <w:rsid w:val="00A54397"/>
    <w:rsid w:val="00A54452"/>
    <w:rsid w:val="00A5466B"/>
    <w:rsid w:val="00A54705"/>
    <w:rsid w:val="00A5476A"/>
    <w:rsid w:val="00A54A50"/>
    <w:rsid w:val="00A54A5D"/>
    <w:rsid w:val="00A54AE6"/>
    <w:rsid w:val="00A54D57"/>
    <w:rsid w:val="00A54DC7"/>
    <w:rsid w:val="00A54F98"/>
    <w:rsid w:val="00A55134"/>
    <w:rsid w:val="00A553BE"/>
    <w:rsid w:val="00A554AA"/>
    <w:rsid w:val="00A55581"/>
    <w:rsid w:val="00A555A0"/>
    <w:rsid w:val="00A555A7"/>
    <w:rsid w:val="00A55BF6"/>
    <w:rsid w:val="00A55E09"/>
    <w:rsid w:val="00A55ECC"/>
    <w:rsid w:val="00A55F3F"/>
    <w:rsid w:val="00A55FBE"/>
    <w:rsid w:val="00A56386"/>
    <w:rsid w:val="00A5642C"/>
    <w:rsid w:val="00A56638"/>
    <w:rsid w:val="00A567EB"/>
    <w:rsid w:val="00A5684B"/>
    <w:rsid w:val="00A56933"/>
    <w:rsid w:val="00A56A51"/>
    <w:rsid w:val="00A56F5E"/>
    <w:rsid w:val="00A5711B"/>
    <w:rsid w:val="00A57528"/>
    <w:rsid w:val="00A575FF"/>
    <w:rsid w:val="00A5765D"/>
    <w:rsid w:val="00A5789D"/>
    <w:rsid w:val="00A579BD"/>
    <w:rsid w:val="00A579E8"/>
    <w:rsid w:val="00A57BEC"/>
    <w:rsid w:val="00A57C3A"/>
    <w:rsid w:val="00A57D6C"/>
    <w:rsid w:val="00A57E65"/>
    <w:rsid w:val="00A57EB5"/>
    <w:rsid w:val="00A57F3B"/>
    <w:rsid w:val="00A57FC4"/>
    <w:rsid w:val="00A60095"/>
    <w:rsid w:val="00A6009D"/>
    <w:rsid w:val="00A60171"/>
    <w:rsid w:val="00A602F2"/>
    <w:rsid w:val="00A6043C"/>
    <w:rsid w:val="00A60484"/>
    <w:rsid w:val="00A60509"/>
    <w:rsid w:val="00A605B2"/>
    <w:rsid w:val="00A60600"/>
    <w:rsid w:val="00A60645"/>
    <w:rsid w:val="00A60752"/>
    <w:rsid w:val="00A6079C"/>
    <w:rsid w:val="00A607CB"/>
    <w:rsid w:val="00A6080F"/>
    <w:rsid w:val="00A60951"/>
    <w:rsid w:val="00A60A30"/>
    <w:rsid w:val="00A60C89"/>
    <w:rsid w:val="00A60CA8"/>
    <w:rsid w:val="00A60E8C"/>
    <w:rsid w:val="00A60FE7"/>
    <w:rsid w:val="00A6115E"/>
    <w:rsid w:val="00A6144B"/>
    <w:rsid w:val="00A615BB"/>
    <w:rsid w:val="00A618E1"/>
    <w:rsid w:val="00A61B03"/>
    <w:rsid w:val="00A61B94"/>
    <w:rsid w:val="00A61BC4"/>
    <w:rsid w:val="00A61D54"/>
    <w:rsid w:val="00A61E72"/>
    <w:rsid w:val="00A6207D"/>
    <w:rsid w:val="00A622EE"/>
    <w:rsid w:val="00A62516"/>
    <w:rsid w:val="00A62679"/>
    <w:rsid w:val="00A62858"/>
    <w:rsid w:val="00A62A52"/>
    <w:rsid w:val="00A62AC0"/>
    <w:rsid w:val="00A62BA5"/>
    <w:rsid w:val="00A62DD5"/>
    <w:rsid w:val="00A62EA2"/>
    <w:rsid w:val="00A62F11"/>
    <w:rsid w:val="00A63164"/>
    <w:rsid w:val="00A6336A"/>
    <w:rsid w:val="00A634A5"/>
    <w:rsid w:val="00A6351F"/>
    <w:rsid w:val="00A63533"/>
    <w:rsid w:val="00A635B0"/>
    <w:rsid w:val="00A6362C"/>
    <w:rsid w:val="00A6372D"/>
    <w:rsid w:val="00A63809"/>
    <w:rsid w:val="00A639C2"/>
    <w:rsid w:val="00A63A2A"/>
    <w:rsid w:val="00A63CC4"/>
    <w:rsid w:val="00A63D12"/>
    <w:rsid w:val="00A63D59"/>
    <w:rsid w:val="00A63D5B"/>
    <w:rsid w:val="00A64024"/>
    <w:rsid w:val="00A64278"/>
    <w:rsid w:val="00A643D1"/>
    <w:rsid w:val="00A6445D"/>
    <w:rsid w:val="00A644CE"/>
    <w:rsid w:val="00A6482A"/>
    <w:rsid w:val="00A64A12"/>
    <w:rsid w:val="00A64A6E"/>
    <w:rsid w:val="00A64CC6"/>
    <w:rsid w:val="00A64CF7"/>
    <w:rsid w:val="00A64F45"/>
    <w:rsid w:val="00A64FDE"/>
    <w:rsid w:val="00A6501A"/>
    <w:rsid w:val="00A6519F"/>
    <w:rsid w:val="00A654AF"/>
    <w:rsid w:val="00A654CB"/>
    <w:rsid w:val="00A658E2"/>
    <w:rsid w:val="00A65931"/>
    <w:rsid w:val="00A65A70"/>
    <w:rsid w:val="00A65A92"/>
    <w:rsid w:val="00A65E6F"/>
    <w:rsid w:val="00A65E8A"/>
    <w:rsid w:val="00A66091"/>
    <w:rsid w:val="00A6640D"/>
    <w:rsid w:val="00A664DB"/>
    <w:rsid w:val="00A66602"/>
    <w:rsid w:val="00A66605"/>
    <w:rsid w:val="00A66612"/>
    <w:rsid w:val="00A6665F"/>
    <w:rsid w:val="00A66BC3"/>
    <w:rsid w:val="00A66F36"/>
    <w:rsid w:val="00A671BD"/>
    <w:rsid w:val="00A6723C"/>
    <w:rsid w:val="00A67531"/>
    <w:rsid w:val="00A676D9"/>
    <w:rsid w:val="00A67773"/>
    <w:rsid w:val="00A6785E"/>
    <w:rsid w:val="00A67A32"/>
    <w:rsid w:val="00A67B94"/>
    <w:rsid w:val="00A67C73"/>
    <w:rsid w:val="00A67CA3"/>
    <w:rsid w:val="00A67DF8"/>
    <w:rsid w:val="00A67EFC"/>
    <w:rsid w:val="00A70150"/>
    <w:rsid w:val="00A7031E"/>
    <w:rsid w:val="00A7047E"/>
    <w:rsid w:val="00A704F1"/>
    <w:rsid w:val="00A70550"/>
    <w:rsid w:val="00A70581"/>
    <w:rsid w:val="00A7079A"/>
    <w:rsid w:val="00A70C2A"/>
    <w:rsid w:val="00A70D1C"/>
    <w:rsid w:val="00A70D80"/>
    <w:rsid w:val="00A70D95"/>
    <w:rsid w:val="00A70F11"/>
    <w:rsid w:val="00A710B6"/>
    <w:rsid w:val="00A71140"/>
    <w:rsid w:val="00A712BE"/>
    <w:rsid w:val="00A7135E"/>
    <w:rsid w:val="00A717D1"/>
    <w:rsid w:val="00A7197C"/>
    <w:rsid w:val="00A71991"/>
    <w:rsid w:val="00A71A5E"/>
    <w:rsid w:val="00A71B7D"/>
    <w:rsid w:val="00A71BDB"/>
    <w:rsid w:val="00A71C0A"/>
    <w:rsid w:val="00A71D8E"/>
    <w:rsid w:val="00A71E3F"/>
    <w:rsid w:val="00A71F0F"/>
    <w:rsid w:val="00A71FB1"/>
    <w:rsid w:val="00A7205E"/>
    <w:rsid w:val="00A7209C"/>
    <w:rsid w:val="00A7211F"/>
    <w:rsid w:val="00A7214B"/>
    <w:rsid w:val="00A7219A"/>
    <w:rsid w:val="00A721FE"/>
    <w:rsid w:val="00A726E3"/>
    <w:rsid w:val="00A726E8"/>
    <w:rsid w:val="00A72894"/>
    <w:rsid w:val="00A72913"/>
    <w:rsid w:val="00A72D7B"/>
    <w:rsid w:val="00A72F64"/>
    <w:rsid w:val="00A7314C"/>
    <w:rsid w:val="00A73170"/>
    <w:rsid w:val="00A733F7"/>
    <w:rsid w:val="00A73A58"/>
    <w:rsid w:val="00A73C0F"/>
    <w:rsid w:val="00A74134"/>
    <w:rsid w:val="00A74692"/>
    <w:rsid w:val="00A74919"/>
    <w:rsid w:val="00A74BC8"/>
    <w:rsid w:val="00A74CDF"/>
    <w:rsid w:val="00A74E7A"/>
    <w:rsid w:val="00A74FB2"/>
    <w:rsid w:val="00A7523A"/>
    <w:rsid w:val="00A7585F"/>
    <w:rsid w:val="00A75A28"/>
    <w:rsid w:val="00A75A52"/>
    <w:rsid w:val="00A75D2E"/>
    <w:rsid w:val="00A75E17"/>
    <w:rsid w:val="00A75F34"/>
    <w:rsid w:val="00A76015"/>
    <w:rsid w:val="00A76086"/>
    <w:rsid w:val="00A760CE"/>
    <w:rsid w:val="00A76170"/>
    <w:rsid w:val="00A7618B"/>
    <w:rsid w:val="00A763D1"/>
    <w:rsid w:val="00A7640B"/>
    <w:rsid w:val="00A76543"/>
    <w:rsid w:val="00A76690"/>
    <w:rsid w:val="00A76715"/>
    <w:rsid w:val="00A767F8"/>
    <w:rsid w:val="00A76907"/>
    <w:rsid w:val="00A76A5B"/>
    <w:rsid w:val="00A76A6C"/>
    <w:rsid w:val="00A76D29"/>
    <w:rsid w:val="00A77187"/>
    <w:rsid w:val="00A77236"/>
    <w:rsid w:val="00A77393"/>
    <w:rsid w:val="00A773A8"/>
    <w:rsid w:val="00A774EF"/>
    <w:rsid w:val="00A775CE"/>
    <w:rsid w:val="00A7778B"/>
    <w:rsid w:val="00A77868"/>
    <w:rsid w:val="00A77B31"/>
    <w:rsid w:val="00A77CDF"/>
    <w:rsid w:val="00A77D26"/>
    <w:rsid w:val="00A77FF7"/>
    <w:rsid w:val="00A8008D"/>
    <w:rsid w:val="00A803BC"/>
    <w:rsid w:val="00A804DD"/>
    <w:rsid w:val="00A80969"/>
    <w:rsid w:val="00A80973"/>
    <w:rsid w:val="00A80A5D"/>
    <w:rsid w:val="00A80BAF"/>
    <w:rsid w:val="00A80C0A"/>
    <w:rsid w:val="00A81074"/>
    <w:rsid w:val="00A811E3"/>
    <w:rsid w:val="00A81247"/>
    <w:rsid w:val="00A81260"/>
    <w:rsid w:val="00A81330"/>
    <w:rsid w:val="00A814EF"/>
    <w:rsid w:val="00A815B7"/>
    <w:rsid w:val="00A81832"/>
    <w:rsid w:val="00A81A6B"/>
    <w:rsid w:val="00A81AE4"/>
    <w:rsid w:val="00A81CB1"/>
    <w:rsid w:val="00A81DCC"/>
    <w:rsid w:val="00A81E17"/>
    <w:rsid w:val="00A81F3F"/>
    <w:rsid w:val="00A822D5"/>
    <w:rsid w:val="00A8230F"/>
    <w:rsid w:val="00A82362"/>
    <w:rsid w:val="00A827A6"/>
    <w:rsid w:val="00A8290F"/>
    <w:rsid w:val="00A82927"/>
    <w:rsid w:val="00A82BA8"/>
    <w:rsid w:val="00A82BBC"/>
    <w:rsid w:val="00A82C5D"/>
    <w:rsid w:val="00A82ED7"/>
    <w:rsid w:val="00A82F00"/>
    <w:rsid w:val="00A82F8A"/>
    <w:rsid w:val="00A83067"/>
    <w:rsid w:val="00A83152"/>
    <w:rsid w:val="00A8384D"/>
    <w:rsid w:val="00A838C8"/>
    <w:rsid w:val="00A8392A"/>
    <w:rsid w:val="00A839A3"/>
    <w:rsid w:val="00A840A0"/>
    <w:rsid w:val="00A841C9"/>
    <w:rsid w:val="00A842D4"/>
    <w:rsid w:val="00A842F5"/>
    <w:rsid w:val="00A8438A"/>
    <w:rsid w:val="00A844C1"/>
    <w:rsid w:val="00A84582"/>
    <w:rsid w:val="00A84643"/>
    <w:rsid w:val="00A84714"/>
    <w:rsid w:val="00A8475D"/>
    <w:rsid w:val="00A8475F"/>
    <w:rsid w:val="00A8485D"/>
    <w:rsid w:val="00A84916"/>
    <w:rsid w:val="00A849FA"/>
    <w:rsid w:val="00A84A6E"/>
    <w:rsid w:val="00A84B77"/>
    <w:rsid w:val="00A84D21"/>
    <w:rsid w:val="00A84DA7"/>
    <w:rsid w:val="00A84DE7"/>
    <w:rsid w:val="00A84DF4"/>
    <w:rsid w:val="00A850BF"/>
    <w:rsid w:val="00A8514D"/>
    <w:rsid w:val="00A853B3"/>
    <w:rsid w:val="00A85541"/>
    <w:rsid w:val="00A85757"/>
    <w:rsid w:val="00A85798"/>
    <w:rsid w:val="00A85862"/>
    <w:rsid w:val="00A85997"/>
    <w:rsid w:val="00A85A35"/>
    <w:rsid w:val="00A85F72"/>
    <w:rsid w:val="00A85F75"/>
    <w:rsid w:val="00A86009"/>
    <w:rsid w:val="00A8609D"/>
    <w:rsid w:val="00A86349"/>
    <w:rsid w:val="00A86381"/>
    <w:rsid w:val="00A86591"/>
    <w:rsid w:val="00A86800"/>
    <w:rsid w:val="00A8690E"/>
    <w:rsid w:val="00A86C7E"/>
    <w:rsid w:val="00A86CA7"/>
    <w:rsid w:val="00A86CDF"/>
    <w:rsid w:val="00A86EA7"/>
    <w:rsid w:val="00A86FE4"/>
    <w:rsid w:val="00A871B5"/>
    <w:rsid w:val="00A872A9"/>
    <w:rsid w:val="00A874EE"/>
    <w:rsid w:val="00A87608"/>
    <w:rsid w:val="00A87687"/>
    <w:rsid w:val="00A87821"/>
    <w:rsid w:val="00A87BE6"/>
    <w:rsid w:val="00A87DB9"/>
    <w:rsid w:val="00A87E23"/>
    <w:rsid w:val="00A87F4E"/>
    <w:rsid w:val="00A900A4"/>
    <w:rsid w:val="00A900DD"/>
    <w:rsid w:val="00A90304"/>
    <w:rsid w:val="00A9050C"/>
    <w:rsid w:val="00A90514"/>
    <w:rsid w:val="00A90714"/>
    <w:rsid w:val="00A90836"/>
    <w:rsid w:val="00A90A33"/>
    <w:rsid w:val="00A90AE0"/>
    <w:rsid w:val="00A90BE3"/>
    <w:rsid w:val="00A90C3B"/>
    <w:rsid w:val="00A90EC0"/>
    <w:rsid w:val="00A90F04"/>
    <w:rsid w:val="00A90F23"/>
    <w:rsid w:val="00A91125"/>
    <w:rsid w:val="00A91156"/>
    <w:rsid w:val="00A911F0"/>
    <w:rsid w:val="00A91244"/>
    <w:rsid w:val="00A91774"/>
    <w:rsid w:val="00A91C7F"/>
    <w:rsid w:val="00A91DF2"/>
    <w:rsid w:val="00A92066"/>
    <w:rsid w:val="00A92287"/>
    <w:rsid w:val="00A922CC"/>
    <w:rsid w:val="00A922F9"/>
    <w:rsid w:val="00A92533"/>
    <w:rsid w:val="00A92776"/>
    <w:rsid w:val="00A9284F"/>
    <w:rsid w:val="00A92B09"/>
    <w:rsid w:val="00A92BED"/>
    <w:rsid w:val="00A92C83"/>
    <w:rsid w:val="00A92CE1"/>
    <w:rsid w:val="00A92ED7"/>
    <w:rsid w:val="00A92F32"/>
    <w:rsid w:val="00A93181"/>
    <w:rsid w:val="00A938A6"/>
    <w:rsid w:val="00A938E6"/>
    <w:rsid w:val="00A93A08"/>
    <w:rsid w:val="00A93CCF"/>
    <w:rsid w:val="00A93E65"/>
    <w:rsid w:val="00A93F57"/>
    <w:rsid w:val="00A94420"/>
    <w:rsid w:val="00A94917"/>
    <w:rsid w:val="00A94CFA"/>
    <w:rsid w:val="00A94DA0"/>
    <w:rsid w:val="00A94DDE"/>
    <w:rsid w:val="00A94E4E"/>
    <w:rsid w:val="00A94E9F"/>
    <w:rsid w:val="00A94EB3"/>
    <w:rsid w:val="00A9509A"/>
    <w:rsid w:val="00A95140"/>
    <w:rsid w:val="00A951CA"/>
    <w:rsid w:val="00A952F2"/>
    <w:rsid w:val="00A954BB"/>
    <w:rsid w:val="00A95514"/>
    <w:rsid w:val="00A9558B"/>
    <w:rsid w:val="00A95657"/>
    <w:rsid w:val="00A95703"/>
    <w:rsid w:val="00A95708"/>
    <w:rsid w:val="00A95BBF"/>
    <w:rsid w:val="00A95BD5"/>
    <w:rsid w:val="00A95C53"/>
    <w:rsid w:val="00A95C85"/>
    <w:rsid w:val="00A95DE7"/>
    <w:rsid w:val="00A96052"/>
    <w:rsid w:val="00A960B4"/>
    <w:rsid w:val="00A96119"/>
    <w:rsid w:val="00A961BC"/>
    <w:rsid w:val="00A96349"/>
    <w:rsid w:val="00A96374"/>
    <w:rsid w:val="00A96418"/>
    <w:rsid w:val="00A96474"/>
    <w:rsid w:val="00A965E8"/>
    <w:rsid w:val="00A967C1"/>
    <w:rsid w:val="00A9688B"/>
    <w:rsid w:val="00A96952"/>
    <w:rsid w:val="00A96A30"/>
    <w:rsid w:val="00A96C70"/>
    <w:rsid w:val="00A96CAC"/>
    <w:rsid w:val="00A96D53"/>
    <w:rsid w:val="00A96F4A"/>
    <w:rsid w:val="00A96F78"/>
    <w:rsid w:val="00A9714D"/>
    <w:rsid w:val="00A9769E"/>
    <w:rsid w:val="00A9770C"/>
    <w:rsid w:val="00A9776F"/>
    <w:rsid w:val="00A9787E"/>
    <w:rsid w:val="00A978B0"/>
    <w:rsid w:val="00A979E1"/>
    <w:rsid w:val="00A97B99"/>
    <w:rsid w:val="00A97CCE"/>
    <w:rsid w:val="00A97D7C"/>
    <w:rsid w:val="00A97EF1"/>
    <w:rsid w:val="00A97F42"/>
    <w:rsid w:val="00AA0036"/>
    <w:rsid w:val="00AA0329"/>
    <w:rsid w:val="00AA036C"/>
    <w:rsid w:val="00AA0441"/>
    <w:rsid w:val="00AA0448"/>
    <w:rsid w:val="00AA0538"/>
    <w:rsid w:val="00AA0593"/>
    <w:rsid w:val="00AA06E5"/>
    <w:rsid w:val="00AA0991"/>
    <w:rsid w:val="00AA0A41"/>
    <w:rsid w:val="00AA0AC4"/>
    <w:rsid w:val="00AA0B3F"/>
    <w:rsid w:val="00AA0B5A"/>
    <w:rsid w:val="00AA0B92"/>
    <w:rsid w:val="00AA0B9E"/>
    <w:rsid w:val="00AA0C4F"/>
    <w:rsid w:val="00AA0D2B"/>
    <w:rsid w:val="00AA0DD1"/>
    <w:rsid w:val="00AA0E1B"/>
    <w:rsid w:val="00AA0EA5"/>
    <w:rsid w:val="00AA0FF4"/>
    <w:rsid w:val="00AA1010"/>
    <w:rsid w:val="00AA1087"/>
    <w:rsid w:val="00AA15F1"/>
    <w:rsid w:val="00AA166C"/>
    <w:rsid w:val="00AA1870"/>
    <w:rsid w:val="00AA1882"/>
    <w:rsid w:val="00AA1990"/>
    <w:rsid w:val="00AA1C8E"/>
    <w:rsid w:val="00AA21CB"/>
    <w:rsid w:val="00AA22E4"/>
    <w:rsid w:val="00AA247C"/>
    <w:rsid w:val="00AA2594"/>
    <w:rsid w:val="00AA25A9"/>
    <w:rsid w:val="00AA26D9"/>
    <w:rsid w:val="00AA278A"/>
    <w:rsid w:val="00AA2802"/>
    <w:rsid w:val="00AA2915"/>
    <w:rsid w:val="00AA2B2A"/>
    <w:rsid w:val="00AA2BCB"/>
    <w:rsid w:val="00AA2CBC"/>
    <w:rsid w:val="00AA2D69"/>
    <w:rsid w:val="00AA2EC5"/>
    <w:rsid w:val="00AA303A"/>
    <w:rsid w:val="00AA3056"/>
    <w:rsid w:val="00AA3183"/>
    <w:rsid w:val="00AA3692"/>
    <w:rsid w:val="00AA3AD2"/>
    <w:rsid w:val="00AA3AEE"/>
    <w:rsid w:val="00AA3DBD"/>
    <w:rsid w:val="00AA3E0D"/>
    <w:rsid w:val="00AA3E6D"/>
    <w:rsid w:val="00AA4106"/>
    <w:rsid w:val="00AA4188"/>
    <w:rsid w:val="00AA435B"/>
    <w:rsid w:val="00AA4605"/>
    <w:rsid w:val="00AA493E"/>
    <w:rsid w:val="00AA4AEA"/>
    <w:rsid w:val="00AA4B7C"/>
    <w:rsid w:val="00AA4DCA"/>
    <w:rsid w:val="00AA4EFA"/>
    <w:rsid w:val="00AA510E"/>
    <w:rsid w:val="00AA51AD"/>
    <w:rsid w:val="00AA5226"/>
    <w:rsid w:val="00AA572A"/>
    <w:rsid w:val="00AA5806"/>
    <w:rsid w:val="00AA5837"/>
    <w:rsid w:val="00AA58B9"/>
    <w:rsid w:val="00AA58E3"/>
    <w:rsid w:val="00AA591E"/>
    <w:rsid w:val="00AA593F"/>
    <w:rsid w:val="00AA5AF1"/>
    <w:rsid w:val="00AA5DF4"/>
    <w:rsid w:val="00AA5EB7"/>
    <w:rsid w:val="00AA624E"/>
    <w:rsid w:val="00AA65C9"/>
    <w:rsid w:val="00AA6687"/>
    <w:rsid w:val="00AA669C"/>
    <w:rsid w:val="00AA66CB"/>
    <w:rsid w:val="00AA66E1"/>
    <w:rsid w:val="00AA68AF"/>
    <w:rsid w:val="00AA6907"/>
    <w:rsid w:val="00AA6ACA"/>
    <w:rsid w:val="00AA6E8B"/>
    <w:rsid w:val="00AA6ECF"/>
    <w:rsid w:val="00AA7189"/>
    <w:rsid w:val="00AA7333"/>
    <w:rsid w:val="00AA7525"/>
    <w:rsid w:val="00AA752D"/>
    <w:rsid w:val="00AA7744"/>
    <w:rsid w:val="00AA77FA"/>
    <w:rsid w:val="00AA78C7"/>
    <w:rsid w:val="00AA78E9"/>
    <w:rsid w:val="00AA7933"/>
    <w:rsid w:val="00AA796D"/>
    <w:rsid w:val="00AA7DCB"/>
    <w:rsid w:val="00AA7DD8"/>
    <w:rsid w:val="00AB018D"/>
    <w:rsid w:val="00AB0298"/>
    <w:rsid w:val="00AB062D"/>
    <w:rsid w:val="00AB069F"/>
    <w:rsid w:val="00AB06B1"/>
    <w:rsid w:val="00AB08CB"/>
    <w:rsid w:val="00AB08F3"/>
    <w:rsid w:val="00AB09A0"/>
    <w:rsid w:val="00AB09CB"/>
    <w:rsid w:val="00AB0A32"/>
    <w:rsid w:val="00AB0B90"/>
    <w:rsid w:val="00AB0E56"/>
    <w:rsid w:val="00AB0ED5"/>
    <w:rsid w:val="00AB0F52"/>
    <w:rsid w:val="00AB10A2"/>
    <w:rsid w:val="00AB11C1"/>
    <w:rsid w:val="00AB14AA"/>
    <w:rsid w:val="00AB18AC"/>
    <w:rsid w:val="00AB1A3A"/>
    <w:rsid w:val="00AB1A8E"/>
    <w:rsid w:val="00AB1C22"/>
    <w:rsid w:val="00AB1C9E"/>
    <w:rsid w:val="00AB1CAF"/>
    <w:rsid w:val="00AB1DF8"/>
    <w:rsid w:val="00AB1E05"/>
    <w:rsid w:val="00AB1EB7"/>
    <w:rsid w:val="00AB208A"/>
    <w:rsid w:val="00AB22BD"/>
    <w:rsid w:val="00AB22C6"/>
    <w:rsid w:val="00AB235C"/>
    <w:rsid w:val="00AB2361"/>
    <w:rsid w:val="00AB2418"/>
    <w:rsid w:val="00AB242A"/>
    <w:rsid w:val="00AB26EA"/>
    <w:rsid w:val="00AB2ECC"/>
    <w:rsid w:val="00AB3168"/>
    <w:rsid w:val="00AB3383"/>
    <w:rsid w:val="00AB339E"/>
    <w:rsid w:val="00AB3408"/>
    <w:rsid w:val="00AB3454"/>
    <w:rsid w:val="00AB3734"/>
    <w:rsid w:val="00AB3784"/>
    <w:rsid w:val="00AB385A"/>
    <w:rsid w:val="00AB3A15"/>
    <w:rsid w:val="00AB3A98"/>
    <w:rsid w:val="00AB3D41"/>
    <w:rsid w:val="00AB3DF5"/>
    <w:rsid w:val="00AB3FD7"/>
    <w:rsid w:val="00AB40EB"/>
    <w:rsid w:val="00AB43DB"/>
    <w:rsid w:val="00AB4648"/>
    <w:rsid w:val="00AB46F3"/>
    <w:rsid w:val="00AB4814"/>
    <w:rsid w:val="00AB4A6F"/>
    <w:rsid w:val="00AB4ADD"/>
    <w:rsid w:val="00AB4CA1"/>
    <w:rsid w:val="00AB4ECC"/>
    <w:rsid w:val="00AB4F0F"/>
    <w:rsid w:val="00AB53E3"/>
    <w:rsid w:val="00AB558B"/>
    <w:rsid w:val="00AB5634"/>
    <w:rsid w:val="00AB5753"/>
    <w:rsid w:val="00AB589C"/>
    <w:rsid w:val="00AB5A17"/>
    <w:rsid w:val="00AB5E21"/>
    <w:rsid w:val="00AB5EA4"/>
    <w:rsid w:val="00AB5FCE"/>
    <w:rsid w:val="00AB60E2"/>
    <w:rsid w:val="00AB62CF"/>
    <w:rsid w:val="00AB6410"/>
    <w:rsid w:val="00AB65AF"/>
    <w:rsid w:val="00AB65B3"/>
    <w:rsid w:val="00AB6601"/>
    <w:rsid w:val="00AB674E"/>
    <w:rsid w:val="00AB6789"/>
    <w:rsid w:val="00AB67B0"/>
    <w:rsid w:val="00AB6846"/>
    <w:rsid w:val="00AB6C6F"/>
    <w:rsid w:val="00AB6D79"/>
    <w:rsid w:val="00AB6EFF"/>
    <w:rsid w:val="00AB709E"/>
    <w:rsid w:val="00AB733E"/>
    <w:rsid w:val="00AB7514"/>
    <w:rsid w:val="00AB7806"/>
    <w:rsid w:val="00AB78F6"/>
    <w:rsid w:val="00AB7C61"/>
    <w:rsid w:val="00AB7E63"/>
    <w:rsid w:val="00AB7EAD"/>
    <w:rsid w:val="00AB7F1A"/>
    <w:rsid w:val="00AB7FC6"/>
    <w:rsid w:val="00AC02C1"/>
    <w:rsid w:val="00AC0372"/>
    <w:rsid w:val="00AC0399"/>
    <w:rsid w:val="00AC053F"/>
    <w:rsid w:val="00AC0806"/>
    <w:rsid w:val="00AC0A0A"/>
    <w:rsid w:val="00AC0AB6"/>
    <w:rsid w:val="00AC0B66"/>
    <w:rsid w:val="00AC0BF5"/>
    <w:rsid w:val="00AC0CFF"/>
    <w:rsid w:val="00AC0D04"/>
    <w:rsid w:val="00AC0D49"/>
    <w:rsid w:val="00AC10AD"/>
    <w:rsid w:val="00AC1352"/>
    <w:rsid w:val="00AC16F7"/>
    <w:rsid w:val="00AC19AC"/>
    <w:rsid w:val="00AC19F8"/>
    <w:rsid w:val="00AC1E55"/>
    <w:rsid w:val="00AC2140"/>
    <w:rsid w:val="00AC22B6"/>
    <w:rsid w:val="00AC23AB"/>
    <w:rsid w:val="00AC2431"/>
    <w:rsid w:val="00AC24CC"/>
    <w:rsid w:val="00AC2521"/>
    <w:rsid w:val="00AC259B"/>
    <w:rsid w:val="00AC2673"/>
    <w:rsid w:val="00AC2B07"/>
    <w:rsid w:val="00AC2C93"/>
    <w:rsid w:val="00AC2CC4"/>
    <w:rsid w:val="00AC2ECA"/>
    <w:rsid w:val="00AC2EF2"/>
    <w:rsid w:val="00AC3015"/>
    <w:rsid w:val="00AC3196"/>
    <w:rsid w:val="00AC33FB"/>
    <w:rsid w:val="00AC3437"/>
    <w:rsid w:val="00AC3530"/>
    <w:rsid w:val="00AC370C"/>
    <w:rsid w:val="00AC3864"/>
    <w:rsid w:val="00AC3B5D"/>
    <w:rsid w:val="00AC3B75"/>
    <w:rsid w:val="00AC3C00"/>
    <w:rsid w:val="00AC3D06"/>
    <w:rsid w:val="00AC3FA8"/>
    <w:rsid w:val="00AC41E3"/>
    <w:rsid w:val="00AC429F"/>
    <w:rsid w:val="00AC4325"/>
    <w:rsid w:val="00AC45E7"/>
    <w:rsid w:val="00AC4650"/>
    <w:rsid w:val="00AC48E9"/>
    <w:rsid w:val="00AC4B5F"/>
    <w:rsid w:val="00AC4CEE"/>
    <w:rsid w:val="00AC51B8"/>
    <w:rsid w:val="00AC534F"/>
    <w:rsid w:val="00AC5433"/>
    <w:rsid w:val="00AC56D0"/>
    <w:rsid w:val="00AC5745"/>
    <w:rsid w:val="00AC57DA"/>
    <w:rsid w:val="00AC5AF7"/>
    <w:rsid w:val="00AC5C2A"/>
    <w:rsid w:val="00AC5E36"/>
    <w:rsid w:val="00AC5FC1"/>
    <w:rsid w:val="00AC60B4"/>
    <w:rsid w:val="00AC60C9"/>
    <w:rsid w:val="00AC65BA"/>
    <w:rsid w:val="00AC65FC"/>
    <w:rsid w:val="00AC67A3"/>
    <w:rsid w:val="00AC67B6"/>
    <w:rsid w:val="00AC6A7E"/>
    <w:rsid w:val="00AC6BC5"/>
    <w:rsid w:val="00AC6C92"/>
    <w:rsid w:val="00AC6DDB"/>
    <w:rsid w:val="00AC6E60"/>
    <w:rsid w:val="00AC6F4F"/>
    <w:rsid w:val="00AC73D9"/>
    <w:rsid w:val="00AC754F"/>
    <w:rsid w:val="00AC757C"/>
    <w:rsid w:val="00AC75F0"/>
    <w:rsid w:val="00AC76FD"/>
    <w:rsid w:val="00AC79FF"/>
    <w:rsid w:val="00AC7BDC"/>
    <w:rsid w:val="00AC7CF5"/>
    <w:rsid w:val="00AC7D48"/>
    <w:rsid w:val="00AC7D98"/>
    <w:rsid w:val="00AC7F7F"/>
    <w:rsid w:val="00AD00C5"/>
    <w:rsid w:val="00AD014F"/>
    <w:rsid w:val="00AD02AF"/>
    <w:rsid w:val="00AD03C3"/>
    <w:rsid w:val="00AD092E"/>
    <w:rsid w:val="00AD0A96"/>
    <w:rsid w:val="00AD0CDC"/>
    <w:rsid w:val="00AD0D49"/>
    <w:rsid w:val="00AD0F08"/>
    <w:rsid w:val="00AD104E"/>
    <w:rsid w:val="00AD1057"/>
    <w:rsid w:val="00AD119B"/>
    <w:rsid w:val="00AD1285"/>
    <w:rsid w:val="00AD131B"/>
    <w:rsid w:val="00AD135B"/>
    <w:rsid w:val="00AD14FB"/>
    <w:rsid w:val="00AD15EE"/>
    <w:rsid w:val="00AD165F"/>
    <w:rsid w:val="00AD18BE"/>
    <w:rsid w:val="00AD198F"/>
    <w:rsid w:val="00AD1BD6"/>
    <w:rsid w:val="00AD20DC"/>
    <w:rsid w:val="00AD20E3"/>
    <w:rsid w:val="00AD2252"/>
    <w:rsid w:val="00AD26FD"/>
    <w:rsid w:val="00AD2794"/>
    <w:rsid w:val="00AD2938"/>
    <w:rsid w:val="00AD2B62"/>
    <w:rsid w:val="00AD2BD2"/>
    <w:rsid w:val="00AD2DC5"/>
    <w:rsid w:val="00AD2F19"/>
    <w:rsid w:val="00AD2F25"/>
    <w:rsid w:val="00AD2F67"/>
    <w:rsid w:val="00AD2F8D"/>
    <w:rsid w:val="00AD302A"/>
    <w:rsid w:val="00AD302E"/>
    <w:rsid w:val="00AD3142"/>
    <w:rsid w:val="00AD3172"/>
    <w:rsid w:val="00AD3245"/>
    <w:rsid w:val="00AD325E"/>
    <w:rsid w:val="00AD32AB"/>
    <w:rsid w:val="00AD3455"/>
    <w:rsid w:val="00AD3529"/>
    <w:rsid w:val="00AD35B1"/>
    <w:rsid w:val="00AD3792"/>
    <w:rsid w:val="00AD37F6"/>
    <w:rsid w:val="00AD3983"/>
    <w:rsid w:val="00AD39B3"/>
    <w:rsid w:val="00AD39DF"/>
    <w:rsid w:val="00AD3AE4"/>
    <w:rsid w:val="00AD3B7B"/>
    <w:rsid w:val="00AD3C67"/>
    <w:rsid w:val="00AD3CAD"/>
    <w:rsid w:val="00AD3CC9"/>
    <w:rsid w:val="00AD3DD9"/>
    <w:rsid w:val="00AD3E02"/>
    <w:rsid w:val="00AD3E57"/>
    <w:rsid w:val="00AD3EA8"/>
    <w:rsid w:val="00AD406A"/>
    <w:rsid w:val="00AD43A1"/>
    <w:rsid w:val="00AD43B6"/>
    <w:rsid w:val="00AD440B"/>
    <w:rsid w:val="00AD4411"/>
    <w:rsid w:val="00AD4575"/>
    <w:rsid w:val="00AD45E5"/>
    <w:rsid w:val="00AD45F3"/>
    <w:rsid w:val="00AD4656"/>
    <w:rsid w:val="00AD47D6"/>
    <w:rsid w:val="00AD49AF"/>
    <w:rsid w:val="00AD4CC1"/>
    <w:rsid w:val="00AD5058"/>
    <w:rsid w:val="00AD50A8"/>
    <w:rsid w:val="00AD52E5"/>
    <w:rsid w:val="00AD53A0"/>
    <w:rsid w:val="00AD53F4"/>
    <w:rsid w:val="00AD5839"/>
    <w:rsid w:val="00AD593E"/>
    <w:rsid w:val="00AD5A57"/>
    <w:rsid w:val="00AD5A99"/>
    <w:rsid w:val="00AD5ABE"/>
    <w:rsid w:val="00AD5BD3"/>
    <w:rsid w:val="00AD5C35"/>
    <w:rsid w:val="00AD5D7E"/>
    <w:rsid w:val="00AD61D5"/>
    <w:rsid w:val="00AD63EB"/>
    <w:rsid w:val="00AD6550"/>
    <w:rsid w:val="00AD66EC"/>
    <w:rsid w:val="00AD6983"/>
    <w:rsid w:val="00AD69FF"/>
    <w:rsid w:val="00AD6AEB"/>
    <w:rsid w:val="00AD6B42"/>
    <w:rsid w:val="00AD6CD5"/>
    <w:rsid w:val="00AD6FA1"/>
    <w:rsid w:val="00AD6FCE"/>
    <w:rsid w:val="00AD6FDF"/>
    <w:rsid w:val="00AD702B"/>
    <w:rsid w:val="00AD7203"/>
    <w:rsid w:val="00AD72E6"/>
    <w:rsid w:val="00AD7356"/>
    <w:rsid w:val="00AD7526"/>
    <w:rsid w:val="00AD7785"/>
    <w:rsid w:val="00AD77B7"/>
    <w:rsid w:val="00AD7A2E"/>
    <w:rsid w:val="00AD7ACA"/>
    <w:rsid w:val="00AD7AEE"/>
    <w:rsid w:val="00AD7C95"/>
    <w:rsid w:val="00AD7FCD"/>
    <w:rsid w:val="00AE0043"/>
    <w:rsid w:val="00AE0208"/>
    <w:rsid w:val="00AE0252"/>
    <w:rsid w:val="00AE04D8"/>
    <w:rsid w:val="00AE058B"/>
    <w:rsid w:val="00AE05E6"/>
    <w:rsid w:val="00AE06D1"/>
    <w:rsid w:val="00AE0702"/>
    <w:rsid w:val="00AE09AD"/>
    <w:rsid w:val="00AE0BDA"/>
    <w:rsid w:val="00AE0E57"/>
    <w:rsid w:val="00AE0F11"/>
    <w:rsid w:val="00AE1128"/>
    <w:rsid w:val="00AE1153"/>
    <w:rsid w:val="00AE118A"/>
    <w:rsid w:val="00AE1217"/>
    <w:rsid w:val="00AE15FF"/>
    <w:rsid w:val="00AE16A8"/>
    <w:rsid w:val="00AE16D1"/>
    <w:rsid w:val="00AE172D"/>
    <w:rsid w:val="00AE1A47"/>
    <w:rsid w:val="00AE1ABA"/>
    <w:rsid w:val="00AE1C4A"/>
    <w:rsid w:val="00AE1FEC"/>
    <w:rsid w:val="00AE20AF"/>
    <w:rsid w:val="00AE20D2"/>
    <w:rsid w:val="00AE2137"/>
    <w:rsid w:val="00AE228B"/>
    <w:rsid w:val="00AE22CE"/>
    <w:rsid w:val="00AE243C"/>
    <w:rsid w:val="00AE25A9"/>
    <w:rsid w:val="00AE2657"/>
    <w:rsid w:val="00AE271D"/>
    <w:rsid w:val="00AE2BED"/>
    <w:rsid w:val="00AE3118"/>
    <w:rsid w:val="00AE31BB"/>
    <w:rsid w:val="00AE33AD"/>
    <w:rsid w:val="00AE35A2"/>
    <w:rsid w:val="00AE35CA"/>
    <w:rsid w:val="00AE3A00"/>
    <w:rsid w:val="00AE3B15"/>
    <w:rsid w:val="00AE3B51"/>
    <w:rsid w:val="00AE3DE1"/>
    <w:rsid w:val="00AE3F76"/>
    <w:rsid w:val="00AE40A6"/>
    <w:rsid w:val="00AE40E5"/>
    <w:rsid w:val="00AE41D3"/>
    <w:rsid w:val="00AE432E"/>
    <w:rsid w:val="00AE437A"/>
    <w:rsid w:val="00AE4460"/>
    <w:rsid w:val="00AE4B35"/>
    <w:rsid w:val="00AE4FAF"/>
    <w:rsid w:val="00AE52A6"/>
    <w:rsid w:val="00AE5439"/>
    <w:rsid w:val="00AE54C4"/>
    <w:rsid w:val="00AE559D"/>
    <w:rsid w:val="00AE564E"/>
    <w:rsid w:val="00AE5819"/>
    <w:rsid w:val="00AE5854"/>
    <w:rsid w:val="00AE5A1C"/>
    <w:rsid w:val="00AE5A9F"/>
    <w:rsid w:val="00AE5B35"/>
    <w:rsid w:val="00AE5C9A"/>
    <w:rsid w:val="00AE5EF2"/>
    <w:rsid w:val="00AE61A8"/>
    <w:rsid w:val="00AE61B2"/>
    <w:rsid w:val="00AE64B1"/>
    <w:rsid w:val="00AE6591"/>
    <w:rsid w:val="00AE670D"/>
    <w:rsid w:val="00AE6B20"/>
    <w:rsid w:val="00AE6BAE"/>
    <w:rsid w:val="00AE6D6E"/>
    <w:rsid w:val="00AE6EF2"/>
    <w:rsid w:val="00AE6FA8"/>
    <w:rsid w:val="00AE72CA"/>
    <w:rsid w:val="00AE73D2"/>
    <w:rsid w:val="00AE73F4"/>
    <w:rsid w:val="00AE7617"/>
    <w:rsid w:val="00AE78D1"/>
    <w:rsid w:val="00AE7A41"/>
    <w:rsid w:val="00AE7D6A"/>
    <w:rsid w:val="00AE7F89"/>
    <w:rsid w:val="00AF0179"/>
    <w:rsid w:val="00AF023B"/>
    <w:rsid w:val="00AF047D"/>
    <w:rsid w:val="00AF0579"/>
    <w:rsid w:val="00AF05AB"/>
    <w:rsid w:val="00AF0784"/>
    <w:rsid w:val="00AF07F3"/>
    <w:rsid w:val="00AF0A7A"/>
    <w:rsid w:val="00AF0DF1"/>
    <w:rsid w:val="00AF0E68"/>
    <w:rsid w:val="00AF0F3A"/>
    <w:rsid w:val="00AF1173"/>
    <w:rsid w:val="00AF1193"/>
    <w:rsid w:val="00AF1265"/>
    <w:rsid w:val="00AF137B"/>
    <w:rsid w:val="00AF1607"/>
    <w:rsid w:val="00AF160C"/>
    <w:rsid w:val="00AF16C9"/>
    <w:rsid w:val="00AF1722"/>
    <w:rsid w:val="00AF18D0"/>
    <w:rsid w:val="00AF20C7"/>
    <w:rsid w:val="00AF2182"/>
    <w:rsid w:val="00AF2304"/>
    <w:rsid w:val="00AF237E"/>
    <w:rsid w:val="00AF24F5"/>
    <w:rsid w:val="00AF2572"/>
    <w:rsid w:val="00AF2659"/>
    <w:rsid w:val="00AF276E"/>
    <w:rsid w:val="00AF2839"/>
    <w:rsid w:val="00AF295B"/>
    <w:rsid w:val="00AF298A"/>
    <w:rsid w:val="00AF299A"/>
    <w:rsid w:val="00AF2D54"/>
    <w:rsid w:val="00AF3260"/>
    <w:rsid w:val="00AF343B"/>
    <w:rsid w:val="00AF3458"/>
    <w:rsid w:val="00AF351B"/>
    <w:rsid w:val="00AF3738"/>
    <w:rsid w:val="00AF37B4"/>
    <w:rsid w:val="00AF37B7"/>
    <w:rsid w:val="00AF3E63"/>
    <w:rsid w:val="00AF3F7B"/>
    <w:rsid w:val="00AF429C"/>
    <w:rsid w:val="00AF42B4"/>
    <w:rsid w:val="00AF4459"/>
    <w:rsid w:val="00AF456F"/>
    <w:rsid w:val="00AF471D"/>
    <w:rsid w:val="00AF48E4"/>
    <w:rsid w:val="00AF49F8"/>
    <w:rsid w:val="00AF4AB2"/>
    <w:rsid w:val="00AF4B8A"/>
    <w:rsid w:val="00AF4BAC"/>
    <w:rsid w:val="00AF4BCE"/>
    <w:rsid w:val="00AF4D94"/>
    <w:rsid w:val="00AF4E22"/>
    <w:rsid w:val="00AF4F1B"/>
    <w:rsid w:val="00AF4F35"/>
    <w:rsid w:val="00AF516D"/>
    <w:rsid w:val="00AF51A5"/>
    <w:rsid w:val="00AF5234"/>
    <w:rsid w:val="00AF52D6"/>
    <w:rsid w:val="00AF5550"/>
    <w:rsid w:val="00AF5557"/>
    <w:rsid w:val="00AF566C"/>
    <w:rsid w:val="00AF59CA"/>
    <w:rsid w:val="00AF5A1B"/>
    <w:rsid w:val="00AF5A3F"/>
    <w:rsid w:val="00AF5AE4"/>
    <w:rsid w:val="00AF5AEE"/>
    <w:rsid w:val="00AF5D8D"/>
    <w:rsid w:val="00AF5DEF"/>
    <w:rsid w:val="00AF5E3B"/>
    <w:rsid w:val="00AF5EC6"/>
    <w:rsid w:val="00AF60EC"/>
    <w:rsid w:val="00AF6186"/>
    <w:rsid w:val="00AF6771"/>
    <w:rsid w:val="00AF6862"/>
    <w:rsid w:val="00AF69DD"/>
    <w:rsid w:val="00AF6C38"/>
    <w:rsid w:val="00AF6CF8"/>
    <w:rsid w:val="00AF6D0D"/>
    <w:rsid w:val="00AF6D98"/>
    <w:rsid w:val="00AF6E8A"/>
    <w:rsid w:val="00AF6EDC"/>
    <w:rsid w:val="00AF6F0B"/>
    <w:rsid w:val="00AF6FAE"/>
    <w:rsid w:val="00AF6FEA"/>
    <w:rsid w:val="00AF7177"/>
    <w:rsid w:val="00AF7188"/>
    <w:rsid w:val="00AF7213"/>
    <w:rsid w:val="00AF7304"/>
    <w:rsid w:val="00AF738A"/>
    <w:rsid w:val="00AF73A0"/>
    <w:rsid w:val="00AF74E3"/>
    <w:rsid w:val="00AF75EE"/>
    <w:rsid w:val="00AF7619"/>
    <w:rsid w:val="00AF7771"/>
    <w:rsid w:val="00AF78E2"/>
    <w:rsid w:val="00AF7A40"/>
    <w:rsid w:val="00AF7A9E"/>
    <w:rsid w:val="00AF7D92"/>
    <w:rsid w:val="00AF7EDD"/>
    <w:rsid w:val="00AF7F0B"/>
    <w:rsid w:val="00AF7FDB"/>
    <w:rsid w:val="00B00216"/>
    <w:rsid w:val="00B00605"/>
    <w:rsid w:val="00B009A6"/>
    <w:rsid w:val="00B00B6B"/>
    <w:rsid w:val="00B00F96"/>
    <w:rsid w:val="00B011CC"/>
    <w:rsid w:val="00B012A6"/>
    <w:rsid w:val="00B014D6"/>
    <w:rsid w:val="00B01784"/>
    <w:rsid w:val="00B017BB"/>
    <w:rsid w:val="00B01971"/>
    <w:rsid w:val="00B01A09"/>
    <w:rsid w:val="00B0269F"/>
    <w:rsid w:val="00B0273F"/>
    <w:rsid w:val="00B02837"/>
    <w:rsid w:val="00B02AD7"/>
    <w:rsid w:val="00B02BBE"/>
    <w:rsid w:val="00B02CD5"/>
    <w:rsid w:val="00B02CF3"/>
    <w:rsid w:val="00B032D0"/>
    <w:rsid w:val="00B0341F"/>
    <w:rsid w:val="00B035A5"/>
    <w:rsid w:val="00B0366B"/>
    <w:rsid w:val="00B038D4"/>
    <w:rsid w:val="00B03BA4"/>
    <w:rsid w:val="00B03D80"/>
    <w:rsid w:val="00B03F7E"/>
    <w:rsid w:val="00B04048"/>
    <w:rsid w:val="00B0433A"/>
    <w:rsid w:val="00B04545"/>
    <w:rsid w:val="00B04587"/>
    <w:rsid w:val="00B045D2"/>
    <w:rsid w:val="00B04A00"/>
    <w:rsid w:val="00B04B6E"/>
    <w:rsid w:val="00B04B93"/>
    <w:rsid w:val="00B04BFD"/>
    <w:rsid w:val="00B04CEA"/>
    <w:rsid w:val="00B04D15"/>
    <w:rsid w:val="00B04E1A"/>
    <w:rsid w:val="00B04F3D"/>
    <w:rsid w:val="00B04FE1"/>
    <w:rsid w:val="00B05168"/>
    <w:rsid w:val="00B051CF"/>
    <w:rsid w:val="00B05252"/>
    <w:rsid w:val="00B0526F"/>
    <w:rsid w:val="00B05285"/>
    <w:rsid w:val="00B05360"/>
    <w:rsid w:val="00B05457"/>
    <w:rsid w:val="00B05702"/>
    <w:rsid w:val="00B059BD"/>
    <w:rsid w:val="00B05A90"/>
    <w:rsid w:val="00B05BFF"/>
    <w:rsid w:val="00B05CB1"/>
    <w:rsid w:val="00B05ED1"/>
    <w:rsid w:val="00B05FBD"/>
    <w:rsid w:val="00B0600C"/>
    <w:rsid w:val="00B06108"/>
    <w:rsid w:val="00B0629E"/>
    <w:rsid w:val="00B062B6"/>
    <w:rsid w:val="00B064EC"/>
    <w:rsid w:val="00B067F1"/>
    <w:rsid w:val="00B06878"/>
    <w:rsid w:val="00B06B12"/>
    <w:rsid w:val="00B06BA3"/>
    <w:rsid w:val="00B06D14"/>
    <w:rsid w:val="00B06DD9"/>
    <w:rsid w:val="00B0706F"/>
    <w:rsid w:val="00B07538"/>
    <w:rsid w:val="00B075C3"/>
    <w:rsid w:val="00B07640"/>
    <w:rsid w:val="00B07A4F"/>
    <w:rsid w:val="00B07CD6"/>
    <w:rsid w:val="00B07E52"/>
    <w:rsid w:val="00B10010"/>
    <w:rsid w:val="00B101B9"/>
    <w:rsid w:val="00B10613"/>
    <w:rsid w:val="00B106C8"/>
    <w:rsid w:val="00B10860"/>
    <w:rsid w:val="00B10BD7"/>
    <w:rsid w:val="00B10D33"/>
    <w:rsid w:val="00B10E5F"/>
    <w:rsid w:val="00B10E96"/>
    <w:rsid w:val="00B10F65"/>
    <w:rsid w:val="00B10FAF"/>
    <w:rsid w:val="00B113EC"/>
    <w:rsid w:val="00B116BC"/>
    <w:rsid w:val="00B11775"/>
    <w:rsid w:val="00B117EC"/>
    <w:rsid w:val="00B11B74"/>
    <w:rsid w:val="00B11D31"/>
    <w:rsid w:val="00B11D42"/>
    <w:rsid w:val="00B11D78"/>
    <w:rsid w:val="00B11E79"/>
    <w:rsid w:val="00B11EC7"/>
    <w:rsid w:val="00B11EE6"/>
    <w:rsid w:val="00B11F0A"/>
    <w:rsid w:val="00B1202F"/>
    <w:rsid w:val="00B12114"/>
    <w:rsid w:val="00B1213F"/>
    <w:rsid w:val="00B1229F"/>
    <w:rsid w:val="00B122AB"/>
    <w:rsid w:val="00B12451"/>
    <w:rsid w:val="00B124F0"/>
    <w:rsid w:val="00B125CF"/>
    <w:rsid w:val="00B1268D"/>
    <w:rsid w:val="00B12718"/>
    <w:rsid w:val="00B12740"/>
    <w:rsid w:val="00B12AAF"/>
    <w:rsid w:val="00B12AE4"/>
    <w:rsid w:val="00B12B63"/>
    <w:rsid w:val="00B12B9D"/>
    <w:rsid w:val="00B12CF3"/>
    <w:rsid w:val="00B12D4D"/>
    <w:rsid w:val="00B12DCF"/>
    <w:rsid w:val="00B12E4D"/>
    <w:rsid w:val="00B12F75"/>
    <w:rsid w:val="00B1302D"/>
    <w:rsid w:val="00B13255"/>
    <w:rsid w:val="00B133D7"/>
    <w:rsid w:val="00B13450"/>
    <w:rsid w:val="00B1382D"/>
    <w:rsid w:val="00B13B64"/>
    <w:rsid w:val="00B13CD2"/>
    <w:rsid w:val="00B142C8"/>
    <w:rsid w:val="00B142F6"/>
    <w:rsid w:val="00B144F2"/>
    <w:rsid w:val="00B14562"/>
    <w:rsid w:val="00B14A4D"/>
    <w:rsid w:val="00B14B13"/>
    <w:rsid w:val="00B14CB1"/>
    <w:rsid w:val="00B14E3F"/>
    <w:rsid w:val="00B14F77"/>
    <w:rsid w:val="00B1513F"/>
    <w:rsid w:val="00B15404"/>
    <w:rsid w:val="00B15500"/>
    <w:rsid w:val="00B15502"/>
    <w:rsid w:val="00B1570C"/>
    <w:rsid w:val="00B15B89"/>
    <w:rsid w:val="00B15C04"/>
    <w:rsid w:val="00B15E79"/>
    <w:rsid w:val="00B15F4E"/>
    <w:rsid w:val="00B15FD3"/>
    <w:rsid w:val="00B1613B"/>
    <w:rsid w:val="00B16267"/>
    <w:rsid w:val="00B16297"/>
    <w:rsid w:val="00B16319"/>
    <w:rsid w:val="00B165F5"/>
    <w:rsid w:val="00B16777"/>
    <w:rsid w:val="00B16D97"/>
    <w:rsid w:val="00B170E5"/>
    <w:rsid w:val="00B1746F"/>
    <w:rsid w:val="00B1753B"/>
    <w:rsid w:val="00B1761E"/>
    <w:rsid w:val="00B17975"/>
    <w:rsid w:val="00B17A94"/>
    <w:rsid w:val="00B17CE8"/>
    <w:rsid w:val="00B17EE7"/>
    <w:rsid w:val="00B17F03"/>
    <w:rsid w:val="00B17F5F"/>
    <w:rsid w:val="00B20027"/>
    <w:rsid w:val="00B20150"/>
    <w:rsid w:val="00B202EA"/>
    <w:rsid w:val="00B203E3"/>
    <w:rsid w:val="00B2053B"/>
    <w:rsid w:val="00B205FE"/>
    <w:rsid w:val="00B2063E"/>
    <w:rsid w:val="00B206C7"/>
    <w:rsid w:val="00B20725"/>
    <w:rsid w:val="00B2087E"/>
    <w:rsid w:val="00B208D5"/>
    <w:rsid w:val="00B209C7"/>
    <w:rsid w:val="00B20A18"/>
    <w:rsid w:val="00B20B11"/>
    <w:rsid w:val="00B20B94"/>
    <w:rsid w:val="00B20C73"/>
    <w:rsid w:val="00B20DE8"/>
    <w:rsid w:val="00B20E24"/>
    <w:rsid w:val="00B20E6B"/>
    <w:rsid w:val="00B21008"/>
    <w:rsid w:val="00B2106F"/>
    <w:rsid w:val="00B21155"/>
    <w:rsid w:val="00B214DD"/>
    <w:rsid w:val="00B2153D"/>
    <w:rsid w:val="00B2157A"/>
    <w:rsid w:val="00B215EB"/>
    <w:rsid w:val="00B21671"/>
    <w:rsid w:val="00B216AB"/>
    <w:rsid w:val="00B21797"/>
    <w:rsid w:val="00B218DC"/>
    <w:rsid w:val="00B21993"/>
    <w:rsid w:val="00B21A9B"/>
    <w:rsid w:val="00B21B2C"/>
    <w:rsid w:val="00B21EC2"/>
    <w:rsid w:val="00B2210B"/>
    <w:rsid w:val="00B22190"/>
    <w:rsid w:val="00B221A9"/>
    <w:rsid w:val="00B22267"/>
    <w:rsid w:val="00B22320"/>
    <w:rsid w:val="00B22482"/>
    <w:rsid w:val="00B2259B"/>
    <w:rsid w:val="00B22775"/>
    <w:rsid w:val="00B22790"/>
    <w:rsid w:val="00B227DE"/>
    <w:rsid w:val="00B2280A"/>
    <w:rsid w:val="00B228B0"/>
    <w:rsid w:val="00B22937"/>
    <w:rsid w:val="00B22972"/>
    <w:rsid w:val="00B22A85"/>
    <w:rsid w:val="00B22B6D"/>
    <w:rsid w:val="00B22BE4"/>
    <w:rsid w:val="00B22C70"/>
    <w:rsid w:val="00B231CE"/>
    <w:rsid w:val="00B23362"/>
    <w:rsid w:val="00B23878"/>
    <w:rsid w:val="00B23A99"/>
    <w:rsid w:val="00B23B20"/>
    <w:rsid w:val="00B23B98"/>
    <w:rsid w:val="00B23F11"/>
    <w:rsid w:val="00B2412C"/>
    <w:rsid w:val="00B243FD"/>
    <w:rsid w:val="00B24712"/>
    <w:rsid w:val="00B24760"/>
    <w:rsid w:val="00B248D0"/>
    <w:rsid w:val="00B24A78"/>
    <w:rsid w:val="00B24BC3"/>
    <w:rsid w:val="00B24C5E"/>
    <w:rsid w:val="00B24DF6"/>
    <w:rsid w:val="00B24E37"/>
    <w:rsid w:val="00B24EA3"/>
    <w:rsid w:val="00B251D2"/>
    <w:rsid w:val="00B2534D"/>
    <w:rsid w:val="00B253AE"/>
    <w:rsid w:val="00B253C3"/>
    <w:rsid w:val="00B254FF"/>
    <w:rsid w:val="00B255D1"/>
    <w:rsid w:val="00B258BB"/>
    <w:rsid w:val="00B258D9"/>
    <w:rsid w:val="00B259EC"/>
    <w:rsid w:val="00B25AA2"/>
    <w:rsid w:val="00B25AE7"/>
    <w:rsid w:val="00B25C84"/>
    <w:rsid w:val="00B25C98"/>
    <w:rsid w:val="00B25CC1"/>
    <w:rsid w:val="00B25CE8"/>
    <w:rsid w:val="00B25D72"/>
    <w:rsid w:val="00B25E43"/>
    <w:rsid w:val="00B25FD7"/>
    <w:rsid w:val="00B25FE1"/>
    <w:rsid w:val="00B261C4"/>
    <w:rsid w:val="00B2628E"/>
    <w:rsid w:val="00B262D2"/>
    <w:rsid w:val="00B26596"/>
    <w:rsid w:val="00B266B0"/>
    <w:rsid w:val="00B2695C"/>
    <w:rsid w:val="00B2696D"/>
    <w:rsid w:val="00B26AC3"/>
    <w:rsid w:val="00B26CD1"/>
    <w:rsid w:val="00B26E62"/>
    <w:rsid w:val="00B26F18"/>
    <w:rsid w:val="00B26FE5"/>
    <w:rsid w:val="00B2706B"/>
    <w:rsid w:val="00B274E7"/>
    <w:rsid w:val="00B277DF"/>
    <w:rsid w:val="00B278D9"/>
    <w:rsid w:val="00B27921"/>
    <w:rsid w:val="00B27A2D"/>
    <w:rsid w:val="00B27CA9"/>
    <w:rsid w:val="00B3000E"/>
    <w:rsid w:val="00B3005C"/>
    <w:rsid w:val="00B30269"/>
    <w:rsid w:val="00B3044B"/>
    <w:rsid w:val="00B30450"/>
    <w:rsid w:val="00B3045C"/>
    <w:rsid w:val="00B30716"/>
    <w:rsid w:val="00B307EF"/>
    <w:rsid w:val="00B30AEC"/>
    <w:rsid w:val="00B30D0D"/>
    <w:rsid w:val="00B30D27"/>
    <w:rsid w:val="00B30D82"/>
    <w:rsid w:val="00B314C1"/>
    <w:rsid w:val="00B31586"/>
    <w:rsid w:val="00B3162E"/>
    <w:rsid w:val="00B316A5"/>
    <w:rsid w:val="00B31A33"/>
    <w:rsid w:val="00B31CAE"/>
    <w:rsid w:val="00B31D61"/>
    <w:rsid w:val="00B31EAC"/>
    <w:rsid w:val="00B31F5E"/>
    <w:rsid w:val="00B320BA"/>
    <w:rsid w:val="00B32359"/>
    <w:rsid w:val="00B323DA"/>
    <w:rsid w:val="00B324D8"/>
    <w:rsid w:val="00B326A8"/>
    <w:rsid w:val="00B326C5"/>
    <w:rsid w:val="00B327AF"/>
    <w:rsid w:val="00B3280B"/>
    <w:rsid w:val="00B3281C"/>
    <w:rsid w:val="00B32847"/>
    <w:rsid w:val="00B3291A"/>
    <w:rsid w:val="00B32937"/>
    <w:rsid w:val="00B329EB"/>
    <w:rsid w:val="00B32A0E"/>
    <w:rsid w:val="00B32BD1"/>
    <w:rsid w:val="00B32D00"/>
    <w:rsid w:val="00B32E52"/>
    <w:rsid w:val="00B32EAD"/>
    <w:rsid w:val="00B32FCD"/>
    <w:rsid w:val="00B330DE"/>
    <w:rsid w:val="00B3334D"/>
    <w:rsid w:val="00B334A3"/>
    <w:rsid w:val="00B33508"/>
    <w:rsid w:val="00B3377E"/>
    <w:rsid w:val="00B33A62"/>
    <w:rsid w:val="00B33B8F"/>
    <w:rsid w:val="00B33DB1"/>
    <w:rsid w:val="00B33E7E"/>
    <w:rsid w:val="00B3416D"/>
    <w:rsid w:val="00B3421B"/>
    <w:rsid w:val="00B343DD"/>
    <w:rsid w:val="00B3443E"/>
    <w:rsid w:val="00B34543"/>
    <w:rsid w:val="00B346DB"/>
    <w:rsid w:val="00B34759"/>
    <w:rsid w:val="00B34787"/>
    <w:rsid w:val="00B3487D"/>
    <w:rsid w:val="00B34992"/>
    <w:rsid w:val="00B349FE"/>
    <w:rsid w:val="00B34A0F"/>
    <w:rsid w:val="00B34A2B"/>
    <w:rsid w:val="00B34D25"/>
    <w:rsid w:val="00B34E63"/>
    <w:rsid w:val="00B3503E"/>
    <w:rsid w:val="00B3529D"/>
    <w:rsid w:val="00B3570B"/>
    <w:rsid w:val="00B358E5"/>
    <w:rsid w:val="00B3591D"/>
    <w:rsid w:val="00B35ADD"/>
    <w:rsid w:val="00B35C39"/>
    <w:rsid w:val="00B35DA4"/>
    <w:rsid w:val="00B36091"/>
    <w:rsid w:val="00B3645D"/>
    <w:rsid w:val="00B36478"/>
    <w:rsid w:val="00B365CE"/>
    <w:rsid w:val="00B369BB"/>
    <w:rsid w:val="00B36C51"/>
    <w:rsid w:val="00B36D65"/>
    <w:rsid w:val="00B36F50"/>
    <w:rsid w:val="00B370A6"/>
    <w:rsid w:val="00B37178"/>
    <w:rsid w:val="00B37302"/>
    <w:rsid w:val="00B374CE"/>
    <w:rsid w:val="00B375DC"/>
    <w:rsid w:val="00B37954"/>
    <w:rsid w:val="00B37A53"/>
    <w:rsid w:val="00B37C4E"/>
    <w:rsid w:val="00B37CE5"/>
    <w:rsid w:val="00B37D86"/>
    <w:rsid w:val="00B37DAD"/>
    <w:rsid w:val="00B37DD2"/>
    <w:rsid w:val="00B4006F"/>
    <w:rsid w:val="00B4013B"/>
    <w:rsid w:val="00B401CC"/>
    <w:rsid w:val="00B40211"/>
    <w:rsid w:val="00B4041E"/>
    <w:rsid w:val="00B404CE"/>
    <w:rsid w:val="00B40531"/>
    <w:rsid w:val="00B40A96"/>
    <w:rsid w:val="00B40C2B"/>
    <w:rsid w:val="00B40C6F"/>
    <w:rsid w:val="00B40CDB"/>
    <w:rsid w:val="00B40D5F"/>
    <w:rsid w:val="00B40EAD"/>
    <w:rsid w:val="00B40F1C"/>
    <w:rsid w:val="00B40F32"/>
    <w:rsid w:val="00B4120F"/>
    <w:rsid w:val="00B413B5"/>
    <w:rsid w:val="00B41418"/>
    <w:rsid w:val="00B4184B"/>
    <w:rsid w:val="00B418BF"/>
    <w:rsid w:val="00B4195E"/>
    <w:rsid w:val="00B41B23"/>
    <w:rsid w:val="00B41D33"/>
    <w:rsid w:val="00B41DB3"/>
    <w:rsid w:val="00B41EA9"/>
    <w:rsid w:val="00B422A7"/>
    <w:rsid w:val="00B423B9"/>
    <w:rsid w:val="00B424CD"/>
    <w:rsid w:val="00B4272A"/>
    <w:rsid w:val="00B42810"/>
    <w:rsid w:val="00B42931"/>
    <w:rsid w:val="00B42A32"/>
    <w:rsid w:val="00B42A6D"/>
    <w:rsid w:val="00B42C93"/>
    <w:rsid w:val="00B42FA6"/>
    <w:rsid w:val="00B43414"/>
    <w:rsid w:val="00B4351D"/>
    <w:rsid w:val="00B4377F"/>
    <w:rsid w:val="00B4399E"/>
    <w:rsid w:val="00B43A16"/>
    <w:rsid w:val="00B43AA5"/>
    <w:rsid w:val="00B43B67"/>
    <w:rsid w:val="00B43BA4"/>
    <w:rsid w:val="00B43CBE"/>
    <w:rsid w:val="00B4441C"/>
    <w:rsid w:val="00B444B2"/>
    <w:rsid w:val="00B4463B"/>
    <w:rsid w:val="00B4464A"/>
    <w:rsid w:val="00B446B3"/>
    <w:rsid w:val="00B4486C"/>
    <w:rsid w:val="00B448EA"/>
    <w:rsid w:val="00B4496D"/>
    <w:rsid w:val="00B44BE3"/>
    <w:rsid w:val="00B44C99"/>
    <w:rsid w:val="00B4537F"/>
    <w:rsid w:val="00B454F5"/>
    <w:rsid w:val="00B457EE"/>
    <w:rsid w:val="00B45826"/>
    <w:rsid w:val="00B45A6C"/>
    <w:rsid w:val="00B45C3C"/>
    <w:rsid w:val="00B45CE1"/>
    <w:rsid w:val="00B45F1B"/>
    <w:rsid w:val="00B45FB6"/>
    <w:rsid w:val="00B46388"/>
    <w:rsid w:val="00B4642F"/>
    <w:rsid w:val="00B465C5"/>
    <w:rsid w:val="00B4680D"/>
    <w:rsid w:val="00B469F4"/>
    <w:rsid w:val="00B46A75"/>
    <w:rsid w:val="00B46AE8"/>
    <w:rsid w:val="00B46B7D"/>
    <w:rsid w:val="00B46BCB"/>
    <w:rsid w:val="00B46BF2"/>
    <w:rsid w:val="00B46D4F"/>
    <w:rsid w:val="00B46E69"/>
    <w:rsid w:val="00B46EF2"/>
    <w:rsid w:val="00B46F49"/>
    <w:rsid w:val="00B470A7"/>
    <w:rsid w:val="00B47279"/>
    <w:rsid w:val="00B472E7"/>
    <w:rsid w:val="00B47386"/>
    <w:rsid w:val="00B476BA"/>
    <w:rsid w:val="00B478AD"/>
    <w:rsid w:val="00B47AAD"/>
    <w:rsid w:val="00B47C00"/>
    <w:rsid w:val="00B47C33"/>
    <w:rsid w:val="00B47CC7"/>
    <w:rsid w:val="00B47DB2"/>
    <w:rsid w:val="00B47DB8"/>
    <w:rsid w:val="00B50051"/>
    <w:rsid w:val="00B500CD"/>
    <w:rsid w:val="00B501B1"/>
    <w:rsid w:val="00B50689"/>
    <w:rsid w:val="00B50789"/>
    <w:rsid w:val="00B507AB"/>
    <w:rsid w:val="00B50827"/>
    <w:rsid w:val="00B50A4B"/>
    <w:rsid w:val="00B50A9A"/>
    <w:rsid w:val="00B50D73"/>
    <w:rsid w:val="00B50D7D"/>
    <w:rsid w:val="00B50E85"/>
    <w:rsid w:val="00B51007"/>
    <w:rsid w:val="00B5109D"/>
    <w:rsid w:val="00B5111C"/>
    <w:rsid w:val="00B511ED"/>
    <w:rsid w:val="00B51216"/>
    <w:rsid w:val="00B51307"/>
    <w:rsid w:val="00B51431"/>
    <w:rsid w:val="00B5146E"/>
    <w:rsid w:val="00B514FC"/>
    <w:rsid w:val="00B5163C"/>
    <w:rsid w:val="00B51B45"/>
    <w:rsid w:val="00B51CEC"/>
    <w:rsid w:val="00B51D5F"/>
    <w:rsid w:val="00B51D69"/>
    <w:rsid w:val="00B51DAE"/>
    <w:rsid w:val="00B51F54"/>
    <w:rsid w:val="00B51F8D"/>
    <w:rsid w:val="00B51F97"/>
    <w:rsid w:val="00B52033"/>
    <w:rsid w:val="00B5239C"/>
    <w:rsid w:val="00B52717"/>
    <w:rsid w:val="00B52887"/>
    <w:rsid w:val="00B52991"/>
    <w:rsid w:val="00B52F9C"/>
    <w:rsid w:val="00B53090"/>
    <w:rsid w:val="00B53119"/>
    <w:rsid w:val="00B53254"/>
    <w:rsid w:val="00B53259"/>
    <w:rsid w:val="00B5357E"/>
    <w:rsid w:val="00B53702"/>
    <w:rsid w:val="00B537C0"/>
    <w:rsid w:val="00B53893"/>
    <w:rsid w:val="00B538AF"/>
    <w:rsid w:val="00B539A1"/>
    <w:rsid w:val="00B53D45"/>
    <w:rsid w:val="00B5417F"/>
    <w:rsid w:val="00B5422B"/>
    <w:rsid w:val="00B54282"/>
    <w:rsid w:val="00B54536"/>
    <w:rsid w:val="00B54577"/>
    <w:rsid w:val="00B54643"/>
    <w:rsid w:val="00B548C2"/>
    <w:rsid w:val="00B54A8E"/>
    <w:rsid w:val="00B54B6A"/>
    <w:rsid w:val="00B54C51"/>
    <w:rsid w:val="00B54C62"/>
    <w:rsid w:val="00B54CFF"/>
    <w:rsid w:val="00B54D30"/>
    <w:rsid w:val="00B54F71"/>
    <w:rsid w:val="00B54FFD"/>
    <w:rsid w:val="00B5526A"/>
    <w:rsid w:val="00B552BD"/>
    <w:rsid w:val="00B55428"/>
    <w:rsid w:val="00B55558"/>
    <w:rsid w:val="00B55660"/>
    <w:rsid w:val="00B55718"/>
    <w:rsid w:val="00B55958"/>
    <w:rsid w:val="00B5598F"/>
    <w:rsid w:val="00B55A1A"/>
    <w:rsid w:val="00B55B9F"/>
    <w:rsid w:val="00B55C3D"/>
    <w:rsid w:val="00B561A5"/>
    <w:rsid w:val="00B562BE"/>
    <w:rsid w:val="00B5634B"/>
    <w:rsid w:val="00B5638B"/>
    <w:rsid w:val="00B5643D"/>
    <w:rsid w:val="00B56590"/>
    <w:rsid w:val="00B56816"/>
    <w:rsid w:val="00B5681C"/>
    <w:rsid w:val="00B5689A"/>
    <w:rsid w:val="00B56EDC"/>
    <w:rsid w:val="00B570BF"/>
    <w:rsid w:val="00B571D3"/>
    <w:rsid w:val="00B572B1"/>
    <w:rsid w:val="00B572CE"/>
    <w:rsid w:val="00B574F9"/>
    <w:rsid w:val="00B57585"/>
    <w:rsid w:val="00B57703"/>
    <w:rsid w:val="00B57907"/>
    <w:rsid w:val="00B57E06"/>
    <w:rsid w:val="00B57F25"/>
    <w:rsid w:val="00B57FC2"/>
    <w:rsid w:val="00B60037"/>
    <w:rsid w:val="00B60075"/>
    <w:rsid w:val="00B60471"/>
    <w:rsid w:val="00B60575"/>
    <w:rsid w:val="00B607CE"/>
    <w:rsid w:val="00B6096B"/>
    <w:rsid w:val="00B60B8F"/>
    <w:rsid w:val="00B60C6E"/>
    <w:rsid w:val="00B61096"/>
    <w:rsid w:val="00B610D1"/>
    <w:rsid w:val="00B61159"/>
    <w:rsid w:val="00B61754"/>
    <w:rsid w:val="00B617C2"/>
    <w:rsid w:val="00B619B8"/>
    <w:rsid w:val="00B61B03"/>
    <w:rsid w:val="00B61B99"/>
    <w:rsid w:val="00B61D6F"/>
    <w:rsid w:val="00B61DA6"/>
    <w:rsid w:val="00B61E91"/>
    <w:rsid w:val="00B61FFE"/>
    <w:rsid w:val="00B622F9"/>
    <w:rsid w:val="00B62399"/>
    <w:rsid w:val="00B625CC"/>
    <w:rsid w:val="00B62763"/>
    <w:rsid w:val="00B629C2"/>
    <w:rsid w:val="00B62A49"/>
    <w:rsid w:val="00B62C03"/>
    <w:rsid w:val="00B62D37"/>
    <w:rsid w:val="00B62DDD"/>
    <w:rsid w:val="00B62F38"/>
    <w:rsid w:val="00B6327B"/>
    <w:rsid w:val="00B63337"/>
    <w:rsid w:val="00B6369F"/>
    <w:rsid w:val="00B63728"/>
    <w:rsid w:val="00B638AD"/>
    <w:rsid w:val="00B638C2"/>
    <w:rsid w:val="00B639D7"/>
    <w:rsid w:val="00B6437E"/>
    <w:rsid w:val="00B6448F"/>
    <w:rsid w:val="00B647B2"/>
    <w:rsid w:val="00B64837"/>
    <w:rsid w:val="00B649AF"/>
    <w:rsid w:val="00B649EA"/>
    <w:rsid w:val="00B64AA7"/>
    <w:rsid w:val="00B64D5B"/>
    <w:rsid w:val="00B6538A"/>
    <w:rsid w:val="00B65452"/>
    <w:rsid w:val="00B655AE"/>
    <w:rsid w:val="00B65FED"/>
    <w:rsid w:val="00B660A1"/>
    <w:rsid w:val="00B664C6"/>
    <w:rsid w:val="00B66594"/>
    <w:rsid w:val="00B666AE"/>
    <w:rsid w:val="00B66847"/>
    <w:rsid w:val="00B66BD5"/>
    <w:rsid w:val="00B66CF9"/>
    <w:rsid w:val="00B66D3E"/>
    <w:rsid w:val="00B66ED0"/>
    <w:rsid w:val="00B671C6"/>
    <w:rsid w:val="00B675BB"/>
    <w:rsid w:val="00B67805"/>
    <w:rsid w:val="00B679B6"/>
    <w:rsid w:val="00B67D32"/>
    <w:rsid w:val="00B67F5E"/>
    <w:rsid w:val="00B700D6"/>
    <w:rsid w:val="00B7019D"/>
    <w:rsid w:val="00B701FE"/>
    <w:rsid w:val="00B7023A"/>
    <w:rsid w:val="00B703CB"/>
    <w:rsid w:val="00B704AE"/>
    <w:rsid w:val="00B70B00"/>
    <w:rsid w:val="00B70F36"/>
    <w:rsid w:val="00B71233"/>
    <w:rsid w:val="00B712F7"/>
    <w:rsid w:val="00B7140A"/>
    <w:rsid w:val="00B71431"/>
    <w:rsid w:val="00B71498"/>
    <w:rsid w:val="00B7152D"/>
    <w:rsid w:val="00B715A2"/>
    <w:rsid w:val="00B7161B"/>
    <w:rsid w:val="00B71672"/>
    <w:rsid w:val="00B71831"/>
    <w:rsid w:val="00B71B47"/>
    <w:rsid w:val="00B71B56"/>
    <w:rsid w:val="00B71B92"/>
    <w:rsid w:val="00B721CD"/>
    <w:rsid w:val="00B72262"/>
    <w:rsid w:val="00B72656"/>
    <w:rsid w:val="00B7267A"/>
    <w:rsid w:val="00B726FF"/>
    <w:rsid w:val="00B72766"/>
    <w:rsid w:val="00B72840"/>
    <w:rsid w:val="00B72951"/>
    <w:rsid w:val="00B72A5B"/>
    <w:rsid w:val="00B72AA4"/>
    <w:rsid w:val="00B72AC1"/>
    <w:rsid w:val="00B72AD6"/>
    <w:rsid w:val="00B72B86"/>
    <w:rsid w:val="00B72BE3"/>
    <w:rsid w:val="00B72C96"/>
    <w:rsid w:val="00B72F3C"/>
    <w:rsid w:val="00B7306E"/>
    <w:rsid w:val="00B73267"/>
    <w:rsid w:val="00B734AC"/>
    <w:rsid w:val="00B73695"/>
    <w:rsid w:val="00B737FA"/>
    <w:rsid w:val="00B73812"/>
    <w:rsid w:val="00B73AD7"/>
    <w:rsid w:val="00B73C1A"/>
    <w:rsid w:val="00B73D69"/>
    <w:rsid w:val="00B73ED7"/>
    <w:rsid w:val="00B73FAD"/>
    <w:rsid w:val="00B740F9"/>
    <w:rsid w:val="00B7424A"/>
    <w:rsid w:val="00B742B7"/>
    <w:rsid w:val="00B744C6"/>
    <w:rsid w:val="00B745A6"/>
    <w:rsid w:val="00B74920"/>
    <w:rsid w:val="00B74D80"/>
    <w:rsid w:val="00B74DB4"/>
    <w:rsid w:val="00B74E15"/>
    <w:rsid w:val="00B75141"/>
    <w:rsid w:val="00B7541C"/>
    <w:rsid w:val="00B75454"/>
    <w:rsid w:val="00B7548F"/>
    <w:rsid w:val="00B754D8"/>
    <w:rsid w:val="00B755A6"/>
    <w:rsid w:val="00B75633"/>
    <w:rsid w:val="00B75634"/>
    <w:rsid w:val="00B7575A"/>
    <w:rsid w:val="00B75AFE"/>
    <w:rsid w:val="00B75B0A"/>
    <w:rsid w:val="00B75B59"/>
    <w:rsid w:val="00B75E61"/>
    <w:rsid w:val="00B75EC6"/>
    <w:rsid w:val="00B75F7A"/>
    <w:rsid w:val="00B75FCE"/>
    <w:rsid w:val="00B7622E"/>
    <w:rsid w:val="00B7635F"/>
    <w:rsid w:val="00B7662D"/>
    <w:rsid w:val="00B767A2"/>
    <w:rsid w:val="00B76BCD"/>
    <w:rsid w:val="00B76EE9"/>
    <w:rsid w:val="00B76FEB"/>
    <w:rsid w:val="00B77085"/>
    <w:rsid w:val="00B771D9"/>
    <w:rsid w:val="00B77231"/>
    <w:rsid w:val="00B77656"/>
    <w:rsid w:val="00B776DB"/>
    <w:rsid w:val="00B77764"/>
    <w:rsid w:val="00B77880"/>
    <w:rsid w:val="00B77978"/>
    <w:rsid w:val="00B77B84"/>
    <w:rsid w:val="00B77EFD"/>
    <w:rsid w:val="00B80088"/>
    <w:rsid w:val="00B8014A"/>
    <w:rsid w:val="00B8029C"/>
    <w:rsid w:val="00B802B3"/>
    <w:rsid w:val="00B8030D"/>
    <w:rsid w:val="00B8061F"/>
    <w:rsid w:val="00B80954"/>
    <w:rsid w:val="00B80A0B"/>
    <w:rsid w:val="00B80AD9"/>
    <w:rsid w:val="00B80B51"/>
    <w:rsid w:val="00B80B72"/>
    <w:rsid w:val="00B80D90"/>
    <w:rsid w:val="00B80EC7"/>
    <w:rsid w:val="00B80F4A"/>
    <w:rsid w:val="00B80FD2"/>
    <w:rsid w:val="00B81376"/>
    <w:rsid w:val="00B815AC"/>
    <w:rsid w:val="00B81707"/>
    <w:rsid w:val="00B8172A"/>
    <w:rsid w:val="00B819C5"/>
    <w:rsid w:val="00B819E8"/>
    <w:rsid w:val="00B81C7E"/>
    <w:rsid w:val="00B81D90"/>
    <w:rsid w:val="00B8212C"/>
    <w:rsid w:val="00B8219E"/>
    <w:rsid w:val="00B82209"/>
    <w:rsid w:val="00B82613"/>
    <w:rsid w:val="00B82853"/>
    <w:rsid w:val="00B8288C"/>
    <w:rsid w:val="00B828B5"/>
    <w:rsid w:val="00B829AB"/>
    <w:rsid w:val="00B82CCC"/>
    <w:rsid w:val="00B82CFE"/>
    <w:rsid w:val="00B82D7C"/>
    <w:rsid w:val="00B82EA8"/>
    <w:rsid w:val="00B82ED8"/>
    <w:rsid w:val="00B82FDF"/>
    <w:rsid w:val="00B8301F"/>
    <w:rsid w:val="00B83098"/>
    <w:rsid w:val="00B8312D"/>
    <w:rsid w:val="00B8319C"/>
    <w:rsid w:val="00B8327B"/>
    <w:rsid w:val="00B83812"/>
    <w:rsid w:val="00B83971"/>
    <w:rsid w:val="00B83A0D"/>
    <w:rsid w:val="00B83A7E"/>
    <w:rsid w:val="00B83B5E"/>
    <w:rsid w:val="00B83E1B"/>
    <w:rsid w:val="00B84008"/>
    <w:rsid w:val="00B84071"/>
    <w:rsid w:val="00B844DA"/>
    <w:rsid w:val="00B845A2"/>
    <w:rsid w:val="00B845AA"/>
    <w:rsid w:val="00B845D0"/>
    <w:rsid w:val="00B84A80"/>
    <w:rsid w:val="00B84C43"/>
    <w:rsid w:val="00B84D5D"/>
    <w:rsid w:val="00B84E9C"/>
    <w:rsid w:val="00B84F41"/>
    <w:rsid w:val="00B8511A"/>
    <w:rsid w:val="00B853C7"/>
    <w:rsid w:val="00B854FE"/>
    <w:rsid w:val="00B854FF"/>
    <w:rsid w:val="00B85522"/>
    <w:rsid w:val="00B85548"/>
    <w:rsid w:val="00B85B31"/>
    <w:rsid w:val="00B85D7B"/>
    <w:rsid w:val="00B85EE5"/>
    <w:rsid w:val="00B8625E"/>
    <w:rsid w:val="00B8627A"/>
    <w:rsid w:val="00B863BC"/>
    <w:rsid w:val="00B86902"/>
    <w:rsid w:val="00B869E8"/>
    <w:rsid w:val="00B86A1D"/>
    <w:rsid w:val="00B86B07"/>
    <w:rsid w:val="00B86B29"/>
    <w:rsid w:val="00B86CC9"/>
    <w:rsid w:val="00B86E0B"/>
    <w:rsid w:val="00B86EDB"/>
    <w:rsid w:val="00B8719F"/>
    <w:rsid w:val="00B87806"/>
    <w:rsid w:val="00B87895"/>
    <w:rsid w:val="00B878C7"/>
    <w:rsid w:val="00B87AC4"/>
    <w:rsid w:val="00B9008A"/>
    <w:rsid w:val="00B90328"/>
    <w:rsid w:val="00B90364"/>
    <w:rsid w:val="00B90421"/>
    <w:rsid w:val="00B90B9C"/>
    <w:rsid w:val="00B90BB2"/>
    <w:rsid w:val="00B90E2A"/>
    <w:rsid w:val="00B90E72"/>
    <w:rsid w:val="00B90F2A"/>
    <w:rsid w:val="00B90FD8"/>
    <w:rsid w:val="00B910BC"/>
    <w:rsid w:val="00B913DF"/>
    <w:rsid w:val="00B91414"/>
    <w:rsid w:val="00B916E0"/>
    <w:rsid w:val="00B918B0"/>
    <w:rsid w:val="00B9198D"/>
    <w:rsid w:val="00B91AAC"/>
    <w:rsid w:val="00B91F1D"/>
    <w:rsid w:val="00B92708"/>
    <w:rsid w:val="00B92737"/>
    <w:rsid w:val="00B92944"/>
    <w:rsid w:val="00B92983"/>
    <w:rsid w:val="00B92C9B"/>
    <w:rsid w:val="00B92CEA"/>
    <w:rsid w:val="00B92D25"/>
    <w:rsid w:val="00B92E02"/>
    <w:rsid w:val="00B93008"/>
    <w:rsid w:val="00B93144"/>
    <w:rsid w:val="00B931C0"/>
    <w:rsid w:val="00B93211"/>
    <w:rsid w:val="00B932A2"/>
    <w:rsid w:val="00B935D6"/>
    <w:rsid w:val="00B9375D"/>
    <w:rsid w:val="00B93998"/>
    <w:rsid w:val="00B93A16"/>
    <w:rsid w:val="00B93FD7"/>
    <w:rsid w:val="00B9406D"/>
    <w:rsid w:val="00B9408F"/>
    <w:rsid w:val="00B94198"/>
    <w:rsid w:val="00B941E4"/>
    <w:rsid w:val="00B94294"/>
    <w:rsid w:val="00B942BE"/>
    <w:rsid w:val="00B945C3"/>
    <w:rsid w:val="00B947D4"/>
    <w:rsid w:val="00B948F5"/>
    <w:rsid w:val="00B94A00"/>
    <w:rsid w:val="00B94A7F"/>
    <w:rsid w:val="00B94AFF"/>
    <w:rsid w:val="00B94BA7"/>
    <w:rsid w:val="00B94BF2"/>
    <w:rsid w:val="00B94E0E"/>
    <w:rsid w:val="00B94E49"/>
    <w:rsid w:val="00B950AF"/>
    <w:rsid w:val="00B9517F"/>
    <w:rsid w:val="00B95520"/>
    <w:rsid w:val="00B956CA"/>
    <w:rsid w:val="00B9570E"/>
    <w:rsid w:val="00B9597A"/>
    <w:rsid w:val="00B9598A"/>
    <w:rsid w:val="00B959FB"/>
    <w:rsid w:val="00B95A1A"/>
    <w:rsid w:val="00B95A5A"/>
    <w:rsid w:val="00B95A94"/>
    <w:rsid w:val="00B95BCC"/>
    <w:rsid w:val="00B95C44"/>
    <w:rsid w:val="00B95CDB"/>
    <w:rsid w:val="00B95D84"/>
    <w:rsid w:val="00B95E6B"/>
    <w:rsid w:val="00B95F93"/>
    <w:rsid w:val="00B96096"/>
    <w:rsid w:val="00B96312"/>
    <w:rsid w:val="00B96413"/>
    <w:rsid w:val="00B9648B"/>
    <w:rsid w:val="00B9652D"/>
    <w:rsid w:val="00B96606"/>
    <w:rsid w:val="00B96864"/>
    <w:rsid w:val="00B96880"/>
    <w:rsid w:val="00B96AA8"/>
    <w:rsid w:val="00B96AD4"/>
    <w:rsid w:val="00B96AD8"/>
    <w:rsid w:val="00B96B8B"/>
    <w:rsid w:val="00B96E00"/>
    <w:rsid w:val="00B96E1F"/>
    <w:rsid w:val="00B96E9C"/>
    <w:rsid w:val="00B96EF2"/>
    <w:rsid w:val="00B97375"/>
    <w:rsid w:val="00B9755A"/>
    <w:rsid w:val="00B97597"/>
    <w:rsid w:val="00B979EE"/>
    <w:rsid w:val="00B97BB2"/>
    <w:rsid w:val="00B97CA3"/>
    <w:rsid w:val="00B97DEA"/>
    <w:rsid w:val="00B97E61"/>
    <w:rsid w:val="00B97EA1"/>
    <w:rsid w:val="00B97FB1"/>
    <w:rsid w:val="00B97FE2"/>
    <w:rsid w:val="00BA00E1"/>
    <w:rsid w:val="00BA04B3"/>
    <w:rsid w:val="00BA0988"/>
    <w:rsid w:val="00BA0A73"/>
    <w:rsid w:val="00BA0A9E"/>
    <w:rsid w:val="00BA0B0D"/>
    <w:rsid w:val="00BA0B15"/>
    <w:rsid w:val="00BA0D1A"/>
    <w:rsid w:val="00BA0EF1"/>
    <w:rsid w:val="00BA1104"/>
    <w:rsid w:val="00BA1872"/>
    <w:rsid w:val="00BA1913"/>
    <w:rsid w:val="00BA19D3"/>
    <w:rsid w:val="00BA1A1B"/>
    <w:rsid w:val="00BA1B4D"/>
    <w:rsid w:val="00BA1F90"/>
    <w:rsid w:val="00BA21BA"/>
    <w:rsid w:val="00BA21FA"/>
    <w:rsid w:val="00BA2667"/>
    <w:rsid w:val="00BA2804"/>
    <w:rsid w:val="00BA282F"/>
    <w:rsid w:val="00BA292E"/>
    <w:rsid w:val="00BA29D2"/>
    <w:rsid w:val="00BA2BAA"/>
    <w:rsid w:val="00BA2BC9"/>
    <w:rsid w:val="00BA2D06"/>
    <w:rsid w:val="00BA2D09"/>
    <w:rsid w:val="00BA2D6A"/>
    <w:rsid w:val="00BA3047"/>
    <w:rsid w:val="00BA3277"/>
    <w:rsid w:val="00BA32A1"/>
    <w:rsid w:val="00BA32A6"/>
    <w:rsid w:val="00BA348C"/>
    <w:rsid w:val="00BA360B"/>
    <w:rsid w:val="00BA36D2"/>
    <w:rsid w:val="00BA3718"/>
    <w:rsid w:val="00BA37ED"/>
    <w:rsid w:val="00BA37EE"/>
    <w:rsid w:val="00BA38D3"/>
    <w:rsid w:val="00BA3E9F"/>
    <w:rsid w:val="00BA3F93"/>
    <w:rsid w:val="00BA4014"/>
    <w:rsid w:val="00BA4147"/>
    <w:rsid w:val="00BA41D9"/>
    <w:rsid w:val="00BA42A5"/>
    <w:rsid w:val="00BA42D5"/>
    <w:rsid w:val="00BA433E"/>
    <w:rsid w:val="00BA4350"/>
    <w:rsid w:val="00BA446C"/>
    <w:rsid w:val="00BA4535"/>
    <w:rsid w:val="00BA4641"/>
    <w:rsid w:val="00BA46DA"/>
    <w:rsid w:val="00BA4751"/>
    <w:rsid w:val="00BA4A54"/>
    <w:rsid w:val="00BA4ACF"/>
    <w:rsid w:val="00BA4B01"/>
    <w:rsid w:val="00BA4B66"/>
    <w:rsid w:val="00BA4DE0"/>
    <w:rsid w:val="00BA4E29"/>
    <w:rsid w:val="00BA4EF5"/>
    <w:rsid w:val="00BA5215"/>
    <w:rsid w:val="00BA52ED"/>
    <w:rsid w:val="00BA5885"/>
    <w:rsid w:val="00BA5B18"/>
    <w:rsid w:val="00BA5BE3"/>
    <w:rsid w:val="00BA5EEF"/>
    <w:rsid w:val="00BA5FDC"/>
    <w:rsid w:val="00BA6269"/>
    <w:rsid w:val="00BA627F"/>
    <w:rsid w:val="00BA6507"/>
    <w:rsid w:val="00BA69BC"/>
    <w:rsid w:val="00BA6A71"/>
    <w:rsid w:val="00BA6B22"/>
    <w:rsid w:val="00BA6DEF"/>
    <w:rsid w:val="00BA6DFF"/>
    <w:rsid w:val="00BA6F81"/>
    <w:rsid w:val="00BA6FF3"/>
    <w:rsid w:val="00BA7039"/>
    <w:rsid w:val="00BA7071"/>
    <w:rsid w:val="00BA7205"/>
    <w:rsid w:val="00BA725E"/>
    <w:rsid w:val="00BA7616"/>
    <w:rsid w:val="00BA7631"/>
    <w:rsid w:val="00BA76A9"/>
    <w:rsid w:val="00BA76B7"/>
    <w:rsid w:val="00BA771A"/>
    <w:rsid w:val="00BA79F1"/>
    <w:rsid w:val="00BA7A32"/>
    <w:rsid w:val="00BA7BB0"/>
    <w:rsid w:val="00BA7BE9"/>
    <w:rsid w:val="00BB00BC"/>
    <w:rsid w:val="00BB0108"/>
    <w:rsid w:val="00BB04CC"/>
    <w:rsid w:val="00BB0595"/>
    <w:rsid w:val="00BB08F2"/>
    <w:rsid w:val="00BB09DE"/>
    <w:rsid w:val="00BB0A43"/>
    <w:rsid w:val="00BB0AE4"/>
    <w:rsid w:val="00BB0D9C"/>
    <w:rsid w:val="00BB0E6F"/>
    <w:rsid w:val="00BB0EE2"/>
    <w:rsid w:val="00BB0FC9"/>
    <w:rsid w:val="00BB1056"/>
    <w:rsid w:val="00BB14F8"/>
    <w:rsid w:val="00BB1651"/>
    <w:rsid w:val="00BB18B9"/>
    <w:rsid w:val="00BB1A78"/>
    <w:rsid w:val="00BB1A8D"/>
    <w:rsid w:val="00BB1C47"/>
    <w:rsid w:val="00BB1E77"/>
    <w:rsid w:val="00BB1F39"/>
    <w:rsid w:val="00BB2190"/>
    <w:rsid w:val="00BB24ED"/>
    <w:rsid w:val="00BB25E6"/>
    <w:rsid w:val="00BB2C30"/>
    <w:rsid w:val="00BB2F36"/>
    <w:rsid w:val="00BB303A"/>
    <w:rsid w:val="00BB319D"/>
    <w:rsid w:val="00BB3360"/>
    <w:rsid w:val="00BB36B8"/>
    <w:rsid w:val="00BB3A48"/>
    <w:rsid w:val="00BB3C5A"/>
    <w:rsid w:val="00BB3CBB"/>
    <w:rsid w:val="00BB3CF6"/>
    <w:rsid w:val="00BB3E2B"/>
    <w:rsid w:val="00BB3E92"/>
    <w:rsid w:val="00BB3F16"/>
    <w:rsid w:val="00BB4478"/>
    <w:rsid w:val="00BB4781"/>
    <w:rsid w:val="00BB4947"/>
    <w:rsid w:val="00BB4A71"/>
    <w:rsid w:val="00BB4AD3"/>
    <w:rsid w:val="00BB4BB7"/>
    <w:rsid w:val="00BB4D02"/>
    <w:rsid w:val="00BB512C"/>
    <w:rsid w:val="00BB54FF"/>
    <w:rsid w:val="00BB57D1"/>
    <w:rsid w:val="00BB586E"/>
    <w:rsid w:val="00BB58D8"/>
    <w:rsid w:val="00BB5B18"/>
    <w:rsid w:val="00BB5BC2"/>
    <w:rsid w:val="00BB5D1C"/>
    <w:rsid w:val="00BB61D5"/>
    <w:rsid w:val="00BB639A"/>
    <w:rsid w:val="00BB6477"/>
    <w:rsid w:val="00BB64BD"/>
    <w:rsid w:val="00BB6552"/>
    <w:rsid w:val="00BB65E0"/>
    <w:rsid w:val="00BB676F"/>
    <w:rsid w:val="00BB686E"/>
    <w:rsid w:val="00BB698E"/>
    <w:rsid w:val="00BB69AC"/>
    <w:rsid w:val="00BB6AC9"/>
    <w:rsid w:val="00BB6B9B"/>
    <w:rsid w:val="00BB6C3F"/>
    <w:rsid w:val="00BB6D88"/>
    <w:rsid w:val="00BB7050"/>
    <w:rsid w:val="00BB7415"/>
    <w:rsid w:val="00BB7417"/>
    <w:rsid w:val="00BB7477"/>
    <w:rsid w:val="00BB754F"/>
    <w:rsid w:val="00BB75E2"/>
    <w:rsid w:val="00BB77CA"/>
    <w:rsid w:val="00BB7A70"/>
    <w:rsid w:val="00BC0058"/>
    <w:rsid w:val="00BC011E"/>
    <w:rsid w:val="00BC0256"/>
    <w:rsid w:val="00BC05F9"/>
    <w:rsid w:val="00BC062F"/>
    <w:rsid w:val="00BC06C7"/>
    <w:rsid w:val="00BC07D4"/>
    <w:rsid w:val="00BC0A5D"/>
    <w:rsid w:val="00BC0B25"/>
    <w:rsid w:val="00BC0B32"/>
    <w:rsid w:val="00BC0BE3"/>
    <w:rsid w:val="00BC0DDC"/>
    <w:rsid w:val="00BC10BD"/>
    <w:rsid w:val="00BC12BF"/>
    <w:rsid w:val="00BC150F"/>
    <w:rsid w:val="00BC157F"/>
    <w:rsid w:val="00BC15A0"/>
    <w:rsid w:val="00BC15A2"/>
    <w:rsid w:val="00BC15FE"/>
    <w:rsid w:val="00BC176A"/>
    <w:rsid w:val="00BC193E"/>
    <w:rsid w:val="00BC1AD9"/>
    <w:rsid w:val="00BC1C5A"/>
    <w:rsid w:val="00BC1D2D"/>
    <w:rsid w:val="00BC1DA4"/>
    <w:rsid w:val="00BC1F07"/>
    <w:rsid w:val="00BC1FCE"/>
    <w:rsid w:val="00BC23F8"/>
    <w:rsid w:val="00BC244A"/>
    <w:rsid w:val="00BC2554"/>
    <w:rsid w:val="00BC2561"/>
    <w:rsid w:val="00BC2702"/>
    <w:rsid w:val="00BC2854"/>
    <w:rsid w:val="00BC2911"/>
    <w:rsid w:val="00BC294D"/>
    <w:rsid w:val="00BC29BA"/>
    <w:rsid w:val="00BC2AB0"/>
    <w:rsid w:val="00BC2BF4"/>
    <w:rsid w:val="00BC2C30"/>
    <w:rsid w:val="00BC2C50"/>
    <w:rsid w:val="00BC2D73"/>
    <w:rsid w:val="00BC3003"/>
    <w:rsid w:val="00BC303A"/>
    <w:rsid w:val="00BC31D0"/>
    <w:rsid w:val="00BC3257"/>
    <w:rsid w:val="00BC32E7"/>
    <w:rsid w:val="00BC337B"/>
    <w:rsid w:val="00BC33FF"/>
    <w:rsid w:val="00BC39B4"/>
    <w:rsid w:val="00BC39E6"/>
    <w:rsid w:val="00BC3AFC"/>
    <w:rsid w:val="00BC3BE3"/>
    <w:rsid w:val="00BC3BE8"/>
    <w:rsid w:val="00BC3CAF"/>
    <w:rsid w:val="00BC408C"/>
    <w:rsid w:val="00BC438D"/>
    <w:rsid w:val="00BC4489"/>
    <w:rsid w:val="00BC49A5"/>
    <w:rsid w:val="00BC49B2"/>
    <w:rsid w:val="00BC4B7A"/>
    <w:rsid w:val="00BC4DD6"/>
    <w:rsid w:val="00BC4E7A"/>
    <w:rsid w:val="00BC4F81"/>
    <w:rsid w:val="00BC54C2"/>
    <w:rsid w:val="00BC5670"/>
    <w:rsid w:val="00BC575C"/>
    <w:rsid w:val="00BC586C"/>
    <w:rsid w:val="00BC58B9"/>
    <w:rsid w:val="00BC5A1D"/>
    <w:rsid w:val="00BC5DB6"/>
    <w:rsid w:val="00BC5DDB"/>
    <w:rsid w:val="00BC5E7B"/>
    <w:rsid w:val="00BC5EA7"/>
    <w:rsid w:val="00BC60BD"/>
    <w:rsid w:val="00BC6178"/>
    <w:rsid w:val="00BC62C1"/>
    <w:rsid w:val="00BC6342"/>
    <w:rsid w:val="00BC6411"/>
    <w:rsid w:val="00BC6428"/>
    <w:rsid w:val="00BC64CD"/>
    <w:rsid w:val="00BC6685"/>
    <w:rsid w:val="00BC68CD"/>
    <w:rsid w:val="00BC698B"/>
    <w:rsid w:val="00BC6B4C"/>
    <w:rsid w:val="00BC6B4E"/>
    <w:rsid w:val="00BC6EA0"/>
    <w:rsid w:val="00BC72B7"/>
    <w:rsid w:val="00BC77E5"/>
    <w:rsid w:val="00BC7868"/>
    <w:rsid w:val="00BC78D9"/>
    <w:rsid w:val="00BC7EA3"/>
    <w:rsid w:val="00BC7F14"/>
    <w:rsid w:val="00BD01EF"/>
    <w:rsid w:val="00BD01FE"/>
    <w:rsid w:val="00BD04D7"/>
    <w:rsid w:val="00BD062F"/>
    <w:rsid w:val="00BD064E"/>
    <w:rsid w:val="00BD0A4D"/>
    <w:rsid w:val="00BD0BD9"/>
    <w:rsid w:val="00BD0E36"/>
    <w:rsid w:val="00BD0EFC"/>
    <w:rsid w:val="00BD0F30"/>
    <w:rsid w:val="00BD0FFA"/>
    <w:rsid w:val="00BD1186"/>
    <w:rsid w:val="00BD140B"/>
    <w:rsid w:val="00BD1776"/>
    <w:rsid w:val="00BD187D"/>
    <w:rsid w:val="00BD1C51"/>
    <w:rsid w:val="00BD1C6D"/>
    <w:rsid w:val="00BD1F0A"/>
    <w:rsid w:val="00BD238D"/>
    <w:rsid w:val="00BD2576"/>
    <w:rsid w:val="00BD2690"/>
    <w:rsid w:val="00BD26C2"/>
    <w:rsid w:val="00BD272E"/>
    <w:rsid w:val="00BD28DF"/>
    <w:rsid w:val="00BD2CCB"/>
    <w:rsid w:val="00BD2DEF"/>
    <w:rsid w:val="00BD2F13"/>
    <w:rsid w:val="00BD2F9C"/>
    <w:rsid w:val="00BD3056"/>
    <w:rsid w:val="00BD30DE"/>
    <w:rsid w:val="00BD33DE"/>
    <w:rsid w:val="00BD340E"/>
    <w:rsid w:val="00BD3497"/>
    <w:rsid w:val="00BD35C2"/>
    <w:rsid w:val="00BD3846"/>
    <w:rsid w:val="00BD38A0"/>
    <w:rsid w:val="00BD38A8"/>
    <w:rsid w:val="00BD3935"/>
    <w:rsid w:val="00BD3A6B"/>
    <w:rsid w:val="00BD3AFF"/>
    <w:rsid w:val="00BD3E68"/>
    <w:rsid w:val="00BD445B"/>
    <w:rsid w:val="00BD459B"/>
    <w:rsid w:val="00BD45CF"/>
    <w:rsid w:val="00BD46E7"/>
    <w:rsid w:val="00BD4BF2"/>
    <w:rsid w:val="00BD4C6E"/>
    <w:rsid w:val="00BD4D38"/>
    <w:rsid w:val="00BD4DA8"/>
    <w:rsid w:val="00BD4E05"/>
    <w:rsid w:val="00BD4EE0"/>
    <w:rsid w:val="00BD517F"/>
    <w:rsid w:val="00BD5305"/>
    <w:rsid w:val="00BD5357"/>
    <w:rsid w:val="00BD54AC"/>
    <w:rsid w:val="00BD5547"/>
    <w:rsid w:val="00BD55D7"/>
    <w:rsid w:val="00BD56DB"/>
    <w:rsid w:val="00BD576A"/>
    <w:rsid w:val="00BD598A"/>
    <w:rsid w:val="00BD59E0"/>
    <w:rsid w:val="00BD5BE6"/>
    <w:rsid w:val="00BD5C7A"/>
    <w:rsid w:val="00BD5D15"/>
    <w:rsid w:val="00BD5E44"/>
    <w:rsid w:val="00BD61B5"/>
    <w:rsid w:val="00BD63B3"/>
    <w:rsid w:val="00BD649C"/>
    <w:rsid w:val="00BD674A"/>
    <w:rsid w:val="00BD6851"/>
    <w:rsid w:val="00BD69CD"/>
    <w:rsid w:val="00BD6A48"/>
    <w:rsid w:val="00BD6AA2"/>
    <w:rsid w:val="00BD6DF8"/>
    <w:rsid w:val="00BD6E4D"/>
    <w:rsid w:val="00BD7085"/>
    <w:rsid w:val="00BD711C"/>
    <w:rsid w:val="00BD7135"/>
    <w:rsid w:val="00BD723F"/>
    <w:rsid w:val="00BD735A"/>
    <w:rsid w:val="00BD749A"/>
    <w:rsid w:val="00BD750C"/>
    <w:rsid w:val="00BD75B4"/>
    <w:rsid w:val="00BD7899"/>
    <w:rsid w:val="00BD794D"/>
    <w:rsid w:val="00BD7BE8"/>
    <w:rsid w:val="00BD7C1B"/>
    <w:rsid w:val="00BD7D14"/>
    <w:rsid w:val="00BD7D42"/>
    <w:rsid w:val="00BD7D93"/>
    <w:rsid w:val="00BE00F1"/>
    <w:rsid w:val="00BE0236"/>
    <w:rsid w:val="00BE02B4"/>
    <w:rsid w:val="00BE035A"/>
    <w:rsid w:val="00BE054D"/>
    <w:rsid w:val="00BE0570"/>
    <w:rsid w:val="00BE05FC"/>
    <w:rsid w:val="00BE0679"/>
    <w:rsid w:val="00BE067E"/>
    <w:rsid w:val="00BE0827"/>
    <w:rsid w:val="00BE08D6"/>
    <w:rsid w:val="00BE0A4D"/>
    <w:rsid w:val="00BE0A88"/>
    <w:rsid w:val="00BE0B11"/>
    <w:rsid w:val="00BE0B3C"/>
    <w:rsid w:val="00BE0BD2"/>
    <w:rsid w:val="00BE0C17"/>
    <w:rsid w:val="00BE0C85"/>
    <w:rsid w:val="00BE0EE9"/>
    <w:rsid w:val="00BE0F20"/>
    <w:rsid w:val="00BE0FE5"/>
    <w:rsid w:val="00BE1415"/>
    <w:rsid w:val="00BE16D3"/>
    <w:rsid w:val="00BE17D6"/>
    <w:rsid w:val="00BE1BB5"/>
    <w:rsid w:val="00BE1E9E"/>
    <w:rsid w:val="00BE1FE8"/>
    <w:rsid w:val="00BE241B"/>
    <w:rsid w:val="00BE28C1"/>
    <w:rsid w:val="00BE2CF5"/>
    <w:rsid w:val="00BE2D0F"/>
    <w:rsid w:val="00BE33C2"/>
    <w:rsid w:val="00BE3492"/>
    <w:rsid w:val="00BE3502"/>
    <w:rsid w:val="00BE36AC"/>
    <w:rsid w:val="00BE36DF"/>
    <w:rsid w:val="00BE3A4A"/>
    <w:rsid w:val="00BE3B62"/>
    <w:rsid w:val="00BE3C2F"/>
    <w:rsid w:val="00BE3E9D"/>
    <w:rsid w:val="00BE4147"/>
    <w:rsid w:val="00BE45E2"/>
    <w:rsid w:val="00BE4655"/>
    <w:rsid w:val="00BE4665"/>
    <w:rsid w:val="00BE4789"/>
    <w:rsid w:val="00BE4A20"/>
    <w:rsid w:val="00BE4DD3"/>
    <w:rsid w:val="00BE4E48"/>
    <w:rsid w:val="00BE4EC9"/>
    <w:rsid w:val="00BE502C"/>
    <w:rsid w:val="00BE506E"/>
    <w:rsid w:val="00BE5254"/>
    <w:rsid w:val="00BE5312"/>
    <w:rsid w:val="00BE5443"/>
    <w:rsid w:val="00BE5472"/>
    <w:rsid w:val="00BE60C2"/>
    <w:rsid w:val="00BE61A3"/>
    <w:rsid w:val="00BE631E"/>
    <w:rsid w:val="00BE66D3"/>
    <w:rsid w:val="00BE69F5"/>
    <w:rsid w:val="00BE6BEC"/>
    <w:rsid w:val="00BE6C1D"/>
    <w:rsid w:val="00BE6C91"/>
    <w:rsid w:val="00BE6F7E"/>
    <w:rsid w:val="00BE7268"/>
    <w:rsid w:val="00BE72D0"/>
    <w:rsid w:val="00BE74E2"/>
    <w:rsid w:val="00BE74F9"/>
    <w:rsid w:val="00BE7526"/>
    <w:rsid w:val="00BE7667"/>
    <w:rsid w:val="00BE790A"/>
    <w:rsid w:val="00BE79E7"/>
    <w:rsid w:val="00BE7B46"/>
    <w:rsid w:val="00BE7C09"/>
    <w:rsid w:val="00BF0020"/>
    <w:rsid w:val="00BF043A"/>
    <w:rsid w:val="00BF04F4"/>
    <w:rsid w:val="00BF0771"/>
    <w:rsid w:val="00BF08F5"/>
    <w:rsid w:val="00BF08FA"/>
    <w:rsid w:val="00BF0B50"/>
    <w:rsid w:val="00BF0B96"/>
    <w:rsid w:val="00BF0CCF"/>
    <w:rsid w:val="00BF0CFA"/>
    <w:rsid w:val="00BF0FC5"/>
    <w:rsid w:val="00BF0FDD"/>
    <w:rsid w:val="00BF1072"/>
    <w:rsid w:val="00BF10BC"/>
    <w:rsid w:val="00BF1255"/>
    <w:rsid w:val="00BF1458"/>
    <w:rsid w:val="00BF1531"/>
    <w:rsid w:val="00BF168A"/>
    <w:rsid w:val="00BF1940"/>
    <w:rsid w:val="00BF1970"/>
    <w:rsid w:val="00BF19F3"/>
    <w:rsid w:val="00BF1E83"/>
    <w:rsid w:val="00BF21AC"/>
    <w:rsid w:val="00BF228E"/>
    <w:rsid w:val="00BF28B4"/>
    <w:rsid w:val="00BF2926"/>
    <w:rsid w:val="00BF294F"/>
    <w:rsid w:val="00BF29AB"/>
    <w:rsid w:val="00BF2A16"/>
    <w:rsid w:val="00BF2B9A"/>
    <w:rsid w:val="00BF2BA0"/>
    <w:rsid w:val="00BF2C82"/>
    <w:rsid w:val="00BF2E14"/>
    <w:rsid w:val="00BF2E53"/>
    <w:rsid w:val="00BF2F00"/>
    <w:rsid w:val="00BF3035"/>
    <w:rsid w:val="00BF3272"/>
    <w:rsid w:val="00BF352A"/>
    <w:rsid w:val="00BF3669"/>
    <w:rsid w:val="00BF3785"/>
    <w:rsid w:val="00BF391D"/>
    <w:rsid w:val="00BF3AF5"/>
    <w:rsid w:val="00BF3C0D"/>
    <w:rsid w:val="00BF3D34"/>
    <w:rsid w:val="00BF3D62"/>
    <w:rsid w:val="00BF3E4A"/>
    <w:rsid w:val="00BF3F0D"/>
    <w:rsid w:val="00BF3FF8"/>
    <w:rsid w:val="00BF4493"/>
    <w:rsid w:val="00BF45F7"/>
    <w:rsid w:val="00BF460D"/>
    <w:rsid w:val="00BF463F"/>
    <w:rsid w:val="00BF4733"/>
    <w:rsid w:val="00BF48DB"/>
    <w:rsid w:val="00BF4986"/>
    <w:rsid w:val="00BF4B39"/>
    <w:rsid w:val="00BF4B66"/>
    <w:rsid w:val="00BF4BC7"/>
    <w:rsid w:val="00BF4D60"/>
    <w:rsid w:val="00BF4E84"/>
    <w:rsid w:val="00BF4F04"/>
    <w:rsid w:val="00BF4FD8"/>
    <w:rsid w:val="00BF5049"/>
    <w:rsid w:val="00BF5090"/>
    <w:rsid w:val="00BF51BB"/>
    <w:rsid w:val="00BF5300"/>
    <w:rsid w:val="00BF568A"/>
    <w:rsid w:val="00BF57AB"/>
    <w:rsid w:val="00BF58C1"/>
    <w:rsid w:val="00BF59CC"/>
    <w:rsid w:val="00BF5AFB"/>
    <w:rsid w:val="00BF5E5B"/>
    <w:rsid w:val="00BF5E6A"/>
    <w:rsid w:val="00BF5F3E"/>
    <w:rsid w:val="00BF6252"/>
    <w:rsid w:val="00BF65F6"/>
    <w:rsid w:val="00BF6862"/>
    <w:rsid w:val="00BF6C4D"/>
    <w:rsid w:val="00BF6C82"/>
    <w:rsid w:val="00BF6E3D"/>
    <w:rsid w:val="00BF6FB0"/>
    <w:rsid w:val="00BF70AB"/>
    <w:rsid w:val="00BF711C"/>
    <w:rsid w:val="00BF7154"/>
    <w:rsid w:val="00BF71D4"/>
    <w:rsid w:val="00BF737B"/>
    <w:rsid w:val="00BF748E"/>
    <w:rsid w:val="00BF761D"/>
    <w:rsid w:val="00BF767B"/>
    <w:rsid w:val="00BF774A"/>
    <w:rsid w:val="00BF789B"/>
    <w:rsid w:val="00BF7A0C"/>
    <w:rsid w:val="00BF7AF7"/>
    <w:rsid w:val="00BF7D92"/>
    <w:rsid w:val="00BF7DAB"/>
    <w:rsid w:val="00BF7E79"/>
    <w:rsid w:val="00BF7F58"/>
    <w:rsid w:val="00BF7F82"/>
    <w:rsid w:val="00C002A2"/>
    <w:rsid w:val="00C0063D"/>
    <w:rsid w:val="00C0096D"/>
    <w:rsid w:val="00C00D61"/>
    <w:rsid w:val="00C00F45"/>
    <w:rsid w:val="00C00FAE"/>
    <w:rsid w:val="00C010E9"/>
    <w:rsid w:val="00C01323"/>
    <w:rsid w:val="00C014BF"/>
    <w:rsid w:val="00C01945"/>
    <w:rsid w:val="00C019FE"/>
    <w:rsid w:val="00C01A0C"/>
    <w:rsid w:val="00C01ADD"/>
    <w:rsid w:val="00C01DC3"/>
    <w:rsid w:val="00C01E2F"/>
    <w:rsid w:val="00C0207E"/>
    <w:rsid w:val="00C020C4"/>
    <w:rsid w:val="00C020EB"/>
    <w:rsid w:val="00C021A5"/>
    <w:rsid w:val="00C0258C"/>
    <w:rsid w:val="00C025DA"/>
    <w:rsid w:val="00C026E5"/>
    <w:rsid w:val="00C0270B"/>
    <w:rsid w:val="00C028F7"/>
    <w:rsid w:val="00C02A05"/>
    <w:rsid w:val="00C02E13"/>
    <w:rsid w:val="00C02E55"/>
    <w:rsid w:val="00C02F15"/>
    <w:rsid w:val="00C03045"/>
    <w:rsid w:val="00C0324B"/>
    <w:rsid w:val="00C03309"/>
    <w:rsid w:val="00C03350"/>
    <w:rsid w:val="00C033EF"/>
    <w:rsid w:val="00C0341B"/>
    <w:rsid w:val="00C037E0"/>
    <w:rsid w:val="00C03942"/>
    <w:rsid w:val="00C03AB2"/>
    <w:rsid w:val="00C03C14"/>
    <w:rsid w:val="00C03C2B"/>
    <w:rsid w:val="00C03EB4"/>
    <w:rsid w:val="00C03ECF"/>
    <w:rsid w:val="00C044F1"/>
    <w:rsid w:val="00C04523"/>
    <w:rsid w:val="00C0461E"/>
    <w:rsid w:val="00C047F6"/>
    <w:rsid w:val="00C04A1D"/>
    <w:rsid w:val="00C04AD8"/>
    <w:rsid w:val="00C04C2B"/>
    <w:rsid w:val="00C04CFA"/>
    <w:rsid w:val="00C05657"/>
    <w:rsid w:val="00C05668"/>
    <w:rsid w:val="00C056BA"/>
    <w:rsid w:val="00C05953"/>
    <w:rsid w:val="00C05956"/>
    <w:rsid w:val="00C0599A"/>
    <w:rsid w:val="00C05A60"/>
    <w:rsid w:val="00C05BE8"/>
    <w:rsid w:val="00C05CB3"/>
    <w:rsid w:val="00C05F88"/>
    <w:rsid w:val="00C05F9E"/>
    <w:rsid w:val="00C060A5"/>
    <w:rsid w:val="00C060E7"/>
    <w:rsid w:val="00C06154"/>
    <w:rsid w:val="00C0627D"/>
    <w:rsid w:val="00C062AD"/>
    <w:rsid w:val="00C06364"/>
    <w:rsid w:val="00C065AE"/>
    <w:rsid w:val="00C06616"/>
    <w:rsid w:val="00C067F0"/>
    <w:rsid w:val="00C06C8D"/>
    <w:rsid w:val="00C06E59"/>
    <w:rsid w:val="00C06E62"/>
    <w:rsid w:val="00C06FB9"/>
    <w:rsid w:val="00C072FE"/>
    <w:rsid w:val="00C075FF"/>
    <w:rsid w:val="00C077D5"/>
    <w:rsid w:val="00C078E7"/>
    <w:rsid w:val="00C07956"/>
    <w:rsid w:val="00C079ED"/>
    <w:rsid w:val="00C07AD0"/>
    <w:rsid w:val="00C07B48"/>
    <w:rsid w:val="00C07B49"/>
    <w:rsid w:val="00C07BCD"/>
    <w:rsid w:val="00C07C42"/>
    <w:rsid w:val="00C07F74"/>
    <w:rsid w:val="00C07F88"/>
    <w:rsid w:val="00C100D9"/>
    <w:rsid w:val="00C1028E"/>
    <w:rsid w:val="00C10418"/>
    <w:rsid w:val="00C108CA"/>
    <w:rsid w:val="00C10A67"/>
    <w:rsid w:val="00C10AEC"/>
    <w:rsid w:val="00C10B29"/>
    <w:rsid w:val="00C10B6E"/>
    <w:rsid w:val="00C10EFC"/>
    <w:rsid w:val="00C11707"/>
    <w:rsid w:val="00C1171D"/>
    <w:rsid w:val="00C1173C"/>
    <w:rsid w:val="00C11749"/>
    <w:rsid w:val="00C119F3"/>
    <w:rsid w:val="00C11A82"/>
    <w:rsid w:val="00C11ADE"/>
    <w:rsid w:val="00C11CDC"/>
    <w:rsid w:val="00C11E4E"/>
    <w:rsid w:val="00C11FA3"/>
    <w:rsid w:val="00C12016"/>
    <w:rsid w:val="00C123E6"/>
    <w:rsid w:val="00C124B3"/>
    <w:rsid w:val="00C126BE"/>
    <w:rsid w:val="00C126E0"/>
    <w:rsid w:val="00C127C8"/>
    <w:rsid w:val="00C128BC"/>
    <w:rsid w:val="00C129D7"/>
    <w:rsid w:val="00C12BB3"/>
    <w:rsid w:val="00C12E25"/>
    <w:rsid w:val="00C12E39"/>
    <w:rsid w:val="00C12F97"/>
    <w:rsid w:val="00C12FD6"/>
    <w:rsid w:val="00C12FDA"/>
    <w:rsid w:val="00C1312C"/>
    <w:rsid w:val="00C13782"/>
    <w:rsid w:val="00C13872"/>
    <w:rsid w:val="00C13B33"/>
    <w:rsid w:val="00C13D47"/>
    <w:rsid w:val="00C14164"/>
    <w:rsid w:val="00C1439A"/>
    <w:rsid w:val="00C14773"/>
    <w:rsid w:val="00C1482D"/>
    <w:rsid w:val="00C149A8"/>
    <w:rsid w:val="00C149E5"/>
    <w:rsid w:val="00C14BCC"/>
    <w:rsid w:val="00C14C53"/>
    <w:rsid w:val="00C14E81"/>
    <w:rsid w:val="00C14F73"/>
    <w:rsid w:val="00C14F85"/>
    <w:rsid w:val="00C14FDE"/>
    <w:rsid w:val="00C1504D"/>
    <w:rsid w:val="00C150E9"/>
    <w:rsid w:val="00C152AC"/>
    <w:rsid w:val="00C15370"/>
    <w:rsid w:val="00C15458"/>
    <w:rsid w:val="00C1546F"/>
    <w:rsid w:val="00C15646"/>
    <w:rsid w:val="00C159EA"/>
    <w:rsid w:val="00C15A67"/>
    <w:rsid w:val="00C15C72"/>
    <w:rsid w:val="00C15D8E"/>
    <w:rsid w:val="00C15F79"/>
    <w:rsid w:val="00C1656A"/>
    <w:rsid w:val="00C166CE"/>
    <w:rsid w:val="00C16863"/>
    <w:rsid w:val="00C168C3"/>
    <w:rsid w:val="00C16995"/>
    <w:rsid w:val="00C16A51"/>
    <w:rsid w:val="00C16B75"/>
    <w:rsid w:val="00C16D86"/>
    <w:rsid w:val="00C16E51"/>
    <w:rsid w:val="00C17012"/>
    <w:rsid w:val="00C17209"/>
    <w:rsid w:val="00C1772A"/>
    <w:rsid w:val="00C17753"/>
    <w:rsid w:val="00C178FB"/>
    <w:rsid w:val="00C17996"/>
    <w:rsid w:val="00C179F6"/>
    <w:rsid w:val="00C17D35"/>
    <w:rsid w:val="00C17DF9"/>
    <w:rsid w:val="00C17E03"/>
    <w:rsid w:val="00C17E57"/>
    <w:rsid w:val="00C20060"/>
    <w:rsid w:val="00C200A5"/>
    <w:rsid w:val="00C201EB"/>
    <w:rsid w:val="00C2055C"/>
    <w:rsid w:val="00C205B3"/>
    <w:rsid w:val="00C20757"/>
    <w:rsid w:val="00C20ACC"/>
    <w:rsid w:val="00C20CFD"/>
    <w:rsid w:val="00C20F48"/>
    <w:rsid w:val="00C21098"/>
    <w:rsid w:val="00C21295"/>
    <w:rsid w:val="00C212E2"/>
    <w:rsid w:val="00C21387"/>
    <w:rsid w:val="00C215E3"/>
    <w:rsid w:val="00C21802"/>
    <w:rsid w:val="00C21A4E"/>
    <w:rsid w:val="00C22205"/>
    <w:rsid w:val="00C22319"/>
    <w:rsid w:val="00C227E1"/>
    <w:rsid w:val="00C228E1"/>
    <w:rsid w:val="00C22ABA"/>
    <w:rsid w:val="00C22B28"/>
    <w:rsid w:val="00C22CD1"/>
    <w:rsid w:val="00C22EB0"/>
    <w:rsid w:val="00C22F0C"/>
    <w:rsid w:val="00C232E4"/>
    <w:rsid w:val="00C23AB2"/>
    <w:rsid w:val="00C23D29"/>
    <w:rsid w:val="00C240E9"/>
    <w:rsid w:val="00C24173"/>
    <w:rsid w:val="00C24249"/>
    <w:rsid w:val="00C2426B"/>
    <w:rsid w:val="00C24405"/>
    <w:rsid w:val="00C24448"/>
    <w:rsid w:val="00C24493"/>
    <w:rsid w:val="00C245CE"/>
    <w:rsid w:val="00C24632"/>
    <w:rsid w:val="00C2466A"/>
    <w:rsid w:val="00C247EF"/>
    <w:rsid w:val="00C248C9"/>
    <w:rsid w:val="00C2492F"/>
    <w:rsid w:val="00C24A4F"/>
    <w:rsid w:val="00C24B26"/>
    <w:rsid w:val="00C24C0A"/>
    <w:rsid w:val="00C24C36"/>
    <w:rsid w:val="00C24CCF"/>
    <w:rsid w:val="00C24EDB"/>
    <w:rsid w:val="00C25381"/>
    <w:rsid w:val="00C25394"/>
    <w:rsid w:val="00C2572E"/>
    <w:rsid w:val="00C257B7"/>
    <w:rsid w:val="00C2588A"/>
    <w:rsid w:val="00C25968"/>
    <w:rsid w:val="00C25988"/>
    <w:rsid w:val="00C25A77"/>
    <w:rsid w:val="00C25AC2"/>
    <w:rsid w:val="00C25C91"/>
    <w:rsid w:val="00C260C0"/>
    <w:rsid w:val="00C26273"/>
    <w:rsid w:val="00C2627E"/>
    <w:rsid w:val="00C26331"/>
    <w:rsid w:val="00C264B6"/>
    <w:rsid w:val="00C2654C"/>
    <w:rsid w:val="00C2660A"/>
    <w:rsid w:val="00C2666B"/>
    <w:rsid w:val="00C266A7"/>
    <w:rsid w:val="00C266B6"/>
    <w:rsid w:val="00C267A2"/>
    <w:rsid w:val="00C267E4"/>
    <w:rsid w:val="00C2690F"/>
    <w:rsid w:val="00C26B9B"/>
    <w:rsid w:val="00C26BC0"/>
    <w:rsid w:val="00C26DF9"/>
    <w:rsid w:val="00C26E22"/>
    <w:rsid w:val="00C27057"/>
    <w:rsid w:val="00C272E8"/>
    <w:rsid w:val="00C275C0"/>
    <w:rsid w:val="00C27602"/>
    <w:rsid w:val="00C2774E"/>
    <w:rsid w:val="00C279B9"/>
    <w:rsid w:val="00C27C60"/>
    <w:rsid w:val="00C27EA9"/>
    <w:rsid w:val="00C30122"/>
    <w:rsid w:val="00C30228"/>
    <w:rsid w:val="00C30289"/>
    <w:rsid w:val="00C3038E"/>
    <w:rsid w:val="00C303A0"/>
    <w:rsid w:val="00C3090A"/>
    <w:rsid w:val="00C3097B"/>
    <w:rsid w:val="00C30A44"/>
    <w:rsid w:val="00C30ABC"/>
    <w:rsid w:val="00C30B60"/>
    <w:rsid w:val="00C30C66"/>
    <w:rsid w:val="00C3130E"/>
    <w:rsid w:val="00C313B9"/>
    <w:rsid w:val="00C31656"/>
    <w:rsid w:val="00C318B4"/>
    <w:rsid w:val="00C31950"/>
    <w:rsid w:val="00C31A20"/>
    <w:rsid w:val="00C31FAA"/>
    <w:rsid w:val="00C32005"/>
    <w:rsid w:val="00C3217D"/>
    <w:rsid w:val="00C322BD"/>
    <w:rsid w:val="00C323E2"/>
    <w:rsid w:val="00C325C5"/>
    <w:rsid w:val="00C32AEA"/>
    <w:rsid w:val="00C32BA4"/>
    <w:rsid w:val="00C32BE7"/>
    <w:rsid w:val="00C32E9C"/>
    <w:rsid w:val="00C32F0B"/>
    <w:rsid w:val="00C33176"/>
    <w:rsid w:val="00C33177"/>
    <w:rsid w:val="00C331F8"/>
    <w:rsid w:val="00C3331E"/>
    <w:rsid w:val="00C33359"/>
    <w:rsid w:val="00C33376"/>
    <w:rsid w:val="00C33395"/>
    <w:rsid w:val="00C3365E"/>
    <w:rsid w:val="00C33822"/>
    <w:rsid w:val="00C338FC"/>
    <w:rsid w:val="00C33938"/>
    <w:rsid w:val="00C3394D"/>
    <w:rsid w:val="00C33BD5"/>
    <w:rsid w:val="00C33D1E"/>
    <w:rsid w:val="00C33D45"/>
    <w:rsid w:val="00C340B6"/>
    <w:rsid w:val="00C344C9"/>
    <w:rsid w:val="00C3451E"/>
    <w:rsid w:val="00C34736"/>
    <w:rsid w:val="00C348D6"/>
    <w:rsid w:val="00C34A5F"/>
    <w:rsid w:val="00C34AA4"/>
    <w:rsid w:val="00C34DB9"/>
    <w:rsid w:val="00C3504C"/>
    <w:rsid w:val="00C35408"/>
    <w:rsid w:val="00C35509"/>
    <w:rsid w:val="00C357F8"/>
    <w:rsid w:val="00C3593F"/>
    <w:rsid w:val="00C35967"/>
    <w:rsid w:val="00C3597E"/>
    <w:rsid w:val="00C359BB"/>
    <w:rsid w:val="00C35A85"/>
    <w:rsid w:val="00C35D8C"/>
    <w:rsid w:val="00C35FBE"/>
    <w:rsid w:val="00C36116"/>
    <w:rsid w:val="00C36210"/>
    <w:rsid w:val="00C365E7"/>
    <w:rsid w:val="00C365FD"/>
    <w:rsid w:val="00C3668B"/>
    <w:rsid w:val="00C36807"/>
    <w:rsid w:val="00C36CC8"/>
    <w:rsid w:val="00C36E34"/>
    <w:rsid w:val="00C36E93"/>
    <w:rsid w:val="00C3705E"/>
    <w:rsid w:val="00C374CC"/>
    <w:rsid w:val="00C37501"/>
    <w:rsid w:val="00C376A0"/>
    <w:rsid w:val="00C37703"/>
    <w:rsid w:val="00C37742"/>
    <w:rsid w:val="00C37925"/>
    <w:rsid w:val="00C37AD6"/>
    <w:rsid w:val="00C37C30"/>
    <w:rsid w:val="00C37C35"/>
    <w:rsid w:val="00C37D5D"/>
    <w:rsid w:val="00C37E4A"/>
    <w:rsid w:val="00C40003"/>
    <w:rsid w:val="00C40388"/>
    <w:rsid w:val="00C404D7"/>
    <w:rsid w:val="00C404EE"/>
    <w:rsid w:val="00C405EF"/>
    <w:rsid w:val="00C4061E"/>
    <w:rsid w:val="00C4079C"/>
    <w:rsid w:val="00C408CA"/>
    <w:rsid w:val="00C40A88"/>
    <w:rsid w:val="00C40CCC"/>
    <w:rsid w:val="00C40D4E"/>
    <w:rsid w:val="00C40D58"/>
    <w:rsid w:val="00C412B8"/>
    <w:rsid w:val="00C41361"/>
    <w:rsid w:val="00C415A4"/>
    <w:rsid w:val="00C416B9"/>
    <w:rsid w:val="00C41711"/>
    <w:rsid w:val="00C4171B"/>
    <w:rsid w:val="00C41763"/>
    <w:rsid w:val="00C417E3"/>
    <w:rsid w:val="00C41997"/>
    <w:rsid w:val="00C41C02"/>
    <w:rsid w:val="00C41C32"/>
    <w:rsid w:val="00C41E67"/>
    <w:rsid w:val="00C41E75"/>
    <w:rsid w:val="00C41E8E"/>
    <w:rsid w:val="00C423D3"/>
    <w:rsid w:val="00C4241F"/>
    <w:rsid w:val="00C42601"/>
    <w:rsid w:val="00C42689"/>
    <w:rsid w:val="00C42780"/>
    <w:rsid w:val="00C42988"/>
    <w:rsid w:val="00C429B9"/>
    <w:rsid w:val="00C42BBC"/>
    <w:rsid w:val="00C42BD4"/>
    <w:rsid w:val="00C42C2E"/>
    <w:rsid w:val="00C42EF6"/>
    <w:rsid w:val="00C4301C"/>
    <w:rsid w:val="00C43124"/>
    <w:rsid w:val="00C4315F"/>
    <w:rsid w:val="00C431BB"/>
    <w:rsid w:val="00C43200"/>
    <w:rsid w:val="00C43247"/>
    <w:rsid w:val="00C43587"/>
    <w:rsid w:val="00C4386C"/>
    <w:rsid w:val="00C43A14"/>
    <w:rsid w:val="00C43A4B"/>
    <w:rsid w:val="00C43AC8"/>
    <w:rsid w:val="00C43D3D"/>
    <w:rsid w:val="00C43FF0"/>
    <w:rsid w:val="00C44124"/>
    <w:rsid w:val="00C4455A"/>
    <w:rsid w:val="00C44641"/>
    <w:rsid w:val="00C447F8"/>
    <w:rsid w:val="00C44B4E"/>
    <w:rsid w:val="00C44C18"/>
    <w:rsid w:val="00C44C4A"/>
    <w:rsid w:val="00C44C68"/>
    <w:rsid w:val="00C44DFE"/>
    <w:rsid w:val="00C4513C"/>
    <w:rsid w:val="00C45337"/>
    <w:rsid w:val="00C45485"/>
    <w:rsid w:val="00C454F4"/>
    <w:rsid w:val="00C4559D"/>
    <w:rsid w:val="00C455DD"/>
    <w:rsid w:val="00C45720"/>
    <w:rsid w:val="00C45D89"/>
    <w:rsid w:val="00C45E6F"/>
    <w:rsid w:val="00C45EF5"/>
    <w:rsid w:val="00C45F45"/>
    <w:rsid w:val="00C45F5E"/>
    <w:rsid w:val="00C46357"/>
    <w:rsid w:val="00C463A1"/>
    <w:rsid w:val="00C464EA"/>
    <w:rsid w:val="00C465F8"/>
    <w:rsid w:val="00C46663"/>
    <w:rsid w:val="00C466FA"/>
    <w:rsid w:val="00C46756"/>
    <w:rsid w:val="00C4679C"/>
    <w:rsid w:val="00C4688E"/>
    <w:rsid w:val="00C46894"/>
    <w:rsid w:val="00C468AE"/>
    <w:rsid w:val="00C468EF"/>
    <w:rsid w:val="00C469A4"/>
    <w:rsid w:val="00C46B7E"/>
    <w:rsid w:val="00C46C5F"/>
    <w:rsid w:val="00C46CAB"/>
    <w:rsid w:val="00C46CDC"/>
    <w:rsid w:val="00C46D74"/>
    <w:rsid w:val="00C46E4D"/>
    <w:rsid w:val="00C470FA"/>
    <w:rsid w:val="00C47334"/>
    <w:rsid w:val="00C47370"/>
    <w:rsid w:val="00C474D6"/>
    <w:rsid w:val="00C47538"/>
    <w:rsid w:val="00C4792F"/>
    <w:rsid w:val="00C47C88"/>
    <w:rsid w:val="00C47CBE"/>
    <w:rsid w:val="00C47EF1"/>
    <w:rsid w:val="00C5007C"/>
    <w:rsid w:val="00C50205"/>
    <w:rsid w:val="00C50574"/>
    <w:rsid w:val="00C50651"/>
    <w:rsid w:val="00C506A8"/>
    <w:rsid w:val="00C50987"/>
    <w:rsid w:val="00C5099B"/>
    <w:rsid w:val="00C50A4E"/>
    <w:rsid w:val="00C50D76"/>
    <w:rsid w:val="00C51026"/>
    <w:rsid w:val="00C51146"/>
    <w:rsid w:val="00C51193"/>
    <w:rsid w:val="00C5123B"/>
    <w:rsid w:val="00C512F9"/>
    <w:rsid w:val="00C51357"/>
    <w:rsid w:val="00C51381"/>
    <w:rsid w:val="00C51438"/>
    <w:rsid w:val="00C51615"/>
    <w:rsid w:val="00C5164B"/>
    <w:rsid w:val="00C516DE"/>
    <w:rsid w:val="00C51840"/>
    <w:rsid w:val="00C5187E"/>
    <w:rsid w:val="00C51BD0"/>
    <w:rsid w:val="00C51C37"/>
    <w:rsid w:val="00C51F74"/>
    <w:rsid w:val="00C51FB2"/>
    <w:rsid w:val="00C52082"/>
    <w:rsid w:val="00C520B1"/>
    <w:rsid w:val="00C52255"/>
    <w:rsid w:val="00C522D6"/>
    <w:rsid w:val="00C523FC"/>
    <w:rsid w:val="00C52406"/>
    <w:rsid w:val="00C5259B"/>
    <w:rsid w:val="00C52763"/>
    <w:rsid w:val="00C528E3"/>
    <w:rsid w:val="00C52B2E"/>
    <w:rsid w:val="00C52BD7"/>
    <w:rsid w:val="00C52BFC"/>
    <w:rsid w:val="00C52C52"/>
    <w:rsid w:val="00C52D06"/>
    <w:rsid w:val="00C52E58"/>
    <w:rsid w:val="00C5390F"/>
    <w:rsid w:val="00C53DC6"/>
    <w:rsid w:val="00C53FA3"/>
    <w:rsid w:val="00C54020"/>
    <w:rsid w:val="00C5406E"/>
    <w:rsid w:val="00C5406F"/>
    <w:rsid w:val="00C5422F"/>
    <w:rsid w:val="00C545C5"/>
    <w:rsid w:val="00C5467D"/>
    <w:rsid w:val="00C547E3"/>
    <w:rsid w:val="00C54817"/>
    <w:rsid w:val="00C5486A"/>
    <w:rsid w:val="00C54A69"/>
    <w:rsid w:val="00C54DB6"/>
    <w:rsid w:val="00C54F0A"/>
    <w:rsid w:val="00C54F35"/>
    <w:rsid w:val="00C54F87"/>
    <w:rsid w:val="00C550AB"/>
    <w:rsid w:val="00C55266"/>
    <w:rsid w:val="00C55374"/>
    <w:rsid w:val="00C55566"/>
    <w:rsid w:val="00C556AE"/>
    <w:rsid w:val="00C557ED"/>
    <w:rsid w:val="00C559E7"/>
    <w:rsid w:val="00C55AD6"/>
    <w:rsid w:val="00C560DE"/>
    <w:rsid w:val="00C5613C"/>
    <w:rsid w:val="00C56254"/>
    <w:rsid w:val="00C56692"/>
    <w:rsid w:val="00C56ADC"/>
    <w:rsid w:val="00C56C37"/>
    <w:rsid w:val="00C56D2A"/>
    <w:rsid w:val="00C56DB9"/>
    <w:rsid w:val="00C56F93"/>
    <w:rsid w:val="00C570F5"/>
    <w:rsid w:val="00C57392"/>
    <w:rsid w:val="00C573E3"/>
    <w:rsid w:val="00C5746F"/>
    <w:rsid w:val="00C574DA"/>
    <w:rsid w:val="00C57530"/>
    <w:rsid w:val="00C5765A"/>
    <w:rsid w:val="00C5785D"/>
    <w:rsid w:val="00C57A01"/>
    <w:rsid w:val="00C57A2D"/>
    <w:rsid w:val="00C57A44"/>
    <w:rsid w:val="00C57A91"/>
    <w:rsid w:val="00C57D72"/>
    <w:rsid w:val="00C57E64"/>
    <w:rsid w:val="00C57F3C"/>
    <w:rsid w:val="00C60461"/>
    <w:rsid w:val="00C60566"/>
    <w:rsid w:val="00C6064A"/>
    <w:rsid w:val="00C609C4"/>
    <w:rsid w:val="00C60AAE"/>
    <w:rsid w:val="00C60ACF"/>
    <w:rsid w:val="00C60B07"/>
    <w:rsid w:val="00C60D29"/>
    <w:rsid w:val="00C60E1E"/>
    <w:rsid w:val="00C60E61"/>
    <w:rsid w:val="00C60EBD"/>
    <w:rsid w:val="00C60EDE"/>
    <w:rsid w:val="00C61041"/>
    <w:rsid w:val="00C6129B"/>
    <w:rsid w:val="00C61716"/>
    <w:rsid w:val="00C618D6"/>
    <w:rsid w:val="00C61D4B"/>
    <w:rsid w:val="00C61E0E"/>
    <w:rsid w:val="00C61EBB"/>
    <w:rsid w:val="00C62117"/>
    <w:rsid w:val="00C62180"/>
    <w:rsid w:val="00C62246"/>
    <w:rsid w:val="00C623D1"/>
    <w:rsid w:val="00C627F4"/>
    <w:rsid w:val="00C62985"/>
    <w:rsid w:val="00C629BD"/>
    <w:rsid w:val="00C62A40"/>
    <w:rsid w:val="00C62ADB"/>
    <w:rsid w:val="00C62B0A"/>
    <w:rsid w:val="00C62B20"/>
    <w:rsid w:val="00C62B3C"/>
    <w:rsid w:val="00C62C0F"/>
    <w:rsid w:val="00C62C2F"/>
    <w:rsid w:val="00C62D9C"/>
    <w:rsid w:val="00C62EC1"/>
    <w:rsid w:val="00C62F50"/>
    <w:rsid w:val="00C63025"/>
    <w:rsid w:val="00C63246"/>
    <w:rsid w:val="00C6335A"/>
    <w:rsid w:val="00C63548"/>
    <w:rsid w:val="00C6355D"/>
    <w:rsid w:val="00C6367B"/>
    <w:rsid w:val="00C63775"/>
    <w:rsid w:val="00C6394F"/>
    <w:rsid w:val="00C639B7"/>
    <w:rsid w:val="00C63AF8"/>
    <w:rsid w:val="00C63B5A"/>
    <w:rsid w:val="00C63C52"/>
    <w:rsid w:val="00C63E7F"/>
    <w:rsid w:val="00C63EB7"/>
    <w:rsid w:val="00C63F08"/>
    <w:rsid w:val="00C63FCF"/>
    <w:rsid w:val="00C64047"/>
    <w:rsid w:val="00C64098"/>
    <w:rsid w:val="00C6419D"/>
    <w:rsid w:val="00C64222"/>
    <w:rsid w:val="00C646E6"/>
    <w:rsid w:val="00C6473F"/>
    <w:rsid w:val="00C649C3"/>
    <w:rsid w:val="00C64B40"/>
    <w:rsid w:val="00C64B90"/>
    <w:rsid w:val="00C64E47"/>
    <w:rsid w:val="00C64F73"/>
    <w:rsid w:val="00C65001"/>
    <w:rsid w:val="00C6518B"/>
    <w:rsid w:val="00C65233"/>
    <w:rsid w:val="00C65235"/>
    <w:rsid w:val="00C6528C"/>
    <w:rsid w:val="00C652A5"/>
    <w:rsid w:val="00C6567B"/>
    <w:rsid w:val="00C65916"/>
    <w:rsid w:val="00C65A56"/>
    <w:rsid w:val="00C65B35"/>
    <w:rsid w:val="00C65F1A"/>
    <w:rsid w:val="00C65F20"/>
    <w:rsid w:val="00C661E8"/>
    <w:rsid w:val="00C6627B"/>
    <w:rsid w:val="00C66387"/>
    <w:rsid w:val="00C663C1"/>
    <w:rsid w:val="00C664D1"/>
    <w:rsid w:val="00C66F17"/>
    <w:rsid w:val="00C67156"/>
    <w:rsid w:val="00C677A9"/>
    <w:rsid w:val="00C67930"/>
    <w:rsid w:val="00C67B3A"/>
    <w:rsid w:val="00C67D1B"/>
    <w:rsid w:val="00C67E4E"/>
    <w:rsid w:val="00C70084"/>
    <w:rsid w:val="00C70157"/>
    <w:rsid w:val="00C70294"/>
    <w:rsid w:val="00C702CE"/>
    <w:rsid w:val="00C70497"/>
    <w:rsid w:val="00C70653"/>
    <w:rsid w:val="00C70720"/>
    <w:rsid w:val="00C7088E"/>
    <w:rsid w:val="00C7090B"/>
    <w:rsid w:val="00C70BFE"/>
    <w:rsid w:val="00C70D4E"/>
    <w:rsid w:val="00C70EB0"/>
    <w:rsid w:val="00C71619"/>
    <w:rsid w:val="00C71968"/>
    <w:rsid w:val="00C71A1C"/>
    <w:rsid w:val="00C71B94"/>
    <w:rsid w:val="00C71D29"/>
    <w:rsid w:val="00C71DA7"/>
    <w:rsid w:val="00C71EED"/>
    <w:rsid w:val="00C7207F"/>
    <w:rsid w:val="00C72242"/>
    <w:rsid w:val="00C72291"/>
    <w:rsid w:val="00C7235B"/>
    <w:rsid w:val="00C723CA"/>
    <w:rsid w:val="00C7275C"/>
    <w:rsid w:val="00C727D0"/>
    <w:rsid w:val="00C72936"/>
    <w:rsid w:val="00C729D4"/>
    <w:rsid w:val="00C72B8E"/>
    <w:rsid w:val="00C72C0F"/>
    <w:rsid w:val="00C72C86"/>
    <w:rsid w:val="00C72E18"/>
    <w:rsid w:val="00C731AD"/>
    <w:rsid w:val="00C732E9"/>
    <w:rsid w:val="00C734FE"/>
    <w:rsid w:val="00C73688"/>
    <w:rsid w:val="00C7368C"/>
    <w:rsid w:val="00C736FC"/>
    <w:rsid w:val="00C737A9"/>
    <w:rsid w:val="00C7380B"/>
    <w:rsid w:val="00C73856"/>
    <w:rsid w:val="00C738B4"/>
    <w:rsid w:val="00C73A27"/>
    <w:rsid w:val="00C73C13"/>
    <w:rsid w:val="00C73CA8"/>
    <w:rsid w:val="00C73D52"/>
    <w:rsid w:val="00C73E6E"/>
    <w:rsid w:val="00C73F78"/>
    <w:rsid w:val="00C74177"/>
    <w:rsid w:val="00C742F3"/>
    <w:rsid w:val="00C74421"/>
    <w:rsid w:val="00C74427"/>
    <w:rsid w:val="00C74484"/>
    <w:rsid w:val="00C74713"/>
    <w:rsid w:val="00C74A62"/>
    <w:rsid w:val="00C74B08"/>
    <w:rsid w:val="00C74B11"/>
    <w:rsid w:val="00C74BC8"/>
    <w:rsid w:val="00C74FBF"/>
    <w:rsid w:val="00C75188"/>
    <w:rsid w:val="00C7518A"/>
    <w:rsid w:val="00C75489"/>
    <w:rsid w:val="00C75769"/>
    <w:rsid w:val="00C75920"/>
    <w:rsid w:val="00C759BE"/>
    <w:rsid w:val="00C75B4D"/>
    <w:rsid w:val="00C75CFB"/>
    <w:rsid w:val="00C75D8B"/>
    <w:rsid w:val="00C75EC1"/>
    <w:rsid w:val="00C75F2F"/>
    <w:rsid w:val="00C75FEE"/>
    <w:rsid w:val="00C76063"/>
    <w:rsid w:val="00C763DB"/>
    <w:rsid w:val="00C764E4"/>
    <w:rsid w:val="00C765CC"/>
    <w:rsid w:val="00C7660D"/>
    <w:rsid w:val="00C766F8"/>
    <w:rsid w:val="00C767F6"/>
    <w:rsid w:val="00C76823"/>
    <w:rsid w:val="00C7685C"/>
    <w:rsid w:val="00C76962"/>
    <w:rsid w:val="00C76ABF"/>
    <w:rsid w:val="00C76B0E"/>
    <w:rsid w:val="00C76EBD"/>
    <w:rsid w:val="00C76F1D"/>
    <w:rsid w:val="00C770F4"/>
    <w:rsid w:val="00C772C9"/>
    <w:rsid w:val="00C775EF"/>
    <w:rsid w:val="00C7773F"/>
    <w:rsid w:val="00C77789"/>
    <w:rsid w:val="00C7789D"/>
    <w:rsid w:val="00C77903"/>
    <w:rsid w:val="00C77937"/>
    <w:rsid w:val="00C77A75"/>
    <w:rsid w:val="00C77A7A"/>
    <w:rsid w:val="00C77B53"/>
    <w:rsid w:val="00C77B8F"/>
    <w:rsid w:val="00C77CA4"/>
    <w:rsid w:val="00C77D26"/>
    <w:rsid w:val="00C77E9E"/>
    <w:rsid w:val="00C784FF"/>
    <w:rsid w:val="00C800D1"/>
    <w:rsid w:val="00C801D3"/>
    <w:rsid w:val="00C802ED"/>
    <w:rsid w:val="00C8042A"/>
    <w:rsid w:val="00C8042E"/>
    <w:rsid w:val="00C80913"/>
    <w:rsid w:val="00C80BAB"/>
    <w:rsid w:val="00C80BDF"/>
    <w:rsid w:val="00C80C02"/>
    <w:rsid w:val="00C80C45"/>
    <w:rsid w:val="00C80D42"/>
    <w:rsid w:val="00C80F06"/>
    <w:rsid w:val="00C8114C"/>
    <w:rsid w:val="00C8116A"/>
    <w:rsid w:val="00C811CD"/>
    <w:rsid w:val="00C81228"/>
    <w:rsid w:val="00C813D6"/>
    <w:rsid w:val="00C813E2"/>
    <w:rsid w:val="00C815DF"/>
    <w:rsid w:val="00C8162B"/>
    <w:rsid w:val="00C81794"/>
    <w:rsid w:val="00C817D1"/>
    <w:rsid w:val="00C8180D"/>
    <w:rsid w:val="00C81819"/>
    <w:rsid w:val="00C81849"/>
    <w:rsid w:val="00C8190D"/>
    <w:rsid w:val="00C81942"/>
    <w:rsid w:val="00C81B26"/>
    <w:rsid w:val="00C81B53"/>
    <w:rsid w:val="00C81CFA"/>
    <w:rsid w:val="00C81F05"/>
    <w:rsid w:val="00C82388"/>
    <w:rsid w:val="00C8274D"/>
    <w:rsid w:val="00C829EF"/>
    <w:rsid w:val="00C82B21"/>
    <w:rsid w:val="00C82BA2"/>
    <w:rsid w:val="00C82C99"/>
    <w:rsid w:val="00C82FD6"/>
    <w:rsid w:val="00C82FEE"/>
    <w:rsid w:val="00C83316"/>
    <w:rsid w:val="00C83779"/>
    <w:rsid w:val="00C837AE"/>
    <w:rsid w:val="00C839A1"/>
    <w:rsid w:val="00C83F78"/>
    <w:rsid w:val="00C842CA"/>
    <w:rsid w:val="00C842F6"/>
    <w:rsid w:val="00C84377"/>
    <w:rsid w:val="00C843BC"/>
    <w:rsid w:val="00C845B8"/>
    <w:rsid w:val="00C846A3"/>
    <w:rsid w:val="00C84754"/>
    <w:rsid w:val="00C848F1"/>
    <w:rsid w:val="00C84997"/>
    <w:rsid w:val="00C849AF"/>
    <w:rsid w:val="00C849C4"/>
    <w:rsid w:val="00C84CA3"/>
    <w:rsid w:val="00C84D39"/>
    <w:rsid w:val="00C84DBB"/>
    <w:rsid w:val="00C84E66"/>
    <w:rsid w:val="00C84F88"/>
    <w:rsid w:val="00C85277"/>
    <w:rsid w:val="00C85719"/>
    <w:rsid w:val="00C8573C"/>
    <w:rsid w:val="00C85806"/>
    <w:rsid w:val="00C85907"/>
    <w:rsid w:val="00C85934"/>
    <w:rsid w:val="00C85D76"/>
    <w:rsid w:val="00C85E85"/>
    <w:rsid w:val="00C85F57"/>
    <w:rsid w:val="00C86227"/>
    <w:rsid w:val="00C862E7"/>
    <w:rsid w:val="00C865FB"/>
    <w:rsid w:val="00C869E8"/>
    <w:rsid w:val="00C86B26"/>
    <w:rsid w:val="00C86B43"/>
    <w:rsid w:val="00C86EBD"/>
    <w:rsid w:val="00C86FCA"/>
    <w:rsid w:val="00C86FF9"/>
    <w:rsid w:val="00C871D2"/>
    <w:rsid w:val="00C872F4"/>
    <w:rsid w:val="00C872FA"/>
    <w:rsid w:val="00C873AC"/>
    <w:rsid w:val="00C877A9"/>
    <w:rsid w:val="00C87812"/>
    <w:rsid w:val="00C87A15"/>
    <w:rsid w:val="00C87C9D"/>
    <w:rsid w:val="00C87DA6"/>
    <w:rsid w:val="00C87FBD"/>
    <w:rsid w:val="00C90157"/>
    <w:rsid w:val="00C901DF"/>
    <w:rsid w:val="00C90202"/>
    <w:rsid w:val="00C9049C"/>
    <w:rsid w:val="00C90662"/>
    <w:rsid w:val="00C9078A"/>
    <w:rsid w:val="00C909A2"/>
    <w:rsid w:val="00C90B7F"/>
    <w:rsid w:val="00C90D6B"/>
    <w:rsid w:val="00C90E78"/>
    <w:rsid w:val="00C91269"/>
    <w:rsid w:val="00C9135F"/>
    <w:rsid w:val="00C91539"/>
    <w:rsid w:val="00C91857"/>
    <w:rsid w:val="00C918AA"/>
    <w:rsid w:val="00C91A81"/>
    <w:rsid w:val="00C91B33"/>
    <w:rsid w:val="00C91D07"/>
    <w:rsid w:val="00C91D4F"/>
    <w:rsid w:val="00C91D5C"/>
    <w:rsid w:val="00C91E0E"/>
    <w:rsid w:val="00C91E85"/>
    <w:rsid w:val="00C91EBF"/>
    <w:rsid w:val="00C92021"/>
    <w:rsid w:val="00C9204C"/>
    <w:rsid w:val="00C9213B"/>
    <w:rsid w:val="00C9221E"/>
    <w:rsid w:val="00C92437"/>
    <w:rsid w:val="00C926B5"/>
    <w:rsid w:val="00C9272C"/>
    <w:rsid w:val="00C927FC"/>
    <w:rsid w:val="00C929A5"/>
    <w:rsid w:val="00C92B78"/>
    <w:rsid w:val="00C92C95"/>
    <w:rsid w:val="00C92F36"/>
    <w:rsid w:val="00C9302C"/>
    <w:rsid w:val="00C930F3"/>
    <w:rsid w:val="00C93256"/>
    <w:rsid w:val="00C93342"/>
    <w:rsid w:val="00C93462"/>
    <w:rsid w:val="00C9391F"/>
    <w:rsid w:val="00C93929"/>
    <w:rsid w:val="00C93B06"/>
    <w:rsid w:val="00C93BFF"/>
    <w:rsid w:val="00C93EC7"/>
    <w:rsid w:val="00C93FAA"/>
    <w:rsid w:val="00C940AD"/>
    <w:rsid w:val="00C94384"/>
    <w:rsid w:val="00C94731"/>
    <w:rsid w:val="00C948E0"/>
    <w:rsid w:val="00C94A34"/>
    <w:rsid w:val="00C94C13"/>
    <w:rsid w:val="00C94C2B"/>
    <w:rsid w:val="00C94C9E"/>
    <w:rsid w:val="00C94F73"/>
    <w:rsid w:val="00C94F96"/>
    <w:rsid w:val="00C950D9"/>
    <w:rsid w:val="00C9532C"/>
    <w:rsid w:val="00C9533E"/>
    <w:rsid w:val="00C95426"/>
    <w:rsid w:val="00C95472"/>
    <w:rsid w:val="00C955C8"/>
    <w:rsid w:val="00C95609"/>
    <w:rsid w:val="00C9589A"/>
    <w:rsid w:val="00C9591A"/>
    <w:rsid w:val="00C95979"/>
    <w:rsid w:val="00C959A4"/>
    <w:rsid w:val="00C95B60"/>
    <w:rsid w:val="00C95CFE"/>
    <w:rsid w:val="00C95FD2"/>
    <w:rsid w:val="00C96133"/>
    <w:rsid w:val="00C961C3"/>
    <w:rsid w:val="00C96327"/>
    <w:rsid w:val="00C96592"/>
    <w:rsid w:val="00C968DB"/>
    <w:rsid w:val="00C9695C"/>
    <w:rsid w:val="00C96A65"/>
    <w:rsid w:val="00C96F10"/>
    <w:rsid w:val="00C96F79"/>
    <w:rsid w:val="00C970D8"/>
    <w:rsid w:val="00C97124"/>
    <w:rsid w:val="00C975E7"/>
    <w:rsid w:val="00C979D4"/>
    <w:rsid w:val="00C97A34"/>
    <w:rsid w:val="00C97A50"/>
    <w:rsid w:val="00C97CF9"/>
    <w:rsid w:val="00C97D0D"/>
    <w:rsid w:val="00C97E29"/>
    <w:rsid w:val="00C97E62"/>
    <w:rsid w:val="00CA0019"/>
    <w:rsid w:val="00CA01E2"/>
    <w:rsid w:val="00CA020F"/>
    <w:rsid w:val="00CA02FC"/>
    <w:rsid w:val="00CA0446"/>
    <w:rsid w:val="00CA063D"/>
    <w:rsid w:val="00CA06E3"/>
    <w:rsid w:val="00CA0742"/>
    <w:rsid w:val="00CA080E"/>
    <w:rsid w:val="00CA0878"/>
    <w:rsid w:val="00CA0E75"/>
    <w:rsid w:val="00CA0EF2"/>
    <w:rsid w:val="00CA0F5D"/>
    <w:rsid w:val="00CA1040"/>
    <w:rsid w:val="00CA10F3"/>
    <w:rsid w:val="00CA1257"/>
    <w:rsid w:val="00CA137F"/>
    <w:rsid w:val="00CA17DD"/>
    <w:rsid w:val="00CA1863"/>
    <w:rsid w:val="00CA1941"/>
    <w:rsid w:val="00CA1FA2"/>
    <w:rsid w:val="00CA26CE"/>
    <w:rsid w:val="00CA2874"/>
    <w:rsid w:val="00CA2939"/>
    <w:rsid w:val="00CA2946"/>
    <w:rsid w:val="00CA2997"/>
    <w:rsid w:val="00CA2C10"/>
    <w:rsid w:val="00CA2CB2"/>
    <w:rsid w:val="00CA329D"/>
    <w:rsid w:val="00CA359A"/>
    <w:rsid w:val="00CA38E5"/>
    <w:rsid w:val="00CA391D"/>
    <w:rsid w:val="00CA3A31"/>
    <w:rsid w:val="00CA3ACD"/>
    <w:rsid w:val="00CA3ADE"/>
    <w:rsid w:val="00CA3B4D"/>
    <w:rsid w:val="00CA3C96"/>
    <w:rsid w:val="00CA3CA9"/>
    <w:rsid w:val="00CA3FED"/>
    <w:rsid w:val="00CA4094"/>
    <w:rsid w:val="00CA40C1"/>
    <w:rsid w:val="00CA4359"/>
    <w:rsid w:val="00CA439C"/>
    <w:rsid w:val="00CA43B4"/>
    <w:rsid w:val="00CA4714"/>
    <w:rsid w:val="00CA49C4"/>
    <w:rsid w:val="00CA4E1D"/>
    <w:rsid w:val="00CA4ED7"/>
    <w:rsid w:val="00CA4F12"/>
    <w:rsid w:val="00CA4F8B"/>
    <w:rsid w:val="00CA502A"/>
    <w:rsid w:val="00CA50BD"/>
    <w:rsid w:val="00CA5125"/>
    <w:rsid w:val="00CA5158"/>
    <w:rsid w:val="00CA53D2"/>
    <w:rsid w:val="00CA5445"/>
    <w:rsid w:val="00CA5838"/>
    <w:rsid w:val="00CA5B18"/>
    <w:rsid w:val="00CA5C2C"/>
    <w:rsid w:val="00CA5C35"/>
    <w:rsid w:val="00CA5D16"/>
    <w:rsid w:val="00CA5D3A"/>
    <w:rsid w:val="00CA5EAB"/>
    <w:rsid w:val="00CA5F9C"/>
    <w:rsid w:val="00CA600F"/>
    <w:rsid w:val="00CA60C1"/>
    <w:rsid w:val="00CA60D9"/>
    <w:rsid w:val="00CA60F6"/>
    <w:rsid w:val="00CA61EE"/>
    <w:rsid w:val="00CA656A"/>
    <w:rsid w:val="00CA6596"/>
    <w:rsid w:val="00CA6698"/>
    <w:rsid w:val="00CA6736"/>
    <w:rsid w:val="00CA685F"/>
    <w:rsid w:val="00CA69E4"/>
    <w:rsid w:val="00CA6DA6"/>
    <w:rsid w:val="00CA6E28"/>
    <w:rsid w:val="00CA6E67"/>
    <w:rsid w:val="00CA6E88"/>
    <w:rsid w:val="00CA75A8"/>
    <w:rsid w:val="00CA76B8"/>
    <w:rsid w:val="00CA77EF"/>
    <w:rsid w:val="00CA7940"/>
    <w:rsid w:val="00CA7D00"/>
    <w:rsid w:val="00CA7DBD"/>
    <w:rsid w:val="00CA7E10"/>
    <w:rsid w:val="00CA7EA2"/>
    <w:rsid w:val="00CA7F1C"/>
    <w:rsid w:val="00CB0007"/>
    <w:rsid w:val="00CB0146"/>
    <w:rsid w:val="00CB02DC"/>
    <w:rsid w:val="00CB032C"/>
    <w:rsid w:val="00CB035F"/>
    <w:rsid w:val="00CB03A0"/>
    <w:rsid w:val="00CB03E0"/>
    <w:rsid w:val="00CB04F9"/>
    <w:rsid w:val="00CB09DA"/>
    <w:rsid w:val="00CB0BD9"/>
    <w:rsid w:val="00CB0C46"/>
    <w:rsid w:val="00CB0DB4"/>
    <w:rsid w:val="00CB0ED8"/>
    <w:rsid w:val="00CB12D2"/>
    <w:rsid w:val="00CB12D7"/>
    <w:rsid w:val="00CB12F1"/>
    <w:rsid w:val="00CB139C"/>
    <w:rsid w:val="00CB13C6"/>
    <w:rsid w:val="00CB1B19"/>
    <w:rsid w:val="00CB1C4A"/>
    <w:rsid w:val="00CB1CAC"/>
    <w:rsid w:val="00CB1DE8"/>
    <w:rsid w:val="00CB1E15"/>
    <w:rsid w:val="00CB1E3B"/>
    <w:rsid w:val="00CB1F1D"/>
    <w:rsid w:val="00CB22EF"/>
    <w:rsid w:val="00CB23A4"/>
    <w:rsid w:val="00CB250E"/>
    <w:rsid w:val="00CB27A1"/>
    <w:rsid w:val="00CB2871"/>
    <w:rsid w:val="00CB2E10"/>
    <w:rsid w:val="00CB31DD"/>
    <w:rsid w:val="00CB31DE"/>
    <w:rsid w:val="00CB3203"/>
    <w:rsid w:val="00CB32A7"/>
    <w:rsid w:val="00CB33D2"/>
    <w:rsid w:val="00CB3615"/>
    <w:rsid w:val="00CB37D7"/>
    <w:rsid w:val="00CB37F4"/>
    <w:rsid w:val="00CB38EE"/>
    <w:rsid w:val="00CB3B40"/>
    <w:rsid w:val="00CB3CC2"/>
    <w:rsid w:val="00CB3F0A"/>
    <w:rsid w:val="00CB4178"/>
    <w:rsid w:val="00CB429D"/>
    <w:rsid w:val="00CB43D3"/>
    <w:rsid w:val="00CB4526"/>
    <w:rsid w:val="00CB499D"/>
    <w:rsid w:val="00CB4B29"/>
    <w:rsid w:val="00CB4C90"/>
    <w:rsid w:val="00CB4D72"/>
    <w:rsid w:val="00CB4EB6"/>
    <w:rsid w:val="00CB4F24"/>
    <w:rsid w:val="00CB5246"/>
    <w:rsid w:val="00CB52D6"/>
    <w:rsid w:val="00CB52EF"/>
    <w:rsid w:val="00CB53D3"/>
    <w:rsid w:val="00CB545C"/>
    <w:rsid w:val="00CB54A0"/>
    <w:rsid w:val="00CB554B"/>
    <w:rsid w:val="00CB5579"/>
    <w:rsid w:val="00CB57D5"/>
    <w:rsid w:val="00CB5F19"/>
    <w:rsid w:val="00CB62D8"/>
    <w:rsid w:val="00CB6310"/>
    <w:rsid w:val="00CB645F"/>
    <w:rsid w:val="00CB6597"/>
    <w:rsid w:val="00CB6795"/>
    <w:rsid w:val="00CB67A7"/>
    <w:rsid w:val="00CB68EB"/>
    <w:rsid w:val="00CB6A34"/>
    <w:rsid w:val="00CB6B54"/>
    <w:rsid w:val="00CB6C24"/>
    <w:rsid w:val="00CB6D3D"/>
    <w:rsid w:val="00CB6DB0"/>
    <w:rsid w:val="00CB71F8"/>
    <w:rsid w:val="00CB7309"/>
    <w:rsid w:val="00CB7326"/>
    <w:rsid w:val="00CB73EC"/>
    <w:rsid w:val="00CB7433"/>
    <w:rsid w:val="00CB7CA8"/>
    <w:rsid w:val="00CB7CEC"/>
    <w:rsid w:val="00CB7CFA"/>
    <w:rsid w:val="00CB7DAA"/>
    <w:rsid w:val="00CC0077"/>
    <w:rsid w:val="00CC04BF"/>
    <w:rsid w:val="00CC0686"/>
    <w:rsid w:val="00CC06F9"/>
    <w:rsid w:val="00CC0991"/>
    <w:rsid w:val="00CC09B4"/>
    <w:rsid w:val="00CC0AA5"/>
    <w:rsid w:val="00CC0AA9"/>
    <w:rsid w:val="00CC0DB1"/>
    <w:rsid w:val="00CC1602"/>
    <w:rsid w:val="00CC16B4"/>
    <w:rsid w:val="00CC16D9"/>
    <w:rsid w:val="00CC180A"/>
    <w:rsid w:val="00CC1B0B"/>
    <w:rsid w:val="00CC1CDF"/>
    <w:rsid w:val="00CC234F"/>
    <w:rsid w:val="00CC2380"/>
    <w:rsid w:val="00CC25D2"/>
    <w:rsid w:val="00CC26DB"/>
    <w:rsid w:val="00CC2736"/>
    <w:rsid w:val="00CC27CB"/>
    <w:rsid w:val="00CC285D"/>
    <w:rsid w:val="00CC28E2"/>
    <w:rsid w:val="00CC292C"/>
    <w:rsid w:val="00CC2EEC"/>
    <w:rsid w:val="00CC2F93"/>
    <w:rsid w:val="00CC300C"/>
    <w:rsid w:val="00CC32AE"/>
    <w:rsid w:val="00CC3391"/>
    <w:rsid w:val="00CC3401"/>
    <w:rsid w:val="00CC3463"/>
    <w:rsid w:val="00CC34B0"/>
    <w:rsid w:val="00CC35AE"/>
    <w:rsid w:val="00CC3622"/>
    <w:rsid w:val="00CC3D55"/>
    <w:rsid w:val="00CC3D9E"/>
    <w:rsid w:val="00CC3DAA"/>
    <w:rsid w:val="00CC3E95"/>
    <w:rsid w:val="00CC3F95"/>
    <w:rsid w:val="00CC4009"/>
    <w:rsid w:val="00CC4193"/>
    <w:rsid w:val="00CC42BE"/>
    <w:rsid w:val="00CC43F5"/>
    <w:rsid w:val="00CC44DC"/>
    <w:rsid w:val="00CC468F"/>
    <w:rsid w:val="00CC4759"/>
    <w:rsid w:val="00CC479C"/>
    <w:rsid w:val="00CC49B3"/>
    <w:rsid w:val="00CC4ABE"/>
    <w:rsid w:val="00CC4AE4"/>
    <w:rsid w:val="00CC4C2C"/>
    <w:rsid w:val="00CC4EB6"/>
    <w:rsid w:val="00CC4EFD"/>
    <w:rsid w:val="00CC4EFF"/>
    <w:rsid w:val="00CC5057"/>
    <w:rsid w:val="00CC5407"/>
    <w:rsid w:val="00CC54B3"/>
    <w:rsid w:val="00CC54C8"/>
    <w:rsid w:val="00CC5598"/>
    <w:rsid w:val="00CC57D7"/>
    <w:rsid w:val="00CC57DD"/>
    <w:rsid w:val="00CC593C"/>
    <w:rsid w:val="00CC5C3A"/>
    <w:rsid w:val="00CC5D6D"/>
    <w:rsid w:val="00CC5E46"/>
    <w:rsid w:val="00CC5FCE"/>
    <w:rsid w:val="00CC6232"/>
    <w:rsid w:val="00CC644A"/>
    <w:rsid w:val="00CC6457"/>
    <w:rsid w:val="00CC6785"/>
    <w:rsid w:val="00CC6794"/>
    <w:rsid w:val="00CC6814"/>
    <w:rsid w:val="00CC6859"/>
    <w:rsid w:val="00CC6A1D"/>
    <w:rsid w:val="00CC6C36"/>
    <w:rsid w:val="00CC6CC6"/>
    <w:rsid w:val="00CC6CD7"/>
    <w:rsid w:val="00CC6D9C"/>
    <w:rsid w:val="00CC6EF8"/>
    <w:rsid w:val="00CC6FDC"/>
    <w:rsid w:val="00CC6FFB"/>
    <w:rsid w:val="00CC7008"/>
    <w:rsid w:val="00CC7065"/>
    <w:rsid w:val="00CC70EB"/>
    <w:rsid w:val="00CC7120"/>
    <w:rsid w:val="00CC71A6"/>
    <w:rsid w:val="00CC725A"/>
    <w:rsid w:val="00CC7352"/>
    <w:rsid w:val="00CC7365"/>
    <w:rsid w:val="00CC74A7"/>
    <w:rsid w:val="00CC75B7"/>
    <w:rsid w:val="00CC7A3F"/>
    <w:rsid w:val="00CC7F61"/>
    <w:rsid w:val="00CC7F6B"/>
    <w:rsid w:val="00CC7FBA"/>
    <w:rsid w:val="00CD0061"/>
    <w:rsid w:val="00CD0235"/>
    <w:rsid w:val="00CD02AC"/>
    <w:rsid w:val="00CD0385"/>
    <w:rsid w:val="00CD04DB"/>
    <w:rsid w:val="00CD054E"/>
    <w:rsid w:val="00CD05B6"/>
    <w:rsid w:val="00CD075F"/>
    <w:rsid w:val="00CD078F"/>
    <w:rsid w:val="00CD07B2"/>
    <w:rsid w:val="00CD0813"/>
    <w:rsid w:val="00CD0ACB"/>
    <w:rsid w:val="00CD0B80"/>
    <w:rsid w:val="00CD1041"/>
    <w:rsid w:val="00CD10E1"/>
    <w:rsid w:val="00CD121E"/>
    <w:rsid w:val="00CD1403"/>
    <w:rsid w:val="00CD1425"/>
    <w:rsid w:val="00CD185D"/>
    <w:rsid w:val="00CD1F16"/>
    <w:rsid w:val="00CD204E"/>
    <w:rsid w:val="00CD20EF"/>
    <w:rsid w:val="00CD23DB"/>
    <w:rsid w:val="00CD24F9"/>
    <w:rsid w:val="00CD26CB"/>
    <w:rsid w:val="00CD28F0"/>
    <w:rsid w:val="00CD2B02"/>
    <w:rsid w:val="00CD2B52"/>
    <w:rsid w:val="00CD2F96"/>
    <w:rsid w:val="00CD3310"/>
    <w:rsid w:val="00CD3382"/>
    <w:rsid w:val="00CD356E"/>
    <w:rsid w:val="00CD36AE"/>
    <w:rsid w:val="00CD3739"/>
    <w:rsid w:val="00CD398E"/>
    <w:rsid w:val="00CD3B01"/>
    <w:rsid w:val="00CD3D43"/>
    <w:rsid w:val="00CD3D56"/>
    <w:rsid w:val="00CD3D6B"/>
    <w:rsid w:val="00CD3DC6"/>
    <w:rsid w:val="00CD3EAD"/>
    <w:rsid w:val="00CD3ED8"/>
    <w:rsid w:val="00CD42B6"/>
    <w:rsid w:val="00CD4400"/>
    <w:rsid w:val="00CD45D2"/>
    <w:rsid w:val="00CD473C"/>
    <w:rsid w:val="00CD497A"/>
    <w:rsid w:val="00CD4C71"/>
    <w:rsid w:val="00CD4CDA"/>
    <w:rsid w:val="00CD4D6B"/>
    <w:rsid w:val="00CD4E11"/>
    <w:rsid w:val="00CD4E36"/>
    <w:rsid w:val="00CD4E97"/>
    <w:rsid w:val="00CD4F63"/>
    <w:rsid w:val="00CD50FD"/>
    <w:rsid w:val="00CD5163"/>
    <w:rsid w:val="00CD53F7"/>
    <w:rsid w:val="00CD5419"/>
    <w:rsid w:val="00CD557B"/>
    <w:rsid w:val="00CD5649"/>
    <w:rsid w:val="00CD56CE"/>
    <w:rsid w:val="00CD56D6"/>
    <w:rsid w:val="00CD5751"/>
    <w:rsid w:val="00CD6292"/>
    <w:rsid w:val="00CD6378"/>
    <w:rsid w:val="00CD651E"/>
    <w:rsid w:val="00CD657E"/>
    <w:rsid w:val="00CD6753"/>
    <w:rsid w:val="00CD6860"/>
    <w:rsid w:val="00CD6882"/>
    <w:rsid w:val="00CD689E"/>
    <w:rsid w:val="00CD68BE"/>
    <w:rsid w:val="00CD6D3B"/>
    <w:rsid w:val="00CD6DED"/>
    <w:rsid w:val="00CD6E06"/>
    <w:rsid w:val="00CD6E7E"/>
    <w:rsid w:val="00CD7095"/>
    <w:rsid w:val="00CD73C5"/>
    <w:rsid w:val="00CD73F6"/>
    <w:rsid w:val="00CD74B6"/>
    <w:rsid w:val="00CD761D"/>
    <w:rsid w:val="00CD76B5"/>
    <w:rsid w:val="00CD78B9"/>
    <w:rsid w:val="00CD78C7"/>
    <w:rsid w:val="00CD79EE"/>
    <w:rsid w:val="00CD7D42"/>
    <w:rsid w:val="00CD7DCD"/>
    <w:rsid w:val="00CD7FC1"/>
    <w:rsid w:val="00CE00D8"/>
    <w:rsid w:val="00CE02BC"/>
    <w:rsid w:val="00CE046E"/>
    <w:rsid w:val="00CE0482"/>
    <w:rsid w:val="00CE08ED"/>
    <w:rsid w:val="00CE0B85"/>
    <w:rsid w:val="00CE0C45"/>
    <w:rsid w:val="00CE0C6D"/>
    <w:rsid w:val="00CE0D52"/>
    <w:rsid w:val="00CE0E3D"/>
    <w:rsid w:val="00CE1029"/>
    <w:rsid w:val="00CE1174"/>
    <w:rsid w:val="00CE11EA"/>
    <w:rsid w:val="00CE130F"/>
    <w:rsid w:val="00CE145C"/>
    <w:rsid w:val="00CE1491"/>
    <w:rsid w:val="00CE14FC"/>
    <w:rsid w:val="00CE1840"/>
    <w:rsid w:val="00CE1A37"/>
    <w:rsid w:val="00CE1D01"/>
    <w:rsid w:val="00CE1E46"/>
    <w:rsid w:val="00CE2320"/>
    <w:rsid w:val="00CE2323"/>
    <w:rsid w:val="00CE2346"/>
    <w:rsid w:val="00CE23DE"/>
    <w:rsid w:val="00CE246B"/>
    <w:rsid w:val="00CE2672"/>
    <w:rsid w:val="00CE271C"/>
    <w:rsid w:val="00CE2760"/>
    <w:rsid w:val="00CE2985"/>
    <w:rsid w:val="00CE2E91"/>
    <w:rsid w:val="00CE2ECC"/>
    <w:rsid w:val="00CE301A"/>
    <w:rsid w:val="00CE3295"/>
    <w:rsid w:val="00CE337C"/>
    <w:rsid w:val="00CE33D5"/>
    <w:rsid w:val="00CE34DC"/>
    <w:rsid w:val="00CE35E7"/>
    <w:rsid w:val="00CE362F"/>
    <w:rsid w:val="00CE365B"/>
    <w:rsid w:val="00CE36DA"/>
    <w:rsid w:val="00CE3909"/>
    <w:rsid w:val="00CE3972"/>
    <w:rsid w:val="00CE399C"/>
    <w:rsid w:val="00CE3B44"/>
    <w:rsid w:val="00CE3BC7"/>
    <w:rsid w:val="00CE3BD1"/>
    <w:rsid w:val="00CE3DDE"/>
    <w:rsid w:val="00CE3E36"/>
    <w:rsid w:val="00CE428D"/>
    <w:rsid w:val="00CE44D7"/>
    <w:rsid w:val="00CE455A"/>
    <w:rsid w:val="00CE4591"/>
    <w:rsid w:val="00CE46A8"/>
    <w:rsid w:val="00CE4AE5"/>
    <w:rsid w:val="00CE4D98"/>
    <w:rsid w:val="00CE5138"/>
    <w:rsid w:val="00CE51AA"/>
    <w:rsid w:val="00CE5334"/>
    <w:rsid w:val="00CE54A7"/>
    <w:rsid w:val="00CE56DE"/>
    <w:rsid w:val="00CE5DFA"/>
    <w:rsid w:val="00CE5F24"/>
    <w:rsid w:val="00CE5F63"/>
    <w:rsid w:val="00CE621A"/>
    <w:rsid w:val="00CE64A3"/>
    <w:rsid w:val="00CE662A"/>
    <w:rsid w:val="00CE67A7"/>
    <w:rsid w:val="00CE67E9"/>
    <w:rsid w:val="00CE6887"/>
    <w:rsid w:val="00CE6BDD"/>
    <w:rsid w:val="00CE6C3B"/>
    <w:rsid w:val="00CE6CCF"/>
    <w:rsid w:val="00CE6D4B"/>
    <w:rsid w:val="00CE6E8F"/>
    <w:rsid w:val="00CE6F0F"/>
    <w:rsid w:val="00CE7045"/>
    <w:rsid w:val="00CE7150"/>
    <w:rsid w:val="00CE747F"/>
    <w:rsid w:val="00CE7738"/>
    <w:rsid w:val="00CE779E"/>
    <w:rsid w:val="00CE7895"/>
    <w:rsid w:val="00CE79CD"/>
    <w:rsid w:val="00CE7A35"/>
    <w:rsid w:val="00CE7CB4"/>
    <w:rsid w:val="00CE7CBE"/>
    <w:rsid w:val="00CE7DD5"/>
    <w:rsid w:val="00CE7E0B"/>
    <w:rsid w:val="00CF001E"/>
    <w:rsid w:val="00CF002F"/>
    <w:rsid w:val="00CF0126"/>
    <w:rsid w:val="00CF01EB"/>
    <w:rsid w:val="00CF0246"/>
    <w:rsid w:val="00CF03FC"/>
    <w:rsid w:val="00CF0990"/>
    <w:rsid w:val="00CF09C1"/>
    <w:rsid w:val="00CF0DC6"/>
    <w:rsid w:val="00CF0DDE"/>
    <w:rsid w:val="00CF0F37"/>
    <w:rsid w:val="00CF0F4D"/>
    <w:rsid w:val="00CF0FE7"/>
    <w:rsid w:val="00CF1070"/>
    <w:rsid w:val="00CF1083"/>
    <w:rsid w:val="00CF1349"/>
    <w:rsid w:val="00CF1560"/>
    <w:rsid w:val="00CF18E7"/>
    <w:rsid w:val="00CF1D34"/>
    <w:rsid w:val="00CF2048"/>
    <w:rsid w:val="00CF2483"/>
    <w:rsid w:val="00CF24E2"/>
    <w:rsid w:val="00CF24F6"/>
    <w:rsid w:val="00CF282C"/>
    <w:rsid w:val="00CF2899"/>
    <w:rsid w:val="00CF29AD"/>
    <w:rsid w:val="00CF2AAF"/>
    <w:rsid w:val="00CF2B7B"/>
    <w:rsid w:val="00CF2DF5"/>
    <w:rsid w:val="00CF33DC"/>
    <w:rsid w:val="00CF393D"/>
    <w:rsid w:val="00CF39B2"/>
    <w:rsid w:val="00CF39E4"/>
    <w:rsid w:val="00CF3C9D"/>
    <w:rsid w:val="00CF40FF"/>
    <w:rsid w:val="00CF4117"/>
    <w:rsid w:val="00CF41B2"/>
    <w:rsid w:val="00CF43E9"/>
    <w:rsid w:val="00CF45F4"/>
    <w:rsid w:val="00CF460C"/>
    <w:rsid w:val="00CF468B"/>
    <w:rsid w:val="00CF4ABD"/>
    <w:rsid w:val="00CF4AE9"/>
    <w:rsid w:val="00CF4C19"/>
    <w:rsid w:val="00CF4CF2"/>
    <w:rsid w:val="00CF4DC3"/>
    <w:rsid w:val="00CF5010"/>
    <w:rsid w:val="00CF5187"/>
    <w:rsid w:val="00CF51AC"/>
    <w:rsid w:val="00CF5505"/>
    <w:rsid w:val="00CF5508"/>
    <w:rsid w:val="00CF55FD"/>
    <w:rsid w:val="00CF5A53"/>
    <w:rsid w:val="00CF5CEC"/>
    <w:rsid w:val="00CF5D28"/>
    <w:rsid w:val="00CF5E5D"/>
    <w:rsid w:val="00CF5F34"/>
    <w:rsid w:val="00CF5F6C"/>
    <w:rsid w:val="00CF62AC"/>
    <w:rsid w:val="00CF667A"/>
    <w:rsid w:val="00CF674F"/>
    <w:rsid w:val="00CF6783"/>
    <w:rsid w:val="00CF68B8"/>
    <w:rsid w:val="00CF695F"/>
    <w:rsid w:val="00CF6960"/>
    <w:rsid w:val="00CF69A2"/>
    <w:rsid w:val="00CF6BE6"/>
    <w:rsid w:val="00CF6D5F"/>
    <w:rsid w:val="00CF6DF2"/>
    <w:rsid w:val="00CF6EAD"/>
    <w:rsid w:val="00CF6EC8"/>
    <w:rsid w:val="00CF6F1E"/>
    <w:rsid w:val="00CF720B"/>
    <w:rsid w:val="00CF7331"/>
    <w:rsid w:val="00CF7392"/>
    <w:rsid w:val="00CF7408"/>
    <w:rsid w:val="00CF7723"/>
    <w:rsid w:val="00CF7762"/>
    <w:rsid w:val="00CF77F4"/>
    <w:rsid w:val="00CF7F47"/>
    <w:rsid w:val="00D00094"/>
    <w:rsid w:val="00D001F9"/>
    <w:rsid w:val="00D0036E"/>
    <w:rsid w:val="00D004E5"/>
    <w:rsid w:val="00D00551"/>
    <w:rsid w:val="00D005D2"/>
    <w:rsid w:val="00D00621"/>
    <w:rsid w:val="00D0067A"/>
    <w:rsid w:val="00D009EC"/>
    <w:rsid w:val="00D00A78"/>
    <w:rsid w:val="00D00B6E"/>
    <w:rsid w:val="00D00BB7"/>
    <w:rsid w:val="00D00E8F"/>
    <w:rsid w:val="00D00FDA"/>
    <w:rsid w:val="00D0100A"/>
    <w:rsid w:val="00D01448"/>
    <w:rsid w:val="00D01464"/>
    <w:rsid w:val="00D014D2"/>
    <w:rsid w:val="00D015A3"/>
    <w:rsid w:val="00D01876"/>
    <w:rsid w:val="00D018AF"/>
    <w:rsid w:val="00D018D0"/>
    <w:rsid w:val="00D01B0C"/>
    <w:rsid w:val="00D01E7D"/>
    <w:rsid w:val="00D01EAD"/>
    <w:rsid w:val="00D01F67"/>
    <w:rsid w:val="00D0214C"/>
    <w:rsid w:val="00D022B6"/>
    <w:rsid w:val="00D02911"/>
    <w:rsid w:val="00D02D41"/>
    <w:rsid w:val="00D02E56"/>
    <w:rsid w:val="00D02F88"/>
    <w:rsid w:val="00D03238"/>
    <w:rsid w:val="00D035B9"/>
    <w:rsid w:val="00D035E1"/>
    <w:rsid w:val="00D03986"/>
    <w:rsid w:val="00D039E0"/>
    <w:rsid w:val="00D03F77"/>
    <w:rsid w:val="00D0408A"/>
    <w:rsid w:val="00D040B7"/>
    <w:rsid w:val="00D04214"/>
    <w:rsid w:val="00D042A9"/>
    <w:rsid w:val="00D044A5"/>
    <w:rsid w:val="00D045A9"/>
    <w:rsid w:val="00D0460F"/>
    <w:rsid w:val="00D048F1"/>
    <w:rsid w:val="00D04A49"/>
    <w:rsid w:val="00D04AE8"/>
    <w:rsid w:val="00D04D70"/>
    <w:rsid w:val="00D04EF3"/>
    <w:rsid w:val="00D0519E"/>
    <w:rsid w:val="00D0528E"/>
    <w:rsid w:val="00D05348"/>
    <w:rsid w:val="00D056EF"/>
    <w:rsid w:val="00D05883"/>
    <w:rsid w:val="00D05A60"/>
    <w:rsid w:val="00D05BED"/>
    <w:rsid w:val="00D05CFE"/>
    <w:rsid w:val="00D05F91"/>
    <w:rsid w:val="00D060FF"/>
    <w:rsid w:val="00D06434"/>
    <w:rsid w:val="00D064E8"/>
    <w:rsid w:val="00D06546"/>
    <w:rsid w:val="00D06562"/>
    <w:rsid w:val="00D06572"/>
    <w:rsid w:val="00D065CD"/>
    <w:rsid w:val="00D065F5"/>
    <w:rsid w:val="00D06717"/>
    <w:rsid w:val="00D0672D"/>
    <w:rsid w:val="00D0678B"/>
    <w:rsid w:val="00D067CD"/>
    <w:rsid w:val="00D069E2"/>
    <w:rsid w:val="00D06C40"/>
    <w:rsid w:val="00D06D4F"/>
    <w:rsid w:val="00D06D91"/>
    <w:rsid w:val="00D06ED0"/>
    <w:rsid w:val="00D07124"/>
    <w:rsid w:val="00D071AE"/>
    <w:rsid w:val="00D0724B"/>
    <w:rsid w:val="00D07397"/>
    <w:rsid w:val="00D0740B"/>
    <w:rsid w:val="00D07646"/>
    <w:rsid w:val="00D0766A"/>
    <w:rsid w:val="00D076E2"/>
    <w:rsid w:val="00D07A1B"/>
    <w:rsid w:val="00D07B51"/>
    <w:rsid w:val="00D07BAF"/>
    <w:rsid w:val="00D07BF5"/>
    <w:rsid w:val="00D07DBA"/>
    <w:rsid w:val="00D07E14"/>
    <w:rsid w:val="00D07EC5"/>
    <w:rsid w:val="00D07EE3"/>
    <w:rsid w:val="00D10005"/>
    <w:rsid w:val="00D10114"/>
    <w:rsid w:val="00D1037E"/>
    <w:rsid w:val="00D104AD"/>
    <w:rsid w:val="00D10589"/>
    <w:rsid w:val="00D10819"/>
    <w:rsid w:val="00D10AD7"/>
    <w:rsid w:val="00D10B56"/>
    <w:rsid w:val="00D10C04"/>
    <w:rsid w:val="00D10C8F"/>
    <w:rsid w:val="00D10F34"/>
    <w:rsid w:val="00D10F42"/>
    <w:rsid w:val="00D11625"/>
    <w:rsid w:val="00D11675"/>
    <w:rsid w:val="00D11C3F"/>
    <w:rsid w:val="00D11D3C"/>
    <w:rsid w:val="00D11DD0"/>
    <w:rsid w:val="00D11FB5"/>
    <w:rsid w:val="00D11FDC"/>
    <w:rsid w:val="00D120AE"/>
    <w:rsid w:val="00D12112"/>
    <w:rsid w:val="00D121D6"/>
    <w:rsid w:val="00D12325"/>
    <w:rsid w:val="00D124F1"/>
    <w:rsid w:val="00D125E5"/>
    <w:rsid w:val="00D1268A"/>
    <w:rsid w:val="00D126E0"/>
    <w:rsid w:val="00D12761"/>
    <w:rsid w:val="00D128ED"/>
    <w:rsid w:val="00D1292E"/>
    <w:rsid w:val="00D12A39"/>
    <w:rsid w:val="00D12A8D"/>
    <w:rsid w:val="00D12D88"/>
    <w:rsid w:val="00D1301F"/>
    <w:rsid w:val="00D130C8"/>
    <w:rsid w:val="00D130EE"/>
    <w:rsid w:val="00D131EE"/>
    <w:rsid w:val="00D1323E"/>
    <w:rsid w:val="00D13295"/>
    <w:rsid w:val="00D13398"/>
    <w:rsid w:val="00D13473"/>
    <w:rsid w:val="00D1362C"/>
    <w:rsid w:val="00D13B18"/>
    <w:rsid w:val="00D13CA5"/>
    <w:rsid w:val="00D13CF1"/>
    <w:rsid w:val="00D140CA"/>
    <w:rsid w:val="00D143FF"/>
    <w:rsid w:val="00D14428"/>
    <w:rsid w:val="00D14487"/>
    <w:rsid w:val="00D147D7"/>
    <w:rsid w:val="00D1483A"/>
    <w:rsid w:val="00D14D69"/>
    <w:rsid w:val="00D14DD7"/>
    <w:rsid w:val="00D150BE"/>
    <w:rsid w:val="00D151DE"/>
    <w:rsid w:val="00D15205"/>
    <w:rsid w:val="00D1529B"/>
    <w:rsid w:val="00D153FD"/>
    <w:rsid w:val="00D15C3D"/>
    <w:rsid w:val="00D15CAC"/>
    <w:rsid w:val="00D15D2B"/>
    <w:rsid w:val="00D15D47"/>
    <w:rsid w:val="00D15E7E"/>
    <w:rsid w:val="00D15ED1"/>
    <w:rsid w:val="00D16058"/>
    <w:rsid w:val="00D16096"/>
    <w:rsid w:val="00D16108"/>
    <w:rsid w:val="00D161BE"/>
    <w:rsid w:val="00D1638B"/>
    <w:rsid w:val="00D1668E"/>
    <w:rsid w:val="00D167C6"/>
    <w:rsid w:val="00D16A7E"/>
    <w:rsid w:val="00D16AFC"/>
    <w:rsid w:val="00D16B60"/>
    <w:rsid w:val="00D16D98"/>
    <w:rsid w:val="00D16E09"/>
    <w:rsid w:val="00D16F33"/>
    <w:rsid w:val="00D16FDD"/>
    <w:rsid w:val="00D17028"/>
    <w:rsid w:val="00D17467"/>
    <w:rsid w:val="00D174E5"/>
    <w:rsid w:val="00D17568"/>
    <w:rsid w:val="00D17573"/>
    <w:rsid w:val="00D1757A"/>
    <w:rsid w:val="00D175F1"/>
    <w:rsid w:val="00D1777C"/>
    <w:rsid w:val="00D177ED"/>
    <w:rsid w:val="00D17862"/>
    <w:rsid w:val="00D1789B"/>
    <w:rsid w:val="00D179C3"/>
    <w:rsid w:val="00D17B7E"/>
    <w:rsid w:val="00D20016"/>
    <w:rsid w:val="00D20070"/>
    <w:rsid w:val="00D20096"/>
    <w:rsid w:val="00D200BB"/>
    <w:rsid w:val="00D2011E"/>
    <w:rsid w:val="00D2044B"/>
    <w:rsid w:val="00D205BB"/>
    <w:rsid w:val="00D207A7"/>
    <w:rsid w:val="00D20811"/>
    <w:rsid w:val="00D20851"/>
    <w:rsid w:val="00D2089F"/>
    <w:rsid w:val="00D20971"/>
    <w:rsid w:val="00D2099B"/>
    <w:rsid w:val="00D20DE8"/>
    <w:rsid w:val="00D20E0F"/>
    <w:rsid w:val="00D210DC"/>
    <w:rsid w:val="00D211CF"/>
    <w:rsid w:val="00D21656"/>
    <w:rsid w:val="00D21676"/>
    <w:rsid w:val="00D21736"/>
    <w:rsid w:val="00D21849"/>
    <w:rsid w:val="00D21A81"/>
    <w:rsid w:val="00D21EA6"/>
    <w:rsid w:val="00D220FD"/>
    <w:rsid w:val="00D221C3"/>
    <w:rsid w:val="00D2222D"/>
    <w:rsid w:val="00D22370"/>
    <w:rsid w:val="00D2240C"/>
    <w:rsid w:val="00D225F2"/>
    <w:rsid w:val="00D22755"/>
    <w:rsid w:val="00D2279F"/>
    <w:rsid w:val="00D22AED"/>
    <w:rsid w:val="00D22AF1"/>
    <w:rsid w:val="00D22CD9"/>
    <w:rsid w:val="00D22DEA"/>
    <w:rsid w:val="00D22E93"/>
    <w:rsid w:val="00D22EE1"/>
    <w:rsid w:val="00D23227"/>
    <w:rsid w:val="00D232A4"/>
    <w:rsid w:val="00D23364"/>
    <w:rsid w:val="00D233CD"/>
    <w:rsid w:val="00D23479"/>
    <w:rsid w:val="00D234EA"/>
    <w:rsid w:val="00D2350E"/>
    <w:rsid w:val="00D23727"/>
    <w:rsid w:val="00D237DC"/>
    <w:rsid w:val="00D23AB4"/>
    <w:rsid w:val="00D23B16"/>
    <w:rsid w:val="00D23B6F"/>
    <w:rsid w:val="00D23C7E"/>
    <w:rsid w:val="00D23E78"/>
    <w:rsid w:val="00D23EEB"/>
    <w:rsid w:val="00D2425C"/>
    <w:rsid w:val="00D24293"/>
    <w:rsid w:val="00D242DA"/>
    <w:rsid w:val="00D24579"/>
    <w:rsid w:val="00D247EC"/>
    <w:rsid w:val="00D248CD"/>
    <w:rsid w:val="00D24AE1"/>
    <w:rsid w:val="00D24B3E"/>
    <w:rsid w:val="00D24B80"/>
    <w:rsid w:val="00D24D24"/>
    <w:rsid w:val="00D24D95"/>
    <w:rsid w:val="00D24DB6"/>
    <w:rsid w:val="00D253A3"/>
    <w:rsid w:val="00D2564C"/>
    <w:rsid w:val="00D257D4"/>
    <w:rsid w:val="00D25879"/>
    <w:rsid w:val="00D25A7C"/>
    <w:rsid w:val="00D25B2C"/>
    <w:rsid w:val="00D25BC0"/>
    <w:rsid w:val="00D25C4A"/>
    <w:rsid w:val="00D25C9E"/>
    <w:rsid w:val="00D25DD1"/>
    <w:rsid w:val="00D25E63"/>
    <w:rsid w:val="00D25F0A"/>
    <w:rsid w:val="00D26096"/>
    <w:rsid w:val="00D26448"/>
    <w:rsid w:val="00D264B9"/>
    <w:rsid w:val="00D264CE"/>
    <w:rsid w:val="00D26670"/>
    <w:rsid w:val="00D2670E"/>
    <w:rsid w:val="00D267AB"/>
    <w:rsid w:val="00D267E0"/>
    <w:rsid w:val="00D26883"/>
    <w:rsid w:val="00D268AA"/>
    <w:rsid w:val="00D26910"/>
    <w:rsid w:val="00D26A45"/>
    <w:rsid w:val="00D26B00"/>
    <w:rsid w:val="00D26B25"/>
    <w:rsid w:val="00D26B8A"/>
    <w:rsid w:val="00D26BB8"/>
    <w:rsid w:val="00D26C70"/>
    <w:rsid w:val="00D26C8A"/>
    <w:rsid w:val="00D26D22"/>
    <w:rsid w:val="00D27159"/>
    <w:rsid w:val="00D27330"/>
    <w:rsid w:val="00D27366"/>
    <w:rsid w:val="00D2744D"/>
    <w:rsid w:val="00D27685"/>
    <w:rsid w:val="00D277F8"/>
    <w:rsid w:val="00D279B3"/>
    <w:rsid w:val="00D279C4"/>
    <w:rsid w:val="00D27B1A"/>
    <w:rsid w:val="00D27B8B"/>
    <w:rsid w:val="00D27EE6"/>
    <w:rsid w:val="00D30003"/>
    <w:rsid w:val="00D30019"/>
    <w:rsid w:val="00D30360"/>
    <w:rsid w:val="00D30470"/>
    <w:rsid w:val="00D3049F"/>
    <w:rsid w:val="00D30555"/>
    <w:rsid w:val="00D306DD"/>
    <w:rsid w:val="00D3077E"/>
    <w:rsid w:val="00D30804"/>
    <w:rsid w:val="00D309DD"/>
    <w:rsid w:val="00D30A62"/>
    <w:rsid w:val="00D30B89"/>
    <w:rsid w:val="00D30CF0"/>
    <w:rsid w:val="00D30EBD"/>
    <w:rsid w:val="00D30FAB"/>
    <w:rsid w:val="00D31184"/>
    <w:rsid w:val="00D313C1"/>
    <w:rsid w:val="00D31410"/>
    <w:rsid w:val="00D31591"/>
    <w:rsid w:val="00D315C6"/>
    <w:rsid w:val="00D31681"/>
    <w:rsid w:val="00D316DC"/>
    <w:rsid w:val="00D3191C"/>
    <w:rsid w:val="00D3194F"/>
    <w:rsid w:val="00D31A00"/>
    <w:rsid w:val="00D31AA0"/>
    <w:rsid w:val="00D31B6E"/>
    <w:rsid w:val="00D31F02"/>
    <w:rsid w:val="00D3232B"/>
    <w:rsid w:val="00D3233C"/>
    <w:rsid w:val="00D3239F"/>
    <w:rsid w:val="00D324A4"/>
    <w:rsid w:val="00D32506"/>
    <w:rsid w:val="00D3250C"/>
    <w:rsid w:val="00D3270E"/>
    <w:rsid w:val="00D32803"/>
    <w:rsid w:val="00D328AD"/>
    <w:rsid w:val="00D328F6"/>
    <w:rsid w:val="00D32B71"/>
    <w:rsid w:val="00D32E82"/>
    <w:rsid w:val="00D32EE2"/>
    <w:rsid w:val="00D32EF7"/>
    <w:rsid w:val="00D33168"/>
    <w:rsid w:val="00D3316B"/>
    <w:rsid w:val="00D3353B"/>
    <w:rsid w:val="00D3380B"/>
    <w:rsid w:val="00D33E3F"/>
    <w:rsid w:val="00D33F46"/>
    <w:rsid w:val="00D33FFE"/>
    <w:rsid w:val="00D340D2"/>
    <w:rsid w:val="00D344C0"/>
    <w:rsid w:val="00D3459C"/>
    <w:rsid w:val="00D345D4"/>
    <w:rsid w:val="00D3462C"/>
    <w:rsid w:val="00D349E6"/>
    <w:rsid w:val="00D34B9E"/>
    <w:rsid w:val="00D34C3D"/>
    <w:rsid w:val="00D34D27"/>
    <w:rsid w:val="00D34D76"/>
    <w:rsid w:val="00D34DEB"/>
    <w:rsid w:val="00D35049"/>
    <w:rsid w:val="00D35198"/>
    <w:rsid w:val="00D351FD"/>
    <w:rsid w:val="00D35315"/>
    <w:rsid w:val="00D3584B"/>
    <w:rsid w:val="00D35A85"/>
    <w:rsid w:val="00D35E9C"/>
    <w:rsid w:val="00D35ED5"/>
    <w:rsid w:val="00D35F97"/>
    <w:rsid w:val="00D35FE3"/>
    <w:rsid w:val="00D36327"/>
    <w:rsid w:val="00D36789"/>
    <w:rsid w:val="00D36805"/>
    <w:rsid w:val="00D36964"/>
    <w:rsid w:val="00D36A83"/>
    <w:rsid w:val="00D36C52"/>
    <w:rsid w:val="00D36D08"/>
    <w:rsid w:val="00D371F5"/>
    <w:rsid w:val="00D37449"/>
    <w:rsid w:val="00D3756D"/>
    <w:rsid w:val="00D3763F"/>
    <w:rsid w:val="00D379D1"/>
    <w:rsid w:val="00D37A1A"/>
    <w:rsid w:val="00D37A8F"/>
    <w:rsid w:val="00D37D22"/>
    <w:rsid w:val="00D37D31"/>
    <w:rsid w:val="00D37F0F"/>
    <w:rsid w:val="00D37FFA"/>
    <w:rsid w:val="00D40605"/>
    <w:rsid w:val="00D4080F"/>
    <w:rsid w:val="00D4081B"/>
    <w:rsid w:val="00D40930"/>
    <w:rsid w:val="00D40B00"/>
    <w:rsid w:val="00D40BC4"/>
    <w:rsid w:val="00D40E1A"/>
    <w:rsid w:val="00D410A7"/>
    <w:rsid w:val="00D410D6"/>
    <w:rsid w:val="00D412A4"/>
    <w:rsid w:val="00D413C3"/>
    <w:rsid w:val="00D413ED"/>
    <w:rsid w:val="00D41472"/>
    <w:rsid w:val="00D4187C"/>
    <w:rsid w:val="00D4188A"/>
    <w:rsid w:val="00D41B26"/>
    <w:rsid w:val="00D41CE9"/>
    <w:rsid w:val="00D4208C"/>
    <w:rsid w:val="00D42232"/>
    <w:rsid w:val="00D42240"/>
    <w:rsid w:val="00D42487"/>
    <w:rsid w:val="00D42591"/>
    <w:rsid w:val="00D4275E"/>
    <w:rsid w:val="00D427C3"/>
    <w:rsid w:val="00D42903"/>
    <w:rsid w:val="00D429C9"/>
    <w:rsid w:val="00D42A30"/>
    <w:rsid w:val="00D42A82"/>
    <w:rsid w:val="00D42AAD"/>
    <w:rsid w:val="00D42BE4"/>
    <w:rsid w:val="00D42C89"/>
    <w:rsid w:val="00D42EB8"/>
    <w:rsid w:val="00D42F60"/>
    <w:rsid w:val="00D42F68"/>
    <w:rsid w:val="00D4326E"/>
    <w:rsid w:val="00D4328A"/>
    <w:rsid w:val="00D433E4"/>
    <w:rsid w:val="00D436EB"/>
    <w:rsid w:val="00D43CCD"/>
    <w:rsid w:val="00D43D3C"/>
    <w:rsid w:val="00D43D58"/>
    <w:rsid w:val="00D43E0B"/>
    <w:rsid w:val="00D43EED"/>
    <w:rsid w:val="00D43F87"/>
    <w:rsid w:val="00D43FDC"/>
    <w:rsid w:val="00D43FF0"/>
    <w:rsid w:val="00D44162"/>
    <w:rsid w:val="00D44167"/>
    <w:rsid w:val="00D44186"/>
    <w:rsid w:val="00D441E2"/>
    <w:rsid w:val="00D44223"/>
    <w:rsid w:val="00D44550"/>
    <w:rsid w:val="00D4474F"/>
    <w:rsid w:val="00D448D3"/>
    <w:rsid w:val="00D44932"/>
    <w:rsid w:val="00D449F7"/>
    <w:rsid w:val="00D44A62"/>
    <w:rsid w:val="00D44C7D"/>
    <w:rsid w:val="00D44D49"/>
    <w:rsid w:val="00D4520A"/>
    <w:rsid w:val="00D45225"/>
    <w:rsid w:val="00D45353"/>
    <w:rsid w:val="00D45398"/>
    <w:rsid w:val="00D4549B"/>
    <w:rsid w:val="00D45566"/>
    <w:rsid w:val="00D45616"/>
    <w:rsid w:val="00D457D0"/>
    <w:rsid w:val="00D457DC"/>
    <w:rsid w:val="00D45863"/>
    <w:rsid w:val="00D45A66"/>
    <w:rsid w:val="00D45E33"/>
    <w:rsid w:val="00D45EE5"/>
    <w:rsid w:val="00D46111"/>
    <w:rsid w:val="00D461C1"/>
    <w:rsid w:val="00D46317"/>
    <w:rsid w:val="00D465CE"/>
    <w:rsid w:val="00D4662F"/>
    <w:rsid w:val="00D4667A"/>
    <w:rsid w:val="00D46A30"/>
    <w:rsid w:val="00D46BED"/>
    <w:rsid w:val="00D46BEE"/>
    <w:rsid w:val="00D46EA1"/>
    <w:rsid w:val="00D46EDE"/>
    <w:rsid w:val="00D46EE1"/>
    <w:rsid w:val="00D46F1B"/>
    <w:rsid w:val="00D46F57"/>
    <w:rsid w:val="00D471EE"/>
    <w:rsid w:val="00D47444"/>
    <w:rsid w:val="00D475AC"/>
    <w:rsid w:val="00D475FB"/>
    <w:rsid w:val="00D4766E"/>
    <w:rsid w:val="00D4799A"/>
    <w:rsid w:val="00D47A83"/>
    <w:rsid w:val="00D47BC8"/>
    <w:rsid w:val="00D47C16"/>
    <w:rsid w:val="00D47C55"/>
    <w:rsid w:val="00D47F3B"/>
    <w:rsid w:val="00D50058"/>
    <w:rsid w:val="00D5019A"/>
    <w:rsid w:val="00D50246"/>
    <w:rsid w:val="00D50276"/>
    <w:rsid w:val="00D502AF"/>
    <w:rsid w:val="00D50370"/>
    <w:rsid w:val="00D504CB"/>
    <w:rsid w:val="00D50546"/>
    <w:rsid w:val="00D5066E"/>
    <w:rsid w:val="00D50738"/>
    <w:rsid w:val="00D50764"/>
    <w:rsid w:val="00D50AFF"/>
    <w:rsid w:val="00D50B88"/>
    <w:rsid w:val="00D50C12"/>
    <w:rsid w:val="00D50CB5"/>
    <w:rsid w:val="00D50E7D"/>
    <w:rsid w:val="00D51034"/>
    <w:rsid w:val="00D51037"/>
    <w:rsid w:val="00D51053"/>
    <w:rsid w:val="00D510D3"/>
    <w:rsid w:val="00D51181"/>
    <w:rsid w:val="00D512C8"/>
    <w:rsid w:val="00D51417"/>
    <w:rsid w:val="00D5145E"/>
    <w:rsid w:val="00D514A9"/>
    <w:rsid w:val="00D51629"/>
    <w:rsid w:val="00D51A77"/>
    <w:rsid w:val="00D51B9D"/>
    <w:rsid w:val="00D51C39"/>
    <w:rsid w:val="00D51DF6"/>
    <w:rsid w:val="00D51E46"/>
    <w:rsid w:val="00D51FFB"/>
    <w:rsid w:val="00D5204E"/>
    <w:rsid w:val="00D52096"/>
    <w:rsid w:val="00D520F3"/>
    <w:rsid w:val="00D5223A"/>
    <w:rsid w:val="00D523AB"/>
    <w:rsid w:val="00D524D3"/>
    <w:rsid w:val="00D5253D"/>
    <w:rsid w:val="00D5267B"/>
    <w:rsid w:val="00D528D9"/>
    <w:rsid w:val="00D529B1"/>
    <w:rsid w:val="00D52EBD"/>
    <w:rsid w:val="00D53649"/>
    <w:rsid w:val="00D53830"/>
    <w:rsid w:val="00D53940"/>
    <w:rsid w:val="00D539B3"/>
    <w:rsid w:val="00D53A06"/>
    <w:rsid w:val="00D53D0E"/>
    <w:rsid w:val="00D53D88"/>
    <w:rsid w:val="00D5418B"/>
    <w:rsid w:val="00D5429D"/>
    <w:rsid w:val="00D542E5"/>
    <w:rsid w:val="00D544CC"/>
    <w:rsid w:val="00D54864"/>
    <w:rsid w:val="00D54948"/>
    <w:rsid w:val="00D5494B"/>
    <w:rsid w:val="00D54983"/>
    <w:rsid w:val="00D549FF"/>
    <w:rsid w:val="00D54CA7"/>
    <w:rsid w:val="00D54FB3"/>
    <w:rsid w:val="00D55049"/>
    <w:rsid w:val="00D550C1"/>
    <w:rsid w:val="00D5531C"/>
    <w:rsid w:val="00D553E2"/>
    <w:rsid w:val="00D55550"/>
    <w:rsid w:val="00D55730"/>
    <w:rsid w:val="00D55889"/>
    <w:rsid w:val="00D559F5"/>
    <w:rsid w:val="00D563F7"/>
    <w:rsid w:val="00D5671D"/>
    <w:rsid w:val="00D56B5F"/>
    <w:rsid w:val="00D56C51"/>
    <w:rsid w:val="00D56D1B"/>
    <w:rsid w:val="00D56EF5"/>
    <w:rsid w:val="00D5709B"/>
    <w:rsid w:val="00D570E1"/>
    <w:rsid w:val="00D5746B"/>
    <w:rsid w:val="00D575B5"/>
    <w:rsid w:val="00D579E6"/>
    <w:rsid w:val="00D57A3F"/>
    <w:rsid w:val="00D57AD4"/>
    <w:rsid w:val="00D57AF0"/>
    <w:rsid w:val="00D57BBA"/>
    <w:rsid w:val="00D57BC5"/>
    <w:rsid w:val="00D57CEC"/>
    <w:rsid w:val="00D57D1A"/>
    <w:rsid w:val="00D57D4F"/>
    <w:rsid w:val="00D57F1D"/>
    <w:rsid w:val="00D603B6"/>
    <w:rsid w:val="00D604EE"/>
    <w:rsid w:val="00D605EE"/>
    <w:rsid w:val="00D60606"/>
    <w:rsid w:val="00D6061E"/>
    <w:rsid w:val="00D60654"/>
    <w:rsid w:val="00D606F8"/>
    <w:rsid w:val="00D60994"/>
    <w:rsid w:val="00D60A81"/>
    <w:rsid w:val="00D60BB8"/>
    <w:rsid w:val="00D60F3D"/>
    <w:rsid w:val="00D60F96"/>
    <w:rsid w:val="00D6111C"/>
    <w:rsid w:val="00D6114E"/>
    <w:rsid w:val="00D61295"/>
    <w:rsid w:val="00D6140B"/>
    <w:rsid w:val="00D6166B"/>
    <w:rsid w:val="00D61815"/>
    <w:rsid w:val="00D61BA8"/>
    <w:rsid w:val="00D61F28"/>
    <w:rsid w:val="00D6229F"/>
    <w:rsid w:val="00D622D8"/>
    <w:rsid w:val="00D6246C"/>
    <w:rsid w:val="00D62584"/>
    <w:rsid w:val="00D627E3"/>
    <w:rsid w:val="00D629D2"/>
    <w:rsid w:val="00D62B89"/>
    <w:rsid w:val="00D62B98"/>
    <w:rsid w:val="00D62C7B"/>
    <w:rsid w:val="00D62ECD"/>
    <w:rsid w:val="00D62F71"/>
    <w:rsid w:val="00D63027"/>
    <w:rsid w:val="00D6327E"/>
    <w:rsid w:val="00D634BD"/>
    <w:rsid w:val="00D63692"/>
    <w:rsid w:val="00D63AF0"/>
    <w:rsid w:val="00D63D60"/>
    <w:rsid w:val="00D63DDC"/>
    <w:rsid w:val="00D63F18"/>
    <w:rsid w:val="00D63F94"/>
    <w:rsid w:val="00D6403A"/>
    <w:rsid w:val="00D64426"/>
    <w:rsid w:val="00D64475"/>
    <w:rsid w:val="00D64775"/>
    <w:rsid w:val="00D647D2"/>
    <w:rsid w:val="00D64839"/>
    <w:rsid w:val="00D649AF"/>
    <w:rsid w:val="00D64A95"/>
    <w:rsid w:val="00D64E56"/>
    <w:rsid w:val="00D6500F"/>
    <w:rsid w:val="00D6541E"/>
    <w:rsid w:val="00D65491"/>
    <w:rsid w:val="00D659B3"/>
    <w:rsid w:val="00D659BA"/>
    <w:rsid w:val="00D65A6D"/>
    <w:rsid w:val="00D65AED"/>
    <w:rsid w:val="00D65CD8"/>
    <w:rsid w:val="00D65D3D"/>
    <w:rsid w:val="00D65D4D"/>
    <w:rsid w:val="00D65D78"/>
    <w:rsid w:val="00D65EDA"/>
    <w:rsid w:val="00D66245"/>
    <w:rsid w:val="00D66481"/>
    <w:rsid w:val="00D66971"/>
    <w:rsid w:val="00D66A29"/>
    <w:rsid w:val="00D66A6C"/>
    <w:rsid w:val="00D66AA8"/>
    <w:rsid w:val="00D66AAA"/>
    <w:rsid w:val="00D66B04"/>
    <w:rsid w:val="00D66DDD"/>
    <w:rsid w:val="00D67112"/>
    <w:rsid w:val="00D67272"/>
    <w:rsid w:val="00D6774D"/>
    <w:rsid w:val="00D67981"/>
    <w:rsid w:val="00D67A82"/>
    <w:rsid w:val="00D67BC5"/>
    <w:rsid w:val="00D67D59"/>
    <w:rsid w:val="00D67D74"/>
    <w:rsid w:val="00D67EF6"/>
    <w:rsid w:val="00D67F5F"/>
    <w:rsid w:val="00D700EA"/>
    <w:rsid w:val="00D7015D"/>
    <w:rsid w:val="00D7021B"/>
    <w:rsid w:val="00D706C6"/>
    <w:rsid w:val="00D70958"/>
    <w:rsid w:val="00D709A3"/>
    <w:rsid w:val="00D70C4C"/>
    <w:rsid w:val="00D70CFF"/>
    <w:rsid w:val="00D70D33"/>
    <w:rsid w:val="00D70DB8"/>
    <w:rsid w:val="00D70DEC"/>
    <w:rsid w:val="00D70E2B"/>
    <w:rsid w:val="00D70E8E"/>
    <w:rsid w:val="00D710B4"/>
    <w:rsid w:val="00D71256"/>
    <w:rsid w:val="00D7126F"/>
    <w:rsid w:val="00D713F2"/>
    <w:rsid w:val="00D7143A"/>
    <w:rsid w:val="00D7162C"/>
    <w:rsid w:val="00D716F3"/>
    <w:rsid w:val="00D71862"/>
    <w:rsid w:val="00D71952"/>
    <w:rsid w:val="00D719C4"/>
    <w:rsid w:val="00D71A44"/>
    <w:rsid w:val="00D71BA0"/>
    <w:rsid w:val="00D71E7F"/>
    <w:rsid w:val="00D71ED8"/>
    <w:rsid w:val="00D71EFA"/>
    <w:rsid w:val="00D71F27"/>
    <w:rsid w:val="00D71FBA"/>
    <w:rsid w:val="00D7205E"/>
    <w:rsid w:val="00D721E2"/>
    <w:rsid w:val="00D72227"/>
    <w:rsid w:val="00D7239B"/>
    <w:rsid w:val="00D723C0"/>
    <w:rsid w:val="00D723D6"/>
    <w:rsid w:val="00D724DA"/>
    <w:rsid w:val="00D7252B"/>
    <w:rsid w:val="00D72881"/>
    <w:rsid w:val="00D72A4D"/>
    <w:rsid w:val="00D73077"/>
    <w:rsid w:val="00D73151"/>
    <w:rsid w:val="00D731CF"/>
    <w:rsid w:val="00D734E1"/>
    <w:rsid w:val="00D735E3"/>
    <w:rsid w:val="00D736A2"/>
    <w:rsid w:val="00D7389A"/>
    <w:rsid w:val="00D73C57"/>
    <w:rsid w:val="00D73DF2"/>
    <w:rsid w:val="00D73F2A"/>
    <w:rsid w:val="00D742FF"/>
    <w:rsid w:val="00D7463A"/>
    <w:rsid w:val="00D749D9"/>
    <w:rsid w:val="00D74AD3"/>
    <w:rsid w:val="00D74E21"/>
    <w:rsid w:val="00D74FB5"/>
    <w:rsid w:val="00D751EF"/>
    <w:rsid w:val="00D75281"/>
    <w:rsid w:val="00D752C8"/>
    <w:rsid w:val="00D75376"/>
    <w:rsid w:val="00D75422"/>
    <w:rsid w:val="00D75600"/>
    <w:rsid w:val="00D7579E"/>
    <w:rsid w:val="00D7586D"/>
    <w:rsid w:val="00D7587A"/>
    <w:rsid w:val="00D758B3"/>
    <w:rsid w:val="00D75C13"/>
    <w:rsid w:val="00D761D2"/>
    <w:rsid w:val="00D7628A"/>
    <w:rsid w:val="00D76860"/>
    <w:rsid w:val="00D76ADC"/>
    <w:rsid w:val="00D76EB5"/>
    <w:rsid w:val="00D7703B"/>
    <w:rsid w:val="00D7707F"/>
    <w:rsid w:val="00D770EE"/>
    <w:rsid w:val="00D7729D"/>
    <w:rsid w:val="00D77413"/>
    <w:rsid w:val="00D77545"/>
    <w:rsid w:val="00D7775D"/>
    <w:rsid w:val="00D77949"/>
    <w:rsid w:val="00D77A78"/>
    <w:rsid w:val="00D77B9D"/>
    <w:rsid w:val="00D77CBB"/>
    <w:rsid w:val="00D77CBF"/>
    <w:rsid w:val="00D77EA8"/>
    <w:rsid w:val="00D77FBB"/>
    <w:rsid w:val="00D77FFA"/>
    <w:rsid w:val="00D8011A"/>
    <w:rsid w:val="00D80320"/>
    <w:rsid w:val="00D803B0"/>
    <w:rsid w:val="00D80738"/>
    <w:rsid w:val="00D80739"/>
    <w:rsid w:val="00D807AB"/>
    <w:rsid w:val="00D80B04"/>
    <w:rsid w:val="00D80B97"/>
    <w:rsid w:val="00D80F03"/>
    <w:rsid w:val="00D81155"/>
    <w:rsid w:val="00D81324"/>
    <w:rsid w:val="00D814DD"/>
    <w:rsid w:val="00D814E4"/>
    <w:rsid w:val="00D8157F"/>
    <w:rsid w:val="00D8184D"/>
    <w:rsid w:val="00D81894"/>
    <w:rsid w:val="00D81A8C"/>
    <w:rsid w:val="00D81B49"/>
    <w:rsid w:val="00D81CB6"/>
    <w:rsid w:val="00D81D66"/>
    <w:rsid w:val="00D81D8A"/>
    <w:rsid w:val="00D81DA6"/>
    <w:rsid w:val="00D81DD7"/>
    <w:rsid w:val="00D81E52"/>
    <w:rsid w:val="00D81E84"/>
    <w:rsid w:val="00D81F10"/>
    <w:rsid w:val="00D81FDB"/>
    <w:rsid w:val="00D8275D"/>
    <w:rsid w:val="00D82798"/>
    <w:rsid w:val="00D8287B"/>
    <w:rsid w:val="00D82A2D"/>
    <w:rsid w:val="00D82BF2"/>
    <w:rsid w:val="00D82E06"/>
    <w:rsid w:val="00D832CA"/>
    <w:rsid w:val="00D833EA"/>
    <w:rsid w:val="00D834AB"/>
    <w:rsid w:val="00D836C1"/>
    <w:rsid w:val="00D83EA3"/>
    <w:rsid w:val="00D840A6"/>
    <w:rsid w:val="00D840BF"/>
    <w:rsid w:val="00D84126"/>
    <w:rsid w:val="00D842E2"/>
    <w:rsid w:val="00D8461C"/>
    <w:rsid w:val="00D8495B"/>
    <w:rsid w:val="00D84A57"/>
    <w:rsid w:val="00D84A7D"/>
    <w:rsid w:val="00D84AB3"/>
    <w:rsid w:val="00D84F8B"/>
    <w:rsid w:val="00D850CC"/>
    <w:rsid w:val="00D85151"/>
    <w:rsid w:val="00D8561F"/>
    <w:rsid w:val="00D856B1"/>
    <w:rsid w:val="00D856C3"/>
    <w:rsid w:val="00D85841"/>
    <w:rsid w:val="00D858DC"/>
    <w:rsid w:val="00D85912"/>
    <w:rsid w:val="00D85A80"/>
    <w:rsid w:val="00D85A84"/>
    <w:rsid w:val="00D85B0B"/>
    <w:rsid w:val="00D85CB4"/>
    <w:rsid w:val="00D85D4D"/>
    <w:rsid w:val="00D85D62"/>
    <w:rsid w:val="00D85D6A"/>
    <w:rsid w:val="00D86400"/>
    <w:rsid w:val="00D86416"/>
    <w:rsid w:val="00D8650A"/>
    <w:rsid w:val="00D8673C"/>
    <w:rsid w:val="00D8697C"/>
    <w:rsid w:val="00D86A81"/>
    <w:rsid w:val="00D86A8D"/>
    <w:rsid w:val="00D86CE0"/>
    <w:rsid w:val="00D86DBD"/>
    <w:rsid w:val="00D87085"/>
    <w:rsid w:val="00D87160"/>
    <w:rsid w:val="00D87161"/>
    <w:rsid w:val="00D87307"/>
    <w:rsid w:val="00D874DF"/>
    <w:rsid w:val="00D87533"/>
    <w:rsid w:val="00D875CA"/>
    <w:rsid w:val="00D877BF"/>
    <w:rsid w:val="00D87931"/>
    <w:rsid w:val="00D87962"/>
    <w:rsid w:val="00D879D4"/>
    <w:rsid w:val="00D87A12"/>
    <w:rsid w:val="00D87A4C"/>
    <w:rsid w:val="00D87A7D"/>
    <w:rsid w:val="00D87AAF"/>
    <w:rsid w:val="00D87CF9"/>
    <w:rsid w:val="00D90146"/>
    <w:rsid w:val="00D90167"/>
    <w:rsid w:val="00D904A4"/>
    <w:rsid w:val="00D9059F"/>
    <w:rsid w:val="00D908C7"/>
    <w:rsid w:val="00D90B5F"/>
    <w:rsid w:val="00D90D1A"/>
    <w:rsid w:val="00D90FAE"/>
    <w:rsid w:val="00D91004"/>
    <w:rsid w:val="00D9103C"/>
    <w:rsid w:val="00D9120A"/>
    <w:rsid w:val="00D912E0"/>
    <w:rsid w:val="00D91583"/>
    <w:rsid w:val="00D91800"/>
    <w:rsid w:val="00D91829"/>
    <w:rsid w:val="00D91881"/>
    <w:rsid w:val="00D91919"/>
    <w:rsid w:val="00D91A0D"/>
    <w:rsid w:val="00D91D19"/>
    <w:rsid w:val="00D91DED"/>
    <w:rsid w:val="00D91E25"/>
    <w:rsid w:val="00D91E73"/>
    <w:rsid w:val="00D91EAF"/>
    <w:rsid w:val="00D91F45"/>
    <w:rsid w:val="00D92048"/>
    <w:rsid w:val="00D9228B"/>
    <w:rsid w:val="00D922E9"/>
    <w:rsid w:val="00D92575"/>
    <w:rsid w:val="00D92639"/>
    <w:rsid w:val="00D926AB"/>
    <w:rsid w:val="00D9290D"/>
    <w:rsid w:val="00D92A2D"/>
    <w:rsid w:val="00D92AAC"/>
    <w:rsid w:val="00D92C29"/>
    <w:rsid w:val="00D930E1"/>
    <w:rsid w:val="00D932CB"/>
    <w:rsid w:val="00D93542"/>
    <w:rsid w:val="00D9354D"/>
    <w:rsid w:val="00D937E7"/>
    <w:rsid w:val="00D938BD"/>
    <w:rsid w:val="00D939D5"/>
    <w:rsid w:val="00D93C5A"/>
    <w:rsid w:val="00D94075"/>
    <w:rsid w:val="00D9415C"/>
    <w:rsid w:val="00D942CC"/>
    <w:rsid w:val="00D943CD"/>
    <w:rsid w:val="00D944E4"/>
    <w:rsid w:val="00D94510"/>
    <w:rsid w:val="00D945D1"/>
    <w:rsid w:val="00D9461F"/>
    <w:rsid w:val="00D946CC"/>
    <w:rsid w:val="00D94913"/>
    <w:rsid w:val="00D9493D"/>
    <w:rsid w:val="00D94D26"/>
    <w:rsid w:val="00D94D87"/>
    <w:rsid w:val="00D9506D"/>
    <w:rsid w:val="00D95416"/>
    <w:rsid w:val="00D95454"/>
    <w:rsid w:val="00D959DF"/>
    <w:rsid w:val="00D95B31"/>
    <w:rsid w:val="00D95CB1"/>
    <w:rsid w:val="00D95D8A"/>
    <w:rsid w:val="00D95DCC"/>
    <w:rsid w:val="00D95E0C"/>
    <w:rsid w:val="00D95E2F"/>
    <w:rsid w:val="00D962A5"/>
    <w:rsid w:val="00D962DC"/>
    <w:rsid w:val="00D9633A"/>
    <w:rsid w:val="00D96634"/>
    <w:rsid w:val="00D966EF"/>
    <w:rsid w:val="00D967AA"/>
    <w:rsid w:val="00D9682F"/>
    <w:rsid w:val="00D96991"/>
    <w:rsid w:val="00D96A4E"/>
    <w:rsid w:val="00D96BC3"/>
    <w:rsid w:val="00D96D7F"/>
    <w:rsid w:val="00D96E13"/>
    <w:rsid w:val="00D97404"/>
    <w:rsid w:val="00D978DD"/>
    <w:rsid w:val="00D97C0C"/>
    <w:rsid w:val="00D97C2E"/>
    <w:rsid w:val="00D97ED6"/>
    <w:rsid w:val="00DA0172"/>
    <w:rsid w:val="00DA049C"/>
    <w:rsid w:val="00DA04CB"/>
    <w:rsid w:val="00DA05D0"/>
    <w:rsid w:val="00DA05DD"/>
    <w:rsid w:val="00DA0681"/>
    <w:rsid w:val="00DA09E2"/>
    <w:rsid w:val="00DA0B66"/>
    <w:rsid w:val="00DA0C60"/>
    <w:rsid w:val="00DA0FCE"/>
    <w:rsid w:val="00DA1274"/>
    <w:rsid w:val="00DA1540"/>
    <w:rsid w:val="00DA16A9"/>
    <w:rsid w:val="00DA16BE"/>
    <w:rsid w:val="00DA180C"/>
    <w:rsid w:val="00DA18A2"/>
    <w:rsid w:val="00DA1909"/>
    <w:rsid w:val="00DA1B11"/>
    <w:rsid w:val="00DA1B1F"/>
    <w:rsid w:val="00DA1D31"/>
    <w:rsid w:val="00DA1EE1"/>
    <w:rsid w:val="00DA1F87"/>
    <w:rsid w:val="00DA2087"/>
    <w:rsid w:val="00DA23C0"/>
    <w:rsid w:val="00DA23FF"/>
    <w:rsid w:val="00DA245D"/>
    <w:rsid w:val="00DA2576"/>
    <w:rsid w:val="00DA27F1"/>
    <w:rsid w:val="00DA2823"/>
    <w:rsid w:val="00DA2871"/>
    <w:rsid w:val="00DA28B8"/>
    <w:rsid w:val="00DA2A1D"/>
    <w:rsid w:val="00DA2AAC"/>
    <w:rsid w:val="00DA2B5A"/>
    <w:rsid w:val="00DA3079"/>
    <w:rsid w:val="00DA316D"/>
    <w:rsid w:val="00DA3261"/>
    <w:rsid w:val="00DA35AC"/>
    <w:rsid w:val="00DA3614"/>
    <w:rsid w:val="00DA3708"/>
    <w:rsid w:val="00DA396E"/>
    <w:rsid w:val="00DA3BB3"/>
    <w:rsid w:val="00DA3C17"/>
    <w:rsid w:val="00DA3C8B"/>
    <w:rsid w:val="00DA3E7B"/>
    <w:rsid w:val="00DA3E7F"/>
    <w:rsid w:val="00DA3F0A"/>
    <w:rsid w:val="00DA3F17"/>
    <w:rsid w:val="00DA418E"/>
    <w:rsid w:val="00DA43C1"/>
    <w:rsid w:val="00DA4419"/>
    <w:rsid w:val="00DA445B"/>
    <w:rsid w:val="00DA451D"/>
    <w:rsid w:val="00DA470D"/>
    <w:rsid w:val="00DA4834"/>
    <w:rsid w:val="00DA48C1"/>
    <w:rsid w:val="00DA49FC"/>
    <w:rsid w:val="00DA4A78"/>
    <w:rsid w:val="00DA4A91"/>
    <w:rsid w:val="00DA4AB7"/>
    <w:rsid w:val="00DA4CC5"/>
    <w:rsid w:val="00DA4D1B"/>
    <w:rsid w:val="00DA5146"/>
    <w:rsid w:val="00DA51B3"/>
    <w:rsid w:val="00DA5239"/>
    <w:rsid w:val="00DA523C"/>
    <w:rsid w:val="00DA56DB"/>
    <w:rsid w:val="00DA57C3"/>
    <w:rsid w:val="00DA59B3"/>
    <w:rsid w:val="00DA5A1D"/>
    <w:rsid w:val="00DA5A35"/>
    <w:rsid w:val="00DA5D92"/>
    <w:rsid w:val="00DA5EB0"/>
    <w:rsid w:val="00DA62B8"/>
    <w:rsid w:val="00DA630B"/>
    <w:rsid w:val="00DA6452"/>
    <w:rsid w:val="00DA6882"/>
    <w:rsid w:val="00DA69AF"/>
    <w:rsid w:val="00DA6B7E"/>
    <w:rsid w:val="00DA6F8C"/>
    <w:rsid w:val="00DA6FE9"/>
    <w:rsid w:val="00DA72A0"/>
    <w:rsid w:val="00DA7526"/>
    <w:rsid w:val="00DA759D"/>
    <w:rsid w:val="00DA7848"/>
    <w:rsid w:val="00DA7925"/>
    <w:rsid w:val="00DA7961"/>
    <w:rsid w:val="00DA7965"/>
    <w:rsid w:val="00DA7BA9"/>
    <w:rsid w:val="00DA7C4B"/>
    <w:rsid w:val="00DA7FEB"/>
    <w:rsid w:val="00DB00AB"/>
    <w:rsid w:val="00DB031E"/>
    <w:rsid w:val="00DB03F4"/>
    <w:rsid w:val="00DB040B"/>
    <w:rsid w:val="00DB0425"/>
    <w:rsid w:val="00DB0430"/>
    <w:rsid w:val="00DB056E"/>
    <w:rsid w:val="00DB05C2"/>
    <w:rsid w:val="00DB064D"/>
    <w:rsid w:val="00DB07D6"/>
    <w:rsid w:val="00DB0949"/>
    <w:rsid w:val="00DB0AB8"/>
    <w:rsid w:val="00DB0AE6"/>
    <w:rsid w:val="00DB0D2A"/>
    <w:rsid w:val="00DB0E30"/>
    <w:rsid w:val="00DB11CD"/>
    <w:rsid w:val="00DB1219"/>
    <w:rsid w:val="00DB1306"/>
    <w:rsid w:val="00DB1321"/>
    <w:rsid w:val="00DB1410"/>
    <w:rsid w:val="00DB162B"/>
    <w:rsid w:val="00DB187D"/>
    <w:rsid w:val="00DB1897"/>
    <w:rsid w:val="00DB1B0B"/>
    <w:rsid w:val="00DB1C8D"/>
    <w:rsid w:val="00DB1DAB"/>
    <w:rsid w:val="00DB20AD"/>
    <w:rsid w:val="00DB2438"/>
    <w:rsid w:val="00DB2480"/>
    <w:rsid w:val="00DB251D"/>
    <w:rsid w:val="00DB258E"/>
    <w:rsid w:val="00DB2696"/>
    <w:rsid w:val="00DB26C9"/>
    <w:rsid w:val="00DB2B22"/>
    <w:rsid w:val="00DB2D65"/>
    <w:rsid w:val="00DB2DB6"/>
    <w:rsid w:val="00DB2ECF"/>
    <w:rsid w:val="00DB3040"/>
    <w:rsid w:val="00DB3342"/>
    <w:rsid w:val="00DB34C8"/>
    <w:rsid w:val="00DB3561"/>
    <w:rsid w:val="00DB3608"/>
    <w:rsid w:val="00DB3729"/>
    <w:rsid w:val="00DB39D4"/>
    <w:rsid w:val="00DB3A47"/>
    <w:rsid w:val="00DB3DEF"/>
    <w:rsid w:val="00DB401B"/>
    <w:rsid w:val="00DB40F7"/>
    <w:rsid w:val="00DB41C0"/>
    <w:rsid w:val="00DB41C6"/>
    <w:rsid w:val="00DB42F3"/>
    <w:rsid w:val="00DB4583"/>
    <w:rsid w:val="00DB45B8"/>
    <w:rsid w:val="00DB466D"/>
    <w:rsid w:val="00DB46D0"/>
    <w:rsid w:val="00DB46DF"/>
    <w:rsid w:val="00DB4769"/>
    <w:rsid w:val="00DB47FB"/>
    <w:rsid w:val="00DB4851"/>
    <w:rsid w:val="00DB488C"/>
    <w:rsid w:val="00DB49B6"/>
    <w:rsid w:val="00DB49C8"/>
    <w:rsid w:val="00DB4A8B"/>
    <w:rsid w:val="00DB4B8B"/>
    <w:rsid w:val="00DB4C59"/>
    <w:rsid w:val="00DB4E06"/>
    <w:rsid w:val="00DB5230"/>
    <w:rsid w:val="00DB5420"/>
    <w:rsid w:val="00DB563E"/>
    <w:rsid w:val="00DB5719"/>
    <w:rsid w:val="00DB5B25"/>
    <w:rsid w:val="00DB5B8A"/>
    <w:rsid w:val="00DB5BAE"/>
    <w:rsid w:val="00DB5C6A"/>
    <w:rsid w:val="00DB6159"/>
    <w:rsid w:val="00DB61E2"/>
    <w:rsid w:val="00DB6445"/>
    <w:rsid w:val="00DB662E"/>
    <w:rsid w:val="00DB6705"/>
    <w:rsid w:val="00DB6A80"/>
    <w:rsid w:val="00DB6AAA"/>
    <w:rsid w:val="00DB6B69"/>
    <w:rsid w:val="00DB6C06"/>
    <w:rsid w:val="00DB6C83"/>
    <w:rsid w:val="00DB6E42"/>
    <w:rsid w:val="00DB6FEE"/>
    <w:rsid w:val="00DB70BA"/>
    <w:rsid w:val="00DB7194"/>
    <w:rsid w:val="00DB725F"/>
    <w:rsid w:val="00DB7268"/>
    <w:rsid w:val="00DB73F4"/>
    <w:rsid w:val="00DB74CB"/>
    <w:rsid w:val="00DB7720"/>
    <w:rsid w:val="00DB7866"/>
    <w:rsid w:val="00DB7B06"/>
    <w:rsid w:val="00DB7B6F"/>
    <w:rsid w:val="00DB7E3B"/>
    <w:rsid w:val="00DC02A2"/>
    <w:rsid w:val="00DC043D"/>
    <w:rsid w:val="00DC04E1"/>
    <w:rsid w:val="00DC058C"/>
    <w:rsid w:val="00DC05EB"/>
    <w:rsid w:val="00DC0650"/>
    <w:rsid w:val="00DC06F0"/>
    <w:rsid w:val="00DC0C94"/>
    <w:rsid w:val="00DC0DD0"/>
    <w:rsid w:val="00DC0E39"/>
    <w:rsid w:val="00DC0E41"/>
    <w:rsid w:val="00DC0F40"/>
    <w:rsid w:val="00DC11C4"/>
    <w:rsid w:val="00DC11D4"/>
    <w:rsid w:val="00DC12A8"/>
    <w:rsid w:val="00DC145C"/>
    <w:rsid w:val="00DC14BF"/>
    <w:rsid w:val="00DC1846"/>
    <w:rsid w:val="00DC1C04"/>
    <w:rsid w:val="00DC1DB8"/>
    <w:rsid w:val="00DC1E50"/>
    <w:rsid w:val="00DC216A"/>
    <w:rsid w:val="00DC25DF"/>
    <w:rsid w:val="00DC25FA"/>
    <w:rsid w:val="00DC2863"/>
    <w:rsid w:val="00DC288A"/>
    <w:rsid w:val="00DC2961"/>
    <w:rsid w:val="00DC29F1"/>
    <w:rsid w:val="00DC2B4B"/>
    <w:rsid w:val="00DC2C44"/>
    <w:rsid w:val="00DC2FEC"/>
    <w:rsid w:val="00DC3039"/>
    <w:rsid w:val="00DC318A"/>
    <w:rsid w:val="00DC3266"/>
    <w:rsid w:val="00DC3298"/>
    <w:rsid w:val="00DC39BE"/>
    <w:rsid w:val="00DC39D8"/>
    <w:rsid w:val="00DC3A9D"/>
    <w:rsid w:val="00DC3B90"/>
    <w:rsid w:val="00DC3BA7"/>
    <w:rsid w:val="00DC3DF5"/>
    <w:rsid w:val="00DC3DFA"/>
    <w:rsid w:val="00DC3EC4"/>
    <w:rsid w:val="00DC3F9B"/>
    <w:rsid w:val="00DC4004"/>
    <w:rsid w:val="00DC4068"/>
    <w:rsid w:val="00DC41FD"/>
    <w:rsid w:val="00DC4243"/>
    <w:rsid w:val="00DC44EE"/>
    <w:rsid w:val="00DC4862"/>
    <w:rsid w:val="00DC48E3"/>
    <w:rsid w:val="00DC4A91"/>
    <w:rsid w:val="00DC4BF1"/>
    <w:rsid w:val="00DC4DDA"/>
    <w:rsid w:val="00DC4E11"/>
    <w:rsid w:val="00DC4F0A"/>
    <w:rsid w:val="00DC50FC"/>
    <w:rsid w:val="00DC554D"/>
    <w:rsid w:val="00DC5584"/>
    <w:rsid w:val="00DC55C9"/>
    <w:rsid w:val="00DC57B3"/>
    <w:rsid w:val="00DC5823"/>
    <w:rsid w:val="00DC5B45"/>
    <w:rsid w:val="00DC5C93"/>
    <w:rsid w:val="00DC5CFB"/>
    <w:rsid w:val="00DC5E57"/>
    <w:rsid w:val="00DC5EEE"/>
    <w:rsid w:val="00DC625A"/>
    <w:rsid w:val="00DC640D"/>
    <w:rsid w:val="00DC64F5"/>
    <w:rsid w:val="00DC662B"/>
    <w:rsid w:val="00DC694A"/>
    <w:rsid w:val="00DC69F0"/>
    <w:rsid w:val="00DC6AC7"/>
    <w:rsid w:val="00DC6C1E"/>
    <w:rsid w:val="00DC6DDF"/>
    <w:rsid w:val="00DC6F31"/>
    <w:rsid w:val="00DC7212"/>
    <w:rsid w:val="00DC7255"/>
    <w:rsid w:val="00DC726C"/>
    <w:rsid w:val="00DC72CE"/>
    <w:rsid w:val="00DC73DE"/>
    <w:rsid w:val="00DC743C"/>
    <w:rsid w:val="00DC759F"/>
    <w:rsid w:val="00DC75EC"/>
    <w:rsid w:val="00DC7647"/>
    <w:rsid w:val="00DC776F"/>
    <w:rsid w:val="00DC7951"/>
    <w:rsid w:val="00DC7CA0"/>
    <w:rsid w:val="00DC7E81"/>
    <w:rsid w:val="00DC7F43"/>
    <w:rsid w:val="00DC7FB2"/>
    <w:rsid w:val="00DC7FD1"/>
    <w:rsid w:val="00DD00AC"/>
    <w:rsid w:val="00DD03F0"/>
    <w:rsid w:val="00DD04A2"/>
    <w:rsid w:val="00DD0846"/>
    <w:rsid w:val="00DD09C1"/>
    <w:rsid w:val="00DD0DC0"/>
    <w:rsid w:val="00DD0EFD"/>
    <w:rsid w:val="00DD118F"/>
    <w:rsid w:val="00DD1694"/>
    <w:rsid w:val="00DD16B9"/>
    <w:rsid w:val="00DD16C0"/>
    <w:rsid w:val="00DD17E2"/>
    <w:rsid w:val="00DD181D"/>
    <w:rsid w:val="00DD191D"/>
    <w:rsid w:val="00DD1AB1"/>
    <w:rsid w:val="00DD1C4B"/>
    <w:rsid w:val="00DD1EA2"/>
    <w:rsid w:val="00DD1F7B"/>
    <w:rsid w:val="00DD229E"/>
    <w:rsid w:val="00DD24B2"/>
    <w:rsid w:val="00DD250D"/>
    <w:rsid w:val="00DD2552"/>
    <w:rsid w:val="00DD25B8"/>
    <w:rsid w:val="00DD2704"/>
    <w:rsid w:val="00DD2ACB"/>
    <w:rsid w:val="00DD2AF0"/>
    <w:rsid w:val="00DD2DA6"/>
    <w:rsid w:val="00DD2E56"/>
    <w:rsid w:val="00DD3029"/>
    <w:rsid w:val="00DD3044"/>
    <w:rsid w:val="00DD314B"/>
    <w:rsid w:val="00DD329F"/>
    <w:rsid w:val="00DD32D7"/>
    <w:rsid w:val="00DD3519"/>
    <w:rsid w:val="00DD351B"/>
    <w:rsid w:val="00DD356C"/>
    <w:rsid w:val="00DD378A"/>
    <w:rsid w:val="00DD39ED"/>
    <w:rsid w:val="00DD39F5"/>
    <w:rsid w:val="00DD3A7B"/>
    <w:rsid w:val="00DD3C83"/>
    <w:rsid w:val="00DD3D3D"/>
    <w:rsid w:val="00DD3D91"/>
    <w:rsid w:val="00DD3D9B"/>
    <w:rsid w:val="00DD3E4C"/>
    <w:rsid w:val="00DD3FD7"/>
    <w:rsid w:val="00DD4250"/>
    <w:rsid w:val="00DD4676"/>
    <w:rsid w:val="00DD4779"/>
    <w:rsid w:val="00DD4D45"/>
    <w:rsid w:val="00DD506E"/>
    <w:rsid w:val="00DD529D"/>
    <w:rsid w:val="00DD55E0"/>
    <w:rsid w:val="00DD5647"/>
    <w:rsid w:val="00DD57B7"/>
    <w:rsid w:val="00DD5BA1"/>
    <w:rsid w:val="00DD5D18"/>
    <w:rsid w:val="00DD5E59"/>
    <w:rsid w:val="00DD5F5A"/>
    <w:rsid w:val="00DD60C4"/>
    <w:rsid w:val="00DD6198"/>
    <w:rsid w:val="00DD65AB"/>
    <w:rsid w:val="00DD676C"/>
    <w:rsid w:val="00DD6A6C"/>
    <w:rsid w:val="00DD6AB2"/>
    <w:rsid w:val="00DD6B6C"/>
    <w:rsid w:val="00DD6BA8"/>
    <w:rsid w:val="00DD6BB4"/>
    <w:rsid w:val="00DD6CDE"/>
    <w:rsid w:val="00DD73AC"/>
    <w:rsid w:val="00DD7407"/>
    <w:rsid w:val="00DD77D3"/>
    <w:rsid w:val="00DD78A9"/>
    <w:rsid w:val="00DD78F4"/>
    <w:rsid w:val="00DD7AB0"/>
    <w:rsid w:val="00DE0136"/>
    <w:rsid w:val="00DE0326"/>
    <w:rsid w:val="00DE0332"/>
    <w:rsid w:val="00DE0495"/>
    <w:rsid w:val="00DE0593"/>
    <w:rsid w:val="00DE071E"/>
    <w:rsid w:val="00DE0805"/>
    <w:rsid w:val="00DE085C"/>
    <w:rsid w:val="00DE0AB6"/>
    <w:rsid w:val="00DE0CDC"/>
    <w:rsid w:val="00DE0D78"/>
    <w:rsid w:val="00DE0DE0"/>
    <w:rsid w:val="00DE0EF9"/>
    <w:rsid w:val="00DE0FC1"/>
    <w:rsid w:val="00DE0FEF"/>
    <w:rsid w:val="00DE1211"/>
    <w:rsid w:val="00DE1261"/>
    <w:rsid w:val="00DE13E0"/>
    <w:rsid w:val="00DE141A"/>
    <w:rsid w:val="00DE1441"/>
    <w:rsid w:val="00DE15F9"/>
    <w:rsid w:val="00DE1689"/>
    <w:rsid w:val="00DE17AD"/>
    <w:rsid w:val="00DE18A3"/>
    <w:rsid w:val="00DE1904"/>
    <w:rsid w:val="00DE1BBC"/>
    <w:rsid w:val="00DE1BDC"/>
    <w:rsid w:val="00DE1CB2"/>
    <w:rsid w:val="00DE1D20"/>
    <w:rsid w:val="00DE1DAA"/>
    <w:rsid w:val="00DE1E74"/>
    <w:rsid w:val="00DE1E7D"/>
    <w:rsid w:val="00DE1F18"/>
    <w:rsid w:val="00DE211B"/>
    <w:rsid w:val="00DE21B4"/>
    <w:rsid w:val="00DE243A"/>
    <w:rsid w:val="00DE262B"/>
    <w:rsid w:val="00DE29E9"/>
    <w:rsid w:val="00DE2D3E"/>
    <w:rsid w:val="00DE2D96"/>
    <w:rsid w:val="00DE2E03"/>
    <w:rsid w:val="00DE310A"/>
    <w:rsid w:val="00DE343E"/>
    <w:rsid w:val="00DE3587"/>
    <w:rsid w:val="00DE3727"/>
    <w:rsid w:val="00DE393A"/>
    <w:rsid w:val="00DE3A0B"/>
    <w:rsid w:val="00DE3A8A"/>
    <w:rsid w:val="00DE3D2D"/>
    <w:rsid w:val="00DE3DBB"/>
    <w:rsid w:val="00DE3EBD"/>
    <w:rsid w:val="00DE4218"/>
    <w:rsid w:val="00DE429E"/>
    <w:rsid w:val="00DE43A2"/>
    <w:rsid w:val="00DE4535"/>
    <w:rsid w:val="00DE468A"/>
    <w:rsid w:val="00DE46DF"/>
    <w:rsid w:val="00DE4926"/>
    <w:rsid w:val="00DE4A74"/>
    <w:rsid w:val="00DE4B05"/>
    <w:rsid w:val="00DE4B63"/>
    <w:rsid w:val="00DE4BDF"/>
    <w:rsid w:val="00DE4CDA"/>
    <w:rsid w:val="00DE4D25"/>
    <w:rsid w:val="00DE4DAC"/>
    <w:rsid w:val="00DE4E32"/>
    <w:rsid w:val="00DE4EE9"/>
    <w:rsid w:val="00DE4F75"/>
    <w:rsid w:val="00DE520F"/>
    <w:rsid w:val="00DE541C"/>
    <w:rsid w:val="00DE5456"/>
    <w:rsid w:val="00DE55A0"/>
    <w:rsid w:val="00DE5626"/>
    <w:rsid w:val="00DE5778"/>
    <w:rsid w:val="00DE590B"/>
    <w:rsid w:val="00DE5B39"/>
    <w:rsid w:val="00DE5C21"/>
    <w:rsid w:val="00DE5D12"/>
    <w:rsid w:val="00DE5FBE"/>
    <w:rsid w:val="00DE605A"/>
    <w:rsid w:val="00DE6398"/>
    <w:rsid w:val="00DE69E0"/>
    <w:rsid w:val="00DE6A9A"/>
    <w:rsid w:val="00DE6F1E"/>
    <w:rsid w:val="00DE701A"/>
    <w:rsid w:val="00DE7182"/>
    <w:rsid w:val="00DE737B"/>
    <w:rsid w:val="00DE7620"/>
    <w:rsid w:val="00DE7667"/>
    <w:rsid w:val="00DE768D"/>
    <w:rsid w:val="00DE775A"/>
    <w:rsid w:val="00DE77AB"/>
    <w:rsid w:val="00DE78A3"/>
    <w:rsid w:val="00DE7A64"/>
    <w:rsid w:val="00DE7AC0"/>
    <w:rsid w:val="00DE7C76"/>
    <w:rsid w:val="00DF0253"/>
    <w:rsid w:val="00DF02CD"/>
    <w:rsid w:val="00DF02F8"/>
    <w:rsid w:val="00DF0429"/>
    <w:rsid w:val="00DF05F1"/>
    <w:rsid w:val="00DF0A17"/>
    <w:rsid w:val="00DF0A4A"/>
    <w:rsid w:val="00DF0AEC"/>
    <w:rsid w:val="00DF0CCB"/>
    <w:rsid w:val="00DF0D0B"/>
    <w:rsid w:val="00DF0E01"/>
    <w:rsid w:val="00DF0FC2"/>
    <w:rsid w:val="00DF100B"/>
    <w:rsid w:val="00DF1013"/>
    <w:rsid w:val="00DF11B7"/>
    <w:rsid w:val="00DF11EE"/>
    <w:rsid w:val="00DF1AAF"/>
    <w:rsid w:val="00DF1B1D"/>
    <w:rsid w:val="00DF1BBE"/>
    <w:rsid w:val="00DF1D0C"/>
    <w:rsid w:val="00DF1D54"/>
    <w:rsid w:val="00DF1FA4"/>
    <w:rsid w:val="00DF1FBC"/>
    <w:rsid w:val="00DF20F2"/>
    <w:rsid w:val="00DF217D"/>
    <w:rsid w:val="00DF218F"/>
    <w:rsid w:val="00DF26A6"/>
    <w:rsid w:val="00DF273C"/>
    <w:rsid w:val="00DF277A"/>
    <w:rsid w:val="00DF2870"/>
    <w:rsid w:val="00DF2BA6"/>
    <w:rsid w:val="00DF2C6A"/>
    <w:rsid w:val="00DF2E1B"/>
    <w:rsid w:val="00DF2EAD"/>
    <w:rsid w:val="00DF2FEE"/>
    <w:rsid w:val="00DF3078"/>
    <w:rsid w:val="00DF309A"/>
    <w:rsid w:val="00DF32DE"/>
    <w:rsid w:val="00DF33DC"/>
    <w:rsid w:val="00DF3586"/>
    <w:rsid w:val="00DF36E4"/>
    <w:rsid w:val="00DF394F"/>
    <w:rsid w:val="00DF3A60"/>
    <w:rsid w:val="00DF3AC5"/>
    <w:rsid w:val="00DF3BB5"/>
    <w:rsid w:val="00DF3D2B"/>
    <w:rsid w:val="00DF3E57"/>
    <w:rsid w:val="00DF3F57"/>
    <w:rsid w:val="00DF3F92"/>
    <w:rsid w:val="00DF416C"/>
    <w:rsid w:val="00DF4244"/>
    <w:rsid w:val="00DF429E"/>
    <w:rsid w:val="00DF4309"/>
    <w:rsid w:val="00DF4359"/>
    <w:rsid w:val="00DF44B6"/>
    <w:rsid w:val="00DF4921"/>
    <w:rsid w:val="00DF4B70"/>
    <w:rsid w:val="00DF4F61"/>
    <w:rsid w:val="00DF5097"/>
    <w:rsid w:val="00DF52B6"/>
    <w:rsid w:val="00DF52EE"/>
    <w:rsid w:val="00DF52F5"/>
    <w:rsid w:val="00DF5354"/>
    <w:rsid w:val="00DF53F3"/>
    <w:rsid w:val="00DF5464"/>
    <w:rsid w:val="00DF57D2"/>
    <w:rsid w:val="00DF58E4"/>
    <w:rsid w:val="00DF5A96"/>
    <w:rsid w:val="00DF5D91"/>
    <w:rsid w:val="00DF5FB1"/>
    <w:rsid w:val="00DF619F"/>
    <w:rsid w:val="00DF628D"/>
    <w:rsid w:val="00DF643C"/>
    <w:rsid w:val="00DF6454"/>
    <w:rsid w:val="00DF6651"/>
    <w:rsid w:val="00DF6728"/>
    <w:rsid w:val="00DF6754"/>
    <w:rsid w:val="00DF6880"/>
    <w:rsid w:val="00DF693E"/>
    <w:rsid w:val="00DF6AAC"/>
    <w:rsid w:val="00DF6C19"/>
    <w:rsid w:val="00DF6C1B"/>
    <w:rsid w:val="00DF6D40"/>
    <w:rsid w:val="00DF6DC1"/>
    <w:rsid w:val="00DF6F6F"/>
    <w:rsid w:val="00DF7062"/>
    <w:rsid w:val="00DF706F"/>
    <w:rsid w:val="00DF7117"/>
    <w:rsid w:val="00DF736C"/>
    <w:rsid w:val="00DF73C1"/>
    <w:rsid w:val="00DF7511"/>
    <w:rsid w:val="00DF7571"/>
    <w:rsid w:val="00DF7663"/>
    <w:rsid w:val="00DF7751"/>
    <w:rsid w:val="00DF7908"/>
    <w:rsid w:val="00DF7CB4"/>
    <w:rsid w:val="00DF7DF7"/>
    <w:rsid w:val="00DF7EED"/>
    <w:rsid w:val="00DF7FB7"/>
    <w:rsid w:val="00E00295"/>
    <w:rsid w:val="00E00358"/>
    <w:rsid w:val="00E00509"/>
    <w:rsid w:val="00E00575"/>
    <w:rsid w:val="00E0059A"/>
    <w:rsid w:val="00E006BC"/>
    <w:rsid w:val="00E0097E"/>
    <w:rsid w:val="00E009B1"/>
    <w:rsid w:val="00E00BC3"/>
    <w:rsid w:val="00E00FE5"/>
    <w:rsid w:val="00E01134"/>
    <w:rsid w:val="00E011D7"/>
    <w:rsid w:val="00E012AC"/>
    <w:rsid w:val="00E01517"/>
    <w:rsid w:val="00E01562"/>
    <w:rsid w:val="00E01AF6"/>
    <w:rsid w:val="00E01F01"/>
    <w:rsid w:val="00E01F29"/>
    <w:rsid w:val="00E0205F"/>
    <w:rsid w:val="00E02970"/>
    <w:rsid w:val="00E02A1A"/>
    <w:rsid w:val="00E02B35"/>
    <w:rsid w:val="00E02BA9"/>
    <w:rsid w:val="00E02C3D"/>
    <w:rsid w:val="00E02E26"/>
    <w:rsid w:val="00E0313B"/>
    <w:rsid w:val="00E031BB"/>
    <w:rsid w:val="00E03365"/>
    <w:rsid w:val="00E036A3"/>
    <w:rsid w:val="00E03769"/>
    <w:rsid w:val="00E03A85"/>
    <w:rsid w:val="00E03AEB"/>
    <w:rsid w:val="00E03B68"/>
    <w:rsid w:val="00E03CD3"/>
    <w:rsid w:val="00E0413E"/>
    <w:rsid w:val="00E0417B"/>
    <w:rsid w:val="00E04197"/>
    <w:rsid w:val="00E0449A"/>
    <w:rsid w:val="00E045C1"/>
    <w:rsid w:val="00E046A7"/>
    <w:rsid w:val="00E04709"/>
    <w:rsid w:val="00E0479E"/>
    <w:rsid w:val="00E048AE"/>
    <w:rsid w:val="00E04B70"/>
    <w:rsid w:val="00E04CC8"/>
    <w:rsid w:val="00E04D0A"/>
    <w:rsid w:val="00E05244"/>
    <w:rsid w:val="00E05362"/>
    <w:rsid w:val="00E054F9"/>
    <w:rsid w:val="00E05541"/>
    <w:rsid w:val="00E0556B"/>
    <w:rsid w:val="00E055FC"/>
    <w:rsid w:val="00E056FE"/>
    <w:rsid w:val="00E0576C"/>
    <w:rsid w:val="00E05BE7"/>
    <w:rsid w:val="00E05E60"/>
    <w:rsid w:val="00E05E74"/>
    <w:rsid w:val="00E05E7D"/>
    <w:rsid w:val="00E05ECA"/>
    <w:rsid w:val="00E061A4"/>
    <w:rsid w:val="00E06397"/>
    <w:rsid w:val="00E065E2"/>
    <w:rsid w:val="00E066D3"/>
    <w:rsid w:val="00E06778"/>
    <w:rsid w:val="00E067CF"/>
    <w:rsid w:val="00E068BC"/>
    <w:rsid w:val="00E068E5"/>
    <w:rsid w:val="00E06B9C"/>
    <w:rsid w:val="00E06C6A"/>
    <w:rsid w:val="00E06E22"/>
    <w:rsid w:val="00E06E90"/>
    <w:rsid w:val="00E0733A"/>
    <w:rsid w:val="00E073F0"/>
    <w:rsid w:val="00E0756B"/>
    <w:rsid w:val="00E07781"/>
    <w:rsid w:val="00E0783E"/>
    <w:rsid w:val="00E07938"/>
    <w:rsid w:val="00E079CB"/>
    <w:rsid w:val="00E07B92"/>
    <w:rsid w:val="00E07C0A"/>
    <w:rsid w:val="00E07DB0"/>
    <w:rsid w:val="00E07EF2"/>
    <w:rsid w:val="00E07F41"/>
    <w:rsid w:val="00E10395"/>
    <w:rsid w:val="00E10761"/>
    <w:rsid w:val="00E1085C"/>
    <w:rsid w:val="00E108A8"/>
    <w:rsid w:val="00E108B8"/>
    <w:rsid w:val="00E10A89"/>
    <w:rsid w:val="00E10E65"/>
    <w:rsid w:val="00E110A8"/>
    <w:rsid w:val="00E110BB"/>
    <w:rsid w:val="00E11206"/>
    <w:rsid w:val="00E11378"/>
    <w:rsid w:val="00E11686"/>
    <w:rsid w:val="00E11837"/>
    <w:rsid w:val="00E11A3D"/>
    <w:rsid w:val="00E11C84"/>
    <w:rsid w:val="00E11D77"/>
    <w:rsid w:val="00E11D7A"/>
    <w:rsid w:val="00E11ECE"/>
    <w:rsid w:val="00E11EEB"/>
    <w:rsid w:val="00E12123"/>
    <w:rsid w:val="00E121CD"/>
    <w:rsid w:val="00E12285"/>
    <w:rsid w:val="00E12324"/>
    <w:rsid w:val="00E123AD"/>
    <w:rsid w:val="00E12689"/>
    <w:rsid w:val="00E1271E"/>
    <w:rsid w:val="00E128F2"/>
    <w:rsid w:val="00E12F37"/>
    <w:rsid w:val="00E13110"/>
    <w:rsid w:val="00E1312E"/>
    <w:rsid w:val="00E1322D"/>
    <w:rsid w:val="00E1356B"/>
    <w:rsid w:val="00E13A90"/>
    <w:rsid w:val="00E13D31"/>
    <w:rsid w:val="00E13D4A"/>
    <w:rsid w:val="00E13DD6"/>
    <w:rsid w:val="00E13DDA"/>
    <w:rsid w:val="00E13E5A"/>
    <w:rsid w:val="00E13EE4"/>
    <w:rsid w:val="00E13F49"/>
    <w:rsid w:val="00E13F5D"/>
    <w:rsid w:val="00E147C5"/>
    <w:rsid w:val="00E147CC"/>
    <w:rsid w:val="00E148AE"/>
    <w:rsid w:val="00E14B1D"/>
    <w:rsid w:val="00E14BD3"/>
    <w:rsid w:val="00E14BEB"/>
    <w:rsid w:val="00E14C88"/>
    <w:rsid w:val="00E14CF7"/>
    <w:rsid w:val="00E14DBA"/>
    <w:rsid w:val="00E14FE5"/>
    <w:rsid w:val="00E153F4"/>
    <w:rsid w:val="00E15524"/>
    <w:rsid w:val="00E157FF"/>
    <w:rsid w:val="00E15A5A"/>
    <w:rsid w:val="00E15B14"/>
    <w:rsid w:val="00E15D99"/>
    <w:rsid w:val="00E15F04"/>
    <w:rsid w:val="00E161A2"/>
    <w:rsid w:val="00E162C6"/>
    <w:rsid w:val="00E16347"/>
    <w:rsid w:val="00E163D1"/>
    <w:rsid w:val="00E16463"/>
    <w:rsid w:val="00E16476"/>
    <w:rsid w:val="00E1647E"/>
    <w:rsid w:val="00E1659F"/>
    <w:rsid w:val="00E1662C"/>
    <w:rsid w:val="00E1686D"/>
    <w:rsid w:val="00E16A3A"/>
    <w:rsid w:val="00E16B21"/>
    <w:rsid w:val="00E16D91"/>
    <w:rsid w:val="00E16DE8"/>
    <w:rsid w:val="00E16E74"/>
    <w:rsid w:val="00E16F7A"/>
    <w:rsid w:val="00E16F82"/>
    <w:rsid w:val="00E16FB2"/>
    <w:rsid w:val="00E17006"/>
    <w:rsid w:val="00E1711D"/>
    <w:rsid w:val="00E171B6"/>
    <w:rsid w:val="00E17251"/>
    <w:rsid w:val="00E173D8"/>
    <w:rsid w:val="00E17499"/>
    <w:rsid w:val="00E175A0"/>
    <w:rsid w:val="00E176CA"/>
    <w:rsid w:val="00E17760"/>
    <w:rsid w:val="00E177A1"/>
    <w:rsid w:val="00E17B4A"/>
    <w:rsid w:val="00E17BDB"/>
    <w:rsid w:val="00E17C88"/>
    <w:rsid w:val="00E17E3C"/>
    <w:rsid w:val="00E17F6F"/>
    <w:rsid w:val="00E2016D"/>
    <w:rsid w:val="00E2057D"/>
    <w:rsid w:val="00E205B4"/>
    <w:rsid w:val="00E207C1"/>
    <w:rsid w:val="00E2082D"/>
    <w:rsid w:val="00E2092C"/>
    <w:rsid w:val="00E209E6"/>
    <w:rsid w:val="00E20B20"/>
    <w:rsid w:val="00E20D63"/>
    <w:rsid w:val="00E20F7F"/>
    <w:rsid w:val="00E20FB4"/>
    <w:rsid w:val="00E214CD"/>
    <w:rsid w:val="00E21841"/>
    <w:rsid w:val="00E2195C"/>
    <w:rsid w:val="00E21AA3"/>
    <w:rsid w:val="00E21B73"/>
    <w:rsid w:val="00E21BA9"/>
    <w:rsid w:val="00E21C7B"/>
    <w:rsid w:val="00E21F51"/>
    <w:rsid w:val="00E221E7"/>
    <w:rsid w:val="00E227BF"/>
    <w:rsid w:val="00E2294D"/>
    <w:rsid w:val="00E22ACA"/>
    <w:rsid w:val="00E22BED"/>
    <w:rsid w:val="00E22C49"/>
    <w:rsid w:val="00E22C57"/>
    <w:rsid w:val="00E22DFD"/>
    <w:rsid w:val="00E2308A"/>
    <w:rsid w:val="00E2311B"/>
    <w:rsid w:val="00E23469"/>
    <w:rsid w:val="00E23514"/>
    <w:rsid w:val="00E236F2"/>
    <w:rsid w:val="00E23984"/>
    <w:rsid w:val="00E239D1"/>
    <w:rsid w:val="00E23B12"/>
    <w:rsid w:val="00E23C2C"/>
    <w:rsid w:val="00E23F07"/>
    <w:rsid w:val="00E241B9"/>
    <w:rsid w:val="00E2426F"/>
    <w:rsid w:val="00E243EF"/>
    <w:rsid w:val="00E2455E"/>
    <w:rsid w:val="00E246B9"/>
    <w:rsid w:val="00E249A1"/>
    <w:rsid w:val="00E24BA2"/>
    <w:rsid w:val="00E24D14"/>
    <w:rsid w:val="00E24E76"/>
    <w:rsid w:val="00E24E92"/>
    <w:rsid w:val="00E24F7D"/>
    <w:rsid w:val="00E24FE7"/>
    <w:rsid w:val="00E250C5"/>
    <w:rsid w:val="00E2577A"/>
    <w:rsid w:val="00E257B9"/>
    <w:rsid w:val="00E257D4"/>
    <w:rsid w:val="00E25A63"/>
    <w:rsid w:val="00E25A92"/>
    <w:rsid w:val="00E25A94"/>
    <w:rsid w:val="00E25AFA"/>
    <w:rsid w:val="00E25B84"/>
    <w:rsid w:val="00E25DEA"/>
    <w:rsid w:val="00E25E0A"/>
    <w:rsid w:val="00E25E6B"/>
    <w:rsid w:val="00E25E77"/>
    <w:rsid w:val="00E25F46"/>
    <w:rsid w:val="00E25F6F"/>
    <w:rsid w:val="00E25F80"/>
    <w:rsid w:val="00E2606F"/>
    <w:rsid w:val="00E26171"/>
    <w:rsid w:val="00E2632B"/>
    <w:rsid w:val="00E26727"/>
    <w:rsid w:val="00E2692D"/>
    <w:rsid w:val="00E26970"/>
    <w:rsid w:val="00E2699F"/>
    <w:rsid w:val="00E26AD7"/>
    <w:rsid w:val="00E26B85"/>
    <w:rsid w:val="00E2728F"/>
    <w:rsid w:val="00E272DD"/>
    <w:rsid w:val="00E276A5"/>
    <w:rsid w:val="00E27791"/>
    <w:rsid w:val="00E27793"/>
    <w:rsid w:val="00E277F6"/>
    <w:rsid w:val="00E27E97"/>
    <w:rsid w:val="00E27EED"/>
    <w:rsid w:val="00E27F4E"/>
    <w:rsid w:val="00E3002D"/>
    <w:rsid w:val="00E3011B"/>
    <w:rsid w:val="00E302FB"/>
    <w:rsid w:val="00E30476"/>
    <w:rsid w:val="00E3055C"/>
    <w:rsid w:val="00E30615"/>
    <w:rsid w:val="00E306C7"/>
    <w:rsid w:val="00E30725"/>
    <w:rsid w:val="00E30AB7"/>
    <w:rsid w:val="00E30BF0"/>
    <w:rsid w:val="00E30D32"/>
    <w:rsid w:val="00E30F2D"/>
    <w:rsid w:val="00E310DA"/>
    <w:rsid w:val="00E31262"/>
    <w:rsid w:val="00E316B6"/>
    <w:rsid w:val="00E31738"/>
    <w:rsid w:val="00E31801"/>
    <w:rsid w:val="00E31948"/>
    <w:rsid w:val="00E3198C"/>
    <w:rsid w:val="00E319DB"/>
    <w:rsid w:val="00E31A41"/>
    <w:rsid w:val="00E31AFC"/>
    <w:rsid w:val="00E31B46"/>
    <w:rsid w:val="00E31CD3"/>
    <w:rsid w:val="00E31DD6"/>
    <w:rsid w:val="00E32001"/>
    <w:rsid w:val="00E32057"/>
    <w:rsid w:val="00E3211A"/>
    <w:rsid w:val="00E32164"/>
    <w:rsid w:val="00E3250F"/>
    <w:rsid w:val="00E3264D"/>
    <w:rsid w:val="00E328DF"/>
    <w:rsid w:val="00E32A85"/>
    <w:rsid w:val="00E32B7F"/>
    <w:rsid w:val="00E32EB8"/>
    <w:rsid w:val="00E32F12"/>
    <w:rsid w:val="00E32FC8"/>
    <w:rsid w:val="00E33112"/>
    <w:rsid w:val="00E3319D"/>
    <w:rsid w:val="00E33535"/>
    <w:rsid w:val="00E33538"/>
    <w:rsid w:val="00E3372C"/>
    <w:rsid w:val="00E337BA"/>
    <w:rsid w:val="00E3395D"/>
    <w:rsid w:val="00E3399C"/>
    <w:rsid w:val="00E33A52"/>
    <w:rsid w:val="00E33C76"/>
    <w:rsid w:val="00E3409E"/>
    <w:rsid w:val="00E3415A"/>
    <w:rsid w:val="00E341E8"/>
    <w:rsid w:val="00E34272"/>
    <w:rsid w:val="00E34593"/>
    <w:rsid w:val="00E346B6"/>
    <w:rsid w:val="00E3492E"/>
    <w:rsid w:val="00E34938"/>
    <w:rsid w:val="00E34B06"/>
    <w:rsid w:val="00E34B1F"/>
    <w:rsid w:val="00E34C03"/>
    <w:rsid w:val="00E34C26"/>
    <w:rsid w:val="00E34D29"/>
    <w:rsid w:val="00E34F76"/>
    <w:rsid w:val="00E3508C"/>
    <w:rsid w:val="00E350AA"/>
    <w:rsid w:val="00E3520D"/>
    <w:rsid w:val="00E355B6"/>
    <w:rsid w:val="00E3573B"/>
    <w:rsid w:val="00E35753"/>
    <w:rsid w:val="00E35861"/>
    <w:rsid w:val="00E35896"/>
    <w:rsid w:val="00E3590D"/>
    <w:rsid w:val="00E3598B"/>
    <w:rsid w:val="00E359D1"/>
    <w:rsid w:val="00E35B32"/>
    <w:rsid w:val="00E35CCD"/>
    <w:rsid w:val="00E35CDB"/>
    <w:rsid w:val="00E35DD2"/>
    <w:rsid w:val="00E36156"/>
    <w:rsid w:val="00E36245"/>
    <w:rsid w:val="00E36381"/>
    <w:rsid w:val="00E3642D"/>
    <w:rsid w:val="00E36510"/>
    <w:rsid w:val="00E3658D"/>
    <w:rsid w:val="00E36668"/>
    <w:rsid w:val="00E366FF"/>
    <w:rsid w:val="00E36BA0"/>
    <w:rsid w:val="00E36C4E"/>
    <w:rsid w:val="00E36D0E"/>
    <w:rsid w:val="00E36D28"/>
    <w:rsid w:val="00E36E30"/>
    <w:rsid w:val="00E36F5C"/>
    <w:rsid w:val="00E370F4"/>
    <w:rsid w:val="00E37137"/>
    <w:rsid w:val="00E37195"/>
    <w:rsid w:val="00E37853"/>
    <w:rsid w:val="00E37AD5"/>
    <w:rsid w:val="00E37BE5"/>
    <w:rsid w:val="00E37CD9"/>
    <w:rsid w:val="00E37D28"/>
    <w:rsid w:val="00E37DD9"/>
    <w:rsid w:val="00E37E80"/>
    <w:rsid w:val="00E40223"/>
    <w:rsid w:val="00E402F0"/>
    <w:rsid w:val="00E40437"/>
    <w:rsid w:val="00E404F4"/>
    <w:rsid w:val="00E40569"/>
    <w:rsid w:val="00E4085F"/>
    <w:rsid w:val="00E40E2E"/>
    <w:rsid w:val="00E40FF2"/>
    <w:rsid w:val="00E41064"/>
    <w:rsid w:val="00E41625"/>
    <w:rsid w:val="00E4182A"/>
    <w:rsid w:val="00E41A27"/>
    <w:rsid w:val="00E41AB4"/>
    <w:rsid w:val="00E41AB8"/>
    <w:rsid w:val="00E41C2D"/>
    <w:rsid w:val="00E41C49"/>
    <w:rsid w:val="00E41CE2"/>
    <w:rsid w:val="00E41E93"/>
    <w:rsid w:val="00E41F72"/>
    <w:rsid w:val="00E41FA6"/>
    <w:rsid w:val="00E420F3"/>
    <w:rsid w:val="00E420F6"/>
    <w:rsid w:val="00E424E7"/>
    <w:rsid w:val="00E42737"/>
    <w:rsid w:val="00E42925"/>
    <w:rsid w:val="00E429CA"/>
    <w:rsid w:val="00E42A3D"/>
    <w:rsid w:val="00E42A44"/>
    <w:rsid w:val="00E42B30"/>
    <w:rsid w:val="00E42BD8"/>
    <w:rsid w:val="00E432C5"/>
    <w:rsid w:val="00E436B5"/>
    <w:rsid w:val="00E43936"/>
    <w:rsid w:val="00E43E2C"/>
    <w:rsid w:val="00E43E8B"/>
    <w:rsid w:val="00E43EA4"/>
    <w:rsid w:val="00E443BE"/>
    <w:rsid w:val="00E44440"/>
    <w:rsid w:val="00E44473"/>
    <w:rsid w:val="00E444D6"/>
    <w:rsid w:val="00E44517"/>
    <w:rsid w:val="00E447B1"/>
    <w:rsid w:val="00E448AD"/>
    <w:rsid w:val="00E44906"/>
    <w:rsid w:val="00E44AEC"/>
    <w:rsid w:val="00E44B75"/>
    <w:rsid w:val="00E45005"/>
    <w:rsid w:val="00E45244"/>
    <w:rsid w:val="00E452DD"/>
    <w:rsid w:val="00E4550F"/>
    <w:rsid w:val="00E456ED"/>
    <w:rsid w:val="00E45707"/>
    <w:rsid w:val="00E4594D"/>
    <w:rsid w:val="00E45B45"/>
    <w:rsid w:val="00E45C77"/>
    <w:rsid w:val="00E45DB2"/>
    <w:rsid w:val="00E45F4D"/>
    <w:rsid w:val="00E4608B"/>
    <w:rsid w:val="00E46272"/>
    <w:rsid w:val="00E46361"/>
    <w:rsid w:val="00E46383"/>
    <w:rsid w:val="00E46682"/>
    <w:rsid w:val="00E46698"/>
    <w:rsid w:val="00E4669C"/>
    <w:rsid w:val="00E46942"/>
    <w:rsid w:val="00E46A10"/>
    <w:rsid w:val="00E46ADD"/>
    <w:rsid w:val="00E46D7F"/>
    <w:rsid w:val="00E46F0D"/>
    <w:rsid w:val="00E46F89"/>
    <w:rsid w:val="00E46FF7"/>
    <w:rsid w:val="00E4709E"/>
    <w:rsid w:val="00E4764D"/>
    <w:rsid w:val="00E47693"/>
    <w:rsid w:val="00E478E1"/>
    <w:rsid w:val="00E47D36"/>
    <w:rsid w:val="00E47D38"/>
    <w:rsid w:val="00E500E2"/>
    <w:rsid w:val="00E5017B"/>
    <w:rsid w:val="00E501D3"/>
    <w:rsid w:val="00E503BF"/>
    <w:rsid w:val="00E50545"/>
    <w:rsid w:val="00E5067E"/>
    <w:rsid w:val="00E5096F"/>
    <w:rsid w:val="00E51074"/>
    <w:rsid w:val="00E510B7"/>
    <w:rsid w:val="00E511FD"/>
    <w:rsid w:val="00E51217"/>
    <w:rsid w:val="00E518E5"/>
    <w:rsid w:val="00E51A6A"/>
    <w:rsid w:val="00E51C1C"/>
    <w:rsid w:val="00E51C4A"/>
    <w:rsid w:val="00E51D6D"/>
    <w:rsid w:val="00E51E00"/>
    <w:rsid w:val="00E51E6F"/>
    <w:rsid w:val="00E51F8A"/>
    <w:rsid w:val="00E52281"/>
    <w:rsid w:val="00E522B2"/>
    <w:rsid w:val="00E52553"/>
    <w:rsid w:val="00E5263E"/>
    <w:rsid w:val="00E527D8"/>
    <w:rsid w:val="00E529E3"/>
    <w:rsid w:val="00E53195"/>
    <w:rsid w:val="00E532F0"/>
    <w:rsid w:val="00E53362"/>
    <w:rsid w:val="00E5336A"/>
    <w:rsid w:val="00E5396C"/>
    <w:rsid w:val="00E53A01"/>
    <w:rsid w:val="00E53C00"/>
    <w:rsid w:val="00E53C2C"/>
    <w:rsid w:val="00E53D0D"/>
    <w:rsid w:val="00E53E38"/>
    <w:rsid w:val="00E53F91"/>
    <w:rsid w:val="00E54117"/>
    <w:rsid w:val="00E5433B"/>
    <w:rsid w:val="00E5440B"/>
    <w:rsid w:val="00E54450"/>
    <w:rsid w:val="00E544D9"/>
    <w:rsid w:val="00E545B3"/>
    <w:rsid w:val="00E54707"/>
    <w:rsid w:val="00E547A1"/>
    <w:rsid w:val="00E5490B"/>
    <w:rsid w:val="00E54DED"/>
    <w:rsid w:val="00E54F5F"/>
    <w:rsid w:val="00E55178"/>
    <w:rsid w:val="00E554E4"/>
    <w:rsid w:val="00E5553E"/>
    <w:rsid w:val="00E556BA"/>
    <w:rsid w:val="00E55839"/>
    <w:rsid w:val="00E55AC7"/>
    <w:rsid w:val="00E55DB8"/>
    <w:rsid w:val="00E5613E"/>
    <w:rsid w:val="00E56305"/>
    <w:rsid w:val="00E56454"/>
    <w:rsid w:val="00E564C4"/>
    <w:rsid w:val="00E56677"/>
    <w:rsid w:val="00E567C9"/>
    <w:rsid w:val="00E568A6"/>
    <w:rsid w:val="00E568D8"/>
    <w:rsid w:val="00E56A3F"/>
    <w:rsid w:val="00E56B57"/>
    <w:rsid w:val="00E575A1"/>
    <w:rsid w:val="00E578BE"/>
    <w:rsid w:val="00E57A0D"/>
    <w:rsid w:val="00E57AA8"/>
    <w:rsid w:val="00E57D6C"/>
    <w:rsid w:val="00E57DF3"/>
    <w:rsid w:val="00E57E1A"/>
    <w:rsid w:val="00E57FD7"/>
    <w:rsid w:val="00E600B6"/>
    <w:rsid w:val="00E603E9"/>
    <w:rsid w:val="00E604C4"/>
    <w:rsid w:val="00E60610"/>
    <w:rsid w:val="00E606EA"/>
    <w:rsid w:val="00E60809"/>
    <w:rsid w:val="00E609BB"/>
    <w:rsid w:val="00E60A62"/>
    <w:rsid w:val="00E60AD5"/>
    <w:rsid w:val="00E60B69"/>
    <w:rsid w:val="00E60BA9"/>
    <w:rsid w:val="00E60BC3"/>
    <w:rsid w:val="00E60E77"/>
    <w:rsid w:val="00E60F81"/>
    <w:rsid w:val="00E60FE4"/>
    <w:rsid w:val="00E611F1"/>
    <w:rsid w:val="00E612C0"/>
    <w:rsid w:val="00E612DB"/>
    <w:rsid w:val="00E61300"/>
    <w:rsid w:val="00E61433"/>
    <w:rsid w:val="00E61DC9"/>
    <w:rsid w:val="00E61E88"/>
    <w:rsid w:val="00E61EC9"/>
    <w:rsid w:val="00E61F0A"/>
    <w:rsid w:val="00E61FAC"/>
    <w:rsid w:val="00E620AB"/>
    <w:rsid w:val="00E622AD"/>
    <w:rsid w:val="00E622B7"/>
    <w:rsid w:val="00E626E9"/>
    <w:rsid w:val="00E627C2"/>
    <w:rsid w:val="00E62D5B"/>
    <w:rsid w:val="00E62E10"/>
    <w:rsid w:val="00E62E6E"/>
    <w:rsid w:val="00E62F40"/>
    <w:rsid w:val="00E63252"/>
    <w:rsid w:val="00E63268"/>
    <w:rsid w:val="00E63336"/>
    <w:rsid w:val="00E63370"/>
    <w:rsid w:val="00E633F0"/>
    <w:rsid w:val="00E634A4"/>
    <w:rsid w:val="00E634A5"/>
    <w:rsid w:val="00E635B9"/>
    <w:rsid w:val="00E63850"/>
    <w:rsid w:val="00E63A47"/>
    <w:rsid w:val="00E63F92"/>
    <w:rsid w:val="00E63FA3"/>
    <w:rsid w:val="00E64257"/>
    <w:rsid w:val="00E64272"/>
    <w:rsid w:val="00E6438E"/>
    <w:rsid w:val="00E6440A"/>
    <w:rsid w:val="00E644DC"/>
    <w:rsid w:val="00E64AF8"/>
    <w:rsid w:val="00E64C39"/>
    <w:rsid w:val="00E64D68"/>
    <w:rsid w:val="00E65016"/>
    <w:rsid w:val="00E65246"/>
    <w:rsid w:val="00E65330"/>
    <w:rsid w:val="00E6543C"/>
    <w:rsid w:val="00E6548E"/>
    <w:rsid w:val="00E6553F"/>
    <w:rsid w:val="00E657DE"/>
    <w:rsid w:val="00E65847"/>
    <w:rsid w:val="00E65881"/>
    <w:rsid w:val="00E65ACD"/>
    <w:rsid w:val="00E65AF7"/>
    <w:rsid w:val="00E65CB9"/>
    <w:rsid w:val="00E65D02"/>
    <w:rsid w:val="00E65D15"/>
    <w:rsid w:val="00E65D9F"/>
    <w:rsid w:val="00E6611F"/>
    <w:rsid w:val="00E66187"/>
    <w:rsid w:val="00E66389"/>
    <w:rsid w:val="00E66392"/>
    <w:rsid w:val="00E66472"/>
    <w:rsid w:val="00E66683"/>
    <w:rsid w:val="00E6684B"/>
    <w:rsid w:val="00E6684F"/>
    <w:rsid w:val="00E66A66"/>
    <w:rsid w:val="00E66A6C"/>
    <w:rsid w:val="00E66C85"/>
    <w:rsid w:val="00E66CD8"/>
    <w:rsid w:val="00E66F5C"/>
    <w:rsid w:val="00E6713C"/>
    <w:rsid w:val="00E673BF"/>
    <w:rsid w:val="00E674EC"/>
    <w:rsid w:val="00E6768D"/>
    <w:rsid w:val="00E67802"/>
    <w:rsid w:val="00E678CA"/>
    <w:rsid w:val="00E67B40"/>
    <w:rsid w:val="00E67CEC"/>
    <w:rsid w:val="00E67D6C"/>
    <w:rsid w:val="00E67DDD"/>
    <w:rsid w:val="00E67EE5"/>
    <w:rsid w:val="00E70067"/>
    <w:rsid w:val="00E700B3"/>
    <w:rsid w:val="00E7013A"/>
    <w:rsid w:val="00E70165"/>
    <w:rsid w:val="00E70276"/>
    <w:rsid w:val="00E70431"/>
    <w:rsid w:val="00E704B2"/>
    <w:rsid w:val="00E7078D"/>
    <w:rsid w:val="00E70A69"/>
    <w:rsid w:val="00E70A9A"/>
    <w:rsid w:val="00E70B1C"/>
    <w:rsid w:val="00E71049"/>
    <w:rsid w:val="00E710BF"/>
    <w:rsid w:val="00E7139B"/>
    <w:rsid w:val="00E717BB"/>
    <w:rsid w:val="00E719C4"/>
    <w:rsid w:val="00E719C7"/>
    <w:rsid w:val="00E71AAE"/>
    <w:rsid w:val="00E71BF4"/>
    <w:rsid w:val="00E71D98"/>
    <w:rsid w:val="00E71E03"/>
    <w:rsid w:val="00E72080"/>
    <w:rsid w:val="00E72139"/>
    <w:rsid w:val="00E72608"/>
    <w:rsid w:val="00E7263C"/>
    <w:rsid w:val="00E72645"/>
    <w:rsid w:val="00E7264A"/>
    <w:rsid w:val="00E726EF"/>
    <w:rsid w:val="00E728E6"/>
    <w:rsid w:val="00E72C6B"/>
    <w:rsid w:val="00E72DCA"/>
    <w:rsid w:val="00E72E41"/>
    <w:rsid w:val="00E72FB9"/>
    <w:rsid w:val="00E72FD8"/>
    <w:rsid w:val="00E73196"/>
    <w:rsid w:val="00E73328"/>
    <w:rsid w:val="00E737CE"/>
    <w:rsid w:val="00E7383C"/>
    <w:rsid w:val="00E738D8"/>
    <w:rsid w:val="00E73A49"/>
    <w:rsid w:val="00E73AB7"/>
    <w:rsid w:val="00E73B25"/>
    <w:rsid w:val="00E73EBC"/>
    <w:rsid w:val="00E74154"/>
    <w:rsid w:val="00E74473"/>
    <w:rsid w:val="00E74807"/>
    <w:rsid w:val="00E748E9"/>
    <w:rsid w:val="00E74A36"/>
    <w:rsid w:val="00E74B35"/>
    <w:rsid w:val="00E74D15"/>
    <w:rsid w:val="00E74F5D"/>
    <w:rsid w:val="00E75015"/>
    <w:rsid w:val="00E75330"/>
    <w:rsid w:val="00E75519"/>
    <w:rsid w:val="00E75CC9"/>
    <w:rsid w:val="00E75E95"/>
    <w:rsid w:val="00E76034"/>
    <w:rsid w:val="00E762D0"/>
    <w:rsid w:val="00E764C4"/>
    <w:rsid w:val="00E76700"/>
    <w:rsid w:val="00E76B31"/>
    <w:rsid w:val="00E76C71"/>
    <w:rsid w:val="00E76DD4"/>
    <w:rsid w:val="00E7732F"/>
    <w:rsid w:val="00E774D2"/>
    <w:rsid w:val="00E7753E"/>
    <w:rsid w:val="00E775AA"/>
    <w:rsid w:val="00E777A0"/>
    <w:rsid w:val="00E77867"/>
    <w:rsid w:val="00E77B1D"/>
    <w:rsid w:val="00E77C26"/>
    <w:rsid w:val="00E77D67"/>
    <w:rsid w:val="00E77F01"/>
    <w:rsid w:val="00E80003"/>
    <w:rsid w:val="00E80147"/>
    <w:rsid w:val="00E8018F"/>
    <w:rsid w:val="00E80440"/>
    <w:rsid w:val="00E80676"/>
    <w:rsid w:val="00E807CB"/>
    <w:rsid w:val="00E807F7"/>
    <w:rsid w:val="00E808D8"/>
    <w:rsid w:val="00E809E2"/>
    <w:rsid w:val="00E80B4A"/>
    <w:rsid w:val="00E80D2C"/>
    <w:rsid w:val="00E80DF0"/>
    <w:rsid w:val="00E80FED"/>
    <w:rsid w:val="00E81156"/>
    <w:rsid w:val="00E8140A"/>
    <w:rsid w:val="00E814AD"/>
    <w:rsid w:val="00E8154D"/>
    <w:rsid w:val="00E817E0"/>
    <w:rsid w:val="00E81860"/>
    <w:rsid w:val="00E81A0B"/>
    <w:rsid w:val="00E81D30"/>
    <w:rsid w:val="00E81E03"/>
    <w:rsid w:val="00E81ECA"/>
    <w:rsid w:val="00E82112"/>
    <w:rsid w:val="00E82127"/>
    <w:rsid w:val="00E8217F"/>
    <w:rsid w:val="00E824F7"/>
    <w:rsid w:val="00E82693"/>
    <w:rsid w:val="00E82799"/>
    <w:rsid w:val="00E82AAE"/>
    <w:rsid w:val="00E82B01"/>
    <w:rsid w:val="00E82B1A"/>
    <w:rsid w:val="00E82C2F"/>
    <w:rsid w:val="00E82C58"/>
    <w:rsid w:val="00E82DE5"/>
    <w:rsid w:val="00E82E32"/>
    <w:rsid w:val="00E82E6B"/>
    <w:rsid w:val="00E82EE4"/>
    <w:rsid w:val="00E82F25"/>
    <w:rsid w:val="00E82F67"/>
    <w:rsid w:val="00E830A0"/>
    <w:rsid w:val="00E831E7"/>
    <w:rsid w:val="00E832D8"/>
    <w:rsid w:val="00E83636"/>
    <w:rsid w:val="00E83748"/>
    <w:rsid w:val="00E83801"/>
    <w:rsid w:val="00E83972"/>
    <w:rsid w:val="00E840B8"/>
    <w:rsid w:val="00E840DE"/>
    <w:rsid w:val="00E84125"/>
    <w:rsid w:val="00E841BB"/>
    <w:rsid w:val="00E8432A"/>
    <w:rsid w:val="00E843B5"/>
    <w:rsid w:val="00E84493"/>
    <w:rsid w:val="00E844F5"/>
    <w:rsid w:val="00E846F9"/>
    <w:rsid w:val="00E84A3B"/>
    <w:rsid w:val="00E84D76"/>
    <w:rsid w:val="00E84E3C"/>
    <w:rsid w:val="00E84E90"/>
    <w:rsid w:val="00E85147"/>
    <w:rsid w:val="00E851FC"/>
    <w:rsid w:val="00E852E2"/>
    <w:rsid w:val="00E85307"/>
    <w:rsid w:val="00E85548"/>
    <w:rsid w:val="00E85666"/>
    <w:rsid w:val="00E856C6"/>
    <w:rsid w:val="00E857B4"/>
    <w:rsid w:val="00E8580B"/>
    <w:rsid w:val="00E85980"/>
    <w:rsid w:val="00E859A6"/>
    <w:rsid w:val="00E85B0A"/>
    <w:rsid w:val="00E85B31"/>
    <w:rsid w:val="00E85F10"/>
    <w:rsid w:val="00E861DB"/>
    <w:rsid w:val="00E86319"/>
    <w:rsid w:val="00E86333"/>
    <w:rsid w:val="00E86450"/>
    <w:rsid w:val="00E8651D"/>
    <w:rsid w:val="00E86560"/>
    <w:rsid w:val="00E8662B"/>
    <w:rsid w:val="00E866E4"/>
    <w:rsid w:val="00E866FE"/>
    <w:rsid w:val="00E86D1F"/>
    <w:rsid w:val="00E86D21"/>
    <w:rsid w:val="00E86E61"/>
    <w:rsid w:val="00E86E91"/>
    <w:rsid w:val="00E86EB5"/>
    <w:rsid w:val="00E87592"/>
    <w:rsid w:val="00E87742"/>
    <w:rsid w:val="00E879B1"/>
    <w:rsid w:val="00E87AEE"/>
    <w:rsid w:val="00E87EF0"/>
    <w:rsid w:val="00E902E5"/>
    <w:rsid w:val="00E904E2"/>
    <w:rsid w:val="00E907E4"/>
    <w:rsid w:val="00E90911"/>
    <w:rsid w:val="00E90A24"/>
    <w:rsid w:val="00E90C34"/>
    <w:rsid w:val="00E90C3F"/>
    <w:rsid w:val="00E90EA7"/>
    <w:rsid w:val="00E91005"/>
    <w:rsid w:val="00E910EB"/>
    <w:rsid w:val="00E91356"/>
    <w:rsid w:val="00E91639"/>
    <w:rsid w:val="00E919AC"/>
    <w:rsid w:val="00E919B9"/>
    <w:rsid w:val="00E91AFC"/>
    <w:rsid w:val="00E91B73"/>
    <w:rsid w:val="00E91CC9"/>
    <w:rsid w:val="00E91EB1"/>
    <w:rsid w:val="00E91F65"/>
    <w:rsid w:val="00E9208B"/>
    <w:rsid w:val="00E920AF"/>
    <w:rsid w:val="00E9222F"/>
    <w:rsid w:val="00E9233B"/>
    <w:rsid w:val="00E92556"/>
    <w:rsid w:val="00E92B3F"/>
    <w:rsid w:val="00E92C5D"/>
    <w:rsid w:val="00E92FF0"/>
    <w:rsid w:val="00E9300C"/>
    <w:rsid w:val="00E9321C"/>
    <w:rsid w:val="00E93499"/>
    <w:rsid w:val="00E939EE"/>
    <w:rsid w:val="00E93A4E"/>
    <w:rsid w:val="00E93CB3"/>
    <w:rsid w:val="00E93D6A"/>
    <w:rsid w:val="00E93EB0"/>
    <w:rsid w:val="00E941F5"/>
    <w:rsid w:val="00E94323"/>
    <w:rsid w:val="00E946A6"/>
    <w:rsid w:val="00E947E4"/>
    <w:rsid w:val="00E9480A"/>
    <w:rsid w:val="00E94B46"/>
    <w:rsid w:val="00E94C57"/>
    <w:rsid w:val="00E94DEF"/>
    <w:rsid w:val="00E94FD0"/>
    <w:rsid w:val="00E9505D"/>
    <w:rsid w:val="00E950CB"/>
    <w:rsid w:val="00E95519"/>
    <w:rsid w:val="00E9586D"/>
    <w:rsid w:val="00E95954"/>
    <w:rsid w:val="00E95C6B"/>
    <w:rsid w:val="00E95DD9"/>
    <w:rsid w:val="00E95EB8"/>
    <w:rsid w:val="00E95F9C"/>
    <w:rsid w:val="00E96169"/>
    <w:rsid w:val="00E9616B"/>
    <w:rsid w:val="00E96454"/>
    <w:rsid w:val="00E965CC"/>
    <w:rsid w:val="00E96A29"/>
    <w:rsid w:val="00E96B28"/>
    <w:rsid w:val="00E96BCB"/>
    <w:rsid w:val="00E96CDE"/>
    <w:rsid w:val="00E96FE6"/>
    <w:rsid w:val="00E9701E"/>
    <w:rsid w:val="00E9708D"/>
    <w:rsid w:val="00E9731C"/>
    <w:rsid w:val="00E973A1"/>
    <w:rsid w:val="00E974E7"/>
    <w:rsid w:val="00E9765D"/>
    <w:rsid w:val="00E97740"/>
    <w:rsid w:val="00E977EF"/>
    <w:rsid w:val="00E97AE0"/>
    <w:rsid w:val="00E97B29"/>
    <w:rsid w:val="00E97C5D"/>
    <w:rsid w:val="00E97EBF"/>
    <w:rsid w:val="00E97FCE"/>
    <w:rsid w:val="00EA00C8"/>
    <w:rsid w:val="00EA00E2"/>
    <w:rsid w:val="00EA05F5"/>
    <w:rsid w:val="00EA075F"/>
    <w:rsid w:val="00EA0E6F"/>
    <w:rsid w:val="00EA0EF5"/>
    <w:rsid w:val="00EA0F54"/>
    <w:rsid w:val="00EA1059"/>
    <w:rsid w:val="00EA10BF"/>
    <w:rsid w:val="00EA1329"/>
    <w:rsid w:val="00EA14DD"/>
    <w:rsid w:val="00EA1527"/>
    <w:rsid w:val="00EA1670"/>
    <w:rsid w:val="00EA1716"/>
    <w:rsid w:val="00EA1722"/>
    <w:rsid w:val="00EA178F"/>
    <w:rsid w:val="00EA17C8"/>
    <w:rsid w:val="00EA1D43"/>
    <w:rsid w:val="00EA225C"/>
    <w:rsid w:val="00EA249B"/>
    <w:rsid w:val="00EA255A"/>
    <w:rsid w:val="00EA26BC"/>
    <w:rsid w:val="00EA2967"/>
    <w:rsid w:val="00EA297F"/>
    <w:rsid w:val="00EA2CFC"/>
    <w:rsid w:val="00EA2DFB"/>
    <w:rsid w:val="00EA2EB4"/>
    <w:rsid w:val="00EA2EFB"/>
    <w:rsid w:val="00EA3153"/>
    <w:rsid w:val="00EA3315"/>
    <w:rsid w:val="00EA34DC"/>
    <w:rsid w:val="00EA355A"/>
    <w:rsid w:val="00EA3586"/>
    <w:rsid w:val="00EA36C0"/>
    <w:rsid w:val="00EA3723"/>
    <w:rsid w:val="00EA3765"/>
    <w:rsid w:val="00EA38C0"/>
    <w:rsid w:val="00EA38C6"/>
    <w:rsid w:val="00EA39B3"/>
    <w:rsid w:val="00EA3C98"/>
    <w:rsid w:val="00EA3CB6"/>
    <w:rsid w:val="00EA3CEE"/>
    <w:rsid w:val="00EA3D95"/>
    <w:rsid w:val="00EA3F77"/>
    <w:rsid w:val="00EA3FF6"/>
    <w:rsid w:val="00EA42DC"/>
    <w:rsid w:val="00EA42E5"/>
    <w:rsid w:val="00EA43DE"/>
    <w:rsid w:val="00EA43E4"/>
    <w:rsid w:val="00EA43E7"/>
    <w:rsid w:val="00EA463C"/>
    <w:rsid w:val="00EA47A0"/>
    <w:rsid w:val="00EA48AB"/>
    <w:rsid w:val="00EA49E4"/>
    <w:rsid w:val="00EA4C04"/>
    <w:rsid w:val="00EA4D82"/>
    <w:rsid w:val="00EA4D9D"/>
    <w:rsid w:val="00EA4EC9"/>
    <w:rsid w:val="00EA568E"/>
    <w:rsid w:val="00EA56B2"/>
    <w:rsid w:val="00EA5889"/>
    <w:rsid w:val="00EA5921"/>
    <w:rsid w:val="00EA592F"/>
    <w:rsid w:val="00EA5C6D"/>
    <w:rsid w:val="00EA5DAC"/>
    <w:rsid w:val="00EA5E0F"/>
    <w:rsid w:val="00EA5F15"/>
    <w:rsid w:val="00EA6208"/>
    <w:rsid w:val="00EA63E9"/>
    <w:rsid w:val="00EA640C"/>
    <w:rsid w:val="00EA6496"/>
    <w:rsid w:val="00EA694B"/>
    <w:rsid w:val="00EA6A03"/>
    <w:rsid w:val="00EA6CE3"/>
    <w:rsid w:val="00EA6D29"/>
    <w:rsid w:val="00EA6FE4"/>
    <w:rsid w:val="00EA702D"/>
    <w:rsid w:val="00EA71EE"/>
    <w:rsid w:val="00EA759F"/>
    <w:rsid w:val="00EA765F"/>
    <w:rsid w:val="00EA78E3"/>
    <w:rsid w:val="00EA7959"/>
    <w:rsid w:val="00EA798D"/>
    <w:rsid w:val="00EA7E97"/>
    <w:rsid w:val="00EA7F4C"/>
    <w:rsid w:val="00EB01BE"/>
    <w:rsid w:val="00EB0390"/>
    <w:rsid w:val="00EB0395"/>
    <w:rsid w:val="00EB03B5"/>
    <w:rsid w:val="00EB0484"/>
    <w:rsid w:val="00EB0520"/>
    <w:rsid w:val="00EB0702"/>
    <w:rsid w:val="00EB08C0"/>
    <w:rsid w:val="00EB0CE9"/>
    <w:rsid w:val="00EB0E65"/>
    <w:rsid w:val="00EB0F38"/>
    <w:rsid w:val="00EB1162"/>
    <w:rsid w:val="00EB1307"/>
    <w:rsid w:val="00EB1A31"/>
    <w:rsid w:val="00EB1A33"/>
    <w:rsid w:val="00EB1A91"/>
    <w:rsid w:val="00EB1AAA"/>
    <w:rsid w:val="00EB1CFF"/>
    <w:rsid w:val="00EB1D47"/>
    <w:rsid w:val="00EB1DF4"/>
    <w:rsid w:val="00EB1EBF"/>
    <w:rsid w:val="00EB2070"/>
    <w:rsid w:val="00EB20D4"/>
    <w:rsid w:val="00EB2146"/>
    <w:rsid w:val="00EB2317"/>
    <w:rsid w:val="00EB2358"/>
    <w:rsid w:val="00EB26C6"/>
    <w:rsid w:val="00EB2708"/>
    <w:rsid w:val="00EB279B"/>
    <w:rsid w:val="00EB2909"/>
    <w:rsid w:val="00EB2ABB"/>
    <w:rsid w:val="00EB2B18"/>
    <w:rsid w:val="00EB2B66"/>
    <w:rsid w:val="00EB2B84"/>
    <w:rsid w:val="00EB2C7C"/>
    <w:rsid w:val="00EB2CA2"/>
    <w:rsid w:val="00EB2D8D"/>
    <w:rsid w:val="00EB2EF9"/>
    <w:rsid w:val="00EB2FA7"/>
    <w:rsid w:val="00EB3022"/>
    <w:rsid w:val="00EB32BD"/>
    <w:rsid w:val="00EB3467"/>
    <w:rsid w:val="00EB35BE"/>
    <w:rsid w:val="00EB36AB"/>
    <w:rsid w:val="00EB36B3"/>
    <w:rsid w:val="00EB3885"/>
    <w:rsid w:val="00EB3924"/>
    <w:rsid w:val="00EB3A13"/>
    <w:rsid w:val="00EB3B0E"/>
    <w:rsid w:val="00EB3C29"/>
    <w:rsid w:val="00EB3CF0"/>
    <w:rsid w:val="00EB3D3F"/>
    <w:rsid w:val="00EB3DCE"/>
    <w:rsid w:val="00EB3E28"/>
    <w:rsid w:val="00EB4004"/>
    <w:rsid w:val="00EB40A0"/>
    <w:rsid w:val="00EB40DF"/>
    <w:rsid w:val="00EB41DE"/>
    <w:rsid w:val="00EB443D"/>
    <w:rsid w:val="00EB445E"/>
    <w:rsid w:val="00EB4582"/>
    <w:rsid w:val="00EB486E"/>
    <w:rsid w:val="00EB4C78"/>
    <w:rsid w:val="00EB4C94"/>
    <w:rsid w:val="00EB4EA2"/>
    <w:rsid w:val="00EB4F79"/>
    <w:rsid w:val="00EB4F7E"/>
    <w:rsid w:val="00EB4F83"/>
    <w:rsid w:val="00EB5054"/>
    <w:rsid w:val="00EB5059"/>
    <w:rsid w:val="00EB5199"/>
    <w:rsid w:val="00EB525D"/>
    <w:rsid w:val="00EB5275"/>
    <w:rsid w:val="00EB5573"/>
    <w:rsid w:val="00EB565F"/>
    <w:rsid w:val="00EB5818"/>
    <w:rsid w:val="00EB584C"/>
    <w:rsid w:val="00EB5863"/>
    <w:rsid w:val="00EB5876"/>
    <w:rsid w:val="00EB587E"/>
    <w:rsid w:val="00EB5B67"/>
    <w:rsid w:val="00EB5D54"/>
    <w:rsid w:val="00EB5D88"/>
    <w:rsid w:val="00EB5DD3"/>
    <w:rsid w:val="00EB61F5"/>
    <w:rsid w:val="00EB6394"/>
    <w:rsid w:val="00EB63DB"/>
    <w:rsid w:val="00EB6684"/>
    <w:rsid w:val="00EB68D3"/>
    <w:rsid w:val="00EB6BD6"/>
    <w:rsid w:val="00EB6BEA"/>
    <w:rsid w:val="00EB6C34"/>
    <w:rsid w:val="00EB6D14"/>
    <w:rsid w:val="00EB7307"/>
    <w:rsid w:val="00EB7337"/>
    <w:rsid w:val="00EB7361"/>
    <w:rsid w:val="00EB738C"/>
    <w:rsid w:val="00EB772D"/>
    <w:rsid w:val="00EB7943"/>
    <w:rsid w:val="00EB79A3"/>
    <w:rsid w:val="00EB7B34"/>
    <w:rsid w:val="00EB7BDB"/>
    <w:rsid w:val="00EB7D78"/>
    <w:rsid w:val="00EC002D"/>
    <w:rsid w:val="00EC0217"/>
    <w:rsid w:val="00EC0281"/>
    <w:rsid w:val="00EC0376"/>
    <w:rsid w:val="00EC03B0"/>
    <w:rsid w:val="00EC0836"/>
    <w:rsid w:val="00EC0B55"/>
    <w:rsid w:val="00EC0CBA"/>
    <w:rsid w:val="00EC0E73"/>
    <w:rsid w:val="00EC0F4D"/>
    <w:rsid w:val="00EC1021"/>
    <w:rsid w:val="00EC140C"/>
    <w:rsid w:val="00EC146E"/>
    <w:rsid w:val="00EC14B0"/>
    <w:rsid w:val="00EC155C"/>
    <w:rsid w:val="00EC17D4"/>
    <w:rsid w:val="00EC18F9"/>
    <w:rsid w:val="00EC1A66"/>
    <w:rsid w:val="00EC1E56"/>
    <w:rsid w:val="00EC1E6C"/>
    <w:rsid w:val="00EC2042"/>
    <w:rsid w:val="00EC204E"/>
    <w:rsid w:val="00EC2071"/>
    <w:rsid w:val="00EC2121"/>
    <w:rsid w:val="00EC213F"/>
    <w:rsid w:val="00EC21CF"/>
    <w:rsid w:val="00EC249E"/>
    <w:rsid w:val="00EC24CC"/>
    <w:rsid w:val="00EC26A7"/>
    <w:rsid w:val="00EC2752"/>
    <w:rsid w:val="00EC2A42"/>
    <w:rsid w:val="00EC2A76"/>
    <w:rsid w:val="00EC2C19"/>
    <w:rsid w:val="00EC2CFF"/>
    <w:rsid w:val="00EC2D96"/>
    <w:rsid w:val="00EC2DF8"/>
    <w:rsid w:val="00EC2DFB"/>
    <w:rsid w:val="00EC2EEE"/>
    <w:rsid w:val="00EC311E"/>
    <w:rsid w:val="00EC32AC"/>
    <w:rsid w:val="00EC331F"/>
    <w:rsid w:val="00EC33A5"/>
    <w:rsid w:val="00EC3675"/>
    <w:rsid w:val="00EC3719"/>
    <w:rsid w:val="00EC37D5"/>
    <w:rsid w:val="00EC37EE"/>
    <w:rsid w:val="00EC38D5"/>
    <w:rsid w:val="00EC39D9"/>
    <w:rsid w:val="00EC3B9E"/>
    <w:rsid w:val="00EC3CF4"/>
    <w:rsid w:val="00EC4020"/>
    <w:rsid w:val="00EC411E"/>
    <w:rsid w:val="00EC4610"/>
    <w:rsid w:val="00EC4808"/>
    <w:rsid w:val="00EC4904"/>
    <w:rsid w:val="00EC4AF9"/>
    <w:rsid w:val="00EC4C76"/>
    <w:rsid w:val="00EC4DF6"/>
    <w:rsid w:val="00EC4E41"/>
    <w:rsid w:val="00EC4F41"/>
    <w:rsid w:val="00EC4F74"/>
    <w:rsid w:val="00EC508F"/>
    <w:rsid w:val="00EC529A"/>
    <w:rsid w:val="00EC532B"/>
    <w:rsid w:val="00EC5566"/>
    <w:rsid w:val="00EC5622"/>
    <w:rsid w:val="00EC5643"/>
    <w:rsid w:val="00EC5742"/>
    <w:rsid w:val="00EC5773"/>
    <w:rsid w:val="00EC5828"/>
    <w:rsid w:val="00EC58C2"/>
    <w:rsid w:val="00EC595C"/>
    <w:rsid w:val="00EC5995"/>
    <w:rsid w:val="00EC5BC3"/>
    <w:rsid w:val="00EC5BF2"/>
    <w:rsid w:val="00EC5E01"/>
    <w:rsid w:val="00EC5E8F"/>
    <w:rsid w:val="00EC5F2F"/>
    <w:rsid w:val="00EC651E"/>
    <w:rsid w:val="00EC65E5"/>
    <w:rsid w:val="00EC6746"/>
    <w:rsid w:val="00EC692E"/>
    <w:rsid w:val="00EC6BFD"/>
    <w:rsid w:val="00EC70CB"/>
    <w:rsid w:val="00EC745E"/>
    <w:rsid w:val="00EC74FF"/>
    <w:rsid w:val="00EC775C"/>
    <w:rsid w:val="00EC796E"/>
    <w:rsid w:val="00EC7E28"/>
    <w:rsid w:val="00EC7EAF"/>
    <w:rsid w:val="00EC7F68"/>
    <w:rsid w:val="00ED0412"/>
    <w:rsid w:val="00ED06E6"/>
    <w:rsid w:val="00ED0827"/>
    <w:rsid w:val="00ED08FB"/>
    <w:rsid w:val="00ED09D0"/>
    <w:rsid w:val="00ED0BAF"/>
    <w:rsid w:val="00ED0BDF"/>
    <w:rsid w:val="00ED1327"/>
    <w:rsid w:val="00ED1592"/>
    <w:rsid w:val="00ED17A3"/>
    <w:rsid w:val="00ED1A61"/>
    <w:rsid w:val="00ED1D4D"/>
    <w:rsid w:val="00ED1F3F"/>
    <w:rsid w:val="00ED1F59"/>
    <w:rsid w:val="00ED2100"/>
    <w:rsid w:val="00ED2179"/>
    <w:rsid w:val="00ED23BB"/>
    <w:rsid w:val="00ED23DB"/>
    <w:rsid w:val="00ED2412"/>
    <w:rsid w:val="00ED27C3"/>
    <w:rsid w:val="00ED2AE2"/>
    <w:rsid w:val="00ED2C5A"/>
    <w:rsid w:val="00ED2F4F"/>
    <w:rsid w:val="00ED3106"/>
    <w:rsid w:val="00ED3331"/>
    <w:rsid w:val="00ED33AE"/>
    <w:rsid w:val="00ED35CF"/>
    <w:rsid w:val="00ED3688"/>
    <w:rsid w:val="00ED3775"/>
    <w:rsid w:val="00ED377B"/>
    <w:rsid w:val="00ED3906"/>
    <w:rsid w:val="00ED393B"/>
    <w:rsid w:val="00ED3CD2"/>
    <w:rsid w:val="00ED3E11"/>
    <w:rsid w:val="00ED3F5C"/>
    <w:rsid w:val="00ED4002"/>
    <w:rsid w:val="00ED40A6"/>
    <w:rsid w:val="00ED42E7"/>
    <w:rsid w:val="00ED455D"/>
    <w:rsid w:val="00ED4942"/>
    <w:rsid w:val="00ED499D"/>
    <w:rsid w:val="00ED4A34"/>
    <w:rsid w:val="00ED4A6D"/>
    <w:rsid w:val="00ED4E7B"/>
    <w:rsid w:val="00ED4F75"/>
    <w:rsid w:val="00ED4F7B"/>
    <w:rsid w:val="00ED5097"/>
    <w:rsid w:val="00ED50C5"/>
    <w:rsid w:val="00ED53FA"/>
    <w:rsid w:val="00ED54C1"/>
    <w:rsid w:val="00ED55A8"/>
    <w:rsid w:val="00ED56B0"/>
    <w:rsid w:val="00ED5777"/>
    <w:rsid w:val="00ED583D"/>
    <w:rsid w:val="00ED58A6"/>
    <w:rsid w:val="00ED5BA3"/>
    <w:rsid w:val="00ED5E8E"/>
    <w:rsid w:val="00ED5F88"/>
    <w:rsid w:val="00ED6017"/>
    <w:rsid w:val="00ED614E"/>
    <w:rsid w:val="00ED6154"/>
    <w:rsid w:val="00ED61FC"/>
    <w:rsid w:val="00ED6408"/>
    <w:rsid w:val="00ED6452"/>
    <w:rsid w:val="00ED6603"/>
    <w:rsid w:val="00ED6607"/>
    <w:rsid w:val="00ED67D9"/>
    <w:rsid w:val="00ED68BE"/>
    <w:rsid w:val="00ED6D4A"/>
    <w:rsid w:val="00ED6E2E"/>
    <w:rsid w:val="00ED714F"/>
    <w:rsid w:val="00ED721A"/>
    <w:rsid w:val="00ED738C"/>
    <w:rsid w:val="00ED738F"/>
    <w:rsid w:val="00ED73C9"/>
    <w:rsid w:val="00ED756C"/>
    <w:rsid w:val="00ED77B7"/>
    <w:rsid w:val="00ED7813"/>
    <w:rsid w:val="00ED7918"/>
    <w:rsid w:val="00ED7B9F"/>
    <w:rsid w:val="00ED7C49"/>
    <w:rsid w:val="00ED7CD4"/>
    <w:rsid w:val="00ED7D06"/>
    <w:rsid w:val="00ED7EB6"/>
    <w:rsid w:val="00ED7FD3"/>
    <w:rsid w:val="00EE00D9"/>
    <w:rsid w:val="00EE033B"/>
    <w:rsid w:val="00EE06D7"/>
    <w:rsid w:val="00EE0C8D"/>
    <w:rsid w:val="00EE0D28"/>
    <w:rsid w:val="00EE0E5D"/>
    <w:rsid w:val="00EE0E7A"/>
    <w:rsid w:val="00EE0F5F"/>
    <w:rsid w:val="00EE0FFD"/>
    <w:rsid w:val="00EE11C2"/>
    <w:rsid w:val="00EE1598"/>
    <w:rsid w:val="00EE159B"/>
    <w:rsid w:val="00EE159C"/>
    <w:rsid w:val="00EE196F"/>
    <w:rsid w:val="00EE19B3"/>
    <w:rsid w:val="00EE1AE1"/>
    <w:rsid w:val="00EE1D5F"/>
    <w:rsid w:val="00EE1DE0"/>
    <w:rsid w:val="00EE2218"/>
    <w:rsid w:val="00EE2648"/>
    <w:rsid w:val="00EE26E8"/>
    <w:rsid w:val="00EE284A"/>
    <w:rsid w:val="00EE2A61"/>
    <w:rsid w:val="00EE2AC9"/>
    <w:rsid w:val="00EE2E16"/>
    <w:rsid w:val="00EE2F57"/>
    <w:rsid w:val="00EE301D"/>
    <w:rsid w:val="00EE307B"/>
    <w:rsid w:val="00EE3095"/>
    <w:rsid w:val="00EE30FF"/>
    <w:rsid w:val="00EE3140"/>
    <w:rsid w:val="00EE3228"/>
    <w:rsid w:val="00EE3663"/>
    <w:rsid w:val="00EE36A1"/>
    <w:rsid w:val="00EE3842"/>
    <w:rsid w:val="00EE38C2"/>
    <w:rsid w:val="00EE3925"/>
    <w:rsid w:val="00EE3AFF"/>
    <w:rsid w:val="00EE3BB2"/>
    <w:rsid w:val="00EE3BD1"/>
    <w:rsid w:val="00EE3CE2"/>
    <w:rsid w:val="00EE3E30"/>
    <w:rsid w:val="00EE3FFE"/>
    <w:rsid w:val="00EE41C4"/>
    <w:rsid w:val="00EE439D"/>
    <w:rsid w:val="00EE44D9"/>
    <w:rsid w:val="00EE465F"/>
    <w:rsid w:val="00EE4779"/>
    <w:rsid w:val="00EE47C2"/>
    <w:rsid w:val="00EE493C"/>
    <w:rsid w:val="00EE4B65"/>
    <w:rsid w:val="00EE4E8B"/>
    <w:rsid w:val="00EE4F9C"/>
    <w:rsid w:val="00EE5254"/>
    <w:rsid w:val="00EE54CE"/>
    <w:rsid w:val="00EE57EF"/>
    <w:rsid w:val="00EE59D8"/>
    <w:rsid w:val="00EE5A27"/>
    <w:rsid w:val="00EE5CDE"/>
    <w:rsid w:val="00EE5D9C"/>
    <w:rsid w:val="00EE6414"/>
    <w:rsid w:val="00EE69D6"/>
    <w:rsid w:val="00EE6E77"/>
    <w:rsid w:val="00EE6EE5"/>
    <w:rsid w:val="00EE742F"/>
    <w:rsid w:val="00EE755E"/>
    <w:rsid w:val="00EE76A9"/>
    <w:rsid w:val="00EE76C2"/>
    <w:rsid w:val="00EE799E"/>
    <w:rsid w:val="00EE79F2"/>
    <w:rsid w:val="00EE79FA"/>
    <w:rsid w:val="00EE7A2C"/>
    <w:rsid w:val="00EE7A4B"/>
    <w:rsid w:val="00EE7C0E"/>
    <w:rsid w:val="00EE7CA8"/>
    <w:rsid w:val="00EE7E0A"/>
    <w:rsid w:val="00EE7FA7"/>
    <w:rsid w:val="00EF0023"/>
    <w:rsid w:val="00EF0232"/>
    <w:rsid w:val="00EF027B"/>
    <w:rsid w:val="00EF030F"/>
    <w:rsid w:val="00EF0318"/>
    <w:rsid w:val="00EF0322"/>
    <w:rsid w:val="00EF03D1"/>
    <w:rsid w:val="00EF0A99"/>
    <w:rsid w:val="00EF0EDF"/>
    <w:rsid w:val="00EF0F66"/>
    <w:rsid w:val="00EF1093"/>
    <w:rsid w:val="00EF11DA"/>
    <w:rsid w:val="00EF12C4"/>
    <w:rsid w:val="00EF17D5"/>
    <w:rsid w:val="00EF195B"/>
    <w:rsid w:val="00EF1AAC"/>
    <w:rsid w:val="00EF1CD0"/>
    <w:rsid w:val="00EF1F62"/>
    <w:rsid w:val="00EF1F76"/>
    <w:rsid w:val="00EF1FCB"/>
    <w:rsid w:val="00EF20AF"/>
    <w:rsid w:val="00EF21C3"/>
    <w:rsid w:val="00EF22ED"/>
    <w:rsid w:val="00EF2388"/>
    <w:rsid w:val="00EF240D"/>
    <w:rsid w:val="00EF2584"/>
    <w:rsid w:val="00EF2978"/>
    <w:rsid w:val="00EF29F6"/>
    <w:rsid w:val="00EF29FE"/>
    <w:rsid w:val="00EF2ADE"/>
    <w:rsid w:val="00EF2C14"/>
    <w:rsid w:val="00EF2C6E"/>
    <w:rsid w:val="00EF2D08"/>
    <w:rsid w:val="00EF2D6B"/>
    <w:rsid w:val="00EF2E6B"/>
    <w:rsid w:val="00EF34E8"/>
    <w:rsid w:val="00EF3613"/>
    <w:rsid w:val="00EF373F"/>
    <w:rsid w:val="00EF3F50"/>
    <w:rsid w:val="00EF40AF"/>
    <w:rsid w:val="00EF4204"/>
    <w:rsid w:val="00EF434F"/>
    <w:rsid w:val="00EF4845"/>
    <w:rsid w:val="00EF4A8A"/>
    <w:rsid w:val="00EF4BC3"/>
    <w:rsid w:val="00EF4BF6"/>
    <w:rsid w:val="00EF5012"/>
    <w:rsid w:val="00EF507F"/>
    <w:rsid w:val="00EF5261"/>
    <w:rsid w:val="00EF5311"/>
    <w:rsid w:val="00EF548D"/>
    <w:rsid w:val="00EF54D1"/>
    <w:rsid w:val="00EF5544"/>
    <w:rsid w:val="00EF576C"/>
    <w:rsid w:val="00EF5959"/>
    <w:rsid w:val="00EF599A"/>
    <w:rsid w:val="00EF59C1"/>
    <w:rsid w:val="00EF62CE"/>
    <w:rsid w:val="00EF6386"/>
    <w:rsid w:val="00EF669F"/>
    <w:rsid w:val="00EF66CF"/>
    <w:rsid w:val="00EF66E2"/>
    <w:rsid w:val="00EF67BB"/>
    <w:rsid w:val="00EF6929"/>
    <w:rsid w:val="00EF6A47"/>
    <w:rsid w:val="00EF6B80"/>
    <w:rsid w:val="00EF6E9A"/>
    <w:rsid w:val="00EF6F9E"/>
    <w:rsid w:val="00EF6FC4"/>
    <w:rsid w:val="00EF7091"/>
    <w:rsid w:val="00EF70FC"/>
    <w:rsid w:val="00EF71DE"/>
    <w:rsid w:val="00EF72F9"/>
    <w:rsid w:val="00EF7406"/>
    <w:rsid w:val="00EF74D5"/>
    <w:rsid w:val="00EF770B"/>
    <w:rsid w:val="00EF7764"/>
    <w:rsid w:val="00EF792D"/>
    <w:rsid w:val="00EF7A33"/>
    <w:rsid w:val="00EF7AC2"/>
    <w:rsid w:val="00F0016C"/>
    <w:rsid w:val="00F0021E"/>
    <w:rsid w:val="00F002D0"/>
    <w:rsid w:val="00F0030E"/>
    <w:rsid w:val="00F00348"/>
    <w:rsid w:val="00F0049E"/>
    <w:rsid w:val="00F0055C"/>
    <w:rsid w:val="00F0091F"/>
    <w:rsid w:val="00F00A4B"/>
    <w:rsid w:val="00F00BCB"/>
    <w:rsid w:val="00F00CD1"/>
    <w:rsid w:val="00F00E6D"/>
    <w:rsid w:val="00F00EF2"/>
    <w:rsid w:val="00F01207"/>
    <w:rsid w:val="00F01467"/>
    <w:rsid w:val="00F017FD"/>
    <w:rsid w:val="00F018B7"/>
    <w:rsid w:val="00F01A3E"/>
    <w:rsid w:val="00F01D03"/>
    <w:rsid w:val="00F01E2C"/>
    <w:rsid w:val="00F01E6B"/>
    <w:rsid w:val="00F01EFC"/>
    <w:rsid w:val="00F0241C"/>
    <w:rsid w:val="00F024B5"/>
    <w:rsid w:val="00F028FD"/>
    <w:rsid w:val="00F02959"/>
    <w:rsid w:val="00F02A5B"/>
    <w:rsid w:val="00F02B33"/>
    <w:rsid w:val="00F02BA5"/>
    <w:rsid w:val="00F02FF2"/>
    <w:rsid w:val="00F031EE"/>
    <w:rsid w:val="00F0325B"/>
    <w:rsid w:val="00F0326A"/>
    <w:rsid w:val="00F032B6"/>
    <w:rsid w:val="00F036F6"/>
    <w:rsid w:val="00F0377E"/>
    <w:rsid w:val="00F03BB8"/>
    <w:rsid w:val="00F03CF4"/>
    <w:rsid w:val="00F03D1B"/>
    <w:rsid w:val="00F03EB2"/>
    <w:rsid w:val="00F04158"/>
    <w:rsid w:val="00F041AC"/>
    <w:rsid w:val="00F04322"/>
    <w:rsid w:val="00F045B8"/>
    <w:rsid w:val="00F045FF"/>
    <w:rsid w:val="00F0480C"/>
    <w:rsid w:val="00F04868"/>
    <w:rsid w:val="00F04A92"/>
    <w:rsid w:val="00F04C7B"/>
    <w:rsid w:val="00F04E34"/>
    <w:rsid w:val="00F04F40"/>
    <w:rsid w:val="00F0514E"/>
    <w:rsid w:val="00F051E2"/>
    <w:rsid w:val="00F0527D"/>
    <w:rsid w:val="00F052E0"/>
    <w:rsid w:val="00F05553"/>
    <w:rsid w:val="00F05597"/>
    <w:rsid w:val="00F05759"/>
    <w:rsid w:val="00F0575F"/>
    <w:rsid w:val="00F05A62"/>
    <w:rsid w:val="00F0600A"/>
    <w:rsid w:val="00F06211"/>
    <w:rsid w:val="00F06275"/>
    <w:rsid w:val="00F062B3"/>
    <w:rsid w:val="00F06430"/>
    <w:rsid w:val="00F064EC"/>
    <w:rsid w:val="00F0652A"/>
    <w:rsid w:val="00F066D0"/>
    <w:rsid w:val="00F06755"/>
    <w:rsid w:val="00F06808"/>
    <w:rsid w:val="00F06946"/>
    <w:rsid w:val="00F06A22"/>
    <w:rsid w:val="00F06BA3"/>
    <w:rsid w:val="00F07054"/>
    <w:rsid w:val="00F070C6"/>
    <w:rsid w:val="00F071CC"/>
    <w:rsid w:val="00F07390"/>
    <w:rsid w:val="00F073D2"/>
    <w:rsid w:val="00F073E7"/>
    <w:rsid w:val="00F0742C"/>
    <w:rsid w:val="00F074A0"/>
    <w:rsid w:val="00F07500"/>
    <w:rsid w:val="00F07519"/>
    <w:rsid w:val="00F075FE"/>
    <w:rsid w:val="00F07C3D"/>
    <w:rsid w:val="00F07D50"/>
    <w:rsid w:val="00F07F39"/>
    <w:rsid w:val="00F07FD9"/>
    <w:rsid w:val="00F100B4"/>
    <w:rsid w:val="00F105A7"/>
    <w:rsid w:val="00F10B0C"/>
    <w:rsid w:val="00F10B47"/>
    <w:rsid w:val="00F10B4C"/>
    <w:rsid w:val="00F10C03"/>
    <w:rsid w:val="00F10CB9"/>
    <w:rsid w:val="00F10E66"/>
    <w:rsid w:val="00F10EBD"/>
    <w:rsid w:val="00F11015"/>
    <w:rsid w:val="00F110CD"/>
    <w:rsid w:val="00F110D5"/>
    <w:rsid w:val="00F110F2"/>
    <w:rsid w:val="00F112FE"/>
    <w:rsid w:val="00F114EA"/>
    <w:rsid w:val="00F1176C"/>
    <w:rsid w:val="00F11C10"/>
    <w:rsid w:val="00F11C15"/>
    <w:rsid w:val="00F11CEE"/>
    <w:rsid w:val="00F121D6"/>
    <w:rsid w:val="00F12351"/>
    <w:rsid w:val="00F12377"/>
    <w:rsid w:val="00F1246F"/>
    <w:rsid w:val="00F126CB"/>
    <w:rsid w:val="00F128C5"/>
    <w:rsid w:val="00F12969"/>
    <w:rsid w:val="00F129D5"/>
    <w:rsid w:val="00F12A32"/>
    <w:rsid w:val="00F12A73"/>
    <w:rsid w:val="00F12B13"/>
    <w:rsid w:val="00F12B65"/>
    <w:rsid w:val="00F130CF"/>
    <w:rsid w:val="00F131E1"/>
    <w:rsid w:val="00F13294"/>
    <w:rsid w:val="00F134C3"/>
    <w:rsid w:val="00F137A7"/>
    <w:rsid w:val="00F13989"/>
    <w:rsid w:val="00F13AAA"/>
    <w:rsid w:val="00F13E3F"/>
    <w:rsid w:val="00F140B4"/>
    <w:rsid w:val="00F14160"/>
    <w:rsid w:val="00F14276"/>
    <w:rsid w:val="00F143F9"/>
    <w:rsid w:val="00F1457E"/>
    <w:rsid w:val="00F145D8"/>
    <w:rsid w:val="00F14935"/>
    <w:rsid w:val="00F1495E"/>
    <w:rsid w:val="00F14987"/>
    <w:rsid w:val="00F14AF2"/>
    <w:rsid w:val="00F14BB4"/>
    <w:rsid w:val="00F14CC3"/>
    <w:rsid w:val="00F14D16"/>
    <w:rsid w:val="00F14DEA"/>
    <w:rsid w:val="00F14EA8"/>
    <w:rsid w:val="00F14EFD"/>
    <w:rsid w:val="00F14F3C"/>
    <w:rsid w:val="00F1517C"/>
    <w:rsid w:val="00F15193"/>
    <w:rsid w:val="00F15314"/>
    <w:rsid w:val="00F1544D"/>
    <w:rsid w:val="00F15477"/>
    <w:rsid w:val="00F15656"/>
    <w:rsid w:val="00F15843"/>
    <w:rsid w:val="00F15995"/>
    <w:rsid w:val="00F15CF5"/>
    <w:rsid w:val="00F15F64"/>
    <w:rsid w:val="00F16135"/>
    <w:rsid w:val="00F16164"/>
    <w:rsid w:val="00F16657"/>
    <w:rsid w:val="00F16739"/>
    <w:rsid w:val="00F16DB4"/>
    <w:rsid w:val="00F16DE2"/>
    <w:rsid w:val="00F170C0"/>
    <w:rsid w:val="00F17371"/>
    <w:rsid w:val="00F173FF"/>
    <w:rsid w:val="00F174E7"/>
    <w:rsid w:val="00F17602"/>
    <w:rsid w:val="00F178FA"/>
    <w:rsid w:val="00F17A7F"/>
    <w:rsid w:val="00F17B20"/>
    <w:rsid w:val="00F17B32"/>
    <w:rsid w:val="00F17BFF"/>
    <w:rsid w:val="00F2052B"/>
    <w:rsid w:val="00F20612"/>
    <w:rsid w:val="00F206B8"/>
    <w:rsid w:val="00F20709"/>
    <w:rsid w:val="00F20A22"/>
    <w:rsid w:val="00F20AE9"/>
    <w:rsid w:val="00F20DB3"/>
    <w:rsid w:val="00F20E26"/>
    <w:rsid w:val="00F20E66"/>
    <w:rsid w:val="00F21493"/>
    <w:rsid w:val="00F2152E"/>
    <w:rsid w:val="00F215EA"/>
    <w:rsid w:val="00F21921"/>
    <w:rsid w:val="00F21C13"/>
    <w:rsid w:val="00F21C56"/>
    <w:rsid w:val="00F21C89"/>
    <w:rsid w:val="00F21DA8"/>
    <w:rsid w:val="00F21EA9"/>
    <w:rsid w:val="00F22183"/>
    <w:rsid w:val="00F221B5"/>
    <w:rsid w:val="00F222FD"/>
    <w:rsid w:val="00F223A9"/>
    <w:rsid w:val="00F223EE"/>
    <w:rsid w:val="00F22499"/>
    <w:rsid w:val="00F22545"/>
    <w:rsid w:val="00F2260F"/>
    <w:rsid w:val="00F228F2"/>
    <w:rsid w:val="00F22D86"/>
    <w:rsid w:val="00F22D8B"/>
    <w:rsid w:val="00F22F73"/>
    <w:rsid w:val="00F2332B"/>
    <w:rsid w:val="00F23493"/>
    <w:rsid w:val="00F23763"/>
    <w:rsid w:val="00F2384F"/>
    <w:rsid w:val="00F2395E"/>
    <w:rsid w:val="00F23A50"/>
    <w:rsid w:val="00F23C0A"/>
    <w:rsid w:val="00F23C91"/>
    <w:rsid w:val="00F23D9F"/>
    <w:rsid w:val="00F23E2B"/>
    <w:rsid w:val="00F24105"/>
    <w:rsid w:val="00F2413C"/>
    <w:rsid w:val="00F2429B"/>
    <w:rsid w:val="00F242AD"/>
    <w:rsid w:val="00F245F0"/>
    <w:rsid w:val="00F247F2"/>
    <w:rsid w:val="00F24AD0"/>
    <w:rsid w:val="00F24D3B"/>
    <w:rsid w:val="00F24E71"/>
    <w:rsid w:val="00F25185"/>
    <w:rsid w:val="00F2518F"/>
    <w:rsid w:val="00F252A8"/>
    <w:rsid w:val="00F253B8"/>
    <w:rsid w:val="00F255D9"/>
    <w:rsid w:val="00F2584B"/>
    <w:rsid w:val="00F25940"/>
    <w:rsid w:val="00F25ABD"/>
    <w:rsid w:val="00F25DA3"/>
    <w:rsid w:val="00F25EA8"/>
    <w:rsid w:val="00F2607C"/>
    <w:rsid w:val="00F2614F"/>
    <w:rsid w:val="00F262ED"/>
    <w:rsid w:val="00F263CE"/>
    <w:rsid w:val="00F26414"/>
    <w:rsid w:val="00F265F7"/>
    <w:rsid w:val="00F26806"/>
    <w:rsid w:val="00F26D7B"/>
    <w:rsid w:val="00F26E8D"/>
    <w:rsid w:val="00F26FA4"/>
    <w:rsid w:val="00F26FD6"/>
    <w:rsid w:val="00F27034"/>
    <w:rsid w:val="00F2704A"/>
    <w:rsid w:val="00F27082"/>
    <w:rsid w:val="00F2746B"/>
    <w:rsid w:val="00F27990"/>
    <w:rsid w:val="00F27B4B"/>
    <w:rsid w:val="00F27D3A"/>
    <w:rsid w:val="00F27FA6"/>
    <w:rsid w:val="00F27FF0"/>
    <w:rsid w:val="00F301C8"/>
    <w:rsid w:val="00F30718"/>
    <w:rsid w:val="00F30815"/>
    <w:rsid w:val="00F30930"/>
    <w:rsid w:val="00F30A34"/>
    <w:rsid w:val="00F30A4B"/>
    <w:rsid w:val="00F30AB8"/>
    <w:rsid w:val="00F30CAF"/>
    <w:rsid w:val="00F3167C"/>
    <w:rsid w:val="00F3177D"/>
    <w:rsid w:val="00F31858"/>
    <w:rsid w:val="00F3187A"/>
    <w:rsid w:val="00F31899"/>
    <w:rsid w:val="00F318CF"/>
    <w:rsid w:val="00F31CC4"/>
    <w:rsid w:val="00F31CD4"/>
    <w:rsid w:val="00F31E23"/>
    <w:rsid w:val="00F31E81"/>
    <w:rsid w:val="00F31F3D"/>
    <w:rsid w:val="00F3213A"/>
    <w:rsid w:val="00F321A5"/>
    <w:rsid w:val="00F32330"/>
    <w:rsid w:val="00F32425"/>
    <w:rsid w:val="00F32476"/>
    <w:rsid w:val="00F32630"/>
    <w:rsid w:val="00F3264B"/>
    <w:rsid w:val="00F329B9"/>
    <w:rsid w:val="00F32A2A"/>
    <w:rsid w:val="00F32AA1"/>
    <w:rsid w:val="00F32ABB"/>
    <w:rsid w:val="00F32B40"/>
    <w:rsid w:val="00F32BBC"/>
    <w:rsid w:val="00F32C9D"/>
    <w:rsid w:val="00F32D3D"/>
    <w:rsid w:val="00F3352D"/>
    <w:rsid w:val="00F33540"/>
    <w:rsid w:val="00F33B86"/>
    <w:rsid w:val="00F33BAA"/>
    <w:rsid w:val="00F33D28"/>
    <w:rsid w:val="00F33D8F"/>
    <w:rsid w:val="00F33DC8"/>
    <w:rsid w:val="00F34046"/>
    <w:rsid w:val="00F34444"/>
    <w:rsid w:val="00F344AA"/>
    <w:rsid w:val="00F3484E"/>
    <w:rsid w:val="00F34887"/>
    <w:rsid w:val="00F348BF"/>
    <w:rsid w:val="00F34A6B"/>
    <w:rsid w:val="00F34EAA"/>
    <w:rsid w:val="00F34EBE"/>
    <w:rsid w:val="00F34F3D"/>
    <w:rsid w:val="00F3539B"/>
    <w:rsid w:val="00F3554F"/>
    <w:rsid w:val="00F355D3"/>
    <w:rsid w:val="00F35676"/>
    <w:rsid w:val="00F356DF"/>
    <w:rsid w:val="00F3597C"/>
    <w:rsid w:val="00F359CA"/>
    <w:rsid w:val="00F35BCA"/>
    <w:rsid w:val="00F35C62"/>
    <w:rsid w:val="00F35DCE"/>
    <w:rsid w:val="00F35E07"/>
    <w:rsid w:val="00F35FED"/>
    <w:rsid w:val="00F36074"/>
    <w:rsid w:val="00F3612C"/>
    <w:rsid w:val="00F361EF"/>
    <w:rsid w:val="00F36456"/>
    <w:rsid w:val="00F3669A"/>
    <w:rsid w:val="00F36869"/>
    <w:rsid w:val="00F3693C"/>
    <w:rsid w:val="00F369FA"/>
    <w:rsid w:val="00F36C38"/>
    <w:rsid w:val="00F36CFF"/>
    <w:rsid w:val="00F36E3E"/>
    <w:rsid w:val="00F36F06"/>
    <w:rsid w:val="00F37119"/>
    <w:rsid w:val="00F37369"/>
    <w:rsid w:val="00F373E8"/>
    <w:rsid w:val="00F3740E"/>
    <w:rsid w:val="00F376D5"/>
    <w:rsid w:val="00F378F1"/>
    <w:rsid w:val="00F37F53"/>
    <w:rsid w:val="00F37FB9"/>
    <w:rsid w:val="00F40057"/>
    <w:rsid w:val="00F401B4"/>
    <w:rsid w:val="00F40259"/>
    <w:rsid w:val="00F40350"/>
    <w:rsid w:val="00F403A1"/>
    <w:rsid w:val="00F403DB"/>
    <w:rsid w:val="00F40584"/>
    <w:rsid w:val="00F4065A"/>
    <w:rsid w:val="00F407D1"/>
    <w:rsid w:val="00F4081D"/>
    <w:rsid w:val="00F408D4"/>
    <w:rsid w:val="00F408D7"/>
    <w:rsid w:val="00F409A9"/>
    <w:rsid w:val="00F40AD2"/>
    <w:rsid w:val="00F40BB6"/>
    <w:rsid w:val="00F40DB8"/>
    <w:rsid w:val="00F4102A"/>
    <w:rsid w:val="00F41191"/>
    <w:rsid w:val="00F4147C"/>
    <w:rsid w:val="00F414E1"/>
    <w:rsid w:val="00F419B7"/>
    <w:rsid w:val="00F41B90"/>
    <w:rsid w:val="00F41D48"/>
    <w:rsid w:val="00F41E2C"/>
    <w:rsid w:val="00F41F79"/>
    <w:rsid w:val="00F41FC0"/>
    <w:rsid w:val="00F42134"/>
    <w:rsid w:val="00F421ED"/>
    <w:rsid w:val="00F422EE"/>
    <w:rsid w:val="00F4231F"/>
    <w:rsid w:val="00F4245D"/>
    <w:rsid w:val="00F42520"/>
    <w:rsid w:val="00F42658"/>
    <w:rsid w:val="00F4275C"/>
    <w:rsid w:val="00F42A3A"/>
    <w:rsid w:val="00F42A6C"/>
    <w:rsid w:val="00F42AC3"/>
    <w:rsid w:val="00F42D9A"/>
    <w:rsid w:val="00F42EA8"/>
    <w:rsid w:val="00F42EDB"/>
    <w:rsid w:val="00F4325F"/>
    <w:rsid w:val="00F432DC"/>
    <w:rsid w:val="00F43337"/>
    <w:rsid w:val="00F4344C"/>
    <w:rsid w:val="00F434B2"/>
    <w:rsid w:val="00F43564"/>
    <w:rsid w:val="00F437F2"/>
    <w:rsid w:val="00F43A1F"/>
    <w:rsid w:val="00F43B85"/>
    <w:rsid w:val="00F43B8A"/>
    <w:rsid w:val="00F43BD8"/>
    <w:rsid w:val="00F4402A"/>
    <w:rsid w:val="00F44046"/>
    <w:rsid w:val="00F44061"/>
    <w:rsid w:val="00F44268"/>
    <w:rsid w:val="00F4440B"/>
    <w:rsid w:val="00F4449E"/>
    <w:rsid w:val="00F4451E"/>
    <w:rsid w:val="00F44649"/>
    <w:rsid w:val="00F447C0"/>
    <w:rsid w:val="00F449F2"/>
    <w:rsid w:val="00F44A6D"/>
    <w:rsid w:val="00F45021"/>
    <w:rsid w:val="00F45033"/>
    <w:rsid w:val="00F45102"/>
    <w:rsid w:val="00F4511E"/>
    <w:rsid w:val="00F45366"/>
    <w:rsid w:val="00F4545E"/>
    <w:rsid w:val="00F4552F"/>
    <w:rsid w:val="00F45693"/>
    <w:rsid w:val="00F4599E"/>
    <w:rsid w:val="00F45D01"/>
    <w:rsid w:val="00F45D96"/>
    <w:rsid w:val="00F45E1A"/>
    <w:rsid w:val="00F46134"/>
    <w:rsid w:val="00F46553"/>
    <w:rsid w:val="00F467A3"/>
    <w:rsid w:val="00F4696A"/>
    <w:rsid w:val="00F46A3C"/>
    <w:rsid w:val="00F46A5F"/>
    <w:rsid w:val="00F46B4A"/>
    <w:rsid w:val="00F46B59"/>
    <w:rsid w:val="00F46C39"/>
    <w:rsid w:val="00F46C80"/>
    <w:rsid w:val="00F4719B"/>
    <w:rsid w:val="00F47409"/>
    <w:rsid w:val="00F476D8"/>
    <w:rsid w:val="00F47A7D"/>
    <w:rsid w:val="00F47D1D"/>
    <w:rsid w:val="00F5009E"/>
    <w:rsid w:val="00F500A7"/>
    <w:rsid w:val="00F5046A"/>
    <w:rsid w:val="00F50542"/>
    <w:rsid w:val="00F507D3"/>
    <w:rsid w:val="00F509F2"/>
    <w:rsid w:val="00F50ADE"/>
    <w:rsid w:val="00F50BD6"/>
    <w:rsid w:val="00F50C4B"/>
    <w:rsid w:val="00F50C9E"/>
    <w:rsid w:val="00F50EBD"/>
    <w:rsid w:val="00F50FFA"/>
    <w:rsid w:val="00F511E0"/>
    <w:rsid w:val="00F51200"/>
    <w:rsid w:val="00F512A1"/>
    <w:rsid w:val="00F51329"/>
    <w:rsid w:val="00F5146F"/>
    <w:rsid w:val="00F515A5"/>
    <w:rsid w:val="00F51642"/>
    <w:rsid w:val="00F51B7C"/>
    <w:rsid w:val="00F51C81"/>
    <w:rsid w:val="00F51D6D"/>
    <w:rsid w:val="00F51FED"/>
    <w:rsid w:val="00F52339"/>
    <w:rsid w:val="00F525FE"/>
    <w:rsid w:val="00F52610"/>
    <w:rsid w:val="00F5263A"/>
    <w:rsid w:val="00F52654"/>
    <w:rsid w:val="00F52698"/>
    <w:rsid w:val="00F5277A"/>
    <w:rsid w:val="00F527F2"/>
    <w:rsid w:val="00F52871"/>
    <w:rsid w:val="00F528EE"/>
    <w:rsid w:val="00F52901"/>
    <w:rsid w:val="00F5299E"/>
    <w:rsid w:val="00F52B84"/>
    <w:rsid w:val="00F52DD8"/>
    <w:rsid w:val="00F52E36"/>
    <w:rsid w:val="00F52E49"/>
    <w:rsid w:val="00F52FB2"/>
    <w:rsid w:val="00F53040"/>
    <w:rsid w:val="00F53215"/>
    <w:rsid w:val="00F532E8"/>
    <w:rsid w:val="00F534BF"/>
    <w:rsid w:val="00F53513"/>
    <w:rsid w:val="00F537FF"/>
    <w:rsid w:val="00F5380A"/>
    <w:rsid w:val="00F539FB"/>
    <w:rsid w:val="00F53AA1"/>
    <w:rsid w:val="00F53D42"/>
    <w:rsid w:val="00F53E50"/>
    <w:rsid w:val="00F53F64"/>
    <w:rsid w:val="00F540DB"/>
    <w:rsid w:val="00F5431E"/>
    <w:rsid w:val="00F54360"/>
    <w:rsid w:val="00F543DB"/>
    <w:rsid w:val="00F54487"/>
    <w:rsid w:val="00F54995"/>
    <w:rsid w:val="00F549B3"/>
    <w:rsid w:val="00F54BFD"/>
    <w:rsid w:val="00F54C90"/>
    <w:rsid w:val="00F54CBB"/>
    <w:rsid w:val="00F54E36"/>
    <w:rsid w:val="00F54EE0"/>
    <w:rsid w:val="00F55142"/>
    <w:rsid w:val="00F5516A"/>
    <w:rsid w:val="00F55354"/>
    <w:rsid w:val="00F55376"/>
    <w:rsid w:val="00F55503"/>
    <w:rsid w:val="00F557D0"/>
    <w:rsid w:val="00F559B0"/>
    <w:rsid w:val="00F55CE5"/>
    <w:rsid w:val="00F55D11"/>
    <w:rsid w:val="00F55DA8"/>
    <w:rsid w:val="00F55E03"/>
    <w:rsid w:val="00F55F00"/>
    <w:rsid w:val="00F56027"/>
    <w:rsid w:val="00F560FE"/>
    <w:rsid w:val="00F5614F"/>
    <w:rsid w:val="00F5648E"/>
    <w:rsid w:val="00F56499"/>
    <w:rsid w:val="00F566C6"/>
    <w:rsid w:val="00F5672F"/>
    <w:rsid w:val="00F569FD"/>
    <w:rsid w:val="00F56C1A"/>
    <w:rsid w:val="00F56C83"/>
    <w:rsid w:val="00F56CAB"/>
    <w:rsid w:val="00F56CAC"/>
    <w:rsid w:val="00F56E36"/>
    <w:rsid w:val="00F56F7D"/>
    <w:rsid w:val="00F56FC1"/>
    <w:rsid w:val="00F57197"/>
    <w:rsid w:val="00F5734C"/>
    <w:rsid w:val="00F57518"/>
    <w:rsid w:val="00F576BA"/>
    <w:rsid w:val="00F576D5"/>
    <w:rsid w:val="00F576E6"/>
    <w:rsid w:val="00F5770E"/>
    <w:rsid w:val="00F57775"/>
    <w:rsid w:val="00F57A55"/>
    <w:rsid w:val="00F57CDB"/>
    <w:rsid w:val="00F57E1B"/>
    <w:rsid w:val="00F60034"/>
    <w:rsid w:val="00F60547"/>
    <w:rsid w:val="00F60594"/>
    <w:rsid w:val="00F606DB"/>
    <w:rsid w:val="00F60724"/>
    <w:rsid w:val="00F6093A"/>
    <w:rsid w:val="00F60B3D"/>
    <w:rsid w:val="00F60CD6"/>
    <w:rsid w:val="00F60DCD"/>
    <w:rsid w:val="00F60E93"/>
    <w:rsid w:val="00F60F11"/>
    <w:rsid w:val="00F6111C"/>
    <w:rsid w:val="00F6120E"/>
    <w:rsid w:val="00F6130F"/>
    <w:rsid w:val="00F614B9"/>
    <w:rsid w:val="00F614C0"/>
    <w:rsid w:val="00F615EE"/>
    <w:rsid w:val="00F61647"/>
    <w:rsid w:val="00F619CB"/>
    <w:rsid w:val="00F619F6"/>
    <w:rsid w:val="00F62115"/>
    <w:rsid w:val="00F6221A"/>
    <w:rsid w:val="00F6221C"/>
    <w:rsid w:val="00F624B3"/>
    <w:rsid w:val="00F628F9"/>
    <w:rsid w:val="00F62B10"/>
    <w:rsid w:val="00F62D7B"/>
    <w:rsid w:val="00F62DB7"/>
    <w:rsid w:val="00F630F9"/>
    <w:rsid w:val="00F63279"/>
    <w:rsid w:val="00F632C9"/>
    <w:rsid w:val="00F63347"/>
    <w:rsid w:val="00F633D1"/>
    <w:rsid w:val="00F6370F"/>
    <w:rsid w:val="00F63BEC"/>
    <w:rsid w:val="00F63D53"/>
    <w:rsid w:val="00F64279"/>
    <w:rsid w:val="00F644BB"/>
    <w:rsid w:val="00F6451A"/>
    <w:rsid w:val="00F6479C"/>
    <w:rsid w:val="00F6487D"/>
    <w:rsid w:val="00F649EE"/>
    <w:rsid w:val="00F64D82"/>
    <w:rsid w:val="00F64E4B"/>
    <w:rsid w:val="00F65003"/>
    <w:rsid w:val="00F651AF"/>
    <w:rsid w:val="00F657CF"/>
    <w:rsid w:val="00F65808"/>
    <w:rsid w:val="00F65864"/>
    <w:rsid w:val="00F6587D"/>
    <w:rsid w:val="00F65972"/>
    <w:rsid w:val="00F659F5"/>
    <w:rsid w:val="00F65A82"/>
    <w:rsid w:val="00F65A9B"/>
    <w:rsid w:val="00F65BED"/>
    <w:rsid w:val="00F65CD6"/>
    <w:rsid w:val="00F65EBD"/>
    <w:rsid w:val="00F65F28"/>
    <w:rsid w:val="00F65F9D"/>
    <w:rsid w:val="00F6612D"/>
    <w:rsid w:val="00F662EC"/>
    <w:rsid w:val="00F6654E"/>
    <w:rsid w:val="00F66964"/>
    <w:rsid w:val="00F66A00"/>
    <w:rsid w:val="00F66CFB"/>
    <w:rsid w:val="00F66E6D"/>
    <w:rsid w:val="00F66EE0"/>
    <w:rsid w:val="00F66EF5"/>
    <w:rsid w:val="00F670A8"/>
    <w:rsid w:val="00F67135"/>
    <w:rsid w:val="00F671E9"/>
    <w:rsid w:val="00F673E7"/>
    <w:rsid w:val="00F67662"/>
    <w:rsid w:val="00F6766D"/>
    <w:rsid w:val="00F67788"/>
    <w:rsid w:val="00F677D3"/>
    <w:rsid w:val="00F67C13"/>
    <w:rsid w:val="00F67C15"/>
    <w:rsid w:val="00F67E7B"/>
    <w:rsid w:val="00F67F32"/>
    <w:rsid w:val="00F7008E"/>
    <w:rsid w:val="00F70336"/>
    <w:rsid w:val="00F704C5"/>
    <w:rsid w:val="00F70741"/>
    <w:rsid w:val="00F70993"/>
    <w:rsid w:val="00F709AE"/>
    <w:rsid w:val="00F70A95"/>
    <w:rsid w:val="00F70C73"/>
    <w:rsid w:val="00F70D1A"/>
    <w:rsid w:val="00F70DC8"/>
    <w:rsid w:val="00F70DEB"/>
    <w:rsid w:val="00F70F3D"/>
    <w:rsid w:val="00F71077"/>
    <w:rsid w:val="00F711A0"/>
    <w:rsid w:val="00F71203"/>
    <w:rsid w:val="00F713A3"/>
    <w:rsid w:val="00F715AC"/>
    <w:rsid w:val="00F715F6"/>
    <w:rsid w:val="00F716B1"/>
    <w:rsid w:val="00F71A8F"/>
    <w:rsid w:val="00F71BB4"/>
    <w:rsid w:val="00F71C56"/>
    <w:rsid w:val="00F71F47"/>
    <w:rsid w:val="00F71F93"/>
    <w:rsid w:val="00F71FA0"/>
    <w:rsid w:val="00F720EA"/>
    <w:rsid w:val="00F721AA"/>
    <w:rsid w:val="00F72200"/>
    <w:rsid w:val="00F7224C"/>
    <w:rsid w:val="00F722A6"/>
    <w:rsid w:val="00F72388"/>
    <w:rsid w:val="00F72438"/>
    <w:rsid w:val="00F72460"/>
    <w:rsid w:val="00F724C5"/>
    <w:rsid w:val="00F72592"/>
    <w:rsid w:val="00F72770"/>
    <w:rsid w:val="00F727BB"/>
    <w:rsid w:val="00F7296F"/>
    <w:rsid w:val="00F72A62"/>
    <w:rsid w:val="00F72BD6"/>
    <w:rsid w:val="00F72CE8"/>
    <w:rsid w:val="00F72E00"/>
    <w:rsid w:val="00F72E08"/>
    <w:rsid w:val="00F72FF6"/>
    <w:rsid w:val="00F7309A"/>
    <w:rsid w:val="00F73122"/>
    <w:rsid w:val="00F7312E"/>
    <w:rsid w:val="00F732D4"/>
    <w:rsid w:val="00F732E7"/>
    <w:rsid w:val="00F73427"/>
    <w:rsid w:val="00F73630"/>
    <w:rsid w:val="00F7376D"/>
    <w:rsid w:val="00F738EA"/>
    <w:rsid w:val="00F73B4E"/>
    <w:rsid w:val="00F73CF0"/>
    <w:rsid w:val="00F73E7C"/>
    <w:rsid w:val="00F74155"/>
    <w:rsid w:val="00F741B9"/>
    <w:rsid w:val="00F7436F"/>
    <w:rsid w:val="00F743D8"/>
    <w:rsid w:val="00F7461B"/>
    <w:rsid w:val="00F74701"/>
    <w:rsid w:val="00F7478F"/>
    <w:rsid w:val="00F747D5"/>
    <w:rsid w:val="00F7512E"/>
    <w:rsid w:val="00F75133"/>
    <w:rsid w:val="00F7517D"/>
    <w:rsid w:val="00F75330"/>
    <w:rsid w:val="00F755B5"/>
    <w:rsid w:val="00F7577D"/>
    <w:rsid w:val="00F757E9"/>
    <w:rsid w:val="00F75A89"/>
    <w:rsid w:val="00F75B66"/>
    <w:rsid w:val="00F7616D"/>
    <w:rsid w:val="00F76185"/>
    <w:rsid w:val="00F761FA"/>
    <w:rsid w:val="00F762BA"/>
    <w:rsid w:val="00F7633A"/>
    <w:rsid w:val="00F763B0"/>
    <w:rsid w:val="00F76792"/>
    <w:rsid w:val="00F76894"/>
    <w:rsid w:val="00F76938"/>
    <w:rsid w:val="00F76A98"/>
    <w:rsid w:val="00F76AD1"/>
    <w:rsid w:val="00F76B44"/>
    <w:rsid w:val="00F76BD9"/>
    <w:rsid w:val="00F76C07"/>
    <w:rsid w:val="00F76F10"/>
    <w:rsid w:val="00F770BD"/>
    <w:rsid w:val="00F77395"/>
    <w:rsid w:val="00F77B23"/>
    <w:rsid w:val="00F77C66"/>
    <w:rsid w:val="00F77E36"/>
    <w:rsid w:val="00F801BF"/>
    <w:rsid w:val="00F8022B"/>
    <w:rsid w:val="00F80318"/>
    <w:rsid w:val="00F803D0"/>
    <w:rsid w:val="00F80703"/>
    <w:rsid w:val="00F808A8"/>
    <w:rsid w:val="00F808D6"/>
    <w:rsid w:val="00F80948"/>
    <w:rsid w:val="00F80CFB"/>
    <w:rsid w:val="00F80FA4"/>
    <w:rsid w:val="00F81174"/>
    <w:rsid w:val="00F81364"/>
    <w:rsid w:val="00F81387"/>
    <w:rsid w:val="00F8144B"/>
    <w:rsid w:val="00F816CB"/>
    <w:rsid w:val="00F818C0"/>
    <w:rsid w:val="00F81956"/>
    <w:rsid w:val="00F819AA"/>
    <w:rsid w:val="00F81B19"/>
    <w:rsid w:val="00F81B91"/>
    <w:rsid w:val="00F82134"/>
    <w:rsid w:val="00F82239"/>
    <w:rsid w:val="00F822E3"/>
    <w:rsid w:val="00F82425"/>
    <w:rsid w:val="00F82527"/>
    <w:rsid w:val="00F82607"/>
    <w:rsid w:val="00F82661"/>
    <w:rsid w:val="00F8278D"/>
    <w:rsid w:val="00F827E3"/>
    <w:rsid w:val="00F82866"/>
    <w:rsid w:val="00F82911"/>
    <w:rsid w:val="00F82ABC"/>
    <w:rsid w:val="00F82AC6"/>
    <w:rsid w:val="00F82EDA"/>
    <w:rsid w:val="00F82EEA"/>
    <w:rsid w:val="00F8311E"/>
    <w:rsid w:val="00F8329F"/>
    <w:rsid w:val="00F83383"/>
    <w:rsid w:val="00F833BA"/>
    <w:rsid w:val="00F836E0"/>
    <w:rsid w:val="00F83769"/>
    <w:rsid w:val="00F83810"/>
    <w:rsid w:val="00F83877"/>
    <w:rsid w:val="00F83966"/>
    <w:rsid w:val="00F83BDE"/>
    <w:rsid w:val="00F83BF3"/>
    <w:rsid w:val="00F83EB7"/>
    <w:rsid w:val="00F84015"/>
    <w:rsid w:val="00F84080"/>
    <w:rsid w:val="00F840F8"/>
    <w:rsid w:val="00F841CC"/>
    <w:rsid w:val="00F841E8"/>
    <w:rsid w:val="00F841F4"/>
    <w:rsid w:val="00F841FB"/>
    <w:rsid w:val="00F84421"/>
    <w:rsid w:val="00F8449B"/>
    <w:rsid w:val="00F84626"/>
    <w:rsid w:val="00F849AC"/>
    <w:rsid w:val="00F84A34"/>
    <w:rsid w:val="00F84B44"/>
    <w:rsid w:val="00F84FC8"/>
    <w:rsid w:val="00F85183"/>
    <w:rsid w:val="00F851BC"/>
    <w:rsid w:val="00F855F1"/>
    <w:rsid w:val="00F85613"/>
    <w:rsid w:val="00F85691"/>
    <w:rsid w:val="00F85977"/>
    <w:rsid w:val="00F85CFF"/>
    <w:rsid w:val="00F85E60"/>
    <w:rsid w:val="00F85F6B"/>
    <w:rsid w:val="00F85F80"/>
    <w:rsid w:val="00F85FD6"/>
    <w:rsid w:val="00F8601B"/>
    <w:rsid w:val="00F8626E"/>
    <w:rsid w:val="00F86287"/>
    <w:rsid w:val="00F862C6"/>
    <w:rsid w:val="00F86440"/>
    <w:rsid w:val="00F86490"/>
    <w:rsid w:val="00F86502"/>
    <w:rsid w:val="00F865B9"/>
    <w:rsid w:val="00F8666C"/>
    <w:rsid w:val="00F86682"/>
    <w:rsid w:val="00F86AE8"/>
    <w:rsid w:val="00F86B3D"/>
    <w:rsid w:val="00F86BAD"/>
    <w:rsid w:val="00F86C93"/>
    <w:rsid w:val="00F86DC3"/>
    <w:rsid w:val="00F87013"/>
    <w:rsid w:val="00F87032"/>
    <w:rsid w:val="00F87094"/>
    <w:rsid w:val="00F87515"/>
    <w:rsid w:val="00F87581"/>
    <w:rsid w:val="00F87787"/>
    <w:rsid w:val="00F87795"/>
    <w:rsid w:val="00F877F9"/>
    <w:rsid w:val="00F8790E"/>
    <w:rsid w:val="00F87A75"/>
    <w:rsid w:val="00F87AB3"/>
    <w:rsid w:val="00F87AD1"/>
    <w:rsid w:val="00F87B4F"/>
    <w:rsid w:val="00F87B56"/>
    <w:rsid w:val="00F87BBF"/>
    <w:rsid w:val="00F90182"/>
    <w:rsid w:val="00F90312"/>
    <w:rsid w:val="00F90342"/>
    <w:rsid w:val="00F903B6"/>
    <w:rsid w:val="00F904F0"/>
    <w:rsid w:val="00F90723"/>
    <w:rsid w:val="00F90730"/>
    <w:rsid w:val="00F90917"/>
    <w:rsid w:val="00F90C5D"/>
    <w:rsid w:val="00F90E0C"/>
    <w:rsid w:val="00F91219"/>
    <w:rsid w:val="00F912CF"/>
    <w:rsid w:val="00F9134D"/>
    <w:rsid w:val="00F91389"/>
    <w:rsid w:val="00F913DC"/>
    <w:rsid w:val="00F91728"/>
    <w:rsid w:val="00F91846"/>
    <w:rsid w:val="00F91911"/>
    <w:rsid w:val="00F91BA7"/>
    <w:rsid w:val="00F91C19"/>
    <w:rsid w:val="00F91C5C"/>
    <w:rsid w:val="00F91DDA"/>
    <w:rsid w:val="00F91F57"/>
    <w:rsid w:val="00F92105"/>
    <w:rsid w:val="00F926A3"/>
    <w:rsid w:val="00F92BD6"/>
    <w:rsid w:val="00F92CD7"/>
    <w:rsid w:val="00F92CDD"/>
    <w:rsid w:val="00F92D38"/>
    <w:rsid w:val="00F92F5A"/>
    <w:rsid w:val="00F9349B"/>
    <w:rsid w:val="00F9374B"/>
    <w:rsid w:val="00F93753"/>
    <w:rsid w:val="00F93777"/>
    <w:rsid w:val="00F93787"/>
    <w:rsid w:val="00F937D1"/>
    <w:rsid w:val="00F9397A"/>
    <w:rsid w:val="00F93A37"/>
    <w:rsid w:val="00F93D59"/>
    <w:rsid w:val="00F93F5E"/>
    <w:rsid w:val="00F940D5"/>
    <w:rsid w:val="00F94182"/>
    <w:rsid w:val="00F941B5"/>
    <w:rsid w:val="00F94268"/>
    <w:rsid w:val="00F9431F"/>
    <w:rsid w:val="00F944D9"/>
    <w:rsid w:val="00F945E5"/>
    <w:rsid w:val="00F94DB3"/>
    <w:rsid w:val="00F94EA7"/>
    <w:rsid w:val="00F94FC7"/>
    <w:rsid w:val="00F9531A"/>
    <w:rsid w:val="00F95541"/>
    <w:rsid w:val="00F9558A"/>
    <w:rsid w:val="00F95634"/>
    <w:rsid w:val="00F957F8"/>
    <w:rsid w:val="00F95913"/>
    <w:rsid w:val="00F95B24"/>
    <w:rsid w:val="00F95C97"/>
    <w:rsid w:val="00F95CBE"/>
    <w:rsid w:val="00F95D23"/>
    <w:rsid w:val="00F95FA3"/>
    <w:rsid w:val="00F9618B"/>
    <w:rsid w:val="00F96500"/>
    <w:rsid w:val="00F96660"/>
    <w:rsid w:val="00F9698B"/>
    <w:rsid w:val="00F96DDF"/>
    <w:rsid w:val="00F96E87"/>
    <w:rsid w:val="00F97276"/>
    <w:rsid w:val="00F9778F"/>
    <w:rsid w:val="00F977DE"/>
    <w:rsid w:val="00F97897"/>
    <w:rsid w:val="00F97A23"/>
    <w:rsid w:val="00F97B2A"/>
    <w:rsid w:val="00F97D87"/>
    <w:rsid w:val="00F97E2A"/>
    <w:rsid w:val="00FA0170"/>
    <w:rsid w:val="00FA0270"/>
    <w:rsid w:val="00FA0304"/>
    <w:rsid w:val="00FA0395"/>
    <w:rsid w:val="00FA0520"/>
    <w:rsid w:val="00FA082D"/>
    <w:rsid w:val="00FA08C0"/>
    <w:rsid w:val="00FA0915"/>
    <w:rsid w:val="00FA0977"/>
    <w:rsid w:val="00FA0B61"/>
    <w:rsid w:val="00FA0D9C"/>
    <w:rsid w:val="00FA0DE3"/>
    <w:rsid w:val="00FA1123"/>
    <w:rsid w:val="00FA1198"/>
    <w:rsid w:val="00FA14C9"/>
    <w:rsid w:val="00FA150B"/>
    <w:rsid w:val="00FA15FD"/>
    <w:rsid w:val="00FA179E"/>
    <w:rsid w:val="00FA19D3"/>
    <w:rsid w:val="00FA1B85"/>
    <w:rsid w:val="00FA1BEB"/>
    <w:rsid w:val="00FA1CB3"/>
    <w:rsid w:val="00FA1EDE"/>
    <w:rsid w:val="00FA216E"/>
    <w:rsid w:val="00FA2194"/>
    <w:rsid w:val="00FA229F"/>
    <w:rsid w:val="00FA26CC"/>
    <w:rsid w:val="00FA26E4"/>
    <w:rsid w:val="00FA2AEA"/>
    <w:rsid w:val="00FA2AEC"/>
    <w:rsid w:val="00FA2C35"/>
    <w:rsid w:val="00FA2C72"/>
    <w:rsid w:val="00FA2D9C"/>
    <w:rsid w:val="00FA2F3C"/>
    <w:rsid w:val="00FA31AF"/>
    <w:rsid w:val="00FA31E4"/>
    <w:rsid w:val="00FA31E7"/>
    <w:rsid w:val="00FA3257"/>
    <w:rsid w:val="00FA35C8"/>
    <w:rsid w:val="00FA381C"/>
    <w:rsid w:val="00FA398D"/>
    <w:rsid w:val="00FA39FF"/>
    <w:rsid w:val="00FA3B0B"/>
    <w:rsid w:val="00FA3D16"/>
    <w:rsid w:val="00FA4023"/>
    <w:rsid w:val="00FA413A"/>
    <w:rsid w:val="00FA4144"/>
    <w:rsid w:val="00FA42FD"/>
    <w:rsid w:val="00FA4A30"/>
    <w:rsid w:val="00FA4A77"/>
    <w:rsid w:val="00FA4DDF"/>
    <w:rsid w:val="00FA4EAB"/>
    <w:rsid w:val="00FA5168"/>
    <w:rsid w:val="00FA524B"/>
    <w:rsid w:val="00FA54F1"/>
    <w:rsid w:val="00FA556E"/>
    <w:rsid w:val="00FA55D7"/>
    <w:rsid w:val="00FA5606"/>
    <w:rsid w:val="00FA563B"/>
    <w:rsid w:val="00FA566B"/>
    <w:rsid w:val="00FA5C71"/>
    <w:rsid w:val="00FA60EA"/>
    <w:rsid w:val="00FA631C"/>
    <w:rsid w:val="00FA63F2"/>
    <w:rsid w:val="00FA645E"/>
    <w:rsid w:val="00FA6508"/>
    <w:rsid w:val="00FA65C5"/>
    <w:rsid w:val="00FA67BD"/>
    <w:rsid w:val="00FA67C7"/>
    <w:rsid w:val="00FA6A01"/>
    <w:rsid w:val="00FA6E7F"/>
    <w:rsid w:val="00FA708C"/>
    <w:rsid w:val="00FA7114"/>
    <w:rsid w:val="00FA7131"/>
    <w:rsid w:val="00FA717E"/>
    <w:rsid w:val="00FA71D0"/>
    <w:rsid w:val="00FA7252"/>
    <w:rsid w:val="00FA7315"/>
    <w:rsid w:val="00FA7470"/>
    <w:rsid w:val="00FA76E2"/>
    <w:rsid w:val="00FA77C6"/>
    <w:rsid w:val="00FA78D2"/>
    <w:rsid w:val="00FA7E5C"/>
    <w:rsid w:val="00FA7EEF"/>
    <w:rsid w:val="00FA7F36"/>
    <w:rsid w:val="00FA7F6E"/>
    <w:rsid w:val="00FA7FB5"/>
    <w:rsid w:val="00FA7FBB"/>
    <w:rsid w:val="00FA7FCC"/>
    <w:rsid w:val="00FB052D"/>
    <w:rsid w:val="00FB05EC"/>
    <w:rsid w:val="00FB080C"/>
    <w:rsid w:val="00FB0A1E"/>
    <w:rsid w:val="00FB0CD7"/>
    <w:rsid w:val="00FB0FAA"/>
    <w:rsid w:val="00FB1266"/>
    <w:rsid w:val="00FB1729"/>
    <w:rsid w:val="00FB1854"/>
    <w:rsid w:val="00FB18C6"/>
    <w:rsid w:val="00FB1922"/>
    <w:rsid w:val="00FB1A01"/>
    <w:rsid w:val="00FB1ADC"/>
    <w:rsid w:val="00FB1CB5"/>
    <w:rsid w:val="00FB22BE"/>
    <w:rsid w:val="00FB22D7"/>
    <w:rsid w:val="00FB22F5"/>
    <w:rsid w:val="00FB2301"/>
    <w:rsid w:val="00FB2379"/>
    <w:rsid w:val="00FB238B"/>
    <w:rsid w:val="00FB2558"/>
    <w:rsid w:val="00FB2807"/>
    <w:rsid w:val="00FB28DB"/>
    <w:rsid w:val="00FB2922"/>
    <w:rsid w:val="00FB2C17"/>
    <w:rsid w:val="00FB2CB8"/>
    <w:rsid w:val="00FB2E75"/>
    <w:rsid w:val="00FB2F7D"/>
    <w:rsid w:val="00FB30EE"/>
    <w:rsid w:val="00FB30FB"/>
    <w:rsid w:val="00FB311A"/>
    <w:rsid w:val="00FB3508"/>
    <w:rsid w:val="00FB36D6"/>
    <w:rsid w:val="00FB3779"/>
    <w:rsid w:val="00FB37D4"/>
    <w:rsid w:val="00FB38E2"/>
    <w:rsid w:val="00FB3A9F"/>
    <w:rsid w:val="00FB3AA7"/>
    <w:rsid w:val="00FB3B2D"/>
    <w:rsid w:val="00FB3CB7"/>
    <w:rsid w:val="00FB3F1D"/>
    <w:rsid w:val="00FB3FDE"/>
    <w:rsid w:val="00FB4001"/>
    <w:rsid w:val="00FB4264"/>
    <w:rsid w:val="00FB4613"/>
    <w:rsid w:val="00FB46F1"/>
    <w:rsid w:val="00FB475E"/>
    <w:rsid w:val="00FB47F8"/>
    <w:rsid w:val="00FB492F"/>
    <w:rsid w:val="00FB4B8A"/>
    <w:rsid w:val="00FB4E39"/>
    <w:rsid w:val="00FB5152"/>
    <w:rsid w:val="00FB51EC"/>
    <w:rsid w:val="00FB5259"/>
    <w:rsid w:val="00FB52D9"/>
    <w:rsid w:val="00FB53F5"/>
    <w:rsid w:val="00FB54A4"/>
    <w:rsid w:val="00FB55D1"/>
    <w:rsid w:val="00FB563C"/>
    <w:rsid w:val="00FB5AF1"/>
    <w:rsid w:val="00FB5CE9"/>
    <w:rsid w:val="00FB5F8F"/>
    <w:rsid w:val="00FB6127"/>
    <w:rsid w:val="00FB615D"/>
    <w:rsid w:val="00FB638C"/>
    <w:rsid w:val="00FB6392"/>
    <w:rsid w:val="00FB64C6"/>
    <w:rsid w:val="00FB6576"/>
    <w:rsid w:val="00FB6662"/>
    <w:rsid w:val="00FB66D5"/>
    <w:rsid w:val="00FB66E0"/>
    <w:rsid w:val="00FB66F6"/>
    <w:rsid w:val="00FB6790"/>
    <w:rsid w:val="00FB67A5"/>
    <w:rsid w:val="00FB67DF"/>
    <w:rsid w:val="00FB680E"/>
    <w:rsid w:val="00FB6AA8"/>
    <w:rsid w:val="00FB6ABB"/>
    <w:rsid w:val="00FB6B5A"/>
    <w:rsid w:val="00FB6B73"/>
    <w:rsid w:val="00FB6B9C"/>
    <w:rsid w:val="00FB6C56"/>
    <w:rsid w:val="00FB6CAC"/>
    <w:rsid w:val="00FB6DB6"/>
    <w:rsid w:val="00FB6EF9"/>
    <w:rsid w:val="00FB701B"/>
    <w:rsid w:val="00FB7136"/>
    <w:rsid w:val="00FB7424"/>
    <w:rsid w:val="00FB74CF"/>
    <w:rsid w:val="00FB7640"/>
    <w:rsid w:val="00FB78A4"/>
    <w:rsid w:val="00FB7971"/>
    <w:rsid w:val="00FB79B7"/>
    <w:rsid w:val="00FB7A0B"/>
    <w:rsid w:val="00FB7F91"/>
    <w:rsid w:val="00FC0040"/>
    <w:rsid w:val="00FC0065"/>
    <w:rsid w:val="00FC012F"/>
    <w:rsid w:val="00FC0158"/>
    <w:rsid w:val="00FC0200"/>
    <w:rsid w:val="00FC03B1"/>
    <w:rsid w:val="00FC04A1"/>
    <w:rsid w:val="00FC05B4"/>
    <w:rsid w:val="00FC062F"/>
    <w:rsid w:val="00FC0754"/>
    <w:rsid w:val="00FC0ADC"/>
    <w:rsid w:val="00FC0BF5"/>
    <w:rsid w:val="00FC0EA4"/>
    <w:rsid w:val="00FC0EB5"/>
    <w:rsid w:val="00FC0EEC"/>
    <w:rsid w:val="00FC12F0"/>
    <w:rsid w:val="00FC16A3"/>
    <w:rsid w:val="00FC18EB"/>
    <w:rsid w:val="00FC1937"/>
    <w:rsid w:val="00FC1A47"/>
    <w:rsid w:val="00FC1A52"/>
    <w:rsid w:val="00FC1C4C"/>
    <w:rsid w:val="00FC1EF0"/>
    <w:rsid w:val="00FC2215"/>
    <w:rsid w:val="00FC234D"/>
    <w:rsid w:val="00FC2532"/>
    <w:rsid w:val="00FC260B"/>
    <w:rsid w:val="00FC26BE"/>
    <w:rsid w:val="00FC2BD1"/>
    <w:rsid w:val="00FC2C30"/>
    <w:rsid w:val="00FC2C53"/>
    <w:rsid w:val="00FC2F03"/>
    <w:rsid w:val="00FC2F40"/>
    <w:rsid w:val="00FC352A"/>
    <w:rsid w:val="00FC35AC"/>
    <w:rsid w:val="00FC3612"/>
    <w:rsid w:val="00FC3830"/>
    <w:rsid w:val="00FC38F1"/>
    <w:rsid w:val="00FC39D5"/>
    <w:rsid w:val="00FC3AEE"/>
    <w:rsid w:val="00FC3B9E"/>
    <w:rsid w:val="00FC3EA9"/>
    <w:rsid w:val="00FC3EAB"/>
    <w:rsid w:val="00FC4074"/>
    <w:rsid w:val="00FC421D"/>
    <w:rsid w:val="00FC42E1"/>
    <w:rsid w:val="00FC448B"/>
    <w:rsid w:val="00FC46C7"/>
    <w:rsid w:val="00FC4A3E"/>
    <w:rsid w:val="00FC4AE9"/>
    <w:rsid w:val="00FC4D61"/>
    <w:rsid w:val="00FC4D7A"/>
    <w:rsid w:val="00FC4DC1"/>
    <w:rsid w:val="00FC4E20"/>
    <w:rsid w:val="00FC4E3F"/>
    <w:rsid w:val="00FC4EBB"/>
    <w:rsid w:val="00FC4EF7"/>
    <w:rsid w:val="00FC5129"/>
    <w:rsid w:val="00FC516A"/>
    <w:rsid w:val="00FC5564"/>
    <w:rsid w:val="00FC55C9"/>
    <w:rsid w:val="00FC56FA"/>
    <w:rsid w:val="00FC5923"/>
    <w:rsid w:val="00FC597B"/>
    <w:rsid w:val="00FC5CF1"/>
    <w:rsid w:val="00FC5EBD"/>
    <w:rsid w:val="00FC61E6"/>
    <w:rsid w:val="00FC6238"/>
    <w:rsid w:val="00FC642A"/>
    <w:rsid w:val="00FC6503"/>
    <w:rsid w:val="00FC665F"/>
    <w:rsid w:val="00FC691D"/>
    <w:rsid w:val="00FC6947"/>
    <w:rsid w:val="00FC6981"/>
    <w:rsid w:val="00FC6DB8"/>
    <w:rsid w:val="00FC6EF7"/>
    <w:rsid w:val="00FC73B0"/>
    <w:rsid w:val="00FC7515"/>
    <w:rsid w:val="00FC766A"/>
    <w:rsid w:val="00FC76FB"/>
    <w:rsid w:val="00FC7865"/>
    <w:rsid w:val="00FC7951"/>
    <w:rsid w:val="00FC7A98"/>
    <w:rsid w:val="00FC7AA6"/>
    <w:rsid w:val="00FC7EAE"/>
    <w:rsid w:val="00FC7F40"/>
    <w:rsid w:val="00FD05C0"/>
    <w:rsid w:val="00FD05CB"/>
    <w:rsid w:val="00FD081C"/>
    <w:rsid w:val="00FD08E3"/>
    <w:rsid w:val="00FD0B61"/>
    <w:rsid w:val="00FD0D85"/>
    <w:rsid w:val="00FD0E86"/>
    <w:rsid w:val="00FD10EB"/>
    <w:rsid w:val="00FD1316"/>
    <w:rsid w:val="00FD1506"/>
    <w:rsid w:val="00FD167F"/>
    <w:rsid w:val="00FD175F"/>
    <w:rsid w:val="00FD17B4"/>
    <w:rsid w:val="00FD1B0B"/>
    <w:rsid w:val="00FD1D3F"/>
    <w:rsid w:val="00FD236B"/>
    <w:rsid w:val="00FD2785"/>
    <w:rsid w:val="00FD28DF"/>
    <w:rsid w:val="00FD2916"/>
    <w:rsid w:val="00FD296C"/>
    <w:rsid w:val="00FD2B9A"/>
    <w:rsid w:val="00FD2C50"/>
    <w:rsid w:val="00FD2C61"/>
    <w:rsid w:val="00FD2C72"/>
    <w:rsid w:val="00FD2DCD"/>
    <w:rsid w:val="00FD2EF9"/>
    <w:rsid w:val="00FD2F9D"/>
    <w:rsid w:val="00FD3345"/>
    <w:rsid w:val="00FD336D"/>
    <w:rsid w:val="00FD33FC"/>
    <w:rsid w:val="00FD34E2"/>
    <w:rsid w:val="00FD3598"/>
    <w:rsid w:val="00FD35A1"/>
    <w:rsid w:val="00FD36F7"/>
    <w:rsid w:val="00FD3730"/>
    <w:rsid w:val="00FD3782"/>
    <w:rsid w:val="00FD37C5"/>
    <w:rsid w:val="00FD38B1"/>
    <w:rsid w:val="00FD3948"/>
    <w:rsid w:val="00FD3ADE"/>
    <w:rsid w:val="00FD3B08"/>
    <w:rsid w:val="00FD3BF5"/>
    <w:rsid w:val="00FD417E"/>
    <w:rsid w:val="00FD43BA"/>
    <w:rsid w:val="00FD45EB"/>
    <w:rsid w:val="00FD4806"/>
    <w:rsid w:val="00FD486B"/>
    <w:rsid w:val="00FD48D3"/>
    <w:rsid w:val="00FD4901"/>
    <w:rsid w:val="00FD4919"/>
    <w:rsid w:val="00FD4941"/>
    <w:rsid w:val="00FD4AE1"/>
    <w:rsid w:val="00FD4BA4"/>
    <w:rsid w:val="00FD4BF6"/>
    <w:rsid w:val="00FD5075"/>
    <w:rsid w:val="00FD534E"/>
    <w:rsid w:val="00FD565A"/>
    <w:rsid w:val="00FD56C7"/>
    <w:rsid w:val="00FD58E7"/>
    <w:rsid w:val="00FD5961"/>
    <w:rsid w:val="00FD5B6F"/>
    <w:rsid w:val="00FD5BF4"/>
    <w:rsid w:val="00FD5CBB"/>
    <w:rsid w:val="00FD5CE5"/>
    <w:rsid w:val="00FD6228"/>
    <w:rsid w:val="00FD635C"/>
    <w:rsid w:val="00FD638C"/>
    <w:rsid w:val="00FD64A7"/>
    <w:rsid w:val="00FD6564"/>
    <w:rsid w:val="00FD6674"/>
    <w:rsid w:val="00FD68EF"/>
    <w:rsid w:val="00FD6A3F"/>
    <w:rsid w:val="00FD6B74"/>
    <w:rsid w:val="00FD6C26"/>
    <w:rsid w:val="00FD6CEB"/>
    <w:rsid w:val="00FD708D"/>
    <w:rsid w:val="00FD70AE"/>
    <w:rsid w:val="00FD711F"/>
    <w:rsid w:val="00FD736D"/>
    <w:rsid w:val="00FD7474"/>
    <w:rsid w:val="00FD7954"/>
    <w:rsid w:val="00FD7A56"/>
    <w:rsid w:val="00FD7AEC"/>
    <w:rsid w:val="00FD7CFA"/>
    <w:rsid w:val="00FD7E87"/>
    <w:rsid w:val="00FE002E"/>
    <w:rsid w:val="00FE016D"/>
    <w:rsid w:val="00FE0211"/>
    <w:rsid w:val="00FE0265"/>
    <w:rsid w:val="00FE02F4"/>
    <w:rsid w:val="00FE0625"/>
    <w:rsid w:val="00FE06B5"/>
    <w:rsid w:val="00FE06E3"/>
    <w:rsid w:val="00FE0720"/>
    <w:rsid w:val="00FE0777"/>
    <w:rsid w:val="00FE07B5"/>
    <w:rsid w:val="00FE07F5"/>
    <w:rsid w:val="00FE09B9"/>
    <w:rsid w:val="00FE0AAA"/>
    <w:rsid w:val="00FE0B2D"/>
    <w:rsid w:val="00FE0B4A"/>
    <w:rsid w:val="00FE102C"/>
    <w:rsid w:val="00FE1049"/>
    <w:rsid w:val="00FE12C6"/>
    <w:rsid w:val="00FE1854"/>
    <w:rsid w:val="00FE1A0E"/>
    <w:rsid w:val="00FE1DF1"/>
    <w:rsid w:val="00FE1F56"/>
    <w:rsid w:val="00FE2062"/>
    <w:rsid w:val="00FE221E"/>
    <w:rsid w:val="00FE226F"/>
    <w:rsid w:val="00FE22DA"/>
    <w:rsid w:val="00FE2370"/>
    <w:rsid w:val="00FE2398"/>
    <w:rsid w:val="00FE264B"/>
    <w:rsid w:val="00FE26FE"/>
    <w:rsid w:val="00FE280C"/>
    <w:rsid w:val="00FE2A72"/>
    <w:rsid w:val="00FE2A8F"/>
    <w:rsid w:val="00FE2DA2"/>
    <w:rsid w:val="00FE2F7E"/>
    <w:rsid w:val="00FE34D2"/>
    <w:rsid w:val="00FE3509"/>
    <w:rsid w:val="00FE3670"/>
    <w:rsid w:val="00FE38C7"/>
    <w:rsid w:val="00FE38FD"/>
    <w:rsid w:val="00FE394C"/>
    <w:rsid w:val="00FE3965"/>
    <w:rsid w:val="00FE3AC3"/>
    <w:rsid w:val="00FE3D82"/>
    <w:rsid w:val="00FE3DA1"/>
    <w:rsid w:val="00FE3FAF"/>
    <w:rsid w:val="00FE41D1"/>
    <w:rsid w:val="00FE477E"/>
    <w:rsid w:val="00FE4783"/>
    <w:rsid w:val="00FE48C6"/>
    <w:rsid w:val="00FE4930"/>
    <w:rsid w:val="00FE4ACD"/>
    <w:rsid w:val="00FE4CE0"/>
    <w:rsid w:val="00FE4E11"/>
    <w:rsid w:val="00FE4FAF"/>
    <w:rsid w:val="00FE507B"/>
    <w:rsid w:val="00FE515A"/>
    <w:rsid w:val="00FE51F6"/>
    <w:rsid w:val="00FE5224"/>
    <w:rsid w:val="00FE5421"/>
    <w:rsid w:val="00FE5439"/>
    <w:rsid w:val="00FE5624"/>
    <w:rsid w:val="00FE58DA"/>
    <w:rsid w:val="00FE5A4C"/>
    <w:rsid w:val="00FE5CA5"/>
    <w:rsid w:val="00FE5D05"/>
    <w:rsid w:val="00FE5D2C"/>
    <w:rsid w:val="00FE5FBF"/>
    <w:rsid w:val="00FE65D7"/>
    <w:rsid w:val="00FE6653"/>
    <w:rsid w:val="00FE6681"/>
    <w:rsid w:val="00FE6724"/>
    <w:rsid w:val="00FE679E"/>
    <w:rsid w:val="00FE67CC"/>
    <w:rsid w:val="00FE684F"/>
    <w:rsid w:val="00FE6876"/>
    <w:rsid w:val="00FE6905"/>
    <w:rsid w:val="00FE6973"/>
    <w:rsid w:val="00FE69A1"/>
    <w:rsid w:val="00FE6BCF"/>
    <w:rsid w:val="00FE6C25"/>
    <w:rsid w:val="00FE6C5D"/>
    <w:rsid w:val="00FE6CD5"/>
    <w:rsid w:val="00FE6D11"/>
    <w:rsid w:val="00FE6D60"/>
    <w:rsid w:val="00FE6DD5"/>
    <w:rsid w:val="00FE70A3"/>
    <w:rsid w:val="00FE70D2"/>
    <w:rsid w:val="00FE7229"/>
    <w:rsid w:val="00FE7265"/>
    <w:rsid w:val="00FE726F"/>
    <w:rsid w:val="00FE72B2"/>
    <w:rsid w:val="00FE73F3"/>
    <w:rsid w:val="00FE74C0"/>
    <w:rsid w:val="00FE7505"/>
    <w:rsid w:val="00FE751B"/>
    <w:rsid w:val="00FE75B3"/>
    <w:rsid w:val="00FE7913"/>
    <w:rsid w:val="00FE7988"/>
    <w:rsid w:val="00FE7A01"/>
    <w:rsid w:val="00FE7AE4"/>
    <w:rsid w:val="00FE7BE4"/>
    <w:rsid w:val="00FE7FAE"/>
    <w:rsid w:val="00FF0010"/>
    <w:rsid w:val="00FF033A"/>
    <w:rsid w:val="00FF03F2"/>
    <w:rsid w:val="00FF043B"/>
    <w:rsid w:val="00FF04CC"/>
    <w:rsid w:val="00FF0607"/>
    <w:rsid w:val="00FF0789"/>
    <w:rsid w:val="00FF0957"/>
    <w:rsid w:val="00FF0964"/>
    <w:rsid w:val="00FF0A7C"/>
    <w:rsid w:val="00FF0F67"/>
    <w:rsid w:val="00FF0FC1"/>
    <w:rsid w:val="00FF1569"/>
    <w:rsid w:val="00FF1600"/>
    <w:rsid w:val="00FF16F2"/>
    <w:rsid w:val="00FF18B5"/>
    <w:rsid w:val="00FF1B8A"/>
    <w:rsid w:val="00FF1E23"/>
    <w:rsid w:val="00FF1F12"/>
    <w:rsid w:val="00FF1F9B"/>
    <w:rsid w:val="00FF1FEC"/>
    <w:rsid w:val="00FF219E"/>
    <w:rsid w:val="00FF2374"/>
    <w:rsid w:val="00FF237C"/>
    <w:rsid w:val="00FF28AA"/>
    <w:rsid w:val="00FF28B1"/>
    <w:rsid w:val="00FF2983"/>
    <w:rsid w:val="00FF2A92"/>
    <w:rsid w:val="00FF2B42"/>
    <w:rsid w:val="00FF2CF7"/>
    <w:rsid w:val="00FF2D5B"/>
    <w:rsid w:val="00FF31CD"/>
    <w:rsid w:val="00FF32C1"/>
    <w:rsid w:val="00FF3422"/>
    <w:rsid w:val="00FF3674"/>
    <w:rsid w:val="00FF374C"/>
    <w:rsid w:val="00FF3888"/>
    <w:rsid w:val="00FF38B2"/>
    <w:rsid w:val="00FF3985"/>
    <w:rsid w:val="00FF3B1A"/>
    <w:rsid w:val="00FF3B7F"/>
    <w:rsid w:val="00FF3E19"/>
    <w:rsid w:val="00FF3F51"/>
    <w:rsid w:val="00FF3F61"/>
    <w:rsid w:val="00FF4114"/>
    <w:rsid w:val="00FF46B3"/>
    <w:rsid w:val="00FF46B5"/>
    <w:rsid w:val="00FF486C"/>
    <w:rsid w:val="00FF48DC"/>
    <w:rsid w:val="00FF4A1A"/>
    <w:rsid w:val="00FF4C34"/>
    <w:rsid w:val="00FF4F92"/>
    <w:rsid w:val="00FF54EB"/>
    <w:rsid w:val="00FF558C"/>
    <w:rsid w:val="00FF561C"/>
    <w:rsid w:val="00FF5837"/>
    <w:rsid w:val="00FF5939"/>
    <w:rsid w:val="00FF61DB"/>
    <w:rsid w:val="00FF6409"/>
    <w:rsid w:val="00FF65B9"/>
    <w:rsid w:val="00FF6822"/>
    <w:rsid w:val="00FF6919"/>
    <w:rsid w:val="00FF6989"/>
    <w:rsid w:val="00FF69E1"/>
    <w:rsid w:val="00FF6A4C"/>
    <w:rsid w:val="00FF6A8C"/>
    <w:rsid w:val="00FF6C71"/>
    <w:rsid w:val="00FF6E66"/>
    <w:rsid w:val="00FF6FBE"/>
    <w:rsid w:val="00FF6FC2"/>
    <w:rsid w:val="00FF7060"/>
    <w:rsid w:val="00FF7086"/>
    <w:rsid w:val="00FF71F0"/>
    <w:rsid w:val="00FF73D0"/>
    <w:rsid w:val="00FF76F9"/>
    <w:rsid w:val="00FF7741"/>
    <w:rsid w:val="00FF77B0"/>
    <w:rsid w:val="00FF7A11"/>
    <w:rsid w:val="00FF7C0C"/>
    <w:rsid w:val="00FF7D37"/>
    <w:rsid w:val="00FF7E80"/>
    <w:rsid w:val="01B033D2"/>
    <w:rsid w:val="01D2305B"/>
    <w:rsid w:val="04108668"/>
    <w:rsid w:val="043F8711"/>
    <w:rsid w:val="0823B788"/>
    <w:rsid w:val="0838C6BF"/>
    <w:rsid w:val="08404B24"/>
    <w:rsid w:val="0856E7FE"/>
    <w:rsid w:val="0AE5FD84"/>
    <w:rsid w:val="0DCBF6C7"/>
    <w:rsid w:val="0E0C7372"/>
    <w:rsid w:val="0F74AAA9"/>
    <w:rsid w:val="103234AC"/>
    <w:rsid w:val="109E885E"/>
    <w:rsid w:val="10E807B4"/>
    <w:rsid w:val="110C0C67"/>
    <w:rsid w:val="112682AA"/>
    <w:rsid w:val="1135D1B0"/>
    <w:rsid w:val="11CE050D"/>
    <w:rsid w:val="11D97715"/>
    <w:rsid w:val="124E1CC9"/>
    <w:rsid w:val="141204DA"/>
    <w:rsid w:val="16512788"/>
    <w:rsid w:val="19833E42"/>
    <w:rsid w:val="1A219784"/>
    <w:rsid w:val="1CE71EC9"/>
    <w:rsid w:val="1E778AEF"/>
    <w:rsid w:val="1EA79A7F"/>
    <w:rsid w:val="1F50CF96"/>
    <w:rsid w:val="2013E8F5"/>
    <w:rsid w:val="21D2AC59"/>
    <w:rsid w:val="256AF2FC"/>
    <w:rsid w:val="261DED45"/>
    <w:rsid w:val="2691CB03"/>
    <w:rsid w:val="28C676F5"/>
    <w:rsid w:val="28FAA6D8"/>
    <w:rsid w:val="2AC7A421"/>
    <w:rsid w:val="2ACAFB69"/>
    <w:rsid w:val="2B029EE5"/>
    <w:rsid w:val="2B367E9D"/>
    <w:rsid w:val="2BB38061"/>
    <w:rsid w:val="2BBAB0BF"/>
    <w:rsid w:val="2CD8C76A"/>
    <w:rsid w:val="2E70E65C"/>
    <w:rsid w:val="2FA09957"/>
    <w:rsid w:val="2FB1813C"/>
    <w:rsid w:val="30C9A6B5"/>
    <w:rsid w:val="31310135"/>
    <w:rsid w:val="3146A879"/>
    <w:rsid w:val="31596689"/>
    <w:rsid w:val="3263AFB7"/>
    <w:rsid w:val="32975CEE"/>
    <w:rsid w:val="333BA13A"/>
    <w:rsid w:val="33DD2887"/>
    <w:rsid w:val="342E1AE6"/>
    <w:rsid w:val="349A3DD2"/>
    <w:rsid w:val="34CF76D7"/>
    <w:rsid w:val="35647A8B"/>
    <w:rsid w:val="35FB94B0"/>
    <w:rsid w:val="36F4C051"/>
    <w:rsid w:val="381B8779"/>
    <w:rsid w:val="3853A2BE"/>
    <w:rsid w:val="3B1F59BD"/>
    <w:rsid w:val="3BD44BE4"/>
    <w:rsid w:val="3E183197"/>
    <w:rsid w:val="3E61DC49"/>
    <w:rsid w:val="414DD9DA"/>
    <w:rsid w:val="41867BE5"/>
    <w:rsid w:val="4207C439"/>
    <w:rsid w:val="43B1B53C"/>
    <w:rsid w:val="44B808A3"/>
    <w:rsid w:val="454ACBA5"/>
    <w:rsid w:val="46077A12"/>
    <w:rsid w:val="463ED410"/>
    <w:rsid w:val="4657CEBA"/>
    <w:rsid w:val="468E535F"/>
    <w:rsid w:val="48D769DF"/>
    <w:rsid w:val="4921473E"/>
    <w:rsid w:val="49CA3904"/>
    <w:rsid w:val="49CC4C89"/>
    <w:rsid w:val="4A34EE7A"/>
    <w:rsid w:val="4AAD1E16"/>
    <w:rsid w:val="4B0A9D78"/>
    <w:rsid w:val="4C250BF8"/>
    <w:rsid w:val="4CC47A6F"/>
    <w:rsid w:val="4CC4DC9A"/>
    <w:rsid w:val="4E3CCC5D"/>
    <w:rsid w:val="4EE7D051"/>
    <w:rsid w:val="4F47A396"/>
    <w:rsid w:val="4F66F377"/>
    <w:rsid w:val="51D6898D"/>
    <w:rsid w:val="522B2E82"/>
    <w:rsid w:val="5247631C"/>
    <w:rsid w:val="53055CB9"/>
    <w:rsid w:val="5354C230"/>
    <w:rsid w:val="541E309A"/>
    <w:rsid w:val="547CE0E2"/>
    <w:rsid w:val="54AA229E"/>
    <w:rsid w:val="5563B472"/>
    <w:rsid w:val="5586931E"/>
    <w:rsid w:val="55911789"/>
    <w:rsid w:val="55AD29BF"/>
    <w:rsid w:val="56D64A4F"/>
    <w:rsid w:val="5746A3A9"/>
    <w:rsid w:val="5805CC50"/>
    <w:rsid w:val="58328D0B"/>
    <w:rsid w:val="58ADD9BE"/>
    <w:rsid w:val="591CB24E"/>
    <w:rsid w:val="593E7C04"/>
    <w:rsid w:val="59D01D22"/>
    <w:rsid w:val="5ADA4C65"/>
    <w:rsid w:val="5C030393"/>
    <w:rsid w:val="5CD93D73"/>
    <w:rsid w:val="5DC882C4"/>
    <w:rsid w:val="5DCC6274"/>
    <w:rsid w:val="5F6312C6"/>
    <w:rsid w:val="60C0D929"/>
    <w:rsid w:val="61ACAE96"/>
    <w:rsid w:val="61B7A559"/>
    <w:rsid w:val="631E4AE5"/>
    <w:rsid w:val="6336E7C1"/>
    <w:rsid w:val="634F7FBA"/>
    <w:rsid w:val="6374CD6A"/>
    <w:rsid w:val="67301AAD"/>
    <w:rsid w:val="67A2D9C7"/>
    <w:rsid w:val="681F8893"/>
    <w:rsid w:val="699E981E"/>
    <w:rsid w:val="6B059A7A"/>
    <w:rsid w:val="6C43D21F"/>
    <w:rsid w:val="6E6FCCF2"/>
    <w:rsid w:val="6E89003A"/>
    <w:rsid w:val="6F47CF08"/>
    <w:rsid w:val="6F61D1EC"/>
    <w:rsid w:val="700DD9A2"/>
    <w:rsid w:val="71EFF86C"/>
    <w:rsid w:val="722808B4"/>
    <w:rsid w:val="755BC434"/>
    <w:rsid w:val="75CDF1EC"/>
    <w:rsid w:val="768508AC"/>
    <w:rsid w:val="7746AC61"/>
    <w:rsid w:val="77EB80FF"/>
    <w:rsid w:val="783B9F7D"/>
    <w:rsid w:val="7853C663"/>
    <w:rsid w:val="7CD75140"/>
    <w:rsid w:val="7D8BCFF6"/>
    <w:rsid w:val="7E44B1FC"/>
    <w:rsid w:val="7E9968DD"/>
    <w:rsid w:val="7EC428B1"/>
    <w:rsid w:val="7F2A33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0293E"/>
  <w15:docId w15:val="{976951A6-AF15-4627-BC7B-752047AA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C46756"/>
    <w:pPr>
      <w:overflowPunct w:val="0"/>
      <w:autoSpaceDE w:val="0"/>
      <w:autoSpaceDN w:val="0"/>
      <w:adjustRightInd w:val="0"/>
      <w:spacing w:after="180"/>
      <w:textAlignment w:val="baseline"/>
    </w:pPr>
    <w:rPr>
      <w:rFonts w:ascii="Times New Roman" w:hAnsi="Times New Roman"/>
      <w:lang w:val="en-GB"/>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1"/>
    <w:link w:val="10"/>
    <w:qFormat/>
    <w:rsid w:val="006C169F"/>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2,DO NOT USE_h2,h21,Heading 2 3GPP,Head2A,2,UNDERRUBRIK 1-2,Header 2,Header2,22,heading2,2nd level,H21,H22,H23,H24,H25,R2,E2,†berschrift 2,õberschrift 2"/>
    <w:basedOn w:val="1"/>
    <w:next w:val="a1"/>
    <w:link w:val="20"/>
    <w:qFormat/>
    <w:rsid w:val="00E8018F"/>
    <w:pPr>
      <w:numPr>
        <w:ilvl w:val="1"/>
      </w:num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1"/>
    <w:link w:val="31"/>
    <w:qFormat/>
    <w:rsid w:val="005831DD"/>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1"/>
    <w:link w:val="40"/>
    <w:qFormat/>
    <w:rsid w:val="005831DD"/>
    <w:pPr>
      <w:numPr>
        <w:ilvl w:val="3"/>
      </w:numPr>
      <w:outlineLvl w:val="3"/>
    </w:pPr>
    <w:rPr>
      <w:sz w:val="24"/>
    </w:rPr>
  </w:style>
  <w:style w:type="paragraph" w:styleId="5">
    <w:name w:val="heading 5"/>
    <w:aliases w:val="h5,Heading5,H5"/>
    <w:basedOn w:val="4"/>
    <w:next w:val="a1"/>
    <w:link w:val="50"/>
    <w:qFormat/>
    <w:rsid w:val="005831DD"/>
    <w:pPr>
      <w:numPr>
        <w:ilvl w:val="4"/>
      </w:numPr>
      <w:outlineLvl w:val="4"/>
    </w:pPr>
    <w:rPr>
      <w:sz w:val="22"/>
    </w:rPr>
  </w:style>
  <w:style w:type="paragraph" w:styleId="6">
    <w:name w:val="heading 6"/>
    <w:basedOn w:val="H6"/>
    <w:next w:val="a1"/>
    <w:link w:val="60"/>
    <w:qFormat/>
    <w:rsid w:val="005831DD"/>
    <w:pPr>
      <w:numPr>
        <w:ilvl w:val="5"/>
      </w:numPr>
      <w:outlineLvl w:val="5"/>
    </w:pPr>
  </w:style>
  <w:style w:type="paragraph" w:styleId="7">
    <w:name w:val="heading 7"/>
    <w:basedOn w:val="H6"/>
    <w:next w:val="a1"/>
    <w:link w:val="70"/>
    <w:qFormat/>
    <w:rsid w:val="005831DD"/>
    <w:pPr>
      <w:numPr>
        <w:ilvl w:val="6"/>
      </w:numPr>
      <w:outlineLvl w:val="6"/>
    </w:pPr>
  </w:style>
  <w:style w:type="paragraph" w:styleId="8">
    <w:name w:val="heading 8"/>
    <w:aliases w:val="Table Heading"/>
    <w:basedOn w:val="1"/>
    <w:next w:val="a1"/>
    <w:link w:val="80"/>
    <w:qFormat/>
    <w:rsid w:val="005831DD"/>
    <w:pPr>
      <w:numPr>
        <w:ilvl w:val="7"/>
      </w:numPr>
      <w:outlineLvl w:val="7"/>
    </w:pPr>
  </w:style>
  <w:style w:type="paragraph" w:styleId="9">
    <w:name w:val="heading 9"/>
    <w:aliases w:val="Figure Heading,FH"/>
    <w:basedOn w:val="8"/>
    <w:next w:val="a1"/>
    <w:link w:val="90"/>
    <w:qFormat/>
    <w:rsid w:val="005831DD"/>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5831DD"/>
    <w:pPr>
      <w:ind w:left="1985" w:hanging="1985"/>
      <w:outlineLvl w:val="9"/>
    </w:pPr>
    <w:rPr>
      <w:sz w:val="20"/>
    </w:rPr>
  </w:style>
  <w:style w:type="paragraph" w:styleId="TOC8">
    <w:name w:val="toc 8"/>
    <w:basedOn w:val="TOC1"/>
    <w:uiPriority w:val="39"/>
    <w:rsid w:val="005831DD"/>
    <w:pPr>
      <w:spacing w:before="180"/>
      <w:ind w:left="2693" w:hanging="2693"/>
    </w:pPr>
    <w:rPr>
      <w:b/>
    </w:rPr>
  </w:style>
  <w:style w:type="paragraph" w:styleId="TOC1">
    <w:name w:val="toc 1"/>
    <w:aliases w:val="Observation TOC2"/>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5831DD"/>
    <w:pPr>
      <w:ind w:left="1701" w:hanging="1701"/>
    </w:pPr>
  </w:style>
  <w:style w:type="paragraph" w:styleId="TOC4">
    <w:name w:val="toc 4"/>
    <w:basedOn w:val="TOC3"/>
    <w:uiPriority w:val="39"/>
    <w:rsid w:val="005831DD"/>
    <w:pPr>
      <w:ind w:left="1418" w:hanging="1418"/>
    </w:pPr>
  </w:style>
  <w:style w:type="paragraph" w:styleId="TOC3">
    <w:name w:val="toc 3"/>
    <w:basedOn w:val="TOC2"/>
    <w:uiPriority w:val="39"/>
    <w:rsid w:val="005831DD"/>
    <w:pPr>
      <w:ind w:left="1134" w:hanging="1134"/>
    </w:pPr>
  </w:style>
  <w:style w:type="paragraph" w:styleId="TOC2">
    <w:name w:val="toc 2"/>
    <w:basedOn w:val="TOC1"/>
    <w:uiPriority w:val="39"/>
    <w:rsid w:val="005831DD"/>
    <w:pPr>
      <w:keepNext w:val="0"/>
      <w:spacing w:before="0"/>
      <w:ind w:left="851" w:hanging="851"/>
    </w:pPr>
    <w:rPr>
      <w:sz w:val="20"/>
    </w:rPr>
  </w:style>
  <w:style w:type="paragraph" w:styleId="21">
    <w:name w:val="index 2"/>
    <w:basedOn w:val="11"/>
    <w:rsid w:val="005831DD"/>
    <w:pPr>
      <w:ind w:left="284"/>
    </w:pPr>
  </w:style>
  <w:style w:type="paragraph" w:styleId="11">
    <w:name w:val="index 1"/>
    <w:basedOn w:val="a1"/>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1"/>
    <w:rsid w:val="005831DD"/>
    <w:pPr>
      <w:outlineLvl w:val="9"/>
    </w:pPr>
  </w:style>
  <w:style w:type="paragraph" w:styleId="22">
    <w:name w:val="List Number 2"/>
    <w:basedOn w:val="a5"/>
    <w:rsid w:val="005831DD"/>
    <w:pPr>
      <w:ind w:left="851"/>
    </w:pPr>
  </w:style>
  <w:style w:type="paragraph" w:styleId="a5">
    <w:name w:val="List Number"/>
    <w:basedOn w:val="a6"/>
    <w:rsid w:val="005831DD"/>
  </w:style>
  <w:style w:type="paragraph" w:styleId="a6">
    <w:name w:val="List"/>
    <w:basedOn w:val="a1"/>
    <w:link w:val="a7"/>
    <w:rsid w:val="005831DD"/>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h"/>
    <w:link w:val="a9"/>
    <w:rsid w:val="005831DD"/>
    <w:pPr>
      <w:widowControl w:val="0"/>
      <w:overflowPunct w:val="0"/>
      <w:autoSpaceDE w:val="0"/>
      <w:autoSpaceDN w:val="0"/>
      <w:adjustRightInd w:val="0"/>
      <w:textAlignment w:val="baseline"/>
    </w:pPr>
    <w:rPr>
      <w:rFonts w:ascii="Arial" w:hAnsi="Arial"/>
      <w:b/>
      <w:noProof/>
      <w:sz w:val="18"/>
    </w:rPr>
  </w:style>
  <w:style w:type="character" w:styleId="aa">
    <w:name w:val="footnote reference"/>
    <w:rsid w:val="005831DD"/>
    <w:rPr>
      <w:b/>
      <w:position w:val="6"/>
      <w:sz w:val="16"/>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1"/>
    <w:link w:val="ac"/>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a1"/>
    <w:link w:val="TALChar"/>
    <w:qFormat/>
    <w:rsid w:val="005831DD"/>
    <w:pPr>
      <w:keepNext/>
      <w:keepLines/>
      <w:spacing w:after="0"/>
    </w:pPr>
    <w:rPr>
      <w:rFonts w:ascii="Arial" w:hAnsi="Arial"/>
      <w:sz w:val="18"/>
    </w:rPr>
  </w:style>
  <w:style w:type="paragraph" w:customStyle="1" w:styleId="TF">
    <w:name w:val="TF"/>
    <w:aliases w:val="left"/>
    <w:basedOn w:val="TH"/>
    <w:link w:val="TFZchn"/>
    <w:rsid w:val="005831DD"/>
    <w:pPr>
      <w:keepNext w:val="0"/>
      <w:spacing w:before="0" w:after="240"/>
    </w:pPr>
  </w:style>
  <w:style w:type="paragraph" w:customStyle="1" w:styleId="TH">
    <w:name w:val="TH"/>
    <w:basedOn w:val="a1"/>
    <w:link w:val="THChar"/>
    <w:qFormat/>
    <w:rsid w:val="005831DD"/>
    <w:pPr>
      <w:keepNext/>
      <w:keepLines/>
      <w:spacing w:before="60"/>
      <w:jc w:val="center"/>
    </w:pPr>
    <w:rPr>
      <w:rFonts w:ascii="Arial" w:hAnsi="Arial"/>
      <w:b/>
    </w:rPr>
  </w:style>
  <w:style w:type="paragraph" w:customStyle="1" w:styleId="NO">
    <w:name w:val="NO"/>
    <w:basedOn w:val="a1"/>
    <w:link w:val="NOChar"/>
    <w:rsid w:val="005831DD"/>
    <w:pPr>
      <w:keepLines/>
      <w:ind w:left="1135" w:hanging="851"/>
    </w:pPr>
  </w:style>
  <w:style w:type="paragraph" w:styleId="TOC9">
    <w:name w:val="toc 9"/>
    <w:basedOn w:val="TOC8"/>
    <w:uiPriority w:val="39"/>
    <w:rsid w:val="005831DD"/>
    <w:pPr>
      <w:ind w:left="1418" w:hanging="1418"/>
    </w:pPr>
  </w:style>
  <w:style w:type="paragraph" w:customStyle="1" w:styleId="EX">
    <w:name w:val="EX"/>
    <w:basedOn w:val="a1"/>
    <w:rsid w:val="005831DD"/>
    <w:pPr>
      <w:keepLines/>
      <w:ind w:left="1702" w:hanging="1418"/>
    </w:pPr>
  </w:style>
  <w:style w:type="paragraph" w:customStyle="1" w:styleId="FP">
    <w:name w:val="FP"/>
    <w:basedOn w:val="a1"/>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a1"/>
    <w:uiPriority w:val="39"/>
    <w:rsid w:val="005831DD"/>
    <w:pPr>
      <w:ind w:left="1985" w:hanging="1985"/>
    </w:pPr>
  </w:style>
  <w:style w:type="paragraph" w:styleId="TOC7">
    <w:name w:val="toc 7"/>
    <w:basedOn w:val="TOC6"/>
    <w:next w:val="a1"/>
    <w:uiPriority w:val="39"/>
    <w:rsid w:val="005831DD"/>
    <w:pPr>
      <w:ind w:left="2268" w:hanging="2268"/>
    </w:pPr>
  </w:style>
  <w:style w:type="paragraph" w:styleId="23">
    <w:name w:val="List Bullet 2"/>
    <w:aliases w:val="lb2"/>
    <w:basedOn w:val="ad"/>
    <w:rsid w:val="005831DD"/>
    <w:pPr>
      <w:ind w:left="851"/>
    </w:pPr>
  </w:style>
  <w:style w:type="paragraph" w:styleId="ad">
    <w:name w:val="List Bullet"/>
    <w:basedOn w:val="a6"/>
    <w:rsid w:val="005831DD"/>
  </w:style>
  <w:style w:type="paragraph" w:styleId="32">
    <w:name w:val="List Bullet 3"/>
    <w:basedOn w:val="23"/>
    <w:rsid w:val="005831DD"/>
    <w:pPr>
      <w:ind w:left="1135"/>
    </w:pPr>
  </w:style>
  <w:style w:type="paragraph" w:customStyle="1" w:styleId="EQ">
    <w:name w:val="EQ"/>
    <w:basedOn w:val="a1"/>
    <w:next w:val="a1"/>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link w:val="PLChar"/>
    <w:qFormat/>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24">
    <w:name w:val="List 2"/>
    <w:basedOn w:val="a6"/>
    <w:link w:val="25"/>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4"/>
    <w:link w:val="34"/>
    <w:rsid w:val="005831DD"/>
    <w:pPr>
      <w:ind w:left="1135"/>
    </w:pPr>
  </w:style>
  <w:style w:type="paragraph" w:styleId="41">
    <w:name w:val="List 4"/>
    <w:basedOn w:val="33"/>
    <w:rsid w:val="005831DD"/>
    <w:pPr>
      <w:ind w:left="1418"/>
    </w:pPr>
  </w:style>
  <w:style w:type="paragraph" w:styleId="51">
    <w:name w:val="List 5"/>
    <w:basedOn w:val="41"/>
    <w:rsid w:val="005831DD"/>
    <w:pPr>
      <w:ind w:left="1702"/>
    </w:pPr>
  </w:style>
  <w:style w:type="paragraph" w:customStyle="1" w:styleId="EditorsNote">
    <w:name w:val="Editor's Note"/>
    <w:basedOn w:val="NO"/>
    <w:rsid w:val="005831DD"/>
    <w:rPr>
      <w:color w:val="FF0000"/>
    </w:rPr>
  </w:style>
  <w:style w:type="paragraph" w:styleId="42">
    <w:name w:val="List Bullet 4"/>
    <w:basedOn w:val="32"/>
    <w:rsid w:val="005831DD"/>
    <w:pPr>
      <w:ind w:left="1418"/>
    </w:pPr>
  </w:style>
  <w:style w:type="paragraph" w:styleId="52">
    <w:name w:val="List Bullet 5"/>
    <w:basedOn w:val="42"/>
    <w:rsid w:val="005831DD"/>
    <w:pPr>
      <w:ind w:left="1702"/>
    </w:pPr>
  </w:style>
  <w:style w:type="paragraph" w:customStyle="1" w:styleId="B1">
    <w:name w:val="B1"/>
    <w:basedOn w:val="a6"/>
    <w:link w:val="B1Char"/>
    <w:qFormat/>
    <w:rsid w:val="005831DD"/>
  </w:style>
  <w:style w:type="paragraph" w:customStyle="1" w:styleId="B2">
    <w:name w:val="B2"/>
    <w:basedOn w:val="24"/>
    <w:link w:val="B2Char"/>
    <w:qFormat/>
    <w:rsid w:val="005831DD"/>
  </w:style>
  <w:style w:type="paragraph" w:customStyle="1" w:styleId="B3">
    <w:name w:val="B3"/>
    <w:basedOn w:val="33"/>
    <w:link w:val="B3Char"/>
    <w:qFormat/>
    <w:rsid w:val="005831DD"/>
  </w:style>
  <w:style w:type="paragraph" w:customStyle="1" w:styleId="B4">
    <w:name w:val="B4"/>
    <w:basedOn w:val="41"/>
    <w:link w:val="B4Char"/>
    <w:qFormat/>
    <w:rsid w:val="005831DD"/>
  </w:style>
  <w:style w:type="paragraph" w:customStyle="1" w:styleId="B5">
    <w:name w:val="B5"/>
    <w:basedOn w:val="51"/>
    <w:rsid w:val="005831DD"/>
  </w:style>
  <w:style w:type="paragraph" w:styleId="ae">
    <w:name w:val="footer"/>
    <w:basedOn w:val="a8"/>
    <w:link w:val="af"/>
    <w:uiPriority w:val="99"/>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link w:val="CRCoverPageChar"/>
    <w:qFormat/>
    <w:rsid w:val="005831DD"/>
    <w:pPr>
      <w:spacing w:after="120"/>
    </w:pPr>
    <w:rPr>
      <w:rFonts w:ascii="Arial" w:eastAsia="MS Mincho" w:hAnsi="Arial"/>
      <w:lang w:val="en-GB"/>
    </w:rPr>
  </w:style>
  <w:style w:type="character" w:styleId="af0">
    <w:name w:val="annotation reference"/>
    <w:uiPriority w:val="99"/>
    <w:qFormat/>
    <w:rsid w:val="005831DD"/>
    <w:rPr>
      <w:sz w:val="16"/>
    </w:rPr>
  </w:style>
  <w:style w:type="paragraph" w:styleId="af1">
    <w:name w:val="annotation text"/>
    <w:basedOn w:val="a1"/>
    <w:link w:val="af2"/>
    <w:qFormat/>
    <w:rsid w:val="005831DD"/>
    <w:pPr>
      <w:overflowPunct/>
      <w:autoSpaceDE/>
      <w:autoSpaceDN/>
      <w:adjustRightInd/>
      <w:textAlignment w:val="auto"/>
    </w:pPr>
    <w:rPr>
      <w:rFonts w:eastAsia="MS Mincho"/>
    </w:rPr>
  </w:style>
  <w:style w:type="paragraph" w:styleId="26">
    <w:name w:val="Body Text 2"/>
    <w:basedOn w:val="a1"/>
    <w:link w:val="27"/>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a1"/>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a1"/>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af3">
    <w:name w:val="Document Map"/>
    <w:basedOn w:val="a1"/>
    <w:link w:val="af4"/>
    <w:uiPriority w:val="99"/>
    <w:rsid w:val="002B2813"/>
    <w:pPr>
      <w:shd w:val="clear" w:color="auto" w:fill="000080"/>
    </w:pPr>
    <w:rPr>
      <w:rFonts w:ascii="Tahoma" w:hAnsi="Tahoma" w:cs="Tahoma"/>
    </w:rPr>
  </w:style>
  <w:style w:type="paragraph" w:styleId="af5">
    <w:name w:val="annotation subject"/>
    <w:basedOn w:val="af1"/>
    <w:next w:val="af1"/>
    <w:link w:val="af6"/>
    <w:uiPriority w:val="99"/>
    <w:rsid w:val="00063D9E"/>
    <w:pPr>
      <w:overflowPunct w:val="0"/>
      <w:autoSpaceDE w:val="0"/>
      <w:autoSpaceDN w:val="0"/>
      <w:adjustRightInd w:val="0"/>
      <w:textAlignment w:val="baseline"/>
    </w:pPr>
    <w:rPr>
      <w:rFonts w:eastAsia="Times New Roman"/>
      <w:b/>
      <w:bCs/>
    </w:rPr>
  </w:style>
  <w:style w:type="paragraph" w:styleId="af7">
    <w:name w:val="Balloon Text"/>
    <w:basedOn w:val="a1"/>
    <w:link w:val="af8"/>
    <w:uiPriority w:val="99"/>
    <w:rsid w:val="00063D9E"/>
    <w:rPr>
      <w:rFonts w:ascii="Tahoma" w:hAnsi="Tahoma" w:cs="Tahoma"/>
      <w:sz w:val="16"/>
      <w:szCs w:val="16"/>
    </w:rPr>
  </w:style>
  <w:style w:type="character" w:styleId="af9">
    <w:name w:val="Hyperlink"/>
    <w:qFormat/>
    <w:rsid w:val="000511F9"/>
    <w:rPr>
      <w:color w:val="0000FF"/>
      <w:u w:val="single"/>
    </w:rPr>
  </w:style>
  <w:style w:type="paragraph" w:styleId="afa">
    <w:name w:val="caption"/>
    <w:aliases w:val="cap,cap Char,Caption Char,Caption Char1 Char,cap Char Char1,Caption Char Char1 Char,cap Char2,180-Table-Caption,条目,cap Char Char Char Char Char Char Char,Caption Char2,Caption Char Char Char,Caption Char Char1,fig and tbl,fighead2"/>
    <w:basedOn w:val="a1"/>
    <w:next w:val="a1"/>
    <w:link w:val="afb"/>
    <w:qFormat/>
    <w:rsid w:val="005831DD"/>
    <w:pPr>
      <w:spacing w:before="120" w:after="120"/>
    </w:pPr>
    <w:rPr>
      <w:b/>
    </w:rPr>
  </w:style>
  <w:style w:type="character" w:customStyle="1" w:styleId="afb">
    <w:name w:val="题注 字符"/>
    <w:aliases w:val="cap 字符,cap Char 字符,Caption Char 字符,Caption Char1 Char 字符,cap Char Char1 字符,Caption Char Char1 Char 字符,cap Char2 字符,180-Table-Caption 字符,条目 字符,cap Char Char Char Char Char Char Char 字符,Caption Char2 字符,Caption Char Char Char 字符,fig and tbl 字符"/>
    <w:link w:val="afa"/>
    <w:rsid w:val="005831DD"/>
    <w:rPr>
      <w:rFonts w:ascii="Times New Roman" w:hAnsi="Times New Roman"/>
      <w:b/>
    </w:rPr>
  </w:style>
  <w:style w:type="paragraph" w:customStyle="1" w:styleId="Doc-text2">
    <w:name w:val="Doc-text2"/>
    <w:basedOn w:val="a1"/>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val="en-GB" w:eastAsia="en-GB"/>
    </w:rPr>
  </w:style>
  <w:style w:type="paragraph" w:styleId="afc">
    <w:name w:val="Revision"/>
    <w:hidden/>
    <w:uiPriority w:val="99"/>
    <w:semiHidden/>
    <w:rsid w:val="005607B8"/>
    <w:rPr>
      <w:rFonts w:ascii="Times New Roman" w:hAnsi="Times New Roman"/>
      <w:lang w:val="en-GB"/>
    </w:rPr>
  </w:style>
  <w:style w:type="paragraph" w:styleId="a0">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a1"/>
    <w:link w:val="afd"/>
    <w:uiPriority w:val="34"/>
    <w:qFormat/>
    <w:rsid w:val="005608AD"/>
    <w:pPr>
      <w:numPr>
        <w:numId w:val="25"/>
      </w:numPr>
      <w:overflowPunct/>
      <w:autoSpaceDE/>
      <w:autoSpaceDN/>
      <w:adjustRightInd/>
      <w:spacing w:after="0"/>
      <w:contextualSpacing/>
      <w:jc w:val="both"/>
      <w:textAlignment w:val="auto"/>
    </w:pPr>
    <w:rPr>
      <w:lang w:val="en-US" w:eastAsia="zh-CN"/>
    </w:rPr>
  </w:style>
  <w:style w:type="character" w:customStyle="1" w:styleId="a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b"/>
    <w:rsid w:val="007651CA"/>
    <w:rPr>
      <w:rFonts w:ascii="Times New Roman" w:hAnsi="Times New Roman"/>
      <w:sz w:val="16"/>
      <w:lang w:val="en-GB"/>
    </w:rPr>
  </w:style>
  <w:style w:type="paragraph" w:customStyle="1" w:styleId="owapara">
    <w:name w:val="owapara"/>
    <w:basedOn w:val="a1"/>
    <w:rsid w:val="00CD121E"/>
    <w:pPr>
      <w:overflowPunct/>
      <w:autoSpaceDE/>
      <w:autoSpaceDN/>
      <w:adjustRightInd/>
      <w:spacing w:after="0"/>
      <w:textAlignment w:val="auto"/>
    </w:pPr>
    <w:rPr>
      <w:rFonts w:eastAsia="Calibri"/>
      <w:sz w:val="24"/>
      <w:szCs w:val="24"/>
      <w:lang w:val="en-US"/>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f"/>
    <w:rsid w:val="00C72E18"/>
    <w:pPr>
      <w:spacing w:after="120"/>
    </w:pPr>
  </w:style>
  <w:style w:type="character" w:customStyle="1" w:styleId="af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e"/>
    <w:rsid w:val="00C72E18"/>
    <w:rPr>
      <w:rFonts w:ascii="Times New Roman" w:hAnsi="Times New Roman"/>
      <w:lang w:val="en-GB"/>
    </w:rPr>
  </w:style>
  <w:style w:type="character" w:customStyle="1" w:styleId="af2">
    <w:name w:val="批注文字 字符"/>
    <w:link w:val="af1"/>
    <w:qFormat/>
    <w:rsid w:val="004241C5"/>
    <w:rPr>
      <w:rFonts w:ascii="Times New Roman" w:eastAsia="MS Mincho" w:hAnsi="Times New Roman"/>
      <w:lang w:val="en-GB"/>
    </w:rPr>
  </w:style>
  <w:style w:type="character" w:styleId="aff0">
    <w:name w:val="FollowedHyperlink"/>
    <w:uiPriority w:val="99"/>
    <w:unhideWhenUsed/>
    <w:rsid w:val="00B3377E"/>
    <w:rPr>
      <w:color w:val="800080"/>
      <w:u w:val="single"/>
    </w:rPr>
  </w:style>
  <w:style w:type="table" w:styleId="aff1">
    <w:name w:val="Table Grid"/>
    <w:aliases w:val="TableGrid"/>
    <w:basedOn w:val="a3"/>
    <w:uiPriority w:val="59"/>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a1"/>
    <w:link w:val="LGTdocChar"/>
    <w:qFormat/>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aff2">
    <w:name w:val="Normal (Web)"/>
    <w:basedOn w:val="a1"/>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afd">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0"/>
    <w:uiPriority w:val="34"/>
    <w:qFormat/>
    <w:locked/>
    <w:rsid w:val="005608AD"/>
    <w:rPr>
      <w:rFonts w:ascii="Times New Roman" w:hAnsi="Times New Roman"/>
      <w:lang w:eastAsia="zh-CN"/>
    </w:rPr>
  </w:style>
  <w:style w:type="character" w:styleId="aff3">
    <w:name w:val="Placeholder Text"/>
    <w:basedOn w:val="a2"/>
    <w:uiPriority w:val="99"/>
    <w:rsid w:val="004D4FBD"/>
    <w:rPr>
      <w:color w:val="808080"/>
    </w:rPr>
  </w:style>
  <w:style w:type="character" w:customStyle="1" w:styleId="a9">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2"/>
    <w:link w:val="a8"/>
    <w:locked/>
    <w:rsid w:val="00D82798"/>
    <w:rPr>
      <w:rFonts w:ascii="Arial" w:hAnsi="Arial"/>
      <w:b/>
      <w:noProof/>
      <w:sz w:val="18"/>
    </w:rPr>
  </w:style>
  <w:style w:type="character" w:customStyle="1" w:styleId="10">
    <w:name w:val="标题 1 字符"/>
    <w:aliases w:val="H1 字符,h1 字符,Heading 1 3GPP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
    <w:basedOn w:val="a2"/>
    <w:link w:val="1"/>
    <w:uiPriority w:val="99"/>
    <w:rsid w:val="006C169F"/>
    <w:rPr>
      <w:rFonts w:ascii="Arial" w:hAnsi="Arial"/>
      <w:sz w:val="36"/>
      <w:lang w:val="en-GB"/>
    </w:rPr>
  </w:style>
  <w:style w:type="character" w:customStyle="1" w:styleId="20">
    <w:name w:val="标题 2 字符"/>
    <w:aliases w:val="H2 字符,h2 字符,DO NOT USE_h2 字符,h21 字符,Heading 2 3GPP 字符,Head2A 字符,2 字符,UNDERRUBRIK 1-2 字符,Header 2 字符,Header2 字符,22 字符,heading2 字符,2nd level 字符,H21 字符,H22 字符,H23 字符,H24 字符,H25 字符,R2 字符,E2 字符,†berschrift 2 字符,õberschrift 2 字符"/>
    <w:basedOn w:val="a2"/>
    <w:link w:val="2"/>
    <w:rsid w:val="00E8018F"/>
    <w:rPr>
      <w:rFonts w:ascii="Arial" w:hAnsi="Arial"/>
      <w:sz w:val="32"/>
      <w:lang w:val="en-GB"/>
    </w:rPr>
  </w:style>
  <w:style w:type="table" w:styleId="12">
    <w:name w:val="Plain Table 1"/>
    <w:basedOn w:val="a3"/>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sid w:val="009F102A"/>
    <w:rPr>
      <w:lang w:eastAsia="en-US"/>
    </w:rPr>
  </w:style>
  <w:style w:type="character" w:customStyle="1" w:styleId="THChar">
    <w:name w:val="TH Char"/>
    <w:link w:val="TH"/>
    <w:qFormat/>
    <w:rsid w:val="009F102A"/>
    <w:rPr>
      <w:rFonts w:ascii="Arial" w:hAnsi="Arial"/>
      <w:b/>
      <w:lang w:val="en-GB"/>
    </w:rPr>
  </w:style>
  <w:style w:type="character" w:customStyle="1" w:styleId="TACChar">
    <w:name w:val="TAC Char"/>
    <w:link w:val="TAC"/>
    <w:qFormat/>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aff4">
    <w:name w:val="No Spacing"/>
    <w:uiPriority w:val="1"/>
    <w:qFormat/>
    <w:rsid w:val="00D34DEB"/>
    <w:rPr>
      <w:rFonts w:ascii="Arial" w:eastAsia="Times New Roman" w:hAnsi="Arial"/>
      <w:sz w:val="22"/>
      <w:lang w:val="en-GB"/>
    </w:rPr>
  </w:style>
  <w:style w:type="paragraph" w:customStyle="1" w:styleId="item">
    <w:name w:val="item"/>
    <w:basedOn w:val="a1"/>
    <w:rsid w:val="000C5B5B"/>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3"/>
    <w:next w:val="aff1"/>
    <w:uiPriority w:val="39"/>
    <w:qFormat/>
    <w:rsid w:val="000C5B5B"/>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1"/>
    <w:link w:val="RAN1bullet1Char"/>
    <w:qFormat/>
    <w:rsid w:val="000C5B5B"/>
    <w:pPr>
      <w:numPr>
        <w:numId w:val="3"/>
      </w:numPr>
      <w:overflowPunct/>
      <w:autoSpaceDE/>
      <w:autoSpaceDN/>
      <w:adjustRightInd/>
      <w:spacing w:after="0"/>
      <w:textAlignment w:val="auto"/>
    </w:pPr>
    <w:rPr>
      <w:rFonts w:ascii="Times" w:eastAsia="Batang" w:hAnsi="Times"/>
      <w:szCs w:val="24"/>
      <w:lang w:val="x-none" w:eastAsia="x-none"/>
    </w:rPr>
  </w:style>
  <w:style w:type="character" w:styleId="aff5">
    <w:name w:val="Unresolved Mention"/>
    <w:basedOn w:val="a2"/>
    <w:uiPriority w:val="99"/>
    <w:unhideWhenUsed/>
    <w:rsid w:val="00377D61"/>
    <w:rPr>
      <w:color w:val="605E5C"/>
      <w:shd w:val="clear" w:color="auto" w:fill="E1DFDD"/>
    </w:rPr>
  </w:style>
  <w:style w:type="character" w:customStyle="1" w:styleId="31">
    <w:name w:val="标题 3 字符"/>
    <w:aliases w:val="Heading 3 3GPP 字符,Underrubrik2 字符,H3 字符,no break 字符,Memo Heading 3 字符,h3 字符,3 字符,hello 字符,Titre 3 Car 字符,no break Car 字符,H3 Car 字符,Underrubrik2 Car 字符,h3 Car 字符,Memo Heading 3 Car 字符,hello Car 字符,Heading 3 Char Car 字符,no break Char Car 字符"/>
    <w:basedOn w:val="a2"/>
    <w:link w:val="30"/>
    <w:uiPriority w:val="9"/>
    <w:rsid w:val="006D244C"/>
    <w:rPr>
      <w:rFonts w:ascii="Arial" w:hAnsi="Arial"/>
      <w:sz w:val="2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rsid w:val="006D244C"/>
    <w:rPr>
      <w:rFonts w:ascii="Arial" w:hAnsi="Arial"/>
      <w:sz w:val="24"/>
      <w:lang w:val="en-GB"/>
    </w:rPr>
  </w:style>
  <w:style w:type="character" w:customStyle="1" w:styleId="50">
    <w:name w:val="标题 5 字符"/>
    <w:aliases w:val="h5 字符,Heading5 字符,H5 字符"/>
    <w:basedOn w:val="a2"/>
    <w:link w:val="5"/>
    <w:rsid w:val="006D244C"/>
    <w:rPr>
      <w:rFonts w:ascii="Arial" w:hAnsi="Arial"/>
      <w:sz w:val="22"/>
      <w:lang w:val="en-GB"/>
    </w:rPr>
  </w:style>
  <w:style w:type="character" w:customStyle="1" w:styleId="60">
    <w:name w:val="标题 6 字符"/>
    <w:basedOn w:val="a2"/>
    <w:link w:val="6"/>
    <w:uiPriority w:val="9"/>
    <w:rsid w:val="006D244C"/>
    <w:rPr>
      <w:rFonts w:ascii="Arial" w:hAnsi="Arial"/>
      <w:lang w:val="en-GB"/>
    </w:rPr>
  </w:style>
  <w:style w:type="character" w:customStyle="1" w:styleId="70">
    <w:name w:val="标题 7 字符"/>
    <w:basedOn w:val="a2"/>
    <w:link w:val="7"/>
    <w:uiPriority w:val="9"/>
    <w:rsid w:val="006D244C"/>
    <w:rPr>
      <w:rFonts w:ascii="Arial" w:hAnsi="Arial"/>
      <w:lang w:val="en-GB"/>
    </w:rPr>
  </w:style>
  <w:style w:type="character" w:customStyle="1" w:styleId="80">
    <w:name w:val="标题 8 字符"/>
    <w:aliases w:val="Table Heading 字符"/>
    <w:basedOn w:val="a2"/>
    <w:link w:val="8"/>
    <w:rsid w:val="006D244C"/>
    <w:rPr>
      <w:rFonts w:ascii="Arial" w:hAnsi="Arial"/>
      <w:sz w:val="36"/>
      <w:lang w:val="en-GB"/>
    </w:rPr>
  </w:style>
  <w:style w:type="character" w:customStyle="1" w:styleId="90">
    <w:name w:val="标题 9 字符"/>
    <w:aliases w:val="Figure Heading 字符,FH 字符"/>
    <w:basedOn w:val="a2"/>
    <w:link w:val="9"/>
    <w:uiPriority w:val="9"/>
    <w:rsid w:val="006D244C"/>
    <w:rPr>
      <w:rFonts w:ascii="Arial" w:hAnsi="Arial"/>
      <w:sz w:val="36"/>
      <w:lang w:val="en-GB"/>
    </w:rPr>
  </w:style>
  <w:style w:type="character" w:customStyle="1" w:styleId="af">
    <w:name w:val="页脚 字符"/>
    <w:basedOn w:val="a2"/>
    <w:link w:val="ae"/>
    <w:uiPriority w:val="99"/>
    <w:rsid w:val="006D244C"/>
    <w:rPr>
      <w:rFonts w:ascii="Arial" w:hAnsi="Arial"/>
      <w:b/>
      <w:i/>
      <w:noProof/>
      <w:sz w:val="18"/>
    </w:rPr>
  </w:style>
  <w:style w:type="paragraph" w:customStyle="1" w:styleId="TAJ">
    <w:name w:val="TAJ"/>
    <w:basedOn w:val="TH"/>
    <w:rsid w:val="006D244C"/>
    <w:pPr>
      <w:overflowPunct/>
      <w:autoSpaceDE/>
      <w:autoSpaceDN/>
      <w:adjustRightInd/>
      <w:textAlignment w:val="auto"/>
    </w:pPr>
  </w:style>
  <w:style w:type="paragraph" w:customStyle="1" w:styleId="Guidance">
    <w:name w:val="Guidance"/>
    <w:basedOn w:val="a1"/>
    <w:rsid w:val="006D244C"/>
    <w:pPr>
      <w:overflowPunct/>
      <w:autoSpaceDE/>
      <w:autoSpaceDN/>
      <w:adjustRightInd/>
      <w:textAlignment w:val="auto"/>
    </w:pPr>
    <w:rPr>
      <w:i/>
      <w:color w:val="0000FF"/>
    </w:rPr>
  </w:style>
  <w:style w:type="character" w:customStyle="1" w:styleId="B2Char">
    <w:name w:val="B2 Char"/>
    <w:link w:val="B2"/>
    <w:qFormat/>
    <w:rsid w:val="006D244C"/>
    <w:rPr>
      <w:rFonts w:ascii="Times New Roman" w:hAnsi="Times New Roman"/>
      <w:lang w:val="en-GB"/>
    </w:rPr>
  </w:style>
  <w:style w:type="character" w:customStyle="1" w:styleId="B2Car">
    <w:name w:val="B2 Car"/>
    <w:rsid w:val="006D244C"/>
    <w:rPr>
      <w:lang w:val="en-GB" w:eastAsia="en-US"/>
    </w:rPr>
  </w:style>
  <w:style w:type="character" w:customStyle="1" w:styleId="af6">
    <w:name w:val="批注主题 字符"/>
    <w:basedOn w:val="af2"/>
    <w:link w:val="af5"/>
    <w:uiPriority w:val="99"/>
    <w:rsid w:val="006D244C"/>
    <w:rPr>
      <w:rFonts w:ascii="Times New Roman" w:eastAsia="Times New Roman" w:hAnsi="Times New Roman"/>
      <w:b/>
      <w:bCs/>
      <w:lang w:val="en-GB"/>
    </w:rPr>
  </w:style>
  <w:style w:type="character" w:customStyle="1" w:styleId="af8">
    <w:name w:val="批注框文本 字符"/>
    <w:basedOn w:val="a2"/>
    <w:link w:val="af7"/>
    <w:uiPriority w:val="99"/>
    <w:rsid w:val="006D244C"/>
    <w:rPr>
      <w:rFonts w:ascii="Tahoma" w:hAnsi="Tahoma" w:cs="Tahoma"/>
      <w:sz w:val="16"/>
      <w:szCs w:val="16"/>
      <w:lang w:val="en-GB"/>
    </w:rPr>
  </w:style>
  <w:style w:type="character" w:customStyle="1" w:styleId="TALChar">
    <w:name w:val="TAL Char"/>
    <w:link w:val="TAL"/>
    <w:rsid w:val="006D244C"/>
    <w:rPr>
      <w:rFonts w:ascii="Arial" w:hAnsi="Arial"/>
      <w:sz w:val="18"/>
      <w:lang w:val="en-GB"/>
    </w:rPr>
  </w:style>
  <w:style w:type="character" w:customStyle="1" w:styleId="B1Char1">
    <w:name w:val="B1 Char1"/>
    <w:qFormat/>
    <w:rsid w:val="006D244C"/>
    <w:rPr>
      <w:rFonts w:eastAsia="Times New Roman"/>
    </w:rPr>
  </w:style>
  <w:style w:type="paragraph" w:styleId="aff6">
    <w:name w:val="index heading"/>
    <w:basedOn w:val="a1"/>
    <w:next w:val="a1"/>
    <w:rsid w:val="006D244C"/>
    <w:pPr>
      <w:pBdr>
        <w:top w:val="single" w:sz="12" w:space="0" w:color="auto"/>
      </w:pBdr>
      <w:spacing w:before="360" w:after="240"/>
    </w:pPr>
    <w:rPr>
      <w:b/>
      <w:i/>
      <w:sz w:val="26"/>
      <w:lang w:eastAsia="en-GB"/>
    </w:rPr>
  </w:style>
  <w:style w:type="paragraph" w:customStyle="1" w:styleId="INDENT1">
    <w:name w:val="INDENT1"/>
    <w:basedOn w:val="a1"/>
    <w:rsid w:val="006D244C"/>
    <w:pPr>
      <w:ind w:left="851"/>
    </w:pPr>
    <w:rPr>
      <w:lang w:eastAsia="en-GB"/>
    </w:rPr>
  </w:style>
  <w:style w:type="paragraph" w:customStyle="1" w:styleId="INDENT2">
    <w:name w:val="INDENT2"/>
    <w:basedOn w:val="a1"/>
    <w:rsid w:val="006D244C"/>
    <w:pPr>
      <w:ind w:left="1135" w:hanging="284"/>
    </w:pPr>
    <w:rPr>
      <w:lang w:eastAsia="en-GB"/>
    </w:rPr>
  </w:style>
  <w:style w:type="paragraph" w:customStyle="1" w:styleId="INDENT3">
    <w:name w:val="INDENT3"/>
    <w:basedOn w:val="a1"/>
    <w:rsid w:val="006D244C"/>
    <w:pPr>
      <w:ind w:left="1701" w:hanging="567"/>
    </w:pPr>
    <w:rPr>
      <w:lang w:eastAsia="en-GB"/>
    </w:rPr>
  </w:style>
  <w:style w:type="paragraph" w:customStyle="1" w:styleId="FigureTitle">
    <w:name w:val="Figure_Title"/>
    <w:basedOn w:val="a1"/>
    <w:next w:val="a1"/>
    <w:rsid w:val="006D244C"/>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rsid w:val="006D244C"/>
    <w:pPr>
      <w:keepNext/>
      <w:keepLines/>
    </w:pPr>
    <w:rPr>
      <w:b/>
      <w:lang w:eastAsia="en-GB"/>
    </w:rPr>
  </w:style>
  <w:style w:type="paragraph" w:customStyle="1" w:styleId="enumlev2">
    <w:name w:val="enumlev2"/>
    <w:basedOn w:val="a1"/>
    <w:rsid w:val="006D244C"/>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1"/>
    <w:rsid w:val="006D244C"/>
    <w:pPr>
      <w:keepNext/>
      <w:keepLines/>
      <w:spacing w:before="240"/>
      <w:ind w:left="1418"/>
    </w:pPr>
    <w:rPr>
      <w:rFonts w:ascii="Arial" w:hAnsi="Arial"/>
      <w:b/>
      <w:sz w:val="36"/>
      <w:lang w:val="en-US" w:eastAsia="en-GB"/>
    </w:rPr>
  </w:style>
  <w:style w:type="character" w:customStyle="1" w:styleId="af4">
    <w:name w:val="文档结构图 字符"/>
    <w:basedOn w:val="a2"/>
    <w:link w:val="af3"/>
    <w:uiPriority w:val="99"/>
    <w:rsid w:val="006D244C"/>
    <w:rPr>
      <w:rFonts w:ascii="Tahoma" w:hAnsi="Tahoma" w:cs="Tahoma"/>
      <w:shd w:val="clear" w:color="auto" w:fill="000080"/>
      <w:lang w:val="en-GB"/>
    </w:rPr>
  </w:style>
  <w:style w:type="paragraph" w:styleId="aff7">
    <w:name w:val="Plain Text"/>
    <w:basedOn w:val="a1"/>
    <w:link w:val="aff8"/>
    <w:uiPriority w:val="99"/>
    <w:rsid w:val="006D244C"/>
    <w:rPr>
      <w:rFonts w:ascii="Courier New" w:hAnsi="Courier New"/>
      <w:lang w:val="nb-NO" w:eastAsia="en-GB"/>
    </w:rPr>
  </w:style>
  <w:style w:type="character" w:customStyle="1" w:styleId="aff8">
    <w:name w:val="纯文本 字符"/>
    <w:basedOn w:val="a2"/>
    <w:link w:val="aff7"/>
    <w:uiPriority w:val="99"/>
    <w:rsid w:val="006D244C"/>
    <w:rPr>
      <w:rFonts w:ascii="Courier New" w:hAnsi="Courier New"/>
      <w:lang w:val="nb-NO" w:eastAsia="en-GB"/>
    </w:rPr>
  </w:style>
  <w:style w:type="character" w:customStyle="1" w:styleId="27">
    <w:name w:val="正文文本 2 字符"/>
    <w:basedOn w:val="a2"/>
    <w:link w:val="26"/>
    <w:rsid w:val="006D244C"/>
    <w:rPr>
      <w:rFonts w:ascii="Times New Roman" w:eastAsia="MS Mincho" w:hAnsi="Times New Roman"/>
      <w:color w:val="FFFF00"/>
      <w:lang w:val="en-GB" w:eastAsia="ja-JP"/>
    </w:rPr>
  </w:style>
  <w:style w:type="paragraph" w:styleId="28">
    <w:name w:val="Body Text Indent 2"/>
    <w:basedOn w:val="a1"/>
    <w:link w:val="29"/>
    <w:rsid w:val="006D244C"/>
    <w:pPr>
      <w:widowControl w:val="0"/>
      <w:tabs>
        <w:tab w:val="left" w:pos="2205"/>
      </w:tabs>
      <w:spacing w:after="0"/>
      <w:ind w:left="200"/>
      <w:jc w:val="both"/>
    </w:pPr>
    <w:rPr>
      <w:kern w:val="2"/>
      <w:lang w:val="x-none" w:eastAsia="x-none"/>
    </w:rPr>
  </w:style>
  <w:style w:type="character" w:customStyle="1" w:styleId="29">
    <w:name w:val="正文文本缩进 2 字符"/>
    <w:basedOn w:val="a2"/>
    <w:link w:val="28"/>
    <w:rsid w:val="006D244C"/>
    <w:rPr>
      <w:rFonts w:ascii="Times New Roman" w:hAnsi="Times New Roman"/>
      <w:kern w:val="2"/>
      <w:lang w:val="x-none" w:eastAsia="x-none"/>
    </w:rPr>
  </w:style>
  <w:style w:type="paragraph" w:styleId="35">
    <w:name w:val="Body Text Indent 3"/>
    <w:basedOn w:val="a1"/>
    <w:link w:val="36"/>
    <w:rsid w:val="006D244C"/>
    <w:pPr>
      <w:spacing w:after="0"/>
      <w:ind w:left="1080"/>
    </w:pPr>
    <w:rPr>
      <w:lang w:val="en-US" w:eastAsia="ja-JP"/>
    </w:rPr>
  </w:style>
  <w:style w:type="character" w:customStyle="1" w:styleId="36">
    <w:name w:val="正文文本缩进 3 字符"/>
    <w:basedOn w:val="a2"/>
    <w:link w:val="35"/>
    <w:rsid w:val="006D244C"/>
    <w:rPr>
      <w:rFonts w:ascii="Times New Roman" w:hAnsi="Times New Roman"/>
      <w:lang w:eastAsia="ja-JP"/>
    </w:rPr>
  </w:style>
  <w:style w:type="paragraph" w:customStyle="1" w:styleId="numberedlist0">
    <w:name w:val="numbered list"/>
    <w:basedOn w:val="ad"/>
    <w:rsid w:val="006D244C"/>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1"/>
    <w:rsid w:val="006D244C"/>
    <w:rPr>
      <w:rFonts w:ascii="Arial" w:eastAsia="MS Mincho" w:hAnsi="Arial"/>
      <w:lang w:val="en-GB"/>
    </w:rPr>
  </w:style>
  <w:style w:type="paragraph" w:customStyle="1" w:styleId="TabList">
    <w:name w:val="TabList"/>
    <w:basedOn w:val="a1"/>
    <w:rsid w:val="006D244C"/>
    <w:pPr>
      <w:tabs>
        <w:tab w:val="left" w:pos="1134"/>
      </w:tabs>
      <w:spacing w:after="0"/>
    </w:pPr>
    <w:rPr>
      <w:rFonts w:eastAsia="MS Mincho"/>
      <w:lang w:eastAsia="en-GB"/>
    </w:rPr>
  </w:style>
  <w:style w:type="paragraph" w:customStyle="1" w:styleId="tabletext">
    <w:name w:val="table text"/>
    <w:basedOn w:val="a1"/>
    <w:next w:val="table"/>
    <w:rsid w:val="006D244C"/>
    <w:pPr>
      <w:spacing w:after="0"/>
    </w:pPr>
    <w:rPr>
      <w:rFonts w:eastAsia="MS Mincho"/>
      <w:i/>
      <w:lang w:eastAsia="en-GB"/>
    </w:rPr>
  </w:style>
  <w:style w:type="paragraph" w:customStyle="1" w:styleId="table">
    <w:name w:val="table"/>
    <w:basedOn w:val="a1"/>
    <w:next w:val="a1"/>
    <w:rsid w:val="006D244C"/>
    <w:pPr>
      <w:spacing w:after="0"/>
      <w:jc w:val="center"/>
    </w:pPr>
    <w:rPr>
      <w:rFonts w:eastAsia="MS Mincho"/>
      <w:lang w:val="en-US" w:eastAsia="en-GB"/>
    </w:rPr>
  </w:style>
  <w:style w:type="paragraph" w:customStyle="1" w:styleId="HE">
    <w:name w:val="HE"/>
    <w:basedOn w:val="a1"/>
    <w:rsid w:val="006D244C"/>
    <w:pPr>
      <w:spacing w:after="0"/>
    </w:pPr>
    <w:rPr>
      <w:rFonts w:eastAsia="MS Mincho"/>
      <w:b/>
      <w:lang w:eastAsia="en-GB"/>
    </w:rPr>
  </w:style>
  <w:style w:type="paragraph" w:customStyle="1" w:styleId="text">
    <w:name w:val="text"/>
    <w:basedOn w:val="a1"/>
    <w:link w:val="textChar"/>
    <w:qFormat/>
    <w:rsid w:val="006D244C"/>
    <w:pPr>
      <w:widowControl w:val="0"/>
      <w:spacing w:after="240"/>
      <w:jc w:val="both"/>
    </w:pPr>
    <w:rPr>
      <w:sz w:val="24"/>
      <w:lang w:val="en-AU" w:eastAsia="en-GB"/>
    </w:rPr>
  </w:style>
  <w:style w:type="paragraph" w:customStyle="1" w:styleId="Reference">
    <w:name w:val="Reference"/>
    <w:basedOn w:val="EX"/>
    <w:link w:val="ReferenceChar"/>
    <w:qFormat/>
    <w:rsid w:val="006D244C"/>
    <w:pPr>
      <w:numPr>
        <w:numId w:val="8"/>
      </w:numPr>
    </w:pPr>
    <w:rPr>
      <w:lang w:eastAsia="en-GB"/>
    </w:rPr>
  </w:style>
  <w:style w:type="paragraph" w:customStyle="1" w:styleId="berschrift1H1">
    <w:name w:val="Überschrift 1.H1"/>
    <w:basedOn w:val="a1"/>
    <w:next w:val="a1"/>
    <w:rsid w:val="006D244C"/>
    <w:pPr>
      <w:keepNext/>
      <w:keepLines/>
      <w:numPr>
        <w:numId w:val="7"/>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rsid w:val="006D244C"/>
    <w:pPr>
      <w:widowControl/>
      <w:numPr>
        <w:numId w:val="4"/>
      </w:numPr>
      <w:spacing w:after="120"/>
    </w:pPr>
    <w:rPr>
      <w:rFonts w:eastAsia="MS Mincho"/>
      <w:lang w:val="en-US"/>
    </w:rPr>
  </w:style>
  <w:style w:type="paragraph" w:customStyle="1" w:styleId="textintend2">
    <w:name w:val="text intend 2"/>
    <w:basedOn w:val="text"/>
    <w:rsid w:val="006D244C"/>
    <w:pPr>
      <w:widowControl/>
      <w:numPr>
        <w:numId w:val="5"/>
      </w:numPr>
      <w:spacing w:after="120"/>
    </w:pPr>
    <w:rPr>
      <w:rFonts w:eastAsia="MS Mincho"/>
      <w:lang w:val="en-US"/>
    </w:rPr>
  </w:style>
  <w:style w:type="paragraph" w:customStyle="1" w:styleId="textintend3">
    <w:name w:val="text intend 3"/>
    <w:basedOn w:val="text"/>
    <w:rsid w:val="006D244C"/>
    <w:pPr>
      <w:widowControl/>
      <w:numPr>
        <w:numId w:val="6"/>
      </w:numPr>
      <w:spacing w:after="120"/>
    </w:pPr>
    <w:rPr>
      <w:rFonts w:eastAsia="MS Mincho"/>
      <w:lang w:val="en-US"/>
    </w:rPr>
  </w:style>
  <w:style w:type="paragraph" w:customStyle="1" w:styleId="normalpuce">
    <w:name w:val="normal puce"/>
    <w:basedOn w:val="a1"/>
    <w:rsid w:val="006D244C"/>
    <w:pPr>
      <w:widowControl w:val="0"/>
      <w:numPr>
        <w:numId w:val="9"/>
      </w:numPr>
      <w:spacing w:before="60" w:after="60"/>
      <w:jc w:val="both"/>
    </w:pPr>
    <w:rPr>
      <w:rFonts w:eastAsia="MS Mincho"/>
      <w:lang w:eastAsia="en-GB"/>
    </w:rPr>
  </w:style>
  <w:style w:type="paragraph" w:customStyle="1" w:styleId="TdocHeading1">
    <w:name w:val="Tdoc_Heading_1"/>
    <w:basedOn w:val="1"/>
    <w:next w:val="a1"/>
    <w:autoRedefine/>
    <w:rsid w:val="006D244C"/>
    <w:pPr>
      <w:keepLines w:val="0"/>
      <w:numPr>
        <w:numId w:val="10"/>
      </w:numPr>
      <w:pBdr>
        <w:top w:val="none" w:sz="0" w:space="0" w:color="auto"/>
      </w:pBdr>
      <w:spacing w:after="0"/>
    </w:pPr>
    <w:rPr>
      <w:b/>
      <w:noProof/>
      <w:kern w:val="28"/>
      <w:sz w:val="24"/>
      <w:lang w:val="en-US" w:eastAsia="en-GB"/>
    </w:rPr>
  </w:style>
  <w:style w:type="paragraph" w:styleId="aff9">
    <w:name w:val="Date"/>
    <w:basedOn w:val="a1"/>
    <w:next w:val="a1"/>
    <w:link w:val="affa"/>
    <w:uiPriority w:val="99"/>
    <w:rsid w:val="006D244C"/>
    <w:pPr>
      <w:spacing w:after="0"/>
      <w:jc w:val="both"/>
    </w:pPr>
    <w:rPr>
      <w:lang w:eastAsia="en-GB"/>
    </w:rPr>
  </w:style>
  <w:style w:type="character" w:customStyle="1" w:styleId="affa">
    <w:name w:val="日期 字符"/>
    <w:basedOn w:val="a2"/>
    <w:link w:val="aff9"/>
    <w:uiPriority w:val="99"/>
    <w:rsid w:val="006D244C"/>
    <w:rPr>
      <w:rFonts w:ascii="Times New Roman" w:hAnsi="Times New Roman"/>
      <w:lang w:val="en-GB" w:eastAsia="en-GB"/>
    </w:rPr>
  </w:style>
  <w:style w:type="paragraph" w:customStyle="1" w:styleId="Meetingcaption">
    <w:name w:val="Meeting caption"/>
    <w:basedOn w:val="a1"/>
    <w:rsid w:val="006D244C"/>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1"/>
    <w:rsid w:val="006D244C"/>
    <w:pPr>
      <w:spacing w:after="240"/>
      <w:jc w:val="both"/>
    </w:pPr>
    <w:rPr>
      <w:rFonts w:ascii="Helvetica" w:hAnsi="Helvetica"/>
      <w:lang w:eastAsia="en-GB"/>
    </w:rPr>
  </w:style>
  <w:style w:type="paragraph" w:customStyle="1" w:styleId="Cell">
    <w:name w:val="Cell"/>
    <w:basedOn w:val="a1"/>
    <w:rsid w:val="006D244C"/>
    <w:pPr>
      <w:spacing w:after="0" w:line="240" w:lineRule="exact"/>
      <w:jc w:val="center"/>
    </w:pPr>
    <w:rPr>
      <w:sz w:val="16"/>
      <w:lang w:val="en-US" w:eastAsia="ja-JP"/>
    </w:rPr>
  </w:style>
  <w:style w:type="paragraph" w:customStyle="1" w:styleId="h60">
    <w:name w:val="h6"/>
    <w:basedOn w:val="a1"/>
    <w:rsid w:val="006D244C"/>
    <w:pPr>
      <w:spacing w:before="100" w:beforeAutospacing="1" w:after="100" w:afterAutospacing="1"/>
    </w:pPr>
    <w:rPr>
      <w:sz w:val="24"/>
      <w:szCs w:val="24"/>
      <w:lang w:val="en-US" w:eastAsia="ja-JP"/>
    </w:rPr>
  </w:style>
  <w:style w:type="paragraph" w:customStyle="1" w:styleId="b10">
    <w:name w:val="b1"/>
    <w:basedOn w:val="a1"/>
    <w:rsid w:val="006D244C"/>
    <w:pPr>
      <w:spacing w:before="100" w:beforeAutospacing="1" w:after="100" w:afterAutospacing="1"/>
    </w:pPr>
    <w:rPr>
      <w:sz w:val="24"/>
      <w:szCs w:val="24"/>
      <w:lang w:val="en-US" w:eastAsia="ja-JP"/>
    </w:rPr>
  </w:style>
  <w:style w:type="paragraph" w:customStyle="1" w:styleId="tah0">
    <w:name w:val="tah"/>
    <w:basedOn w:val="a1"/>
    <w:rsid w:val="006D244C"/>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6D244C"/>
    <w:rPr>
      <w:i/>
      <w:color w:val="0000FF"/>
      <w:lang w:val="en-GB" w:eastAsia="ja-JP" w:bidi="ar-SA"/>
    </w:rPr>
  </w:style>
  <w:style w:type="paragraph" w:customStyle="1" w:styleId="CharCharCharChar">
    <w:name w:val="Char Char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affb">
    <w:name w:val="Emphasis"/>
    <w:uiPriority w:val="20"/>
    <w:qFormat/>
    <w:rsid w:val="006D244C"/>
    <w:rPr>
      <w:i/>
      <w:iCs/>
    </w:rPr>
  </w:style>
  <w:style w:type="character" w:customStyle="1" w:styleId="h4CharChar">
    <w:name w:val="h4 Char Char"/>
    <w:rsid w:val="006D244C"/>
    <w:rPr>
      <w:rFonts w:ascii="Arial" w:hAnsi="Arial"/>
      <w:sz w:val="24"/>
      <w:lang w:val="en-GB" w:eastAsia="ja-JP" w:bidi="ar-SA"/>
    </w:rPr>
  </w:style>
  <w:style w:type="paragraph" w:customStyle="1" w:styleId="NormalAfter3pt">
    <w:name w:val="Normal + After:  3 pt"/>
    <w:basedOn w:val="a1"/>
    <w:rsid w:val="006D244C"/>
    <w:pPr>
      <w:tabs>
        <w:tab w:val="num" w:pos="2560"/>
      </w:tabs>
      <w:overflowPunct/>
      <w:autoSpaceDE/>
      <w:autoSpaceDN/>
      <w:adjustRightInd/>
      <w:ind w:left="2560" w:hanging="357"/>
      <w:textAlignment w:val="auto"/>
    </w:pPr>
    <w:rPr>
      <w:lang w:val="en-AU" w:eastAsia="ko-KR"/>
    </w:rPr>
  </w:style>
  <w:style w:type="character" w:customStyle="1" w:styleId="FigureCaption1">
    <w:name w:val="Figure Caption1"/>
    <w:aliases w:val="fc Char1,Figure Caption Char Char"/>
    <w:rsid w:val="006D244C"/>
    <w:rPr>
      <w:rFonts w:ascii="Arial" w:eastAsia="????" w:hAnsi="Arial" w:cs="Arial"/>
      <w:color w:val="0000FF"/>
      <w:kern w:val="2"/>
      <w:lang w:val="en-US" w:eastAsia="en-US" w:bidi="ar-SA"/>
    </w:rPr>
  </w:style>
  <w:style w:type="character" w:customStyle="1" w:styleId="CharChar5">
    <w:name w:val="Char Char5"/>
    <w:semiHidden/>
    <w:rsid w:val="006D244C"/>
    <w:rPr>
      <w:rFonts w:ascii="Times New Roman" w:hAnsi="Times New Roman"/>
      <w:lang w:eastAsia="en-US"/>
    </w:rPr>
  </w:style>
  <w:style w:type="character" w:customStyle="1" w:styleId="a7">
    <w:name w:val="列表 字符"/>
    <w:link w:val="a6"/>
    <w:rsid w:val="006D244C"/>
    <w:rPr>
      <w:rFonts w:ascii="Times New Roman" w:hAnsi="Times New Roman"/>
      <w:lang w:val="en-GB"/>
    </w:rPr>
  </w:style>
  <w:style w:type="character" w:customStyle="1" w:styleId="PLChar">
    <w:name w:val="PL Char"/>
    <w:link w:val="PL"/>
    <w:qFormat/>
    <w:locked/>
    <w:rsid w:val="006D244C"/>
    <w:rPr>
      <w:rFonts w:ascii="Courier New" w:hAnsi="Courier New"/>
      <w:noProof/>
      <w:sz w:val="16"/>
    </w:rPr>
  </w:style>
  <w:style w:type="character" w:customStyle="1" w:styleId="25">
    <w:name w:val="列表 2 字符"/>
    <w:link w:val="24"/>
    <w:rsid w:val="006D244C"/>
    <w:rPr>
      <w:rFonts w:ascii="Times New Roman" w:hAnsi="Times New Roman"/>
      <w:lang w:val="en-GB"/>
    </w:rPr>
  </w:style>
  <w:style w:type="character" w:customStyle="1" w:styleId="34">
    <w:name w:val="列表 3 字符"/>
    <w:link w:val="33"/>
    <w:rsid w:val="006D244C"/>
    <w:rPr>
      <w:rFonts w:ascii="Times New Roman" w:hAnsi="Times New Roman"/>
      <w:lang w:val="en-GB"/>
    </w:rPr>
  </w:style>
  <w:style w:type="character" w:customStyle="1" w:styleId="B3Char">
    <w:name w:val="B3 Char"/>
    <w:link w:val="B3"/>
    <w:qFormat/>
    <w:rsid w:val="006D244C"/>
    <w:rPr>
      <w:rFonts w:ascii="Times New Roman" w:hAnsi="Times New Roman"/>
      <w:lang w:val="en-GB"/>
    </w:rPr>
  </w:style>
  <w:style w:type="paragraph" w:customStyle="1" w:styleId="tdoc-header">
    <w:name w:val="tdoc-header"/>
    <w:rsid w:val="006D244C"/>
    <w:rPr>
      <w:rFonts w:ascii="Arial" w:hAnsi="Arial"/>
      <w:noProof/>
      <w:sz w:val="24"/>
      <w:lang w:val="en-GB"/>
    </w:rPr>
  </w:style>
  <w:style w:type="paragraph" w:customStyle="1" w:styleId="CharChar3CharCharCharCharCharChar">
    <w:name w:val="Char Char3 Char Char Char Char Char Char"/>
    <w:semiHidden/>
    <w:rsid w:val="006D244C"/>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6D244C"/>
    <w:rPr>
      <w:rFonts w:ascii="Times New Roman" w:hAnsi="Times New Roman"/>
      <w:lang w:eastAsia="en-US"/>
    </w:rPr>
  </w:style>
  <w:style w:type="paragraph" w:customStyle="1" w:styleId="TableCell">
    <w:name w:val="Table Cell"/>
    <w:basedOn w:val="TAC"/>
    <w:link w:val="TableCellChar"/>
    <w:qFormat/>
    <w:rsid w:val="006D244C"/>
    <w:pPr>
      <w:textAlignment w:val="auto"/>
    </w:pPr>
    <w:rPr>
      <w:lang w:eastAsia="zh-CN"/>
    </w:rPr>
  </w:style>
  <w:style w:type="character" w:customStyle="1" w:styleId="TableCellChar">
    <w:name w:val="Table Cell Char"/>
    <w:link w:val="TableCell"/>
    <w:rsid w:val="006D244C"/>
    <w:rPr>
      <w:rFonts w:ascii="Arial" w:hAnsi="Arial"/>
      <w:sz w:val="18"/>
      <w:lang w:val="en-GB" w:eastAsia="zh-CN"/>
    </w:rPr>
  </w:style>
  <w:style w:type="character" w:customStyle="1" w:styleId="B11">
    <w:name w:val="B1 (文字)"/>
    <w:uiPriority w:val="99"/>
    <w:qFormat/>
    <w:locked/>
    <w:rsid w:val="006D244C"/>
    <w:rPr>
      <w:rFonts w:ascii="Times New Roman" w:hAnsi="Times New Roman"/>
      <w:lang w:val="en-GB" w:eastAsia="en-US"/>
    </w:rPr>
  </w:style>
  <w:style w:type="character" w:customStyle="1" w:styleId="TALCar">
    <w:name w:val="TAL Car"/>
    <w:qFormat/>
    <w:rsid w:val="006D244C"/>
    <w:rPr>
      <w:rFonts w:ascii="Arial" w:hAnsi="Arial"/>
      <w:sz w:val="18"/>
      <w:lang w:eastAsia="en-US"/>
    </w:rPr>
  </w:style>
  <w:style w:type="paragraph" w:customStyle="1" w:styleId="MTDisplayEquation">
    <w:name w:val="MTDisplayEquation"/>
    <w:basedOn w:val="a1"/>
    <w:next w:val="a1"/>
    <w:link w:val="MTDisplayEquationChar"/>
    <w:rsid w:val="006D244C"/>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D244C"/>
    <w:rPr>
      <w:rFonts w:ascii="Times New Roman" w:eastAsia="Calibri" w:hAnsi="Times New Roman"/>
      <w:szCs w:val="22"/>
      <w:lang w:val="x-none" w:eastAsia="x-none"/>
    </w:rPr>
  </w:style>
  <w:style w:type="paragraph" w:customStyle="1" w:styleId="Default">
    <w:name w:val="Default"/>
    <w:rsid w:val="006D244C"/>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sid w:val="006D244C"/>
    <w:rPr>
      <w:rFonts w:ascii="Times New Roman" w:hAnsi="Times New Roman"/>
      <w:sz w:val="24"/>
      <w:lang w:val="en-AU" w:eastAsia="en-GB"/>
    </w:rPr>
  </w:style>
  <w:style w:type="paragraph" w:customStyle="1" w:styleId="bullet1">
    <w:name w:val="bullet1"/>
    <w:basedOn w:val="text"/>
    <w:link w:val="bullet1Char"/>
    <w:qFormat/>
    <w:rsid w:val="006D244C"/>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6D244C"/>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6D244C"/>
    <w:rPr>
      <w:rFonts w:ascii="Calibri" w:hAnsi="Calibri"/>
      <w:kern w:val="2"/>
      <w:sz w:val="24"/>
      <w:szCs w:val="24"/>
      <w:lang w:val="en-GB" w:eastAsia="zh-CN"/>
    </w:rPr>
  </w:style>
  <w:style w:type="paragraph" w:customStyle="1" w:styleId="bullet3">
    <w:name w:val="bullet3"/>
    <w:basedOn w:val="text"/>
    <w:link w:val="bullet3Char"/>
    <w:qFormat/>
    <w:rsid w:val="006D244C"/>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D244C"/>
    <w:rPr>
      <w:rFonts w:ascii="Times" w:hAnsi="Times"/>
      <w:kern w:val="2"/>
      <w:sz w:val="24"/>
      <w:szCs w:val="24"/>
      <w:lang w:val="en-GB" w:eastAsia="zh-CN"/>
    </w:rPr>
  </w:style>
  <w:style w:type="paragraph" w:customStyle="1" w:styleId="bullet4">
    <w:name w:val="bullet4"/>
    <w:basedOn w:val="text"/>
    <w:qFormat/>
    <w:rsid w:val="006D244C"/>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1"/>
    <w:rsid w:val="006D244C"/>
    <w:pPr>
      <w:numPr>
        <w:numId w:val="12"/>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a1"/>
    <w:link w:val="CommentsChar"/>
    <w:qFormat/>
    <w:rsid w:val="006D244C"/>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6D244C"/>
    <w:rPr>
      <w:rFonts w:ascii="Arial" w:eastAsia="MS Mincho" w:hAnsi="Arial"/>
      <w:i/>
      <w:sz w:val="18"/>
      <w:szCs w:val="24"/>
      <w:lang w:val="en-GB" w:eastAsia="en-GB"/>
    </w:rPr>
  </w:style>
  <w:style w:type="paragraph" w:customStyle="1" w:styleId="bullet">
    <w:name w:val="bullet"/>
    <w:basedOn w:val="a0"/>
    <w:link w:val="bulletChar"/>
    <w:qFormat/>
    <w:rsid w:val="006D244C"/>
    <w:pPr>
      <w:numPr>
        <w:numId w:val="13"/>
      </w:numPr>
    </w:pPr>
    <w:rPr>
      <w:rFonts w:eastAsia="Times New Roman"/>
      <w:lang w:val="x-none" w:eastAsia="x-none"/>
    </w:rPr>
  </w:style>
  <w:style w:type="character" w:customStyle="1" w:styleId="bulletChar">
    <w:name w:val="bullet Char"/>
    <w:link w:val="bullet"/>
    <w:rsid w:val="006D244C"/>
    <w:rPr>
      <w:rFonts w:ascii="Times New Roman" w:eastAsia="Times New Roman" w:hAnsi="Times New Roman"/>
      <w:lang w:val="x-none" w:eastAsia="x-none"/>
    </w:rPr>
  </w:style>
  <w:style w:type="paragraph" w:customStyle="1" w:styleId="Proposal">
    <w:name w:val="Proposal"/>
    <w:basedOn w:val="a1"/>
    <w:link w:val="ProposalChar"/>
    <w:qFormat/>
    <w:rsid w:val="006D244C"/>
    <w:pPr>
      <w:tabs>
        <w:tab w:val="left" w:pos="1701"/>
      </w:tabs>
      <w:spacing w:after="120"/>
      <w:ind w:left="1701" w:hanging="1701"/>
      <w:jc w:val="both"/>
    </w:pPr>
    <w:rPr>
      <w:b/>
      <w:bCs/>
      <w:lang w:eastAsia="zh-CN"/>
    </w:rPr>
  </w:style>
  <w:style w:type="character" w:customStyle="1" w:styleId="ProposalChar">
    <w:name w:val="Proposal Char"/>
    <w:link w:val="Proposal"/>
    <w:rsid w:val="006D244C"/>
    <w:rPr>
      <w:rFonts w:ascii="Times New Roman" w:hAnsi="Times New Roman"/>
      <w:b/>
      <w:bCs/>
      <w:lang w:val="en-GB" w:eastAsia="zh-CN"/>
    </w:rPr>
  </w:style>
  <w:style w:type="character" w:customStyle="1" w:styleId="colour">
    <w:name w:val="colour"/>
    <w:basedOn w:val="a2"/>
    <w:rsid w:val="006D244C"/>
  </w:style>
  <w:style w:type="character" w:customStyle="1" w:styleId="TFZchn">
    <w:name w:val="TF Zchn"/>
    <w:link w:val="TF"/>
    <w:locked/>
    <w:rsid w:val="006D244C"/>
    <w:rPr>
      <w:rFonts w:ascii="Arial" w:hAnsi="Arial"/>
      <w:b/>
      <w:lang w:val="en-GB"/>
    </w:rPr>
  </w:style>
  <w:style w:type="paragraph" w:customStyle="1" w:styleId="RAN1bullet2">
    <w:name w:val="RAN1 bullet2"/>
    <w:basedOn w:val="a1"/>
    <w:link w:val="RAN1bullet2Char"/>
    <w:qFormat/>
    <w:rsid w:val="006D244C"/>
    <w:pPr>
      <w:numPr>
        <w:ilvl w:val="1"/>
        <w:numId w:val="14"/>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6D244C"/>
    <w:rPr>
      <w:rFonts w:ascii="Times" w:eastAsia="Batang" w:hAnsi="Times"/>
    </w:rPr>
  </w:style>
  <w:style w:type="character" w:customStyle="1" w:styleId="RAN1bullet1Char">
    <w:name w:val="RAN1 bullet1 Char"/>
    <w:link w:val="RAN1bullet1"/>
    <w:rsid w:val="006D244C"/>
    <w:rPr>
      <w:rFonts w:ascii="Times" w:eastAsia="Batang" w:hAnsi="Times"/>
      <w:szCs w:val="24"/>
      <w:lang w:val="x-none" w:eastAsia="x-none"/>
    </w:rPr>
  </w:style>
  <w:style w:type="paragraph" w:customStyle="1" w:styleId="RAN1tdoc">
    <w:name w:val="RAN1 tdoc"/>
    <w:basedOn w:val="a1"/>
    <w:link w:val="RAN1tdocChar"/>
    <w:qFormat/>
    <w:rsid w:val="006D244C"/>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D244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6D244C"/>
    <w:pPr>
      <w:numPr>
        <w:ilvl w:val="2"/>
        <w:numId w:val="15"/>
      </w:numPr>
    </w:pPr>
  </w:style>
  <w:style w:type="character" w:customStyle="1" w:styleId="RAN1bullet3Char">
    <w:name w:val="RAN1 bullet3 Char"/>
    <w:link w:val="RAN1bullet3"/>
    <w:uiPriority w:val="99"/>
    <w:qFormat/>
    <w:rsid w:val="006D244C"/>
    <w:rPr>
      <w:rFonts w:ascii="Times" w:eastAsia="Batang" w:hAnsi="Times"/>
    </w:rPr>
  </w:style>
  <w:style w:type="paragraph" w:customStyle="1" w:styleId="ZchnZchn">
    <w:name w:val="Zchn Zchn"/>
    <w:rsid w:val="006D244C"/>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
    <w:name w:val="TOC Heading"/>
    <w:basedOn w:val="1"/>
    <w:next w:val="a1"/>
    <w:uiPriority w:val="39"/>
    <w:unhideWhenUsed/>
    <w:qFormat/>
    <w:rsid w:val="006D244C"/>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a1"/>
    <w:rsid w:val="006D244C"/>
    <w:pPr>
      <w:overflowPunct/>
      <w:autoSpaceDE/>
      <w:autoSpaceDN/>
      <w:adjustRightInd/>
      <w:spacing w:before="100" w:beforeAutospacing="1" w:after="100" w:afterAutospacing="1"/>
      <w:textAlignment w:val="auto"/>
    </w:pPr>
    <w:rPr>
      <w:sz w:val="24"/>
      <w:szCs w:val="24"/>
      <w:lang w:val="en-US"/>
    </w:rPr>
  </w:style>
  <w:style w:type="character" w:customStyle="1" w:styleId="bullet3Char">
    <w:name w:val="bullet3 Char"/>
    <w:link w:val="bullet3"/>
    <w:rsid w:val="006D244C"/>
    <w:rPr>
      <w:rFonts w:ascii="Times" w:eastAsia="Batang" w:hAnsi="Times"/>
      <w:szCs w:val="24"/>
      <w:lang w:val="en-GB"/>
    </w:rPr>
  </w:style>
  <w:style w:type="paragraph" w:customStyle="1" w:styleId="2222">
    <w:name w:val="스타일 스타일 스타일 스타일 양쪽 첫 줄:  2 글자 + 첫 줄:  2 글자 + 첫 줄:  2 글자 + 첫 줄:  2..."/>
    <w:basedOn w:val="a1"/>
    <w:link w:val="2222Char"/>
    <w:rsid w:val="006D244C"/>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6D244C"/>
    <w:rPr>
      <w:rFonts w:ascii="Times New Roman" w:eastAsia="Malgun Gothic" w:hAnsi="Times New Roman" w:cs="Batang"/>
      <w:lang w:val="en-GB"/>
    </w:rPr>
  </w:style>
  <w:style w:type="paragraph" w:customStyle="1" w:styleId="tdoc">
    <w:name w:val="tdoc"/>
    <w:basedOn w:val="a1"/>
    <w:link w:val="tdocChar"/>
    <w:qFormat/>
    <w:rsid w:val="006D244C"/>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6D244C"/>
    <w:rPr>
      <w:rFonts w:ascii="Times" w:eastAsia="Batang" w:hAnsi="Times"/>
      <w:szCs w:val="24"/>
      <w:lang w:val="en-GB"/>
    </w:rPr>
  </w:style>
  <w:style w:type="character" w:styleId="affc">
    <w:name w:val="Strong"/>
    <w:uiPriority w:val="22"/>
    <w:qFormat/>
    <w:rsid w:val="006D244C"/>
    <w:rPr>
      <w:b/>
      <w:bCs/>
    </w:rPr>
  </w:style>
  <w:style w:type="paragraph" w:customStyle="1" w:styleId="maintext">
    <w:name w:val="main text"/>
    <w:basedOn w:val="a1"/>
    <w:link w:val="maintextChar"/>
    <w:qFormat/>
    <w:rsid w:val="006D244C"/>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D244C"/>
    <w:rPr>
      <w:rFonts w:ascii="Times New Roman" w:eastAsia="Malgun Gothic" w:hAnsi="Times New Roman"/>
      <w:lang w:val="en-GB" w:eastAsia="ko-KR"/>
    </w:rPr>
  </w:style>
  <w:style w:type="paragraph" w:customStyle="1" w:styleId="CharChar1CharCharCharChar">
    <w:name w:val="Char Char1 Char Char Char Char"/>
    <w:semiHidden/>
    <w:rsid w:val="006D244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styleId="affd">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6D244C"/>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ffe">
    <w:name w:val="表格文字居左"/>
    <w:basedOn w:val="a1"/>
    <w:next w:val="a1"/>
    <w:rsid w:val="006D244C"/>
    <w:pPr>
      <w:widowControl w:val="0"/>
      <w:overflowPunct/>
      <w:autoSpaceDE/>
      <w:autoSpaceDN/>
      <w:adjustRightInd/>
      <w:spacing w:after="0"/>
      <w:jc w:val="both"/>
      <w:textAlignment w:val="auto"/>
    </w:pPr>
    <w:rPr>
      <w:rFonts w:ascii="Arial" w:eastAsiaTheme="minorEastAsia" w:hAnsi="Arial" w:cs="宋体"/>
      <w:kern w:val="2"/>
      <w:sz w:val="21"/>
      <w:lang w:val="en-US" w:eastAsia="zh-CN"/>
    </w:rPr>
  </w:style>
  <w:style w:type="paragraph" w:styleId="z-">
    <w:name w:val="HTML Top of Form"/>
    <w:basedOn w:val="a1"/>
    <w:next w:val="a1"/>
    <w:link w:val="z-0"/>
    <w:hidden/>
    <w:uiPriority w:val="99"/>
    <w:unhideWhenUsed/>
    <w:rsid w:val="006D244C"/>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0">
    <w:name w:val="z-窗体顶端 字符"/>
    <w:basedOn w:val="a2"/>
    <w:link w:val="z-"/>
    <w:uiPriority w:val="99"/>
    <w:rsid w:val="006D244C"/>
    <w:rPr>
      <w:rFonts w:ascii="Arial" w:eastAsiaTheme="minorEastAsia" w:hAnsi="Arial"/>
      <w:vanish/>
      <w:sz w:val="16"/>
      <w:szCs w:val="16"/>
      <w:lang w:eastAsia="zh-CN"/>
    </w:rPr>
  </w:style>
  <w:style w:type="character" w:customStyle="1" w:styleId="hps">
    <w:name w:val="hps"/>
    <w:basedOn w:val="a2"/>
    <w:rsid w:val="006D244C"/>
  </w:style>
  <w:style w:type="paragraph" w:styleId="z-1">
    <w:name w:val="HTML Bottom of Form"/>
    <w:basedOn w:val="a1"/>
    <w:next w:val="a1"/>
    <w:link w:val="z-2"/>
    <w:hidden/>
    <w:uiPriority w:val="99"/>
    <w:unhideWhenUsed/>
    <w:rsid w:val="006D244C"/>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2">
    <w:name w:val="z-窗体底端 字符"/>
    <w:basedOn w:val="a2"/>
    <w:link w:val="z-1"/>
    <w:uiPriority w:val="99"/>
    <w:rsid w:val="006D244C"/>
    <w:rPr>
      <w:rFonts w:ascii="Arial" w:eastAsiaTheme="minorEastAsia" w:hAnsi="Arial"/>
      <w:vanish/>
      <w:sz w:val="16"/>
      <w:szCs w:val="16"/>
      <w:lang w:eastAsia="zh-CN"/>
    </w:rPr>
  </w:style>
  <w:style w:type="paragraph" w:customStyle="1" w:styleId="tablecell0">
    <w:name w:val="tablecell"/>
    <w:basedOn w:val="a1"/>
    <w:qFormat/>
    <w:rsid w:val="006D244C"/>
    <w:pPr>
      <w:overflowPunct/>
      <w:snapToGrid w:val="0"/>
      <w:spacing w:before="40" w:after="40"/>
      <w:textAlignment w:val="auto"/>
    </w:pPr>
    <w:rPr>
      <w:rFonts w:eastAsiaTheme="minorEastAsia"/>
      <w:lang w:val="en-US"/>
    </w:rPr>
  </w:style>
  <w:style w:type="character" w:customStyle="1" w:styleId="shorttext">
    <w:name w:val="short_text"/>
    <w:basedOn w:val="a2"/>
    <w:rsid w:val="006D244C"/>
  </w:style>
  <w:style w:type="paragraph" w:customStyle="1" w:styleId="tableheader">
    <w:name w:val="tableheader"/>
    <w:basedOn w:val="a1"/>
    <w:qFormat/>
    <w:rsid w:val="006D244C"/>
    <w:pPr>
      <w:overflowPunct/>
      <w:autoSpaceDE/>
      <w:autoSpaceDN/>
      <w:adjustRightInd/>
      <w:snapToGrid w:val="0"/>
      <w:spacing w:before="40" w:after="40"/>
      <w:jc w:val="center"/>
      <w:textAlignment w:val="auto"/>
    </w:pPr>
    <w:rPr>
      <w:rFonts w:eastAsiaTheme="minorEastAsia" w:cs="Calibri"/>
      <w:b/>
      <w:bCs/>
      <w:color w:val="000000"/>
      <w:lang w:val="en-US"/>
    </w:rPr>
  </w:style>
  <w:style w:type="character" w:customStyle="1" w:styleId="apple-converted-space">
    <w:name w:val="apple-converted-space"/>
    <w:basedOn w:val="a2"/>
    <w:qFormat/>
    <w:rsid w:val="006D244C"/>
  </w:style>
  <w:style w:type="character" w:customStyle="1" w:styleId="keyword">
    <w:name w:val="keyword"/>
    <w:basedOn w:val="a2"/>
    <w:rsid w:val="006D244C"/>
  </w:style>
  <w:style w:type="paragraph" w:customStyle="1" w:styleId="Test">
    <w:name w:val="Test"/>
    <w:basedOn w:val="a1"/>
    <w:rsid w:val="006D244C"/>
    <w:pPr>
      <w:overflowPunct/>
      <w:autoSpaceDE/>
      <w:autoSpaceDN/>
      <w:adjustRightInd/>
      <w:spacing w:before="60" w:after="60" w:line="280" w:lineRule="atLeast"/>
      <w:ind w:left="2160"/>
      <w:jc w:val="both"/>
      <w:textAlignment w:val="auto"/>
    </w:pPr>
    <w:rPr>
      <w:rFonts w:eastAsia="MS Mincho"/>
    </w:rPr>
  </w:style>
  <w:style w:type="paragraph" w:styleId="afff">
    <w:name w:val="Body Text Indent"/>
    <w:basedOn w:val="a1"/>
    <w:link w:val="afff0"/>
    <w:uiPriority w:val="99"/>
    <w:unhideWhenUsed/>
    <w:rsid w:val="006D244C"/>
    <w:pPr>
      <w:overflowPunct/>
      <w:autoSpaceDE/>
      <w:autoSpaceDN/>
      <w:adjustRightInd/>
      <w:spacing w:after="120" w:line="276" w:lineRule="auto"/>
      <w:ind w:left="360"/>
      <w:textAlignment w:val="auto"/>
    </w:pPr>
    <w:rPr>
      <w:rFonts w:eastAsiaTheme="minorEastAsia"/>
      <w:lang w:val="en-US" w:eastAsia="zh-CN"/>
    </w:rPr>
  </w:style>
  <w:style w:type="character" w:customStyle="1" w:styleId="afff0">
    <w:name w:val="正文文本缩进 字符"/>
    <w:basedOn w:val="a2"/>
    <w:link w:val="afff"/>
    <w:uiPriority w:val="99"/>
    <w:rsid w:val="006D244C"/>
    <w:rPr>
      <w:rFonts w:ascii="Times New Roman" w:eastAsiaTheme="minorEastAsia" w:hAnsi="Times New Roman"/>
      <w:lang w:eastAsia="zh-CN"/>
    </w:rPr>
  </w:style>
  <w:style w:type="paragraph" w:customStyle="1" w:styleId="ordinary-output">
    <w:name w:val="ordinary-output"/>
    <w:basedOn w:val="a1"/>
    <w:rsid w:val="006D244C"/>
    <w:pPr>
      <w:overflowPunct/>
      <w:autoSpaceDE/>
      <w:autoSpaceDN/>
      <w:adjustRightInd/>
      <w:spacing w:before="100" w:beforeAutospacing="1" w:after="100" w:afterAutospacing="1" w:line="322" w:lineRule="atLeast"/>
      <w:textAlignment w:val="auto"/>
    </w:pPr>
    <w:rPr>
      <w:rFonts w:ascii="宋体" w:eastAsiaTheme="minorEastAsia" w:hAnsi="宋体" w:cs="宋体"/>
      <w:color w:val="333333"/>
      <w:sz w:val="26"/>
      <w:szCs w:val="26"/>
      <w:lang w:val="en-US" w:eastAsia="zh-CN"/>
    </w:rPr>
  </w:style>
  <w:style w:type="character" w:customStyle="1" w:styleId="ordinary-span-edit2">
    <w:name w:val="ordinary-span-edit2"/>
    <w:basedOn w:val="a2"/>
    <w:rsid w:val="006D244C"/>
  </w:style>
  <w:style w:type="paragraph" w:customStyle="1" w:styleId="3GPPNormalText">
    <w:name w:val="3GPP Normal Text"/>
    <w:basedOn w:val="afe"/>
    <w:link w:val="3GPPNormalTextChar"/>
    <w:qFormat/>
    <w:rsid w:val="006D244C"/>
    <w:pPr>
      <w:tabs>
        <w:tab w:val="left" w:pos="1440"/>
      </w:tabs>
      <w:overflowPunct/>
      <w:autoSpaceDE/>
      <w:autoSpaceDN/>
      <w:adjustRightInd/>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6D244C"/>
    <w:rPr>
      <w:rFonts w:ascii="Times New Roman" w:eastAsia="MS Mincho" w:hAnsi="Times New Roman"/>
      <w:sz w:val="22"/>
      <w:szCs w:val="24"/>
      <w:lang w:eastAsia="zh-CN"/>
    </w:rPr>
  </w:style>
  <w:style w:type="paragraph" w:styleId="3">
    <w:name w:val="List Number 3"/>
    <w:basedOn w:val="a1"/>
    <w:rsid w:val="006D244C"/>
    <w:pPr>
      <w:numPr>
        <w:numId w:val="16"/>
      </w:numPr>
    </w:pPr>
  </w:style>
  <w:style w:type="table" w:customStyle="1" w:styleId="13">
    <w:name w:val="网格型1"/>
    <w:basedOn w:val="a3"/>
    <w:next w:val="aff1"/>
    <w:rsid w:val="006D244C"/>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D244C"/>
    <w:rPr>
      <w:rFonts w:ascii="Times New Roman" w:hAnsi="Times New Roman"/>
      <w:lang w:val="en-GB" w:eastAsia="en-GB"/>
    </w:rPr>
  </w:style>
  <w:style w:type="paragraph" w:styleId="afff1">
    <w:name w:val="Subtitle"/>
    <w:basedOn w:val="a1"/>
    <w:next w:val="a1"/>
    <w:link w:val="afff2"/>
    <w:uiPriority w:val="11"/>
    <w:qFormat/>
    <w:rsid w:val="006D244C"/>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afff2">
    <w:name w:val="副标题 字符"/>
    <w:basedOn w:val="a2"/>
    <w:link w:val="afff1"/>
    <w:uiPriority w:val="11"/>
    <w:rsid w:val="006D244C"/>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a3"/>
    <w:uiPriority w:val="40"/>
    <w:rsid w:val="006D244C"/>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rsid w:val="006D244C"/>
    <w:rPr>
      <w:rFonts w:ascii="Calibri" w:eastAsiaTheme="minorEastAsia" w:hAnsi="Calibri"/>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rsid w:val="006D244C"/>
  </w:style>
  <w:style w:type="paragraph" w:styleId="afff3">
    <w:name w:val="Title"/>
    <w:aliases w:val="Heading 31"/>
    <w:basedOn w:val="a1"/>
    <w:link w:val="afff4"/>
    <w:qFormat/>
    <w:rsid w:val="006D244C"/>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a2"/>
    <w:uiPriority w:val="10"/>
    <w:rsid w:val="006D244C"/>
    <w:rPr>
      <w:rFonts w:asciiTheme="majorHAnsi" w:eastAsiaTheme="majorEastAsia" w:hAnsiTheme="majorHAnsi" w:cstheme="majorBidi"/>
      <w:spacing w:val="-10"/>
      <w:kern w:val="28"/>
      <w:sz w:val="56"/>
      <w:szCs w:val="56"/>
      <w:lang w:val="en-GB"/>
    </w:rPr>
  </w:style>
  <w:style w:type="character" w:customStyle="1" w:styleId="afff4">
    <w:name w:val="标题 字符"/>
    <w:aliases w:val="Heading 31 字符"/>
    <w:link w:val="afff3"/>
    <w:rsid w:val="006D244C"/>
    <w:rPr>
      <w:rFonts w:ascii="Arial" w:eastAsia="MS Mincho" w:hAnsi="Arial"/>
      <w:b/>
      <w:sz w:val="24"/>
      <w:lang w:val="de-DE" w:eastAsia="ja-JP"/>
    </w:rPr>
  </w:style>
  <w:style w:type="paragraph" w:customStyle="1" w:styleId="TableText0">
    <w:name w:val="TableText"/>
    <w:basedOn w:val="afff"/>
    <w:rsid w:val="006D244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8"/>
    <w:rsid w:val="006D244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en-GB"/>
    </w:rPr>
  </w:style>
  <w:style w:type="paragraph" w:customStyle="1" w:styleId="TitleText">
    <w:name w:val="Title Text"/>
    <w:basedOn w:val="a1"/>
    <w:next w:val="a1"/>
    <w:rsid w:val="006D244C"/>
    <w:pPr>
      <w:spacing w:after="220"/>
    </w:pPr>
    <w:rPr>
      <w:rFonts w:eastAsia="MS Mincho"/>
      <w:b/>
      <w:lang w:val="en-US" w:eastAsia="ja-JP"/>
    </w:rPr>
  </w:style>
  <w:style w:type="paragraph" w:customStyle="1" w:styleId="91">
    <w:name w:val="目录 91"/>
    <w:basedOn w:val="TOC8"/>
    <w:rsid w:val="006D244C"/>
    <w:pPr>
      <w:overflowPunct/>
      <w:autoSpaceDE/>
      <w:autoSpaceDN/>
      <w:adjustRightInd/>
      <w:textAlignment w:val="auto"/>
    </w:pPr>
    <w:rPr>
      <w:lang w:val="en-GB"/>
    </w:rPr>
  </w:style>
  <w:style w:type="paragraph" w:customStyle="1" w:styleId="berschrift2Head2A2">
    <w:name w:val="Überschrift 2.Head2A.2"/>
    <w:basedOn w:val="1"/>
    <w:next w:val="a1"/>
    <w:rsid w:val="006D244C"/>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rsid w:val="006D244C"/>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afe"/>
    <w:rsid w:val="006D244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1"/>
    <w:semiHidden/>
    <w:rsid w:val="006D244C"/>
    <w:rPr>
      <w:rFonts w:ascii="Tahoma" w:eastAsia="MS Mincho" w:hAnsi="Tahoma" w:cs="Tahoma"/>
      <w:sz w:val="16"/>
      <w:szCs w:val="16"/>
      <w:lang w:eastAsia="ja-JP"/>
    </w:rPr>
  </w:style>
  <w:style w:type="paragraph" w:customStyle="1" w:styleId="Normal-Figure">
    <w:name w:val="Normal-Figure"/>
    <w:basedOn w:val="a1"/>
    <w:rsid w:val="006D244C"/>
    <w:pPr>
      <w:overflowPunct/>
      <w:autoSpaceDE/>
      <w:autoSpaceDN/>
      <w:adjustRightInd/>
      <w:spacing w:before="360" w:after="0" w:line="240" w:lineRule="atLeast"/>
      <w:jc w:val="center"/>
      <w:textAlignment w:val="auto"/>
    </w:pPr>
    <w:rPr>
      <w:rFonts w:eastAsia="MS Mincho"/>
      <w:lang w:val="en-US" w:eastAsia="ja-JP"/>
    </w:rPr>
  </w:style>
  <w:style w:type="paragraph" w:styleId="2a">
    <w:name w:val="List Continue 2"/>
    <w:basedOn w:val="a1"/>
    <w:rsid w:val="006D244C"/>
    <w:pPr>
      <w:overflowPunct/>
      <w:autoSpaceDE/>
      <w:autoSpaceDN/>
      <w:adjustRightInd/>
      <w:ind w:leftChars="400" w:left="850"/>
      <w:textAlignment w:val="auto"/>
    </w:pPr>
    <w:rPr>
      <w:rFonts w:eastAsia="MS Mincho"/>
      <w:lang w:eastAsia="ja-JP"/>
    </w:rPr>
  </w:style>
  <w:style w:type="paragraph" w:styleId="2b">
    <w:name w:val="Body Text First Indent 2"/>
    <w:basedOn w:val="afff"/>
    <w:link w:val="2c"/>
    <w:rsid w:val="006D244C"/>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f0"/>
    <w:link w:val="2b"/>
    <w:rsid w:val="006D244C"/>
    <w:rPr>
      <w:rFonts w:ascii="Times New Roman" w:eastAsia="MS Mincho" w:hAnsi="Times New Roman"/>
      <w:lang w:val="en-GB" w:eastAsia="zh-CN"/>
    </w:rPr>
  </w:style>
  <w:style w:type="character" w:styleId="afff5">
    <w:name w:val="page number"/>
    <w:basedOn w:val="a2"/>
    <w:rsid w:val="006D244C"/>
  </w:style>
  <w:style w:type="paragraph" w:customStyle="1" w:styleId="List1">
    <w:name w:val="List 1"/>
    <w:basedOn w:val="a1"/>
    <w:rsid w:val="006D244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a1"/>
    <w:rsid w:val="006D244C"/>
    <w:pPr>
      <w:overflowPunct/>
      <w:autoSpaceDE/>
      <w:autoSpaceDN/>
      <w:adjustRightInd/>
      <w:jc w:val="center"/>
      <w:textAlignment w:val="auto"/>
    </w:pPr>
    <w:rPr>
      <w:rFonts w:eastAsia="MS Mincho"/>
      <w:lang w:eastAsia="ja-JP"/>
    </w:rPr>
  </w:style>
  <w:style w:type="paragraph" w:customStyle="1" w:styleId="Nor">
    <w:name w:val="Nor'"/>
    <w:basedOn w:val="assocaitedwith"/>
    <w:rsid w:val="006D244C"/>
    <w:rPr>
      <w:b/>
    </w:rPr>
  </w:style>
  <w:style w:type="character" w:customStyle="1" w:styleId="NOChar">
    <w:name w:val="NO Char"/>
    <w:link w:val="NO"/>
    <w:rsid w:val="006D244C"/>
    <w:rPr>
      <w:rFonts w:ascii="Times New Roman" w:hAnsi="Times New Roman"/>
      <w:lang w:val="en-GB"/>
    </w:rPr>
  </w:style>
  <w:style w:type="table" w:styleId="2d">
    <w:name w:val="Table Classic 2"/>
    <w:basedOn w:val="a3"/>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3"/>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6D244C"/>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3"/>
    <w:rsid w:val="006D244C"/>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6D244C"/>
    <w:pPr>
      <w:spacing w:after="180"/>
    </w:pPr>
    <w:rPr>
      <w:rFonts w:eastAsia="MS Mincho"/>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3"/>
    <w:uiPriority w:val="61"/>
    <w:rsid w:val="006D244C"/>
    <w:rPr>
      <w:rFonts w:eastAsia="MS Mincho"/>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6D244C"/>
    <w:rPr>
      <w:rFonts w:eastAsia="MS Mincho"/>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6D244C"/>
    <w:rPr>
      <w:rFonts w:eastAsia="MS Mincho"/>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6D244C"/>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6D244C"/>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6D244C"/>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3"/>
    <w:rsid w:val="006D244C"/>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8">
    <w:name w:val="样式 正文"/>
    <w:basedOn w:val="a1"/>
    <w:link w:val="Char"/>
    <w:rsid w:val="006D244C"/>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
    <w:name w:val="样式 正文 Char"/>
    <w:basedOn w:val="a2"/>
    <w:link w:val="afff8"/>
    <w:rsid w:val="006D244C"/>
    <w:rPr>
      <w:rFonts w:ascii="Times New Roman" w:hAnsi="Times New Roman" w:cs="宋体"/>
      <w:kern w:val="2"/>
      <w:sz w:val="21"/>
      <w:lang w:eastAsia="zh-CN"/>
    </w:rPr>
  </w:style>
  <w:style w:type="paragraph" w:customStyle="1" w:styleId="afff9">
    <w:name w:val="公式"/>
    <w:basedOn w:val="a1"/>
    <w:rsid w:val="006D244C"/>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afe"/>
    <w:link w:val="Normal9pointspacingChar"/>
    <w:qFormat/>
    <w:rsid w:val="006D244C"/>
    <w:pPr>
      <w:overflowPunct/>
      <w:autoSpaceDE/>
      <w:autoSpaceDN/>
      <w:adjustRightInd/>
      <w:spacing w:before="180" w:after="60"/>
      <w:jc w:val="both"/>
      <w:textAlignment w:val="auto"/>
    </w:pPr>
    <w:rPr>
      <w:rFonts w:eastAsia="MS Mincho"/>
      <w:szCs w:val="24"/>
    </w:rPr>
  </w:style>
  <w:style w:type="character" w:customStyle="1" w:styleId="Normal9pointspacingChar">
    <w:name w:val="Normal 9 point spacing Char"/>
    <w:link w:val="Normal9pointspacing"/>
    <w:rsid w:val="006D244C"/>
    <w:rPr>
      <w:rFonts w:ascii="Times New Roman" w:eastAsia="MS Mincho" w:hAnsi="Times New Roman"/>
      <w:szCs w:val="24"/>
      <w:lang w:val="en-GB"/>
    </w:rPr>
  </w:style>
  <w:style w:type="paragraph" w:customStyle="1" w:styleId="Doc-title">
    <w:name w:val="Doc-title"/>
    <w:basedOn w:val="a1"/>
    <w:link w:val="Doc-titleChar"/>
    <w:qFormat/>
    <w:rsid w:val="006D244C"/>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fa"/>
    <w:rsid w:val="006D244C"/>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rPr>
  </w:style>
  <w:style w:type="paragraph" w:customStyle="1" w:styleId="3GPPHeader">
    <w:name w:val="3GPP_Header"/>
    <w:basedOn w:val="a1"/>
    <w:rsid w:val="006D244C"/>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6D244C"/>
    <w:pPr>
      <w:numPr>
        <w:numId w:val="17"/>
      </w:numPr>
      <w:tabs>
        <w:tab w:val="num" w:pos="1080"/>
      </w:tabs>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fa">
    <w:name w:val="table of figures"/>
    <w:basedOn w:val="a1"/>
    <w:next w:val="a1"/>
    <w:rsid w:val="006D244C"/>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rPr>
  </w:style>
  <w:style w:type="paragraph" w:customStyle="1" w:styleId="references">
    <w:name w:val="references"/>
    <w:rsid w:val="006D244C"/>
    <w:pPr>
      <w:numPr>
        <w:numId w:val="18"/>
      </w:numPr>
      <w:spacing w:after="50" w:line="180" w:lineRule="exact"/>
      <w:jc w:val="both"/>
    </w:pPr>
    <w:rPr>
      <w:rFonts w:ascii="Times New Roman" w:eastAsia="MS Mincho" w:hAnsi="Times New Roman"/>
      <w:noProof/>
      <w:sz w:val="16"/>
      <w:szCs w:val="16"/>
    </w:rPr>
  </w:style>
  <w:style w:type="paragraph" w:customStyle="1" w:styleId="CharCharCharCharCharChar">
    <w:name w:val="Char Char Char Char Char Char"/>
    <w:semiHidden/>
    <w:rsid w:val="006D244C"/>
    <w:pPr>
      <w:keepNext/>
      <w:numPr>
        <w:numId w:val="19"/>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a1"/>
    <w:rsid w:val="006D244C"/>
    <w:pPr>
      <w:numPr>
        <w:numId w:val="21"/>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a1"/>
    <w:rsid w:val="006D244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a1"/>
    <w:next w:val="a1"/>
    <w:autoRedefine/>
    <w:rsid w:val="006D244C"/>
    <w:pPr>
      <w:overflowPunct/>
      <w:autoSpaceDE/>
      <w:autoSpaceDN/>
      <w:adjustRightInd/>
      <w:spacing w:before="120" w:after="120" w:line="240" w:lineRule="atLeast"/>
      <w:jc w:val="right"/>
      <w:textAlignment w:val="auto"/>
    </w:pPr>
    <w:rPr>
      <w:rFonts w:eastAsiaTheme="minorEastAsia"/>
      <w:sz w:val="22"/>
      <w:lang w:val="en-US"/>
    </w:rPr>
  </w:style>
  <w:style w:type="paragraph" w:customStyle="1" w:styleId="multifig">
    <w:name w:val="multifig"/>
    <w:basedOn w:val="a1"/>
    <w:rsid w:val="006D244C"/>
    <w:pPr>
      <w:keepNext/>
      <w:tabs>
        <w:tab w:val="center" w:pos="2160"/>
        <w:tab w:val="center" w:pos="6480"/>
      </w:tabs>
      <w:overflowPunct/>
      <w:autoSpaceDE/>
      <w:autoSpaceDN/>
      <w:adjustRightInd/>
      <w:spacing w:after="0" w:line="240" w:lineRule="atLeast"/>
      <w:textAlignment w:val="auto"/>
    </w:pPr>
    <w:rPr>
      <w:rFonts w:eastAsiaTheme="minorEastAsia"/>
      <w:sz w:val="24"/>
      <w:lang w:val="en-US"/>
    </w:rPr>
  </w:style>
  <w:style w:type="paragraph" w:customStyle="1" w:styleId="TableCaption">
    <w:name w:val="TableCaption"/>
    <w:basedOn w:val="a1"/>
    <w:rsid w:val="006D244C"/>
    <w:pPr>
      <w:keepNext/>
      <w:tabs>
        <w:tab w:val="left" w:pos="936"/>
      </w:tabs>
      <w:overflowPunct/>
      <w:autoSpaceDE/>
      <w:autoSpaceDN/>
      <w:adjustRightInd/>
      <w:spacing w:before="120" w:after="60"/>
      <w:ind w:left="936" w:hanging="936"/>
      <w:jc w:val="both"/>
      <w:textAlignment w:val="auto"/>
    </w:pPr>
    <w:rPr>
      <w:rFonts w:eastAsiaTheme="minorEastAsia"/>
      <w:sz w:val="22"/>
      <w:lang w:val="en-US"/>
    </w:rPr>
  </w:style>
  <w:style w:type="paragraph" w:customStyle="1" w:styleId="EquationNumbered">
    <w:name w:val="Equation Numbered"/>
    <w:basedOn w:val="a1"/>
    <w:rsid w:val="006D244C"/>
    <w:pPr>
      <w:tabs>
        <w:tab w:val="center" w:pos="4320"/>
        <w:tab w:val="right" w:pos="8640"/>
      </w:tabs>
      <w:overflowPunct/>
      <w:autoSpaceDE/>
      <w:autoSpaceDN/>
      <w:adjustRightInd/>
      <w:spacing w:before="60" w:after="60" w:line="300" w:lineRule="atLeast"/>
      <w:textAlignment w:val="auto"/>
    </w:pPr>
    <w:rPr>
      <w:rFonts w:eastAsiaTheme="minorEastAsia"/>
      <w:sz w:val="22"/>
      <w:lang w:val="en-US"/>
    </w:rPr>
  </w:style>
  <w:style w:type="paragraph" w:customStyle="1" w:styleId="Style10ptChar">
    <w:name w:val="Style 10 pt Char"/>
    <w:basedOn w:val="a1"/>
    <w:rsid w:val="006D244C"/>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6D244C"/>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6D244C"/>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6D244C"/>
    <w:rPr>
      <w:rFonts w:ascii="Arial" w:eastAsia="MS Mincho" w:hAnsi="Arial" w:cs="Arial"/>
      <w:b/>
      <w:color w:val="0000FF"/>
      <w:kern w:val="2"/>
      <w:lang w:val="en-US" w:eastAsia="en-US" w:bidi="ar-SA"/>
    </w:rPr>
  </w:style>
  <w:style w:type="paragraph" w:styleId="HTML">
    <w:name w:val="HTML Preformatted"/>
    <w:basedOn w:val="a1"/>
    <w:link w:val="HTML0"/>
    <w:rsid w:val="006D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0">
    <w:name w:val="HTML 预设格式 字符"/>
    <w:basedOn w:val="a2"/>
    <w:link w:val="HTML"/>
    <w:rsid w:val="006D244C"/>
    <w:rPr>
      <w:rFonts w:ascii="Courier New" w:eastAsia="Batang" w:hAnsi="Courier New" w:cs="Courier New"/>
      <w:lang w:eastAsia="ko-KR"/>
    </w:rPr>
  </w:style>
  <w:style w:type="paragraph" w:customStyle="1" w:styleId="Bullet0">
    <w:name w:val="Bullet"/>
    <w:basedOn w:val="a1"/>
    <w:rsid w:val="006D244C"/>
    <w:pPr>
      <w:numPr>
        <w:numId w:val="20"/>
      </w:numPr>
      <w:overflowPunct/>
      <w:autoSpaceDE/>
      <w:autoSpaceDN/>
      <w:adjustRightInd/>
      <w:spacing w:after="0"/>
      <w:textAlignment w:val="auto"/>
    </w:pPr>
    <w:rPr>
      <w:rFonts w:eastAsiaTheme="minorEastAsia"/>
      <w:sz w:val="24"/>
      <w:szCs w:val="24"/>
      <w:lang w:val="en-US"/>
    </w:rPr>
  </w:style>
  <w:style w:type="paragraph" w:customStyle="1" w:styleId="FigureCentered">
    <w:name w:val="FigureCentered"/>
    <w:basedOn w:val="a1"/>
    <w:next w:val="a1"/>
    <w:rsid w:val="006D244C"/>
    <w:pPr>
      <w:keepNext/>
      <w:overflowPunct/>
      <w:autoSpaceDE/>
      <w:autoSpaceDN/>
      <w:adjustRightInd/>
      <w:spacing w:before="60" w:after="60" w:line="240" w:lineRule="atLeast"/>
      <w:jc w:val="center"/>
      <w:textAlignment w:val="auto"/>
    </w:pPr>
    <w:rPr>
      <w:rFonts w:eastAsiaTheme="minorEastAsia"/>
      <w:sz w:val="24"/>
      <w:lang w:val="en-US"/>
    </w:rPr>
  </w:style>
  <w:style w:type="character" w:customStyle="1" w:styleId="Equation-NumberedChar">
    <w:name w:val="Equation-Numbered Char"/>
    <w:rsid w:val="006D244C"/>
    <w:rPr>
      <w:rFonts w:ascii="Arial" w:eastAsia="宋体" w:hAnsi="Arial" w:cs="Arial"/>
      <w:color w:val="0000FF"/>
      <w:kern w:val="2"/>
      <w:sz w:val="22"/>
      <w:lang w:val="en-US" w:eastAsia="en-US" w:bidi="ar-SA"/>
    </w:rPr>
  </w:style>
  <w:style w:type="paragraph" w:customStyle="1" w:styleId="PaperTableCell">
    <w:name w:val="PaperTableCell"/>
    <w:basedOn w:val="a1"/>
    <w:rsid w:val="006D244C"/>
    <w:pPr>
      <w:overflowPunct/>
      <w:autoSpaceDE/>
      <w:autoSpaceDN/>
      <w:adjustRightInd/>
      <w:spacing w:after="0"/>
      <w:jc w:val="both"/>
      <w:textAlignment w:val="auto"/>
    </w:pPr>
    <w:rPr>
      <w:rFonts w:eastAsiaTheme="minorEastAsia"/>
      <w:sz w:val="16"/>
      <w:szCs w:val="24"/>
      <w:lang w:val="en-US"/>
    </w:rPr>
  </w:style>
  <w:style w:type="character" w:styleId="afffb">
    <w:name w:val="line number"/>
    <w:rsid w:val="006D244C"/>
    <w:rPr>
      <w:rFonts w:ascii="Arial" w:eastAsia="宋体" w:hAnsi="Arial" w:cs="Arial"/>
      <w:color w:val="0000FF"/>
      <w:kern w:val="2"/>
      <w:sz w:val="18"/>
      <w:lang w:val="en-US" w:eastAsia="zh-CN" w:bidi="ar-SA"/>
    </w:rPr>
  </w:style>
  <w:style w:type="paragraph" w:customStyle="1" w:styleId="figure0">
    <w:name w:val="figure"/>
    <w:basedOn w:val="a1"/>
    <w:rsid w:val="006D244C"/>
    <w:pPr>
      <w:keepNext/>
      <w:keepLines/>
      <w:overflowPunct/>
      <w:autoSpaceDE/>
      <w:autoSpaceDN/>
      <w:adjustRightInd/>
      <w:spacing w:before="60" w:after="60" w:line="240" w:lineRule="atLeast"/>
      <w:jc w:val="center"/>
      <w:textAlignment w:val="auto"/>
    </w:pPr>
    <w:rPr>
      <w:rFonts w:eastAsiaTheme="minorEastAsia"/>
      <w:lang w:val="en-US"/>
    </w:rPr>
  </w:style>
  <w:style w:type="character" w:customStyle="1" w:styleId="moz-txt-tag">
    <w:name w:val="moz-txt-tag"/>
    <w:rsid w:val="006D244C"/>
    <w:rPr>
      <w:rFonts w:ascii="Arial" w:eastAsia="宋体" w:hAnsi="Arial" w:cs="Arial"/>
      <w:color w:val="0000FF"/>
      <w:kern w:val="2"/>
      <w:lang w:val="en-US" w:eastAsia="zh-CN" w:bidi="ar-SA"/>
    </w:rPr>
  </w:style>
  <w:style w:type="paragraph" w:customStyle="1" w:styleId="tac0">
    <w:name w:val="tac"/>
    <w:basedOn w:val="a1"/>
    <w:rsid w:val="006D244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rsid w:val="006D244C"/>
    <w:pPr>
      <w:keepNext/>
      <w:overflowPunct/>
      <w:autoSpaceDE/>
      <w:autoSpaceDN/>
      <w:adjustRightInd/>
      <w:spacing w:before="6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6D244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1"/>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character" w:customStyle="1" w:styleId="opdicttext22">
    <w:name w:val="op_dict_text22"/>
    <w:basedOn w:val="a2"/>
    <w:rsid w:val="006D244C"/>
  </w:style>
  <w:style w:type="character" w:customStyle="1" w:styleId="def">
    <w:name w:val="def"/>
    <w:basedOn w:val="a2"/>
    <w:rsid w:val="006D244C"/>
  </w:style>
  <w:style w:type="paragraph" w:customStyle="1" w:styleId="Normalwithindent">
    <w:name w:val="Normal with indent"/>
    <w:basedOn w:val="a1"/>
    <w:link w:val="NormalwithindentChar"/>
    <w:qFormat/>
    <w:rsid w:val="006D244C"/>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D244C"/>
    <w:rPr>
      <w:rFonts w:ascii="Times New Roman" w:eastAsia="Malgun Gothic" w:hAnsi="Times New Roman"/>
      <w:lang w:val="en-GB" w:eastAsia="zh-CN"/>
    </w:rPr>
  </w:style>
  <w:style w:type="character" w:customStyle="1" w:styleId="high-light-bg4">
    <w:name w:val="high-light-bg4"/>
    <w:basedOn w:val="a2"/>
    <w:rsid w:val="006D244C"/>
  </w:style>
  <w:style w:type="character" w:customStyle="1" w:styleId="TitleChar2">
    <w:name w:val="Title Char2"/>
    <w:basedOn w:val="a2"/>
    <w:uiPriority w:val="10"/>
    <w:locked/>
    <w:rsid w:val="006D244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e"/>
    <w:rsid w:val="006D244C"/>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rsid w:val="006D244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1"/>
    <w:rsid w:val="006D244C"/>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ad"/>
    <w:next w:val="afe"/>
    <w:rsid w:val="006D244C"/>
    <w:pPr>
      <w:overflowPunct/>
      <w:autoSpaceDE/>
      <w:autoSpaceDN/>
      <w:adjustRightInd/>
      <w:spacing w:after="240"/>
      <w:ind w:left="714" w:hanging="357"/>
      <w:textAlignment w:val="auto"/>
    </w:pPr>
    <w:rPr>
      <w:rFonts w:ascii="Arial" w:eastAsia="MS Gothic" w:hAnsi="Arial"/>
      <w:sz w:val="24"/>
      <w:lang w:eastAsia="ja-JP"/>
    </w:rPr>
  </w:style>
  <w:style w:type="paragraph" w:styleId="38">
    <w:name w:val="Body Text 3"/>
    <w:basedOn w:val="a1"/>
    <w:link w:val="39"/>
    <w:rsid w:val="006D244C"/>
    <w:pPr>
      <w:overflowPunct/>
      <w:autoSpaceDE/>
      <w:autoSpaceDN/>
      <w:adjustRightInd/>
      <w:spacing w:after="0"/>
      <w:jc w:val="both"/>
      <w:textAlignment w:val="auto"/>
    </w:pPr>
    <w:rPr>
      <w:rFonts w:eastAsia="MS Gothic"/>
      <w:sz w:val="24"/>
      <w:lang w:eastAsia="ja-JP"/>
    </w:rPr>
  </w:style>
  <w:style w:type="character" w:customStyle="1" w:styleId="39">
    <w:name w:val="正文文本 3 字符"/>
    <w:basedOn w:val="a2"/>
    <w:link w:val="38"/>
    <w:rsid w:val="006D244C"/>
    <w:rPr>
      <w:rFonts w:ascii="Times New Roman" w:eastAsia="MS Gothic" w:hAnsi="Times New Roman"/>
      <w:sz w:val="24"/>
      <w:lang w:val="en-GB" w:eastAsia="ja-JP"/>
    </w:rPr>
  </w:style>
  <w:style w:type="paragraph" w:customStyle="1" w:styleId="TableText1">
    <w:name w:val="Table_Text"/>
    <w:basedOn w:val="a1"/>
    <w:rsid w:val="006D244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e"/>
    <w:rsid w:val="006D244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D244C"/>
    <w:pPr>
      <w:widowControl w:val="0"/>
      <w:autoSpaceDE w:val="0"/>
      <w:autoSpaceDN w:val="0"/>
      <w:adjustRightInd w:val="0"/>
    </w:pPr>
    <w:rPr>
      <w:rFonts w:ascii="MS PGothic" w:eastAsia="MS PGothic" w:hAnsi="Century"/>
      <w:lang w:eastAsia="ja-JP"/>
    </w:rPr>
  </w:style>
  <w:style w:type="character" w:customStyle="1" w:styleId="afffc">
    <w:name w:val="図表番号 (文字)"/>
    <w:aliases w:val="cap (文字),cap Char (文字) (文字)1"/>
    <w:rsid w:val="006D244C"/>
    <w:rPr>
      <w:rFonts w:eastAsia="MS Gothic"/>
      <w:b/>
      <w:noProof w:val="0"/>
      <w:kern w:val="2"/>
      <w:sz w:val="24"/>
      <w:lang w:val="en-GB"/>
    </w:rPr>
  </w:style>
  <w:style w:type="paragraph" w:customStyle="1" w:styleId="Normal1CharChar">
    <w:name w:val="Normal1 Char Char"/>
    <w:rsid w:val="006D244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6D244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6D244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1"/>
    <w:uiPriority w:val="34"/>
    <w:qFormat/>
    <w:rsid w:val="006D244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D244C"/>
    <w:rPr>
      <w:rFonts w:ascii="Times New Roman" w:eastAsia="MS Gothic" w:hAnsi="Times New Roman"/>
      <w:sz w:val="24"/>
      <w:lang w:val="en-GB" w:eastAsia="ja-JP"/>
    </w:rPr>
  </w:style>
  <w:style w:type="character" w:customStyle="1" w:styleId="Doc-titleChar">
    <w:name w:val="Doc-title Char"/>
    <w:link w:val="Doc-title"/>
    <w:rsid w:val="006D244C"/>
    <w:rPr>
      <w:rFonts w:ascii="Arial" w:hAnsi="Arial" w:cs="Arial"/>
      <w:lang w:eastAsia="zh-CN"/>
    </w:rPr>
  </w:style>
  <w:style w:type="paragraph" w:customStyle="1" w:styleId="msonormal0">
    <w:name w:val="msonormal"/>
    <w:basedOn w:val="a1"/>
    <w:rsid w:val="006D244C"/>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a1"/>
    <w:rsid w:val="006D244C"/>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1"/>
    <w:rsid w:val="006D244C"/>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a1"/>
    <w:rsid w:val="006D244C"/>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rsid w:val="006D244C"/>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rsid w:val="006D244C"/>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a1"/>
    <w:rsid w:val="006D244C"/>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a1"/>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a1"/>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a1"/>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a1"/>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a1"/>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a1"/>
    <w:rsid w:val="006D244C"/>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a1"/>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a1"/>
    <w:rsid w:val="006D244C"/>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a1"/>
    <w:rsid w:val="006D244C"/>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a1"/>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a1"/>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a1"/>
    <w:rsid w:val="006D244C"/>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a1"/>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a1"/>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a1"/>
    <w:rsid w:val="006D244C"/>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a1"/>
    <w:rsid w:val="006D244C"/>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a1"/>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a1"/>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a1"/>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a1"/>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a1"/>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a1"/>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a1"/>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a1"/>
    <w:rsid w:val="006D244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a1"/>
    <w:rsid w:val="006D244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a1"/>
    <w:rsid w:val="006D244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a1"/>
    <w:rsid w:val="006D244C"/>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a1"/>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a1"/>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a1"/>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a1"/>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a1"/>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a1"/>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a1"/>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a1"/>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a1"/>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a1"/>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a1"/>
    <w:rsid w:val="006D244C"/>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rsid w:val="006D244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a1"/>
    <w:rsid w:val="006D244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a1"/>
    <w:rsid w:val="006D244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a1"/>
    <w:rsid w:val="006D244C"/>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a1"/>
    <w:rsid w:val="006D244C"/>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a1"/>
    <w:rsid w:val="006D244C"/>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a1"/>
    <w:rsid w:val="006D244C"/>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a1"/>
    <w:rsid w:val="006D244C"/>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a1"/>
    <w:rsid w:val="006D244C"/>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rsid w:val="006D244C"/>
    <w:rPr>
      <w:rFonts w:ascii="Arial" w:hAnsi="Arial"/>
      <w:vanish w:val="0"/>
      <w:color w:val="FF0000"/>
      <w:sz w:val="24"/>
    </w:rPr>
  </w:style>
  <w:style w:type="paragraph" w:customStyle="1" w:styleId="Bulletedo1">
    <w:name w:val="Bulleted o 1"/>
    <w:basedOn w:val="a1"/>
    <w:rsid w:val="006D244C"/>
    <w:pPr>
      <w:numPr>
        <w:numId w:val="23"/>
      </w:numPr>
    </w:pPr>
    <w:rPr>
      <w:lang w:val="en-US"/>
    </w:rPr>
  </w:style>
  <w:style w:type="paragraph" w:customStyle="1" w:styleId="Equation">
    <w:name w:val="Equation"/>
    <w:basedOn w:val="a1"/>
    <w:next w:val="a1"/>
    <w:rsid w:val="006D244C"/>
    <w:pPr>
      <w:tabs>
        <w:tab w:val="right" w:pos="10206"/>
      </w:tabs>
      <w:spacing w:after="220"/>
      <w:ind w:left="1298"/>
    </w:pPr>
    <w:rPr>
      <w:rFonts w:ascii="Arial" w:hAnsi="Arial"/>
      <w:sz w:val="22"/>
      <w:lang w:val="en-US" w:eastAsia="zh-CN"/>
    </w:rPr>
  </w:style>
  <w:style w:type="paragraph" w:customStyle="1" w:styleId="bodyCharCharChar">
    <w:name w:val="body Char Char Char"/>
    <w:basedOn w:val="a1"/>
    <w:rsid w:val="006D244C"/>
    <w:pPr>
      <w:tabs>
        <w:tab w:val="left" w:pos="2160"/>
      </w:tabs>
      <w:spacing w:before="120" w:after="120" w:line="280" w:lineRule="atLeast"/>
      <w:jc w:val="both"/>
    </w:pPr>
    <w:rPr>
      <w:rFonts w:ascii="New York" w:hAnsi="New York"/>
      <w:sz w:val="24"/>
      <w:lang w:val="en-US"/>
    </w:rPr>
  </w:style>
  <w:style w:type="paragraph" w:customStyle="1" w:styleId="body">
    <w:name w:val="body"/>
    <w:basedOn w:val="a1"/>
    <w:rsid w:val="006D244C"/>
    <w:pPr>
      <w:tabs>
        <w:tab w:val="left" w:pos="2160"/>
      </w:tabs>
      <w:spacing w:before="120" w:after="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D244C"/>
    <w:rPr>
      <w:rFonts w:ascii="Arial" w:hAnsi="Arial"/>
      <w:sz w:val="32"/>
      <w:lang w:val="en-GB" w:eastAsia="en-US"/>
    </w:rPr>
  </w:style>
  <w:style w:type="character" w:customStyle="1" w:styleId="CharChar3">
    <w:name w:val="Char Char3"/>
    <w:rsid w:val="006D244C"/>
    <w:rPr>
      <w:rFonts w:ascii="Arial" w:hAnsi="Arial"/>
      <w:sz w:val="36"/>
      <w:lang w:val="en-GB" w:eastAsia="en-US" w:bidi="ar-SA"/>
    </w:rPr>
  </w:style>
  <w:style w:type="character" w:customStyle="1" w:styleId="CharChar2">
    <w:name w:val="Char Char2"/>
    <w:rsid w:val="006D244C"/>
    <w:rPr>
      <w:rFonts w:ascii="Arial" w:hAnsi="Arial"/>
      <w:sz w:val="32"/>
      <w:lang w:val="en-GB" w:eastAsia="en-US" w:bidi="ar-SA"/>
    </w:rPr>
  </w:style>
  <w:style w:type="character" w:customStyle="1" w:styleId="CharChar1">
    <w:name w:val="Char Char1"/>
    <w:rsid w:val="006D244C"/>
    <w:rPr>
      <w:rFonts w:ascii="Arial" w:hAnsi="Arial"/>
      <w:sz w:val="28"/>
      <w:lang w:val="en-GB" w:eastAsia="en-US" w:bidi="ar-SA"/>
    </w:rPr>
  </w:style>
  <w:style w:type="character" w:customStyle="1" w:styleId="CharChar">
    <w:name w:val="Char Char"/>
    <w:rsid w:val="006D244C"/>
    <w:rPr>
      <w:rFonts w:ascii="Arial" w:hAnsi="Arial"/>
      <w:sz w:val="22"/>
      <w:lang w:val="en-GB" w:eastAsia="en-US" w:bidi="ar-SA"/>
    </w:rPr>
  </w:style>
  <w:style w:type="table" w:styleId="-60">
    <w:name w:val="Dark List Accent 6"/>
    <w:basedOn w:val="a3"/>
    <w:uiPriority w:val="70"/>
    <w:rsid w:val="006D244C"/>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d">
    <w:name w:val="テキスト"/>
    <w:basedOn w:val="a1"/>
    <w:link w:val="afffe"/>
    <w:qFormat/>
    <w:rsid w:val="006D244C"/>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fe">
    <w:name w:val="テキスト (文字)"/>
    <w:link w:val="afffd"/>
    <w:rsid w:val="006D244C"/>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1"/>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2"/>
    <w:rsid w:val="006D244C"/>
  </w:style>
  <w:style w:type="paragraph" w:customStyle="1" w:styleId="onecomwebmail-msolistparagraph">
    <w:name w:val="onecomwebmail-msolistparagraph"/>
    <w:basedOn w:val="a1"/>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rsid w:val="006D244C"/>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rsid w:val="006D244C"/>
  </w:style>
  <w:style w:type="character" w:customStyle="1" w:styleId="onecomwebmail-size">
    <w:name w:val="onecomwebmail-size"/>
    <w:basedOn w:val="a2"/>
    <w:rsid w:val="006D244C"/>
  </w:style>
  <w:style w:type="character" w:customStyle="1" w:styleId="B4Char">
    <w:name w:val="B4 Char"/>
    <w:link w:val="B4"/>
    <w:qFormat/>
    <w:rsid w:val="006D244C"/>
    <w:rPr>
      <w:rFonts w:ascii="Times New Roman" w:hAnsi="Times New Roman"/>
      <w:lang w:val="en-GB"/>
    </w:rPr>
  </w:style>
  <w:style w:type="table" w:customStyle="1" w:styleId="TableGrid1">
    <w:name w:val="Table Grid1"/>
    <w:basedOn w:val="a3"/>
    <w:next w:val="aff1"/>
    <w:uiPriority w:val="59"/>
    <w:rsid w:val="006D244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1"/>
    <w:link w:val="3GPPAgreementsChar"/>
    <w:qFormat/>
    <w:rsid w:val="006D244C"/>
    <w:pPr>
      <w:numPr>
        <w:numId w:val="24"/>
      </w:numPr>
      <w:spacing w:before="60" w:after="60"/>
      <w:jc w:val="both"/>
    </w:pPr>
    <w:rPr>
      <w:sz w:val="22"/>
      <w:lang w:val="en-US" w:eastAsia="zh-CN"/>
    </w:rPr>
  </w:style>
  <w:style w:type="character" w:customStyle="1" w:styleId="3GPPAgreementsChar">
    <w:name w:val="3GPP Agreements Char"/>
    <w:link w:val="3GPPAgreements"/>
    <w:rsid w:val="006D244C"/>
    <w:rPr>
      <w:rFonts w:ascii="Times New Roman" w:hAnsi="Times New Roman"/>
      <w:sz w:val="22"/>
      <w:lang w:eastAsia="zh-CN"/>
    </w:rPr>
  </w:style>
  <w:style w:type="paragraph" w:customStyle="1" w:styleId="Style1">
    <w:name w:val="Style1"/>
    <w:basedOn w:val="a1"/>
    <w:link w:val="Style1Char"/>
    <w:qFormat/>
    <w:rsid w:val="006D244C"/>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sid w:val="006D244C"/>
    <w:rPr>
      <w:rFonts w:ascii="Times New Roman" w:hAnsi="Times New Roman"/>
      <w:lang w:eastAsia="zh-CN"/>
    </w:rPr>
  </w:style>
  <w:style w:type="character" w:customStyle="1" w:styleId="fontstyle01">
    <w:name w:val="fontstyle01"/>
    <w:basedOn w:val="a2"/>
    <w:rsid w:val="006D244C"/>
    <w:rPr>
      <w:rFonts w:ascii="Times New Roman" w:hAnsi="Times New Roman" w:cs="Times New Roman" w:hint="default"/>
      <w:b w:val="0"/>
      <w:bCs w:val="0"/>
      <w:i/>
      <w:iCs/>
      <w:color w:val="000000"/>
      <w:sz w:val="20"/>
      <w:szCs w:val="20"/>
    </w:rPr>
  </w:style>
  <w:style w:type="paragraph" w:customStyle="1" w:styleId="xmsonormal">
    <w:name w:val="x_msonormal"/>
    <w:basedOn w:val="a1"/>
    <w:rsid w:val="006D244C"/>
    <w:pPr>
      <w:overflowPunct/>
      <w:autoSpaceDE/>
      <w:autoSpaceDN/>
      <w:adjustRightInd/>
      <w:spacing w:after="0"/>
      <w:textAlignment w:val="auto"/>
    </w:pPr>
    <w:rPr>
      <w:rFonts w:ascii="Calibri" w:eastAsiaTheme="minorHAnsi" w:hAnsi="Calibri" w:cs="Calibri"/>
      <w:sz w:val="22"/>
      <w:szCs w:val="22"/>
      <w:lang w:val="en-US"/>
    </w:rPr>
  </w:style>
  <w:style w:type="character" w:customStyle="1" w:styleId="LGTdocChar">
    <w:name w:val="LGTdoc_본문 Char"/>
    <w:link w:val="LGTdoc"/>
    <w:qFormat/>
    <w:rsid w:val="006D244C"/>
    <w:rPr>
      <w:rFonts w:ascii="Times New Roman" w:eastAsia="Batang" w:hAnsi="Times New Roman"/>
      <w:kern w:val="2"/>
      <w:sz w:val="22"/>
      <w:szCs w:val="24"/>
      <w:lang w:val="en-GB" w:eastAsia="ko-KR"/>
    </w:rPr>
  </w:style>
  <w:style w:type="paragraph" w:customStyle="1" w:styleId="0Maintext">
    <w:name w:val="0 Main text"/>
    <w:basedOn w:val="maintext"/>
    <w:link w:val="0MaintextChar"/>
    <w:rsid w:val="006D244C"/>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rsid w:val="006D244C"/>
    <w:rPr>
      <w:rFonts w:ascii="Times New Roman" w:eastAsia="Malgun Gothic" w:hAnsi="Times New Roman" w:cs="Batang"/>
      <w:lang w:val="en-GB" w:eastAsia="ko-KR"/>
    </w:rPr>
  </w:style>
  <w:style w:type="paragraph" w:customStyle="1" w:styleId="LGTdoc1">
    <w:name w:val="LGTdoc_제목1"/>
    <w:basedOn w:val="a1"/>
    <w:rsid w:val="006D244C"/>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b20">
    <w:name w:val="b20"/>
    <w:basedOn w:val="a1"/>
    <w:uiPriority w:val="99"/>
    <w:rsid w:val="006D244C"/>
    <w:pPr>
      <w:overflowPunct/>
      <w:autoSpaceDE/>
      <w:autoSpaceDN/>
      <w:adjustRightInd/>
      <w:spacing w:after="0"/>
      <w:textAlignment w:val="auto"/>
    </w:pPr>
    <w:rPr>
      <w:rFonts w:ascii="Calibri" w:eastAsiaTheme="minorHAnsi" w:hAnsi="Calibri" w:cs="Calibri"/>
      <w:sz w:val="22"/>
      <w:szCs w:val="22"/>
      <w:lang w:val="en-US"/>
    </w:rPr>
  </w:style>
  <w:style w:type="character" w:styleId="affff">
    <w:name w:val="Mention"/>
    <w:basedOn w:val="a2"/>
    <w:uiPriority w:val="99"/>
    <w:unhideWhenUsed/>
    <w:rsid w:val="00734FCB"/>
    <w:rPr>
      <w:color w:val="2B579A"/>
      <w:shd w:val="clear" w:color="auto" w:fill="E1DFDD"/>
    </w:rPr>
  </w:style>
  <w:style w:type="character" w:customStyle="1" w:styleId="normaltextrun">
    <w:name w:val="normaltextrun"/>
    <w:basedOn w:val="a2"/>
    <w:rsid w:val="00BA52ED"/>
  </w:style>
  <w:style w:type="character" w:customStyle="1" w:styleId="eop">
    <w:name w:val="eop"/>
    <w:basedOn w:val="a2"/>
    <w:rsid w:val="00BA52ED"/>
  </w:style>
  <w:style w:type="paragraph" w:customStyle="1" w:styleId="paragraph">
    <w:name w:val="paragraph"/>
    <w:basedOn w:val="a1"/>
    <w:rsid w:val="00F0055C"/>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1436DD"/>
    <w:rPr>
      <w:rFonts w:ascii="Times New Roman" w:hAnsi="Times New Roman"/>
      <w:lang w:val="en-GB" w:eastAsia="en-US"/>
    </w:rPr>
  </w:style>
  <w:style w:type="character" w:customStyle="1" w:styleId="CRCoverPageChar">
    <w:name w:val="CR Cover Page Char"/>
    <w:link w:val="CRCoverPage"/>
    <w:rsid w:val="00AF5AE4"/>
    <w:rPr>
      <w:rFonts w:ascii="Arial" w:eastAsia="MS Mincho"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4800">
      <w:bodyDiv w:val="1"/>
      <w:marLeft w:val="0"/>
      <w:marRight w:val="0"/>
      <w:marTop w:val="0"/>
      <w:marBottom w:val="0"/>
      <w:divBdr>
        <w:top w:val="none" w:sz="0" w:space="0" w:color="auto"/>
        <w:left w:val="none" w:sz="0" w:space="0" w:color="auto"/>
        <w:bottom w:val="none" w:sz="0" w:space="0" w:color="auto"/>
        <w:right w:val="none" w:sz="0" w:space="0" w:color="auto"/>
      </w:divBdr>
    </w:div>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31023212">
      <w:bodyDiv w:val="1"/>
      <w:marLeft w:val="0"/>
      <w:marRight w:val="0"/>
      <w:marTop w:val="0"/>
      <w:marBottom w:val="0"/>
      <w:divBdr>
        <w:top w:val="none" w:sz="0" w:space="0" w:color="auto"/>
        <w:left w:val="none" w:sz="0" w:space="0" w:color="auto"/>
        <w:bottom w:val="none" w:sz="0" w:space="0" w:color="auto"/>
        <w:right w:val="none" w:sz="0" w:space="0" w:color="auto"/>
      </w:divBdr>
      <w:divsChild>
        <w:div w:id="50613420">
          <w:marLeft w:val="1080"/>
          <w:marRight w:val="0"/>
          <w:marTop w:val="0"/>
          <w:marBottom w:val="120"/>
          <w:divBdr>
            <w:top w:val="none" w:sz="0" w:space="0" w:color="auto"/>
            <w:left w:val="none" w:sz="0" w:space="0" w:color="auto"/>
            <w:bottom w:val="none" w:sz="0" w:space="0" w:color="auto"/>
            <w:right w:val="none" w:sz="0" w:space="0" w:color="auto"/>
          </w:divBdr>
        </w:div>
        <w:div w:id="354959977">
          <w:marLeft w:val="706"/>
          <w:marRight w:val="0"/>
          <w:marTop w:val="0"/>
          <w:marBottom w:val="120"/>
          <w:divBdr>
            <w:top w:val="none" w:sz="0" w:space="0" w:color="auto"/>
            <w:left w:val="none" w:sz="0" w:space="0" w:color="auto"/>
            <w:bottom w:val="none" w:sz="0" w:space="0" w:color="auto"/>
            <w:right w:val="none" w:sz="0" w:space="0" w:color="auto"/>
          </w:divBdr>
        </w:div>
        <w:div w:id="1196425642">
          <w:marLeft w:val="706"/>
          <w:marRight w:val="0"/>
          <w:marTop w:val="0"/>
          <w:marBottom w:val="120"/>
          <w:divBdr>
            <w:top w:val="none" w:sz="0" w:space="0" w:color="auto"/>
            <w:left w:val="none" w:sz="0" w:space="0" w:color="auto"/>
            <w:bottom w:val="none" w:sz="0" w:space="0" w:color="auto"/>
            <w:right w:val="none" w:sz="0" w:space="0" w:color="auto"/>
          </w:divBdr>
        </w:div>
        <w:div w:id="1571109960">
          <w:marLeft w:val="706"/>
          <w:marRight w:val="0"/>
          <w:marTop w:val="0"/>
          <w:marBottom w:val="120"/>
          <w:divBdr>
            <w:top w:val="none" w:sz="0" w:space="0" w:color="auto"/>
            <w:left w:val="none" w:sz="0" w:space="0" w:color="auto"/>
            <w:bottom w:val="none" w:sz="0" w:space="0" w:color="auto"/>
            <w:right w:val="none" w:sz="0" w:space="0" w:color="auto"/>
          </w:divBdr>
        </w:div>
        <w:div w:id="1581410021">
          <w:marLeft w:val="706"/>
          <w:marRight w:val="0"/>
          <w:marTop w:val="0"/>
          <w:marBottom w:val="120"/>
          <w:divBdr>
            <w:top w:val="none" w:sz="0" w:space="0" w:color="auto"/>
            <w:left w:val="none" w:sz="0" w:space="0" w:color="auto"/>
            <w:bottom w:val="none" w:sz="0" w:space="0" w:color="auto"/>
            <w:right w:val="none" w:sz="0" w:space="0" w:color="auto"/>
          </w:divBdr>
        </w:div>
      </w:divsChild>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7447298">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02524959">
      <w:bodyDiv w:val="1"/>
      <w:marLeft w:val="0"/>
      <w:marRight w:val="0"/>
      <w:marTop w:val="0"/>
      <w:marBottom w:val="0"/>
      <w:divBdr>
        <w:top w:val="none" w:sz="0" w:space="0" w:color="auto"/>
        <w:left w:val="none" w:sz="0" w:space="0" w:color="auto"/>
        <w:bottom w:val="none" w:sz="0" w:space="0" w:color="auto"/>
        <w:right w:val="none" w:sz="0" w:space="0" w:color="auto"/>
      </w:divBdr>
    </w:div>
    <w:div w:id="211888191">
      <w:bodyDiv w:val="1"/>
      <w:marLeft w:val="0"/>
      <w:marRight w:val="0"/>
      <w:marTop w:val="0"/>
      <w:marBottom w:val="0"/>
      <w:divBdr>
        <w:top w:val="none" w:sz="0" w:space="0" w:color="auto"/>
        <w:left w:val="none" w:sz="0" w:space="0" w:color="auto"/>
        <w:bottom w:val="none" w:sz="0" w:space="0" w:color="auto"/>
        <w:right w:val="none" w:sz="0" w:space="0" w:color="auto"/>
      </w:divBdr>
    </w:div>
    <w:div w:id="212231117">
      <w:bodyDiv w:val="1"/>
      <w:marLeft w:val="0"/>
      <w:marRight w:val="0"/>
      <w:marTop w:val="0"/>
      <w:marBottom w:val="0"/>
      <w:divBdr>
        <w:top w:val="none" w:sz="0" w:space="0" w:color="auto"/>
        <w:left w:val="none" w:sz="0" w:space="0" w:color="auto"/>
        <w:bottom w:val="none" w:sz="0" w:space="0" w:color="auto"/>
        <w:right w:val="none" w:sz="0" w:space="0" w:color="auto"/>
      </w:divBdr>
    </w:div>
    <w:div w:id="214630466">
      <w:bodyDiv w:val="1"/>
      <w:marLeft w:val="0"/>
      <w:marRight w:val="0"/>
      <w:marTop w:val="0"/>
      <w:marBottom w:val="0"/>
      <w:divBdr>
        <w:top w:val="none" w:sz="0" w:space="0" w:color="auto"/>
        <w:left w:val="none" w:sz="0" w:space="0" w:color="auto"/>
        <w:bottom w:val="none" w:sz="0" w:space="0" w:color="auto"/>
        <w:right w:val="none" w:sz="0" w:space="0" w:color="auto"/>
      </w:divBdr>
      <w:divsChild>
        <w:div w:id="40249684">
          <w:marLeft w:val="1080"/>
          <w:marRight w:val="0"/>
          <w:marTop w:val="0"/>
          <w:marBottom w:val="60"/>
          <w:divBdr>
            <w:top w:val="none" w:sz="0" w:space="0" w:color="auto"/>
            <w:left w:val="none" w:sz="0" w:space="0" w:color="auto"/>
            <w:bottom w:val="none" w:sz="0" w:space="0" w:color="auto"/>
            <w:right w:val="none" w:sz="0" w:space="0" w:color="auto"/>
          </w:divBdr>
        </w:div>
        <w:div w:id="303773669">
          <w:marLeft w:val="1080"/>
          <w:marRight w:val="0"/>
          <w:marTop w:val="0"/>
          <w:marBottom w:val="60"/>
          <w:divBdr>
            <w:top w:val="none" w:sz="0" w:space="0" w:color="auto"/>
            <w:left w:val="none" w:sz="0" w:space="0" w:color="auto"/>
            <w:bottom w:val="none" w:sz="0" w:space="0" w:color="auto"/>
            <w:right w:val="none" w:sz="0" w:space="0" w:color="auto"/>
          </w:divBdr>
        </w:div>
        <w:div w:id="414057006">
          <w:marLeft w:val="360"/>
          <w:marRight w:val="0"/>
          <w:marTop w:val="0"/>
          <w:marBottom w:val="60"/>
          <w:divBdr>
            <w:top w:val="none" w:sz="0" w:space="0" w:color="auto"/>
            <w:left w:val="none" w:sz="0" w:space="0" w:color="auto"/>
            <w:bottom w:val="none" w:sz="0" w:space="0" w:color="auto"/>
            <w:right w:val="none" w:sz="0" w:space="0" w:color="auto"/>
          </w:divBdr>
        </w:div>
        <w:div w:id="821431512">
          <w:marLeft w:val="360"/>
          <w:marRight w:val="0"/>
          <w:marTop w:val="0"/>
          <w:marBottom w:val="60"/>
          <w:divBdr>
            <w:top w:val="none" w:sz="0" w:space="0" w:color="auto"/>
            <w:left w:val="none" w:sz="0" w:space="0" w:color="auto"/>
            <w:bottom w:val="none" w:sz="0" w:space="0" w:color="auto"/>
            <w:right w:val="none" w:sz="0" w:space="0" w:color="auto"/>
          </w:divBdr>
        </w:div>
        <w:div w:id="863250746">
          <w:marLeft w:val="1080"/>
          <w:marRight w:val="0"/>
          <w:marTop w:val="0"/>
          <w:marBottom w:val="60"/>
          <w:divBdr>
            <w:top w:val="none" w:sz="0" w:space="0" w:color="auto"/>
            <w:left w:val="none" w:sz="0" w:space="0" w:color="auto"/>
            <w:bottom w:val="none" w:sz="0" w:space="0" w:color="auto"/>
            <w:right w:val="none" w:sz="0" w:space="0" w:color="auto"/>
          </w:divBdr>
        </w:div>
        <w:div w:id="1453326401">
          <w:marLeft w:val="1080"/>
          <w:marRight w:val="0"/>
          <w:marTop w:val="0"/>
          <w:marBottom w:val="60"/>
          <w:divBdr>
            <w:top w:val="none" w:sz="0" w:space="0" w:color="auto"/>
            <w:left w:val="none" w:sz="0" w:space="0" w:color="auto"/>
            <w:bottom w:val="none" w:sz="0" w:space="0" w:color="auto"/>
            <w:right w:val="none" w:sz="0" w:space="0" w:color="auto"/>
          </w:divBdr>
        </w:div>
        <w:div w:id="1470173864">
          <w:marLeft w:val="360"/>
          <w:marRight w:val="0"/>
          <w:marTop w:val="0"/>
          <w:marBottom w:val="60"/>
          <w:divBdr>
            <w:top w:val="none" w:sz="0" w:space="0" w:color="auto"/>
            <w:left w:val="none" w:sz="0" w:space="0" w:color="auto"/>
            <w:bottom w:val="none" w:sz="0" w:space="0" w:color="auto"/>
            <w:right w:val="none" w:sz="0" w:space="0" w:color="auto"/>
          </w:divBdr>
        </w:div>
        <w:div w:id="1623263648">
          <w:marLeft w:val="1800"/>
          <w:marRight w:val="0"/>
          <w:marTop w:val="0"/>
          <w:marBottom w:val="60"/>
          <w:divBdr>
            <w:top w:val="none" w:sz="0" w:space="0" w:color="auto"/>
            <w:left w:val="none" w:sz="0" w:space="0" w:color="auto"/>
            <w:bottom w:val="none" w:sz="0" w:space="0" w:color="auto"/>
            <w:right w:val="none" w:sz="0" w:space="0" w:color="auto"/>
          </w:divBdr>
        </w:div>
        <w:div w:id="1636519116">
          <w:marLeft w:val="1800"/>
          <w:marRight w:val="0"/>
          <w:marTop w:val="0"/>
          <w:marBottom w:val="60"/>
          <w:divBdr>
            <w:top w:val="none" w:sz="0" w:space="0" w:color="auto"/>
            <w:left w:val="none" w:sz="0" w:space="0" w:color="auto"/>
            <w:bottom w:val="none" w:sz="0" w:space="0" w:color="auto"/>
            <w:right w:val="none" w:sz="0" w:space="0" w:color="auto"/>
          </w:divBdr>
        </w:div>
      </w:divsChild>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3436129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47620206">
      <w:bodyDiv w:val="1"/>
      <w:marLeft w:val="0"/>
      <w:marRight w:val="0"/>
      <w:marTop w:val="0"/>
      <w:marBottom w:val="0"/>
      <w:divBdr>
        <w:top w:val="none" w:sz="0" w:space="0" w:color="auto"/>
        <w:left w:val="none" w:sz="0" w:space="0" w:color="auto"/>
        <w:bottom w:val="none" w:sz="0" w:space="0" w:color="auto"/>
        <w:right w:val="none" w:sz="0" w:space="0" w:color="auto"/>
      </w:divBdr>
      <w:divsChild>
        <w:div w:id="42952455">
          <w:marLeft w:val="1541"/>
          <w:marRight w:val="0"/>
          <w:marTop w:val="0"/>
          <w:marBottom w:val="60"/>
          <w:divBdr>
            <w:top w:val="none" w:sz="0" w:space="0" w:color="auto"/>
            <w:left w:val="none" w:sz="0" w:space="0" w:color="auto"/>
            <w:bottom w:val="none" w:sz="0" w:space="0" w:color="auto"/>
            <w:right w:val="none" w:sz="0" w:space="0" w:color="auto"/>
          </w:divBdr>
        </w:div>
      </w:divsChild>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84118996">
      <w:bodyDiv w:val="1"/>
      <w:marLeft w:val="0"/>
      <w:marRight w:val="0"/>
      <w:marTop w:val="0"/>
      <w:marBottom w:val="0"/>
      <w:divBdr>
        <w:top w:val="none" w:sz="0" w:space="0" w:color="auto"/>
        <w:left w:val="none" w:sz="0" w:space="0" w:color="auto"/>
        <w:bottom w:val="none" w:sz="0" w:space="0" w:color="auto"/>
        <w:right w:val="none" w:sz="0" w:space="0" w:color="auto"/>
      </w:divBdr>
    </w:div>
    <w:div w:id="284434202">
      <w:bodyDiv w:val="1"/>
      <w:marLeft w:val="0"/>
      <w:marRight w:val="0"/>
      <w:marTop w:val="0"/>
      <w:marBottom w:val="0"/>
      <w:divBdr>
        <w:top w:val="none" w:sz="0" w:space="0" w:color="auto"/>
        <w:left w:val="none" w:sz="0" w:space="0" w:color="auto"/>
        <w:bottom w:val="none" w:sz="0" w:space="0" w:color="auto"/>
        <w:right w:val="none" w:sz="0" w:space="0" w:color="auto"/>
      </w:divBdr>
    </w:div>
    <w:div w:id="317342127">
      <w:bodyDiv w:val="1"/>
      <w:marLeft w:val="0"/>
      <w:marRight w:val="0"/>
      <w:marTop w:val="0"/>
      <w:marBottom w:val="0"/>
      <w:divBdr>
        <w:top w:val="none" w:sz="0" w:space="0" w:color="auto"/>
        <w:left w:val="none" w:sz="0" w:space="0" w:color="auto"/>
        <w:bottom w:val="none" w:sz="0" w:space="0" w:color="auto"/>
        <w:right w:val="none" w:sz="0" w:space="0" w:color="auto"/>
      </w:divBdr>
    </w:div>
    <w:div w:id="320156702">
      <w:bodyDiv w:val="1"/>
      <w:marLeft w:val="0"/>
      <w:marRight w:val="0"/>
      <w:marTop w:val="0"/>
      <w:marBottom w:val="0"/>
      <w:divBdr>
        <w:top w:val="none" w:sz="0" w:space="0" w:color="auto"/>
        <w:left w:val="none" w:sz="0" w:space="0" w:color="auto"/>
        <w:bottom w:val="none" w:sz="0" w:space="0" w:color="auto"/>
        <w:right w:val="none" w:sz="0" w:space="0" w:color="auto"/>
      </w:divBdr>
    </w:div>
    <w:div w:id="341394687">
      <w:bodyDiv w:val="1"/>
      <w:marLeft w:val="0"/>
      <w:marRight w:val="0"/>
      <w:marTop w:val="0"/>
      <w:marBottom w:val="0"/>
      <w:divBdr>
        <w:top w:val="none" w:sz="0" w:space="0" w:color="auto"/>
        <w:left w:val="none" w:sz="0" w:space="0" w:color="auto"/>
        <w:bottom w:val="none" w:sz="0" w:space="0" w:color="auto"/>
        <w:right w:val="none" w:sz="0" w:space="0" w:color="auto"/>
      </w:divBdr>
      <w:divsChild>
        <w:div w:id="1085493658">
          <w:marLeft w:val="446"/>
          <w:marRight w:val="0"/>
          <w:marTop w:val="0"/>
          <w:marBottom w:val="0"/>
          <w:divBdr>
            <w:top w:val="none" w:sz="0" w:space="0" w:color="auto"/>
            <w:left w:val="none" w:sz="0" w:space="0" w:color="auto"/>
            <w:bottom w:val="none" w:sz="0" w:space="0" w:color="auto"/>
            <w:right w:val="none" w:sz="0" w:space="0" w:color="auto"/>
          </w:divBdr>
        </w:div>
        <w:div w:id="1192765577">
          <w:marLeft w:val="446"/>
          <w:marRight w:val="0"/>
          <w:marTop w:val="0"/>
          <w:marBottom w:val="180"/>
          <w:divBdr>
            <w:top w:val="none" w:sz="0" w:space="0" w:color="auto"/>
            <w:left w:val="none" w:sz="0" w:space="0" w:color="auto"/>
            <w:bottom w:val="none" w:sz="0" w:space="0" w:color="auto"/>
            <w:right w:val="none" w:sz="0" w:space="0" w:color="auto"/>
          </w:divBdr>
        </w:div>
      </w:divsChild>
    </w:div>
    <w:div w:id="342440095">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58700844">
      <w:bodyDiv w:val="1"/>
      <w:marLeft w:val="0"/>
      <w:marRight w:val="0"/>
      <w:marTop w:val="0"/>
      <w:marBottom w:val="0"/>
      <w:divBdr>
        <w:top w:val="none" w:sz="0" w:space="0" w:color="auto"/>
        <w:left w:val="none" w:sz="0" w:space="0" w:color="auto"/>
        <w:bottom w:val="none" w:sz="0" w:space="0" w:color="auto"/>
        <w:right w:val="none" w:sz="0" w:space="0" w:color="auto"/>
      </w:divBdr>
    </w:div>
    <w:div w:id="367533468">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4989402">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79227324">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30655959">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574048671">
      <w:bodyDiv w:val="1"/>
      <w:marLeft w:val="0"/>
      <w:marRight w:val="0"/>
      <w:marTop w:val="0"/>
      <w:marBottom w:val="0"/>
      <w:divBdr>
        <w:top w:val="none" w:sz="0" w:space="0" w:color="auto"/>
        <w:left w:val="none" w:sz="0" w:space="0" w:color="auto"/>
        <w:bottom w:val="none" w:sz="0" w:space="0" w:color="auto"/>
        <w:right w:val="none" w:sz="0" w:space="0" w:color="auto"/>
      </w:divBdr>
    </w:div>
    <w:div w:id="593712690">
      <w:bodyDiv w:val="1"/>
      <w:marLeft w:val="0"/>
      <w:marRight w:val="0"/>
      <w:marTop w:val="0"/>
      <w:marBottom w:val="0"/>
      <w:divBdr>
        <w:top w:val="none" w:sz="0" w:space="0" w:color="auto"/>
        <w:left w:val="none" w:sz="0" w:space="0" w:color="auto"/>
        <w:bottom w:val="none" w:sz="0" w:space="0" w:color="auto"/>
        <w:right w:val="none" w:sz="0" w:space="0" w:color="auto"/>
      </w:divBdr>
    </w:div>
    <w:div w:id="636108161">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07531418">
      <w:bodyDiv w:val="1"/>
      <w:marLeft w:val="0"/>
      <w:marRight w:val="0"/>
      <w:marTop w:val="0"/>
      <w:marBottom w:val="0"/>
      <w:divBdr>
        <w:top w:val="none" w:sz="0" w:space="0" w:color="auto"/>
        <w:left w:val="none" w:sz="0" w:space="0" w:color="auto"/>
        <w:bottom w:val="none" w:sz="0" w:space="0" w:color="auto"/>
        <w:right w:val="none" w:sz="0" w:space="0" w:color="auto"/>
      </w:divBdr>
    </w:div>
    <w:div w:id="711271100">
      <w:bodyDiv w:val="1"/>
      <w:marLeft w:val="0"/>
      <w:marRight w:val="0"/>
      <w:marTop w:val="0"/>
      <w:marBottom w:val="0"/>
      <w:divBdr>
        <w:top w:val="none" w:sz="0" w:space="0" w:color="auto"/>
        <w:left w:val="none" w:sz="0" w:space="0" w:color="auto"/>
        <w:bottom w:val="none" w:sz="0" w:space="0" w:color="auto"/>
        <w:right w:val="none" w:sz="0" w:space="0" w:color="auto"/>
      </w:divBdr>
    </w:div>
    <w:div w:id="718943251">
      <w:bodyDiv w:val="1"/>
      <w:marLeft w:val="0"/>
      <w:marRight w:val="0"/>
      <w:marTop w:val="0"/>
      <w:marBottom w:val="0"/>
      <w:divBdr>
        <w:top w:val="none" w:sz="0" w:space="0" w:color="auto"/>
        <w:left w:val="none" w:sz="0" w:space="0" w:color="auto"/>
        <w:bottom w:val="none" w:sz="0" w:space="0" w:color="auto"/>
        <w:right w:val="none" w:sz="0" w:space="0" w:color="auto"/>
      </w:divBdr>
    </w:div>
    <w:div w:id="720061796">
      <w:bodyDiv w:val="1"/>
      <w:marLeft w:val="0"/>
      <w:marRight w:val="0"/>
      <w:marTop w:val="0"/>
      <w:marBottom w:val="0"/>
      <w:divBdr>
        <w:top w:val="none" w:sz="0" w:space="0" w:color="auto"/>
        <w:left w:val="none" w:sz="0" w:space="0" w:color="auto"/>
        <w:bottom w:val="none" w:sz="0" w:space="0" w:color="auto"/>
        <w:right w:val="none" w:sz="0" w:space="0" w:color="auto"/>
      </w:divBdr>
    </w:div>
    <w:div w:id="721830593">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60295507">
      <w:bodyDiv w:val="1"/>
      <w:marLeft w:val="0"/>
      <w:marRight w:val="0"/>
      <w:marTop w:val="0"/>
      <w:marBottom w:val="0"/>
      <w:divBdr>
        <w:top w:val="none" w:sz="0" w:space="0" w:color="auto"/>
        <w:left w:val="none" w:sz="0" w:space="0" w:color="auto"/>
        <w:bottom w:val="none" w:sz="0" w:space="0" w:color="auto"/>
        <w:right w:val="none" w:sz="0" w:space="0" w:color="auto"/>
      </w:divBdr>
    </w:div>
    <w:div w:id="770517689">
      <w:bodyDiv w:val="1"/>
      <w:marLeft w:val="0"/>
      <w:marRight w:val="0"/>
      <w:marTop w:val="0"/>
      <w:marBottom w:val="0"/>
      <w:divBdr>
        <w:top w:val="none" w:sz="0" w:space="0" w:color="auto"/>
        <w:left w:val="none" w:sz="0" w:space="0" w:color="auto"/>
        <w:bottom w:val="none" w:sz="0" w:space="0" w:color="auto"/>
        <w:right w:val="none" w:sz="0" w:space="0" w:color="auto"/>
      </w:divBdr>
    </w:div>
    <w:div w:id="781191627">
      <w:bodyDiv w:val="1"/>
      <w:marLeft w:val="0"/>
      <w:marRight w:val="0"/>
      <w:marTop w:val="0"/>
      <w:marBottom w:val="0"/>
      <w:divBdr>
        <w:top w:val="none" w:sz="0" w:space="0" w:color="auto"/>
        <w:left w:val="none" w:sz="0" w:space="0" w:color="auto"/>
        <w:bottom w:val="none" w:sz="0" w:space="0" w:color="auto"/>
        <w:right w:val="none" w:sz="0" w:space="0" w:color="auto"/>
      </w:divBdr>
    </w:div>
    <w:div w:id="789974754">
      <w:bodyDiv w:val="1"/>
      <w:marLeft w:val="0"/>
      <w:marRight w:val="0"/>
      <w:marTop w:val="0"/>
      <w:marBottom w:val="0"/>
      <w:divBdr>
        <w:top w:val="none" w:sz="0" w:space="0" w:color="auto"/>
        <w:left w:val="none" w:sz="0" w:space="0" w:color="auto"/>
        <w:bottom w:val="none" w:sz="0" w:space="0" w:color="auto"/>
        <w:right w:val="none" w:sz="0" w:space="0" w:color="auto"/>
      </w:divBdr>
      <w:divsChild>
        <w:div w:id="306515239">
          <w:marLeft w:val="547"/>
          <w:marRight w:val="0"/>
          <w:marTop w:val="0"/>
          <w:marBottom w:val="180"/>
          <w:divBdr>
            <w:top w:val="none" w:sz="0" w:space="0" w:color="auto"/>
            <w:left w:val="none" w:sz="0" w:space="0" w:color="auto"/>
            <w:bottom w:val="none" w:sz="0" w:space="0" w:color="auto"/>
            <w:right w:val="none" w:sz="0" w:space="0" w:color="auto"/>
          </w:divBdr>
        </w:div>
      </w:divsChild>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05514373">
      <w:bodyDiv w:val="1"/>
      <w:marLeft w:val="0"/>
      <w:marRight w:val="0"/>
      <w:marTop w:val="0"/>
      <w:marBottom w:val="0"/>
      <w:divBdr>
        <w:top w:val="none" w:sz="0" w:space="0" w:color="auto"/>
        <w:left w:val="none" w:sz="0" w:space="0" w:color="auto"/>
        <w:bottom w:val="none" w:sz="0" w:space="0" w:color="auto"/>
        <w:right w:val="none" w:sz="0" w:space="0" w:color="auto"/>
      </w:divBdr>
    </w:div>
    <w:div w:id="808517644">
      <w:bodyDiv w:val="1"/>
      <w:marLeft w:val="0"/>
      <w:marRight w:val="0"/>
      <w:marTop w:val="0"/>
      <w:marBottom w:val="0"/>
      <w:divBdr>
        <w:top w:val="none" w:sz="0" w:space="0" w:color="auto"/>
        <w:left w:val="none" w:sz="0" w:space="0" w:color="auto"/>
        <w:bottom w:val="none" w:sz="0" w:space="0" w:color="auto"/>
        <w:right w:val="none" w:sz="0" w:space="0" w:color="auto"/>
      </w:divBdr>
    </w:div>
    <w:div w:id="815531792">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27554375">
      <w:bodyDiv w:val="1"/>
      <w:marLeft w:val="0"/>
      <w:marRight w:val="0"/>
      <w:marTop w:val="0"/>
      <w:marBottom w:val="0"/>
      <w:divBdr>
        <w:top w:val="none" w:sz="0" w:space="0" w:color="auto"/>
        <w:left w:val="none" w:sz="0" w:space="0" w:color="auto"/>
        <w:bottom w:val="none" w:sz="0" w:space="0" w:color="auto"/>
        <w:right w:val="none" w:sz="0" w:space="0" w:color="auto"/>
      </w:divBdr>
    </w:div>
    <w:div w:id="829760139">
      <w:bodyDiv w:val="1"/>
      <w:marLeft w:val="0"/>
      <w:marRight w:val="0"/>
      <w:marTop w:val="0"/>
      <w:marBottom w:val="0"/>
      <w:divBdr>
        <w:top w:val="none" w:sz="0" w:space="0" w:color="auto"/>
        <w:left w:val="none" w:sz="0" w:space="0" w:color="auto"/>
        <w:bottom w:val="none" w:sz="0" w:space="0" w:color="auto"/>
        <w:right w:val="none" w:sz="0" w:space="0" w:color="auto"/>
      </w:divBdr>
    </w:div>
    <w:div w:id="832185481">
      <w:bodyDiv w:val="1"/>
      <w:marLeft w:val="0"/>
      <w:marRight w:val="0"/>
      <w:marTop w:val="0"/>
      <w:marBottom w:val="0"/>
      <w:divBdr>
        <w:top w:val="none" w:sz="0" w:space="0" w:color="auto"/>
        <w:left w:val="none" w:sz="0" w:space="0" w:color="auto"/>
        <w:bottom w:val="none" w:sz="0" w:space="0" w:color="auto"/>
        <w:right w:val="none" w:sz="0" w:space="0" w:color="auto"/>
      </w:divBdr>
      <w:divsChild>
        <w:div w:id="347567558">
          <w:marLeft w:val="1800"/>
          <w:marRight w:val="0"/>
          <w:marTop w:val="0"/>
          <w:marBottom w:val="60"/>
          <w:divBdr>
            <w:top w:val="none" w:sz="0" w:space="0" w:color="auto"/>
            <w:left w:val="none" w:sz="0" w:space="0" w:color="auto"/>
            <w:bottom w:val="none" w:sz="0" w:space="0" w:color="auto"/>
            <w:right w:val="none" w:sz="0" w:space="0" w:color="auto"/>
          </w:divBdr>
        </w:div>
        <w:div w:id="509757103">
          <w:marLeft w:val="360"/>
          <w:marRight w:val="0"/>
          <w:marTop w:val="0"/>
          <w:marBottom w:val="60"/>
          <w:divBdr>
            <w:top w:val="none" w:sz="0" w:space="0" w:color="auto"/>
            <w:left w:val="none" w:sz="0" w:space="0" w:color="auto"/>
            <w:bottom w:val="none" w:sz="0" w:space="0" w:color="auto"/>
            <w:right w:val="none" w:sz="0" w:space="0" w:color="auto"/>
          </w:divBdr>
        </w:div>
        <w:div w:id="539393955">
          <w:marLeft w:val="1080"/>
          <w:marRight w:val="0"/>
          <w:marTop w:val="0"/>
          <w:marBottom w:val="60"/>
          <w:divBdr>
            <w:top w:val="none" w:sz="0" w:space="0" w:color="auto"/>
            <w:left w:val="none" w:sz="0" w:space="0" w:color="auto"/>
            <w:bottom w:val="none" w:sz="0" w:space="0" w:color="auto"/>
            <w:right w:val="none" w:sz="0" w:space="0" w:color="auto"/>
          </w:divBdr>
        </w:div>
        <w:div w:id="828717621">
          <w:marLeft w:val="360"/>
          <w:marRight w:val="0"/>
          <w:marTop w:val="0"/>
          <w:marBottom w:val="60"/>
          <w:divBdr>
            <w:top w:val="none" w:sz="0" w:space="0" w:color="auto"/>
            <w:left w:val="none" w:sz="0" w:space="0" w:color="auto"/>
            <w:bottom w:val="none" w:sz="0" w:space="0" w:color="auto"/>
            <w:right w:val="none" w:sz="0" w:space="0" w:color="auto"/>
          </w:divBdr>
        </w:div>
        <w:div w:id="1415735785">
          <w:marLeft w:val="1080"/>
          <w:marRight w:val="0"/>
          <w:marTop w:val="0"/>
          <w:marBottom w:val="60"/>
          <w:divBdr>
            <w:top w:val="none" w:sz="0" w:space="0" w:color="auto"/>
            <w:left w:val="none" w:sz="0" w:space="0" w:color="auto"/>
            <w:bottom w:val="none" w:sz="0" w:space="0" w:color="auto"/>
            <w:right w:val="none" w:sz="0" w:space="0" w:color="auto"/>
          </w:divBdr>
        </w:div>
        <w:div w:id="1616138287">
          <w:marLeft w:val="1800"/>
          <w:marRight w:val="0"/>
          <w:marTop w:val="0"/>
          <w:marBottom w:val="60"/>
          <w:divBdr>
            <w:top w:val="none" w:sz="0" w:space="0" w:color="auto"/>
            <w:left w:val="none" w:sz="0" w:space="0" w:color="auto"/>
            <w:bottom w:val="none" w:sz="0" w:space="0" w:color="auto"/>
            <w:right w:val="none" w:sz="0" w:space="0" w:color="auto"/>
          </w:divBdr>
        </w:div>
      </w:divsChild>
    </w:div>
    <w:div w:id="840511817">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60245399">
      <w:bodyDiv w:val="1"/>
      <w:marLeft w:val="0"/>
      <w:marRight w:val="0"/>
      <w:marTop w:val="0"/>
      <w:marBottom w:val="0"/>
      <w:divBdr>
        <w:top w:val="none" w:sz="0" w:space="0" w:color="auto"/>
        <w:left w:val="none" w:sz="0" w:space="0" w:color="auto"/>
        <w:bottom w:val="none" w:sz="0" w:space="0" w:color="auto"/>
        <w:right w:val="none" w:sz="0" w:space="0" w:color="auto"/>
      </w:divBdr>
    </w:div>
    <w:div w:id="890113236">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24916599">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8584311">
      <w:bodyDiv w:val="1"/>
      <w:marLeft w:val="0"/>
      <w:marRight w:val="0"/>
      <w:marTop w:val="0"/>
      <w:marBottom w:val="0"/>
      <w:divBdr>
        <w:top w:val="none" w:sz="0" w:space="0" w:color="auto"/>
        <w:left w:val="none" w:sz="0" w:space="0" w:color="auto"/>
        <w:bottom w:val="none" w:sz="0" w:space="0" w:color="auto"/>
        <w:right w:val="none" w:sz="0" w:space="0" w:color="auto"/>
      </w:divBdr>
    </w:div>
    <w:div w:id="970786219">
      <w:bodyDiv w:val="1"/>
      <w:marLeft w:val="0"/>
      <w:marRight w:val="0"/>
      <w:marTop w:val="0"/>
      <w:marBottom w:val="0"/>
      <w:divBdr>
        <w:top w:val="none" w:sz="0" w:space="0" w:color="auto"/>
        <w:left w:val="none" w:sz="0" w:space="0" w:color="auto"/>
        <w:bottom w:val="none" w:sz="0" w:space="0" w:color="auto"/>
        <w:right w:val="none" w:sz="0" w:space="0" w:color="auto"/>
      </w:divBdr>
      <w:divsChild>
        <w:div w:id="157429765">
          <w:marLeft w:val="1080"/>
          <w:marRight w:val="0"/>
          <w:marTop w:val="100"/>
          <w:marBottom w:val="0"/>
          <w:divBdr>
            <w:top w:val="none" w:sz="0" w:space="0" w:color="auto"/>
            <w:left w:val="none" w:sz="0" w:space="0" w:color="auto"/>
            <w:bottom w:val="none" w:sz="0" w:space="0" w:color="auto"/>
            <w:right w:val="none" w:sz="0" w:space="0" w:color="auto"/>
          </w:divBdr>
        </w:div>
        <w:div w:id="417288312">
          <w:marLeft w:val="360"/>
          <w:marRight w:val="0"/>
          <w:marTop w:val="200"/>
          <w:marBottom w:val="0"/>
          <w:divBdr>
            <w:top w:val="none" w:sz="0" w:space="0" w:color="auto"/>
            <w:left w:val="none" w:sz="0" w:space="0" w:color="auto"/>
            <w:bottom w:val="none" w:sz="0" w:space="0" w:color="auto"/>
            <w:right w:val="none" w:sz="0" w:space="0" w:color="auto"/>
          </w:divBdr>
        </w:div>
        <w:div w:id="858928472">
          <w:marLeft w:val="1080"/>
          <w:marRight w:val="0"/>
          <w:marTop w:val="100"/>
          <w:marBottom w:val="0"/>
          <w:divBdr>
            <w:top w:val="none" w:sz="0" w:space="0" w:color="auto"/>
            <w:left w:val="none" w:sz="0" w:space="0" w:color="auto"/>
            <w:bottom w:val="none" w:sz="0" w:space="0" w:color="auto"/>
            <w:right w:val="none" w:sz="0" w:space="0" w:color="auto"/>
          </w:divBdr>
        </w:div>
        <w:div w:id="1466267897">
          <w:marLeft w:val="360"/>
          <w:marRight w:val="0"/>
          <w:marTop w:val="200"/>
          <w:marBottom w:val="0"/>
          <w:divBdr>
            <w:top w:val="none" w:sz="0" w:space="0" w:color="auto"/>
            <w:left w:val="none" w:sz="0" w:space="0" w:color="auto"/>
            <w:bottom w:val="none" w:sz="0" w:space="0" w:color="auto"/>
            <w:right w:val="none" w:sz="0" w:space="0" w:color="auto"/>
          </w:divBdr>
        </w:div>
        <w:div w:id="1598366407">
          <w:marLeft w:val="1080"/>
          <w:marRight w:val="0"/>
          <w:marTop w:val="100"/>
          <w:marBottom w:val="0"/>
          <w:divBdr>
            <w:top w:val="none" w:sz="0" w:space="0" w:color="auto"/>
            <w:left w:val="none" w:sz="0" w:space="0" w:color="auto"/>
            <w:bottom w:val="none" w:sz="0" w:space="0" w:color="auto"/>
            <w:right w:val="none" w:sz="0" w:space="0" w:color="auto"/>
          </w:divBdr>
        </w:div>
        <w:div w:id="2060477092">
          <w:marLeft w:val="360"/>
          <w:marRight w:val="0"/>
          <w:marTop w:val="200"/>
          <w:marBottom w:val="0"/>
          <w:divBdr>
            <w:top w:val="none" w:sz="0" w:space="0" w:color="auto"/>
            <w:left w:val="none" w:sz="0" w:space="0" w:color="auto"/>
            <w:bottom w:val="none" w:sz="0" w:space="0" w:color="auto"/>
            <w:right w:val="none" w:sz="0" w:space="0" w:color="auto"/>
          </w:divBdr>
        </w:div>
      </w:divsChild>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88095661">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079523020">
      <w:bodyDiv w:val="1"/>
      <w:marLeft w:val="0"/>
      <w:marRight w:val="0"/>
      <w:marTop w:val="0"/>
      <w:marBottom w:val="0"/>
      <w:divBdr>
        <w:top w:val="none" w:sz="0" w:space="0" w:color="auto"/>
        <w:left w:val="none" w:sz="0" w:space="0" w:color="auto"/>
        <w:bottom w:val="none" w:sz="0" w:space="0" w:color="auto"/>
        <w:right w:val="none" w:sz="0" w:space="0" w:color="auto"/>
      </w:divBdr>
    </w:div>
    <w:div w:id="1088308883">
      <w:bodyDiv w:val="1"/>
      <w:marLeft w:val="0"/>
      <w:marRight w:val="0"/>
      <w:marTop w:val="0"/>
      <w:marBottom w:val="0"/>
      <w:divBdr>
        <w:top w:val="none" w:sz="0" w:space="0" w:color="auto"/>
        <w:left w:val="none" w:sz="0" w:space="0" w:color="auto"/>
        <w:bottom w:val="none" w:sz="0" w:space="0" w:color="auto"/>
        <w:right w:val="none" w:sz="0" w:space="0" w:color="auto"/>
      </w:divBdr>
    </w:div>
    <w:div w:id="1139229065">
      <w:bodyDiv w:val="1"/>
      <w:marLeft w:val="0"/>
      <w:marRight w:val="0"/>
      <w:marTop w:val="0"/>
      <w:marBottom w:val="0"/>
      <w:divBdr>
        <w:top w:val="none" w:sz="0" w:space="0" w:color="auto"/>
        <w:left w:val="none" w:sz="0" w:space="0" w:color="auto"/>
        <w:bottom w:val="none" w:sz="0" w:space="0" w:color="auto"/>
        <w:right w:val="none" w:sz="0" w:space="0" w:color="auto"/>
      </w:divBdr>
      <w:divsChild>
        <w:div w:id="32922364">
          <w:marLeft w:val="1166"/>
          <w:marRight w:val="0"/>
          <w:marTop w:val="0"/>
          <w:marBottom w:val="0"/>
          <w:divBdr>
            <w:top w:val="none" w:sz="0" w:space="0" w:color="auto"/>
            <w:left w:val="none" w:sz="0" w:space="0" w:color="auto"/>
            <w:bottom w:val="none" w:sz="0" w:space="0" w:color="auto"/>
            <w:right w:val="none" w:sz="0" w:space="0" w:color="auto"/>
          </w:divBdr>
        </w:div>
        <w:div w:id="306015765">
          <w:marLeft w:val="1166"/>
          <w:marRight w:val="0"/>
          <w:marTop w:val="0"/>
          <w:marBottom w:val="0"/>
          <w:divBdr>
            <w:top w:val="none" w:sz="0" w:space="0" w:color="auto"/>
            <w:left w:val="none" w:sz="0" w:space="0" w:color="auto"/>
            <w:bottom w:val="none" w:sz="0" w:space="0" w:color="auto"/>
            <w:right w:val="none" w:sz="0" w:space="0" w:color="auto"/>
          </w:divBdr>
        </w:div>
        <w:div w:id="413939911">
          <w:marLeft w:val="1166"/>
          <w:marRight w:val="0"/>
          <w:marTop w:val="0"/>
          <w:marBottom w:val="0"/>
          <w:divBdr>
            <w:top w:val="none" w:sz="0" w:space="0" w:color="auto"/>
            <w:left w:val="none" w:sz="0" w:space="0" w:color="auto"/>
            <w:bottom w:val="none" w:sz="0" w:space="0" w:color="auto"/>
            <w:right w:val="none" w:sz="0" w:space="0" w:color="auto"/>
          </w:divBdr>
        </w:div>
        <w:div w:id="1190223507">
          <w:marLeft w:val="547"/>
          <w:marRight w:val="0"/>
          <w:marTop w:val="0"/>
          <w:marBottom w:val="0"/>
          <w:divBdr>
            <w:top w:val="none" w:sz="0" w:space="0" w:color="auto"/>
            <w:left w:val="none" w:sz="0" w:space="0" w:color="auto"/>
            <w:bottom w:val="none" w:sz="0" w:space="0" w:color="auto"/>
            <w:right w:val="none" w:sz="0" w:space="0" w:color="auto"/>
          </w:divBdr>
        </w:div>
        <w:div w:id="2067413153">
          <w:marLeft w:val="547"/>
          <w:marRight w:val="0"/>
          <w:marTop w:val="0"/>
          <w:marBottom w:val="0"/>
          <w:divBdr>
            <w:top w:val="none" w:sz="0" w:space="0" w:color="auto"/>
            <w:left w:val="none" w:sz="0" w:space="0" w:color="auto"/>
            <w:bottom w:val="none" w:sz="0" w:space="0" w:color="auto"/>
            <w:right w:val="none" w:sz="0" w:space="0" w:color="auto"/>
          </w:divBdr>
        </w:div>
      </w:divsChild>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192035649">
      <w:bodyDiv w:val="1"/>
      <w:marLeft w:val="0"/>
      <w:marRight w:val="0"/>
      <w:marTop w:val="0"/>
      <w:marBottom w:val="0"/>
      <w:divBdr>
        <w:top w:val="none" w:sz="0" w:space="0" w:color="auto"/>
        <w:left w:val="none" w:sz="0" w:space="0" w:color="auto"/>
        <w:bottom w:val="none" w:sz="0" w:space="0" w:color="auto"/>
        <w:right w:val="none" w:sz="0" w:space="0" w:color="auto"/>
      </w:divBdr>
      <w:divsChild>
        <w:div w:id="516386355">
          <w:marLeft w:val="619"/>
          <w:marRight w:val="0"/>
          <w:marTop w:val="0"/>
          <w:marBottom w:val="80"/>
          <w:divBdr>
            <w:top w:val="none" w:sz="0" w:space="0" w:color="auto"/>
            <w:left w:val="none" w:sz="0" w:space="0" w:color="auto"/>
            <w:bottom w:val="none" w:sz="0" w:space="0" w:color="auto"/>
            <w:right w:val="none" w:sz="0" w:space="0" w:color="auto"/>
          </w:divBdr>
        </w:div>
        <w:div w:id="899242647">
          <w:marLeft w:val="994"/>
          <w:marRight w:val="0"/>
          <w:marTop w:val="0"/>
          <w:marBottom w:val="80"/>
          <w:divBdr>
            <w:top w:val="none" w:sz="0" w:space="0" w:color="auto"/>
            <w:left w:val="none" w:sz="0" w:space="0" w:color="auto"/>
            <w:bottom w:val="none" w:sz="0" w:space="0" w:color="auto"/>
            <w:right w:val="none" w:sz="0" w:space="0" w:color="auto"/>
          </w:divBdr>
        </w:div>
        <w:div w:id="956910164">
          <w:marLeft w:val="619"/>
          <w:marRight w:val="0"/>
          <w:marTop w:val="0"/>
          <w:marBottom w:val="80"/>
          <w:divBdr>
            <w:top w:val="none" w:sz="0" w:space="0" w:color="auto"/>
            <w:left w:val="none" w:sz="0" w:space="0" w:color="auto"/>
            <w:bottom w:val="none" w:sz="0" w:space="0" w:color="auto"/>
            <w:right w:val="none" w:sz="0" w:space="0" w:color="auto"/>
          </w:divBdr>
        </w:div>
        <w:div w:id="1009062942">
          <w:marLeft w:val="619"/>
          <w:marRight w:val="0"/>
          <w:marTop w:val="0"/>
          <w:marBottom w:val="80"/>
          <w:divBdr>
            <w:top w:val="none" w:sz="0" w:space="0" w:color="auto"/>
            <w:left w:val="none" w:sz="0" w:space="0" w:color="auto"/>
            <w:bottom w:val="none" w:sz="0" w:space="0" w:color="auto"/>
            <w:right w:val="none" w:sz="0" w:space="0" w:color="auto"/>
          </w:divBdr>
        </w:div>
        <w:div w:id="1265456523">
          <w:marLeft w:val="619"/>
          <w:marRight w:val="0"/>
          <w:marTop w:val="0"/>
          <w:marBottom w:val="80"/>
          <w:divBdr>
            <w:top w:val="none" w:sz="0" w:space="0" w:color="auto"/>
            <w:left w:val="none" w:sz="0" w:space="0" w:color="auto"/>
            <w:bottom w:val="none" w:sz="0" w:space="0" w:color="auto"/>
            <w:right w:val="none" w:sz="0" w:space="0" w:color="auto"/>
          </w:divBdr>
        </w:div>
      </w:divsChild>
    </w:div>
    <w:div w:id="1225333297">
      <w:bodyDiv w:val="1"/>
      <w:marLeft w:val="0"/>
      <w:marRight w:val="0"/>
      <w:marTop w:val="0"/>
      <w:marBottom w:val="0"/>
      <w:divBdr>
        <w:top w:val="none" w:sz="0" w:space="0" w:color="auto"/>
        <w:left w:val="none" w:sz="0" w:space="0" w:color="auto"/>
        <w:bottom w:val="none" w:sz="0" w:space="0" w:color="auto"/>
        <w:right w:val="none" w:sz="0" w:space="0" w:color="auto"/>
      </w:divBdr>
      <w:divsChild>
        <w:div w:id="209613704">
          <w:marLeft w:val="1728"/>
          <w:marRight w:val="0"/>
          <w:marTop w:val="0"/>
          <w:marBottom w:val="60"/>
          <w:divBdr>
            <w:top w:val="none" w:sz="0" w:space="0" w:color="auto"/>
            <w:left w:val="none" w:sz="0" w:space="0" w:color="auto"/>
            <w:bottom w:val="none" w:sz="0" w:space="0" w:color="auto"/>
            <w:right w:val="none" w:sz="0" w:space="0" w:color="auto"/>
          </w:divBdr>
        </w:div>
      </w:divsChild>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3555510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268121820">
      <w:bodyDiv w:val="1"/>
      <w:marLeft w:val="0"/>
      <w:marRight w:val="0"/>
      <w:marTop w:val="0"/>
      <w:marBottom w:val="0"/>
      <w:divBdr>
        <w:top w:val="none" w:sz="0" w:space="0" w:color="auto"/>
        <w:left w:val="none" w:sz="0" w:space="0" w:color="auto"/>
        <w:bottom w:val="none" w:sz="0" w:space="0" w:color="auto"/>
        <w:right w:val="none" w:sz="0" w:space="0" w:color="auto"/>
      </w:divBdr>
      <w:divsChild>
        <w:div w:id="518324337">
          <w:marLeft w:val="1800"/>
          <w:marRight w:val="0"/>
          <w:marTop w:val="0"/>
          <w:marBottom w:val="60"/>
          <w:divBdr>
            <w:top w:val="none" w:sz="0" w:space="0" w:color="auto"/>
            <w:left w:val="none" w:sz="0" w:space="0" w:color="auto"/>
            <w:bottom w:val="none" w:sz="0" w:space="0" w:color="auto"/>
            <w:right w:val="none" w:sz="0" w:space="0" w:color="auto"/>
          </w:divBdr>
        </w:div>
        <w:div w:id="583032561">
          <w:marLeft w:val="360"/>
          <w:marRight w:val="0"/>
          <w:marTop w:val="0"/>
          <w:marBottom w:val="60"/>
          <w:divBdr>
            <w:top w:val="none" w:sz="0" w:space="0" w:color="auto"/>
            <w:left w:val="none" w:sz="0" w:space="0" w:color="auto"/>
            <w:bottom w:val="none" w:sz="0" w:space="0" w:color="auto"/>
            <w:right w:val="none" w:sz="0" w:space="0" w:color="auto"/>
          </w:divBdr>
        </w:div>
        <w:div w:id="623779008">
          <w:marLeft w:val="2520"/>
          <w:marRight w:val="0"/>
          <w:marTop w:val="0"/>
          <w:marBottom w:val="60"/>
          <w:divBdr>
            <w:top w:val="none" w:sz="0" w:space="0" w:color="auto"/>
            <w:left w:val="none" w:sz="0" w:space="0" w:color="auto"/>
            <w:bottom w:val="none" w:sz="0" w:space="0" w:color="auto"/>
            <w:right w:val="none" w:sz="0" w:space="0" w:color="auto"/>
          </w:divBdr>
        </w:div>
        <w:div w:id="821894311">
          <w:marLeft w:val="1080"/>
          <w:marRight w:val="0"/>
          <w:marTop w:val="0"/>
          <w:marBottom w:val="60"/>
          <w:divBdr>
            <w:top w:val="none" w:sz="0" w:space="0" w:color="auto"/>
            <w:left w:val="none" w:sz="0" w:space="0" w:color="auto"/>
            <w:bottom w:val="none" w:sz="0" w:space="0" w:color="auto"/>
            <w:right w:val="none" w:sz="0" w:space="0" w:color="auto"/>
          </w:divBdr>
        </w:div>
        <w:div w:id="915898035">
          <w:marLeft w:val="1800"/>
          <w:marRight w:val="0"/>
          <w:marTop w:val="0"/>
          <w:marBottom w:val="60"/>
          <w:divBdr>
            <w:top w:val="none" w:sz="0" w:space="0" w:color="auto"/>
            <w:left w:val="none" w:sz="0" w:space="0" w:color="auto"/>
            <w:bottom w:val="none" w:sz="0" w:space="0" w:color="auto"/>
            <w:right w:val="none" w:sz="0" w:space="0" w:color="auto"/>
          </w:divBdr>
        </w:div>
        <w:div w:id="945692826">
          <w:marLeft w:val="360"/>
          <w:marRight w:val="0"/>
          <w:marTop w:val="0"/>
          <w:marBottom w:val="60"/>
          <w:divBdr>
            <w:top w:val="none" w:sz="0" w:space="0" w:color="auto"/>
            <w:left w:val="none" w:sz="0" w:space="0" w:color="auto"/>
            <w:bottom w:val="none" w:sz="0" w:space="0" w:color="auto"/>
            <w:right w:val="none" w:sz="0" w:space="0" w:color="auto"/>
          </w:divBdr>
        </w:div>
        <w:div w:id="1505632118">
          <w:marLeft w:val="1080"/>
          <w:marRight w:val="0"/>
          <w:marTop w:val="0"/>
          <w:marBottom w:val="60"/>
          <w:divBdr>
            <w:top w:val="none" w:sz="0" w:space="0" w:color="auto"/>
            <w:left w:val="none" w:sz="0" w:space="0" w:color="auto"/>
            <w:bottom w:val="none" w:sz="0" w:space="0" w:color="auto"/>
            <w:right w:val="none" w:sz="0" w:space="0" w:color="auto"/>
          </w:divBdr>
        </w:div>
        <w:div w:id="1749183420">
          <w:marLeft w:val="1800"/>
          <w:marRight w:val="0"/>
          <w:marTop w:val="0"/>
          <w:marBottom w:val="60"/>
          <w:divBdr>
            <w:top w:val="none" w:sz="0" w:space="0" w:color="auto"/>
            <w:left w:val="none" w:sz="0" w:space="0" w:color="auto"/>
            <w:bottom w:val="none" w:sz="0" w:space="0" w:color="auto"/>
            <w:right w:val="none" w:sz="0" w:space="0" w:color="auto"/>
          </w:divBdr>
        </w:div>
      </w:divsChild>
    </w:div>
    <w:div w:id="1298923711">
      <w:bodyDiv w:val="1"/>
      <w:marLeft w:val="0"/>
      <w:marRight w:val="0"/>
      <w:marTop w:val="0"/>
      <w:marBottom w:val="0"/>
      <w:divBdr>
        <w:top w:val="none" w:sz="0" w:space="0" w:color="auto"/>
        <w:left w:val="none" w:sz="0" w:space="0" w:color="auto"/>
        <w:bottom w:val="none" w:sz="0" w:space="0" w:color="auto"/>
        <w:right w:val="none" w:sz="0" w:space="0" w:color="auto"/>
      </w:divBdr>
    </w:div>
    <w:div w:id="1304703015">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14984853">
      <w:bodyDiv w:val="1"/>
      <w:marLeft w:val="0"/>
      <w:marRight w:val="0"/>
      <w:marTop w:val="0"/>
      <w:marBottom w:val="0"/>
      <w:divBdr>
        <w:top w:val="none" w:sz="0" w:space="0" w:color="auto"/>
        <w:left w:val="none" w:sz="0" w:space="0" w:color="auto"/>
        <w:bottom w:val="none" w:sz="0" w:space="0" w:color="auto"/>
        <w:right w:val="none" w:sz="0" w:space="0" w:color="auto"/>
      </w:divBdr>
    </w:div>
    <w:div w:id="1320965172">
      <w:bodyDiv w:val="1"/>
      <w:marLeft w:val="0"/>
      <w:marRight w:val="0"/>
      <w:marTop w:val="0"/>
      <w:marBottom w:val="0"/>
      <w:divBdr>
        <w:top w:val="none" w:sz="0" w:space="0" w:color="auto"/>
        <w:left w:val="none" w:sz="0" w:space="0" w:color="auto"/>
        <w:bottom w:val="none" w:sz="0" w:space="0" w:color="auto"/>
        <w:right w:val="none" w:sz="0" w:space="0" w:color="auto"/>
      </w:divBdr>
    </w:div>
    <w:div w:id="1321619535">
      <w:bodyDiv w:val="1"/>
      <w:marLeft w:val="0"/>
      <w:marRight w:val="0"/>
      <w:marTop w:val="0"/>
      <w:marBottom w:val="0"/>
      <w:divBdr>
        <w:top w:val="none" w:sz="0" w:space="0" w:color="auto"/>
        <w:left w:val="none" w:sz="0" w:space="0" w:color="auto"/>
        <w:bottom w:val="none" w:sz="0" w:space="0" w:color="auto"/>
        <w:right w:val="none" w:sz="0" w:space="0" w:color="auto"/>
      </w:divBdr>
    </w:div>
    <w:div w:id="1337883211">
      <w:bodyDiv w:val="1"/>
      <w:marLeft w:val="0"/>
      <w:marRight w:val="0"/>
      <w:marTop w:val="0"/>
      <w:marBottom w:val="0"/>
      <w:divBdr>
        <w:top w:val="none" w:sz="0" w:space="0" w:color="auto"/>
        <w:left w:val="none" w:sz="0" w:space="0" w:color="auto"/>
        <w:bottom w:val="none" w:sz="0" w:space="0" w:color="auto"/>
        <w:right w:val="none" w:sz="0" w:space="0" w:color="auto"/>
      </w:divBdr>
    </w:div>
    <w:div w:id="1377316089">
      <w:bodyDiv w:val="1"/>
      <w:marLeft w:val="0"/>
      <w:marRight w:val="0"/>
      <w:marTop w:val="0"/>
      <w:marBottom w:val="0"/>
      <w:divBdr>
        <w:top w:val="none" w:sz="0" w:space="0" w:color="auto"/>
        <w:left w:val="none" w:sz="0" w:space="0" w:color="auto"/>
        <w:bottom w:val="none" w:sz="0" w:space="0" w:color="auto"/>
        <w:right w:val="none" w:sz="0" w:space="0" w:color="auto"/>
      </w:divBdr>
      <w:divsChild>
        <w:div w:id="940183565">
          <w:marLeft w:val="446"/>
          <w:marRight w:val="0"/>
          <w:marTop w:val="0"/>
          <w:marBottom w:val="120"/>
          <w:divBdr>
            <w:top w:val="none" w:sz="0" w:space="0" w:color="auto"/>
            <w:left w:val="none" w:sz="0" w:space="0" w:color="auto"/>
            <w:bottom w:val="none" w:sz="0" w:space="0" w:color="auto"/>
            <w:right w:val="none" w:sz="0" w:space="0" w:color="auto"/>
          </w:divBdr>
        </w:div>
      </w:divsChild>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394154356">
      <w:bodyDiv w:val="1"/>
      <w:marLeft w:val="0"/>
      <w:marRight w:val="0"/>
      <w:marTop w:val="0"/>
      <w:marBottom w:val="0"/>
      <w:divBdr>
        <w:top w:val="none" w:sz="0" w:space="0" w:color="auto"/>
        <w:left w:val="none" w:sz="0" w:space="0" w:color="auto"/>
        <w:bottom w:val="none" w:sz="0" w:space="0" w:color="auto"/>
        <w:right w:val="none" w:sz="0" w:space="0" w:color="auto"/>
      </w:divBdr>
    </w:div>
    <w:div w:id="140968979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13623669">
      <w:bodyDiv w:val="1"/>
      <w:marLeft w:val="0"/>
      <w:marRight w:val="0"/>
      <w:marTop w:val="0"/>
      <w:marBottom w:val="0"/>
      <w:divBdr>
        <w:top w:val="none" w:sz="0" w:space="0" w:color="auto"/>
        <w:left w:val="none" w:sz="0" w:space="0" w:color="auto"/>
        <w:bottom w:val="none" w:sz="0" w:space="0" w:color="auto"/>
        <w:right w:val="none" w:sz="0" w:space="0" w:color="auto"/>
      </w:divBdr>
    </w:div>
    <w:div w:id="1422990773">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60108673">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02042469">
      <w:bodyDiv w:val="1"/>
      <w:marLeft w:val="0"/>
      <w:marRight w:val="0"/>
      <w:marTop w:val="0"/>
      <w:marBottom w:val="0"/>
      <w:divBdr>
        <w:top w:val="none" w:sz="0" w:space="0" w:color="auto"/>
        <w:left w:val="none" w:sz="0" w:space="0" w:color="auto"/>
        <w:bottom w:val="none" w:sz="0" w:space="0" w:color="auto"/>
        <w:right w:val="none" w:sz="0" w:space="0" w:color="auto"/>
      </w:divBdr>
    </w:div>
    <w:div w:id="1502238966">
      <w:bodyDiv w:val="1"/>
      <w:marLeft w:val="0"/>
      <w:marRight w:val="0"/>
      <w:marTop w:val="0"/>
      <w:marBottom w:val="0"/>
      <w:divBdr>
        <w:top w:val="none" w:sz="0" w:space="0" w:color="auto"/>
        <w:left w:val="none" w:sz="0" w:space="0" w:color="auto"/>
        <w:bottom w:val="none" w:sz="0" w:space="0" w:color="auto"/>
        <w:right w:val="none" w:sz="0" w:space="0" w:color="auto"/>
      </w:divBdr>
    </w:div>
    <w:div w:id="15359205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593077767">
      <w:bodyDiv w:val="1"/>
      <w:marLeft w:val="0"/>
      <w:marRight w:val="0"/>
      <w:marTop w:val="0"/>
      <w:marBottom w:val="0"/>
      <w:divBdr>
        <w:top w:val="none" w:sz="0" w:space="0" w:color="auto"/>
        <w:left w:val="none" w:sz="0" w:space="0" w:color="auto"/>
        <w:bottom w:val="none" w:sz="0" w:space="0" w:color="auto"/>
        <w:right w:val="none" w:sz="0" w:space="0" w:color="auto"/>
      </w:divBdr>
    </w:div>
    <w:div w:id="1632468881">
      <w:bodyDiv w:val="1"/>
      <w:marLeft w:val="0"/>
      <w:marRight w:val="0"/>
      <w:marTop w:val="0"/>
      <w:marBottom w:val="0"/>
      <w:divBdr>
        <w:top w:val="none" w:sz="0" w:space="0" w:color="auto"/>
        <w:left w:val="none" w:sz="0" w:space="0" w:color="auto"/>
        <w:bottom w:val="none" w:sz="0" w:space="0" w:color="auto"/>
        <w:right w:val="none" w:sz="0" w:space="0" w:color="auto"/>
      </w:divBdr>
    </w:div>
    <w:div w:id="1635023437">
      <w:bodyDiv w:val="1"/>
      <w:marLeft w:val="0"/>
      <w:marRight w:val="0"/>
      <w:marTop w:val="0"/>
      <w:marBottom w:val="0"/>
      <w:divBdr>
        <w:top w:val="none" w:sz="0" w:space="0" w:color="auto"/>
        <w:left w:val="none" w:sz="0" w:space="0" w:color="auto"/>
        <w:bottom w:val="none" w:sz="0" w:space="0" w:color="auto"/>
        <w:right w:val="none" w:sz="0" w:space="0" w:color="auto"/>
      </w:divBdr>
      <w:divsChild>
        <w:div w:id="718941303">
          <w:marLeft w:val="0"/>
          <w:marRight w:val="0"/>
          <w:marTop w:val="0"/>
          <w:marBottom w:val="0"/>
          <w:divBdr>
            <w:top w:val="none" w:sz="0" w:space="0" w:color="auto"/>
            <w:left w:val="none" w:sz="0" w:space="0" w:color="auto"/>
            <w:bottom w:val="none" w:sz="0" w:space="0" w:color="auto"/>
            <w:right w:val="none" w:sz="0" w:space="0" w:color="auto"/>
          </w:divBdr>
          <w:divsChild>
            <w:div w:id="9493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86057841">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18360282">
      <w:bodyDiv w:val="1"/>
      <w:marLeft w:val="0"/>
      <w:marRight w:val="0"/>
      <w:marTop w:val="0"/>
      <w:marBottom w:val="0"/>
      <w:divBdr>
        <w:top w:val="none" w:sz="0" w:space="0" w:color="auto"/>
        <w:left w:val="none" w:sz="0" w:space="0" w:color="auto"/>
        <w:bottom w:val="none" w:sz="0" w:space="0" w:color="auto"/>
        <w:right w:val="none" w:sz="0" w:space="0" w:color="auto"/>
      </w:divBdr>
    </w:div>
    <w:div w:id="1722174439">
      <w:bodyDiv w:val="1"/>
      <w:marLeft w:val="0"/>
      <w:marRight w:val="0"/>
      <w:marTop w:val="0"/>
      <w:marBottom w:val="0"/>
      <w:divBdr>
        <w:top w:val="none" w:sz="0" w:space="0" w:color="auto"/>
        <w:left w:val="none" w:sz="0" w:space="0" w:color="auto"/>
        <w:bottom w:val="none" w:sz="0" w:space="0" w:color="auto"/>
        <w:right w:val="none" w:sz="0" w:space="0" w:color="auto"/>
      </w:divBdr>
    </w:div>
    <w:div w:id="1751732428">
      <w:bodyDiv w:val="1"/>
      <w:marLeft w:val="0"/>
      <w:marRight w:val="0"/>
      <w:marTop w:val="0"/>
      <w:marBottom w:val="0"/>
      <w:divBdr>
        <w:top w:val="none" w:sz="0" w:space="0" w:color="auto"/>
        <w:left w:val="none" w:sz="0" w:space="0" w:color="auto"/>
        <w:bottom w:val="none" w:sz="0" w:space="0" w:color="auto"/>
        <w:right w:val="none" w:sz="0" w:space="0" w:color="auto"/>
      </w:divBdr>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82721004">
      <w:bodyDiv w:val="1"/>
      <w:marLeft w:val="0"/>
      <w:marRight w:val="0"/>
      <w:marTop w:val="0"/>
      <w:marBottom w:val="0"/>
      <w:divBdr>
        <w:top w:val="none" w:sz="0" w:space="0" w:color="auto"/>
        <w:left w:val="none" w:sz="0" w:space="0" w:color="auto"/>
        <w:bottom w:val="none" w:sz="0" w:space="0" w:color="auto"/>
        <w:right w:val="none" w:sz="0" w:space="0" w:color="auto"/>
      </w:divBdr>
    </w:div>
    <w:div w:id="1795557027">
      <w:bodyDiv w:val="1"/>
      <w:marLeft w:val="0"/>
      <w:marRight w:val="0"/>
      <w:marTop w:val="0"/>
      <w:marBottom w:val="0"/>
      <w:divBdr>
        <w:top w:val="none" w:sz="0" w:space="0" w:color="auto"/>
        <w:left w:val="none" w:sz="0" w:space="0" w:color="auto"/>
        <w:bottom w:val="none" w:sz="0" w:space="0" w:color="auto"/>
        <w:right w:val="none" w:sz="0" w:space="0" w:color="auto"/>
      </w:divBdr>
      <w:divsChild>
        <w:div w:id="254285865">
          <w:marLeft w:val="1166"/>
          <w:marRight w:val="0"/>
          <w:marTop w:val="0"/>
          <w:marBottom w:val="0"/>
          <w:divBdr>
            <w:top w:val="none" w:sz="0" w:space="0" w:color="auto"/>
            <w:left w:val="none" w:sz="0" w:space="0" w:color="auto"/>
            <w:bottom w:val="none" w:sz="0" w:space="0" w:color="auto"/>
            <w:right w:val="none" w:sz="0" w:space="0" w:color="auto"/>
          </w:divBdr>
        </w:div>
        <w:div w:id="839275088">
          <w:marLeft w:val="1166"/>
          <w:marRight w:val="0"/>
          <w:marTop w:val="0"/>
          <w:marBottom w:val="0"/>
          <w:divBdr>
            <w:top w:val="none" w:sz="0" w:space="0" w:color="auto"/>
            <w:left w:val="none" w:sz="0" w:space="0" w:color="auto"/>
            <w:bottom w:val="none" w:sz="0" w:space="0" w:color="auto"/>
            <w:right w:val="none" w:sz="0" w:space="0" w:color="auto"/>
          </w:divBdr>
        </w:div>
        <w:div w:id="1016540923">
          <w:marLeft w:val="1166"/>
          <w:marRight w:val="0"/>
          <w:marTop w:val="0"/>
          <w:marBottom w:val="0"/>
          <w:divBdr>
            <w:top w:val="none" w:sz="0" w:space="0" w:color="auto"/>
            <w:left w:val="none" w:sz="0" w:space="0" w:color="auto"/>
            <w:bottom w:val="none" w:sz="0" w:space="0" w:color="auto"/>
            <w:right w:val="none" w:sz="0" w:space="0" w:color="auto"/>
          </w:divBdr>
        </w:div>
        <w:div w:id="1050767663">
          <w:marLeft w:val="547"/>
          <w:marRight w:val="0"/>
          <w:marTop w:val="0"/>
          <w:marBottom w:val="0"/>
          <w:divBdr>
            <w:top w:val="none" w:sz="0" w:space="0" w:color="auto"/>
            <w:left w:val="none" w:sz="0" w:space="0" w:color="auto"/>
            <w:bottom w:val="none" w:sz="0" w:space="0" w:color="auto"/>
            <w:right w:val="none" w:sz="0" w:space="0" w:color="auto"/>
          </w:divBdr>
        </w:div>
        <w:div w:id="1697584896">
          <w:marLeft w:val="547"/>
          <w:marRight w:val="0"/>
          <w:marTop w:val="0"/>
          <w:marBottom w:val="0"/>
          <w:divBdr>
            <w:top w:val="none" w:sz="0" w:space="0" w:color="auto"/>
            <w:left w:val="none" w:sz="0" w:space="0" w:color="auto"/>
            <w:bottom w:val="none" w:sz="0" w:space="0" w:color="auto"/>
            <w:right w:val="none" w:sz="0" w:space="0" w:color="auto"/>
          </w:divBdr>
        </w:div>
      </w:divsChild>
    </w:div>
    <w:div w:id="1847743895">
      <w:bodyDiv w:val="1"/>
      <w:marLeft w:val="0"/>
      <w:marRight w:val="0"/>
      <w:marTop w:val="0"/>
      <w:marBottom w:val="0"/>
      <w:divBdr>
        <w:top w:val="none" w:sz="0" w:space="0" w:color="auto"/>
        <w:left w:val="none" w:sz="0" w:space="0" w:color="auto"/>
        <w:bottom w:val="none" w:sz="0" w:space="0" w:color="auto"/>
        <w:right w:val="none" w:sz="0" w:space="0" w:color="auto"/>
      </w:divBdr>
    </w:div>
    <w:div w:id="1853371911">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59419290">
      <w:bodyDiv w:val="1"/>
      <w:marLeft w:val="0"/>
      <w:marRight w:val="0"/>
      <w:marTop w:val="0"/>
      <w:marBottom w:val="0"/>
      <w:divBdr>
        <w:top w:val="none" w:sz="0" w:space="0" w:color="auto"/>
        <w:left w:val="none" w:sz="0" w:space="0" w:color="auto"/>
        <w:bottom w:val="none" w:sz="0" w:space="0" w:color="auto"/>
        <w:right w:val="none" w:sz="0" w:space="0" w:color="auto"/>
      </w:divBdr>
      <w:divsChild>
        <w:div w:id="1733235683">
          <w:marLeft w:val="547"/>
          <w:marRight w:val="0"/>
          <w:marTop w:val="0"/>
          <w:marBottom w:val="180"/>
          <w:divBdr>
            <w:top w:val="none" w:sz="0" w:space="0" w:color="auto"/>
            <w:left w:val="none" w:sz="0" w:space="0" w:color="auto"/>
            <w:bottom w:val="none" w:sz="0" w:space="0" w:color="auto"/>
            <w:right w:val="none" w:sz="0" w:space="0" w:color="auto"/>
          </w:divBdr>
        </w:div>
      </w:divsChild>
    </w:div>
    <w:div w:id="1860461531">
      <w:bodyDiv w:val="1"/>
      <w:marLeft w:val="0"/>
      <w:marRight w:val="0"/>
      <w:marTop w:val="0"/>
      <w:marBottom w:val="0"/>
      <w:divBdr>
        <w:top w:val="none" w:sz="0" w:space="0" w:color="auto"/>
        <w:left w:val="none" w:sz="0" w:space="0" w:color="auto"/>
        <w:bottom w:val="none" w:sz="0" w:space="0" w:color="auto"/>
        <w:right w:val="none" w:sz="0" w:space="0" w:color="auto"/>
      </w:divBdr>
      <w:divsChild>
        <w:div w:id="534388542">
          <w:marLeft w:val="1728"/>
          <w:marRight w:val="0"/>
          <w:marTop w:val="0"/>
          <w:marBottom w:val="60"/>
          <w:divBdr>
            <w:top w:val="none" w:sz="0" w:space="0" w:color="auto"/>
            <w:left w:val="none" w:sz="0" w:space="0" w:color="auto"/>
            <w:bottom w:val="none" w:sz="0" w:space="0" w:color="auto"/>
            <w:right w:val="none" w:sz="0" w:space="0" w:color="auto"/>
          </w:divBdr>
        </w:div>
        <w:div w:id="1165054791">
          <w:marLeft w:val="1368"/>
          <w:marRight w:val="0"/>
          <w:marTop w:val="0"/>
          <w:marBottom w:val="60"/>
          <w:divBdr>
            <w:top w:val="none" w:sz="0" w:space="0" w:color="auto"/>
            <w:left w:val="none" w:sz="0" w:space="0" w:color="auto"/>
            <w:bottom w:val="none" w:sz="0" w:space="0" w:color="auto"/>
            <w:right w:val="none" w:sz="0" w:space="0" w:color="auto"/>
          </w:divBdr>
        </w:div>
        <w:div w:id="1231110671">
          <w:marLeft w:val="1368"/>
          <w:marRight w:val="0"/>
          <w:marTop w:val="0"/>
          <w:marBottom w:val="60"/>
          <w:divBdr>
            <w:top w:val="none" w:sz="0" w:space="0" w:color="auto"/>
            <w:left w:val="none" w:sz="0" w:space="0" w:color="auto"/>
            <w:bottom w:val="none" w:sz="0" w:space="0" w:color="auto"/>
            <w:right w:val="none" w:sz="0" w:space="0" w:color="auto"/>
          </w:divBdr>
        </w:div>
        <w:div w:id="1438065593">
          <w:marLeft w:val="994"/>
          <w:marRight w:val="0"/>
          <w:marTop w:val="0"/>
          <w:marBottom w:val="60"/>
          <w:divBdr>
            <w:top w:val="none" w:sz="0" w:space="0" w:color="auto"/>
            <w:left w:val="none" w:sz="0" w:space="0" w:color="auto"/>
            <w:bottom w:val="none" w:sz="0" w:space="0" w:color="auto"/>
            <w:right w:val="none" w:sz="0" w:space="0" w:color="auto"/>
          </w:divBdr>
        </w:div>
        <w:div w:id="1975214604">
          <w:marLeft w:val="1181"/>
          <w:marRight w:val="0"/>
          <w:marTop w:val="0"/>
          <w:marBottom w:val="60"/>
          <w:divBdr>
            <w:top w:val="none" w:sz="0" w:space="0" w:color="auto"/>
            <w:left w:val="none" w:sz="0" w:space="0" w:color="auto"/>
            <w:bottom w:val="none" w:sz="0" w:space="0" w:color="auto"/>
            <w:right w:val="none" w:sz="0" w:space="0" w:color="auto"/>
          </w:divBdr>
        </w:div>
      </w:divsChild>
    </w:div>
    <w:div w:id="1877692300">
      <w:bodyDiv w:val="1"/>
      <w:marLeft w:val="0"/>
      <w:marRight w:val="0"/>
      <w:marTop w:val="0"/>
      <w:marBottom w:val="0"/>
      <w:divBdr>
        <w:top w:val="none" w:sz="0" w:space="0" w:color="auto"/>
        <w:left w:val="none" w:sz="0" w:space="0" w:color="auto"/>
        <w:bottom w:val="none" w:sz="0" w:space="0" w:color="auto"/>
        <w:right w:val="none" w:sz="0" w:space="0" w:color="auto"/>
      </w:divBdr>
      <w:divsChild>
        <w:div w:id="996348205">
          <w:marLeft w:val="547"/>
          <w:marRight w:val="0"/>
          <w:marTop w:val="0"/>
          <w:marBottom w:val="180"/>
          <w:divBdr>
            <w:top w:val="none" w:sz="0" w:space="0" w:color="auto"/>
            <w:left w:val="none" w:sz="0" w:space="0" w:color="auto"/>
            <w:bottom w:val="none" w:sz="0" w:space="0" w:color="auto"/>
            <w:right w:val="none" w:sz="0" w:space="0" w:color="auto"/>
          </w:divBdr>
        </w:div>
      </w:divsChild>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08219411">
      <w:bodyDiv w:val="1"/>
      <w:marLeft w:val="0"/>
      <w:marRight w:val="0"/>
      <w:marTop w:val="0"/>
      <w:marBottom w:val="0"/>
      <w:divBdr>
        <w:top w:val="none" w:sz="0" w:space="0" w:color="auto"/>
        <w:left w:val="none" w:sz="0" w:space="0" w:color="auto"/>
        <w:bottom w:val="none" w:sz="0" w:space="0" w:color="auto"/>
        <w:right w:val="none" w:sz="0" w:space="0" w:color="auto"/>
      </w:divBdr>
      <w:divsChild>
        <w:div w:id="929049639">
          <w:marLeft w:val="274"/>
          <w:marRight w:val="0"/>
          <w:marTop w:val="0"/>
          <w:marBottom w:val="0"/>
          <w:divBdr>
            <w:top w:val="none" w:sz="0" w:space="0" w:color="auto"/>
            <w:left w:val="none" w:sz="0" w:space="0" w:color="auto"/>
            <w:bottom w:val="none" w:sz="0" w:space="0" w:color="auto"/>
            <w:right w:val="none" w:sz="0" w:space="0" w:color="auto"/>
          </w:divBdr>
        </w:div>
      </w:divsChild>
    </w:div>
    <w:div w:id="1924298807">
      <w:bodyDiv w:val="1"/>
      <w:marLeft w:val="0"/>
      <w:marRight w:val="0"/>
      <w:marTop w:val="0"/>
      <w:marBottom w:val="0"/>
      <w:divBdr>
        <w:top w:val="none" w:sz="0" w:space="0" w:color="auto"/>
        <w:left w:val="none" w:sz="0" w:space="0" w:color="auto"/>
        <w:bottom w:val="none" w:sz="0" w:space="0" w:color="auto"/>
        <w:right w:val="none" w:sz="0" w:space="0" w:color="auto"/>
      </w:divBdr>
    </w:div>
    <w:div w:id="1930654690">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74823056">
      <w:bodyDiv w:val="1"/>
      <w:marLeft w:val="0"/>
      <w:marRight w:val="0"/>
      <w:marTop w:val="0"/>
      <w:marBottom w:val="0"/>
      <w:divBdr>
        <w:top w:val="none" w:sz="0" w:space="0" w:color="auto"/>
        <w:left w:val="none" w:sz="0" w:space="0" w:color="auto"/>
        <w:bottom w:val="none" w:sz="0" w:space="0" w:color="auto"/>
        <w:right w:val="none" w:sz="0" w:space="0" w:color="auto"/>
      </w:divBdr>
    </w:div>
    <w:div w:id="1983610760">
      <w:bodyDiv w:val="1"/>
      <w:marLeft w:val="0"/>
      <w:marRight w:val="0"/>
      <w:marTop w:val="0"/>
      <w:marBottom w:val="0"/>
      <w:divBdr>
        <w:top w:val="none" w:sz="0" w:space="0" w:color="auto"/>
        <w:left w:val="none" w:sz="0" w:space="0" w:color="auto"/>
        <w:bottom w:val="none" w:sz="0" w:space="0" w:color="auto"/>
        <w:right w:val="none" w:sz="0" w:space="0" w:color="auto"/>
      </w:divBdr>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25355080">
      <w:bodyDiv w:val="1"/>
      <w:marLeft w:val="0"/>
      <w:marRight w:val="0"/>
      <w:marTop w:val="0"/>
      <w:marBottom w:val="0"/>
      <w:divBdr>
        <w:top w:val="none" w:sz="0" w:space="0" w:color="auto"/>
        <w:left w:val="none" w:sz="0" w:space="0" w:color="auto"/>
        <w:bottom w:val="none" w:sz="0" w:space="0" w:color="auto"/>
        <w:right w:val="none" w:sz="0" w:space="0" w:color="auto"/>
      </w:divBdr>
    </w:div>
    <w:div w:id="2030138483">
      <w:bodyDiv w:val="1"/>
      <w:marLeft w:val="0"/>
      <w:marRight w:val="0"/>
      <w:marTop w:val="0"/>
      <w:marBottom w:val="0"/>
      <w:divBdr>
        <w:top w:val="none" w:sz="0" w:space="0" w:color="auto"/>
        <w:left w:val="none" w:sz="0" w:space="0" w:color="auto"/>
        <w:bottom w:val="none" w:sz="0" w:space="0" w:color="auto"/>
        <w:right w:val="none" w:sz="0" w:space="0" w:color="auto"/>
      </w:divBdr>
    </w:div>
    <w:div w:id="2033071541">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40546779">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90496414">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 w:id="2103453204">
      <w:bodyDiv w:val="1"/>
      <w:marLeft w:val="0"/>
      <w:marRight w:val="0"/>
      <w:marTop w:val="0"/>
      <w:marBottom w:val="0"/>
      <w:divBdr>
        <w:top w:val="none" w:sz="0" w:space="0" w:color="auto"/>
        <w:left w:val="none" w:sz="0" w:space="0" w:color="auto"/>
        <w:bottom w:val="none" w:sz="0" w:space="0" w:color="auto"/>
        <w:right w:val="none" w:sz="0" w:space="0" w:color="auto"/>
      </w:divBdr>
    </w:div>
    <w:div w:id="2105031404">
      <w:bodyDiv w:val="1"/>
      <w:marLeft w:val="0"/>
      <w:marRight w:val="0"/>
      <w:marTop w:val="0"/>
      <w:marBottom w:val="0"/>
      <w:divBdr>
        <w:top w:val="none" w:sz="0" w:space="0" w:color="auto"/>
        <w:left w:val="none" w:sz="0" w:space="0" w:color="auto"/>
        <w:bottom w:val="none" w:sz="0" w:space="0" w:color="auto"/>
        <w:right w:val="none" w:sz="0" w:space="0" w:color="auto"/>
      </w:divBdr>
      <w:divsChild>
        <w:div w:id="553155399">
          <w:marLeft w:val="1541"/>
          <w:marRight w:val="0"/>
          <w:marTop w:val="0"/>
          <w:marBottom w:val="60"/>
          <w:divBdr>
            <w:top w:val="none" w:sz="0" w:space="0" w:color="auto"/>
            <w:left w:val="none" w:sz="0" w:space="0" w:color="auto"/>
            <w:bottom w:val="none" w:sz="0" w:space="0" w:color="auto"/>
            <w:right w:val="none" w:sz="0" w:space="0" w:color="auto"/>
          </w:divBdr>
        </w:div>
      </w:divsChild>
    </w:div>
    <w:div w:id="2106876195">
      <w:bodyDiv w:val="1"/>
      <w:marLeft w:val="0"/>
      <w:marRight w:val="0"/>
      <w:marTop w:val="0"/>
      <w:marBottom w:val="0"/>
      <w:divBdr>
        <w:top w:val="none" w:sz="0" w:space="0" w:color="auto"/>
        <w:left w:val="none" w:sz="0" w:space="0" w:color="auto"/>
        <w:bottom w:val="none" w:sz="0" w:space="0" w:color="auto"/>
        <w:right w:val="none" w:sz="0" w:space="0" w:color="auto"/>
      </w:divBdr>
      <w:divsChild>
        <w:div w:id="1408117069">
          <w:marLeft w:val="0"/>
          <w:marRight w:val="0"/>
          <w:marTop w:val="0"/>
          <w:marBottom w:val="0"/>
          <w:divBdr>
            <w:top w:val="none" w:sz="0" w:space="0" w:color="auto"/>
            <w:left w:val="none" w:sz="0" w:space="0" w:color="auto"/>
            <w:bottom w:val="none" w:sz="0" w:space="0" w:color="auto"/>
            <w:right w:val="none" w:sz="0" w:space="0" w:color="auto"/>
          </w:divBdr>
          <w:divsChild>
            <w:div w:id="177335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xsi:nil="true"/>
    <_dlc_DocId xmlns="71c5aaf6-e6ce-465b-b873-5148d2a4c105">5AIRPNAIUNRU-1830940522-17438</_dlc_DocId>
    <_dlc_DocIdUrl xmlns="71c5aaf6-e6ce-465b-b873-5148d2a4c105">
      <Url>https://nokia.sharepoint.com/sites/c5g/5gradio/_layouts/15/DocIdRedir.aspx?ID=5AIRPNAIUNRU-1830940522-17438</Url>
      <Description>5AIRPNAIUNRU-1830940522-17438</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3.xml><?xml version="1.0" encoding="utf-8"?>
<ds:datastoreItem xmlns:ds="http://schemas.openxmlformats.org/officeDocument/2006/customXml" ds:itemID="{C8F31865-CED9-4A80-BA71-2F4CB1F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72CD00-AB64-4C15-966D-591A111E6FCF}">
  <ds:schemaRefs>
    <ds:schemaRef ds:uri="Microsoft.SharePoint.Taxonomy.ContentTypeSync"/>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0200E10-1E64-4749-993E-777CE8B66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6</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dc:description/>
  <cp:lastModifiedBy>沈嘉(James)</cp:lastModifiedBy>
  <cp:revision>3</cp:revision>
  <cp:lastPrinted>2022-08-01T07:21:00Z</cp:lastPrinted>
  <dcterms:created xsi:type="dcterms:W3CDTF">2022-10-18T10:15:00Z</dcterms:created>
  <dcterms:modified xsi:type="dcterms:W3CDTF">2022-10-18T10:31:00Z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64ac2e43-5b5c-4e1a-8507-c17604e5087d</vt:lpwstr>
  </property>
</Properties>
</file>