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Pcell,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SCell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the this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47468A">
      <w:pPr>
        <w:pStyle w:val="ListParagraph"/>
        <w:numPr>
          <w:ilvl w:val="0"/>
          <w:numId w:val="72"/>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47468A">
      <w:pPr>
        <w:pStyle w:val="ListParagraph"/>
        <w:numPr>
          <w:ilvl w:val="0"/>
          <w:numId w:val="73"/>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47468A">
      <w:pPr>
        <w:pStyle w:val="ListParagraph"/>
        <w:numPr>
          <w:ilvl w:val="1"/>
          <w:numId w:val="73"/>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47468A">
      <w:pPr>
        <w:pStyle w:val="ListParagraph"/>
        <w:numPr>
          <w:ilvl w:val="2"/>
          <w:numId w:val="73"/>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47468A">
      <w:pPr>
        <w:pStyle w:val="ListParagraph"/>
        <w:numPr>
          <w:ilvl w:val="2"/>
          <w:numId w:val="73"/>
        </w:numPr>
        <w:spacing w:after="0"/>
        <w:jc w:val="both"/>
        <w:rPr>
          <w:bCs/>
          <w:i/>
          <w:iCs/>
          <w:sz w:val="22"/>
          <w:szCs w:val="22"/>
          <w:lang w:eastAsia="zh-CN"/>
        </w:rPr>
      </w:pPr>
      <w:r w:rsidRPr="00C654ED">
        <w:rPr>
          <w:rFonts w:eastAsiaTheme="minorEastAsia"/>
          <w:bCs/>
          <w:i/>
          <w:iCs/>
          <w:sz w:val="22"/>
          <w:szCs w:val="22"/>
          <w:lang w:eastAsia="zh-CN"/>
        </w:rPr>
        <w:t xml:space="preserve">PUCCH repetitions are only applicable on </w:t>
      </w:r>
      <w:proofErr w:type="spellStart"/>
      <w:r w:rsidRPr="00C654ED">
        <w:rPr>
          <w:rFonts w:eastAsiaTheme="minorEastAsia"/>
          <w:bCs/>
          <w:i/>
          <w:iCs/>
          <w:sz w:val="22"/>
          <w:szCs w:val="22"/>
          <w:lang w:eastAsia="zh-CN"/>
        </w:rPr>
        <w:t>PCell</w:t>
      </w:r>
      <w:proofErr w:type="spellEnd"/>
      <w:r w:rsidRPr="00C654ED">
        <w:rPr>
          <w:rFonts w:eastAsiaTheme="minorEastAsia"/>
          <w:bCs/>
          <w:i/>
          <w:iCs/>
          <w:sz w:val="22"/>
          <w:szCs w:val="22"/>
          <w:lang w:eastAsia="zh-CN"/>
        </w:rPr>
        <w:t xml:space="preserve">, </w:t>
      </w:r>
      <w:proofErr w:type="spellStart"/>
      <w:r w:rsidRPr="00C654ED">
        <w:rPr>
          <w:rFonts w:eastAsiaTheme="minorEastAsia"/>
          <w:bCs/>
          <w:i/>
          <w:iCs/>
          <w:sz w:val="22"/>
          <w:szCs w:val="22"/>
          <w:lang w:eastAsia="zh-CN"/>
        </w:rPr>
        <w:t>PScell</w:t>
      </w:r>
      <w:proofErr w:type="spellEnd"/>
      <w:r w:rsidRPr="00C654ED">
        <w:rPr>
          <w:rFonts w:eastAsiaTheme="minorEastAsia"/>
          <w:bCs/>
          <w:i/>
          <w:iCs/>
          <w:sz w:val="22"/>
          <w:szCs w:val="22"/>
          <w:lang w:eastAsia="zh-CN"/>
        </w:rPr>
        <w:t>, and PUCCH SCell.</w:t>
      </w:r>
    </w:p>
    <w:p w14:paraId="69C3E047" w14:textId="77777777" w:rsidR="009578B5" w:rsidRPr="00C654ED" w:rsidRDefault="009578B5" w:rsidP="0047468A">
      <w:pPr>
        <w:pStyle w:val="ListParagraph"/>
        <w:numPr>
          <w:ilvl w:val="0"/>
          <w:numId w:val="73"/>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47468A">
      <w:pPr>
        <w:pStyle w:val="ListParagraph"/>
        <w:numPr>
          <w:ilvl w:val="0"/>
          <w:numId w:val="73"/>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47468A">
      <w:pPr>
        <w:pStyle w:val="ListParagraph"/>
        <w:numPr>
          <w:ilvl w:val="1"/>
          <w:numId w:val="73"/>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w:t>
      </w:r>
      <w:proofErr w:type="spellStart"/>
      <w:r w:rsidRPr="00C654ED">
        <w:rPr>
          <w:i/>
          <w:iCs/>
          <w:sz w:val="22"/>
          <w:szCs w:val="22"/>
        </w:rPr>
        <w:t>PCell</w:t>
      </w:r>
      <w:proofErr w:type="spellEnd"/>
      <w:r w:rsidRPr="00C654ED">
        <w:rPr>
          <w:i/>
          <w:iCs/>
          <w:sz w:val="22"/>
          <w:szCs w:val="22"/>
        </w:rPr>
        <w:t xml:space="preserve">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w:t>
            </w:r>
            <w:r>
              <w:rPr>
                <w:kern w:val="2"/>
                <w:lang w:eastAsia="zh-CN"/>
              </w:rPr>
              <w:lastRenderedPageBreak/>
              <w:t xml:space="preserve">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lastRenderedPageBreak/>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w:t>
      </w:r>
      <w:proofErr w:type="spellStart"/>
      <w:r>
        <w:rPr>
          <w:lang w:eastAsia="zh-CN"/>
        </w:rPr>
        <w:t>PCell</w:t>
      </w:r>
      <w:proofErr w:type="spellEnd"/>
      <w:r>
        <w:rPr>
          <w:lang w:eastAsia="zh-CN"/>
        </w:rPr>
        <w:t xml:space="preserve">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w:t>
      </w:r>
      <w:proofErr w:type="spellStart"/>
      <w:r>
        <w:rPr>
          <w:lang w:eastAsia="zh-CN"/>
        </w:rPr>
        <w:t>PCell</w:t>
      </w:r>
      <w:proofErr w:type="spellEnd"/>
      <w:r>
        <w:rPr>
          <w:lang w:eastAsia="zh-CN"/>
        </w:rPr>
        <w:t xml:space="preserve">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8925"/>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w:t>
            </w:r>
            <w:proofErr w:type="spellStart"/>
            <w:r>
              <w:rPr>
                <w:szCs w:val="21"/>
                <w:lang w:val="en-US" w:eastAsia="zh-CN"/>
              </w:rPr>
              <w:t>PCell</w:t>
            </w:r>
            <w:proofErr w:type="spellEnd"/>
            <w:r>
              <w:rPr>
                <w:szCs w:val="21"/>
                <w:lang w:val="en-US" w:eastAsia="zh-CN"/>
              </w:rPr>
              <w:t xml:space="preserve">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PUCCH repetitions for SR occur in </w:t>
            </w:r>
            <w:proofErr w:type="spellStart"/>
            <w:r>
              <w:rPr>
                <w:szCs w:val="21"/>
                <w:lang w:val="en-US" w:eastAsia="zh-CN"/>
              </w:rPr>
              <w:t>PCell</w:t>
            </w:r>
            <w:proofErr w:type="spellEnd"/>
            <w:r>
              <w:rPr>
                <w:szCs w:val="21"/>
                <w:lang w:val="en-US" w:eastAsia="zh-CN"/>
              </w:rPr>
              <w:t xml:space="preserve">, as SR is initiated by UE spontaneously, UE should guarantee the first SR PUCCH repetition on the PUCCH slot on </w:t>
            </w:r>
            <w:proofErr w:type="spellStart"/>
            <w:r>
              <w:rPr>
                <w:szCs w:val="21"/>
                <w:lang w:val="en-US" w:eastAsia="zh-CN"/>
              </w:rPr>
              <w:t>PCell</w:t>
            </w:r>
            <w:proofErr w:type="spellEnd"/>
            <w:r>
              <w:rPr>
                <w:szCs w:val="21"/>
                <w:lang w:val="en-US" w:eastAsia="zh-CN"/>
              </w:rPr>
              <w:t xml:space="preserve"> determined by PUCCH cell switching pattern. If the first SR PUCCH repetition is deferred, UE should guarantee the deferred first SR PUCCH repetition still on the PUCCH slot on </w:t>
            </w:r>
            <w:proofErr w:type="spellStart"/>
            <w:r>
              <w:rPr>
                <w:szCs w:val="21"/>
                <w:lang w:val="en-US" w:eastAsia="zh-CN"/>
              </w:rPr>
              <w:t>PCell</w:t>
            </w:r>
            <w:proofErr w:type="spellEnd"/>
            <w:r>
              <w:rPr>
                <w:szCs w:val="21"/>
                <w:lang w:val="en-US" w:eastAsia="zh-CN"/>
              </w:rPr>
              <w:t xml:space="preserve">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lastRenderedPageBreak/>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w:t>
            </w:r>
            <w:proofErr w:type="spellStart"/>
            <w:r>
              <w:rPr>
                <w:lang w:val="en-US" w:eastAsia="zh-CN"/>
              </w:rPr>
              <w:t>PCell</w:t>
            </w:r>
            <w:proofErr w:type="spellEnd"/>
            <w:r>
              <w:rPr>
                <w:lang w:val="en-US" w:eastAsia="zh-CN"/>
              </w:rPr>
              <w:t xml:space="preserve">. That is, the UE should ensure that the first repetition of SR PUCCH is transmitted in a PUCCH slot in </w:t>
            </w:r>
            <w:proofErr w:type="spellStart"/>
            <w:r>
              <w:rPr>
                <w:lang w:val="en-US" w:eastAsia="zh-CN"/>
              </w:rPr>
              <w:t>PCell</w:t>
            </w:r>
            <w:proofErr w:type="spellEnd"/>
            <w:r>
              <w:rPr>
                <w:lang w:val="en-US" w:eastAsia="zh-CN"/>
              </w:rPr>
              <w:t xml:space="preserve"> based on </w:t>
            </w:r>
            <w:r>
              <w:rPr>
                <w:lang w:eastAsia="zh-CN"/>
              </w:rPr>
              <w:t>PUCCH cell switching pattern</w:t>
            </w:r>
            <w:r>
              <w:rPr>
                <w:lang w:val="en-US" w:eastAsia="zh-CN"/>
              </w:rPr>
              <w:t xml:space="preserve">. In other words, if a </w:t>
            </w:r>
            <w:proofErr w:type="spellStart"/>
            <w:r>
              <w:rPr>
                <w:lang w:val="en-US" w:eastAsia="zh-CN"/>
              </w:rPr>
              <w:t>PCell</w:t>
            </w:r>
            <w:proofErr w:type="spellEnd"/>
            <w:r>
              <w:rPr>
                <w:lang w:val="en-US" w:eastAsia="zh-CN"/>
              </w:rPr>
              <w:t xml:space="preserve"> slot is not for PUCCH based on </w:t>
            </w:r>
            <w:r>
              <w:rPr>
                <w:lang w:eastAsia="zh-CN"/>
              </w:rPr>
              <w:t>PUCCH cell switching pattern</w:t>
            </w:r>
            <w:r>
              <w:rPr>
                <w:lang w:val="en-US" w:eastAsia="zh-CN"/>
              </w:rPr>
              <w:t xml:space="preserve">, the UE would not transmit the first repetition of SR PUCCH in the </w:t>
            </w:r>
            <w:proofErr w:type="spellStart"/>
            <w:r>
              <w:rPr>
                <w:lang w:val="en-US" w:eastAsia="zh-CN"/>
              </w:rPr>
              <w:t>PCell</w:t>
            </w:r>
            <w:proofErr w:type="spellEnd"/>
            <w:r>
              <w:rPr>
                <w:lang w:val="en-US" w:eastAsia="zh-CN"/>
              </w:rPr>
              <w:t xml:space="preserve"> slot. For example, in Figure 2, SR PUCCH repetition1 should not be triggered by UE in the 5</w:t>
            </w:r>
            <w:r>
              <w:rPr>
                <w:vertAlign w:val="superscript"/>
                <w:lang w:val="en-US" w:eastAsia="zh-CN"/>
              </w:rPr>
              <w:t xml:space="preserve">th </w:t>
            </w:r>
            <w:proofErr w:type="spellStart"/>
            <w:r>
              <w:rPr>
                <w:lang w:val="en-US" w:eastAsia="zh-CN"/>
              </w:rPr>
              <w:t>PCell</w:t>
            </w:r>
            <w:proofErr w:type="spellEnd"/>
            <w:r>
              <w:rPr>
                <w:lang w:val="en-US" w:eastAsia="zh-CN"/>
              </w:rPr>
              <w:t xml:space="preserve">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p w14:paraId="3FBE4BFD" w14:textId="77777777" w:rsidR="009578B5" w:rsidRDefault="009578B5" w:rsidP="0047468A">
            <w:pPr>
              <w:numPr>
                <w:ilvl w:val="0"/>
                <w:numId w:val="65"/>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w:t>
            </w:r>
            <w:proofErr w:type="spellStart"/>
            <w:r w:rsidRPr="007D3E72">
              <w:rPr>
                <w:i/>
                <w:iCs/>
                <w:highlight w:val="yellow"/>
                <w:lang w:val="en-US" w:eastAsia="zh-CN"/>
              </w:rPr>
              <w:t>PCell</w:t>
            </w:r>
            <w:proofErr w:type="spellEnd"/>
            <w:r w:rsidRPr="007D3E72">
              <w:rPr>
                <w:i/>
                <w:iCs/>
                <w:highlight w:val="yellow"/>
                <w:lang w:val="en-US" w:eastAsia="zh-CN"/>
              </w:rPr>
              <w:t xml:space="preserve"> slot if the </w:t>
            </w:r>
            <w:proofErr w:type="spellStart"/>
            <w:r w:rsidRPr="007D3E72">
              <w:rPr>
                <w:i/>
                <w:iCs/>
                <w:highlight w:val="yellow"/>
                <w:lang w:val="en-US" w:eastAsia="zh-CN"/>
              </w:rPr>
              <w:t>PCell</w:t>
            </w:r>
            <w:proofErr w:type="spellEnd"/>
            <w:r w:rsidRPr="007D3E72">
              <w:rPr>
                <w:i/>
                <w:iCs/>
                <w:highlight w:val="yellow"/>
                <w:lang w:val="en-US" w:eastAsia="zh-CN"/>
              </w:rPr>
              <w:t xml:space="preserve">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lastRenderedPageBreak/>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w:t>
            </w:r>
            <w:proofErr w:type="spellStart"/>
            <w:r w:rsidRPr="006D7E54">
              <w:rPr>
                <w:b/>
                <w:bCs/>
                <w:i/>
                <w:highlight w:val="yellow"/>
              </w:rPr>
              <w:t>PCell</w:t>
            </w:r>
            <w:proofErr w:type="spellEnd"/>
            <w:r w:rsidRPr="006D7E54">
              <w:rPr>
                <w:b/>
                <w:bCs/>
                <w:i/>
                <w:highlight w:val="yellow"/>
              </w:rPr>
              <w:t xml:space="preserve">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47468A">
      <w:pPr>
        <w:pStyle w:val="ListParagraph"/>
        <w:numPr>
          <w:ilvl w:val="0"/>
          <w:numId w:val="63"/>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47468A">
      <w:pPr>
        <w:pStyle w:val="ListParagraph"/>
        <w:numPr>
          <w:ilvl w:val="0"/>
          <w:numId w:val="63"/>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47468A">
      <w:pPr>
        <w:pStyle w:val="ListParagraph"/>
        <w:numPr>
          <w:ilvl w:val="1"/>
          <w:numId w:val="63"/>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w:t>
      </w:r>
      <w:proofErr w:type="spellStart"/>
      <w:r>
        <w:rPr>
          <w:lang w:eastAsia="zh-CN"/>
        </w:rPr>
        <w:t>PCell</w:t>
      </w:r>
      <w:proofErr w:type="spellEnd"/>
      <w:r>
        <w:rPr>
          <w:lang w:eastAsia="zh-CN"/>
        </w:rPr>
        <w:t xml:space="preserve">.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47468A">
      <w:pPr>
        <w:pStyle w:val="ListParagraph"/>
        <w:numPr>
          <w:ilvl w:val="1"/>
          <w:numId w:val="63"/>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w:t>
      </w:r>
      <w:proofErr w:type="spellStart"/>
      <w:r>
        <w:rPr>
          <w:lang w:eastAsia="zh-CN"/>
        </w:rPr>
        <w:t>PCell</w:t>
      </w:r>
      <w:proofErr w:type="spellEnd"/>
      <w:r>
        <w:rPr>
          <w:lang w:eastAsia="zh-CN"/>
        </w:rPr>
        <w:t xml:space="preserve">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47468A">
      <w:pPr>
        <w:pStyle w:val="ListParagraph"/>
        <w:numPr>
          <w:ilvl w:val="0"/>
          <w:numId w:val="64"/>
        </w:numPr>
        <w:spacing w:after="0"/>
        <w:jc w:val="both"/>
        <w:rPr>
          <w:b/>
          <w:bCs/>
          <w:i/>
          <w:iCs/>
          <w:sz w:val="22"/>
          <w:szCs w:val="22"/>
          <w:lang w:eastAsia="zh-CN"/>
        </w:rPr>
      </w:pPr>
      <w:r w:rsidRPr="007D3E72">
        <w:rPr>
          <w:b/>
          <w:bCs/>
          <w:sz w:val="22"/>
          <w:szCs w:val="22"/>
          <w:lang w:eastAsia="zh-CN"/>
        </w:rPr>
        <w:t xml:space="preserve">Alt. 1: the UE transmits the PUCCH repetition on </w:t>
      </w:r>
      <w:proofErr w:type="spellStart"/>
      <w:r w:rsidRPr="007D3E72">
        <w:rPr>
          <w:b/>
          <w:bCs/>
          <w:sz w:val="22"/>
          <w:szCs w:val="22"/>
          <w:lang w:eastAsia="zh-CN"/>
        </w:rPr>
        <w:t>PCell</w:t>
      </w:r>
      <w:proofErr w:type="spellEnd"/>
      <w:r w:rsidRPr="007D3E72">
        <w:rPr>
          <w:b/>
          <w:bCs/>
          <w:sz w:val="22"/>
          <w:szCs w:val="22"/>
          <w:lang w:eastAsia="zh-CN"/>
        </w:rPr>
        <w:t xml:space="preserve">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w:t>
      </w:r>
      <w:proofErr w:type="spellStart"/>
      <w:r w:rsidRPr="007D3E72">
        <w:rPr>
          <w:b/>
          <w:bCs/>
          <w:sz w:val="22"/>
          <w:szCs w:val="22"/>
          <w:lang w:val="en-US" w:eastAsia="zh-CN"/>
        </w:rPr>
        <w:t>PCell</w:t>
      </w:r>
      <w:proofErr w:type="spellEnd"/>
      <w:r w:rsidRPr="007D3E72">
        <w:rPr>
          <w:b/>
          <w:bCs/>
          <w:sz w:val="22"/>
          <w:szCs w:val="22"/>
          <w:lang w:val="en-US" w:eastAsia="zh-CN"/>
        </w:rPr>
        <w:t xml:space="preserve"> slot if the </w:t>
      </w:r>
      <w:proofErr w:type="spellStart"/>
      <w:r w:rsidRPr="007D3E72">
        <w:rPr>
          <w:b/>
          <w:bCs/>
          <w:sz w:val="22"/>
          <w:szCs w:val="22"/>
          <w:lang w:val="en-US" w:eastAsia="zh-CN"/>
        </w:rPr>
        <w:t>PCell</w:t>
      </w:r>
      <w:proofErr w:type="spellEnd"/>
      <w:r w:rsidRPr="007D3E72">
        <w:rPr>
          <w:b/>
          <w:bCs/>
          <w:sz w:val="22"/>
          <w:szCs w:val="22"/>
          <w:lang w:val="en-US" w:eastAsia="zh-CN"/>
        </w:rPr>
        <w:t xml:space="preserve">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xml:space="preserve">, ZTE (Except the SR repetition in </w:t>
            </w:r>
            <w:proofErr w:type="spellStart"/>
            <w:r w:rsidR="00DC3656">
              <w:rPr>
                <w:kern w:val="2"/>
                <w:lang w:eastAsia="zh-CN"/>
              </w:rPr>
              <w:t>PCell</w:t>
            </w:r>
            <w:proofErr w:type="spellEnd"/>
            <w:r w:rsidR="00DC3656">
              <w:rPr>
                <w:kern w:val="2"/>
                <w:lang w:eastAsia="zh-CN"/>
              </w:rPr>
              <w:t>)</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w:t>
            </w:r>
            <w:proofErr w:type="spellStart"/>
            <w:r>
              <w:rPr>
                <w:kern w:val="2"/>
                <w:lang w:eastAsia="zh-CN"/>
              </w:rPr>
              <w:t>Scell</w:t>
            </w:r>
            <w:proofErr w:type="spellEnd"/>
            <w:r>
              <w:rPr>
                <w:kern w:val="2"/>
                <w:lang w:eastAsia="zh-CN"/>
              </w:rPr>
              <w:t xml:space="preserve">.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w:t>
            </w:r>
            <w:proofErr w:type="spellStart"/>
            <w:r>
              <w:rPr>
                <w:rFonts w:eastAsiaTheme="minorEastAsia"/>
                <w:kern w:val="2"/>
                <w:lang w:eastAsia="zh-CN"/>
              </w:rPr>
              <w:t>PCell</w:t>
            </w:r>
            <w:proofErr w:type="spellEnd"/>
            <w:r>
              <w:rPr>
                <w:rFonts w:eastAsiaTheme="minorEastAsia"/>
                <w:kern w:val="2"/>
                <w:lang w:eastAsia="zh-CN"/>
              </w:rPr>
              <w:t xml:space="preserve">,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w:t>
            </w:r>
            <w:proofErr w:type="spellStart"/>
            <w:r>
              <w:rPr>
                <w:rFonts w:eastAsiaTheme="minorEastAsia"/>
                <w:kern w:val="2"/>
                <w:lang w:eastAsia="zh-CN"/>
              </w:rPr>
              <w:t>PCell</w:t>
            </w:r>
            <w:proofErr w:type="spellEnd"/>
            <w:r>
              <w:rPr>
                <w:rFonts w:eastAsiaTheme="minorEastAsia"/>
                <w:kern w:val="2"/>
                <w:lang w:eastAsia="zh-CN"/>
              </w:rPr>
              <w:t xml:space="preserve">.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know that a PUCCH is to be Tx/Rx with repetitions on the </w:t>
            </w:r>
            <w:proofErr w:type="spellStart"/>
            <w:r>
              <w:rPr>
                <w:kern w:val="2"/>
                <w:lang w:eastAsia="zh-CN"/>
              </w:rPr>
              <w:t>PCell</w:t>
            </w:r>
            <w:proofErr w:type="spellEnd"/>
            <w:r>
              <w:rPr>
                <w:kern w:val="2"/>
                <w:lang w:eastAsia="zh-CN"/>
              </w:rPr>
              <w:t>.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w:t>
            </w:r>
            <w:proofErr w:type="spellStart"/>
            <w:r>
              <w:rPr>
                <w:kern w:val="2"/>
                <w:lang w:eastAsia="zh-CN"/>
              </w:rPr>
              <w:t>PCell</w:t>
            </w:r>
            <w:proofErr w:type="spellEnd"/>
            <w:r>
              <w:rPr>
                <w:kern w:val="2"/>
                <w:lang w:eastAsia="zh-CN"/>
              </w:rPr>
              <w:t xml:space="preserve">.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w:t>
      </w:r>
      <w:proofErr w:type="spellStart"/>
      <w:r>
        <w:rPr>
          <w:lang w:eastAsia="zh-CN"/>
        </w:rPr>
        <w:t>PCell</w:t>
      </w:r>
      <w:proofErr w:type="spellEnd"/>
      <w:r>
        <w:rPr>
          <w:lang w:eastAsia="zh-CN"/>
        </w:rPr>
        <w:t xml:space="preserve">: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 xml:space="preserve">UE expects that PUCCH with repetitions are always indicated to transmit on </w:t>
            </w:r>
            <w:proofErr w:type="spellStart"/>
            <w:r w:rsidRPr="00FE2691">
              <w:rPr>
                <w:b/>
                <w:bCs/>
                <w:i/>
                <w:highlight w:val="yellow"/>
              </w:rPr>
              <w:t>PCell</w:t>
            </w:r>
            <w:proofErr w:type="spellEnd"/>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lastRenderedPageBreak/>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w:t>
            </w:r>
            <w:proofErr w:type="spellStart"/>
            <w:r w:rsidRPr="00FE2691">
              <w:rPr>
                <w:b/>
                <w:bCs/>
                <w:i/>
              </w:rPr>
              <w:t>PCell</w:t>
            </w:r>
            <w:proofErr w:type="spellEnd"/>
            <w:r w:rsidRPr="00FE2691">
              <w:rPr>
                <w:b/>
                <w:bCs/>
                <w:i/>
              </w:rPr>
              <w:t xml:space="preserve">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47468A">
                  <w:pPr>
                    <w:pStyle w:val="ListParagraph"/>
                    <w:numPr>
                      <w:ilvl w:val="0"/>
                      <w:numId w:val="66"/>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w:t>
                  </w:r>
                  <w:proofErr w:type="spellStart"/>
                  <w:r w:rsidRPr="000B780C">
                    <w:rPr>
                      <w:lang w:val="en-US"/>
                    </w:rPr>
                    <w:t>PCell</w:t>
                  </w:r>
                  <w:proofErr w:type="spellEnd"/>
                  <w:r w:rsidRPr="000B780C">
                    <w:rPr>
                      <w:lang w:val="en-US"/>
                    </w:rPr>
                    <w:t xml:space="preserve">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 xml:space="preserve">For the first repetition, the gNB will still need to guarantee the PUCCH to be on </w:t>
                  </w:r>
                  <w:proofErr w:type="spellStart"/>
                  <w:r w:rsidRPr="000B780C">
                    <w:rPr>
                      <w:highlight w:val="yellow"/>
                      <w:lang w:val="en-US"/>
                    </w:rPr>
                    <w:t>PCell</w:t>
                  </w:r>
                  <w:proofErr w:type="spellEnd"/>
                  <w:r w:rsidRPr="000B780C">
                    <w:rPr>
                      <w:highlight w:val="yellow"/>
                      <w:lang w:val="en-US"/>
                    </w:rPr>
                    <w:t xml:space="preserve">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w:t>
            </w:r>
            <w:proofErr w:type="spellStart"/>
            <w:r w:rsidRPr="00885D2A">
              <w:rPr>
                <w:lang w:val="en-US"/>
              </w:rPr>
              <w:t>PCell</w:t>
            </w:r>
            <w:proofErr w:type="spellEnd"/>
            <w:r w:rsidRPr="00885D2A">
              <w:rPr>
                <w:lang w:val="en-US"/>
              </w:rPr>
              <w:t xml:space="preserve">)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w:t>
            </w:r>
            <w:proofErr w:type="spellStart"/>
            <w:r>
              <w:rPr>
                <w:lang w:val="en-US"/>
              </w:rPr>
              <w:t>PCell</w:t>
            </w:r>
            <w:proofErr w:type="spellEnd"/>
            <w:r>
              <w:rPr>
                <w:lang w:val="en-US"/>
              </w:rPr>
              <w:t xml:space="preserve">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w:t>
      </w:r>
      <w:proofErr w:type="spellStart"/>
      <w:r>
        <w:rPr>
          <w:lang w:eastAsia="zh-CN"/>
        </w:rPr>
        <w:t>PCell</w:t>
      </w:r>
      <w:proofErr w:type="spellEnd"/>
      <w:r>
        <w:rPr>
          <w:lang w:eastAsia="zh-CN"/>
        </w:rPr>
        <w:t xml:space="preserve"> is anyhow indicated for the initial slot of PUCCH repetition – applying or not applying the pattern would not matter as this slot is associated with the </w:t>
      </w:r>
      <w:proofErr w:type="spellStart"/>
      <w:r>
        <w:rPr>
          <w:lang w:eastAsia="zh-CN"/>
        </w:rPr>
        <w:t>PCell</w:t>
      </w:r>
      <w:proofErr w:type="spellEnd"/>
      <w:r>
        <w:rPr>
          <w:lang w:eastAsia="zh-CN"/>
        </w:rPr>
        <w:t xml:space="preserve">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to apply the restriction already by a RRC configuration restriction, that automatically would guarantee that the </w:t>
      </w:r>
      <w:proofErr w:type="spellStart"/>
      <w:r>
        <w:rPr>
          <w:lang w:eastAsia="zh-CN"/>
        </w:rPr>
        <w:t>PCell</w:t>
      </w:r>
      <w:proofErr w:type="spellEnd"/>
      <w:r>
        <w:rPr>
          <w:lang w:eastAsia="zh-CN"/>
        </w:rPr>
        <w:t xml:space="preserve">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w:t>
      </w:r>
      <w:r>
        <w:rPr>
          <w:lang w:eastAsia="zh-CN"/>
        </w:rPr>
        <w:lastRenderedPageBreak/>
        <w:t xml:space="preserve">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47468A">
      <w:pPr>
        <w:pStyle w:val="ListParagraph"/>
        <w:numPr>
          <w:ilvl w:val="1"/>
          <w:numId w:val="67"/>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47468A">
      <w:pPr>
        <w:pStyle w:val="ListParagraph"/>
        <w:numPr>
          <w:ilvl w:val="1"/>
          <w:numId w:val="67"/>
        </w:numPr>
        <w:spacing w:before="120" w:after="0"/>
        <w:contextualSpacing w:val="0"/>
        <w:rPr>
          <w:b/>
          <w:bCs/>
          <w:sz w:val="22"/>
          <w:szCs w:val="22"/>
          <w:lang w:eastAsia="zh-CN"/>
        </w:rPr>
      </w:pPr>
      <w:r w:rsidRPr="003E6F95">
        <w:rPr>
          <w:b/>
          <w:bCs/>
          <w:sz w:val="22"/>
          <w:szCs w:val="22"/>
        </w:rPr>
        <w:t xml:space="preserve">UE expects that PUCCH with repetitions are always indicated to transmit on </w:t>
      </w:r>
      <w:proofErr w:type="spellStart"/>
      <w:r w:rsidRPr="003E6F95">
        <w:rPr>
          <w:b/>
          <w:bCs/>
          <w:sz w:val="22"/>
          <w:szCs w:val="22"/>
        </w:rPr>
        <w:t>PCell</w:t>
      </w:r>
      <w:proofErr w:type="spellEnd"/>
    </w:p>
    <w:p w14:paraId="0ADDC834" w14:textId="77777777" w:rsidR="009578B5" w:rsidRPr="007F4E6C" w:rsidRDefault="009578B5" w:rsidP="0047468A">
      <w:pPr>
        <w:pStyle w:val="ListParagraph"/>
        <w:numPr>
          <w:ilvl w:val="0"/>
          <w:numId w:val="67"/>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47468A">
      <w:pPr>
        <w:pStyle w:val="ListParagraph"/>
        <w:numPr>
          <w:ilvl w:val="1"/>
          <w:numId w:val="67"/>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47468A">
      <w:pPr>
        <w:pStyle w:val="ListParagraph"/>
        <w:numPr>
          <w:ilvl w:val="0"/>
          <w:numId w:val="67"/>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47468A">
      <w:pPr>
        <w:pStyle w:val="ListParagraph"/>
        <w:numPr>
          <w:ilvl w:val="1"/>
          <w:numId w:val="67"/>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w:t>
            </w:r>
            <w:r>
              <w:rPr>
                <w:bCs/>
                <w:lang w:val="en-US" w:eastAsia="zh-CN"/>
              </w:rPr>
              <w:lastRenderedPageBreak/>
              <w:t xml:space="preserve">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w:t>
            </w:r>
            <w:proofErr w:type="spellStart"/>
            <w:r>
              <w:rPr>
                <w:lang w:eastAsia="zh-CN"/>
              </w:rPr>
              <w:t>PCell</w:t>
            </w:r>
            <w:proofErr w:type="spellEnd"/>
            <w:r>
              <w:rPr>
                <w:lang w:eastAsia="zh-CN"/>
              </w:rPr>
              <w:t xml:space="preserve">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515A4D9B" w14:textId="77777777" w:rsidR="009578B5" w:rsidRDefault="009578B5" w:rsidP="009578B5">
            <w:pPr>
              <w:pStyle w:val="ListParagraph"/>
              <w:numPr>
                <w:ilvl w:val="1"/>
                <w:numId w:val="38"/>
              </w:numPr>
              <w:jc w:val="both"/>
              <w:rPr>
                <w:lang w:eastAsia="zh-CN"/>
              </w:rPr>
            </w:pPr>
            <w:r w:rsidRPr="00A660D5">
              <w:rPr>
                <w:b/>
                <w:bCs/>
                <w:i/>
              </w:rPr>
              <w:t xml:space="preserve">Opt2: UE does not expect the scheduled/configured PUCCH without repetition occurs within the same </w:t>
            </w:r>
            <w:proofErr w:type="spellStart"/>
            <w:r w:rsidRPr="00A660D5">
              <w:rPr>
                <w:b/>
                <w:bCs/>
                <w:i/>
              </w:rPr>
              <w:t>PCell</w:t>
            </w:r>
            <w:proofErr w:type="spellEnd"/>
            <w:r w:rsidRPr="00A660D5">
              <w:rPr>
                <w:b/>
                <w:bCs/>
                <w:i/>
              </w:rPr>
              <w:t xml:space="preserve"> slot with the PUCCH repetition(s) other than the 1</w:t>
            </w:r>
            <w:r w:rsidRPr="00A660D5">
              <w:rPr>
                <w:b/>
                <w:bCs/>
                <w:i/>
                <w:vertAlign w:val="superscript"/>
              </w:rPr>
              <w:t>st</w:t>
            </w:r>
            <w:r w:rsidRPr="00A660D5">
              <w:rPr>
                <w:b/>
                <w:bCs/>
                <w:i/>
              </w:rPr>
              <w:t xml:space="preserve"> repetition if the </w:t>
            </w:r>
            <w:proofErr w:type="spellStart"/>
            <w:r w:rsidRPr="00A660D5">
              <w:rPr>
                <w:b/>
                <w:bCs/>
                <w:i/>
              </w:rPr>
              <w:t>PCell</w:t>
            </w:r>
            <w:proofErr w:type="spellEnd"/>
            <w:r w:rsidRPr="00A660D5">
              <w:rPr>
                <w:b/>
                <w:bCs/>
                <w:i/>
              </w:rPr>
              <w:t xml:space="preserve">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 xml:space="preserve">There is a special case that a non-repetitive PUCCH scheduled in a SCell slot overlapping with the SR PUCCH repetition in </w:t>
            </w:r>
            <w:proofErr w:type="spellStart"/>
            <w:r>
              <w:rPr>
                <w:lang w:val="en-US" w:eastAsia="zh-CN"/>
              </w:rPr>
              <w:t>PCell</w:t>
            </w:r>
            <w:proofErr w:type="spellEnd"/>
            <w:r>
              <w:rPr>
                <w:lang w:val="en-US" w:eastAsia="zh-CN"/>
              </w:rPr>
              <w:t xml:space="preserve">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w:t>
            </w:r>
            <w:r>
              <w:rPr>
                <w:lang w:val="en-US" w:eastAsia="zh-CN"/>
              </w:rPr>
              <w:lastRenderedPageBreak/>
              <w:t>an SR PUCCH repetitions starting from the 5</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and the SR PUCCH repetition2 is determined in the 6</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overlapping with the HARQ-ACK PUCCH in SCell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 xml:space="preserve">a </w:t>
            </w:r>
            <w:proofErr w:type="spellStart"/>
            <w:r>
              <w:rPr>
                <w:lang w:val="en-US" w:eastAsia="zh-CN"/>
              </w:rPr>
              <w:t>PCell</w:t>
            </w:r>
            <w:proofErr w:type="spellEnd"/>
            <w:r>
              <w:rPr>
                <w:lang w:val="en-US" w:eastAsia="zh-CN"/>
              </w:rPr>
              <w:t xml:space="preserve">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lastRenderedPageBreak/>
        <w:t xml:space="preserve">Option 1 from Huawei &amp; the QC proposal seem to be fully aligned with the RAN1#110 intention /discussions. HW points out specifically the needed order of first determining </w:t>
      </w:r>
      <w:proofErr w:type="spellStart"/>
      <w:r>
        <w:rPr>
          <w:sz w:val="22"/>
          <w:szCs w:val="22"/>
          <w:lang w:eastAsia="zh-CN"/>
        </w:rPr>
        <w:t>PCell</w:t>
      </w:r>
      <w:proofErr w:type="spellEnd"/>
      <w:r>
        <w:rPr>
          <w:sz w:val="22"/>
          <w:szCs w:val="22"/>
          <w:lang w:eastAsia="zh-CN"/>
        </w:rPr>
        <w:t xml:space="preserve"> as the cell for transmission, and then applying 9.2.5 &amp; 9.2.6 for that </w:t>
      </w:r>
      <w:proofErr w:type="spellStart"/>
      <w:r>
        <w:rPr>
          <w:sz w:val="22"/>
          <w:szCs w:val="22"/>
          <w:lang w:eastAsia="zh-CN"/>
        </w:rPr>
        <w:t>PCell</w:t>
      </w:r>
      <w:proofErr w:type="spellEnd"/>
      <w:r>
        <w:rPr>
          <w:sz w:val="22"/>
          <w:szCs w:val="22"/>
          <w:lang w:eastAsia="zh-CN"/>
        </w:rPr>
        <w:t xml:space="preserve">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w:t>
      </w:r>
      <w:proofErr w:type="spellStart"/>
      <w:r>
        <w:rPr>
          <w:sz w:val="22"/>
          <w:szCs w:val="22"/>
          <w:lang w:eastAsia="zh-CN"/>
        </w:rPr>
        <w:t>PCell</w:t>
      </w:r>
      <w:proofErr w:type="spellEnd"/>
      <w:r>
        <w:rPr>
          <w:sz w:val="22"/>
          <w:szCs w:val="22"/>
          <w:lang w:eastAsia="zh-CN"/>
        </w:rPr>
        <w:t xml:space="preserve">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47468A">
      <w:pPr>
        <w:pStyle w:val="ListParagraph"/>
        <w:numPr>
          <w:ilvl w:val="1"/>
          <w:numId w:val="67"/>
        </w:numPr>
        <w:rPr>
          <w:b/>
          <w:bCs/>
          <w:sz w:val="22"/>
          <w:szCs w:val="22"/>
          <w:lang w:val="en-US" w:eastAsia="zh-CN"/>
        </w:rPr>
      </w:pPr>
      <w:r w:rsidRPr="003E6F95">
        <w:rPr>
          <w:b/>
          <w:bCs/>
          <w:sz w:val="22"/>
          <w:szCs w:val="22"/>
          <w:lang w:val="en-US" w:eastAsia="zh-CN"/>
        </w:rPr>
        <w:t xml:space="preserve">….the UE transmits scheduled/configured PUCCH without PUCCH repetition also on the </w:t>
      </w:r>
      <w:proofErr w:type="spellStart"/>
      <w:r w:rsidRPr="003E6F95">
        <w:rPr>
          <w:b/>
          <w:bCs/>
          <w:sz w:val="22"/>
          <w:szCs w:val="22"/>
          <w:lang w:val="en-US" w:eastAsia="zh-CN"/>
        </w:rPr>
        <w:t>PCell</w:t>
      </w:r>
      <w:proofErr w:type="spellEnd"/>
      <w:r w:rsidRPr="003E6F95">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3E6F95">
        <w:rPr>
          <w:b/>
          <w:bCs/>
          <w:sz w:val="22"/>
          <w:szCs w:val="22"/>
          <w:lang w:val="en-US" w:eastAsia="zh-CN"/>
        </w:rPr>
        <w:t>PCell</w:t>
      </w:r>
      <w:proofErr w:type="spellEnd"/>
    </w:p>
    <w:p w14:paraId="3DF64ED8"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47468A">
      <w:pPr>
        <w:pStyle w:val="ListParagraph"/>
        <w:numPr>
          <w:ilvl w:val="1"/>
          <w:numId w:val="67"/>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Option 3 (ZTE)</w:t>
      </w:r>
    </w:p>
    <w:p w14:paraId="58D5333C" w14:textId="77777777" w:rsidR="009578B5" w:rsidRDefault="009578B5" w:rsidP="0047468A">
      <w:pPr>
        <w:pStyle w:val="ListParagraph"/>
        <w:numPr>
          <w:ilvl w:val="1"/>
          <w:numId w:val="67"/>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w:t>
      </w:r>
      <w:proofErr w:type="spellStart"/>
      <w:r w:rsidRPr="00A43ACE">
        <w:rPr>
          <w:b/>
          <w:bCs/>
          <w:sz w:val="22"/>
          <w:szCs w:val="22"/>
          <w:lang w:val="en-US" w:eastAsia="zh-CN"/>
        </w:rPr>
        <w:t>PCell</w:t>
      </w:r>
      <w:proofErr w:type="spellEnd"/>
      <w:r w:rsidRPr="00A43ACE">
        <w:rPr>
          <w:b/>
          <w:bCs/>
          <w:sz w:val="22"/>
          <w:szCs w:val="22"/>
          <w:lang w:val="en-US" w:eastAsia="zh-CN"/>
        </w:rPr>
        <w:t xml:space="preserve"> slot when the SCell slot overlaps with the </w:t>
      </w:r>
      <w:proofErr w:type="spellStart"/>
      <w:r w:rsidRPr="00A43ACE">
        <w:rPr>
          <w:b/>
          <w:bCs/>
          <w:sz w:val="22"/>
          <w:szCs w:val="22"/>
          <w:lang w:val="en-US" w:eastAsia="zh-CN"/>
        </w:rPr>
        <w:t>PCell</w:t>
      </w:r>
      <w:proofErr w:type="spellEnd"/>
      <w:r w:rsidRPr="00A43ACE">
        <w:rPr>
          <w:b/>
          <w:bCs/>
          <w:sz w:val="22"/>
          <w:szCs w:val="22"/>
          <w:lang w:val="en-US" w:eastAsia="zh-CN"/>
        </w:rPr>
        <w:t xml:space="preserve">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 xml:space="preserve">We agree with ZTE that UE may not have sufficient time to cancel PUCCH on </w:t>
            </w:r>
            <w:proofErr w:type="spellStart"/>
            <w:r>
              <w:rPr>
                <w:iCs/>
                <w:kern w:val="2"/>
                <w:lang w:eastAsia="zh-CN"/>
              </w:rPr>
              <w:t>Scell</w:t>
            </w:r>
            <w:proofErr w:type="spellEnd"/>
            <w:r>
              <w:rPr>
                <w:iCs/>
                <w:kern w:val="2"/>
                <w:lang w:eastAsia="zh-CN"/>
              </w:rPr>
              <w:t>,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 xml:space="preserve">PUCCH repetition in a </w:t>
            </w:r>
            <w:proofErr w:type="spellStart"/>
            <w:r w:rsidRPr="00BB619D">
              <w:rPr>
                <w:rFonts w:eastAsiaTheme="minorEastAsia"/>
                <w:iCs/>
                <w:kern w:val="2"/>
                <w:lang w:eastAsia="zh-CN"/>
              </w:rPr>
              <w:t>PCell</w:t>
            </w:r>
            <w:proofErr w:type="spellEnd"/>
            <w:r w:rsidRPr="00BB619D">
              <w:rPr>
                <w:rFonts w:eastAsiaTheme="minorEastAsia"/>
                <w:iCs/>
                <w:kern w:val="2"/>
                <w:lang w:eastAsia="zh-CN"/>
              </w:rPr>
              <w:t xml:space="preserve">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w:t>
            </w:r>
            <w:proofErr w:type="spellStart"/>
            <w:r>
              <w:rPr>
                <w:rFonts w:eastAsiaTheme="minorEastAsia"/>
                <w:iCs/>
                <w:kern w:val="2"/>
                <w:lang w:eastAsia="zh-CN"/>
              </w:rPr>
              <w:t>PCell</w:t>
            </w:r>
            <w:proofErr w:type="spellEnd"/>
            <w:r>
              <w:rPr>
                <w:rFonts w:eastAsiaTheme="minorEastAsia"/>
                <w:iCs/>
                <w:kern w:val="2"/>
                <w:lang w:eastAsia="zh-CN"/>
              </w:rPr>
              <w:t xml:space="preserve"> based on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As the resource in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is PUCCH format 1, but the PUCCH resource determined by the PRI is PUCCH format 0, how to do the multiplexing. This risk is clearer if SR PUCCH repetition is in </w:t>
            </w:r>
            <w:proofErr w:type="spellStart"/>
            <w:r>
              <w:rPr>
                <w:rFonts w:eastAsiaTheme="minorEastAsia"/>
                <w:iCs/>
                <w:kern w:val="2"/>
                <w:lang w:eastAsia="zh-CN"/>
              </w:rPr>
              <w:t>PCell</w:t>
            </w:r>
            <w:proofErr w:type="spellEnd"/>
            <w:r>
              <w:rPr>
                <w:rFonts w:eastAsiaTheme="minorEastAsia"/>
                <w:iCs/>
                <w:kern w:val="2"/>
                <w:lang w:eastAsia="zh-CN"/>
              </w:rPr>
              <w:t>.</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w:t>
      </w:r>
      <w:proofErr w:type="spellStart"/>
      <w:r>
        <w:rPr>
          <w:b/>
          <w:bCs/>
          <w:sz w:val="28"/>
          <w:szCs w:val="28"/>
          <w:lang w:eastAsia="zh-CN"/>
        </w:rPr>
        <w:t>PCell</w:t>
      </w:r>
      <w:proofErr w:type="spellEnd"/>
      <w:r>
        <w:rPr>
          <w:b/>
          <w:bCs/>
          <w:sz w:val="28"/>
          <w:szCs w:val="28"/>
          <w:lang w:eastAsia="zh-CN"/>
        </w:rPr>
        <w:t xml:space="preserve">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w:t>
      </w:r>
      <w:proofErr w:type="spellStart"/>
      <w:r>
        <w:rPr>
          <w:lang w:val="en-US"/>
        </w:rPr>
        <w:t>PCell</w:t>
      </w:r>
      <w:proofErr w:type="spellEnd"/>
      <w:r>
        <w:rPr>
          <w:lang w:val="en-US"/>
        </w:rPr>
        <w:t xml:space="preserve"> SCS, there is more than one overlapping </w:t>
      </w:r>
      <w:proofErr w:type="spellStart"/>
      <w:r>
        <w:rPr>
          <w:lang w:val="en-US"/>
        </w:rPr>
        <w:t>PCell</w:t>
      </w:r>
      <w:proofErr w:type="spellEnd"/>
      <w:r>
        <w:rPr>
          <w:lang w:val="en-US"/>
        </w:rPr>
        <w:t xml:space="preserve"> slot per PUCCH cell indication. Although, this may only be a corner case (as usually the reference SCS may be the </w:t>
      </w:r>
      <w:proofErr w:type="spellStart"/>
      <w:r>
        <w:rPr>
          <w:lang w:val="en-US"/>
        </w:rPr>
        <w:t>PCell</w:t>
      </w:r>
      <w:proofErr w:type="spellEnd"/>
      <w:r>
        <w:rPr>
          <w:lang w:val="en-US"/>
        </w:rPr>
        <w:t xml:space="preserve"> SCS) but still some handing would need to be defined there as well also affecting the specification (… is the pattern neglected per </w:t>
      </w:r>
      <w:proofErr w:type="spellStart"/>
      <w:r>
        <w:rPr>
          <w:lang w:val="en-US"/>
        </w:rPr>
        <w:t>PCell</w:t>
      </w:r>
      <w:proofErr w:type="spellEnd"/>
      <w:r>
        <w:rPr>
          <w:lang w:val="en-US"/>
        </w:rPr>
        <w:t xml:space="preserve">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 xml:space="preserve">the </w:t>
            </w:r>
            <w:proofErr w:type="spellStart"/>
            <w:r w:rsidRPr="00651EFC">
              <w:rPr>
                <w:lang w:eastAsia="zh-CN"/>
              </w:rPr>
              <w:t>PCell</w:t>
            </w:r>
            <w:proofErr w:type="spellEnd"/>
            <w:r w:rsidRPr="00651EFC">
              <w:rPr>
                <w:lang w:eastAsia="zh-CN"/>
              </w:rPr>
              <w:t xml:space="preserve">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lastRenderedPageBreak/>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 xml:space="preserve">Figure 1: Handling of different slot length of </w:t>
            </w:r>
            <w:proofErr w:type="spellStart"/>
            <w:r w:rsidRPr="00037B7E">
              <w:rPr>
                <w:b/>
                <w:bCs/>
                <w:i/>
                <w:iCs/>
                <w:lang w:eastAsia="zh-CN"/>
              </w:rPr>
              <w:t>PCell</w:t>
            </w:r>
            <w:proofErr w:type="spellEnd"/>
            <w:r w:rsidRPr="00037B7E">
              <w:rPr>
                <w:b/>
                <w:bCs/>
                <w:i/>
                <w:iCs/>
                <w:lang w:eastAsia="zh-CN"/>
              </w:rPr>
              <w:t xml:space="preserve">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47468A">
            <w:pPr>
              <w:pStyle w:val="ListParagraph"/>
              <w:numPr>
                <w:ilvl w:val="0"/>
                <w:numId w:val="68"/>
              </w:numPr>
              <w:spacing w:line="259" w:lineRule="auto"/>
              <w:jc w:val="both"/>
              <w:rPr>
                <w:lang w:val="en-US"/>
              </w:rPr>
            </w:pPr>
            <w:r w:rsidRPr="00163E00">
              <w:rPr>
                <w:lang w:val="en-US"/>
              </w:rPr>
              <w:t xml:space="preserve">Option 1: The ‘decision’ to apply the pattern or to neglect the pattern is done per </w:t>
            </w:r>
            <w:proofErr w:type="spellStart"/>
            <w:r w:rsidRPr="00163E00">
              <w:rPr>
                <w:lang w:val="en-US"/>
              </w:rPr>
              <w:t>PCell</w:t>
            </w:r>
            <w:proofErr w:type="spellEnd"/>
            <w:r w:rsidRPr="00163E00">
              <w:rPr>
                <w:lang w:val="en-US"/>
              </w:rPr>
              <w:t xml:space="preserve"> </w:t>
            </w:r>
            <w:r>
              <w:rPr>
                <w:lang w:val="en-US"/>
              </w:rPr>
              <w:t xml:space="preserve">(PUCCH) </w:t>
            </w:r>
            <w:r w:rsidRPr="00163E00">
              <w:rPr>
                <w:lang w:val="en-US"/>
              </w:rPr>
              <w:t>slot</w:t>
            </w:r>
          </w:p>
          <w:p w14:paraId="60807CC2" w14:textId="77777777" w:rsidR="009578B5" w:rsidRDefault="009578B5" w:rsidP="0047468A">
            <w:pPr>
              <w:pStyle w:val="ListParagraph"/>
              <w:numPr>
                <w:ilvl w:val="1"/>
                <w:numId w:val="68"/>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47468A">
            <w:pPr>
              <w:pStyle w:val="ListParagraph"/>
              <w:numPr>
                <w:ilvl w:val="1"/>
                <w:numId w:val="68"/>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47468A">
            <w:pPr>
              <w:pStyle w:val="ListParagraph"/>
              <w:numPr>
                <w:ilvl w:val="0"/>
                <w:numId w:val="68"/>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47468A">
            <w:pPr>
              <w:pStyle w:val="ListParagraph"/>
              <w:numPr>
                <w:ilvl w:val="1"/>
                <w:numId w:val="68"/>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w:t>
            </w:r>
            <w:proofErr w:type="spellStart"/>
            <w:r w:rsidRPr="00163E00">
              <w:rPr>
                <w:lang w:val="en-US"/>
              </w:rPr>
              <w:t>PCell</w:t>
            </w:r>
            <w:proofErr w:type="spellEnd"/>
            <w:r w:rsidRPr="00163E00">
              <w:rPr>
                <w:lang w:val="en-US"/>
              </w:rPr>
              <w:t xml:space="preserve"> (and neglects the pattern, although there is no PUCCH of repetition within the </w:t>
            </w:r>
            <w:proofErr w:type="spellStart"/>
            <w:r w:rsidRPr="00163E00">
              <w:rPr>
                <w:lang w:val="en-US"/>
              </w:rPr>
              <w:t>PCell</w:t>
            </w:r>
            <w:proofErr w:type="spellEnd"/>
            <w:r w:rsidRPr="00163E00">
              <w:rPr>
                <w:lang w:val="en-US"/>
              </w:rPr>
              <w:t xml:space="preserve">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w:t>
            </w:r>
            <w:proofErr w:type="spellStart"/>
            <w:r w:rsidRPr="00F078C9">
              <w:rPr>
                <w:b/>
                <w:bCs/>
                <w:i/>
                <w:iCs/>
                <w:sz w:val="22"/>
                <w:szCs w:val="22"/>
                <w:lang w:val="en-US"/>
              </w:rPr>
              <w:t>PCell</w:t>
            </w:r>
            <w:proofErr w:type="spellEnd"/>
            <w:r w:rsidRPr="00F078C9">
              <w:rPr>
                <w:b/>
                <w:bCs/>
                <w:i/>
                <w:iCs/>
                <w:sz w:val="22"/>
                <w:szCs w:val="22"/>
                <w:lang w:val="en-US"/>
              </w:rPr>
              <w:t xml:space="preserve">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47468A">
      <w:pPr>
        <w:pStyle w:val="ListParagraph"/>
        <w:numPr>
          <w:ilvl w:val="0"/>
          <w:numId w:val="69"/>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w:t>
      </w:r>
      <w:proofErr w:type="spellStart"/>
      <w:r>
        <w:rPr>
          <w:lang w:val="en-US"/>
        </w:rPr>
        <w:t>PCell</w:t>
      </w:r>
      <w:proofErr w:type="spellEnd"/>
      <w:r>
        <w:rPr>
          <w:lang w:val="en-US"/>
        </w:rPr>
        <w:t xml:space="preserve">, that would leave ambiguity there if the operation is done per </w:t>
      </w:r>
      <w:proofErr w:type="spellStart"/>
      <w:r>
        <w:rPr>
          <w:lang w:val="en-US"/>
        </w:rPr>
        <w:t>PCell</w:t>
      </w:r>
      <w:proofErr w:type="spellEnd"/>
      <w:r>
        <w:rPr>
          <w:lang w:val="en-US"/>
        </w:rPr>
        <w:t xml:space="preserve">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493"/>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ListParagraph"/>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47468A">
      <w:pPr>
        <w:pStyle w:val="ListParagraph"/>
        <w:numPr>
          <w:ilvl w:val="0"/>
          <w:numId w:val="69"/>
        </w:numPr>
        <w:jc w:val="both"/>
        <w:rPr>
          <w:lang w:val="en-US"/>
        </w:rPr>
      </w:pPr>
      <w:r>
        <w:rPr>
          <w:lang w:val="en-US"/>
        </w:rPr>
        <w:lastRenderedPageBreak/>
        <w:t xml:space="preserve">So from moderator perspective, having this per </w:t>
      </w:r>
      <w:proofErr w:type="spellStart"/>
      <w:r>
        <w:rPr>
          <w:lang w:val="en-US"/>
        </w:rPr>
        <w:t>PCell</w:t>
      </w:r>
      <w:proofErr w:type="spellEnd"/>
      <w:r>
        <w:rPr>
          <w:lang w:val="en-US"/>
        </w:rPr>
        <w:t xml:space="preserve">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w:t>
      </w:r>
      <w:proofErr w:type="spellStart"/>
      <w:r>
        <w:rPr>
          <w:lang w:val="en-US"/>
        </w:rPr>
        <w:t>PCell</w:t>
      </w:r>
      <w:proofErr w:type="spellEnd"/>
      <w:r>
        <w:rPr>
          <w:lang w:val="en-US"/>
        </w:rPr>
        <w:t xml:space="preserve">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47468A">
      <w:pPr>
        <w:pStyle w:val="ListParagraph"/>
        <w:numPr>
          <w:ilvl w:val="0"/>
          <w:numId w:val="68"/>
        </w:numPr>
        <w:spacing w:line="259" w:lineRule="auto"/>
        <w:jc w:val="both"/>
        <w:rPr>
          <w:b/>
          <w:bCs/>
          <w:sz w:val="22"/>
          <w:szCs w:val="22"/>
          <w:lang w:val="en-US"/>
        </w:rPr>
      </w:pPr>
      <w:r w:rsidRPr="00F12F1E">
        <w:rPr>
          <w:b/>
          <w:bCs/>
          <w:sz w:val="22"/>
          <w:szCs w:val="22"/>
          <w:lang w:val="en-US"/>
        </w:rPr>
        <w:t xml:space="preserve">Option 1: </w:t>
      </w:r>
      <w:proofErr w:type="spellStart"/>
      <w:r w:rsidRPr="00F12F1E">
        <w:rPr>
          <w:b/>
          <w:bCs/>
          <w:sz w:val="22"/>
          <w:szCs w:val="22"/>
          <w:lang w:val="en-US"/>
        </w:rPr>
        <w:t>PCell</w:t>
      </w:r>
      <w:proofErr w:type="spellEnd"/>
      <w:r w:rsidRPr="00F12F1E">
        <w:rPr>
          <w:b/>
          <w:bCs/>
          <w:sz w:val="22"/>
          <w:szCs w:val="22"/>
          <w:lang w:val="en-US"/>
        </w:rPr>
        <w:t xml:space="preserve"> (PUCCH) slot</w:t>
      </w:r>
    </w:p>
    <w:p w14:paraId="13FE175B"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47468A">
      <w:pPr>
        <w:pStyle w:val="ListParagraph"/>
        <w:numPr>
          <w:ilvl w:val="0"/>
          <w:numId w:val="68"/>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w:t>
      </w:r>
      <w:proofErr w:type="spellStart"/>
      <w:r w:rsidRPr="00F12F1E">
        <w:rPr>
          <w:b/>
          <w:bCs/>
          <w:sz w:val="22"/>
          <w:szCs w:val="22"/>
          <w:lang w:val="en-US"/>
        </w:rPr>
        <w:t>PCell</w:t>
      </w:r>
      <w:proofErr w:type="spellEnd"/>
      <w:r w:rsidRPr="00F12F1E">
        <w:rPr>
          <w:b/>
          <w:bCs/>
          <w:sz w:val="22"/>
          <w:szCs w:val="22"/>
          <w:lang w:val="en-US"/>
        </w:rPr>
        <w:t xml:space="preserve"> (and neglects the pattern, although there is no PUCCH of repetition within the </w:t>
      </w:r>
      <w:proofErr w:type="spellStart"/>
      <w:r w:rsidRPr="00F12F1E">
        <w:rPr>
          <w:b/>
          <w:bCs/>
          <w:sz w:val="22"/>
          <w:szCs w:val="22"/>
          <w:lang w:val="en-US"/>
        </w:rPr>
        <w:t>PCell</w:t>
      </w:r>
      <w:proofErr w:type="spellEnd"/>
      <w:r w:rsidRPr="00F12F1E">
        <w:rPr>
          <w:b/>
          <w:bCs/>
          <w:sz w:val="22"/>
          <w:szCs w:val="22"/>
          <w:lang w:val="en-US"/>
        </w:rPr>
        <w:t xml:space="preserve">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629"/>
      </w:tblGrid>
      <w:tr w:rsidR="009578B5" w14:paraId="71D1869F" w14:textId="77777777" w:rsidTr="009129CA">
        <w:tc>
          <w:tcPr>
            <w:tcW w:w="9855" w:type="dxa"/>
          </w:tcPr>
          <w:p w14:paraId="48DF7621" w14:textId="77777777" w:rsidR="009578B5" w:rsidRPr="00B916EC" w:rsidRDefault="009578B5" w:rsidP="009129CA">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Heading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Heading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 xml:space="preserve">but determines the </w:t>
            </w:r>
            <w:proofErr w:type="spellStart"/>
            <w:r w:rsidRPr="00F12F1E">
              <w:rPr>
                <w:color w:val="FF0000"/>
                <w:highlight w:val="cyan"/>
                <w:u w:val="single"/>
              </w:rPr>
              <w:t>PCell</w:t>
            </w:r>
            <w:proofErr w:type="spellEnd"/>
            <w:r w:rsidRPr="00F12F1E">
              <w:rPr>
                <w:color w:val="FF0000"/>
                <w:highlight w:val="cyan"/>
                <w:u w:val="single"/>
              </w:rPr>
              <w:t xml:space="preserve">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47468A">
      <w:pPr>
        <w:pStyle w:val="ListParagraph"/>
        <w:numPr>
          <w:ilvl w:val="0"/>
          <w:numId w:val="70"/>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47468A">
      <w:pPr>
        <w:pStyle w:val="ListParagraph"/>
        <w:numPr>
          <w:ilvl w:val="1"/>
          <w:numId w:val="70"/>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47468A">
      <w:pPr>
        <w:pStyle w:val="ListParagraph"/>
        <w:numPr>
          <w:ilvl w:val="1"/>
          <w:numId w:val="70"/>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47468A">
      <w:pPr>
        <w:pStyle w:val="ListParagraph"/>
        <w:numPr>
          <w:ilvl w:val="0"/>
          <w:numId w:val="70"/>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47468A">
      <w:pPr>
        <w:pStyle w:val="ListParagraph"/>
        <w:numPr>
          <w:ilvl w:val="1"/>
          <w:numId w:val="70"/>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47468A">
      <w:pPr>
        <w:pStyle w:val="ListParagraph"/>
        <w:numPr>
          <w:ilvl w:val="1"/>
          <w:numId w:val="70"/>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516"/>
      </w:tblGrid>
      <w:tr w:rsidR="009578B5" w14:paraId="595066CE" w14:textId="77777777" w:rsidTr="009129CA">
        <w:tc>
          <w:tcPr>
            <w:tcW w:w="9629" w:type="dxa"/>
          </w:tcPr>
          <w:p w14:paraId="165EDDBF" w14:textId="77777777" w:rsidR="009578B5" w:rsidRDefault="009578B5" w:rsidP="009129CA">
            <w:pPr>
              <w:pStyle w:val="Heading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pt;height:18.3pt" o:ole="">
                  <v:imagedata r:id="rId42" o:title=""/>
                </v:shape>
                <o:OLEObject Type="Embed" ProgID="Equation.3" ShapeID="_x0000_i1025" DrawAspect="Content" ObjectID="_1727724149"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47468A">
      <w:pPr>
        <w:pStyle w:val="ListParagraph"/>
        <w:numPr>
          <w:ilvl w:val="0"/>
          <w:numId w:val="74"/>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47468A">
      <w:pPr>
        <w:pStyle w:val="ListParagraph"/>
        <w:numPr>
          <w:ilvl w:val="1"/>
          <w:numId w:val="74"/>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47468A">
      <w:pPr>
        <w:pStyle w:val="ListParagraph"/>
        <w:numPr>
          <w:ilvl w:val="0"/>
          <w:numId w:val="74"/>
        </w:numPr>
        <w:rPr>
          <w:lang w:val="en-US"/>
        </w:rPr>
      </w:pPr>
      <w:r>
        <w:rPr>
          <w:lang w:val="en-US"/>
        </w:rPr>
        <w:t>the RAN1#110 intended mode (that needs further clarification / design decisions) received also good support (8 companies)</w:t>
      </w:r>
    </w:p>
    <w:p w14:paraId="3CE7001B" w14:textId="77777777" w:rsidR="002908F8" w:rsidRDefault="002908F8" w:rsidP="0047468A">
      <w:pPr>
        <w:pStyle w:val="ListParagraph"/>
        <w:numPr>
          <w:ilvl w:val="0"/>
          <w:numId w:val="74"/>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47468A">
      <w:pPr>
        <w:pStyle w:val="ListParagraph"/>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47468A">
      <w:pPr>
        <w:pStyle w:val="ListParagraph"/>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47468A">
      <w:pPr>
        <w:pStyle w:val="ListParagraph"/>
        <w:numPr>
          <w:ilvl w:val="2"/>
          <w:numId w:val="73"/>
        </w:numPr>
        <w:spacing w:after="0"/>
        <w:jc w:val="both"/>
        <w:rPr>
          <w:b/>
          <w:bCs/>
          <w:i/>
          <w:iCs/>
          <w:sz w:val="22"/>
          <w:szCs w:val="22"/>
          <w:lang w:eastAsia="zh-CN"/>
        </w:rPr>
      </w:pPr>
      <w:r w:rsidRPr="00C274B8">
        <w:rPr>
          <w:rFonts w:eastAsiaTheme="minorEastAsia"/>
          <w:b/>
          <w:bCs/>
          <w:i/>
          <w:iCs/>
          <w:sz w:val="22"/>
          <w:szCs w:val="22"/>
          <w:lang w:eastAsia="zh-CN"/>
        </w:rPr>
        <w:t xml:space="preserve">PUCCH repetitions are only applicable on </w:t>
      </w:r>
      <w:proofErr w:type="spellStart"/>
      <w:r w:rsidRPr="00C274B8">
        <w:rPr>
          <w:rFonts w:eastAsiaTheme="minorEastAsia"/>
          <w:b/>
          <w:bCs/>
          <w:i/>
          <w:iCs/>
          <w:sz w:val="22"/>
          <w:szCs w:val="22"/>
          <w:lang w:eastAsia="zh-CN"/>
        </w:rPr>
        <w:t>PCell</w:t>
      </w:r>
      <w:proofErr w:type="spellEnd"/>
      <w:r w:rsidRPr="00C274B8">
        <w:rPr>
          <w:rFonts w:eastAsiaTheme="minorEastAsia"/>
          <w:b/>
          <w:bCs/>
          <w:i/>
          <w:iCs/>
          <w:sz w:val="22"/>
          <w:szCs w:val="22"/>
          <w:lang w:eastAsia="zh-CN"/>
        </w:rPr>
        <w:t xml:space="preserve">, </w:t>
      </w:r>
      <w:proofErr w:type="spellStart"/>
      <w:r w:rsidRPr="00C274B8">
        <w:rPr>
          <w:rFonts w:eastAsiaTheme="minorEastAsia"/>
          <w:b/>
          <w:bCs/>
          <w:i/>
          <w:iCs/>
          <w:sz w:val="22"/>
          <w:szCs w:val="22"/>
          <w:lang w:eastAsia="zh-CN"/>
        </w:rPr>
        <w:t>PScell</w:t>
      </w:r>
      <w:proofErr w:type="spellEnd"/>
      <w:r w:rsidRPr="00C274B8">
        <w:rPr>
          <w:rFonts w:eastAsiaTheme="minorEastAsia"/>
          <w:b/>
          <w:bCs/>
          <w:i/>
          <w:iCs/>
          <w:sz w:val="22"/>
          <w:szCs w:val="22"/>
          <w:lang w:eastAsia="zh-CN"/>
        </w:rPr>
        <w:t>,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47468A">
            <w:pPr>
              <w:pStyle w:val="ListParagraph"/>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 xml:space="preserve">That would result to the UE not transmitting a repetition on the </w:t>
            </w:r>
            <w:proofErr w:type="spellStart"/>
            <w:r>
              <w:rPr>
                <w:kern w:val="2"/>
                <w:lang w:eastAsia="zh-CN"/>
              </w:rPr>
              <w:t>PCell</w:t>
            </w:r>
            <w:proofErr w:type="spellEnd"/>
            <w:r>
              <w:rPr>
                <w:kern w:val="2"/>
                <w:lang w:eastAsia="zh-CN"/>
              </w:rPr>
              <w:t xml:space="preserve"> because the pattern indicates the PUCCH-SCell for that slot (the slot can support repetition on the </w:t>
            </w:r>
            <w:proofErr w:type="spellStart"/>
            <w:r>
              <w:rPr>
                <w:kern w:val="2"/>
                <w:lang w:eastAsia="zh-CN"/>
              </w:rPr>
              <w:t>PCell</w:t>
            </w:r>
            <w:proofErr w:type="spellEnd"/>
            <w:r>
              <w:rPr>
                <w:kern w:val="2"/>
                <w:lang w:eastAsia="zh-CN"/>
              </w:rPr>
              <w:t>)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w:t>
            </w:r>
            <w:proofErr w:type="spellStart"/>
            <w:r w:rsidRPr="0099681F">
              <w:t>PCell</w:t>
            </w:r>
            <w:proofErr w:type="spellEnd"/>
            <w:r w:rsidRPr="0099681F">
              <w:t xml:space="preserve"> with repetition of </w:t>
            </w:r>
            <w:r w:rsidRPr="0099681F">
              <w:rPr>
                <w:rFonts w:eastAsia="SimSun" w:cs="Times New Roman"/>
                <w:position w:val="-10"/>
                <w:sz w:val="20"/>
                <w:szCs w:val="20"/>
              </w:rPr>
              <w:object w:dxaOrig="633" w:dyaOrig="383" w14:anchorId="1287C432">
                <v:shape id="_x0000_i1026" type="#_x0000_t75" style="width:30.8pt;height:18.3pt" o:ole="">
                  <v:imagedata r:id="rId42" o:title=""/>
                </v:shape>
                <o:OLEObject Type="Embed" ProgID="Equation.3" ShapeID="_x0000_i1026" DrawAspect="Content" ObjectID="_1727724150" r:id="rId44"/>
              </w:object>
            </w:r>
            <w:r w:rsidRPr="0099681F">
              <w:t xml:space="preserve">&gt;1 according to clause 9.2.6, the UE does </w:t>
            </w:r>
            <w:r w:rsidRPr="0099681F">
              <w:lastRenderedPageBreak/>
              <w:t xml:space="preserve">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 xml:space="preserve">ed. The base station should configure PUCCH cell on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is a UL slot (or a slot containing flexible symbols),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Heading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w:t>
            </w:r>
            <w:proofErr w:type="spellStart"/>
            <w:r>
              <w:rPr>
                <w:rFonts w:eastAsiaTheme="minorEastAsia"/>
                <w:iCs/>
                <w:kern w:val="2"/>
                <w:lang w:eastAsia="zh-CN"/>
              </w:rPr>
              <w:t>PCell</w:t>
            </w:r>
            <w:proofErr w:type="spellEnd"/>
            <w:r>
              <w:rPr>
                <w:rFonts w:eastAsiaTheme="minorEastAsia"/>
                <w:iCs/>
                <w:kern w:val="2"/>
                <w:lang w:eastAsia="zh-CN"/>
              </w:rPr>
              <w:t xml:space="preserve">,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lastRenderedPageBreak/>
              <w:t xml:space="preserve">Even if we assumes that </w:t>
            </w:r>
            <w:proofErr w:type="spellStart"/>
            <w:r>
              <w:rPr>
                <w:rFonts w:eastAsia="Malgun Gothic"/>
                <w:iCs/>
                <w:kern w:val="2"/>
                <w:lang w:eastAsia="ko-KR"/>
              </w:rPr>
              <w:t>PCell</w:t>
            </w:r>
            <w:proofErr w:type="spellEnd"/>
            <w:r>
              <w:rPr>
                <w:rFonts w:eastAsia="Malgun Gothic"/>
                <w:iCs/>
                <w:kern w:val="2"/>
                <w:lang w:eastAsia="ko-KR"/>
              </w:rPr>
              <w:t xml:space="preserve"> is considered for 9.2.6, this way seems only works when gNB configure the pattern as ‘0’ for all UL slot for the PUCCH in a </w:t>
            </w:r>
            <w:proofErr w:type="spellStart"/>
            <w:r>
              <w:rPr>
                <w:rFonts w:eastAsia="Malgun Gothic"/>
                <w:iCs/>
                <w:kern w:val="2"/>
                <w:lang w:eastAsia="ko-KR"/>
              </w:rPr>
              <w:t>PCell</w:t>
            </w:r>
            <w:proofErr w:type="spellEnd"/>
            <w:r>
              <w:rPr>
                <w:rFonts w:eastAsia="Malgun Gothic"/>
                <w:iCs/>
                <w:kern w:val="2"/>
                <w:lang w:eastAsia="ko-KR"/>
              </w:rPr>
              <w:t xml:space="preserve">. First of all, it is 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w:t>
            </w:r>
            <w:proofErr w:type="spellStart"/>
            <w:r w:rsidR="003A741E">
              <w:rPr>
                <w:rFonts w:eastAsia="Malgun Gothic"/>
                <w:iCs/>
                <w:kern w:val="2"/>
                <w:lang w:eastAsia="ko-KR"/>
              </w:rPr>
              <w:t>PCell</w:t>
            </w:r>
            <w:proofErr w:type="spellEnd"/>
            <w:r w:rsidR="003A741E">
              <w:rPr>
                <w:rFonts w:eastAsia="Malgun Gothic"/>
                <w:iCs/>
                <w:kern w:val="2"/>
                <w:lang w:eastAsia="ko-KR"/>
              </w:rPr>
              <w:t xml:space="preserve">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47468A">
      <w:pPr>
        <w:pStyle w:val="ListParagraph"/>
        <w:numPr>
          <w:ilvl w:val="0"/>
          <w:numId w:val="75"/>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47468A">
      <w:pPr>
        <w:pStyle w:val="ListParagraph"/>
        <w:numPr>
          <w:ilvl w:val="0"/>
          <w:numId w:val="75"/>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47468A">
      <w:pPr>
        <w:pStyle w:val="ListParagraph"/>
        <w:numPr>
          <w:ilvl w:val="0"/>
          <w:numId w:val="76"/>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47468A">
      <w:pPr>
        <w:pStyle w:val="ListParagraph"/>
        <w:numPr>
          <w:ilvl w:val="0"/>
          <w:numId w:val="76"/>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47468A">
      <w:pPr>
        <w:pStyle w:val="ListParagraph"/>
        <w:numPr>
          <w:ilvl w:val="0"/>
          <w:numId w:val="76"/>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47468A">
      <w:pPr>
        <w:pStyle w:val="ListParagraph"/>
        <w:numPr>
          <w:ilvl w:val="1"/>
          <w:numId w:val="76"/>
        </w:numPr>
        <w:jc w:val="both"/>
        <w:rPr>
          <w:b/>
          <w:bCs/>
          <w:iCs/>
          <w:sz w:val="22"/>
          <w:szCs w:val="22"/>
          <w:lang w:eastAsia="zh-CN"/>
        </w:rPr>
      </w:pPr>
      <w:r w:rsidRPr="00553AF1">
        <w:rPr>
          <w:b/>
          <w:bCs/>
          <w:iCs/>
          <w:sz w:val="22"/>
          <w:szCs w:val="22"/>
        </w:rPr>
        <w:t xml:space="preserve">the UE always transmits the PUCCH repetition on </w:t>
      </w:r>
      <w:proofErr w:type="spellStart"/>
      <w:r w:rsidRPr="00553AF1">
        <w:rPr>
          <w:b/>
          <w:bCs/>
          <w:iCs/>
          <w:sz w:val="22"/>
          <w:szCs w:val="22"/>
        </w:rPr>
        <w:t>PCell</w:t>
      </w:r>
      <w:proofErr w:type="spellEnd"/>
      <w:r w:rsidRPr="00553AF1">
        <w:rPr>
          <w:b/>
          <w:bCs/>
          <w:iCs/>
          <w:sz w:val="22"/>
          <w:szCs w:val="22"/>
        </w:rPr>
        <w:t xml:space="preserve"> regardless of the indication of the semi-static PUCCH cell pattern</w:t>
      </w:r>
    </w:p>
    <w:p w14:paraId="5522168A" w14:textId="77777777" w:rsidR="002908F8" w:rsidRPr="00553AF1" w:rsidRDefault="002908F8" w:rsidP="0047468A">
      <w:pPr>
        <w:pStyle w:val="ListParagraph"/>
        <w:numPr>
          <w:ilvl w:val="1"/>
          <w:numId w:val="76"/>
        </w:numPr>
        <w:spacing w:before="120" w:after="0"/>
        <w:contextualSpacing w:val="0"/>
        <w:rPr>
          <w:b/>
          <w:bCs/>
          <w:i/>
          <w:sz w:val="22"/>
          <w:szCs w:val="22"/>
          <w:lang w:eastAsia="zh-CN"/>
        </w:rPr>
      </w:pPr>
      <w:r w:rsidRPr="00553AF1">
        <w:rPr>
          <w:b/>
          <w:bCs/>
          <w:sz w:val="22"/>
          <w:szCs w:val="22"/>
          <w:lang w:val="en-US" w:eastAsia="zh-CN"/>
        </w:rPr>
        <w:t xml:space="preserve">the UE transmits scheduled/configured PUCCH without PUCCH repetition also on the </w:t>
      </w:r>
      <w:proofErr w:type="spellStart"/>
      <w:r w:rsidRPr="00553AF1">
        <w:rPr>
          <w:b/>
          <w:bCs/>
          <w:sz w:val="22"/>
          <w:szCs w:val="22"/>
          <w:lang w:val="en-US" w:eastAsia="zh-CN"/>
        </w:rPr>
        <w:t>PCell</w:t>
      </w:r>
      <w:proofErr w:type="spellEnd"/>
      <w:r w:rsidRPr="00553AF1">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553AF1">
        <w:rPr>
          <w:b/>
          <w:bCs/>
          <w:sz w:val="22"/>
          <w:szCs w:val="22"/>
          <w:lang w:val="en-US" w:eastAsia="zh-CN"/>
        </w:rPr>
        <w:t>PCell</w:t>
      </w:r>
      <w:proofErr w:type="spellEnd"/>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w:t>
            </w:r>
            <w:proofErr w:type="spellStart"/>
            <w:r>
              <w:rPr>
                <w:rFonts w:eastAsiaTheme="minorEastAsia" w:hint="eastAsia"/>
                <w:iCs/>
                <w:kern w:val="2"/>
                <w:lang w:eastAsia="zh-CN"/>
              </w:rPr>
              <w:t>PCell</w:t>
            </w:r>
            <w:proofErr w:type="spellEnd"/>
            <w:r>
              <w:rPr>
                <w:rFonts w:eastAsiaTheme="minorEastAsia" w:hint="eastAsia"/>
                <w:iCs/>
                <w:kern w:val="2"/>
                <w:lang w:eastAsia="zh-CN"/>
              </w:rPr>
              <w:t xml:space="preserve">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w:t>
            </w:r>
            <w:proofErr w:type="spellStart"/>
            <w:r>
              <w:rPr>
                <w:iCs/>
                <w:kern w:val="2"/>
                <w:lang w:eastAsia="zh-CN"/>
              </w:rPr>
              <w:t>Scell</w:t>
            </w:r>
            <w:proofErr w:type="spellEnd"/>
            <w:r>
              <w:rPr>
                <w:iCs/>
                <w:kern w:val="2"/>
                <w:lang w:eastAsia="zh-CN"/>
              </w:rPr>
              <w:t xml:space="preserve">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can ensure scheduled PUCCH resource ID be workable for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TableGrid"/>
        <w:tblW w:w="0" w:type="auto"/>
        <w:tblLook w:val="04A0" w:firstRow="1" w:lastRow="0" w:firstColumn="1" w:lastColumn="0" w:noHBand="0" w:noVBand="1"/>
      </w:tblPr>
      <w:tblGrid>
        <w:gridCol w:w="9629"/>
      </w:tblGrid>
      <w:tr w:rsidR="002908F8" w14:paraId="3CFF9772" w14:textId="77777777" w:rsidTr="00C97C89">
        <w:tc>
          <w:tcPr>
            <w:tcW w:w="9855" w:type="dxa"/>
          </w:tcPr>
          <w:p w14:paraId="5E7BD35C" w14:textId="77777777" w:rsidR="002908F8" w:rsidRDefault="002908F8" w:rsidP="00C97C89">
            <w:pPr>
              <w:pStyle w:val="Heading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Heading2"/>
              <w:numPr>
                <w:ilvl w:val="0"/>
                <w:numId w:val="0"/>
              </w:numPr>
              <w:ind w:left="1140"/>
            </w:pPr>
          </w:p>
          <w:p w14:paraId="2DBFAE57" w14:textId="77777777" w:rsidR="002908F8" w:rsidRPr="00B916EC" w:rsidRDefault="002908F8" w:rsidP="00C97C89">
            <w:pPr>
              <w:pStyle w:val="Heading3"/>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lastRenderedPageBreak/>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w:t>
            </w:r>
            <w:proofErr w:type="spellStart"/>
            <w:r w:rsidRPr="000D7323">
              <w:rPr>
                <w:color w:val="0070C0"/>
                <w:kern w:val="2"/>
                <w:lang w:eastAsia="zh-CN"/>
              </w:rPr>
              <w:t>PCell</w:t>
            </w:r>
            <w:proofErr w:type="spellEnd"/>
            <w:r w:rsidRPr="000D7323">
              <w:rPr>
                <w:color w:val="0070C0"/>
                <w:kern w:val="2"/>
                <w:lang w:eastAsia="zh-CN"/>
              </w:rPr>
              <w:t>’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TableGrid"/>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Emphasis"/>
                      <w:color w:val="FF0000"/>
                      <w:u w:val="single"/>
                      <w:shd w:val="clear" w:color="auto" w:fill="FFFFFF"/>
                    </w:rPr>
                    <w:t>PUCCH-</w:t>
                  </w:r>
                  <w:proofErr w:type="spellStart"/>
                  <w:r w:rsidRPr="00671FB0">
                    <w:rPr>
                      <w:rStyle w:val="Emphasis"/>
                      <w:color w:val="FF0000"/>
                      <w:u w:val="single"/>
                      <w:shd w:val="clear" w:color="auto" w:fill="FFFFFF"/>
                    </w:rPr>
                    <w:t>sSCellPattern</w:t>
                  </w:r>
                  <w:proofErr w:type="spellEnd"/>
                  <w:r w:rsidRPr="00671FB0">
                    <w:rPr>
                      <w:rStyle w:val="Emphasis"/>
                      <w:i w:val="0"/>
                      <w:color w:val="FF0000"/>
                      <w:u w:val="single"/>
                      <w:shd w:val="clear" w:color="auto" w:fill="FFFFFF"/>
                    </w:rPr>
                    <w:t xml:space="preserve"> and if</w:t>
                  </w:r>
                  <w:r w:rsidRPr="00671FB0">
                    <w:rPr>
                      <w:rStyle w:val="Emphasis"/>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lastRenderedPageBreak/>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47468A">
      <w:pPr>
        <w:pStyle w:val="ListParagraph"/>
        <w:numPr>
          <w:ilvl w:val="0"/>
          <w:numId w:val="77"/>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w:t>
      </w:r>
      <w:proofErr w:type="spellStart"/>
      <w:r>
        <w:rPr>
          <w:lang w:val="en-US"/>
        </w:rPr>
        <w:t>PCell</w:t>
      </w:r>
      <w:proofErr w:type="spellEnd"/>
      <w:r>
        <w:rPr>
          <w:lang w:val="en-US"/>
        </w:rPr>
        <w:t xml:space="preserve"> would have been available as well</w:t>
      </w:r>
    </w:p>
    <w:p w14:paraId="2FD4E060" w14:textId="77777777" w:rsidR="00E02874" w:rsidRDefault="00E02874" w:rsidP="0047468A">
      <w:pPr>
        <w:pStyle w:val="ListParagraph"/>
        <w:numPr>
          <w:ilvl w:val="1"/>
          <w:numId w:val="77"/>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47468A">
      <w:pPr>
        <w:pStyle w:val="ListParagraph"/>
        <w:numPr>
          <w:ilvl w:val="0"/>
          <w:numId w:val="77"/>
        </w:numPr>
        <w:rPr>
          <w:lang w:val="en-US"/>
        </w:rPr>
      </w:pPr>
      <w:r>
        <w:rPr>
          <w:lang w:val="en-US"/>
        </w:rPr>
        <w:t xml:space="preserve">RAN1#110 intention: </w:t>
      </w:r>
    </w:p>
    <w:p w14:paraId="531D70D2" w14:textId="77777777" w:rsidR="00E02874" w:rsidRDefault="00E02874" w:rsidP="0047468A">
      <w:pPr>
        <w:pStyle w:val="ListParagraph"/>
        <w:numPr>
          <w:ilvl w:val="1"/>
          <w:numId w:val="77"/>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47468A">
      <w:pPr>
        <w:pStyle w:val="ListParagraph"/>
        <w:numPr>
          <w:ilvl w:val="1"/>
          <w:numId w:val="77"/>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47468A">
      <w:pPr>
        <w:pStyle w:val="ListParagraph"/>
        <w:numPr>
          <w:ilvl w:val="1"/>
          <w:numId w:val="77"/>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47468A">
      <w:pPr>
        <w:pStyle w:val="ListParagraph"/>
        <w:numPr>
          <w:ilvl w:val="0"/>
          <w:numId w:val="77"/>
        </w:numPr>
        <w:rPr>
          <w:lang w:val="en-US"/>
        </w:rPr>
      </w:pPr>
      <w:r>
        <w:rPr>
          <w:lang w:val="en-US"/>
        </w:rPr>
        <w:t xml:space="preserve">ZTE explaining that we should check once again – if we could not go for what had been discussed earlier: gNB to guarantee that </w:t>
      </w:r>
      <w:proofErr w:type="spellStart"/>
      <w:r>
        <w:rPr>
          <w:lang w:val="en-US"/>
        </w:rPr>
        <w:t>PCell</w:t>
      </w:r>
      <w:proofErr w:type="spellEnd"/>
      <w:r>
        <w:rPr>
          <w:lang w:val="en-US"/>
        </w:rPr>
        <w:t xml:space="preserve"> is indicated for slots where the UE would </w:t>
      </w:r>
      <w:proofErr w:type="spellStart"/>
      <w:r>
        <w:rPr>
          <w:lang w:val="en-US"/>
        </w:rPr>
        <w:t>based</w:t>
      </w:r>
      <w:proofErr w:type="spellEnd"/>
      <w:r>
        <w:rPr>
          <w:lang w:val="en-US"/>
        </w:rPr>
        <w:t xml:space="preserve"> on 9.2.6 transmit a PUCCH repetition on </w:t>
      </w:r>
      <w:proofErr w:type="spellStart"/>
      <w:r>
        <w:rPr>
          <w:lang w:val="en-US"/>
        </w:rPr>
        <w:t>PCell</w:t>
      </w:r>
      <w:proofErr w:type="spellEnd"/>
      <w:r>
        <w:rPr>
          <w:lang w:val="en-US"/>
        </w:rPr>
        <w:t xml:space="preserve"> </w:t>
      </w:r>
    </w:p>
    <w:p w14:paraId="23E54966" w14:textId="77777777" w:rsidR="00E02874" w:rsidRDefault="00E02874" w:rsidP="0047468A">
      <w:pPr>
        <w:pStyle w:val="ListParagraph"/>
        <w:numPr>
          <w:ilvl w:val="1"/>
          <w:numId w:val="77"/>
        </w:numPr>
        <w:rPr>
          <w:lang w:val="en-US"/>
        </w:rPr>
      </w:pPr>
      <w:r>
        <w:rPr>
          <w:lang w:val="en-US"/>
        </w:rPr>
        <w:t xml:space="preserve">Moderator comments: </w:t>
      </w:r>
    </w:p>
    <w:p w14:paraId="2E3D9803" w14:textId="77777777" w:rsidR="00E02874" w:rsidRDefault="00E02874" w:rsidP="0047468A">
      <w:pPr>
        <w:pStyle w:val="ListParagraph"/>
        <w:numPr>
          <w:ilvl w:val="2"/>
          <w:numId w:val="77"/>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47468A">
      <w:pPr>
        <w:pStyle w:val="ListParagraph"/>
        <w:numPr>
          <w:ilvl w:val="2"/>
          <w:numId w:val="77"/>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w:t>
      </w:r>
      <w:proofErr w:type="spellStart"/>
      <w:r>
        <w:rPr>
          <w:lang w:val="en-US"/>
        </w:rPr>
        <w:t>PCell</w:t>
      </w:r>
      <w:proofErr w:type="spellEnd"/>
      <w:r>
        <w:rPr>
          <w:lang w:val="en-US"/>
        </w:rPr>
        <w:t xml:space="preserve">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w:t>
      </w:r>
      <w:proofErr w:type="spellStart"/>
      <w:r>
        <w:rPr>
          <w:lang w:val="en-US"/>
        </w:rPr>
        <w:t>PCell</w:t>
      </w:r>
      <w:proofErr w:type="spellEnd"/>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47468A">
      <w:pPr>
        <w:pStyle w:val="ListParagraph"/>
        <w:numPr>
          <w:ilvl w:val="0"/>
          <w:numId w:val="78"/>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47468A">
      <w:pPr>
        <w:pStyle w:val="ListParagraph"/>
        <w:numPr>
          <w:ilvl w:val="0"/>
          <w:numId w:val="78"/>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47468A">
      <w:pPr>
        <w:pStyle w:val="ListParagraph"/>
        <w:numPr>
          <w:ilvl w:val="0"/>
          <w:numId w:val="78"/>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lastRenderedPageBreak/>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47468A">
      <w:pPr>
        <w:pStyle w:val="ListParagraph"/>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47468A">
      <w:pPr>
        <w:pStyle w:val="ListParagraph"/>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47468A">
      <w:pPr>
        <w:pStyle w:val="ListParagraph"/>
        <w:numPr>
          <w:ilvl w:val="2"/>
          <w:numId w:val="73"/>
        </w:numPr>
        <w:spacing w:after="0"/>
        <w:jc w:val="both"/>
        <w:rPr>
          <w:b/>
          <w:bCs/>
          <w:i/>
          <w:iCs/>
          <w:sz w:val="22"/>
          <w:szCs w:val="22"/>
          <w:lang w:eastAsia="zh-CN"/>
        </w:rPr>
      </w:pPr>
      <w:r w:rsidRPr="00C274B8">
        <w:rPr>
          <w:rFonts w:eastAsiaTheme="minorEastAsia"/>
          <w:b/>
          <w:bCs/>
          <w:i/>
          <w:iCs/>
          <w:sz w:val="22"/>
          <w:szCs w:val="22"/>
          <w:lang w:eastAsia="zh-CN"/>
        </w:rPr>
        <w:t xml:space="preserve">PUCCH repetitions are only applicable on </w:t>
      </w:r>
      <w:proofErr w:type="spellStart"/>
      <w:r w:rsidRPr="00C274B8">
        <w:rPr>
          <w:rFonts w:eastAsiaTheme="minorEastAsia"/>
          <w:b/>
          <w:bCs/>
          <w:i/>
          <w:iCs/>
          <w:sz w:val="22"/>
          <w:szCs w:val="22"/>
          <w:lang w:eastAsia="zh-CN"/>
        </w:rPr>
        <w:t>PCell</w:t>
      </w:r>
      <w:proofErr w:type="spellEnd"/>
      <w:r w:rsidRPr="00C274B8">
        <w:rPr>
          <w:rFonts w:eastAsiaTheme="minorEastAsia"/>
          <w:b/>
          <w:bCs/>
          <w:i/>
          <w:iCs/>
          <w:sz w:val="22"/>
          <w:szCs w:val="22"/>
          <w:lang w:eastAsia="zh-CN"/>
        </w:rPr>
        <w:t xml:space="preserve">, </w:t>
      </w:r>
      <w:proofErr w:type="spellStart"/>
      <w:r w:rsidRPr="00C274B8">
        <w:rPr>
          <w:rFonts w:eastAsiaTheme="minorEastAsia"/>
          <w:b/>
          <w:bCs/>
          <w:i/>
          <w:iCs/>
          <w:sz w:val="22"/>
          <w:szCs w:val="22"/>
          <w:lang w:eastAsia="zh-CN"/>
        </w:rPr>
        <w:t>PScell</w:t>
      </w:r>
      <w:proofErr w:type="spellEnd"/>
      <w:r w:rsidRPr="00C274B8">
        <w:rPr>
          <w:rFonts w:eastAsiaTheme="minorEastAsia"/>
          <w:b/>
          <w:bCs/>
          <w:i/>
          <w:iCs/>
          <w:sz w:val="22"/>
          <w:szCs w:val="22"/>
          <w:lang w:eastAsia="zh-CN"/>
        </w:rPr>
        <w:t>,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4EC80B42" w:rsidR="00E02874" w:rsidRDefault="00E02874" w:rsidP="00E02874">
      <w:pPr>
        <w:rPr>
          <w:lang w:val="en-US"/>
        </w:rPr>
      </w:pPr>
    </w:p>
    <w:p w14:paraId="6B64D3BE" w14:textId="5410018D" w:rsidR="008D7A50" w:rsidRDefault="008D7A50" w:rsidP="00E02874">
      <w:pPr>
        <w:rPr>
          <w:lang w:val="en-US"/>
        </w:rPr>
      </w:pPr>
      <w:r>
        <w:rPr>
          <w:lang w:val="en-US"/>
        </w:rPr>
        <w:t>With the following TP</w:t>
      </w:r>
    </w:p>
    <w:tbl>
      <w:tblPr>
        <w:tblStyle w:val="TableGrid"/>
        <w:tblW w:w="0" w:type="auto"/>
        <w:tblLook w:val="04A0" w:firstRow="1" w:lastRow="0" w:firstColumn="1" w:lastColumn="0" w:noHBand="0" w:noVBand="1"/>
      </w:tblPr>
      <w:tblGrid>
        <w:gridCol w:w="9629"/>
      </w:tblGrid>
      <w:tr w:rsidR="008D7A50" w14:paraId="47ECC4B4" w14:textId="77777777" w:rsidTr="008D7A50">
        <w:tc>
          <w:tcPr>
            <w:tcW w:w="9629" w:type="dxa"/>
          </w:tcPr>
          <w:p w14:paraId="123B53D0" w14:textId="77777777" w:rsidR="008D7A50" w:rsidRPr="00B916EC" w:rsidRDefault="008D7A50" w:rsidP="008D7A50">
            <w:pPr>
              <w:pStyle w:val="Heading3"/>
            </w:pPr>
            <w:r w:rsidRPr="00B916EC">
              <w:t>9.2.6</w:t>
            </w:r>
            <w:r w:rsidRPr="00B916EC">
              <w:tab/>
            </w:r>
            <w:r>
              <w:t>PUCCH</w:t>
            </w:r>
            <w:r w:rsidRPr="00B916EC">
              <w:t xml:space="preserve"> repetition procedure</w:t>
            </w:r>
          </w:p>
          <w:p w14:paraId="090B1BC5"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A3519CE" w14:textId="77777777" w:rsidR="008D7A50" w:rsidRDefault="008D7A50" w:rsidP="008D7A5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322BA105" w14:textId="77777777" w:rsidR="008D7A50" w:rsidRPr="0052316B" w:rsidRDefault="008D7A50" w:rsidP="008D7A5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4ECD0499" w14:textId="77777777" w:rsidR="008D7A50" w:rsidRPr="00B916EC" w:rsidRDefault="008D7A50" w:rsidP="008D7A5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2A363BDF" w14:textId="2C9F4D52" w:rsidR="008D7A50" w:rsidRPr="00C654ED" w:rsidRDefault="008D7A50" w:rsidP="008D7A50">
            <w:pPr>
              <w:pStyle w:val="B1"/>
              <w:rPr>
                <w:color w:val="FF0000"/>
                <w:u w:val="single"/>
              </w:rPr>
            </w:pPr>
            <w:r w:rsidRPr="00C654ED">
              <w:rPr>
                <w:color w:val="FF0000"/>
                <w:u w:val="single"/>
              </w:rPr>
              <w:t>-</w:t>
            </w:r>
            <w:r w:rsidRPr="00C654ED">
              <w:rPr>
                <w:color w:val="FF0000"/>
                <w:u w:val="single"/>
              </w:rPr>
              <w:tab/>
              <w:t>the indicat</w:t>
            </w:r>
            <w:r w:rsidRPr="000D7323">
              <w:rPr>
                <w:color w:val="00B050"/>
                <w:u w:val="single"/>
              </w:rPr>
              <w:t xml:space="preserve">ion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7DA3AF20"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092B9BF" w14:textId="77777777" w:rsidR="008D7A50" w:rsidRDefault="008D7A50" w:rsidP="00E02874">
            <w:pPr>
              <w:rPr>
                <w:lang w:val="en-US"/>
              </w:rPr>
            </w:pPr>
          </w:p>
        </w:tc>
      </w:tr>
    </w:tbl>
    <w:p w14:paraId="05186D6C" w14:textId="77777777" w:rsidR="008D7A50" w:rsidRDefault="008D7A50" w:rsidP="00E02874">
      <w:pPr>
        <w:rPr>
          <w:lang w:val="en-US"/>
        </w:rPr>
      </w:pPr>
    </w:p>
    <w:p w14:paraId="4C6CAC84" w14:textId="77777777" w:rsidR="008D7A50" w:rsidRDefault="008D7A50"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lastRenderedPageBreak/>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47468A">
            <w:pPr>
              <w:pStyle w:val="ListParagraph"/>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 xml:space="preserve">That would result to the UE not transmitting a repetition on the </w:t>
            </w:r>
            <w:proofErr w:type="spellStart"/>
            <w:r>
              <w:rPr>
                <w:kern w:val="2"/>
                <w:lang w:eastAsia="zh-CN"/>
              </w:rPr>
              <w:t>PCell</w:t>
            </w:r>
            <w:proofErr w:type="spellEnd"/>
            <w:r>
              <w:rPr>
                <w:kern w:val="2"/>
                <w:lang w:eastAsia="zh-CN"/>
              </w:rPr>
              <w:t xml:space="preserve"> because the pattern indicates the PUCCH-SCell for that slot (the slot can support repetition on the </w:t>
            </w:r>
            <w:proofErr w:type="spellStart"/>
            <w:r>
              <w:rPr>
                <w:kern w:val="2"/>
                <w:lang w:eastAsia="zh-CN"/>
              </w:rPr>
              <w:t>PCell</w:t>
            </w:r>
            <w:proofErr w:type="spellEnd"/>
            <w:r>
              <w:rPr>
                <w:kern w:val="2"/>
                <w:lang w:eastAsia="zh-CN"/>
              </w:rPr>
              <w:t>)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lastRenderedPageBreak/>
              <w:t>Based on the proposal in #109, we can have a conclusion that: “</w:t>
            </w:r>
            <w:r w:rsidRPr="0099681F">
              <w:t xml:space="preserve">For slots with PUCCH transmission(s) on </w:t>
            </w:r>
            <w:proofErr w:type="spellStart"/>
            <w:r w:rsidRPr="0099681F">
              <w:t>PCell</w:t>
            </w:r>
            <w:proofErr w:type="spellEnd"/>
            <w:r w:rsidRPr="0099681F">
              <w:t xml:space="preserve"> with repetition of </w:t>
            </w:r>
            <w:r w:rsidRPr="0099681F">
              <w:rPr>
                <w:rFonts w:eastAsia="SimSun" w:cs="Times New Roman"/>
                <w:position w:val="-10"/>
                <w:sz w:val="20"/>
                <w:szCs w:val="20"/>
              </w:rPr>
              <w:object w:dxaOrig="633" w:dyaOrig="383" w14:anchorId="63991FBB">
                <v:shape id="_x0000_i1027" type="#_x0000_t75" style="width:30.8pt;height:18.3pt" o:ole="">
                  <v:imagedata r:id="rId42" o:title=""/>
                </v:shape>
                <o:OLEObject Type="Embed" ProgID="Equation.3" ShapeID="_x0000_i1027" DrawAspect="Content" ObjectID="_1727724151"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 xml:space="preserve">ed. The base station should configure PUCCH cell on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is a UL slot (or a slot containing flexible symbols),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Heading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w:t>
            </w:r>
            <w:proofErr w:type="spellStart"/>
            <w:r>
              <w:rPr>
                <w:rFonts w:eastAsiaTheme="minorEastAsia"/>
                <w:iCs/>
                <w:kern w:val="2"/>
                <w:lang w:eastAsia="zh-CN"/>
              </w:rPr>
              <w:t>PCell</w:t>
            </w:r>
            <w:proofErr w:type="spellEnd"/>
            <w:r>
              <w:rPr>
                <w:rFonts w:eastAsiaTheme="minorEastAsia"/>
                <w:iCs/>
                <w:kern w:val="2"/>
                <w:lang w:eastAsia="zh-CN"/>
              </w:rPr>
              <w:t xml:space="preserve">,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lastRenderedPageBreak/>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w:t>
            </w:r>
            <w:proofErr w:type="spellStart"/>
            <w:r>
              <w:rPr>
                <w:rFonts w:eastAsia="Malgun Gothic"/>
                <w:iCs/>
                <w:kern w:val="2"/>
                <w:lang w:eastAsia="ko-KR"/>
              </w:rPr>
              <w:t>PCell</w:t>
            </w:r>
            <w:proofErr w:type="spellEnd"/>
            <w:r>
              <w:rPr>
                <w:rFonts w:eastAsia="Malgun Gothic"/>
                <w:iCs/>
                <w:kern w:val="2"/>
                <w:lang w:eastAsia="ko-KR"/>
              </w:rPr>
              <w:t xml:space="preserve"> is considered for 9.2.6, this way seems only works when gNB configure the pattern as ‘0’ for all UL slot for the PUCCH in a </w:t>
            </w:r>
            <w:proofErr w:type="spellStart"/>
            <w:r>
              <w:rPr>
                <w:rFonts w:eastAsia="Malgun Gothic"/>
                <w:iCs/>
                <w:kern w:val="2"/>
                <w:lang w:eastAsia="ko-KR"/>
              </w:rPr>
              <w:t>PCell</w:t>
            </w:r>
            <w:proofErr w:type="spellEnd"/>
            <w:r>
              <w:rPr>
                <w:rFonts w:eastAsia="Malgun Gothic"/>
                <w:iCs/>
                <w:kern w:val="2"/>
                <w:lang w:eastAsia="ko-KR"/>
              </w:rPr>
              <w:t xml:space="preserve">. First of all, it is difficult to determine “UL slot” before the scheduling PUCCH, since valid UL slot are dependant to PUCCH resource in 9.2.6. And we cannot sure it is desirable to force to use </w:t>
            </w:r>
            <w:proofErr w:type="spellStart"/>
            <w:r>
              <w:rPr>
                <w:rFonts w:eastAsia="Malgun Gothic"/>
                <w:iCs/>
                <w:kern w:val="2"/>
                <w:lang w:eastAsia="ko-KR"/>
              </w:rPr>
              <w:t>PCell</w:t>
            </w:r>
            <w:proofErr w:type="spellEnd"/>
            <w:r>
              <w:rPr>
                <w:rFonts w:eastAsia="Malgun Gothic"/>
                <w:iCs/>
                <w:kern w:val="2"/>
                <w:lang w:eastAsia="ko-KR"/>
              </w:rPr>
              <w:t xml:space="preserve">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w:t>
            </w:r>
            <w:proofErr w:type="spellStart"/>
            <w:r>
              <w:rPr>
                <w:rFonts w:eastAsiaTheme="minorEastAsia"/>
                <w:iCs/>
                <w:kern w:val="2"/>
                <w:lang w:eastAsia="zh-CN"/>
              </w:rPr>
              <w:t>PCell</w:t>
            </w:r>
            <w:proofErr w:type="spellEnd"/>
            <w:r>
              <w:rPr>
                <w:rFonts w:eastAsiaTheme="minorEastAsia"/>
                <w:iCs/>
                <w:kern w:val="2"/>
                <w:lang w:eastAsia="zh-CN"/>
              </w:rPr>
              <w:t xml:space="preserve">.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w:t>
            </w:r>
            <w:proofErr w:type="spellStart"/>
            <w:r w:rsidR="008F0C22">
              <w:rPr>
                <w:rFonts w:eastAsiaTheme="minorEastAsia"/>
                <w:iCs/>
                <w:kern w:val="2"/>
                <w:lang w:eastAsia="zh-CN"/>
              </w:rPr>
              <w:t>PCell</w:t>
            </w:r>
            <w:proofErr w:type="spellEnd"/>
            <w:r w:rsidR="008F0C22">
              <w:rPr>
                <w:rFonts w:eastAsiaTheme="minorEastAsia"/>
                <w:iCs/>
                <w:kern w:val="2"/>
                <w:lang w:eastAsia="zh-CN"/>
              </w:rPr>
              <w:t xml:space="preserve"> </w:t>
            </w:r>
            <w:r>
              <w:rPr>
                <w:rFonts w:eastAsiaTheme="minorEastAsia"/>
                <w:iCs/>
                <w:kern w:val="2"/>
                <w:lang w:eastAsia="zh-CN"/>
              </w:rPr>
              <w:t xml:space="preserve">to be configured by ‘0’ in the pattern. From </w:t>
            </w:r>
            <w:proofErr w:type="spellStart"/>
            <w:r>
              <w:rPr>
                <w:rFonts w:eastAsiaTheme="minorEastAsia"/>
                <w:iCs/>
                <w:kern w:val="2"/>
                <w:lang w:eastAsia="zh-CN"/>
              </w:rPr>
              <w:t>PCell</w:t>
            </w:r>
            <w:proofErr w:type="spellEnd"/>
            <w:r>
              <w:rPr>
                <w:rFonts w:eastAsiaTheme="minorEastAsia"/>
                <w:iCs/>
                <w:kern w:val="2"/>
                <w:lang w:eastAsia="zh-CN"/>
              </w:rPr>
              <w:t xml:space="preserve">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w:t>
            </w:r>
            <w:proofErr w:type="spellStart"/>
            <w:r w:rsidR="008F0C22">
              <w:rPr>
                <w:rFonts w:eastAsiaTheme="minorEastAsia"/>
                <w:iCs/>
                <w:kern w:val="2"/>
                <w:lang w:eastAsia="zh-CN"/>
              </w:rPr>
              <w:t>PCell</w:t>
            </w:r>
            <w:proofErr w:type="spellEnd"/>
            <w:r w:rsidR="008F0C22">
              <w:rPr>
                <w:rFonts w:eastAsiaTheme="minorEastAsia"/>
                <w:iCs/>
                <w:kern w:val="2"/>
                <w:lang w:eastAsia="zh-CN"/>
              </w:rPr>
              <w:t xml:space="preserve">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w:t>
            </w:r>
            <w:proofErr w:type="spellStart"/>
            <w:r>
              <w:rPr>
                <w:rFonts w:eastAsiaTheme="minorEastAsia"/>
                <w:iCs/>
                <w:kern w:val="2"/>
                <w:lang w:eastAsia="zh-CN"/>
              </w:rPr>
              <w:t>Scell</w:t>
            </w:r>
            <w:proofErr w:type="spellEnd"/>
            <w:r>
              <w:rPr>
                <w:rFonts w:eastAsiaTheme="minorEastAsia"/>
                <w:iCs/>
                <w:kern w:val="2"/>
                <w:lang w:eastAsia="zh-CN"/>
              </w:rPr>
              <w:t xml:space="preserve">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 xml:space="preserve">DL slot in </w:t>
            </w:r>
            <w:proofErr w:type="spellStart"/>
            <w:r w:rsidR="008F0C22">
              <w:rPr>
                <w:rFonts w:eastAsiaTheme="minorEastAsia"/>
                <w:iCs/>
                <w:kern w:val="2"/>
                <w:lang w:eastAsia="zh-CN"/>
              </w:rPr>
              <w:t>PCell</w:t>
            </w:r>
            <w:proofErr w:type="spellEnd"/>
            <w:r w:rsidR="008F0C22">
              <w:rPr>
                <w:rFonts w:eastAsiaTheme="minorEastAsia"/>
                <w:iCs/>
                <w:kern w:val="2"/>
                <w:lang w:eastAsia="zh-CN"/>
              </w:rPr>
              <w:t>,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w:t>
            </w:r>
            <w:proofErr w:type="spellStart"/>
            <w:r w:rsidR="008F0C22">
              <w:rPr>
                <w:rFonts w:eastAsiaTheme="minorEastAsia"/>
                <w:iCs/>
                <w:kern w:val="2"/>
                <w:lang w:eastAsia="zh-CN"/>
              </w:rPr>
              <w:t>Scell</w:t>
            </w:r>
            <w:proofErr w:type="spellEnd"/>
            <w:r w:rsidR="008F0C22">
              <w:rPr>
                <w:rFonts w:eastAsiaTheme="minorEastAsia"/>
                <w:iCs/>
                <w:kern w:val="2"/>
                <w:lang w:eastAsia="zh-CN"/>
              </w:rPr>
              <w:t xml:space="preserve">.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w:t>
            </w:r>
            <w:proofErr w:type="spellStart"/>
            <w:r w:rsidR="008F0C22">
              <w:rPr>
                <w:rFonts w:eastAsiaTheme="minorEastAsia"/>
                <w:iCs/>
                <w:kern w:val="2"/>
                <w:lang w:eastAsia="zh-CN"/>
              </w:rPr>
              <w:t>PCell</w:t>
            </w:r>
            <w:proofErr w:type="spellEnd"/>
            <w:r w:rsidR="008F0C22">
              <w:rPr>
                <w:rFonts w:eastAsiaTheme="minorEastAsia"/>
                <w:iCs/>
                <w:kern w:val="2"/>
                <w:lang w:eastAsia="zh-CN"/>
              </w:rPr>
              <w:t xml:space="preserve"> and </w:t>
            </w:r>
            <w:proofErr w:type="spellStart"/>
            <w:r w:rsidR="008F0C22">
              <w:rPr>
                <w:rFonts w:eastAsiaTheme="minorEastAsia"/>
                <w:iCs/>
                <w:kern w:val="2"/>
                <w:lang w:eastAsia="zh-CN"/>
              </w:rPr>
              <w:t>Scell</w:t>
            </w:r>
            <w:proofErr w:type="spellEnd"/>
            <w:r w:rsidR="008F0C22">
              <w:rPr>
                <w:rFonts w:eastAsiaTheme="minorEastAsia"/>
                <w:iCs/>
                <w:kern w:val="2"/>
                <w:lang w:eastAsia="zh-CN"/>
              </w:rPr>
              <w:t>,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w:t>
            </w:r>
            <w:proofErr w:type="spellStart"/>
            <w:r w:rsidR="001530D6">
              <w:rPr>
                <w:rFonts w:eastAsiaTheme="minorEastAsia"/>
                <w:iCs/>
                <w:kern w:val="2"/>
                <w:lang w:eastAsia="zh-CN"/>
              </w:rPr>
              <w:t>PCell</w:t>
            </w:r>
            <w:proofErr w:type="spellEnd"/>
            <w:r w:rsidR="001530D6">
              <w:rPr>
                <w:rFonts w:eastAsiaTheme="minorEastAsia"/>
                <w:iCs/>
                <w:kern w:val="2"/>
                <w:lang w:eastAsia="zh-CN"/>
              </w:rPr>
              <w:t xml:space="preserve">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w:t>
            </w:r>
            <w:proofErr w:type="spellStart"/>
            <w:r>
              <w:rPr>
                <w:rFonts w:eastAsiaTheme="minorEastAsia"/>
                <w:iCs/>
                <w:kern w:val="2"/>
                <w:lang w:eastAsia="zh-CN"/>
              </w:rPr>
              <w:t>PCell</w:t>
            </w:r>
            <w:proofErr w:type="spellEnd"/>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 xml:space="preserve">Samsung. Actually not all PUCCH transmission will be on the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as I said, if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and </w:t>
            </w:r>
            <w:proofErr w:type="spellStart"/>
            <w:r w:rsidR="005B75FE">
              <w:rPr>
                <w:rFonts w:eastAsiaTheme="minorEastAsia"/>
                <w:iCs/>
                <w:kern w:val="2"/>
                <w:lang w:eastAsia="zh-CN"/>
              </w:rPr>
              <w:t>Scell</w:t>
            </w:r>
            <w:proofErr w:type="spellEnd"/>
            <w:r w:rsidR="005B75FE">
              <w:rPr>
                <w:rFonts w:eastAsiaTheme="minorEastAsia"/>
                <w:iCs/>
                <w:kern w:val="2"/>
                <w:lang w:eastAsia="zh-CN"/>
              </w:rPr>
              <w:t xml:space="preserve"> have complementary frame structures, for example,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is DDDUU, and </w:t>
            </w:r>
            <w:proofErr w:type="spellStart"/>
            <w:r w:rsidR="005B75FE">
              <w:rPr>
                <w:rFonts w:eastAsiaTheme="minorEastAsia"/>
                <w:iCs/>
                <w:kern w:val="2"/>
                <w:lang w:eastAsia="zh-CN"/>
              </w:rPr>
              <w:t>Scell</w:t>
            </w:r>
            <w:proofErr w:type="spellEnd"/>
            <w:r w:rsidR="005B75FE">
              <w:rPr>
                <w:rFonts w:eastAsiaTheme="minorEastAsia"/>
                <w:iCs/>
                <w:kern w:val="2"/>
                <w:lang w:eastAsia="zh-CN"/>
              </w:rPr>
              <w:t xml:space="preserve"> is UUUDD. gNB ensure the pattern for the last two Us in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to be configured as ‘0’, and then the PUCCH repetition will anyway be transmitted in the last two Us in </w:t>
            </w:r>
            <w:proofErr w:type="spellStart"/>
            <w:r w:rsidR="005B75FE">
              <w:rPr>
                <w:rFonts w:eastAsiaTheme="minorEastAsia"/>
                <w:iCs/>
                <w:kern w:val="2"/>
                <w:lang w:eastAsia="zh-CN"/>
              </w:rPr>
              <w:t>PCell</w:t>
            </w:r>
            <w:proofErr w:type="spellEnd"/>
            <w:r w:rsidR="005B75FE">
              <w:rPr>
                <w:rFonts w:eastAsiaTheme="minorEastAsia"/>
                <w:iCs/>
                <w:kern w:val="2"/>
                <w:lang w:eastAsia="zh-CN"/>
              </w:rPr>
              <w:t>.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w:t>
            </w:r>
            <w:proofErr w:type="spellStart"/>
            <w:r>
              <w:rPr>
                <w:rFonts w:eastAsiaTheme="minorEastAsia"/>
                <w:iCs/>
                <w:kern w:val="2"/>
                <w:lang w:eastAsia="zh-CN"/>
              </w:rPr>
              <w:t>Scell</w:t>
            </w:r>
            <w:proofErr w:type="spellEnd"/>
            <w:r>
              <w:rPr>
                <w:rFonts w:eastAsiaTheme="minorEastAsia"/>
                <w:iCs/>
                <w:kern w:val="2"/>
                <w:lang w:eastAsia="zh-CN"/>
              </w:rPr>
              <w:t xml:space="preserve">.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are still allowed if 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r w:rsidR="008B7E55" w:rsidRPr="002D6399" w14:paraId="2D20D106" w14:textId="77777777" w:rsidTr="00496310">
        <w:tc>
          <w:tcPr>
            <w:tcW w:w="1367" w:type="dxa"/>
          </w:tcPr>
          <w:p w14:paraId="6B748F36" w14:textId="2BF2B1B0" w:rsidR="008B7E55" w:rsidRDefault="008B7E55"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3228C8E0" w14:textId="5FAA4696" w:rsidR="008B7E55" w:rsidRDefault="008B7E55" w:rsidP="008B7E55">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Samsung: The maximum number of repetitions is not limited to 2 if the example TDD framework is used. If the 4 repetition is supported, the repetitions will cross the framework such as DDDUU </w:t>
            </w:r>
            <w:proofErr w:type="spellStart"/>
            <w:r>
              <w:rPr>
                <w:rFonts w:eastAsiaTheme="minorEastAsia"/>
                <w:iCs/>
                <w:kern w:val="2"/>
                <w:lang w:eastAsia="zh-CN"/>
              </w:rPr>
              <w:t>DDDUU</w:t>
            </w:r>
            <w:proofErr w:type="spellEnd"/>
            <w:r>
              <w:rPr>
                <w:rFonts w:eastAsiaTheme="minorEastAsia"/>
                <w:iCs/>
                <w:kern w:val="2"/>
                <w:lang w:eastAsia="zh-CN"/>
              </w:rPr>
              <w:t xml:space="preserve">. </w:t>
            </w:r>
          </w:p>
          <w:p w14:paraId="2262D3DE" w14:textId="3B899114" w:rsid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 xml:space="preserve">Another special example to explain my thought, if </w:t>
            </w:r>
            <w:proofErr w:type="spellStart"/>
            <w:r>
              <w:rPr>
                <w:rFonts w:eastAsiaTheme="minorEastAsia"/>
                <w:iCs/>
                <w:kern w:val="2"/>
                <w:lang w:eastAsia="zh-CN"/>
              </w:rPr>
              <w:t>PCell</w:t>
            </w:r>
            <w:proofErr w:type="spellEnd"/>
            <w:r>
              <w:rPr>
                <w:rFonts w:eastAsiaTheme="minorEastAsia"/>
                <w:iCs/>
                <w:kern w:val="2"/>
                <w:lang w:eastAsia="zh-CN"/>
              </w:rPr>
              <w:t xml:space="preserve"> is DDDUU, </w:t>
            </w:r>
            <w:proofErr w:type="spellStart"/>
            <w:r>
              <w:rPr>
                <w:rFonts w:eastAsiaTheme="minorEastAsia"/>
                <w:iCs/>
                <w:kern w:val="2"/>
                <w:lang w:eastAsia="zh-CN"/>
              </w:rPr>
              <w:t>Scell</w:t>
            </w:r>
            <w:proofErr w:type="spellEnd"/>
            <w:r>
              <w:rPr>
                <w:rFonts w:eastAsiaTheme="minorEastAsia"/>
                <w:iCs/>
                <w:kern w:val="2"/>
                <w:lang w:eastAsia="zh-CN"/>
              </w:rPr>
              <w:t xml:space="preserve"> is UUUDU, for the last slot of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the gNB should configure the pattern as 0 though the slots of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are both UL slot. </w:t>
            </w:r>
          </w:p>
          <w:p w14:paraId="71A6F563" w14:textId="693FD16F" w:rsidR="008B7E55" w:rsidRP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@CATT, the proposal is not necessary to combine with the TP for 9.2.6.</w:t>
            </w:r>
          </w:p>
        </w:tc>
      </w:tr>
      <w:tr w:rsidR="009F4DB4" w:rsidRPr="002D6399" w14:paraId="29E11DB1" w14:textId="77777777" w:rsidTr="00496310">
        <w:tc>
          <w:tcPr>
            <w:tcW w:w="1367" w:type="dxa"/>
          </w:tcPr>
          <w:p w14:paraId="61F2BBBA" w14:textId="042585A8" w:rsidR="009F4DB4" w:rsidRDefault="009F4DB4" w:rsidP="00496310">
            <w:pPr>
              <w:spacing w:beforeLines="50" w:before="120" w:after="0"/>
              <w:rPr>
                <w:rFonts w:eastAsiaTheme="minorEastAsia"/>
                <w:kern w:val="2"/>
                <w:lang w:eastAsia="zh-CN"/>
              </w:rPr>
            </w:pPr>
            <w:r>
              <w:rPr>
                <w:rFonts w:eastAsiaTheme="minorEastAsia"/>
                <w:kern w:val="2"/>
                <w:lang w:eastAsia="zh-CN"/>
              </w:rPr>
              <w:t>QC</w:t>
            </w:r>
          </w:p>
        </w:tc>
        <w:tc>
          <w:tcPr>
            <w:tcW w:w="8267" w:type="dxa"/>
          </w:tcPr>
          <w:p w14:paraId="3818C8EE" w14:textId="5E4F56B2" w:rsidR="009F4DB4" w:rsidRDefault="009F4DB4" w:rsidP="008B7E55">
            <w:pPr>
              <w:spacing w:beforeLines="50" w:before="120" w:after="0"/>
              <w:jc w:val="both"/>
              <w:rPr>
                <w:rFonts w:eastAsiaTheme="minorEastAsia"/>
                <w:iCs/>
                <w:kern w:val="2"/>
                <w:lang w:eastAsia="zh-CN"/>
              </w:rPr>
            </w:pPr>
            <w:r>
              <w:rPr>
                <w:rFonts w:eastAsiaTheme="minorEastAsia"/>
                <w:iCs/>
                <w:kern w:val="2"/>
                <w:lang w:eastAsia="zh-CN"/>
              </w:rPr>
              <w:t xml:space="preserve">@ZTE, we think ZTE for the proposal and we are open to solve the issue in that direction. But we have similar understanding as FL that this is equivalently to “gNB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I am not sure it is agreeable to Samsung. </w:t>
            </w:r>
          </w:p>
        </w:tc>
      </w:tr>
      <w:tr w:rsidR="007E6E19" w:rsidRPr="002D6399" w14:paraId="7D5CA7A4" w14:textId="77777777" w:rsidTr="00496310">
        <w:tc>
          <w:tcPr>
            <w:tcW w:w="1367" w:type="dxa"/>
          </w:tcPr>
          <w:p w14:paraId="4BD9B619" w14:textId="2B929114" w:rsidR="007E6E19" w:rsidRDefault="007E6E19" w:rsidP="007E6E19">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267" w:type="dxa"/>
          </w:tcPr>
          <w:p w14:paraId="30D47147" w14:textId="77777777" w:rsidR="007E6E19" w:rsidRDefault="007E6E19" w:rsidP="007E6E19">
            <w:pPr>
              <w:spacing w:beforeLines="50" w:before="120" w:after="0"/>
              <w:jc w:val="both"/>
              <w:rPr>
                <w:rFonts w:eastAsia="Malgun Gothic"/>
                <w:iCs/>
                <w:kern w:val="2"/>
                <w:lang w:eastAsia="ko-KR"/>
              </w:rPr>
            </w:pPr>
            <w:r>
              <w:rPr>
                <w:rFonts w:eastAsia="Malgun Gothic" w:hint="eastAsia"/>
                <w:iCs/>
                <w:kern w:val="2"/>
                <w:lang w:eastAsia="ko-KR"/>
              </w:rPr>
              <w:t>@</w:t>
            </w:r>
            <w:r>
              <w:rPr>
                <w:rFonts w:eastAsia="Malgun Gothic"/>
                <w:iCs/>
                <w:kern w:val="2"/>
                <w:lang w:eastAsia="ko-KR"/>
              </w:rPr>
              <w:t xml:space="preserve">ZTE: Thanks for the explanation. We are open to TP and described UE and gNB behaviour. However, it is </w:t>
            </w:r>
            <w:proofErr w:type="spellStart"/>
            <w:r>
              <w:rPr>
                <w:rFonts w:eastAsia="Malgun Gothic"/>
                <w:iCs/>
                <w:kern w:val="2"/>
                <w:lang w:eastAsia="ko-KR"/>
              </w:rPr>
              <w:t>questionalble</w:t>
            </w:r>
            <w:proofErr w:type="spellEnd"/>
            <w:r>
              <w:rPr>
                <w:rFonts w:eastAsia="Malgun Gothic"/>
                <w:iCs/>
                <w:kern w:val="2"/>
                <w:lang w:eastAsia="ko-KR"/>
              </w:rPr>
              <w:t xml:space="preserve"> how UE can handle with UL slot in Pcell indicated as ‘1’ and whether it is necessary to define such scenario as an error case. </w:t>
            </w:r>
          </w:p>
          <w:p w14:paraId="7A2BCCCC" w14:textId="77777777" w:rsidR="007E6E19" w:rsidRDefault="007E6E19" w:rsidP="007E6E19">
            <w:pPr>
              <w:spacing w:beforeLines="50" w:before="120" w:after="0"/>
              <w:jc w:val="both"/>
              <w:rPr>
                <w:rFonts w:eastAsiaTheme="minorEastAsia"/>
                <w:iCs/>
                <w:kern w:val="2"/>
                <w:lang w:eastAsia="zh-CN"/>
              </w:rPr>
            </w:pPr>
          </w:p>
        </w:tc>
      </w:tr>
      <w:tr w:rsidR="008E4155" w:rsidRPr="002D6399" w14:paraId="64DACD1C" w14:textId="77777777" w:rsidTr="00496310">
        <w:tc>
          <w:tcPr>
            <w:tcW w:w="1367" w:type="dxa"/>
          </w:tcPr>
          <w:p w14:paraId="0B97628A" w14:textId="7E4BEE7A" w:rsidR="008E4155" w:rsidRPr="008E4155" w:rsidRDefault="008E4155" w:rsidP="007E6E1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9ABF4CA" w14:textId="6C3C3F33" w:rsidR="008E4155" w:rsidRPr="008E4155" w:rsidRDefault="008E4155" w:rsidP="008E4155">
            <w:pPr>
              <w:spacing w:beforeLines="50" w:before="120" w:after="0"/>
              <w:jc w:val="both"/>
              <w:rPr>
                <w:rFonts w:eastAsiaTheme="minorEastAsia"/>
                <w:iCs/>
                <w:kern w:val="2"/>
                <w:lang w:eastAsia="zh-CN"/>
              </w:rPr>
            </w:pPr>
            <w:r>
              <w:rPr>
                <w:rFonts w:eastAsiaTheme="minorEastAsia"/>
                <w:iCs/>
                <w:kern w:val="2"/>
                <w:lang w:eastAsia="zh-CN"/>
              </w:rPr>
              <w:t xml:space="preserve">My assumption is the </w:t>
            </w:r>
            <w:r>
              <w:rPr>
                <w:rFonts w:eastAsia="Malgun Gothic"/>
                <w:iCs/>
                <w:kern w:val="2"/>
                <w:lang w:eastAsia="ko-KR"/>
              </w:rPr>
              <w:t>UL slot in Pcell will not indicated as ‘1’ as there may be PUCCH repetitions to be transmitted.</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47468A">
      <w:pPr>
        <w:pStyle w:val="ListParagraph"/>
        <w:numPr>
          <w:ilvl w:val="0"/>
          <w:numId w:val="76"/>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47468A">
      <w:pPr>
        <w:pStyle w:val="ListParagraph"/>
        <w:numPr>
          <w:ilvl w:val="0"/>
          <w:numId w:val="76"/>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47468A">
      <w:pPr>
        <w:pStyle w:val="ListParagraph"/>
        <w:numPr>
          <w:ilvl w:val="0"/>
          <w:numId w:val="76"/>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47468A">
      <w:pPr>
        <w:pStyle w:val="ListParagraph"/>
        <w:numPr>
          <w:ilvl w:val="1"/>
          <w:numId w:val="76"/>
        </w:numPr>
        <w:jc w:val="both"/>
        <w:rPr>
          <w:b/>
          <w:bCs/>
          <w:iCs/>
          <w:sz w:val="22"/>
          <w:szCs w:val="22"/>
          <w:lang w:eastAsia="zh-CN"/>
        </w:rPr>
      </w:pPr>
      <w:r w:rsidRPr="00553AF1">
        <w:rPr>
          <w:b/>
          <w:bCs/>
          <w:iCs/>
          <w:sz w:val="22"/>
          <w:szCs w:val="22"/>
        </w:rPr>
        <w:t xml:space="preserve">the UE always transmits the PUCCH repetition on </w:t>
      </w:r>
      <w:proofErr w:type="spellStart"/>
      <w:r w:rsidRPr="00553AF1">
        <w:rPr>
          <w:b/>
          <w:bCs/>
          <w:iCs/>
          <w:sz w:val="22"/>
          <w:szCs w:val="22"/>
        </w:rPr>
        <w:t>PCell</w:t>
      </w:r>
      <w:proofErr w:type="spellEnd"/>
      <w:r w:rsidRPr="00553AF1">
        <w:rPr>
          <w:b/>
          <w:bCs/>
          <w:iCs/>
          <w:sz w:val="22"/>
          <w:szCs w:val="22"/>
        </w:rPr>
        <w:t xml:space="preserve"> regardless of the indication of the semi-static PUCCH cell pattern</w:t>
      </w:r>
    </w:p>
    <w:p w14:paraId="45AB9B49" w14:textId="77777777" w:rsidR="00E02874" w:rsidRPr="00553AF1" w:rsidRDefault="00E02874" w:rsidP="0047468A">
      <w:pPr>
        <w:pStyle w:val="ListParagraph"/>
        <w:numPr>
          <w:ilvl w:val="1"/>
          <w:numId w:val="76"/>
        </w:numPr>
        <w:spacing w:before="120" w:after="0"/>
        <w:contextualSpacing w:val="0"/>
        <w:rPr>
          <w:b/>
          <w:bCs/>
          <w:i/>
          <w:sz w:val="22"/>
          <w:szCs w:val="22"/>
          <w:lang w:eastAsia="zh-CN"/>
        </w:rPr>
      </w:pPr>
      <w:r w:rsidRPr="00553AF1">
        <w:rPr>
          <w:b/>
          <w:bCs/>
          <w:sz w:val="22"/>
          <w:szCs w:val="22"/>
          <w:lang w:val="en-US" w:eastAsia="zh-CN"/>
        </w:rPr>
        <w:lastRenderedPageBreak/>
        <w:t xml:space="preserve">the UE transmits scheduled/configured PUCCH without PUCCH repetition also on the </w:t>
      </w:r>
      <w:proofErr w:type="spellStart"/>
      <w:r w:rsidRPr="00553AF1">
        <w:rPr>
          <w:b/>
          <w:bCs/>
          <w:sz w:val="22"/>
          <w:szCs w:val="22"/>
          <w:lang w:val="en-US" w:eastAsia="zh-CN"/>
        </w:rPr>
        <w:t>PCell</w:t>
      </w:r>
      <w:proofErr w:type="spellEnd"/>
      <w:r w:rsidRPr="00553AF1">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553AF1">
        <w:rPr>
          <w:b/>
          <w:bCs/>
          <w:sz w:val="22"/>
          <w:szCs w:val="22"/>
          <w:lang w:val="en-US" w:eastAsia="zh-CN"/>
        </w:rPr>
        <w:t>PCell</w:t>
      </w:r>
      <w:proofErr w:type="spellEnd"/>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TableGrid"/>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Heading2"/>
              <w:numPr>
                <w:ilvl w:val="0"/>
                <w:numId w:val="0"/>
              </w:numPr>
              <w:ind w:left="1140"/>
              <w:rPr>
                <w:lang w:val="en-GB"/>
              </w:rPr>
            </w:pPr>
            <w:r>
              <w:t>9.A</w:t>
            </w:r>
            <w:r>
              <w:tab/>
              <w:t>PUCCH cell switching</w:t>
            </w:r>
          </w:p>
          <w:p w14:paraId="3B86C878" w14:textId="77777777" w:rsidR="00E466E8" w:rsidRDefault="00E466E8" w:rsidP="00896EE3">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 xml:space="preserve">on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Support the TP (although the “of any priority” is unnecessary – there is no restriction). The proposal has some ambiguities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w:t>
            </w:r>
            <w:proofErr w:type="spellStart"/>
            <w:r>
              <w:rPr>
                <w:rFonts w:eastAsiaTheme="minorEastAsia"/>
                <w:kern w:val="2"/>
                <w:lang w:eastAsia="zh-CN"/>
              </w:rPr>
              <w:t>ambiguitites</w:t>
            </w:r>
            <w:proofErr w:type="spellEnd"/>
            <w:r>
              <w:rPr>
                <w:rFonts w:eastAsiaTheme="minorEastAsia"/>
                <w:kern w:val="2"/>
                <w:lang w:eastAsia="zh-CN"/>
              </w:rPr>
              <w:t xml:space="preserve">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w:t>
            </w:r>
            <w:proofErr w:type="spellStart"/>
            <w:r>
              <w:rPr>
                <w:kern w:val="2"/>
                <w:lang w:eastAsia="zh-CN"/>
              </w:rPr>
              <w:t>bulltes</w:t>
            </w:r>
            <w:proofErr w:type="spellEnd"/>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w:t>
            </w:r>
            <w:proofErr w:type="spellStart"/>
            <w:r>
              <w:rPr>
                <w:rFonts w:eastAsiaTheme="minorEastAsia"/>
                <w:kern w:val="2"/>
                <w:lang w:eastAsia="zh-CN"/>
              </w:rPr>
              <w:t>sSCell</w:t>
            </w:r>
            <w:proofErr w:type="spellEnd"/>
            <w:r>
              <w:rPr>
                <w:rFonts w:eastAsiaTheme="minorEastAsia"/>
                <w:kern w:val="2"/>
                <w:lang w:eastAsia="zh-CN"/>
              </w:rPr>
              <w:t xml:space="preserve">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sSCell</w:t>
            </w:r>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w:t>
            </w:r>
            <w:proofErr w:type="spellStart"/>
            <w:r w:rsidR="00D92F63">
              <w:rPr>
                <w:rFonts w:eastAsiaTheme="minorEastAsia"/>
                <w:lang w:eastAsia="zh-CN"/>
              </w:rPr>
              <w:t>PCell</w:t>
            </w:r>
            <w:proofErr w:type="spellEnd"/>
            <w:r w:rsidR="00D92F63">
              <w:rPr>
                <w:rFonts w:eastAsiaTheme="minorEastAsia"/>
                <w:lang w:eastAsia="zh-CN"/>
              </w:rPr>
              <w:t xml:space="preserve">,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 xml:space="preserve">E should transmit the PUCCH without repetition on the </w:t>
            </w:r>
            <w:r w:rsidR="00522122">
              <w:rPr>
                <w:rFonts w:eastAsiaTheme="minorEastAsia"/>
                <w:kern w:val="2"/>
                <w:lang w:eastAsia="zh-CN"/>
              </w:rPr>
              <w:lastRenderedPageBreak/>
              <w:t xml:space="preserve">PUCCH </w:t>
            </w:r>
            <w:proofErr w:type="spellStart"/>
            <w:r w:rsidR="00522122">
              <w:rPr>
                <w:rFonts w:eastAsiaTheme="minorEastAsia"/>
                <w:kern w:val="2"/>
                <w:lang w:eastAsia="zh-CN"/>
              </w:rPr>
              <w:t>sSCell</w:t>
            </w:r>
            <w:proofErr w:type="spellEnd"/>
            <w:r w:rsidR="00522122">
              <w:rPr>
                <w:rFonts w:eastAsiaTheme="minorEastAsia"/>
                <w:kern w:val="2"/>
                <w:lang w:eastAsia="zh-CN"/>
              </w:rPr>
              <w:t xml:space="preserve"> or UE should transmit the PUCCH of the first repetition on the </w:t>
            </w:r>
            <w:proofErr w:type="spellStart"/>
            <w:r w:rsidR="00522122">
              <w:rPr>
                <w:rFonts w:eastAsiaTheme="minorEastAsia"/>
                <w:kern w:val="2"/>
                <w:lang w:eastAsia="zh-CN"/>
              </w:rPr>
              <w:t>PCell</w:t>
            </w:r>
            <w:proofErr w:type="spellEnd"/>
            <w:r w:rsidR="00522122">
              <w:rPr>
                <w:rFonts w:eastAsiaTheme="minorEastAsia"/>
                <w:kern w:val="2"/>
                <w:lang w:eastAsia="zh-CN"/>
              </w:rPr>
              <w:t xml:space="preserve"> and ignore the pattern?</w:t>
            </w:r>
          </w:p>
          <w:p w14:paraId="28647192" w14:textId="77777777" w:rsidR="00522122" w:rsidRDefault="00522122" w:rsidP="00522122">
            <w:pPr>
              <w:jc w:val="center"/>
              <w:rPr>
                <w:lang w:eastAsia="zh-CN"/>
              </w:rPr>
            </w:pPr>
            <w:r>
              <w:rPr>
                <w:iCs/>
                <w:noProof/>
                <w:kern w:val="2"/>
                <w:lang w:val="en-US" w:eastAsia="zh-CN"/>
              </w:rPr>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0A955D01" w:rsidR="00E02874" w:rsidRPr="008B7E55" w:rsidRDefault="008B7E55" w:rsidP="00496310">
            <w:pPr>
              <w:spacing w:beforeLines="50" w:before="120" w:after="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105" w:type="dxa"/>
          </w:tcPr>
          <w:p w14:paraId="1E8687F8" w14:textId="4773178F" w:rsidR="00E02874" w:rsidRDefault="008B7E55" w:rsidP="00496310">
            <w:pPr>
              <w:spacing w:beforeLines="50" w:before="120" w:after="0"/>
              <w:rPr>
                <w:rFonts w:eastAsiaTheme="minorEastAsia"/>
                <w:iCs/>
                <w:kern w:val="2"/>
                <w:lang w:eastAsia="zh-CN"/>
              </w:rPr>
            </w:pPr>
            <w:r>
              <w:rPr>
                <w:rFonts w:eastAsiaTheme="minorEastAsia"/>
                <w:iCs/>
                <w:kern w:val="2"/>
                <w:lang w:eastAsia="zh-CN"/>
              </w:rPr>
              <w:t xml:space="preserve">View from vivo is valid. </w:t>
            </w:r>
            <w:r w:rsidR="007D3B4C">
              <w:rPr>
                <w:rFonts w:eastAsiaTheme="minorEastAsia"/>
                <w:iCs/>
                <w:kern w:val="2"/>
                <w:lang w:eastAsia="zh-CN"/>
              </w:rPr>
              <w:t>To compromise the views from both sides, c</w:t>
            </w:r>
            <w:r>
              <w:rPr>
                <w:rFonts w:eastAsiaTheme="minorEastAsia"/>
                <w:iCs/>
                <w:kern w:val="2"/>
                <w:lang w:eastAsia="zh-CN"/>
              </w:rPr>
              <w:t>an we add our proposal (</w:t>
            </w:r>
            <w:r w:rsidRPr="008B7E55">
              <w:rPr>
                <w:rFonts w:eastAsiaTheme="minorEastAsia"/>
                <w:iCs/>
                <w:color w:val="00B050"/>
                <w:kern w:val="2"/>
                <w:lang w:eastAsia="zh-CN"/>
              </w:rPr>
              <w:t>Green part</w:t>
            </w:r>
            <w:r>
              <w:rPr>
                <w:rFonts w:eastAsiaTheme="minorEastAsia"/>
                <w:iCs/>
                <w:kern w:val="2"/>
                <w:lang w:eastAsia="zh-CN"/>
              </w:rPr>
              <w:t xml:space="preserve">) in addition to the TP provided by moderator?  The reason is the PUCCH repetition specified in 9.2.6 is only applied to </w:t>
            </w:r>
            <w:proofErr w:type="spellStart"/>
            <w:r>
              <w:rPr>
                <w:rFonts w:eastAsiaTheme="minorEastAsia"/>
                <w:iCs/>
                <w:kern w:val="2"/>
                <w:lang w:eastAsia="zh-CN"/>
              </w:rPr>
              <w:t>PCell</w:t>
            </w:r>
            <w:proofErr w:type="spellEnd"/>
            <w:r>
              <w:rPr>
                <w:rFonts w:eastAsiaTheme="minorEastAsia"/>
                <w:iCs/>
                <w:kern w:val="2"/>
                <w:lang w:eastAsia="zh-CN"/>
              </w:rPr>
              <w:t xml:space="preserve">, then it implies that gNB cannot schedule the PUCCH </w:t>
            </w:r>
            <w:proofErr w:type="spellStart"/>
            <w:r>
              <w:rPr>
                <w:rFonts w:eastAsiaTheme="minorEastAsia"/>
                <w:iCs/>
                <w:kern w:val="2"/>
                <w:lang w:eastAsia="zh-CN"/>
              </w:rPr>
              <w:t>repeitions</w:t>
            </w:r>
            <w:proofErr w:type="spellEnd"/>
            <w:r>
              <w:rPr>
                <w:rFonts w:eastAsiaTheme="minorEastAsia"/>
                <w:iCs/>
                <w:kern w:val="2"/>
                <w:lang w:eastAsia="zh-CN"/>
              </w:rPr>
              <w:t xml:space="preserve"> in </w:t>
            </w:r>
            <w:proofErr w:type="spellStart"/>
            <w:r>
              <w:rPr>
                <w:rFonts w:eastAsiaTheme="minorEastAsia"/>
                <w:iCs/>
                <w:kern w:val="2"/>
                <w:lang w:eastAsia="zh-CN"/>
              </w:rPr>
              <w:t>Scell</w:t>
            </w:r>
            <w:proofErr w:type="spellEnd"/>
            <w:r>
              <w:rPr>
                <w:rFonts w:eastAsiaTheme="minorEastAsia"/>
                <w:iCs/>
                <w:kern w:val="2"/>
                <w:lang w:eastAsia="zh-CN"/>
              </w:rPr>
              <w:t xml:space="preserve">. </w:t>
            </w:r>
          </w:p>
          <w:p w14:paraId="64B7C8F1" w14:textId="77777777" w:rsidR="008B7E55" w:rsidRDefault="008B7E55" w:rsidP="00496310">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8B7E55" w14:paraId="397C94EC" w14:textId="77777777" w:rsidTr="008B7E55">
              <w:tc>
                <w:tcPr>
                  <w:tcW w:w="7874" w:type="dxa"/>
                </w:tcPr>
                <w:p w14:paraId="72ADEA8E" w14:textId="77777777" w:rsidR="008B7E55" w:rsidRDefault="008B7E55" w:rsidP="008B7E55">
                  <w:pPr>
                    <w:pStyle w:val="Heading2"/>
                    <w:numPr>
                      <w:ilvl w:val="0"/>
                      <w:numId w:val="0"/>
                    </w:numPr>
                    <w:ind w:left="1140"/>
                    <w:rPr>
                      <w:lang w:val="en-GB"/>
                    </w:rPr>
                  </w:pPr>
                  <w:r>
                    <w:t>9.A</w:t>
                  </w:r>
                  <w:r>
                    <w:tab/>
                    <w:t>PUCCH cell switching</w:t>
                  </w:r>
                </w:p>
                <w:p w14:paraId="150C449F" w14:textId="5AEA4334" w:rsidR="008B7E55" w:rsidRPr="008B7E55" w:rsidRDefault="008B7E55" w:rsidP="008B7E55">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8B7E55">
                    <w:rPr>
                      <w:color w:val="00B050"/>
                    </w:rPr>
                    <w:t>If the UE is provided PUCCH-</w:t>
                  </w:r>
                  <w:proofErr w:type="spellStart"/>
                  <w:r w:rsidRPr="008B7E55">
                    <w:rPr>
                      <w:color w:val="00B050"/>
                    </w:rPr>
                    <w:t>sSCellPattern</w:t>
                  </w:r>
                  <w:proofErr w:type="spellEnd"/>
                  <w:r w:rsidRPr="008B7E55">
                    <w:rPr>
                      <w:color w:val="00B050"/>
                    </w:rPr>
                    <w:t>, UE transmits a PUCCH over  slots according to 9.2.6.</w:t>
                  </w:r>
                </w:p>
                <w:p w14:paraId="12B14522" w14:textId="77777777" w:rsidR="008B7E55" w:rsidRDefault="008B7E55" w:rsidP="008B7E5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 xml:space="preserve">on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73B31D6B" w14:textId="35B5D3C3" w:rsidR="008B7E55" w:rsidRDefault="008B7E55" w:rsidP="008B7E55">
                  <w:pPr>
                    <w:spacing w:beforeLines="50" w:before="120" w:after="0"/>
                    <w:rPr>
                      <w:rFonts w:eastAsiaTheme="minorEastAsia"/>
                      <w:iCs/>
                      <w:kern w:val="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AFCC4B" w14:textId="4B9B43D8" w:rsidR="008B7E55" w:rsidRPr="008B7E55" w:rsidRDefault="008B7E55" w:rsidP="00496310">
            <w:pPr>
              <w:spacing w:beforeLines="50" w:before="120" w:after="0"/>
              <w:rPr>
                <w:rFonts w:eastAsiaTheme="minorEastAsia"/>
                <w:iCs/>
                <w:kern w:val="2"/>
                <w:lang w:eastAsia="zh-CN"/>
              </w:rPr>
            </w:pPr>
          </w:p>
        </w:tc>
      </w:tr>
      <w:tr w:rsidR="00FE4E92" w:rsidRPr="002D6399" w14:paraId="3D92DCA6" w14:textId="77777777" w:rsidTr="00496310">
        <w:tc>
          <w:tcPr>
            <w:tcW w:w="1529" w:type="dxa"/>
          </w:tcPr>
          <w:p w14:paraId="31B5CD4C" w14:textId="2C478F10" w:rsidR="00FE4E92" w:rsidRDefault="00FE4E92"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691AC7C" w14:textId="665F4E48" w:rsidR="00FE4E92" w:rsidRDefault="00FE4E92" w:rsidP="00496310">
            <w:pPr>
              <w:spacing w:beforeLines="50" w:before="120" w:after="0"/>
              <w:rPr>
                <w:rFonts w:eastAsiaTheme="minorEastAsia"/>
                <w:iCs/>
                <w:kern w:val="2"/>
                <w:lang w:eastAsia="zh-CN"/>
              </w:rPr>
            </w:pPr>
            <w:r>
              <w:rPr>
                <w:rFonts w:eastAsiaTheme="minorEastAsia"/>
                <w:iCs/>
                <w:kern w:val="2"/>
                <w:lang w:eastAsia="zh-CN"/>
              </w:rPr>
              <w:t xml:space="preserve">From technical perspective, we </w:t>
            </w:r>
            <w:r w:rsidR="009D5AD2">
              <w:rPr>
                <w:rFonts w:eastAsiaTheme="minorEastAsia"/>
                <w:iCs/>
                <w:kern w:val="2"/>
                <w:lang w:eastAsia="zh-CN"/>
              </w:rPr>
              <w:t xml:space="preserve">fully </w:t>
            </w:r>
            <w:r>
              <w:rPr>
                <w:rFonts w:eastAsiaTheme="minorEastAsia"/>
                <w:iCs/>
                <w:kern w:val="2"/>
                <w:lang w:eastAsia="zh-CN"/>
              </w:rPr>
              <w:t xml:space="preserve">agree with VIVO/CATT that removing the restrictions creates ambiguity for the cases VIVO listed. But for RAN1 progress, we will not object the TP proposed by FL, with the assumption that all unclarified those cases are treated as error case with UE </w:t>
            </w:r>
            <w:proofErr w:type="spellStart"/>
            <w:r>
              <w:rPr>
                <w:rFonts w:eastAsiaTheme="minorEastAsia"/>
                <w:iCs/>
                <w:kern w:val="2"/>
                <w:lang w:eastAsia="zh-CN"/>
              </w:rPr>
              <w:t>behavior</w:t>
            </w:r>
            <w:proofErr w:type="spellEnd"/>
            <w:r>
              <w:rPr>
                <w:rFonts w:eastAsiaTheme="minorEastAsia"/>
                <w:iCs/>
                <w:kern w:val="2"/>
                <w:lang w:eastAsia="zh-CN"/>
              </w:rPr>
              <w:t xml:space="preserve"> unspecified.  </w:t>
            </w:r>
          </w:p>
        </w:tc>
      </w:tr>
      <w:tr w:rsidR="00195D30" w:rsidRPr="002D6399" w14:paraId="1A574185" w14:textId="77777777" w:rsidTr="00496310">
        <w:tc>
          <w:tcPr>
            <w:tcW w:w="1529" w:type="dxa"/>
          </w:tcPr>
          <w:p w14:paraId="49A05813" w14:textId="4398C3A9" w:rsidR="00195D30" w:rsidRDefault="00195D30" w:rsidP="00496310">
            <w:pPr>
              <w:spacing w:beforeLines="50" w:before="120" w:after="0"/>
              <w:rPr>
                <w:rFonts w:eastAsiaTheme="minorEastAsia"/>
                <w:iCs/>
                <w:kern w:val="2"/>
                <w:lang w:eastAsia="zh-CN"/>
              </w:rPr>
            </w:pPr>
            <w:r>
              <w:rPr>
                <w:rFonts w:eastAsiaTheme="minorEastAsia"/>
                <w:iCs/>
                <w:kern w:val="2"/>
                <w:lang w:eastAsia="zh-CN"/>
              </w:rPr>
              <w:t>Samsung</w:t>
            </w:r>
            <w:r w:rsidR="00292088">
              <w:rPr>
                <w:rFonts w:eastAsiaTheme="minorEastAsia"/>
                <w:iCs/>
                <w:kern w:val="2"/>
                <w:lang w:eastAsia="zh-CN"/>
              </w:rPr>
              <w:t>2</w:t>
            </w:r>
          </w:p>
        </w:tc>
        <w:tc>
          <w:tcPr>
            <w:tcW w:w="8105" w:type="dxa"/>
          </w:tcPr>
          <w:p w14:paraId="70E0577D" w14:textId="77777777" w:rsidR="00195D30" w:rsidRDefault="00195D30" w:rsidP="00496310">
            <w:pPr>
              <w:spacing w:beforeLines="50" w:before="120" w:after="0"/>
              <w:rPr>
                <w:rFonts w:eastAsiaTheme="minorEastAsia"/>
                <w:iCs/>
                <w:kern w:val="2"/>
                <w:lang w:eastAsia="zh-CN"/>
              </w:rPr>
            </w:pPr>
            <w:r>
              <w:rPr>
                <w:rFonts w:eastAsiaTheme="minorEastAsia"/>
                <w:iCs/>
                <w:kern w:val="2"/>
                <w:lang w:eastAsia="zh-CN"/>
              </w:rPr>
              <w:t>@Vivo</w:t>
            </w:r>
          </w:p>
          <w:p w14:paraId="5DE91D47" w14:textId="05D508B6" w:rsidR="00195D30" w:rsidRDefault="00195D30" w:rsidP="00496310">
            <w:pPr>
              <w:spacing w:beforeLines="50" w:before="120" w:after="0"/>
              <w:rPr>
                <w:rFonts w:eastAsiaTheme="minorEastAsia"/>
                <w:iCs/>
                <w:kern w:val="2"/>
                <w:lang w:eastAsia="zh-CN"/>
              </w:rPr>
            </w:pPr>
            <w:r>
              <w:rPr>
                <w:rFonts w:eastAsiaTheme="minorEastAsia"/>
                <w:iCs/>
                <w:kern w:val="2"/>
                <w:lang w:eastAsia="zh-CN"/>
              </w:rPr>
              <w:lastRenderedPageBreak/>
              <w:t xml:space="preserve">For the first point, the agreement is to not change the PUCCH repetition procedure due to </w:t>
            </w:r>
            <w:r w:rsidRPr="00195D30">
              <w:rPr>
                <w:rFonts w:eastAsiaTheme="minorEastAsia"/>
                <w:iCs/>
                <w:kern w:val="2"/>
                <w:highlight w:val="cyan"/>
                <w:lang w:eastAsia="zh-CN"/>
              </w:rPr>
              <w:t>switching that is not applicable to the repetitions</w:t>
            </w:r>
            <w:r>
              <w:rPr>
                <w:rFonts w:eastAsiaTheme="minorEastAsia"/>
                <w:iCs/>
                <w:kern w:val="2"/>
                <w:lang w:eastAsia="zh-CN"/>
              </w:rPr>
              <w:t xml:space="preserve"> (it is “</w:t>
            </w:r>
            <w:r w:rsidRPr="00195D30">
              <w:rPr>
                <w:highlight w:val="cyan"/>
              </w:rPr>
              <w:t>applicable only to PUCCH transmissions without repetitions</w:t>
            </w:r>
            <w:r>
              <w:rPr>
                <w:rFonts w:eastAsiaTheme="minorEastAsia"/>
                <w:iCs/>
                <w:kern w:val="2"/>
                <w:lang w:eastAsia="zh-CN"/>
              </w:rPr>
              <w:t>”). That was the agreement from RAN1#108.</w:t>
            </w:r>
          </w:p>
          <w:p w14:paraId="741924BC" w14:textId="6ACAD376" w:rsidR="00195D30" w:rsidRDefault="00195D30" w:rsidP="00496310">
            <w:pPr>
              <w:spacing w:beforeLines="50" w:before="120" w:after="0"/>
              <w:rPr>
                <w:rFonts w:eastAsiaTheme="minorEastAsia"/>
                <w:iCs/>
                <w:kern w:val="2"/>
                <w:lang w:eastAsia="zh-CN"/>
              </w:rPr>
            </w:pPr>
            <w:r w:rsidRPr="00195D30">
              <w:rPr>
                <w:rFonts w:eastAsiaTheme="minorEastAsia"/>
                <w:iCs/>
                <w:kern w:val="2"/>
                <w:highlight w:val="green"/>
                <w:lang w:eastAsia="zh-CN"/>
              </w:rPr>
              <w:t>Agreement</w:t>
            </w:r>
          </w:p>
          <w:p w14:paraId="53150C7A" w14:textId="77777777" w:rsidR="00195D30" w:rsidRPr="00BE689E" w:rsidRDefault="00195D30" w:rsidP="00195D30">
            <w:pPr>
              <w:spacing w:after="0"/>
            </w:pPr>
            <w:r w:rsidRPr="00BE689E">
              <w:t xml:space="preserve">For semi-static PUCCH cell switch and PUCCH repetitions: </w:t>
            </w:r>
          </w:p>
          <w:p w14:paraId="698C7C6F" w14:textId="77777777" w:rsidR="00195D30" w:rsidRPr="00195D30" w:rsidRDefault="00195D30" w:rsidP="00195D30">
            <w:pPr>
              <w:pStyle w:val="ListParagraph"/>
              <w:numPr>
                <w:ilvl w:val="0"/>
                <w:numId w:val="28"/>
              </w:numPr>
              <w:overflowPunct w:val="0"/>
              <w:autoSpaceDE w:val="0"/>
              <w:autoSpaceDN w:val="0"/>
              <w:adjustRightInd w:val="0"/>
              <w:spacing w:after="0"/>
              <w:contextualSpacing w:val="0"/>
              <w:textAlignment w:val="baseline"/>
              <w:rPr>
                <w:highlight w:val="cyan"/>
              </w:rPr>
            </w:pPr>
            <w:r w:rsidRPr="00195D30">
              <w:rPr>
                <w:highlight w:val="cyan"/>
              </w:rPr>
              <w:t xml:space="preserve">Semi-static PUCCH cell switching is applicable only to PUCCH transmissions without repetitions. </w:t>
            </w:r>
          </w:p>
          <w:p w14:paraId="4D8E9F8A" w14:textId="77777777" w:rsidR="00195D30" w:rsidRPr="00BE689E" w:rsidRDefault="00195D30" w:rsidP="00195D30">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a PUCCH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60495B85" w14:textId="77777777" w:rsidR="00195D30" w:rsidRDefault="00195D30" w:rsidP="00496310">
            <w:pPr>
              <w:spacing w:beforeLines="50" w:before="120" w:after="0"/>
              <w:rPr>
                <w:rFonts w:eastAsiaTheme="minorEastAsia"/>
                <w:iCs/>
                <w:kern w:val="2"/>
                <w:lang w:eastAsia="zh-CN"/>
              </w:rPr>
            </w:pPr>
          </w:p>
          <w:p w14:paraId="000F7AA7" w14:textId="2C72836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second point, that was one of the reasons the proposal was problematic. We agreed to the TP, not to the proposal. With the TP, the Rel-16 procedure applies and there is no issue.  </w:t>
            </w:r>
          </w:p>
          <w:p w14:paraId="006F6908" w14:textId="716A71E8" w:rsidR="00292088" w:rsidRDefault="00292088" w:rsidP="00496310">
            <w:pPr>
              <w:spacing w:beforeLines="50" w:before="120" w:after="0"/>
              <w:rPr>
                <w:rFonts w:eastAsiaTheme="minorEastAsia"/>
                <w:iCs/>
                <w:kern w:val="2"/>
                <w:lang w:eastAsia="zh-CN"/>
              </w:rPr>
            </w:pPr>
            <w:r>
              <w:rPr>
                <w:rFonts w:eastAsiaTheme="minorEastAsia"/>
                <w:iCs/>
                <w:kern w:val="2"/>
                <w:lang w:eastAsia="zh-CN"/>
              </w:rPr>
              <w:t>@ZTE: T</w:t>
            </w:r>
            <w:r w:rsidR="00195D30">
              <w:rPr>
                <w:rFonts w:eastAsiaTheme="minorEastAsia"/>
                <w:iCs/>
                <w:kern w:val="2"/>
                <w:lang w:eastAsia="zh-CN"/>
              </w:rPr>
              <w:t xml:space="preserve">he text </w:t>
            </w:r>
            <w:r>
              <w:rPr>
                <w:rFonts w:eastAsiaTheme="minorEastAsia"/>
                <w:iCs/>
                <w:kern w:val="2"/>
                <w:lang w:eastAsia="zh-CN"/>
              </w:rPr>
              <w:t xml:space="preserve">in </w:t>
            </w:r>
            <w:r w:rsidRPr="00292088">
              <w:rPr>
                <w:rFonts w:eastAsiaTheme="minorEastAsia"/>
                <w:iCs/>
                <w:color w:val="00B050"/>
                <w:kern w:val="2"/>
                <w:lang w:eastAsia="zh-CN"/>
              </w:rPr>
              <w:t>green</w:t>
            </w:r>
            <w:r w:rsidR="00195D30">
              <w:rPr>
                <w:rFonts w:eastAsiaTheme="minorEastAsia"/>
                <w:iCs/>
                <w:kern w:val="2"/>
                <w:lang w:eastAsia="zh-CN"/>
              </w:rPr>
              <w:t xml:space="preserve"> is </w:t>
            </w:r>
            <w:r>
              <w:rPr>
                <w:rFonts w:eastAsiaTheme="minorEastAsia"/>
                <w:iCs/>
                <w:kern w:val="2"/>
                <w:lang w:eastAsia="zh-CN"/>
              </w:rPr>
              <w:t xml:space="preserve">currently </w:t>
            </w:r>
            <w:r w:rsidR="00195D30">
              <w:rPr>
                <w:rFonts w:eastAsiaTheme="minorEastAsia"/>
                <w:iCs/>
                <w:kern w:val="2"/>
                <w:lang w:eastAsia="zh-CN"/>
              </w:rPr>
              <w:t xml:space="preserve">redundant as the TP </w:t>
            </w:r>
            <w:r>
              <w:rPr>
                <w:rFonts w:eastAsiaTheme="minorEastAsia"/>
                <w:iCs/>
                <w:kern w:val="2"/>
                <w:lang w:eastAsia="zh-CN"/>
              </w:rPr>
              <w:t xml:space="preserve">includes the reference to Clause 9.2.6. However, OK (and simpler) to add that text as the </w:t>
            </w:r>
            <w:r w:rsidRPr="00292088">
              <w:rPr>
                <w:rFonts w:eastAsiaTheme="minorEastAsia"/>
                <w:iCs/>
                <w:kern w:val="2"/>
                <w:u w:val="single"/>
                <w:lang w:eastAsia="zh-CN"/>
              </w:rPr>
              <w:t>only</w:t>
            </w:r>
            <w:r>
              <w:rPr>
                <w:rFonts w:eastAsiaTheme="minorEastAsia"/>
                <w:iCs/>
                <w:kern w:val="2"/>
                <w:lang w:eastAsia="zh-CN"/>
              </w:rPr>
              <w:t xml:space="preserve"> TP (the other TP in the </w:t>
            </w:r>
            <w:r w:rsidRPr="00292088">
              <w:rPr>
                <w:rFonts w:eastAsiaTheme="minorEastAsia"/>
                <w:iCs/>
                <w:color w:val="FF0000"/>
                <w:kern w:val="2"/>
                <w:lang w:eastAsia="zh-CN"/>
              </w:rPr>
              <w:t xml:space="preserve">red text </w:t>
            </w:r>
            <w:r>
              <w:rPr>
                <w:rFonts w:eastAsiaTheme="minorEastAsia"/>
                <w:iCs/>
                <w:kern w:val="2"/>
                <w:lang w:eastAsia="zh-CN"/>
              </w:rPr>
              <w:t>can be removed) but the current text reads somewhat strange and, at least in our understanding, it can be revised as:</w:t>
            </w:r>
          </w:p>
          <w:p w14:paraId="275F9EAE" w14:textId="731D3C21" w:rsidR="00195D30" w:rsidRDefault="00292088" w:rsidP="00496310">
            <w:pPr>
              <w:spacing w:beforeLines="50" w:before="120" w:after="0"/>
              <w:rPr>
                <w:rFonts w:eastAsiaTheme="minorEastAsia"/>
                <w:iCs/>
                <w:kern w:val="2"/>
                <w:lang w:eastAsia="zh-CN"/>
              </w:rPr>
            </w:pPr>
            <w:r w:rsidRPr="00292088">
              <w:rPr>
                <w:rFonts w:eastAsiaTheme="minorEastAsia"/>
                <w:iCs/>
                <w:color w:val="00B050"/>
                <w:kern w:val="2"/>
                <w:lang w:eastAsia="zh-CN"/>
              </w:rPr>
              <w:t xml:space="preserve">This clause is not applicable 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292088">
              <w:rPr>
                <w:rFonts w:eastAsiaTheme="minorEastAsia"/>
                <w:iCs/>
                <w:color w:val="00B050"/>
                <w:kern w:val="2"/>
                <w:lang w:eastAsia="zh-CN"/>
              </w:rPr>
              <w:t xml:space="preserve"> </w:t>
            </w:r>
            <w:r>
              <w:rPr>
                <w:rFonts w:eastAsiaTheme="minorEastAsia"/>
                <w:iCs/>
                <w:color w:val="00B050"/>
                <w:kern w:val="2"/>
                <w:lang w:eastAsia="zh-CN"/>
              </w:rPr>
              <w:t xml:space="preserve">and the UE </w:t>
            </w:r>
            <w:r w:rsidRPr="00292088">
              <w:rPr>
                <w:rFonts w:eastAsiaTheme="minorEastAsia"/>
                <w:iCs/>
                <w:color w:val="00B050"/>
                <w:kern w:val="2"/>
                <w:lang w:eastAsia="zh-CN"/>
              </w:rPr>
              <w:t>would transmit a PUCCH with repetitions as described in clause 9.2.6</w:t>
            </w:r>
            <w:r w:rsidRPr="008B7E55">
              <w:rPr>
                <w:color w:val="00B050"/>
              </w:rPr>
              <w:t>.</w:t>
            </w:r>
          </w:p>
        </w:tc>
      </w:tr>
      <w:tr w:rsidR="00AF22AC" w:rsidRPr="002D6399" w14:paraId="3224AA96" w14:textId="77777777" w:rsidTr="00496310">
        <w:tc>
          <w:tcPr>
            <w:tcW w:w="1529" w:type="dxa"/>
          </w:tcPr>
          <w:p w14:paraId="3FAF4437" w14:textId="01472DC7" w:rsidR="00AF22AC" w:rsidRDefault="00AF22AC" w:rsidP="00496310">
            <w:pPr>
              <w:spacing w:beforeLines="50" w:before="120" w:after="0"/>
              <w:rPr>
                <w:rFonts w:eastAsiaTheme="minorEastAsia"/>
                <w:iCs/>
                <w:kern w:val="2"/>
                <w:lang w:eastAsia="zh-CN"/>
              </w:rPr>
            </w:pPr>
            <w:r w:rsidRPr="00D47BB3">
              <w:rPr>
                <w:rFonts w:eastAsiaTheme="minorEastAsia"/>
                <w:iCs/>
                <w:color w:val="0070C0"/>
                <w:kern w:val="2"/>
                <w:lang w:eastAsia="zh-CN"/>
              </w:rPr>
              <w:lastRenderedPageBreak/>
              <w:t>Moderator</w:t>
            </w:r>
          </w:p>
        </w:tc>
        <w:tc>
          <w:tcPr>
            <w:tcW w:w="8105" w:type="dxa"/>
          </w:tcPr>
          <w:p w14:paraId="1E03AB3B" w14:textId="77777777" w:rsidR="00AF22AC"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Thanks for the feedback received so far. Moderator agrees with the comments by vivo et.al. – this was the intention of the discussions in the first round and the proposal by moderator in the 2</w:t>
            </w:r>
            <w:r w:rsidRPr="00D47BB3">
              <w:rPr>
                <w:rFonts w:eastAsiaTheme="minorEastAsia"/>
                <w:iCs/>
                <w:color w:val="0070C0"/>
                <w:kern w:val="2"/>
                <w:vertAlign w:val="superscript"/>
                <w:lang w:eastAsia="zh-CN"/>
              </w:rPr>
              <w:t>nd</w:t>
            </w:r>
            <w:r w:rsidRPr="00D47BB3">
              <w:rPr>
                <w:rFonts w:eastAsiaTheme="minorEastAsia"/>
                <w:iCs/>
                <w:color w:val="0070C0"/>
                <w:kern w:val="2"/>
                <w:lang w:eastAsia="zh-CN"/>
              </w:rPr>
              <w:t xml:space="preserve"> round. </w:t>
            </w:r>
          </w:p>
          <w:p w14:paraId="08732B2E" w14:textId="4D8ED761" w:rsidR="00D47BB3"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But maybe we could use the Samsung2 suggestion on the TP by just adding the </w:t>
            </w:r>
            <w:proofErr w:type="spellStart"/>
            <w:r w:rsidRPr="00D47BB3">
              <w:rPr>
                <w:rFonts w:eastAsiaTheme="minorEastAsia"/>
                <w:iCs/>
                <w:color w:val="0070C0"/>
                <w:kern w:val="2"/>
                <w:lang w:eastAsia="zh-CN"/>
              </w:rPr>
              <w:t>granularify</w:t>
            </w:r>
            <w:proofErr w:type="spellEnd"/>
            <w:r w:rsidRPr="00D47BB3">
              <w:rPr>
                <w:rFonts w:eastAsiaTheme="minorEastAsia"/>
                <w:iCs/>
                <w:color w:val="0070C0"/>
                <w:kern w:val="2"/>
                <w:lang w:eastAsia="zh-CN"/>
              </w:rPr>
              <w:t xml:space="preserve"> </w:t>
            </w:r>
            <w:r w:rsidR="00D47BB3" w:rsidRPr="00D47BB3">
              <w:rPr>
                <w:rFonts w:eastAsiaTheme="minorEastAsia"/>
                <w:iCs/>
                <w:color w:val="0070C0"/>
                <w:kern w:val="2"/>
                <w:lang w:eastAsia="zh-CN"/>
              </w:rPr>
              <w:t>of the reference SCS configuration. The Samsung TP only refers to slots with repetitions – but not within the repetition bundle.</w:t>
            </w:r>
          </w:p>
          <w:p w14:paraId="7BE9917B" w14:textId="4FE2C89F" w:rsidR="00D47BB3" w:rsidRPr="00D47BB3" w:rsidRDefault="00D47BB3"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So two different alternatives can be considered here: </w:t>
            </w:r>
          </w:p>
          <w:p w14:paraId="4A376CAE" w14:textId="4228E940"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tbl>
            <w:tblPr>
              <w:tblStyle w:val="TableGrid"/>
              <w:tblW w:w="0" w:type="auto"/>
              <w:tblLook w:val="04A0" w:firstRow="1" w:lastRow="0" w:firstColumn="1" w:lastColumn="0" w:noHBand="0" w:noVBand="1"/>
            </w:tblPr>
            <w:tblGrid>
              <w:gridCol w:w="7879"/>
            </w:tblGrid>
            <w:tr w:rsidR="00D47BB3" w14:paraId="3EBA07E5" w14:textId="77777777" w:rsidTr="00D47BB3">
              <w:tc>
                <w:tcPr>
                  <w:tcW w:w="7879" w:type="dxa"/>
                </w:tcPr>
                <w:p w14:paraId="19A0F2EA" w14:textId="77777777" w:rsidR="00D47BB3" w:rsidRDefault="00D47BB3" w:rsidP="00D47BB3">
                  <w:pPr>
                    <w:pStyle w:val="Heading2"/>
                    <w:numPr>
                      <w:ilvl w:val="0"/>
                      <w:numId w:val="0"/>
                    </w:numPr>
                    <w:ind w:left="1140" w:hanging="1140"/>
                    <w:rPr>
                      <w:lang w:val="en-GB"/>
                    </w:rPr>
                  </w:pPr>
                  <w:r>
                    <w:t>9.A</w:t>
                  </w:r>
                  <w:r>
                    <w:tab/>
                    <w:t>PUCCH cell switching</w:t>
                  </w:r>
                </w:p>
                <w:p w14:paraId="5F22378D" w14:textId="4C8C9A67" w:rsidR="00D47BB3" w:rsidRPr="00D47BB3" w:rsidRDefault="00D47BB3" w:rsidP="00D47BB3">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36891D6F" w14:textId="77777777" w:rsidR="00D47BB3" w:rsidRDefault="00D47BB3" w:rsidP="00496310">
            <w:pPr>
              <w:spacing w:beforeLines="50" w:before="120" w:after="0"/>
              <w:rPr>
                <w:rFonts w:eastAsiaTheme="minorEastAsia"/>
                <w:iCs/>
                <w:kern w:val="2"/>
                <w:lang w:eastAsia="zh-CN"/>
              </w:rPr>
            </w:pPr>
          </w:p>
          <w:p w14:paraId="6464965A" w14:textId="01E8D5BD" w:rsidR="00D47BB3" w:rsidRDefault="00D47BB3" w:rsidP="00496310">
            <w:pPr>
              <w:spacing w:beforeLines="50" w:before="120" w:after="0"/>
              <w:rPr>
                <w:rFonts w:eastAsiaTheme="minorEastAsia"/>
                <w:iCs/>
                <w:kern w:val="2"/>
                <w:lang w:eastAsia="zh-CN"/>
              </w:rPr>
            </w:pPr>
          </w:p>
          <w:p w14:paraId="5C5C5B5F" w14:textId="25FBD7F5"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bl>
            <w:tblPr>
              <w:tblStyle w:val="TableGrid"/>
              <w:tblW w:w="0" w:type="auto"/>
              <w:tblLook w:val="04A0" w:firstRow="1" w:lastRow="0" w:firstColumn="1" w:lastColumn="0" w:noHBand="0" w:noVBand="1"/>
            </w:tblPr>
            <w:tblGrid>
              <w:gridCol w:w="7879"/>
            </w:tblGrid>
            <w:tr w:rsidR="00D47BB3" w14:paraId="76DB5429" w14:textId="77777777" w:rsidTr="00D47BB3">
              <w:tc>
                <w:tcPr>
                  <w:tcW w:w="7879" w:type="dxa"/>
                </w:tcPr>
                <w:p w14:paraId="45ADB3CD" w14:textId="77777777" w:rsidR="00D47BB3" w:rsidRDefault="00D47BB3" w:rsidP="00D47BB3">
                  <w:pPr>
                    <w:pStyle w:val="Heading2"/>
                    <w:numPr>
                      <w:ilvl w:val="0"/>
                      <w:numId w:val="0"/>
                    </w:numPr>
                    <w:ind w:left="1140" w:hanging="1140"/>
                    <w:rPr>
                      <w:lang w:val="en-GB"/>
                    </w:rPr>
                  </w:pPr>
                  <w:r>
                    <w:t>9.A</w:t>
                  </w:r>
                  <w:r>
                    <w:tab/>
                    <w:t>PUCCH cell switching</w:t>
                  </w:r>
                </w:p>
                <w:p w14:paraId="5FA5CDF7" w14:textId="5F635351" w:rsidR="00D47BB3" w:rsidRDefault="00D47BB3" w:rsidP="00D47BB3">
                  <w:pPr>
                    <w:spacing w:beforeLines="50" w:before="120" w:after="0"/>
                    <w:rPr>
                      <w:rFonts w:eastAsiaTheme="minorEastAsia"/>
                      <w:iCs/>
                      <w:kern w:val="2"/>
                      <w:lang w:eastAsia="zh-CN"/>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w:t>
                  </w:r>
                  <w:r w:rsidRPr="00292088">
                    <w:rPr>
                      <w:rFonts w:eastAsiaTheme="minorEastAsia"/>
                      <w:iCs/>
                      <w:color w:val="00B050"/>
                      <w:kern w:val="2"/>
                      <w:lang w:eastAsia="zh-CN"/>
                    </w:rPr>
                    <w:lastRenderedPageBreak/>
                    <w:t xml:space="preserve">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PHY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PHY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1480158C" w14:textId="77777777" w:rsidR="00D47BB3" w:rsidRDefault="00D47BB3" w:rsidP="00496310">
            <w:pPr>
              <w:spacing w:beforeLines="50" w:before="120" w:after="0"/>
              <w:rPr>
                <w:rFonts w:eastAsiaTheme="minorEastAsia"/>
                <w:iCs/>
                <w:kern w:val="2"/>
                <w:lang w:eastAsia="zh-CN"/>
              </w:rPr>
            </w:pPr>
          </w:p>
          <w:p w14:paraId="41D8B857" w14:textId="6CCB5C82" w:rsidR="00AF22AC" w:rsidRDefault="00AF22AC" w:rsidP="00496310">
            <w:pPr>
              <w:spacing w:beforeLines="50" w:before="120" w:after="0"/>
              <w:rPr>
                <w:rFonts w:eastAsiaTheme="minorEastAsia"/>
                <w:iCs/>
                <w:kern w:val="2"/>
                <w:lang w:eastAsia="zh-CN"/>
              </w:rPr>
            </w:pPr>
          </w:p>
        </w:tc>
      </w:tr>
      <w:tr w:rsidR="007E6E19" w:rsidRPr="002D6399" w14:paraId="06E54804" w14:textId="77777777" w:rsidTr="00496310">
        <w:tc>
          <w:tcPr>
            <w:tcW w:w="1529" w:type="dxa"/>
          </w:tcPr>
          <w:p w14:paraId="0A7AD9C3" w14:textId="27BC6A52" w:rsidR="007E6E19" w:rsidRPr="00D47BB3" w:rsidRDefault="007E6E19" w:rsidP="007E6E19">
            <w:pPr>
              <w:spacing w:beforeLines="50" w:before="120" w:after="0"/>
              <w:rPr>
                <w:rFonts w:eastAsiaTheme="minorEastAsia"/>
                <w:iCs/>
                <w:color w:val="0070C0"/>
                <w:kern w:val="2"/>
                <w:lang w:eastAsia="zh-CN"/>
              </w:rPr>
            </w:pPr>
            <w:r>
              <w:rPr>
                <w:rFonts w:eastAsia="Malgun Gothic"/>
                <w:iCs/>
                <w:kern w:val="2"/>
                <w:lang w:eastAsia="ko-KR"/>
              </w:rPr>
              <w:lastRenderedPageBreak/>
              <w:t>LG</w:t>
            </w:r>
          </w:p>
        </w:tc>
        <w:tc>
          <w:tcPr>
            <w:tcW w:w="8105" w:type="dxa"/>
          </w:tcPr>
          <w:p w14:paraId="10902FD6" w14:textId="77777777" w:rsidR="007E6E19" w:rsidRDefault="007E6E19" w:rsidP="007E6E19">
            <w:pPr>
              <w:spacing w:beforeLines="50" w:before="120" w:after="0"/>
              <w:rPr>
                <w:rFonts w:eastAsia="Malgun Gothic"/>
                <w:iCs/>
                <w:kern w:val="2"/>
                <w:lang w:eastAsia="ko-KR"/>
              </w:rPr>
            </w:pPr>
            <w:r>
              <w:rPr>
                <w:rFonts w:eastAsia="Malgun Gothic"/>
                <w:iCs/>
                <w:kern w:val="2"/>
                <w:lang w:eastAsia="ko-KR"/>
              </w:rPr>
              <w:t>B</w:t>
            </w:r>
            <w:r>
              <w:rPr>
                <w:rFonts w:eastAsia="Malgun Gothic" w:hint="eastAsia"/>
                <w:iCs/>
                <w:kern w:val="2"/>
                <w:lang w:eastAsia="ko-KR"/>
              </w:rPr>
              <w:t xml:space="preserve">ased </w:t>
            </w:r>
            <w:r>
              <w:rPr>
                <w:rFonts w:eastAsia="Malgun Gothic"/>
                <w:iCs/>
                <w:kern w:val="2"/>
                <w:lang w:eastAsia="ko-KR"/>
              </w:rPr>
              <w:t xml:space="preserve">on the principle of original proposal, we share </w:t>
            </w:r>
            <w:proofErr w:type="spellStart"/>
            <w:r>
              <w:rPr>
                <w:rFonts w:eastAsia="Malgun Gothic"/>
                <w:iCs/>
                <w:kern w:val="2"/>
                <w:lang w:eastAsia="ko-KR"/>
              </w:rPr>
              <w:t>vivo’s</w:t>
            </w:r>
            <w:proofErr w:type="spellEnd"/>
            <w:r>
              <w:rPr>
                <w:rFonts w:eastAsia="Malgun Gothic"/>
                <w:iCs/>
                <w:kern w:val="2"/>
                <w:lang w:eastAsia="ko-KR"/>
              </w:rPr>
              <w:t xml:space="preserve"> comment. </w:t>
            </w:r>
          </w:p>
          <w:p w14:paraId="2600C729" w14:textId="0C51C5A2" w:rsidR="007E6E19" w:rsidRPr="00D47BB3" w:rsidRDefault="00872775" w:rsidP="00872775">
            <w:pPr>
              <w:spacing w:beforeLines="50" w:before="120" w:after="0"/>
              <w:rPr>
                <w:rFonts w:eastAsiaTheme="minorEastAsia"/>
                <w:iCs/>
                <w:color w:val="0070C0"/>
                <w:kern w:val="2"/>
                <w:lang w:eastAsia="zh-CN"/>
              </w:rPr>
            </w:pPr>
            <w:r>
              <w:rPr>
                <w:rFonts w:eastAsia="Malgun Gothic"/>
                <w:iCs/>
                <w:kern w:val="2"/>
                <w:lang w:eastAsia="ko-KR"/>
              </w:rPr>
              <w:t xml:space="preserve">Between Alt. 1 and Alt. 2 from FL, we slightly prefer Alt. 1 if the way of RAN1#110 is supported. </w:t>
            </w:r>
          </w:p>
        </w:tc>
      </w:tr>
      <w:tr w:rsidR="008E4155" w:rsidRPr="002D6399" w14:paraId="19ABB05C" w14:textId="77777777" w:rsidTr="00496310">
        <w:tc>
          <w:tcPr>
            <w:tcW w:w="1529" w:type="dxa"/>
          </w:tcPr>
          <w:p w14:paraId="0E61BE72" w14:textId="052B1970" w:rsidR="008E4155" w:rsidRDefault="008E4155" w:rsidP="008E4155">
            <w:pPr>
              <w:spacing w:beforeLines="50" w:before="120" w:after="0"/>
              <w:rPr>
                <w:rFonts w:eastAsia="Malgun Gothic"/>
                <w:iCs/>
                <w:kern w:val="2"/>
                <w:lang w:eastAsia="ko-KR"/>
              </w:rPr>
            </w:pPr>
            <w:r w:rsidRPr="00BB4615">
              <w:rPr>
                <w:rFonts w:eastAsiaTheme="minorEastAsia" w:hint="eastAsia"/>
                <w:iCs/>
                <w:kern w:val="2"/>
                <w:lang w:eastAsia="zh-CN"/>
              </w:rPr>
              <w:t>Z</w:t>
            </w:r>
            <w:r w:rsidRPr="00BB4615">
              <w:rPr>
                <w:rFonts w:eastAsiaTheme="minorEastAsia"/>
                <w:iCs/>
                <w:kern w:val="2"/>
                <w:lang w:eastAsia="zh-CN"/>
              </w:rPr>
              <w:t>TE</w:t>
            </w:r>
          </w:p>
        </w:tc>
        <w:tc>
          <w:tcPr>
            <w:tcW w:w="8105" w:type="dxa"/>
          </w:tcPr>
          <w:p w14:paraId="56D3E2AB" w14:textId="5FDB9F89" w:rsidR="008E4155" w:rsidRDefault="008E4155" w:rsidP="008E4155">
            <w:pPr>
              <w:spacing w:beforeLines="50" w:before="120" w:after="0"/>
              <w:rPr>
                <w:rFonts w:eastAsia="Malgun Gothic"/>
                <w:iCs/>
                <w:kern w:val="2"/>
                <w:lang w:eastAsia="ko-KR"/>
              </w:rPr>
            </w:pPr>
            <w:r>
              <w:rPr>
                <w:rFonts w:eastAsiaTheme="minorEastAsia"/>
                <w:iCs/>
                <w:kern w:val="2"/>
                <w:lang w:eastAsia="zh-CN"/>
              </w:rPr>
              <w:t>I think Alt.1 and Alt.2 have the same meaning. Alt.1 is simple in wording and Alt.2 uses more wording to clearly describe the scope of not applicable slots. Either one is fine to me if RAN1#110 intention would be the majority support.</w:t>
            </w:r>
          </w:p>
        </w:tc>
      </w:tr>
      <w:tr w:rsidR="0062227C" w:rsidRPr="002D6399" w14:paraId="54323FDC" w14:textId="77777777" w:rsidTr="00496310">
        <w:tc>
          <w:tcPr>
            <w:tcW w:w="1529" w:type="dxa"/>
          </w:tcPr>
          <w:p w14:paraId="3FE1A4AD" w14:textId="237A8E17" w:rsidR="0062227C" w:rsidRPr="00BB4615" w:rsidRDefault="0062227C" w:rsidP="008E4155">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28025E7E" w14:textId="77777777"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Our understanding is that Alt. 1 and Alt. 2 are not equivalent. Alt. 1 allows PUCCH transmission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repetition bundle while Alt. 2 disallows.</w:t>
            </w:r>
          </w:p>
          <w:p w14:paraId="4E775CDC" w14:textId="5E86DFDD"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From the discussions so far, we still do not understand the </w:t>
            </w:r>
            <w:r>
              <w:rPr>
                <w:rFonts w:eastAsiaTheme="minorEastAsia"/>
                <w:iCs/>
                <w:kern w:val="2"/>
                <w:lang w:eastAsia="zh-CN"/>
              </w:rPr>
              <w:t>technical</w:t>
            </w:r>
            <w:r>
              <w:rPr>
                <w:rFonts w:eastAsiaTheme="minorEastAsia" w:hint="eastAsia"/>
                <w:iCs/>
                <w:kern w:val="2"/>
                <w:lang w:eastAsia="zh-CN"/>
              </w:rPr>
              <w:t xml:space="preserve"> reasons to object Alt. 2A. If we have to go with RAN1#110 intention, we can live with Alt. 1 with the above assumption for the sake of progress. Alt. 2 is not acceptable to us which leads to worse latency compared with Alt. 2A.</w:t>
            </w:r>
          </w:p>
        </w:tc>
      </w:tr>
      <w:tr w:rsidR="003B25A1" w:rsidRPr="002D6399" w14:paraId="15C819AA" w14:textId="77777777" w:rsidTr="00496310">
        <w:tc>
          <w:tcPr>
            <w:tcW w:w="1529" w:type="dxa"/>
          </w:tcPr>
          <w:p w14:paraId="41339E03" w14:textId="1D5DD21C" w:rsidR="003B25A1" w:rsidRDefault="003B25A1" w:rsidP="008E4155">
            <w:pPr>
              <w:spacing w:beforeLines="50" w:before="120" w:after="0"/>
              <w:rPr>
                <w:rFonts w:eastAsiaTheme="minorEastAsia"/>
                <w:iCs/>
                <w:kern w:val="2"/>
                <w:lang w:eastAsia="zh-CN"/>
              </w:rPr>
            </w:pPr>
            <w:r>
              <w:rPr>
                <w:rFonts w:eastAsiaTheme="minorEastAsia"/>
                <w:iCs/>
                <w:kern w:val="2"/>
                <w:lang w:eastAsia="zh-CN"/>
              </w:rPr>
              <w:t>Nokia/NSB</w:t>
            </w:r>
          </w:p>
        </w:tc>
        <w:tc>
          <w:tcPr>
            <w:tcW w:w="8105" w:type="dxa"/>
          </w:tcPr>
          <w:p w14:paraId="5E087516" w14:textId="77777777"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Looking at the two TPs, although this may be different as discussed in Toulouse (full repetition bundle), as LG &amp; CATT, we would </w:t>
            </w:r>
            <w:r w:rsidRPr="003B25A1">
              <w:rPr>
                <w:rFonts w:eastAsiaTheme="minorEastAsia"/>
                <w:b/>
                <w:bCs/>
                <w:iCs/>
                <w:kern w:val="2"/>
                <w:lang w:eastAsia="zh-CN"/>
              </w:rPr>
              <w:t>prefer Alt. 1 of the TPs</w:t>
            </w:r>
            <w:r>
              <w:rPr>
                <w:rFonts w:eastAsiaTheme="minorEastAsia"/>
                <w:iCs/>
                <w:kern w:val="2"/>
                <w:lang w:eastAsia="zh-CN"/>
              </w:rPr>
              <w:t xml:space="preserve"> provided by moderator (for simplicity). </w:t>
            </w:r>
          </w:p>
          <w:p w14:paraId="7441A79D" w14:textId="60830470"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But we agree with the comments by CATT, that from our perspective still Alt. 2A overall would be the better solution to be adopted – but well…. </w:t>
            </w:r>
          </w:p>
        </w:tc>
      </w:tr>
      <w:tr w:rsidR="00EE0401" w:rsidRPr="002D6399" w14:paraId="79FD64E7" w14:textId="77777777" w:rsidTr="00496310">
        <w:tc>
          <w:tcPr>
            <w:tcW w:w="1529" w:type="dxa"/>
          </w:tcPr>
          <w:p w14:paraId="47D4116F" w14:textId="5D20C192" w:rsidR="00EE0401" w:rsidRDefault="00EE0401" w:rsidP="008E4155">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1F51554F" w14:textId="45333B18"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Alt.1 is preferred due to its simplicity (Alt. 2 is also acceptable).</w:t>
            </w:r>
          </w:p>
          <w:p w14:paraId="2DADA771" w14:textId="7BB0B596"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Alt.2A is not acceptable because (mainly) it changes the UE procedure to transmit PUCCH with repetitions due to the pattern, when the pattern is not relevant to repetitions, and (secondarily) can even result to larger latency than in Rel-16.</w:t>
            </w:r>
          </w:p>
        </w:tc>
      </w:tr>
    </w:tbl>
    <w:p w14:paraId="7403DC88" w14:textId="7DEFC9DB"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TableGrid"/>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Heading2"/>
              <w:numPr>
                <w:ilvl w:val="0"/>
                <w:numId w:val="0"/>
              </w:numPr>
              <w:ind w:left="1140" w:hanging="1140"/>
            </w:pPr>
            <w:r>
              <w:lastRenderedPageBreak/>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505CE505" w:rsidR="00E02874" w:rsidRPr="002D6399" w:rsidRDefault="009072A6" w:rsidP="00496310">
            <w:pPr>
              <w:spacing w:beforeLines="50" w:before="120" w:after="0"/>
              <w:rPr>
                <w:kern w:val="2"/>
                <w:lang w:eastAsia="zh-CN"/>
              </w:rPr>
            </w:pPr>
            <w:r>
              <w:rPr>
                <w:kern w:val="2"/>
                <w:lang w:eastAsia="zh-CN"/>
              </w:rPr>
              <w:t>Samsung</w:t>
            </w: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w:t>
            </w:r>
            <w:proofErr w:type="spellStart"/>
            <w:r>
              <w:rPr>
                <w:rFonts w:eastAsiaTheme="minorEastAsia"/>
                <w:kern w:val="2"/>
                <w:lang w:eastAsia="zh-CN"/>
              </w:rPr>
              <w:t>PCell</w:t>
            </w:r>
            <w:proofErr w:type="spellEnd"/>
            <w:r>
              <w:rPr>
                <w:rFonts w:eastAsiaTheme="minorEastAsia"/>
                <w:kern w:val="2"/>
                <w:lang w:eastAsia="zh-CN"/>
              </w:rPr>
              <w:t xml:space="preserve">, and then UE does not need to worry about to read the wrong pattern configuration and transmit the PUCCH repetition in the wrong </w:t>
            </w:r>
            <w:proofErr w:type="spellStart"/>
            <w:r>
              <w:rPr>
                <w:rFonts w:eastAsiaTheme="minorEastAsia"/>
                <w:kern w:val="2"/>
                <w:lang w:eastAsia="zh-CN"/>
              </w:rPr>
              <w:t>Scell</w:t>
            </w:r>
            <w:proofErr w:type="spellEnd"/>
            <w:r>
              <w:rPr>
                <w:rFonts w:eastAsiaTheme="minorEastAsia"/>
                <w:kern w:val="2"/>
                <w:lang w:eastAsia="zh-CN"/>
              </w:rPr>
              <w:t xml:space="preserve">.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rFonts w:eastAsia="SimSun" w:cs="Times New Roman"/>
                <w:color w:val="00B050"/>
                <w:position w:val="-10"/>
                <w:sz w:val="20"/>
                <w:szCs w:val="20"/>
                <w:u w:val="single"/>
              </w:rPr>
              <w:object w:dxaOrig="633" w:dyaOrig="383" w14:anchorId="49C88C83">
                <v:shape id="_x0000_i1028" type="#_x0000_t75" style="width:30.8pt;height:18.3pt" o:ole="">
                  <v:imagedata r:id="rId42" o:title=""/>
                </v:shape>
                <o:OLEObject Type="Embed" ProgID="Equation.3" ShapeID="_x0000_i1028" DrawAspect="Content" ObjectID="_1727724152" r:id="rId47"/>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r w:rsidR="007D3B4C" w:rsidRPr="002D6399" w14:paraId="3C352E57" w14:textId="77777777" w:rsidTr="00496310">
        <w:tc>
          <w:tcPr>
            <w:tcW w:w="1529" w:type="dxa"/>
          </w:tcPr>
          <w:p w14:paraId="65FF7755" w14:textId="74A66248" w:rsidR="007D3B4C" w:rsidRDefault="007D3B4C"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25623912" w14:textId="77777777" w:rsidR="007D3B4C" w:rsidRDefault="007D3B4C" w:rsidP="007D3B4C">
            <w:pPr>
              <w:spacing w:beforeLines="50" w:before="120" w:after="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 xml:space="preserve">y motivation and detail explanations have been stated in the comments for 2A and proposal of #110. </w:t>
            </w:r>
          </w:p>
          <w:p w14:paraId="1491E61A" w14:textId="5E77F0E0" w:rsidR="007D3B4C" w:rsidRDefault="007D3B4C" w:rsidP="007D3B4C">
            <w:pPr>
              <w:spacing w:beforeLines="50" w:before="120" w:after="0"/>
              <w:rPr>
                <w:rFonts w:eastAsiaTheme="minorEastAsia"/>
                <w:iCs/>
                <w:kern w:val="2"/>
                <w:lang w:eastAsia="zh-CN"/>
              </w:rPr>
            </w:pPr>
            <w:r>
              <w:rPr>
                <w:rFonts w:eastAsiaTheme="minorEastAsia"/>
                <w:iCs/>
                <w:kern w:val="2"/>
                <w:lang w:eastAsia="zh-CN"/>
              </w:rPr>
              <w:t>The previous TP is against by Samsung, so we try to find a harmonic way here.</w:t>
            </w:r>
          </w:p>
        </w:tc>
      </w:tr>
      <w:tr w:rsidR="00CC134C" w:rsidRPr="002D6399" w14:paraId="3BFDDAC8" w14:textId="77777777" w:rsidTr="00496310">
        <w:tc>
          <w:tcPr>
            <w:tcW w:w="1529" w:type="dxa"/>
          </w:tcPr>
          <w:p w14:paraId="762F5520" w14:textId="7E22390E" w:rsidR="00CC134C" w:rsidRDefault="00CC134C"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10E1A82F" w14:textId="19FD8401" w:rsidR="00CC134C" w:rsidRDefault="00CC134C" w:rsidP="007D3B4C">
            <w:pPr>
              <w:spacing w:beforeLines="50" w:before="120" w:after="0"/>
              <w:rPr>
                <w:rFonts w:eastAsiaTheme="minorEastAsia"/>
                <w:iCs/>
                <w:kern w:val="2"/>
                <w:lang w:eastAsia="zh-CN"/>
              </w:rPr>
            </w:pPr>
            <w:r>
              <w:rPr>
                <w:rFonts w:eastAsiaTheme="minorEastAsia"/>
                <w:iCs/>
                <w:kern w:val="2"/>
                <w:lang w:eastAsia="zh-CN"/>
              </w:rPr>
              <w:t xml:space="preserve">Agree with VIVO/CATT that previous TP for this alternative is clear. </w:t>
            </w:r>
          </w:p>
        </w:tc>
      </w:tr>
      <w:tr w:rsidR="00BD633D" w:rsidRPr="002D6399" w14:paraId="277A4118" w14:textId="77777777" w:rsidTr="00496310">
        <w:tc>
          <w:tcPr>
            <w:tcW w:w="1529" w:type="dxa"/>
          </w:tcPr>
          <w:p w14:paraId="0541F5BC" w14:textId="31611486" w:rsidR="00BD633D" w:rsidRDefault="00BD633D" w:rsidP="00496310">
            <w:pPr>
              <w:spacing w:beforeLines="50" w:before="120" w:after="0"/>
              <w:rPr>
                <w:rFonts w:eastAsiaTheme="minorEastAsia"/>
                <w:iCs/>
                <w:kern w:val="2"/>
                <w:lang w:eastAsia="zh-CN"/>
              </w:rPr>
            </w:pPr>
            <w:r>
              <w:rPr>
                <w:rFonts w:eastAsiaTheme="minorEastAsia"/>
                <w:iCs/>
                <w:kern w:val="2"/>
                <w:lang w:eastAsia="zh-CN"/>
              </w:rPr>
              <w:lastRenderedPageBreak/>
              <w:t>Samsung2</w:t>
            </w:r>
          </w:p>
        </w:tc>
        <w:tc>
          <w:tcPr>
            <w:tcW w:w="8105" w:type="dxa"/>
          </w:tcPr>
          <w:p w14:paraId="7C4366E8" w14:textId="77777777" w:rsidR="00BD633D" w:rsidRDefault="00BD633D" w:rsidP="007D3B4C">
            <w:pPr>
              <w:spacing w:beforeLines="50" w:before="120" w:after="0"/>
              <w:rPr>
                <w:rFonts w:eastAsiaTheme="minorEastAsia"/>
                <w:iCs/>
                <w:kern w:val="2"/>
                <w:lang w:eastAsia="zh-CN"/>
              </w:rPr>
            </w:pPr>
            <w:r>
              <w:rPr>
                <w:rFonts w:eastAsiaTheme="minorEastAsia"/>
                <w:iCs/>
                <w:kern w:val="2"/>
                <w:lang w:eastAsia="zh-CN"/>
              </w:rPr>
              <w:t xml:space="preserve">As previously mentioned, the TP cited by Vivo above is not possible for any (existing or conceivable) deployment to realize. Basically, with that TP, there will never be any switching, not even for the case the UE is indicated to transmit PUCCH without repetitions – the pattern will have to always indicate the </w:t>
            </w:r>
            <w:proofErr w:type="spellStart"/>
            <w:r>
              <w:rPr>
                <w:rFonts w:eastAsiaTheme="minorEastAsia"/>
                <w:iCs/>
                <w:kern w:val="2"/>
                <w:lang w:eastAsia="zh-CN"/>
              </w:rPr>
              <w:t>PCell</w:t>
            </w:r>
            <w:proofErr w:type="spellEnd"/>
            <w:r>
              <w:rPr>
                <w:rFonts w:eastAsiaTheme="minorEastAsia"/>
                <w:iCs/>
                <w:kern w:val="2"/>
                <w:lang w:eastAsia="zh-CN"/>
              </w:rPr>
              <w:t xml:space="preserve"> and it is useless. In that sense, that text is equivalent to no further specification update.  </w:t>
            </w:r>
          </w:p>
          <w:p w14:paraId="4E7CDEC0" w14:textId="6228E1F1" w:rsidR="009072A6" w:rsidRDefault="009072A6" w:rsidP="007D3B4C">
            <w:pPr>
              <w:spacing w:beforeLines="50" w:before="120" w:after="0"/>
              <w:rPr>
                <w:rFonts w:eastAsiaTheme="minorEastAsia"/>
                <w:iCs/>
                <w:kern w:val="2"/>
                <w:lang w:eastAsia="zh-CN"/>
              </w:rPr>
            </w:pPr>
            <w:r>
              <w:rPr>
                <w:rFonts w:eastAsiaTheme="minorEastAsia"/>
                <w:iCs/>
                <w:kern w:val="2"/>
                <w:lang w:eastAsia="zh-CN"/>
              </w:rPr>
              <w:t xml:space="preserve">Based on the explanation by ZTE above that “the </w:t>
            </w:r>
            <w:r>
              <w:rPr>
                <w:rFonts w:eastAsiaTheme="minorEastAsia"/>
                <w:kern w:val="2"/>
                <w:lang w:eastAsia="zh-CN"/>
              </w:rPr>
              <w:t xml:space="preserve">gNB has to ensure the pattern set to 0 for the PUCCH slot in </w:t>
            </w:r>
            <w:proofErr w:type="spellStart"/>
            <w:r>
              <w:rPr>
                <w:rFonts w:eastAsiaTheme="minorEastAsia"/>
                <w:kern w:val="2"/>
                <w:lang w:eastAsia="zh-CN"/>
              </w:rPr>
              <w:t>PCell</w:t>
            </w:r>
            <w:proofErr w:type="spellEnd"/>
            <w:r>
              <w:rPr>
                <w:rFonts w:eastAsiaTheme="minorEastAsia"/>
                <w:kern w:val="2"/>
                <w:lang w:eastAsia="zh-CN"/>
              </w:rPr>
              <w:t>”, we cannot agree to that proposal</w:t>
            </w:r>
            <w:r w:rsidR="005C5818">
              <w:rPr>
                <w:rFonts w:eastAsiaTheme="minorEastAsia"/>
                <w:kern w:val="2"/>
                <w:lang w:eastAsia="zh-CN"/>
              </w:rPr>
              <w:t xml:space="preserve"> for the above reasons</w:t>
            </w:r>
            <w:r>
              <w:rPr>
                <w:rFonts w:eastAsiaTheme="minorEastAsia"/>
                <w:kern w:val="2"/>
                <w:lang w:eastAsia="zh-CN"/>
              </w:rPr>
              <w:t>.</w:t>
            </w:r>
          </w:p>
        </w:tc>
      </w:tr>
      <w:tr w:rsidR="008D7A50" w:rsidRPr="002D6399" w14:paraId="6652F07E" w14:textId="77777777" w:rsidTr="00496310">
        <w:tc>
          <w:tcPr>
            <w:tcW w:w="1529" w:type="dxa"/>
          </w:tcPr>
          <w:p w14:paraId="6FAC3299" w14:textId="03136694" w:rsidR="008D7A50" w:rsidRDefault="008D7A50" w:rsidP="00496310">
            <w:pPr>
              <w:spacing w:beforeLines="50" w:before="120" w:after="0"/>
              <w:rPr>
                <w:rFonts w:eastAsiaTheme="minorEastAsia"/>
                <w:iCs/>
                <w:kern w:val="2"/>
                <w:lang w:eastAsia="zh-CN"/>
              </w:rPr>
            </w:pPr>
            <w:r w:rsidRPr="008D7A50">
              <w:rPr>
                <w:rFonts w:eastAsiaTheme="minorEastAsia"/>
                <w:iCs/>
                <w:color w:val="0070C0"/>
                <w:kern w:val="2"/>
                <w:lang w:eastAsia="zh-CN"/>
              </w:rPr>
              <w:t>Moderator</w:t>
            </w:r>
          </w:p>
        </w:tc>
        <w:tc>
          <w:tcPr>
            <w:tcW w:w="8105" w:type="dxa"/>
          </w:tcPr>
          <w:p w14:paraId="7C5D3BED" w14:textId="4930C266" w:rsidR="008D7A50" w:rsidRPr="008D7A50" w:rsidRDefault="008D7A50" w:rsidP="007D3B4C">
            <w:pPr>
              <w:spacing w:beforeLines="50" w:before="120" w:after="0"/>
              <w:rPr>
                <w:rFonts w:eastAsiaTheme="minorEastAsia"/>
                <w:iCs/>
                <w:color w:val="0070C0"/>
                <w:kern w:val="2"/>
                <w:lang w:eastAsia="zh-CN"/>
              </w:rPr>
            </w:pPr>
            <w:r w:rsidRPr="008D7A50">
              <w:rPr>
                <w:rFonts w:eastAsiaTheme="minorEastAsia"/>
                <w:iCs/>
                <w:color w:val="0070C0"/>
                <w:kern w:val="2"/>
                <w:lang w:eastAsia="zh-CN"/>
              </w:rPr>
              <w:t>Updated associated TP proposal</w:t>
            </w:r>
            <w:r>
              <w:rPr>
                <w:rFonts w:eastAsiaTheme="minorEastAsia"/>
                <w:iCs/>
                <w:color w:val="0070C0"/>
                <w:kern w:val="2"/>
                <w:lang w:eastAsia="zh-CN"/>
              </w:rPr>
              <w:t xml:space="preserve"> based on vivo</w:t>
            </w:r>
            <w:r w:rsidRPr="008D7A50">
              <w:rPr>
                <w:rFonts w:eastAsiaTheme="minorEastAsia"/>
                <w:iCs/>
                <w:color w:val="0070C0"/>
                <w:kern w:val="2"/>
                <w:lang w:eastAsia="zh-CN"/>
              </w:rPr>
              <w:t xml:space="preserve"> – but based on Samsung comments the wording does not seem to change things there: </w:t>
            </w:r>
          </w:p>
          <w:tbl>
            <w:tblPr>
              <w:tblStyle w:val="TableGrid"/>
              <w:tblW w:w="0" w:type="auto"/>
              <w:tblLook w:val="04A0" w:firstRow="1" w:lastRow="0" w:firstColumn="1" w:lastColumn="0" w:noHBand="0" w:noVBand="1"/>
            </w:tblPr>
            <w:tblGrid>
              <w:gridCol w:w="7879"/>
            </w:tblGrid>
            <w:tr w:rsidR="008D7A50" w14:paraId="439EC34E" w14:textId="77777777" w:rsidTr="008D7A50">
              <w:tc>
                <w:tcPr>
                  <w:tcW w:w="7879" w:type="dxa"/>
                </w:tcPr>
                <w:p w14:paraId="379BE136" w14:textId="77777777" w:rsidR="008D7A50" w:rsidRDefault="008D7A50" w:rsidP="008D7A50">
                  <w:pPr>
                    <w:pStyle w:val="Heading2"/>
                    <w:numPr>
                      <w:ilvl w:val="0"/>
                      <w:numId w:val="0"/>
                    </w:numPr>
                    <w:ind w:left="1140" w:hanging="1140"/>
                  </w:pPr>
                  <w:r>
                    <w:t>9.A</w:t>
                  </w:r>
                  <w:r>
                    <w:tab/>
                    <w:t>PUCCH cell switching</w:t>
                  </w:r>
                </w:p>
                <w:p w14:paraId="721B9E58" w14:textId="77777777" w:rsidR="008D7A50" w:rsidRDefault="008D7A50" w:rsidP="008D7A5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4ACAE87A" w14:textId="77777777" w:rsidR="008D7A50" w:rsidRPr="008D7A50" w:rsidRDefault="008D7A50" w:rsidP="008D7A50">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r w:rsidRPr="008D7A50">
                    <w:rPr>
                      <w:rFonts w:hint="eastAsia"/>
                      <w:color w:val="7030A0"/>
                      <w:u w:val="single"/>
                      <w:lang w:val="en-US" w:eastAsia="zh-CN"/>
                    </w:rPr>
                    <w:t xml:space="preserve"> </w:t>
                  </w:r>
                  <w:r w:rsidRPr="008D7A50">
                    <w:rPr>
                      <w:color w:val="7030A0"/>
                      <w:u w:val="single"/>
                    </w:rPr>
                    <w:t xml:space="preserve">For slots with PUCCH transmission(s) on </w:t>
                  </w:r>
                  <w:proofErr w:type="spellStart"/>
                  <w:r w:rsidRPr="008D7A50">
                    <w:rPr>
                      <w:color w:val="7030A0"/>
                      <w:u w:val="single"/>
                    </w:rPr>
                    <w:t>PCell</w:t>
                  </w:r>
                  <w:proofErr w:type="spellEnd"/>
                  <w:r w:rsidRPr="008D7A50">
                    <w:rPr>
                      <w:color w:val="7030A0"/>
                      <w:u w:val="single"/>
                    </w:rPr>
                    <w:t xml:space="preserve"> with repetition of </w:t>
                  </w:r>
                  <w:r w:rsidRPr="008D7A50">
                    <w:rPr>
                      <w:color w:val="7030A0"/>
                      <w:position w:val="-10"/>
                      <w:u w:val="single"/>
                    </w:rPr>
                    <w:object w:dxaOrig="633" w:dyaOrig="383" w14:anchorId="20ED4DB5">
                      <v:shape id="_x0000_i1029" type="#_x0000_t75" style="width:30.8pt;height:18.3pt" o:ole="">
                        <v:imagedata r:id="rId42" o:title=""/>
                      </v:shape>
                      <o:OLEObject Type="Embed" ProgID="Equation.3" ShapeID="_x0000_i1029" DrawAspect="Content" ObjectID="_1727724153" r:id="rId48"/>
                    </w:object>
                  </w:r>
                  <w:r w:rsidRPr="008D7A50">
                    <w:rPr>
                      <w:color w:val="7030A0"/>
                      <w:u w:val="single"/>
                    </w:rPr>
                    <w:t xml:space="preserve">&gt;1 according to clause 9.2.6, the UE does not except to be indicated with a value of ‘1’ by the </w:t>
                  </w:r>
                  <w:proofErr w:type="spellStart"/>
                  <w:r w:rsidRPr="008D7A50">
                    <w:rPr>
                      <w:i/>
                      <w:iCs/>
                      <w:color w:val="7030A0"/>
                      <w:u w:val="single"/>
                    </w:rPr>
                    <w:t>pucch-sSCellPattern</w:t>
                  </w:r>
                  <w:proofErr w:type="spellEnd"/>
                  <w:r w:rsidRPr="008D7A50">
                    <w:rPr>
                      <w:color w:val="7030A0"/>
                      <w:u w:val="single"/>
                    </w:rPr>
                    <w:t>.</w:t>
                  </w:r>
                </w:p>
                <w:p w14:paraId="3123C08E" w14:textId="65457459" w:rsidR="008D7A50" w:rsidRDefault="008D7A50" w:rsidP="008D7A50">
                  <w:pPr>
                    <w:spacing w:beforeLines="50" w:before="120" w:after="0"/>
                    <w:rPr>
                      <w:rFonts w:eastAsiaTheme="minorEastAsia"/>
                      <w:iCs/>
                      <w:kern w:val="2"/>
                      <w:lang w:eastAsia="zh-CN"/>
                    </w:rPr>
                  </w:pPr>
                </w:p>
              </w:tc>
            </w:tr>
          </w:tbl>
          <w:p w14:paraId="01403173" w14:textId="77777777" w:rsidR="008D7A50" w:rsidRDefault="008D7A50" w:rsidP="007D3B4C">
            <w:pPr>
              <w:spacing w:beforeLines="50" w:before="120" w:after="0"/>
              <w:rPr>
                <w:rFonts w:eastAsiaTheme="minorEastAsia"/>
                <w:iCs/>
                <w:kern w:val="2"/>
                <w:lang w:eastAsia="zh-CN"/>
              </w:rPr>
            </w:pPr>
          </w:p>
          <w:p w14:paraId="3C1E0281" w14:textId="1A52FA69" w:rsidR="008D7A50" w:rsidRDefault="008D7A50" w:rsidP="007D3B4C">
            <w:pPr>
              <w:spacing w:beforeLines="50" w:before="120" w:after="0"/>
              <w:rPr>
                <w:rFonts w:eastAsiaTheme="minorEastAsia"/>
                <w:iCs/>
                <w:kern w:val="2"/>
                <w:lang w:eastAsia="zh-CN"/>
              </w:rPr>
            </w:pPr>
          </w:p>
        </w:tc>
      </w:tr>
      <w:tr w:rsidR="00872775" w:rsidRPr="002D6399" w14:paraId="626BBB7D" w14:textId="77777777" w:rsidTr="00496310">
        <w:tc>
          <w:tcPr>
            <w:tcW w:w="1529" w:type="dxa"/>
          </w:tcPr>
          <w:p w14:paraId="596CD3CB" w14:textId="338371FA" w:rsidR="00872775" w:rsidRPr="008D7A50" w:rsidRDefault="00872775" w:rsidP="00872775">
            <w:pPr>
              <w:spacing w:beforeLines="50" w:before="120" w:after="0"/>
              <w:rPr>
                <w:rFonts w:eastAsiaTheme="minorEastAsia"/>
                <w:iCs/>
                <w:color w:val="0070C0"/>
                <w:kern w:val="2"/>
                <w:lang w:eastAsia="zh-CN"/>
              </w:rPr>
            </w:pPr>
            <w:r>
              <w:rPr>
                <w:rFonts w:eastAsia="Malgun Gothic" w:hint="eastAsia"/>
                <w:iCs/>
                <w:kern w:val="2"/>
                <w:lang w:eastAsia="ko-KR"/>
              </w:rPr>
              <w:t>LG</w:t>
            </w:r>
          </w:p>
        </w:tc>
        <w:tc>
          <w:tcPr>
            <w:tcW w:w="8105" w:type="dxa"/>
          </w:tcPr>
          <w:p w14:paraId="54B85BEF" w14:textId="77777777" w:rsidR="00872775" w:rsidRDefault="00872775" w:rsidP="00872775">
            <w:pPr>
              <w:spacing w:beforeLines="50" w:before="120" w:after="0"/>
              <w:rPr>
                <w:rFonts w:eastAsia="Malgun Gothic"/>
                <w:iCs/>
                <w:kern w:val="2"/>
                <w:lang w:eastAsia="ko-KR"/>
              </w:rPr>
            </w:pPr>
            <w:r>
              <w:rPr>
                <w:rFonts w:eastAsia="Malgun Gothic" w:hint="eastAsia"/>
                <w:iCs/>
                <w:kern w:val="2"/>
                <w:lang w:eastAsia="ko-KR"/>
              </w:rPr>
              <w:t xml:space="preserve">Share </w:t>
            </w:r>
            <w:proofErr w:type="spellStart"/>
            <w:r>
              <w:rPr>
                <w:rFonts w:eastAsia="Malgun Gothic" w:hint="eastAsia"/>
                <w:iCs/>
                <w:kern w:val="2"/>
                <w:lang w:eastAsia="ko-KR"/>
              </w:rPr>
              <w:t>vivo</w:t>
            </w:r>
            <w:r>
              <w:rPr>
                <w:rFonts w:eastAsia="Malgun Gothic"/>
                <w:iCs/>
                <w:kern w:val="2"/>
                <w:lang w:eastAsia="ko-KR"/>
              </w:rPr>
              <w:t>’s</w:t>
            </w:r>
            <w:proofErr w:type="spellEnd"/>
            <w:r>
              <w:rPr>
                <w:rFonts w:eastAsia="Malgun Gothic"/>
                <w:iCs/>
                <w:kern w:val="2"/>
                <w:lang w:eastAsia="ko-KR"/>
              </w:rPr>
              <w:t xml:space="preserve"> view. TP is ambiguous itself since it is straightforward if repetition is supported with semi-static pattern. For us, the TP would be equivalent “repetition is supported when UE is provided </w:t>
            </w:r>
            <w:r>
              <w:rPr>
                <w:rFonts w:eastAsia="Malgun Gothic"/>
                <w:i/>
                <w:iCs/>
                <w:kern w:val="2"/>
                <w:lang w:eastAsia="ko-KR"/>
              </w:rPr>
              <w:t>PUCCH-</w:t>
            </w:r>
            <w:proofErr w:type="spellStart"/>
            <w:r>
              <w:rPr>
                <w:rFonts w:eastAsia="Malgun Gothic"/>
                <w:i/>
                <w:iCs/>
                <w:kern w:val="2"/>
                <w:lang w:eastAsia="ko-KR"/>
              </w:rPr>
              <w:t>sScellPattern</w:t>
            </w:r>
            <w:proofErr w:type="spellEnd"/>
            <w:r>
              <w:rPr>
                <w:rFonts w:eastAsia="Malgun Gothic"/>
                <w:i/>
                <w:iCs/>
                <w:kern w:val="2"/>
                <w:lang w:eastAsia="ko-KR"/>
              </w:rPr>
              <w:t>”</w:t>
            </w:r>
            <w:r>
              <w:rPr>
                <w:rFonts w:eastAsia="Malgun Gothic"/>
                <w:iCs/>
                <w:kern w:val="2"/>
                <w:lang w:eastAsia="ko-KR"/>
              </w:rPr>
              <w:t xml:space="preserve">. We think group would discuss how to support the repetition eventually. </w:t>
            </w:r>
          </w:p>
          <w:p w14:paraId="3FABD10B" w14:textId="3D7F5815" w:rsidR="00872775" w:rsidRPr="00EB3A41" w:rsidRDefault="00872775" w:rsidP="00872775">
            <w:pPr>
              <w:spacing w:beforeLines="50" w:before="120" w:after="0"/>
              <w:rPr>
                <w:rFonts w:eastAsia="Malgun Gothic"/>
                <w:iCs/>
                <w:kern w:val="2"/>
                <w:lang w:eastAsia="ko-KR"/>
              </w:rPr>
            </w:pPr>
            <w:r>
              <w:rPr>
                <w:rFonts w:eastAsia="Malgun Gothic"/>
                <w:iCs/>
                <w:kern w:val="2"/>
                <w:lang w:eastAsia="ko-KR"/>
              </w:rPr>
              <w:t xml:space="preserve">Fine with the TP from FL. </w:t>
            </w:r>
          </w:p>
          <w:p w14:paraId="3F05F3EE" w14:textId="77777777" w:rsidR="00872775" w:rsidRPr="008D7A50" w:rsidRDefault="00872775" w:rsidP="00872775">
            <w:pPr>
              <w:spacing w:beforeLines="50" w:before="120" w:after="0"/>
              <w:rPr>
                <w:rFonts w:eastAsiaTheme="minorEastAsia"/>
                <w:iCs/>
                <w:color w:val="0070C0"/>
                <w:kern w:val="2"/>
                <w:lang w:eastAsia="zh-CN"/>
              </w:rPr>
            </w:pPr>
          </w:p>
        </w:tc>
      </w:tr>
      <w:tr w:rsidR="008E4155" w:rsidRPr="002D6399" w14:paraId="0DCD1462" w14:textId="77777777" w:rsidTr="00496310">
        <w:tc>
          <w:tcPr>
            <w:tcW w:w="1529" w:type="dxa"/>
          </w:tcPr>
          <w:p w14:paraId="11DF8F14" w14:textId="7E873180" w:rsidR="008E4155" w:rsidRPr="008E4155" w:rsidRDefault="008E4155" w:rsidP="008E4155">
            <w:pPr>
              <w:spacing w:beforeLines="50" w:before="120" w:after="0"/>
              <w:rPr>
                <w:rFonts w:eastAsia="Malgun Gothic"/>
                <w:iCs/>
                <w:kern w:val="2"/>
                <w:lang w:eastAsia="ko-KR"/>
              </w:rPr>
            </w:pPr>
            <w:r w:rsidRPr="008E4155">
              <w:rPr>
                <w:rFonts w:eastAsiaTheme="minorEastAsia" w:hint="eastAsia"/>
                <w:iCs/>
                <w:kern w:val="2"/>
                <w:lang w:eastAsia="zh-CN"/>
              </w:rPr>
              <w:t>Z</w:t>
            </w:r>
            <w:r w:rsidRPr="008E4155">
              <w:rPr>
                <w:rFonts w:eastAsiaTheme="minorEastAsia"/>
                <w:iCs/>
                <w:kern w:val="2"/>
                <w:lang w:eastAsia="zh-CN"/>
              </w:rPr>
              <w:t>TE</w:t>
            </w:r>
          </w:p>
        </w:tc>
        <w:tc>
          <w:tcPr>
            <w:tcW w:w="8105" w:type="dxa"/>
          </w:tcPr>
          <w:p w14:paraId="4880BC85" w14:textId="50756C6A" w:rsidR="008E4155" w:rsidRPr="008E4155" w:rsidRDefault="008E4155" w:rsidP="008E4155">
            <w:pPr>
              <w:spacing w:beforeLines="50" w:before="120" w:after="0"/>
              <w:rPr>
                <w:rFonts w:eastAsia="Malgun Gothic"/>
                <w:iCs/>
                <w:kern w:val="2"/>
                <w:lang w:eastAsia="ko-KR"/>
              </w:rPr>
            </w:pPr>
            <w:r>
              <w:rPr>
                <w:rFonts w:eastAsiaTheme="minorEastAsia"/>
                <w:iCs/>
                <w:kern w:val="2"/>
                <w:lang w:eastAsia="zh-CN"/>
              </w:rPr>
              <w:t>I</w:t>
            </w:r>
            <w:r w:rsidRPr="008E4155">
              <w:rPr>
                <w:rFonts w:eastAsiaTheme="minorEastAsia"/>
                <w:iCs/>
                <w:kern w:val="2"/>
                <w:lang w:eastAsia="zh-CN"/>
              </w:rPr>
              <w:t xml:space="preserve"> guess Samsung is not fine with this proposal. So we can focus on the two above alternatives based on RAN1#110 intention.</w:t>
            </w: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2E4BECE2" w:rsidR="00E02874" w:rsidRDefault="00E02874" w:rsidP="00E02874">
      <w:pPr>
        <w:rPr>
          <w:lang w:eastAsia="zh-CN"/>
        </w:rPr>
      </w:pPr>
    </w:p>
    <w:p w14:paraId="6445C091" w14:textId="77777777" w:rsidR="00AB7386" w:rsidRDefault="00AB7386" w:rsidP="00AB7386">
      <w:pPr>
        <w:spacing w:after="160" w:line="259" w:lineRule="auto"/>
        <w:jc w:val="both"/>
        <w:rPr>
          <w:rFonts w:eastAsia="Calibri"/>
          <w:sz w:val="22"/>
          <w:szCs w:val="22"/>
          <w:lang w:eastAsia="zh-CN"/>
        </w:rPr>
      </w:pPr>
    </w:p>
    <w:p w14:paraId="62F96AD7" w14:textId="77777777" w:rsidR="00AB7386" w:rsidRPr="00205A0F" w:rsidRDefault="00AB7386" w:rsidP="00AB7386">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4</w:t>
      </w:r>
      <w:r w:rsidRPr="00205A0F">
        <w:rPr>
          <w:rFonts w:ascii="Arial" w:hAnsi="Arial"/>
          <w:sz w:val="32"/>
          <w:vertAlign w:val="superscript"/>
        </w:rPr>
        <w:t>th</w:t>
      </w:r>
      <w:r>
        <w:rPr>
          <w:rFonts w:ascii="Arial" w:hAnsi="Arial"/>
          <w:sz w:val="32"/>
        </w:rPr>
        <w:t xml:space="preserve"> round of email discussions / approvals </w:t>
      </w:r>
    </w:p>
    <w:p w14:paraId="1584B717" w14:textId="77777777" w:rsidR="00AB7386" w:rsidRDefault="00AB7386" w:rsidP="00AB7386">
      <w:pPr>
        <w:rPr>
          <w:lang w:eastAsia="zh-CN"/>
        </w:rPr>
      </w:pPr>
      <w:r>
        <w:rPr>
          <w:lang w:eastAsia="zh-CN"/>
        </w:rPr>
        <w:t>Looking at the 3</w:t>
      </w:r>
      <w:r w:rsidRPr="00205A0F">
        <w:rPr>
          <w:vertAlign w:val="superscript"/>
          <w:lang w:eastAsia="zh-CN"/>
        </w:rPr>
        <w:t>rd</w:t>
      </w:r>
      <w:r>
        <w:rPr>
          <w:lang w:eastAsia="zh-CN"/>
        </w:rPr>
        <w:t xml:space="preserve"> round, the following can be noted: </w:t>
      </w:r>
    </w:p>
    <w:p w14:paraId="1F709FEF" w14:textId="77777777" w:rsidR="00AB7386" w:rsidRDefault="00AB7386" w:rsidP="0047468A">
      <w:pPr>
        <w:pStyle w:val="ListParagraph"/>
        <w:numPr>
          <w:ilvl w:val="0"/>
          <w:numId w:val="80"/>
        </w:numPr>
        <w:rPr>
          <w:lang w:eastAsia="zh-CN"/>
        </w:rPr>
      </w:pPr>
      <w:r>
        <w:rPr>
          <w:lang w:eastAsia="zh-CN"/>
        </w:rPr>
        <w:lastRenderedPageBreak/>
        <w:t>Alt. 2A (although the preference for many companies) is objected by Samsung</w:t>
      </w:r>
    </w:p>
    <w:p w14:paraId="3EB45E9A" w14:textId="77777777" w:rsidR="00AB7386" w:rsidRDefault="00AB7386" w:rsidP="0047468A">
      <w:pPr>
        <w:pStyle w:val="ListParagraph"/>
        <w:numPr>
          <w:ilvl w:val="0"/>
          <w:numId w:val="80"/>
        </w:numPr>
        <w:rPr>
          <w:lang w:eastAsia="zh-CN"/>
        </w:rPr>
      </w:pPr>
      <w:r>
        <w:rPr>
          <w:lang w:eastAsia="zh-CN"/>
        </w:rPr>
        <w:t>RAN1#110-e intended mode: nobody objected yet – some convergence on a potential TP</w:t>
      </w:r>
    </w:p>
    <w:p w14:paraId="289E1E6D" w14:textId="77777777" w:rsidR="00AB7386" w:rsidRDefault="00AB7386" w:rsidP="0047468A">
      <w:pPr>
        <w:pStyle w:val="ListParagraph"/>
        <w:numPr>
          <w:ilvl w:val="0"/>
          <w:numId w:val="80"/>
        </w:numPr>
        <w:rPr>
          <w:lang w:eastAsia="zh-CN"/>
        </w:rPr>
      </w:pPr>
      <w:r>
        <w:rPr>
          <w:lang w:eastAsia="zh-CN"/>
        </w:rPr>
        <w:t>RAN1#109-e mode: Objected by Samsung (independent of the final working of the TP)</w:t>
      </w:r>
    </w:p>
    <w:p w14:paraId="55020553" w14:textId="2C1F19E7" w:rsidR="00AB7386" w:rsidRPr="00010D77" w:rsidRDefault="00AB7386" w:rsidP="00AB7386">
      <w:pPr>
        <w:rPr>
          <w:lang w:val="en-US"/>
        </w:rPr>
      </w:pPr>
      <w:r>
        <w:rPr>
          <w:lang w:eastAsia="zh-CN"/>
        </w:rPr>
        <w:t xml:space="preserve">So the only thing we can do here now is to see if we can approve a TP (&amp; related CR) based on the RAN1#110-e intended mode, based on the TP proposed by Samsung which had been slightly extended / updated to clarify the meaning of ‘a slot’ and the related PHY priority handling (as </w:t>
      </w:r>
      <w:proofErr w:type="spellStart"/>
      <w:r>
        <w:rPr>
          <w:lang w:eastAsia="zh-CN"/>
        </w:rPr>
        <w:t>disucsed</w:t>
      </w:r>
      <w:proofErr w:type="spellEnd"/>
      <w:r>
        <w:rPr>
          <w:lang w:eastAsia="zh-CN"/>
        </w:rPr>
        <w:t xml:space="preserve"> earlier) based on the Alt. 1 formulation of the moderator (which seem preferred by Samsung, CATT, LG and Nokia). </w:t>
      </w:r>
      <w:r>
        <w:rPr>
          <w:lang w:val="en-US"/>
        </w:rPr>
        <w:t xml:space="preserve">This seems to be all, that moderator can do here to try to complete this. </w:t>
      </w:r>
      <w:r w:rsidRPr="00D04AD0">
        <w:rPr>
          <w:b/>
          <w:bCs/>
          <w:lang w:val="en-US"/>
        </w:rPr>
        <w:t xml:space="preserve">Please note, if we don’t achieve consensus </w:t>
      </w:r>
      <w:r>
        <w:rPr>
          <w:b/>
          <w:bCs/>
          <w:lang w:val="en-US"/>
        </w:rPr>
        <w:t xml:space="preserve">on the </w:t>
      </w:r>
      <w:r w:rsidRPr="00D04AD0">
        <w:rPr>
          <w:b/>
          <w:bCs/>
          <w:lang w:val="en-US"/>
        </w:rPr>
        <w:t>here – looking at the input of Proposal 1.1 (in Sec. 1.4) the joint operation is to be removed!</w:t>
      </w:r>
    </w:p>
    <w:p w14:paraId="4993372A" w14:textId="77777777" w:rsidR="00AB7386" w:rsidRDefault="00AB7386" w:rsidP="00AB7386">
      <w:pPr>
        <w:rPr>
          <w:lang w:eastAsia="zh-CN"/>
        </w:rPr>
      </w:pPr>
    </w:p>
    <w:p w14:paraId="2FB82352" w14:textId="77777777" w:rsidR="00AB7386" w:rsidRDefault="00AB7386" w:rsidP="00AB7386">
      <w:pPr>
        <w:rPr>
          <w:lang w:eastAsia="zh-CN"/>
        </w:rPr>
      </w:pPr>
    </w:p>
    <w:p w14:paraId="462FCB31" w14:textId="77777777" w:rsidR="00AB7386" w:rsidRDefault="00AB7386" w:rsidP="00AB7386">
      <w:pPr>
        <w:rPr>
          <w:lang w:eastAsia="zh-CN"/>
        </w:rPr>
      </w:pPr>
      <w:r>
        <w:rPr>
          <w:lang w:eastAsia="zh-CN"/>
        </w:rPr>
        <w:t>So let’s see if we can approve the TP here no directly</w:t>
      </w:r>
    </w:p>
    <w:p w14:paraId="3292FECD" w14:textId="7E921174" w:rsidR="00AB7386" w:rsidRPr="00D04AD0" w:rsidRDefault="00AB7386" w:rsidP="00AB7386">
      <w:pPr>
        <w:rPr>
          <w:b/>
          <w:bCs/>
          <w:sz w:val="22"/>
          <w:szCs w:val="22"/>
          <w:lang w:eastAsia="zh-CN"/>
        </w:rPr>
      </w:pPr>
      <w:r w:rsidRPr="00D04AD0">
        <w:rPr>
          <w:b/>
          <w:bCs/>
          <w:sz w:val="22"/>
          <w:szCs w:val="22"/>
          <w:highlight w:val="yellow"/>
          <w:lang w:eastAsia="zh-CN"/>
        </w:rPr>
        <w:t>Proposal 1.8.1 for email approval</w:t>
      </w:r>
      <w:r w:rsidR="00B90350">
        <w:rPr>
          <w:b/>
          <w:bCs/>
          <w:sz w:val="22"/>
          <w:szCs w:val="22"/>
          <w:highlight w:val="yellow"/>
          <w:lang w:eastAsia="zh-CN"/>
        </w:rPr>
        <w:t xml:space="preserve"> – </w:t>
      </w:r>
      <w:r w:rsidR="00B90350" w:rsidRPr="00B90350">
        <w:rPr>
          <w:b/>
          <w:bCs/>
          <w:color w:val="FF0000"/>
          <w:sz w:val="22"/>
          <w:szCs w:val="22"/>
          <w:highlight w:val="yellow"/>
          <w:lang w:eastAsia="zh-CN"/>
        </w:rPr>
        <w:t>Rev1 (Oct. 18</w:t>
      </w:r>
      <w:r w:rsidR="00B90350" w:rsidRPr="00B90350">
        <w:rPr>
          <w:b/>
          <w:bCs/>
          <w:color w:val="FF0000"/>
          <w:sz w:val="22"/>
          <w:szCs w:val="22"/>
          <w:highlight w:val="yellow"/>
          <w:vertAlign w:val="superscript"/>
          <w:lang w:eastAsia="zh-CN"/>
        </w:rPr>
        <w:t>th</w:t>
      </w:r>
      <w:r w:rsidR="00B90350" w:rsidRPr="00B90350">
        <w:rPr>
          <w:b/>
          <w:bCs/>
          <w:color w:val="FF0000"/>
          <w:sz w:val="22"/>
          <w:szCs w:val="22"/>
          <w:highlight w:val="yellow"/>
          <w:lang w:eastAsia="zh-CN"/>
        </w:rPr>
        <w:t>, 4pm UTC)</w:t>
      </w:r>
      <w:r w:rsidRPr="00D04AD0">
        <w:rPr>
          <w:b/>
          <w:bCs/>
          <w:sz w:val="22"/>
          <w:szCs w:val="22"/>
          <w:highlight w:val="yellow"/>
          <w:lang w:eastAsia="zh-CN"/>
        </w:rPr>
        <w:t>:</w:t>
      </w:r>
      <w:r w:rsidRPr="00D04AD0">
        <w:rPr>
          <w:b/>
          <w:bCs/>
          <w:sz w:val="22"/>
          <w:szCs w:val="22"/>
          <w:lang w:eastAsia="zh-CN"/>
        </w:rPr>
        <w:t xml:space="preserve"> Adopt the following TP on semi-static PUCCH cell switching and PUCCH repetition to 38.213: </w:t>
      </w:r>
    </w:p>
    <w:tbl>
      <w:tblPr>
        <w:tblStyle w:val="TableGrid"/>
        <w:tblW w:w="0" w:type="auto"/>
        <w:tblInd w:w="250" w:type="dxa"/>
        <w:tblLook w:val="04A0" w:firstRow="1" w:lastRow="0" w:firstColumn="1" w:lastColumn="0" w:noHBand="0" w:noVBand="1"/>
      </w:tblPr>
      <w:tblGrid>
        <w:gridCol w:w="8930"/>
      </w:tblGrid>
      <w:tr w:rsidR="00AB7386" w14:paraId="3F149227" w14:textId="77777777" w:rsidTr="001A02BF">
        <w:tc>
          <w:tcPr>
            <w:tcW w:w="8930" w:type="dxa"/>
          </w:tcPr>
          <w:p w14:paraId="4C45DCCF" w14:textId="77777777" w:rsidR="00AB7386" w:rsidRDefault="00AB7386" w:rsidP="001A02BF">
            <w:pPr>
              <w:pStyle w:val="Heading2"/>
              <w:numPr>
                <w:ilvl w:val="0"/>
                <w:numId w:val="0"/>
              </w:numPr>
              <w:ind w:left="1140" w:hanging="1140"/>
              <w:rPr>
                <w:lang w:val="en-GB"/>
              </w:rPr>
            </w:pPr>
            <w:r>
              <w:t>9.A</w:t>
            </w:r>
            <w:r>
              <w:tab/>
              <w:t>PUCCH cell switching</w:t>
            </w:r>
          </w:p>
          <w:p w14:paraId="2F34BEFA" w14:textId="505DF6C5" w:rsidR="00AB7386" w:rsidRDefault="00AB7386" w:rsidP="001A02BF">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w:t>
            </w:r>
            <w:r w:rsidR="00B90350" w:rsidRPr="00B90350">
              <w:rPr>
                <w:rFonts w:eastAsiaTheme="minorEastAsia"/>
                <w:iCs/>
                <w:color w:val="FF0000"/>
                <w:kern w:val="2"/>
                <w:lang w:eastAsia="zh-CN"/>
              </w:rPr>
              <w:t xml:space="preserve">where </w:t>
            </w:r>
            <w:r>
              <w:rPr>
                <w:rFonts w:eastAsiaTheme="minorEastAsia"/>
                <w:iCs/>
                <w:color w:val="00B050"/>
                <w:kern w:val="2"/>
                <w:lang w:eastAsia="zh-CN"/>
              </w:rPr>
              <w:t xml:space="preserve">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w:t>
            </w:r>
            <w:r w:rsidRPr="00B90350">
              <w:rPr>
                <w:rFonts w:eastAsiaTheme="minorEastAsia"/>
                <w:iCs/>
                <w:strike/>
                <w:color w:val="FF0000"/>
                <w:kern w:val="2"/>
                <w:lang w:eastAsia="zh-CN"/>
              </w:rPr>
              <w:t>PHY</w:t>
            </w:r>
            <w:r w:rsidRPr="00B90350">
              <w:rPr>
                <w:rFonts w:eastAsiaTheme="minorEastAsia"/>
                <w:iCs/>
                <w:color w:val="FF0000"/>
                <w:kern w:val="2"/>
                <w:lang w:eastAsia="zh-CN"/>
              </w:rPr>
              <w:t xml:space="preserve"> </w:t>
            </w:r>
            <w:r>
              <w:rPr>
                <w:rFonts w:eastAsiaTheme="minorEastAsia"/>
                <w:iCs/>
                <w:color w:val="00B050"/>
                <w:kern w:val="2"/>
                <w:lang w:eastAsia="zh-CN"/>
              </w:rPr>
              <w:t>priority</w:t>
            </w:r>
            <w:r w:rsidR="00A10707" w:rsidRPr="00A10707">
              <w:rPr>
                <w:rFonts w:eastAsiaTheme="minorEastAsia"/>
                <w:iCs/>
                <w:color w:val="FF0000"/>
                <w:kern w:val="2"/>
                <w:lang w:eastAsia="zh-CN"/>
              </w:rPr>
              <w:t>, starting from the slot indicated to the UE as described in clause 9.2.3 for HARQ-ACK reporting, or a slot determined as described in clause 9.2.4 for SR reporting or in clause 5.2.1.4 of [6, TS 38.214] for CSI reporting until the slot of the last repetition of the PUCCH transmission,</w:t>
            </w:r>
            <w:r w:rsidR="00A10707">
              <w:rPr>
                <w:rFonts w:eastAsiaTheme="minorEastAsia"/>
                <w:iCs/>
                <w:color w:val="00B050"/>
                <w:kern w:val="2"/>
                <w:lang w:eastAsia="zh-CN"/>
              </w:rPr>
              <w:t xml:space="preserve">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p w14:paraId="158F4521" w14:textId="77777777" w:rsidR="00AB7386" w:rsidRDefault="00AB7386" w:rsidP="001A02BF">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p>
          <w:p w14:paraId="345BC154" w14:textId="77777777" w:rsidR="00AB7386" w:rsidRPr="00205A0F" w:rsidRDefault="00AB7386" w:rsidP="001A02BF">
            <w:pPr>
              <w:jc w:val="center"/>
              <w:rPr>
                <w:noProof/>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tc>
      </w:tr>
    </w:tbl>
    <w:p w14:paraId="1337A575" w14:textId="77777777" w:rsidR="00AB7386" w:rsidRDefault="00AB7386" w:rsidP="00AB7386">
      <w:pPr>
        <w:spacing w:beforeLines="50" w:before="120" w:after="0"/>
        <w:rPr>
          <w:rFonts w:eastAsiaTheme="minorEastAsia"/>
          <w:iCs/>
          <w:kern w:val="2"/>
          <w:lang w:eastAsia="zh-CN"/>
        </w:rPr>
      </w:pPr>
    </w:p>
    <w:tbl>
      <w:tblPr>
        <w:tblStyle w:val="TableGrid50"/>
        <w:tblW w:w="9634" w:type="dxa"/>
        <w:tblLook w:val="04A0" w:firstRow="1" w:lastRow="0" w:firstColumn="1" w:lastColumn="0" w:noHBand="0" w:noVBand="1"/>
      </w:tblPr>
      <w:tblGrid>
        <w:gridCol w:w="2547"/>
        <w:gridCol w:w="7087"/>
      </w:tblGrid>
      <w:tr w:rsidR="00AB7386" w:rsidRPr="002D6399" w14:paraId="6E112A9B" w14:textId="77777777" w:rsidTr="001A02BF">
        <w:tc>
          <w:tcPr>
            <w:tcW w:w="2547" w:type="dxa"/>
            <w:tcBorders>
              <w:top w:val="single" w:sz="4" w:space="0" w:color="auto"/>
              <w:left w:val="single" w:sz="4" w:space="0" w:color="auto"/>
              <w:bottom w:val="single" w:sz="4" w:space="0" w:color="auto"/>
              <w:right w:val="single" w:sz="4" w:space="0" w:color="auto"/>
            </w:tcBorders>
          </w:tcPr>
          <w:p w14:paraId="58D33153" w14:textId="77777777" w:rsidR="00AB7386" w:rsidRPr="002D6399" w:rsidRDefault="00AB7386" w:rsidP="001A02BF">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918235B" w14:textId="0B5CA678" w:rsidR="00AB7386" w:rsidRPr="002D6399" w:rsidRDefault="00B53298" w:rsidP="001A02BF">
            <w:pPr>
              <w:spacing w:beforeLines="50" w:before="120" w:after="0"/>
              <w:rPr>
                <w:iCs/>
                <w:kern w:val="2"/>
                <w:lang w:eastAsia="zh-CN"/>
              </w:rPr>
            </w:pPr>
            <w:r>
              <w:rPr>
                <w:iCs/>
                <w:kern w:val="2"/>
                <w:lang w:eastAsia="zh-CN"/>
              </w:rPr>
              <w:t>Samsung</w:t>
            </w:r>
            <w:r w:rsidR="001A02BF">
              <w:rPr>
                <w:iCs/>
                <w:kern w:val="2"/>
                <w:lang w:eastAsia="zh-CN"/>
              </w:rPr>
              <w:t>, ZTE</w:t>
            </w:r>
            <w:r w:rsidR="0036776B">
              <w:rPr>
                <w:iCs/>
                <w:kern w:val="2"/>
                <w:lang w:eastAsia="zh-CN"/>
              </w:rPr>
              <w:t>, Nokia/NSB</w:t>
            </w:r>
          </w:p>
        </w:tc>
      </w:tr>
      <w:tr w:rsidR="00AB7386" w:rsidRPr="002D6399" w14:paraId="62AFD5B0" w14:textId="77777777" w:rsidTr="001A02BF">
        <w:tc>
          <w:tcPr>
            <w:tcW w:w="2547" w:type="dxa"/>
            <w:tcBorders>
              <w:top w:val="single" w:sz="4" w:space="0" w:color="auto"/>
              <w:left w:val="single" w:sz="4" w:space="0" w:color="auto"/>
              <w:bottom w:val="single" w:sz="4" w:space="0" w:color="auto"/>
              <w:right w:val="single" w:sz="4" w:space="0" w:color="auto"/>
            </w:tcBorders>
          </w:tcPr>
          <w:p w14:paraId="239C6044" w14:textId="77777777" w:rsidR="00AB7386" w:rsidRPr="002D6399" w:rsidRDefault="00AB7386" w:rsidP="001A02BF">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4125D02B" w14:textId="77777777" w:rsidR="00AB7386" w:rsidRPr="002D6399" w:rsidRDefault="00AB7386" w:rsidP="001A02BF">
            <w:pPr>
              <w:spacing w:beforeLines="50" w:before="120" w:after="0"/>
              <w:rPr>
                <w:kern w:val="2"/>
                <w:lang w:eastAsia="zh-CN"/>
              </w:rPr>
            </w:pPr>
          </w:p>
        </w:tc>
      </w:tr>
    </w:tbl>
    <w:p w14:paraId="0EA5B980"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2E922C9F"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CA20F2"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5E954B"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445F9502" w14:textId="77777777" w:rsidTr="001A02BF">
        <w:tc>
          <w:tcPr>
            <w:tcW w:w="1529" w:type="dxa"/>
            <w:tcBorders>
              <w:top w:val="single" w:sz="4" w:space="0" w:color="auto"/>
              <w:left w:val="single" w:sz="4" w:space="0" w:color="auto"/>
              <w:bottom w:val="single" w:sz="4" w:space="0" w:color="auto"/>
              <w:right w:val="single" w:sz="4" w:space="0" w:color="auto"/>
            </w:tcBorders>
          </w:tcPr>
          <w:p w14:paraId="38C6A974" w14:textId="38665CF7" w:rsidR="00AB7386" w:rsidRPr="00205A0F" w:rsidRDefault="0036776B" w:rsidP="001A02BF">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5F8AE0" w14:textId="3AC9E698" w:rsidR="00AB7386" w:rsidRPr="00205A0F" w:rsidRDefault="0036776B" w:rsidP="001A02BF">
            <w:pPr>
              <w:spacing w:beforeLines="50" w:before="120" w:after="0"/>
              <w:rPr>
                <w:iCs/>
                <w:kern w:val="2"/>
                <w:lang w:eastAsia="zh-CN"/>
              </w:rPr>
            </w:pPr>
            <w:r>
              <w:rPr>
                <w:iCs/>
                <w:kern w:val="2"/>
                <w:lang w:eastAsia="zh-CN"/>
              </w:rPr>
              <w:t xml:space="preserve">Although we had preferred Alt. 2A, we support the TP to have the feature combination supported. </w:t>
            </w:r>
          </w:p>
        </w:tc>
      </w:tr>
      <w:tr w:rsidR="00AB7386" w:rsidRPr="002D6399" w14:paraId="21B38AC4" w14:textId="77777777" w:rsidTr="001A02BF">
        <w:tc>
          <w:tcPr>
            <w:tcW w:w="1529" w:type="dxa"/>
            <w:tcBorders>
              <w:top w:val="single" w:sz="4" w:space="0" w:color="auto"/>
              <w:left w:val="single" w:sz="4" w:space="0" w:color="auto"/>
              <w:bottom w:val="single" w:sz="4" w:space="0" w:color="auto"/>
              <w:right w:val="single" w:sz="4" w:space="0" w:color="auto"/>
            </w:tcBorders>
          </w:tcPr>
          <w:p w14:paraId="21E43B34" w14:textId="500BB3FC" w:rsidR="00AB7386" w:rsidRPr="00191D75" w:rsidRDefault="00191D75" w:rsidP="001A02BF">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AA12337" w14:textId="449BD847" w:rsidR="00AB7386" w:rsidRDefault="00191D75" w:rsidP="00191D75">
            <w:pPr>
              <w:spacing w:beforeLines="50" w:before="120" w:after="0"/>
              <w:rPr>
                <w:rFonts w:eastAsiaTheme="minorEastAsia"/>
                <w:iCs/>
                <w:kern w:val="2"/>
                <w:lang w:eastAsia="zh-CN"/>
              </w:rPr>
            </w:pPr>
            <w:r>
              <w:rPr>
                <w:rFonts w:eastAsiaTheme="minorEastAsia" w:hint="eastAsia"/>
                <w:iCs/>
                <w:kern w:val="2"/>
                <w:lang w:eastAsia="zh-CN"/>
              </w:rPr>
              <w:t xml:space="preserve">We would like to clarify that according to this TP, during PUCCH repetition bundle, in a slot without PUCCH repetition transmission, PUCCH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is allowed if the pattern in</w:t>
            </w:r>
            <w:r w:rsidR="00C87DE0">
              <w:rPr>
                <w:rFonts w:eastAsiaTheme="minorEastAsia" w:hint="eastAsia"/>
                <w:iCs/>
                <w:kern w:val="2"/>
                <w:lang w:eastAsia="zh-CN"/>
              </w:rPr>
              <w:t>dicate</w:t>
            </w:r>
            <w:r>
              <w:rPr>
                <w:rFonts w:eastAsiaTheme="minorEastAsia" w:hint="eastAsia"/>
                <w:iCs/>
                <w:kern w:val="2"/>
                <w:lang w:eastAsia="zh-CN"/>
              </w:rPr>
              <w:t xml:space="preserv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It seems not quite clear in previous round of discussion since </w:t>
            </w:r>
            <w:r>
              <w:rPr>
                <w:rFonts w:eastAsiaTheme="minorEastAsia" w:hint="eastAsia"/>
                <w:iCs/>
                <w:kern w:val="2"/>
                <w:lang w:eastAsia="zh-CN"/>
              </w:rPr>
              <w:lastRenderedPageBreak/>
              <w:t xml:space="preserve">some companies think Alt. 1 and Alt. 2 formulations are equivalent. It depends on how we </w:t>
            </w:r>
            <w:proofErr w:type="spellStart"/>
            <w:r>
              <w:rPr>
                <w:rFonts w:eastAsiaTheme="minorEastAsia" w:hint="eastAsia"/>
                <w:iCs/>
                <w:kern w:val="2"/>
                <w:lang w:eastAsia="zh-CN"/>
              </w:rPr>
              <w:t>interprete</w:t>
            </w:r>
            <w:proofErr w:type="spellEnd"/>
            <w:r>
              <w:rPr>
                <w:rFonts w:eastAsiaTheme="minorEastAsia" w:hint="eastAsia"/>
                <w:iCs/>
                <w:kern w:val="2"/>
                <w:lang w:eastAsia="zh-CN"/>
              </w:rPr>
              <w:t xml:space="preserve"> </w:t>
            </w:r>
            <w:r>
              <w:rPr>
                <w:rFonts w:eastAsiaTheme="minorEastAsia"/>
                <w:iCs/>
                <w:kern w:val="2"/>
                <w:lang w:eastAsia="zh-CN"/>
              </w:rPr>
              <w:t>“</w:t>
            </w:r>
            <w:r>
              <w:rPr>
                <w:rFonts w:eastAsiaTheme="minorEastAsia" w:hint="eastAsia"/>
                <w:iCs/>
                <w:kern w:val="2"/>
                <w:lang w:eastAsia="zh-CN"/>
              </w:rPr>
              <w:t>UE would transmit</w:t>
            </w:r>
            <w:r>
              <w:rPr>
                <w:rFonts w:eastAsiaTheme="minorEastAsia"/>
                <w:iCs/>
                <w:kern w:val="2"/>
                <w:lang w:eastAsia="zh-CN"/>
              </w:rPr>
              <w:t>”</w:t>
            </w:r>
            <w:r>
              <w:rPr>
                <w:rFonts w:eastAsiaTheme="minorEastAsia" w:hint="eastAsia"/>
                <w:iCs/>
                <w:kern w:val="2"/>
                <w:lang w:eastAsia="zh-CN"/>
              </w:rPr>
              <w:t xml:space="preserve"> in the TP. In a slot PUCCH repetition is deferred, it is not quite clear whether UE would transmit PUCCH </w:t>
            </w:r>
            <w:r>
              <w:rPr>
                <w:rFonts w:eastAsiaTheme="minorEastAsia"/>
                <w:iCs/>
                <w:kern w:val="2"/>
                <w:lang w:eastAsia="zh-CN"/>
              </w:rPr>
              <w:t>repetition</w:t>
            </w:r>
            <w:r>
              <w:rPr>
                <w:rFonts w:eastAsiaTheme="minorEastAsia" w:hint="eastAsia"/>
                <w:iCs/>
                <w:kern w:val="2"/>
                <w:lang w:eastAsia="zh-CN"/>
              </w:rPr>
              <w:t xml:space="preserve"> in that slot.</w:t>
            </w:r>
          </w:p>
          <w:p w14:paraId="4BC00CB0" w14:textId="29C502D2" w:rsidR="00191D75" w:rsidRPr="00191D75" w:rsidRDefault="00191D75" w:rsidP="00191D75">
            <w:pPr>
              <w:spacing w:beforeLines="50" w:before="120" w:after="0"/>
              <w:rPr>
                <w:rFonts w:eastAsiaTheme="minorEastAsia"/>
                <w:iCs/>
                <w:kern w:val="2"/>
                <w:lang w:eastAsia="zh-CN"/>
              </w:rPr>
            </w:pPr>
            <w:r>
              <w:rPr>
                <w:rFonts w:eastAsiaTheme="minorEastAsia" w:hint="eastAsia"/>
                <w:iCs/>
                <w:kern w:val="2"/>
                <w:lang w:eastAsia="zh-CN"/>
              </w:rPr>
              <w:t xml:space="preserve">So we can live with the TP with an explicit conclusion to clarify the above understanding. Otherwise, if the intention of the TP is to prevent PUCCH transmissions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the PUCCH repetition bundle, unfortunately, we cannot accept that since it does not make sense at all compared with Alt. 2A</w:t>
            </w:r>
            <w:r w:rsidR="00C87DE0">
              <w:rPr>
                <w:rFonts w:eastAsiaTheme="minorEastAsia" w:hint="eastAsia"/>
                <w:iCs/>
                <w:kern w:val="2"/>
                <w:lang w:eastAsia="zh-CN"/>
              </w:rPr>
              <w:t xml:space="preserve"> as we explained earlier</w:t>
            </w:r>
            <w:r>
              <w:rPr>
                <w:rFonts w:eastAsiaTheme="minorEastAsia" w:hint="eastAsia"/>
                <w:iCs/>
                <w:kern w:val="2"/>
                <w:lang w:eastAsia="zh-CN"/>
              </w:rPr>
              <w:t>.</w:t>
            </w:r>
          </w:p>
        </w:tc>
      </w:tr>
      <w:tr w:rsidR="00AB7386" w:rsidRPr="002D6399" w14:paraId="2DE592D5" w14:textId="77777777" w:rsidTr="001A02BF">
        <w:tc>
          <w:tcPr>
            <w:tcW w:w="1529" w:type="dxa"/>
            <w:tcBorders>
              <w:top w:val="single" w:sz="4" w:space="0" w:color="auto"/>
              <w:left w:val="single" w:sz="4" w:space="0" w:color="auto"/>
              <w:bottom w:val="single" w:sz="4" w:space="0" w:color="auto"/>
              <w:right w:val="single" w:sz="4" w:space="0" w:color="auto"/>
            </w:tcBorders>
          </w:tcPr>
          <w:p w14:paraId="7FDF37F9" w14:textId="5FD3F038" w:rsidR="00AB7386" w:rsidRPr="00517A0E" w:rsidRDefault="00517A0E" w:rsidP="001A02BF">
            <w:pPr>
              <w:spacing w:beforeLines="50" w:before="120" w:after="0"/>
              <w:rPr>
                <w:rFonts w:eastAsiaTheme="minorEastAsia"/>
                <w:kern w:val="2"/>
                <w:lang w:eastAsia="zh-CN"/>
              </w:rPr>
            </w:pPr>
            <w:r>
              <w:rPr>
                <w:rFonts w:eastAsiaTheme="minorEastAsia" w:hint="eastAsia"/>
                <w:kern w:val="2"/>
                <w:lang w:eastAsia="zh-CN"/>
              </w:rPr>
              <w:lastRenderedPageBreak/>
              <w:t>ZT</w:t>
            </w:r>
            <w:r>
              <w:rPr>
                <w:rFonts w:eastAsiaTheme="minorEastAsia"/>
                <w:kern w:val="2"/>
                <w:lang w:eastAsia="zh-CN"/>
              </w:rPr>
              <w:t>E</w:t>
            </w:r>
          </w:p>
        </w:tc>
        <w:tc>
          <w:tcPr>
            <w:tcW w:w="8105" w:type="dxa"/>
            <w:tcBorders>
              <w:top w:val="single" w:sz="4" w:space="0" w:color="auto"/>
              <w:left w:val="single" w:sz="4" w:space="0" w:color="auto"/>
              <w:bottom w:val="single" w:sz="4" w:space="0" w:color="auto"/>
              <w:right w:val="single" w:sz="4" w:space="0" w:color="auto"/>
            </w:tcBorders>
          </w:tcPr>
          <w:p w14:paraId="21BDB68C" w14:textId="7E8FE435" w:rsidR="00AB7386" w:rsidRDefault="00517A0E" w:rsidP="001A02BF">
            <w:pPr>
              <w:spacing w:beforeLines="50" w:before="120" w:after="0"/>
              <w:rPr>
                <w:rFonts w:eastAsiaTheme="minorEastAsia"/>
                <w:iCs/>
                <w:kern w:val="2"/>
                <w:lang w:eastAsia="zh-CN"/>
              </w:rPr>
            </w:pPr>
            <w:r>
              <w:rPr>
                <w:rFonts w:eastAsiaTheme="minorEastAsia"/>
                <w:kern w:val="2"/>
                <w:lang w:eastAsia="zh-CN"/>
              </w:rPr>
              <w:t xml:space="preserve">I check the wording from FL in last round discussion. The Alt.1 and Alt.2 are different on the handling of </w:t>
            </w:r>
            <w:r>
              <w:rPr>
                <w:rFonts w:eastAsiaTheme="minorEastAsia" w:hint="eastAsia"/>
                <w:iCs/>
                <w:kern w:val="2"/>
                <w:lang w:eastAsia="zh-CN"/>
              </w:rPr>
              <w:t>slot without PUCCH repetition transmission</w:t>
            </w:r>
          </w:p>
          <w:tbl>
            <w:tblPr>
              <w:tblStyle w:val="TableGrid"/>
              <w:tblW w:w="0" w:type="auto"/>
              <w:tblLook w:val="04A0" w:firstRow="1" w:lastRow="0" w:firstColumn="1" w:lastColumn="0" w:noHBand="0" w:noVBand="1"/>
            </w:tblPr>
            <w:tblGrid>
              <w:gridCol w:w="7874"/>
            </w:tblGrid>
            <w:tr w:rsidR="00517A0E" w14:paraId="6305926B" w14:textId="77777777" w:rsidTr="00517A0E">
              <w:tc>
                <w:tcPr>
                  <w:tcW w:w="7874" w:type="dxa"/>
                </w:tcPr>
                <w:p w14:paraId="5E2D7E37" w14:textId="77777777" w:rsidR="00517A0E" w:rsidRDefault="00517A0E" w:rsidP="00517A0E">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p w14:paraId="30B67725" w14:textId="1D0352B4" w:rsidR="00517A0E" w:rsidRDefault="00517A0E" w:rsidP="00517A0E">
                  <w:pPr>
                    <w:spacing w:beforeLines="50" w:before="120" w:after="0"/>
                    <w:rPr>
                      <w:rFonts w:eastAsiaTheme="minorEastAsia"/>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c>
            </w:tr>
          </w:tbl>
          <w:p w14:paraId="31734332" w14:textId="6EB66D7F" w:rsidR="00517A0E" w:rsidRPr="00517A0E" w:rsidRDefault="00517A0E" w:rsidP="00517A0E">
            <w:pPr>
              <w:spacing w:beforeLines="50" w:before="120" w:after="0"/>
              <w:rPr>
                <w:rFonts w:eastAsiaTheme="minorEastAsia"/>
                <w:kern w:val="2"/>
                <w:lang w:eastAsia="zh-CN"/>
              </w:rPr>
            </w:pPr>
          </w:p>
        </w:tc>
      </w:tr>
      <w:tr w:rsidR="00AB7386" w:rsidRPr="002D6399" w14:paraId="1E1FA262" w14:textId="77777777" w:rsidTr="001A02BF">
        <w:tc>
          <w:tcPr>
            <w:tcW w:w="1529" w:type="dxa"/>
            <w:tcBorders>
              <w:top w:val="single" w:sz="4" w:space="0" w:color="auto"/>
              <w:left w:val="single" w:sz="4" w:space="0" w:color="auto"/>
              <w:bottom w:val="single" w:sz="4" w:space="0" w:color="auto"/>
              <w:right w:val="single" w:sz="4" w:space="0" w:color="auto"/>
            </w:tcBorders>
          </w:tcPr>
          <w:p w14:paraId="5B3EBBA9" w14:textId="04A203F1" w:rsidR="00AB7386" w:rsidRPr="00103D19" w:rsidRDefault="00103D19" w:rsidP="001A02BF">
            <w:pPr>
              <w:spacing w:beforeLines="50" w:before="120" w:after="0"/>
              <w:rPr>
                <w:rFonts w:eastAsiaTheme="minorEastAsia"/>
                <w:color w:val="0070C0"/>
                <w:kern w:val="2"/>
                <w:lang w:eastAsia="zh-CN"/>
              </w:rPr>
            </w:pPr>
            <w:r w:rsidRPr="00103D19">
              <w:rPr>
                <w:rFonts w:eastAsiaTheme="minorEastAsia"/>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6B7CA41" w14:textId="77777777" w:rsidR="00103D19" w:rsidRDefault="00103D19" w:rsidP="001A02BF">
            <w:pPr>
              <w:spacing w:beforeLines="50" w:before="120" w:after="0"/>
              <w:rPr>
                <w:rFonts w:eastAsiaTheme="minorEastAsia"/>
                <w:color w:val="0070C0"/>
                <w:kern w:val="2"/>
                <w:lang w:eastAsia="zh-CN"/>
              </w:rPr>
            </w:pPr>
            <w:r w:rsidRPr="00103D19">
              <w:rPr>
                <w:rFonts w:eastAsiaTheme="minorEastAsia"/>
                <w:color w:val="0070C0"/>
                <w:kern w:val="2"/>
                <w:lang w:eastAsia="zh-CN"/>
              </w:rPr>
              <w:t xml:space="preserve">@CATT &amp; ZTE: </w:t>
            </w:r>
            <w:r w:rsidRPr="00103D19">
              <w:rPr>
                <w:rFonts w:eastAsiaTheme="minorEastAsia"/>
                <w:color w:val="0070C0"/>
                <w:kern w:val="2"/>
                <w:lang w:eastAsia="zh-CN"/>
              </w:rPr>
              <w:br/>
              <w:t xml:space="preserve">at least to my reading (and interpretation) Alt. 1 &amp; Alt. 2 were different in the handling, and for Alt. 1 (the TP is now based on), for any UL slots (of the reference SCS) without a PUCCH repetition being transmitting including slots </w:t>
            </w:r>
            <w:proofErr w:type="spellStart"/>
            <w:r w:rsidRPr="00103D19">
              <w:rPr>
                <w:rFonts w:eastAsiaTheme="minorEastAsia"/>
                <w:color w:val="0070C0"/>
                <w:kern w:val="2"/>
                <w:lang w:eastAsia="zh-CN"/>
              </w:rPr>
              <w:t>inbetween</w:t>
            </w:r>
            <w:proofErr w:type="spellEnd"/>
            <w:r w:rsidRPr="00103D19">
              <w:rPr>
                <w:rFonts w:eastAsiaTheme="minorEastAsia"/>
                <w:color w:val="0070C0"/>
                <w:kern w:val="2"/>
                <w:lang w:eastAsia="zh-CN"/>
              </w:rPr>
              <w:t xml:space="preserve"> / during a repetition bundle, the pattern (i.e. 9.A) is applicable which allows for PUCCH transmission on </w:t>
            </w:r>
            <w:proofErr w:type="spellStart"/>
            <w:r w:rsidRPr="00103D19">
              <w:rPr>
                <w:rFonts w:eastAsiaTheme="minorEastAsia"/>
                <w:color w:val="0070C0"/>
                <w:kern w:val="2"/>
                <w:lang w:eastAsia="zh-CN"/>
              </w:rPr>
              <w:t>Scells</w:t>
            </w:r>
            <w:proofErr w:type="spellEnd"/>
            <w:r w:rsidRPr="00103D19">
              <w:rPr>
                <w:rFonts w:eastAsiaTheme="minorEastAsia"/>
                <w:color w:val="0070C0"/>
                <w:kern w:val="2"/>
                <w:lang w:eastAsia="zh-CN"/>
              </w:rPr>
              <w:t xml:space="preserve"> in such slots.</w:t>
            </w:r>
          </w:p>
          <w:p w14:paraId="51F92BA4" w14:textId="77777777" w:rsidR="00103D19" w:rsidRDefault="00103D19" w:rsidP="001A02BF">
            <w:pPr>
              <w:spacing w:beforeLines="50" w:before="120" w:after="0"/>
              <w:rPr>
                <w:rFonts w:eastAsiaTheme="minorEastAsia"/>
                <w:color w:val="0070C0"/>
                <w:kern w:val="2"/>
                <w:lang w:eastAsia="zh-CN"/>
              </w:rPr>
            </w:pPr>
            <w:r>
              <w:rPr>
                <w:rFonts w:eastAsiaTheme="minorEastAsia"/>
                <w:color w:val="0070C0"/>
                <w:kern w:val="2"/>
                <w:lang w:eastAsia="zh-CN"/>
              </w:rPr>
              <w:t xml:space="preserve">I guess there is no different interpretation possible, as according to 9.2.6, the UE would transmit the PUCCH only in the determined slots: </w:t>
            </w:r>
          </w:p>
          <w:p w14:paraId="1D1E6CF5" w14:textId="77777777" w:rsidR="00103D19" w:rsidRDefault="00103D19" w:rsidP="00103D19">
            <w:pPr>
              <w:rPr>
                <w:rFonts w:eastAsiaTheme="minorEastAsia"/>
                <w:color w:val="0070C0"/>
                <w:kern w:val="2"/>
                <w:lang w:eastAsia="zh-CN"/>
              </w:rPr>
            </w:pPr>
            <w:r w:rsidRPr="00103D19">
              <w:rPr>
                <w:rFonts w:eastAsiaTheme="minorEastAsia"/>
                <w:color w:val="0070C0"/>
                <w:kern w:val="2"/>
                <w:lang w:eastAsia="zh-CN"/>
              </w:rPr>
              <w:t xml:space="preserve"> </w:t>
            </w:r>
          </w:p>
          <w:p w14:paraId="2DF38470" w14:textId="6681D03C" w:rsidR="00103D19" w:rsidRDefault="00103D19" w:rsidP="00103D19">
            <w:pPr>
              <w:rPr>
                <w:lang w:val="en-US"/>
              </w:rPr>
            </w:pPr>
            <w:r>
              <w:rPr>
                <w:lang w:val="en-US"/>
              </w:rPr>
              <w:t xml:space="preserve">For unpaired spectrum, </w:t>
            </w:r>
            <w:r w:rsidRPr="00103D19">
              <w:rPr>
                <w:highlight w:val="yellow"/>
                <w:lang w:val="en-US"/>
              </w:rPr>
              <w:t xml:space="preserve">the UE determines the </w:t>
            </w:r>
            <m:oMath>
              <m:sSubSup>
                <m:sSubSupPr>
                  <m:ctrlPr>
                    <w:rPr>
                      <w:rFonts w:ascii="Cambria Math" w:hAnsi="Cambria Math"/>
                      <w:highlight w:val="yellow"/>
                    </w:rPr>
                  </m:ctrlPr>
                </m:sSubSupPr>
                <m:e>
                  <m:r>
                    <w:rPr>
                      <w:rFonts w:ascii="Cambria Math" w:hAnsi="Cambria Math"/>
                      <w:highlight w:val="yellow"/>
                    </w:rPr>
                    <m:t>N</m:t>
                  </m:r>
                </m:e>
                <m:sub>
                  <m:r>
                    <m:rPr>
                      <m:nor/>
                    </m:rPr>
                    <w:rPr>
                      <w:rFonts w:ascii="Cambria Math"/>
                      <w:highlight w:val="yellow"/>
                    </w:rPr>
                    <m:t>PUCCH</m:t>
                  </m:r>
                </m:sub>
                <m:sup>
                  <m:r>
                    <m:rPr>
                      <m:nor/>
                    </m:rPr>
                    <w:rPr>
                      <w:highlight w:val="yellow"/>
                    </w:rPr>
                    <m:t>repeat</m:t>
                  </m:r>
                </m:sup>
              </m:sSubSup>
            </m:oMath>
            <w:r w:rsidRPr="00103D19">
              <w:rPr>
                <w:highlight w:val="yellow"/>
                <w:lang w:val="en-US"/>
              </w:rPr>
              <w:t xml:space="preserve"> slots for a PUCCH transmission</w:t>
            </w:r>
            <w:r>
              <w:rPr>
                <w:lang w:val="en-US"/>
              </w:rPr>
              <w:t xml:space="preserve">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722C85AA" w14:textId="77777777" w:rsidR="00103D19" w:rsidRPr="0052316B" w:rsidRDefault="00103D19" w:rsidP="00103D1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10B22AC6" w14:textId="3110C7D0" w:rsidR="00AB7386" w:rsidRPr="00103D19" w:rsidRDefault="00103D19" w:rsidP="00103D19">
            <w:pPr>
              <w:spacing w:beforeLines="50" w:before="120" w:after="0"/>
              <w:rPr>
                <w:rFonts w:eastAsiaTheme="minorEastAsia"/>
                <w:color w:val="0070C0"/>
                <w:kern w:val="2"/>
                <w:lang w:eastAsia="zh-CN"/>
              </w:rPr>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p>
        </w:tc>
      </w:tr>
      <w:tr w:rsidR="00AB7386" w:rsidRPr="002D6399" w14:paraId="367CB545" w14:textId="77777777" w:rsidTr="001A02BF">
        <w:tc>
          <w:tcPr>
            <w:tcW w:w="1529" w:type="dxa"/>
            <w:tcBorders>
              <w:top w:val="single" w:sz="4" w:space="0" w:color="auto"/>
              <w:left w:val="single" w:sz="4" w:space="0" w:color="auto"/>
              <w:bottom w:val="single" w:sz="4" w:space="0" w:color="auto"/>
              <w:right w:val="single" w:sz="4" w:space="0" w:color="auto"/>
            </w:tcBorders>
          </w:tcPr>
          <w:p w14:paraId="3EA542C6" w14:textId="1C16914B" w:rsidR="00AB7386" w:rsidRPr="00943A97" w:rsidRDefault="00943A97" w:rsidP="001A02BF">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8851AF" w14:textId="0D6A6B9D" w:rsidR="00AB7386"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Thanks moderator for confirming the understanding. </w:t>
            </w:r>
          </w:p>
          <w:p w14:paraId="49C2821C" w14:textId="4606517A" w:rsidR="00943A97"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I think the current TP is not clear since for the slots in which PUCCH repetition is deferred, it can be argued that UE </w:t>
            </w:r>
            <w:r w:rsidRPr="00943A97">
              <w:rPr>
                <w:rFonts w:eastAsiaTheme="minorEastAsia" w:hint="eastAsia"/>
                <w:color w:val="FF0000"/>
                <w:kern w:val="2"/>
                <w:lang w:eastAsia="zh-CN"/>
              </w:rPr>
              <w:t>would</w:t>
            </w:r>
            <w:r>
              <w:rPr>
                <w:rFonts w:eastAsiaTheme="minorEastAsia" w:hint="eastAsia"/>
                <w:kern w:val="2"/>
                <w:lang w:eastAsia="zh-CN"/>
              </w:rPr>
              <w:t xml:space="preserve"> transmit PUCCH in that slot.</w:t>
            </w:r>
          </w:p>
          <w:p w14:paraId="2537D3BD" w14:textId="7B707EF9" w:rsidR="00943A97"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We would like to have the confirmation at least from Samsung and preferably also other companies on the understanding, i.e. </w:t>
            </w:r>
          </w:p>
          <w:p w14:paraId="46AF2F9D" w14:textId="77777777" w:rsidR="00943A97" w:rsidRDefault="00943A97" w:rsidP="001A02BF">
            <w:pPr>
              <w:spacing w:beforeLines="50" w:before="120" w:after="0"/>
              <w:rPr>
                <w:rFonts w:eastAsiaTheme="minorEastAsia"/>
                <w:kern w:val="2"/>
                <w:lang w:eastAsia="zh-CN"/>
              </w:rPr>
            </w:pPr>
            <w:r w:rsidRPr="00103D19">
              <w:rPr>
                <w:rFonts w:eastAsiaTheme="minorEastAsia"/>
                <w:color w:val="0070C0"/>
                <w:kern w:val="2"/>
                <w:lang w:eastAsia="zh-CN"/>
              </w:rPr>
              <w:t xml:space="preserve">for any UL slots (of the reference SCS) without a PUCCH repetition being transmitting including slots </w:t>
            </w:r>
            <w:proofErr w:type="spellStart"/>
            <w:r w:rsidRPr="00103D19">
              <w:rPr>
                <w:rFonts w:eastAsiaTheme="minorEastAsia"/>
                <w:color w:val="0070C0"/>
                <w:kern w:val="2"/>
                <w:lang w:eastAsia="zh-CN"/>
              </w:rPr>
              <w:t>inbetween</w:t>
            </w:r>
            <w:proofErr w:type="spellEnd"/>
            <w:r w:rsidRPr="00103D19">
              <w:rPr>
                <w:rFonts w:eastAsiaTheme="minorEastAsia"/>
                <w:color w:val="0070C0"/>
                <w:kern w:val="2"/>
                <w:lang w:eastAsia="zh-CN"/>
              </w:rPr>
              <w:t xml:space="preserve"> / during a repetition bundle, the pattern (i.e. 9.A) is applicable which allows for PUCCH transmission on </w:t>
            </w:r>
            <w:proofErr w:type="spellStart"/>
            <w:r w:rsidRPr="00103D19">
              <w:rPr>
                <w:rFonts w:eastAsiaTheme="minorEastAsia"/>
                <w:color w:val="0070C0"/>
                <w:kern w:val="2"/>
                <w:lang w:eastAsia="zh-CN"/>
              </w:rPr>
              <w:t>Scells</w:t>
            </w:r>
            <w:proofErr w:type="spellEnd"/>
            <w:r w:rsidRPr="00103D19">
              <w:rPr>
                <w:rFonts w:eastAsiaTheme="minorEastAsia"/>
                <w:color w:val="0070C0"/>
                <w:kern w:val="2"/>
                <w:lang w:eastAsia="zh-CN"/>
              </w:rPr>
              <w:t xml:space="preserve"> in such slots.</w:t>
            </w:r>
            <w:r w:rsidRPr="00943A97">
              <w:rPr>
                <w:rFonts w:eastAsiaTheme="minorEastAsia" w:hint="eastAsia"/>
                <w:kern w:val="2"/>
                <w:lang w:eastAsia="zh-CN"/>
              </w:rPr>
              <w:t xml:space="preserve"> Thanks.</w:t>
            </w:r>
          </w:p>
          <w:p w14:paraId="64FF701B" w14:textId="158B04C2" w:rsidR="00943A97" w:rsidRPr="00943A97" w:rsidRDefault="00943A97" w:rsidP="001A02BF">
            <w:pPr>
              <w:spacing w:beforeLines="50" w:before="120" w:after="0"/>
              <w:rPr>
                <w:rFonts w:eastAsiaTheme="minorEastAsia"/>
                <w:kern w:val="2"/>
                <w:lang w:eastAsia="zh-CN"/>
              </w:rPr>
            </w:pPr>
          </w:p>
        </w:tc>
      </w:tr>
      <w:tr w:rsidR="00AB7386" w:rsidRPr="002D6399" w14:paraId="4B240D69" w14:textId="77777777" w:rsidTr="001A02BF">
        <w:tc>
          <w:tcPr>
            <w:tcW w:w="1529" w:type="dxa"/>
            <w:tcBorders>
              <w:top w:val="single" w:sz="4" w:space="0" w:color="auto"/>
              <w:left w:val="single" w:sz="4" w:space="0" w:color="auto"/>
              <w:bottom w:val="single" w:sz="4" w:space="0" w:color="auto"/>
              <w:right w:val="single" w:sz="4" w:space="0" w:color="auto"/>
            </w:tcBorders>
          </w:tcPr>
          <w:p w14:paraId="6942DC66" w14:textId="66F9855F" w:rsidR="00AB7386" w:rsidRPr="00205A0F" w:rsidRDefault="00AB52E3" w:rsidP="001A02BF">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4C355B9" w14:textId="532775DA" w:rsidR="00AB52E3" w:rsidRDefault="00AB52E3" w:rsidP="001A02BF">
            <w:pPr>
              <w:spacing w:beforeLines="50" w:before="120" w:after="0"/>
              <w:jc w:val="both"/>
              <w:rPr>
                <w:iCs/>
                <w:kern w:val="2"/>
                <w:lang w:eastAsia="zh-CN"/>
              </w:rPr>
            </w:pPr>
            <w:r>
              <w:rPr>
                <w:iCs/>
                <w:kern w:val="2"/>
                <w:lang w:eastAsia="zh-CN"/>
              </w:rPr>
              <w:t>We are fine with the TP.</w:t>
            </w:r>
          </w:p>
          <w:p w14:paraId="450E2812" w14:textId="4CF893EA" w:rsidR="00AB52E3" w:rsidRPr="00205A0F" w:rsidRDefault="00451772" w:rsidP="001A02BF">
            <w:pPr>
              <w:spacing w:beforeLines="50" w:before="120" w:after="0"/>
              <w:jc w:val="both"/>
              <w:rPr>
                <w:iCs/>
                <w:kern w:val="2"/>
                <w:lang w:eastAsia="zh-CN"/>
              </w:rPr>
            </w:pPr>
            <w:r>
              <w:rPr>
                <w:iCs/>
                <w:kern w:val="2"/>
                <w:lang w:eastAsia="zh-CN"/>
              </w:rPr>
              <w:t xml:space="preserve">We’d like to confirm </w:t>
            </w:r>
            <w:r w:rsidR="00AB52E3">
              <w:rPr>
                <w:iCs/>
                <w:kern w:val="2"/>
                <w:lang w:eastAsia="zh-CN"/>
              </w:rPr>
              <w:t xml:space="preserve">CATT’s understanding. </w:t>
            </w:r>
          </w:p>
        </w:tc>
      </w:tr>
      <w:tr w:rsidR="00AB7386" w:rsidRPr="002D6399" w14:paraId="230746A4" w14:textId="77777777" w:rsidTr="001A02BF">
        <w:tc>
          <w:tcPr>
            <w:tcW w:w="1529" w:type="dxa"/>
          </w:tcPr>
          <w:p w14:paraId="41234AF0" w14:textId="6D45B974" w:rsidR="00AB7386" w:rsidRPr="009109C3" w:rsidRDefault="009109C3" w:rsidP="001A02BF">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FCD35B9" w14:textId="77777777" w:rsidR="00F63429" w:rsidRDefault="009109C3" w:rsidP="001A02BF">
            <w:pPr>
              <w:spacing w:beforeLines="50" w:before="120" w:after="0"/>
              <w:rPr>
                <w:iCs/>
                <w:kern w:val="2"/>
                <w:lang w:eastAsia="zh-CN"/>
              </w:rPr>
            </w:pPr>
            <w:r>
              <w:rPr>
                <w:rFonts w:eastAsiaTheme="minorEastAsia" w:hint="eastAsia"/>
                <w:iCs/>
                <w:kern w:val="2"/>
                <w:lang w:eastAsia="zh-CN"/>
              </w:rPr>
              <w:t>T</w:t>
            </w:r>
            <w:r>
              <w:rPr>
                <w:rFonts w:eastAsiaTheme="minorEastAsia"/>
                <w:iCs/>
                <w:kern w:val="2"/>
                <w:lang w:eastAsia="zh-CN"/>
              </w:rPr>
              <w:t xml:space="preserve">hanks a lot moderator’s efforts. </w:t>
            </w:r>
            <w:r w:rsidR="00F63429">
              <w:rPr>
                <w:iCs/>
                <w:kern w:val="2"/>
                <w:lang w:eastAsia="zh-CN"/>
              </w:rPr>
              <w:t xml:space="preserve">We’d like to </w:t>
            </w:r>
            <w:r w:rsidR="00F63429">
              <w:rPr>
                <w:rFonts w:eastAsiaTheme="minorEastAsia" w:hint="eastAsia"/>
                <w:iCs/>
                <w:kern w:val="2"/>
                <w:lang w:eastAsia="zh-CN"/>
              </w:rPr>
              <w:t>a</w:t>
            </w:r>
            <w:r w:rsidR="00F63429">
              <w:rPr>
                <w:rFonts w:eastAsiaTheme="minorEastAsia"/>
                <w:iCs/>
                <w:kern w:val="2"/>
                <w:lang w:eastAsia="zh-CN"/>
              </w:rPr>
              <w:t xml:space="preserve">lso </w:t>
            </w:r>
            <w:r w:rsidR="00F63429">
              <w:rPr>
                <w:iCs/>
                <w:kern w:val="2"/>
                <w:lang w:eastAsia="zh-CN"/>
              </w:rPr>
              <w:t xml:space="preserve">confirm CATT’s understanding. </w:t>
            </w:r>
          </w:p>
          <w:p w14:paraId="1A8585E7" w14:textId="633B1971" w:rsidR="00AB7386" w:rsidRDefault="00F63429" w:rsidP="001A02BF">
            <w:pPr>
              <w:spacing w:beforeLines="50" w:before="120" w:after="0"/>
              <w:rPr>
                <w:rFonts w:eastAsiaTheme="minorEastAsia"/>
                <w:iCs/>
                <w:kern w:val="2"/>
                <w:lang w:eastAsia="zh-CN"/>
              </w:rPr>
            </w:pPr>
            <w:r>
              <w:rPr>
                <w:rFonts w:eastAsiaTheme="minorEastAsia"/>
                <w:iCs/>
                <w:kern w:val="2"/>
                <w:lang w:eastAsia="zh-CN"/>
              </w:rPr>
              <w:lastRenderedPageBreak/>
              <w:t>In addition, we</w:t>
            </w:r>
            <w:r w:rsidR="009109C3">
              <w:rPr>
                <w:rFonts w:eastAsiaTheme="minorEastAsia"/>
                <w:iCs/>
                <w:kern w:val="2"/>
                <w:lang w:eastAsia="zh-CN"/>
              </w:rPr>
              <w:t xml:space="preserve"> would like to </w:t>
            </w:r>
            <w:proofErr w:type="spellStart"/>
            <w:r w:rsidR="009109C3">
              <w:rPr>
                <w:rFonts w:eastAsiaTheme="minorEastAsia"/>
                <w:iCs/>
                <w:kern w:val="2"/>
                <w:lang w:eastAsia="zh-CN"/>
              </w:rPr>
              <w:t>confim</w:t>
            </w:r>
            <w:proofErr w:type="spellEnd"/>
            <w:r w:rsidR="009109C3">
              <w:rPr>
                <w:rFonts w:eastAsiaTheme="minorEastAsia"/>
                <w:iCs/>
                <w:kern w:val="2"/>
                <w:lang w:eastAsia="zh-CN"/>
              </w:rPr>
              <w:t xml:space="preserve"> whether following understanding is correct or not, for the case below (determination of 1</w:t>
            </w:r>
            <w:r w:rsidR="009109C3" w:rsidRPr="009109C3">
              <w:rPr>
                <w:rFonts w:eastAsiaTheme="minorEastAsia"/>
                <w:iCs/>
                <w:kern w:val="2"/>
                <w:vertAlign w:val="superscript"/>
                <w:lang w:eastAsia="zh-CN"/>
              </w:rPr>
              <w:t>st</w:t>
            </w:r>
            <w:r w:rsidR="009109C3">
              <w:rPr>
                <w:rFonts w:eastAsiaTheme="minorEastAsia"/>
                <w:iCs/>
                <w:kern w:val="2"/>
                <w:lang w:eastAsia="zh-CN"/>
              </w:rPr>
              <w:t xml:space="preserve"> PUCCH repetition), the UE will transmit the PUCCH </w:t>
            </w:r>
            <w:proofErr w:type="spellStart"/>
            <w:r w:rsidR="009109C3">
              <w:rPr>
                <w:rFonts w:eastAsiaTheme="minorEastAsia"/>
                <w:iCs/>
                <w:kern w:val="2"/>
                <w:lang w:eastAsia="zh-CN"/>
              </w:rPr>
              <w:t>PUCCH</w:t>
            </w:r>
            <w:proofErr w:type="spellEnd"/>
            <w:r w:rsidR="009109C3">
              <w:rPr>
                <w:rFonts w:eastAsiaTheme="minorEastAsia"/>
                <w:iCs/>
                <w:kern w:val="2"/>
                <w:lang w:eastAsia="zh-CN"/>
              </w:rPr>
              <w:t xml:space="preserve"> </w:t>
            </w:r>
            <w:proofErr w:type="spellStart"/>
            <w:r w:rsidR="009109C3">
              <w:rPr>
                <w:rFonts w:eastAsiaTheme="minorEastAsia"/>
                <w:iCs/>
                <w:kern w:val="2"/>
                <w:lang w:eastAsia="zh-CN"/>
              </w:rPr>
              <w:t>sSCell</w:t>
            </w:r>
            <w:proofErr w:type="spellEnd"/>
            <w:r w:rsidR="009109C3">
              <w:rPr>
                <w:rFonts w:eastAsiaTheme="minorEastAsia"/>
                <w:iCs/>
                <w:kern w:val="2"/>
                <w:lang w:eastAsia="zh-CN"/>
              </w:rPr>
              <w:t xml:space="preserve"> based on the pattern, correct? </w:t>
            </w:r>
          </w:p>
          <w:p w14:paraId="24193A31" w14:textId="77777777" w:rsidR="009109C3" w:rsidRDefault="009109C3" w:rsidP="001A02BF">
            <w:pPr>
              <w:spacing w:beforeLines="50" w:before="120" w:after="0"/>
              <w:rPr>
                <w:rFonts w:eastAsiaTheme="minorEastAsia"/>
                <w:iCs/>
                <w:kern w:val="2"/>
                <w:lang w:eastAsia="zh-CN"/>
              </w:rPr>
            </w:pPr>
          </w:p>
          <w:p w14:paraId="29F52F35" w14:textId="77777777" w:rsidR="009109C3" w:rsidRDefault="009109C3" w:rsidP="009109C3">
            <w:pPr>
              <w:jc w:val="center"/>
              <w:rPr>
                <w:lang w:eastAsia="zh-CN"/>
              </w:rPr>
            </w:pPr>
            <w:r>
              <w:rPr>
                <w:iCs/>
                <w:noProof/>
                <w:kern w:val="2"/>
                <w:lang w:val="en-US" w:eastAsia="zh-CN"/>
              </w:rPr>
              <w:drawing>
                <wp:inline distT="0" distB="0" distL="0" distR="0" wp14:anchorId="0A013DEB" wp14:editId="6CB10C34">
                  <wp:extent cx="3467517" cy="144331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E20C3B8" w14:textId="77777777" w:rsidR="009109C3" w:rsidRPr="00037B7E" w:rsidRDefault="009109C3" w:rsidP="009109C3">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01FEB235" w14:textId="0F6EAE16" w:rsidR="009109C3" w:rsidRPr="009109C3" w:rsidRDefault="009109C3" w:rsidP="001A02BF">
            <w:pPr>
              <w:spacing w:beforeLines="50" w:before="120" w:after="0"/>
              <w:rPr>
                <w:rFonts w:eastAsiaTheme="minorEastAsia"/>
                <w:iCs/>
                <w:kern w:val="2"/>
                <w:lang w:eastAsia="zh-CN"/>
              </w:rPr>
            </w:pPr>
          </w:p>
        </w:tc>
      </w:tr>
      <w:tr w:rsidR="007627CF" w:rsidRPr="002D6399" w14:paraId="0E72D862" w14:textId="77777777" w:rsidTr="001A02BF">
        <w:tc>
          <w:tcPr>
            <w:tcW w:w="1529" w:type="dxa"/>
          </w:tcPr>
          <w:p w14:paraId="73EA9C73" w14:textId="2C01AA56" w:rsidR="007627CF" w:rsidRPr="007627CF" w:rsidRDefault="007627CF" w:rsidP="001A02BF">
            <w:pPr>
              <w:spacing w:beforeLines="50" w:before="120" w:after="0"/>
              <w:rPr>
                <w:rFonts w:eastAsiaTheme="minorEastAsia"/>
                <w:iCs/>
                <w:color w:val="0070C0"/>
                <w:kern w:val="2"/>
                <w:lang w:eastAsia="zh-CN"/>
              </w:rPr>
            </w:pPr>
            <w:r w:rsidRPr="007627CF">
              <w:rPr>
                <w:rFonts w:eastAsiaTheme="minorEastAsia"/>
                <w:iCs/>
                <w:color w:val="0070C0"/>
                <w:kern w:val="2"/>
                <w:lang w:eastAsia="zh-CN"/>
              </w:rPr>
              <w:lastRenderedPageBreak/>
              <w:t>Moderator</w:t>
            </w:r>
          </w:p>
        </w:tc>
        <w:tc>
          <w:tcPr>
            <w:tcW w:w="8105" w:type="dxa"/>
          </w:tcPr>
          <w:p w14:paraId="46E51515" w14:textId="0DC072E0" w:rsidR="00667CB8" w:rsidRDefault="00667CB8" w:rsidP="001A02BF">
            <w:pPr>
              <w:spacing w:beforeLines="50" w:before="120" w:after="0"/>
              <w:rPr>
                <w:rFonts w:eastAsiaTheme="minorEastAsia"/>
                <w:iCs/>
                <w:color w:val="0070C0"/>
                <w:kern w:val="2"/>
                <w:lang w:eastAsia="zh-CN"/>
              </w:rPr>
            </w:pPr>
            <w:r>
              <w:rPr>
                <w:rFonts w:eastAsiaTheme="minorEastAsia"/>
                <w:iCs/>
                <w:color w:val="0070C0"/>
                <w:kern w:val="2"/>
                <w:lang w:eastAsia="zh-CN"/>
              </w:rPr>
              <w:t xml:space="preserve">Thanks vivo for this good question. </w:t>
            </w:r>
          </w:p>
          <w:p w14:paraId="78C1D9AD" w14:textId="2B03ADF4" w:rsidR="007627CF" w:rsidRPr="007627CF" w:rsidRDefault="007627CF" w:rsidP="001A02BF">
            <w:pPr>
              <w:spacing w:beforeLines="50" w:before="120" w:after="0"/>
              <w:rPr>
                <w:rFonts w:eastAsiaTheme="minorEastAsia"/>
                <w:iCs/>
                <w:color w:val="0070C0"/>
                <w:kern w:val="2"/>
                <w:lang w:eastAsia="zh-CN"/>
              </w:rPr>
            </w:pPr>
            <w:r w:rsidRPr="007627CF">
              <w:rPr>
                <w:rFonts w:eastAsiaTheme="minorEastAsia"/>
                <w:iCs/>
                <w:color w:val="0070C0"/>
                <w:kern w:val="2"/>
                <w:lang w:eastAsia="zh-CN"/>
              </w:rPr>
              <w:t>@vivo: the moderator tried (in previous rounds) to also say, there is no PUCCH resource with repetition to be configured on PUCCH-</w:t>
            </w:r>
            <w:proofErr w:type="spellStart"/>
            <w:r w:rsidRPr="007627CF">
              <w:rPr>
                <w:rFonts w:eastAsiaTheme="minorEastAsia"/>
                <w:iCs/>
                <w:color w:val="0070C0"/>
                <w:kern w:val="2"/>
                <w:lang w:eastAsia="zh-CN"/>
              </w:rPr>
              <w:t>sSCell</w:t>
            </w:r>
            <w:proofErr w:type="spellEnd"/>
            <w:r w:rsidRPr="007627CF">
              <w:rPr>
                <w:rFonts w:eastAsiaTheme="minorEastAsia"/>
                <w:iCs/>
                <w:color w:val="0070C0"/>
                <w:kern w:val="2"/>
                <w:lang w:eastAsia="zh-CN"/>
              </w:rPr>
              <w:t xml:space="preserve"> which would have made this clear (but seemed to be not OK for Samsung). As in the example provided below, if there is a k1 pointing to a slot with PUCCH-</w:t>
            </w:r>
            <w:proofErr w:type="spellStart"/>
            <w:r w:rsidRPr="007627CF">
              <w:rPr>
                <w:rFonts w:eastAsiaTheme="minorEastAsia"/>
                <w:iCs/>
                <w:color w:val="0070C0"/>
                <w:kern w:val="2"/>
                <w:lang w:eastAsia="zh-CN"/>
              </w:rPr>
              <w:t>sSCell</w:t>
            </w:r>
            <w:proofErr w:type="spellEnd"/>
            <w:r w:rsidRPr="007627CF">
              <w:rPr>
                <w:rFonts w:eastAsiaTheme="minorEastAsia"/>
                <w:iCs/>
                <w:color w:val="0070C0"/>
                <w:kern w:val="2"/>
                <w:lang w:eastAsia="zh-CN"/>
              </w:rPr>
              <w:t xml:space="preserve">, the UE would not find a ‘PUCCH repetition’ to be indicated there. Therefore, the case in Figure 1 (the ‘initial’ slot indicated by k1) there would not be a PUCCH repetition determination (based on 9.2.6) to be started. </w:t>
            </w:r>
          </w:p>
          <w:p w14:paraId="0A80E8E2" w14:textId="09B1B6FC" w:rsidR="007627CF" w:rsidRPr="007627CF" w:rsidRDefault="007627CF" w:rsidP="001A02BF">
            <w:pPr>
              <w:spacing w:beforeLines="50" w:before="120" w:after="0"/>
              <w:rPr>
                <w:rFonts w:eastAsiaTheme="minorEastAsia"/>
                <w:iCs/>
                <w:color w:val="0070C0"/>
                <w:kern w:val="2"/>
                <w:lang w:eastAsia="zh-CN"/>
              </w:rPr>
            </w:pPr>
            <w:r w:rsidRPr="004F2F76">
              <w:rPr>
                <w:rFonts w:eastAsiaTheme="minorEastAsia"/>
                <w:iCs/>
                <w:color w:val="FF0000"/>
                <w:kern w:val="2"/>
                <w:lang w:eastAsia="zh-CN"/>
              </w:rPr>
              <w:t>Better for Samsung to answer here</w:t>
            </w:r>
            <w:r w:rsidRPr="007627CF">
              <w:rPr>
                <w:rFonts w:eastAsiaTheme="minorEastAsia"/>
                <w:iCs/>
                <w:color w:val="0070C0"/>
                <w:kern w:val="2"/>
                <w:lang w:eastAsia="zh-CN"/>
              </w:rPr>
              <w:t xml:space="preserve">, as I thought that we still may (nevertheless) need one of the restrictions discussed in Question 1.4 (Alt. 2A / 2B / 3) </w:t>
            </w:r>
          </w:p>
        </w:tc>
      </w:tr>
      <w:tr w:rsidR="00B90B1F" w:rsidRPr="002D6399" w14:paraId="77A58200" w14:textId="77777777" w:rsidTr="001A02BF">
        <w:tc>
          <w:tcPr>
            <w:tcW w:w="1529" w:type="dxa"/>
          </w:tcPr>
          <w:p w14:paraId="1DD13485" w14:textId="32F50B11" w:rsidR="00B90B1F" w:rsidRPr="00B90B1F" w:rsidRDefault="00B90B1F" w:rsidP="001A02BF">
            <w:pPr>
              <w:spacing w:beforeLines="50" w:before="120" w:after="0"/>
              <w:rPr>
                <w:rFonts w:eastAsiaTheme="minorEastAsia"/>
                <w:iCs/>
                <w:kern w:val="2"/>
                <w:lang w:eastAsia="zh-CN"/>
              </w:rPr>
            </w:pPr>
            <w:r w:rsidRPr="00B90B1F">
              <w:rPr>
                <w:rFonts w:eastAsiaTheme="minorEastAsia"/>
                <w:iCs/>
                <w:kern w:val="2"/>
                <w:lang w:eastAsia="zh-CN"/>
              </w:rPr>
              <w:t>Samsung</w:t>
            </w:r>
          </w:p>
        </w:tc>
        <w:tc>
          <w:tcPr>
            <w:tcW w:w="8105" w:type="dxa"/>
          </w:tcPr>
          <w:p w14:paraId="2575C9C6" w14:textId="27FB727C" w:rsidR="00A059FD" w:rsidRPr="00A059FD" w:rsidRDefault="00B90B1F" w:rsidP="00A059FD">
            <w:pPr>
              <w:spacing w:beforeLines="50" w:before="120" w:after="0"/>
              <w:rPr>
                <w:rFonts w:eastAsiaTheme="minorEastAsia"/>
                <w:iCs/>
                <w:kern w:val="2"/>
                <w:lang w:eastAsia="zh-CN"/>
              </w:rPr>
            </w:pPr>
            <w:r>
              <w:rPr>
                <w:rFonts w:eastAsiaTheme="minorEastAsia"/>
                <w:iCs/>
                <w:kern w:val="2"/>
                <w:lang w:eastAsia="zh-CN"/>
              </w:rPr>
              <w:t>@CATT</w:t>
            </w:r>
            <w:r w:rsidR="00EA31EC">
              <w:rPr>
                <w:rFonts w:eastAsiaTheme="minorEastAsia"/>
                <w:iCs/>
                <w:kern w:val="2"/>
                <w:lang w:eastAsia="zh-CN"/>
              </w:rPr>
              <w:t xml:space="preserve">: When a UE would transmit a PUCCH with repetitions, the UE considers successive slots. The UE </w:t>
            </w:r>
            <w:r w:rsidR="00EA31EC" w:rsidRPr="00EA31EC">
              <w:rPr>
                <w:b/>
                <w:bCs/>
                <w:highlight w:val="yellow"/>
                <w:u w:val="single"/>
                <w:lang w:val="en-US"/>
              </w:rPr>
              <w:t>determines</w:t>
            </w:r>
            <w:r w:rsidR="00EA31EC" w:rsidRPr="00103D19">
              <w:rPr>
                <w:highlight w:val="yellow"/>
                <w:lang w:val="en-US"/>
              </w:rPr>
              <w:t xml:space="preserve"> </w:t>
            </w:r>
            <w:r w:rsidR="00EA31EC" w:rsidRPr="00EA31EC">
              <w:rPr>
                <w:lang w:val="en-US"/>
              </w:rPr>
              <w:t xml:space="preserve">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EA31EC" w:rsidRPr="00EA31EC">
              <w:rPr>
                <w:lang w:val="en-US"/>
              </w:rPr>
              <w:t xml:space="preserve"> slots for a </w:t>
            </w:r>
            <w:r w:rsidR="00EA31EC" w:rsidRPr="00A059FD">
              <w:rPr>
                <w:u w:val="single"/>
                <w:lang w:val="en-US"/>
              </w:rPr>
              <w:t>PUCCH transmission</w:t>
            </w:r>
            <w:r w:rsidR="00EA31EC">
              <w:rPr>
                <w:lang w:val="en-US"/>
              </w:rPr>
              <w:t xml:space="preserve"> as</w:t>
            </w:r>
            <w:r w:rsidR="00EA31EC">
              <w:rPr>
                <w:rFonts w:eastAsiaTheme="minorEastAsia"/>
                <w:iCs/>
                <w:kern w:val="2"/>
                <w:lang w:eastAsia="zh-CN"/>
              </w:rPr>
              <w:t xml:space="preserve"> described in 9.2.6 and captured above by the moderator</w:t>
            </w:r>
            <w:r w:rsidR="00A059FD">
              <w:rPr>
                <w:rFonts w:eastAsiaTheme="minorEastAsia"/>
                <w:iCs/>
                <w:kern w:val="2"/>
                <w:lang w:eastAsia="zh-CN"/>
              </w:rPr>
              <w:t>,</w:t>
            </w:r>
            <w:r w:rsidR="00EA31EC">
              <w:rPr>
                <w:rFonts w:eastAsiaTheme="minorEastAsia"/>
                <w:iCs/>
                <w:kern w:val="2"/>
                <w:lang w:eastAsia="zh-CN"/>
              </w:rPr>
              <w:t xml:space="preserve"> </w:t>
            </w:r>
            <w:r w:rsidR="00A059FD">
              <w:rPr>
                <w:rFonts w:eastAsiaTheme="minorEastAsia"/>
                <w:iCs/>
                <w:kern w:val="2"/>
                <w:lang w:eastAsia="zh-CN"/>
              </w:rPr>
              <w:t>the described conditions in the sub-bullets define ‘valid’ slots where a transmission can happen. B</w:t>
            </w:r>
            <w:r w:rsidR="00EA31EC">
              <w:rPr>
                <w:rFonts w:eastAsiaTheme="minorEastAsia"/>
                <w:iCs/>
                <w:kern w:val="2"/>
                <w:lang w:eastAsia="zh-CN"/>
              </w:rPr>
              <w:t>ut the UE considers all successive slots</w:t>
            </w:r>
            <w:r w:rsidR="00A059FD">
              <w:rPr>
                <w:rFonts w:eastAsiaTheme="minorEastAsia"/>
                <w:iCs/>
                <w:kern w:val="2"/>
                <w:lang w:eastAsia="zh-CN"/>
              </w:rPr>
              <w:t>, starting from the first slot indicated by K1,</w:t>
            </w:r>
            <w:r w:rsidR="00EA31EC">
              <w:rPr>
                <w:rFonts w:eastAsiaTheme="minorEastAsia"/>
                <w:iCs/>
                <w:kern w:val="2"/>
                <w:lang w:eastAsia="zh-CN"/>
              </w:rPr>
              <w:t xml:space="preserve"> </w:t>
            </w:r>
            <w:r w:rsidR="00EA31EC" w:rsidRPr="00A059FD">
              <w:rPr>
                <w:rFonts w:eastAsiaTheme="minorEastAsia"/>
                <w:iCs/>
                <w:kern w:val="2"/>
                <w:highlight w:val="cyan"/>
                <w:lang w:eastAsia="zh-CN"/>
              </w:rPr>
              <w:t xml:space="preserve">as captured </w:t>
            </w:r>
            <w:r w:rsidR="00A059FD" w:rsidRPr="00A059FD">
              <w:rPr>
                <w:rFonts w:eastAsiaTheme="minorEastAsia"/>
                <w:iCs/>
                <w:kern w:val="2"/>
                <w:highlight w:val="cyan"/>
                <w:lang w:eastAsia="zh-CN"/>
              </w:rPr>
              <w:t>in 9.2.6</w:t>
            </w:r>
            <w:r w:rsidR="00A059FD">
              <w:rPr>
                <w:rFonts w:eastAsiaTheme="minorEastAsia"/>
                <w:iCs/>
                <w:kern w:val="2"/>
                <w:lang w:eastAsia="zh-CN"/>
              </w:rPr>
              <w:t xml:space="preserve">. So, according to the TP, the UE </w:t>
            </w:r>
            <w:r w:rsidR="00A059FD" w:rsidRPr="00A059FD">
              <w:rPr>
                <w:rFonts w:eastAsiaTheme="minorEastAsia"/>
                <w:iCs/>
                <w:kern w:val="2"/>
                <w:u w:val="single"/>
                <w:lang w:eastAsia="zh-CN"/>
              </w:rPr>
              <w:t>does not</w:t>
            </w:r>
            <w:r w:rsidR="00A059FD">
              <w:rPr>
                <w:rFonts w:eastAsiaTheme="minorEastAsia"/>
                <w:iCs/>
                <w:kern w:val="2"/>
                <w:lang w:eastAsia="zh-CN"/>
              </w:rPr>
              <w:t xml:space="preserve"> transmit on the PUCCH-SCell during any slot where the PUCCH repetition procedure is ongoing, regardless of whether the slot is ‘valid’ or ‘invalid’ – the pattern is N/A during valid/invalid slots where the UE performs the PUCCH repetition procedure of 9.2.6.</w:t>
            </w:r>
          </w:p>
          <w:p w14:paraId="07D5E0F7" w14:textId="26A51079" w:rsidR="00A059FD" w:rsidRPr="0009732E" w:rsidRDefault="00A059FD" w:rsidP="00A059FD">
            <w:pPr>
              <w:rPr>
                <w:lang w:val="x-none"/>
              </w:rPr>
            </w:pPr>
            <w:r w:rsidRPr="00A059FD">
              <w:rPr>
                <w:highlight w:val="cyan"/>
              </w:rPr>
              <w:t xml:space="preserve">If the UE determines that, for a repetition of a PUCCH transmission in a slot, the number of symbols available for the PUCCH transmission is smaller than the value provided by </w:t>
            </w:r>
            <w:proofErr w:type="spellStart"/>
            <w:r w:rsidRPr="00A059FD">
              <w:rPr>
                <w:i/>
                <w:highlight w:val="cyan"/>
              </w:rPr>
              <w:t>nrofSymbols</w:t>
            </w:r>
            <w:proofErr w:type="spellEnd"/>
            <w:r w:rsidRPr="00A059FD">
              <w:rPr>
                <w:highlight w:val="cyan"/>
              </w:rPr>
              <w:t xml:space="preserve"> for the corresponding PUCCH format, the UE does not transmit the PUCCH repetition in the slot.</w:t>
            </w:r>
            <w:r>
              <w:t xml:space="preserve"> </w:t>
            </w:r>
          </w:p>
          <w:p w14:paraId="06FC7B4A" w14:textId="77777777" w:rsidR="00B90B1F" w:rsidRPr="00A059FD" w:rsidRDefault="00B90B1F" w:rsidP="001A02BF">
            <w:pPr>
              <w:spacing w:beforeLines="50" w:before="120" w:after="0"/>
              <w:rPr>
                <w:rFonts w:eastAsiaTheme="minorEastAsia"/>
                <w:iCs/>
                <w:kern w:val="2"/>
                <w:lang w:val="x-none" w:eastAsia="zh-CN"/>
              </w:rPr>
            </w:pPr>
          </w:p>
          <w:p w14:paraId="7DD88CFB" w14:textId="35C93717" w:rsidR="00B90B1F" w:rsidRPr="00B90B1F" w:rsidRDefault="00B90B1F" w:rsidP="001A02BF">
            <w:pPr>
              <w:spacing w:beforeLines="50" w:before="120" w:after="0"/>
              <w:rPr>
                <w:rFonts w:eastAsiaTheme="minorEastAsia"/>
                <w:iCs/>
                <w:kern w:val="2"/>
                <w:lang w:eastAsia="zh-CN"/>
              </w:rPr>
            </w:pPr>
            <w:r>
              <w:rPr>
                <w:rFonts w:eastAsiaTheme="minorEastAsia"/>
                <w:iCs/>
                <w:kern w:val="2"/>
                <w:lang w:eastAsia="zh-CN"/>
              </w:rPr>
              <w:t xml:space="preserve">@Vivo: Our understanding for the example in the figure is that the UE would </w:t>
            </w:r>
            <w:r w:rsidRPr="00B90B1F">
              <w:rPr>
                <w:rFonts w:eastAsiaTheme="minorEastAsia"/>
                <w:iCs/>
                <w:kern w:val="2"/>
                <w:u w:val="single"/>
                <w:lang w:eastAsia="zh-CN"/>
              </w:rPr>
              <w:t>not</w:t>
            </w:r>
            <w:r>
              <w:rPr>
                <w:rFonts w:eastAsiaTheme="minorEastAsia"/>
                <w:iCs/>
                <w:kern w:val="2"/>
                <w:lang w:eastAsia="zh-CN"/>
              </w:rPr>
              <w:t xml:space="preserve"> transmit PUCCH on the PUCCH </w:t>
            </w:r>
            <w:proofErr w:type="spellStart"/>
            <w:r>
              <w:rPr>
                <w:rFonts w:eastAsiaTheme="minorEastAsia"/>
                <w:iCs/>
                <w:kern w:val="2"/>
                <w:lang w:eastAsia="zh-CN"/>
              </w:rPr>
              <w:t>sSCell</w:t>
            </w:r>
            <w:proofErr w:type="spellEnd"/>
            <w:r w:rsidR="00A059FD">
              <w:rPr>
                <w:rFonts w:eastAsiaTheme="minorEastAsia"/>
                <w:iCs/>
                <w:kern w:val="2"/>
                <w:lang w:eastAsia="zh-CN"/>
              </w:rPr>
              <w:t xml:space="preserve"> (please also see above comment to CATT)</w:t>
            </w:r>
            <w:r>
              <w:rPr>
                <w:rFonts w:eastAsiaTheme="minorEastAsia"/>
                <w:iCs/>
                <w:kern w:val="2"/>
                <w:lang w:eastAsia="zh-CN"/>
              </w:rPr>
              <w:t xml:space="preserve">. Slot N+1 is a slot where the </w:t>
            </w:r>
            <w:r w:rsidR="00EA31EC">
              <w:rPr>
                <w:rFonts w:eastAsiaTheme="minorEastAsia"/>
                <w:iCs/>
                <w:kern w:val="2"/>
                <w:lang w:eastAsia="zh-CN"/>
              </w:rPr>
              <w:t xml:space="preserve">UE would transmit PUCCH with repetitions – it does not matter if the repetition is deferred, 9.2.6 applies </w:t>
            </w:r>
            <w:r w:rsidR="00A059FD">
              <w:rPr>
                <w:rFonts w:eastAsiaTheme="minorEastAsia"/>
                <w:iCs/>
                <w:kern w:val="2"/>
                <w:lang w:eastAsia="zh-CN"/>
              </w:rPr>
              <w:t xml:space="preserve">- </w:t>
            </w:r>
            <w:r w:rsidR="00EA31EC">
              <w:rPr>
                <w:rFonts w:eastAsiaTheme="minorEastAsia"/>
                <w:iCs/>
                <w:kern w:val="2"/>
                <w:lang w:eastAsia="zh-CN"/>
              </w:rPr>
              <w:t>the above TP captures that the pattern is N/A.</w:t>
            </w:r>
          </w:p>
        </w:tc>
      </w:tr>
      <w:tr w:rsidR="00B409B6" w:rsidRPr="002D6399" w14:paraId="2C9326E1" w14:textId="77777777" w:rsidTr="001A02BF">
        <w:tc>
          <w:tcPr>
            <w:tcW w:w="1529" w:type="dxa"/>
          </w:tcPr>
          <w:p w14:paraId="5D384548" w14:textId="1CC62EB0" w:rsidR="00B409B6" w:rsidRPr="00F61AE0" w:rsidRDefault="00B409B6" w:rsidP="001A02BF">
            <w:pPr>
              <w:spacing w:beforeLines="50" w:before="120" w:after="0"/>
              <w:rPr>
                <w:rFonts w:eastAsiaTheme="minorEastAsia"/>
                <w:iCs/>
                <w:color w:val="0070C0"/>
                <w:kern w:val="2"/>
                <w:lang w:eastAsia="zh-CN"/>
              </w:rPr>
            </w:pPr>
            <w:r w:rsidRPr="00F61AE0">
              <w:rPr>
                <w:rFonts w:eastAsiaTheme="minorEastAsia"/>
                <w:iCs/>
                <w:color w:val="0070C0"/>
                <w:kern w:val="2"/>
                <w:lang w:eastAsia="zh-CN"/>
              </w:rPr>
              <w:t>Moderator</w:t>
            </w:r>
          </w:p>
        </w:tc>
        <w:tc>
          <w:tcPr>
            <w:tcW w:w="8105" w:type="dxa"/>
          </w:tcPr>
          <w:p w14:paraId="52C6B824" w14:textId="3A6F885A" w:rsidR="00B409B6" w:rsidRPr="00F61AE0" w:rsidRDefault="00B409B6" w:rsidP="00A059FD">
            <w:pPr>
              <w:spacing w:beforeLines="50" w:before="120" w:after="0"/>
              <w:rPr>
                <w:rFonts w:eastAsiaTheme="minorEastAsia"/>
                <w:iCs/>
                <w:color w:val="0070C0"/>
                <w:kern w:val="2"/>
                <w:lang w:eastAsia="zh-CN"/>
              </w:rPr>
            </w:pPr>
            <w:r w:rsidRPr="00F61AE0">
              <w:rPr>
                <w:rFonts w:eastAsiaTheme="minorEastAsia"/>
                <w:iCs/>
                <w:color w:val="0070C0"/>
                <w:kern w:val="2"/>
                <w:lang w:eastAsia="zh-CN"/>
              </w:rPr>
              <w:t xml:space="preserve">Sorry Aris, but I don’t get the logic here – as from the TP we are having it is not clear to me that the UE would consider all the slots in 9.A – also those not determined. As based on 9.2.6, the UE considers only the determined slots to my reading </w:t>
            </w:r>
            <w:r w:rsidR="00F61AE0" w:rsidRPr="00F61AE0">
              <w:rPr>
                <w:rFonts w:eastAsiaTheme="minorEastAsia"/>
                <w:iCs/>
                <w:color w:val="0070C0"/>
                <w:kern w:val="2"/>
                <w:lang w:eastAsia="zh-CN"/>
              </w:rPr>
              <w:t xml:space="preserve">where the UE ‘would </w:t>
            </w:r>
            <w:r w:rsidR="00F61AE0" w:rsidRPr="00F61AE0">
              <w:rPr>
                <w:rFonts w:eastAsiaTheme="minorEastAsia"/>
                <w:iCs/>
                <w:color w:val="0070C0"/>
                <w:kern w:val="2"/>
                <w:lang w:eastAsia="zh-CN"/>
              </w:rPr>
              <w:lastRenderedPageBreak/>
              <w:t xml:space="preserve">transmit a PUCCH repetition’ </w:t>
            </w:r>
            <w:r w:rsidRPr="00F61AE0">
              <w:rPr>
                <w:rFonts w:eastAsiaTheme="minorEastAsia"/>
                <w:iCs/>
                <w:color w:val="0070C0"/>
                <w:kern w:val="2"/>
                <w:lang w:eastAsia="zh-CN"/>
              </w:rPr>
              <w:t xml:space="preserve">(which still may not guarantee that they are transmitted, as there could be cancellation </w:t>
            </w:r>
            <w:r w:rsidR="00F61AE0" w:rsidRPr="00F61AE0">
              <w:rPr>
                <w:rFonts w:eastAsiaTheme="minorEastAsia"/>
                <w:iCs/>
                <w:color w:val="0070C0"/>
                <w:kern w:val="2"/>
                <w:lang w:eastAsia="zh-CN"/>
              </w:rPr>
              <w:t xml:space="preserve">/ prioritization </w:t>
            </w:r>
            <w:r w:rsidRPr="00F61AE0">
              <w:rPr>
                <w:rFonts w:eastAsiaTheme="minorEastAsia"/>
                <w:iCs/>
                <w:color w:val="0070C0"/>
                <w:kern w:val="2"/>
                <w:lang w:eastAsia="zh-CN"/>
              </w:rPr>
              <w:t xml:space="preserve">still happening after that). </w:t>
            </w:r>
          </w:p>
        </w:tc>
      </w:tr>
      <w:tr w:rsidR="00F61AE0" w:rsidRPr="002D6399" w14:paraId="3E263C1D" w14:textId="77777777" w:rsidTr="001A02BF">
        <w:tc>
          <w:tcPr>
            <w:tcW w:w="1529" w:type="dxa"/>
          </w:tcPr>
          <w:p w14:paraId="2168BA04" w14:textId="77777777" w:rsidR="00F61AE0" w:rsidRPr="00F61AE0" w:rsidRDefault="00F61AE0" w:rsidP="001A02BF">
            <w:pPr>
              <w:spacing w:beforeLines="50" w:before="120" w:after="0"/>
              <w:rPr>
                <w:rFonts w:eastAsiaTheme="minorEastAsia"/>
                <w:iCs/>
                <w:kern w:val="2"/>
                <w:lang w:eastAsia="zh-CN"/>
              </w:rPr>
            </w:pPr>
          </w:p>
        </w:tc>
        <w:tc>
          <w:tcPr>
            <w:tcW w:w="8105" w:type="dxa"/>
          </w:tcPr>
          <w:p w14:paraId="49B4F4F5" w14:textId="77777777" w:rsidR="00F61AE0" w:rsidRPr="00F61AE0" w:rsidRDefault="00F61AE0" w:rsidP="00A059FD">
            <w:pPr>
              <w:spacing w:beforeLines="50" w:before="120" w:after="0"/>
              <w:rPr>
                <w:rFonts w:eastAsiaTheme="minorEastAsia"/>
                <w:iCs/>
                <w:kern w:val="2"/>
                <w:lang w:eastAsia="zh-CN"/>
              </w:rPr>
            </w:pPr>
          </w:p>
        </w:tc>
      </w:tr>
      <w:tr w:rsidR="00D808B0" w:rsidRPr="00C83C0F" w14:paraId="77EBCF5D" w14:textId="77777777" w:rsidTr="00D808B0">
        <w:tc>
          <w:tcPr>
            <w:tcW w:w="1529" w:type="dxa"/>
          </w:tcPr>
          <w:p w14:paraId="2A76E0A5" w14:textId="77777777" w:rsidR="00D808B0" w:rsidRPr="00C83C0F" w:rsidRDefault="00D808B0" w:rsidP="000B6CB6">
            <w:pPr>
              <w:spacing w:beforeLines="50" w:before="120" w:after="0"/>
              <w:rPr>
                <w:rFonts w:eastAsiaTheme="minorEastAsia"/>
                <w:iCs/>
                <w:kern w:val="2"/>
                <w:lang w:eastAsia="zh-CN"/>
              </w:rPr>
            </w:pPr>
            <w:r w:rsidRPr="00C83C0F">
              <w:rPr>
                <w:rFonts w:eastAsiaTheme="minorEastAsia"/>
                <w:iCs/>
                <w:kern w:val="2"/>
                <w:lang w:eastAsia="zh-CN"/>
              </w:rPr>
              <w:t>Ericsson</w:t>
            </w:r>
          </w:p>
        </w:tc>
        <w:tc>
          <w:tcPr>
            <w:tcW w:w="8105" w:type="dxa"/>
          </w:tcPr>
          <w:p w14:paraId="2D94D80F" w14:textId="77777777" w:rsidR="00D808B0" w:rsidRPr="00C83C0F" w:rsidRDefault="00D808B0" w:rsidP="000B6CB6">
            <w:pPr>
              <w:spacing w:beforeLines="50" w:before="120" w:after="0"/>
              <w:rPr>
                <w:rFonts w:eastAsiaTheme="minorEastAsia"/>
                <w:iCs/>
                <w:kern w:val="2"/>
                <w:lang w:eastAsia="zh-CN"/>
              </w:rPr>
            </w:pPr>
            <w:r w:rsidRPr="00C83C0F">
              <w:rPr>
                <w:rFonts w:eastAsiaTheme="minorEastAsia"/>
                <w:iCs/>
                <w:kern w:val="2"/>
                <w:lang w:eastAsia="zh-CN"/>
              </w:rPr>
              <w:t xml:space="preserve">We support the TP. </w:t>
            </w:r>
          </w:p>
          <w:p w14:paraId="4231812E" w14:textId="77777777" w:rsidR="00D808B0" w:rsidRDefault="00D808B0" w:rsidP="000B6CB6">
            <w:pPr>
              <w:spacing w:beforeLines="50" w:before="120" w:after="0"/>
              <w:rPr>
                <w:rFonts w:eastAsiaTheme="minorEastAsia"/>
                <w:iCs/>
                <w:kern w:val="2"/>
                <w:lang w:eastAsia="zh-CN"/>
              </w:rPr>
            </w:pPr>
            <w:r w:rsidRPr="00C83C0F">
              <w:rPr>
                <w:rFonts w:eastAsiaTheme="minorEastAsia"/>
                <w:iCs/>
                <w:kern w:val="2"/>
                <w:lang w:eastAsia="zh-CN"/>
              </w:rPr>
              <w:t xml:space="preserve">We really appreciate the great efforts by the group, </w:t>
            </w:r>
            <w:proofErr w:type="gramStart"/>
            <w:r w:rsidRPr="00C83C0F">
              <w:rPr>
                <w:rFonts w:eastAsiaTheme="minorEastAsia"/>
                <w:iCs/>
                <w:kern w:val="2"/>
                <w:lang w:eastAsia="zh-CN"/>
              </w:rPr>
              <w:t>specially</w:t>
            </w:r>
            <w:proofErr w:type="gramEnd"/>
            <w:r w:rsidRPr="00C83C0F">
              <w:rPr>
                <w:rFonts w:eastAsiaTheme="minorEastAsia"/>
                <w:iCs/>
                <w:kern w:val="2"/>
                <w:lang w:eastAsia="zh-CN"/>
              </w:rPr>
              <w:t xml:space="preserve"> Moderator, to hopefully finalizing this discussion with a clear behaviour.</w:t>
            </w:r>
          </w:p>
          <w:p w14:paraId="0035915D" w14:textId="77777777" w:rsidR="00D808B0" w:rsidRDefault="00D808B0" w:rsidP="000B6CB6">
            <w:pPr>
              <w:spacing w:beforeLines="50" w:before="120" w:after="0"/>
              <w:rPr>
                <w:rFonts w:eastAsiaTheme="minorEastAsia"/>
                <w:iCs/>
                <w:kern w:val="2"/>
                <w:lang w:eastAsia="zh-CN"/>
              </w:rPr>
            </w:pPr>
            <w:r>
              <w:rPr>
                <w:rFonts w:eastAsiaTheme="minorEastAsia"/>
                <w:iCs/>
                <w:kern w:val="2"/>
                <w:lang w:eastAsia="zh-CN"/>
              </w:rPr>
              <w:t xml:space="preserve">With that, </w:t>
            </w:r>
            <w:proofErr w:type="gramStart"/>
            <w:r>
              <w:rPr>
                <w:rFonts w:eastAsiaTheme="minorEastAsia"/>
                <w:iCs/>
                <w:kern w:val="2"/>
                <w:lang w:eastAsia="zh-CN"/>
              </w:rPr>
              <w:t>it</w:t>
            </w:r>
            <w:proofErr w:type="gramEnd"/>
            <w:r>
              <w:rPr>
                <w:rFonts w:eastAsiaTheme="minorEastAsia"/>
                <w:iCs/>
                <w:kern w:val="2"/>
                <w:lang w:eastAsia="zh-CN"/>
              </w:rPr>
              <w:t xml:space="preserve"> </w:t>
            </w:r>
            <w:proofErr w:type="spellStart"/>
            <w:r>
              <w:rPr>
                <w:rFonts w:eastAsiaTheme="minorEastAsia"/>
                <w:iCs/>
                <w:kern w:val="2"/>
                <w:lang w:eastAsia="zh-CN"/>
              </w:rPr>
              <w:t>wold</w:t>
            </w:r>
            <w:proofErr w:type="spellEnd"/>
            <w:r>
              <w:rPr>
                <w:rFonts w:eastAsiaTheme="minorEastAsia"/>
                <w:iCs/>
                <w:kern w:val="2"/>
                <w:lang w:eastAsia="zh-CN"/>
              </w:rPr>
              <w:t xml:space="preserve"> be great for the cases in mind, to examine how the behaviour would be , instead of whether it corresponds on a given alternative in previous discussion.</w:t>
            </w:r>
          </w:p>
          <w:p w14:paraId="2216537C" w14:textId="77777777" w:rsidR="00D808B0" w:rsidRDefault="00D808B0" w:rsidP="000B6CB6">
            <w:pPr>
              <w:spacing w:beforeLines="50" w:before="120" w:after="0"/>
              <w:rPr>
                <w:rFonts w:eastAsiaTheme="minorEastAsia"/>
                <w:iCs/>
                <w:kern w:val="2"/>
                <w:lang w:eastAsia="zh-CN"/>
              </w:rPr>
            </w:pPr>
            <w:r>
              <w:rPr>
                <w:rFonts w:eastAsiaTheme="minorEastAsia"/>
                <w:iCs/>
                <w:kern w:val="2"/>
                <w:lang w:eastAsia="zh-CN"/>
              </w:rPr>
              <w:t>Our view on the comments raised:</w:t>
            </w:r>
          </w:p>
          <w:p w14:paraId="4D8D8674" w14:textId="77777777" w:rsidR="00D808B0" w:rsidRDefault="00D808B0" w:rsidP="000B6CB6">
            <w:pPr>
              <w:spacing w:beforeLines="50" w:before="120" w:after="0"/>
              <w:rPr>
                <w:rFonts w:eastAsiaTheme="minorEastAsia"/>
                <w:iCs/>
                <w:kern w:val="2"/>
                <w:lang w:eastAsia="zh-CN"/>
              </w:rPr>
            </w:pPr>
            <w:r w:rsidRPr="00A503D4">
              <w:rPr>
                <w:rFonts w:eastAsiaTheme="minorEastAsia"/>
                <w:b/>
                <w:bCs/>
                <w:iCs/>
                <w:kern w:val="2"/>
                <w:lang w:eastAsia="zh-CN"/>
              </w:rPr>
              <w:t>@CATT</w:t>
            </w:r>
            <w:r>
              <w:rPr>
                <w:rFonts w:eastAsiaTheme="minorEastAsia"/>
                <w:iCs/>
                <w:kern w:val="2"/>
                <w:lang w:eastAsia="zh-CN"/>
              </w:rPr>
              <w:t xml:space="preserve">: If we take only the TP,  it defines the behaviour ONLY for a PUCCH resource with repetition. Which means that the TP does not say anything about a PUCCH without repetition. Whether that PUCCH is on </w:t>
            </w:r>
            <w:proofErr w:type="spellStart"/>
            <w:r>
              <w:rPr>
                <w:rFonts w:eastAsiaTheme="minorEastAsia"/>
                <w:iCs/>
                <w:kern w:val="2"/>
                <w:lang w:eastAsia="zh-CN"/>
              </w:rPr>
              <w:t>PCell</w:t>
            </w:r>
            <w:proofErr w:type="spellEnd"/>
            <w:r>
              <w:rPr>
                <w:rFonts w:eastAsiaTheme="minorEastAsia"/>
                <w:iCs/>
                <w:kern w:val="2"/>
                <w:lang w:eastAsia="zh-CN"/>
              </w:rPr>
              <w:t>, or PUCCH-</w:t>
            </w:r>
            <w:proofErr w:type="spellStart"/>
            <w:r>
              <w:rPr>
                <w:rFonts w:eastAsiaTheme="minorEastAsia"/>
                <w:iCs/>
                <w:kern w:val="2"/>
                <w:lang w:eastAsia="zh-CN"/>
              </w:rPr>
              <w:t>sCell</w:t>
            </w:r>
            <w:proofErr w:type="spellEnd"/>
            <w:r>
              <w:rPr>
                <w:rFonts w:eastAsiaTheme="minorEastAsia"/>
                <w:iCs/>
                <w:kern w:val="2"/>
                <w:lang w:eastAsia="zh-CN"/>
              </w:rPr>
              <w:t xml:space="preserve"> is based on the behaviour in 9.A without green text (TP). The TP does not prevent the transmission of a </w:t>
            </w:r>
            <w:proofErr w:type="spellStart"/>
            <w:r>
              <w:rPr>
                <w:rFonts w:eastAsiaTheme="minorEastAsia"/>
                <w:iCs/>
                <w:kern w:val="2"/>
                <w:lang w:eastAsia="zh-CN"/>
              </w:rPr>
              <w:t>PUCCh</w:t>
            </w:r>
            <w:proofErr w:type="spellEnd"/>
            <w:r>
              <w:rPr>
                <w:rFonts w:eastAsiaTheme="minorEastAsia"/>
                <w:iCs/>
                <w:kern w:val="2"/>
                <w:lang w:eastAsia="zh-CN"/>
              </w:rPr>
              <w:t xml:space="preserve"> without repetition on an SCell, because simply the added case is not applicable to PUCCH without repetition.</w:t>
            </w:r>
          </w:p>
          <w:p w14:paraId="496BE02A" w14:textId="77777777" w:rsidR="00D808B0" w:rsidRDefault="00D808B0" w:rsidP="000B6CB6">
            <w:pPr>
              <w:spacing w:beforeLines="50" w:before="120" w:after="0"/>
              <w:rPr>
                <w:rFonts w:eastAsiaTheme="minorEastAsia"/>
                <w:iCs/>
                <w:kern w:val="2"/>
                <w:lang w:eastAsia="zh-CN"/>
              </w:rPr>
            </w:pPr>
            <w:r>
              <w:rPr>
                <w:rFonts w:eastAsiaTheme="minorEastAsia"/>
                <w:iCs/>
                <w:kern w:val="2"/>
                <w:lang w:eastAsia="zh-CN"/>
              </w:rPr>
              <w:t>So, it is not clear where the ambiguity lies and the need for explicit conclusion as the TP is clear.</w:t>
            </w:r>
          </w:p>
          <w:p w14:paraId="4A8384CC" w14:textId="77777777" w:rsidR="00D808B0" w:rsidRDefault="00D808B0" w:rsidP="000B6CB6">
            <w:pPr>
              <w:spacing w:beforeLines="50" w:before="120" w:after="0"/>
              <w:rPr>
                <w:rFonts w:eastAsiaTheme="minorEastAsia"/>
                <w:iCs/>
                <w:kern w:val="2"/>
                <w:lang w:eastAsia="zh-CN"/>
              </w:rPr>
            </w:pPr>
          </w:p>
          <w:p w14:paraId="328A6246" w14:textId="77777777" w:rsidR="00D808B0" w:rsidRDefault="00D808B0" w:rsidP="000B6CB6">
            <w:pPr>
              <w:spacing w:beforeLines="50" w:before="120" w:after="0"/>
              <w:rPr>
                <w:rFonts w:eastAsiaTheme="minorEastAsia"/>
                <w:iCs/>
                <w:kern w:val="2"/>
                <w:lang w:eastAsia="zh-CN"/>
              </w:rPr>
            </w:pPr>
            <w:r w:rsidRPr="00617DCB">
              <w:rPr>
                <w:rFonts w:eastAsiaTheme="minorEastAsia"/>
                <w:b/>
                <w:bCs/>
                <w:iCs/>
                <w:kern w:val="2"/>
                <w:lang w:eastAsia="zh-CN"/>
              </w:rPr>
              <w:t xml:space="preserve">@vivo: </w:t>
            </w:r>
            <w:r w:rsidRPr="00FC4BBB">
              <w:rPr>
                <w:rFonts w:eastAsiaTheme="minorEastAsia"/>
                <w:iCs/>
                <w:kern w:val="2"/>
                <w:lang w:eastAsia="zh-CN"/>
              </w:rPr>
              <w:t>We had this discussion during offline. In the example raised, another important aspect is missing. Based on the TP, the NW vendor know that PUCCH repetition is only allowed on PUCCH. So, there is no PUCCH repetition configuration on SCell.</w:t>
            </w:r>
          </w:p>
          <w:p w14:paraId="01E8DAF2" w14:textId="77777777" w:rsidR="00D808B0" w:rsidRPr="00475F5F" w:rsidRDefault="00D808B0" w:rsidP="000B6CB6">
            <w:pPr>
              <w:spacing w:beforeLines="50" w:before="120" w:after="0"/>
              <w:rPr>
                <w:rFonts w:eastAsiaTheme="minorEastAsia"/>
                <w:iCs/>
                <w:kern w:val="2"/>
                <w:lang w:eastAsia="zh-CN"/>
              </w:rPr>
            </w:pPr>
            <w:r w:rsidRPr="00475F5F">
              <w:rPr>
                <w:rFonts w:eastAsiaTheme="minorEastAsia"/>
                <w:iCs/>
                <w:kern w:val="2"/>
                <w:lang w:eastAsia="zh-CN"/>
              </w:rPr>
              <w:t xml:space="preserve">So, your example is wrong, or mis configuration. Because based on the TP, the UE first switch the cell for PUCCH, then check PUCCH resource. In the first step, the UE sees that it has to use </w:t>
            </w:r>
            <w:proofErr w:type="spellStart"/>
            <w:r w:rsidRPr="00475F5F">
              <w:rPr>
                <w:rFonts w:eastAsiaTheme="minorEastAsia"/>
                <w:iCs/>
                <w:kern w:val="2"/>
                <w:lang w:eastAsia="zh-CN"/>
              </w:rPr>
              <w:t>sCell</w:t>
            </w:r>
            <w:proofErr w:type="spellEnd"/>
            <w:r w:rsidRPr="00475F5F">
              <w:rPr>
                <w:rFonts w:eastAsiaTheme="minorEastAsia"/>
                <w:iCs/>
                <w:kern w:val="2"/>
                <w:lang w:eastAsia="zh-CN"/>
              </w:rPr>
              <w:t>. Then, expects the PUCCH resource to be without repetition. If it is with repetition, it is error.</w:t>
            </w:r>
          </w:p>
          <w:p w14:paraId="5D241C47" w14:textId="77777777" w:rsidR="00D808B0" w:rsidRPr="00475F5F" w:rsidRDefault="00D808B0" w:rsidP="000B6CB6">
            <w:pPr>
              <w:spacing w:beforeLines="50" w:before="120" w:after="0"/>
              <w:rPr>
                <w:rFonts w:eastAsiaTheme="minorEastAsia"/>
                <w:iCs/>
                <w:kern w:val="2"/>
                <w:lang w:eastAsia="zh-CN"/>
              </w:rPr>
            </w:pPr>
            <w:r w:rsidRPr="00475F5F">
              <w:rPr>
                <w:rFonts w:eastAsiaTheme="minorEastAsia"/>
                <w:iCs/>
                <w:kern w:val="2"/>
                <w:lang w:eastAsia="zh-CN"/>
              </w:rPr>
              <w:t>By that I mean there is no selection between Yellow path and brown path.</w:t>
            </w:r>
          </w:p>
          <w:p w14:paraId="1D419487" w14:textId="77777777" w:rsidR="00D808B0" w:rsidRPr="00C83C0F" w:rsidRDefault="00D808B0" w:rsidP="000B6CB6">
            <w:pPr>
              <w:spacing w:beforeLines="50" w:before="120" w:after="0"/>
              <w:rPr>
                <w:rFonts w:eastAsiaTheme="minorEastAsia"/>
                <w:iCs/>
                <w:kern w:val="2"/>
                <w:lang w:eastAsia="zh-CN"/>
              </w:rPr>
            </w:pPr>
          </w:p>
        </w:tc>
      </w:tr>
      <w:tr w:rsidR="003B43AA" w:rsidRPr="00C83C0F" w14:paraId="7306C603" w14:textId="77777777" w:rsidTr="00D808B0">
        <w:tc>
          <w:tcPr>
            <w:tcW w:w="1529" w:type="dxa"/>
          </w:tcPr>
          <w:p w14:paraId="1F4B5B87" w14:textId="3402B2D3" w:rsidR="003B43AA" w:rsidRPr="00C83C0F" w:rsidRDefault="003B43AA" w:rsidP="000B6CB6">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6B9CA97A" w14:textId="77777777" w:rsidR="003B43AA" w:rsidRDefault="003B43AA" w:rsidP="000B6CB6">
            <w:pPr>
              <w:spacing w:beforeLines="50" w:before="120" w:after="0"/>
              <w:rPr>
                <w:rFonts w:eastAsiaTheme="minorEastAsia"/>
                <w:iCs/>
                <w:kern w:val="2"/>
                <w:lang w:eastAsia="zh-CN"/>
              </w:rPr>
            </w:pPr>
            <w:r>
              <w:rPr>
                <w:rFonts w:eastAsiaTheme="minorEastAsia"/>
                <w:iCs/>
                <w:kern w:val="2"/>
                <w:lang w:eastAsia="zh-CN"/>
              </w:rPr>
              <w:t>@Moderator</w:t>
            </w:r>
          </w:p>
          <w:p w14:paraId="029D213C" w14:textId="099E3FEC" w:rsidR="003B43AA" w:rsidRDefault="003B43AA" w:rsidP="000B6CB6">
            <w:pPr>
              <w:spacing w:beforeLines="50" w:before="120" w:after="0"/>
              <w:rPr>
                <w:rFonts w:eastAsiaTheme="minorEastAsia"/>
                <w:iCs/>
                <w:kern w:val="2"/>
                <w:lang w:eastAsia="zh-CN"/>
              </w:rPr>
            </w:pPr>
            <w:r>
              <w:rPr>
                <w:rFonts w:eastAsiaTheme="minorEastAsia"/>
                <w:iCs/>
                <w:kern w:val="2"/>
                <w:lang w:eastAsia="zh-CN"/>
              </w:rPr>
              <w:t>The TP says (BTW, the ‘PHY’ should be deleted from the CR – ‘priority’ is enough and ‘PHY’ is not used anywhere) “</w:t>
            </w:r>
            <w:r w:rsidRPr="003B43AA">
              <w:rPr>
                <w:rFonts w:eastAsiaTheme="minorEastAsia"/>
                <w:iCs/>
                <w:kern w:val="2"/>
                <w:highlight w:val="cyan"/>
                <w:u w:val="single"/>
                <w:lang w:eastAsia="zh-CN"/>
              </w:rPr>
              <w:t>This clause is not applicable for slots</w:t>
            </w:r>
            <w:r w:rsidRPr="003B43AA">
              <w:rPr>
                <w:rFonts w:eastAsiaTheme="minorEastAsia"/>
                <w:iCs/>
                <w:kern w:val="2"/>
                <w:highlight w:val="cyan"/>
                <w:lang w:eastAsia="zh-CN"/>
              </w:rPr>
              <w:t xml:space="preserve"> of the UL reference SCS configuration </w:t>
            </w:r>
            <w:r w:rsidRPr="003B43AA">
              <w:rPr>
                <w:rFonts w:eastAsiaTheme="minorEastAsia"/>
                <w:iCs/>
                <w:kern w:val="2"/>
                <w:highlight w:val="cyan"/>
                <w:u w:val="single"/>
                <w:lang w:eastAsia="zh-CN"/>
              </w:rPr>
              <w:t xml:space="preserve">the UE </w:t>
            </w:r>
            <w:r w:rsidRPr="003B43AA">
              <w:rPr>
                <w:rFonts w:eastAsiaTheme="minorEastAsia"/>
                <w:b/>
                <w:bCs/>
                <w:iCs/>
                <w:kern w:val="2"/>
                <w:highlight w:val="cyan"/>
                <w:u w:val="single"/>
                <w:lang w:eastAsia="zh-CN"/>
              </w:rPr>
              <w:t>would</w:t>
            </w:r>
            <w:r w:rsidRPr="003B43AA">
              <w:rPr>
                <w:rFonts w:eastAsiaTheme="minorEastAsia"/>
                <w:iCs/>
                <w:kern w:val="2"/>
                <w:highlight w:val="cyan"/>
                <w:u w:val="single"/>
                <w:lang w:eastAsia="zh-CN"/>
              </w:rPr>
              <w:t xml:space="preserve"> transmit a PUCCH with repetitions</w:t>
            </w:r>
            <w:r w:rsidRPr="003B43AA">
              <w:rPr>
                <w:rFonts w:eastAsiaTheme="minorEastAsia"/>
                <w:iCs/>
                <w:kern w:val="2"/>
                <w:highlight w:val="cyan"/>
                <w:lang w:eastAsia="zh-CN"/>
              </w:rPr>
              <w:t xml:space="preserve"> of any PHY priority </w:t>
            </w:r>
            <w:r w:rsidRPr="003B43AA">
              <w:rPr>
                <w:rFonts w:eastAsiaTheme="minorEastAsia"/>
                <w:iCs/>
                <w:kern w:val="2"/>
                <w:highlight w:val="cyan"/>
                <w:u w:val="single"/>
                <w:lang w:eastAsia="zh-CN"/>
              </w:rPr>
              <w:t>as described in clause 9.2.6</w:t>
            </w:r>
            <w:r w:rsidRPr="003B43AA">
              <w:rPr>
                <w:rFonts w:eastAsiaTheme="minorEastAsia"/>
                <w:iCs/>
                <w:kern w:val="2"/>
                <w:highlight w:val="cyan"/>
                <w:lang w:eastAsia="zh-CN"/>
              </w:rPr>
              <w:t xml:space="preserve"> if the UE </w:t>
            </w:r>
            <w:r w:rsidRPr="003B43AA">
              <w:rPr>
                <w:highlight w:val="cyan"/>
              </w:rPr>
              <w:t xml:space="preserve">is provided </w:t>
            </w:r>
            <w:r w:rsidRPr="003B43AA">
              <w:rPr>
                <w:i/>
                <w:iCs/>
                <w:highlight w:val="cyan"/>
              </w:rPr>
              <w:t>PUCCH-</w:t>
            </w:r>
            <w:proofErr w:type="spellStart"/>
            <w:r w:rsidRPr="003B43AA">
              <w:rPr>
                <w:i/>
                <w:iCs/>
                <w:highlight w:val="cyan"/>
              </w:rPr>
              <w:t>sSCellPattern</w:t>
            </w:r>
            <w:proofErr w:type="spellEnd"/>
            <w:r w:rsidRPr="003B43AA">
              <w:rPr>
                <w:highlight w:val="cyan"/>
              </w:rPr>
              <w:t>.</w:t>
            </w:r>
            <w:r>
              <w:t>”</w:t>
            </w:r>
          </w:p>
          <w:p w14:paraId="53B4519C" w14:textId="072F6FD1" w:rsidR="003B43AA" w:rsidRDefault="003B43AA" w:rsidP="000B6CB6">
            <w:pPr>
              <w:spacing w:beforeLines="50" w:before="120" w:after="0"/>
              <w:rPr>
                <w:rFonts w:eastAsiaTheme="minorEastAsia"/>
                <w:iCs/>
                <w:kern w:val="2"/>
                <w:lang w:eastAsia="zh-CN"/>
              </w:rPr>
            </w:pPr>
            <w:r>
              <w:rPr>
                <w:rFonts w:eastAsiaTheme="minorEastAsia"/>
                <w:iCs/>
                <w:kern w:val="2"/>
                <w:lang w:eastAsia="zh-CN"/>
              </w:rPr>
              <w:t xml:space="preserve">For the PUCCH repetition procedure, the UE starts from the first slot indicated by K1 and tries to determine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EA31EC">
              <w:rPr>
                <w:lang w:val="en-US"/>
              </w:rPr>
              <w:t xml:space="preserve"> slots for a </w:t>
            </w:r>
            <w:r w:rsidRPr="00A059FD">
              <w:rPr>
                <w:u w:val="single"/>
                <w:lang w:val="en-US"/>
              </w:rPr>
              <w:t>PUCCH transmission</w:t>
            </w:r>
            <w:r w:rsidR="00DB2281">
              <w:rPr>
                <w:u w:val="single"/>
                <w:lang w:val="en-US"/>
              </w:rPr>
              <w:t xml:space="preserve"> </w:t>
            </w:r>
            <w:r w:rsidR="00DB2281" w:rsidRPr="00DB2281">
              <w:rPr>
                <w:lang w:val="en-US"/>
              </w:rPr>
              <w:t>(the sub-bullets of that statement then define what valid slots are)</w:t>
            </w:r>
            <w:r>
              <w:rPr>
                <w:rFonts w:eastAsiaTheme="minorEastAsia"/>
                <w:iCs/>
                <w:kern w:val="2"/>
                <w:lang w:eastAsia="zh-CN"/>
              </w:rPr>
              <w:t>. During the procedure, the UE also determines whether a slot is invalid.</w:t>
            </w:r>
          </w:p>
          <w:p w14:paraId="0CBB300F" w14:textId="77777777" w:rsidR="003B43AA" w:rsidRPr="0009732E" w:rsidRDefault="003B43AA" w:rsidP="003B43AA">
            <w:pPr>
              <w:rPr>
                <w:lang w:val="x-none"/>
              </w:rPr>
            </w:pPr>
            <w:r w:rsidRPr="00A059FD">
              <w:rPr>
                <w:highlight w:val="cyan"/>
              </w:rPr>
              <w:t xml:space="preserve">If the UE determines that, for a repetition of a PUCCH transmission in a slot, the number of symbols available for the PUCCH transmission is smaller than the value provided by </w:t>
            </w:r>
            <w:proofErr w:type="spellStart"/>
            <w:r w:rsidRPr="00A059FD">
              <w:rPr>
                <w:i/>
                <w:highlight w:val="cyan"/>
              </w:rPr>
              <w:t>nrofSymbols</w:t>
            </w:r>
            <w:proofErr w:type="spellEnd"/>
            <w:r w:rsidRPr="00A059FD">
              <w:rPr>
                <w:highlight w:val="cyan"/>
              </w:rPr>
              <w:t xml:space="preserve"> for the corresponding PUCCH format, the UE does not transmit the PUCCH repetition in the slot.</w:t>
            </w:r>
            <w:r>
              <w:t xml:space="preserve"> </w:t>
            </w:r>
          </w:p>
          <w:p w14:paraId="2902FF3E" w14:textId="432521FE" w:rsidR="003B43AA" w:rsidRPr="003B43AA" w:rsidRDefault="003B43AA" w:rsidP="000B6CB6">
            <w:pPr>
              <w:spacing w:beforeLines="50" w:before="120" w:after="0"/>
              <w:rPr>
                <w:rFonts w:eastAsiaTheme="minorEastAsia"/>
                <w:iCs/>
                <w:kern w:val="2"/>
                <w:lang w:val="en-US" w:eastAsia="zh-CN"/>
              </w:rPr>
            </w:pPr>
            <w:r>
              <w:rPr>
                <w:rFonts w:eastAsiaTheme="minorEastAsia"/>
                <w:iCs/>
                <w:kern w:val="2"/>
                <w:lang w:val="en-US" w:eastAsia="zh-CN"/>
              </w:rPr>
              <w:t>Basically, as previously discussed, the present TP is a simplified version of the initial TP for the “RAN1#110 mode”</w:t>
            </w:r>
            <w:r w:rsidR="00B85638">
              <w:rPr>
                <w:rFonts w:eastAsiaTheme="minorEastAsia"/>
                <w:iCs/>
                <w:kern w:val="2"/>
                <w:lang w:val="en-US" w:eastAsia="zh-CN"/>
              </w:rPr>
              <w:t xml:space="preserve"> – throughout all slots where the UE applies the procedures of 9.2.6, the pattern is N/A</w:t>
            </w:r>
            <w:r>
              <w:rPr>
                <w:rFonts w:eastAsiaTheme="minorEastAsia"/>
                <w:iCs/>
                <w:kern w:val="2"/>
                <w:lang w:val="en-US" w:eastAsia="zh-CN"/>
              </w:rPr>
              <w:t xml:space="preserve">. To us that is clear but, if it causes confusion, it may be better to revert to the initial TP. Either one is OK for us as they are equivalent. </w:t>
            </w:r>
          </w:p>
        </w:tc>
      </w:tr>
      <w:tr w:rsidR="00EB3C3F" w:rsidRPr="00C83C0F" w14:paraId="59A9988C" w14:textId="77777777" w:rsidTr="00D808B0">
        <w:tc>
          <w:tcPr>
            <w:tcW w:w="1529" w:type="dxa"/>
          </w:tcPr>
          <w:p w14:paraId="4D333FB5" w14:textId="0F4D5764" w:rsidR="00EB3C3F" w:rsidRDefault="00EB3C3F" w:rsidP="000B6CB6">
            <w:pPr>
              <w:spacing w:beforeLines="50" w:before="120" w:after="0"/>
              <w:rPr>
                <w:rFonts w:eastAsiaTheme="minorEastAsia"/>
                <w:iCs/>
                <w:kern w:val="2"/>
                <w:lang w:eastAsia="zh-CN"/>
              </w:rPr>
            </w:pPr>
            <w:r>
              <w:rPr>
                <w:rFonts w:eastAsiaTheme="minorEastAsia"/>
                <w:iCs/>
                <w:kern w:val="2"/>
                <w:lang w:eastAsia="zh-CN"/>
              </w:rPr>
              <w:lastRenderedPageBreak/>
              <w:t>Moderator</w:t>
            </w:r>
          </w:p>
        </w:tc>
        <w:tc>
          <w:tcPr>
            <w:tcW w:w="8105" w:type="dxa"/>
          </w:tcPr>
          <w:p w14:paraId="7A3313E6" w14:textId="77777777" w:rsidR="00EB3C3F" w:rsidRPr="00EB3C3F" w:rsidRDefault="00EB3C3F" w:rsidP="000B6CB6">
            <w:pPr>
              <w:spacing w:beforeLines="50" w:before="120" w:after="0"/>
              <w:rPr>
                <w:rFonts w:eastAsiaTheme="minorEastAsia"/>
                <w:iCs/>
                <w:color w:val="0070C0"/>
                <w:kern w:val="2"/>
                <w:lang w:eastAsia="zh-CN"/>
              </w:rPr>
            </w:pPr>
            <w:r w:rsidRPr="00EB3C3F">
              <w:rPr>
                <w:rFonts w:eastAsiaTheme="minorEastAsia"/>
                <w:iCs/>
                <w:color w:val="0070C0"/>
                <w:kern w:val="2"/>
                <w:lang w:eastAsia="zh-CN"/>
              </w:rPr>
              <w:t xml:space="preserve">Thanks Aris for your reply here. I still don’t think the argument goes as it is, as the flow in 9.2.6 is that first, we say we don’t transmit some PUCCH repetitions. </w:t>
            </w:r>
          </w:p>
          <w:p w14:paraId="27F0EDDE" w14:textId="77777777" w:rsidR="00EB3C3F" w:rsidRPr="00EB3C3F" w:rsidRDefault="00EB3C3F" w:rsidP="000B6CB6">
            <w:pPr>
              <w:spacing w:beforeLines="50" w:before="120" w:after="0"/>
              <w:rPr>
                <w:rFonts w:eastAsiaTheme="minorEastAsia"/>
                <w:iCs/>
                <w:color w:val="0070C0"/>
                <w:kern w:val="2"/>
                <w:lang w:eastAsia="zh-CN"/>
              </w:rPr>
            </w:pPr>
            <w:r w:rsidRPr="00EB3C3F">
              <w:rPr>
                <w:rFonts w:eastAsiaTheme="minorEastAsia"/>
                <w:iCs/>
                <w:color w:val="0070C0"/>
                <w:kern w:val="2"/>
                <w:lang w:eastAsia="zh-CN"/>
              </w:rPr>
              <w:t xml:space="preserve">And then later on, we say the slots for PUCCH repetition are determined – but logically, how can one first say you don’t transmit before the slots for PUCCH transmission have been </w:t>
            </w:r>
            <w:proofErr w:type="spellStart"/>
            <w:r w:rsidRPr="00EB3C3F">
              <w:rPr>
                <w:rFonts w:eastAsiaTheme="minorEastAsia"/>
                <w:iCs/>
                <w:color w:val="0070C0"/>
                <w:kern w:val="2"/>
                <w:lang w:eastAsia="zh-CN"/>
              </w:rPr>
              <w:t>determind</w:t>
            </w:r>
            <w:proofErr w:type="spellEnd"/>
            <w:r w:rsidRPr="00EB3C3F">
              <w:rPr>
                <w:rFonts w:eastAsiaTheme="minorEastAsia"/>
                <w:iCs/>
                <w:color w:val="0070C0"/>
                <w:kern w:val="2"/>
                <w:lang w:eastAsia="zh-CN"/>
              </w:rPr>
              <w:t>. Moreover, the sentence does not take the collision based on 11.1 into account here either and seems to be also applicable to FDD (!?)</w:t>
            </w:r>
          </w:p>
          <w:p w14:paraId="52D43027" w14:textId="77777777" w:rsidR="00EB3C3F" w:rsidRPr="00EB3C3F" w:rsidRDefault="00EB3C3F" w:rsidP="000B6CB6">
            <w:pPr>
              <w:spacing w:beforeLines="50" w:before="120" w:after="0"/>
              <w:rPr>
                <w:rFonts w:eastAsiaTheme="minorEastAsia"/>
                <w:iCs/>
                <w:color w:val="0070C0"/>
                <w:kern w:val="2"/>
                <w:lang w:eastAsia="zh-CN"/>
              </w:rPr>
            </w:pPr>
          </w:p>
          <w:p w14:paraId="65567263" w14:textId="77777777" w:rsidR="00EB3C3F" w:rsidRPr="00EB3C3F" w:rsidRDefault="00EB3C3F" w:rsidP="000B6CB6">
            <w:pPr>
              <w:spacing w:beforeLines="50" w:before="120" w:after="0"/>
              <w:rPr>
                <w:rFonts w:eastAsiaTheme="minorEastAsia"/>
                <w:iCs/>
                <w:color w:val="0070C0"/>
                <w:kern w:val="2"/>
                <w:lang w:eastAsia="zh-CN"/>
              </w:rPr>
            </w:pPr>
            <w:r w:rsidRPr="00EB3C3F">
              <w:rPr>
                <w:rFonts w:eastAsiaTheme="minorEastAsia"/>
                <w:iCs/>
                <w:color w:val="0070C0"/>
                <w:kern w:val="2"/>
                <w:lang w:eastAsia="zh-CN"/>
              </w:rPr>
              <w:t xml:space="preserve">The following: </w:t>
            </w:r>
          </w:p>
          <w:p w14:paraId="6A89EFC8" w14:textId="77777777" w:rsidR="00EB3C3F" w:rsidRPr="00EB3C3F" w:rsidRDefault="00EB3C3F" w:rsidP="00EB3C3F">
            <w:pPr>
              <w:rPr>
                <w:color w:val="0070C0"/>
              </w:rPr>
            </w:pPr>
          </w:p>
          <w:p w14:paraId="406F1E73" w14:textId="78798FAE" w:rsidR="00EB3C3F" w:rsidRPr="00EB3C3F" w:rsidRDefault="00EB3C3F" w:rsidP="00EB3C3F">
            <w:pPr>
              <w:rPr>
                <w:lang w:val="x-none"/>
              </w:rPr>
            </w:pPr>
            <w:r w:rsidRPr="00EB3C3F">
              <w:rPr>
                <w:highlight w:val="yellow"/>
              </w:rPr>
              <w:t xml:space="preserve">If the UE determines that, for a repetition of a PUCCH transmission in a slot, the number of symbols available for the PUCCH transmission is smaller than the value provided by </w:t>
            </w:r>
            <w:proofErr w:type="spellStart"/>
            <w:r w:rsidRPr="00EB3C3F">
              <w:rPr>
                <w:i/>
                <w:highlight w:val="yellow"/>
              </w:rPr>
              <w:t>nrofSymbols</w:t>
            </w:r>
            <w:proofErr w:type="spellEnd"/>
            <w:r w:rsidRPr="00EB3C3F">
              <w:rPr>
                <w:highlight w:val="yellow"/>
              </w:rPr>
              <w:t xml:space="preserve"> for the corresponding PUCCH format, the UE does not transmit the PUCCH repetition in the slot.</w:t>
            </w:r>
            <w:r w:rsidRPr="00EB3C3F">
              <w:t xml:space="preserve"> </w:t>
            </w:r>
          </w:p>
          <w:p w14:paraId="01EFFD7E" w14:textId="77777777" w:rsidR="00EB3C3F" w:rsidRPr="00EB3C3F" w:rsidRDefault="00EB3C3F" w:rsidP="00EB3C3F">
            <w:pPr>
              <w:rPr>
                <w:lang w:val="en-US"/>
              </w:rPr>
            </w:pPr>
            <w:r w:rsidRPr="00EB3C3F">
              <w:rPr>
                <w:lang w:val="en-US"/>
              </w:rPr>
              <w:t xml:space="preserve">A SS/PBCH block symbol is a symbol of an SS/PBCH block with </w:t>
            </w:r>
            <w:r w:rsidRPr="00EB3C3F">
              <w:rPr>
                <w:rFonts w:eastAsia="DengXian"/>
              </w:rPr>
              <w:t xml:space="preserve">candidate SS/PBCH block index corresponding to the SS/PBCH block </w:t>
            </w:r>
            <w:r w:rsidRPr="00EB3C3F">
              <w:rPr>
                <w:lang w:val="en-US"/>
              </w:rPr>
              <w:t xml:space="preserve">index indicated to a UE by </w:t>
            </w:r>
            <w:proofErr w:type="spellStart"/>
            <w:r w:rsidRPr="00EB3C3F">
              <w:rPr>
                <w:i/>
                <w:lang w:val="en-US"/>
              </w:rPr>
              <w:t>ssb-PositionsInBurst</w:t>
            </w:r>
            <w:proofErr w:type="spellEnd"/>
            <w:r w:rsidRPr="00EB3C3F">
              <w:rPr>
                <w:lang w:val="en-US"/>
              </w:rPr>
              <w:t xml:space="preserve"> in </w:t>
            </w:r>
            <w:r w:rsidRPr="00EB3C3F">
              <w:rPr>
                <w:i/>
                <w:lang w:val="en-US"/>
              </w:rPr>
              <w:t>SIB1</w:t>
            </w:r>
            <w:r w:rsidRPr="00EB3C3F">
              <w:rPr>
                <w:lang w:val="en-US"/>
              </w:rPr>
              <w:t xml:space="preserve"> or </w:t>
            </w:r>
            <w:proofErr w:type="spellStart"/>
            <w:r w:rsidRPr="00EB3C3F">
              <w:rPr>
                <w:i/>
                <w:lang w:val="en-US"/>
              </w:rPr>
              <w:t>ssb-PositionsInBurst</w:t>
            </w:r>
            <w:proofErr w:type="spellEnd"/>
            <w:r w:rsidRPr="00EB3C3F">
              <w:rPr>
                <w:lang w:val="en-US"/>
              </w:rPr>
              <w:t xml:space="preserve"> in </w:t>
            </w:r>
            <w:proofErr w:type="spellStart"/>
            <w:r w:rsidRPr="00EB3C3F">
              <w:rPr>
                <w:i/>
                <w:lang w:val="en-US"/>
              </w:rPr>
              <w:t>ServingCellConfigCommon</w:t>
            </w:r>
            <w:proofErr w:type="spellEnd"/>
            <w:r w:rsidRPr="00EB3C3F">
              <w:rPr>
                <w:iCs/>
                <w:lang w:val="en-US"/>
              </w:rPr>
              <w:t xml:space="preserve"> </w:t>
            </w:r>
            <w:r w:rsidRPr="00EB3C3F">
              <w:rPr>
                <w:rFonts w:ascii="Times" w:hAnsi="Times"/>
                <w:szCs w:val="24"/>
              </w:rPr>
              <w:t>or by</w:t>
            </w:r>
            <w:r w:rsidRPr="00EB3C3F">
              <w:rPr>
                <w:rFonts w:ascii="Times" w:hAnsi="Times"/>
                <w:i/>
                <w:szCs w:val="24"/>
              </w:rPr>
              <w:t xml:space="preserve"> </w:t>
            </w:r>
            <w:proofErr w:type="spellStart"/>
            <w:r w:rsidRPr="00EB3C3F">
              <w:rPr>
                <w:rFonts w:ascii="Times" w:hAnsi="Times"/>
                <w:i/>
                <w:szCs w:val="24"/>
              </w:rPr>
              <w:t>NonCellDefiningSSB</w:t>
            </w:r>
            <w:proofErr w:type="spellEnd"/>
            <w:r w:rsidRPr="00EB3C3F">
              <w:rPr>
                <w:rFonts w:ascii="Times" w:hAnsi="Times"/>
                <w:iCs/>
                <w:szCs w:val="24"/>
                <w:lang w:val="en-US"/>
              </w:rPr>
              <w:t xml:space="preserve"> if </w:t>
            </w:r>
            <w:r w:rsidRPr="00EB3C3F">
              <w:rPr>
                <w:rFonts w:ascii="Times" w:hAnsi="Times"/>
                <w:szCs w:val="24"/>
                <w:lang w:val="en-US" w:eastAsia="zh-CN"/>
              </w:rPr>
              <w:t>provided</w:t>
            </w:r>
            <w:r w:rsidRPr="00EB3C3F">
              <w:rPr>
                <w:rFonts w:ascii="Times" w:hAnsi="Times"/>
                <w:szCs w:val="24"/>
                <w:lang w:val="en-US"/>
              </w:rPr>
              <w:t xml:space="preserve"> </w:t>
            </w:r>
            <w:r w:rsidRPr="00EB3C3F">
              <w:t xml:space="preserve">or, if the UE is not provided </w:t>
            </w:r>
            <w:r w:rsidRPr="00EB3C3F">
              <w:rPr>
                <w:rFonts w:cs="Times"/>
                <w:i/>
                <w:szCs w:val="18"/>
                <w:lang w:eastAsia="zh-CN"/>
              </w:rPr>
              <w:t>dl-</w:t>
            </w:r>
            <w:proofErr w:type="spellStart"/>
            <w:r w:rsidRPr="00EB3C3F">
              <w:rPr>
                <w:rFonts w:cs="Times"/>
                <w:i/>
                <w:szCs w:val="18"/>
                <w:lang w:eastAsia="zh-CN"/>
              </w:rPr>
              <w:t>OrJoint</w:t>
            </w:r>
            <w:proofErr w:type="spellEnd"/>
            <w:r w:rsidRPr="00EB3C3F">
              <w:rPr>
                <w:rFonts w:cs="Times"/>
                <w:i/>
                <w:szCs w:val="18"/>
                <w:lang w:eastAsia="zh-CN"/>
              </w:rPr>
              <w:t>-</w:t>
            </w:r>
            <w:proofErr w:type="spellStart"/>
            <w:r w:rsidRPr="00EB3C3F">
              <w:rPr>
                <w:rFonts w:cs="Times"/>
                <w:i/>
                <w:szCs w:val="18"/>
                <w:lang w:eastAsia="zh-CN"/>
              </w:rPr>
              <w:t>TCIStateList</w:t>
            </w:r>
            <w:proofErr w:type="spellEnd"/>
            <w:r w:rsidRPr="00EB3C3F">
              <w:t xml:space="preserve">, by </w:t>
            </w:r>
            <w:proofErr w:type="spellStart"/>
            <w:r w:rsidRPr="00EB3C3F">
              <w:rPr>
                <w:i/>
              </w:rPr>
              <w:t>ssb-PositionsInBurst</w:t>
            </w:r>
            <w:proofErr w:type="spellEnd"/>
            <w:r w:rsidRPr="00EB3C3F">
              <w:t xml:space="preserve"> </w:t>
            </w:r>
            <w:r w:rsidRPr="00EB3C3F">
              <w:rPr>
                <w:lang w:val="en-US"/>
              </w:rPr>
              <w:t xml:space="preserve">in </w:t>
            </w:r>
            <w:r w:rsidRPr="00EB3C3F">
              <w:rPr>
                <w:i/>
                <w:iCs/>
                <w:lang w:val="en-US"/>
              </w:rPr>
              <w:t>SSB-</w:t>
            </w:r>
            <w:proofErr w:type="spellStart"/>
            <w:r w:rsidRPr="00EB3C3F">
              <w:rPr>
                <w:i/>
                <w:iCs/>
                <w:lang w:val="en-US"/>
              </w:rPr>
              <w:t>MTCAdditionalPCI</w:t>
            </w:r>
            <w:proofErr w:type="spellEnd"/>
            <w:r w:rsidRPr="00EB3C3F">
              <w:t xml:space="preserve"> associated to physical cell ID with active TCI states for PDCCH or PDSCH, or for a set of symbols of a slot corresponding to SS/PBCH blocks configured for L1 beam measurement/reporting</w:t>
            </w:r>
            <w:r w:rsidRPr="00EB3C3F">
              <w:rPr>
                <w:lang w:val="en-US"/>
              </w:rPr>
              <w:t>.</w:t>
            </w:r>
          </w:p>
          <w:p w14:paraId="6EDC8AD6" w14:textId="77777777" w:rsidR="00EB3C3F" w:rsidRPr="00EB3C3F" w:rsidRDefault="00EB3C3F" w:rsidP="00EB3C3F">
            <w:pPr>
              <w:rPr>
                <w:highlight w:val="cyan"/>
                <w:lang w:val="en-US"/>
              </w:rPr>
            </w:pPr>
            <w:r w:rsidRPr="00EB3C3F">
              <w:rPr>
                <w:highlight w:val="cyan"/>
                <w:lang w:val="en-US"/>
              </w:rPr>
              <w:t xml:space="preserve">For unpaired spectrum, the UE determines the </w:t>
            </w:r>
            <m:oMath>
              <m:sSubSup>
                <m:sSubSupPr>
                  <m:ctrlPr>
                    <w:rPr>
                      <w:rFonts w:ascii="Cambria Math" w:hAnsi="Cambria Math"/>
                      <w:highlight w:val="cyan"/>
                    </w:rPr>
                  </m:ctrlPr>
                </m:sSubSupPr>
                <m:e>
                  <m:r>
                    <w:rPr>
                      <w:rFonts w:ascii="Cambria Math" w:hAnsi="Cambria Math"/>
                      <w:highlight w:val="cyan"/>
                    </w:rPr>
                    <m:t>N</m:t>
                  </m:r>
                </m:e>
                <m:sub>
                  <m:r>
                    <m:rPr>
                      <m:nor/>
                    </m:rPr>
                    <w:rPr>
                      <w:rFonts w:ascii="Cambria Math"/>
                      <w:highlight w:val="cyan"/>
                    </w:rPr>
                    <m:t>PUCCH</m:t>
                  </m:r>
                </m:sub>
                <m:sup>
                  <m:r>
                    <m:rPr>
                      <m:nor/>
                    </m:rPr>
                    <w:rPr>
                      <w:highlight w:val="cyan"/>
                    </w:rPr>
                    <m:t>repeat</m:t>
                  </m:r>
                </m:sup>
              </m:sSubSup>
            </m:oMath>
            <w:r w:rsidRPr="00EB3C3F">
              <w:rPr>
                <w:highlight w:val="cyan"/>
                <w:lang w:val="en-US"/>
              </w:rPr>
              <w:t xml:space="preserve"> slots for a PUCCH transmission starting from a slot indicated to the UE as described in clause 9.2.3 </w:t>
            </w:r>
            <w:r w:rsidRPr="00EB3C3F">
              <w:rPr>
                <w:rFonts w:hint="eastAsia"/>
                <w:highlight w:val="cyan"/>
                <w:lang w:val="en-US" w:eastAsia="zh-CN"/>
              </w:rPr>
              <w:t>for HARQ-ACK reporting, or a slot determined as described in clause 9.2.4 for SR reporting or in clause 5.2.1.4 of</w:t>
            </w:r>
            <w:r w:rsidRPr="00EB3C3F">
              <w:rPr>
                <w:highlight w:val="cyan"/>
                <w:lang w:val="en-US"/>
              </w:rPr>
              <w:t xml:space="preserve"> </w:t>
            </w:r>
            <w:r w:rsidRPr="00EB3C3F">
              <w:rPr>
                <w:rFonts w:hint="eastAsia"/>
                <w:highlight w:val="cyan"/>
                <w:lang w:val="en-US" w:eastAsia="zh-CN"/>
              </w:rPr>
              <w:t xml:space="preserve">[6, </w:t>
            </w:r>
            <w:r w:rsidRPr="00EB3C3F">
              <w:rPr>
                <w:highlight w:val="cyan"/>
                <w:lang w:val="en-US"/>
              </w:rPr>
              <w:t>TS 38.214]</w:t>
            </w:r>
            <w:r w:rsidRPr="00EB3C3F">
              <w:rPr>
                <w:rFonts w:hint="eastAsia"/>
                <w:highlight w:val="cyan"/>
                <w:lang w:val="en-US" w:eastAsia="zh-CN"/>
              </w:rPr>
              <w:t xml:space="preserve"> for CSI reporting</w:t>
            </w:r>
            <w:r w:rsidRPr="00EB3C3F">
              <w:rPr>
                <w:highlight w:val="cyan"/>
                <w:lang w:val="en-US"/>
              </w:rPr>
              <w:t xml:space="preserve"> and having</w:t>
            </w:r>
          </w:p>
          <w:p w14:paraId="1DC71933" w14:textId="77777777" w:rsidR="00EB3C3F" w:rsidRPr="00EB3C3F" w:rsidRDefault="00EB3C3F" w:rsidP="00EB3C3F">
            <w:pPr>
              <w:pStyle w:val="B1"/>
              <w:rPr>
                <w:highlight w:val="cyan"/>
              </w:rPr>
            </w:pPr>
            <w:r w:rsidRPr="00EB3C3F">
              <w:rPr>
                <w:highlight w:val="cyan"/>
              </w:rPr>
              <w:t>-</w:t>
            </w:r>
            <w:r w:rsidRPr="00EB3C3F">
              <w:rPr>
                <w:highlight w:val="cyan"/>
              </w:rPr>
              <w:tab/>
              <w:t xml:space="preserve">an UL symbol, as described in clause 11.1, or flexible symbol that is not SS/PBCH block symbol provided by </w:t>
            </w:r>
            <w:r w:rsidRPr="00EB3C3F">
              <w:rPr>
                <w:i/>
                <w:highlight w:val="cyan"/>
              </w:rPr>
              <w:t>starting</w:t>
            </w:r>
            <w:r w:rsidRPr="00EB3C3F">
              <w:rPr>
                <w:i/>
                <w:highlight w:val="cyan"/>
                <w:lang w:val="en-US"/>
              </w:rPr>
              <w:t>S</w:t>
            </w:r>
            <w:proofErr w:type="spellStart"/>
            <w:r w:rsidRPr="00EB3C3F">
              <w:rPr>
                <w:i/>
                <w:highlight w:val="cyan"/>
              </w:rPr>
              <w:t>ymbol</w:t>
            </w:r>
            <w:proofErr w:type="spellEnd"/>
            <w:r w:rsidRPr="00EB3C3F">
              <w:rPr>
                <w:i/>
                <w:highlight w:val="cyan"/>
                <w:lang w:val="en-US"/>
              </w:rPr>
              <w:t>Index</w:t>
            </w:r>
            <w:r w:rsidRPr="00EB3C3F">
              <w:rPr>
                <w:highlight w:val="cyan"/>
                <w:lang w:val="en-US"/>
              </w:rPr>
              <w:t xml:space="preserve"> as a first</w:t>
            </w:r>
            <w:r w:rsidRPr="00EB3C3F">
              <w:rPr>
                <w:highlight w:val="cyan"/>
              </w:rPr>
              <w:t xml:space="preserve"> symbol, and</w:t>
            </w:r>
          </w:p>
          <w:p w14:paraId="7A1E81D4" w14:textId="77777777" w:rsidR="00EB3C3F" w:rsidRPr="00EB3C3F" w:rsidRDefault="00EB3C3F" w:rsidP="00EB3C3F">
            <w:pPr>
              <w:pStyle w:val="B1"/>
            </w:pPr>
            <w:r w:rsidRPr="00EB3C3F">
              <w:rPr>
                <w:highlight w:val="cyan"/>
              </w:rPr>
              <w:t>-</w:t>
            </w:r>
            <w:r w:rsidRPr="00EB3C3F">
              <w:rPr>
                <w:highlight w:val="cyan"/>
              </w:rPr>
              <w:tab/>
              <w:t>consecutive UL symbols, as described in clause 11.1,</w:t>
            </w:r>
            <w:r w:rsidRPr="00EB3C3F">
              <w:rPr>
                <w:highlight w:val="cyan"/>
                <w:lang w:val="en-US"/>
              </w:rPr>
              <w:t xml:space="preserve"> </w:t>
            </w:r>
            <w:r w:rsidRPr="00EB3C3F">
              <w:rPr>
                <w:highlight w:val="cyan"/>
              </w:rPr>
              <w:t>or flexible symbols that are not SS/PBCH block symbol</w:t>
            </w:r>
            <w:r w:rsidRPr="00EB3C3F">
              <w:rPr>
                <w:highlight w:val="cyan"/>
                <w:lang w:val="en-US"/>
              </w:rPr>
              <w:t>s</w:t>
            </w:r>
            <w:r w:rsidRPr="00EB3C3F">
              <w:rPr>
                <w:highlight w:val="cyan"/>
              </w:rPr>
              <w:t xml:space="preserve">, starting from the </w:t>
            </w:r>
            <w:r w:rsidRPr="00EB3C3F">
              <w:rPr>
                <w:highlight w:val="cyan"/>
                <w:lang w:val="en-US"/>
              </w:rPr>
              <w:t xml:space="preserve">first </w:t>
            </w:r>
            <w:r w:rsidRPr="00EB3C3F">
              <w:rPr>
                <w:highlight w:val="cyan"/>
              </w:rPr>
              <w:t xml:space="preserve">symbol, equal to </w:t>
            </w:r>
            <w:r w:rsidRPr="00EB3C3F">
              <w:rPr>
                <w:highlight w:val="cyan"/>
                <w:lang w:val="en-US"/>
              </w:rPr>
              <w:t xml:space="preserve">or larger than </w:t>
            </w:r>
            <w:r w:rsidRPr="00EB3C3F">
              <w:rPr>
                <w:highlight w:val="cyan"/>
              </w:rPr>
              <w:t xml:space="preserve">a number of symbols provided </w:t>
            </w:r>
            <w:r w:rsidRPr="00EB3C3F">
              <w:rPr>
                <w:highlight w:val="cyan"/>
                <w:lang w:val="en-US"/>
              </w:rPr>
              <w:t xml:space="preserve">by </w:t>
            </w:r>
            <w:r w:rsidRPr="00EB3C3F">
              <w:rPr>
                <w:i/>
                <w:highlight w:val="cyan"/>
                <w:lang w:val="en-US"/>
              </w:rPr>
              <w:t>nr</w:t>
            </w:r>
            <w:proofErr w:type="spellStart"/>
            <w:r w:rsidRPr="00EB3C3F">
              <w:rPr>
                <w:i/>
                <w:highlight w:val="cyan"/>
              </w:rPr>
              <w:t>ofsymbols</w:t>
            </w:r>
            <w:proofErr w:type="spellEnd"/>
          </w:p>
          <w:p w14:paraId="7F67AD14" w14:textId="77777777" w:rsidR="00EB3C3F" w:rsidRPr="00EB3C3F" w:rsidRDefault="00EB3C3F" w:rsidP="00EB3C3F">
            <w:pPr>
              <w:rPr>
                <w:lang w:val="en-US"/>
              </w:rPr>
            </w:pPr>
            <w:r w:rsidRPr="00EB3C3F">
              <w:rPr>
                <w:highlight w:val="green"/>
                <w:lang w:val="en-US"/>
              </w:rPr>
              <w:t xml:space="preserve">For paired spectrum </w:t>
            </w:r>
            <w:r w:rsidRPr="00EB3C3F">
              <w:rPr>
                <w:rFonts w:eastAsia="DengXian"/>
                <w:highlight w:val="green"/>
                <w:lang w:val="en-US"/>
              </w:rPr>
              <w:t>or supplementary uplink band</w:t>
            </w:r>
            <w:r w:rsidRPr="00EB3C3F">
              <w:rPr>
                <w:highlight w:val="green"/>
                <w:lang w:val="en-US"/>
              </w:rPr>
              <w:t xml:space="preserve">, the UE determines the </w:t>
            </w:r>
            <m:oMath>
              <m:sSubSup>
                <m:sSubSupPr>
                  <m:ctrlPr>
                    <w:rPr>
                      <w:rFonts w:ascii="Cambria Math" w:hAnsi="Cambria Math"/>
                      <w:highlight w:val="green"/>
                    </w:rPr>
                  </m:ctrlPr>
                </m:sSubSupPr>
                <m:e>
                  <m:r>
                    <w:rPr>
                      <w:rFonts w:ascii="Cambria Math" w:hAnsi="Cambria Math"/>
                      <w:highlight w:val="green"/>
                    </w:rPr>
                    <m:t>N</m:t>
                  </m:r>
                </m:e>
                <m:sub>
                  <m:r>
                    <m:rPr>
                      <m:nor/>
                    </m:rPr>
                    <w:rPr>
                      <w:rFonts w:ascii="Cambria Math"/>
                      <w:highlight w:val="green"/>
                    </w:rPr>
                    <m:t>PUCCH</m:t>
                  </m:r>
                </m:sub>
                <m:sup>
                  <m:r>
                    <m:rPr>
                      <m:nor/>
                    </m:rPr>
                    <w:rPr>
                      <w:highlight w:val="green"/>
                    </w:rPr>
                    <m:t>repeat</m:t>
                  </m:r>
                </m:sup>
              </m:sSubSup>
            </m:oMath>
            <w:r w:rsidRPr="00EB3C3F">
              <w:rPr>
                <w:highlight w:val="green"/>
                <w:lang w:val="en-US"/>
              </w:rPr>
              <w:t xml:space="preserve"> slots for a PUCCH transmission as the </w:t>
            </w:r>
            <m:oMath>
              <m:sSubSup>
                <m:sSubSupPr>
                  <m:ctrlPr>
                    <w:rPr>
                      <w:rFonts w:ascii="Cambria Math" w:hAnsi="Cambria Math"/>
                      <w:highlight w:val="green"/>
                    </w:rPr>
                  </m:ctrlPr>
                </m:sSubSupPr>
                <m:e>
                  <m:r>
                    <w:rPr>
                      <w:rFonts w:ascii="Cambria Math" w:hAnsi="Cambria Math"/>
                      <w:highlight w:val="green"/>
                    </w:rPr>
                    <m:t>N</m:t>
                  </m:r>
                </m:e>
                <m:sub>
                  <m:r>
                    <m:rPr>
                      <m:nor/>
                    </m:rPr>
                    <w:rPr>
                      <w:rFonts w:ascii="Cambria Math"/>
                      <w:highlight w:val="green"/>
                    </w:rPr>
                    <m:t>PUCCH</m:t>
                  </m:r>
                </m:sub>
                <m:sup>
                  <m:r>
                    <m:rPr>
                      <m:nor/>
                    </m:rPr>
                    <w:rPr>
                      <w:highlight w:val="green"/>
                    </w:rPr>
                    <m:t>repeat</m:t>
                  </m:r>
                </m:sup>
              </m:sSubSup>
            </m:oMath>
            <w:r w:rsidRPr="00EB3C3F">
              <w:rPr>
                <w:highlight w:val="green"/>
                <w:lang w:val="en-US"/>
              </w:rPr>
              <w:t xml:space="preserve"> consecutive slots starting from a slot indicated to the UE as described in clause 9.2.3</w:t>
            </w:r>
            <w:r w:rsidRPr="00EB3C3F">
              <w:rPr>
                <w:rFonts w:hint="eastAsia"/>
                <w:highlight w:val="green"/>
                <w:lang w:val="en-US" w:eastAsia="zh-CN"/>
              </w:rPr>
              <w:t xml:space="preserve"> for HARQ-ACK reporting, or a slot determined as described in clause 9.2.4 for SR reporting or in clause 5.2.1.4 of</w:t>
            </w:r>
            <w:r w:rsidRPr="00EB3C3F">
              <w:rPr>
                <w:highlight w:val="green"/>
                <w:lang w:val="en-US"/>
              </w:rPr>
              <w:t xml:space="preserve"> </w:t>
            </w:r>
            <w:r w:rsidRPr="00EB3C3F">
              <w:rPr>
                <w:rFonts w:hint="eastAsia"/>
                <w:highlight w:val="green"/>
                <w:lang w:val="en-US" w:eastAsia="zh-CN"/>
              </w:rPr>
              <w:t xml:space="preserve">[6, </w:t>
            </w:r>
            <w:r w:rsidRPr="00EB3C3F">
              <w:rPr>
                <w:highlight w:val="green"/>
                <w:lang w:val="en-US"/>
              </w:rPr>
              <w:t>TS 38.214]</w:t>
            </w:r>
            <w:r w:rsidRPr="00EB3C3F">
              <w:rPr>
                <w:rFonts w:hint="eastAsia"/>
                <w:highlight w:val="green"/>
                <w:lang w:val="en-US" w:eastAsia="zh-CN"/>
              </w:rPr>
              <w:t xml:space="preserve"> for CSI reporting</w:t>
            </w:r>
            <w:r w:rsidRPr="00EB3C3F">
              <w:rPr>
                <w:highlight w:val="green"/>
                <w:lang w:val="en-US"/>
              </w:rPr>
              <w:t>.</w:t>
            </w:r>
            <w:r w:rsidRPr="00EB3C3F">
              <w:rPr>
                <w:lang w:val="en-US"/>
              </w:rPr>
              <w:t xml:space="preserve"> </w:t>
            </w:r>
          </w:p>
          <w:p w14:paraId="1797214E" w14:textId="7205D8AE" w:rsidR="00EB3C3F" w:rsidRPr="00EB3C3F" w:rsidRDefault="00EB3C3F" w:rsidP="000B6CB6">
            <w:pPr>
              <w:spacing w:beforeLines="50" w:before="120" w:after="0"/>
              <w:rPr>
                <w:rFonts w:eastAsiaTheme="minorEastAsia"/>
                <w:iCs/>
                <w:color w:val="0070C0"/>
                <w:kern w:val="2"/>
                <w:lang w:eastAsia="zh-CN"/>
              </w:rPr>
            </w:pPr>
            <w:r w:rsidRPr="00EB3C3F">
              <w:rPr>
                <w:rFonts w:eastAsiaTheme="minorEastAsia"/>
                <w:iCs/>
                <w:color w:val="0070C0"/>
                <w:kern w:val="2"/>
                <w:lang w:eastAsia="zh-CN"/>
              </w:rPr>
              <w:t xml:space="preserve"> </w:t>
            </w:r>
          </w:p>
          <w:p w14:paraId="178DF855" w14:textId="0A22131B" w:rsidR="00EB3C3F" w:rsidRDefault="00EB3C3F" w:rsidP="000B6CB6">
            <w:pPr>
              <w:spacing w:beforeLines="50" w:before="120" w:after="0"/>
              <w:rPr>
                <w:rFonts w:eastAsiaTheme="minorEastAsia"/>
                <w:iCs/>
                <w:color w:val="0070C0"/>
                <w:kern w:val="2"/>
                <w:lang w:eastAsia="zh-CN"/>
              </w:rPr>
            </w:pPr>
            <w:r>
              <w:rPr>
                <w:rFonts w:eastAsiaTheme="minorEastAsia"/>
                <w:iCs/>
                <w:color w:val="0070C0"/>
                <w:kern w:val="2"/>
                <w:lang w:eastAsia="zh-CN"/>
              </w:rPr>
              <w:t>So from this perspective, I would almost prefer to use the longer / more detailed version we discussed earlier to prevent such miss-understanding (… as looking at the above, clearly more than one company is actually not clear about this meanin</w:t>
            </w:r>
            <w:r w:rsidR="00EC3541">
              <w:rPr>
                <w:rFonts w:eastAsiaTheme="minorEastAsia"/>
                <w:iCs/>
                <w:color w:val="0070C0"/>
                <w:kern w:val="2"/>
                <w:lang w:eastAsia="zh-CN"/>
              </w:rPr>
              <w:t>g</w:t>
            </w:r>
            <w:r>
              <w:rPr>
                <w:rFonts w:eastAsiaTheme="minorEastAsia"/>
                <w:iCs/>
                <w:color w:val="0070C0"/>
                <w:kern w:val="2"/>
                <w:lang w:eastAsia="zh-CN"/>
              </w:rPr>
              <w:t xml:space="preserve"> here</w:t>
            </w:r>
            <w:r w:rsidR="00EC3541">
              <w:rPr>
                <w:rFonts w:eastAsiaTheme="minorEastAsia"/>
                <w:iCs/>
                <w:color w:val="0070C0"/>
                <w:kern w:val="2"/>
                <w:lang w:eastAsia="zh-CN"/>
              </w:rPr>
              <w:t xml:space="preserve">) – as before the blue &amp; green paragraphs there is no notion of which slots the PUCCH repetitions are to take place in, i.e. there is no saying of which slots are actually chosen. </w:t>
            </w:r>
          </w:p>
          <w:p w14:paraId="51607778" w14:textId="7CD4239C" w:rsidR="00EC3541" w:rsidRDefault="00EC3541" w:rsidP="000B6CB6">
            <w:pPr>
              <w:spacing w:beforeLines="50" w:before="120" w:after="0"/>
              <w:rPr>
                <w:rFonts w:eastAsiaTheme="minorEastAsia"/>
                <w:iCs/>
                <w:color w:val="0070C0"/>
                <w:kern w:val="2"/>
                <w:lang w:eastAsia="zh-CN"/>
              </w:rPr>
            </w:pPr>
          </w:p>
          <w:p w14:paraId="716722E3" w14:textId="3C33C01D" w:rsidR="00EC3541" w:rsidRDefault="00EC3541" w:rsidP="000B6CB6">
            <w:pPr>
              <w:spacing w:beforeLines="50" w:before="120" w:after="0"/>
              <w:rPr>
                <w:rFonts w:eastAsiaTheme="minorEastAsia"/>
                <w:iCs/>
                <w:color w:val="0070C0"/>
                <w:kern w:val="2"/>
                <w:lang w:eastAsia="zh-CN"/>
              </w:rPr>
            </w:pPr>
            <w:r>
              <w:rPr>
                <w:rFonts w:eastAsiaTheme="minorEastAsia"/>
                <w:iCs/>
                <w:color w:val="0070C0"/>
                <w:kern w:val="2"/>
                <w:lang w:eastAsia="zh-CN"/>
              </w:rPr>
              <w:lastRenderedPageBreak/>
              <w:t xml:space="preserve">So would this one here be </w:t>
            </w:r>
            <w:proofErr w:type="gramStart"/>
            <w:r>
              <w:rPr>
                <w:rFonts w:eastAsiaTheme="minorEastAsia"/>
                <w:iCs/>
                <w:color w:val="0070C0"/>
                <w:kern w:val="2"/>
                <w:lang w:eastAsia="zh-CN"/>
              </w:rPr>
              <w:t>more clear</w:t>
            </w:r>
            <w:proofErr w:type="gramEnd"/>
            <w:r>
              <w:rPr>
                <w:rFonts w:eastAsiaTheme="minorEastAsia"/>
                <w:iCs/>
                <w:color w:val="0070C0"/>
                <w:kern w:val="2"/>
                <w:lang w:eastAsia="zh-CN"/>
              </w:rPr>
              <w:t xml:space="preserve"> – </w:t>
            </w:r>
            <w:proofErr w:type="spellStart"/>
            <w:r>
              <w:rPr>
                <w:rFonts w:eastAsiaTheme="minorEastAsia"/>
                <w:iCs/>
                <w:color w:val="0070C0"/>
                <w:kern w:val="2"/>
                <w:lang w:eastAsia="zh-CN"/>
              </w:rPr>
              <w:t>i.e..using</w:t>
            </w:r>
            <w:proofErr w:type="spellEnd"/>
            <w:r>
              <w:rPr>
                <w:rFonts w:eastAsiaTheme="minorEastAsia"/>
                <w:iCs/>
                <w:color w:val="0070C0"/>
                <w:kern w:val="2"/>
                <w:lang w:eastAsia="zh-CN"/>
              </w:rPr>
              <w:t xml:space="preserve"> the longer wording to prevent the ambiguity before it arises (i.e. now already). From 3</w:t>
            </w:r>
            <w:r w:rsidRPr="00EC3541">
              <w:rPr>
                <w:rFonts w:eastAsiaTheme="minorEastAsia"/>
                <w:iCs/>
                <w:color w:val="0070C0"/>
                <w:kern w:val="2"/>
                <w:vertAlign w:val="superscript"/>
                <w:lang w:eastAsia="zh-CN"/>
              </w:rPr>
              <w:t>rd</w:t>
            </w:r>
            <w:r>
              <w:rPr>
                <w:rFonts w:eastAsiaTheme="minorEastAsia"/>
                <w:iCs/>
                <w:color w:val="0070C0"/>
                <w:kern w:val="2"/>
                <w:lang w:eastAsia="zh-CN"/>
              </w:rPr>
              <w:t xml:space="preserve"> round – but the ‘PHY’ is removed based on Aris comment: </w:t>
            </w:r>
          </w:p>
          <w:p w14:paraId="3D2414F6" w14:textId="77777777" w:rsidR="00EC3541" w:rsidRDefault="00EC3541" w:rsidP="00EC3541">
            <w:pPr>
              <w:spacing w:beforeLines="50" w:before="120" w:after="0"/>
              <w:rPr>
                <w:rFonts w:eastAsiaTheme="minorEastAsia"/>
                <w:iCs/>
                <w:color w:val="0070C0"/>
                <w:kern w:val="2"/>
                <w:lang w:eastAsia="zh-CN"/>
              </w:rPr>
            </w:pPr>
          </w:p>
          <w:p w14:paraId="2C44F151" w14:textId="77777777" w:rsidR="00EC3541" w:rsidRDefault="00EC3541" w:rsidP="00EC3541">
            <w:pPr>
              <w:spacing w:beforeLines="50" w:before="120" w:after="0"/>
              <w:rPr>
                <w:rFonts w:eastAsiaTheme="minorEastAsia"/>
                <w:iCs/>
                <w:color w:val="0070C0"/>
                <w:kern w:val="2"/>
                <w:lang w:eastAsia="zh-CN"/>
              </w:rPr>
            </w:pPr>
          </w:p>
          <w:tbl>
            <w:tblPr>
              <w:tblStyle w:val="TableGrid"/>
              <w:tblW w:w="0" w:type="auto"/>
              <w:tblLook w:val="04A0" w:firstRow="1" w:lastRow="0" w:firstColumn="1" w:lastColumn="0" w:noHBand="0" w:noVBand="1"/>
            </w:tblPr>
            <w:tblGrid>
              <w:gridCol w:w="7879"/>
            </w:tblGrid>
            <w:tr w:rsidR="00EC3541" w14:paraId="13EB8B22" w14:textId="77777777" w:rsidTr="000B6CB6">
              <w:tc>
                <w:tcPr>
                  <w:tcW w:w="7879" w:type="dxa"/>
                </w:tcPr>
                <w:p w14:paraId="6BEA82FF" w14:textId="77777777" w:rsidR="00EC3541" w:rsidRDefault="00EC3541" w:rsidP="00EC3541">
                  <w:pPr>
                    <w:pStyle w:val="Heading2"/>
                    <w:numPr>
                      <w:ilvl w:val="0"/>
                      <w:numId w:val="0"/>
                    </w:numPr>
                    <w:ind w:left="1140" w:hanging="1140"/>
                    <w:rPr>
                      <w:lang w:val="en-GB"/>
                    </w:rPr>
                  </w:pPr>
                  <w:r>
                    <w:t>9.A</w:t>
                  </w:r>
                  <w:r>
                    <w:tab/>
                    <w:t>PUCCH cell switching</w:t>
                  </w:r>
                </w:p>
                <w:p w14:paraId="1EB050EC" w14:textId="77777777" w:rsidR="00EC3541" w:rsidRPr="00EB3C3F" w:rsidRDefault="00EC3541" w:rsidP="00EC3541">
                  <w:pPr>
                    <w:spacing w:beforeLines="50" w:before="120" w:after="0"/>
                    <w:rPr>
                      <w:rFonts w:eastAsiaTheme="minorEastAsia"/>
                      <w:iCs/>
                      <w:color w:val="0070C0"/>
                      <w:kern w:val="2"/>
                      <w:lang w:eastAsia="zh-CN"/>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p w14:paraId="6D1D30F1" w14:textId="77777777" w:rsidR="00EC3541" w:rsidRDefault="00EC3541" w:rsidP="00EC3541">
                  <w:pPr>
                    <w:spacing w:beforeLines="50" w:before="120" w:after="0"/>
                    <w:rPr>
                      <w:rFonts w:eastAsiaTheme="minorEastAsia"/>
                      <w:iCs/>
                      <w:color w:val="0070C0"/>
                      <w:kern w:val="2"/>
                      <w:lang w:eastAsia="zh-CN"/>
                    </w:rPr>
                  </w:pPr>
                </w:p>
              </w:tc>
            </w:tr>
          </w:tbl>
          <w:p w14:paraId="285DE005" w14:textId="3467DE3C" w:rsidR="00EC3541" w:rsidRDefault="00EC3541" w:rsidP="000B6CB6">
            <w:pPr>
              <w:spacing w:beforeLines="50" w:before="120" w:after="0"/>
              <w:rPr>
                <w:rFonts w:eastAsiaTheme="minorEastAsia"/>
                <w:iCs/>
                <w:color w:val="0070C0"/>
                <w:kern w:val="2"/>
                <w:lang w:eastAsia="zh-CN"/>
              </w:rPr>
            </w:pPr>
          </w:p>
          <w:p w14:paraId="0FC5630A" w14:textId="6B18E373" w:rsidR="00EC3541" w:rsidRDefault="00EC3541"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 this is again not exactly </w:t>
            </w:r>
            <w:r w:rsidR="002706A0">
              <w:rPr>
                <w:rFonts w:eastAsiaTheme="minorEastAsia"/>
                <w:iCs/>
                <w:color w:val="0070C0"/>
                <w:kern w:val="2"/>
                <w:lang w:eastAsia="zh-CN"/>
              </w:rPr>
              <w:t xml:space="preserve">describing the </w:t>
            </w:r>
            <w:r>
              <w:rPr>
                <w:rFonts w:eastAsiaTheme="minorEastAsia"/>
                <w:iCs/>
                <w:color w:val="0070C0"/>
                <w:kern w:val="2"/>
                <w:lang w:eastAsia="zh-CN"/>
              </w:rPr>
              <w:t xml:space="preserve">handling </w:t>
            </w:r>
            <w:r w:rsidR="002706A0">
              <w:rPr>
                <w:rFonts w:eastAsiaTheme="minorEastAsia"/>
                <w:iCs/>
                <w:color w:val="0070C0"/>
                <w:kern w:val="2"/>
                <w:lang w:eastAsia="zh-CN"/>
              </w:rPr>
              <w:t xml:space="preserve">of </w:t>
            </w:r>
            <w:r>
              <w:rPr>
                <w:rFonts w:eastAsiaTheme="minorEastAsia"/>
                <w:iCs/>
                <w:color w:val="0070C0"/>
                <w:kern w:val="2"/>
                <w:lang w:eastAsia="zh-CN"/>
              </w:rPr>
              <w:t xml:space="preserve">the case of the slot indicated </w:t>
            </w:r>
            <w:r w:rsidR="002706A0">
              <w:rPr>
                <w:rFonts w:eastAsiaTheme="minorEastAsia"/>
                <w:iCs/>
                <w:color w:val="0070C0"/>
                <w:kern w:val="2"/>
                <w:lang w:eastAsia="zh-CN"/>
              </w:rPr>
              <w:t xml:space="preserve">(for HARQ) or </w:t>
            </w:r>
            <w:proofErr w:type="spellStart"/>
            <w:r w:rsidR="002706A0">
              <w:rPr>
                <w:rFonts w:eastAsiaTheme="minorEastAsia"/>
                <w:iCs/>
                <w:color w:val="0070C0"/>
                <w:kern w:val="2"/>
                <w:lang w:eastAsia="zh-CN"/>
              </w:rPr>
              <w:t>determimned</w:t>
            </w:r>
            <w:proofErr w:type="spellEnd"/>
            <w:r w:rsidR="002706A0">
              <w:rPr>
                <w:rFonts w:eastAsiaTheme="minorEastAsia"/>
                <w:iCs/>
                <w:color w:val="0070C0"/>
                <w:kern w:val="2"/>
                <w:lang w:eastAsia="zh-CN"/>
              </w:rPr>
              <w:t xml:space="preserve"> (for SR &amp; CSI), but at least any slot after the ‘initial’ slot there. </w:t>
            </w:r>
          </w:p>
          <w:p w14:paraId="059DB1AC" w14:textId="77746083" w:rsidR="00EC3541" w:rsidRDefault="002706A0"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Not sure, really running out of ideas now…. </w:t>
            </w:r>
          </w:p>
          <w:p w14:paraId="46A78730" w14:textId="247345ED" w:rsidR="00DC7CE0" w:rsidRDefault="00DC7CE0"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Please let me know if we can take the TP above – or if we should better use this one here. </w:t>
            </w:r>
          </w:p>
          <w:p w14:paraId="421FD134" w14:textId="25BB252D" w:rsidR="00EB3C3F" w:rsidRPr="00EB3C3F" w:rsidRDefault="00EB3C3F" w:rsidP="00EC3541">
            <w:pPr>
              <w:spacing w:beforeLines="50" w:before="120" w:after="0"/>
              <w:rPr>
                <w:rFonts w:eastAsiaTheme="minorEastAsia"/>
                <w:iCs/>
                <w:color w:val="0070C0"/>
                <w:kern w:val="2"/>
                <w:lang w:eastAsia="zh-CN"/>
              </w:rPr>
            </w:pPr>
          </w:p>
        </w:tc>
      </w:tr>
      <w:tr w:rsidR="00983899" w:rsidRPr="00C83C0F" w14:paraId="56A77AA7" w14:textId="77777777" w:rsidTr="00D808B0">
        <w:tc>
          <w:tcPr>
            <w:tcW w:w="1529" w:type="dxa"/>
          </w:tcPr>
          <w:p w14:paraId="2528D8F6" w14:textId="4E8D960D" w:rsidR="00983899" w:rsidRDefault="00983899" w:rsidP="000B6CB6">
            <w:pPr>
              <w:spacing w:beforeLines="50" w:before="120" w:after="0"/>
              <w:rPr>
                <w:rFonts w:eastAsiaTheme="minorEastAsia"/>
                <w:iCs/>
                <w:kern w:val="2"/>
                <w:lang w:eastAsia="zh-CN"/>
              </w:rPr>
            </w:pPr>
            <w:r>
              <w:rPr>
                <w:rFonts w:eastAsiaTheme="minorEastAsia"/>
                <w:iCs/>
                <w:kern w:val="2"/>
                <w:lang w:eastAsia="zh-CN"/>
              </w:rPr>
              <w:lastRenderedPageBreak/>
              <w:t>QC</w:t>
            </w:r>
          </w:p>
        </w:tc>
        <w:tc>
          <w:tcPr>
            <w:tcW w:w="8105" w:type="dxa"/>
          </w:tcPr>
          <w:p w14:paraId="0E4FFAE7" w14:textId="77777777" w:rsidR="00983899" w:rsidRDefault="00983899"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We support Moderator’s view, and think the original TP (as cited by moderator above) is clearer. It seems Aris was also saying UE ignore the pattern in the bundle of the PUCCH repetitions (starting from the first PUCCH repletion to the last PUCCH repetition, including the slot repetition is deferred). So, everyone seems on the same page. If so, moderator’s original TP removes the possible ambiguity, for readers who is not involved in this discussion. </w:t>
            </w:r>
          </w:p>
          <w:p w14:paraId="2B1819EE" w14:textId="2A8EB2C2" w:rsidR="00983899" w:rsidRPr="00EB3C3F" w:rsidRDefault="00983899"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For VIVO’s example, from technical perspective, we agree with VIVO there is ambiguity. Our take is that, if spec does not capture the restriction we preferred, UE would treat this case as UE </w:t>
            </w:r>
            <w:proofErr w:type="spellStart"/>
            <w:r>
              <w:rPr>
                <w:rFonts w:eastAsiaTheme="minorEastAsia"/>
                <w:iCs/>
                <w:color w:val="0070C0"/>
                <w:kern w:val="2"/>
                <w:lang w:eastAsia="zh-CN"/>
              </w:rPr>
              <w:t>behavior</w:t>
            </w:r>
            <w:proofErr w:type="spellEnd"/>
            <w:r>
              <w:rPr>
                <w:rFonts w:eastAsiaTheme="minorEastAsia"/>
                <w:iCs/>
                <w:color w:val="0070C0"/>
                <w:kern w:val="2"/>
                <w:lang w:eastAsia="zh-CN"/>
              </w:rPr>
              <w:t xml:space="preserve"> is not defined and hope gNB will avoid configuration in that way. </w:t>
            </w:r>
          </w:p>
        </w:tc>
      </w:tr>
      <w:tr w:rsidR="00B90350" w:rsidRPr="00C83C0F" w14:paraId="2A221185" w14:textId="77777777" w:rsidTr="00D808B0">
        <w:tc>
          <w:tcPr>
            <w:tcW w:w="1529" w:type="dxa"/>
          </w:tcPr>
          <w:p w14:paraId="0A036332" w14:textId="2914E7FF" w:rsidR="00B90350" w:rsidRDefault="00B90350" w:rsidP="000B6CB6">
            <w:pPr>
              <w:spacing w:beforeLines="50" w:before="120" w:after="0"/>
              <w:rPr>
                <w:rFonts w:eastAsiaTheme="minorEastAsia"/>
                <w:iCs/>
                <w:kern w:val="2"/>
                <w:lang w:eastAsia="zh-CN"/>
              </w:rPr>
            </w:pPr>
            <w:r>
              <w:rPr>
                <w:rFonts w:eastAsiaTheme="minorEastAsia"/>
                <w:iCs/>
                <w:kern w:val="2"/>
                <w:lang w:eastAsia="zh-CN"/>
              </w:rPr>
              <w:t>Moderator</w:t>
            </w:r>
          </w:p>
        </w:tc>
        <w:tc>
          <w:tcPr>
            <w:tcW w:w="8105" w:type="dxa"/>
          </w:tcPr>
          <w:p w14:paraId="0DCBEAD7" w14:textId="77777777" w:rsidR="00B90350" w:rsidRDefault="00B90350"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After some quick offline with Aris, we think we came up with a fully clear solution that should make it clear this goes from the slot with k1 to the last slot of the PUCCH repetition, reusing some wording from 9.2.6 in the TP directly. TP is updated here below – as well as in the overall question for email approval above: </w:t>
            </w:r>
          </w:p>
          <w:p w14:paraId="305FA8AA" w14:textId="77777777" w:rsidR="00B90350" w:rsidRDefault="00B90350" w:rsidP="000B6CB6">
            <w:pPr>
              <w:spacing w:beforeLines="50" w:before="120" w:after="0"/>
              <w:rPr>
                <w:rFonts w:eastAsiaTheme="minorEastAsia"/>
                <w:iCs/>
                <w:color w:val="0070C0"/>
                <w:kern w:val="2"/>
                <w:lang w:eastAsia="zh-CN"/>
              </w:rPr>
            </w:pPr>
          </w:p>
          <w:tbl>
            <w:tblPr>
              <w:tblStyle w:val="TableGrid"/>
              <w:tblW w:w="7879" w:type="dxa"/>
              <w:tblLook w:val="04A0" w:firstRow="1" w:lastRow="0" w:firstColumn="1" w:lastColumn="0" w:noHBand="0" w:noVBand="1"/>
            </w:tblPr>
            <w:tblGrid>
              <w:gridCol w:w="7879"/>
            </w:tblGrid>
            <w:tr w:rsidR="00A10707" w14:paraId="5BBCE50B" w14:textId="77777777" w:rsidTr="00A10707">
              <w:tc>
                <w:tcPr>
                  <w:tcW w:w="7879" w:type="dxa"/>
                </w:tcPr>
                <w:p w14:paraId="437E89D8" w14:textId="77777777" w:rsidR="00A10707" w:rsidRDefault="00A10707" w:rsidP="00A10707">
                  <w:pPr>
                    <w:pStyle w:val="Heading2"/>
                    <w:numPr>
                      <w:ilvl w:val="0"/>
                      <w:numId w:val="0"/>
                    </w:numPr>
                    <w:ind w:left="1140" w:hanging="1140"/>
                    <w:rPr>
                      <w:lang w:val="en-GB"/>
                    </w:rPr>
                  </w:pPr>
                  <w:r>
                    <w:t>9.A</w:t>
                  </w:r>
                  <w:r>
                    <w:tab/>
                    <w:t>PUCCH cell switching</w:t>
                  </w:r>
                </w:p>
                <w:p w14:paraId="687AF48A" w14:textId="77777777" w:rsidR="00A10707" w:rsidRDefault="00A10707" w:rsidP="00A10707">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w:t>
                  </w:r>
                  <w:r w:rsidRPr="00B90350">
                    <w:rPr>
                      <w:rFonts w:eastAsiaTheme="minorEastAsia"/>
                      <w:iCs/>
                      <w:color w:val="FF0000"/>
                      <w:kern w:val="2"/>
                      <w:lang w:eastAsia="zh-CN"/>
                    </w:rPr>
                    <w:t xml:space="preserve">where </w:t>
                  </w:r>
                  <w:r>
                    <w:rPr>
                      <w:rFonts w:eastAsiaTheme="minorEastAsia"/>
                      <w:iCs/>
                      <w:color w:val="00B050"/>
                      <w:kern w:val="2"/>
                      <w:lang w:eastAsia="zh-CN"/>
                    </w:rPr>
                    <w:t xml:space="preserve">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w:t>
                  </w:r>
                  <w:r w:rsidRPr="00B90350">
                    <w:rPr>
                      <w:rFonts w:eastAsiaTheme="minorEastAsia"/>
                      <w:iCs/>
                      <w:strike/>
                      <w:color w:val="FF0000"/>
                      <w:kern w:val="2"/>
                      <w:lang w:eastAsia="zh-CN"/>
                    </w:rPr>
                    <w:t>PHY</w:t>
                  </w:r>
                  <w:r w:rsidRPr="00B90350">
                    <w:rPr>
                      <w:rFonts w:eastAsiaTheme="minorEastAsia"/>
                      <w:iCs/>
                      <w:color w:val="FF0000"/>
                      <w:kern w:val="2"/>
                      <w:lang w:eastAsia="zh-CN"/>
                    </w:rPr>
                    <w:t xml:space="preserve"> </w:t>
                  </w:r>
                  <w:r>
                    <w:rPr>
                      <w:rFonts w:eastAsiaTheme="minorEastAsia"/>
                      <w:iCs/>
                      <w:color w:val="00B050"/>
                      <w:kern w:val="2"/>
                      <w:lang w:eastAsia="zh-CN"/>
                    </w:rPr>
                    <w:t>priority</w:t>
                  </w:r>
                  <w:r w:rsidRPr="00A10707">
                    <w:rPr>
                      <w:rFonts w:eastAsiaTheme="minorEastAsia"/>
                      <w:iCs/>
                      <w:color w:val="FF0000"/>
                      <w:kern w:val="2"/>
                      <w:lang w:eastAsia="zh-CN"/>
                    </w:rPr>
                    <w:t>, starting from the slot indicated to the UE as described in clause 9.2.3 for HARQ-ACK reporting, or a slot determined as described in clause 9.2.4 for SR reporting or in clause 5.2.1.4 of [6, TS 38.214] for CSI reporting until the slot of the last repetition of the PUCCH transmission,</w:t>
                  </w:r>
                  <w:r>
                    <w:rPr>
                      <w:rFonts w:eastAsiaTheme="minorEastAsia"/>
                      <w:iCs/>
                      <w:color w:val="00B050"/>
                      <w:kern w:val="2"/>
                      <w:lang w:eastAsia="zh-CN"/>
                    </w:rPr>
                    <w:t xml:space="preserve">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p w14:paraId="50044080" w14:textId="77777777" w:rsidR="00A10707" w:rsidRDefault="00A10707" w:rsidP="00A10707">
                  <w:pPr>
                    <w:rPr>
                      <w:color w:val="7030A0"/>
                    </w:rPr>
                  </w:pPr>
                  <w:r>
                    <w:lastRenderedPageBreak/>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p>
                <w:p w14:paraId="72145906" w14:textId="4E2B5DB1" w:rsidR="00A10707" w:rsidRDefault="00A10707" w:rsidP="00A10707">
                  <w:pPr>
                    <w:spacing w:beforeLines="50" w:before="120" w:after="0"/>
                    <w:jc w:val="center"/>
                    <w:rPr>
                      <w:rFonts w:eastAsiaTheme="minorEastAsia"/>
                      <w:iCs/>
                      <w:color w:val="0070C0"/>
                      <w:kern w:val="2"/>
                      <w:lang w:eastAsia="zh-CN"/>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tc>
            </w:tr>
          </w:tbl>
          <w:p w14:paraId="1626A091" w14:textId="77777777" w:rsidR="00A10707" w:rsidRDefault="00A10707" w:rsidP="000B6CB6">
            <w:pPr>
              <w:spacing w:beforeLines="50" w:before="120" w:after="0"/>
              <w:rPr>
                <w:rFonts w:eastAsiaTheme="minorEastAsia"/>
                <w:iCs/>
                <w:color w:val="0070C0"/>
                <w:kern w:val="2"/>
                <w:lang w:eastAsia="zh-CN"/>
              </w:rPr>
            </w:pPr>
          </w:p>
          <w:p w14:paraId="5A11AEB6" w14:textId="27DA8B08" w:rsidR="00A10707" w:rsidRDefault="00A10707"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This should hopefully make it crystal clear and prevent any further ambiguity. The related draft CR (header &amp; content) has been updated in </w:t>
            </w:r>
            <w:hyperlink r:id="rId49" w:history="1">
              <w:r w:rsidRPr="00A10707">
                <w:rPr>
                  <w:rStyle w:val="Hyperlink"/>
                  <w:b/>
                  <w:bCs/>
                  <w:iCs/>
                  <w:kern w:val="2"/>
                  <w:lang w:eastAsia="zh-CN"/>
                </w:rPr>
                <w:t>Draft_CR_v001.docx</w:t>
              </w:r>
            </w:hyperlink>
            <w:r w:rsidRPr="00A10707">
              <w:rPr>
                <w:b/>
                <w:bCs/>
                <w:iCs/>
                <w:color w:val="00B050"/>
                <w:kern w:val="2"/>
                <w:lang w:eastAsia="zh-CN"/>
              </w:rPr>
              <w:t xml:space="preserve"> </w:t>
            </w:r>
            <w:r w:rsidRPr="00A10707">
              <w:rPr>
                <w:iCs/>
                <w:color w:val="00B050"/>
                <w:kern w:val="2"/>
                <w:lang w:eastAsia="zh-CN"/>
              </w:rPr>
              <w:t xml:space="preserve"> </w:t>
            </w:r>
          </w:p>
          <w:p w14:paraId="3F01262B" w14:textId="62EA8588" w:rsidR="00A10707" w:rsidRDefault="00A10707" w:rsidP="000B6CB6">
            <w:pPr>
              <w:spacing w:beforeLines="50" w:before="120" w:after="0"/>
              <w:rPr>
                <w:rFonts w:eastAsiaTheme="minorEastAsia"/>
                <w:iCs/>
                <w:color w:val="0070C0"/>
                <w:kern w:val="2"/>
                <w:lang w:eastAsia="zh-CN"/>
              </w:rPr>
            </w:pPr>
          </w:p>
        </w:tc>
      </w:tr>
      <w:tr w:rsidR="00A10707" w:rsidRPr="00C83C0F" w14:paraId="5E625B01" w14:textId="77777777" w:rsidTr="00D808B0">
        <w:tc>
          <w:tcPr>
            <w:tcW w:w="1529" w:type="dxa"/>
          </w:tcPr>
          <w:p w14:paraId="079F2820" w14:textId="214B07C2" w:rsidR="00A10707" w:rsidRPr="000B6CB6" w:rsidRDefault="000B6CB6" w:rsidP="000B6CB6">
            <w:pPr>
              <w:spacing w:beforeLines="50" w:before="120" w:after="0"/>
              <w:rPr>
                <w:rFonts w:eastAsiaTheme="minorEastAsia"/>
                <w:iCs/>
                <w:kern w:val="2"/>
                <w:lang w:eastAsia="zh-CN"/>
              </w:rPr>
            </w:pPr>
            <w:r w:rsidRPr="000B6CB6">
              <w:rPr>
                <w:rFonts w:eastAsiaTheme="minorEastAsia" w:hint="eastAsia"/>
                <w:iCs/>
                <w:kern w:val="2"/>
                <w:lang w:eastAsia="zh-CN"/>
              </w:rPr>
              <w:lastRenderedPageBreak/>
              <w:t>CATT</w:t>
            </w:r>
          </w:p>
        </w:tc>
        <w:tc>
          <w:tcPr>
            <w:tcW w:w="8105" w:type="dxa"/>
          </w:tcPr>
          <w:p w14:paraId="45695EAD" w14:textId="4113EB4F" w:rsidR="00A10707" w:rsidRDefault="000B6CB6" w:rsidP="000B6CB6">
            <w:pPr>
              <w:spacing w:beforeLines="50" w:before="120" w:after="0"/>
              <w:rPr>
                <w:rFonts w:eastAsiaTheme="minorEastAsia"/>
                <w:iCs/>
                <w:kern w:val="2"/>
                <w:lang w:eastAsia="zh-CN"/>
              </w:rPr>
            </w:pPr>
            <w:r w:rsidRPr="000B6CB6">
              <w:rPr>
                <w:rFonts w:eastAsiaTheme="minorEastAsia" w:hint="eastAsia"/>
                <w:iCs/>
                <w:kern w:val="2"/>
                <w:lang w:eastAsia="zh-CN"/>
              </w:rPr>
              <w:t xml:space="preserve">Thanks </w:t>
            </w:r>
            <w:r>
              <w:rPr>
                <w:rFonts w:eastAsiaTheme="minorEastAsia" w:hint="eastAsia"/>
                <w:iCs/>
                <w:kern w:val="2"/>
                <w:lang w:eastAsia="zh-CN"/>
              </w:rPr>
              <w:t xml:space="preserve">all for the continued discussions. Unfortunately, as we commented earlier, the proposal is not acceptable to us since we failed to understand the technical </w:t>
            </w:r>
            <w:r>
              <w:rPr>
                <w:rFonts w:eastAsiaTheme="minorEastAsia"/>
                <w:iCs/>
                <w:kern w:val="2"/>
                <w:lang w:eastAsia="zh-CN"/>
              </w:rPr>
              <w:t>reason</w:t>
            </w:r>
            <w:r>
              <w:rPr>
                <w:rFonts w:eastAsiaTheme="minorEastAsia" w:hint="eastAsia"/>
                <w:iCs/>
                <w:kern w:val="2"/>
                <w:lang w:eastAsia="zh-CN"/>
              </w:rPr>
              <w:t xml:space="preserve"> for this solution comparing with Alt.2A.</w:t>
            </w:r>
          </w:p>
          <w:p w14:paraId="34371FE0" w14:textId="649FA971" w:rsidR="000B6CB6" w:rsidRDefault="000B6CB6" w:rsidP="000B6CB6">
            <w:pPr>
              <w:spacing w:beforeLines="50" w:before="120" w:after="0"/>
              <w:rPr>
                <w:rFonts w:eastAsiaTheme="minorEastAsia"/>
                <w:iCs/>
                <w:kern w:val="2"/>
                <w:lang w:eastAsia="zh-CN"/>
              </w:rPr>
            </w:pPr>
            <w:r>
              <w:rPr>
                <w:rFonts w:eastAsiaTheme="minorEastAsia" w:hint="eastAsia"/>
                <w:iCs/>
                <w:kern w:val="2"/>
                <w:lang w:eastAsia="zh-CN"/>
              </w:rPr>
              <w:t>We compared the solutions in our contribution and also commented in earlier rounds. Let me repeat again here.</w:t>
            </w:r>
          </w:p>
          <w:p w14:paraId="41CE969D" w14:textId="398323A9" w:rsidR="000B6CB6" w:rsidRDefault="000B6CB6" w:rsidP="000B6CB6">
            <w:pPr>
              <w:spacing w:beforeLines="50" w:before="120" w:after="0"/>
              <w:rPr>
                <w:rFonts w:eastAsiaTheme="minorEastAsia"/>
                <w:iCs/>
                <w:lang w:eastAsia="zh-CN"/>
              </w:rPr>
            </w:pPr>
            <w:r>
              <w:rPr>
                <w:rFonts w:eastAsiaTheme="minorEastAsia" w:hint="eastAsia"/>
                <w:iCs/>
                <w:kern w:val="2"/>
                <w:lang w:eastAsia="zh-CN"/>
              </w:rPr>
              <w:t xml:space="preserve">Alt. 2A was objected earlier </w:t>
            </w:r>
            <w:r w:rsidR="00797996">
              <w:rPr>
                <w:rFonts w:eastAsiaTheme="minorEastAsia" w:hint="eastAsia"/>
                <w:iCs/>
                <w:lang w:eastAsia="zh-CN"/>
              </w:rPr>
              <w:t>with the argument that it may increase the latency of PUCCH repetition</w:t>
            </w:r>
            <w:r w:rsidR="00797996" w:rsidRPr="00F2017B">
              <w:rPr>
                <w:rFonts w:eastAsiaTheme="minorEastAsia" w:hint="eastAsia"/>
                <w:iCs/>
                <w:lang w:eastAsia="zh-CN"/>
              </w:rPr>
              <w:t xml:space="preserve"> </w:t>
            </w:r>
            <w:r w:rsidR="00797996">
              <w:rPr>
                <w:rFonts w:eastAsiaTheme="minorEastAsia" w:hint="eastAsia"/>
                <w:iCs/>
                <w:lang w:eastAsia="zh-CN"/>
              </w:rPr>
              <w:t>compared with switching within the PUCCH repetition bundle, which is a</w:t>
            </w:r>
            <w:r w:rsidR="00797996" w:rsidRPr="00C647AD">
              <w:rPr>
                <w:rFonts w:eastAsiaTheme="minorEastAsia"/>
                <w:lang w:eastAsia="zh-CN"/>
              </w:rPr>
              <w:t>gainst</w:t>
            </w:r>
            <w:r w:rsidR="00797996" w:rsidRPr="00C647AD">
              <w:rPr>
                <w:rFonts w:eastAsiaTheme="minorEastAsia"/>
                <w:iCs/>
                <w:lang w:eastAsia="zh-CN"/>
              </w:rPr>
              <w:t xml:space="preserve"> the purpose of introducing </w:t>
            </w:r>
            <w:r w:rsidR="00797996">
              <w:rPr>
                <w:rFonts w:eastAsiaTheme="minorEastAsia" w:hint="eastAsia"/>
                <w:iCs/>
                <w:lang w:eastAsia="zh-CN"/>
              </w:rPr>
              <w:t>PUCCH cell switching.</w:t>
            </w:r>
          </w:p>
          <w:p w14:paraId="76FBEAD3" w14:textId="42447C93" w:rsidR="00797996" w:rsidRDefault="00797996" w:rsidP="000B6CB6">
            <w:pPr>
              <w:spacing w:beforeLines="50" w:before="120" w:after="0"/>
              <w:rPr>
                <w:rFonts w:eastAsiaTheme="minorEastAsia"/>
                <w:iCs/>
                <w:kern w:val="2"/>
                <w:lang w:eastAsia="zh-CN"/>
              </w:rPr>
            </w:pPr>
            <w:r>
              <w:rPr>
                <w:rFonts w:eastAsiaTheme="minorEastAsia" w:hint="eastAsia"/>
                <w:iCs/>
                <w:lang w:eastAsia="zh-CN"/>
              </w:rPr>
              <w:t xml:space="preserve">However, we have not </w:t>
            </w:r>
            <w:r>
              <w:rPr>
                <w:rFonts w:eastAsiaTheme="minorEastAsia" w:hint="eastAsia"/>
                <w:iCs/>
                <w:kern w:val="2"/>
                <w:lang w:eastAsia="zh-CN"/>
              </w:rPr>
              <w:t xml:space="preserve">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w:t>
            </w:r>
            <w:r w:rsidRPr="00715380">
              <w:rPr>
                <w:rFonts w:eastAsiaTheme="minorEastAsia" w:hint="eastAsia"/>
                <w:iCs/>
                <w:kern w:val="2"/>
                <w:highlight w:val="green"/>
                <w:lang w:eastAsia="zh-CN"/>
              </w:rPr>
              <w:t>The only case</w:t>
            </w:r>
            <w:r w:rsidRPr="00715380">
              <w:rPr>
                <w:rFonts w:eastAsiaTheme="minorEastAsia" w:hint="eastAsia"/>
                <w:kern w:val="2"/>
                <w:highlight w:val="green"/>
                <w:lang w:eastAsia="zh-CN"/>
              </w:rPr>
              <w:t xml:space="preserve"> that </w:t>
            </w:r>
            <w:r w:rsidRPr="00715380">
              <w:rPr>
                <w:rFonts w:eastAsiaTheme="minorEastAsia"/>
                <w:kern w:val="2"/>
                <w:highlight w:val="green"/>
                <w:lang w:eastAsia="zh-CN"/>
              </w:rPr>
              <w:t>“</w:t>
            </w:r>
            <w:r w:rsidRPr="00715380">
              <w:rPr>
                <w:rFonts w:eastAsiaTheme="minorEastAsia" w:hint="eastAsia"/>
                <w:kern w:val="2"/>
                <w:highlight w:val="green"/>
                <w:lang w:eastAsia="zh-CN"/>
              </w:rPr>
              <w:t>RAN1#110 mode</w:t>
            </w:r>
            <w:r w:rsidRPr="00715380">
              <w:rPr>
                <w:rFonts w:eastAsiaTheme="minorEastAsia"/>
                <w:kern w:val="2"/>
                <w:highlight w:val="green"/>
                <w:lang w:eastAsia="zh-CN"/>
              </w:rPr>
              <w:t>”</w:t>
            </w:r>
            <w:r w:rsidRPr="00715380">
              <w:rPr>
                <w:rFonts w:eastAsiaTheme="minorEastAsia" w:hint="eastAsia"/>
                <w:kern w:val="2"/>
                <w:highlight w:val="green"/>
                <w:lang w:eastAsia="zh-CN"/>
              </w:rPr>
              <w:t xml:space="preserve"> is </w:t>
            </w:r>
            <w:proofErr w:type="spellStart"/>
            <w:r w:rsidRPr="00715380">
              <w:rPr>
                <w:rFonts w:eastAsiaTheme="minorEastAsia" w:hint="eastAsia"/>
                <w:kern w:val="2"/>
                <w:highlight w:val="green"/>
                <w:lang w:eastAsia="zh-CN"/>
              </w:rPr>
              <w:t>bettern</w:t>
            </w:r>
            <w:proofErr w:type="spellEnd"/>
            <w:r w:rsidRPr="00715380">
              <w:rPr>
                <w:rFonts w:eastAsiaTheme="minorEastAsia" w:hint="eastAsia"/>
                <w:kern w:val="2"/>
                <w:highlight w:val="green"/>
                <w:lang w:eastAsia="zh-CN"/>
              </w:rPr>
              <w:t xml:space="preserve"> than Alt. 2A</w:t>
            </w:r>
            <w:r w:rsidRPr="00715380">
              <w:rPr>
                <w:rFonts w:eastAsiaTheme="minorEastAsia" w:hint="eastAsia"/>
                <w:iCs/>
                <w:kern w:val="2"/>
                <w:highlight w:val="green"/>
                <w:lang w:eastAsia="zh-CN"/>
              </w:rPr>
              <w:t xml:space="preserve"> commented by Samsung is</w:t>
            </w:r>
            <w:r w:rsidRPr="00715380">
              <w:rPr>
                <w:rFonts w:eastAsiaTheme="minorEastAsia" w:hint="eastAsia"/>
                <w:kern w:val="2"/>
                <w:highlight w:val="green"/>
                <w:lang w:eastAsia="zh-CN"/>
              </w:rPr>
              <w:t xml:space="preserve"> when PUCCH repetition can be transmitted on </w:t>
            </w:r>
            <w:proofErr w:type="spellStart"/>
            <w:r w:rsidRPr="00715380">
              <w:rPr>
                <w:rFonts w:eastAsiaTheme="minorEastAsia" w:hint="eastAsia"/>
                <w:kern w:val="2"/>
                <w:highlight w:val="green"/>
                <w:lang w:eastAsia="zh-CN"/>
              </w:rPr>
              <w:t>PCell</w:t>
            </w:r>
            <w:proofErr w:type="spellEnd"/>
            <w:r w:rsidRPr="00715380">
              <w:rPr>
                <w:rFonts w:eastAsiaTheme="minorEastAsia" w:hint="eastAsia"/>
                <w:kern w:val="2"/>
                <w:highlight w:val="green"/>
                <w:lang w:eastAsia="zh-CN"/>
              </w:rPr>
              <w:t xml:space="preserve"> but the pattern indicates PUCCH-</w:t>
            </w:r>
            <w:proofErr w:type="spellStart"/>
            <w:r w:rsidRPr="00715380">
              <w:rPr>
                <w:rFonts w:eastAsiaTheme="minorEastAsia" w:hint="eastAsia"/>
                <w:kern w:val="2"/>
                <w:highlight w:val="green"/>
                <w:lang w:eastAsia="zh-CN"/>
              </w:rPr>
              <w:t>sSCell</w:t>
            </w:r>
            <w:proofErr w:type="spellEnd"/>
            <w:r w:rsidRPr="00715380">
              <w:rPr>
                <w:rFonts w:eastAsiaTheme="minorEastAsia" w:hint="eastAsia"/>
                <w:kern w:val="2"/>
                <w:highlight w:val="green"/>
                <w:lang w:eastAsia="zh-CN"/>
              </w:rPr>
              <w:t xml:space="preserve"> for that slot. But why would gNB configure in that way?</w:t>
            </w:r>
            <w:r>
              <w:rPr>
                <w:rFonts w:eastAsiaTheme="minorEastAsia" w:hint="eastAsia"/>
                <w:kern w:val="2"/>
                <w:lang w:eastAsia="zh-CN"/>
              </w:rPr>
              <w:t xml:space="preserve"> If it may happen, why do we restrict that PUCCH repetition can only occur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if we really want to reduce the latency of PUCCH repetition?</w:t>
            </w:r>
          </w:p>
          <w:p w14:paraId="17C1BA45" w14:textId="783B7418" w:rsidR="00797996" w:rsidRDefault="00797996" w:rsidP="000B6CB6">
            <w:pPr>
              <w:spacing w:beforeLines="50" w:before="120" w:after="0"/>
              <w:rPr>
                <w:rFonts w:eastAsiaTheme="minorEastAsia"/>
                <w:iCs/>
                <w:kern w:val="2"/>
                <w:lang w:eastAsia="zh-CN"/>
              </w:rPr>
            </w:pPr>
            <w:r w:rsidRPr="00715380">
              <w:rPr>
                <w:rFonts w:eastAsiaTheme="minorEastAsia" w:hint="eastAsia"/>
                <w:iCs/>
                <w:kern w:val="2"/>
                <w:highlight w:val="green"/>
                <w:lang w:eastAsia="zh-CN"/>
              </w:rPr>
              <w:t xml:space="preserve">On the contrast, </w:t>
            </w:r>
            <w:r w:rsidRPr="00715380">
              <w:rPr>
                <w:rFonts w:eastAsiaTheme="minorEastAsia"/>
                <w:iCs/>
                <w:kern w:val="2"/>
                <w:highlight w:val="green"/>
                <w:lang w:eastAsia="zh-CN"/>
              </w:rPr>
              <w:t>“</w:t>
            </w:r>
            <w:r w:rsidRPr="00715380">
              <w:rPr>
                <w:rFonts w:eastAsiaTheme="minorEastAsia" w:hint="eastAsia"/>
                <w:iCs/>
                <w:kern w:val="2"/>
                <w:highlight w:val="green"/>
                <w:lang w:eastAsia="zh-CN"/>
              </w:rPr>
              <w:t>RAN1#110 mode</w:t>
            </w:r>
            <w:r w:rsidRPr="00715380">
              <w:rPr>
                <w:rFonts w:eastAsiaTheme="minorEastAsia"/>
                <w:iCs/>
                <w:kern w:val="2"/>
                <w:highlight w:val="green"/>
                <w:lang w:eastAsia="zh-CN"/>
              </w:rPr>
              <w:t>”</w:t>
            </w:r>
            <w:r w:rsidRPr="00715380">
              <w:rPr>
                <w:rFonts w:eastAsiaTheme="minorEastAsia" w:hint="eastAsia"/>
                <w:iCs/>
                <w:kern w:val="2"/>
                <w:highlight w:val="green"/>
                <w:lang w:eastAsia="zh-CN"/>
              </w:rPr>
              <w:t xml:space="preserve"> prevents UE to transmit PUCCH on PUCCH </w:t>
            </w:r>
            <w:proofErr w:type="spellStart"/>
            <w:r w:rsidRPr="00715380">
              <w:rPr>
                <w:rFonts w:eastAsiaTheme="minorEastAsia" w:hint="eastAsia"/>
                <w:iCs/>
                <w:kern w:val="2"/>
                <w:highlight w:val="green"/>
                <w:lang w:eastAsia="zh-CN"/>
              </w:rPr>
              <w:t>sSCell</w:t>
            </w:r>
            <w:proofErr w:type="spellEnd"/>
            <w:r w:rsidRPr="00715380">
              <w:rPr>
                <w:rFonts w:eastAsiaTheme="minorEastAsia" w:hint="eastAsia"/>
                <w:iCs/>
                <w:kern w:val="2"/>
                <w:highlight w:val="green"/>
                <w:lang w:eastAsia="zh-CN"/>
              </w:rPr>
              <w:t xml:space="preserve"> during PUCCH repetition bundle even if PUCCH cannot be transmitted on </w:t>
            </w:r>
            <w:proofErr w:type="spellStart"/>
            <w:r w:rsidRPr="00715380">
              <w:rPr>
                <w:rFonts w:eastAsiaTheme="minorEastAsia" w:hint="eastAsia"/>
                <w:iCs/>
                <w:kern w:val="2"/>
                <w:highlight w:val="green"/>
                <w:lang w:eastAsia="zh-CN"/>
              </w:rPr>
              <w:t>PCell</w:t>
            </w:r>
            <w:proofErr w:type="spellEnd"/>
            <w:r w:rsidRPr="00715380">
              <w:rPr>
                <w:rFonts w:eastAsiaTheme="minorEastAsia" w:hint="eastAsia"/>
                <w:iCs/>
                <w:kern w:val="2"/>
                <w:highlight w:val="green"/>
                <w:lang w:eastAsia="zh-CN"/>
              </w:rPr>
              <w:t xml:space="preserve">, which is a typical case in PUCCH cell switching. So actually </w:t>
            </w:r>
            <w:r w:rsidRPr="00715380">
              <w:rPr>
                <w:rFonts w:eastAsiaTheme="minorEastAsia"/>
                <w:iCs/>
                <w:kern w:val="2"/>
                <w:highlight w:val="green"/>
                <w:lang w:eastAsia="zh-CN"/>
              </w:rPr>
              <w:t>“</w:t>
            </w:r>
            <w:r w:rsidRPr="00715380">
              <w:rPr>
                <w:rFonts w:eastAsiaTheme="minorEastAsia" w:hint="eastAsia"/>
                <w:iCs/>
                <w:kern w:val="2"/>
                <w:highlight w:val="green"/>
                <w:lang w:eastAsia="zh-CN"/>
              </w:rPr>
              <w:t>RAN1#110 mode</w:t>
            </w:r>
            <w:r w:rsidRPr="00715380">
              <w:rPr>
                <w:rFonts w:eastAsiaTheme="minorEastAsia"/>
                <w:iCs/>
                <w:kern w:val="2"/>
                <w:highlight w:val="green"/>
                <w:lang w:eastAsia="zh-CN"/>
              </w:rPr>
              <w:t>”</w:t>
            </w:r>
            <w:r w:rsidRPr="00715380">
              <w:rPr>
                <w:rFonts w:eastAsiaTheme="minorEastAsia" w:hint="eastAsia"/>
                <w:iCs/>
                <w:kern w:val="2"/>
                <w:highlight w:val="green"/>
                <w:lang w:eastAsia="zh-CN"/>
              </w:rPr>
              <w:t xml:space="preserve"> is worse than Alt.2A in terms of latency.</w:t>
            </w:r>
          </w:p>
          <w:p w14:paraId="7FD30B38" w14:textId="0FA92007" w:rsidR="000B6CB6" w:rsidRPr="000B6CB6" w:rsidRDefault="00377A88" w:rsidP="00377A88">
            <w:pPr>
              <w:spacing w:beforeLines="50" w:before="120" w:after="0"/>
              <w:rPr>
                <w:rFonts w:eastAsiaTheme="minorEastAsia"/>
                <w:iCs/>
                <w:kern w:val="2"/>
                <w:lang w:eastAsia="zh-CN"/>
              </w:rPr>
            </w:pPr>
            <w:r>
              <w:rPr>
                <w:rFonts w:eastAsiaTheme="minorEastAsia" w:hint="eastAsia"/>
                <w:iCs/>
                <w:kern w:val="2"/>
                <w:lang w:eastAsia="zh-CN"/>
              </w:rPr>
              <w:t>Although we want to support the combination of the two features, we really have difficulty to understand the logic of the discussions.</w:t>
            </w:r>
          </w:p>
        </w:tc>
      </w:tr>
      <w:tr w:rsidR="00A10707" w:rsidRPr="00C83C0F" w14:paraId="7DCED984" w14:textId="77777777" w:rsidTr="00D808B0">
        <w:tc>
          <w:tcPr>
            <w:tcW w:w="1529" w:type="dxa"/>
          </w:tcPr>
          <w:p w14:paraId="1E8D401D" w14:textId="49D130F5" w:rsidR="00A10707" w:rsidRDefault="00087D7F" w:rsidP="000B6CB6">
            <w:pPr>
              <w:spacing w:beforeLines="50" w:before="120" w:after="0"/>
              <w:rPr>
                <w:rFonts w:eastAsiaTheme="minorEastAsia"/>
                <w:iCs/>
                <w:kern w:val="2"/>
                <w:lang w:eastAsia="zh-CN"/>
              </w:rPr>
            </w:pPr>
            <w:r>
              <w:rPr>
                <w:rFonts w:eastAsiaTheme="minorEastAsia" w:hint="eastAsia"/>
                <w:iCs/>
                <w:kern w:val="2"/>
                <w:lang w:eastAsia="zh-CN"/>
              </w:rPr>
              <w:t>CATT2</w:t>
            </w:r>
          </w:p>
        </w:tc>
        <w:tc>
          <w:tcPr>
            <w:tcW w:w="8105" w:type="dxa"/>
          </w:tcPr>
          <w:p w14:paraId="5A56D422" w14:textId="3F4477D1" w:rsidR="00A10707" w:rsidRDefault="00087D7F" w:rsidP="000B6CB6">
            <w:pPr>
              <w:spacing w:beforeLines="50" w:before="120" w:after="0"/>
              <w:rPr>
                <w:rFonts w:eastAsiaTheme="minorEastAsia"/>
                <w:iCs/>
                <w:kern w:val="2"/>
                <w:lang w:eastAsia="zh-CN"/>
              </w:rPr>
            </w:pPr>
            <w:r>
              <w:rPr>
                <w:rFonts w:eastAsiaTheme="minorEastAsia" w:hint="eastAsia"/>
                <w:iCs/>
                <w:kern w:val="2"/>
                <w:lang w:eastAsia="zh-CN"/>
              </w:rPr>
              <w:t xml:space="preserve">For the case brought up by vivo (copied below), the current proposal (w/o restriction that PUCCH can only start from slot indicated as Pcell) complicates gNB and UE implementation. </w:t>
            </w:r>
            <w:r w:rsidRPr="00715380">
              <w:rPr>
                <w:rFonts w:eastAsiaTheme="minorEastAsia" w:hint="eastAsia"/>
                <w:iCs/>
                <w:kern w:val="2"/>
                <w:highlight w:val="green"/>
                <w:lang w:eastAsia="zh-CN"/>
              </w:rPr>
              <w:t xml:space="preserve">From UE perspective, UE needs to check the PUCCH resources on both </w:t>
            </w:r>
            <w:proofErr w:type="spellStart"/>
            <w:r w:rsidRPr="00715380">
              <w:rPr>
                <w:rFonts w:eastAsiaTheme="minorEastAsia" w:hint="eastAsia"/>
                <w:iCs/>
                <w:kern w:val="2"/>
                <w:highlight w:val="green"/>
                <w:lang w:eastAsia="zh-CN"/>
              </w:rPr>
              <w:t>PCell</w:t>
            </w:r>
            <w:proofErr w:type="spellEnd"/>
            <w:r w:rsidRPr="00715380">
              <w:rPr>
                <w:rFonts w:eastAsiaTheme="minorEastAsia" w:hint="eastAsia"/>
                <w:iCs/>
                <w:kern w:val="2"/>
                <w:highlight w:val="green"/>
                <w:lang w:eastAsia="zh-CN"/>
              </w:rPr>
              <w:t xml:space="preserve"> and PUCCH </w:t>
            </w:r>
            <w:proofErr w:type="spellStart"/>
            <w:r w:rsidRPr="00715380">
              <w:rPr>
                <w:rFonts w:eastAsiaTheme="minorEastAsia" w:hint="eastAsia"/>
                <w:iCs/>
                <w:kern w:val="2"/>
                <w:highlight w:val="green"/>
                <w:lang w:eastAsia="zh-CN"/>
              </w:rPr>
              <w:t>sSCell</w:t>
            </w:r>
            <w:proofErr w:type="spellEnd"/>
            <w:r w:rsidRPr="00715380">
              <w:rPr>
                <w:rFonts w:eastAsiaTheme="minorEastAsia" w:hint="eastAsia"/>
                <w:iCs/>
                <w:kern w:val="2"/>
                <w:highlight w:val="green"/>
                <w:lang w:eastAsia="zh-CN"/>
              </w:rPr>
              <w:t xml:space="preserve"> even if the pattern indicates PUCCH </w:t>
            </w:r>
            <w:proofErr w:type="spellStart"/>
            <w:r w:rsidRPr="00715380">
              <w:rPr>
                <w:rFonts w:eastAsiaTheme="minorEastAsia" w:hint="eastAsia"/>
                <w:iCs/>
                <w:kern w:val="2"/>
                <w:highlight w:val="green"/>
                <w:lang w:eastAsia="zh-CN"/>
              </w:rPr>
              <w:t>sSCell</w:t>
            </w:r>
            <w:proofErr w:type="spellEnd"/>
            <w:r w:rsidRPr="00715380">
              <w:rPr>
                <w:rFonts w:eastAsiaTheme="minorEastAsia" w:hint="eastAsia"/>
                <w:iCs/>
                <w:kern w:val="2"/>
                <w:highlight w:val="green"/>
                <w:lang w:eastAsia="zh-CN"/>
              </w:rPr>
              <w:t>.</w:t>
            </w:r>
          </w:p>
          <w:p w14:paraId="23BEC514" w14:textId="21D9D90C" w:rsidR="00087D7F" w:rsidRDefault="00087D7F" w:rsidP="000B6CB6">
            <w:pPr>
              <w:spacing w:beforeLines="50" w:before="120" w:after="0"/>
              <w:rPr>
                <w:rFonts w:eastAsiaTheme="minorEastAsia"/>
                <w:iCs/>
                <w:kern w:val="2"/>
                <w:lang w:eastAsia="zh-CN"/>
              </w:rPr>
            </w:pPr>
            <w:r>
              <w:rPr>
                <w:rFonts w:eastAsiaTheme="minorEastAsia" w:hint="eastAsia"/>
                <w:iCs/>
                <w:kern w:val="2"/>
                <w:lang w:eastAsia="zh-CN"/>
              </w:rPr>
              <w:t xml:space="preserve">From gNB perspective, if gNB would like UE to transmit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gNB has to ensure that the PRI on </w:t>
            </w:r>
            <w:proofErr w:type="spellStart"/>
            <w:r>
              <w:rPr>
                <w:rFonts w:eastAsiaTheme="minorEastAsia" w:hint="eastAsia"/>
                <w:iCs/>
                <w:kern w:val="2"/>
                <w:lang w:eastAsia="zh-CN"/>
              </w:rPr>
              <w:t>PCell</w:t>
            </w:r>
            <w:proofErr w:type="spellEnd"/>
            <w:r>
              <w:rPr>
                <w:rFonts w:eastAsiaTheme="minorEastAsia" w:hint="eastAsia"/>
                <w:iCs/>
                <w:kern w:val="2"/>
                <w:lang w:eastAsia="zh-CN"/>
              </w:rPr>
              <w:t xml:space="preserve"> does not point to a PUCCH resource with repetition. If not, PUCCH transmission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is not allowed even if PUCCH resource on </w:t>
            </w:r>
            <w:proofErr w:type="spellStart"/>
            <w:r>
              <w:rPr>
                <w:rFonts w:eastAsiaTheme="minorEastAsia" w:hint="eastAsia"/>
                <w:iCs/>
                <w:kern w:val="2"/>
                <w:lang w:eastAsia="zh-CN"/>
              </w:rPr>
              <w:t>PCell</w:t>
            </w:r>
            <w:proofErr w:type="spellEnd"/>
            <w:r>
              <w:rPr>
                <w:rFonts w:eastAsiaTheme="minorEastAsia" w:hint="eastAsia"/>
                <w:iCs/>
                <w:kern w:val="2"/>
                <w:lang w:eastAsia="zh-CN"/>
              </w:rPr>
              <w:t xml:space="preserve"> is not valid, which is expected to be the typical case when 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w:t>
            </w:r>
          </w:p>
          <w:p w14:paraId="05193A97" w14:textId="33E956AC" w:rsidR="00087D7F" w:rsidRDefault="00087D7F" w:rsidP="000B6CB6">
            <w:pPr>
              <w:spacing w:beforeLines="50" w:before="120" w:after="0"/>
              <w:rPr>
                <w:rFonts w:eastAsiaTheme="minorEastAsia"/>
                <w:iCs/>
                <w:kern w:val="2"/>
                <w:lang w:eastAsia="zh-CN"/>
              </w:rPr>
            </w:pPr>
            <w:r>
              <w:rPr>
                <w:iCs/>
                <w:noProof/>
                <w:kern w:val="2"/>
                <w:lang w:val="en-US" w:eastAsia="zh-CN"/>
              </w:rPr>
              <w:lastRenderedPageBreak/>
              <w:drawing>
                <wp:inline distT="0" distB="0" distL="0" distR="0" wp14:anchorId="19AED795" wp14:editId="63913376">
                  <wp:extent cx="3467517" cy="144331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2BE15035" w14:textId="22636643" w:rsidR="00087D7F" w:rsidRPr="00087D7F" w:rsidRDefault="00087D7F" w:rsidP="000B6CB6">
            <w:pPr>
              <w:spacing w:beforeLines="50" w:before="120" w:after="0"/>
              <w:rPr>
                <w:rFonts w:eastAsiaTheme="minorEastAsia"/>
                <w:iCs/>
                <w:kern w:val="2"/>
                <w:lang w:eastAsia="zh-CN"/>
              </w:rPr>
            </w:pPr>
          </w:p>
        </w:tc>
      </w:tr>
      <w:tr w:rsidR="00A10707" w:rsidRPr="00C83C0F" w14:paraId="55EA8EAE" w14:textId="77777777" w:rsidTr="00D808B0">
        <w:tc>
          <w:tcPr>
            <w:tcW w:w="1529" w:type="dxa"/>
          </w:tcPr>
          <w:p w14:paraId="037B9C1C" w14:textId="2A370298" w:rsidR="00A10707" w:rsidRPr="00EF3B6A" w:rsidRDefault="00EF3B6A" w:rsidP="000B6CB6">
            <w:pPr>
              <w:spacing w:beforeLines="50" w:before="120" w:after="0"/>
              <w:rPr>
                <w:rFonts w:eastAsia="Malgun Gothic"/>
                <w:iCs/>
                <w:kern w:val="2"/>
                <w:lang w:eastAsia="ko-KR"/>
              </w:rPr>
            </w:pPr>
            <w:r>
              <w:rPr>
                <w:rFonts w:eastAsia="Malgun Gothic" w:hint="eastAsia"/>
                <w:iCs/>
                <w:kern w:val="2"/>
                <w:lang w:eastAsia="ko-KR"/>
              </w:rPr>
              <w:lastRenderedPageBreak/>
              <w:t>LG</w:t>
            </w:r>
          </w:p>
        </w:tc>
        <w:tc>
          <w:tcPr>
            <w:tcW w:w="8105" w:type="dxa"/>
          </w:tcPr>
          <w:p w14:paraId="65A4A683" w14:textId="5C715FD1" w:rsidR="0093107D" w:rsidRDefault="00EF3B6A" w:rsidP="0093107D">
            <w:pPr>
              <w:spacing w:beforeLines="50" w:before="120" w:after="0"/>
              <w:rPr>
                <w:rFonts w:eastAsia="Malgun Gothic"/>
                <w:iCs/>
                <w:kern w:val="2"/>
                <w:lang w:eastAsia="ko-KR"/>
              </w:rPr>
            </w:pPr>
            <w:r>
              <w:rPr>
                <w:rFonts w:eastAsia="Malgun Gothic"/>
                <w:iCs/>
                <w:kern w:val="2"/>
                <w:lang w:eastAsia="ko-KR"/>
              </w:rPr>
              <w:t xml:space="preserve">Thanks for the huge effort by moderator and the group. </w:t>
            </w:r>
            <w:r w:rsidR="0093107D">
              <w:rPr>
                <w:rFonts w:eastAsia="Malgun Gothic"/>
                <w:iCs/>
                <w:kern w:val="2"/>
                <w:lang w:eastAsia="ko-KR"/>
              </w:rPr>
              <w:t xml:space="preserve">Though all the discussion, we cannot accept the proposal and the TP. We still think “RAN#110 mode” has more impacts on UE procedures to transmit PUCCH than Alt. 2A. </w:t>
            </w:r>
          </w:p>
          <w:p w14:paraId="7894EF0B" w14:textId="331A373A" w:rsidR="0093107D" w:rsidRDefault="0093107D" w:rsidP="0093107D">
            <w:pPr>
              <w:spacing w:beforeLines="50" w:before="120" w:after="0"/>
              <w:rPr>
                <w:rFonts w:eastAsia="Malgun Gothic"/>
                <w:iCs/>
                <w:kern w:val="2"/>
                <w:lang w:eastAsia="ko-KR"/>
              </w:rPr>
            </w:pPr>
            <w:r>
              <w:rPr>
                <w:rFonts w:eastAsia="Malgun Gothic"/>
                <w:iCs/>
                <w:kern w:val="2"/>
                <w:lang w:eastAsia="ko-KR"/>
              </w:rPr>
              <w:t xml:space="preserve">Alt. 2A is actually adding one more condition in existing UE behaviour. In contrast, proposed one is to make new UE behaviour handling semi-static pattern with repetition, which have identified issues in this meeting. </w:t>
            </w:r>
          </w:p>
          <w:p w14:paraId="033D66FD" w14:textId="7ECA9E61" w:rsidR="0093107D" w:rsidRDefault="0093107D" w:rsidP="0093107D">
            <w:pPr>
              <w:spacing w:beforeLines="50" w:before="120" w:after="0"/>
              <w:rPr>
                <w:rFonts w:eastAsia="Malgun Gothic"/>
                <w:iCs/>
                <w:kern w:val="2"/>
                <w:lang w:eastAsia="ko-KR"/>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would like to repeat CATT’s comment. </w:t>
            </w:r>
            <w:r w:rsidRPr="0093107D">
              <w:rPr>
                <w:rFonts w:eastAsia="Malgun Gothic" w:hint="eastAsia"/>
                <w:iCs/>
                <w:kern w:val="2"/>
                <w:lang w:eastAsia="ko-KR"/>
              </w:rPr>
              <w:t>“</w:t>
            </w:r>
            <w:r w:rsidRPr="0093107D">
              <w:rPr>
                <w:rFonts w:eastAsia="Malgun Gothic"/>
                <w:iCs/>
                <w:kern w:val="2"/>
                <w:lang w:eastAsia="ko-KR"/>
              </w:rPr>
              <w:t>RAN#110 mode”</w:t>
            </w:r>
            <w:r>
              <w:rPr>
                <w:rFonts w:eastAsia="Malgun Gothic"/>
                <w:iCs/>
                <w:kern w:val="2"/>
                <w:lang w:eastAsia="ko-KR"/>
              </w:rPr>
              <w:t xml:space="preserve"> has a drawback</w:t>
            </w:r>
            <w:r w:rsidR="00F86A15">
              <w:rPr>
                <w:rFonts w:eastAsia="Malgun Gothic"/>
                <w:iCs/>
                <w:kern w:val="2"/>
                <w:lang w:eastAsia="ko-KR"/>
              </w:rPr>
              <w:t xml:space="preserve"> to lose a transmission occasion</w:t>
            </w:r>
            <w:r>
              <w:rPr>
                <w:rFonts w:eastAsia="Malgun Gothic"/>
                <w:iCs/>
                <w:kern w:val="2"/>
                <w:lang w:eastAsia="ko-KR"/>
              </w:rPr>
              <w:t xml:space="preserve"> in a slot indicated as PUCCH-</w:t>
            </w:r>
            <w:proofErr w:type="spellStart"/>
            <w:r>
              <w:rPr>
                <w:rFonts w:eastAsia="Malgun Gothic"/>
                <w:iCs/>
                <w:kern w:val="2"/>
                <w:lang w:eastAsia="ko-KR"/>
              </w:rPr>
              <w:t>sSCell</w:t>
            </w:r>
            <w:proofErr w:type="spellEnd"/>
            <w:r>
              <w:rPr>
                <w:rFonts w:eastAsia="Malgun Gothic"/>
                <w:iCs/>
                <w:kern w:val="2"/>
                <w:lang w:eastAsia="ko-KR"/>
              </w:rPr>
              <w:t xml:space="preserve"> when </w:t>
            </w:r>
            <w:proofErr w:type="spellStart"/>
            <w:r>
              <w:rPr>
                <w:rFonts w:eastAsia="Malgun Gothic"/>
                <w:iCs/>
                <w:kern w:val="2"/>
                <w:lang w:eastAsia="ko-KR"/>
              </w:rPr>
              <w:t>PCell</w:t>
            </w:r>
            <w:proofErr w:type="spellEnd"/>
            <w:r>
              <w:rPr>
                <w:rFonts w:eastAsia="Malgun Gothic"/>
                <w:iCs/>
                <w:kern w:val="2"/>
                <w:lang w:eastAsia="ko-KR"/>
              </w:rPr>
              <w:t xml:space="preserve"> are in downlink. Alt. 2A has a drawback</w:t>
            </w:r>
            <w:r w:rsidR="00F86A15">
              <w:rPr>
                <w:rFonts w:eastAsia="Malgun Gothic"/>
                <w:iCs/>
                <w:kern w:val="2"/>
                <w:lang w:eastAsia="ko-KR"/>
              </w:rPr>
              <w:t xml:space="preserve"> to prolong the repetition</w:t>
            </w:r>
            <w:r>
              <w:rPr>
                <w:rFonts w:eastAsia="Malgun Gothic"/>
                <w:iCs/>
                <w:kern w:val="2"/>
                <w:lang w:eastAsia="ko-KR"/>
              </w:rPr>
              <w:t xml:space="preserve"> in a slot where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are in uplink and can be used. We think former one is clearly typical case for PUCCH cell switching. </w:t>
            </w:r>
            <w:r>
              <w:rPr>
                <w:rFonts w:eastAsia="Malgun Gothic" w:hint="eastAsia"/>
                <w:iCs/>
                <w:kern w:val="2"/>
                <w:lang w:eastAsia="ko-KR"/>
              </w:rPr>
              <w:t>That</w:t>
            </w:r>
            <w:r>
              <w:rPr>
                <w:rFonts w:eastAsia="Malgun Gothic"/>
                <w:iCs/>
                <w:kern w:val="2"/>
                <w:lang w:eastAsia="ko-KR"/>
              </w:rPr>
              <w:t>’s why we prefer Alt. 1, since it would make less UL slots where PUCCH cells changed, so that UE can transmit PUCCH to PUCCH-</w:t>
            </w:r>
            <w:proofErr w:type="spellStart"/>
            <w:r>
              <w:rPr>
                <w:rFonts w:eastAsia="Malgun Gothic"/>
                <w:iCs/>
                <w:kern w:val="2"/>
                <w:lang w:eastAsia="ko-KR"/>
              </w:rPr>
              <w:t>sSCell</w:t>
            </w:r>
            <w:proofErr w:type="spellEnd"/>
            <w:r>
              <w:rPr>
                <w:rFonts w:eastAsia="Malgun Gothic"/>
                <w:iCs/>
                <w:kern w:val="2"/>
                <w:lang w:eastAsia="ko-KR"/>
              </w:rPr>
              <w:t xml:space="preserve"> in the remaining slot. At least it would minimize side impact of the proposal.</w:t>
            </w:r>
            <w:r w:rsidR="00F86A15">
              <w:rPr>
                <w:rFonts w:eastAsia="Malgun Gothic"/>
                <w:iCs/>
                <w:kern w:val="2"/>
                <w:lang w:eastAsia="ko-KR"/>
              </w:rPr>
              <w:t xml:space="preserve"> Also, to lose a transmission occasion is more critical to minimize the latency. </w:t>
            </w:r>
          </w:p>
          <w:p w14:paraId="3E2ADF2E" w14:textId="3D6C0123" w:rsidR="00F86A15" w:rsidRDefault="00F86A15" w:rsidP="0093107D">
            <w:pPr>
              <w:spacing w:beforeLines="50" w:before="120" w:after="0"/>
              <w:rPr>
                <w:rFonts w:eastAsia="Malgun Gothic"/>
                <w:iCs/>
                <w:kern w:val="2"/>
                <w:lang w:eastAsia="ko-KR"/>
              </w:rPr>
            </w:pPr>
            <w:r>
              <w:rPr>
                <w:rFonts w:eastAsia="Malgun Gothic" w:hint="eastAsia"/>
                <w:iCs/>
                <w:kern w:val="2"/>
                <w:lang w:eastAsia="ko-KR"/>
              </w:rPr>
              <w:t xml:space="preserve">At the </w:t>
            </w:r>
            <w:r>
              <w:rPr>
                <w:rFonts w:eastAsia="Malgun Gothic"/>
                <w:iCs/>
                <w:kern w:val="2"/>
                <w:lang w:eastAsia="ko-KR"/>
              </w:rPr>
              <w:t>beginning</w:t>
            </w:r>
            <w:r>
              <w:rPr>
                <w:rFonts w:eastAsia="Malgun Gothic" w:hint="eastAsia"/>
                <w:iCs/>
                <w:kern w:val="2"/>
                <w:lang w:eastAsia="ko-KR"/>
              </w:rPr>
              <w:t xml:space="preserve"> </w:t>
            </w:r>
            <w:r>
              <w:rPr>
                <w:rFonts w:eastAsia="Malgun Gothic"/>
                <w:iCs/>
                <w:kern w:val="2"/>
                <w:lang w:eastAsia="ko-KR"/>
              </w:rPr>
              <w:t xml:space="preserve">of this document, we can find at least five identified issues and some of them are still exist. Though we hope to finalize this issue, this kind of finalization would make further discussion which never ends. </w:t>
            </w:r>
          </w:p>
          <w:p w14:paraId="0DC0CFF1" w14:textId="1418FA1B" w:rsidR="00F86A15" w:rsidRDefault="00F86A15" w:rsidP="0093107D">
            <w:pPr>
              <w:spacing w:beforeLines="50" w:before="120" w:after="0"/>
              <w:rPr>
                <w:lang w:val="en-US"/>
              </w:rPr>
            </w:pPr>
            <w:r>
              <w:rPr>
                <w:rFonts w:eastAsia="Malgun Gothic"/>
                <w:iCs/>
                <w:kern w:val="2"/>
                <w:lang w:eastAsia="ko-KR"/>
              </w:rPr>
              <w:t xml:space="preserve">In terms of TP, we understands the intention, but “UE would transmit … </w:t>
            </w:r>
            <w:r w:rsidRPr="00F86A15">
              <w:rPr>
                <w:rFonts w:eastAsia="Malgun Gothic"/>
                <w:iCs/>
                <w:kern w:val="2"/>
                <w:lang w:eastAsia="ko-KR"/>
              </w:rPr>
              <w:t>as described in clause 9.2.6</w:t>
            </w:r>
            <w:r>
              <w:rPr>
                <w:rFonts w:eastAsia="Malgun Gothic"/>
                <w:iCs/>
                <w:kern w:val="2"/>
                <w:lang w:eastAsia="ko-KR"/>
              </w:rPr>
              <w:t xml:space="preserve">” may have an ambiguity since 9.2.6 has a prioritization procedure itself. </w:t>
            </w:r>
            <w:r w:rsidR="00436F21">
              <w:rPr>
                <w:rFonts w:eastAsia="Malgun Gothic"/>
                <w:iCs/>
                <w:kern w:val="2"/>
                <w:lang w:eastAsia="ko-KR"/>
              </w:rPr>
              <w:t xml:space="preserve">If a PUCCH </w:t>
            </w:r>
            <w:proofErr w:type="spellStart"/>
            <w:r w:rsidR="00436F21">
              <w:rPr>
                <w:rFonts w:eastAsia="Malgun Gothic"/>
                <w:iCs/>
                <w:kern w:val="2"/>
                <w:lang w:eastAsia="ko-KR"/>
              </w:rPr>
              <w:t>trasnsmission</w:t>
            </w:r>
            <w:proofErr w:type="spellEnd"/>
            <w:r w:rsidR="00436F21">
              <w:rPr>
                <w:rFonts w:eastAsia="Malgun Gothic"/>
                <w:iCs/>
                <w:kern w:val="2"/>
                <w:lang w:eastAsia="ko-KR"/>
              </w:rPr>
              <w:t xml:space="preserve"> of higher UCI type priority is scheduled during repetition, it would cancel a lower UCI type priority and it is described in 9.2.6 as well. We think it is </w:t>
            </w:r>
            <w:r w:rsidR="00436F21" w:rsidRPr="00436F21">
              <w:rPr>
                <w:rFonts w:eastAsia="Malgun Gothic"/>
                <w:iCs/>
                <w:kern w:val="2"/>
                <w:lang w:eastAsia="ko-KR"/>
              </w:rPr>
              <w:t>“</w:t>
            </w:r>
            <w:r w:rsidR="00436F21" w:rsidRPr="00436F21">
              <w:rPr>
                <w:lang w:val="en-US"/>
              </w:rPr>
              <w:t xml:space="preserve">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436F21" w:rsidRPr="00436F21">
              <w:rPr>
                <w:lang w:val="en-US"/>
              </w:rPr>
              <w:t xml:space="preserve"> slots</w:t>
            </w:r>
            <w:r w:rsidR="00436F21">
              <w:rPr>
                <w:lang w:val="en-US"/>
              </w:rPr>
              <w:t xml:space="preserve"> determined by UE” may be clearer. </w:t>
            </w:r>
          </w:p>
          <w:p w14:paraId="1D3F8B4B" w14:textId="792F1D84" w:rsidR="00436F21" w:rsidRDefault="00436F21" w:rsidP="0093107D">
            <w:pPr>
              <w:spacing w:beforeLines="50" w:before="120" w:after="0"/>
              <w:rPr>
                <w:rFonts w:eastAsiaTheme="minorEastAsia"/>
                <w:iCs/>
                <w:kern w:val="2"/>
                <w:lang w:eastAsia="zh-CN"/>
              </w:rPr>
            </w:pPr>
            <w:r>
              <w:rPr>
                <w:rFonts w:eastAsia="Malgun Gothic"/>
                <w:lang w:val="en-US" w:eastAsia="ko-KR"/>
              </w:rPr>
              <w:t>In addition “</w:t>
            </w:r>
            <w:r w:rsidRPr="00A10707">
              <w:rPr>
                <w:rFonts w:eastAsiaTheme="minorEastAsia"/>
                <w:iCs/>
                <w:color w:val="FF0000"/>
                <w:kern w:val="2"/>
                <w:lang w:eastAsia="zh-CN"/>
              </w:rPr>
              <w:t>the slot indicated to the UE as described in clause 9.2.3 for HARQ-ACK reporting</w:t>
            </w:r>
            <w:r>
              <w:rPr>
                <w:rFonts w:eastAsiaTheme="minorEastAsia"/>
                <w:iCs/>
                <w:color w:val="FF0000"/>
                <w:kern w:val="2"/>
                <w:lang w:eastAsia="zh-CN"/>
              </w:rPr>
              <w:t>”</w:t>
            </w:r>
            <w:r>
              <w:rPr>
                <w:rFonts w:eastAsiaTheme="minorEastAsia"/>
                <w:iCs/>
                <w:kern w:val="2"/>
                <w:lang w:eastAsia="zh-CN"/>
              </w:rPr>
              <w:t xml:space="preserve"> may preclude SPS HARQ-ACK with repetition. SPS HARQ-ACK should be under the same UE behaviour of normal HARQ-ACK in terms of repetition. </w:t>
            </w:r>
          </w:p>
          <w:p w14:paraId="1F8C3762" w14:textId="22CB0987" w:rsidR="00436F21" w:rsidRPr="00436F21" w:rsidRDefault="00436F21" w:rsidP="0093107D">
            <w:pPr>
              <w:spacing w:beforeLines="50" w:before="120" w:after="0"/>
              <w:rPr>
                <w:rFonts w:eastAsia="Malgun Gothic"/>
                <w:lang w:val="en-US" w:eastAsia="ko-KR"/>
              </w:rPr>
            </w:pPr>
            <w:r>
              <w:rPr>
                <w:rFonts w:eastAsiaTheme="minorEastAsia"/>
                <w:iCs/>
                <w:kern w:val="2"/>
                <w:lang w:eastAsia="zh-CN"/>
              </w:rPr>
              <w:t>For “PHY” priority, we also don’t think “PHY” is necessary, but it may be ambiguous since TS 38.213 also describe UCI type priority for PUCCH repetition. We suggests “</w:t>
            </w:r>
            <w:r w:rsidRPr="00436F21">
              <w:rPr>
                <w:rFonts w:eastAsiaTheme="minorEastAsia"/>
                <w:iCs/>
                <w:kern w:val="2"/>
                <w:lang w:eastAsia="zh-CN"/>
              </w:rPr>
              <w:t xml:space="preserve">of any </w:t>
            </w:r>
            <w:r w:rsidRPr="00436F21">
              <w:rPr>
                <w:rFonts w:eastAsiaTheme="minorEastAsia"/>
                <w:iCs/>
                <w:strike/>
                <w:color w:val="FF0000"/>
                <w:kern w:val="2"/>
                <w:lang w:eastAsia="zh-CN"/>
              </w:rPr>
              <w:t>PHY</w:t>
            </w:r>
            <w:r w:rsidRPr="00436F21">
              <w:rPr>
                <w:rFonts w:eastAsiaTheme="minorEastAsia"/>
                <w:iCs/>
                <w:kern w:val="2"/>
                <w:lang w:eastAsia="zh-CN"/>
              </w:rPr>
              <w:t xml:space="preserve"> priority</w:t>
            </w:r>
            <w:r>
              <w:rPr>
                <w:rFonts w:eastAsiaTheme="minorEastAsia"/>
                <w:iCs/>
                <w:kern w:val="2"/>
                <w:lang w:eastAsia="zh-CN"/>
              </w:rPr>
              <w:t xml:space="preserve"> </w:t>
            </w:r>
            <w:r w:rsidRPr="00436F21">
              <w:rPr>
                <w:rFonts w:eastAsiaTheme="minorEastAsia"/>
                <w:iCs/>
                <w:color w:val="FF0000"/>
                <w:kern w:val="2"/>
                <w:lang w:eastAsia="zh-CN"/>
              </w:rPr>
              <w:t>index</w:t>
            </w:r>
            <w:r>
              <w:rPr>
                <w:rFonts w:eastAsiaTheme="minorEastAsia"/>
                <w:iCs/>
                <w:kern w:val="2"/>
                <w:lang w:eastAsia="zh-CN"/>
              </w:rPr>
              <w:t xml:space="preserve">” for clarification. </w:t>
            </w:r>
          </w:p>
          <w:p w14:paraId="4CCA93DD" w14:textId="77777777" w:rsidR="00436F21" w:rsidRPr="00436F21" w:rsidRDefault="00436F21" w:rsidP="0093107D">
            <w:pPr>
              <w:spacing w:beforeLines="50" w:before="120" w:after="0"/>
              <w:rPr>
                <w:rFonts w:eastAsia="Malgun Gothic"/>
                <w:iCs/>
                <w:kern w:val="2"/>
                <w:lang w:val="en-US" w:eastAsia="ko-KR"/>
              </w:rPr>
            </w:pPr>
          </w:p>
          <w:p w14:paraId="231DA147" w14:textId="77777777" w:rsidR="00436F21" w:rsidRPr="00F86A15" w:rsidRDefault="00436F21" w:rsidP="0093107D">
            <w:pPr>
              <w:spacing w:beforeLines="50" w:before="120" w:after="0"/>
              <w:rPr>
                <w:rFonts w:eastAsia="Malgun Gothic"/>
                <w:iCs/>
                <w:kern w:val="2"/>
                <w:lang w:eastAsia="ko-KR"/>
              </w:rPr>
            </w:pPr>
          </w:p>
          <w:p w14:paraId="7F248D0E" w14:textId="77777777" w:rsidR="00F86A15" w:rsidRDefault="00F86A15" w:rsidP="0093107D">
            <w:pPr>
              <w:spacing w:beforeLines="50" w:before="120" w:after="0"/>
              <w:rPr>
                <w:rFonts w:eastAsia="Malgun Gothic"/>
                <w:iCs/>
                <w:kern w:val="2"/>
                <w:lang w:eastAsia="ko-KR"/>
              </w:rPr>
            </w:pPr>
          </w:p>
          <w:p w14:paraId="38209B17" w14:textId="5A44CF48" w:rsidR="0093107D" w:rsidRPr="00EF3B6A" w:rsidRDefault="0093107D" w:rsidP="00F86A15">
            <w:pPr>
              <w:spacing w:beforeLines="50" w:before="120" w:after="0"/>
              <w:rPr>
                <w:rFonts w:eastAsia="Malgun Gothic"/>
                <w:iCs/>
                <w:kern w:val="2"/>
                <w:lang w:eastAsia="ko-KR"/>
              </w:rPr>
            </w:pPr>
          </w:p>
        </w:tc>
      </w:tr>
      <w:tr w:rsidR="00790979" w:rsidRPr="00C83C0F" w14:paraId="686F01B6" w14:textId="77777777" w:rsidTr="00D808B0">
        <w:tc>
          <w:tcPr>
            <w:tcW w:w="1529" w:type="dxa"/>
          </w:tcPr>
          <w:p w14:paraId="58FA21E9" w14:textId="77777777" w:rsidR="00790979" w:rsidRDefault="00790979" w:rsidP="00790979">
            <w:pPr>
              <w:spacing w:beforeLines="50" w:before="120" w:after="0"/>
              <w:rPr>
                <w:rFonts w:eastAsiaTheme="minorEastAsia"/>
                <w:iCs/>
                <w:color w:val="0070C0"/>
                <w:kern w:val="2"/>
                <w:lang w:eastAsia="zh-CN"/>
              </w:rPr>
            </w:pPr>
            <w:r w:rsidRPr="00D031E3">
              <w:rPr>
                <w:rFonts w:eastAsiaTheme="minorEastAsia"/>
                <w:iCs/>
                <w:color w:val="0070C0"/>
                <w:kern w:val="2"/>
                <w:lang w:eastAsia="zh-CN"/>
              </w:rPr>
              <w:t>Moderator</w:t>
            </w:r>
          </w:p>
          <w:p w14:paraId="2270946F" w14:textId="2ED4EBDD" w:rsidR="00790979" w:rsidRDefault="00790979" w:rsidP="00790979">
            <w:pPr>
              <w:spacing w:beforeLines="50" w:before="120" w:after="0"/>
              <w:rPr>
                <w:rFonts w:eastAsiaTheme="minorEastAsia"/>
                <w:iCs/>
                <w:kern w:val="2"/>
                <w:lang w:eastAsia="zh-CN"/>
              </w:rPr>
            </w:pPr>
            <w:r w:rsidRPr="00790979">
              <w:rPr>
                <w:rFonts w:eastAsiaTheme="minorEastAsia"/>
                <w:iCs/>
                <w:color w:val="0070C0"/>
                <w:kern w:val="2"/>
                <w:lang w:eastAsia="zh-CN"/>
              </w:rPr>
              <w:t>@CATT</w:t>
            </w:r>
          </w:p>
        </w:tc>
        <w:tc>
          <w:tcPr>
            <w:tcW w:w="8105" w:type="dxa"/>
          </w:tcPr>
          <w:p w14:paraId="352A9659" w14:textId="77777777" w:rsidR="00790979" w:rsidRPr="00D031E3" w:rsidRDefault="00790979" w:rsidP="00790979">
            <w:pPr>
              <w:spacing w:beforeLines="50" w:before="120" w:after="0"/>
              <w:rPr>
                <w:rFonts w:eastAsiaTheme="minorEastAsia"/>
                <w:iCs/>
                <w:color w:val="0070C0"/>
                <w:kern w:val="2"/>
                <w:lang w:eastAsia="zh-CN"/>
              </w:rPr>
            </w:pPr>
            <w:r w:rsidRPr="00D031E3">
              <w:rPr>
                <w:rFonts w:eastAsiaTheme="minorEastAsia"/>
                <w:iCs/>
                <w:color w:val="0070C0"/>
                <w:kern w:val="2"/>
                <w:lang w:eastAsia="zh-CN"/>
              </w:rPr>
              <w:t xml:space="preserve">@CATT on the first comment: </w:t>
            </w:r>
          </w:p>
          <w:p w14:paraId="3DD6A9C0" w14:textId="77777777" w:rsidR="00790979" w:rsidRPr="00D031E3" w:rsidRDefault="00790979" w:rsidP="00790979">
            <w:pPr>
              <w:spacing w:beforeLines="50" w:before="120" w:after="0"/>
              <w:rPr>
                <w:rFonts w:eastAsiaTheme="minorEastAsia"/>
                <w:iCs/>
                <w:color w:val="0070C0"/>
                <w:kern w:val="2"/>
                <w:lang w:eastAsia="zh-CN"/>
              </w:rPr>
            </w:pPr>
            <w:r w:rsidRPr="00D031E3">
              <w:rPr>
                <w:rFonts w:eastAsiaTheme="minorEastAsia"/>
                <w:iCs/>
                <w:color w:val="0070C0"/>
                <w:kern w:val="2"/>
                <w:lang w:eastAsia="zh-CN"/>
              </w:rPr>
              <w:lastRenderedPageBreak/>
              <w:t xml:space="preserve">Please note, that the RAN1#109-e agreement (incl. the note) basically remove Alt. 2A already to the reading of the moderator. The difference between the RAN1#110 intended mode and the ‘RAN1#109 mode’ (that ZTE brought up again) is basically in terms of slots of </w:t>
            </w:r>
            <w:proofErr w:type="spellStart"/>
            <w:r w:rsidRPr="00D031E3">
              <w:rPr>
                <w:rFonts w:eastAsiaTheme="minorEastAsia"/>
                <w:iCs/>
                <w:color w:val="0070C0"/>
                <w:kern w:val="2"/>
                <w:lang w:eastAsia="zh-CN"/>
              </w:rPr>
              <w:t>to</w:t>
            </w:r>
            <w:proofErr w:type="spellEnd"/>
            <w:r w:rsidRPr="00D031E3">
              <w:rPr>
                <w:rFonts w:eastAsiaTheme="minorEastAsia"/>
                <w:iCs/>
                <w:color w:val="0070C0"/>
                <w:kern w:val="2"/>
                <w:lang w:eastAsia="zh-CN"/>
              </w:rPr>
              <w:t xml:space="preserve"> total repetition bundle, which is not one of the ‘N_PUCCH’ slots for PUCCH transmission (based on the determination of the N_PUCCH slots). </w:t>
            </w:r>
          </w:p>
          <w:p w14:paraId="6F3B0749" w14:textId="77777777" w:rsidR="00790979" w:rsidRPr="00D031E3" w:rsidRDefault="00790979" w:rsidP="00790979">
            <w:pPr>
              <w:spacing w:beforeLines="50" w:before="120" w:after="0"/>
              <w:rPr>
                <w:rFonts w:eastAsiaTheme="minorEastAsia"/>
                <w:iCs/>
                <w:color w:val="0070C0"/>
                <w:kern w:val="2"/>
                <w:lang w:eastAsia="zh-CN"/>
              </w:rPr>
            </w:pPr>
            <w:r w:rsidRPr="00D031E3">
              <w:rPr>
                <w:rFonts w:eastAsiaTheme="minorEastAsia"/>
                <w:iCs/>
                <w:color w:val="0070C0"/>
                <w:kern w:val="2"/>
                <w:lang w:eastAsia="zh-CN"/>
              </w:rPr>
              <w:t xml:space="preserve">This is clearly a restriction, but was the RAN1#110 intention and looking at the discussions in Sec. 1.4 in Question 1.5 was the preferred way by majority of companies. Hard to speculate about the logic of </w:t>
            </w:r>
            <w:proofErr w:type="gramStart"/>
            <w:r w:rsidRPr="00D031E3">
              <w:rPr>
                <w:rFonts w:eastAsiaTheme="minorEastAsia"/>
                <w:iCs/>
                <w:color w:val="0070C0"/>
                <w:kern w:val="2"/>
                <w:lang w:eastAsia="zh-CN"/>
              </w:rPr>
              <w:t>companies</w:t>
            </w:r>
            <w:proofErr w:type="gramEnd"/>
            <w:r w:rsidRPr="00D031E3">
              <w:rPr>
                <w:rFonts w:eastAsiaTheme="minorEastAsia"/>
                <w:iCs/>
                <w:color w:val="0070C0"/>
                <w:kern w:val="2"/>
                <w:lang w:eastAsia="zh-CN"/>
              </w:rPr>
              <w:t xml:space="preserve"> positions, but this had been clearly majority view here. If this is the reason for CATT to not agree to the support of the two features, would have been nice to hear about this strong concerns (i.e. object) earlier. </w:t>
            </w:r>
          </w:p>
          <w:p w14:paraId="469361DF" w14:textId="77777777" w:rsidR="00790979" w:rsidRPr="00D031E3" w:rsidRDefault="00790979" w:rsidP="00790979">
            <w:pPr>
              <w:spacing w:beforeLines="50" w:before="120" w:after="0"/>
              <w:rPr>
                <w:rFonts w:eastAsiaTheme="minorEastAsia"/>
                <w:iCs/>
                <w:color w:val="0070C0"/>
                <w:kern w:val="2"/>
                <w:lang w:eastAsia="zh-CN"/>
              </w:rPr>
            </w:pPr>
            <w:r w:rsidRPr="00D031E3">
              <w:rPr>
                <w:rFonts w:eastAsiaTheme="minorEastAsia"/>
                <w:iCs/>
                <w:color w:val="0070C0"/>
                <w:kern w:val="2"/>
                <w:lang w:eastAsia="zh-CN"/>
              </w:rPr>
              <w:t>On the 2</w:t>
            </w:r>
            <w:r w:rsidRPr="00D031E3">
              <w:rPr>
                <w:rFonts w:eastAsiaTheme="minorEastAsia"/>
                <w:iCs/>
                <w:color w:val="0070C0"/>
                <w:kern w:val="2"/>
                <w:vertAlign w:val="superscript"/>
                <w:lang w:eastAsia="zh-CN"/>
              </w:rPr>
              <w:t>nd</w:t>
            </w:r>
            <w:r w:rsidRPr="00D031E3">
              <w:rPr>
                <w:rFonts w:eastAsiaTheme="minorEastAsia"/>
                <w:iCs/>
                <w:color w:val="0070C0"/>
                <w:kern w:val="2"/>
                <w:lang w:eastAsia="zh-CN"/>
              </w:rPr>
              <w:t xml:space="preserve"> comment (the vivo example), I personally don’t agree with the assessment there. If there is no pending repetition (from earlier slots), the UE determines the PUCCH on the indicated PUCCH cell. By just not configuring any PUCCH resource on PUCCH-</w:t>
            </w:r>
            <w:proofErr w:type="spellStart"/>
            <w:r w:rsidRPr="00D031E3">
              <w:rPr>
                <w:rFonts w:eastAsiaTheme="minorEastAsia"/>
                <w:iCs/>
                <w:color w:val="0070C0"/>
                <w:kern w:val="2"/>
                <w:lang w:eastAsia="zh-CN"/>
              </w:rPr>
              <w:t>sSCell</w:t>
            </w:r>
            <w:proofErr w:type="spellEnd"/>
            <w:r w:rsidRPr="00D031E3">
              <w:rPr>
                <w:rFonts w:eastAsiaTheme="minorEastAsia"/>
                <w:iCs/>
                <w:color w:val="0070C0"/>
                <w:kern w:val="2"/>
                <w:lang w:eastAsia="zh-CN"/>
              </w:rPr>
              <w:t xml:space="preserve"> the gNB can prevent such case to my reading. </w:t>
            </w:r>
          </w:p>
          <w:p w14:paraId="1F1E86A6" w14:textId="77777777" w:rsidR="00790979" w:rsidRPr="00D031E3" w:rsidRDefault="00790979" w:rsidP="00790979">
            <w:pPr>
              <w:spacing w:beforeLines="50" w:before="120" w:after="0"/>
              <w:rPr>
                <w:rFonts w:eastAsiaTheme="minorEastAsia"/>
                <w:iCs/>
                <w:color w:val="0070C0"/>
                <w:kern w:val="2"/>
                <w:lang w:eastAsia="zh-CN"/>
              </w:rPr>
            </w:pPr>
          </w:p>
          <w:p w14:paraId="53FB3D64" w14:textId="71205196" w:rsidR="00790979" w:rsidRDefault="00790979" w:rsidP="00790979">
            <w:pPr>
              <w:spacing w:beforeLines="50" w:before="120" w:after="0"/>
              <w:rPr>
                <w:rFonts w:eastAsiaTheme="minorEastAsia"/>
                <w:iCs/>
                <w:color w:val="0070C0"/>
                <w:kern w:val="2"/>
                <w:lang w:eastAsia="zh-CN"/>
              </w:rPr>
            </w:pPr>
            <w:r w:rsidRPr="00D031E3">
              <w:rPr>
                <w:rFonts w:eastAsiaTheme="minorEastAsia"/>
                <w:iCs/>
                <w:color w:val="0070C0"/>
                <w:kern w:val="2"/>
                <w:lang w:eastAsia="zh-CN"/>
              </w:rPr>
              <w:t xml:space="preserve">Anyhow, this is all that moderator feels can be done on this issue. If CATT is not fine with what we have here now, the only option will be to not support the feature combination. </w:t>
            </w:r>
          </w:p>
        </w:tc>
      </w:tr>
      <w:tr w:rsidR="00A10707" w:rsidRPr="00C83C0F" w14:paraId="0750A6A3" w14:textId="77777777" w:rsidTr="00D808B0">
        <w:tc>
          <w:tcPr>
            <w:tcW w:w="1529" w:type="dxa"/>
          </w:tcPr>
          <w:p w14:paraId="5C457655" w14:textId="4F81CACF" w:rsidR="00A10707" w:rsidRDefault="00790979" w:rsidP="000B6CB6">
            <w:pPr>
              <w:spacing w:beforeLines="50" w:before="120" w:after="0"/>
              <w:rPr>
                <w:rFonts w:eastAsiaTheme="minorEastAsia"/>
                <w:iCs/>
                <w:kern w:val="2"/>
                <w:lang w:eastAsia="zh-CN"/>
              </w:rPr>
            </w:pPr>
            <w:r w:rsidRPr="006054E7">
              <w:rPr>
                <w:rFonts w:eastAsiaTheme="minorEastAsia"/>
                <w:iCs/>
                <w:color w:val="0070C0"/>
                <w:kern w:val="2"/>
                <w:lang w:eastAsia="zh-CN"/>
              </w:rPr>
              <w:lastRenderedPageBreak/>
              <w:t>Moderator @ LGE</w:t>
            </w:r>
          </w:p>
        </w:tc>
        <w:tc>
          <w:tcPr>
            <w:tcW w:w="8105" w:type="dxa"/>
          </w:tcPr>
          <w:p w14:paraId="6479EFEF" w14:textId="77777777" w:rsidR="00790979" w:rsidRDefault="00790979" w:rsidP="000B6CB6">
            <w:pPr>
              <w:spacing w:beforeLines="50" w:before="120" w:after="0"/>
              <w:rPr>
                <w:rFonts w:eastAsiaTheme="minorEastAsia"/>
                <w:iCs/>
                <w:color w:val="0070C0"/>
                <w:kern w:val="2"/>
                <w:lang w:eastAsia="zh-CN"/>
              </w:rPr>
            </w:pPr>
            <w:r>
              <w:rPr>
                <w:rFonts w:eastAsiaTheme="minorEastAsia"/>
                <w:iCs/>
                <w:color w:val="0070C0"/>
                <w:kern w:val="2"/>
                <w:lang w:eastAsia="zh-CN"/>
              </w:rPr>
              <w:t>On the SPS note: this is directly copied from Sec. 9.2.6 here:</w:t>
            </w:r>
          </w:p>
          <w:p w14:paraId="3214398B" w14:textId="77777777" w:rsidR="00790979" w:rsidRDefault="00790979" w:rsidP="0079097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w:t>
            </w:r>
            <w:r w:rsidRPr="00790979">
              <w:rPr>
                <w:highlight w:val="yellow"/>
                <w:lang w:val="en-US"/>
              </w:rPr>
              <w:t xml:space="preserve">starting from a slot indicated to the UE as described in clause 9.2.3 </w:t>
            </w:r>
            <w:r w:rsidRPr="00790979">
              <w:rPr>
                <w:rFonts w:hint="eastAsia"/>
                <w:highlight w:val="yellow"/>
                <w:lang w:val="en-US" w:eastAsia="zh-CN"/>
              </w:rPr>
              <w:t>for HARQ-ACK reporting, or a slot determined as described in clause 9.2.4 for SR reporting or in clause 5.2.1.4 of</w:t>
            </w:r>
            <w:r w:rsidRPr="00790979">
              <w:rPr>
                <w:highlight w:val="yellow"/>
                <w:lang w:val="en-US"/>
              </w:rPr>
              <w:t xml:space="preserve"> </w:t>
            </w:r>
            <w:r w:rsidRPr="00790979">
              <w:rPr>
                <w:rFonts w:hint="eastAsia"/>
                <w:highlight w:val="yellow"/>
                <w:lang w:val="en-US" w:eastAsia="zh-CN"/>
              </w:rPr>
              <w:t xml:space="preserve">[6, </w:t>
            </w:r>
            <w:r w:rsidRPr="00790979">
              <w:rPr>
                <w:highlight w:val="yellow"/>
                <w:lang w:val="en-US"/>
              </w:rPr>
              <w:t>TS 38.214]</w:t>
            </w:r>
            <w:r w:rsidRPr="00790979">
              <w:rPr>
                <w:rFonts w:hint="eastAsia"/>
                <w:highlight w:val="yellow"/>
                <w:lang w:val="en-US" w:eastAsia="zh-CN"/>
              </w:rPr>
              <w:t xml:space="preserve"> for CSI reporting</w:t>
            </w:r>
            <w:r>
              <w:rPr>
                <w:lang w:val="en-US"/>
              </w:rPr>
              <w:t xml:space="preserve"> and having</w:t>
            </w:r>
          </w:p>
          <w:p w14:paraId="4CF04B5C" w14:textId="77777777" w:rsidR="00790979" w:rsidRPr="0052316B" w:rsidRDefault="00790979" w:rsidP="0079097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3987D54D" w14:textId="77777777" w:rsidR="00790979" w:rsidRPr="00B916EC" w:rsidRDefault="00790979" w:rsidP="0079097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p>
          <w:p w14:paraId="6A77A621" w14:textId="64189005" w:rsidR="00A10707" w:rsidRDefault="00790979"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Is this then missing from the current procedure in 9.2.6 as well? If so, then this is a Rel-15 CR issue (and could be aligned here) – moderator just used existing text from earlier specs and copied that here. </w:t>
            </w:r>
          </w:p>
          <w:p w14:paraId="6124338F" w14:textId="77777777" w:rsidR="00790979" w:rsidRDefault="00790979" w:rsidP="000B6CB6">
            <w:pPr>
              <w:spacing w:beforeLines="50" w:before="120" w:after="0"/>
              <w:rPr>
                <w:rFonts w:eastAsiaTheme="minorEastAsia"/>
                <w:iCs/>
                <w:color w:val="0070C0"/>
                <w:kern w:val="2"/>
                <w:lang w:eastAsia="zh-CN"/>
              </w:rPr>
            </w:pPr>
          </w:p>
          <w:p w14:paraId="6FD98859" w14:textId="74D5198C" w:rsidR="00790979" w:rsidRDefault="00790979"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The ‘PHY’ is removed already – so this should not be contentious. </w:t>
            </w:r>
          </w:p>
        </w:tc>
      </w:tr>
      <w:tr w:rsidR="00F267C5" w:rsidRPr="00C83C0F" w14:paraId="5DD59F47" w14:textId="77777777" w:rsidTr="00D808B0">
        <w:tc>
          <w:tcPr>
            <w:tcW w:w="1529" w:type="dxa"/>
          </w:tcPr>
          <w:p w14:paraId="041DC55D" w14:textId="77777777" w:rsidR="00F267C5" w:rsidRPr="00F267C5" w:rsidRDefault="00F267C5" w:rsidP="00F267C5">
            <w:pPr>
              <w:spacing w:beforeLines="50" w:before="120" w:after="0"/>
              <w:rPr>
                <w:rFonts w:eastAsiaTheme="minorEastAsia"/>
                <w:iCs/>
                <w:color w:val="0070C0"/>
                <w:kern w:val="2"/>
                <w:highlight w:val="yellow"/>
                <w:lang w:eastAsia="zh-CN"/>
              </w:rPr>
            </w:pPr>
            <w:r w:rsidRPr="00F267C5">
              <w:rPr>
                <w:rFonts w:eastAsiaTheme="minorEastAsia"/>
                <w:iCs/>
                <w:color w:val="0070C0"/>
                <w:kern w:val="2"/>
                <w:highlight w:val="yellow"/>
                <w:lang w:eastAsia="zh-CN"/>
              </w:rPr>
              <w:t xml:space="preserve">Moderator </w:t>
            </w:r>
            <w:proofErr w:type="spellStart"/>
            <w:r w:rsidRPr="00F267C5">
              <w:rPr>
                <w:rFonts w:eastAsiaTheme="minorEastAsia"/>
                <w:iCs/>
                <w:color w:val="0070C0"/>
                <w:kern w:val="2"/>
                <w:highlight w:val="yellow"/>
                <w:lang w:eastAsia="zh-CN"/>
              </w:rPr>
              <w:t>appendum</w:t>
            </w:r>
            <w:proofErr w:type="spellEnd"/>
          </w:p>
          <w:p w14:paraId="305FDA49" w14:textId="0EE10CDF" w:rsidR="00F267C5" w:rsidRPr="00A75F6A" w:rsidRDefault="00F267C5" w:rsidP="00F267C5">
            <w:pPr>
              <w:spacing w:beforeLines="50" w:before="120" w:after="0"/>
              <w:rPr>
                <w:rFonts w:eastAsiaTheme="minorEastAsia" w:hint="eastAsia"/>
                <w:iCs/>
                <w:kern w:val="2"/>
                <w:lang w:eastAsia="zh-CN"/>
              </w:rPr>
            </w:pPr>
            <w:r w:rsidRPr="00F267C5">
              <w:rPr>
                <w:rFonts w:eastAsiaTheme="minorEastAsia"/>
                <w:iCs/>
                <w:color w:val="0070C0"/>
                <w:kern w:val="2"/>
                <w:highlight w:val="yellow"/>
                <w:lang w:eastAsia="zh-CN"/>
              </w:rPr>
              <w:t>(in v089)</w:t>
            </w:r>
          </w:p>
        </w:tc>
        <w:tc>
          <w:tcPr>
            <w:tcW w:w="8105" w:type="dxa"/>
          </w:tcPr>
          <w:p w14:paraId="161DD435" w14:textId="1238A889" w:rsidR="00F267C5" w:rsidRPr="00F267C5" w:rsidRDefault="00F267C5" w:rsidP="00F267C5">
            <w:pPr>
              <w:spacing w:beforeLines="50" w:before="120" w:after="0"/>
              <w:rPr>
                <w:color w:val="0070C0"/>
              </w:rPr>
            </w:pPr>
            <w:r w:rsidRPr="00F267C5">
              <w:rPr>
                <w:rFonts w:eastAsiaTheme="minorEastAsia"/>
                <w:iCs/>
                <w:color w:val="0070C0"/>
                <w:kern w:val="2"/>
                <w:lang w:eastAsia="zh-CN"/>
              </w:rPr>
              <w:t xml:space="preserve">From email discussion in </w:t>
            </w:r>
            <w:r w:rsidRPr="00F267C5">
              <w:rPr>
                <w:color w:val="0070C0"/>
              </w:rPr>
              <w:t>[110bis-e-R17-IIoT-URLLC-03]</w:t>
            </w:r>
            <w:r w:rsidRPr="00F267C5">
              <w:rPr>
                <w:color w:val="0070C0"/>
              </w:rPr>
              <w:t xml:space="preserve"> – the comments below had been based on an Rev2 updates by the moderator in the email thread to address the CATT comments above. To have </w:t>
            </w:r>
            <w:proofErr w:type="spellStart"/>
            <w:r w:rsidRPr="00F267C5">
              <w:rPr>
                <w:color w:val="0070C0"/>
              </w:rPr>
              <w:t>have</w:t>
            </w:r>
            <w:proofErr w:type="spellEnd"/>
            <w:r w:rsidRPr="00F267C5">
              <w:rPr>
                <w:color w:val="0070C0"/>
              </w:rPr>
              <w:t xml:space="preserve"> a clear discussion flow this is inserted here (as otherwise, the comments below may be out of context): </w:t>
            </w:r>
          </w:p>
          <w:p w14:paraId="65BE6145" w14:textId="77777777" w:rsidR="00F267C5" w:rsidRDefault="00F267C5" w:rsidP="00F267C5">
            <w:pPr>
              <w:rPr>
                <w:b/>
                <w:bCs/>
                <w:highlight w:val="yellow"/>
                <w:lang w:eastAsia="zh-CN"/>
              </w:rPr>
            </w:pPr>
          </w:p>
          <w:p w14:paraId="67B7DC16" w14:textId="6C2515B3" w:rsidR="00F267C5" w:rsidRDefault="00F267C5" w:rsidP="00F267C5">
            <w:pPr>
              <w:rPr>
                <w:b/>
                <w:bCs/>
                <w:color w:val="FF0000"/>
                <w:highlight w:val="yellow"/>
                <w:lang w:val="en-US" w:eastAsia="zh-CN"/>
              </w:rPr>
            </w:pPr>
            <w:r>
              <w:rPr>
                <w:b/>
                <w:bCs/>
                <w:highlight w:val="yellow"/>
                <w:lang w:eastAsia="zh-CN"/>
              </w:rPr>
              <w:t xml:space="preserve">Proposal 1.8.1 for email approval – </w:t>
            </w:r>
            <w:r>
              <w:rPr>
                <w:b/>
                <w:bCs/>
                <w:color w:val="0070C0"/>
                <w:highlight w:val="yellow"/>
                <w:lang w:eastAsia="zh-CN"/>
              </w:rPr>
              <w:t>Rev2</w:t>
            </w:r>
            <w:r>
              <w:rPr>
                <w:b/>
                <w:bCs/>
                <w:highlight w:val="yellow"/>
                <w:lang w:eastAsia="zh-CN"/>
              </w:rPr>
              <w:t>:</w:t>
            </w:r>
            <w:r>
              <w:rPr>
                <w:b/>
                <w:bCs/>
                <w:lang w:eastAsia="zh-CN"/>
              </w:rPr>
              <w:t xml:space="preserve"> Adopt the following TP on semi-static PUCCH cell switching and PUCCH repetition to 38.213: </w:t>
            </w:r>
          </w:p>
          <w:tbl>
            <w:tblPr>
              <w:tblW w:w="0" w:type="auto"/>
              <w:tblInd w:w="250" w:type="dxa"/>
              <w:tblCellMar>
                <w:left w:w="0" w:type="dxa"/>
                <w:right w:w="0" w:type="dxa"/>
              </w:tblCellMar>
              <w:tblLook w:val="04A0" w:firstRow="1" w:lastRow="0" w:firstColumn="1" w:lastColumn="0" w:noHBand="0" w:noVBand="1"/>
            </w:tblPr>
            <w:tblGrid>
              <w:gridCol w:w="7619"/>
            </w:tblGrid>
            <w:tr w:rsidR="00F267C5" w14:paraId="292D5880" w14:textId="77777777" w:rsidTr="00F267C5">
              <w:tc>
                <w:tcPr>
                  <w:tcW w:w="8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83210B" w14:textId="77777777" w:rsidR="00F267C5" w:rsidRDefault="00F267C5" w:rsidP="00F267C5">
                  <w:pPr>
                    <w:keepNext/>
                    <w:spacing w:before="180"/>
                    <w:ind w:left="1140" w:hanging="1140"/>
                    <w:rPr>
                      <w:rFonts w:ascii="Arial" w:hAnsi="Arial" w:cs="Arial"/>
                      <w:sz w:val="32"/>
                      <w:szCs w:val="32"/>
                      <w:lang w:eastAsia="fr-FR"/>
                    </w:rPr>
                  </w:pPr>
                  <w:r>
                    <w:rPr>
                      <w:rFonts w:ascii="Arial" w:hAnsi="Arial" w:cs="Arial"/>
                      <w:sz w:val="32"/>
                      <w:szCs w:val="32"/>
                      <w:lang w:val="fr-FR" w:eastAsia="fr-FR"/>
                    </w:rPr>
                    <w:lastRenderedPageBreak/>
                    <w:t xml:space="preserve">9.A       PUCCH </w:t>
                  </w:r>
                  <w:proofErr w:type="spellStart"/>
                  <w:r>
                    <w:rPr>
                      <w:rFonts w:ascii="Arial" w:hAnsi="Arial" w:cs="Arial"/>
                      <w:sz w:val="32"/>
                      <w:szCs w:val="32"/>
                      <w:lang w:val="fr-FR" w:eastAsia="fr-FR"/>
                    </w:rPr>
                    <w:t>cell</w:t>
                  </w:r>
                  <w:proofErr w:type="spellEnd"/>
                  <w:r>
                    <w:rPr>
                      <w:rFonts w:ascii="Arial" w:hAnsi="Arial" w:cs="Arial"/>
                      <w:sz w:val="32"/>
                      <w:szCs w:val="32"/>
                      <w:lang w:val="fr-FR" w:eastAsia="fr-FR"/>
                    </w:rPr>
                    <w:t xml:space="preserve"> </w:t>
                  </w:r>
                  <w:proofErr w:type="spellStart"/>
                  <w:r>
                    <w:rPr>
                      <w:rFonts w:ascii="Arial" w:hAnsi="Arial" w:cs="Arial"/>
                      <w:sz w:val="32"/>
                      <w:szCs w:val="32"/>
                      <w:lang w:val="fr-FR" w:eastAsia="fr-FR"/>
                    </w:rPr>
                    <w:t>switching</w:t>
                  </w:r>
                  <w:proofErr w:type="spellEnd"/>
                </w:p>
                <w:p w14:paraId="28976FCD" w14:textId="77777777" w:rsidR="00F267C5" w:rsidRDefault="00F267C5" w:rsidP="00F267C5">
                  <w:pPr>
                    <w:rPr>
                      <w:rFonts w:ascii="Times" w:hAnsi="Times" w:cs="Times"/>
                      <w:color w:val="00B050"/>
                      <w:lang w:eastAsia="fr-FR"/>
                    </w:rPr>
                  </w:pPr>
                  <w:r>
                    <w:rPr>
                      <w:rFonts w:ascii="Times" w:hAnsi="Times" w:cs="Times"/>
                      <w:lang w:eastAsia="fr-FR"/>
                    </w:rPr>
                    <w:t xml:space="preserve">This clause is applicable when a UE is provided a </w:t>
                  </w:r>
                  <w:r>
                    <w:rPr>
                      <w:rFonts w:ascii="Times" w:hAnsi="Times" w:cs="Times"/>
                    </w:rPr>
                    <w:t>PUCCH-</w:t>
                  </w:r>
                  <w:proofErr w:type="spellStart"/>
                  <w:r>
                    <w:rPr>
                      <w:rFonts w:ascii="Times" w:hAnsi="Times" w:cs="Times"/>
                    </w:rPr>
                    <w:t>sSCell</w:t>
                  </w:r>
                  <w:proofErr w:type="spellEnd"/>
                  <w:r>
                    <w:rPr>
                      <w:rFonts w:ascii="Times" w:hAnsi="Times" w:cs="Times"/>
                    </w:rPr>
                    <w:t xml:space="preserve"> by</w:t>
                  </w:r>
                  <w:r>
                    <w:rPr>
                      <w:rFonts w:ascii="Times" w:hAnsi="Times" w:cs="Times"/>
                      <w:lang w:eastAsia="fr-FR"/>
                    </w:rPr>
                    <w:t xml:space="preserve"> </w:t>
                  </w:r>
                  <w:proofErr w:type="spellStart"/>
                  <w:r>
                    <w:rPr>
                      <w:rFonts w:ascii="Times" w:hAnsi="Times" w:cs="Times"/>
                      <w:i/>
                      <w:iCs/>
                      <w:lang w:eastAsia="fr-FR"/>
                    </w:rPr>
                    <w:t>pucch-sSCell</w:t>
                  </w:r>
                  <w:proofErr w:type="spellEnd"/>
                  <w:r>
                    <w:rPr>
                      <w:rFonts w:ascii="Times" w:hAnsi="Times" w:cs="Times"/>
                      <w:lang w:eastAsia="fr-FR"/>
                    </w:rPr>
                    <w:t xml:space="preserve"> and the </w:t>
                  </w:r>
                  <w:r>
                    <w:rPr>
                      <w:rFonts w:ascii="Times" w:hAnsi="Times" w:cs="Times"/>
                    </w:rPr>
                    <w:t>PUCCH-</w:t>
                  </w:r>
                  <w:proofErr w:type="spellStart"/>
                  <w:r>
                    <w:rPr>
                      <w:rFonts w:ascii="Times" w:hAnsi="Times" w:cs="Times"/>
                    </w:rPr>
                    <w:t>sSCell</w:t>
                  </w:r>
                  <w:proofErr w:type="spellEnd"/>
                  <w:r>
                    <w:rPr>
                      <w:rFonts w:ascii="Times" w:hAnsi="Times" w:cs="Times"/>
                    </w:rPr>
                    <w:t xml:space="preserve"> is activated and does not have a dormant UL/DL active BWP</w:t>
                  </w:r>
                  <w:r>
                    <w:rPr>
                      <w:rFonts w:ascii="Times" w:hAnsi="Times" w:cs="Times"/>
                      <w:lang w:eastAsia="fr-FR"/>
                    </w:rPr>
                    <w:t xml:space="preserve">. </w:t>
                  </w:r>
                  <w:r>
                    <w:rPr>
                      <w:rFonts w:ascii="Times" w:hAnsi="Times" w:cs="Times"/>
                      <w:color w:val="00B050"/>
                    </w:rPr>
                    <w:t xml:space="preserve">This clause is not applicable for slots of the UL reference SCS configuration </w:t>
                  </w:r>
                  <w:r>
                    <w:rPr>
                      <w:rFonts w:ascii="Times" w:hAnsi="Times" w:cs="Times"/>
                      <w:color w:val="FF0000"/>
                    </w:rPr>
                    <w:t xml:space="preserve">where </w:t>
                  </w:r>
                  <w:r>
                    <w:rPr>
                      <w:rFonts w:ascii="Times" w:hAnsi="Times" w:cs="Times"/>
                      <w:color w:val="00B050"/>
                    </w:rPr>
                    <w:t xml:space="preserve">the UE would transmit a PUCCH with repetitions of any </w:t>
                  </w:r>
                  <w:r>
                    <w:rPr>
                      <w:rFonts w:ascii="Times" w:hAnsi="Times" w:cs="Times"/>
                      <w:strike/>
                      <w:color w:val="FF0000"/>
                    </w:rPr>
                    <w:t>PHY</w:t>
                  </w:r>
                  <w:r>
                    <w:rPr>
                      <w:rFonts w:ascii="Times" w:hAnsi="Times" w:cs="Times"/>
                      <w:color w:val="FF0000"/>
                    </w:rPr>
                    <w:t xml:space="preserve"> </w:t>
                  </w:r>
                  <w:r>
                    <w:rPr>
                      <w:rFonts w:ascii="Times" w:hAnsi="Times" w:cs="Times"/>
                      <w:color w:val="00B050"/>
                    </w:rPr>
                    <w:t>priority</w:t>
                  </w:r>
                  <w:r>
                    <w:rPr>
                      <w:rFonts w:ascii="Times" w:hAnsi="Times" w:cs="Times"/>
                      <w:color w:val="FF0000"/>
                    </w:rPr>
                    <w:t xml:space="preserve">, starting from the slot </w:t>
                  </w:r>
                  <w:r>
                    <w:rPr>
                      <w:rFonts w:ascii="Times" w:hAnsi="Times" w:cs="Times"/>
                      <w:b/>
                      <w:bCs/>
                      <w:color w:val="0070C0"/>
                      <w:highlight w:val="yellow"/>
                    </w:rPr>
                    <w:t>following the slot</w:t>
                  </w:r>
                  <w:r>
                    <w:rPr>
                      <w:rFonts w:ascii="Times" w:hAnsi="Times" w:cs="Times"/>
                      <w:color w:val="0070C0"/>
                    </w:rPr>
                    <w:t xml:space="preserve"> </w:t>
                  </w:r>
                  <w:r>
                    <w:rPr>
                      <w:rFonts w:ascii="Times" w:hAnsi="Times" w:cs="Times"/>
                      <w:color w:val="FF0000"/>
                    </w:rPr>
                    <w:t xml:space="preserve">indicated to the UE as described in clause 9.2.3 for HARQ-ACK reporting, or </w:t>
                  </w:r>
                  <w:r>
                    <w:rPr>
                      <w:rFonts w:ascii="Times" w:hAnsi="Times" w:cs="Times"/>
                      <w:b/>
                      <w:bCs/>
                      <w:strike/>
                      <w:color w:val="0070C0"/>
                      <w:highlight w:val="yellow"/>
                    </w:rPr>
                    <w:t>a</w:t>
                  </w:r>
                  <w:r>
                    <w:rPr>
                      <w:rFonts w:ascii="Times" w:hAnsi="Times" w:cs="Times"/>
                      <w:b/>
                      <w:bCs/>
                      <w:color w:val="0070C0"/>
                      <w:highlight w:val="yellow"/>
                    </w:rPr>
                    <w:t xml:space="preserve"> following the</w:t>
                  </w:r>
                  <w:r>
                    <w:rPr>
                      <w:rFonts w:ascii="Times" w:hAnsi="Times" w:cs="Times"/>
                      <w:color w:val="0070C0"/>
                    </w:rPr>
                    <w:t xml:space="preserve"> </w:t>
                  </w:r>
                  <w:r>
                    <w:rPr>
                      <w:rFonts w:ascii="Times" w:hAnsi="Times" w:cs="Times"/>
                      <w:color w:val="FF0000"/>
                    </w:rPr>
                    <w:t>slot determined as described in clause 9.2.4 for SR reporting, or in clause 5.2.1.4 of [6, TS 38.214] for CSI reporting, until the slot of the last repetition of the PUCCH transmission,</w:t>
                  </w:r>
                  <w:r>
                    <w:rPr>
                      <w:rFonts w:ascii="Times" w:hAnsi="Times" w:cs="Times"/>
                      <w:color w:val="00B050"/>
                    </w:rPr>
                    <w:t xml:space="preserve"> as described in clause 9.2.6 if the UE </w:t>
                  </w:r>
                  <w:r>
                    <w:rPr>
                      <w:rFonts w:ascii="Times" w:hAnsi="Times" w:cs="Times"/>
                      <w:color w:val="00B050"/>
                      <w:lang w:eastAsia="fr-FR"/>
                    </w:rPr>
                    <w:t xml:space="preserve">is provided </w:t>
                  </w:r>
                  <w:r>
                    <w:rPr>
                      <w:rFonts w:ascii="Times" w:hAnsi="Times" w:cs="Times"/>
                      <w:i/>
                      <w:iCs/>
                      <w:color w:val="00B050"/>
                      <w:lang w:eastAsia="fr-FR"/>
                    </w:rPr>
                    <w:t>PUCCH-</w:t>
                  </w:r>
                  <w:proofErr w:type="spellStart"/>
                  <w:r>
                    <w:rPr>
                      <w:rFonts w:ascii="Times" w:hAnsi="Times" w:cs="Times"/>
                      <w:i/>
                      <w:iCs/>
                      <w:color w:val="00B050"/>
                      <w:lang w:eastAsia="fr-FR"/>
                    </w:rPr>
                    <w:t>sSCellPattern</w:t>
                  </w:r>
                  <w:proofErr w:type="spellEnd"/>
                  <w:r>
                    <w:rPr>
                      <w:rFonts w:ascii="Times" w:hAnsi="Times" w:cs="Times"/>
                      <w:color w:val="00B050"/>
                      <w:lang w:eastAsia="fr-FR"/>
                    </w:rPr>
                    <w:t>.</w:t>
                  </w:r>
                </w:p>
                <w:p w14:paraId="54A8C5EA" w14:textId="77777777" w:rsidR="00F267C5" w:rsidRDefault="00F267C5" w:rsidP="00F267C5">
                  <w:pPr>
                    <w:rPr>
                      <w:rFonts w:ascii="Times" w:hAnsi="Times" w:cs="Times"/>
                      <w:color w:val="7030A0"/>
                      <w:lang w:eastAsia="fr-FR"/>
                    </w:rPr>
                  </w:pPr>
                  <w:r>
                    <w:rPr>
                      <w:rFonts w:ascii="Times" w:hAnsi="Times" w:cs="Times"/>
                      <w:lang w:eastAsia="fr-FR"/>
                    </w:rPr>
                    <w:t xml:space="preserve">A UE can be provided a periodic cell switching pattern for PUCCH transmissions by </w:t>
                  </w:r>
                  <w:proofErr w:type="spellStart"/>
                  <w:r>
                    <w:rPr>
                      <w:rFonts w:ascii="Times" w:hAnsi="Times" w:cs="Times"/>
                      <w:i/>
                      <w:iCs/>
                      <w:lang w:eastAsia="fr-FR"/>
                    </w:rPr>
                    <w:t>pucch-sSCellPattern</w:t>
                  </w:r>
                  <w:proofErr w:type="spellEnd"/>
                  <w:r>
                    <w:rPr>
                      <w:rFonts w:ascii="Times" w:hAnsi="Times" w:cs="Times"/>
                      <w:i/>
                      <w:iCs/>
                      <w:lang w:eastAsia="fr-FR"/>
                    </w:rPr>
                    <w:t>.</w:t>
                  </w:r>
                  <w:r>
                    <w:rPr>
                      <w:rFonts w:ascii="Times" w:hAnsi="Times" w:cs="Times"/>
                      <w:lang w:eastAsia="fr-FR"/>
                    </w:rPr>
                    <w:t xml:space="preserve"> Each bit of the pattern corresponds to a slot for a reference SCS configuration provided by </w:t>
                  </w:r>
                  <w:r>
                    <w:rPr>
                      <w:rFonts w:ascii="Times" w:hAnsi="Times" w:cs="Times"/>
                      <w:i/>
                      <w:iCs/>
                      <w:lang w:eastAsia="fr-FR"/>
                    </w:rPr>
                    <w:t>tdd-UL-DL-</w:t>
                  </w:r>
                  <w:proofErr w:type="spellStart"/>
                  <w:r>
                    <w:rPr>
                      <w:rFonts w:ascii="Times" w:hAnsi="Times" w:cs="Times"/>
                      <w:i/>
                      <w:iCs/>
                      <w:lang w:eastAsia="fr-FR"/>
                    </w:rPr>
                    <w:t>ConfigurationCommon</w:t>
                  </w:r>
                  <w:proofErr w:type="spellEnd"/>
                  <w:r>
                    <w:rPr>
                      <w:rFonts w:ascii="Times" w:hAnsi="Times" w:cs="Times"/>
                      <w:lang w:eastAsia="fr-FR"/>
                    </w:rPr>
                    <w:t xml:space="preserve"> for the </w:t>
                  </w:r>
                  <w:proofErr w:type="spellStart"/>
                  <w:r>
                    <w:rPr>
                      <w:rFonts w:ascii="Times" w:hAnsi="Times" w:cs="Times"/>
                      <w:lang w:eastAsia="fr-FR"/>
                    </w:rPr>
                    <w:t>PCell</w:t>
                  </w:r>
                  <w:proofErr w:type="spellEnd"/>
                  <w:r>
                    <w:rPr>
                      <w:rFonts w:ascii="Times" w:hAnsi="Times" w:cs="Times"/>
                      <w:lang w:eastAsia="fr-FR"/>
                    </w:rPr>
                    <w:t xml:space="preserve"> with a value of '0' or a value of '1' indicating, respectively, the </w:t>
                  </w:r>
                  <w:proofErr w:type="spellStart"/>
                  <w:r>
                    <w:rPr>
                      <w:rFonts w:ascii="Times" w:hAnsi="Times" w:cs="Times"/>
                      <w:lang w:eastAsia="fr-FR"/>
                    </w:rPr>
                    <w:t>PCell</w:t>
                  </w:r>
                  <w:proofErr w:type="spellEnd"/>
                  <w:r>
                    <w:rPr>
                      <w:rFonts w:ascii="Times" w:hAnsi="Times" w:cs="Times"/>
                      <w:lang w:eastAsia="fr-FR"/>
                    </w:rPr>
                    <w:t xml:space="preserve"> or the PUCCH-</w:t>
                  </w:r>
                  <w:proofErr w:type="spellStart"/>
                  <w:r>
                    <w:rPr>
                      <w:rFonts w:ascii="Times" w:hAnsi="Times" w:cs="Times"/>
                      <w:lang w:eastAsia="fr-FR"/>
                    </w:rPr>
                    <w:t>sSCell</w:t>
                  </w:r>
                  <w:proofErr w:type="spellEnd"/>
                  <w:r>
                    <w:rPr>
                      <w:rFonts w:ascii="Times" w:hAnsi="Times" w:cs="Times"/>
                      <w:lang w:eastAsia="fr-FR"/>
                    </w:rPr>
                    <w:t xml:space="preserve"> as the cell for PUCCH transmissions during the slot of the reference SCS configuration. The UE does not transmit a PUCCH in a slot on a cell if the pattern indicates a different cell for PUCCH transmission during the slot.</w:t>
                  </w:r>
                  <w:r>
                    <w:rPr>
                      <w:rFonts w:ascii="Times" w:hAnsi="Times" w:cs="Times"/>
                      <w:u w:val="single"/>
                      <w:lang w:eastAsia="fr-FR"/>
                    </w:rPr>
                    <w:t xml:space="preserve"> </w:t>
                  </w:r>
                  <w:r>
                    <w:rPr>
                      <w:rFonts w:ascii="Times" w:hAnsi="Times" w:cs="Times"/>
                      <w:lang w:eastAsia="fr-FR"/>
                    </w:rPr>
                    <w:t>A slot on the active UL BWP of the PUCCH-</w:t>
                  </w:r>
                  <w:proofErr w:type="spellStart"/>
                  <w:r>
                    <w:rPr>
                      <w:rFonts w:ascii="Times" w:hAnsi="Times" w:cs="Times"/>
                      <w:lang w:eastAsia="fr-FR"/>
                    </w:rPr>
                    <w:t>sSCell</w:t>
                  </w:r>
                  <w:proofErr w:type="spellEnd"/>
                  <w:r>
                    <w:rPr>
                      <w:rFonts w:ascii="Times" w:hAnsi="Times" w:cs="Times"/>
                      <w:lang w:eastAsia="fr-FR"/>
                    </w:rPr>
                    <w:t xml:space="preserve"> does not overlap with more than one slot on the active UL BWP of the </w:t>
                  </w:r>
                  <w:proofErr w:type="spellStart"/>
                  <w:r>
                    <w:rPr>
                      <w:rFonts w:ascii="Times" w:hAnsi="Times" w:cs="Times"/>
                      <w:lang w:eastAsia="fr-FR"/>
                    </w:rPr>
                    <w:t>PCell</w:t>
                  </w:r>
                  <w:proofErr w:type="spellEnd"/>
                  <w:r>
                    <w:rPr>
                      <w:rFonts w:ascii="Times" w:hAnsi="Times" w:cs="Times"/>
                      <w:lang w:eastAsia="fr-FR"/>
                    </w:rPr>
                    <w:t xml:space="preserve">. If a slot for the active UL BWP of the </w:t>
                  </w:r>
                  <w:proofErr w:type="spellStart"/>
                  <w:r>
                    <w:rPr>
                      <w:rFonts w:ascii="Times" w:hAnsi="Times" w:cs="Times"/>
                      <w:lang w:eastAsia="fr-FR"/>
                    </w:rPr>
                    <w:t>PCell</w:t>
                  </w:r>
                  <w:proofErr w:type="spellEnd"/>
                  <w:r>
                    <w:rPr>
                      <w:rFonts w:ascii="Times" w:hAnsi="Times" w:cs="Times"/>
                      <w:lang w:eastAsia="fr-FR"/>
                    </w:rPr>
                    <w:t xml:space="preserve"> overlaps with more than one slot on the active BWP of the PUCCH-</w:t>
                  </w:r>
                  <w:proofErr w:type="spellStart"/>
                  <w:r>
                    <w:rPr>
                      <w:rFonts w:ascii="Times" w:hAnsi="Times" w:cs="Times"/>
                      <w:lang w:eastAsia="fr-FR"/>
                    </w:rPr>
                    <w:t>sSCell</w:t>
                  </w:r>
                  <w:proofErr w:type="spellEnd"/>
                  <w:r>
                    <w:rPr>
                      <w:rFonts w:ascii="Times" w:hAnsi="Times" w:cs="Times"/>
                      <w:lang w:eastAsia="fr-FR"/>
                    </w:rPr>
                    <w:t xml:space="preserve"> and the UE would transmit a PUCCH on the PUCCH-</w:t>
                  </w:r>
                  <w:proofErr w:type="spellStart"/>
                  <w:r>
                    <w:rPr>
                      <w:rFonts w:ascii="Times" w:hAnsi="Times" w:cs="Times"/>
                      <w:lang w:eastAsia="fr-FR"/>
                    </w:rPr>
                    <w:t>sSCell</w:t>
                  </w:r>
                  <w:proofErr w:type="spellEnd"/>
                  <w:r>
                    <w:rPr>
                      <w:rFonts w:ascii="Times" w:hAnsi="Times" w:cs="Times"/>
                      <w:lang w:eastAsia="fr-FR"/>
                    </w:rPr>
                    <w:t>, the UE considers the first of the overlapping slots for the PUCCH transmission on the PUCCH-</w:t>
                  </w:r>
                  <w:proofErr w:type="spellStart"/>
                  <w:r>
                    <w:rPr>
                      <w:rFonts w:ascii="Times" w:hAnsi="Times" w:cs="Times"/>
                      <w:lang w:eastAsia="fr-FR"/>
                    </w:rPr>
                    <w:t>sSCell</w:t>
                  </w:r>
                  <w:proofErr w:type="spellEnd"/>
                  <w:r>
                    <w:rPr>
                      <w:rFonts w:ascii="Times" w:hAnsi="Times" w:cs="Times"/>
                      <w:color w:val="7030A0"/>
                      <w:lang w:eastAsia="fr-FR"/>
                    </w:rPr>
                    <w:t>.</w:t>
                  </w:r>
                </w:p>
                <w:p w14:paraId="69BD95EB" w14:textId="77777777" w:rsidR="00F267C5" w:rsidRDefault="00F267C5" w:rsidP="00F267C5">
                  <w:pPr>
                    <w:jc w:val="center"/>
                    <w:rPr>
                      <w:rFonts w:ascii="CG Times (WN)" w:hAnsi="CG Times (WN)" w:cs="Calibri"/>
                      <w:lang w:eastAsia="fr-FR"/>
                    </w:rPr>
                  </w:pPr>
                  <w:r>
                    <w:rPr>
                      <w:rFonts w:ascii="Times" w:hAnsi="Times" w:cs="Times"/>
                      <w:b/>
                      <w:bCs/>
                      <w:color w:val="FF0000"/>
                    </w:rPr>
                    <w:t xml:space="preserve">&lt; </w:t>
                  </w:r>
                  <w:r>
                    <w:rPr>
                      <w:rFonts w:ascii="Times" w:hAnsi="Times" w:cs="Times"/>
                      <w:b/>
                      <w:bCs/>
                      <w:color w:val="FF0000"/>
                      <w:lang w:eastAsia="fr-FR"/>
                    </w:rPr>
                    <w:t>Unchanged parts are omitted</w:t>
                  </w:r>
                  <w:r>
                    <w:rPr>
                      <w:rFonts w:ascii="Times" w:hAnsi="Times" w:cs="Times"/>
                      <w:b/>
                      <w:bCs/>
                      <w:color w:val="FF0000"/>
                    </w:rPr>
                    <w:t xml:space="preserve"> &gt;</w:t>
                  </w:r>
                </w:p>
              </w:tc>
            </w:tr>
          </w:tbl>
          <w:p w14:paraId="4BA8F134" w14:textId="77777777" w:rsidR="00F267C5" w:rsidRDefault="00F267C5" w:rsidP="00F267C5">
            <w:pPr>
              <w:rPr>
                <w:rFonts w:ascii="Calibri" w:eastAsiaTheme="minorHAnsi" w:hAnsi="Calibri" w:cs="Calibri"/>
                <w:lang w:val="en-US" w:eastAsia="zh-CN"/>
              </w:rPr>
            </w:pPr>
          </w:p>
          <w:p w14:paraId="6845EE58" w14:textId="49F8CA37" w:rsidR="00F267C5" w:rsidRPr="00A75F6A" w:rsidRDefault="00F267C5" w:rsidP="00F267C5">
            <w:pPr>
              <w:spacing w:beforeLines="50" w:before="120" w:after="0"/>
              <w:rPr>
                <w:rFonts w:eastAsiaTheme="minorEastAsia" w:hint="eastAsia"/>
                <w:iCs/>
                <w:kern w:val="2"/>
                <w:lang w:eastAsia="zh-CN"/>
              </w:rPr>
            </w:pPr>
            <w:r>
              <w:t xml:space="preserve"> </w:t>
            </w:r>
          </w:p>
        </w:tc>
      </w:tr>
      <w:tr w:rsidR="00A10707" w:rsidRPr="00C83C0F" w14:paraId="6A6F0B97" w14:textId="77777777" w:rsidTr="00D808B0">
        <w:tc>
          <w:tcPr>
            <w:tcW w:w="1529" w:type="dxa"/>
          </w:tcPr>
          <w:p w14:paraId="3C1568B2" w14:textId="51856E4D" w:rsidR="00A10707" w:rsidRPr="00A75F6A" w:rsidRDefault="00A75F6A" w:rsidP="000B6CB6">
            <w:pPr>
              <w:spacing w:beforeLines="50" w:before="120" w:after="0"/>
              <w:rPr>
                <w:rFonts w:eastAsiaTheme="minorEastAsia"/>
                <w:iCs/>
                <w:kern w:val="2"/>
                <w:lang w:eastAsia="zh-CN"/>
              </w:rPr>
            </w:pPr>
            <w:r w:rsidRPr="00A75F6A">
              <w:rPr>
                <w:rFonts w:eastAsiaTheme="minorEastAsia" w:hint="eastAsia"/>
                <w:iCs/>
                <w:kern w:val="2"/>
                <w:lang w:eastAsia="zh-CN"/>
              </w:rPr>
              <w:lastRenderedPageBreak/>
              <w:t>CATT</w:t>
            </w:r>
          </w:p>
        </w:tc>
        <w:tc>
          <w:tcPr>
            <w:tcW w:w="8105" w:type="dxa"/>
          </w:tcPr>
          <w:p w14:paraId="32AFB356" w14:textId="26ACE3DF" w:rsidR="00A10707" w:rsidRDefault="00A75F6A" w:rsidP="00A75F6A">
            <w:pPr>
              <w:spacing w:beforeLines="50" w:before="120" w:after="0"/>
              <w:rPr>
                <w:rFonts w:eastAsiaTheme="minorEastAsia"/>
                <w:iCs/>
                <w:kern w:val="2"/>
                <w:lang w:eastAsia="zh-CN"/>
              </w:rPr>
            </w:pPr>
            <w:r w:rsidRPr="00A75F6A">
              <w:rPr>
                <w:rFonts w:eastAsiaTheme="minorEastAsia" w:hint="eastAsia"/>
                <w:iCs/>
                <w:kern w:val="2"/>
                <w:lang w:eastAsia="zh-CN"/>
              </w:rPr>
              <w:t xml:space="preserve">The whole discussion </w:t>
            </w:r>
            <w:r>
              <w:rPr>
                <w:rFonts w:eastAsiaTheme="minorEastAsia" w:hint="eastAsia"/>
                <w:iCs/>
                <w:kern w:val="2"/>
                <w:lang w:eastAsia="zh-CN"/>
              </w:rPr>
              <w:t>is non-technical and disappointing. We have to be consistent in the discussions. The current proposal does not make sense to us compared with Alt. 2A which was and still now is supported by majority companies. Company cannot object to one solution due to latency and insist on another solution with even worse latency.</w:t>
            </w:r>
          </w:p>
          <w:p w14:paraId="51AE9855" w14:textId="0A5AB753" w:rsidR="00A75F6A" w:rsidRDefault="00A75F6A" w:rsidP="00A75F6A">
            <w:pPr>
              <w:spacing w:beforeLines="50" w:before="120" w:after="0"/>
              <w:rPr>
                <w:rFonts w:eastAsiaTheme="minorEastAsia"/>
                <w:iCs/>
                <w:kern w:val="2"/>
                <w:lang w:eastAsia="zh-CN"/>
              </w:rPr>
            </w:pPr>
            <w:r>
              <w:rPr>
                <w:rFonts w:eastAsiaTheme="minorEastAsia" w:hint="eastAsia"/>
                <w:iCs/>
                <w:kern w:val="2"/>
                <w:lang w:eastAsia="zh-CN"/>
              </w:rPr>
              <w:t xml:space="preserve">Having said that, considering all the efforts we have made, especially </w:t>
            </w:r>
            <w:r w:rsidR="004C0F0D">
              <w:rPr>
                <w:rFonts w:eastAsiaTheme="minorEastAsia" w:hint="eastAsia"/>
                <w:iCs/>
                <w:kern w:val="2"/>
                <w:lang w:eastAsia="zh-CN"/>
              </w:rPr>
              <w:t>moderator</w:t>
            </w:r>
            <w:r>
              <w:rPr>
                <w:rFonts w:eastAsiaTheme="minorEastAsia"/>
                <w:iCs/>
                <w:kern w:val="2"/>
                <w:lang w:eastAsia="zh-CN"/>
              </w:rPr>
              <w:t>’</w:t>
            </w:r>
            <w:r>
              <w:rPr>
                <w:rFonts w:eastAsiaTheme="minorEastAsia" w:hint="eastAsia"/>
                <w:iCs/>
                <w:kern w:val="2"/>
                <w:lang w:eastAsia="zh-CN"/>
              </w:rPr>
              <w:t xml:space="preserve">s great efforts on leading the difficult discussions during a lot of meetings, we will not object to the current </w:t>
            </w:r>
            <w:r>
              <w:rPr>
                <w:rFonts w:eastAsiaTheme="minorEastAsia"/>
                <w:iCs/>
                <w:kern w:val="2"/>
                <w:lang w:eastAsia="zh-CN"/>
              </w:rPr>
              <w:t>proposal</w:t>
            </w:r>
            <w:r>
              <w:rPr>
                <w:rFonts w:eastAsiaTheme="minorEastAsia" w:hint="eastAsia"/>
                <w:iCs/>
                <w:kern w:val="2"/>
                <w:lang w:eastAsia="zh-CN"/>
              </w:rPr>
              <w:t xml:space="preserve"> although we are not happy with it. </w:t>
            </w:r>
          </w:p>
          <w:p w14:paraId="1C5E5852" w14:textId="596351CC" w:rsidR="004C0F0D" w:rsidRPr="004C0F0D" w:rsidRDefault="004C0F0D" w:rsidP="004C0F0D">
            <w:pPr>
              <w:spacing w:beforeLines="50" w:before="120" w:after="0"/>
              <w:rPr>
                <w:rFonts w:eastAsiaTheme="minorEastAsia"/>
                <w:iCs/>
                <w:kern w:val="2"/>
                <w:lang w:eastAsia="zh-CN"/>
              </w:rPr>
            </w:pPr>
            <w:r>
              <w:rPr>
                <w:rFonts w:eastAsiaTheme="minorEastAsia" w:hint="eastAsia"/>
                <w:iCs/>
                <w:kern w:val="2"/>
                <w:lang w:eastAsia="zh-CN"/>
              </w:rPr>
              <w:t xml:space="preserve">We are fine with the proposal from moderator to </w:t>
            </w:r>
            <w:r>
              <w:t xml:space="preserve">start the ‘non-apply’ in the </w:t>
            </w:r>
            <w:r>
              <w:rPr>
                <w:rFonts w:eastAsiaTheme="minorEastAsia" w:hint="eastAsia"/>
                <w:lang w:eastAsia="zh-CN"/>
              </w:rPr>
              <w:t xml:space="preserve">next slot </w:t>
            </w:r>
            <w:proofErr w:type="spellStart"/>
            <w:r>
              <w:rPr>
                <w:rFonts w:eastAsiaTheme="minorEastAsia" w:hint="eastAsia"/>
                <w:lang w:eastAsia="zh-CN"/>
              </w:rPr>
              <w:t>afer</w:t>
            </w:r>
            <w:proofErr w:type="spellEnd"/>
            <w:r>
              <w:rPr>
                <w:rFonts w:eastAsiaTheme="minorEastAsia" w:hint="eastAsia"/>
                <w:lang w:eastAsia="zh-CN"/>
              </w:rPr>
              <w:t xml:space="preserve"> the initial slot of PUCCH repetition</w:t>
            </w:r>
            <w:r w:rsidR="00DF6C2D">
              <w:rPr>
                <w:rFonts w:eastAsiaTheme="minorEastAsia" w:hint="eastAsia"/>
                <w:lang w:eastAsia="zh-CN"/>
              </w:rPr>
              <w:t xml:space="preserve"> to resolve the case vivo provided</w:t>
            </w:r>
            <w:r>
              <w:rPr>
                <w:rFonts w:eastAsiaTheme="minorEastAsia" w:hint="eastAsia"/>
                <w:lang w:eastAsia="zh-CN"/>
              </w:rPr>
              <w:t>.</w:t>
            </w:r>
          </w:p>
        </w:tc>
      </w:tr>
      <w:tr w:rsidR="00A10707" w:rsidRPr="00C83C0F" w14:paraId="47D6825A" w14:textId="77777777" w:rsidTr="00D808B0">
        <w:tc>
          <w:tcPr>
            <w:tcW w:w="1529" w:type="dxa"/>
          </w:tcPr>
          <w:p w14:paraId="411C9CD6" w14:textId="50745CD2" w:rsidR="00A10707" w:rsidRPr="0030767F" w:rsidRDefault="0030767F" w:rsidP="000B6CB6">
            <w:pPr>
              <w:spacing w:beforeLines="50" w:before="120" w:after="0"/>
              <w:rPr>
                <w:rFonts w:eastAsiaTheme="minorEastAsia"/>
                <w:iCs/>
                <w:kern w:val="2"/>
                <w:lang w:eastAsia="zh-CN"/>
              </w:rPr>
            </w:pPr>
            <w:r w:rsidRPr="0030767F">
              <w:rPr>
                <w:rFonts w:eastAsiaTheme="minorEastAsia"/>
                <w:iCs/>
                <w:kern w:val="2"/>
                <w:lang w:eastAsia="zh-CN"/>
              </w:rPr>
              <w:t>Samsung</w:t>
            </w:r>
          </w:p>
        </w:tc>
        <w:tc>
          <w:tcPr>
            <w:tcW w:w="8105" w:type="dxa"/>
          </w:tcPr>
          <w:p w14:paraId="70C0104A" w14:textId="77777777" w:rsidR="00A10707" w:rsidRPr="0030767F" w:rsidRDefault="0030767F" w:rsidP="000B6CB6">
            <w:pPr>
              <w:spacing w:beforeLines="50" w:before="120" w:after="0"/>
              <w:rPr>
                <w:rFonts w:eastAsiaTheme="minorEastAsia"/>
                <w:iCs/>
                <w:kern w:val="2"/>
                <w:lang w:eastAsia="zh-CN"/>
              </w:rPr>
            </w:pPr>
            <w:r w:rsidRPr="0030767F">
              <w:rPr>
                <w:rFonts w:eastAsiaTheme="minorEastAsia"/>
                <w:iCs/>
                <w:kern w:val="2"/>
                <w:lang w:eastAsia="zh-CN"/>
              </w:rPr>
              <w:t>@CATT</w:t>
            </w:r>
          </w:p>
          <w:p w14:paraId="726B0F44" w14:textId="07B228BF" w:rsidR="0030767F" w:rsidRDefault="0030767F" w:rsidP="000B6CB6">
            <w:pPr>
              <w:spacing w:beforeLines="50" w:before="120" w:after="0"/>
              <w:rPr>
                <w:rFonts w:eastAsiaTheme="minorEastAsia"/>
                <w:iCs/>
                <w:kern w:val="2"/>
                <w:lang w:eastAsia="zh-CN"/>
              </w:rPr>
            </w:pPr>
            <w:r>
              <w:rPr>
                <w:rFonts w:eastAsiaTheme="minorEastAsia"/>
                <w:iCs/>
                <w:kern w:val="2"/>
                <w:lang w:eastAsia="zh-CN"/>
              </w:rPr>
              <w:t>The discussion became non-technical at the moment RAN1 decided to not support PUCCH cell switching with repetitions. That was a main use case to reduce latency and there was no technical reason to be against it. There were even companies that had proposals with complex solutions to support PUCCH repetitions with</w:t>
            </w:r>
            <w:r w:rsidR="004772EC">
              <w:rPr>
                <w:rFonts w:eastAsiaTheme="minorEastAsia"/>
                <w:iCs/>
                <w:kern w:val="2"/>
                <w:lang w:eastAsia="zh-CN"/>
              </w:rPr>
              <w:t xml:space="preserve"> PUCCH</w:t>
            </w:r>
            <w:r>
              <w:rPr>
                <w:rFonts w:eastAsiaTheme="minorEastAsia"/>
                <w:iCs/>
                <w:kern w:val="2"/>
                <w:lang w:eastAsia="zh-CN"/>
              </w:rPr>
              <w:t xml:space="preserve"> cell switching but were not fine to support it in the most trivial manner that was enough. The whole feature of PUCCH cell switching for a UE that could require PUCCH repetitions then became useless but RAN1 still found it meaningful to spend a lot of time in 4-5 meetings, including deep in maintenance for essential corrections, </w:t>
            </w:r>
            <w:r w:rsidR="004772EC">
              <w:rPr>
                <w:rFonts w:eastAsiaTheme="minorEastAsia"/>
                <w:iCs/>
                <w:kern w:val="2"/>
                <w:lang w:eastAsia="zh-CN"/>
              </w:rPr>
              <w:t xml:space="preserve">just </w:t>
            </w:r>
            <w:r>
              <w:rPr>
                <w:rFonts w:eastAsiaTheme="minorEastAsia"/>
                <w:iCs/>
                <w:kern w:val="2"/>
                <w:lang w:eastAsia="zh-CN"/>
              </w:rPr>
              <w:t>to specify interaction of PUCCH repetitions with cell switching.</w:t>
            </w:r>
          </w:p>
          <w:p w14:paraId="59A647BE" w14:textId="531536AF" w:rsidR="004772EC" w:rsidRDefault="004772EC" w:rsidP="000B6CB6">
            <w:pPr>
              <w:spacing w:beforeLines="50" w:before="120" w:after="0"/>
              <w:rPr>
                <w:rFonts w:eastAsiaTheme="minorEastAsia"/>
                <w:iCs/>
                <w:kern w:val="2"/>
                <w:lang w:eastAsia="zh-CN"/>
              </w:rPr>
            </w:pPr>
            <w:r>
              <w:rPr>
                <w:rFonts w:eastAsiaTheme="minorEastAsia"/>
                <w:iCs/>
                <w:kern w:val="2"/>
                <w:lang w:eastAsia="zh-CN"/>
              </w:rPr>
              <w:t>For Alt.2A, it is not so much the additional latency that is the problem (it is a reasonable argument tha</w:t>
            </w:r>
            <w:r w:rsidR="00CE40E9">
              <w:rPr>
                <w:rFonts w:eastAsiaTheme="minorEastAsia"/>
                <w:iCs/>
                <w:kern w:val="2"/>
                <w:lang w:eastAsia="zh-CN"/>
              </w:rPr>
              <w:t>t is possible but</w:t>
            </w:r>
            <w:r>
              <w:rPr>
                <w:rFonts w:eastAsiaTheme="minorEastAsia"/>
                <w:iCs/>
                <w:kern w:val="2"/>
                <w:lang w:eastAsia="zh-CN"/>
              </w:rPr>
              <w:t xml:space="preserve"> unlikely) but the fact that it changes the UE </w:t>
            </w:r>
            <w:proofErr w:type="spellStart"/>
            <w:r>
              <w:rPr>
                <w:rFonts w:eastAsiaTheme="minorEastAsia"/>
                <w:iCs/>
                <w:kern w:val="2"/>
                <w:lang w:eastAsia="zh-CN"/>
              </w:rPr>
              <w:t>procesure</w:t>
            </w:r>
            <w:proofErr w:type="spellEnd"/>
            <w:r>
              <w:rPr>
                <w:rFonts w:eastAsiaTheme="minorEastAsia"/>
                <w:iCs/>
                <w:kern w:val="2"/>
                <w:lang w:eastAsia="zh-CN"/>
              </w:rPr>
              <w:t xml:space="preserve"> for PUCCH repetitions due to the pattern. What is the technical reason for that to happen when the two aspects are unrelated?</w:t>
            </w:r>
          </w:p>
          <w:p w14:paraId="55C646C5" w14:textId="270E549B" w:rsidR="004772EC" w:rsidRDefault="004772EC" w:rsidP="000B6CB6">
            <w:pPr>
              <w:spacing w:beforeLines="50" w:before="120" w:after="0"/>
              <w:rPr>
                <w:rFonts w:eastAsiaTheme="minorEastAsia"/>
                <w:iCs/>
                <w:kern w:val="2"/>
                <w:lang w:eastAsia="zh-CN"/>
              </w:rPr>
            </w:pPr>
            <w:r>
              <w:rPr>
                <w:rFonts w:eastAsiaTheme="minorEastAsia"/>
                <w:iCs/>
                <w:kern w:val="2"/>
                <w:lang w:eastAsia="zh-CN"/>
              </w:rPr>
              <w:lastRenderedPageBreak/>
              <w:t xml:space="preserve">You also make </w:t>
            </w:r>
            <w:r w:rsidR="00CE40E9">
              <w:rPr>
                <w:rFonts w:eastAsiaTheme="minorEastAsia"/>
                <w:iCs/>
                <w:kern w:val="2"/>
                <w:lang w:eastAsia="zh-CN"/>
              </w:rPr>
              <w:t>contradicting</w:t>
            </w:r>
            <w:r>
              <w:rPr>
                <w:rFonts w:eastAsiaTheme="minorEastAsia"/>
                <w:iCs/>
                <w:kern w:val="2"/>
                <w:lang w:eastAsia="zh-CN"/>
              </w:rPr>
              <w:t xml:space="preserve"> arguments. You say: </w:t>
            </w:r>
          </w:p>
          <w:p w14:paraId="38465CD5" w14:textId="6FDFC26B" w:rsidR="004772EC" w:rsidRDefault="004772EC" w:rsidP="000B6CB6">
            <w:pPr>
              <w:spacing w:beforeLines="50" w:before="120" w:after="0"/>
              <w:rPr>
                <w:rFonts w:eastAsiaTheme="minorEastAsia"/>
                <w:kern w:val="2"/>
                <w:lang w:eastAsia="zh-CN"/>
              </w:rPr>
            </w:pPr>
            <w:r>
              <w:rPr>
                <w:rFonts w:eastAsiaTheme="minorEastAsia"/>
                <w:iCs/>
                <w:kern w:val="2"/>
                <w:lang w:eastAsia="zh-CN"/>
              </w:rPr>
              <w:t>“</w:t>
            </w:r>
            <w:r w:rsidRPr="004772EC">
              <w:rPr>
                <w:rFonts w:eastAsiaTheme="minorEastAsia" w:hint="eastAsia"/>
                <w:iCs/>
                <w:kern w:val="2"/>
                <w:highlight w:val="yellow"/>
                <w:lang w:eastAsia="zh-CN"/>
              </w:rPr>
              <w:t>The only case</w:t>
            </w:r>
            <w:r w:rsidRPr="004772EC">
              <w:rPr>
                <w:rFonts w:eastAsiaTheme="minorEastAsia" w:hint="eastAsia"/>
                <w:kern w:val="2"/>
                <w:highlight w:val="yellow"/>
                <w:lang w:eastAsia="zh-CN"/>
              </w:rPr>
              <w:t xml:space="preserve"> that </w:t>
            </w:r>
            <w:r w:rsidRPr="004772EC">
              <w:rPr>
                <w:rFonts w:eastAsiaTheme="minorEastAsia"/>
                <w:kern w:val="2"/>
                <w:highlight w:val="yellow"/>
                <w:lang w:eastAsia="zh-CN"/>
              </w:rPr>
              <w:t>“</w:t>
            </w:r>
            <w:r w:rsidRPr="004772EC">
              <w:rPr>
                <w:rFonts w:eastAsiaTheme="minorEastAsia" w:hint="eastAsia"/>
                <w:kern w:val="2"/>
                <w:highlight w:val="yellow"/>
                <w:lang w:eastAsia="zh-CN"/>
              </w:rPr>
              <w:t>RAN1#110 mode</w:t>
            </w:r>
            <w:r w:rsidRPr="004772EC">
              <w:rPr>
                <w:rFonts w:eastAsiaTheme="minorEastAsia"/>
                <w:kern w:val="2"/>
                <w:highlight w:val="yellow"/>
                <w:lang w:eastAsia="zh-CN"/>
              </w:rPr>
              <w:t>”</w:t>
            </w:r>
            <w:r w:rsidRPr="004772EC">
              <w:rPr>
                <w:rFonts w:eastAsiaTheme="minorEastAsia" w:hint="eastAsia"/>
                <w:kern w:val="2"/>
                <w:highlight w:val="yellow"/>
                <w:lang w:eastAsia="zh-CN"/>
              </w:rPr>
              <w:t xml:space="preserve"> is better than Alt. 2A</w:t>
            </w:r>
            <w:r w:rsidRPr="004772EC">
              <w:rPr>
                <w:rFonts w:eastAsiaTheme="minorEastAsia" w:hint="eastAsia"/>
                <w:iCs/>
                <w:kern w:val="2"/>
                <w:highlight w:val="yellow"/>
                <w:lang w:eastAsia="zh-CN"/>
              </w:rPr>
              <w:t xml:space="preserve"> commented by Samsung is</w:t>
            </w:r>
            <w:r w:rsidRPr="004772EC">
              <w:rPr>
                <w:rFonts w:eastAsiaTheme="minorEastAsia" w:hint="eastAsia"/>
                <w:kern w:val="2"/>
                <w:highlight w:val="yellow"/>
                <w:lang w:eastAsia="zh-CN"/>
              </w:rPr>
              <w:t xml:space="preserve"> when PUCCH repetition can be transmitted on </w:t>
            </w:r>
            <w:proofErr w:type="spellStart"/>
            <w:r w:rsidRPr="004772EC">
              <w:rPr>
                <w:rFonts w:eastAsiaTheme="minorEastAsia" w:hint="eastAsia"/>
                <w:kern w:val="2"/>
                <w:highlight w:val="yellow"/>
                <w:lang w:eastAsia="zh-CN"/>
              </w:rPr>
              <w:t>PCell</w:t>
            </w:r>
            <w:proofErr w:type="spellEnd"/>
            <w:r w:rsidRPr="004772EC">
              <w:rPr>
                <w:rFonts w:eastAsiaTheme="minorEastAsia" w:hint="eastAsia"/>
                <w:kern w:val="2"/>
                <w:highlight w:val="yellow"/>
                <w:lang w:eastAsia="zh-CN"/>
              </w:rPr>
              <w:t xml:space="preserve"> but the pattern indicates PUCCH-</w:t>
            </w:r>
            <w:proofErr w:type="spellStart"/>
            <w:r w:rsidRPr="004772EC">
              <w:rPr>
                <w:rFonts w:eastAsiaTheme="minorEastAsia" w:hint="eastAsia"/>
                <w:kern w:val="2"/>
                <w:highlight w:val="yellow"/>
                <w:lang w:eastAsia="zh-CN"/>
              </w:rPr>
              <w:t>sSCell</w:t>
            </w:r>
            <w:proofErr w:type="spellEnd"/>
            <w:r w:rsidRPr="004772EC">
              <w:rPr>
                <w:rFonts w:eastAsiaTheme="minorEastAsia" w:hint="eastAsia"/>
                <w:kern w:val="2"/>
                <w:highlight w:val="yellow"/>
                <w:lang w:eastAsia="zh-CN"/>
              </w:rPr>
              <w:t xml:space="preserve"> for that slot. But why would gNB configure in that way?</w:t>
            </w:r>
            <w:r>
              <w:rPr>
                <w:rFonts w:eastAsiaTheme="minorEastAsia"/>
                <w:kern w:val="2"/>
                <w:lang w:eastAsia="zh-CN"/>
              </w:rPr>
              <w:t xml:space="preserve">” </w:t>
            </w:r>
          </w:p>
          <w:p w14:paraId="240C18C3" w14:textId="64A4F860" w:rsidR="004772EC" w:rsidRDefault="004772EC" w:rsidP="000B6CB6">
            <w:pPr>
              <w:spacing w:beforeLines="50" w:before="120" w:after="0"/>
              <w:rPr>
                <w:rFonts w:eastAsiaTheme="minorEastAsia"/>
                <w:kern w:val="2"/>
                <w:lang w:eastAsia="zh-CN"/>
              </w:rPr>
            </w:pPr>
            <w:r>
              <w:rPr>
                <w:rFonts w:eastAsiaTheme="minorEastAsia"/>
                <w:kern w:val="2"/>
                <w:lang w:eastAsia="zh-CN"/>
              </w:rPr>
              <w:t xml:space="preserve">and then at the follow up comment you say: </w:t>
            </w:r>
          </w:p>
          <w:p w14:paraId="3905A289" w14:textId="77777777" w:rsidR="0030767F" w:rsidRDefault="004772EC" w:rsidP="000B6CB6">
            <w:pPr>
              <w:spacing w:beforeLines="50" w:before="120" w:after="0"/>
              <w:rPr>
                <w:rFonts w:eastAsiaTheme="minorEastAsia"/>
                <w:iCs/>
                <w:kern w:val="2"/>
                <w:lang w:eastAsia="zh-CN"/>
              </w:rPr>
            </w:pPr>
            <w:r>
              <w:rPr>
                <w:rFonts w:eastAsiaTheme="minorEastAsia"/>
                <w:kern w:val="2"/>
                <w:lang w:eastAsia="zh-CN"/>
              </w:rPr>
              <w:t>“</w:t>
            </w:r>
            <w:r w:rsidRPr="004772EC">
              <w:rPr>
                <w:rFonts w:eastAsiaTheme="minorEastAsia" w:hint="eastAsia"/>
                <w:iCs/>
                <w:kern w:val="2"/>
                <w:highlight w:val="yellow"/>
                <w:lang w:eastAsia="zh-CN"/>
              </w:rPr>
              <w:t xml:space="preserve">the current proposal (w/o restriction that PUCCH can only start from slot indicated as Pcell) complicates gNB and UE implementation. From UE perspective, UE needs to check the PUCCH resources on both </w:t>
            </w:r>
            <w:proofErr w:type="spellStart"/>
            <w:r w:rsidRPr="004772EC">
              <w:rPr>
                <w:rFonts w:eastAsiaTheme="minorEastAsia" w:hint="eastAsia"/>
                <w:iCs/>
                <w:kern w:val="2"/>
                <w:highlight w:val="yellow"/>
                <w:lang w:eastAsia="zh-CN"/>
              </w:rPr>
              <w:t>PCell</w:t>
            </w:r>
            <w:proofErr w:type="spellEnd"/>
            <w:r w:rsidRPr="004772EC">
              <w:rPr>
                <w:rFonts w:eastAsiaTheme="minorEastAsia" w:hint="eastAsia"/>
                <w:iCs/>
                <w:kern w:val="2"/>
                <w:highlight w:val="yellow"/>
                <w:lang w:eastAsia="zh-CN"/>
              </w:rPr>
              <w:t xml:space="preserve"> and PUCCH </w:t>
            </w:r>
            <w:proofErr w:type="spellStart"/>
            <w:r w:rsidRPr="004772EC">
              <w:rPr>
                <w:rFonts w:eastAsiaTheme="minorEastAsia" w:hint="eastAsia"/>
                <w:iCs/>
                <w:kern w:val="2"/>
                <w:highlight w:val="yellow"/>
                <w:lang w:eastAsia="zh-CN"/>
              </w:rPr>
              <w:t>sSCell</w:t>
            </w:r>
            <w:proofErr w:type="spellEnd"/>
            <w:r w:rsidRPr="004772EC">
              <w:rPr>
                <w:rFonts w:eastAsiaTheme="minorEastAsia" w:hint="eastAsia"/>
                <w:iCs/>
                <w:kern w:val="2"/>
                <w:highlight w:val="yellow"/>
                <w:lang w:eastAsia="zh-CN"/>
              </w:rPr>
              <w:t xml:space="preserve"> even if the pattern indicates PUCCH </w:t>
            </w:r>
            <w:proofErr w:type="spellStart"/>
            <w:r w:rsidRPr="004772EC">
              <w:rPr>
                <w:rFonts w:eastAsiaTheme="minorEastAsia" w:hint="eastAsia"/>
                <w:iCs/>
                <w:kern w:val="2"/>
                <w:highlight w:val="yellow"/>
                <w:lang w:eastAsia="zh-CN"/>
              </w:rPr>
              <w:t>sSCell</w:t>
            </w:r>
            <w:proofErr w:type="spellEnd"/>
            <w:r>
              <w:rPr>
                <w:rFonts w:eastAsiaTheme="minorEastAsia"/>
                <w:iCs/>
                <w:kern w:val="2"/>
                <w:lang w:eastAsia="zh-CN"/>
              </w:rPr>
              <w:t>”</w:t>
            </w:r>
          </w:p>
          <w:p w14:paraId="0465CA71" w14:textId="77777777" w:rsidR="00CE40E9" w:rsidRDefault="00CE40E9" w:rsidP="000B6CB6">
            <w:pPr>
              <w:spacing w:beforeLines="50" w:before="120" w:after="0"/>
              <w:rPr>
                <w:rFonts w:eastAsiaTheme="minorEastAsia"/>
                <w:iCs/>
                <w:kern w:val="2"/>
                <w:lang w:eastAsia="zh-CN"/>
              </w:rPr>
            </w:pPr>
          </w:p>
          <w:p w14:paraId="01B996B0" w14:textId="69F5887B" w:rsidR="00CE40E9" w:rsidRPr="0030767F" w:rsidRDefault="003617A5" w:rsidP="000B6CB6">
            <w:pPr>
              <w:spacing w:beforeLines="50" w:before="120" w:after="0"/>
              <w:rPr>
                <w:rFonts w:eastAsiaTheme="minorEastAsia"/>
                <w:iCs/>
                <w:kern w:val="2"/>
                <w:lang w:eastAsia="zh-CN"/>
              </w:rPr>
            </w:pPr>
            <w:r>
              <w:rPr>
                <w:rFonts w:eastAsiaTheme="minorEastAsia"/>
                <w:iCs/>
                <w:kern w:val="2"/>
                <w:lang w:eastAsia="zh-CN"/>
              </w:rPr>
              <w:t xml:space="preserve">@All: </w:t>
            </w:r>
            <w:r w:rsidR="00CE40E9">
              <w:rPr>
                <w:rFonts w:eastAsiaTheme="minorEastAsia"/>
                <w:iCs/>
                <w:kern w:val="2"/>
                <w:lang w:eastAsia="zh-CN"/>
              </w:rPr>
              <w:t xml:space="preserve">The issue raised by Vivo is a non-issue. If the </w:t>
            </w:r>
            <w:r>
              <w:rPr>
                <w:rFonts w:eastAsiaTheme="minorEastAsia"/>
                <w:iCs/>
                <w:kern w:val="2"/>
                <w:lang w:eastAsia="zh-CN"/>
              </w:rPr>
              <w:t xml:space="preserve">K1 value is for a slot where the </w:t>
            </w:r>
            <w:r w:rsidR="00CE40E9">
              <w:rPr>
                <w:rFonts w:eastAsiaTheme="minorEastAsia"/>
                <w:iCs/>
                <w:kern w:val="2"/>
                <w:lang w:eastAsia="zh-CN"/>
              </w:rPr>
              <w:t xml:space="preserve">pattern indicates the PUCCH-SCell, the UE transmits on the PUCCH-SCell – it does not matter what the resource on the </w:t>
            </w:r>
            <w:proofErr w:type="spellStart"/>
            <w:r w:rsidR="00CE40E9">
              <w:rPr>
                <w:rFonts w:eastAsiaTheme="minorEastAsia"/>
                <w:iCs/>
                <w:kern w:val="2"/>
                <w:lang w:eastAsia="zh-CN"/>
              </w:rPr>
              <w:t>PCell</w:t>
            </w:r>
            <w:proofErr w:type="spellEnd"/>
            <w:r w:rsidR="00CE40E9">
              <w:rPr>
                <w:rFonts w:eastAsiaTheme="minorEastAsia"/>
                <w:iCs/>
                <w:kern w:val="2"/>
                <w:lang w:eastAsia="zh-CN"/>
              </w:rPr>
              <w:t xml:space="preserve"> is, or whether or not that resource has repetitions.  </w:t>
            </w:r>
          </w:p>
        </w:tc>
      </w:tr>
      <w:tr w:rsidR="00F267C5" w:rsidRPr="00C83C0F" w14:paraId="1DDE6237" w14:textId="77777777" w:rsidTr="00D808B0">
        <w:tc>
          <w:tcPr>
            <w:tcW w:w="1529" w:type="dxa"/>
          </w:tcPr>
          <w:p w14:paraId="0B539B2E" w14:textId="48D430F7" w:rsidR="00F267C5" w:rsidRPr="00E54630" w:rsidRDefault="00F267C5" w:rsidP="00F267C5">
            <w:pPr>
              <w:spacing w:beforeLines="50" w:before="120" w:after="0"/>
              <w:rPr>
                <w:rFonts w:eastAsiaTheme="minorEastAsia"/>
                <w:iCs/>
                <w:color w:val="0070C0"/>
                <w:kern w:val="2"/>
                <w:lang w:eastAsia="zh-CN"/>
              </w:rPr>
            </w:pPr>
            <w:r w:rsidRPr="00E54630">
              <w:rPr>
                <w:rFonts w:eastAsiaTheme="minorEastAsia"/>
                <w:iCs/>
                <w:color w:val="0070C0"/>
                <w:kern w:val="2"/>
                <w:lang w:eastAsia="zh-CN"/>
              </w:rPr>
              <w:lastRenderedPageBreak/>
              <w:t>Moderator</w:t>
            </w:r>
          </w:p>
        </w:tc>
        <w:tc>
          <w:tcPr>
            <w:tcW w:w="8105" w:type="dxa"/>
          </w:tcPr>
          <w:p w14:paraId="536D06A2" w14:textId="55DEBD48" w:rsidR="00F267C5" w:rsidRPr="00242625" w:rsidRDefault="00242625" w:rsidP="00242625">
            <w:pPr>
              <w:spacing w:beforeLines="50" w:before="120" w:after="0"/>
              <w:rPr>
                <w:rFonts w:eastAsiaTheme="minorEastAsia"/>
                <w:iCs/>
                <w:color w:val="0070C0"/>
                <w:kern w:val="2"/>
                <w:lang w:eastAsia="zh-CN"/>
              </w:rPr>
            </w:pPr>
            <w:r>
              <w:rPr>
                <w:rFonts w:eastAsiaTheme="minorEastAsia"/>
                <w:iCs/>
                <w:color w:val="0070C0"/>
                <w:kern w:val="2"/>
                <w:lang w:eastAsia="zh-CN"/>
              </w:rPr>
              <w:t>It was recognized offline, that it would be even more precise to clarify / add, that we are talking about more than one repletion, i.e. the ‘</w:t>
            </w:r>
            <w:r>
              <w:rPr>
                <w:rFonts w:ascii="Times" w:hAnsi="Times" w:cs="Times"/>
                <w:color w:val="00B050"/>
                <w:sz w:val="20"/>
                <w:szCs w:val="20"/>
              </w:rPr>
              <w:t xml:space="preserve">PUCCH with </w:t>
            </w:r>
            <w:r w:rsidRPr="00E54630">
              <w:rPr>
                <w:position w:val="-10"/>
                <w:highlight w:val="cyan"/>
              </w:rPr>
              <w:object w:dxaOrig="920" w:dyaOrig="340" w14:anchorId="51BEFC55">
                <v:shape id="_x0000_i1036" type="#_x0000_t75" style="width:41.2pt;height:17.05pt" o:ole="">
                  <v:imagedata r:id="rId50" o:title=""/>
                </v:shape>
                <o:OLEObject Type="Embed" ProgID="Equation.3" ShapeID="_x0000_i1036" DrawAspect="Content" ObjectID="_1727724154" r:id="rId51"/>
              </w:object>
            </w:r>
            <w:r>
              <w:t xml:space="preserve"> </w:t>
            </w:r>
            <w:r>
              <w:rPr>
                <w:rFonts w:ascii="Times" w:hAnsi="Times" w:cs="Times"/>
                <w:color w:val="00B050"/>
                <w:sz w:val="20"/>
                <w:szCs w:val="20"/>
              </w:rPr>
              <w:t>repetitions</w:t>
            </w:r>
            <w:r>
              <w:rPr>
                <w:rFonts w:ascii="Times" w:hAnsi="Times" w:cs="Times"/>
                <w:color w:val="00B050"/>
                <w:sz w:val="20"/>
                <w:szCs w:val="20"/>
              </w:rPr>
              <w:t xml:space="preserve">’, </w:t>
            </w:r>
            <w:r w:rsidRPr="00242625">
              <w:rPr>
                <w:rFonts w:eastAsiaTheme="minorEastAsia"/>
                <w:iCs/>
                <w:color w:val="0070C0"/>
                <w:kern w:val="2"/>
                <w:lang w:eastAsia="zh-CN"/>
              </w:rPr>
              <w:t xml:space="preserve">So very minor editorial </w:t>
            </w:r>
            <w:r>
              <w:rPr>
                <w:rFonts w:eastAsiaTheme="minorEastAsia"/>
                <w:iCs/>
                <w:color w:val="0070C0"/>
                <w:kern w:val="2"/>
                <w:lang w:eastAsia="zh-CN"/>
              </w:rPr>
              <w:t xml:space="preserve">change </w:t>
            </w:r>
            <w:r w:rsidRPr="00242625">
              <w:rPr>
                <w:rFonts w:eastAsiaTheme="minorEastAsia"/>
                <w:iCs/>
                <w:color w:val="0070C0"/>
                <w:kern w:val="2"/>
                <w:lang w:eastAsia="zh-CN"/>
              </w:rPr>
              <w:t xml:space="preserve">in Rev3 below: </w:t>
            </w:r>
          </w:p>
          <w:p w14:paraId="5F148B67" w14:textId="77777777" w:rsidR="00242625" w:rsidRDefault="00242625" w:rsidP="00F267C5">
            <w:pPr>
              <w:rPr>
                <w:b/>
                <w:bCs/>
                <w:highlight w:val="yellow"/>
                <w:lang w:eastAsia="zh-CN"/>
              </w:rPr>
            </w:pPr>
          </w:p>
          <w:p w14:paraId="18A4452D" w14:textId="08F22BF2" w:rsidR="00F267C5" w:rsidRDefault="00F267C5" w:rsidP="00F267C5">
            <w:pPr>
              <w:rPr>
                <w:b/>
                <w:bCs/>
                <w:color w:val="FF0000"/>
                <w:highlight w:val="yellow"/>
                <w:lang w:val="en-US" w:eastAsia="zh-CN"/>
              </w:rPr>
            </w:pPr>
            <w:r>
              <w:rPr>
                <w:b/>
                <w:bCs/>
                <w:highlight w:val="yellow"/>
                <w:lang w:eastAsia="zh-CN"/>
              </w:rPr>
              <w:t xml:space="preserve">Proposal 1.8.1 for email approval – </w:t>
            </w:r>
            <w:r w:rsidRPr="00F267C5">
              <w:rPr>
                <w:b/>
                <w:bCs/>
                <w:color w:val="7030A0"/>
                <w:highlight w:val="cyan"/>
                <w:lang w:eastAsia="zh-CN"/>
              </w:rPr>
              <w:t>Rev</w:t>
            </w:r>
            <w:r w:rsidRPr="00F267C5">
              <w:rPr>
                <w:b/>
                <w:bCs/>
                <w:color w:val="7030A0"/>
                <w:highlight w:val="cyan"/>
                <w:lang w:eastAsia="zh-CN"/>
              </w:rPr>
              <w:t>3</w:t>
            </w:r>
            <w:r>
              <w:rPr>
                <w:b/>
                <w:bCs/>
                <w:highlight w:val="yellow"/>
                <w:lang w:eastAsia="zh-CN"/>
              </w:rPr>
              <w:t>:</w:t>
            </w:r>
            <w:r>
              <w:rPr>
                <w:b/>
                <w:bCs/>
                <w:lang w:eastAsia="zh-CN"/>
              </w:rPr>
              <w:t xml:space="preserve"> Adopt the following TP on semi-static PUCCH cell switching and PUCCH repetition to 38.213: </w:t>
            </w:r>
          </w:p>
          <w:tbl>
            <w:tblPr>
              <w:tblW w:w="0" w:type="auto"/>
              <w:tblInd w:w="250" w:type="dxa"/>
              <w:tblCellMar>
                <w:left w:w="0" w:type="dxa"/>
                <w:right w:w="0" w:type="dxa"/>
              </w:tblCellMar>
              <w:tblLook w:val="04A0" w:firstRow="1" w:lastRow="0" w:firstColumn="1" w:lastColumn="0" w:noHBand="0" w:noVBand="1"/>
            </w:tblPr>
            <w:tblGrid>
              <w:gridCol w:w="7619"/>
            </w:tblGrid>
            <w:tr w:rsidR="00F267C5" w14:paraId="36654D67" w14:textId="77777777" w:rsidTr="003639ED">
              <w:tc>
                <w:tcPr>
                  <w:tcW w:w="8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FE9E65" w14:textId="77777777" w:rsidR="00F267C5" w:rsidRDefault="00F267C5" w:rsidP="00F267C5">
                  <w:pPr>
                    <w:keepNext/>
                    <w:spacing w:before="180"/>
                    <w:ind w:left="1140" w:hanging="1140"/>
                    <w:rPr>
                      <w:rFonts w:ascii="Arial" w:hAnsi="Arial" w:cs="Arial"/>
                      <w:sz w:val="32"/>
                      <w:szCs w:val="32"/>
                      <w:lang w:eastAsia="fr-FR"/>
                    </w:rPr>
                  </w:pPr>
                  <w:r>
                    <w:rPr>
                      <w:rFonts w:ascii="Arial" w:hAnsi="Arial" w:cs="Arial"/>
                      <w:sz w:val="32"/>
                      <w:szCs w:val="32"/>
                      <w:lang w:val="fr-FR" w:eastAsia="fr-FR"/>
                    </w:rPr>
                    <w:t xml:space="preserve">9.A       PUCCH </w:t>
                  </w:r>
                  <w:proofErr w:type="spellStart"/>
                  <w:r>
                    <w:rPr>
                      <w:rFonts w:ascii="Arial" w:hAnsi="Arial" w:cs="Arial"/>
                      <w:sz w:val="32"/>
                      <w:szCs w:val="32"/>
                      <w:lang w:val="fr-FR" w:eastAsia="fr-FR"/>
                    </w:rPr>
                    <w:t>cell</w:t>
                  </w:r>
                  <w:proofErr w:type="spellEnd"/>
                  <w:r>
                    <w:rPr>
                      <w:rFonts w:ascii="Arial" w:hAnsi="Arial" w:cs="Arial"/>
                      <w:sz w:val="32"/>
                      <w:szCs w:val="32"/>
                      <w:lang w:val="fr-FR" w:eastAsia="fr-FR"/>
                    </w:rPr>
                    <w:t xml:space="preserve"> </w:t>
                  </w:r>
                  <w:proofErr w:type="spellStart"/>
                  <w:r>
                    <w:rPr>
                      <w:rFonts w:ascii="Arial" w:hAnsi="Arial" w:cs="Arial"/>
                      <w:sz w:val="32"/>
                      <w:szCs w:val="32"/>
                      <w:lang w:val="fr-FR" w:eastAsia="fr-FR"/>
                    </w:rPr>
                    <w:t>switching</w:t>
                  </w:r>
                  <w:proofErr w:type="spellEnd"/>
                </w:p>
                <w:p w14:paraId="730F7ABB" w14:textId="7F362B7E" w:rsidR="00F267C5" w:rsidRDefault="00F267C5" w:rsidP="00F267C5">
                  <w:pPr>
                    <w:rPr>
                      <w:rFonts w:ascii="Times" w:hAnsi="Times" w:cs="Times"/>
                      <w:color w:val="00B050"/>
                      <w:lang w:eastAsia="fr-FR"/>
                    </w:rPr>
                  </w:pPr>
                  <w:r>
                    <w:rPr>
                      <w:rFonts w:ascii="Times" w:hAnsi="Times" w:cs="Times"/>
                      <w:lang w:eastAsia="fr-FR"/>
                    </w:rPr>
                    <w:t xml:space="preserve">This clause is applicable when a UE is provided a </w:t>
                  </w:r>
                  <w:r>
                    <w:rPr>
                      <w:rFonts w:ascii="Times" w:hAnsi="Times" w:cs="Times"/>
                    </w:rPr>
                    <w:t>PUCCH-</w:t>
                  </w:r>
                  <w:proofErr w:type="spellStart"/>
                  <w:r>
                    <w:rPr>
                      <w:rFonts w:ascii="Times" w:hAnsi="Times" w:cs="Times"/>
                    </w:rPr>
                    <w:t>sSCell</w:t>
                  </w:r>
                  <w:proofErr w:type="spellEnd"/>
                  <w:r>
                    <w:rPr>
                      <w:rFonts w:ascii="Times" w:hAnsi="Times" w:cs="Times"/>
                    </w:rPr>
                    <w:t xml:space="preserve"> by</w:t>
                  </w:r>
                  <w:r>
                    <w:rPr>
                      <w:rFonts w:ascii="Times" w:hAnsi="Times" w:cs="Times"/>
                      <w:lang w:eastAsia="fr-FR"/>
                    </w:rPr>
                    <w:t xml:space="preserve"> </w:t>
                  </w:r>
                  <w:proofErr w:type="spellStart"/>
                  <w:r>
                    <w:rPr>
                      <w:rFonts w:ascii="Times" w:hAnsi="Times" w:cs="Times"/>
                      <w:i/>
                      <w:iCs/>
                      <w:lang w:eastAsia="fr-FR"/>
                    </w:rPr>
                    <w:t>pucch-sSCell</w:t>
                  </w:r>
                  <w:proofErr w:type="spellEnd"/>
                  <w:r>
                    <w:rPr>
                      <w:rFonts w:ascii="Times" w:hAnsi="Times" w:cs="Times"/>
                      <w:lang w:eastAsia="fr-FR"/>
                    </w:rPr>
                    <w:t xml:space="preserve"> and the </w:t>
                  </w:r>
                  <w:r>
                    <w:rPr>
                      <w:rFonts w:ascii="Times" w:hAnsi="Times" w:cs="Times"/>
                    </w:rPr>
                    <w:t>PUCCH-</w:t>
                  </w:r>
                  <w:proofErr w:type="spellStart"/>
                  <w:r>
                    <w:rPr>
                      <w:rFonts w:ascii="Times" w:hAnsi="Times" w:cs="Times"/>
                    </w:rPr>
                    <w:t>sSCell</w:t>
                  </w:r>
                  <w:proofErr w:type="spellEnd"/>
                  <w:r>
                    <w:rPr>
                      <w:rFonts w:ascii="Times" w:hAnsi="Times" w:cs="Times"/>
                    </w:rPr>
                    <w:t xml:space="preserve"> is activated and does not have a dormant UL/DL active BWP</w:t>
                  </w:r>
                  <w:r>
                    <w:rPr>
                      <w:rFonts w:ascii="Times" w:hAnsi="Times" w:cs="Times"/>
                      <w:lang w:eastAsia="fr-FR"/>
                    </w:rPr>
                    <w:t xml:space="preserve">. </w:t>
                  </w:r>
                  <w:r>
                    <w:rPr>
                      <w:rFonts w:ascii="Times" w:hAnsi="Times" w:cs="Times"/>
                      <w:color w:val="00B050"/>
                    </w:rPr>
                    <w:t xml:space="preserve">This clause is not applicable for slots of the UL reference SCS configuration </w:t>
                  </w:r>
                  <w:r>
                    <w:rPr>
                      <w:rFonts w:ascii="Times" w:hAnsi="Times" w:cs="Times"/>
                      <w:color w:val="FF0000"/>
                    </w:rPr>
                    <w:t xml:space="preserve">where </w:t>
                  </w:r>
                  <w:r>
                    <w:rPr>
                      <w:rFonts w:ascii="Times" w:hAnsi="Times" w:cs="Times"/>
                      <w:color w:val="00B050"/>
                    </w:rPr>
                    <w:t xml:space="preserve">the UE would transmit a PUCCH with </w:t>
                  </w:r>
                  <w:r w:rsidR="00E54630" w:rsidRPr="00E54630">
                    <w:rPr>
                      <w:position w:val="-10"/>
                      <w:highlight w:val="cyan"/>
                    </w:rPr>
                    <w:object w:dxaOrig="920" w:dyaOrig="340" w14:anchorId="0EB5AFBF">
                      <v:shape id="_x0000_i1033" type="#_x0000_t75" style="width:41.2pt;height:17.05pt" o:ole="">
                        <v:imagedata r:id="rId50" o:title=""/>
                      </v:shape>
                      <o:OLEObject Type="Embed" ProgID="Equation.3" ShapeID="_x0000_i1033" DrawAspect="Content" ObjectID="_1727724155" r:id="rId52"/>
                    </w:object>
                  </w:r>
                  <w:r w:rsidR="00E54630">
                    <w:t xml:space="preserve"> </w:t>
                  </w:r>
                  <w:r>
                    <w:rPr>
                      <w:rFonts w:ascii="Times" w:hAnsi="Times" w:cs="Times"/>
                      <w:color w:val="00B050"/>
                    </w:rPr>
                    <w:t xml:space="preserve">repetitions of any </w:t>
                  </w:r>
                  <w:r>
                    <w:rPr>
                      <w:rFonts w:ascii="Times" w:hAnsi="Times" w:cs="Times"/>
                      <w:strike/>
                      <w:color w:val="FF0000"/>
                    </w:rPr>
                    <w:t>PHY</w:t>
                  </w:r>
                  <w:r>
                    <w:rPr>
                      <w:rFonts w:ascii="Times" w:hAnsi="Times" w:cs="Times"/>
                      <w:color w:val="FF0000"/>
                    </w:rPr>
                    <w:t xml:space="preserve"> </w:t>
                  </w:r>
                  <w:r>
                    <w:rPr>
                      <w:rFonts w:ascii="Times" w:hAnsi="Times" w:cs="Times"/>
                      <w:color w:val="00B050"/>
                    </w:rPr>
                    <w:t>priority</w:t>
                  </w:r>
                  <w:r>
                    <w:rPr>
                      <w:rFonts w:ascii="Times" w:hAnsi="Times" w:cs="Times"/>
                      <w:color w:val="FF0000"/>
                    </w:rPr>
                    <w:t xml:space="preserve">, starting from the slot </w:t>
                  </w:r>
                  <w:r w:rsidRPr="00F267C5">
                    <w:rPr>
                      <w:rFonts w:ascii="Times" w:hAnsi="Times" w:cs="Times"/>
                      <w:b/>
                      <w:bCs/>
                      <w:color w:val="0070C0"/>
                    </w:rPr>
                    <w:t>following the slot</w:t>
                  </w:r>
                  <w:r w:rsidRPr="00F267C5">
                    <w:rPr>
                      <w:rFonts w:ascii="Times" w:hAnsi="Times" w:cs="Times"/>
                      <w:color w:val="0070C0"/>
                    </w:rPr>
                    <w:t xml:space="preserve"> </w:t>
                  </w:r>
                  <w:r w:rsidRPr="00F267C5">
                    <w:rPr>
                      <w:rFonts w:ascii="Times" w:hAnsi="Times" w:cs="Times"/>
                      <w:color w:val="FF0000"/>
                    </w:rPr>
                    <w:t xml:space="preserve">indicated to the UE as described in clause 9.2.3 for HARQ-ACK reporting, or </w:t>
                  </w:r>
                  <w:r w:rsidRPr="00F267C5">
                    <w:rPr>
                      <w:rFonts w:ascii="Times" w:hAnsi="Times" w:cs="Times"/>
                      <w:b/>
                      <w:bCs/>
                      <w:strike/>
                      <w:color w:val="0070C0"/>
                    </w:rPr>
                    <w:t>a</w:t>
                  </w:r>
                  <w:r w:rsidRPr="00F267C5">
                    <w:rPr>
                      <w:rFonts w:ascii="Times" w:hAnsi="Times" w:cs="Times"/>
                      <w:b/>
                      <w:bCs/>
                      <w:color w:val="0070C0"/>
                    </w:rPr>
                    <w:t xml:space="preserve"> following the</w:t>
                  </w:r>
                  <w:r w:rsidRPr="00F267C5">
                    <w:rPr>
                      <w:rFonts w:ascii="Times" w:hAnsi="Times" w:cs="Times"/>
                      <w:color w:val="0070C0"/>
                    </w:rPr>
                    <w:t xml:space="preserve"> </w:t>
                  </w:r>
                  <w:r w:rsidRPr="00F267C5">
                    <w:rPr>
                      <w:rFonts w:ascii="Times" w:hAnsi="Times" w:cs="Times"/>
                      <w:color w:val="FF0000"/>
                    </w:rPr>
                    <w:t>slot determined as described in clause 9.2.4 for SR reporting, or in</w:t>
                  </w:r>
                  <w:r>
                    <w:rPr>
                      <w:rFonts w:ascii="Times" w:hAnsi="Times" w:cs="Times"/>
                      <w:color w:val="FF0000"/>
                    </w:rPr>
                    <w:t xml:space="preserve"> clause 5.2.1.4 of [6, TS 38.214] for CSI reporting, until the slot of the last repetition of the PUCCH transmission,</w:t>
                  </w:r>
                  <w:r>
                    <w:rPr>
                      <w:rFonts w:ascii="Times" w:hAnsi="Times" w:cs="Times"/>
                      <w:color w:val="00B050"/>
                    </w:rPr>
                    <w:t xml:space="preserve"> as described in clause 9.2.6 if the UE </w:t>
                  </w:r>
                  <w:r>
                    <w:rPr>
                      <w:rFonts w:ascii="Times" w:hAnsi="Times" w:cs="Times"/>
                      <w:color w:val="00B050"/>
                      <w:lang w:eastAsia="fr-FR"/>
                    </w:rPr>
                    <w:t xml:space="preserve">is provided </w:t>
                  </w:r>
                  <w:r>
                    <w:rPr>
                      <w:rFonts w:ascii="Times" w:hAnsi="Times" w:cs="Times"/>
                      <w:i/>
                      <w:iCs/>
                      <w:color w:val="00B050"/>
                      <w:lang w:eastAsia="fr-FR"/>
                    </w:rPr>
                    <w:t>PUCCH-</w:t>
                  </w:r>
                  <w:proofErr w:type="spellStart"/>
                  <w:r>
                    <w:rPr>
                      <w:rFonts w:ascii="Times" w:hAnsi="Times" w:cs="Times"/>
                      <w:i/>
                      <w:iCs/>
                      <w:color w:val="00B050"/>
                      <w:lang w:eastAsia="fr-FR"/>
                    </w:rPr>
                    <w:t>sSCellPattern</w:t>
                  </w:r>
                  <w:proofErr w:type="spellEnd"/>
                  <w:r>
                    <w:rPr>
                      <w:rFonts w:ascii="Times" w:hAnsi="Times" w:cs="Times"/>
                      <w:color w:val="00B050"/>
                      <w:lang w:eastAsia="fr-FR"/>
                    </w:rPr>
                    <w:t>.</w:t>
                  </w:r>
                </w:p>
                <w:p w14:paraId="33E44375" w14:textId="77777777" w:rsidR="00F267C5" w:rsidRDefault="00F267C5" w:rsidP="00F267C5">
                  <w:pPr>
                    <w:rPr>
                      <w:rFonts w:ascii="Times" w:hAnsi="Times" w:cs="Times"/>
                      <w:color w:val="7030A0"/>
                      <w:lang w:eastAsia="fr-FR"/>
                    </w:rPr>
                  </w:pPr>
                  <w:r>
                    <w:rPr>
                      <w:rFonts w:ascii="Times" w:hAnsi="Times" w:cs="Times"/>
                      <w:lang w:eastAsia="fr-FR"/>
                    </w:rPr>
                    <w:t xml:space="preserve">A UE can be provided a periodic cell switching pattern for PUCCH transmissions by </w:t>
                  </w:r>
                  <w:proofErr w:type="spellStart"/>
                  <w:r>
                    <w:rPr>
                      <w:rFonts w:ascii="Times" w:hAnsi="Times" w:cs="Times"/>
                      <w:i/>
                      <w:iCs/>
                      <w:lang w:eastAsia="fr-FR"/>
                    </w:rPr>
                    <w:t>pucch-sSCellPattern</w:t>
                  </w:r>
                  <w:proofErr w:type="spellEnd"/>
                  <w:r>
                    <w:rPr>
                      <w:rFonts w:ascii="Times" w:hAnsi="Times" w:cs="Times"/>
                      <w:i/>
                      <w:iCs/>
                      <w:lang w:eastAsia="fr-FR"/>
                    </w:rPr>
                    <w:t>.</w:t>
                  </w:r>
                  <w:r>
                    <w:rPr>
                      <w:rFonts w:ascii="Times" w:hAnsi="Times" w:cs="Times"/>
                      <w:lang w:eastAsia="fr-FR"/>
                    </w:rPr>
                    <w:t xml:space="preserve"> Each bit of the pattern corresponds to a slot for a reference SCS configuration provided by </w:t>
                  </w:r>
                  <w:r>
                    <w:rPr>
                      <w:rFonts w:ascii="Times" w:hAnsi="Times" w:cs="Times"/>
                      <w:i/>
                      <w:iCs/>
                      <w:lang w:eastAsia="fr-FR"/>
                    </w:rPr>
                    <w:t>tdd-UL-DL-</w:t>
                  </w:r>
                  <w:proofErr w:type="spellStart"/>
                  <w:r>
                    <w:rPr>
                      <w:rFonts w:ascii="Times" w:hAnsi="Times" w:cs="Times"/>
                      <w:i/>
                      <w:iCs/>
                      <w:lang w:eastAsia="fr-FR"/>
                    </w:rPr>
                    <w:t>ConfigurationCommon</w:t>
                  </w:r>
                  <w:proofErr w:type="spellEnd"/>
                  <w:r>
                    <w:rPr>
                      <w:rFonts w:ascii="Times" w:hAnsi="Times" w:cs="Times"/>
                      <w:lang w:eastAsia="fr-FR"/>
                    </w:rPr>
                    <w:t xml:space="preserve"> for the </w:t>
                  </w:r>
                  <w:proofErr w:type="spellStart"/>
                  <w:r>
                    <w:rPr>
                      <w:rFonts w:ascii="Times" w:hAnsi="Times" w:cs="Times"/>
                      <w:lang w:eastAsia="fr-FR"/>
                    </w:rPr>
                    <w:t>PCell</w:t>
                  </w:r>
                  <w:proofErr w:type="spellEnd"/>
                  <w:r>
                    <w:rPr>
                      <w:rFonts w:ascii="Times" w:hAnsi="Times" w:cs="Times"/>
                      <w:lang w:eastAsia="fr-FR"/>
                    </w:rPr>
                    <w:t xml:space="preserve"> with a value of '0' or a value of '1' indicating, respectively, the </w:t>
                  </w:r>
                  <w:proofErr w:type="spellStart"/>
                  <w:r>
                    <w:rPr>
                      <w:rFonts w:ascii="Times" w:hAnsi="Times" w:cs="Times"/>
                      <w:lang w:eastAsia="fr-FR"/>
                    </w:rPr>
                    <w:t>PCell</w:t>
                  </w:r>
                  <w:proofErr w:type="spellEnd"/>
                  <w:r>
                    <w:rPr>
                      <w:rFonts w:ascii="Times" w:hAnsi="Times" w:cs="Times"/>
                      <w:lang w:eastAsia="fr-FR"/>
                    </w:rPr>
                    <w:t xml:space="preserve"> or the PUCCH-</w:t>
                  </w:r>
                  <w:proofErr w:type="spellStart"/>
                  <w:r>
                    <w:rPr>
                      <w:rFonts w:ascii="Times" w:hAnsi="Times" w:cs="Times"/>
                      <w:lang w:eastAsia="fr-FR"/>
                    </w:rPr>
                    <w:t>sSCell</w:t>
                  </w:r>
                  <w:proofErr w:type="spellEnd"/>
                  <w:r>
                    <w:rPr>
                      <w:rFonts w:ascii="Times" w:hAnsi="Times" w:cs="Times"/>
                      <w:lang w:eastAsia="fr-FR"/>
                    </w:rPr>
                    <w:t xml:space="preserve"> as the cell for PUCCH transmissions during the slot of the reference SCS configuration. The UE does not transmit a PUCCH in a slot on a cell if the pattern indicates a different cell for PUCCH transmission during the slot.</w:t>
                  </w:r>
                  <w:r>
                    <w:rPr>
                      <w:rFonts w:ascii="Times" w:hAnsi="Times" w:cs="Times"/>
                      <w:u w:val="single"/>
                      <w:lang w:eastAsia="fr-FR"/>
                    </w:rPr>
                    <w:t xml:space="preserve"> </w:t>
                  </w:r>
                  <w:r>
                    <w:rPr>
                      <w:rFonts w:ascii="Times" w:hAnsi="Times" w:cs="Times"/>
                      <w:lang w:eastAsia="fr-FR"/>
                    </w:rPr>
                    <w:t>A slot on the active UL BWP of the PUCCH-</w:t>
                  </w:r>
                  <w:proofErr w:type="spellStart"/>
                  <w:r>
                    <w:rPr>
                      <w:rFonts w:ascii="Times" w:hAnsi="Times" w:cs="Times"/>
                      <w:lang w:eastAsia="fr-FR"/>
                    </w:rPr>
                    <w:t>sSCell</w:t>
                  </w:r>
                  <w:proofErr w:type="spellEnd"/>
                  <w:r>
                    <w:rPr>
                      <w:rFonts w:ascii="Times" w:hAnsi="Times" w:cs="Times"/>
                      <w:lang w:eastAsia="fr-FR"/>
                    </w:rPr>
                    <w:t xml:space="preserve"> does not overlap with more than one slot on the active UL BWP of the </w:t>
                  </w:r>
                  <w:proofErr w:type="spellStart"/>
                  <w:r>
                    <w:rPr>
                      <w:rFonts w:ascii="Times" w:hAnsi="Times" w:cs="Times"/>
                      <w:lang w:eastAsia="fr-FR"/>
                    </w:rPr>
                    <w:t>PCell</w:t>
                  </w:r>
                  <w:proofErr w:type="spellEnd"/>
                  <w:r>
                    <w:rPr>
                      <w:rFonts w:ascii="Times" w:hAnsi="Times" w:cs="Times"/>
                      <w:lang w:eastAsia="fr-FR"/>
                    </w:rPr>
                    <w:t xml:space="preserve">. If a slot for the active UL BWP of the </w:t>
                  </w:r>
                  <w:proofErr w:type="spellStart"/>
                  <w:r>
                    <w:rPr>
                      <w:rFonts w:ascii="Times" w:hAnsi="Times" w:cs="Times"/>
                      <w:lang w:eastAsia="fr-FR"/>
                    </w:rPr>
                    <w:t>PCell</w:t>
                  </w:r>
                  <w:proofErr w:type="spellEnd"/>
                  <w:r>
                    <w:rPr>
                      <w:rFonts w:ascii="Times" w:hAnsi="Times" w:cs="Times"/>
                      <w:lang w:eastAsia="fr-FR"/>
                    </w:rPr>
                    <w:t xml:space="preserve"> overlaps with more than one slot on the active BWP of the PUCCH-</w:t>
                  </w:r>
                  <w:proofErr w:type="spellStart"/>
                  <w:r>
                    <w:rPr>
                      <w:rFonts w:ascii="Times" w:hAnsi="Times" w:cs="Times"/>
                      <w:lang w:eastAsia="fr-FR"/>
                    </w:rPr>
                    <w:t>sSCell</w:t>
                  </w:r>
                  <w:proofErr w:type="spellEnd"/>
                  <w:r>
                    <w:rPr>
                      <w:rFonts w:ascii="Times" w:hAnsi="Times" w:cs="Times"/>
                      <w:lang w:eastAsia="fr-FR"/>
                    </w:rPr>
                    <w:t xml:space="preserve"> and the UE would transmit a PUCCH on the PUCCH-</w:t>
                  </w:r>
                  <w:proofErr w:type="spellStart"/>
                  <w:r>
                    <w:rPr>
                      <w:rFonts w:ascii="Times" w:hAnsi="Times" w:cs="Times"/>
                      <w:lang w:eastAsia="fr-FR"/>
                    </w:rPr>
                    <w:t>sSCell</w:t>
                  </w:r>
                  <w:proofErr w:type="spellEnd"/>
                  <w:r>
                    <w:rPr>
                      <w:rFonts w:ascii="Times" w:hAnsi="Times" w:cs="Times"/>
                      <w:lang w:eastAsia="fr-FR"/>
                    </w:rPr>
                    <w:t>, the UE considers the first of the overlapping slots for the PUCCH transmission on the PUCCH-</w:t>
                  </w:r>
                  <w:proofErr w:type="spellStart"/>
                  <w:r>
                    <w:rPr>
                      <w:rFonts w:ascii="Times" w:hAnsi="Times" w:cs="Times"/>
                      <w:lang w:eastAsia="fr-FR"/>
                    </w:rPr>
                    <w:t>sSCell</w:t>
                  </w:r>
                  <w:proofErr w:type="spellEnd"/>
                  <w:r>
                    <w:rPr>
                      <w:rFonts w:ascii="Times" w:hAnsi="Times" w:cs="Times"/>
                      <w:color w:val="7030A0"/>
                      <w:lang w:eastAsia="fr-FR"/>
                    </w:rPr>
                    <w:t>.</w:t>
                  </w:r>
                </w:p>
                <w:p w14:paraId="56FCAC28" w14:textId="77777777" w:rsidR="00F267C5" w:rsidRDefault="00F267C5" w:rsidP="00F267C5">
                  <w:pPr>
                    <w:jc w:val="center"/>
                    <w:rPr>
                      <w:rFonts w:ascii="CG Times (WN)" w:hAnsi="CG Times (WN)" w:cs="Calibri"/>
                      <w:lang w:eastAsia="fr-FR"/>
                    </w:rPr>
                  </w:pPr>
                  <w:r>
                    <w:rPr>
                      <w:rFonts w:ascii="Times" w:hAnsi="Times" w:cs="Times"/>
                      <w:b/>
                      <w:bCs/>
                      <w:color w:val="FF0000"/>
                    </w:rPr>
                    <w:t xml:space="preserve">&lt; </w:t>
                  </w:r>
                  <w:r>
                    <w:rPr>
                      <w:rFonts w:ascii="Times" w:hAnsi="Times" w:cs="Times"/>
                      <w:b/>
                      <w:bCs/>
                      <w:color w:val="FF0000"/>
                      <w:lang w:eastAsia="fr-FR"/>
                    </w:rPr>
                    <w:t>Unchanged parts are omitted</w:t>
                  </w:r>
                  <w:r>
                    <w:rPr>
                      <w:rFonts w:ascii="Times" w:hAnsi="Times" w:cs="Times"/>
                      <w:b/>
                      <w:bCs/>
                      <w:color w:val="FF0000"/>
                    </w:rPr>
                    <w:t xml:space="preserve"> &gt;</w:t>
                  </w:r>
                </w:p>
              </w:tc>
            </w:tr>
          </w:tbl>
          <w:p w14:paraId="67573E35" w14:textId="77777777" w:rsidR="00F267C5" w:rsidRDefault="00F267C5" w:rsidP="00F267C5">
            <w:pPr>
              <w:rPr>
                <w:rFonts w:ascii="Calibri" w:eastAsiaTheme="minorHAnsi" w:hAnsi="Calibri" w:cs="Calibri"/>
                <w:lang w:val="en-US" w:eastAsia="zh-CN"/>
              </w:rPr>
            </w:pPr>
          </w:p>
          <w:p w14:paraId="2174EE15" w14:textId="18FA76A2" w:rsidR="00F267C5" w:rsidRDefault="00F267C5" w:rsidP="00F267C5">
            <w:pPr>
              <w:spacing w:beforeLines="50" w:before="120" w:after="0"/>
              <w:rPr>
                <w:rFonts w:eastAsiaTheme="minorEastAsia"/>
                <w:iCs/>
                <w:color w:val="0070C0"/>
                <w:kern w:val="2"/>
                <w:lang w:eastAsia="zh-CN"/>
              </w:rPr>
            </w:pPr>
            <w:r>
              <w:t xml:space="preserve"> </w:t>
            </w:r>
          </w:p>
        </w:tc>
      </w:tr>
    </w:tbl>
    <w:p w14:paraId="692DBB93" w14:textId="77777777" w:rsidR="00AB7386" w:rsidRDefault="00AB7386" w:rsidP="00AB7386">
      <w:pPr>
        <w:rPr>
          <w:b/>
          <w:bCs/>
          <w:lang w:eastAsia="zh-CN"/>
        </w:rPr>
      </w:pPr>
    </w:p>
    <w:p w14:paraId="1A81D783" w14:textId="77777777" w:rsidR="00AB7386" w:rsidRDefault="00AB7386" w:rsidP="00AB7386">
      <w:pPr>
        <w:rPr>
          <w:b/>
          <w:bCs/>
          <w:lang w:eastAsia="zh-CN"/>
        </w:rPr>
      </w:pPr>
    </w:p>
    <w:p w14:paraId="02357FA8" w14:textId="77777777" w:rsidR="00AB7386" w:rsidRDefault="00AB7386" w:rsidP="00AB7386">
      <w:pPr>
        <w:rPr>
          <w:lang w:eastAsia="zh-CN"/>
        </w:rPr>
      </w:pPr>
      <w:r>
        <w:rPr>
          <w:lang w:eastAsia="zh-CN"/>
        </w:rPr>
        <w:t>As we run a bit out of time, I also prepared a draft CR here – please check the header, the change is the same as the TP above, but will be of course updated based on the 4</w:t>
      </w:r>
      <w:r w:rsidRPr="00205A0F">
        <w:rPr>
          <w:vertAlign w:val="superscript"/>
          <w:lang w:eastAsia="zh-CN"/>
        </w:rPr>
        <w:t>th</w:t>
      </w:r>
      <w:r>
        <w:rPr>
          <w:lang w:eastAsia="zh-CN"/>
        </w:rPr>
        <w:t xml:space="preserve"> round outcome (if so). </w:t>
      </w:r>
    </w:p>
    <w:p w14:paraId="28611DAD" w14:textId="77777777" w:rsidR="00B90350" w:rsidRDefault="00AB7386" w:rsidP="00AB7386">
      <w:pPr>
        <w:rPr>
          <w:b/>
          <w:bCs/>
          <w:sz w:val="22"/>
          <w:szCs w:val="22"/>
          <w:lang w:eastAsia="zh-CN"/>
        </w:rPr>
      </w:pPr>
      <w:r w:rsidRPr="00D04AD0">
        <w:rPr>
          <w:b/>
          <w:bCs/>
          <w:sz w:val="22"/>
          <w:szCs w:val="22"/>
          <w:highlight w:val="yellow"/>
          <w:lang w:eastAsia="zh-CN"/>
        </w:rPr>
        <w:t>Question</w:t>
      </w:r>
      <w:r w:rsidRPr="00D04AD0">
        <w:rPr>
          <w:b/>
          <w:bCs/>
          <w:sz w:val="22"/>
          <w:szCs w:val="22"/>
          <w:lang w:eastAsia="zh-CN"/>
        </w:rPr>
        <w:t>: Do you have any comments on the header of the related draft CR provided here</w:t>
      </w:r>
      <w:r>
        <w:rPr>
          <w:b/>
          <w:bCs/>
          <w:sz w:val="22"/>
          <w:szCs w:val="22"/>
          <w:lang w:eastAsia="zh-CN"/>
        </w:rPr>
        <w:t xml:space="preserve">: </w:t>
      </w:r>
      <w:hyperlink r:id="rId53" w:history="1">
        <w:r w:rsidRPr="00B90350">
          <w:rPr>
            <w:rStyle w:val="Hyperlink"/>
            <w:b/>
            <w:bCs/>
            <w:sz w:val="22"/>
            <w:szCs w:val="22"/>
            <w:highlight w:val="lightGray"/>
            <w:lang w:eastAsia="zh-CN"/>
          </w:rPr>
          <w:t>Draft_CR_Issue1_v000</w:t>
        </w:r>
      </w:hyperlink>
      <w:r>
        <w:rPr>
          <w:b/>
          <w:bCs/>
          <w:sz w:val="22"/>
          <w:szCs w:val="22"/>
          <w:lang w:eastAsia="zh-CN"/>
        </w:rPr>
        <w:t xml:space="preserve"> </w:t>
      </w:r>
    </w:p>
    <w:p w14:paraId="596EF2F2" w14:textId="78B0B543" w:rsidR="00AB7386" w:rsidRPr="00B90350" w:rsidRDefault="00B90350" w:rsidP="00AB7386">
      <w:pPr>
        <w:rPr>
          <w:rFonts w:eastAsia="Calibri" w:cs="Arial"/>
          <w:iCs/>
          <w:color w:val="00B050"/>
          <w:kern w:val="2"/>
          <w:sz w:val="28"/>
          <w:szCs w:val="28"/>
          <w:lang w:eastAsia="zh-CN"/>
        </w:rPr>
      </w:pPr>
      <w:r w:rsidRPr="00B90350">
        <w:rPr>
          <w:rFonts w:cs="Arial"/>
          <w:b/>
          <w:bCs/>
          <w:iCs/>
          <w:color w:val="FF0000"/>
          <w:kern w:val="2"/>
          <w:sz w:val="28"/>
          <w:szCs w:val="28"/>
          <w:highlight w:val="yellow"/>
          <w:lang w:eastAsia="zh-CN"/>
        </w:rPr>
        <w:t xml:space="preserve">UPDATE 18.10 – 16.00 CET to: </w:t>
      </w:r>
      <w:hyperlink r:id="rId54" w:history="1">
        <w:r w:rsidRPr="00B90350">
          <w:rPr>
            <w:rStyle w:val="Hyperlink"/>
            <w:rFonts w:cs="Arial"/>
            <w:b/>
            <w:bCs/>
            <w:iCs/>
            <w:kern w:val="2"/>
            <w:sz w:val="28"/>
            <w:szCs w:val="28"/>
            <w:highlight w:val="yellow"/>
            <w:lang w:eastAsia="zh-CN"/>
          </w:rPr>
          <w:t>Draft_CR_v001.docx</w:t>
        </w:r>
      </w:hyperlink>
      <w:r w:rsidRPr="00B90350">
        <w:rPr>
          <w:rFonts w:cs="Arial"/>
          <w:b/>
          <w:bCs/>
          <w:iCs/>
          <w:color w:val="00B050"/>
          <w:kern w:val="2"/>
          <w:sz w:val="28"/>
          <w:szCs w:val="28"/>
          <w:lang w:eastAsia="zh-CN"/>
        </w:rPr>
        <w:t xml:space="preserve"> </w:t>
      </w:r>
      <w:r w:rsidR="00AB7386" w:rsidRPr="00B90350">
        <w:rPr>
          <w:rFonts w:eastAsia="Calibri" w:cs="Arial"/>
          <w:iCs/>
          <w:color w:val="00B050"/>
          <w:kern w:val="2"/>
          <w:sz w:val="28"/>
          <w:szCs w:val="28"/>
          <w:lang w:eastAsia="zh-CN"/>
        </w:rPr>
        <w:t xml:space="preserve"> </w:t>
      </w:r>
    </w:p>
    <w:tbl>
      <w:tblPr>
        <w:tblStyle w:val="TableGrid50"/>
        <w:tblW w:w="9634" w:type="dxa"/>
        <w:tblLook w:val="04A0" w:firstRow="1" w:lastRow="0" w:firstColumn="1" w:lastColumn="0" w:noHBand="0" w:noVBand="1"/>
      </w:tblPr>
      <w:tblGrid>
        <w:gridCol w:w="2547"/>
        <w:gridCol w:w="7087"/>
      </w:tblGrid>
      <w:tr w:rsidR="00AB7386" w:rsidRPr="002D6399" w14:paraId="76CD189F" w14:textId="77777777" w:rsidTr="001A02BF">
        <w:tc>
          <w:tcPr>
            <w:tcW w:w="2547" w:type="dxa"/>
            <w:tcBorders>
              <w:top w:val="single" w:sz="4" w:space="0" w:color="auto"/>
              <w:left w:val="single" w:sz="4" w:space="0" w:color="auto"/>
              <w:bottom w:val="single" w:sz="4" w:space="0" w:color="auto"/>
              <w:right w:val="single" w:sz="4" w:space="0" w:color="auto"/>
            </w:tcBorders>
          </w:tcPr>
          <w:p w14:paraId="106B207C" w14:textId="77777777" w:rsidR="00AB7386" w:rsidRPr="002D6399" w:rsidRDefault="00AB7386" w:rsidP="001A02BF">
            <w:pPr>
              <w:spacing w:beforeLines="50" w:before="120" w:after="0"/>
              <w:rPr>
                <w:iCs/>
                <w:color w:val="00B050"/>
                <w:kern w:val="2"/>
                <w:lang w:eastAsia="zh-CN"/>
              </w:rPr>
            </w:pPr>
            <w:r>
              <w:rPr>
                <w:iCs/>
                <w:color w:val="00B050"/>
                <w:kern w:val="2"/>
                <w:lang w:eastAsia="zh-CN"/>
              </w:rPr>
              <w:t>Yes (see below)</w:t>
            </w:r>
          </w:p>
        </w:tc>
        <w:tc>
          <w:tcPr>
            <w:tcW w:w="7087" w:type="dxa"/>
            <w:tcBorders>
              <w:top w:val="single" w:sz="4" w:space="0" w:color="auto"/>
              <w:left w:val="single" w:sz="4" w:space="0" w:color="auto"/>
              <w:bottom w:val="single" w:sz="4" w:space="0" w:color="auto"/>
              <w:right w:val="single" w:sz="4" w:space="0" w:color="auto"/>
            </w:tcBorders>
          </w:tcPr>
          <w:p w14:paraId="78C9F51C" w14:textId="1ECC6DA5" w:rsidR="00AB7386" w:rsidRPr="002D6399" w:rsidRDefault="00325A2E" w:rsidP="001A02BF">
            <w:pPr>
              <w:spacing w:beforeLines="50" w:before="120" w:after="0"/>
              <w:rPr>
                <w:iCs/>
                <w:kern w:val="2"/>
                <w:lang w:eastAsia="zh-CN"/>
              </w:rPr>
            </w:pPr>
            <w:r>
              <w:rPr>
                <w:iCs/>
                <w:kern w:val="2"/>
                <w:lang w:eastAsia="zh-CN"/>
              </w:rPr>
              <w:t>Samsung</w:t>
            </w:r>
          </w:p>
        </w:tc>
      </w:tr>
      <w:tr w:rsidR="00AB7386" w:rsidRPr="002D6399" w14:paraId="139617BE" w14:textId="77777777" w:rsidTr="001A02BF">
        <w:tc>
          <w:tcPr>
            <w:tcW w:w="2547" w:type="dxa"/>
            <w:tcBorders>
              <w:top w:val="single" w:sz="4" w:space="0" w:color="auto"/>
              <w:left w:val="single" w:sz="4" w:space="0" w:color="auto"/>
              <w:bottom w:val="single" w:sz="4" w:space="0" w:color="auto"/>
              <w:right w:val="single" w:sz="4" w:space="0" w:color="auto"/>
            </w:tcBorders>
          </w:tcPr>
          <w:p w14:paraId="353689DE" w14:textId="77777777" w:rsidR="00AB7386" w:rsidRPr="002D6399" w:rsidRDefault="00AB7386" w:rsidP="001A02BF">
            <w:pPr>
              <w:spacing w:beforeLines="50" w:before="120" w:after="0"/>
              <w:rPr>
                <w:kern w:val="2"/>
                <w:lang w:eastAsia="zh-CN"/>
              </w:rPr>
            </w:pPr>
            <w:r>
              <w:rPr>
                <w:color w:val="FF0000"/>
                <w:kern w:val="2"/>
                <w:lang w:eastAsia="zh-CN"/>
              </w:rPr>
              <w:t xml:space="preserve">No (fine with the header) </w:t>
            </w:r>
          </w:p>
        </w:tc>
        <w:tc>
          <w:tcPr>
            <w:tcW w:w="7087" w:type="dxa"/>
            <w:tcBorders>
              <w:top w:val="single" w:sz="4" w:space="0" w:color="auto"/>
              <w:left w:val="single" w:sz="4" w:space="0" w:color="auto"/>
              <w:bottom w:val="single" w:sz="4" w:space="0" w:color="auto"/>
              <w:right w:val="single" w:sz="4" w:space="0" w:color="auto"/>
            </w:tcBorders>
          </w:tcPr>
          <w:p w14:paraId="0853D81A" w14:textId="77777777" w:rsidR="00AB7386" w:rsidRPr="002D6399" w:rsidRDefault="00AB7386" w:rsidP="001A02BF">
            <w:pPr>
              <w:spacing w:beforeLines="50" w:before="120" w:after="0"/>
              <w:rPr>
                <w:kern w:val="2"/>
                <w:lang w:eastAsia="zh-CN"/>
              </w:rPr>
            </w:pPr>
          </w:p>
        </w:tc>
      </w:tr>
    </w:tbl>
    <w:p w14:paraId="001993A4"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0D53AFAA"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41B638"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F872AA"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109831E1" w14:textId="77777777" w:rsidTr="001A02BF">
        <w:tc>
          <w:tcPr>
            <w:tcW w:w="1529" w:type="dxa"/>
            <w:tcBorders>
              <w:top w:val="single" w:sz="4" w:space="0" w:color="auto"/>
              <w:left w:val="single" w:sz="4" w:space="0" w:color="auto"/>
              <w:bottom w:val="single" w:sz="4" w:space="0" w:color="auto"/>
              <w:right w:val="single" w:sz="4" w:space="0" w:color="auto"/>
            </w:tcBorders>
          </w:tcPr>
          <w:p w14:paraId="5E86C04F" w14:textId="681982F1"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8C6F56" w14:textId="3A93FE44"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reason for change is based on agreement in RAN1#109bis-e, but from the TP discussion, it seems better to align the RAN1#110 intention.</w:t>
            </w:r>
          </w:p>
        </w:tc>
      </w:tr>
      <w:tr w:rsidR="00AB7386" w:rsidRPr="002D6399" w14:paraId="5F03133D" w14:textId="77777777" w:rsidTr="001A02BF">
        <w:tc>
          <w:tcPr>
            <w:tcW w:w="1529" w:type="dxa"/>
            <w:tcBorders>
              <w:top w:val="single" w:sz="4" w:space="0" w:color="auto"/>
              <w:left w:val="single" w:sz="4" w:space="0" w:color="auto"/>
              <w:bottom w:val="single" w:sz="4" w:space="0" w:color="auto"/>
              <w:right w:val="single" w:sz="4" w:space="0" w:color="auto"/>
            </w:tcBorders>
          </w:tcPr>
          <w:p w14:paraId="39BE2D20" w14:textId="4E8D33A8" w:rsidR="00AB7386" w:rsidRPr="00205A0F" w:rsidRDefault="00DE74C6" w:rsidP="001A02BF">
            <w:pPr>
              <w:spacing w:beforeLines="50" w:before="120" w:after="0"/>
              <w:rPr>
                <w:iCs/>
                <w:kern w:val="2"/>
                <w:lang w:eastAsia="zh-CN"/>
              </w:rPr>
            </w:pPr>
            <w:r w:rsidRPr="00DE74C6">
              <w:rPr>
                <w:iCs/>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EB46C73" w14:textId="77777777" w:rsidR="00DE74C6" w:rsidRPr="00DE74C6" w:rsidRDefault="00DE74C6" w:rsidP="001A02BF">
            <w:pPr>
              <w:spacing w:beforeLines="50" w:before="120" w:after="0"/>
              <w:rPr>
                <w:iCs/>
                <w:color w:val="0070C0"/>
                <w:kern w:val="2"/>
                <w:lang w:eastAsia="zh-CN"/>
              </w:rPr>
            </w:pPr>
            <w:r w:rsidRPr="00DE74C6">
              <w:rPr>
                <w:iCs/>
                <w:color w:val="0070C0"/>
                <w:kern w:val="2"/>
                <w:lang w:eastAsia="zh-CN"/>
              </w:rPr>
              <w:t xml:space="preserve">@ZTE – thanks for the good comment. I was myself not sure what to refer there, as having the RAN1#109-e agreement there may be a bit miss-leading. </w:t>
            </w:r>
          </w:p>
          <w:p w14:paraId="4F0441BF" w14:textId="33F929DF" w:rsidR="00DE74C6" w:rsidRDefault="00DE74C6" w:rsidP="001A02BF">
            <w:pPr>
              <w:spacing w:beforeLines="50" w:before="120" w:after="0"/>
              <w:rPr>
                <w:iCs/>
                <w:color w:val="0070C0"/>
                <w:kern w:val="2"/>
                <w:lang w:eastAsia="zh-CN"/>
              </w:rPr>
            </w:pPr>
            <w:r w:rsidRPr="00DE74C6">
              <w:rPr>
                <w:iCs/>
                <w:color w:val="0070C0"/>
                <w:kern w:val="2"/>
                <w:lang w:eastAsia="zh-CN"/>
              </w:rPr>
              <w:t xml:space="preserve">I guess the issue is only with the reason for change, so how about the following (without copying the RAN1#109-e agreement): </w:t>
            </w:r>
          </w:p>
          <w:tbl>
            <w:tblPr>
              <w:tblStyle w:val="TableGrid"/>
              <w:tblW w:w="0" w:type="auto"/>
              <w:tblLook w:val="04A0" w:firstRow="1" w:lastRow="0" w:firstColumn="1" w:lastColumn="0" w:noHBand="0" w:noVBand="1"/>
            </w:tblPr>
            <w:tblGrid>
              <w:gridCol w:w="7874"/>
            </w:tblGrid>
            <w:tr w:rsidR="00DE74C6" w14:paraId="14B497EF" w14:textId="77777777" w:rsidTr="000B6CB6">
              <w:tc>
                <w:tcPr>
                  <w:tcW w:w="7874" w:type="dxa"/>
                </w:tcPr>
                <w:p w14:paraId="1080B015" w14:textId="77777777" w:rsidR="00DE74C6" w:rsidRDefault="00DE74C6" w:rsidP="00DE74C6">
                  <w:pPr>
                    <w:spacing w:beforeLines="50" w:before="120" w:after="0"/>
                    <w:rPr>
                      <w:b/>
                      <w:i/>
                      <w:noProof/>
                    </w:rPr>
                  </w:pPr>
                  <w:r>
                    <w:rPr>
                      <w:b/>
                      <w:i/>
                      <w:noProof/>
                    </w:rPr>
                    <w:t>Reason for change:</w:t>
                  </w:r>
                </w:p>
                <w:p w14:paraId="33EFE1C2" w14:textId="77777777" w:rsidR="00DE74C6" w:rsidRPr="00DE74C6" w:rsidRDefault="00DE74C6" w:rsidP="00DE74C6">
                  <w:pPr>
                    <w:pStyle w:val="CRCoverPage"/>
                    <w:spacing w:after="0"/>
                    <w:rPr>
                      <w:noProof/>
                    </w:rPr>
                  </w:pPr>
                  <w:r>
                    <w:rPr>
                      <w:bCs/>
                      <w:iCs/>
                      <w:lang w:val="en-US" w:eastAsia="zh-CN"/>
                    </w:rPr>
                    <w:t xml:space="preserve">RAN1 </w:t>
                  </w:r>
                  <w:r w:rsidRPr="00DE74C6">
                    <w:rPr>
                      <w:bCs/>
                      <w:iCs/>
                      <w:color w:val="FF0000"/>
                      <w:lang w:val="en-US" w:eastAsia="zh-CN"/>
                    </w:rPr>
                    <w:t xml:space="preserve">had earlier </w:t>
                  </w:r>
                  <w:r>
                    <w:rPr>
                      <w:bCs/>
                      <w:iCs/>
                      <w:lang w:val="en-US" w:eastAsia="zh-CN"/>
                    </w:rPr>
                    <w:t xml:space="preserve">agreed to support of PUCCH repetition with semi-static PUCCH cell switching, but the joint operation </w:t>
                  </w:r>
                  <w:r w:rsidRPr="00DE74C6">
                    <w:rPr>
                      <w:bCs/>
                      <w:iCs/>
                      <w:color w:val="FF0000"/>
                      <w:lang w:val="en-US" w:eastAsia="zh-CN"/>
                    </w:rPr>
                    <w:t xml:space="preserve">details </w:t>
                  </w:r>
                  <w:r>
                    <w:rPr>
                      <w:bCs/>
                      <w:iCs/>
                      <w:lang w:val="en-US" w:eastAsia="zh-CN"/>
                    </w:rPr>
                    <w:t xml:space="preserve">of these two features </w:t>
                  </w:r>
                  <w:r w:rsidRPr="00DE74C6">
                    <w:rPr>
                      <w:bCs/>
                      <w:iCs/>
                      <w:color w:val="FF0000"/>
                      <w:lang w:val="en-US" w:eastAsia="zh-CN"/>
                    </w:rPr>
                    <w:t xml:space="preserve">had </w:t>
                  </w:r>
                  <w:r>
                    <w:rPr>
                      <w:bCs/>
                      <w:iCs/>
                      <w:lang w:val="en-US" w:eastAsia="zh-CN"/>
                    </w:rPr>
                    <w:t xml:space="preserve">so far not been </w:t>
                  </w:r>
                  <w:r w:rsidRPr="00DE74C6">
                    <w:rPr>
                      <w:bCs/>
                      <w:iCs/>
                      <w:color w:val="FF0000"/>
                      <w:lang w:val="en-US" w:eastAsia="zh-CN"/>
                    </w:rPr>
                    <w:t xml:space="preserve">decided and </w:t>
                  </w:r>
                  <w:r>
                    <w:rPr>
                      <w:bCs/>
                      <w:iCs/>
                      <w:lang w:val="en-US" w:eastAsia="zh-CN"/>
                    </w:rPr>
                    <w:t xml:space="preserve">captured in the specifications.  </w:t>
                  </w:r>
                </w:p>
              </w:tc>
            </w:tr>
          </w:tbl>
          <w:p w14:paraId="4FD5FACB" w14:textId="215664EA" w:rsidR="00DE74C6" w:rsidRPr="00DE74C6" w:rsidRDefault="00DE74C6" w:rsidP="001A02BF">
            <w:pPr>
              <w:spacing w:beforeLines="50" w:before="120" w:after="0"/>
              <w:rPr>
                <w:iCs/>
                <w:color w:val="0070C0"/>
                <w:kern w:val="2"/>
                <w:lang w:eastAsia="zh-CN"/>
              </w:rPr>
            </w:pPr>
            <w:r>
              <w:rPr>
                <w:iCs/>
                <w:color w:val="0070C0"/>
                <w:kern w:val="2"/>
                <w:lang w:eastAsia="zh-CN"/>
              </w:rPr>
              <w:t>Would this work / be better than what I had in v000?</w:t>
            </w:r>
          </w:p>
        </w:tc>
      </w:tr>
      <w:tr w:rsidR="00AB7386" w:rsidRPr="002D6399" w14:paraId="5501B5C5" w14:textId="77777777" w:rsidTr="001A02BF">
        <w:tc>
          <w:tcPr>
            <w:tcW w:w="1529" w:type="dxa"/>
            <w:tcBorders>
              <w:top w:val="single" w:sz="4" w:space="0" w:color="auto"/>
              <w:left w:val="single" w:sz="4" w:space="0" w:color="auto"/>
              <w:bottom w:val="single" w:sz="4" w:space="0" w:color="auto"/>
              <w:right w:val="single" w:sz="4" w:space="0" w:color="auto"/>
            </w:tcBorders>
          </w:tcPr>
          <w:p w14:paraId="1405EEAB" w14:textId="4201FFF1" w:rsidR="00AB7386" w:rsidRPr="00517A0E" w:rsidRDefault="00517A0E" w:rsidP="001A02BF">
            <w:pPr>
              <w:spacing w:beforeLines="50" w:before="120" w:after="0"/>
              <w:rPr>
                <w:rFonts w:eastAsiaTheme="minorEastAsia"/>
                <w:kern w:val="2"/>
                <w:lang w:eastAsia="zh-CN"/>
              </w:rPr>
            </w:pPr>
            <w:r>
              <w:rPr>
                <w:rFonts w:eastAsiaTheme="minorEastAsia" w:hint="eastAsia"/>
                <w:kern w:val="2"/>
                <w:lang w:eastAsia="zh-CN"/>
              </w:rPr>
              <w:t>ZT</w:t>
            </w:r>
            <w:r>
              <w:rPr>
                <w:rFonts w:eastAsiaTheme="minorEastAsia"/>
                <w:kern w:val="2"/>
                <w:lang w:eastAsia="zh-CN"/>
              </w:rPr>
              <w:t>E</w:t>
            </w:r>
          </w:p>
        </w:tc>
        <w:tc>
          <w:tcPr>
            <w:tcW w:w="8105" w:type="dxa"/>
            <w:tcBorders>
              <w:top w:val="single" w:sz="4" w:space="0" w:color="auto"/>
              <w:left w:val="single" w:sz="4" w:space="0" w:color="auto"/>
              <w:bottom w:val="single" w:sz="4" w:space="0" w:color="auto"/>
              <w:right w:val="single" w:sz="4" w:space="0" w:color="auto"/>
            </w:tcBorders>
          </w:tcPr>
          <w:p w14:paraId="42A1D1FD" w14:textId="5C34279C" w:rsidR="00AB7386" w:rsidRPr="00517A0E" w:rsidRDefault="00517A0E" w:rsidP="001A02BF">
            <w:pPr>
              <w:spacing w:beforeLines="50" w:before="120" w:after="0"/>
              <w:rPr>
                <w:rFonts w:eastAsiaTheme="minorEastAsia"/>
                <w:kern w:val="2"/>
                <w:lang w:eastAsia="zh-CN"/>
              </w:rPr>
            </w:pPr>
            <w:r>
              <w:rPr>
                <w:rFonts w:eastAsiaTheme="minorEastAsia"/>
                <w:kern w:val="2"/>
                <w:lang w:eastAsia="zh-CN"/>
              </w:rPr>
              <w:t>It is better now.</w:t>
            </w:r>
          </w:p>
        </w:tc>
      </w:tr>
      <w:tr w:rsidR="00AB7386" w:rsidRPr="002D6399" w14:paraId="5C84ACEF" w14:textId="77777777" w:rsidTr="001A02BF">
        <w:tc>
          <w:tcPr>
            <w:tcW w:w="1529" w:type="dxa"/>
            <w:tcBorders>
              <w:top w:val="single" w:sz="4" w:space="0" w:color="auto"/>
              <w:left w:val="single" w:sz="4" w:space="0" w:color="auto"/>
              <w:bottom w:val="single" w:sz="4" w:space="0" w:color="auto"/>
              <w:right w:val="single" w:sz="4" w:space="0" w:color="auto"/>
            </w:tcBorders>
          </w:tcPr>
          <w:p w14:paraId="3DA71EC2" w14:textId="6F32C40A" w:rsidR="00AB7386" w:rsidRPr="00205A0F" w:rsidRDefault="0055095E" w:rsidP="001A02BF">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F53CA4C" w14:textId="05D45A7B" w:rsidR="00AB7386" w:rsidRPr="00205A0F" w:rsidRDefault="0055095E" w:rsidP="001A02BF">
            <w:pPr>
              <w:spacing w:beforeLines="50" w:before="120" w:after="0"/>
              <w:rPr>
                <w:rFonts w:eastAsiaTheme="minorEastAsia"/>
                <w:kern w:val="2"/>
                <w:lang w:eastAsia="zh-CN"/>
              </w:rPr>
            </w:pPr>
            <w:r>
              <w:rPr>
                <w:rFonts w:eastAsiaTheme="minorEastAsia"/>
                <w:kern w:val="2"/>
                <w:lang w:eastAsia="zh-CN"/>
              </w:rPr>
              <w:t>We are fine with updated TP from CATT</w:t>
            </w:r>
          </w:p>
        </w:tc>
      </w:tr>
      <w:tr w:rsidR="00AB7386" w:rsidRPr="002D6399" w14:paraId="62C79558" w14:textId="77777777" w:rsidTr="001A02BF">
        <w:tc>
          <w:tcPr>
            <w:tcW w:w="1529" w:type="dxa"/>
            <w:tcBorders>
              <w:top w:val="single" w:sz="4" w:space="0" w:color="auto"/>
              <w:left w:val="single" w:sz="4" w:space="0" w:color="auto"/>
              <w:bottom w:val="single" w:sz="4" w:space="0" w:color="auto"/>
              <w:right w:val="single" w:sz="4" w:space="0" w:color="auto"/>
            </w:tcBorders>
          </w:tcPr>
          <w:p w14:paraId="68EB392B" w14:textId="5C8A7EEE" w:rsidR="00AB7386" w:rsidRPr="00205A0F" w:rsidRDefault="00325A2E" w:rsidP="001A02BF">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3365A96" w14:textId="7A627131" w:rsidR="00AB7386" w:rsidRDefault="00325A2E" w:rsidP="001A02BF">
            <w:pPr>
              <w:spacing w:beforeLines="50" w:before="120" w:after="0"/>
              <w:rPr>
                <w:kern w:val="2"/>
                <w:lang w:eastAsia="zh-CN"/>
              </w:rPr>
            </w:pPr>
            <w:r>
              <w:rPr>
                <w:kern w:val="2"/>
                <w:lang w:eastAsia="zh-CN"/>
              </w:rPr>
              <w:t>We do not agree with the reason for change. The TP is</w:t>
            </w:r>
            <w:r w:rsidR="00E40A4E">
              <w:rPr>
                <w:kern w:val="2"/>
                <w:lang w:eastAsia="zh-CN"/>
              </w:rPr>
              <w:t xml:space="preserve"> </w:t>
            </w:r>
            <w:r>
              <w:rPr>
                <w:kern w:val="2"/>
                <w:lang w:eastAsia="zh-CN"/>
              </w:rPr>
              <w:t xml:space="preserve">for </w:t>
            </w:r>
            <w:r w:rsidR="00E40A4E" w:rsidRPr="00E40A4E">
              <w:rPr>
                <w:kern w:val="2"/>
                <w:u w:val="single"/>
                <w:lang w:eastAsia="zh-CN"/>
              </w:rPr>
              <w:t>not</w:t>
            </w:r>
            <w:r w:rsidR="00E40A4E">
              <w:rPr>
                <w:kern w:val="2"/>
                <w:lang w:eastAsia="zh-CN"/>
              </w:rPr>
              <w:t xml:space="preserve"> </w:t>
            </w:r>
            <w:r>
              <w:rPr>
                <w:kern w:val="2"/>
                <w:lang w:eastAsia="zh-CN"/>
              </w:rPr>
              <w:t xml:space="preserve">supporting semi-static PUCCH cell switching </w:t>
            </w:r>
            <w:r w:rsidR="00E40A4E">
              <w:rPr>
                <w:kern w:val="2"/>
                <w:lang w:eastAsia="zh-CN"/>
              </w:rPr>
              <w:t>in case of</w:t>
            </w:r>
            <w:r>
              <w:rPr>
                <w:kern w:val="2"/>
                <w:lang w:eastAsia="zh-CN"/>
              </w:rPr>
              <w:t xml:space="preserve"> PUCCH repetitions</w:t>
            </w:r>
            <w:r w:rsidR="006A01F9">
              <w:rPr>
                <w:kern w:val="2"/>
                <w:lang w:eastAsia="zh-CN"/>
              </w:rPr>
              <w:t xml:space="preserve"> and that is also what is mentioned by the RAN1#109 agreement – i.e. “</w:t>
            </w:r>
            <w:r w:rsidR="006A01F9" w:rsidRPr="00BE689E">
              <w:t>Semi-static PUCCH cell switching is applicable only to PUCCH transmissions without repetitions</w:t>
            </w:r>
            <w:r w:rsidR="006A01F9">
              <w:t>”.</w:t>
            </w:r>
          </w:p>
          <w:p w14:paraId="22FD197D" w14:textId="449356C3" w:rsidR="00325A2E" w:rsidRPr="00205A0F" w:rsidRDefault="006A01F9" w:rsidP="001A02BF">
            <w:pPr>
              <w:spacing w:beforeLines="50" w:before="120" w:after="0"/>
              <w:rPr>
                <w:kern w:val="2"/>
                <w:lang w:eastAsia="zh-CN"/>
              </w:rPr>
            </w:pPr>
            <w:r>
              <w:rPr>
                <w:kern w:val="2"/>
                <w:lang w:eastAsia="zh-CN"/>
              </w:rPr>
              <w:t>It would be sufficient to say “Capture the following agreement” as the reason for change.</w:t>
            </w:r>
          </w:p>
        </w:tc>
      </w:tr>
      <w:tr w:rsidR="00AB7386" w:rsidRPr="002D6399" w14:paraId="7BAA2646" w14:textId="77777777" w:rsidTr="001A02BF">
        <w:tc>
          <w:tcPr>
            <w:tcW w:w="1529" w:type="dxa"/>
            <w:tcBorders>
              <w:top w:val="single" w:sz="4" w:space="0" w:color="auto"/>
              <w:left w:val="single" w:sz="4" w:space="0" w:color="auto"/>
              <w:bottom w:val="single" w:sz="4" w:space="0" w:color="auto"/>
              <w:right w:val="single" w:sz="4" w:space="0" w:color="auto"/>
            </w:tcBorders>
          </w:tcPr>
          <w:p w14:paraId="1DB92F02" w14:textId="521BD340" w:rsidR="00AB7386" w:rsidRPr="00205A0F" w:rsidRDefault="00B409B6" w:rsidP="001A02BF">
            <w:pPr>
              <w:spacing w:beforeLines="50" w:before="120" w:after="0"/>
              <w:rPr>
                <w:kern w:val="2"/>
                <w:lang w:eastAsia="zh-CN"/>
              </w:rPr>
            </w:pPr>
            <w:r w:rsidRPr="00B409B6">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9BA489D" w14:textId="70CC9FA1" w:rsidR="00AB7386" w:rsidRPr="00B409B6" w:rsidRDefault="00B409B6" w:rsidP="001A02BF">
            <w:pPr>
              <w:spacing w:beforeLines="50" w:before="120" w:after="0"/>
              <w:jc w:val="both"/>
              <w:rPr>
                <w:iCs/>
                <w:color w:val="0070C0"/>
                <w:kern w:val="2"/>
                <w:lang w:eastAsia="zh-CN"/>
              </w:rPr>
            </w:pPr>
            <w:r w:rsidRPr="00B409B6">
              <w:rPr>
                <w:iCs/>
                <w:color w:val="0070C0"/>
                <w:kern w:val="2"/>
                <w:lang w:eastAsia="zh-CN"/>
              </w:rPr>
              <w:t xml:space="preserve">@Samsung: now I am a bit puzzled – the problem is that the RAN1#109-e agreement is not really what we are implementing now (this is exactly the problem that we are having now – at least most companies had that feeling in RAN1#110). And we don’t have any agreement on the ‘RAN1#110 intended mode’ than the TP actually (which is the CR then in the end). </w:t>
            </w:r>
          </w:p>
          <w:p w14:paraId="7AC04A4C" w14:textId="3CEEE9D4" w:rsidR="00B409B6" w:rsidRDefault="00B409B6" w:rsidP="001A02BF">
            <w:pPr>
              <w:spacing w:beforeLines="50" w:before="120" w:after="0"/>
              <w:jc w:val="both"/>
              <w:rPr>
                <w:iCs/>
                <w:kern w:val="2"/>
                <w:lang w:eastAsia="zh-CN"/>
              </w:rPr>
            </w:pPr>
            <w:r w:rsidRPr="00B409B6">
              <w:rPr>
                <w:iCs/>
                <w:color w:val="0070C0"/>
                <w:kern w:val="2"/>
                <w:lang w:eastAsia="zh-CN"/>
              </w:rPr>
              <w:t xml:space="preserve">Could the following </w:t>
            </w:r>
            <w:r>
              <w:rPr>
                <w:iCs/>
                <w:kern w:val="2"/>
                <w:lang w:eastAsia="zh-CN"/>
              </w:rPr>
              <w:t xml:space="preserve">be used: </w:t>
            </w:r>
          </w:p>
          <w:tbl>
            <w:tblPr>
              <w:tblStyle w:val="TableGrid"/>
              <w:tblW w:w="0" w:type="auto"/>
              <w:tblLook w:val="04A0" w:firstRow="1" w:lastRow="0" w:firstColumn="1" w:lastColumn="0" w:noHBand="0" w:noVBand="1"/>
            </w:tblPr>
            <w:tblGrid>
              <w:gridCol w:w="7879"/>
            </w:tblGrid>
            <w:tr w:rsidR="00B409B6" w14:paraId="6D6214AF" w14:textId="77777777" w:rsidTr="00B409B6">
              <w:tc>
                <w:tcPr>
                  <w:tcW w:w="7879" w:type="dxa"/>
                </w:tcPr>
                <w:p w14:paraId="0156786E" w14:textId="77777777" w:rsidR="00B409B6" w:rsidRDefault="00B409B6" w:rsidP="00B409B6">
                  <w:pPr>
                    <w:spacing w:beforeLines="50" w:before="120" w:after="0"/>
                    <w:rPr>
                      <w:b/>
                      <w:i/>
                      <w:noProof/>
                    </w:rPr>
                  </w:pPr>
                  <w:r>
                    <w:rPr>
                      <w:b/>
                      <w:i/>
                      <w:noProof/>
                    </w:rPr>
                    <w:t>Reason for change:</w:t>
                  </w:r>
                </w:p>
                <w:p w14:paraId="6D56BE85" w14:textId="4322E0D5" w:rsidR="00B409B6" w:rsidRDefault="00B409B6" w:rsidP="00B409B6">
                  <w:pPr>
                    <w:spacing w:beforeLines="50" w:before="120" w:after="0"/>
                    <w:jc w:val="both"/>
                    <w:rPr>
                      <w:iCs/>
                      <w:kern w:val="2"/>
                      <w:lang w:eastAsia="zh-CN"/>
                    </w:rPr>
                  </w:pPr>
                  <w:r>
                    <w:rPr>
                      <w:bCs/>
                      <w:iCs/>
                      <w:lang w:val="en-US" w:eastAsia="zh-CN"/>
                    </w:rPr>
                    <w:t xml:space="preserve">RAN1 </w:t>
                  </w:r>
                  <w:r w:rsidRPr="00DE74C6">
                    <w:rPr>
                      <w:bCs/>
                      <w:iCs/>
                      <w:color w:val="FF0000"/>
                      <w:lang w:val="en-US" w:eastAsia="zh-CN"/>
                    </w:rPr>
                    <w:t xml:space="preserve">had earlier </w:t>
                  </w:r>
                  <w:r>
                    <w:rPr>
                      <w:bCs/>
                      <w:iCs/>
                      <w:lang w:val="en-US" w:eastAsia="zh-CN"/>
                    </w:rPr>
                    <w:t xml:space="preserve">agreed to support </w:t>
                  </w:r>
                  <w:r w:rsidRPr="00B409B6">
                    <w:rPr>
                      <w:bCs/>
                      <w:iCs/>
                      <w:strike/>
                      <w:color w:val="00B050"/>
                      <w:lang w:val="en-US" w:eastAsia="zh-CN"/>
                    </w:rPr>
                    <w:t>of the</w:t>
                  </w:r>
                  <w:r w:rsidRPr="00B409B6">
                    <w:rPr>
                      <w:bCs/>
                      <w:iCs/>
                      <w:color w:val="00B050"/>
                      <w:lang w:val="en-US" w:eastAsia="zh-CN"/>
                    </w:rPr>
                    <w:t xml:space="preserve"> </w:t>
                  </w:r>
                  <w:r>
                    <w:rPr>
                      <w:bCs/>
                      <w:iCs/>
                      <w:lang w:val="en-US" w:eastAsia="zh-CN"/>
                    </w:rPr>
                    <w:t xml:space="preserve">PUCCH repetition </w:t>
                  </w:r>
                  <w:r w:rsidRPr="00B409B6">
                    <w:rPr>
                      <w:bCs/>
                      <w:iCs/>
                      <w:color w:val="00B050"/>
                      <w:lang w:val="en-US" w:eastAsia="zh-CN"/>
                    </w:rPr>
                    <w:t xml:space="preserve">when also being configured </w:t>
                  </w:r>
                  <w:r>
                    <w:rPr>
                      <w:bCs/>
                      <w:iCs/>
                      <w:lang w:val="en-US" w:eastAsia="zh-CN"/>
                    </w:rPr>
                    <w:t xml:space="preserve">with semi-static PUCCH cell switching, but the </w:t>
                  </w:r>
                  <w:r w:rsidRPr="00B409B6">
                    <w:rPr>
                      <w:bCs/>
                      <w:iCs/>
                      <w:strike/>
                      <w:color w:val="00B050"/>
                      <w:lang w:val="en-US" w:eastAsia="zh-CN"/>
                    </w:rPr>
                    <w:t>joint</w:t>
                  </w:r>
                  <w:r w:rsidRPr="00B409B6">
                    <w:rPr>
                      <w:bCs/>
                      <w:iCs/>
                      <w:color w:val="00B050"/>
                      <w:lang w:val="en-US" w:eastAsia="zh-CN"/>
                    </w:rPr>
                    <w:t xml:space="preserve"> </w:t>
                  </w:r>
                  <w:r>
                    <w:rPr>
                      <w:bCs/>
                      <w:iCs/>
                      <w:lang w:val="en-US" w:eastAsia="zh-CN"/>
                    </w:rPr>
                    <w:t xml:space="preserve">operation </w:t>
                  </w:r>
                  <w:r w:rsidRPr="00DE74C6">
                    <w:rPr>
                      <w:bCs/>
                      <w:iCs/>
                      <w:color w:val="FF0000"/>
                      <w:lang w:val="en-US" w:eastAsia="zh-CN"/>
                    </w:rPr>
                    <w:t xml:space="preserve">details </w:t>
                  </w:r>
                  <w:r w:rsidRPr="00B409B6">
                    <w:rPr>
                      <w:bCs/>
                      <w:iCs/>
                      <w:strike/>
                      <w:color w:val="00B050"/>
                      <w:lang w:val="en-US" w:eastAsia="zh-CN"/>
                    </w:rPr>
                    <w:t>of these two features</w:t>
                  </w:r>
                  <w:r w:rsidRPr="00B409B6">
                    <w:rPr>
                      <w:bCs/>
                      <w:iCs/>
                      <w:color w:val="00B050"/>
                      <w:lang w:val="en-US" w:eastAsia="zh-CN"/>
                    </w:rPr>
                    <w:t xml:space="preserve"> </w:t>
                  </w:r>
                  <w:r w:rsidRPr="00DE74C6">
                    <w:rPr>
                      <w:bCs/>
                      <w:iCs/>
                      <w:color w:val="FF0000"/>
                      <w:lang w:val="en-US" w:eastAsia="zh-CN"/>
                    </w:rPr>
                    <w:t xml:space="preserve">had </w:t>
                  </w:r>
                  <w:r>
                    <w:rPr>
                      <w:bCs/>
                      <w:iCs/>
                      <w:lang w:val="en-US" w:eastAsia="zh-CN"/>
                    </w:rPr>
                    <w:t xml:space="preserve">so far not been </w:t>
                  </w:r>
                  <w:r w:rsidRPr="00B409B6">
                    <w:rPr>
                      <w:bCs/>
                      <w:iCs/>
                      <w:color w:val="00B050"/>
                      <w:lang w:val="en-US" w:eastAsia="zh-CN"/>
                    </w:rPr>
                    <w:t xml:space="preserve">fully </w:t>
                  </w:r>
                  <w:r w:rsidRPr="00DE74C6">
                    <w:rPr>
                      <w:bCs/>
                      <w:iCs/>
                      <w:color w:val="FF0000"/>
                      <w:lang w:val="en-US" w:eastAsia="zh-CN"/>
                    </w:rPr>
                    <w:t xml:space="preserve">decided and </w:t>
                  </w:r>
                  <w:r>
                    <w:rPr>
                      <w:bCs/>
                      <w:iCs/>
                      <w:lang w:val="en-US" w:eastAsia="zh-CN"/>
                    </w:rPr>
                    <w:t xml:space="preserve">captured in the specifications.  </w:t>
                  </w:r>
                </w:p>
                <w:p w14:paraId="56FAC4F0" w14:textId="77777777" w:rsidR="00B409B6" w:rsidRDefault="00B409B6" w:rsidP="001A02BF">
                  <w:pPr>
                    <w:spacing w:beforeLines="50" w:before="120" w:after="0"/>
                    <w:jc w:val="both"/>
                    <w:rPr>
                      <w:iCs/>
                      <w:kern w:val="2"/>
                      <w:lang w:eastAsia="zh-CN"/>
                    </w:rPr>
                  </w:pPr>
                </w:p>
              </w:tc>
            </w:tr>
          </w:tbl>
          <w:p w14:paraId="348D479A" w14:textId="138F9FDD" w:rsidR="00B409B6" w:rsidRDefault="00B409B6" w:rsidP="001A02BF">
            <w:pPr>
              <w:spacing w:beforeLines="50" w:before="120" w:after="0"/>
              <w:jc w:val="both"/>
              <w:rPr>
                <w:iCs/>
                <w:kern w:val="2"/>
                <w:lang w:eastAsia="zh-CN"/>
              </w:rPr>
            </w:pPr>
            <w:r>
              <w:rPr>
                <w:iCs/>
                <w:kern w:val="2"/>
                <w:lang w:eastAsia="zh-CN"/>
              </w:rPr>
              <w:t>… i.e. there is no hint that the switching is supported??</w:t>
            </w:r>
          </w:p>
          <w:p w14:paraId="07F493F1" w14:textId="4CDC2FEF" w:rsidR="00B409B6" w:rsidRDefault="00B409B6" w:rsidP="001A02BF">
            <w:pPr>
              <w:spacing w:beforeLines="50" w:before="120" w:after="0"/>
              <w:jc w:val="both"/>
              <w:rPr>
                <w:iCs/>
                <w:kern w:val="2"/>
                <w:lang w:eastAsia="zh-CN"/>
              </w:rPr>
            </w:pPr>
          </w:p>
          <w:p w14:paraId="3627C42F" w14:textId="51BBEDC0" w:rsidR="00B409B6" w:rsidRDefault="00B409B6" w:rsidP="001A02BF">
            <w:pPr>
              <w:spacing w:beforeLines="50" w:before="120" w:after="0"/>
              <w:jc w:val="both"/>
              <w:rPr>
                <w:iCs/>
                <w:kern w:val="2"/>
                <w:lang w:eastAsia="zh-CN"/>
              </w:rPr>
            </w:pPr>
            <w:r>
              <w:rPr>
                <w:iCs/>
                <w:kern w:val="2"/>
                <w:lang w:eastAsia="zh-CN"/>
              </w:rPr>
              <w:t>Or we remove the note from the RAN1 agreement – then still OK maybe?</w:t>
            </w:r>
          </w:p>
          <w:p w14:paraId="319CAE8D" w14:textId="62E11BDB" w:rsidR="00B409B6" w:rsidRDefault="00B409B6" w:rsidP="001A02BF">
            <w:pPr>
              <w:spacing w:beforeLines="50" w:before="120" w:after="0"/>
              <w:jc w:val="both"/>
              <w:rPr>
                <w:iCs/>
                <w:kern w:val="2"/>
                <w:lang w:eastAsia="zh-CN"/>
              </w:rPr>
            </w:pPr>
          </w:p>
          <w:tbl>
            <w:tblPr>
              <w:tblStyle w:val="TableGrid"/>
              <w:tblW w:w="7879" w:type="dxa"/>
              <w:tblLook w:val="04A0" w:firstRow="1" w:lastRow="0" w:firstColumn="1" w:lastColumn="0" w:noHBand="0" w:noVBand="1"/>
            </w:tblPr>
            <w:tblGrid>
              <w:gridCol w:w="7879"/>
            </w:tblGrid>
            <w:tr w:rsidR="00B409B6" w14:paraId="75EB317D" w14:textId="77777777" w:rsidTr="00B409B6">
              <w:tc>
                <w:tcPr>
                  <w:tcW w:w="7879" w:type="dxa"/>
                </w:tcPr>
                <w:p w14:paraId="1ADFDE24" w14:textId="77777777" w:rsidR="00B409B6" w:rsidRPr="00BE689E" w:rsidRDefault="00B409B6" w:rsidP="00B409B6">
                  <w:pPr>
                    <w:spacing w:after="0"/>
                    <w:rPr>
                      <w:b/>
                    </w:rPr>
                  </w:pPr>
                  <w:r w:rsidRPr="00BE689E">
                    <w:rPr>
                      <w:b/>
                      <w:highlight w:val="green"/>
                    </w:rPr>
                    <w:t>Agreement</w:t>
                  </w:r>
                  <w:r>
                    <w:rPr>
                      <w:b/>
                    </w:rPr>
                    <w:t xml:space="preserve"> (from RAN1#109bis-e)</w:t>
                  </w:r>
                </w:p>
                <w:p w14:paraId="1959CB85" w14:textId="77777777" w:rsidR="00B409B6" w:rsidRPr="00BE689E" w:rsidRDefault="00B409B6" w:rsidP="00B409B6">
                  <w:pPr>
                    <w:spacing w:after="0"/>
                  </w:pPr>
                  <w:r w:rsidRPr="00BE689E">
                    <w:t xml:space="preserve">For semi-static PUCCH cell switch and PUCCH repetitions: </w:t>
                  </w:r>
                </w:p>
                <w:p w14:paraId="63691773" w14:textId="5B487155" w:rsidR="00B409B6" w:rsidRPr="00B409B6" w:rsidRDefault="00B409B6" w:rsidP="00B409B6">
                  <w:pPr>
                    <w:pStyle w:val="ListParagraph"/>
                    <w:numPr>
                      <w:ilvl w:val="0"/>
                      <w:numId w:val="28"/>
                    </w:numPr>
                    <w:spacing w:after="0"/>
                    <w:contextualSpacing w:val="0"/>
                  </w:pPr>
                  <w:r w:rsidRPr="00BE689E">
                    <w:t xml:space="preserve">Semi-static PUCCH cell switching is applicable only to PUCCH transmissions without repetitions. </w:t>
                  </w:r>
                </w:p>
                <w:p w14:paraId="29ECA90E" w14:textId="0530AA04" w:rsidR="00B409B6" w:rsidRPr="00B409B6" w:rsidRDefault="00B409B6" w:rsidP="00B409B6">
                  <w:pPr>
                    <w:pStyle w:val="CRCoverPage"/>
                    <w:spacing w:after="0"/>
                    <w:rPr>
                      <w:rFonts w:eastAsiaTheme="minorEastAsia"/>
                      <w:bCs/>
                      <w:iCs/>
                      <w:lang w:val="en-US" w:eastAsia="zh-CN"/>
                    </w:rPr>
                  </w:pPr>
                  <w:r w:rsidRPr="00BE689E">
                    <w:rPr>
                      <w:rFonts w:ascii="Times New Roman" w:hAnsi="Times New Roman"/>
                      <w:b/>
                      <w:bCs/>
                    </w:rPr>
                    <w:t>Conclusion</w:t>
                  </w:r>
                  <w:r w:rsidRPr="00BE689E">
                    <w:rPr>
                      <w:rFonts w:ascii="Times New Roman" w:hAnsi="Times New Roman"/>
                    </w:rPr>
                    <w:t xml:space="preserve">: PUCCH repetitions are only applicable on Pcell, </w:t>
                  </w:r>
                  <w:proofErr w:type="spellStart"/>
                  <w:r w:rsidRPr="00BE689E">
                    <w:rPr>
                      <w:rFonts w:ascii="Times New Roman" w:hAnsi="Times New Roman"/>
                    </w:rPr>
                    <w:t>PScell</w:t>
                  </w:r>
                  <w:proofErr w:type="spellEnd"/>
                  <w:r w:rsidRPr="00BE689E">
                    <w:rPr>
                      <w:rFonts w:ascii="Times New Roman" w:hAnsi="Times New Roman"/>
                    </w:rPr>
                    <w:t xml:space="preserve">, and PUCCH </w:t>
                  </w:r>
                  <w:proofErr w:type="spellStart"/>
                  <w:r w:rsidRPr="00BE689E">
                    <w:rPr>
                      <w:rFonts w:ascii="Times New Roman" w:hAnsi="Times New Roman"/>
                    </w:rPr>
                    <w:t>Scell</w:t>
                  </w:r>
                  <w:proofErr w:type="spellEnd"/>
                  <w:r w:rsidRPr="00BE689E">
                    <w:rPr>
                      <w:rFonts w:ascii="Times New Roman" w:hAnsi="Times New Roman"/>
                    </w:rPr>
                    <w:t>.</w:t>
                  </w:r>
                </w:p>
              </w:tc>
            </w:tr>
          </w:tbl>
          <w:p w14:paraId="644D11A0" w14:textId="5910F628" w:rsidR="00B409B6" w:rsidRPr="00205A0F" w:rsidRDefault="00B409B6" w:rsidP="00B409B6">
            <w:pPr>
              <w:spacing w:beforeLines="50" w:before="120" w:after="0"/>
              <w:jc w:val="both"/>
              <w:rPr>
                <w:iCs/>
                <w:kern w:val="2"/>
                <w:lang w:eastAsia="zh-CN"/>
              </w:rPr>
            </w:pPr>
          </w:p>
        </w:tc>
      </w:tr>
      <w:tr w:rsidR="00AB7386" w:rsidRPr="002D6399" w14:paraId="5B493D67" w14:textId="77777777" w:rsidTr="001A02BF">
        <w:tc>
          <w:tcPr>
            <w:tcW w:w="1529" w:type="dxa"/>
          </w:tcPr>
          <w:p w14:paraId="498B54FF" w14:textId="6421B959" w:rsidR="00AB7386" w:rsidRPr="00205A0F" w:rsidRDefault="00F03141" w:rsidP="001A02BF">
            <w:pPr>
              <w:spacing w:beforeLines="50" w:before="120" w:after="0"/>
              <w:rPr>
                <w:iCs/>
                <w:kern w:val="2"/>
                <w:lang w:eastAsia="zh-CN"/>
              </w:rPr>
            </w:pPr>
            <w:r>
              <w:rPr>
                <w:iCs/>
                <w:kern w:val="2"/>
                <w:lang w:eastAsia="zh-CN"/>
              </w:rPr>
              <w:lastRenderedPageBreak/>
              <w:t>Samsung</w:t>
            </w:r>
          </w:p>
        </w:tc>
        <w:tc>
          <w:tcPr>
            <w:tcW w:w="8105" w:type="dxa"/>
          </w:tcPr>
          <w:p w14:paraId="51F871C7" w14:textId="06D95064" w:rsidR="00F03141" w:rsidRDefault="005C08A5" w:rsidP="00F03141">
            <w:pPr>
              <w:spacing w:beforeLines="50" w:before="120" w:after="0"/>
              <w:rPr>
                <w:iCs/>
                <w:kern w:val="2"/>
                <w:lang w:eastAsia="zh-CN"/>
              </w:rPr>
            </w:pPr>
            <w:r>
              <w:rPr>
                <w:iCs/>
                <w:kern w:val="2"/>
                <w:lang w:eastAsia="zh-CN"/>
              </w:rPr>
              <w:t xml:space="preserve">@Moderator: </w:t>
            </w:r>
            <w:r w:rsidR="00F03141">
              <w:rPr>
                <w:iCs/>
                <w:kern w:val="2"/>
                <w:lang w:eastAsia="zh-CN"/>
              </w:rPr>
              <w:t>Fine to remove the note from the agreement. Alternatively, how about the following</w:t>
            </w:r>
            <w:r>
              <w:rPr>
                <w:iCs/>
                <w:kern w:val="2"/>
                <w:lang w:eastAsia="zh-CN"/>
              </w:rPr>
              <w:t xml:space="preserve"> (may be easier/safer at this time).</w:t>
            </w:r>
          </w:p>
          <w:p w14:paraId="6B3E5978" w14:textId="77777777" w:rsidR="00F03141" w:rsidRDefault="00F03141" w:rsidP="00F03141">
            <w:pPr>
              <w:spacing w:beforeLines="50" w:before="120" w:after="0"/>
              <w:rPr>
                <w:iCs/>
                <w:kern w:val="2"/>
                <w:lang w:eastAsia="zh-CN"/>
              </w:rPr>
            </w:pPr>
          </w:p>
          <w:tbl>
            <w:tblPr>
              <w:tblStyle w:val="TableGrid"/>
              <w:tblW w:w="0" w:type="auto"/>
              <w:tblLook w:val="04A0" w:firstRow="1" w:lastRow="0" w:firstColumn="1" w:lastColumn="0" w:noHBand="0" w:noVBand="1"/>
            </w:tblPr>
            <w:tblGrid>
              <w:gridCol w:w="7879"/>
            </w:tblGrid>
            <w:tr w:rsidR="00F03141" w14:paraId="783DF572" w14:textId="77777777" w:rsidTr="000B6CB6">
              <w:tc>
                <w:tcPr>
                  <w:tcW w:w="7879" w:type="dxa"/>
                </w:tcPr>
                <w:p w14:paraId="4331C38C" w14:textId="77777777" w:rsidR="00F03141" w:rsidRDefault="00F03141" w:rsidP="00F03141">
                  <w:pPr>
                    <w:spacing w:beforeLines="50" w:before="120" w:after="0"/>
                    <w:rPr>
                      <w:b/>
                      <w:i/>
                      <w:noProof/>
                    </w:rPr>
                  </w:pPr>
                  <w:r>
                    <w:rPr>
                      <w:b/>
                      <w:i/>
                      <w:noProof/>
                    </w:rPr>
                    <w:t>Reason for change:</w:t>
                  </w:r>
                </w:p>
                <w:p w14:paraId="6727AD0C" w14:textId="0A72F0B0" w:rsidR="00F03141" w:rsidRDefault="00F03141" w:rsidP="00F03141">
                  <w:pPr>
                    <w:spacing w:beforeLines="50" w:before="120" w:after="0"/>
                    <w:jc w:val="both"/>
                    <w:rPr>
                      <w:iCs/>
                      <w:kern w:val="2"/>
                      <w:lang w:eastAsia="zh-CN"/>
                    </w:rPr>
                  </w:pPr>
                  <w:r>
                    <w:rPr>
                      <w:bCs/>
                      <w:iCs/>
                      <w:lang w:val="en-US" w:eastAsia="zh-CN"/>
                    </w:rPr>
                    <w:t xml:space="preserve">RAN1 </w:t>
                  </w:r>
                  <w:r w:rsidRPr="00DE74C6">
                    <w:rPr>
                      <w:bCs/>
                      <w:iCs/>
                      <w:color w:val="FF0000"/>
                      <w:lang w:val="en-US" w:eastAsia="zh-CN"/>
                    </w:rPr>
                    <w:t xml:space="preserve">had earlier </w:t>
                  </w:r>
                  <w:r w:rsidRPr="00F03141">
                    <w:rPr>
                      <w:bCs/>
                      <w:iCs/>
                      <w:strike/>
                      <w:lang w:val="en-US" w:eastAsia="zh-CN"/>
                    </w:rPr>
                    <w:t xml:space="preserve">agreed to support </w:t>
                  </w:r>
                  <w:r w:rsidRPr="00F03141">
                    <w:rPr>
                      <w:bCs/>
                      <w:iCs/>
                      <w:strike/>
                      <w:color w:val="00B050"/>
                      <w:lang w:val="en-US" w:eastAsia="zh-CN"/>
                    </w:rPr>
                    <w:t xml:space="preserve">of the </w:t>
                  </w:r>
                  <w:r w:rsidRPr="00F03141">
                    <w:rPr>
                      <w:bCs/>
                      <w:iCs/>
                      <w:strike/>
                      <w:lang w:val="en-US" w:eastAsia="zh-CN"/>
                    </w:rPr>
                    <w:t xml:space="preserve">PUCCH repetition </w:t>
                  </w:r>
                  <w:r w:rsidRPr="00F03141">
                    <w:rPr>
                      <w:bCs/>
                      <w:iCs/>
                      <w:strike/>
                      <w:color w:val="00B050"/>
                      <w:lang w:val="en-US" w:eastAsia="zh-CN"/>
                    </w:rPr>
                    <w:t xml:space="preserve">when also being configured </w:t>
                  </w:r>
                  <w:r w:rsidRPr="00F03141">
                    <w:rPr>
                      <w:bCs/>
                      <w:iCs/>
                      <w:strike/>
                      <w:lang w:val="en-US" w:eastAsia="zh-CN"/>
                    </w:rPr>
                    <w:t>with semi-static PUCCH cell switching</w:t>
                  </w:r>
                  <w:r>
                    <w:rPr>
                      <w:bCs/>
                      <w:iCs/>
                      <w:lang w:val="en-US" w:eastAsia="zh-CN"/>
                    </w:rPr>
                    <w:t xml:space="preserve"> </w:t>
                  </w:r>
                  <w:r w:rsidRPr="00F03141">
                    <w:rPr>
                      <w:bCs/>
                      <w:iCs/>
                      <w:highlight w:val="yellow"/>
                      <w:lang w:val="en-US" w:eastAsia="zh-CN"/>
                    </w:rPr>
                    <w:t>made the following agreement</w:t>
                  </w:r>
                  <w:r>
                    <w:rPr>
                      <w:bCs/>
                      <w:iCs/>
                      <w:lang w:val="en-US" w:eastAsia="zh-CN"/>
                    </w:rPr>
                    <w:t xml:space="preserve">, but the </w:t>
                  </w:r>
                  <w:r w:rsidRPr="00B409B6">
                    <w:rPr>
                      <w:bCs/>
                      <w:iCs/>
                      <w:strike/>
                      <w:color w:val="00B050"/>
                      <w:lang w:val="en-US" w:eastAsia="zh-CN"/>
                    </w:rPr>
                    <w:t>joint</w:t>
                  </w:r>
                  <w:r w:rsidRPr="00B409B6">
                    <w:rPr>
                      <w:bCs/>
                      <w:iCs/>
                      <w:color w:val="00B050"/>
                      <w:lang w:val="en-US" w:eastAsia="zh-CN"/>
                    </w:rPr>
                    <w:t xml:space="preserve"> </w:t>
                  </w:r>
                  <w:r>
                    <w:rPr>
                      <w:bCs/>
                      <w:iCs/>
                      <w:lang w:val="en-US" w:eastAsia="zh-CN"/>
                    </w:rPr>
                    <w:t xml:space="preserve">operation </w:t>
                  </w:r>
                  <w:r w:rsidRPr="00DE74C6">
                    <w:rPr>
                      <w:bCs/>
                      <w:iCs/>
                      <w:color w:val="FF0000"/>
                      <w:lang w:val="en-US" w:eastAsia="zh-CN"/>
                    </w:rPr>
                    <w:t xml:space="preserve">details </w:t>
                  </w:r>
                  <w:r w:rsidRPr="00B409B6">
                    <w:rPr>
                      <w:bCs/>
                      <w:iCs/>
                      <w:strike/>
                      <w:color w:val="00B050"/>
                      <w:lang w:val="en-US" w:eastAsia="zh-CN"/>
                    </w:rPr>
                    <w:t>of these two features</w:t>
                  </w:r>
                  <w:r w:rsidRPr="00B409B6">
                    <w:rPr>
                      <w:bCs/>
                      <w:iCs/>
                      <w:color w:val="00B050"/>
                      <w:lang w:val="en-US" w:eastAsia="zh-CN"/>
                    </w:rPr>
                    <w:t xml:space="preserve"> </w:t>
                  </w:r>
                  <w:r w:rsidRPr="00F03141">
                    <w:rPr>
                      <w:bCs/>
                      <w:iCs/>
                      <w:strike/>
                      <w:color w:val="FF0000"/>
                      <w:highlight w:val="yellow"/>
                      <w:lang w:val="en-US" w:eastAsia="zh-CN"/>
                    </w:rPr>
                    <w:t xml:space="preserve">had </w:t>
                  </w:r>
                  <w:r w:rsidRPr="00F03141">
                    <w:rPr>
                      <w:bCs/>
                      <w:iCs/>
                      <w:strike/>
                      <w:highlight w:val="yellow"/>
                      <w:lang w:val="en-US" w:eastAsia="zh-CN"/>
                    </w:rPr>
                    <w:t>so far</w:t>
                  </w:r>
                  <w:r w:rsidRPr="00F03141">
                    <w:rPr>
                      <w:bCs/>
                      <w:iCs/>
                      <w:highlight w:val="yellow"/>
                      <w:lang w:val="en-US" w:eastAsia="zh-CN"/>
                    </w:rPr>
                    <w:t xml:space="preserve"> were</w:t>
                  </w:r>
                  <w:r>
                    <w:rPr>
                      <w:bCs/>
                      <w:iCs/>
                      <w:lang w:val="en-US" w:eastAsia="zh-CN"/>
                    </w:rPr>
                    <w:t xml:space="preserve"> not </w:t>
                  </w:r>
                  <w:r w:rsidRPr="00F03141">
                    <w:rPr>
                      <w:bCs/>
                      <w:iCs/>
                      <w:strike/>
                      <w:highlight w:val="yellow"/>
                      <w:lang w:val="en-US" w:eastAsia="zh-CN"/>
                    </w:rPr>
                    <w:t>been</w:t>
                  </w:r>
                  <w:r>
                    <w:rPr>
                      <w:bCs/>
                      <w:iCs/>
                      <w:lang w:val="en-US" w:eastAsia="zh-CN"/>
                    </w:rPr>
                    <w:t xml:space="preserve"> </w:t>
                  </w:r>
                  <w:r w:rsidRPr="00B409B6">
                    <w:rPr>
                      <w:bCs/>
                      <w:iCs/>
                      <w:color w:val="00B050"/>
                      <w:lang w:val="en-US" w:eastAsia="zh-CN"/>
                    </w:rPr>
                    <w:t xml:space="preserve">fully </w:t>
                  </w:r>
                  <w:r w:rsidRPr="00DE74C6">
                    <w:rPr>
                      <w:bCs/>
                      <w:iCs/>
                      <w:color w:val="FF0000"/>
                      <w:lang w:val="en-US" w:eastAsia="zh-CN"/>
                    </w:rPr>
                    <w:t xml:space="preserve">decided and </w:t>
                  </w:r>
                  <w:r>
                    <w:rPr>
                      <w:bCs/>
                      <w:iCs/>
                      <w:lang w:val="en-US" w:eastAsia="zh-CN"/>
                    </w:rPr>
                    <w:t xml:space="preserve">captured in the specifications.  </w:t>
                  </w:r>
                </w:p>
                <w:p w14:paraId="7826815E" w14:textId="77777777" w:rsidR="00F03141" w:rsidRDefault="00F03141" w:rsidP="00F03141">
                  <w:pPr>
                    <w:spacing w:beforeLines="50" w:before="120" w:after="0"/>
                    <w:jc w:val="both"/>
                    <w:rPr>
                      <w:iCs/>
                      <w:kern w:val="2"/>
                      <w:lang w:eastAsia="zh-CN"/>
                    </w:rPr>
                  </w:pPr>
                </w:p>
              </w:tc>
            </w:tr>
          </w:tbl>
          <w:p w14:paraId="0148A75D" w14:textId="1C3060DB" w:rsidR="00F03141" w:rsidRPr="00205A0F" w:rsidRDefault="00F03141" w:rsidP="001A02BF">
            <w:pPr>
              <w:spacing w:beforeLines="50" w:before="120" w:after="0"/>
              <w:rPr>
                <w:iCs/>
                <w:kern w:val="2"/>
                <w:lang w:eastAsia="zh-CN"/>
              </w:rPr>
            </w:pPr>
          </w:p>
        </w:tc>
      </w:tr>
      <w:tr w:rsidR="00EB3C3F" w:rsidRPr="002D6399" w14:paraId="7399C8A4" w14:textId="77777777" w:rsidTr="001A02BF">
        <w:tc>
          <w:tcPr>
            <w:tcW w:w="1529" w:type="dxa"/>
          </w:tcPr>
          <w:p w14:paraId="269BF032" w14:textId="22FC4942" w:rsidR="00EB3C3F" w:rsidRPr="00EB3C3F" w:rsidRDefault="00EB3C3F" w:rsidP="001A02BF">
            <w:pPr>
              <w:spacing w:beforeLines="50" w:before="120" w:after="0"/>
              <w:rPr>
                <w:iCs/>
                <w:color w:val="0070C0"/>
                <w:kern w:val="2"/>
                <w:lang w:eastAsia="zh-CN"/>
              </w:rPr>
            </w:pPr>
            <w:r w:rsidRPr="00EB3C3F">
              <w:rPr>
                <w:iCs/>
                <w:color w:val="0070C0"/>
                <w:kern w:val="2"/>
                <w:lang w:eastAsia="zh-CN"/>
              </w:rPr>
              <w:t>Moderator</w:t>
            </w:r>
          </w:p>
        </w:tc>
        <w:tc>
          <w:tcPr>
            <w:tcW w:w="8105" w:type="dxa"/>
          </w:tcPr>
          <w:p w14:paraId="36D81348" w14:textId="68B05919" w:rsidR="00EB3C3F" w:rsidRDefault="00EB3C3F" w:rsidP="00F03141">
            <w:pPr>
              <w:spacing w:beforeLines="50" w:before="120" w:after="0"/>
              <w:rPr>
                <w:iCs/>
                <w:color w:val="0070C0"/>
                <w:kern w:val="2"/>
                <w:lang w:eastAsia="zh-CN"/>
              </w:rPr>
            </w:pPr>
            <w:r w:rsidRPr="00EB3C3F">
              <w:rPr>
                <w:iCs/>
                <w:color w:val="0070C0"/>
                <w:kern w:val="2"/>
                <w:lang w:eastAsia="zh-CN"/>
              </w:rPr>
              <w:t xml:space="preserve">Fine for me – I use your wording and the agreement without the note. </w:t>
            </w:r>
            <w:r w:rsidR="00A10707">
              <w:rPr>
                <w:iCs/>
                <w:color w:val="0070C0"/>
                <w:kern w:val="2"/>
                <w:lang w:eastAsia="zh-CN"/>
              </w:rPr>
              <w:t xml:space="preserve">This would now read as: </w:t>
            </w:r>
          </w:p>
          <w:p w14:paraId="475A707A" w14:textId="59BFE0B8" w:rsidR="00B90350" w:rsidRPr="00B90350" w:rsidRDefault="00B90350" w:rsidP="00B90350">
            <w:pPr>
              <w:rPr>
                <w:iCs/>
                <w:color w:val="00B050"/>
                <w:kern w:val="2"/>
                <w:sz w:val="28"/>
                <w:szCs w:val="28"/>
                <w:lang w:eastAsia="zh-CN"/>
              </w:rPr>
            </w:pPr>
            <w:r w:rsidRPr="00B90350">
              <w:rPr>
                <w:b/>
                <w:bCs/>
                <w:iCs/>
                <w:color w:val="FF0000"/>
                <w:kern w:val="2"/>
                <w:sz w:val="28"/>
                <w:szCs w:val="28"/>
                <w:highlight w:val="yellow"/>
                <w:lang w:eastAsia="zh-CN"/>
              </w:rPr>
              <w:t xml:space="preserve">UPDATE 18.10.22 – 16.00 CET to: </w:t>
            </w:r>
            <w:hyperlink r:id="rId55" w:history="1">
              <w:r w:rsidRPr="00A10707">
                <w:rPr>
                  <w:rStyle w:val="Hyperlink"/>
                  <w:b/>
                  <w:bCs/>
                  <w:iCs/>
                  <w:color w:val="0070C0"/>
                  <w:kern w:val="2"/>
                  <w:sz w:val="28"/>
                  <w:szCs w:val="28"/>
                  <w:highlight w:val="yellow"/>
                  <w:lang w:eastAsia="zh-CN"/>
                </w:rPr>
                <w:t>Draft_CR_v001.docx</w:t>
              </w:r>
            </w:hyperlink>
            <w:r w:rsidRPr="00B90350">
              <w:rPr>
                <w:b/>
                <w:bCs/>
                <w:iCs/>
                <w:color w:val="00B050"/>
                <w:kern w:val="2"/>
                <w:sz w:val="28"/>
                <w:szCs w:val="28"/>
                <w:lang w:eastAsia="zh-CN"/>
              </w:rPr>
              <w:t xml:space="preserve"> </w:t>
            </w:r>
          </w:p>
        </w:tc>
      </w:tr>
      <w:tr w:rsidR="00B90350" w:rsidRPr="002D6399" w14:paraId="183F219F" w14:textId="77777777" w:rsidTr="003705F3">
        <w:trPr>
          <w:trHeight w:val="543"/>
        </w:trPr>
        <w:tc>
          <w:tcPr>
            <w:tcW w:w="1529" w:type="dxa"/>
          </w:tcPr>
          <w:p w14:paraId="2BA00DCF" w14:textId="104F93AA" w:rsidR="00B90350" w:rsidRPr="003705F3" w:rsidRDefault="003705F3" w:rsidP="001A02BF">
            <w:pPr>
              <w:spacing w:beforeLines="50" w:before="120" w:after="0"/>
              <w:rPr>
                <w:iCs/>
                <w:kern w:val="2"/>
                <w:lang w:eastAsia="zh-CN"/>
              </w:rPr>
            </w:pPr>
            <w:r w:rsidRPr="003705F3">
              <w:rPr>
                <w:iCs/>
                <w:kern w:val="2"/>
                <w:lang w:eastAsia="zh-CN"/>
              </w:rPr>
              <w:t>Samsung</w:t>
            </w:r>
          </w:p>
        </w:tc>
        <w:tc>
          <w:tcPr>
            <w:tcW w:w="8105" w:type="dxa"/>
          </w:tcPr>
          <w:p w14:paraId="7C516709" w14:textId="77777777" w:rsidR="003705F3" w:rsidRDefault="003705F3" w:rsidP="00F03141">
            <w:pPr>
              <w:spacing w:beforeLines="50" w:before="120" w:after="0"/>
              <w:rPr>
                <w:iCs/>
                <w:kern w:val="2"/>
                <w:lang w:eastAsia="zh-CN"/>
              </w:rPr>
            </w:pPr>
            <w:r>
              <w:rPr>
                <w:iCs/>
                <w:kern w:val="2"/>
                <w:lang w:eastAsia="zh-CN"/>
              </w:rPr>
              <w:t>OK</w:t>
            </w:r>
            <w:r w:rsidRPr="003705F3">
              <w:rPr>
                <w:iCs/>
                <w:kern w:val="2"/>
                <w:lang w:eastAsia="zh-CN"/>
              </w:rPr>
              <w:t xml:space="preserve"> with the </w:t>
            </w:r>
            <w:r>
              <w:rPr>
                <w:iCs/>
                <w:kern w:val="2"/>
                <w:lang w:eastAsia="zh-CN"/>
              </w:rPr>
              <w:t xml:space="preserve">Draft_CR_001. </w:t>
            </w:r>
          </w:p>
          <w:p w14:paraId="363E89F4" w14:textId="14E5BA7A" w:rsidR="00CA1F9E" w:rsidRPr="003705F3" w:rsidRDefault="00CA1F9E" w:rsidP="00F03141">
            <w:pPr>
              <w:spacing w:beforeLines="50" w:before="120" w:after="0"/>
              <w:rPr>
                <w:iCs/>
                <w:kern w:val="2"/>
                <w:lang w:eastAsia="zh-CN"/>
              </w:rPr>
            </w:pPr>
            <w:r>
              <w:rPr>
                <w:iCs/>
                <w:kern w:val="2"/>
                <w:lang w:eastAsia="zh-CN"/>
              </w:rPr>
              <w:t>Suggest to add a ‘,’ before and after “</w:t>
            </w:r>
            <w:ins w:id="14" w:author="Nokia" w:date="2022-10-18T18:01:00Z">
              <w:r w:rsidRPr="00822DBF">
                <w:rPr>
                  <w:lang w:val="fr-FR" w:eastAsia="zh-CN"/>
                </w:rPr>
                <w:t>or in clause 5.2.1.4 of</w:t>
              </w:r>
              <w:r w:rsidRPr="00822DBF">
                <w:rPr>
                  <w:lang w:val="fr-FR" w:eastAsia="fr-FR"/>
                </w:rPr>
                <w:t xml:space="preserve"> </w:t>
              </w:r>
              <w:r w:rsidRPr="00822DBF">
                <w:rPr>
                  <w:lang w:val="fr-FR" w:eastAsia="zh-CN"/>
                </w:rPr>
                <w:t xml:space="preserve">[6, </w:t>
              </w:r>
              <w:r w:rsidRPr="00822DBF">
                <w:rPr>
                  <w:lang w:val="fr-FR" w:eastAsia="fr-FR"/>
                </w:rPr>
                <w:t>TS 38.214]</w:t>
              </w:r>
              <w:r w:rsidRPr="00822DBF">
                <w:rPr>
                  <w:lang w:val="fr-FR" w:eastAsia="zh-CN"/>
                </w:rPr>
                <w:t xml:space="preserve"> for CSI </w:t>
              </w:r>
              <w:proofErr w:type="spellStart"/>
              <w:r w:rsidRPr="00822DBF">
                <w:rPr>
                  <w:lang w:val="fr-FR" w:eastAsia="zh-CN"/>
                </w:rPr>
                <w:t>reporting</w:t>
              </w:r>
            </w:ins>
            <w:proofErr w:type="spellEnd"/>
            <w:r>
              <w:rPr>
                <w:iCs/>
                <w:kern w:val="2"/>
                <w:lang w:eastAsia="zh-CN"/>
              </w:rPr>
              <w:t>”</w:t>
            </w:r>
          </w:p>
        </w:tc>
      </w:tr>
      <w:tr w:rsidR="003705F3" w:rsidRPr="002D6399" w14:paraId="60C643B5" w14:textId="77777777" w:rsidTr="003705F3">
        <w:trPr>
          <w:trHeight w:val="444"/>
        </w:trPr>
        <w:tc>
          <w:tcPr>
            <w:tcW w:w="1529" w:type="dxa"/>
          </w:tcPr>
          <w:p w14:paraId="354AE5E1" w14:textId="58C66ABA" w:rsidR="003705F3" w:rsidRPr="00521B69" w:rsidRDefault="00521B69" w:rsidP="001A02BF">
            <w:pPr>
              <w:spacing w:beforeLines="50" w:before="120" w:after="0"/>
              <w:rPr>
                <w:iCs/>
                <w:color w:val="0070C0"/>
                <w:kern w:val="2"/>
                <w:lang w:eastAsia="zh-CN"/>
              </w:rPr>
            </w:pPr>
            <w:r w:rsidRPr="00521B69">
              <w:rPr>
                <w:iCs/>
                <w:color w:val="0070C0"/>
                <w:kern w:val="2"/>
                <w:lang w:eastAsia="zh-CN"/>
              </w:rPr>
              <w:t>Moderator</w:t>
            </w:r>
          </w:p>
        </w:tc>
        <w:tc>
          <w:tcPr>
            <w:tcW w:w="8105" w:type="dxa"/>
          </w:tcPr>
          <w:p w14:paraId="1561B76B" w14:textId="16198B96" w:rsidR="003705F3" w:rsidRPr="00521B69" w:rsidRDefault="00521B69" w:rsidP="00F03141">
            <w:pPr>
              <w:spacing w:beforeLines="50" w:before="120" w:after="0"/>
              <w:rPr>
                <w:iCs/>
                <w:color w:val="0070C0"/>
                <w:kern w:val="2"/>
                <w:lang w:eastAsia="zh-CN"/>
              </w:rPr>
            </w:pPr>
            <w:r w:rsidRPr="00521B69">
              <w:rPr>
                <w:iCs/>
                <w:color w:val="0070C0"/>
                <w:kern w:val="2"/>
                <w:lang w:eastAsia="zh-CN"/>
              </w:rPr>
              <w:t xml:space="preserve">Latest draft CR (based on </w:t>
            </w:r>
            <w:r w:rsidRPr="00521B69">
              <w:rPr>
                <w:iCs/>
                <w:color w:val="0070C0"/>
                <w:kern w:val="2"/>
                <w:highlight w:val="cyan"/>
                <w:lang w:eastAsia="zh-CN"/>
              </w:rPr>
              <w:t>Rev. 3</w:t>
            </w:r>
            <w:r w:rsidRPr="00521B69">
              <w:rPr>
                <w:iCs/>
                <w:color w:val="0070C0"/>
                <w:kern w:val="2"/>
                <w:lang w:eastAsia="zh-CN"/>
              </w:rPr>
              <w:t xml:space="preserve">) above can be found in </w:t>
            </w:r>
            <w:bookmarkStart w:id="15" w:name="_Hlk117109295"/>
            <w:r w:rsidRPr="00521B69">
              <w:rPr>
                <w:iCs/>
                <w:color w:val="0070C0"/>
                <w:kern w:val="2"/>
                <w:highlight w:val="yellow"/>
                <w:lang w:eastAsia="zh-CN"/>
              </w:rPr>
              <w:fldChar w:fldCharType="begin"/>
            </w:r>
            <w:r w:rsidRPr="00521B69">
              <w:rPr>
                <w:iCs/>
                <w:color w:val="0070C0"/>
                <w:kern w:val="2"/>
                <w:highlight w:val="yellow"/>
                <w:lang w:eastAsia="zh-CN"/>
              </w:rPr>
              <w:instrText>HYPERLINK "https://www.3gpp.org/ftp/tsg_ran/WG1_RL1/TSGR1_110b-e/Inbox/drafts/8.3(NR_IIOT_URLLC_enh)/HARQ_enh/Draft%20CRs/R1-22XXXXX_Issue%231_Draft_CR_38.213_PUCCH_semistatic_switching_and_repetition__v003.docx"</w:instrText>
            </w:r>
            <w:r w:rsidRPr="00521B69">
              <w:rPr>
                <w:iCs/>
                <w:color w:val="0070C0"/>
                <w:kern w:val="2"/>
                <w:highlight w:val="yellow"/>
                <w:lang w:eastAsia="zh-CN"/>
              </w:rPr>
            </w:r>
            <w:r w:rsidRPr="00521B69">
              <w:rPr>
                <w:iCs/>
                <w:color w:val="0070C0"/>
                <w:kern w:val="2"/>
                <w:highlight w:val="yellow"/>
                <w:lang w:eastAsia="zh-CN"/>
              </w:rPr>
              <w:fldChar w:fldCharType="separate"/>
            </w:r>
            <w:r w:rsidRPr="00521B69">
              <w:rPr>
                <w:rStyle w:val="Hyperlink"/>
                <w:iCs/>
                <w:color w:val="0070C0"/>
                <w:kern w:val="2"/>
                <w:highlight w:val="yellow"/>
                <w:lang w:eastAsia="zh-CN"/>
              </w:rPr>
              <w:t>Draft_CR_v003</w:t>
            </w:r>
            <w:r w:rsidRPr="00521B69">
              <w:rPr>
                <w:iCs/>
                <w:color w:val="0070C0"/>
                <w:kern w:val="2"/>
                <w:highlight w:val="yellow"/>
                <w:lang w:eastAsia="zh-CN"/>
              </w:rPr>
              <w:fldChar w:fldCharType="end"/>
            </w:r>
            <w:bookmarkEnd w:id="15"/>
            <w:r w:rsidRPr="00521B69">
              <w:rPr>
                <w:iCs/>
                <w:color w:val="0070C0"/>
                <w:kern w:val="2"/>
                <w:lang w:eastAsia="zh-CN"/>
              </w:rPr>
              <w:t xml:space="preserve"> </w:t>
            </w:r>
          </w:p>
        </w:tc>
      </w:tr>
    </w:tbl>
    <w:p w14:paraId="23C56F1D" w14:textId="77777777" w:rsidR="00AB7386" w:rsidRDefault="00AB7386" w:rsidP="00AB7386">
      <w:pPr>
        <w:rPr>
          <w:b/>
          <w:bCs/>
          <w:lang w:eastAsia="zh-CN"/>
        </w:rPr>
      </w:pPr>
    </w:p>
    <w:p w14:paraId="6844708B" w14:textId="77777777" w:rsidR="00AB7386" w:rsidRDefault="00AB7386" w:rsidP="00AB7386">
      <w:pPr>
        <w:rPr>
          <w:b/>
          <w:bCs/>
          <w:lang w:eastAsia="zh-CN"/>
        </w:rPr>
      </w:pPr>
    </w:p>
    <w:p w14:paraId="249E6980" w14:textId="77777777" w:rsidR="00AB7386" w:rsidRDefault="00AB7386" w:rsidP="00AB7386">
      <w:pPr>
        <w:rPr>
          <w:lang w:eastAsia="zh-CN"/>
        </w:rPr>
      </w:pPr>
      <w:r>
        <w:rPr>
          <w:lang w:eastAsia="zh-CN"/>
        </w:rPr>
        <w:t xml:space="preserve">And in case, we find consensus on the wording of the TP, may I ask already now (to not loose time later on), who would be willing to co-source a CR on semi-static PUCCH cell switching &amp; PUCCH repetition. </w:t>
      </w:r>
    </w:p>
    <w:p w14:paraId="6C4227A4" w14:textId="77777777" w:rsidR="00AB7386" w:rsidRDefault="00AB7386" w:rsidP="00AB7386">
      <w:pPr>
        <w:rPr>
          <w:lang w:eastAsia="zh-CN"/>
        </w:rPr>
      </w:pPr>
    </w:p>
    <w:p w14:paraId="40F7BE1B" w14:textId="77777777" w:rsidR="00AB7386" w:rsidRPr="00D04AD0" w:rsidRDefault="00AB7386" w:rsidP="00AB7386">
      <w:pPr>
        <w:rPr>
          <w:b/>
          <w:bCs/>
          <w:sz w:val="22"/>
          <w:szCs w:val="22"/>
          <w:lang w:eastAsia="zh-CN"/>
        </w:rPr>
      </w:pPr>
      <w:r w:rsidRPr="00D04AD0">
        <w:rPr>
          <w:b/>
          <w:bCs/>
          <w:sz w:val="22"/>
          <w:szCs w:val="22"/>
          <w:highlight w:val="yellow"/>
          <w:lang w:eastAsia="zh-CN"/>
        </w:rPr>
        <w:t>Question:</w:t>
      </w:r>
      <w:r w:rsidRPr="00D04AD0">
        <w:rPr>
          <w:b/>
          <w:bCs/>
          <w:sz w:val="22"/>
          <w:szCs w:val="22"/>
          <w:lang w:eastAsia="zh-CN"/>
        </w:rPr>
        <w:t xml:space="preserve"> Do you want to co-source the (potential) final CR on this issue. If so, please add your full company name</w:t>
      </w:r>
      <w:r>
        <w:rPr>
          <w:b/>
          <w:bCs/>
          <w:sz w:val="22"/>
          <w:szCs w:val="22"/>
          <w:lang w:eastAsia="zh-CN"/>
        </w:rPr>
        <w:t>(</w:t>
      </w:r>
      <w:r w:rsidRPr="00D04AD0">
        <w:rPr>
          <w:b/>
          <w:bCs/>
          <w:sz w:val="22"/>
          <w:szCs w:val="22"/>
          <w:lang w:eastAsia="zh-CN"/>
        </w:rPr>
        <w:t>s</w:t>
      </w:r>
      <w:r>
        <w:rPr>
          <w:b/>
          <w:bCs/>
          <w:sz w:val="22"/>
          <w:szCs w:val="22"/>
          <w:lang w:eastAsia="zh-CN"/>
        </w:rPr>
        <w:t>)</w:t>
      </w:r>
      <w:r w:rsidRPr="00D04AD0">
        <w:rPr>
          <w:b/>
          <w:bCs/>
          <w:sz w:val="22"/>
          <w:szCs w:val="22"/>
          <w:lang w:eastAsia="zh-CN"/>
        </w:rPr>
        <w:t xml:space="preserve"> below: </w:t>
      </w:r>
    </w:p>
    <w:p w14:paraId="7B44F1A3" w14:textId="4AA5E45B" w:rsidR="00AB7386" w:rsidRPr="00D04AD0" w:rsidRDefault="00AB7386" w:rsidP="0047468A">
      <w:pPr>
        <w:pStyle w:val="ListParagraph"/>
        <w:numPr>
          <w:ilvl w:val="0"/>
          <w:numId w:val="81"/>
        </w:numPr>
        <w:rPr>
          <w:b/>
          <w:bCs/>
          <w:sz w:val="22"/>
          <w:szCs w:val="22"/>
          <w:lang w:eastAsia="zh-CN"/>
        </w:rPr>
      </w:pPr>
      <w:r w:rsidRPr="00D04AD0">
        <w:rPr>
          <w:b/>
          <w:bCs/>
          <w:sz w:val="22"/>
          <w:szCs w:val="22"/>
          <w:lang w:eastAsia="zh-CN"/>
        </w:rPr>
        <w:t xml:space="preserve">Co-sourcing companies: Moderator (Nokia), Nokia, Shanghai Bell, … </w:t>
      </w:r>
      <w:r w:rsidR="00BA74D4">
        <w:rPr>
          <w:b/>
          <w:bCs/>
          <w:sz w:val="22"/>
          <w:szCs w:val="22"/>
          <w:lang w:eastAsia="zh-CN"/>
        </w:rPr>
        <w:t>, ZTE</w:t>
      </w:r>
    </w:p>
    <w:p w14:paraId="1EF706A2" w14:textId="77777777" w:rsidR="00AB7386" w:rsidRPr="00BC6CEF" w:rsidRDefault="00AB7386" w:rsidP="00AB7386">
      <w:pPr>
        <w:rPr>
          <w:lang w:eastAsia="zh-CN"/>
        </w:rPr>
      </w:pPr>
    </w:p>
    <w:p w14:paraId="31CB6DF3" w14:textId="77777777" w:rsidR="00AB7386" w:rsidRPr="00BC6CEF" w:rsidRDefault="00AB7386"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lastRenderedPageBreak/>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56"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57"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rsidRPr="00D808B0"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Pr="00D808B0" w:rsidRDefault="00C030F2" w:rsidP="00C030F2">
            <w:pPr>
              <w:numPr>
                <w:ilvl w:val="1"/>
                <w:numId w:val="31"/>
              </w:numPr>
              <w:spacing w:after="0"/>
              <w:rPr>
                <w:rFonts w:ascii="Arial" w:hAnsi="Arial"/>
                <w:noProof/>
                <w:lang w:val="sv-SE"/>
              </w:rPr>
            </w:pPr>
            <w:r w:rsidRPr="00D808B0">
              <w:rPr>
                <w:rFonts w:ascii="Arial" w:hAnsi="Arial"/>
                <w:i/>
                <w:lang w:val="sv-SE"/>
              </w:rPr>
              <w:t>pdsch-HARQ-ACK-EnhType3List</w:t>
            </w:r>
            <w:r w:rsidRPr="00D808B0">
              <w:rPr>
                <w:rFonts w:ascii="Arial" w:hAnsi="Arial"/>
                <w:iCs/>
                <w:lang w:val="sv-SE"/>
              </w:rPr>
              <w:t xml:space="preserve"> </w:t>
            </w:r>
            <w:r>
              <w:rPr>
                <w:rFonts w:ascii="Wingdings" w:eastAsia="Wingdings" w:hAnsi="Wingdings" w:cs="Wingdings"/>
                <w:iCs/>
              </w:rPr>
              <w:t></w:t>
            </w:r>
            <w:r w:rsidRPr="00D808B0">
              <w:rPr>
                <w:rFonts w:ascii="Arial" w:hAnsi="Arial"/>
                <w:iCs/>
                <w:lang w:val="sv-SE"/>
              </w:rPr>
              <w:t xml:space="preserve"> </w:t>
            </w:r>
            <w:r w:rsidRPr="00D808B0">
              <w:rPr>
                <w:rFonts w:ascii="Arial" w:hAnsi="Arial"/>
                <w:iCs/>
                <w:lang w:val="sv-SE"/>
              </w:rPr>
              <w:br/>
            </w:r>
            <w:r w:rsidRPr="00D808B0">
              <w:rPr>
                <w:rFonts w:ascii="Arial" w:hAnsi="Arial"/>
                <w:i/>
                <w:iCs/>
                <w:lang w:val="sv-SE"/>
              </w:rPr>
              <w:t>pdsch-HARQ-ACK-EnhType3</w:t>
            </w:r>
            <w:r w:rsidRPr="00D808B0">
              <w:rPr>
                <w:rFonts w:ascii="Arial" w:hAnsi="Arial"/>
                <w:i/>
                <w:iCs/>
                <w:highlight w:val="yellow"/>
                <w:lang w:val="sv-SE"/>
              </w:rPr>
              <w:t>ToAddMod</w:t>
            </w:r>
            <w:r w:rsidRPr="00D808B0">
              <w:rPr>
                <w:rFonts w:ascii="Arial" w:hAnsi="Arial"/>
                <w:i/>
                <w:iCs/>
                <w:lang w:val="sv-SE"/>
              </w:rPr>
              <w:t>List</w:t>
            </w:r>
          </w:p>
          <w:p w14:paraId="245AC569" w14:textId="77777777" w:rsidR="00C030F2" w:rsidRPr="00D808B0" w:rsidRDefault="00C030F2" w:rsidP="00C030F2">
            <w:pPr>
              <w:pStyle w:val="ListParagraph"/>
              <w:numPr>
                <w:ilvl w:val="1"/>
                <w:numId w:val="31"/>
              </w:numPr>
              <w:spacing w:after="160" w:line="259" w:lineRule="auto"/>
              <w:rPr>
                <w:rFonts w:ascii="Arial" w:hAnsi="Arial" w:cs="Arial"/>
                <w:lang w:val="sv-SE"/>
              </w:rPr>
            </w:pPr>
            <w:r w:rsidRPr="00D808B0">
              <w:rPr>
                <w:rFonts w:ascii="Arial" w:hAnsi="Arial"/>
                <w:i/>
                <w:lang w:val="sv-SE"/>
              </w:rPr>
              <w:t xml:space="preserve">pdsch-HARQ-ACK-EnhType3SecondaryList </w:t>
            </w:r>
            <w:r>
              <w:rPr>
                <w:rFonts w:ascii="Wingdings" w:eastAsia="Wingdings" w:hAnsi="Wingdings" w:cs="Wingdings"/>
                <w:iCs/>
              </w:rPr>
              <w:t></w:t>
            </w:r>
            <w:r w:rsidRPr="00D808B0">
              <w:rPr>
                <w:rFonts w:ascii="Arial" w:hAnsi="Arial"/>
                <w:iCs/>
                <w:lang w:val="sv-SE"/>
              </w:rPr>
              <w:t xml:space="preserve"> </w:t>
            </w:r>
            <w:r w:rsidRPr="00D808B0">
              <w:rPr>
                <w:rFonts w:ascii="Arial" w:hAnsi="Arial"/>
                <w:iCs/>
                <w:lang w:val="sv-SE"/>
              </w:rPr>
              <w:br/>
            </w:r>
            <w:r w:rsidRPr="00D808B0">
              <w:rPr>
                <w:rFonts w:ascii="Arial" w:hAnsi="Arial"/>
                <w:i/>
                <w:iCs/>
                <w:lang w:val="sv-SE"/>
              </w:rPr>
              <w:t>pdsch-HARQ-ACK-EnhType3Secondary</w:t>
            </w:r>
            <w:r w:rsidRPr="00D808B0">
              <w:rPr>
                <w:rFonts w:ascii="Arial" w:hAnsi="Arial"/>
                <w:i/>
                <w:iCs/>
                <w:highlight w:val="yellow"/>
                <w:lang w:val="sv-SE"/>
              </w:rPr>
              <w:t>ToAddMod</w:t>
            </w:r>
            <w:r w:rsidRPr="00D808B0">
              <w:rPr>
                <w:rFonts w:ascii="Arial" w:hAnsi="Arial"/>
                <w:i/>
                <w:iCs/>
                <w:lang w:val="sv-SE"/>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D808B0" w:rsidRDefault="0078569E" w:rsidP="00C030F2">
            <w:pPr>
              <w:pStyle w:val="ListParagraph"/>
              <w:numPr>
                <w:ilvl w:val="1"/>
                <w:numId w:val="31"/>
              </w:numPr>
              <w:spacing w:after="160" w:line="259" w:lineRule="auto"/>
              <w:rPr>
                <w:rFonts w:ascii="Arial" w:hAnsi="Arial" w:cs="Arial"/>
                <w:lang w:val="sv-SE"/>
              </w:rPr>
            </w:pPr>
            <w:r w:rsidRPr="00D808B0">
              <w:rPr>
                <w:rFonts w:ascii="Arial" w:hAnsi="Arial"/>
                <w:i/>
                <w:lang w:val="sv-SE"/>
              </w:rPr>
              <w:t>pdsch-HARQ-ACK-EnhType3List</w:t>
            </w:r>
            <w:r w:rsidRPr="00D808B0">
              <w:rPr>
                <w:rFonts w:ascii="Arial" w:hAnsi="Arial"/>
                <w:iCs/>
                <w:lang w:val="sv-SE"/>
              </w:rPr>
              <w:t xml:space="preserve"> </w:t>
            </w:r>
            <w:r w:rsidRPr="0078569E">
              <w:rPr>
                <w:rFonts w:ascii="Wingdings" w:eastAsia="Wingdings" w:hAnsi="Wingdings" w:cs="Wingdings"/>
                <w:iCs/>
              </w:rPr>
              <w:t></w:t>
            </w:r>
            <w:r w:rsidRPr="00D808B0">
              <w:rPr>
                <w:rFonts w:ascii="Arial" w:hAnsi="Arial"/>
                <w:iCs/>
                <w:lang w:val="sv-SE"/>
              </w:rPr>
              <w:t xml:space="preserve"> </w:t>
            </w:r>
            <w:r w:rsidRPr="00D808B0">
              <w:rPr>
                <w:rFonts w:ascii="Arial" w:hAnsi="Arial"/>
                <w:iCs/>
                <w:lang w:val="sv-SE"/>
              </w:rPr>
              <w:br/>
            </w:r>
            <w:r w:rsidRPr="00D808B0">
              <w:rPr>
                <w:rFonts w:ascii="Arial" w:hAnsi="Arial"/>
                <w:i/>
                <w:iCs/>
                <w:lang w:val="sv-SE"/>
              </w:rPr>
              <w:t>pdsch-HARQ-ACK-EnhType3</w:t>
            </w:r>
            <w:r w:rsidRPr="00D808B0">
              <w:rPr>
                <w:rFonts w:ascii="Arial" w:hAnsi="Arial"/>
                <w:i/>
                <w:iCs/>
                <w:highlight w:val="yellow"/>
                <w:lang w:val="sv-SE"/>
              </w:rPr>
              <w:t>ToAddMod</w:t>
            </w:r>
            <w:r w:rsidRPr="00D808B0">
              <w:rPr>
                <w:rFonts w:ascii="Arial" w:hAnsi="Arial"/>
                <w:i/>
                <w:iCs/>
                <w:lang w:val="sv-SE"/>
              </w:rPr>
              <w:t>List</w:t>
            </w:r>
          </w:p>
        </w:tc>
      </w:tr>
    </w:tbl>
    <w:p w14:paraId="050081C3" w14:textId="660B0FB2" w:rsidR="0078569E" w:rsidRPr="00D808B0" w:rsidRDefault="0078569E" w:rsidP="00540FF4">
      <w:pPr>
        <w:spacing w:after="160" w:line="259" w:lineRule="auto"/>
        <w:contextualSpacing/>
        <w:rPr>
          <w:sz w:val="22"/>
          <w:szCs w:val="22"/>
          <w:lang w:val="sv-SE"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6" w:name="_Toc19798779"/>
            <w:bookmarkStart w:id="17" w:name="_Toc26467250"/>
            <w:bookmarkStart w:id="18" w:name="_Toc29326612"/>
            <w:bookmarkStart w:id="19" w:name="_Toc29327762"/>
            <w:bookmarkStart w:id="20" w:name="_Toc36045952"/>
            <w:bookmarkStart w:id="21" w:name="_Toc36046212"/>
            <w:bookmarkStart w:id="22" w:name="_Toc36046358"/>
            <w:bookmarkStart w:id="23" w:name="_Toc45209275"/>
            <w:bookmarkStart w:id="24" w:name="_Toc51852449"/>
            <w:bookmarkStart w:id="25" w:name="_Toc114127229"/>
            <w:bookmarkStart w:id="26" w:name="_Toc106629431"/>
            <w:bookmarkStart w:id="27" w:name="_Toc29894846"/>
            <w:bookmarkStart w:id="28" w:name="_Toc29899145"/>
            <w:bookmarkStart w:id="29" w:name="_Toc29899563"/>
            <w:bookmarkStart w:id="30" w:name="_Toc29917300"/>
            <w:bookmarkStart w:id="31" w:name="_Toc36498174"/>
            <w:bookmarkStart w:id="32" w:name="_Toc45699200"/>
            <w:bookmarkStart w:id="33" w:name="_Toc114216073"/>
            <w:r>
              <w:rPr>
                <w:rFonts w:ascii="Arial" w:hAnsi="Arial"/>
                <w:sz w:val="22"/>
                <w:lang w:eastAsia="zh-CN"/>
              </w:rPr>
              <w:t>7.3.1.2.2</w:t>
            </w:r>
            <w:r>
              <w:rPr>
                <w:rFonts w:ascii="Arial" w:hAnsi="Arial"/>
                <w:sz w:val="22"/>
                <w:lang w:eastAsia="zh-CN"/>
              </w:rPr>
              <w:tab/>
              <w:t>Format 1_1</w:t>
            </w:r>
            <w:bookmarkEnd w:id="16"/>
            <w:bookmarkEnd w:id="17"/>
            <w:bookmarkEnd w:id="18"/>
            <w:bookmarkEnd w:id="19"/>
            <w:bookmarkEnd w:id="20"/>
            <w:bookmarkEnd w:id="21"/>
            <w:bookmarkEnd w:id="22"/>
            <w:bookmarkEnd w:id="23"/>
            <w:bookmarkEnd w:id="24"/>
            <w:bookmarkEnd w:id="25"/>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4" w:name="_Hlk115088951"/>
            <w:r>
              <w:rPr>
                <w:color w:val="FF0000"/>
                <w:szCs w:val="20"/>
              </w:rPr>
              <w:t>*** Unchanged text omitted ***</w:t>
            </w:r>
            <w:bookmarkEnd w:id="34"/>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5" w:name="_Toc29326613"/>
            <w:bookmarkStart w:id="36" w:name="_Toc29327763"/>
            <w:bookmarkStart w:id="37" w:name="_Toc36045953"/>
            <w:bookmarkStart w:id="38" w:name="_Toc36046213"/>
            <w:bookmarkStart w:id="39" w:name="_Toc36046359"/>
            <w:bookmarkStart w:id="40" w:name="_Toc45209276"/>
            <w:bookmarkStart w:id="41" w:name="_Toc51852450"/>
            <w:bookmarkStart w:id="42" w:name="_Toc114127230"/>
            <w:r>
              <w:rPr>
                <w:rFonts w:ascii="Arial" w:hAnsi="Arial"/>
                <w:sz w:val="22"/>
                <w:lang w:eastAsia="zh-CN"/>
              </w:rPr>
              <w:t>7.3.1.2.3</w:t>
            </w:r>
            <w:r>
              <w:rPr>
                <w:rFonts w:ascii="Arial" w:hAnsi="Arial"/>
                <w:sz w:val="22"/>
                <w:lang w:eastAsia="zh-CN"/>
              </w:rPr>
              <w:tab/>
              <w:t>Format 1_2</w:t>
            </w:r>
            <w:bookmarkEnd w:id="35"/>
            <w:bookmarkEnd w:id="36"/>
            <w:bookmarkEnd w:id="37"/>
            <w:bookmarkEnd w:id="38"/>
            <w:bookmarkEnd w:id="39"/>
            <w:bookmarkEnd w:id="40"/>
            <w:bookmarkEnd w:id="41"/>
            <w:bookmarkEnd w:id="42"/>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lastRenderedPageBreak/>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6"/>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7"/>
            <w:bookmarkEnd w:id="28"/>
            <w:bookmarkEnd w:id="29"/>
            <w:bookmarkEnd w:id="30"/>
            <w:bookmarkEnd w:id="31"/>
            <w:bookmarkEnd w:id="32"/>
            <w:bookmarkEnd w:id="33"/>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47468A">
      <w:pPr>
        <w:pStyle w:val="ListParagraph"/>
        <w:numPr>
          <w:ilvl w:val="0"/>
          <w:numId w:val="71"/>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8"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47468A">
      <w:pPr>
        <w:pStyle w:val="ListParagraph"/>
        <w:numPr>
          <w:ilvl w:val="0"/>
          <w:numId w:val="71"/>
        </w:numPr>
        <w:spacing w:after="160" w:line="259" w:lineRule="auto"/>
        <w:jc w:val="both"/>
        <w:rPr>
          <w:rFonts w:eastAsia="Calibri"/>
          <w:b/>
          <w:bCs/>
          <w:sz w:val="22"/>
          <w:szCs w:val="22"/>
          <w:lang w:eastAsia="zh-CN"/>
        </w:rPr>
      </w:pPr>
      <w:r w:rsidRPr="00C030F2">
        <w:rPr>
          <w:b/>
          <w:bCs/>
          <w:sz w:val="22"/>
          <w:szCs w:val="22"/>
          <w:lang w:eastAsia="zh-CN"/>
        </w:rPr>
        <w:lastRenderedPageBreak/>
        <w:t xml:space="preserve">The identified RRC parameter corrections by vivo in </w:t>
      </w:r>
      <w:hyperlink r:id="rId59"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60"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3" w:name="_Toc106629441"/>
            <w:bookmarkStart w:id="44" w:name="_Hlk113026849"/>
            <w:r>
              <w:rPr>
                <w:rFonts w:ascii="Arial" w:hAnsi="Arial"/>
                <w:sz w:val="28"/>
              </w:rPr>
              <w:lastRenderedPageBreak/>
              <w:t>9.1.4</w:t>
            </w:r>
            <w:r>
              <w:rPr>
                <w:rFonts w:ascii="Arial" w:hAnsi="Arial"/>
                <w:sz w:val="28"/>
              </w:rPr>
              <w:tab/>
              <w:t>Type-3 HARQ-ACK codebook determination</w:t>
            </w:r>
            <w:bookmarkEnd w:id="43"/>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4"/>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61"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62" w:history="1">
        <w:r w:rsidRPr="003E463B">
          <w:rPr>
            <w:rStyle w:val="Hyperlink"/>
            <w:b/>
            <w:bCs/>
          </w:rPr>
          <w:t>8.3(</w:t>
        </w:r>
        <w:proofErr w:type="spellStart"/>
        <w:r w:rsidRPr="003E463B">
          <w:rPr>
            <w:rStyle w:val="Hyperlink"/>
            <w:b/>
            <w:bCs/>
          </w:rPr>
          <w:t>NR_IIOT_URLLC_enh</w:t>
        </w:r>
        <w:proofErr w:type="spellEnd"/>
        <w:r w:rsidRPr="003E463B">
          <w:rPr>
            <w:rStyle w:val="Hyperlink"/>
            <w:b/>
            <w:bCs/>
          </w:rPr>
          <w:t>)/</w:t>
        </w:r>
        <w:proofErr w:type="spellStart"/>
        <w:r w:rsidRPr="003E463B">
          <w:rPr>
            <w:rStyle w:val="Hyperlink"/>
            <w:b/>
            <w:bCs/>
          </w:rPr>
          <w:t>HARQ_enh</w:t>
        </w:r>
        <w:proofErr w:type="spellEnd"/>
        <w:r w:rsidRPr="003E463B">
          <w:rPr>
            <w:rStyle w:val="Hyperlink"/>
            <w:b/>
            <w:bCs/>
          </w:rPr>
          <w:t>/Draft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5" w:author="Nokia" w:date="2022-10-14T07:53:00Z">
        <w:r w:rsidR="00421E50" w:rsidRPr="00421E50">
          <w:rPr>
            <w:rStyle w:val="Hyperlink"/>
            <w:b/>
            <w:bCs/>
            <w:sz w:val="22"/>
            <w:szCs w:val="22"/>
          </w:rPr>
          <w:t>R1-2210530</w:t>
        </w:r>
        <w:r w:rsidR="00421E50" w:rsidRPr="00421E50">
          <w:rPr>
            <w:b/>
            <w:bCs/>
            <w:sz w:val="22"/>
            <w:szCs w:val="22"/>
          </w:rPr>
          <w:fldChar w:fldCharType="end"/>
        </w:r>
        <w:r w:rsidR="00421E50" w:rsidRPr="00421E50">
          <w:rPr>
            <w:b/>
            <w:bCs/>
            <w:sz w:val="22"/>
            <w:szCs w:val="22"/>
          </w:rPr>
          <w:t xml:space="preserve"> </w:t>
        </w:r>
      </w:ins>
      <w:del w:id="46"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Hyperlink"/>
            <w:b/>
            <w:bCs/>
            <w:sz w:val="22"/>
            <w:szCs w:val="22"/>
          </w:rPr>
          <w:delText>Draft CRs folder</w:delText>
        </w:r>
        <w:r w:rsidR="00DC2343" w:rsidDel="00421E50">
          <w:rPr>
            <w:rStyle w:val="Hyperlink"/>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63"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7" w:name="OLE_LINK3"/>
            <w:r>
              <w:rPr>
                <w:i/>
              </w:rPr>
              <w:t>n1PUCCH-AN</w:t>
            </w:r>
            <w:bookmarkEnd w:id="47"/>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8" w:name="_Toc114216085"/>
            <w:r>
              <w:lastRenderedPageBreak/>
              <w:t>9.2.5.4</w:t>
            </w:r>
            <w:r>
              <w:tab/>
              <w:t>UE procedure for deferring HARQ-ACK for SPS PDSCH</w:t>
            </w:r>
            <w:bookmarkEnd w:id="48"/>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w:t>
            </w:r>
            <w:proofErr w:type="spellStart"/>
            <w:r w:rsidRPr="00111FF6">
              <w:rPr>
                <w:i/>
                <w:iCs/>
                <w:lang w:val="en-US"/>
              </w:rPr>
              <w:t>ConfigurationCommon</w:t>
            </w:r>
            <w:proofErr w:type="spellEnd"/>
            <w:r w:rsidRPr="00111FF6">
              <w:rPr>
                <w:lang w:val="en-US"/>
              </w:rPr>
              <w:t xml:space="preserve"> or </w:t>
            </w:r>
            <w:r w:rsidRPr="00111FF6">
              <w:rPr>
                <w:i/>
                <w:iCs/>
                <w:lang w:val="en-US"/>
              </w:rPr>
              <w:t>tdd-UL-DL-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9" w:name="OLE_LINK4"/>
            <w:r>
              <w:t>-</w:t>
            </w:r>
            <w:r>
              <w:tab/>
            </w:r>
            <w:bookmarkStart w:id="50"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w:t>
            </w:r>
            <w:proofErr w:type="spellStart"/>
            <w:r>
              <w:rPr>
                <w:i/>
                <w:iCs/>
              </w:rPr>
              <w:t>ConfigurationCommon</w:t>
            </w:r>
            <w:proofErr w:type="spellEnd"/>
            <w:r>
              <w:t xml:space="preserve"> or </w:t>
            </w:r>
            <w:r>
              <w:rPr>
                <w:i/>
                <w:iCs/>
              </w:rPr>
              <w:t>tdd-UL-DL-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9"/>
            <w:bookmarkEnd w:id="50"/>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64" w:history="1">
        <w:r w:rsidRPr="003E463B">
          <w:rPr>
            <w:rStyle w:val="Hyperlink"/>
            <w:b/>
            <w:bCs/>
          </w:rPr>
          <w:t>8.3(</w:t>
        </w:r>
        <w:proofErr w:type="spellStart"/>
        <w:r w:rsidRPr="003E463B">
          <w:rPr>
            <w:rStyle w:val="Hyperlink"/>
            <w:b/>
            <w:bCs/>
          </w:rPr>
          <w:t>NR_IIOT_URLLC_enh</w:t>
        </w:r>
        <w:proofErr w:type="spellEnd"/>
        <w:r w:rsidRPr="003E463B">
          <w:rPr>
            <w:rStyle w:val="Hyperlink"/>
            <w:b/>
            <w:bCs/>
          </w:rPr>
          <w:t>)/</w:t>
        </w:r>
        <w:proofErr w:type="spellStart"/>
        <w:r w:rsidRPr="003E463B">
          <w:rPr>
            <w:rStyle w:val="Hyperlink"/>
            <w:b/>
            <w:bCs/>
          </w:rPr>
          <w:t>HARQ_enh</w:t>
        </w:r>
        <w:proofErr w:type="spellEnd"/>
        <w:r w:rsidRPr="003E463B">
          <w:rPr>
            <w:rStyle w:val="Hyperlink"/>
            <w:b/>
            <w:bCs/>
          </w:rPr>
          <w:t>/Draft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5"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66"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67"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lastRenderedPageBreak/>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51" w:name="_Ref500241945"/>
            <w:bookmarkStart w:id="52" w:name="_Toc12021478"/>
            <w:bookmarkStart w:id="53" w:name="_Toc20311590"/>
            <w:bookmarkStart w:id="54" w:name="_Toc26719415"/>
            <w:bookmarkStart w:id="55" w:name="_Toc29894850"/>
            <w:bookmarkStart w:id="56" w:name="_Toc29899149"/>
            <w:bookmarkStart w:id="57" w:name="_Toc29899567"/>
            <w:bookmarkStart w:id="58" w:name="_Toc29917304"/>
            <w:bookmarkStart w:id="59" w:name="_Toc36498178"/>
            <w:bookmarkStart w:id="60" w:name="_Toc45699204"/>
            <w:bookmarkStart w:id="61" w:name="_Toc106629446"/>
            <w:bookmarkStart w:id="62" w:name="_Toc106629403"/>
            <w:bookmarkStart w:id="63" w:name="_Toc45699163"/>
            <w:bookmarkStart w:id="64" w:name="_Toc36498137"/>
            <w:bookmarkStart w:id="65" w:name="_Toc29917263"/>
            <w:bookmarkStart w:id="66" w:name="_Toc29899526"/>
            <w:bookmarkStart w:id="67" w:name="_Toc29899108"/>
            <w:bookmarkStart w:id="68" w:name="_Toc29894809"/>
            <w:bookmarkStart w:id="69" w:name="_Toc26719378"/>
            <w:bookmarkStart w:id="70" w:name="_Toc20311553"/>
            <w:bookmarkStart w:id="71" w:name="_Toc12021441"/>
            <w:r>
              <w:rPr>
                <w:rFonts w:ascii="Arial" w:hAnsi="Arial"/>
                <w:sz w:val="28"/>
              </w:rPr>
              <w:lastRenderedPageBreak/>
              <w:t>9.2.3</w:t>
            </w:r>
            <w:r>
              <w:rPr>
                <w:rFonts w:ascii="Arial" w:hAnsi="Arial"/>
                <w:sz w:val="28"/>
              </w:rPr>
              <w:tab/>
              <w:t>UE procedure for reporting HARQ-ACK</w:t>
            </w:r>
            <w:bookmarkEnd w:id="51"/>
            <w:bookmarkEnd w:id="52"/>
            <w:bookmarkEnd w:id="53"/>
            <w:bookmarkEnd w:id="54"/>
            <w:bookmarkEnd w:id="55"/>
            <w:bookmarkEnd w:id="56"/>
            <w:bookmarkEnd w:id="57"/>
            <w:bookmarkEnd w:id="58"/>
            <w:bookmarkEnd w:id="59"/>
            <w:bookmarkEnd w:id="60"/>
            <w:bookmarkEnd w:id="61"/>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2"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2"/>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2"/>
            <w:bookmarkEnd w:id="63"/>
            <w:bookmarkEnd w:id="64"/>
            <w:bookmarkEnd w:id="65"/>
            <w:bookmarkEnd w:id="66"/>
            <w:bookmarkEnd w:id="67"/>
            <w:bookmarkEnd w:id="68"/>
            <w:bookmarkEnd w:id="69"/>
            <w:bookmarkEnd w:id="70"/>
            <w:bookmarkEnd w:id="71"/>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w:t>
            </w:r>
            <w:proofErr w:type="spellStart"/>
            <w:r w:rsidRPr="00F13785">
              <w:rPr>
                <w:b/>
              </w:rPr>
              <w:t>HARQ_feedback</w:t>
            </w:r>
            <w:proofErr w:type="spellEnd"/>
            <w:r w:rsidRPr="00F13785">
              <w:rPr>
                <w:b/>
              </w:rPr>
              <w:t xml:space="preserve">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the PDSCH-to-</w:t>
            </w:r>
            <w:proofErr w:type="spellStart"/>
            <w:r>
              <w:t>HARQ_feedback</w:t>
            </w:r>
            <w:proofErr w:type="spellEnd"/>
            <w:r>
              <w:t xml:space="preserve"> timing indicator field value </w:t>
            </w:r>
            <w:r w:rsidRPr="00F13785">
              <w:rPr>
                <w:b/>
              </w:rPr>
              <w:t xml:space="preserve">maps to slots of the active UL BWP of the </w:t>
            </w:r>
            <w:proofErr w:type="spellStart"/>
            <w:r w:rsidRPr="00F13785">
              <w:rPr>
                <w:b/>
              </w:rPr>
              <w:t>PCell</w:t>
            </w:r>
            <w:proofErr w:type="spellEnd"/>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 xml:space="preserve">Moderator comment still on the change / clarification for SPS: As also for dynamic indication of PUCCH cell switching the SPS HARQ-ACK is always on the </w:t>
      </w:r>
      <w:proofErr w:type="spellStart"/>
      <w:r>
        <w:rPr>
          <w:lang w:eastAsia="zh-CN"/>
        </w:rPr>
        <w:t>PCell</w:t>
      </w:r>
      <w:proofErr w:type="spellEnd"/>
      <w:r>
        <w:rPr>
          <w:lang w:eastAsia="zh-CN"/>
        </w:rPr>
        <w:t xml:space="preserve">, the HARQ-ACK timing is determined by the </w:t>
      </w:r>
      <w:proofErr w:type="spellStart"/>
      <w:r>
        <w:rPr>
          <w:lang w:eastAsia="zh-CN"/>
        </w:rPr>
        <w:t>PCell</w:t>
      </w:r>
      <w:proofErr w:type="spellEnd"/>
      <w:r>
        <w:rPr>
          <w:lang w:eastAsia="zh-CN"/>
        </w:rPr>
        <w:t xml:space="preserve">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8" w:history="1">
        <w:r w:rsidRPr="003E463B">
          <w:rPr>
            <w:rStyle w:val="Hyperlink"/>
            <w:b/>
            <w:bCs/>
          </w:rPr>
          <w:t>8.3(</w:t>
        </w:r>
        <w:proofErr w:type="spellStart"/>
        <w:r w:rsidRPr="003E463B">
          <w:rPr>
            <w:rStyle w:val="Hyperlink"/>
            <w:b/>
            <w:bCs/>
          </w:rPr>
          <w:t>NR_IIOT_URLLC_enh</w:t>
        </w:r>
        <w:proofErr w:type="spellEnd"/>
        <w:r w:rsidRPr="003E463B">
          <w:rPr>
            <w:rStyle w:val="Hyperlink"/>
            <w:b/>
            <w:bCs/>
          </w:rPr>
          <w:t>)/</w:t>
        </w:r>
        <w:proofErr w:type="spellStart"/>
        <w:r w:rsidRPr="003E463B">
          <w:rPr>
            <w:rStyle w:val="Hyperlink"/>
            <w:b/>
            <w:bCs/>
          </w:rPr>
          <w:t>HARQ_enh</w:t>
        </w:r>
        <w:proofErr w:type="spellEnd"/>
        <w:r w:rsidRPr="003E463B">
          <w:rPr>
            <w:rStyle w:val="Hyperlink"/>
            <w:b/>
            <w:bCs/>
          </w:rPr>
          <w:t>/Draft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9"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rPr>
                <w:sz w:val="20"/>
                <w:szCs w:val="20"/>
              </w:rPr>
              <w:t>PCell</w:t>
            </w:r>
            <w:proofErr w:type="spellEnd"/>
            <w:r>
              <w:rPr>
                <w:sz w:val="20"/>
                <w:szCs w:val="20"/>
              </w:rPr>
              <w:t xml:space="preserve"> or on the PUCCH-</w:t>
            </w:r>
            <w:proofErr w:type="spellStart"/>
            <w:r>
              <w:rPr>
                <w:sz w:val="20"/>
                <w:szCs w:val="20"/>
              </w:rPr>
              <w:t>sSCell</w:t>
            </w:r>
            <w:proofErr w:type="spellEnd"/>
            <w:r>
              <w:rPr>
                <w:sz w:val="20"/>
                <w:szCs w:val="20"/>
              </w:rPr>
              <w:t xml:space="preserve">. </w:t>
            </w:r>
            <w:r w:rsidRPr="005C3B85">
              <w:rPr>
                <w:sz w:val="20"/>
                <w:szCs w:val="20"/>
                <w:u w:val="single"/>
              </w:rPr>
              <w:t xml:space="preserve">When the UE transmits a PUCCH with HARQ-ACK information that is associated only with SPS PDSCH receptions, the UE transmits the PUCCH on the </w:t>
            </w:r>
            <w:proofErr w:type="spellStart"/>
            <w:r w:rsidRPr="005C3B85">
              <w:rPr>
                <w:sz w:val="20"/>
                <w:szCs w:val="20"/>
                <w:u w:val="single"/>
              </w:rPr>
              <w:t>PCell</w:t>
            </w:r>
            <w:proofErr w:type="spellEnd"/>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w:t>
            </w:r>
            <w:proofErr w:type="spellStart"/>
            <w:r>
              <w:rPr>
                <w:sz w:val="20"/>
                <w:szCs w:val="20"/>
              </w:rPr>
              <w:t>HARQ_feedback</w:t>
            </w:r>
            <w:proofErr w:type="spellEnd"/>
            <w:r>
              <w:rPr>
                <w:sz w:val="20"/>
                <w:szCs w:val="20"/>
              </w:rPr>
              <w:t xml:space="preserve"> timing indicator field value maps to slots of the active UL BWP of the cell; otherwise, the PDSCH-to-</w:t>
            </w:r>
            <w:proofErr w:type="spellStart"/>
            <w:r>
              <w:rPr>
                <w:sz w:val="20"/>
                <w:szCs w:val="20"/>
              </w:rPr>
              <w:t>HARQ_feedback</w:t>
            </w:r>
            <w:proofErr w:type="spellEnd"/>
            <w:r>
              <w:rPr>
                <w:sz w:val="20"/>
                <w:szCs w:val="20"/>
              </w:rPr>
              <w:t xml:space="preserve"> timing indicator field value maps to slots of the active UL BWP of the </w:t>
            </w:r>
            <w:proofErr w:type="spellStart"/>
            <w:r>
              <w:rPr>
                <w:sz w:val="20"/>
                <w:szCs w:val="20"/>
              </w:rPr>
              <w:t>PCell</w:t>
            </w:r>
            <w:proofErr w:type="spellEnd"/>
            <w:r>
              <w:rPr>
                <w:sz w:val="20"/>
                <w:szCs w:val="20"/>
              </w:rPr>
              <w:t>.</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Pcell,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w:t>
            </w:r>
            <w:proofErr w:type="spellStart"/>
            <w:r w:rsidRPr="00EB0F85">
              <w:rPr>
                <w:iCs/>
                <w:kern w:val="2"/>
                <w:lang w:eastAsia="zh-CN"/>
              </w:rPr>
              <w:t>subslotLengthForPUCCH</w:t>
            </w:r>
            <w:proofErr w:type="spellEnd"/>
            <w:r w:rsidRPr="00EB0F85">
              <w:rPr>
                <w:iCs/>
                <w:kern w:val="2"/>
                <w:lang w:eastAsia="zh-CN"/>
              </w:rPr>
              <w:t>”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subslot/slot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subslot/slot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 xml:space="preserve">If the UE is provided </w:t>
            </w:r>
            <w:proofErr w:type="spellStart"/>
            <w:r w:rsidRPr="00FC4309">
              <w:rPr>
                <w:iCs/>
                <w:kern w:val="2"/>
                <w:lang w:eastAsia="zh-CN"/>
              </w:rPr>
              <w:t>subslotLengthForPUCCH</w:t>
            </w:r>
            <w:proofErr w:type="spellEnd"/>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proofErr w:type="spellStart"/>
            <w:r w:rsidRPr="00FC4309">
              <w:rPr>
                <w:iCs/>
                <w:kern w:val="2"/>
                <w:lang w:eastAsia="zh-CN"/>
              </w:rPr>
              <w:lastRenderedPageBreak/>
              <w:t>subslotLengthForPUCCH</w:t>
            </w:r>
            <w:proofErr w:type="spellEnd"/>
            <w:r w:rsidRPr="00FC4309">
              <w:rPr>
                <w:iCs/>
                <w:kern w:val="2"/>
                <w:lang w:eastAsia="zh-CN"/>
              </w:rPr>
              <w:t xml:space="preserve">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 xml:space="preserve">d on Pcell then decide to do A or B. But for dynamic switch, UE should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TableGrid"/>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w:t>
                  </w:r>
                  <w:proofErr w:type="spellStart"/>
                  <w:r w:rsidRPr="00A0332D">
                    <w:rPr>
                      <w:color w:val="00B050"/>
                      <w:u w:val="single"/>
                    </w:rPr>
                    <w:t>PCell</w:t>
                  </w:r>
                  <w:proofErr w:type="spellEnd"/>
                  <w:r w:rsidRPr="00A0332D">
                    <w:rPr>
                      <w:color w:val="00B050"/>
                      <w:u w:val="single"/>
                    </w:rPr>
                    <w:t xml:space="preserve">,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w:t>
                  </w:r>
                  <w:r>
                    <w:rPr>
                      <w:i/>
                    </w:rPr>
                    <w:lastRenderedPageBreak/>
                    <w:t>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proofErr w:type="spellStart"/>
            <w:r>
              <w:rPr>
                <w:i/>
                <w:iCs/>
                <w:lang w:val="en-US"/>
              </w:rPr>
              <w:t>subslotLengthForPUCCH</w:t>
            </w:r>
            <w:proofErr w:type="spellEnd"/>
            <w:r>
              <w:rPr>
                <w:lang w:val="en-US"/>
              </w:rPr>
              <w:t xml:space="preserve">,”. Both the CR and the current spec doesn’t describe which cell need to be checked for </w:t>
            </w:r>
            <w:proofErr w:type="spellStart"/>
            <w:r>
              <w:rPr>
                <w:i/>
                <w:iCs/>
                <w:lang w:val="en-US"/>
              </w:rPr>
              <w:t>subslotLengthForPUCCH</w:t>
            </w:r>
            <w:proofErr w:type="spellEnd"/>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w:t>
            </w:r>
            <w:proofErr w:type="spellStart"/>
            <w:r>
              <w:rPr>
                <w:lang w:val="en-US"/>
              </w:rPr>
              <w:t>PCell</w:t>
            </w:r>
            <w:proofErr w:type="spellEnd"/>
            <w:r>
              <w:rPr>
                <w:lang w:val="en-US"/>
              </w:rPr>
              <w:t xml:space="preserve">”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TableGrid"/>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w:t>
            </w:r>
            <w:proofErr w:type="spellStart"/>
            <w:r w:rsidRPr="00056F28">
              <w:rPr>
                <w:color w:val="FF0000"/>
                <w:highlight w:val="yellow"/>
                <w:u w:val="single"/>
              </w:rPr>
              <w:t>PCell</w:t>
            </w:r>
            <w:proofErr w:type="spellEnd"/>
            <w:r w:rsidRPr="00056F28">
              <w:rPr>
                <w:color w:val="FF0000"/>
                <w:highlight w:val="yellow"/>
                <w:u w:val="single"/>
              </w:rPr>
              <w:t xml:space="preserve">,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 xml:space="preserve">of the </w:t>
            </w:r>
            <w:proofErr w:type="spellStart"/>
            <w:r w:rsidRPr="00056F28">
              <w:rPr>
                <w:color w:val="FF0000"/>
                <w:highlight w:val="cyan"/>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w:t>
            </w:r>
            <w:proofErr w:type="spellStart"/>
            <w:r w:rsidRPr="00056F28">
              <w:rPr>
                <w:color w:val="FF0000"/>
                <w:highlight w:val="green"/>
                <w:u w:val="single"/>
              </w:rPr>
              <w:t>PCell</w:t>
            </w:r>
            <w:proofErr w:type="spellEnd"/>
            <w:r w:rsidRPr="00056F28">
              <w:rPr>
                <w:color w:val="FF0000"/>
                <w:highlight w:val="green"/>
                <w:u w:val="single"/>
              </w:rPr>
              <w:t xml:space="preserve">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w:t>
            </w:r>
            <w:proofErr w:type="spellStart"/>
            <w:r w:rsidRPr="00E466E8">
              <w:rPr>
                <w:color w:val="FF0000"/>
                <w:highlight w:val="green"/>
                <w:u w:val="single"/>
              </w:rPr>
              <w:t>PCell</w:t>
            </w:r>
            <w:proofErr w:type="spellEnd"/>
            <w:r w:rsidRPr="00E466E8">
              <w:rPr>
                <w:color w:val="FF0000"/>
                <w:highlight w:val="green"/>
                <w:u w:val="single"/>
              </w:rPr>
              <w:t xml:space="preserve"> if the UE is provided </w:t>
            </w:r>
            <w:proofErr w:type="spellStart"/>
            <w:r w:rsidRPr="00E466E8">
              <w:rPr>
                <w:i/>
                <w:iCs/>
                <w:color w:val="FF0000"/>
                <w:highlight w:val="green"/>
                <w:u w:val="single"/>
              </w:rPr>
              <w:t>pucch-sSCellPattern</w:t>
            </w:r>
            <w:proofErr w:type="spellEnd"/>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proofErr w:type="spellStart"/>
            <w:r w:rsidRPr="00E466E8">
              <w:rPr>
                <w:i/>
                <w:iCs/>
                <w:color w:val="FF0000"/>
                <w:highlight w:val="gree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0EB131FF" w:rsidR="00E02874" w:rsidRPr="00773DF8" w:rsidRDefault="00D8355D" w:rsidP="00496310">
            <w:pPr>
              <w:spacing w:beforeLines="50" w:before="120" w:after="0"/>
              <w:rPr>
                <w:rFonts w:eastAsiaTheme="minorEastAsia"/>
                <w:iCs/>
                <w:kern w:val="2"/>
                <w:lang w:eastAsia="zh-CN"/>
              </w:rPr>
            </w:pPr>
            <w:r>
              <w:rPr>
                <w:rFonts w:eastAsiaTheme="minorEastAsia"/>
                <w:iCs/>
                <w:kern w:val="2"/>
                <w:lang w:eastAsia="zh-CN"/>
              </w:rPr>
              <w:t>QC</w:t>
            </w:r>
            <w:r w:rsidR="00872775">
              <w:rPr>
                <w:rFonts w:eastAsiaTheme="minorEastAsia"/>
                <w:iCs/>
                <w:kern w:val="2"/>
                <w:lang w:eastAsia="zh-CN"/>
              </w:rPr>
              <w:t>, LG</w:t>
            </w:r>
            <w:r w:rsidR="001E07E3">
              <w:rPr>
                <w:rFonts w:eastAsiaTheme="minorEastAsia" w:hint="eastAsia"/>
                <w:iCs/>
                <w:kern w:val="2"/>
                <w:lang w:eastAsia="zh-CN"/>
              </w:rPr>
              <w:t>, CATT</w:t>
            </w:r>
            <w:r w:rsidR="003B25A1">
              <w:rPr>
                <w:rFonts w:eastAsiaTheme="minorEastAsia"/>
                <w:iCs/>
                <w:kern w:val="2"/>
                <w:lang w:eastAsia="zh-CN"/>
              </w:rPr>
              <w:t>, Nokia/NSB</w:t>
            </w: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56323E" w:rsidRDefault="00985B95" w:rsidP="00496310">
            <w:pPr>
              <w:spacing w:beforeLines="50" w:before="120" w:after="0"/>
              <w:rPr>
                <w:strike/>
                <w:kern w:val="2"/>
                <w:lang w:eastAsia="zh-CN"/>
              </w:rPr>
            </w:pPr>
            <w:r w:rsidRPr="0056323E">
              <w:rPr>
                <w:strike/>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 xml:space="preserve">SPS clarification – </w:t>
            </w:r>
            <w:proofErr w:type="spellStart"/>
            <w:r>
              <w:rPr>
                <w:b/>
                <w:bCs/>
                <w:iCs/>
                <w:kern w:val="2"/>
                <w:lang w:eastAsia="zh-CN"/>
              </w:rPr>
              <w:t>PCell</w:t>
            </w:r>
            <w:proofErr w:type="spellEnd"/>
            <w:r>
              <w:rPr>
                <w:b/>
                <w:bCs/>
                <w:iCs/>
                <w:kern w:val="2"/>
                <w:lang w:eastAsia="zh-CN"/>
              </w:rPr>
              <w:t xml:space="preserve">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827DC35" w:rsidR="00E02874" w:rsidRPr="002D6399" w:rsidRDefault="003B25A1" w:rsidP="00496310">
            <w:pPr>
              <w:spacing w:beforeLines="50" w:before="120" w:after="0"/>
              <w:rPr>
                <w:iCs/>
                <w:kern w:val="2"/>
                <w:lang w:eastAsia="zh-CN"/>
              </w:rPr>
            </w:pPr>
            <w:r>
              <w:rPr>
                <w:rFonts w:eastAsiaTheme="minorEastAsia"/>
                <w:iCs/>
                <w:kern w:val="2"/>
                <w:lang w:eastAsia="zh-CN"/>
              </w:rPr>
              <w:t>Nokia/NSB</w:t>
            </w: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186DE817" w:rsidR="00E02874" w:rsidRPr="00C00FB2" w:rsidRDefault="003B25A1" w:rsidP="00496310">
            <w:pPr>
              <w:spacing w:beforeLines="50" w:before="120" w:after="0"/>
              <w:rPr>
                <w:rFonts w:eastAsiaTheme="minorEastAsia"/>
                <w:iCs/>
                <w:kern w:val="2"/>
                <w:lang w:eastAsia="zh-CN"/>
              </w:rPr>
            </w:pPr>
            <w:r>
              <w:rPr>
                <w:rFonts w:eastAsiaTheme="minorEastAsia"/>
                <w:iCs/>
                <w:kern w:val="2"/>
                <w:lang w:eastAsia="zh-CN"/>
              </w:rPr>
              <w:t>Nokia/NSB</w:t>
            </w: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39091ED4" w:rsidR="00E02874" w:rsidRPr="002D6399" w:rsidRDefault="00D8355D" w:rsidP="00496310">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806FD02" w14:textId="49000422" w:rsidR="00D8355D" w:rsidRDefault="00D8355D" w:rsidP="00496310">
            <w:pPr>
              <w:spacing w:beforeLines="50" w:before="120" w:after="0"/>
              <w:jc w:val="both"/>
              <w:rPr>
                <w:iCs/>
                <w:kern w:val="2"/>
                <w:lang w:eastAsia="zh-CN"/>
              </w:rPr>
            </w:pPr>
            <w:r>
              <w:rPr>
                <w:iCs/>
                <w:kern w:val="2"/>
                <w:lang w:eastAsia="zh-CN"/>
              </w:rPr>
              <w:t xml:space="preserve">We agree that the text cited by VIVO clarifies the blue and green part. But we are fine to add more clarity to spec. </w:t>
            </w:r>
          </w:p>
          <w:p w14:paraId="2D2F59DE" w14:textId="4358CFAF" w:rsidR="00E02874" w:rsidRPr="002D6399" w:rsidRDefault="00D8355D" w:rsidP="00496310">
            <w:pPr>
              <w:spacing w:beforeLines="50" w:before="120" w:after="0"/>
              <w:jc w:val="both"/>
              <w:rPr>
                <w:iCs/>
                <w:kern w:val="2"/>
                <w:lang w:eastAsia="zh-CN"/>
              </w:rPr>
            </w:pPr>
            <w:r>
              <w:rPr>
                <w:iCs/>
                <w:kern w:val="2"/>
                <w:lang w:eastAsia="zh-CN"/>
              </w:rPr>
              <w:t xml:space="preserve">For yellow part, we don’t think the text cited by VIVO has anything to do with the issue related to the yellow part. The yellow part is about which cell to check whether </w:t>
            </w:r>
            <w:proofErr w:type="spellStart"/>
            <w:r w:rsidRPr="00D8355D">
              <w:rPr>
                <w:iCs/>
                <w:kern w:val="2"/>
                <w:lang w:eastAsia="zh-CN"/>
              </w:rPr>
              <w:t>subslotLengthForPUCCH</w:t>
            </w:r>
            <w:proofErr w:type="spellEnd"/>
            <w:r w:rsidRPr="00D8355D">
              <w:rPr>
                <w:iCs/>
                <w:kern w:val="2"/>
                <w:lang w:eastAsia="zh-CN"/>
              </w:rPr>
              <w:t xml:space="preserve"> is configured.</w:t>
            </w:r>
            <w:r>
              <w:rPr>
                <w:iCs/>
                <w:kern w:val="2"/>
                <w:lang w:eastAsia="zh-CN"/>
              </w:rPr>
              <w:t xml:space="preserve"> The text cited by VIVO cannot clarify this ambiguity. </w:t>
            </w:r>
            <w:r>
              <w:rPr>
                <w:i/>
                <w:iCs/>
                <w:lang w:val="en-US"/>
              </w:rPr>
              <w:t xml:space="preserve"> </w:t>
            </w:r>
          </w:p>
        </w:tc>
      </w:tr>
      <w:tr w:rsidR="00872775" w:rsidRPr="002D6399" w14:paraId="3F3E59B5" w14:textId="77777777" w:rsidTr="00496310">
        <w:tc>
          <w:tcPr>
            <w:tcW w:w="1529" w:type="dxa"/>
          </w:tcPr>
          <w:p w14:paraId="2978711C" w14:textId="06E1D852" w:rsidR="00872775" w:rsidRPr="002D6399" w:rsidRDefault="00872775" w:rsidP="00872775">
            <w:pPr>
              <w:spacing w:beforeLines="50" w:before="120" w:after="0"/>
              <w:rPr>
                <w:iCs/>
                <w:kern w:val="2"/>
                <w:lang w:eastAsia="zh-CN"/>
              </w:rPr>
            </w:pPr>
            <w:r>
              <w:rPr>
                <w:rFonts w:eastAsia="Malgun Gothic" w:hint="eastAsia"/>
                <w:kern w:val="2"/>
                <w:lang w:eastAsia="ko-KR"/>
              </w:rPr>
              <w:t>LG</w:t>
            </w:r>
          </w:p>
        </w:tc>
        <w:tc>
          <w:tcPr>
            <w:tcW w:w="8105" w:type="dxa"/>
          </w:tcPr>
          <w:p w14:paraId="21347B09" w14:textId="77777777" w:rsidR="00872775" w:rsidRDefault="00872775" w:rsidP="00872775">
            <w:pPr>
              <w:spacing w:beforeLines="50" w:before="120" w:after="0"/>
              <w:jc w:val="both"/>
              <w:rPr>
                <w:rFonts w:eastAsia="Malgun Gothic"/>
                <w:iCs/>
                <w:kern w:val="2"/>
                <w:lang w:eastAsia="ko-KR"/>
              </w:rPr>
            </w:pPr>
            <w:r>
              <w:rPr>
                <w:rFonts w:eastAsia="Malgun Gothic" w:hint="eastAsia"/>
                <w:iCs/>
                <w:kern w:val="2"/>
                <w:lang w:eastAsia="ko-KR"/>
              </w:rPr>
              <w:t xml:space="preserve">We are fine with yellow </w:t>
            </w:r>
            <w:r>
              <w:rPr>
                <w:rFonts w:eastAsia="Malgun Gothic"/>
                <w:iCs/>
                <w:kern w:val="2"/>
                <w:lang w:eastAsia="ko-KR"/>
              </w:rPr>
              <w:t xml:space="preserve">part. </w:t>
            </w:r>
          </w:p>
          <w:p w14:paraId="7560D96A" w14:textId="77777777" w:rsidR="00872775" w:rsidRDefault="00872775" w:rsidP="00872775">
            <w:pPr>
              <w:spacing w:beforeLines="50" w:before="120" w:after="0"/>
              <w:jc w:val="both"/>
              <w:rPr>
                <w:rFonts w:eastAsia="Malgun Gothic"/>
                <w:iCs/>
                <w:kern w:val="2"/>
                <w:lang w:eastAsia="ko-KR"/>
              </w:rPr>
            </w:pPr>
            <w:r>
              <w:rPr>
                <w:rFonts w:eastAsia="Malgun Gothic"/>
                <w:iCs/>
                <w:kern w:val="2"/>
                <w:lang w:eastAsia="ko-KR"/>
              </w:rPr>
              <w:t xml:space="preserve">Blue part is already captured in the spec. </w:t>
            </w:r>
          </w:p>
          <w:p w14:paraId="0C980682" w14:textId="1F81ACD9" w:rsidR="00872775" w:rsidRPr="002D6399" w:rsidRDefault="00872775" w:rsidP="00872775">
            <w:pPr>
              <w:spacing w:beforeLines="50" w:before="120" w:after="0"/>
              <w:rPr>
                <w:iCs/>
                <w:kern w:val="2"/>
                <w:lang w:eastAsia="zh-CN"/>
              </w:rPr>
            </w:pPr>
            <w:r>
              <w:rPr>
                <w:rFonts w:eastAsia="Malgun Gothic"/>
                <w:iCs/>
                <w:kern w:val="2"/>
                <w:lang w:eastAsia="ko-KR"/>
              </w:rPr>
              <w:t xml:space="preserve">Green parts are duplicated with the yellow part. </w:t>
            </w:r>
          </w:p>
        </w:tc>
      </w:tr>
      <w:tr w:rsidR="00872775" w:rsidRPr="002D6399" w14:paraId="1F412302" w14:textId="77777777" w:rsidTr="00496310">
        <w:tc>
          <w:tcPr>
            <w:tcW w:w="1529" w:type="dxa"/>
          </w:tcPr>
          <w:p w14:paraId="56043C3C" w14:textId="22DBC8EE" w:rsidR="00872775" w:rsidRPr="002D6399" w:rsidRDefault="003B25A1" w:rsidP="00872775">
            <w:pPr>
              <w:spacing w:beforeLines="50" w:before="120" w:after="0"/>
              <w:rPr>
                <w:iCs/>
                <w:kern w:val="2"/>
                <w:lang w:eastAsia="zh-CN"/>
              </w:rPr>
            </w:pPr>
            <w:r>
              <w:rPr>
                <w:rFonts w:eastAsiaTheme="minorEastAsia"/>
                <w:iCs/>
                <w:kern w:val="2"/>
                <w:lang w:eastAsia="zh-CN"/>
              </w:rPr>
              <w:t>Nokia/NSB</w:t>
            </w:r>
          </w:p>
        </w:tc>
        <w:tc>
          <w:tcPr>
            <w:tcW w:w="8105" w:type="dxa"/>
          </w:tcPr>
          <w:p w14:paraId="7B87AE92" w14:textId="0388F2CF" w:rsidR="00872775" w:rsidRPr="002D6399" w:rsidRDefault="003B25A1" w:rsidP="00872775">
            <w:pPr>
              <w:spacing w:beforeLines="50" w:before="120" w:after="0"/>
              <w:rPr>
                <w:iCs/>
                <w:kern w:val="2"/>
                <w:lang w:eastAsia="zh-CN"/>
              </w:rPr>
            </w:pPr>
            <w:r>
              <w:rPr>
                <w:iCs/>
                <w:kern w:val="2"/>
                <w:lang w:eastAsia="zh-CN"/>
              </w:rPr>
              <w:t xml:space="preserve">We would prefer all clarifications, but of course accept the comments by other companies on the green &amp; blue parts. </w:t>
            </w:r>
          </w:p>
        </w:tc>
      </w:tr>
      <w:tr w:rsidR="00872775" w:rsidRPr="002D6399" w14:paraId="62824FA5" w14:textId="77777777" w:rsidTr="00496310">
        <w:tc>
          <w:tcPr>
            <w:tcW w:w="1529" w:type="dxa"/>
          </w:tcPr>
          <w:p w14:paraId="20E8C2E5" w14:textId="438512AA" w:rsidR="00872775" w:rsidRPr="002D6399" w:rsidRDefault="0056323E" w:rsidP="00872775">
            <w:pPr>
              <w:spacing w:beforeLines="50" w:before="120" w:after="0"/>
              <w:rPr>
                <w:iCs/>
                <w:kern w:val="2"/>
                <w:lang w:eastAsia="zh-CN"/>
              </w:rPr>
            </w:pPr>
            <w:r>
              <w:rPr>
                <w:iCs/>
                <w:kern w:val="2"/>
                <w:lang w:eastAsia="zh-CN"/>
              </w:rPr>
              <w:t>Samsung</w:t>
            </w:r>
          </w:p>
        </w:tc>
        <w:tc>
          <w:tcPr>
            <w:tcW w:w="8105" w:type="dxa"/>
          </w:tcPr>
          <w:p w14:paraId="2D3C483A" w14:textId="5F68C144" w:rsidR="00872775" w:rsidRDefault="0056323E" w:rsidP="00872775">
            <w:pPr>
              <w:spacing w:beforeLines="50" w:before="120" w:after="0"/>
              <w:rPr>
                <w:iCs/>
                <w:kern w:val="2"/>
                <w:lang w:eastAsia="zh-CN"/>
              </w:rPr>
            </w:pPr>
            <w:r>
              <w:rPr>
                <w:iCs/>
                <w:kern w:val="2"/>
                <w:lang w:eastAsia="zh-CN"/>
              </w:rPr>
              <w:t>The reason for not supporting the yellow part was because the later text described the operation. However, we do not object to capturing it. Would suggest a revision as below.</w:t>
            </w:r>
          </w:p>
          <w:p w14:paraId="1C898364" w14:textId="696C928A" w:rsidR="0056323E" w:rsidRPr="002D6399" w:rsidRDefault="0056323E" w:rsidP="00872775">
            <w:pPr>
              <w:spacing w:beforeLines="50" w:before="120" w:after="0"/>
              <w:rPr>
                <w:iCs/>
                <w:kern w:val="2"/>
                <w:lang w:eastAsia="zh-CN"/>
              </w:rPr>
            </w:pPr>
            <w:r w:rsidRPr="00056F28">
              <w:rPr>
                <w:color w:val="FF0000"/>
                <w:highlight w:val="yellow"/>
                <w:u w:val="single"/>
              </w:rPr>
              <w:t xml:space="preserve">The following </w:t>
            </w:r>
            <w:r w:rsidRPr="0056323E">
              <w:rPr>
                <w:color w:val="00B0F0"/>
                <w:highlight w:val="yellow"/>
                <w:u w:val="single"/>
              </w:rPr>
              <w:t>apply</w:t>
            </w:r>
            <w:r>
              <w:rPr>
                <w:color w:val="FF0000"/>
                <w:highlight w:val="yellow"/>
                <w:u w:val="single"/>
              </w:rPr>
              <w:t xml:space="preserve"> </w:t>
            </w:r>
            <w:r w:rsidRPr="0056323E">
              <w:rPr>
                <w:strike/>
                <w:color w:val="FF0000"/>
                <w:highlight w:val="yellow"/>
                <w:u w:val="single"/>
              </w:rPr>
              <w:t>applies</w:t>
            </w:r>
            <w:r w:rsidRPr="00056F28">
              <w:rPr>
                <w:color w:val="FF0000"/>
                <w:highlight w:val="yellow"/>
                <w:u w:val="single"/>
              </w:rPr>
              <w:t xml:space="preserve"> to </w:t>
            </w:r>
            <w:r w:rsidRPr="0056323E">
              <w:rPr>
                <w:color w:val="00B0F0"/>
                <w:highlight w:val="yellow"/>
                <w:u w:val="single"/>
              </w:rPr>
              <w:t>the</w:t>
            </w:r>
            <w:r>
              <w:rPr>
                <w:color w:val="FF0000"/>
                <w:highlight w:val="yellow"/>
                <w:u w:val="single"/>
              </w:rPr>
              <w:t xml:space="preserve"> </w:t>
            </w:r>
            <w:proofErr w:type="spellStart"/>
            <w:r w:rsidRPr="00056F28">
              <w:rPr>
                <w:color w:val="FF0000"/>
                <w:highlight w:val="yellow"/>
                <w:u w:val="single"/>
              </w:rPr>
              <w:t>PCell</w:t>
            </w:r>
            <w:proofErr w:type="spellEnd"/>
            <w:r w:rsidRPr="0056323E">
              <w:rPr>
                <w:strike/>
                <w:color w:val="FF0000"/>
                <w:highlight w:val="yellow"/>
                <w:u w:val="single"/>
              </w:rPr>
              <w:t>,</w:t>
            </w:r>
            <w:r w:rsidRPr="00056F28">
              <w:rPr>
                <w:color w:val="FF0000"/>
                <w:highlight w:val="yellow"/>
                <w:u w:val="single"/>
              </w:rPr>
              <w:t xml:space="preserve"> if the UE is provided </w:t>
            </w:r>
            <w:proofErr w:type="spellStart"/>
            <w:r w:rsidRPr="00056F28">
              <w:rPr>
                <w:i/>
                <w:iCs/>
                <w:color w:val="FF0000"/>
                <w:highlight w:val="yellow"/>
                <w:u w:val="single"/>
              </w:rPr>
              <w:t>pucch-sSCellPattern</w:t>
            </w:r>
            <w:proofErr w:type="spellEnd"/>
            <w:r w:rsidRPr="0056323E">
              <w:rPr>
                <w:color w:val="00B0F0"/>
                <w:highlight w:val="yellow"/>
                <w:u w:val="single"/>
              </w:rPr>
              <w:t>;</w:t>
            </w:r>
            <w:r>
              <w:rPr>
                <w:color w:val="FF0000"/>
                <w:highlight w:val="yellow"/>
                <w:u w:val="single"/>
              </w:rPr>
              <w:t xml:space="preserve"> </w:t>
            </w:r>
            <w:r w:rsidRPr="0056323E">
              <w:rPr>
                <w:color w:val="00B0F0"/>
                <w:highlight w:val="yellow"/>
                <w:u w:val="single"/>
              </w:rPr>
              <w:t>otherwise</w:t>
            </w:r>
            <w:r w:rsidRPr="00056F28">
              <w:rPr>
                <w:color w:val="FF0000"/>
                <w:highlight w:val="yellow"/>
                <w:u w:val="single"/>
              </w:rPr>
              <w:t xml:space="preserve">, </w:t>
            </w:r>
            <w:r w:rsidRPr="0056323E">
              <w:rPr>
                <w:strike/>
                <w:color w:val="FF0000"/>
                <w:highlight w:val="yellow"/>
                <w:u w:val="single"/>
              </w:rPr>
              <w:t xml:space="preserve">or </w:t>
            </w:r>
            <w:r w:rsidRPr="0056323E">
              <w:rPr>
                <w:color w:val="00B0F0"/>
                <w:highlight w:val="yellow"/>
                <w:u w:val="single"/>
              </w:rPr>
              <w:t>to</w:t>
            </w:r>
            <w:r w:rsidRPr="00056F28">
              <w:rPr>
                <w:color w:val="FF0000"/>
                <w:highlight w:val="yellow"/>
                <w:u w:val="single"/>
              </w:rPr>
              <w:t xml:space="preserve"> the serving cell for PUCCH transmission</w:t>
            </w:r>
            <w:r w:rsidRPr="0056323E">
              <w:rPr>
                <w:color w:val="00B0F0"/>
                <w:highlight w:val="yellow"/>
                <w:u w:val="single"/>
              </w:rPr>
              <w:t>.</w:t>
            </w:r>
            <w:r w:rsidRPr="00056F28">
              <w:rPr>
                <w:color w:val="FF0000"/>
                <w:highlight w:val="yellow"/>
                <w:u w:val="single"/>
              </w:rPr>
              <w:t xml:space="preserve"> </w:t>
            </w:r>
            <w:r w:rsidRPr="0056323E">
              <w:rPr>
                <w:strike/>
                <w:color w:val="FF0000"/>
                <w:highlight w:val="yellow"/>
                <w:u w:val="single"/>
              </w:rPr>
              <w:t>otherwise</w:t>
            </w:r>
            <w:r w:rsidRPr="0056323E">
              <w:rPr>
                <w:strike/>
                <w:color w:val="FF0000"/>
                <w:u w:val="single"/>
              </w:rPr>
              <w:t>:</w:t>
            </w:r>
          </w:p>
        </w:tc>
      </w:tr>
      <w:tr w:rsidR="00872775" w:rsidRPr="002D6399" w14:paraId="1300858E" w14:textId="77777777" w:rsidTr="00496310">
        <w:tc>
          <w:tcPr>
            <w:tcW w:w="1529" w:type="dxa"/>
          </w:tcPr>
          <w:p w14:paraId="3C364F3F" w14:textId="77777777" w:rsidR="00872775" w:rsidRPr="002D6399" w:rsidRDefault="00872775" w:rsidP="00872775">
            <w:pPr>
              <w:spacing w:beforeLines="50" w:before="120" w:after="0"/>
              <w:rPr>
                <w:iCs/>
                <w:kern w:val="2"/>
                <w:lang w:eastAsia="zh-CN"/>
              </w:rPr>
            </w:pPr>
          </w:p>
        </w:tc>
        <w:tc>
          <w:tcPr>
            <w:tcW w:w="8105" w:type="dxa"/>
          </w:tcPr>
          <w:p w14:paraId="0A8B09B8" w14:textId="77777777" w:rsidR="00872775" w:rsidRPr="002D6399" w:rsidRDefault="00872775" w:rsidP="00872775">
            <w:pPr>
              <w:spacing w:beforeLines="50" w:before="120" w:after="0"/>
              <w:rPr>
                <w:iCs/>
                <w:kern w:val="2"/>
                <w:lang w:eastAsia="zh-CN"/>
              </w:rPr>
            </w:pPr>
          </w:p>
        </w:tc>
      </w:tr>
      <w:tr w:rsidR="00872775" w:rsidRPr="002D6399" w14:paraId="50A9E497" w14:textId="77777777" w:rsidTr="00496310">
        <w:tc>
          <w:tcPr>
            <w:tcW w:w="1529" w:type="dxa"/>
          </w:tcPr>
          <w:p w14:paraId="1610446C" w14:textId="77777777" w:rsidR="00872775" w:rsidRPr="002D6399" w:rsidRDefault="00872775" w:rsidP="00872775">
            <w:pPr>
              <w:spacing w:beforeLines="50" w:before="120" w:after="0"/>
              <w:rPr>
                <w:iCs/>
                <w:kern w:val="2"/>
                <w:lang w:eastAsia="zh-CN"/>
              </w:rPr>
            </w:pPr>
          </w:p>
        </w:tc>
        <w:tc>
          <w:tcPr>
            <w:tcW w:w="8105" w:type="dxa"/>
          </w:tcPr>
          <w:p w14:paraId="091DA0AE" w14:textId="77777777" w:rsidR="00872775" w:rsidRPr="002D6399" w:rsidRDefault="00872775" w:rsidP="00872775">
            <w:pPr>
              <w:spacing w:beforeLines="50" w:before="120" w:after="0"/>
              <w:rPr>
                <w:iCs/>
                <w:kern w:val="2"/>
                <w:lang w:eastAsia="zh-CN"/>
              </w:rPr>
            </w:pPr>
          </w:p>
        </w:tc>
      </w:tr>
      <w:tr w:rsidR="00872775" w:rsidRPr="002D6399" w14:paraId="2C6F775D" w14:textId="77777777" w:rsidTr="00496310">
        <w:tc>
          <w:tcPr>
            <w:tcW w:w="1529" w:type="dxa"/>
          </w:tcPr>
          <w:p w14:paraId="20B3433C" w14:textId="77777777" w:rsidR="00872775" w:rsidRPr="002D6399" w:rsidRDefault="00872775" w:rsidP="00872775">
            <w:pPr>
              <w:spacing w:beforeLines="50" w:before="120" w:after="0"/>
              <w:rPr>
                <w:iCs/>
                <w:kern w:val="2"/>
                <w:lang w:eastAsia="zh-CN"/>
              </w:rPr>
            </w:pPr>
          </w:p>
        </w:tc>
        <w:tc>
          <w:tcPr>
            <w:tcW w:w="8105" w:type="dxa"/>
          </w:tcPr>
          <w:p w14:paraId="18270820" w14:textId="77777777" w:rsidR="00872775" w:rsidRPr="002D6399" w:rsidRDefault="00872775" w:rsidP="00872775">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70"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lastRenderedPageBreak/>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lastRenderedPageBreak/>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75"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76"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083BA6">
              <w:rPr>
                <w:b/>
                <w:bCs/>
                <w:i/>
                <w:iCs/>
                <w:lang w:eastAsia="zh-CN"/>
              </w:rPr>
              <w:pict w14:anchorId="1CB90322">
                <v:shape id="_x0000_i1030" type="#_x0000_t75" alt="" style="width:25.8pt;height:12.05pt;mso-width-percent:0;mso-height-percent:0;mso-position-horizontal-relative:page;mso-position-vertical-relative:page;mso-width-percent:0;mso-height-percent:0" equationxml="&lt;">
                  <v:imagedata r:id="rId7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083BA6">
              <w:rPr>
                <w:b/>
                <w:bCs/>
                <w:i/>
                <w:iCs/>
                <w:lang w:eastAsia="zh-CN"/>
              </w:rPr>
              <w:pict w14:anchorId="00B9F929">
                <v:shape id="_x0000_i1031" type="#_x0000_t75" alt="" style="width:25.8pt;height:12.05pt;mso-width-percent:0;mso-height-percent:0;mso-position-horizontal-relative:page;mso-position-vertical-relative:page;mso-width-percent:0;mso-height-percent:0" equationxml="&lt;">
                  <v:imagedata r:id="rId7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an active </w:t>
            </w:r>
            <w:proofErr w:type="spellStart"/>
            <w:r>
              <w:rPr>
                <w:b/>
                <w:i/>
              </w:rPr>
              <w:t>Scell</w:t>
            </w:r>
            <w:proofErr w:type="spellEnd"/>
            <w:r>
              <w:rPr>
                <w:b/>
                <w:i/>
              </w:rPr>
              <w:t xml:space="preserve">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083BA6">
              <w:rPr>
                <w:b/>
                <w:bCs/>
                <w:i/>
                <w:iCs/>
                <w:lang w:eastAsia="zh-CN"/>
              </w:rPr>
              <w:pict w14:anchorId="79984A25">
                <v:shape id="_x0000_i1032" type="#_x0000_t75" alt="" style="width:25.8pt;height:12.05pt;mso-width-percent:0;mso-height-percent:0;mso-position-horizontal-relative:page;mso-position-vertical-relative:page;mso-width-percent:0;mso-height-percent:0" equationxml="&lt;">
                  <v:imagedata r:id="rId7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8"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9"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w:t>
            </w:r>
            <w:proofErr w:type="spellStart"/>
            <w:r>
              <w:rPr>
                <w:iCs/>
                <w:kern w:val="2"/>
                <w:lang w:eastAsia="zh-CN"/>
              </w:rPr>
              <w:t>Scell</w:t>
            </w:r>
            <w:proofErr w:type="spellEnd"/>
            <w:r>
              <w:rPr>
                <w:iCs/>
                <w:kern w:val="2"/>
                <w:lang w:eastAsia="zh-CN"/>
              </w:rPr>
              <w:t xml:space="preserve">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80"/>
      <w:footerReference w:type="default" r:id="rId8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BD3B0" w14:textId="77777777" w:rsidR="003E669B" w:rsidRDefault="003E669B">
      <w:r>
        <w:separator/>
      </w:r>
    </w:p>
  </w:endnote>
  <w:endnote w:type="continuationSeparator" w:id="0">
    <w:p w14:paraId="479F06F5" w14:textId="77777777" w:rsidR="003E669B" w:rsidRDefault="003E669B">
      <w:r>
        <w:continuationSeparator/>
      </w:r>
    </w:p>
  </w:endnote>
  <w:endnote w:type="continuationNotice" w:id="1">
    <w:p w14:paraId="72BBCE73" w14:textId="77777777" w:rsidR="003E669B" w:rsidRDefault="003E66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3EDDDDC3" w:rsidR="00A75F6A" w:rsidRDefault="00A75F6A">
        <w:pPr>
          <w:pStyle w:val="Footer"/>
        </w:pPr>
        <w:r>
          <w:fldChar w:fldCharType="begin"/>
        </w:r>
        <w:r>
          <w:instrText>PAGE   \* MERGEFORMAT</w:instrText>
        </w:r>
        <w:r>
          <w:fldChar w:fldCharType="separate"/>
        </w:r>
        <w:r w:rsidR="00DF6C2D" w:rsidRPr="00DF6C2D">
          <w:rPr>
            <w:lang w:val="zh-CN" w:eastAsia="zh-CN"/>
          </w:rPr>
          <w:t>55</w:t>
        </w:r>
        <w:r>
          <w:fldChar w:fldCharType="end"/>
        </w:r>
      </w:p>
    </w:sdtContent>
  </w:sdt>
  <w:p w14:paraId="00A820FC" w14:textId="77777777" w:rsidR="00A75F6A" w:rsidRDefault="00A75F6A">
    <w:pPr>
      <w:pStyle w:val="Footer"/>
    </w:pPr>
  </w:p>
  <w:p w14:paraId="4A48D3F3" w14:textId="77777777" w:rsidR="00A75F6A" w:rsidRDefault="00A75F6A"/>
  <w:p w14:paraId="46E31D82" w14:textId="77777777" w:rsidR="00A75F6A" w:rsidRDefault="00A75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618BC" w14:textId="77777777" w:rsidR="003E669B" w:rsidRDefault="003E669B">
      <w:r>
        <w:separator/>
      </w:r>
    </w:p>
  </w:footnote>
  <w:footnote w:type="continuationSeparator" w:id="0">
    <w:p w14:paraId="5982D91E" w14:textId="77777777" w:rsidR="003E669B" w:rsidRDefault="003E669B">
      <w:r>
        <w:continuationSeparator/>
      </w:r>
    </w:p>
  </w:footnote>
  <w:footnote w:type="continuationNotice" w:id="1">
    <w:p w14:paraId="4EDEA1A8" w14:textId="77777777" w:rsidR="003E669B" w:rsidRDefault="003E66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A75F6A" w:rsidRDefault="00A75F6A">
    <w:pPr>
      <w:pStyle w:val="Header"/>
      <w:tabs>
        <w:tab w:val="right" w:pos="9639"/>
      </w:tabs>
    </w:pPr>
    <w:r>
      <w:tab/>
    </w:r>
  </w:p>
  <w:p w14:paraId="246D48EC" w14:textId="77777777" w:rsidR="00A75F6A" w:rsidRDefault="00A75F6A"/>
  <w:p w14:paraId="4F6F578E" w14:textId="77777777" w:rsidR="00A75F6A" w:rsidRDefault="00A75F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1B82A4E"/>
    <w:multiLevelType w:val="hybridMultilevel"/>
    <w:tmpl w:val="7506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7"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8"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4"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5"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0" w15:restartNumberingAfterBreak="0">
    <w:nsid w:val="6F5F5204"/>
    <w:multiLevelType w:val="hybridMultilevel"/>
    <w:tmpl w:val="4358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7"/>
  </w:num>
  <w:num w:numId="5">
    <w:abstractNumId w:val="29"/>
  </w:num>
  <w:num w:numId="6">
    <w:abstractNumId w:val="6"/>
  </w:num>
  <w:num w:numId="7">
    <w:abstractNumId w:val="43"/>
  </w:num>
  <w:num w:numId="8">
    <w:abstractNumId w:val="68"/>
  </w:num>
  <w:num w:numId="9">
    <w:abstractNumId w:val="45"/>
  </w:num>
  <w:num w:numId="10">
    <w:abstractNumId w:val="39"/>
  </w:num>
  <w:num w:numId="11">
    <w:abstractNumId w:val="7"/>
  </w:num>
  <w:num w:numId="12">
    <w:abstractNumId w:val="63"/>
  </w:num>
  <w:num w:numId="13">
    <w:abstractNumId w:val="35"/>
  </w:num>
  <w:num w:numId="14">
    <w:abstractNumId w:val="49"/>
  </w:num>
  <w:num w:numId="15">
    <w:abstractNumId w:val="41"/>
  </w:num>
  <w:num w:numId="16">
    <w:abstractNumId w:val="22"/>
  </w:num>
  <w:num w:numId="17">
    <w:abstractNumId w:val="3"/>
  </w:num>
  <w:num w:numId="18">
    <w:abstractNumId w:val="62"/>
  </w:num>
  <w:num w:numId="19">
    <w:abstractNumId w:val="2"/>
  </w:num>
  <w:num w:numId="20">
    <w:abstractNumId w:val="47"/>
  </w:num>
  <w:num w:numId="21">
    <w:abstractNumId w:val="48"/>
  </w:num>
  <w:num w:numId="22">
    <w:abstractNumId w:val="66"/>
  </w:num>
  <w:num w:numId="23">
    <w:abstractNumId w:val="23"/>
  </w:num>
  <w:num w:numId="24">
    <w:abstractNumId w:val="38"/>
  </w:num>
  <w:num w:numId="25">
    <w:abstractNumId w:val="26"/>
  </w:num>
  <w:num w:numId="26">
    <w:abstractNumId w:val="21"/>
  </w:num>
  <w:num w:numId="27">
    <w:abstractNumId w:val="20"/>
  </w:num>
  <w:num w:numId="28">
    <w:abstractNumId w:val="59"/>
  </w:num>
  <w:num w:numId="29">
    <w:abstractNumId w:val="61"/>
  </w:num>
  <w:num w:numId="30">
    <w:abstractNumId w:val="5"/>
  </w:num>
  <w:num w:numId="31">
    <w:abstractNumId w:val="34"/>
  </w:num>
  <w:num w:numId="32">
    <w:abstractNumId w:val="53"/>
  </w:num>
  <w:num w:numId="33">
    <w:abstractNumId w:val="4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num>
  <w:num w:numId="36">
    <w:abstractNumId w:val="10"/>
  </w:num>
  <w:num w:numId="37">
    <w:abstractNumId w:val="51"/>
  </w:num>
  <w:num w:numId="38">
    <w:abstractNumId w:val="17"/>
  </w:num>
  <w:num w:numId="39">
    <w:abstractNumId w:val="33"/>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4"/>
  </w:num>
  <w:num w:numId="59">
    <w:abstractNumId w:val="32"/>
  </w:num>
  <w:num w:numId="60">
    <w:abstractNumId w:val="12"/>
  </w:num>
  <w:num w:numId="61">
    <w:abstractNumId w:val="14"/>
  </w:num>
  <w:num w:numId="62">
    <w:abstractNumId w:val="24"/>
  </w:num>
  <w:num w:numId="63">
    <w:abstractNumId w:val="16"/>
  </w:num>
  <w:num w:numId="64">
    <w:abstractNumId w:val="37"/>
  </w:num>
  <w:num w:numId="65">
    <w:abstractNumId w:val="1"/>
  </w:num>
  <w:num w:numId="66">
    <w:abstractNumId w:val="55"/>
  </w:num>
  <w:num w:numId="67">
    <w:abstractNumId w:val="27"/>
  </w:num>
  <w:num w:numId="68">
    <w:abstractNumId w:val="30"/>
  </w:num>
  <w:num w:numId="69">
    <w:abstractNumId w:val="36"/>
  </w:num>
  <w:num w:numId="70">
    <w:abstractNumId w:val="57"/>
  </w:num>
  <w:num w:numId="71">
    <w:abstractNumId w:val="42"/>
  </w:num>
  <w:num w:numId="72">
    <w:abstractNumId w:val="65"/>
  </w:num>
  <w:num w:numId="73">
    <w:abstractNumId w:val="58"/>
  </w:num>
  <w:num w:numId="74">
    <w:abstractNumId w:val="40"/>
  </w:num>
  <w:num w:numId="75">
    <w:abstractNumId w:val="8"/>
  </w:num>
  <w:num w:numId="76">
    <w:abstractNumId w:val="15"/>
  </w:num>
  <w:num w:numId="77">
    <w:abstractNumId w:val="50"/>
  </w:num>
  <w:num w:numId="78">
    <w:abstractNumId w:val="52"/>
  </w:num>
  <w:num w:numId="79">
    <w:abstractNumId w:val="46"/>
  </w:num>
  <w:num w:numId="80">
    <w:abstractNumId w:val="60"/>
  </w:num>
  <w:num w:numId="81">
    <w:abstractNumId w:val="25"/>
  </w:num>
  <w:num w:numId="82">
    <w:abstractNumId w:val="54"/>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ko-KR"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6F3"/>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8A5"/>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BA6"/>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D7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6F4B"/>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6CB6"/>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BA9"/>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D19"/>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D75"/>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D30"/>
    <w:rsid w:val="00195ECA"/>
    <w:rsid w:val="00196645"/>
    <w:rsid w:val="001967B0"/>
    <w:rsid w:val="001970EE"/>
    <w:rsid w:val="001972D4"/>
    <w:rsid w:val="00197A80"/>
    <w:rsid w:val="001A02BF"/>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7E3"/>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7E3"/>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625"/>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6A0"/>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088"/>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67F"/>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5A2E"/>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7A5"/>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76B"/>
    <w:rsid w:val="00367D78"/>
    <w:rsid w:val="00370154"/>
    <w:rsid w:val="003705F3"/>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A88"/>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5B8F"/>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5A1"/>
    <w:rsid w:val="003B29D7"/>
    <w:rsid w:val="003B31BC"/>
    <w:rsid w:val="003B320D"/>
    <w:rsid w:val="003B32CD"/>
    <w:rsid w:val="003B3B37"/>
    <w:rsid w:val="003B3C19"/>
    <w:rsid w:val="003B3CEB"/>
    <w:rsid w:val="003B3DF9"/>
    <w:rsid w:val="003B3EE6"/>
    <w:rsid w:val="003B4191"/>
    <w:rsid w:val="003B43AA"/>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9B"/>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21B"/>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32A"/>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21"/>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756"/>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772"/>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8A"/>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0EC"/>
    <w:rsid w:val="00476159"/>
    <w:rsid w:val="00476334"/>
    <w:rsid w:val="0047650E"/>
    <w:rsid w:val="0047675F"/>
    <w:rsid w:val="00476777"/>
    <w:rsid w:val="004768A4"/>
    <w:rsid w:val="00476914"/>
    <w:rsid w:val="00476943"/>
    <w:rsid w:val="004769AB"/>
    <w:rsid w:val="00476FE7"/>
    <w:rsid w:val="00477081"/>
    <w:rsid w:val="00477109"/>
    <w:rsid w:val="004772EC"/>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0F0D"/>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884"/>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76"/>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BF4"/>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0E"/>
    <w:rsid w:val="00517A7D"/>
    <w:rsid w:val="00517C87"/>
    <w:rsid w:val="00517E5E"/>
    <w:rsid w:val="0052005F"/>
    <w:rsid w:val="0052009C"/>
    <w:rsid w:val="005201EB"/>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B69"/>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42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5E"/>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23E"/>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0AE2"/>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E0"/>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8A5"/>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818"/>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4E7"/>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27C"/>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3F2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82"/>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CB8"/>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7F"/>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1F9"/>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13"/>
    <w:rsid w:val="00714179"/>
    <w:rsid w:val="00714181"/>
    <w:rsid w:val="007144CF"/>
    <w:rsid w:val="007146BD"/>
    <w:rsid w:val="007147D4"/>
    <w:rsid w:val="00714894"/>
    <w:rsid w:val="00714D21"/>
    <w:rsid w:val="00714E0C"/>
    <w:rsid w:val="00715212"/>
    <w:rsid w:val="00715380"/>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152"/>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7CF"/>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0979"/>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96"/>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B4C"/>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6E19"/>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B10"/>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D60"/>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0DD2"/>
    <w:rsid w:val="008612C7"/>
    <w:rsid w:val="00861552"/>
    <w:rsid w:val="00861867"/>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9D3"/>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775"/>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70E"/>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10"/>
    <w:rsid w:val="008A7C61"/>
    <w:rsid w:val="008A7E52"/>
    <w:rsid w:val="008B0106"/>
    <w:rsid w:val="008B021E"/>
    <w:rsid w:val="008B0660"/>
    <w:rsid w:val="008B1354"/>
    <w:rsid w:val="008B148E"/>
    <w:rsid w:val="008B16E3"/>
    <w:rsid w:val="008B18AE"/>
    <w:rsid w:val="008B1C30"/>
    <w:rsid w:val="008B1E3D"/>
    <w:rsid w:val="008B22AC"/>
    <w:rsid w:val="008B23E0"/>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E55"/>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78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A50"/>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155"/>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2A6"/>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9C3"/>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07D"/>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A97"/>
    <w:rsid w:val="00943E86"/>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3FF4"/>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899"/>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AD2"/>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DB4"/>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59FD"/>
    <w:rsid w:val="00A06027"/>
    <w:rsid w:val="00A06263"/>
    <w:rsid w:val="00A06573"/>
    <w:rsid w:val="00A068EB"/>
    <w:rsid w:val="00A06B46"/>
    <w:rsid w:val="00A06B52"/>
    <w:rsid w:val="00A06D40"/>
    <w:rsid w:val="00A07181"/>
    <w:rsid w:val="00A0741A"/>
    <w:rsid w:val="00A07445"/>
    <w:rsid w:val="00A07BE4"/>
    <w:rsid w:val="00A100CD"/>
    <w:rsid w:val="00A1063F"/>
    <w:rsid w:val="00A10707"/>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6A"/>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2E3"/>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386"/>
    <w:rsid w:val="00AB7635"/>
    <w:rsid w:val="00AB76B8"/>
    <w:rsid w:val="00AB79D1"/>
    <w:rsid w:val="00AB7EB5"/>
    <w:rsid w:val="00AC0045"/>
    <w:rsid w:val="00AC025F"/>
    <w:rsid w:val="00AC03F5"/>
    <w:rsid w:val="00AC05CB"/>
    <w:rsid w:val="00AC076D"/>
    <w:rsid w:val="00AC081B"/>
    <w:rsid w:val="00AC091F"/>
    <w:rsid w:val="00AC0C36"/>
    <w:rsid w:val="00AC1118"/>
    <w:rsid w:val="00AC11BD"/>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2AC"/>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CF2"/>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3F"/>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9B6"/>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98"/>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38"/>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350"/>
    <w:rsid w:val="00B9052E"/>
    <w:rsid w:val="00B90645"/>
    <w:rsid w:val="00B906CB"/>
    <w:rsid w:val="00B90B1F"/>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4D4"/>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33D"/>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66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30A"/>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87DE0"/>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1F9E"/>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4C"/>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29B"/>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0E9"/>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2AE9"/>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47BB3"/>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876"/>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929"/>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8B0"/>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5D"/>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281"/>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CE0"/>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4C6"/>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C2D"/>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A4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630"/>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2AA0"/>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AB6"/>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1EC"/>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3C3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41"/>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01"/>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B6A"/>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141"/>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7C5"/>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AE0"/>
    <w:rsid w:val="00F61BE9"/>
    <w:rsid w:val="00F622FC"/>
    <w:rsid w:val="00F62AF4"/>
    <w:rsid w:val="00F62CE6"/>
    <w:rsid w:val="00F62D1E"/>
    <w:rsid w:val="00F63030"/>
    <w:rsid w:val="00F63323"/>
    <w:rsid w:val="00F63429"/>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8ED"/>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A15"/>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92"/>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098188B5-8294-4FFE-9AA2-6D656F27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350"/>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CB75B0"/>
    <w:rPr>
      <w:color w:val="605E5C"/>
      <w:shd w:val="clear" w:color="auto" w:fill="E1DFDD"/>
    </w:rPr>
  </w:style>
  <w:style w:type="character" w:customStyle="1" w:styleId="UnresolvedMention3">
    <w:name w:val="Unresolved Mention3"/>
    <w:basedOn w:val="DefaultParagraphFont"/>
    <w:uiPriority w:val="99"/>
    <w:semiHidden/>
    <w:unhideWhenUsed/>
    <w:rsid w:val="00B90350"/>
    <w:rPr>
      <w:color w:val="605E5C"/>
      <w:shd w:val="clear" w:color="auto" w:fill="E1DFDD"/>
    </w:rPr>
  </w:style>
  <w:style w:type="character" w:styleId="UnresolvedMention">
    <w:name w:val="Unresolved Mention"/>
    <w:basedOn w:val="DefaultParagraphFont"/>
    <w:uiPriority w:val="99"/>
    <w:semiHidden/>
    <w:unhideWhenUsed/>
    <w:rsid w:val="00521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79652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oleObject" Target="embeddings/oleObject4.bin"/><Relationship Id="rId63" Type="http://schemas.openxmlformats.org/officeDocument/2006/relationships/hyperlink" Target="https://www.3gpp.org/ftp/TSG_RAN/WG1_RL1/TSGR1_110b-e/Docs/R1-2209699.zip" TargetMode="External"/><Relationship Id="rId68" Type="http://schemas.openxmlformats.org/officeDocument/2006/relationships/hyperlink" Target="https://www.3gpp.org/ftp/tsg_ran/WG1_RL1/TSGR1_110b-e/Inbox/drafts/8.3(NR_IIOT_URLLC_enh)/HARQ_enh/Draft%20CRs" TargetMode="External"/><Relationship Id="rId84" Type="http://schemas.openxmlformats.org/officeDocument/2006/relationships/theme" Target="theme/theme1.xml"/><Relationship Id="rId16" Type="http://schemas.openxmlformats.org/officeDocument/2006/relationships/image" Target="cid:image002.png@01D8B88F.921B33C0" TargetMode="External"/><Relationship Id="rId11" Type="http://schemas.openxmlformats.org/officeDocument/2006/relationships/footnotes" Target="footnotes.xm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53" Type="http://schemas.openxmlformats.org/officeDocument/2006/relationships/hyperlink" Target="https://www.3gpp.org/ftp/tsg_ran/WG1_RL1/TSGR1_110b-e/Inbox/drafts/8.3(NR_IIOT_URLLC_enh)/HARQ_enh/Draft%20CRs/R1-22XXXXX_Issue%231_Draft_CR_38.213_PUCCH_semistatic_switching_and_repetition__v000.docx" TargetMode="External"/><Relationship Id="rId58" Type="http://schemas.openxmlformats.org/officeDocument/2006/relationships/hyperlink" Target="https://www.3gpp.org/ftp/TSG_RAN/WG1_RL1/TSGR1_110b-e/Docs/R1-2208599.zip" TargetMode="External"/><Relationship Id="rId74" Type="http://schemas.openxmlformats.org/officeDocument/2006/relationships/image" Target="media/image14.wmf"/><Relationship Id="rId79" Type="http://schemas.openxmlformats.org/officeDocument/2006/relationships/hyperlink" Target="https://www.3gpp.org/ftp/TSG_RAN/WG1_RL1/TSGR1_110/Docs/R1-2208102.zip" TargetMode="External"/><Relationship Id="rId5" Type="http://schemas.openxmlformats.org/officeDocument/2006/relationships/customXml" Target="../customXml/item5.xml"/><Relationship Id="rId61" Type="http://schemas.openxmlformats.org/officeDocument/2006/relationships/hyperlink" Target="https://www.3gpp.org/ftp/TSG_RAN/WG1_RL1/TSGR1_110b-e/Docs/R1-2208865.zip" TargetMode="External"/><Relationship Id="rId82" Type="http://schemas.openxmlformats.org/officeDocument/2006/relationships/fontTable" Target="fontTable.xml"/><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oleObject" Target="embeddings/oleObject5.bin"/><Relationship Id="rId56" Type="http://schemas.openxmlformats.org/officeDocument/2006/relationships/hyperlink" Target="https://www.3gpp.org/ftp/TSG_RAN/WG1_RL1/TSGR1_110b-e/Docs/R1-2208599.zip" TargetMode="External"/><Relationship Id="rId64" Type="http://schemas.openxmlformats.org/officeDocument/2006/relationships/hyperlink" Target="https://www.3gpp.org/ftp/tsg_ran/WG1_RL1/TSGR1_110b-e/Inbox/drafts/8.3(NR_IIOT_URLLC_enh)/HARQ_enh/Draft%20CRs" TargetMode="External"/><Relationship Id="rId69" Type="http://schemas.openxmlformats.org/officeDocument/2006/relationships/hyperlink" Target="https://www.3gpp.org/ftp/tsg_ran/WG1_RL1/TSGR1_110b-e/Inbox/drafts/8.3(NR_IIOT_URLLC_enh)/HARQ_enh/Draft%20CRs" TargetMode="External"/><Relationship Id="rId77" Type="http://schemas.openxmlformats.org/officeDocument/2006/relationships/image" Target="media/image15.png"/><Relationship Id="rId8" Type="http://schemas.openxmlformats.org/officeDocument/2006/relationships/styles" Target="styles.xml"/><Relationship Id="rId51" Type="http://schemas.openxmlformats.org/officeDocument/2006/relationships/oleObject" Target="embeddings/oleObject6.bin"/><Relationship Id="rId72" Type="http://schemas.openxmlformats.org/officeDocument/2006/relationships/image" Target="media/image12.png"/><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image" Target="media/image9.png"/><Relationship Id="rId59" Type="http://schemas.openxmlformats.org/officeDocument/2006/relationships/hyperlink" Target="https://www.3gpp.org/ftp/TSG_RAN/WG1_RL1/TSGR1_110b-e/Docs/R1-2208600.zip" TargetMode="External"/><Relationship Id="rId67" Type="http://schemas.openxmlformats.org/officeDocument/2006/relationships/hyperlink" Target="https://www.3gpp.org/ftp/TSG_RAN/WG1_RL1/TSGR1_110b-e/Docs/R1-2210145.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R1-22XXXXX_Issue%231_Draft_CR_38.213_PUCCH_semistatic_switching_and_repetition__v001.docx" TargetMode="External"/><Relationship Id="rId62" Type="http://schemas.openxmlformats.org/officeDocument/2006/relationships/hyperlink" Target="https://www.3gpp.org/ftp/tsg_ran/WG1_RL1/TSGR1_110b-e/Inbox/drafts/8.3(NR_IIOT_URLLC_enh)/HARQ_enh/Draft%20CRs" TargetMode="External"/><Relationship Id="rId70" Type="http://schemas.openxmlformats.org/officeDocument/2006/relationships/hyperlink" Target="https://www.3gpp.org/ftp/TSG_RAN/WG1_RL1/TSGR1_110b-e/Docs/R1-2209700.zip" TargetMode="External"/><Relationship Id="rId75" Type="http://schemas.openxmlformats.org/officeDocument/2006/relationships/hyperlink" Target="https://www.3gpp.org/ftp/TSG_RAN/WG1_RL1/TSGR1_110b-e/Docs/R1-2209946.zip"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Inbox/drafts/8.3(NR_IIOT_URLLC_enh)/HARQ_enh/Draft%20CRs/R1-22XXXXX_Issue%231_Draft_CR_38.213_PUCCH_semistatic_switching_and_repetition__v001.docx" TargetMode="External"/><Relationship Id="rId57" Type="http://schemas.openxmlformats.org/officeDocument/2006/relationships/hyperlink" Target="https://www.3gpp.org/ftp/TSG_RAN/WG1_RL1/TSGR1_110b-e/Docs/R1-2208600.zip"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oleObject" Target="embeddings/oleObject7.bin"/><Relationship Id="rId60" Type="http://schemas.openxmlformats.org/officeDocument/2006/relationships/hyperlink" Target="https://www.3gpp.org/ftp/TSG_RAN/WG1_RL1/TSGR1_110b-e/Docs/R1-2208864.zip" TargetMode="External"/><Relationship Id="rId65" Type="http://schemas.openxmlformats.org/officeDocument/2006/relationships/hyperlink" Target="https://www.3gpp.org/ftp/tsg_ran/WG1_RL1/TSGR1_110b-e/Inbox/drafts/8.3(NR_IIOT_URLLC_enh)/HARQ_enh/Draft%20CRs" TargetMode="External"/><Relationship Id="rId73" Type="http://schemas.openxmlformats.org/officeDocument/2006/relationships/image" Target="media/image13.wmf"/><Relationship Id="rId78" Type="http://schemas.openxmlformats.org/officeDocument/2006/relationships/hyperlink" Target="https://www.3gpp.org/ftp/TSG_RAN/WG1_RL1/TSGR1_110/Docs/R1-2208102.zip"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image" Target="media/image10.wmf"/><Relationship Id="rId55" Type="http://schemas.openxmlformats.org/officeDocument/2006/relationships/hyperlink" Target="https://www.3gpp.org/ftp/tsg_ran/WG1_RL1/TSGR1_110b-e/Inbox/drafts/8.3(NR_IIOT_URLLC_enh)/HARQ_enh/Draft%20CRs/R1-22XXXXX_Issue%231_Draft_CR_38.213_PUCCH_semistatic_switching_and_repetition__v001.docx" TargetMode="External"/><Relationship Id="rId76" Type="http://schemas.openxmlformats.org/officeDocument/2006/relationships/hyperlink" Target="https://www.3gpp.org/ftp/TSG_RAN/WG1_RL1/TSGR1_110/Docs/R1-2207190.zip" TargetMode="External"/><Relationship Id="rId7" Type="http://schemas.openxmlformats.org/officeDocument/2006/relationships/numbering" Target="numbering.xml"/><Relationship Id="rId71" Type="http://schemas.openxmlformats.org/officeDocument/2006/relationships/image" Target="media/image11.png"/><Relationship Id="rId2" Type="http://schemas.openxmlformats.org/officeDocument/2006/relationships/customXml" Target="../customXml/item2.xml"/><Relationship Id="rId29" Type="http://schemas.openxmlformats.org/officeDocument/2006/relationships/hyperlink" Target="https://www.3gpp.org/ftp/TSG_RAN/WG1_RL1/TSGR1_110b-e/Docs/R1-2210146.zip" TargetMode="External"/><Relationship Id="rId24" Type="http://schemas.openxmlformats.org/officeDocument/2006/relationships/hyperlink" Target="https://www.3gpp.org/ftp/TSG_RAN/WG1_RL1/TSGR1_110b-e/Docs/R1-2210147.zip" TargetMode="External"/><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66" Type="http://schemas.openxmlformats.org/officeDocument/2006/relationships/hyperlink" Target="https://www.3gpp.org/ftp/TSG_RAN/WG1_RL1/TSGR1_110b-e/Docs/R1-22096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CBA184F1-B8DA-4FCC-B31B-ED4C431077E1}">
  <ds:schemaRefs>
    <ds:schemaRef ds:uri="http://schemas.openxmlformats.org/officeDocument/2006/bibliography"/>
  </ds:schemaRefs>
</ds:datastoreItem>
</file>

<file path=customXml/itemProps6.xml><?xml version="1.0" encoding="utf-8"?>
<ds:datastoreItem xmlns:ds="http://schemas.openxmlformats.org/officeDocument/2006/customXml" ds:itemID="{83D526AE-E2F5-472D-8396-E1708FBA8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88</Pages>
  <Words>32984</Words>
  <Characters>188010</Characters>
  <Application>Microsoft Office Word</Application>
  <DocSecurity>0</DocSecurity>
  <Lines>1566</Lines>
  <Paragraphs>441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220553</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Nokia</cp:lastModifiedBy>
  <cp:revision>4</cp:revision>
  <cp:lastPrinted>1901-01-02T03:00:00Z</cp:lastPrinted>
  <dcterms:created xsi:type="dcterms:W3CDTF">2022-10-19T19:20:00Z</dcterms:created>
  <dcterms:modified xsi:type="dcterms:W3CDTF">2022-10-19T20:01:00Z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