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459986" w14:textId="412F085C" w:rsidR="006A4A88" w:rsidRPr="005C1CFD" w:rsidRDefault="009357A8" w:rsidP="000373FB">
      <w:pPr>
        <w:pStyle w:val="CRCoverPage"/>
        <w:tabs>
          <w:tab w:val="right" w:pos="9639"/>
        </w:tabs>
        <w:spacing w:after="0"/>
        <w:rPr>
          <w:b/>
          <w:i/>
          <w:noProof/>
          <w:sz w:val="28"/>
        </w:rPr>
      </w:pPr>
      <w:r w:rsidRPr="005C1CFD">
        <w:rPr>
          <w:b/>
          <w:noProof/>
          <w:sz w:val="24"/>
        </w:rPr>
        <w:t xml:space="preserve">3GPP TSG-RAN WG1 Meeting </w:t>
      </w:r>
      <w:r w:rsidR="0042119C" w:rsidRPr="005C1CFD">
        <w:rPr>
          <w:b/>
          <w:noProof/>
          <w:sz w:val="24"/>
        </w:rPr>
        <w:t>#</w:t>
      </w:r>
      <w:r w:rsidR="00FC03D4" w:rsidRPr="005C1CFD">
        <w:rPr>
          <w:b/>
          <w:noProof/>
          <w:sz w:val="24"/>
        </w:rPr>
        <w:t>1</w:t>
      </w:r>
      <w:r w:rsidR="00D615F8">
        <w:rPr>
          <w:b/>
          <w:noProof/>
          <w:sz w:val="24"/>
        </w:rPr>
        <w:t>10</w:t>
      </w:r>
      <w:r w:rsidR="0078569E">
        <w:rPr>
          <w:b/>
          <w:noProof/>
          <w:sz w:val="24"/>
        </w:rPr>
        <w:t>bis-e</w:t>
      </w:r>
      <w:r w:rsidR="006A4A88" w:rsidRPr="005C1CFD">
        <w:rPr>
          <w:b/>
          <w:i/>
          <w:noProof/>
          <w:sz w:val="28"/>
        </w:rPr>
        <w:tab/>
      </w:r>
      <w:r w:rsidR="001E5F13" w:rsidRPr="005C1CFD">
        <w:rPr>
          <w:b/>
          <w:noProof/>
          <w:sz w:val="28"/>
        </w:rPr>
        <w:t>R1-</w:t>
      </w:r>
      <w:r w:rsidR="00066AB4" w:rsidRPr="005C1CFD">
        <w:rPr>
          <w:b/>
          <w:noProof/>
          <w:sz w:val="28"/>
        </w:rPr>
        <w:t>22</w:t>
      </w:r>
      <w:r w:rsidR="00A0741A" w:rsidRPr="005C1CFD">
        <w:rPr>
          <w:b/>
          <w:noProof/>
          <w:sz w:val="28"/>
          <w:shd w:val="clear" w:color="auto" w:fill="FFFF00"/>
        </w:rPr>
        <w:t>XXXXX</w:t>
      </w:r>
    </w:p>
    <w:p w14:paraId="4D56DEE9" w14:textId="74714BA5" w:rsidR="00F12DF5" w:rsidRPr="005C1CFD" w:rsidRDefault="00A52935" w:rsidP="00F12DF5">
      <w:pPr>
        <w:pStyle w:val="a5"/>
        <w:rPr>
          <w:bCs/>
          <w:noProof w:val="0"/>
          <w:sz w:val="24"/>
          <w:szCs w:val="24"/>
        </w:rPr>
      </w:pPr>
      <w:r>
        <w:rPr>
          <w:bCs/>
          <w:noProof w:val="0"/>
          <w:sz w:val="24"/>
          <w:szCs w:val="24"/>
        </w:rPr>
        <w:t>E-meeting</w:t>
      </w:r>
      <w:r w:rsidR="00F12DF5" w:rsidRPr="005C1CFD">
        <w:rPr>
          <w:bCs/>
          <w:noProof w:val="0"/>
          <w:sz w:val="24"/>
          <w:szCs w:val="24"/>
        </w:rPr>
        <w:t xml:space="preserve">, </w:t>
      </w:r>
      <w:r w:rsidR="00251DA2">
        <w:rPr>
          <w:bCs/>
          <w:noProof w:val="0"/>
          <w:sz w:val="24"/>
          <w:szCs w:val="24"/>
        </w:rPr>
        <w:t>Oct</w:t>
      </w:r>
      <w:r w:rsidR="00D615F8">
        <w:rPr>
          <w:bCs/>
          <w:noProof w:val="0"/>
          <w:sz w:val="24"/>
          <w:szCs w:val="24"/>
        </w:rPr>
        <w:t xml:space="preserve">. </w:t>
      </w:r>
      <w:r w:rsidR="00251DA2">
        <w:rPr>
          <w:bCs/>
          <w:noProof w:val="0"/>
          <w:sz w:val="24"/>
          <w:szCs w:val="24"/>
        </w:rPr>
        <w:t>10</w:t>
      </w:r>
      <w:r w:rsidR="00251DA2" w:rsidRPr="00251DA2">
        <w:rPr>
          <w:bCs/>
          <w:noProof w:val="0"/>
          <w:sz w:val="24"/>
          <w:szCs w:val="24"/>
          <w:vertAlign w:val="superscript"/>
        </w:rPr>
        <w:t>th</w:t>
      </w:r>
      <w:r w:rsidR="00251DA2">
        <w:rPr>
          <w:bCs/>
          <w:noProof w:val="0"/>
          <w:sz w:val="24"/>
          <w:szCs w:val="24"/>
        </w:rPr>
        <w:t xml:space="preserve"> </w:t>
      </w:r>
      <w:r w:rsidR="00D615F8">
        <w:rPr>
          <w:bCs/>
          <w:noProof w:val="0"/>
          <w:sz w:val="24"/>
          <w:szCs w:val="24"/>
        </w:rPr>
        <w:t xml:space="preserve">– </w:t>
      </w:r>
      <w:r w:rsidR="00251DA2">
        <w:rPr>
          <w:bCs/>
          <w:noProof w:val="0"/>
          <w:sz w:val="24"/>
          <w:szCs w:val="24"/>
        </w:rPr>
        <w:t>20</w:t>
      </w:r>
      <w:r w:rsidR="00D615F8" w:rsidRPr="00D615F8">
        <w:rPr>
          <w:bCs/>
          <w:noProof w:val="0"/>
          <w:sz w:val="24"/>
          <w:szCs w:val="24"/>
          <w:vertAlign w:val="superscript"/>
        </w:rPr>
        <w:t>th</w:t>
      </w:r>
      <w:r w:rsidR="00F12DF5" w:rsidRPr="005C1CFD">
        <w:rPr>
          <w:bCs/>
          <w:noProof w:val="0"/>
          <w:sz w:val="24"/>
          <w:szCs w:val="24"/>
        </w:rPr>
        <w:t>, 202</w:t>
      </w:r>
      <w:r w:rsidR="00A0741A" w:rsidRPr="005C1CFD">
        <w:rPr>
          <w:bCs/>
          <w:noProof w:val="0"/>
          <w:sz w:val="24"/>
          <w:szCs w:val="24"/>
        </w:rPr>
        <w:t>2</w:t>
      </w:r>
    </w:p>
    <w:p w14:paraId="0CBA198B" w14:textId="77777777" w:rsidR="007D040F" w:rsidRPr="005C1CFD" w:rsidRDefault="007D040F" w:rsidP="007D040F">
      <w:pPr>
        <w:pStyle w:val="CRCoverPage"/>
        <w:rPr>
          <w:rFonts w:cs="Arial"/>
          <w:b/>
          <w:bCs/>
          <w:sz w:val="24"/>
        </w:rPr>
      </w:pPr>
    </w:p>
    <w:p w14:paraId="5A72964D" w14:textId="7114DF5E" w:rsidR="007D040F" w:rsidRPr="005C1CFD" w:rsidRDefault="007D040F" w:rsidP="007D040F">
      <w:pPr>
        <w:pStyle w:val="CRCoverPage"/>
        <w:rPr>
          <w:rFonts w:cs="Arial"/>
          <w:b/>
          <w:bCs/>
          <w:sz w:val="24"/>
        </w:rPr>
      </w:pPr>
      <w:r w:rsidRPr="005C1CFD">
        <w:rPr>
          <w:rFonts w:cs="Arial"/>
          <w:b/>
          <w:bCs/>
          <w:sz w:val="24"/>
        </w:rPr>
        <w:t>Agenda item:</w:t>
      </w:r>
      <w:r w:rsidRPr="005C1CFD">
        <w:rPr>
          <w:rFonts w:cs="Arial"/>
          <w:b/>
          <w:bCs/>
          <w:sz w:val="24"/>
        </w:rPr>
        <w:tab/>
      </w:r>
      <w:r w:rsidRPr="005C1CFD">
        <w:rPr>
          <w:rFonts w:cs="Arial"/>
          <w:b/>
          <w:bCs/>
          <w:sz w:val="24"/>
        </w:rPr>
        <w:tab/>
      </w:r>
      <w:r w:rsidR="002A6FDC" w:rsidRPr="005C1CFD">
        <w:rPr>
          <w:rFonts w:cs="Arial"/>
          <w:b/>
          <w:bCs/>
          <w:sz w:val="24"/>
        </w:rPr>
        <w:t>8.3</w:t>
      </w:r>
    </w:p>
    <w:p w14:paraId="7D9EB809" w14:textId="64627BA1" w:rsidR="00141C25" w:rsidRPr="005C1CFD" w:rsidRDefault="00141C25" w:rsidP="00141C25">
      <w:pPr>
        <w:pStyle w:val="CRCoverPage"/>
        <w:ind w:left="1985" w:hanging="1985"/>
        <w:rPr>
          <w:rFonts w:cs="Arial"/>
          <w:b/>
          <w:bCs/>
          <w:sz w:val="24"/>
          <w:lang w:eastAsia="ja-JP"/>
        </w:rPr>
      </w:pPr>
      <w:r w:rsidRPr="005C1CFD">
        <w:rPr>
          <w:rFonts w:cs="Arial"/>
          <w:b/>
          <w:bCs/>
          <w:sz w:val="24"/>
          <w:lang w:eastAsia="ja-JP"/>
        </w:rPr>
        <w:t>Source:</w:t>
      </w:r>
      <w:r w:rsidRPr="005C1CFD">
        <w:rPr>
          <w:rFonts w:cs="Arial"/>
          <w:b/>
          <w:bCs/>
          <w:sz w:val="24"/>
          <w:lang w:eastAsia="ja-JP"/>
        </w:rPr>
        <w:tab/>
      </w:r>
      <w:r w:rsidRPr="005C1CFD">
        <w:rPr>
          <w:rFonts w:cs="Arial"/>
          <w:b/>
          <w:bCs/>
          <w:sz w:val="24"/>
          <w:lang w:eastAsia="ja-JP"/>
        </w:rPr>
        <w:tab/>
      </w:r>
      <w:r w:rsidR="0009648B" w:rsidRPr="005C1CFD">
        <w:rPr>
          <w:rFonts w:cs="Arial"/>
          <w:b/>
          <w:bCs/>
          <w:sz w:val="24"/>
          <w:lang w:eastAsia="ja-JP"/>
        </w:rPr>
        <w:t xml:space="preserve">Moderator </w:t>
      </w:r>
      <w:r w:rsidR="004A3220" w:rsidRPr="005C1CFD">
        <w:rPr>
          <w:rFonts w:cs="Arial"/>
          <w:b/>
          <w:bCs/>
          <w:sz w:val="24"/>
          <w:lang w:eastAsia="ja-JP"/>
        </w:rPr>
        <w:t>(</w:t>
      </w:r>
      <w:r w:rsidR="002A6FDC" w:rsidRPr="005C1CFD">
        <w:rPr>
          <w:rFonts w:cs="Arial"/>
          <w:b/>
          <w:bCs/>
          <w:sz w:val="24"/>
          <w:lang w:eastAsia="ja-JP"/>
        </w:rPr>
        <w:t>Nokia</w:t>
      </w:r>
      <w:r w:rsidR="004A3220" w:rsidRPr="005C1CFD">
        <w:rPr>
          <w:rFonts w:cs="Arial"/>
          <w:b/>
          <w:bCs/>
          <w:sz w:val="24"/>
          <w:lang w:eastAsia="ja-JP"/>
        </w:rPr>
        <w:t>)</w:t>
      </w:r>
    </w:p>
    <w:p w14:paraId="020AFC7D" w14:textId="5BEFCC21" w:rsidR="003E2C42" w:rsidRPr="005C1CFD" w:rsidRDefault="003E2C42" w:rsidP="003E2C42">
      <w:pPr>
        <w:ind w:left="1985" w:hanging="1985"/>
        <w:rPr>
          <w:rFonts w:ascii="Arial" w:hAnsi="Arial" w:cs="Arial"/>
          <w:b/>
          <w:bCs/>
          <w:sz w:val="24"/>
        </w:rPr>
      </w:pPr>
      <w:r w:rsidRPr="005C1CFD">
        <w:rPr>
          <w:rFonts w:ascii="Arial" w:hAnsi="Arial" w:cs="Arial"/>
          <w:b/>
          <w:bCs/>
          <w:sz w:val="24"/>
        </w:rPr>
        <w:t>Title:</w:t>
      </w:r>
      <w:r w:rsidRPr="005C1CFD">
        <w:rPr>
          <w:rFonts w:ascii="Arial" w:hAnsi="Arial" w:cs="Arial"/>
          <w:b/>
          <w:bCs/>
          <w:sz w:val="24"/>
        </w:rPr>
        <w:tab/>
      </w:r>
      <w:r w:rsidR="009D6C1C" w:rsidRPr="00EF328D">
        <w:rPr>
          <w:rFonts w:ascii="Arial" w:hAnsi="Arial" w:cs="Arial"/>
          <w:b/>
          <w:bCs/>
          <w:sz w:val="24"/>
        </w:rPr>
        <w:t>M</w:t>
      </w:r>
      <w:r w:rsidR="00FC3B7F" w:rsidRPr="00EF328D">
        <w:rPr>
          <w:rFonts w:ascii="Arial" w:hAnsi="Arial" w:cs="Arial"/>
          <w:b/>
          <w:bCs/>
          <w:sz w:val="24"/>
        </w:rPr>
        <w:t xml:space="preserve">oderator summary </w:t>
      </w:r>
      <w:r w:rsidR="009D6C1C" w:rsidRPr="00EF328D">
        <w:rPr>
          <w:rFonts w:ascii="Arial" w:hAnsi="Arial" w:cs="Arial"/>
          <w:b/>
          <w:bCs/>
          <w:sz w:val="24"/>
        </w:rPr>
        <w:t>#</w:t>
      </w:r>
      <w:r w:rsidR="00A0741A" w:rsidRPr="00EF328D">
        <w:rPr>
          <w:rFonts w:ascii="Arial" w:hAnsi="Arial" w:cs="Arial"/>
          <w:b/>
          <w:bCs/>
          <w:sz w:val="24"/>
          <w:shd w:val="clear" w:color="auto" w:fill="FFFF00"/>
        </w:rPr>
        <w:t>X</w:t>
      </w:r>
      <w:r w:rsidR="009D6C1C" w:rsidRPr="00EF328D">
        <w:rPr>
          <w:rFonts w:ascii="Arial" w:hAnsi="Arial" w:cs="Arial"/>
          <w:b/>
          <w:bCs/>
          <w:sz w:val="24"/>
        </w:rPr>
        <w:t xml:space="preserve"> </w:t>
      </w:r>
      <w:r w:rsidR="00FC3B7F" w:rsidRPr="00EF328D">
        <w:rPr>
          <w:rFonts w:ascii="Arial" w:hAnsi="Arial" w:cs="Arial"/>
          <w:b/>
          <w:bCs/>
          <w:sz w:val="24"/>
        </w:rPr>
        <w:t xml:space="preserve">on </w:t>
      </w:r>
      <w:r w:rsidR="002052E1" w:rsidRPr="00EF328D">
        <w:rPr>
          <w:rFonts w:ascii="Arial" w:hAnsi="Arial" w:cs="Arial"/>
          <w:b/>
          <w:bCs/>
          <w:sz w:val="24"/>
        </w:rPr>
        <w:t xml:space="preserve">Maintenance of </w:t>
      </w:r>
      <w:r w:rsidR="00FC3B7F" w:rsidRPr="00EF328D">
        <w:rPr>
          <w:rFonts w:ascii="Arial" w:hAnsi="Arial" w:cs="Arial"/>
          <w:b/>
          <w:bCs/>
          <w:sz w:val="24"/>
        </w:rPr>
        <w:t>HARQ-ACK feedback enhancements for NR Rel-17 URLLC/IIoT</w:t>
      </w:r>
    </w:p>
    <w:p w14:paraId="7A84ED52" w14:textId="77777777" w:rsidR="003E2C42" w:rsidRPr="005C1CFD" w:rsidRDefault="003E2C42" w:rsidP="003E2C42">
      <w:pPr>
        <w:rPr>
          <w:rFonts w:ascii="Arial" w:hAnsi="Arial" w:cs="Arial"/>
          <w:b/>
          <w:bCs/>
          <w:sz w:val="24"/>
        </w:rPr>
      </w:pPr>
      <w:r w:rsidRPr="005C1CFD">
        <w:rPr>
          <w:rFonts w:ascii="Arial" w:hAnsi="Arial" w:cs="Arial"/>
          <w:b/>
          <w:bCs/>
          <w:sz w:val="24"/>
        </w:rPr>
        <w:t>Document for:</w:t>
      </w:r>
      <w:r w:rsidRPr="005C1CFD">
        <w:rPr>
          <w:rFonts w:ascii="Arial" w:hAnsi="Arial" w:cs="Arial"/>
          <w:b/>
          <w:bCs/>
          <w:sz w:val="24"/>
        </w:rPr>
        <w:tab/>
      </w:r>
      <w:r w:rsidRPr="005C1CFD">
        <w:rPr>
          <w:rFonts w:ascii="Arial" w:hAnsi="Arial" w:cs="Arial"/>
          <w:b/>
          <w:bCs/>
          <w:sz w:val="24"/>
        </w:rPr>
        <w:tab/>
        <w:t>Discussion and Decision</w:t>
      </w:r>
    </w:p>
    <w:p w14:paraId="58915F8C" w14:textId="1EDC831D" w:rsidR="003E2C42" w:rsidRPr="005C1CFD" w:rsidRDefault="003E2C42" w:rsidP="00002EC5">
      <w:pPr>
        <w:pStyle w:val="1"/>
        <w:numPr>
          <w:ilvl w:val="0"/>
          <w:numId w:val="0"/>
        </w:numPr>
        <w:ind w:left="1140" w:hanging="1140"/>
      </w:pPr>
      <w:r w:rsidRPr="005C1CFD">
        <w:t>Introduction</w:t>
      </w:r>
    </w:p>
    <w:p w14:paraId="4436BB22" w14:textId="084393BD" w:rsidR="006677E0" w:rsidRPr="005C1CFD" w:rsidRDefault="006677E0" w:rsidP="006677E0">
      <w:pPr>
        <w:rPr>
          <w:lang w:eastAsia="zh-CN"/>
        </w:rPr>
      </w:pPr>
      <w:r w:rsidRPr="005C1CFD">
        <w:rPr>
          <w:lang w:eastAsia="zh-CN"/>
        </w:rPr>
        <w:t xml:space="preserve">As per chairman’s guidance, </w:t>
      </w:r>
      <w:r w:rsidR="00AE3C95" w:rsidRPr="005C1CFD">
        <w:rPr>
          <w:lang w:eastAsia="zh-CN"/>
        </w:rPr>
        <w:t xml:space="preserve">the </w:t>
      </w:r>
      <w:r w:rsidR="00490AF1" w:rsidRPr="005C1CFD">
        <w:rPr>
          <w:lang w:eastAsia="zh-CN"/>
        </w:rPr>
        <w:t xml:space="preserve">email discussion </w:t>
      </w:r>
      <w:r w:rsidR="00DB712F" w:rsidRPr="005C1CFD">
        <w:rPr>
          <w:lang w:eastAsia="zh-CN"/>
        </w:rPr>
        <w:t xml:space="preserve">is planned according to the </w:t>
      </w:r>
      <w:r w:rsidR="00AE3C95" w:rsidRPr="005C1CFD">
        <w:rPr>
          <w:lang w:eastAsia="zh-CN"/>
        </w:rPr>
        <w:t xml:space="preserve">following schedule: </w:t>
      </w:r>
    </w:p>
    <w:p w14:paraId="18200227" w14:textId="77777777" w:rsidR="00345300" w:rsidRDefault="00345300" w:rsidP="00345300">
      <w:pPr>
        <w:rPr>
          <w:highlight w:val="cyan"/>
          <w:lang w:eastAsia="x-none"/>
        </w:rPr>
      </w:pPr>
      <w:bookmarkStart w:id="0" w:name="_Hlk116235421"/>
      <w:r>
        <w:rPr>
          <w:highlight w:val="cyan"/>
          <w:lang w:eastAsia="x-none"/>
        </w:rPr>
        <w:t>[110bis-e-R17-IIoT-URLLC-01] Email discussion to determine maintenance issues to be handled in RAN1#110bis-e by October 12 – Klaus (Nokia)</w:t>
      </w:r>
    </w:p>
    <w:p w14:paraId="1EFF4858" w14:textId="77777777" w:rsidR="00345300" w:rsidRDefault="00345300" w:rsidP="007E5DBC">
      <w:pPr>
        <w:numPr>
          <w:ilvl w:val="0"/>
          <w:numId w:val="58"/>
        </w:numPr>
        <w:spacing w:after="0"/>
        <w:rPr>
          <w:highlight w:val="cyan"/>
          <w:lang w:eastAsia="x-none"/>
        </w:rPr>
      </w:pPr>
      <w:r>
        <w:rPr>
          <w:highlight w:val="cyan"/>
          <w:lang w:eastAsia="x-none"/>
        </w:rPr>
        <w:t>Additional email discussions will be set up once the maintenance issues for RAN1#110bis-e are determined</w:t>
      </w:r>
    </w:p>
    <w:bookmarkEnd w:id="0"/>
    <w:p w14:paraId="6A88CABA" w14:textId="505F7386" w:rsidR="002078B0" w:rsidRDefault="002078B0" w:rsidP="002078B0">
      <w:pPr>
        <w:spacing w:after="0"/>
        <w:jc w:val="both"/>
        <w:rPr>
          <w:highlight w:val="cyan"/>
          <w:lang w:eastAsia="x-none"/>
        </w:rPr>
      </w:pPr>
    </w:p>
    <w:p w14:paraId="78DFAFE5" w14:textId="2175A9B8" w:rsidR="000D3F0D" w:rsidRPr="000D3F0D" w:rsidRDefault="000D3F0D" w:rsidP="002078B0">
      <w:pPr>
        <w:spacing w:after="0"/>
        <w:jc w:val="both"/>
        <w:rPr>
          <w:b/>
          <w:bCs/>
          <w:lang w:eastAsia="x-none"/>
        </w:rPr>
      </w:pPr>
      <w:r w:rsidRPr="000D3F0D">
        <w:rPr>
          <w:b/>
          <w:bCs/>
          <w:lang w:eastAsia="x-none"/>
        </w:rPr>
        <w:t>This document focuses on maintenance of HARQ-ACK enhancements</w:t>
      </w:r>
    </w:p>
    <w:p w14:paraId="711BA055" w14:textId="77777777" w:rsidR="0078569E" w:rsidRPr="00002EC5" w:rsidRDefault="000D3F0D" w:rsidP="00002EC5">
      <w:pPr>
        <w:pStyle w:val="1"/>
      </w:pPr>
      <w:bookmarkStart w:id="1" w:name="_Hlk111553986"/>
      <w:r w:rsidRPr="00002EC5">
        <w:t xml:space="preserve">Issue#1: </w:t>
      </w:r>
      <w:r w:rsidR="0078569E" w:rsidRPr="00002EC5">
        <w:t>PUCCH repetition with semi-static PUCCH cell switching</w:t>
      </w:r>
    </w:p>
    <w:p w14:paraId="5F47A4FB" w14:textId="77777777" w:rsidR="00002EC5" w:rsidRPr="00002EC5" w:rsidRDefault="00002EC5" w:rsidP="00002EC5">
      <w:pPr>
        <w:pStyle w:val="af2"/>
        <w:keepNext/>
        <w:keepLines/>
        <w:numPr>
          <w:ilvl w:val="0"/>
          <w:numId w:val="2"/>
        </w:numPr>
        <w:overflowPunct w:val="0"/>
        <w:autoSpaceDE w:val="0"/>
        <w:autoSpaceDN w:val="0"/>
        <w:adjustRightInd w:val="0"/>
        <w:spacing w:before="180"/>
        <w:textAlignment w:val="baseline"/>
        <w:outlineLvl w:val="1"/>
        <w:rPr>
          <w:rFonts w:ascii="Arial" w:hAnsi="Arial"/>
          <w:vanish/>
          <w:sz w:val="32"/>
        </w:rPr>
      </w:pPr>
    </w:p>
    <w:p w14:paraId="4B364471" w14:textId="49E973E3" w:rsidR="000D3F0D" w:rsidRPr="00002EC5" w:rsidRDefault="000C636C" w:rsidP="007E5DBC">
      <w:pPr>
        <w:pStyle w:val="af2"/>
        <w:keepNext/>
        <w:keepLines/>
        <w:numPr>
          <w:ilvl w:val="1"/>
          <w:numId w:val="54"/>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Background &amp; c</w:t>
      </w:r>
      <w:r w:rsidR="000D3F0D" w:rsidRPr="00002EC5">
        <w:rPr>
          <w:rFonts w:ascii="Arial" w:hAnsi="Arial"/>
          <w:sz w:val="32"/>
        </w:rPr>
        <w:t>ompanies</w:t>
      </w:r>
      <w:r w:rsidRPr="00002EC5">
        <w:rPr>
          <w:rFonts w:ascii="Arial" w:hAnsi="Arial"/>
          <w:sz w:val="32"/>
        </w:rPr>
        <w:t>’</w:t>
      </w:r>
      <w:r w:rsidR="000D3F0D" w:rsidRPr="00002EC5">
        <w:rPr>
          <w:rFonts w:ascii="Arial" w:hAnsi="Arial"/>
          <w:sz w:val="32"/>
        </w:rPr>
        <w:t xml:space="preserve"> inputs </w:t>
      </w:r>
    </w:p>
    <w:p w14:paraId="33F5831C" w14:textId="77777777" w:rsidR="00C62200" w:rsidRDefault="00C62200" w:rsidP="00C62200">
      <w:pPr>
        <w:rPr>
          <w:sz w:val="22"/>
          <w:szCs w:val="22"/>
          <w:lang w:eastAsia="zh-CN"/>
        </w:rPr>
      </w:pPr>
      <w:r>
        <w:rPr>
          <w:sz w:val="22"/>
          <w:szCs w:val="22"/>
          <w:lang w:eastAsia="zh-CN"/>
        </w:rPr>
        <w:t xml:space="preserve">This issues was shortly discussed during the 38.213 editor CR post-meeting discussions of RAN1#109-e based on the following RAN1#109-e agreement: </w:t>
      </w:r>
    </w:p>
    <w:tbl>
      <w:tblPr>
        <w:tblStyle w:val="af5"/>
        <w:tblW w:w="0" w:type="auto"/>
        <w:tblLook w:val="04A0" w:firstRow="1" w:lastRow="0" w:firstColumn="1" w:lastColumn="0" w:noHBand="0" w:noVBand="1"/>
      </w:tblPr>
      <w:tblGrid>
        <w:gridCol w:w="9629"/>
      </w:tblGrid>
      <w:tr w:rsidR="00C62200" w14:paraId="29D6B89A" w14:textId="77777777" w:rsidTr="00E12A6D">
        <w:tc>
          <w:tcPr>
            <w:tcW w:w="9629" w:type="dxa"/>
          </w:tcPr>
          <w:p w14:paraId="6CB38E2E" w14:textId="77777777" w:rsidR="00C62200" w:rsidRPr="00BE689E" w:rsidRDefault="00C62200" w:rsidP="00E12A6D">
            <w:pPr>
              <w:spacing w:after="0"/>
              <w:rPr>
                <w:b/>
              </w:rPr>
            </w:pPr>
            <w:r w:rsidRPr="00BE689E">
              <w:rPr>
                <w:b/>
                <w:highlight w:val="green"/>
              </w:rPr>
              <w:t>Agreement</w:t>
            </w:r>
          </w:p>
          <w:p w14:paraId="3F625FB7" w14:textId="77777777" w:rsidR="00C62200" w:rsidRPr="00BE689E" w:rsidRDefault="00C62200" w:rsidP="00E12A6D">
            <w:pPr>
              <w:spacing w:after="0"/>
            </w:pPr>
            <w:r w:rsidRPr="00BE689E">
              <w:t xml:space="preserve">For semi-static PUCCH cell switch and PUCCH repetitions: </w:t>
            </w:r>
          </w:p>
          <w:p w14:paraId="3BFEC3A0" w14:textId="77777777" w:rsidR="00C62200" w:rsidRPr="00BE689E" w:rsidRDefault="00C62200" w:rsidP="006C5312">
            <w:pPr>
              <w:pStyle w:val="af2"/>
              <w:numPr>
                <w:ilvl w:val="0"/>
                <w:numId w:val="28"/>
              </w:numPr>
              <w:overflowPunct w:val="0"/>
              <w:autoSpaceDE w:val="0"/>
              <w:autoSpaceDN w:val="0"/>
              <w:adjustRightInd w:val="0"/>
              <w:spacing w:after="0"/>
              <w:contextualSpacing w:val="0"/>
              <w:textAlignment w:val="baseline"/>
            </w:pPr>
            <w:r w:rsidRPr="00BE689E">
              <w:t xml:space="preserve">Semi-static PUCCH cell switching is applicable only to PUCCH transmissions without repetitions. </w:t>
            </w:r>
          </w:p>
          <w:p w14:paraId="37A3AA4A" w14:textId="483FD880" w:rsidR="00C62200" w:rsidRPr="00BE689E" w:rsidRDefault="00C62200" w:rsidP="006C5312">
            <w:pPr>
              <w:numPr>
                <w:ilvl w:val="1"/>
                <w:numId w:val="28"/>
              </w:numPr>
              <w:spacing w:after="0"/>
              <w:rPr>
                <w:rFonts w:eastAsia="Times New Roman"/>
                <w:i/>
                <w:iCs/>
              </w:rPr>
            </w:pPr>
            <w:r w:rsidRPr="00BE689E">
              <w:rPr>
                <w:rFonts w:eastAsia="Times New Roman"/>
                <w:i/>
                <w:iCs/>
              </w:rPr>
              <w:t xml:space="preserve">Note: UE assumes there is no PUCCH scheduling on multiple slots mapped to PCell and PUCCH-sSCell. i.e., gNB need to schedule carefully so there is no such case where </w:t>
            </w:r>
            <w:r w:rsidR="001048BB" w:rsidRPr="00BE689E">
              <w:rPr>
                <w:rFonts w:eastAsia="Times New Roman"/>
                <w:i/>
                <w:iCs/>
              </w:rPr>
              <w:t>a PUCCH</w:t>
            </w:r>
            <w:r w:rsidRPr="00BE689E">
              <w:rPr>
                <w:rFonts w:eastAsia="Times New Roman"/>
                <w:i/>
                <w:iCs/>
              </w:rPr>
              <w:t xml:space="preserve"> repetition from PCell would be need to be transmitted in a slot indicated by the pattern for PUCCH transmission on PUCCH-sSCell (as for slot #X+3 in the example figure below)</w:t>
            </w:r>
          </w:p>
          <w:p w14:paraId="1CC8B892" w14:textId="77777777" w:rsidR="00C62200" w:rsidRPr="00BE689E" w:rsidRDefault="00C62200" w:rsidP="00E12A6D">
            <w:pPr>
              <w:spacing w:before="120" w:after="120"/>
              <w:ind w:left="655"/>
              <w:rPr>
                <w:rFonts w:eastAsia="Malgun Gothic"/>
                <w:i/>
                <w:iCs/>
                <w:color w:val="00B050"/>
              </w:rPr>
            </w:pPr>
            <w:r w:rsidRPr="00BE689E">
              <w:rPr>
                <w:i/>
                <w:iCs/>
                <w:noProof/>
                <w:color w:val="00B050"/>
                <w:lang w:val="en-US" w:eastAsia="zh-CN"/>
              </w:rPr>
              <w:drawing>
                <wp:inline distT="0" distB="0" distL="0" distR="0" wp14:anchorId="684FA8F9" wp14:editId="5312585C">
                  <wp:extent cx="3685650" cy="103913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r:link="rId15" cstate="print">
                            <a:extLst>
                              <a:ext uri="{28A0092B-C50C-407E-A947-70E740481C1C}">
                                <a14:useLocalDpi xmlns:a14="http://schemas.microsoft.com/office/drawing/2010/main" val="0"/>
                              </a:ext>
                            </a:extLst>
                          </a:blip>
                          <a:srcRect/>
                          <a:stretch>
                            <a:fillRect/>
                          </a:stretch>
                        </pic:blipFill>
                        <pic:spPr bwMode="auto">
                          <a:xfrm>
                            <a:off x="0" y="0"/>
                            <a:ext cx="3721319" cy="1049192"/>
                          </a:xfrm>
                          <a:prstGeom prst="rect">
                            <a:avLst/>
                          </a:prstGeom>
                          <a:noFill/>
                          <a:ln>
                            <a:noFill/>
                          </a:ln>
                        </pic:spPr>
                      </pic:pic>
                    </a:graphicData>
                  </a:graphic>
                </wp:inline>
              </w:drawing>
            </w:r>
          </w:p>
          <w:p w14:paraId="5B5D6ACA" w14:textId="77777777" w:rsidR="00C62200" w:rsidRPr="00411B9D" w:rsidRDefault="00C62200" w:rsidP="006C5312">
            <w:pPr>
              <w:pStyle w:val="af2"/>
              <w:numPr>
                <w:ilvl w:val="0"/>
                <w:numId w:val="28"/>
              </w:numPr>
              <w:spacing w:after="0" w:line="276" w:lineRule="auto"/>
              <w:rPr>
                <w:rFonts w:eastAsia="Batang"/>
                <w:lang w:val="en-US" w:eastAsia="zh-CN"/>
              </w:rPr>
            </w:pPr>
            <w:r w:rsidRPr="00BE689E">
              <w:rPr>
                <w:b/>
                <w:bCs/>
              </w:rPr>
              <w:t>Conclusion</w:t>
            </w:r>
            <w:r w:rsidRPr="00BE689E">
              <w:t>: PUCCH repetitions are only applicable on Pcell, PScell, and PUCCH Scell.</w:t>
            </w:r>
          </w:p>
        </w:tc>
      </w:tr>
    </w:tbl>
    <w:p w14:paraId="2D74B108" w14:textId="22B2441D" w:rsidR="00C62200" w:rsidRDefault="00C62200" w:rsidP="00C62200">
      <w:pPr>
        <w:rPr>
          <w:sz w:val="22"/>
          <w:szCs w:val="22"/>
          <w:lang w:eastAsia="zh-CN"/>
        </w:rPr>
      </w:pPr>
    </w:p>
    <w:p w14:paraId="120358CB" w14:textId="77777777" w:rsidR="000C636C" w:rsidRPr="00701B73" w:rsidRDefault="000C636C" w:rsidP="000C636C">
      <w:pPr>
        <w:jc w:val="both"/>
        <w:rPr>
          <w:lang w:eastAsia="zh-CN"/>
        </w:rPr>
      </w:pPr>
      <w:r w:rsidRPr="00701B73">
        <w:rPr>
          <w:lang w:eastAsia="zh-CN"/>
        </w:rPr>
        <w:t xml:space="preserve">During RAN1#110, there had been further discussions with the following discussed way to proceed on this issue, see </w:t>
      </w:r>
      <w:r>
        <w:rPr>
          <w:lang w:eastAsia="zh-CN"/>
        </w:rPr>
        <w:t xml:space="preserve">Sec. 2.3.9 of </w:t>
      </w:r>
      <w:r w:rsidRPr="00701B73">
        <w:rPr>
          <w:lang w:eastAsia="zh-CN"/>
        </w:rPr>
        <w:t xml:space="preserve">the final </w:t>
      </w:r>
      <w:r>
        <w:rPr>
          <w:lang w:eastAsia="zh-CN"/>
        </w:rPr>
        <w:t>moderator summary in R1-2208102</w:t>
      </w:r>
      <w:r w:rsidRPr="00701B73">
        <w:rPr>
          <w:lang w:eastAsia="zh-CN"/>
        </w:rPr>
        <w:t>:</w:t>
      </w:r>
    </w:p>
    <w:tbl>
      <w:tblPr>
        <w:tblStyle w:val="af5"/>
        <w:tblW w:w="0" w:type="auto"/>
        <w:tblInd w:w="704" w:type="dxa"/>
        <w:tblLook w:val="04A0" w:firstRow="1" w:lastRow="0" w:firstColumn="1" w:lastColumn="0" w:noHBand="0" w:noVBand="1"/>
      </w:tblPr>
      <w:tblGrid>
        <w:gridCol w:w="8925"/>
      </w:tblGrid>
      <w:tr w:rsidR="000C636C" w14:paraId="40B9D797" w14:textId="77777777" w:rsidTr="00E12A6D">
        <w:tc>
          <w:tcPr>
            <w:tcW w:w="8925" w:type="dxa"/>
          </w:tcPr>
          <w:p w14:paraId="2572290F" w14:textId="77777777" w:rsidR="000C636C" w:rsidRPr="00533A30" w:rsidRDefault="000C636C" w:rsidP="00E12A6D">
            <w:pPr>
              <w:rPr>
                <w:lang w:val="en-US" w:eastAsia="zh-CN"/>
              </w:rPr>
            </w:pPr>
            <w:r w:rsidRPr="00533A30">
              <w:rPr>
                <w:lang w:val="en-US" w:eastAsia="zh-CN"/>
              </w:rPr>
              <w:t xml:space="preserve">Therefore, the companies discussed / concluded the following handing / next steps: </w:t>
            </w:r>
          </w:p>
          <w:p w14:paraId="279DD89A" w14:textId="77777777" w:rsidR="000C636C" w:rsidRPr="00533A30" w:rsidRDefault="000C636C" w:rsidP="006C5312">
            <w:pPr>
              <w:pStyle w:val="af2"/>
              <w:numPr>
                <w:ilvl w:val="0"/>
                <w:numId w:val="36"/>
              </w:numPr>
              <w:spacing w:line="259" w:lineRule="auto"/>
              <w:rPr>
                <w:lang w:val="en-US" w:eastAsia="zh-CN"/>
              </w:rPr>
            </w:pPr>
            <w:r w:rsidRPr="00533A30">
              <w:rPr>
                <w:lang w:val="en-US" w:eastAsia="zh-CN"/>
              </w:rPr>
              <w:lastRenderedPageBreak/>
              <w:t xml:space="preserve">We try to support PUCCH cell switching in a way, that for slots with a PUCCH repetition the PUCCH cell pattern is not applicable (i.e. the UE neglects / does not apply the PUCCH cell switching pattern indication for such slots) </w:t>
            </w:r>
          </w:p>
          <w:p w14:paraId="6D8B4F9A" w14:textId="77777777" w:rsidR="000C636C" w:rsidRPr="00533A30" w:rsidRDefault="000C636C" w:rsidP="006C5312">
            <w:pPr>
              <w:pStyle w:val="af2"/>
              <w:numPr>
                <w:ilvl w:val="1"/>
                <w:numId w:val="36"/>
              </w:numPr>
              <w:spacing w:after="0" w:line="259" w:lineRule="auto"/>
              <w:contextualSpacing w:val="0"/>
              <w:rPr>
                <w:lang w:val="en-US"/>
              </w:rPr>
            </w:pPr>
            <w:r w:rsidRPr="00533A30">
              <w:rPr>
                <w:lang w:val="en-US"/>
              </w:rPr>
              <w:t xml:space="preserve">This operation is sketched in the following figure: </w:t>
            </w:r>
            <w:r w:rsidRPr="00533A30">
              <w:rPr>
                <w:lang w:val="en-US"/>
              </w:rPr>
              <w:br/>
            </w:r>
            <w:r w:rsidRPr="00533A30">
              <w:rPr>
                <w:noProof/>
                <w:lang w:val="en-US" w:eastAsia="zh-CN"/>
              </w:rPr>
              <w:drawing>
                <wp:inline distT="0" distB="0" distL="0" distR="0" wp14:anchorId="26B24308" wp14:editId="1FC255D0">
                  <wp:extent cx="4548249" cy="1464251"/>
                  <wp:effectExtent l="0" t="0" r="5080" b="0"/>
                  <wp:docPr id="1825" name="Picture 18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6" r:link="rId17" cstate="print">
                            <a:extLst>
                              <a:ext uri="{28A0092B-C50C-407E-A947-70E740481C1C}">
                                <a14:useLocalDpi xmlns:a14="http://schemas.microsoft.com/office/drawing/2010/main" val="0"/>
                              </a:ext>
                            </a:extLst>
                          </a:blip>
                          <a:srcRect/>
                          <a:stretch>
                            <a:fillRect/>
                          </a:stretch>
                        </pic:blipFill>
                        <pic:spPr bwMode="auto">
                          <a:xfrm>
                            <a:off x="0" y="0"/>
                            <a:ext cx="4561294" cy="1468451"/>
                          </a:xfrm>
                          <a:prstGeom prst="rect">
                            <a:avLst/>
                          </a:prstGeom>
                          <a:noFill/>
                          <a:ln>
                            <a:noFill/>
                          </a:ln>
                        </pic:spPr>
                      </pic:pic>
                    </a:graphicData>
                  </a:graphic>
                </wp:inline>
              </w:drawing>
            </w:r>
          </w:p>
          <w:p w14:paraId="1479C7FA" w14:textId="77777777" w:rsidR="000C636C" w:rsidRPr="00533A30" w:rsidRDefault="000C636C" w:rsidP="006C5312">
            <w:pPr>
              <w:pStyle w:val="af2"/>
              <w:numPr>
                <w:ilvl w:val="1"/>
                <w:numId w:val="36"/>
              </w:numPr>
              <w:spacing w:after="0" w:line="259" w:lineRule="auto"/>
              <w:contextualSpacing w:val="0"/>
              <w:rPr>
                <w:lang w:val="en-US"/>
              </w:rPr>
            </w:pPr>
            <w:r w:rsidRPr="00533A30">
              <w:rPr>
                <w:lang w:val="en-US"/>
              </w:rPr>
              <w:t xml:space="preserve">Moderator Note / explanation: The red crossing out means the pattern is not applicable / neglected and the UE transmits the PUCCH on PCell – so the pattern would again only be applied from Slot X+3 (after the rep bundle) </w:t>
            </w:r>
          </w:p>
          <w:p w14:paraId="1EF96D35" w14:textId="77777777" w:rsidR="000C636C" w:rsidRPr="00533A30" w:rsidRDefault="000C636C" w:rsidP="006C5312">
            <w:pPr>
              <w:pStyle w:val="af2"/>
              <w:numPr>
                <w:ilvl w:val="2"/>
                <w:numId w:val="36"/>
              </w:numPr>
              <w:spacing w:after="0" w:line="259" w:lineRule="auto"/>
              <w:contextualSpacing w:val="0"/>
              <w:rPr>
                <w:lang w:val="en-US"/>
              </w:rPr>
            </w:pPr>
            <w:r w:rsidRPr="00533A30">
              <w:rPr>
                <w:lang w:val="en-US"/>
              </w:rPr>
              <w:t>For the first repetition, the gNB will still need to guarantee the PUCCH to be on PCell – therefore there is no ‘crossed out’ for slot #X, but starts only in the next slot</w:t>
            </w:r>
          </w:p>
          <w:p w14:paraId="61DF443F" w14:textId="77777777" w:rsidR="000C636C" w:rsidRPr="00533A30" w:rsidRDefault="000C636C" w:rsidP="006C5312">
            <w:pPr>
              <w:pStyle w:val="af2"/>
              <w:numPr>
                <w:ilvl w:val="2"/>
                <w:numId w:val="36"/>
              </w:numPr>
              <w:spacing w:after="0" w:line="259" w:lineRule="auto"/>
              <w:rPr>
                <w:lang w:val="en-US"/>
              </w:rPr>
            </w:pPr>
            <w:r w:rsidRPr="00533A30">
              <w:rPr>
                <w:lang w:val="en-US"/>
              </w:rPr>
              <w:t>The PUCCH cell pattern to be applicable applies to all the slots until the UE has transmitted the last PUCCH repetition (so also including the time that there would be some potential PUCCH repetition deferral based on 9.2.6 of 38.213). So for the case above, the pattern would only be applicable again from slot X+3</w:t>
            </w:r>
          </w:p>
          <w:p w14:paraId="4D4A155B" w14:textId="77777777" w:rsidR="000C636C" w:rsidRPr="00533A30" w:rsidRDefault="000C636C" w:rsidP="006C5312">
            <w:pPr>
              <w:pStyle w:val="af2"/>
              <w:numPr>
                <w:ilvl w:val="2"/>
                <w:numId w:val="36"/>
              </w:numPr>
              <w:spacing w:after="0" w:line="259" w:lineRule="auto"/>
              <w:rPr>
                <w:lang w:val="en-US"/>
              </w:rPr>
            </w:pPr>
            <w:r w:rsidRPr="00533A30">
              <w:rPr>
                <w:lang w:val="en-US"/>
              </w:rPr>
              <w:t xml:space="preserve">The pattern not being applicable / neglected by the UE applies also for PUCCH transmissions without repetition when having an ongoing PUCCH repetition bundle and is applicable for scheduled PUCCH (through DCI) as well as for non-scheduled PUCCH. </w:t>
            </w:r>
          </w:p>
          <w:p w14:paraId="2E221030" w14:textId="77777777" w:rsidR="000C636C" w:rsidRPr="00533A30" w:rsidRDefault="000C636C" w:rsidP="006C5312">
            <w:pPr>
              <w:pStyle w:val="af2"/>
              <w:numPr>
                <w:ilvl w:val="3"/>
                <w:numId w:val="36"/>
              </w:numPr>
              <w:spacing w:after="0" w:line="259" w:lineRule="auto"/>
              <w:rPr>
                <w:lang w:val="en-US"/>
              </w:rPr>
            </w:pPr>
            <w:r w:rsidRPr="00533A30">
              <w:rPr>
                <w:lang w:val="en-US"/>
              </w:rPr>
              <w:t xml:space="preserve">This is to prevent that there would be PUCCHs on PCell (through the repetition) and any other PUCCH in overlapping slot on PUCCH-sSCell. </w:t>
            </w:r>
          </w:p>
          <w:p w14:paraId="6BD3C9E4" w14:textId="77777777" w:rsidR="000C636C" w:rsidRPr="00533A30" w:rsidRDefault="000C636C" w:rsidP="006C5312">
            <w:pPr>
              <w:pStyle w:val="af2"/>
              <w:numPr>
                <w:ilvl w:val="0"/>
                <w:numId w:val="36"/>
              </w:numPr>
              <w:spacing w:line="259" w:lineRule="auto"/>
              <w:rPr>
                <w:lang w:val="en-US" w:eastAsia="zh-CN"/>
              </w:rPr>
            </w:pPr>
            <w:r w:rsidRPr="00533A30">
              <w:rPr>
                <w:lang w:val="en-US" w:eastAsia="zh-CN"/>
              </w:rPr>
              <w:t xml:space="preserve">Companies will check if there are any specific issues / showstoppers for this operation till RAN1#110b-e and will check how this would need to be implemented in the specifications (which may require specially also checking the details of the PUCCH repetition operation incl. deferral in Sec. 9.2.6 of 38.213) </w:t>
            </w:r>
          </w:p>
          <w:p w14:paraId="36F52278" w14:textId="77777777" w:rsidR="000C636C" w:rsidRPr="00533A30" w:rsidRDefault="000C636C" w:rsidP="006C5312">
            <w:pPr>
              <w:pStyle w:val="af2"/>
              <w:numPr>
                <w:ilvl w:val="0"/>
                <w:numId w:val="36"/>
              </w:numPr>
              <w:spacing w:line="259" w:lineRule="auto"/>
              <w:rPr>
                <w:lang w:val="en-US" w:eastAsia="zh-CN"/>
              </w:rPr>
            </w:pPr>
            <w:r w:rsidRPr="00533A30">
              <w:rPr>
                <w:lang w:val="en-US" w:eastAsia="zh-CN"/>
              </w:rPr>
              <w:t xml:space="preserve">It is encouraged that if someone identifies some issues / showstoppers to inform other interested companies offline about the findings to be able to check these issues possibly already before RAN1#110b-e. </w:t>
            </w:r>
          </w:p>
          <w:p w14:paraId="75382C22" w14:textId="77777777" w:rsidR="000C636C" w:rsidRPr="00533A30" w:rsidRDefault="000C636C" w:rsidP="006C5312">
            <w:pPr>
              <w:pStyle w:val="af2"/>
              <w:numPr>
                <w:ilvl w:val="0"/>
                <w:numId w:val="36"/>
              </w:numPr>
              <w:spacing w:line="259" w:lineRule="auto"/>
              <w:rPr>
                <w:lang w:val="en-US" w:eastAsia="zh-CN"/>
              </w:rPr>
            </w:pPr>
            <w:r w:rsidRPr="00533A30">
              <w:rPr>
                <w:lang w:val="en-US" w:eastAsia="zh-CN"/>
              </w:rPr>
              <w:t xml:space="preserve">At RAN1#110b-e: </w:t>
            </w:r>
          </w:p>
          <w:p w14:paraId="07020CB1" w14:textId="77777777" w:rsidR="000C636C" w:rsidRPr="00533A30" w:rsidRDefault="000C636C" w:rsidP="006C5312">
            <w:pPr>
              <w:pStyle w:val="af2"/>
              <w:numPr>
                <w:ilvl w:val="1"/>
                <w:numId w:val="36"/>
              </w:numPr>
              <w:spacing w:line="259" w:lineRule="auto"/>
              <w:rPr>
                <w:lang w:val="en-US" w:eastAsia="zh-CN"/>
              </w:rPr>
            </w:pPr>
            <w:r w:rsidRPr="00533A30">
              <w:rPr>
                <w:lang w:val="en-US" w:eastAsia="zh-CN"/>
              </w:rPr>
              <w:t xml:space="preserve">If no showstoppers / major issues are identified, we try to agree the related CRs (if needed, intention is to prevent any ambiguity) to have the intended operation as outline in the first bullet agreed. </w:t>
            </w:r>
          </w:p>
          <w:p w14:paraId="74AD8AFC" w14:textId="77777777" w:rsidR="000C636C" w:rsidRPr="00533A30" w:rsidRDefault="000C636C" w:rsidP="006C5312">
            <w:pPr>
              <w:pStyle w:val="af2"/>
              <w:numPr>
                <w:ilvl w:val="1"/>
                <w:numId w:val="36"/>
              </w:numPr>
              <w:spacing w:line="259" w:lineRule="auto"/>
              <w:rPr>
                <w:lang w:val="en-US" w:eastAsia="zh-CN"/>
              </w:rPr>
            </w:pPr>
            <w:r w:rsidRPr="00533A30">
              <w:rPr>
                <w:lang w:val="en-US" w:eastAsia="zh-CN"/>
              </w:rPr>
              <w:t xml:space="preserve">If showstoppers / major issues are identified, we may need to revert the earlier agreement to support the combination of semi-static PUCCH cell switching and PUCCH repetition operation. </w:t>
            </w:r>
          </w:p>
        </w:tc>
      </w:tr>
    </w:tbl>
    <w:p w14:paraId="34908104" w14:textId="77777777" w:rsidR="000C636C" w:rsidRDefault="000C636C" w:rsidP="000C636C">
      <w:pPr>
        <w:wordWrap w:val="0"/>
        <w:spacing w:after="0"/>
      </w:pPr>
    </w:p>
    <w:p w14:paraId="2BEBD97D" w14:textId="01A17CD9" w:rsidR="000C636C" w:rsidRDefault="000C636C" w:rsidP="00C62200">
      <w:pPr>
        <w:rPr>
          <w:sz w:val="22"/>
          <w:szCs w:val="22"/>
          <w:lang w:eastAsia="zh-CN"/>
        </w:rPr>
      </w:pPr>
    </w:p>
    <w:p w14:paraId="2B3F529F" w14:textId="375163AC" w:rsidR="000C636C" w:rsidRDefault="000C636C" w:rsidP="00C62200">
      <w:pPr>
        <w:rPr>
          <w:sz w:val="22"/>
          <w:szCs w:val="22"/>
          <w:lang w:eastAsia="zh-CN"/>
        </w:rPr>
      </w:pPr>
    </w:p>
    <w:p w14:paraId="48698E85" w14:textId="77777777" w:rsidR="000C636C" w:rsidRDefault="000C636C" w:rsidP="00C62200">
      <w:pPr>
        <w:rPr>
          <w:sz w:val="22"/>
          <w:szCs w:val="22"/>
          <w:lang w:eastAsia="zh-CN"/>
        </w:rPr>
      </w:pPr>
    </w:p>
    <w:p w14:paraId="28FBEBC0" w14:textId="2B23B976" w:rsidR="000C636C" w:rsidRPr="005C1CFD" w:rsidRDefault="000C636C" w:rsidP="007E5DBC">
      <w:pPr>
        <w:pStyle w:val="30"/>
        <w:numPr>
          <w:ilvl w:val="2"/>
          <w:numId w:val="53"/>
        </w:numPr>
        <w:rPr>
          <w:lang w:eastAsia="zh-CN"/>
        </w:rPr>
      </w:pPr>
      <w:r>
        <w:rPr>
          <w:lang w:eastAsia="zh-CN"/>
        </w:rPr>
        <w:lastRenderedPageBreak/>
        <w:t>Overall companies positions</w:t>
      </w:r>
      <w:r w:rsidRPr="005C1CFD">
        <w:rPr>
          <w:lang w:eastAsia="zh-CN"/>
        </w:rPr>
        <w:t xml:space="preserve"> </w:t>
      </w:r>
    </w:p>
    <w:p w14:paraId="61350373" w14:textId="6B8DF4CD" w:rsidR="000C636C" w:rsidRPr="00616F00" w:rsidRDefault="000C636C" w:rsidP="00C62200">
      <w:pPr>
        <w:rPr>
          <w:sz w:val="22"/>
          <w:szCs w:val="22"/>
          <w:lang w:eastAsia="zh-CN"/>
        </w:rPr>
      </w:pPr>
      <w:r w:rsidRPr="00616F00">
        <w:rPr>
          <w:sz w:val="22"/>
          <w:szCs w:val="22"/>
          <w:lang w:eastAsia="zh-CN"/>
        </w:rPr>
        <w:t xml:space="preserve">The overall support has been provided: </w:t>
      </w:r>
    </w:p>
    <w:p w14:paraId="1FF3A13D" w14:textId="416729B1" w:rsidR="000C636C" w:rsidRPr="00D05519" w:rsidRDefault="000C636C" w:rsidP="006C5312">
      <w:pPr>
        <w:pStyle w:val="af2"/>
        <w:numPr>
          <w:ilvl w:val="0"/>
          <w:numId w:val="39"/>
        </w:numPr>
        <w:spacing w:after="0"/>
        <w:rPr>
          <w:rFonts w:eastAsia="Times New Roman"/>
          <w:b/>
          <w:bCs/>
          <w:color w:val="0000FF"/>
          <w:sz w:val="22"/>
          <w:szCs w:val="22"/>
          <w:u w:val="single"/>
          <w:lang w:val="en-US"/>
        </w:rPr>
      </w:pPr>
      <w:r w:rsidRPr="00616F00">
        <w:rPr>
          <w:b/>
          <w:bCs/>
          <w:sz w:val="22"/>
          <w:szCs w:val="22"/>
          <w:u w:val="single"/>
          <w:lang w:eastAsia="zh-CN"/>
        </w:rPr>
        <w:t xml:space="preserve">Alt. 2A </w:t>
      </w:r>
      <w:r w:rsidR="00D05519" w:rsidRPr="00E60C09">
        <w:rPr>
          <w:b/>
          <w:bCs/>
          <w:sz w:val="22"/>
          <w:szCs w:val="22"/>
          <w:u w:val="single"/>
          <w:lang w:eastAsia="zh-CN"/>
        </w:rPr>
        <w:t>from RAN1#108-e</w:t>
      </w:r>
      <w:r w:rsidRPr="00E60C09">
        <w:rPr>
          <w:b/>
          <w:bCs/>
          <w:sz w:val="22"/>
          <w:szCs w:val="22"/>
          <w:u w:val="single"/>
          <w:lang w:eastAsia="zh-CN"/>
        </w:rPr>
        <w:t>:</w:t>
      </w:r>
      <w:r w:rsidRPr="00E60C09">
        <w:rPr>
          <w:b/>
          <w:bCs/>
          <w:sz w:val="22"/>
          <w:szCs w:val="22"/>
          <w:lang w:eastAsia="zh-CN"/>
        </w:rPr>
        <w:t xml:space="preserve"> </w:t>
      </w:r>
      <w:r w:rsidR="00D05519" w:rsidRPr="001D6414">
        <w:rPr>
          <w:b/>
          <w:bCs/>
          <w:sz w:val="22"/>
          <w:szCs w:val="22"/>
          <w:lang w:eastAsia="zh-CN"/>
        </w:rPr>
        <w:t>CATT</w:t>
      </w:r>
      <w:r w:rsidR="00D05519" w:rsidRPr="00D05519">
        <w:rPr>
          <w:sz w:val="22"/>
          <w:szCs w:val="22"/>
          <w:lang w:eastAsia="zh-CN"/>
        </w:rPr>
        <w:t xml:space="preserve"> (in </w:t>
      </w:r>
      <w:hyperlink r:id="rId18" w:history="1">
        <w:r w:rsidR="00D05519" w:rsidRPr="00D05519">
          <w:rPr>
            <w:rFonts w:eastAsia="Times New Roman"/>
            <w:b/>
            <w:bCs/>
            <w:color w:val="0000FF"/>
            <w:sz w:val="22"/>
            <w:szCs w:val="22"/>
            <w:u w:val="single"/>
            <w:lang w:val="en-US"/>
          </w:rPr>
          <w:t>R1-2208938</w:t>
        </w:r>
      </w:hyperlink>
      <w:r w:rsidR="00D05519" w:rsidRPr="00D05519">
        <w:rPr>
          <w:sz w:val="22"/>
          <w:szCs w:val="22"/>
          <w:lang w:eastAsia="zh-CN"/>
        </w:rPr>
        <w:t>, no draft CR / TP)</w:t>
      </w:r>
      <w:r w:rsidR="00E60C09">
        <w:rPr>
          <w:sz w:val="22"/>
          <w:szCs w:val="22"/>
          <w:lang w:eastAsia="zh-CN"/>
        </w:rPr>
        <w:t xml:space="preserve">, </w:t>
      </w:r>
      <w:r w:rsidR="00E60C09" w:rsidRPr="001D6414">
        <w:rPr>
          <w:b/>
          <w:bCs/>
          <w:sz w:val="22"/>
          <w:szCs w:val="22"/>
          <w:lang w:eastAsia="zh-CN"/>
        </w:rPr>
        <w:t>LG</w:t>
      </w:r>
      <w:r w:rsidR="00E60C09">
        <w:rPr>
          <w:sz w:val="22"/>
          <w:szCs w:val="22"/>
          <w:lang w:eastAsia="zh-CN"/>
        </w:rPr>
        <w:t xml:space="preserve"> (in </w:t>
      </w:r>
      <w:hyperlink r:id="rId19" w:history="1">
        <w:r w:rsidR="00E60C09" w:rsidRPr="00E60C09">
          <w:rPr>
            <w:rFonts w:eastAsia="Times New Roman"/>
            <w:b/>
            <w:bCs/>
            <w:color w:val="0000FF"/>
            <w:sz w:val="22"/>
            <w:szCs w:val="22"/>
            <w:u w:val="single"/>
            <w:lang w:val="en-US"/>
          </w:rPr>
          <w:t>R1-2209448</w:t>
        </w:r>
      </w:hyperlink>
      <w:r w:rsidR="00E60C09">
        <w:rPr>
          <w:sz w:val="22"/>
          <w:szCs w:val="22"/>
          <w:lang w:eastAsia="zh-CN"/>
        </w:rPr>
        <w:t>, no draft CR / TP)</w:t>
      </w:r>
      <w:r w:rsidR="00D05519" w:rsidRPr="00D05519">
        <w:rPr>
          <w:sz w:val="22"/>
          <w:szCs w:val="22"/>
          <w:lang w:eastAsia="zh-CN"/>
        </w:rPr>
        <w:t xml:space="preserve"> </w:t>
      </w:r>
    </w:p>
    <w:p w14:paraId="75EE3514" w14:textId="3E36E465" w:rsidR="00D05519" w:rsidRDefault="00D05519" w:rsidP="006C5312">
      <w:pPr>
        <w:pStyle w:val="af2"/>
        <w:numPr>
          <w:ilvl w:val="1"/>
          <w:numId w:val="37"/>
        </w:numPr>
        <w:rPr>
          <w:sz w:val="22"/>
          <w:szCs w:val="22"/>
          <w:lang w:eastAsia="zh-CN"/>
        </w:rPr>
      </w:pPr>
      <w:r>
        <w:rPr>
          <w:sz w:val="22"/>
          <w:szCs w:val="22"/>
          <w:lang w:eastAsia="zh-CN"/>
        </w:rPr>
        <w:t xml:space="preserve">Arguments: </w:t>
      </w:r>
    </w:p>
    <w:p w14:paraId="5AE4DDB7" w14:textId="29F83E22" w:rsidR="00D05519" w:rsidRDefault="00D05519" w:rsidP="006C5312">
      <w:pPr>
        <w:pStyle w:val="af2"/>
        <w:numPr>
          <w:ilvl w:val="2"/>
          <w:numId w:val="37"/>
        </w:numPr>
        <w:rPr>
          <w:sz w:val="22"/>
          <w:szCs w:val="22"/>
          <w:lang w:eastAsia="zh-CN"/>
        </w:rPr>
      </w:pPr>
      <w:r>
        <w:rPr>
          <w:sz w:val="22"/>
          <w:szCs w:val="22"/>
          <w:lang w:eastAsia="zh-CN"/>
        </w:rPr>
        <w:t>CATT: RAN1#110 intention (i) increases latency, (ii) increases complexity, (iii) may result in different understanding between gNB &amp; UE, (iv) different SCS handling would need to be clarified and (v) SR handling is unclear</w:t>
      </w:r>
    </w:p>
    <w:p w14:paraId="3374793E" w14:textId="50C51EC9" w:rsidR="00E60C09" w:rsidRDefault="00E60C09" w:rsidP="006C5312">
      <w:pPr>
        <w:pStyle w:val="af2"/>
        <w:numPr>
          <w:ilvl w:val="2"/>
          <w:numId w:val="37"/>
        </w:numPr>
        <w:rPr>
          <w:sz w:val="22"/>
          <w:szCs w:val="22"/>
          <w:lang w:eastAsia="zh-CN"/>
        </w:rPr>
      </w:pPr>
      <w:r>
        <w:rPr>
          <w:sz w:val="22"/>
          <w:szCs w:val="22"/>
          <w:lang w:eastAsia="zh-CN"/>
        </w:rPr>
        <w:t>LG: RAN1#110 intention (i) introduces complicated timeline issues, (ii) increases UE &amp; gNB complexity and (iii) ambiguity between gNB &amp; UE</w:t>
      </w:r>
    </w:p>
    <w:p w14:paraId="353AF111" w14:textId="1A30937B" w:rsidR="00E60C09" w:rsidRDefault="00E60C09" w:rsidP="006C5312">
      <w:pPr>
        <w:pStyle w:val="af2"/>
        <w:numPr>
          <w:ilvl w:val="1"/>
          <w:numId w:val="37"/>
        </w:numPr>
        <w:rPr>
          <w:sz w:val="22"/>
          <w:szCs w:val="22"/>
          <w:lang w:eastAsia="zh-CN"/>
        </w:rPr>
      </w:pPr>
      <w:r>
        <w:rPr>
          <w:sz w:val="22"/>
          <w:szCs w:val="22"/>
          <w:lang w:eastAsia="zh-CN"/>
        </w:rPr>
        <w:t>Description of Alt. 2A (from RAN1#108-e):</w:t>
      </w:r>
    </w:p>
    <w:tbl>
      <w:tblPr>
        <w:tblStyle w:val="af5"/>
        <w:tblW w:w="0" w:type="auto"/>
        <w:tblInd w:w="1696" w:type="dxa"/>
        <w:tblLook w:val="04A0" w:firstRow="1" w:lastRow="0" w:firstColumn="1" w:lastColumn="0" w:noHBand="0" w:noVBand="1"/>
      </w:tblPr>
      <w:tblGrid>
        <w:gridCol w:w="7933"/>
      </w:tblGrid>
      <w:tr w:rsidR="00E60C09" w14:paraId="42A45C12" w14:textId="77777777" w:rsidTr="00E60C09">
        <w:tc>
          <w:tcPr>
            <w:tcW w:w="7933" w:type="dxa"/>
          </w:tcPr>
          <w:p w14:paraId="7B77C3DF" w14:textId="77777777" w:rsidR="00E60C09" w:rsidRDefault="00E60C09" w:rsidP="006C5312">
            <w:pPr>
              <w:pStyle w:val="af2"/>
              <w:numPr>
                <w:ilvl w:val="0"/>
                <w:numId w:val="40"/>
              </w:numPr>
              <w:spacing w:after="120"/>
              <w:contextualSpacing w:val="0"/>
              <w:rPr>
                <w:b/>
              </w:rPr>
            </w:pPr>
            <w:r>
              <w:rPr>
                <w:b/>
              </w:rPr>
              <w:t xml:space="preserve">For semi-static PUCCH cell switching, a PUCCH repetition transmission on a different target PUCCH cell from the PUCCH cell of the first PUCCH repetition is not supported </w:t>
            </w:r>
          </w:p>
          <w:p w14:paraId="3CA22AFD" w14:textId="77777777" w:rsidR="00E60C09" w:rsidRDefault="00E60C09" w:rsidP="006C5312">
            <w:pPr>
              <w:pStyle w:val="af2"/>
              <w:numPr>
                <w:ilvl w:val="1"/>
                <w:numId w:val="40"/>
              </w:numPr>
              <w:spacing w:after="120"/>
              <w:contextualSpacing w:val="0"/>
              <w:rPr>
                <w:b/>
                <w:lang w:eastAsia="zh-CN"/>
              </w:rPr>
            </w:pPr>
            <w:r>
              <w:rPr>
                <w:rFonts w:eastAsia="Calibri"/>
                <w:b/>
                <w:bCs/>
              </w:rPr>
              <w:t>A PUCCH slot mapped to different PUCCH cell is considered as invalid for PUCCH repetition and is not counted towards the total number of PUCCH repetitions, i.e., the repetition is postponed as in Rel-16.</w:t>
            </w:r>
          </w:p>
          <w:p w14:paraId="0C6CBD3C" w14:textId="7F0C560B" w:rsidR="00E60C09" w:rsidRPr="00E60C09" w:rsidRDefault="00E60C09" w:rsidP="006C5312">
            <w:pPr>
              <w:pStyle w:val="af2"/>
              <w:numPr>
                <w:ilvl w:val="0"/>
                <w:numId w:val="40"/>
              </w:numPr>
              <w:spacing w:after="120"/>
              <w:contextualSpacing w:val="0"/>
              <w:rPr>
                <w:rFonts w:ascii="Times" w:eastAsiaTheme="minorEastAsia" w:hAnsi="Times"/>
                <w:b/>
                <w:iCs/>
                <w:szCs w:val="24"/>
                <w:lang w:eastAsia="zh-CN"/>
              </w:rPr>
            </w:pPr>
            <w:r>
              <w:rPr>
                <w:rFonts w:eastAsiaTheme="minorEastAsia"/>
                <w:b/>
                <w:iCs/>
                <w:lang w:eastAsia="zh-CN"/>
              </w:rPr>
              <w:t>PUCCH repetitions are only applicable on PCell, PScell, and PUCCH SCell.</w:t>
            </w:r>
          </w:p>
        </w:tc>
      </w:tr>
    </w:tbl>
    <w:p w14:paraId="549692D3" w14:textId="77777777" w:rsidR="00E60C09" w:rsidRDefault="00E60C09" w:rsidP="00E60C09">
      <w:pPr>
        <w:pStyle w:val="af2"/>
        <w:ind w:left="1080"/>
        <w:rPr>
          <w:sz w:val="22"/>
          <w:szCs w:val="22"/>
          <w:lang w:eastAsia="zh-CN"/>
        </w:rPr>
      </w:pPr>
    </w:p>
    <w:p w14:paraId="31FD5985" w14:textId="560AB5AF" w:rsidR="000C636C" w:rsidRDefault="000C636C" w:rsidP="006C5312">
      <w:pPr>
        <w:pStyle w:val="af2"/>
        <w:numPr>
          <w:ilvl w:val="0"/>
          <w:numId w:val="37"/>
        </w:numPr>
        <w:rPr>
          <w:sz w:val="22"/>
          <w:szCs w:val="22"/>
          <w:lang w:eastAsia="zh-CN"/>
        </w:rPr>
      </w:pPr>
      <w:r w:rsidRPr="00E60C09">
        <w:rPr>
          <w:b/>
          <w:bCs/>
          <w:sz w:val="22"/>
          <w:szCs w:val="22"/>
          <w:u w:val="single"/>
          <w:lang w:eastAsia="zh-CN"/>
        </w:rPr>
        <w:t>Intention of the RAN</w:t>
      </w:r>
      <w:r w:rsidR="00D05519" w:rsidRPr="00E60C09">
        <w:rPr>
          <w:b/>
          <w:bCs/>
          <w:sz w:val="22"/>
          <w:szCs w:val="22"/>
          <w:u w:val="single"/>
          <w:lang w:eastAsia="zh-CN"/>
        </w:rPr>
        <w:t>#</w:t>
      </w:r>
      <w:r w:rsidRPr="00E60C09">
        <w:rPr>
          <w:b/>
          <w:bCs/>
          <w:sz w:val="22"/>
          <w:szCs w:val="22"/>
          <w:u w:val="single"/>
          <w:lang w:eastAsia="zh-CN"/>
        </w:rPr>
        <w:t>110</w:t>
      </w:r>
      <w:r w:rsidR="00D05519" w:rsidRPr="00E60C09">
        <w:rPr>
          <w:b/>
          <w:bCs/>
          <w:sz w:val="22"/>
          <w:szCs w:val="22"/>
          <w:u w:val="single"/>
          <w:lang w:eastAsia="zh-CN"/>
        </w:rPr>
        <w:t xml:space="preserve"> discussions</w:t>
      </w:r>
      <w:r w:rsidRPr="00E60C09">
        <w:rPr>
          <w:b/>
          <w:bCs/>
          <w:sz w:val="22"/>
          <w:szCs w:val="22"/>
          <w:u w:val="single"/>
          <w:lang w:eastAsia="zh-CN"/>
        </w:rPr>
        <w:t xml:space="preserve"> (see </w:t>
      </w:r>
      <w:r w:rsidR="00D05519" w:rsidRPr="00E60C09">
        <w:rPr>
          <w:b/>
          <w:bCs/>
          <w:sz w:val="22"/>
          <w:szCs w:val="22"/>
          <w:u w:val="single"/>
          <w:lang w:eastAsia="zh-CN"/>
        </w:rPr>
        <w:t xml:space="preserve">details </w:t>
      </w:r>
      <w:r w:rsidRPr="00E60C09">
        <w:rPr>
          <w:b/>
          <w:bCs/>
          <w:sz w:val="22"/>
          <w:szCs w:val="22"/>
          <w:u w:val="single"/>
          <w:lang w:eastAsia="zh-CN"/>
        </w:rPr>
        <w:t>above)</w:t>
      </w:r>
      <w:r w:rsidR="00D05519" w:rsidRPr="00E60C09">
        <w:rPr>
          <w:b/>
          <w:bCs/>
          <w:sz w:val="22"/>
          <w:szCs w:val="22"/>
          <w:u w:val="single"/>
          <w:lang w:eastAsia="zh-CN"/>
        </w:rPr>
        <w:t>:</w:t>
      </w:r>
      <w:r w:rsidR="00D05519">
        <w:rPr>
          <w:sz w:val="22"/>
          <w:szCs w:val="22"/>
          <w:lang w:eastAsia="zh-CN"/>
        </w:rPr>
        <w:t xml:space="preserve"> </w:t>
      </w:r>
      <w:r w:rsidR="00D05519" w:rsidRPr="001D6414">
        <w:rPr>
          <w:b/>
          <w:bCs/>
          <w:sz w:val="22"/>
          <w:szCs w:val="22"/>
          <w:lang w:eastAsia="zh-CN"/>
        </w:rPr>
        <w:t>HW / HiSi</w:t>
      </w:r>
      <w:r w:rsidR="00D05519">
        <w:rPr>
          <w:sz w:val="22"/>
          <w:szCs w:val="22"/>
          <w:lang w:eastAsia="zh-CN"/>
        </w:rPr>
        <w:t xml:space="preserve"> (</w:t>
      </w:r>
      <w:r w:rsidR="00D05519" w:rsidRPr="00D05519">
        <w:rPr>
          <w:sz w:val="22"/>
          <w:szCs w:val="22"/>
          <w:highlight w:val="yellow"/>
          <w:lang w:eastAsia="zh-CN"/>
        </w:rPr>
        <w:t>???</w:t>
      </w:r>
      <w:r w:rsidR="00D05519">
        <w:rPr>
          <w:sz w:val="22"/>
          <w:szCs w:val="22"/>
          <w:lang w:eastAsia="zh-CN"/>
        </w:rPr>
        <w:t xml:space="preserve">, </w:t>
      </w:r>
      <w:hyperlink r:id="rId20" w:history="1">
        <w:r w:rsidR="00D05519" w:rsidRPr="00D05519">
          <w:rPr>
            <w:rFonts w:eastAsia="Times New Roman"/>
            <w:b/>
            <w:bCs/>
            <w:color w:val="0000FF"/>
            <w:sz w:val="22"/>
            <w:szCs w:val="22"/>
            <w:u w:val="single"/>
            <w:lang w:val="en-US"/>
          </w:rPr>
          <w:t>R1-2208465</w:t>
        </w:r>
      </w:hyperlink>
      <w:r w:rsidR="00D05519">
        <w:rPr>
          <w:sz w:val="22"/>
          <w:szCs w:val="22"/>
          <w:lang w:eastAsia="zh-CN"/>
        </w:rPr>
        <w:t>, ‘if reverted’, proposal</w:t>
      </w:r>
      <w:r w:rsidR="009F4260">
        <w:rPr>
          <w:sz w:val="22"/>
          <w:szCs w:val="22"/>
          <w:lang w:eastAsia="zh-CN"/>
        </w:rPr>
        <w:t>s</w:t>
      </w:r>
      <w:r w:rsidR="00D05519">
        <w:rPr>
          <w:sz w:val="22"/>
          <w:szCs w:val="22"/>
          <w:lang w:eastAsia="zh-CN"/>
        </w:rPr>
        <w:t xml:space="preserve"> on clarification, no TP/draft CR), </w:t>
      </w:r>
      <w:r w:rsidR="0052210D" w:rsidRPr="001D6414">
        <w:rPr>
          <w:b/>
          <w:bCs/>
          <w:sz w:val="22"/>
          <w:szCs w:val="22"/>
          <w:lang w:eastAsia="zh-CN"/>
        </w:rPr>
        <w:t>ZTE</w:t>
      </w:r>
      <w:r w:rsidR="0052210D">
        <w:rPr>
          <w:sz w:val="22"/>
          <w:szCs w:val="22"/>
          <w:lang w:eastAsia="zh-CN"/>
        </w:rPr>
        <w:t xml:space="preserve"> (</w:t>
      </w:r>
      <w:hyperlink r:id="rId21" w:history="1">
        <w:r w:rsidR="0052210D" w:rsidRPr="00E60C09">
          <w:rPr>
            <w:rFonts w:eastAsia="Times New Roman"/>
            <w:b/>
            <w:bCs/>
            <w:color w:val="0000FF"/>
            <w:sz w:val="22"/>
            <w:szCs w:val="22"/>
            <w:u w:val="single"/>
            <w:lang w:val="en-US"/>
          </w:rPr>
          <w:t>R1-2209466</w:t>
        </w:r>
      </w:hyperlink>
      <w:r w:rsidR="0052210D">
        <w:rPr>
          <w:sz w:val="22"/>
          <w:szCs w:val="22"/>
          <w:lang w:eastAsia="zh-CN"/>
        </w:rPr>
        <w:t xml:space="preserve">, ‘if proposals 1 to 3 are adopted', no TP/draft CR), </w:t>
      </w:r>
      <w:r w:rsidR="009F4260" w:rsidRPr="001D6414">
        <w:rPr>
          <w:b/>
          <w:bCs/>
          <w:sz w:val="22"/>
          <w:szCs w:val="22"/>
          <w:lang w:eastAsia="zh-CN"/>
        </w:rPr>
        <w:t>QC</w:t>
      </w:r>
      <w:r w:rsidR="009F4260">
        <w:rPr>
          <w:sz w:val="22"/>
          <w:szCs w:val="22"/>
          <w:lang w:eastAsia="zh-CN"/>
        </w:rPr>
        <w:t xml:space="preserve"> (in </w:t>
      </w:r>
      <w:hyperlink r:id="rId22" w:history="1">
        <w:r w:rsidR="009F4260" w:rsidRPr="009F4260">
          <w:rPr>
            <w:rFonts w:eastAsia="Times New Roman"/>
            <w:b/>
            <w:bCs/>
            <w:color w:val="0000FF"/>
            <w:sz w:val="22"/>
            <w:szCs w:val="22"/>
            <w:u w:val="single"/>
            <w:lang w:val="en-US"/>
          </w:rPr>
          <w:t>R1-2209945</w:t>
        </w:r>
      </w:hyperlink>
      <w:r w:rsidR="009F4260">
        <w:rPr>
          <w:sz w:val="22"/>
          <w:szCs w:val="22"/>
          <w:lang w:eastAsia="zh-CN"/>
        </w:rPr>
        <w:t xml:space="preserve">, one proposal for clarification, no TP / draft CR), </w:t>
      </w:r>
      <w:r w:rsidR="009F4260" w:rsidRPr="001D6414">
        <w:rPr>
          <w:b/>
          <w:bCs/>
          <w:sz w:val="22"/>
          <w:szCs w:val="22"/>
          <w:lang w:eastAsia="zh-CN"/>
        </w:rPr>
        <w:t>Ericsson</w:t>
      </w:r>
      <w:r w:rsidR="009F4260">
        <w:rPr>
          <w:sz w:val="22"/>
          <w:szCs w:val="22"/>
          <w:lang w:eastAsia="zh-CN"/>
        </w:rPr>
        <w:t xml:space="preserve"> (draft CR in </w:t>
      </w:r>
      <w:hyperlink r:id="rId23" w:history="1">
        <w:r w:rsidR="009F4260" w:rsidRPr="009F4260">
          <w:rPr>
            <w:rFonts w:eastAsia="Times New Roman"/>
            <w:b/>
            <w:bCs/>
            <w:color w:val="0000FF"/>
            <w:sz w:val="22"/>
            <w:szCs w:val="22"/>
            <w:u w:val="single"/>
            <w:lang w:val="en-US"/>
          </w:rPr>
          <w:t>R1-2210142</w:t>
        </w:r>
      </w:hyperlink>
      <w:r w:rsidR="009F4260">
        <w:rPr>
          <w:sz w:val="22"/>
          <w:szCs w:val="22"/>
          <w:lang w:eastAsia="zh-CN"/>
        </w:rPr>
        <w:t xml:space="preserve">), </w:t>
      </w:r>
      <w:r w:rsidR="009F4260" w:rsidRPr="001D6414">
        <w:rPr>
          <w:b/>
          <w:bCs/>
          <w:sz w:val="22"/>
          <w:szCs w:val="22"/>
          <w:lang w:eastAsia="zh-CN"/>
        </w:rPr>
        <w:t>Nokia/NSB</w:t>
      </w:r>
      <w:r w:rsidR="009F4260">
        <w:rPr>
          <w:sz w:val="22"/>
          <w:szCs w:val="22"/>
          <w:lang w:eastAsia="zh-CN"/>
        </w:rPr>
        <w:t xml:space="preserve"> (</w:t>
      </w:r>
      <w:r w:rsidR="00705D54">
        <w:rPr>
          <w:sz w:val="22"/>
          <w:szCs w:val="22"/>
          <w:lang w:eastAsia="zh-CN"/>
        </w:rPr>
        <w:t xml:space="preserve">discussion with proposals in </w:t>
      </w:r>
      <w:hyperlink r:id="rId24" w:history="1">
        <w:r w:rsidR="00705D54" w:rsidRPr="00705D54">
          <w:rPr>
            <w:rFonts w:eastAsia="Times New Roman"/>
            <w:b/>
            <w:bCs/>
            <w:color w:val="0000FF"/>
            <w:sz w:val="22"/>
            <w:szCs w:val="22"/>
            <w:u w:val="single"/>
            <w:lang w:val="en-US"/>
          </w:rPr>
          <w:t>R1-2210146</w:t>
        </w:r>
      </w:hyperlink>
      <w:r w:rsidR="00705D54">
        <w:rPr>
          <w:sz w:val="22"/>
          <w:szCs w:val="22"/>
          <w:lang w:eastAsia="zh-CN"/>
        </w:rPr>
        <w:t xml:space="preserve">, draft CR in </w:t>
      </w:r>
      <w:hyperlink r:id="rId25" w:history="1">
        <w:r w:rsidR="00705D54" w:rsidRPr="00705D54">
          <w:rPr>
            <w:rFonts w:eastAsia="Times New Roman"/>
            <w:b/>
            <w:bCs/>
            <w:color w:val="0000FF"/>
            <w:sz w:val="22"/>
            <w:szCs w:val="22"/>
            <w:u w:val="single"/>
            <w:lang w:val="en-US"/>
          </w:rPr>
          <w:t>R1-2210147</w:t>
        </w:r>
      </w:hyperlink>
      <w:r w:rsidR="00705D54">
        <w:rPr>
          <w:sz w:val="22"/>
          <w:szCs w:val="22"/>
          <w:lang w:eastAsia="zh-CN"/>
        </w:rPr>
        <w:t xml:space="preserve">) </w:t>
      </w:r>
    </w:p>
    <w:p w14:paraId="6609F71A" w14:textId="77777777" w:rsidR="00566AAA" w:rsidRPr="00566AAA" w:rsidRDefault="00566AAA" w:rsidP="00566AAA">
      <w:pPr>
        <w:pStyle w:val="af2"/>
        <w:ind w:left="360"/>
        <w:rPr>
          <w:sz w:val="22"/>
          <w:szCs w:val="22"/>
          <w:lang w:eastAsia="zh-CN"/>
        </w:rPr>
      </w:pPr>
    </w:p>
    <w:p w14:paraId="33AC5406" w14:textId="3A281C1E" w:rsidR="0052210D" w:rsidRDefault="001D6414" w:rsidP="006C5312">
      <w:pPr>
        <w:pStyle w:val="af2"/>
        <w:numPr>
          <w:ilvl w:val="0"/>
          <w:numId w:val="37"/>
        </w:numPr>
        <w:rPr>
          <w:sz w:val="22"/>
          <w:szCs w:val="22"/>
          <w:lang w:eastAsia="zh-CN"/>
        </w:rPr>
      </w:pPr>
      <w:r>
        <w:rPr>
          <w:b/>
          <w:bCs/>
          <w:sz w:val="22"/>
          <w:szCs w:val="22"/>
          <w:u w:val="single"/>
          <w:lang w:eastAsia="zh-CN"/>
        </w:rPr>
        <w:t>‘</w:t>
      </w:r>
      <w:r w:rsidR="0052210D">
        <w:rPr>
          <w:b/>
          <w:bCs/>
          <w:sz w:val="22"/>
          <w:szCs w:val="22"/>
          <w:u w:val="single"/>
          <w:lang w:eastAsia="zh-CN"/>
        </w:rPr>
        <w:t>Original</w:t>
      </w:r>
      <w:r>
        <w:rPr>
          <w:b/>
          <w:bCs/>
          <w:sz w:val="22"/>
          <w:szCs w:val="22"/>
          <w:u w:val="single"/>
          <w:lang w:eastAsia="zh-CN"/>
        </w:rPr>
        <w:t>’</w:t>
      </w:r>
      <w:r w:rsidR="0052210D">
        <w:rPr>
          <w:b/>
          <w:bCs/>
          <w:sz w:val="22"/>
          <w:szCs w:val="22"/>
          <w:u w:val="single"/>
          <w:lang w:eastAsia="zh-CN"/>
        </w:rPr>
        <w:t xml:space="preserve"> RAN1#109 intention:</w:t>
      </w:r>
      <w:r w:rsidR="0052210D">
        <w:rPr>
          <w:sz w:val="22"/>
          <w:szCs w:val="22"/>
          <w:lang w:eastAsia="zh-CN"/>
        </w:rPr>
        <w:t xml:space="preserve"> </w:t>
      </w:r>
      <w:r w:rsidR="0052210D" w:rsidRPr="001D6414">
        <w:rPr>
          <w:b/>
          <w:bCs/>
          <w:sz w:val="22"/>
          <w:szCs w:val="22"/>
          <w:lang w:eastAsia="zh-CN"/>
        </w:rPr>
        <w:t>ZTE</w:t>
      </w:r>
      <w:r w:rsidR="0052210D">
        <w:rPr>
          <w:sz w:val="22"/>
          <w:szCs w:val="22"/>
          <w:lang w:eastAsia="zh-CN"/>
        </w:rPr>
        <w:t xml:space="preserve"> (</w:t>
      </w:r>
      <w:hyperlink r:id="rId26" w:history="1">
        <w:r w:rsidR="0052210D" w:rsidRPr="00E60C09">
          <w:rPr>
            <w:rFonts w:eastAsia="Times New Roman"/>
            <w:b/>
            <w:bCs/>
            <w:color w:val="0000FF"/>
            <w:sz w:val="22"/>
            <w:szCs w:val="22"/>
            <w:u w:val="single"/>
            <w:lang w:val="en-US"/>
          </w:rPr>
          <w:t>R1-2209466</w:t>
        </w:r>
      </w:hyperlink>
      <w:r w:rsidR="0052210D">
        <w:rPr>
          <w:sz w:val="22"/>
          <w:szCs w:val="22"/>
          <w:lang w:eastAsia="zh-CN"/>
        </w:rPr>
        <w:t>, ‘if proposals 1 to 3 not are adopted', no TP/draft CR)</w:t>
      </w:r>
    </w:p>
    <w:p w14:paraId="6DCA5225" w14:textId="77777777" w:rsidR="0052210D" w:rsidRDefault="0052210D" w:rsidP="006C5312">
      <w:pPr>
        <w:pStyle w:val="af2"/>
        <w:numPr>
          <w:ilvl w:val="1"/>
          <w:numId w:val="37"/>
        </w:numPr>
        <w:rPr>
          <w:sz w:val="22"/>
          <w:szCs w:val="22"/>
          <w:lang w:eastAsia="zh-CN"/>
        </w:rPr>
      </w:pPr>
      <w:r>
        <w:rPr>
          <w:sz w:val="22"/>
          <w:szCs w:val="22"/>
          <w:u w:val="single"/>
          <w:lang w:eastAsia="zh-CN"/>
        </w:rPr>
        <w:t xml:space="preserve">Further details: </w:t>
      </w:r>
      <w:r>
        <w:rPr>
          <w:sz w:val="22"/>
          <w:szCs w:val="22"/>
          <w:lang w:eastAsia="zh-CN"/>
        </w:rPr>
        <w:t xml:space="preserve"> </w:t>
      </w:r>
    </w:p>
    <w:p w14:paraId="5E6B64F6" w14:textId="731E55B1" w:rsidR="0052210D" w:rsidRPr="000C636C" w:rsidRDefault="0052210D" w:rsidP="006C5312">
      <w:pPr>
        <w:pStyle w:val="af2"/>
        <w:numPr>
          <w:ilvl w:val="2"/>
          <w:numId w:val="37"/>
        </w:numPr>
        <w:rPr>
          <w:sz w:val="22"/>
          <w:szCs w:val="22"/>
          <w:lang w:eastAsia="zh-CN"/>
        </w:rPr>
      </w:pPr>
      <w:r>
        <w:rPr>
          <w:sz w:val="22"/>
          <w:szCs w:val="22"/>
          <w:lang w:eastAsia="zh-CN"/>
        </w:rPr>
        <w:t>ZTE: only PUCCH repetition on PCell is allowed based on the agreement in RAN1#109</w:t>
      </w:r>
    </w:p>
    <w:p w14:paraId="092F4309" w14:textId="752B597A" w:rsidR="00E60C09" w:rsidRDefault="00E60C09" w:rsidP="00C62200">
      <w:pPr>
        <w:rPr>
          <w:sz w:val="22"/>
          <w:szCs w:val="22"/>
          <w:lang w:eastAsia="zh-CN"/>
        </w:rPr>
      </w:pPr>
    </w:p>
    <w:p w14:paraId="4FDF8A2D" w14:textId="52DFA579" w:rsidR="00D05519" w:rsidRPr="005C1CFD" w:rsidRDefault="00D05519" w:rsidP="007E5DBC">
      <w:pPr>
        <w:pStyle w:val="30"/>
        <w:numPr>
          <w:ilvl w:val="2"/>
          <w:numId w:val="53"/>
        </w:numPr>
        <w:rPr>
          <w:lang w:eastAsia="zh-CN"/>
        </w:rPr>
      </w:pPr>
      <w:r>
        <w:rPr>
          <w:lang w:eastAsia="zh-CN"/>
        </w:rPr>
        <w:t xml:space="preserve">Additional requirements / proposals </w:t>
      </w:r>
      <w:r w:rsidR="00E60C09">
        <w:rPr>
          <w:lang w:eastAsia="zh-CN"/>
        </w:rPr>
        <w:t xml:space="preserve">/ clarifications </w:t>
      </w:r>
      <w:r>
        <w:rPr>
          <w:lang w:eastAsia="zh-CN"/>
        </w:rPr>
        <w:t>on the RAN1#110 intention</w:t>
      </w:r>
      <w:r w:rsidRPr="005C1CFD">
        <w:rPr>
          <w:lang w:eastAsia="zh-CN"/>
        </w:rPr>
        <w:t xml:space="preserve"> </w:t>
      </w:r>
    </w:p>
    <w:p w14:paraId="0B7EA173" w14:textId="7B325BDF" w:rsidR="00D05519" w:rsidRPr="00D05519" w:rsidRDefault="00D05519" w:rsidP="00D05519">
      <w:pPr>
        <w:spacing w:after="0"/>
        <w:rPr>
          <w:rFonts w:eastAsia="Times New Roman"/>
          <w:b/>
          <w:bCs/>
          <w:color w:val="0000FF"/>
          <w:sz w:val="22"/>
          <w:szCs w:val="22"/>
          <w:u w:val="single"/>
          <w:lang w:val="en-US"/>
        </w:rPr>
      </w:pPr>
      <w:r w:rsidRPr="00D05519">
        <w:rPr>
          <w:sz w:val="22"/>
          <w:szCs w:val="22"/>
          <w:lang w:eastAsia="zh-CN"/>
        </w:rPr>
        <w:t>H</w:t>
      </w:r>
      <w:r>
        <w:rPr>
          <w:sz w:val="22"/>
          <w:szCs w:val="22"/>
          <w:lang w:eastAsia="zh-CN"/>
        </w:rPr>
        <w:t>W</w:t>
      </w:r>
      <w:r w:rsidRPr="00D05519">
        <w:rPr>
          <w:sz w:val="22"/>
          <w:szCs w:val="22"/>
          <w:lang w:eastAsia="zh-CN"/>
        </w:rPr>
        <w:t xml:space="preserve"> </w:t>
      </w:r>
      <w:r>
        <w:rPr>
          <w:sz w:val="22"/>
          <w:szCs w:val="22"/>
          <w:lang w:eastAsia="zh-CN"/>
        </w:rPr>
        <w:t xml:space="preserve">/ HiSi </w:t>
      </w:r>
      <w:r w:rsidRPr="00D05519">
        <w:rPr>
          <w:sz w:val="22"/>
          <w:szCs w:val="22"/>
          <w:lang w:eastAsia="zh-CN"/>
        </w:rPr>
        <w:t xml:space="preserve">in </w:t>
      </w:r>
      <w:hyperlink r:id="rId27" w:history="1">
        <w:r w:rsidRPr="00D05519">
          <w:rPr>
            <w:rFonts w:eastAsia="Times New Roman"/>
            <w:b/>
            <w:bCs/>
            <w:color w:val="0000FF"/>
            <w:sz w:val="22"/>
            <w:szCs w:val="22"/>
            <w:u w:val="single"/>
            <w:lang w:val="en-US"/>
          </w:rPr>
          <w:t>R1-2208465</w:t>
        </w:r>
      </w:hyperlink>
      <w:r w:rsidRPr="00D05519">
        <w:rPr>
          <w:sz w:val="22"/>
          <w:szCs w:val="22"/>
          <w:lang w:eastAsia="zh-CN"/>
        </w:rPr>
        <w:t xml:space="preserve"> proposes the following: </w:t>
      </w:r>
    </w:p>
    <w:tbl>
      <w:tblPr>
        <w:tblStyle w:val="af5"/>
        <w:tblW w:w="0" w:type="auto"/>
        <w:tblInd w:w="562" w:type="dxa"/>
        <w:tblLook w:val="04A0" w:firstRow="1" w:lastRow="0" w:firstColumn="1" w:lastColumn="0" w:noHBand="0" w:noVBand="1"/>
      </w:tblPr>
      <w:tblGrid>
        <w:gridCol w:w="9067"/>
      </w:tblGrid>
      <w:tr w:rsidR="00D05519" w14:paraId="5A86ED50" w14:textId="77777777" w:rsidTr="00D05519">
        <w:tc>
          <w:tcPr>
            <w:tcW w:w="9067" w:type="dxa"/>
          </w:tcPr>
          <w:p w14:paraId="3A3E3A9D" w14:textId="77777777" w:rsidR="00D05519" w:rsidRDefault="00D05519" w:rsidP="00D05519">
            <w:pPr>
              <w:spacing w:before="120"/>
              <w:rPr>
                <w:b/>
                <w:bCs/>
                <w:i/>
                <w:lang w:val="en-US" w:eastAsia="zh-CN"/>
              </w:rPr>
            </w:pPr>
            <w:r>
              <w:rPr>
                <w:b/>
                <w:i/>
                <w:u w:val="single"/>
              </w:rPr>
              <w:t>Proposal:</w:t>
            </w:r>
            <w:r>
              <w:rPr>
                <w:b/>
                <w:bCs/>
                <w:i/>
                <w:lang w:eastAsia="zh-CN"/>
              </w:rPr>
              <w:t xml:space="preserve"> If the 109-e agreement is reverted with the 110 meeting solution, consider the following for the joint operation between PUCCH repetition and semi-static PUCCH cell pattern:</w:t>
            </w:r>
          </w:p>
          <w:p w14:paraId="005B6AF0" w14:textId="77777777" w:rsidR="00D05519" w:rsidRDefault="00D05519" w:rsidP="006C5312">
            <w:pPr>
              <w:pStyle w:val="af2"/>
              <w:numPr>
                <w:ilvl w:val="0"/>
                <w:numId w:val="38"/>
              </w:numPr>
              <w:spacing w:before="120" w:after="0"/>
              <w:contextualSpacing w:val="0"/>
              <w:rPr>
                <w:b/>
                <w:bCs/>
                <w:i/>
                <w:lang w:eastAsia="zh-CN"/>
              </w:rPr>
            </w:pPr>
            <w:r>
              <w:rPr>
                <w:b/>
                <w:bCs/>
                <w:i/>
              </w:rPr>
              <w:t>UE expects that PUCCH with repetitions are always indicated to transmit on PCell</w:t>
            </w:r>
          </w:p>
          <w:p w14:paraId="4E221AC1" w14:textId="77777777" w:rsidR="00D05519" w:rsidRDefault="00D05519" w:rsidP="006C5312">
            <w:pPr>
              <w:pStyle w:val="af2"/>
              <w:numPr>
                <w:ilvl w:val="0"/>
                <w:numId w:val="38"/>
              </w:numPr>
              <w:spacing w:before="120" w:after="0"/>
              <w:contextualSpacing w:val="0"/>
              <w:rPr>
                <w:b/>
                <w:bCs/>
                <w:i/>
              </w:rPr>
            </w:pPr>
            <w:r>
              <w:rPr>
                <w:b/>
                <w:bCs/>
                <w:i/>
              </w:rPr>
              <w:t>UE does not expect to be indicated by the semi-static PUCCH cell pattern as sSCell on the slot of the 1</w:t>
            </w:r>
            <w:r>
              <w:rPr>
                <w:b/>
                <w:bCs/>
                <w:i/>
                <w:vertAlign w:val="superscript"/>
              </w:rPr>
              <w:t>st</w:t>
            </w:r>
            <w:r>
              <w:rPr>
                <w:b/>
                <w:bCs/>
                <w:i/>
              </w:rPr>
              <w:t xml:space="preserve"> PUCCH repetition</w:t>
            </w:r>
          </w:p>
          <w:p w14:paraId="0D694658" w14:textId="77777777" w:rsidR="00D05519" w:rsidRDefault="00D05519" w:rsidP="006C5312">
            <w:pPr>
              <w:pStyle w:val="af2"/>
              <w:numPr>
                <w:ilvl w:val="0"/>
                <w:numId w:val="38"/>
              </w:numPr>
              <w:spacing w:before="120" w:after="0"/>
              <w:contextualSpacing w:val="0"/>
              <w:rPr>
                <w:b/>
                <w:bCs/>
                <w:i/>
              </w:rPr>
            </w:pPr>
            <w:r>
              <w:rPr>
                <w:b/>
                <w:bCs/>
                <w:i/>
              </w:rPr>
              <w:t>For PUCCH repetition(s) other than the 1</w:t>
            </w:r>
            <w:r>
              <w:rPr>
                <w:b/>
                <w:bCs/>
                <w:i/>
                <w:vertAlign w:val="superscript"/>
              </w:rPr>
              <w:t>st</w:t>
            </w:r>
            <w:r>
              <w:rPr>
                <w:b/>
                <w:bCs/>
                <w:i/>
              </w:rPr>
              <w:t xml:space="preserve"> repetition, UE always transmits the PUCCH repetition on PCell regardless of the indication of the semi-static PUCCH cell pattern</w:t>
            </w:r>
          </w:p>
          <w:p w14:paraId="1ABC52DF" w14:textId="77777777" w:rsidR="00D05519" w:rsidRDefault="00D05519" w:rsidP="006C5312">
            <w:pPr>
              <w:pStyle w:val="af2"/>
              <w:numPr>
                <w:ilvl w:val="0"/>
                <w:numId w:val="38"/>
              </w:numPr>
              <w:spacing w:before="120" w:after="0"/>
              <w:contextualSpacing w:val="0"/>
              <w:rPr>
                <w:b/>
                <w:bCs/>
                <w:i/>
              </w:rPr>
            </w:pPr>
            <w:r>
              <w:rPr>
                <w:b/>
                <w:bCs/>
                <w:i/>
              </w:rPr>
              <w:t>For another scheduled/configured PUCCH without repetition, consider one of the following:</w:t>
            </w:r>
          </w:p>
          <w:p w14:paraId="45C3F1A1" w14:textId="77777777" w:rsidR="00D05519" w:rsidRDefault="00D05519" w:rsidP="006C5312">
            <w:pPr>
              <w:pStyle w:val="af2"/>
              <w:numPr>
                <w:ilvl w:val="1"/>
                <w:numId w:val="38"/>
              </w:numPr>
              <w:spacing w:before="120" w:after="0"/>
              <w:contextualSpacing w:val="0"/>
              <w:rPr>
                <w:b/>
                <w:bCs/>
                <w:i/>
              </w:rPr>
            </w:pPr>
            <w:r>
              <w:rPr>
                <w:b/>
                <w:bCs/>
                <w:i/>
              </w:rPr>
              <w:t>Opt1: if it occurs within the same PCell slot with the PUCCH repetition(s) other than the 1</w:t>
            </w:r>
            <w:r>
              <w:rPr>
                <w:b/>
                <w:bCs/>
                <w:i/>
                <w:vertAlign w:val="superscript"/>
              </w:rPr>
              <w:t>st</w:t>
            </w:r>
            <w:r>
              <w:rPr>
                <w:b/>
                <w:bCs/>
                <w:i/>
              </w:rPr>
              <w:t xml:space="preserve"> repetition, UE transmits the scheduled/configured PUCCH also on the PCell regardless of the indication of the semi-static PUCCH cell pattern, and the multiplexing in clause 9.2.5 and 9.2.6 in 38.213 happens after determining the PCell</w:t>
            </w:r>
          </w:p>
          <w:p w14:paraId="64062359" w14:textId="57AF83B6" w:rsidR="00D05519" w:rsidRPr="00D05519" w:rsidRDefault="00D05519" w:rsidP="006C5312">
            <w:pPr>
              <w:pStyle w:val="af2"/>
              <w:numPr>
                <w:ilvl w:val="1"/>
                <w:numId w:val="38"/>
              </w:numPr>
              <w:spacing w:before="120" w:after="0"/>
              <w:contextualSpacing w:val="0"/>
              <w:rPr>
                <w:b/>
                <w:bCs/>
                <w:i/>
              </w:rPr>
            </w:pPr>
            <w:r>
              <w:rPr>
                <w:b/>
                <w:bCs/>
                <w:i/>
              </w:rPr>
              <w:lastRenderedPageBreak/>
              <w:t>Opt2: UE does not expect the scheduled/configured PUCCH without repetition occurs within the same PCell slot with the PUCCH repetition(s) other than the 1</w:t>
            </w:r>
            <w:r>
              <w:rPr>
                <w:b/>
                <w:bCs/>
                <w:i/>
                <w:vertAlign w:val="superscript"/>
              </w:rPr>
              <w:t>st</w:t>
            </w:r>
            <w:r>
              <w:rPr>
                <w:b/>
                <w:bCs/>
                <w:i/>
              </w:rPr>
              <w:t xml:space="preserve"> repetition if the PCell slot is indicated as sSCell by the semi-static PUCCH cell pattern.</w:t>
            </w:r>
          </w:p>
        </w:tc>
      </w:tr>
    </w:tbl>
    <w:p w14:paraId="0A439992" w14:textId="77777777" w:rsidR="00D05519" w:rsidRDefault="00D05519" w:rsidP="00D05519">
      <w:pPr>
        <w:rPr>
          <w:sz w:val="22"/>
          <w:szCs w:val="22"/>
          <w:lang w:eastAsia="zh-CN"/>
        </w:rPr>
      </w:pPr>
    </w:p>
    <w:p w14:paraId="2AEFB9F8" w14:textId="31711261" w:rsidR="00E60C09" w:rsidRDefault="00E60C09" w:rsidP="00E60C09">
      <w:pPr>
        <w:spacing w:after="0"/>
        <w:rPr>
          <w:sz w:val="22"/>
          <w:szCs w:val="22"/>
          <w:lang w:eastAsia="zh-CN"/>
        </w:rPr>
      </w:pPr>
      <w:r>
        <w:rPr>
          <w:sz w:val="22"/>
          <w:szCs w:val="22"/>
          <w:lang w:eastAsia="zh-CN"/>
        </w:rPr>
        <w:t>ZTE</w:t>
      </w:r>
      <w:r w:rsidRPr="00E60C09">
        <w:rPr>
          <w:sz w:val="22"/>
          <w:szCs w:val="22"/>
          <w:lang w:eastAsia="zh-CN"/>
        </w:rPr>
        <w:t xml:space="preserve"> in</w:t>
      </w:r>
      <w:r>
        <w:rPr>
          <w:sz w:val="22"/>
          <w:szCs w:val="22"/>
          <w:lang w:eastAsia="zh-CN"/>
        </w:rPr>
        <w:t xml:space="preserve"> </w:t>
      </w:r>
      <w:hyperlink r:id="rId28" w:history="1">
        <w:r w:rsidRPr="00E60C09">
          <w:rPr>
            <w:rFonts w:eastAsia="Times New Roman"/>
            <w:b/>
            <w:bCs/>
            <w:color w:val="0000FF"/>
            <w:sz w:val="22"/>
            <w:szCs w:val="22"/>
            <w:u w:val="single"/>
            <w:lang w:val="en-US"/>
          </w:rPr>
          <w:t>R1-2209466</w:t>
        </w:r>
      </w:hyperlink>
      <w:r w:rsidRPr="00E60C09">
        <w:rPr>
          <w:sz w:val="22"/>
          <w:szCs w:val="22"/>
          <w:lang w:eastAsia="zh-CN"/>
        </w:rPr>
        <w:t xml:space="preserve"> proposes the following: </w:t>
      </w:r>
    </w:p>
    <w:tbl>
      <w:tblPr>
        <w:tblStyle w:val="af5"/>
        <w:tblW w:w="0" w:type="auto"/>
        <w:tblInd w:w="562" w:type="dxa"/>
        <w:tblLook w:val="04A0" w:firstRow="1" w:lastRow="0" w:firstColumn="1" w:lastColumn="0" w:noHBand="0" w:noVBand="1"/>
      </w:tblPr>
      <w:tblGrid>
        <w:gridCol w:w="9067"/>
      </w:tblGrid>
      <w:tr w:rsidR="00E60C09" w14:paraId="3974D7FD" w14:textId="77777777" w:rsidTr="00E60C09">
        <w:tc>
          <w:tcPr>
            <w:tcW w:w="9067" w:type="dxa"/>
          </w:tcPr>
          <w:p w14:paraId="75072685" w14:textId="77777777" w:rsidR="00E60C09" w:rsidRDefault="00E60C09" w:rsidP="00E60C09">
            <w:pPr>
              <w:snapToGrid w:val="0"/>
              <w:spacing w:beforeLines="50" w:before="120" w:afterLines="50" w:after="120"/>
              <w:rPr>
                <w:i/>
                <w:iCs/>
                <w:szCs w:val="21"/>
                <w:lang w:val="en-US" w:eastAsia="zh-CN"/>
              </w:rPr>
            </w:pPr>
            <w:r>
              <w:rPr>
                <w:b/>
                <w:bCs/>
                <w:i/>
                <w:iCs/>
                <w:szCs w:val="21"/>
                <w:lang w:val="en-US" w:eastAsia="zh-CN"/>
              </w:rPr>
              <w:t>Proposal 1:</w:t>
            </w:r>
            <w:r>
              <w:rPr>
                <w:i/>
                <w:iCs/>
                <w:szCs w:val="21"/>
                <w:lang w:val="en-US" w:eastAsia="zh-CN"/>
              </w:rPr>
              <w:t xml:space="preserve"> RAN1 considers the Alt2 to ignore PUCCH cell switching patterns when PUCCH repetition is triggered.</w:t>
            </w:r>
          </w:p>
          <w:p w14:paraId="2E5DB70D" w14:textId="77777777" w:rsidR="00E60C09" w:rsidRDefault="00E60C09" w:rsidP="006C5312">
            <w:pPr>
              <w:numPr>
                <w:ilvl w:val="0"/>
                <w:numId w:val="41"/>
              </w:numPr>
              <w:autoSpaceDN w:val="0"/>
              <w:snapToGrid w:val="0"/>
              <w:spacing w:beforeLines="50" w:before="120" w:afterLines="50" w:after="120"/>
              <w:jc w:val="both"/>
              <w:rPr>
                <w:i/>
                <w:iCs/>
                <w:szCs w:val="21"/>
                <w:lang w:val="en-US" w:eastAsia="ko-KR"/>
              </w:rPr>
            </w:pPr>
            <w:r>
              <w:rPr>
                <w:i/>
                <w:iCs/>
                <w:szCs w:val="21"/>
                <w:lang w:val="en-US" w:eastAsia="zh-CN"/>
              </w:rPr>
              <w:t xml:space="preserve">Alt2: </w:t>
            </w:r>
            <w:r>
              <w:rPr>
                <w:i/>
                <w:iCs/>
                <w:szCs w:val="21"/>
                <w:lang w:val="en-US" w:eastAsia="ko-KR"/>
              </w:rPr>
              <w:t>PUCCH cell switching pattern are ignored in the slots determined for PUCCH repetition</w:t>
            </w:r>
            <w:r>
              <w:rPr>
                <w:i/>
                <w:iCs/>
                <w:szCs w:val="21"/>
                <w:lang w:val="en-US" w:eastAsia="zh-CN"/>
              </w:rPr>
              <w:t xml:space="preserve"> </w:t>
            </w:r>
            <w:r>
              <w:rPr>
                <w:i/>
                <w:iCs/>
                <w:szCs w:val="21"/>
                <w:lang w:val="en-US" w:eastAsia="ko-KR"/>
              </w:rPr>
              <w:t>based on TS 38.213 section 9.2.6.</w:t>
            </w:r>
          </w:p>
          <w:p w14:paraId="5C443594" w14:textId="77777777" w:rsidR="00E60C09" w:rsidRDefault="00E60C09" w:rsidP="00E60C09">
            <w:pPr>
              <w:snapToGrid w:val="0"/>
              <w:spacing w:beforeLines="50" w:before="120" w:afterLines="50" w:after="120"/>
              <w:rPr>
                <w:i/>
                <w:iCs/>
                <w:szCs w:val="21"/>
                <w:lang w:val="en-US" w:eastAsia="zh-CN"/>
              </w:rPr>
            </w:pPr>
            <w:r>
              <w:rPr>
                <w:b/>
                <w:bCs/>
                <w:i/>
                <w:iCs/>
                <w:szCs w:val="21"/>
                <w:lang w:val="en-US" w:eastAsia="zh-CN"/>
              </w:rPr>
              <w:t xml:space="preserve">Proposal 2: </w:t>
            </w:r>
            <w:r>
              <w:rPr>
                <w:i/>
                <w:iCs/>
                <w:szCs w:val="21"/>
                <w:lang w:val="en-US" w:eastAsia="zh-CN"/>
              </w:rPr>
              <w:t>For ignoring PUCCH cell switching pattern,</w:t>
            </w:r>
          </w:p>
          <w:p w14:paraId="3FC85006" w14:textId="77777777" w:rsidR="00E60C09" w:rsidRDefault="00E60C09" w:rsidP="006C5312">
            <w:pPr>
              <w:numPr>
                <w:ilvl w:val="0"/>
                <w:numId w:val="41"/>
              </w:numPr>
              <w:autoSpaceDN w:val="0"/>
              <w:snapToGrid w:val="0"/>
              <w:spacing w:beforeLines="50" w:before="120" w:afterLines="50" w:after="120"/>
              <w:jc w:val="both"/>
              <w:rPr>
                <w:i/>
                <w:iCs/>
                <w:szCs w:val="21"/>
                <w:lang w:val="en-US" w:eastAsia="zh-CN"/>
              </w:rPr>
            </w:pPr>
            <w:r>
              <w:rPr>
                <w:i/>
                <w:iCs/>
                <w:szCs w:val="21"/>
                <w:lang w:val="en-US" w:eastAsia="zh-CN"/>
              </w:rPr>
              <w:t>The first PUCCH repetition should be deferred if the first PUCCH repetition collides with DL symbols in the initial slot.</w:t>
            </w:r>
            <w:r>
              <w:t xml:space="preserve"> </w:t>
            </w:r>
            <w:r>
              <w:rPr>
                <w:i/>
                <w:iCs/>
                <w:szCs w:val="21"/>
                <w:lang w:val="en-US" w:eastAsia="zh-CN"/>
              </w:rPr>
              <w:t>The deferred first PUCCH repetition should still be guaranteed by gNB or UE to be on PCell based on PUCCH cell switching pattern.</w:t>
            </w:r>
          </w:p>
          <w:p w14:paraId="02B2C72E" w14:textId="77777777" w:rsidR="00E60C09" w:rsidRDefault="00E60C09" w:rsidP="006C5312">
            <w:pPr>
              <w:numPr>
                <w:ilvl w:val="0"/>
                <w:numId w:val="41"/>
              </w:numPr>
              <w:autoSpaceDN w:val="0"/>
              <w:snapToGrid w:val="0"/>
              <w:spacing w:beforeLines="50" w:before="120" w:afterLines="50" w:after="120"/>
              <w:jc w:val="both"/>
              <w:rPr>
                <w:i/>
                <w:iCs/>
                <w:szCs w:val="21"/>
                <w:lang w:val="en-US" w:eastAsia="zh-CN"/>
              </w:rPr>
            </w:pPr>
            <w:r>
              <w:rPr>
                <w:i/>
                <w:iCs/>
                <w:szCs w:val="21"/>
                <w:lang w:val="en-US" w:eastAsia="zh-CN"/>
              </w:rPr>
              <w:t>UE shall not ignore the PUCCH cell switching pattern in the initial slot if the first PUCCH repetition would be deferred from the initial slot.</w:t>
            </w:r>
          </w:p>
          <w:p w14:paraId="1F8FF0C0" w14:textId="77777777" w:rsidR="00E60C09" w:rsidRDefault="00E60C09" w:rsidP="00E60C09">
            <w:pPr>
              <w:snapToGrid w:val="0"/>
              <w:spacing w:beforeLines="50" w:before="120" w:afterLines="50" w:after="120"/>
              <w:rPr>
                <w:b/>
                <w:bCs/>
                <w:i/>
                <w:iCs/>
                <w:szCs w:val="21"/>
                <w:lang w:val="en-US" w:eastAsia="zh-CN"/>
              </w:rPr>
            </w:pPr>
            <w:r>
              <w:rPr>
                <w:b/>
                <w:bCs/>
                <w:i/>
                <w:iCs/>
                <w:szCs w:val="21"/>
                <w:lang w:val="en-US" w:eastAsia="zh-CN"/>
              </w:rPr>
              <w:t xml:space="preserve">Proposal 3: </w:t>
            </w:r>
            <w:r>
              <w:rPr>
                <w:i/>
                <w:iCs/>
                <w:lang w:val="en-US" w:eastAsia="zh-CN"/>
              </w:rPr>
              <w:t>For SR PUCCH repetition and PUCCH cell switching,</w:t>
            </w:r>
          </w:p>
          <w:p w14:paraId="7013C2B3" w14:textId="77777777" w:rsidR="00E60C09" w:rsidRDefault="00E60C09" w:rsidP="006C5312">
            <w:pPr>
              <w:numPr>
                <w:ilvl w:val="0"/>
                <w:numId w:val="41"/>
              </w:numPr>
              <w:autoSpaceDN w:val="0"/>
              <w:snapToGrid w:val="0"/>
              <w:spacing w:beforeLines="50" w:before="120" w:afterLines="50" w:after="120"/>
              <w:jc w:val="both"/>
              <w:rPr>
                <w:i/>
                <w:iCs/>
                <w:szCs w:val="21"/>
                <w:lang w:val="en-US" w:eastAsia="zh-CN"/>
              </w:rPr>
            </w:pPr>
            <w:r>
              <w:rPr>
                <w:i/>
                <w:iCs/>
                <w:szCs w:val="21"/>
                <w:lang w:val="en-US" w:eastAsia="zh-CN"/>
              </w:rPr>
              <w:t>If it is supported that for slots with a PUCCH repetition the PUCCH cell pattern is not applicable, the UE is expected to cancel the PUCCH transmission in a SCell slot before the first symbol of the SR PUCCH repetition in a PCell slot when the SCell slot overlaps with the PCell slot.</w:t>
            </w:r>
          </w:p>
          <w:p w14:paraId="412152C6" w14:textId="77777777" w:rsidR="00E60C09" w:rsidRDefault="00E60C09" w:rsidP="006C5312">
            <w:pPr>
              <w:numPr>
                <w:ilvl w:val="0"/>
                <w:numId w:val="41"/>
              </w:numPr>
              <w:autoSpaceDN w:val="0"/>
              <w:snapToGrid w:val="0"/>
              <w:spacing w:beforeLines="50" w:before="120" w:afterLines="50" w:after="120"/>
              <w:jc w:val="both"/>
              <w:rPr>
                <w:i/>
                <w:iCs/>
                <w:szCs w:val="21"/>
                <w:lang w:val="en-US" w:eastAsia="zh-CN"/>
              </w:rPr>
            </w:pPr>
            <w:r>
              <w:rPr>
                <w:i/>
                <w:iCs/>
                <w:szCs w:val="21"/>
                <w:lang w:val="en-US" w:eastAsia="zh-CN"/>
              </w:rPr>
              <w:t>The first repetition of SR PUCCH should not be transmitted by UE in a PCell slot if the PCell slot is not for PUCCH based on PUCCH cell switching pattern.</w:t>
            </w:r>
          </w:p>
          <w:p w14:paraId="19955E15" w14:textId="77777777" w:rsidR="00E60C09" w:rsidRDefault="00E60C09" w:rsidP="00E60C09">
            <w:pPr>
              <w:snapToGrid w:val="0"/>
              <w:spacing w:beforeLines="50" w:before="120" w:afterLines="50" w:after="120"/>
              <w:rPr>
                <w:b/>
                <w:bCs/>
                <w:i/>
                <w:iCs/>
                <w:szCs w:val="21"/>
                <w:lang w:val="en-US" w:eastAsia="zh-CN"/>
              </w:rPr>
            </w:pPr>
            <w:r>
              <w:rPr>
                <w:b/>
                <w:bCs/>
                <w:i/>
                <w:iCs/>
                <w:szCs w:val="21"/>
                <w:lang w:val="en-US" w:eastAsia="zh-CN"/>
              </w:rPr>
              <w:t xml:space="preserve">Proposal 4: </w:t>
            </w:r>
            <w:r>
              <w:rPr>
                <w:i/>
                <w:iCs/>
                <w:szCs w:val="21"/>
                <w:lang w:val="en-US" w:eastAsia="zh-CN"/>
              </w:rPr>
              <w:t>If the above proposal1~proposal3 are not supported in the this meeting, it is proposed to support the original proposal with potential limitation that only PUCCH repetition on PCell is allowed based on agreement in RAN1#109 meeting.</w:t>
            </w:r>
          </w:p>
          <w:p w14:paraId="1C887172" w14:textId="77777777" w:rsidR="00E60C09" w:rsidRDefault="00E60C09" w:rsidP="00E60C09">
            <w:pPr>
              <w:spacing w:after="0"/>
              <w:rPr>
                <w:sz w:val="22"/>
                <w:szCs w:val="22"/>
                <w:lang w:eastAsia="zh-CN"/>
              </w:rPr>
            </w:pPr>
          </w:p>
        </w:tc>
      </w:tr>
    </w:tbl>
    <w:p w14:paraId="59DAE19D" w14:textId="77777777" w:rsidR="00E60C09" w:rsidRDefault="00E60C09" w:rsidP="00E60C09">
      <w:pPr>
        <w:spacing w:after="0"/>
        <w:rPr>
          <w:sz w:val="22"/>
          <w:szCs w:val="22"/>
          <w:lang w:eastAsia="zh-CN"/>
        </w:rPr>
      </w:pPr>
    </w:p>
    <w:p w14:paraId="0C476845" w14:textId="43DE661C" w:rsidR="00D05519" w:rsidRDefault="00910563" w:rsidP="00C62200">
      <w:pPr>
        <w:rPr>
          <w:sz w:val="22"/>
          <w:szCs w:val="22"/>
          <w:lang w:eastAsia="zh-CN"/>
        </w:rPr>
      </w:pPr>
      <w:r>
        <w:rPr>
          <w:sz w:val="22"/>
          <w:szCs w:val="22"/>
          <w:lang w:eastAsia="zh-CN"/>
        </w:rPr>
        <w:t xml:space="preserve">QC in </w:t>
      </w:r>
      <w:hyperlink r:id="rId29" w:history="1">
        <w:r w:rsidR="009F4260" w:rsidRPr="009F4260">
          <w:rPr>
            <w:rFonts w:eastAsia="Times New Roman"/>
            <w:b/>
            <w:bCs/>
            <w:color w:val="0000FF"/>
            <w:sz w:val="22"/>
            <w:szCs w:val="22"/>
            <w:u w:val="single"/>
            <w:lang w:val="en-US"/>
          </w:rPr>
          <w:t>R1-2209945</w:t>
        </w:r>
      </w:hyperlink>
      <w:r w:rsidR="009F4260">
        <w:rPr>
          <w:sz w:val="22"/>
          <w:szCs w:val="22"/>
          <w:lang w:eastAsia="zh-CN"/>
        </w:rPr>
        <w:t xml:space="preserve"> p</w:t>
      </w:r>
      <w:r>
        <w:rPr>
          <w:sz w:val="22"/>
          <w:szCs w:val="22"/>
          <w:lang w:eastAsia="zh-CN"/>
        </w:rPr>
        <w:t xml:space="preserve">roposed the following: </w:t>
      </w:r>
    </w:p>
    <w:tbl>
      <w:tblPr>
        <w:tblStyle w:val="af5"/>
        <w:tblW w:w="0" w:type="auto"/>
        <w:tblInd w:w="562" w:type="dxa"/>
        <w:tblLook w:val="04A0" w:firstRow="1" w:lastRow="0" w:firstColumn="1" w:lastColumn="0" w:noHBand="0" w:noVBand="1"/>
      </w:tblPr>
      <w:tblGrid>
        <w:gridCol w:w="9067"/>
      </w:tblGrid>
      <w:tr w:rsidR="009F4260" w14:paraId="3BFA48A6" w14:textId="77777777" w:rsidTr="009F4260">
        <w:tc>
          <w:tcPr>
            <w:tcW w:w="9067" w:type="dxa"/>
          </w:tcPr>
          <w:p w14:paraId="74249F25" w14:textId="18546CB5" w:rsidR="009F4260" w:rsidRPr="009F4260" w:rsidRDefault="009F4260" w:rsidP="009F4260">
            <w:pPr>
              <w:spacing w:after="0"/>
              <w:jc w:val="both"/>
            </w:pPr>
            <w:r w:rsidRPr="009F4260">
              <w:rPr>
                <w:u w:val="single"/>
                <w:lang w:eastAsia="zh-CN"/>
              </w:rPr>
              <w:t>Proposal 1:</w:t>
            </w:r>
            <w:r w:rsidRPr="009F4260">
              <w:rPr>
                <w:lang w:eastAsia="zh-CN"/>
              </w:rPr>
              <w:t xml:space="preserve"> Starting from a slot where a UE transmits the first repetition of a PUCCH until a slot where the UE transmits the last repetition of the PUCCH, the UE ignores the semi-static PUCCH cell switch pattern and transmits PUCCH (including PUCCH with repetitions and PUCCH without repetition) on Pcell</w:t>
            </w:r>
            <w:r w:rsidRPr="009F4260">
              <w:t xml:space="preserve">. </w:t>
            </w:r>
          </w:p>
        </w:tc>
      </w:tr>
    </w:tbl>
    <w:p w14:paraId="1FD911BA" w14:textId="0D0F83F7" w:rsidR="00910563" w:rsidRDefault="00910563" w:rsidP="00C62200">
      <w:pPr>
        <w:rPr>
          <w:sz w:val="22"/>
          <w:szCs w:val="22"/>
          <w:lang w:eastAsia="zh-CN"/>
        </w:rPr>
      </w:pPr>
    </w:p>
    <w:p w14:paraId="2746431E" w14:textId="313C9E84" w:rsidR="00705D54" w:rsidRDefault="00705D54" w:rsidP="00C62200">
      <w:pPr>
        <w:rPr>
          <w:sz w:val="22"/>
          <w:szCs w:val="22"/>
          <w:lang w:eastAsia="zh-CN"/>
        </w:rPr>
      </w:pPr>
      <w:r>
        <w:rPr>
          <w:sz w:val="22"/>
          <w:szCs w:val="22"/>
          <w:lang w:eastAsia="zh-CN"/>
        </w:rPr>
        <w:t xml:space="preserve">Nokia / NSB in </w:t>
      </w:r>
      <w:hyperlink r:id="rId30" w:history="1">
        <w:r w:rsidRPr="00705D54">
          <w:rPr>
            <w:rFonts w:eastAsia="Times New Roman"/>
            <w:b/>
            <w:bCs/>
            <w:color w:val="0000FF"/>
            <w:sz w:val="22"/>
            <w:szCs w:val="22"/>
            <w:u w:val="single"/>
            <w:lang w:val="en-US"/>
          </w:rPr>
          <w:t>R1-2210146</w:t>
        </w:r>
      </w:hyperlink>
      <w:r>
        <w:rPr>
          <w:sz w:val="22"/>
          <w:szCs w:val="22"/>
          <w:lang w:eastAsia="zh-CN"/>
        </w:rPr>
        <w:t xml:space="preserve"> proposes the following: </w:t>
      </w:r>
    </w:p>
    <w:tbl>
      <w:tblPr>
        <w:tblStyle w:val="af5"/>
        <w:tblW w:w="0" w:type="auto"/>
        <w:tblInd w:w="421" w:type="dxa"/>
        <w:tblLook w:val="04A0" w:firstRow="1" w:lastRow="0" w:firstColumn="1" w:lastColumn="0" w:noHBand="0" w:noVBand="1"/>
      </w:tblPr>
      <w:tblGrid>
        <w:gridCol w:w="9208"/>
      </w:tblGrid>
      <w:tr w:rsidR="00705D54" w14:paraId="34F08FC8" w14:textId="77777777" w:rsidTr="00705D54">
        <w:tc>
          <w:tcPr>
            <w:tcW w:w="9208" w:type="dxa"/>
          </w:tcPr>
          <w:p w14:paraId="09EFCB20" w14:textId="6C31A3FA" w:rsidR="00705D54" w:rsidRPr="00705D54" w:rsidRDefault="00705D54" w:rsidP="006C5312">
            <w:pPr>
              <w:pStyle w:val="af2"/>
              <w:numPr>
                <w:ilvl w:val="0"/>
                <w:numId w:val="42"/>
              </w:numPr>
              <w:jc w:val="both"/>
              <w:rPr>
                <w:i/>
                <w:iCs/>
                <w:lang w:val="en-US"/>
              </w:rPr>
            </w:pPr>
            <w:r w:rsidRPr="00705D54">
              <w:rPr>
                <w:i/>
                <w:iCs/>
                <w:lang w:val="en-US"/>
              </w:rPr>
              <w:t xml:space="preserve">Observation 1: To prevent a ‘first’ PUCCH repetition on PUCCH-sSCell, the simplest way would be to defined that the UE does not expect to be configured with any PUCCH resource with </w:t>
            </w:r>
            <m:oMath>
              <m:sSubSup>
                <m:sSubSupPr>
                  <m:ctrlPr>
                    <w:rPr>
                      <w:rFonts w:ascii="Cambria Math" w:hAnsi="Cambria Math"/>
                      <w:i/>
                      <w:iCs/>
                    </w:rPr>
                  </m:ctrlPr>
                </m:sSubSupPr>
                <m:e>
                  <m:r>
                    <w:rPr>
                      <w:rFonts w:ascii="Cambria Math" w:hAnsi="Cambria Math"/>
                    </w:rPr>
                    <m:t>N</m:t>
                  </m:r>
                </m:e>
                <m:sub>
                  <m:r>
                    <m:rPr>
                      <m:nor/>
                    </m:rPr>
                    <w:rPr>
                      <w:i/>
                      <w:iCs/>
                    </w:rPr>
                    <m:t>PUCCH</m:t>
                  </m:r>
                </m:sub>
                <m:sup>
                  <m:r>
                    <m:rPr>
                      <m:nor/>
                    </m:rPr>
                    <w:rPr>
                      <w:i/>
                      <w:iCs/>
                    </w:rPr>
                    <m:t>repeat</m:t>
                  </m:r>
                </m:sup>
              </m:sSubSup>
              <m:r>
                <w:rPr>
                  <w:rFonts w:ascii="Cambria Math" w:hAnsi="Cambria Math"/>
                </w:rPr>
                <m:t>&gt;1</m:t>
              </m:r>
            </m:oMath>
            <w:r w:rsidRPr="00705D54">
              <w:rPr>
                <w:i/>
                <w:iCs/>
              </w:rPr>
              <w:t xml:space="preserve"> </w:t>
            </w:r>
            <w:r w:rsidRPr="00705D54">
              <w:t xml:space="preserve"> </w:t>
            </w:r>
            <w:r w:rsidRPr="00705D54">
              <w:rPr>
                <w:i/>
                <w:iCs/>
                <w:lang w:val="en-US"/>
              </w:rPr>
              <w:t xml:space="preserve">on PUCCH-sSCell. </w:t>
            </w:r>
          </w:p>
          <w:p w14:paraId="4F5045E5" w14:textId="77777777" w:rsidR="00705D54" w:rsidRPr="00705D54" w:rsidRDefault="00705D54" w:rsidP="00705D54">
            <w:pPr>
              <w:pStyle w:val="af2"/>
              <w:ind w:left="360"/>
              <w:jc w:val="both"/>
              <w:rPr>
                <w:i/>
                <w:iCs/>
                <w:lang w:val="en-US"/>
              </w:rPr>
            </w:pPr>
          </w:p>
          <w:p w14:paraId="55962FAB" w14:textId="43135B8E" w:rsidR="00705D54" w:rsidRPr="00705D54" w:rsidRDefault="00705D54" w:rsidP="006C5312">
            <w:pPr>
              <w:pStyle w:val="af2"/>
              <w:numPr>
                <w:ilvl w:val="0"/>
                <w:numId w:val="42"/>
              </w:numPr>
              <w:spacing w:after="0" w:line="256" w:lineRule="auto"/>
              <w:jc w:val="both"/>
              <w:rPr>
                <w:i/>
                <w:iCs/>
                <w:lang w:val="en-US"/>
              </w:rPr>
            </w:pPr>
            <w:r w:rsidRPr="00705D54">
              <w:rPr>
                <w:i/>
                <w:iCs/>
                <w:lang w:val="en-US"/>
              </w:rPr>
              <w:t xml:space="preserve">Observation 2: Having the UE to neglect / not apply the PUCCH cell pattern for </w:t>
            </w:r>
            <w:r w:rsidRPr="00705D54">
              <w:rPr>
                <w:i/>
                <w:iCs/>
              </w:rPr>
              <w:t xml:space="preserve">UL slots of the reference SCS configuration with a PUCCH transmission with </w:t>
            </w:r>
            <m:oMath>
              <m:sSubSup>
                <m:sSubSupPr>
                  <m:ctrlPr>
                    <w:rPr>
                      <w:rFonts w:ascii="Cambria Math" w:hAnsi="Cambria Math"/>
                      <w:i/>
                      <w:iCs/>
                    </w:rPr>
                  </m:ctrlPr>
                </m:sSubSupPr>
                <m:e>
                  <m:r>
                    <w:rPr>
                      <w:rFonts w:ascii="Cambria Math" w:hAnsi="Cambria Math"/>
                    </w:rPr>
                    <m:t>N</m:t>
                  </m:r>
                </m:e>
                <m:sub>
                  <m:r>
                    <m:rPr>
                      <m:nor/>
                    </m:rPr>
                    <w:rPr>
                      <w:i/>
                      <w:iCs/>
                    </w:rPr>
                    <m:t>PUCCH</m:t>
                  </m:r>
                </m:sub>
                <m:sup>
                  <m:r>
                    <m:rPr>
                      <m:nor/>
                    </m:rPr>
                    <w:rPr>
                      <w:i/>
                      <w:iCs/>
                    </w:rPr>
                    <m:t>repeat</m:t>
                  </m:r>
                </m:sup>
              </m:sSubSup>
              <m:r>
                <w:rPr>
                  <w:rFonts w:ascii="Cambria Math" w:hAnsi="Cambria Math"/>
                </w:rPr>
                <m:t>&gt;1</m:t>
              </m:r>
            </m:oMath>
            <w:r w:rsidRPr="00705D54">
              <w:rPr>
                <w:i/>
                <w:iCs/>
              </w:rPr>
              <w:t xml:space="preserve"> as determined in Sec. 9.2.6 of TS 38.213</w:t>
            </w:r>
            <w:r w:rsidRPr="00705D54">
              <w:rPr>
                <w:i/>
                <w:iCs/>
                <w:lang w:val="en-US"/>
              </w:rPr>
              <w:t xml:space="preserve"> (compared to decision per PCell PUCCH slot) would simplify the specification effort and guarantee the PUCCH cell switching times aligned with the time-domain pattern granularity. </w:t>
            </w:r>
          </w:p>
          <w:p w14:paraId="7DAF85EA" w14:textId="77777777" w:rsidR="00705D54" w:rsidRPr="00705D54" w:rsidRDefault="00705D54" w:rsidP="00705D54">
            <w:pPr>
              <w:spacing w:after="0" w:line="256" w:lineRule="auto"/>
              <w:jc w:val="both"/>
              <w:rPr>
                <w:i/>
                <w:iCs/>
                <w:lang w:val="en-US"/>
              </w:rPr>
            </w:pPr>
          </w:p>
          <w:p w14:paraId="51B15732" w14:textId="77777777" w:rsidR="00705D54" w:rsidRPr="00705D54" w:rsidRDefault="00705D54" w:rsidP="006C5312">
            <w:pPr>
              <w:pStyle w:val="af2"/>
              <w:numPr>
                <w:ilvl w:val="0"/>
                <w:numId w:val="42"/>
              </w:numPr>
              <w:spacing w:after="0" w:line="256" w:lineRule="auto"/>
              <w:jc w:val="both"/>
              <w:rPr>
                <w:i/>
                <w:iCs/>
                <w:lang w:eastAsia="zh-CN"/>
              </w:rPr>
            </w:pPr>
            <w:r w:rsidRPr="00705D54">
              <w:rPr>
                <w:i/>
                <w:iCs/>
                <w:lang w:eastAsia="zh-CN"/>
              </w:rPr>
              <w:t xml:space="preserve">Observation 3: To prevent uncertainty on the PUCCH cell switching operation a change to the current specification text is required so that the UE in addition to not transmit PUCCH on the cell not being indicated to also not process PUCCH on the cell not being indicated in the time-domain pattern. </w:t>
            </w:r>
          </w:p>
          <w:p w14:paraId="1B6AF64D" w14:textId="77777777" w:rsidR="00705D54" w:rsidRPr="00705D54" w:rsidRDefault="00705D54" w:rsidP="006C5312">
            <w:pPr>
              <w:pStyle w:val="af2"/>
              <w:numPr>
                <w:ilvl w:val="0"/>
                <w:numId w:val="42"/>
              </w:numPr>
              <w:spacing w:after="0" w:line="256" w:lineRule="auto"/>
              <w:jc w:val="both"/>
              <w:rPr>
                <w:i/>
                <w:iCs/>
                <w:lang w:val="en-US"/>
              </w:rPr>
            </w:pPr>
            <w:r w:rsidRPr="00705D54">
              <w:rPr>
                <w:i/>
                <w:iCs/>
                <w:lang w:val="en-US"/>
              </w:rPr>
              <w:t xml:space="preserve">Observation 4: The decision to neglect / not apply the PUCCH cell pattern is to be based on the (pending) PUCCH repetitions of both priorities jointly, to guarantee the pattern is equally applied for either PHY </w:t>
            </w:r>
            <w:r w:rsidRPr="00705D54">
              <w:rPr>
                <w:i/>
                <w:iCs/>
                <w:lang w:val="en-US"/>
              </w:rPr>
              <w:lastRenderedPageBreak/>
              <w:t xml:space="preserve">priority. </w:t>
            </w:r>
          </w:p>
          <w:p w14:paraId="7177B958" w14:textId="77777777" w:rsidR="00705D54" w:rsidRPr="00705D54" w:rsidRDefault="00705D54" w:rsidP="00705D54">
            <w:pPr>
              <w:spacing w:after="0" w:line="256" w:lineRule="auto"/>
              <w:jc w:val="both"/>
            </w:pPr>
          </w:p>
          <w:p w14:paraId="190E48DA" w14:textId="77777777" w:rsidR="00705D54" w:rsidRPr="00705D54" w:rsidRDefault="00705D54" w:rsidP="00705D54">
            <w:pPr>
              <w:spacing w:after="0" w:line="256" w:lineRule="auto"/>
              <w:jc w:val="both"/>
            </w:pPr>
          </w:p>
          <w:p w14:paraId="540D8B9E" w14:textId="77777777" w:rsidR="00705D54" w:rsidRPr="00705D54" w:rsidRDefault="00705D54" w:rsidP="006C5312">
            <w:pPr>
              <w:pStyle w:val="af2"/>
              <w:numPr>
                <w:ilvl w:val="0"/>
                <w:numId w:val="42"/>
              </w:numPr>
              <w:spacing w:after="0" w:line="256" w:lineRule="auto"/>
              <w:jc w:val="both"/>
            </w:pPr>
            <w:r w:rsidRPr="00705D54">
              <w:t xml:space="preserve">Proposal: For semi-static PUCCH cell switching with PUCCH repetition: </w:t>
            </w:r>
          </w:p>
          <w:p w14:paraId="26B1FD9F" w14:textId="17128A5E" w:rsidR="00705D54" w:rsidRPr="00705D54" w:rsidRDefault="00705D54" w:rsidP="006C5312">
            <w:pPr>
              <w:pStyle w:val="af2"/>
              <w:numPr>
                <w:ilvl w:val="1"/>
                <w:numId w:val="43"/>
              </w:numPr>
              <w:spacing w:after="0" w:line="256" w:lineRule="auto"/>
              <w:ind w:left="709"/>
              <w:jc w:val="both"/>
              <w:rPr>
                <w:lang w:val="en-US"/>
              </w:rPr>
            </w:pPr>
            <w:r w:rsidRPr="00705D54">
              <w:rPr>
                <w:lang w:val="en-US"/>
              </w:rPr>
              <w:t xml:space="preserve">The UE does not expect to be configured with any PUCCH resource with </w:t>
            </w:r>
            <m:oMath>
              <m:sSubSup>
                <m:sSubSupPr>
                  <m:ctrlPr>
                    <w:rPr>
                      <w:rFonts w:ascii="Cambria Math" w:hAnsi="Cambria Math"/>
                    </w:rPr>
                  </m:ctrlPr>
                </m:sSubSupPr>
                <m:e>
                  <m:r>
                    <w:rPr>
                      <w:rFonts w:ascii="Cambria Math" w:hAnsi="Cambria Math"/>
                    </w:rPr>
                    <m:t>N</m:t>
                  </m:r>
                </m:e>
                <m:sub>
                  <m:r>
                    <m:rPr>
                      <m:nor/>
                    </m:rPr>
                    <m:t>PUCCH</m:t>
                  </m:r>
                </m:sub>
                <m:sup>
                  <m:r>
                    <m:rPr>
                      <m:nor/>
                    </m:rPr>
                    <m:t>repeat</m:t>
                  </m:r>
                </m:sup>
              </m:sSubSup>
              <m:r>
                <w:rPr>
                  <w:rFonts w:ascii="Cambria Math" w:hAnsi="Cambria Math"/>
                </w:rPr>
                <m:t>&gt;1</m:t>
              </m:r>
            </m:oMath>
            <w:r w:rsidRPr="00705D54">
              <w:t xml:space="preserve"> on the PUCCH-sSCell. </w:t>
            </w:r>
          </w:p>
          <w:p w14:paraId="155B92B5" w14:textId="77777777" w:rsidR="00705D54" w:rsidRPr="00705D54" w:rsidRDefault="00705D54" w:rsidP="006C5312">
            <w:pPr>
              <w:pStyle w:val="af2"/>
              <w:numPr>
                <w:ilvl w:val="1"/>
                <w:numId w:val="44"/>
              </w:numPr>
              <w:spacing w:line="256" w:lineRule="auto"/>
              <w:rPr>
                <w:i/>
                <w:iCs/>
                <w:lang w:val="en-US"/>
              </w:rPr>
            </w:pPr>
            <w:r w:rsidRPr="00705D54">
              <w:rPr>
                <w:i/>
                <w:iCs/>
                <w:lang w:val="en-US"/>
              </w:rPr>
              <w:t>Note: This guarantees that semi-static PUCCH cell switching is not applicable for a first PUCCH repetition of a PUCCH repetition bundle to limit the UE complexity</w:t>
            </w:r>
          </w:p>
          <w:p w14:paraId="4C535BAB" w14:textId="0FB211BD" w:rsidR="00705D54" w:rsidRPr="00705D54" w:rsidRDefault="00705D54" w:rsidP="006C5312">
            <w:pPr>
              <w:pStyle w:val="af2"/>
              <w:numPr>
                <w:ilvl w:val="1"/>
                <w:numId w:val="43"/>
              </w:numPr>
              <w:spacing w:after="0" w:line="256" w:lineRule="auto"/>
              <w:ind w:left="709"/>
              <w:jc w:val="both"/>
              <w:rPr>
                <w:lang w:val="en-US"/>
              </w:rPr>
            </w:pPr>
            <w:r w:rsidRPr="00705D54">
              <w:t xml:space="preserve">The UE neglects / does not apply the time-domain pattern for UL slots of the reference SCS configurations with PUCCH transmission of either PHY priority with repetitions, starting from a slot where the UE would transmit a first repetition of the PUCCH until a slot where the UE would transmit a last repetition of the PUCCH as described in Clause 9.2.6.  </w:t>
            </w:r>
          </w:p>
        </w:tc>
      </w:tr>
    </w:tbl>
    <w:p w14:paraId="5011A479" w14:textId="77777777" w:rsidR="00D05519" w:rsidRPr="00705D54" w:rsidRDefault="00D05519" w:rsidP="00C62200">
      <w:pPr>
        <w:rPr>
          <w:b/>
          <w:bCs/>
          <w:sz w:val="22"/>
          <w:szCs w:val="22"/>
          <w:lang w:eastAsia="zh-CN"/>
        </w:rPr>
      </w:pPr>
    </w:p>
    <w:p w14:paraId="70953C09" w14:textId="6D647CBA" w:rsidR="000C636C" w:rsidRPr="005C1CFD" w:rsidRDefault="000C636C" w:rsidP="007E5DBC">
      <w:pPr>
        <w:pStyle w:val="30"/>
        <w:numPr>
          <w:ilvl w:val="2"/>
          <w:numId w:val="53"/>
        </w:numPr>
        <w:rPr>
          <w:lang w:eastAsia="zh-CN"/>
        </w:rPr>
      </w:pPr>
      <w:r>
        <w:rPr>
          <w:lang w:eastAsia="zh-CN"/>
        </w:rPr>
        <w:t>TPs / Draft CRs for the RAN1#110 intention</w:t>
      </w:r>
      <w:r w:rsidRPr="005C1CFD">
        <w:rPr>
          <w:lang w:eastAsia="zh-CN"/>
        </w:rPr>
        <w:t xml:space="preserve"> </w:t>
      </w:r>
    </w:p>
    <w:p w14:paraId="0290302F" w14:textId="4B8CA201" w:rsidR="000C636C" w:rsidRDefault="009F4260" w:rsidP="00C62200">
      <w:pPr>
        <w:rPr>
          <w:sz w:val="22"/>
          <w:szCs w:val="22"/>
          <w:lang w:eastAsia="zh-CN"/>
        </w:rPr>
      </w:pPr>
      <w:r>
        <w:rPr>
          <w:sz w:val="22"/>
          <w:szCs w:val="22"/>
          <w:lang w:eastAsia="zh-CN"/>
        </w:rPr>
        <w:t xml:space="preserve">Ericsson providing the following draft CR in </w:t>
      </w:r>
      <w:hyperlink r:id="rId31" w:history="1">
        <w:r w:rsidRPr="009F4260">
          <w:rPr>
            <w:rFonts w:eastAsia="Times New Roman"/>
            <w:b/>
            <w:bCs/>
            <w:color w:val="0000FF"/>
            <w:sz w:val="22"/>
            <w:szCs w:val="22"/>
            <w:u w:val="single"/>
            <w:lang w:val="en-US"/>
          </w:rPr>
          <w:t>R1-2210142</w:t>
        </w:r>
      </w:hyperlink>
      <w:r>
        <w:rPr>
          <w:sz w:val="22"/>
          <w:szCs w:val="22"/>
          <w:lang w:eastAsia="zh-CN"/>
        </w:rPr>
        <w:t xml:space="preserve">: </w:t>
      </w:r>
    </w:p>
    <w:tbl>
      <w:tblPr>
        <w:tblStyle w:val="af5"/>
        <w:tblW w:w="0" w:type="auto"/>
        <w:tblLook w:val="04A0" w:firstRow="1" w:lastRow="0" w:firstColumn="1" w:lastColumn="0" w:noHBand="0" w:noVBand="1"/>
      </w:tblPr>
      <w:tblGrid>
        <w:gridCol w:w="9629"/>
      </w:tblGrid>
      <w:tr w:rsidR="009F4260" w14:paraId="7F34CEA6" w14:textId="77777777" w:rsidTr="009F4260">
        <w:tc>
          <w:tcPr>
            <w:tcW w:w="9629" w:type="dxa"/>
          </w:tcPr>
          <w:p w14:paraId="3B90D58C" w14:textId="77777777" w:rsidR="009F4260" w:rsidRDefault="009F4260" w:rsidP="00002EC5">
            <w:pPr>
              <w:pStyle w:val="2"/>
              <w:numPr>
                <w:ilvl w:val="0"/>
                <w:numId w:val="0"/>
              </w:numPr>
              <w:ind w:left="1140"/>
              <w:rPr>
                <w:lang w:val="en-GB"/>
              </w:rPr>
            </w:pPr>
            <w:bookmarkStart w:id="2" w:name="_Toc114216063"/>
            <w:r>
              <w:t>9.A</w:t>
            </w:r>
            <w:r>
              <w:tab/>
              <w:t>PUCCH cell switching</w:t>
            </w:r>
            <w:bookmarkEnd w:id="2"/>
          </w:p>
          <w:p w14:paraId="3E5D3C11" w14:textId="77777777" w:rsidR="009F4260" w:rsidRDefault="009F4260" w:rsidP="009F4260">
            <w:r>
              <w:t xml:space="preserve">This clause is applicable when a UE is provided a </w:t>
            </w:r>
            <w:r>
              <w:rPr>
                <w:lang w:eastAsia="zh-CN"/>
              </w:rPr>
              <w:t>PUCCH-sSCell by</w:t>
            </w:r>
            <w:r>
              <w:t xml:space="preserve"> </w:t>
            </w:r>
            <w:r>
              <w:rPr>
                <w:i/>
                <w:iCs/>
              </w:rPr>
              <w:t>pucch-sSCell</w:t>
            </w:r>
            <w:r>
              <w:t xml:space="preserve"> and the </w:t>
            </w:r>
            <w:r>
              <w:rPr>
                <w:lang w:eastAsia="zh-CN"/>
              </w:rPr>
              <w:t>PUCCH-sSCell is activated and does not have a dormant UL/DL active BWP</w:t>
            </w:r>
            <w:r>
              <w:t xml:space="preserve">. </w:t>
            </w:r>
          </w:p>
          <w:p w14:paraId="19D63AB6" w14:textId="77777777" w:rsidR="009F4260" w:rsidRDefault="009F4260" w:rsidP="009F4260">
            <w:r>
              <w:t xml:space="preserve">A UE can be provided a periodic cell switching pattern for PUCCH transmissions by </w:t>
            </w:r>
            <w:r>
              <w:rPr>
                <w:i/>
                <w:iCs/>
              </w:rPr>
              <w:t>pucch-sSCellPattern.</w:t>
            </w:r>
            <w:r>
              <w:t xml:space="preserve"> Each bit of the pattern corresponds to a slot for a reference SCS configuration provided by </w:t>
            </w:r>
            <w:r>
              <w:rPr>
                <w:i/>
                <w:iCs/>
              </w:rPr>
              <w:t>tdd-UL-DL-ConfigurationCommon</w:t>
            </w:r>
            <w:r>
              <w:t xml:space="preserve"> for the PCell with a value of '0' or a value of '1' indicating, respectively, the PCell or the PUCCH-sSCell as the cell for PUCCH transmissions during the slot of the reference SCS configuration. </w:t>
            </w:r>
            <w:r w:rsidRPr="009F4260">
              <w:rPr>
                <w:color w:val="FF0000"/>
                <w:u w:val="single"/>
              </w:rPr>
              <w:t>For slots of the reference SCS configuration with PUCCH transmissions of any priority, starting from a slot where the UE would transmit a first repetition of a PUCCH until a slot where the UE would transmit a last repetition of the PUCCH as described in Clause 9.2.6, the UE does not apply the provided pattern and transmits the PUCCHon the PCell.</w:t>
            </w:r>
            <w:r>
              <w:t xml:space="preserve"> The UE does not transmit a PUCCH in a slot on a cell if the pattern indicates a different cell for PUCCH transmission during the slot.</w:t>
            </w:r>
            <w:r>
              <w:rPr>
                <w:u w:val="single"/>
              </w:rPr>
              <w:t xml:space="preserve"> </w:t>
            </w:r>
            <w:r>
              <w:t>A slot on the active UL BWP of the PUCCH-sSCell does not overlap with more than one slot on the active UL BWP of the PCell. If a slot for the active UL BWP of the PCell overlaps with more than one slot on the active BWP of the PUCCH-sSCell and the UE would transmit a PUCCH on the PUCCH-sSCell, the UE considers the first of the overlapping slots for the PUCCH transmission on the PUCCH-sSCell.</w:t>
            </w:r>
          </w:p>
          <w:p w14:paraId="40F9FB28" w14:textId="77777777" w:rsidR="00705D54" w:rsidRDefault="00705D54" w:rsidP="00705D54">
            <w:pPr>
              <w:rPr>
                <w:color w:val="00B050"/>
                <w:lang w:val="en-US"/>
              </w:rPr>
            </w:pPr>
            <w:r>
              <w:t xml:space="preserve">If a UE is provided </w:t>
            </w:r>
            <w:r>
              <w:rPr>
                <w:i/>
                <w:iCs/>
              </w:rPr>
              <w:t>pucch-sSCellDyn</w:t>
            </w:r>
            <w:r>
              <w:t xml:space="preserve"> or </w:t>
            </w:r>
            <w:r>
              <w:rPr>
                <w:i/>
                <w:iCs/>
              </w:rPr>
              <w:t>pucch-sSCellDynDCI-1-2</w:t>
            </w:r>
            <w:r>
              <w:t>, a corresponding DCI format associated with generation of HARQ-ACK information by the UE can include a PUCCH cell indicator field [5, TS 38.212] with a value of '0' or a value of '1' indicating, respectively, whether a PUCCH transmission with the HARQ-ACK information by the UE is on the PCell or on the PUCCH-sSCell. When the UE transmits a PUCCH with HARQ-ACK information that is associated only with SPS PDSCH receptions, the UE transmits the PUCCH on the PCell. The UE does not expect the PUCCH cell indicator field to indicate the PUCCH-sSCell for a PUCCH transmission in a slot that overlaps with a slot on the PCell where the UE would transmit another PUCCH of same or different priority index.</w:t>
            </w:r>
          </w:p>
          <w:p w14:paraId="1DB3363F" w14:textId="7D1AED53" w:rsidR="009F4260" w:rsidRPr="00705D54" w:rsidRDefault="00705D54" w:rsidP="00705D54">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tc>
      </w:tr>
    </w:tbl>
    <w:p w14:paraId="161B9860" w14:textId="383D065B" w:rsidR="009F4260" w:rsidRDefault="009F4260" w:rsidP="00C62200">
      <w:pPr>
        <w:rPr>
          <w:sz w:val="22"/>
          <w:szCs w:val="22"/>
          <w:lang w:eastAsia="zh-CN"/>
        </w:rPr>
      </w:pPr>
    </w:p>
    <w:p w14:paraId="7CC68A92" w14:textId="1D5FF2DC" w:rsidR="00705D54" w:rsidRDefault="00705D54" w:rsidP="00705D54">
      <w:pPr>
        <w:rPr>
          <w:sz w:val="22"/>
          <w:szCs w:val="22"/>
          <w:lang w:eastAsia="zh-CN"/>
        </w:rPr>
      </w:pPr>
      <w:r>
        <w:rPr>
          <w:sz w:val="22"/>
          <w:szCs w:val="22"/>
          <w:lang w:eastAsia="zh-CN"/>
        </w:rPr>
        <w:t xml:space="preserve">Nokia / NSB providing the following draft CR in </w:t>
      </w:r>
      <w:hyperlink r:id="rId32" w:history="1">
        <w:r w:rsidRPr="00705D54">
          <w:rPr>
            <w:rFonts w:eastAsia="Times New Roman"/>
            <w:b/>
            <w:bCs/>
            <w:color w:val="0000FF"/>
            <w:sz w:val="22"/>
            <w:szCs w:val="22"/>
            <w:u w:val="single"/>
            <w:lang w:val="en-US"/>
          </w:rPr>
          <w:t>R1-2210147</w:t>
        </w:r>
      </w:hyperlink>
      <w:r>
        <w:rPr>
          <w:sz w:val="22"/>
          <w:szCs w:val="22"/>
          <w:lang w:eastAsia="zh-CN"/>
        </w:rPr>
        <w:t xml:space="preserve">: </w:t>
      </w:r>
    </w:p>
    <w:tbl>
      <w:tblPr>
        <w:tblStyle w:val="af5"/>
        <w:tblW w:w="0" w:type="auto"/>
        <w:tblLook w:val="04A0" w:firstRow="1" w:lastRow="0" w:firstColumn="1" w:lastColumn="0" w:noHBand="0" w:noVBand="1"/>
      </w:tblPr>
      <w:tblGrid>
        <w:gridCol w:w="9629"/>
      </w:tblGrid>
      <w:tr w:rsidR="00705D54" w14:paraId="604BF5B4" w14:textId="77777777" w:rsidTr="00E12A6D">
        <w:tc>
          <w:tcPr>
            <w:tcW w:w="9629" w:type="dxa"/>
          </w:tcPr>
          <w:p w14:paraId="67BF0723" w14:textId="77777777" w:rsidR="00705D54" w:rsidRDefault="00705D54" w:rsidP="00002EC5">
            <w:pPr>
              <w:pStyle w:val="2"/>
              <w:numPr>
                <w:ilvl w:val="0"/>
                <w:numId w:val="0"/>
              </w:numPr>
              <w:ind w:left="1140"/>
              <w:rPr>
                <w:lang w:val="en-GB"/>
              </w:rPr>
            </w:pPr>
            <w:r>
              <w:lastRenderedPageBreak/>
              <w:t>9.A</w:t>
            </w:r>
            <w:r>
              <w:tab/>
              <w:t>PUCCH cell switching</w:t>
            </w:r>
          </w:p>
          <w:p w14:paraId="2681AC8C" w14:textId="77777777" w:rsidR="00705D54" w:rsidRDefault="00705D54" w:rsidP="00E12A6D">
            <w:r>
              <w:t xml:space="preserve">This clause is applicable when a UE is provided a </w:t>
            </w:r>
            <w:r>
              <w:rPr>
                <w:lang w:eastAsia="zh-CN"/>
              </w:rPr>
              <w:t>PUCCH-sSCell by</w:t>
            </w:r>
            <w:r>
              <w:t xml:space="preserve"> </w:t>
            </w:r>
            <w:r>
              <w:rPr>
                <w:i/>
                <w:iCs/>
              </w:rPr>
              <w:t>pucch-sSCell</w:t>
            </w:r>
            <w:r>
              <w:t xml:space="preserve"> and the </w:t>
            </w:r>
            <w:r>
              <w:rPr>
                <w:lang w:eastAsia="zh-CN"/>
              </w:rPr>
              <w:t>PUCCH-sSCell is activated and does not have a dormant UL/DL active BWP</w:t>
            </w:r>
            <w:r>
              <w:t xml:space="preserve">. </w:t>
            </w:r>
          </w:p>
          <w:p w14:paraId="40A4EB8B" w14:textId="5E12087C" w:rsidR="00705D54" w:rsidRPr="00705D54" w:rsidRDefault="00705D54" w:rsidP="00705D54">
            <w:pPr>
              <w:rPr>
                <w:color w:val="FF0000"/>
                <w:u w:val="single"/>
                <w:lang w:val="en-US"/>
              </w:rPr>
            </w:pPr>
            <w:r>
              <w:t xml:space="preserve">A UE can be provided a periodic cell switching pattern for PUCCH transmissions by </w:t>
            </w:r>
            <w:r>
              <w:rPr>
                <w:i/>
                <w:iCs/>
              </w:rPr>
              <w:t>pucch-sSCellPattern.</w:t>
            </w:r>
            <w:r>
              <w:t xml:space="preserve"> Each bit of the pattern corresponds to a slot for a reference SCS configuration provided </w:t>
            </w:r>
            <w:r>
              <w:rPr>
                <w:rFonts w:eastAsia="Times New Roman"/>
              </w:rPr>
              <w:t>by </w:t>
            </w:r>
            <w:r>
              <w:rPr>
                <w:rFonts w:eastAsia="Times New Roman"/>
                <w:i/>
                <w:iCs/>
              </w:rPr>
              <w:t>tdd-UL-DL-ConfigurationCommon</w:t>
            </w:r>
            <w:r>
              <w:rPr>
                <w:rFonts w:eastAsia="Times New Roman"/>
              </w:rPr>
              <w:t xml:space="preserve"> for the PCell </w:t>
            </w:r>
            <w:r>
              <w:t xml:space="preserve">with a value of '0' or a value of '1' indicating, respectively, the PCell or the PUCCH-sSCell as the cell for PUCCH transmissions during the slot of the reference SCS configuration. </w:t>
            </w:r>
            <w:r w:rsidRPr="00705D54">
              <w:rPr>
                <w:color w:val="FF0000"/>
                <w:u w:val="single"/>
              </w:rPr>
              <w:t>For slots of the reference SCS configuration with PUCCH transmissions of any PHY priority, starting from a slot where the UE would transmit a first repetition of a PUCCH of a PHY priority until a slot where the UE would transmit the last repetition of the PUCCH as described in Clause 9.2.6, the UE does not apply the provided pattern but determines the PCell as the cell for PUCCH transmission.</w:t>
            </w:r>
            <w:r>
              <w:t xml:space="preserve"> The UE </w:t>
            </w:r>
            <w:r w:rsidRPr="00705D54">
              <w:rPr>
                <w:strike/>
                <w:color w:val="FF0000"/>
              </w:rPr>
              <w:t>does not</w:t>
            </w:r>
            <w:r w:rsidRPr="00705D54">
              <w:rPr>
                <w:color w:val="FF0000"/>
                <w:u w:val="single"/>
              </w:rPr>
              <w:t>neither processes nor</w:t>
            </w:r>
            <w:r w:rsidRPr="00705D54">
              <w:rPr>
                <w:color w:val="FF0000"/>
              </w:rPr>
              <w:t xml:space="preserve"> </w:t>
            </w:r>
            <w:r>
              <w:t>transmit</w:t>
            </w:r>
            <w:r w:rsidRPr="00705D54">
              <w:rPr>
                <w:color w:val="FF0000"/>
                <w:u w:val="single"/>
              </w:rPr>
              <w:t>s</w:t>
            </w:r>
            <w:r>
              <w:t xml:space="preserve"> a PUCCH in a slot on a cell if the pattern indicates a different cell for PUCCH transmission during the slot.</w:t>
            </w:r>
            <w:r>
              <w:rPr>
                <w:u w:val="single"/>
              </w:rPr>
              <w:t xml:space="preserve"> </w:t>
            </w:r>
            <w:r>
              <w:t xml:space="preserve">A slot on the active UL BWP of the PUCCH-sSCell does not overlap with more than one slot on the active UL BWP of the PCell. If a slot for the active UL BWP of the PCell overlaps with more than one slot on the active BWP of the PUCCH-sSCell and the UE would transmit a PUCCH on the PUCCH-sSCell, the UE considers the first of the overlapping slots for the PUCCH transmission on the PUCCH-sSCell. </w:t>
            </w:r>
            <w:r w:rsidRPr="00705D54">
              <w:rPr>
                <w:color w:val="FF0000"/>
                <w:u w:val="single"/>
              </w:rPr>
              <w:t xml:space="preserve">The UE does not expect to be configured with any PUCCH resource with </w:t>
            </w:r>
            <m:oMath>
              <m:sSubSup>
                <m:sSubSupPr>
                  <m:ctrlPr>
                    <w:rPr>
                      <w:rFonts w:ascii="Cambria Math" w:eastAsiaTheme="minorHAnsi" w:hAnsi="Cambria Math" w:cstheme="minorBidi"/>
                      <w:color w:val="FF0000"/>
                      <w:sz w:val="22"/>
                      <w:szCs w:val="22"/>
                      <w:u w:val="single"/>
                    </w:rPr>
                  </m:ctrlPr>
                </m:sSubSupPr>
                <m:e>
                  <m:r>
                    <w:rPr>
                      <w:rFonts w:ascii="Cambria Math" w:hAnsi="Cambria Math"/>
                      <w:color w:val="FF0000"/>
                      <w:u w:val="single"/>
                    </w:rPr>
                    <m:t>N</m:t>
                  </m:r>
                </m:e>
                <m:sub>
                  <m:r>
                    <m:rPr>
                      <m:nor/>
                    </m:rPr>
                    <w:rPr>
                      <w:rFonts w:ascii="Cambria Math"/>
                      <w:color w:val="FF0000"/>
                      <w:u w:val="single"/>
                    </w:rPr>
                    <m:t>PUCCH</m:t>
                  </m:r>
                </m:sub>
                <m:sup>
                  <m:r>
                    <m:rPr>
                      <m:sty m:val="p"/>
                    </m:rPr>
                    <w:rPr>
                      <w:rFonts w:ascii="Cambria Math" w:hAnsi="Cambria Math"/>
                      <w:color w:val="FF0000"/>
                      <w:u w:val="single"/>
                    </w:rPr>
                    <m:t>repeat</m:t>
                  </m:r>
                </m:sup>
              </m:sSubSup>
              <m:r>
                <w:rPr>
                  <w:rFonts w:ascii="Cambria Math" w:hAnsi="Cambria Math"/>
                  <w:color w:val="FF0000"/>
                  <w:u w:val="single"/>
                </w:rPr>
                <m:t>&gt;1</m:t>
              </m:r>
            </m:oMath>
            <w:r w:rsidRPr="00705D54">
              <w:rPr>
                <w:color w:val="FF0000"/>
                <w:u w:val="single"/>
              </w:rPr>
              <w:t xml:space="preserve"> on the PUCCH-sSCell.</w:t>
            </w:r>
          </w:p>
          <w:p w14:paraId="3AB73DF4" w14:textId="77777777" w:rsidR="00705D54" w:rsidRDefault="00705D54" w:rsidP="00705D54">
            <w:pPr>
              <w:rPr>
                <w:color w:val="00B050"/>
                <w:lang w:val="en-US"/>
              </w:rPr>
            </w:pPr>
            <w:r>
              <w:t xml:space="preserve">If a UE is provided </w:t>
            </w:r>
            <w:r>
              <w:rPr>
                <w:i/>
                <w:iCs/>
              </w:rPr>
              <w:t>pucch-sSCellDyn</w:t>
            </w:r>
            <w:r>
              <w:t xml:space="preserve"> or </w:t>
            </w:r>
            <w:r>
              <w:rPr>
                <w:i/>
                <w:iCs/>
              </w:rPr>
              <w:t>pucch-sSCellDynDCI-1-2</w:t>
            </w:r>
            <w:r>
              <w:t>, a corresponding DCI format associated with generation of HARQ-ACK information by the UE can include a PUCCH cell indicator field [5, TS 38.212] with a value of '0' or a value of '1' indicating, respectively, whether a PUCCH transmission with the HARQ-ACK information by the UE is on the PCell or on the PUCCH-sSCell. When the UE transmits a PUCCH with HARQ-ACK information that is associated only with SPS PDSCH receptions, the UE transmits the PUCCH on the PCell. The UE does not expect the PUCCH cell indicator field to indicate the PUCCH-sSCell for a PUCCH transmission in a slot that overlaps with a slot on the PCell where the UE would transmit another PUCCH of same or different priority index.</w:t>
            </w:r>
          </w:p>
          <w:p w14:paraId="4551703F" w14:textId="74E4804D" w:rsidR="00705D54" w:rsidRPr="00705D54" w:rsidRDefault="00705D54" w:rsidP="00705D54">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tc>
      </w:tr>
    </w:tbl>
    <w:p w14:paraId="136710C5" w14:textId="4C265C8E" w:rsidR="000D3F0D" w:rsidRDefault="003161F1" w:rsidP="00566AAA">
      <w:pPr>
        <w:spacing w:after="0"/>
        <w:rPr>
          <w:sz w:val="22"/>
          <w:szCs w:val="22"/>
          <w:lang w:eastAsia="zh-CN"/>
        </w:rPr>
      </w:pPr>
      <w:r w:rsidRPr="00ED48E2">
        <w:rPr>
          <w:sz w:val="22"/>
          <w:szCs w:val="22"/>
          <w:lang w:eastAsia="zh-CN"/>
        </w:rPr>
        <w:t xml:space="preserve"> </w:t>
      </w:r>
    </w:p>
    <w:p w14:paraId="76B9955D" w14:textId="77777777" w:rsidR="00566AAA" w:rsidRDefault="00566AAA" w:rsidP="00566AAA">
      <w:pPr>
        <w:spacing w:after="0"/>
        <w:rPr>
          <w:sz w:val="22"/>
          <w:szCs w:val="22"/>
          <w:lang w:eastAsia="zh-CN"/>
        </w:rPr>
      </w:pPr>
    </w:p>
    <w:p w14:paraId="73FB2403" w14:textId="0EB6CD72" w:rsidR="000D3F0D" w:rsidRPr="00002EC5" w:rsidRDefault="000D3F0D" w:rsidP="0082364A">
      <w:pPr>
        <w:pStyle w:val="af2"/>
        <w:keepNext/>
        <w:keepLines/>
        <w:numPr>
          <w:ilvl w:val="1"/>
          <w:numId w:val="45"/>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Initial (pre-meeting) moderator assessment &amp; suggested handling during RAN1#110</w:t>
      </w:r>
      <w:r w:rsidR="003161F1" w:rsidRPr="00002EC5">
        <w:rPr>
          <w:rFonts w:ascii="Arial" w:hAnsi="Arial"/>
          <w:sz w:val="32"/>
        </w:rPr>
        <w:t>bis-e</w:t>
      </w:r>
    </w:p>
    <w:p w14:paraId="26A1ACC4" w14:textId="0CAF9419" w:rsidR="003161F1" w:rsidRDefault="003161F1" w:rsidP="000D3F0D">
      <w:pPr>
        <w:spacing w:after="0"/>
        <w:jc w:val="both"/>
        <w:rPr>
          <w:b/>
          <w:bCs/>
          <w:sz w:val="22"/>
          <w:szCs w:val="22"/>
          <w:lang w:eastAsia="zh-CN"/>
        </w:rPr>
      </w:pPr>
      <w:r>
        <w:rPr>
          <w:b/>
          <w:bCs/>
          <w:sz w:val="22"/>
          <w:szCs w:val="22"/>
          <w:lang w:eastAsia="zh-CN"/>
        </w:rPr>
        <w:t xml:space="preserve">The </w:t>
      </w:r>
      <w:r w:rsidR="00221019">
        <w:rPr>
          <w:b/>
          <w:bCs/>
          <w:sz w:val="22"/>
          <w:szCs w:val="22"/>
          <w:lang w:eastAsia="zh-CN"/>
        </w:rPr>
        <w:t xml:space="preserve">overall  </w:t>
      </w:r>
      <w:r>
        <w:rPr>
          <w:b/>
          <w:bCs/>
          <w:sz w:val="22"/>
          <w:szCs w:val="22"/>
          <w:lang w:eastAsia="zh-CN"/>
        </w:rPr>
        <w:t xml:space="preserve">issue is still pending and valid. </w:t>
      </w:r>
    </w:p>
    <w:p w14:paraId="7F663C27" w14:textId="101E8E6B" w:rsidR="00221019" w:rsidRDefault="00221019" w:rsidP="000D3F0D">
      <w:pPr>
        <w:spacing w:after="0"/>
        <w:jc w:val="both"/>
        <w:rPr>
          <w:b/>
          <w:bCs/>
          <w:sz w:val="22"/>
          <w:szCs w:val="22"/>
          <w:lang w:eastAsia="zh-CN"/>
        </w:rPr>
      </w:pPr>
    </w:p>
    <w:p w14:paraId="31810581" w14:textId="77777777" w:rsidR="00221019" w:rsidRDefault="00221019" w:rsidP="000D3F0D">
      <w:pPr>
        <w:spacing w:after="0"/>
        <w:jc w:val="both"/>
        <w:rPr>
          <w:sz w:val="22"/>
          <w:szCs w:val="22"/>
          <w:lang w:eastAsia="zh-CN"/>
        </w:rPr>
      </w:pPr>
      <w:r>
        <w:rPr>
          <w:sz w:val="22"/>
          <w:szCs w:val="22"/>
          <w:lang w:eastAsia="zh-CN"/>
        </w:rPr>
        <w:t xml:space="preserve">But looking at the overall companies’s positions in Sec. 1.1.1, there now seem to be again three different ways to support the feature proposed. The moderator had the understanding based on the RAN1#110 discussions, that the further discussions should only focus on the RAN1#110 discussed way: </w:t>
      </w:r>
    </w:p>
    <w:tbl>
      <w:tblPr>
        <w:tblStyle w:val="af5"/>
        <w:tblW w:w="0" w:type="auto"/>
        <w:tblInd w:w="846" w:type="dxa"/>
        <w:tblLook w:val="04A0" w:firstRow="1" w:lastRow="0" w:firstColumn="1" w:lastColumn="0" w:noHBand="0" w:noVBand="1"/>
      </w:tblPr>
      <w:tblGrid>
        <w:gridCol w:w="8783"/>
      </w:tblGrid>
      <w:tr w:rsidR="00221019" w14:paraId="48F9ED6A" w14:textId="77777777" w:rsidTr="00221019">
        <w:tc>
          <w:tcPr>
            <w:tcW w:w="8783" w:type="dxa"/>
          </w:tcPr>
          <w:p w14:paraId="0ACC7A2D" w14:textId="77777777" w:rsidR="00221019" w:rsidRPr="00533A30" w:rsidRDefault="00221019" w:rsidP="00221019">
            <w:pPr>
              <w:rPr>
                <w:lang w:val="en-US" w:eastAsia="zh-CN"/>
              </w:rPr>
            </w:pPr>
            <w:r w:rsidRPr="00533A30">
              <w:rPr>
                <w:lang w:val="en-US" w:eastAsia="zh-CN"/>
              </w:rPr>
              <w:t xml:space="preserve">Therefore, the companies discussed / concluded the following handing / next steps: </w:t>
            </w:r>
          </w:p>
          <w:p w14:paraId="6177D043" w14:textId="77777777" w:rsidR="00221019" w:rsidRPr="00221019" w:rsidRDefault="00221019" w:rsidP="007E5DBC">
            <w:pPr>
              <w:pStyle w:val="af2"/>
              <w:numPr>
                <w:ilvl w:val="0"/>
                <w:numId w:val="59"/>
              </w:numPr>
              <w:spacing w:line="259" w:lineRule="auto"/>
              <w:rPr>
                <w:highlight w:val="yellow"/>
                <w:lang w:val="en-US" w:eastAsia="zh-CN"/>
              </w:rPr>
            </w:pPr>
            <w:r w:rsidRPr="00221019">
              <w:rPr>
                <w:highlight w:val="yellow"/>
                <w:lang w:val="en-US" w:eastAsia="zh-CN"/>
              </w:rPr>
              <w:t xml:space="preserve">We try to support PUCCH cell switching in a way, that for slots with a PUCCH repetition the PUCCH cell pattern is not applicable (i.e. the UE neglects / does not apply the PUCCH cell switching pattern indication for such slots) </w:t>
            </w:r>
          </w:p>
          <w:p w14:paraId="2E01B52E" w14:textId="77777777" w:rsidR="00221019" w:rsidRDefault="00221019" w:rsidP="000D3F0D">
            <w:pPr>
              <w:spacing w:after="0"/>
              <w:jc w:val="both"/>
              <w:rPr>
                <w:sz w:val="22"/>
                <w:szCs w:val="22"/>
                <w:lang w:eastAsia="zh-CN"/>
              </w:rPr>
            </w:pPr>
            <w:r>
              <w:rPr>
                <w:sz w:val="22"/>
                <w:szCs w:val="22"/>
                <w:lang w:eastAsia="zh-CN"/>
              </w:rPr>
              <w:t>….</w:t>
            </w:r>
          </w:p>
          <w:p w14:paraId="689D6BCE" w14:textId="77777777" w:rsidR="00221019" w:rsidRPr="00221019" w:rsidRDefault="00221019" w:rsidP="007E5DBC">
            <w:pPr>
              <w:pStyle w:val="af2"/>
              <w:numPr>
                <w:ilvl w:val="0"/>
                <w:numId w:val="60"/>
              </w:numPr>
              <w:spacing w:line="259" w:lineRule="auto"/>
              <w:rPr>
                <w:highlight w:val="yellow"/>
                <w:lang w:val="en-US" w:eastAsia="zh-CN"/>
              </w:rPr>
            </w:pPr>
            <w:r w:rsidRPr="00221019">
              <w:rPr>
                <w:highlight w:val="yellow"/>
                <w:lang w:val="en-US" w:eastAsia="zh-CN"/>
              </w:rPr>
              <w:t xml:space="preserve">At RAN1#110b-e: </w:t>
            </w:r>
          </w:p>
          <w:p w14:paraId="7A3D9C3E" w14:textId="77777777" w:rsidR="00221019" w:rsidRPr="00221019" w:rsidRDefault="00221019" w:rsidP="007E5DBC">
            <w:pPr>
              <w:pStyle w:val="af2"/>
              <w:numPr>
                <w:ilvl w:val="1"/>
                <w:numId w:val="60"/>
              </w:numPr>
              <w:spacing w:line="259" w:lineRule="auto"/>
              <w:rPr>
                <w:highlight w:val="yellow"/>
                <w:lang w:val="en-US" w:eastAsia="zh-CN"/>
              </w:rPr>
            </w:pPr>
            <w:r w:rsidRPr="00221019">
              <w:rPr>
                <w:highlight w:val="yellow"/>
                <w:lang w:val="en-US" w:eastAsia="zh-CN"/>
              </w:rPr>
              <w:t xml:space="preserve">If no showstoppers / major issues are identified, we try to agree the related CRs (if needed, intention is to prevent any ambiguity) to have the intended operation as outline in the first bullet agreed. </w:t>
            </w:r>
          </w:p>
          <w:p w14:paraId="12F12A8C" w14:textId="289FF1A2" w:rsidR="00221019" w:rsidRPr="00221019" w:rsidRDefault="00221019" w:rsidP="007E5DBC">
            <w:pPr>
              <w:pStyle w:val="af2"/>
              <w:numPr>
                <w:ilvl w:val="1"/>
                <w:numId w:val="60"/>
              </w:numPr>
              <w:spacing w:after="0"/>
              <w:jc w:val="both"/>
              <w:rPr>
                <w:sz w:val="22"/>
                <w:szCs w:val="22"/>
                <w:lang w:eastAsia="zh-CN"/>
              </w:rPr>
            </w:pPr>
            <w:r w:rsidRPr="00221019">
              <w:rPr>
                <w:highlight w:val="yellow"/>
                <w:lang w:val="en-US" w:eastAsia="zh-CN"/>
              </w:rPr>
              <w:t xml:space="preserve">If showstoppers / major issues are identified, we may need to revert the earlier agreement to support the combination of semi-static PUCCH cell switching and PUCCH </w:t>
            </w:r>
            <w:r w:rsidRPr="00221019">
              <w:rPr>
                <w:highlight w:val="yellow"/>
                <w:lang w:val="en-US" w:eastAsia="zh-CN"/>
              </w:rPr>
              <w:lastRenderedPageBreak/>
              <w:t>repetition operation.</w:t>
            </w:r>
          </w:p>
        </w:tc>
      </w:tr>
    </w:tbl>
    <w:p w14:paraId="136BB371" w14:textId="77777777" w:rsidR="00221019" w:rsidRDefault="00221019" w:rsidP="000D3F0D">
      <w:pPr>
        <w:spacing w:after="0"/>
        <w:jc w:val="both"/>
        <w:rPr>
          <w:sz w:val="22"/>
          <w:szCs w:val="22"/>
          <w:lang w:eastAsia="zh-CN"/>
        </w:rPr>
      </w:pPr>
    </w:p>
    <w:p w14:paraId="2AD84F85" w14:textId="77777777" w:rsidR="00221019" w:rsidRDefault="00221019" w:rsidP="000D3F0D">
      <w:pPr>
        <w:spacing w:after="0"/>
        <w:jc w:val="both"/>
        <w:rPr>
          <w:sz w:val="22"/>
          <w:szCs w:val="22"/>
          <w:lang w:eastAsia="zh-CN"/>
        </w:rPr>
      </w:pPr>
    </w:p>
    <w:p w14:paraId="7F4A6839" w14:textId="07A5470D" w:rsidR="00221019" w:rsidRDefault="00221019" w:rsidP="000D3F0D">
      <w:pPr>
        <w:spacing w:after="0"/>
        <w:jc w:val="both"/>
        <w:rPr>
          <w:sz w:val="22"/>
          <w:szCs w:val="22"/>
          <w:lang w:eastAsia="zh-CN"/>
        </w:rPr>
      </w:pPr>
      <w:r>
        <w:rPr>
          <w:sz w:val="22"/>
          <w:szCs w:val="22"/>
          <w:lang w:eastAsia="zh-CN"/>
        </w:rPr>
        <w:t>Instead, CATT &amp; LG propose to support the operation of Alt. 2A of RAN1#108-e</w:t>
      </w:r>
      <w:r w:rsidR="00AD386B">
        <w:rPr>
          <w:sz w:val="22"/>
          <w:szCs w:val="22"/>
          <w:lang w:eastAsia="zh-CN"/>
        </w:rPr>
        <w:t xml:space="preserve">. The moderator would like to note here the following: </w:t>
      </w:r>
    </w:p>
    <w:p w14:paraId="6AA36C40" w14:textId="107E8C3A" w:rsidR="00AD386B" w:rsidRDefault="00AD386B" w:rsidP="007E5DBC">
      <w:pPr>
        <w:pStyle w:val="af2"/>
        <w:numPr>
          <w:ilvl w:val="0"/>
          <w:numId w:val="61"/>
        </w:numPr>
        <w:spacing w:after="0"/>
        <w:jc w:val="both"/>
        <w:rPr>
          <w:sz w:val="22"/>
          <w:szCs w:val="22"/>
          <w:lang w:eastAsia="zh-CN"/>
        </w:rPr>
      </w:pPr>
      <w:r>
        <w:rPr>
          <w:sz w:val="22"/>
          <w:szCs w:val="22"/>
          <w:lang w:eastAsia="zh-CN"/>
        </w:rPr>
        <w:t>Samsung objected in the 4</w:t>
      </w:r>
      <w:r w:rsidRPr="00AD386B">
        <w:rPr>
          <w:sz w:val="22"/>
          <w:szCs w:val="22"/>
          <w:vertAlign w:val="superscript"/>
          <w:lang w:eastAsia="zh-CN"/>
        </w:rPr>
        <w:t>th</w:t>
      </w:r>
      <w:r>
        <w:rPr>
          <w:sz w:val="22"/>
          <w:szCs w:val="22"/>
          <w:lang w:eastAsia="zh-CN"/>
        </w:rPr>
        <w:t xml:space="preserve"> round in </w:t>
      </w:r>
      <w:r w:rsidRPr="00E12366">
        <w:rPr>
          <w:b/>
          <w:bCs/>
          <w:sz w:val="22"/>
          <w:szCs w:val="22"/>
          <w:lang w:eastAsia="zh-CN"/>
        </w:rPr>
        <w:t>RAN1#108-e</w:t>
      </w:r>
      <w:r>
        <w:rPr>
          <w:sz w:val="22"/>
          <w:szCs w:val="22"/>
          <w:lang w:eastAsia="zh-CN"/>
        </w:rPr>
        <w:t xml:space="preserve"> (see. Sec. 6.8 of </w:t>
      </w:r>
      <w:hyperlink r:id="rId33" w:history="1">
        <w:r>
          <w:rPr>
            <w:rStyle w:val="ab"/>
            <w:sz w:val="22"/>
            <w:szCs w:val="22"/>
            <w:lang w:eastAsia="zh-CN"/>
          </w:rPr>
          <w:t>R1-2202774</w:t>
        </w:r>
      </w:hyperlink>
      <w:r>
        <w:rPr>
          <w:sz w:val="22"/>
          <w:szCs w:val="22"/>
          <w:lang w:eastAsia="zh-CN"/>
        </w:rPr>
        <w:t xml:space="preserve">) </w:t>
      </w:r>
      <w:r w:rsidR="00E12366">
        <w:rPr>
          <w:sz w:val="22"/>
          <w:szCs w:val="22"/>
          <w:lang w:eastAsia="zh-CN"/>
        </w:rPr>
        <w:t>here:</w:t>
      </w:r>
    </w:p>
    <w:tbl>
      <w:tblPr>
        <w:tblStyle w:val="TableGrid101"/>
        <w:tblW w:w="7796" w:type="dxa"/>
        <w:tblInd w:w="1838" w:type="dxa"/>
        <w:tblLook w:val="04A0" w:firstRow="1" w:lastRow="0" w:firstColumn="1" w:lastColumn="0" w:noHBand="0" w:noVBand="1"/>
      </w:tblPr>
      <w:tblGrid>
        <w:gridCol w:w="1418"/>
        <w:gridCol w:w="6378"/>
      </w:tblGrid>
      <w:tr w:rsidR="00340C26" w:rsidRPr="00270A70" w14:paraId="464D232E" w14:textId="77777777" w:rsidTr="00340C26">
        <w:tc>
          <w:tcPr>
            <w:tcW w:w="1418" w:type="dxa"/>
            <w:tcBorders>
              <w:top w:val="single" w:sz="4" w:space="0" w:color="auto"/>
              <w:left w:val="single" w:sz="4" w:space="0" w:color="auto"/>
              <w:bottom w:val="single" w:sz="4" w:space="0" w:color="auto"/>
              <w:right w:val="single" w:sz="4" w:space="0" w:color="auto"/>
            </w:tcBorders>
            <w:shd w:val="clear" w:color="auto" w:fill="ACB9CA"/>
            <w:hideMark/>
          </w:tcPr>
          <w:p w14:paraId="6433D119" w14:textId="77777777" w:rsidR="00340C26" w:rsidRPr="00270A70" w:rsidRDefault="00340C26" w:rsidP="00E12A6D">
            <w:pPr>
              <w:spacing w:beforeLines="50" w:before="120" w:after="0"/>
              <w:rPr>
                <w:i/>
                <w:kern w:val="2"/>
                <w:sz w:val="20"/>
                <w:lang w:val="en-US" w:eastAsia="zh-CN"/>
              </w:rPr>
            </w:pPr>
            <w:r w:rsidRPr="00270A70">
              <w:rPr>
                <w:i/>
                <w:kern w:val="2"/>
                <w:sz w:val="20"/>
                <w:lang w:eastAsia="zh-CN"/>
              </w:rPr>
              <w:t>Company</w:t>
            </w:r>
          </w:p>
        </w:tc>
        <w:tc>
          <w:tcPr>
            <w:tcW w:w="6378" w:type="dxa"/>
            <w:tcBorders>
              <w:top w:val="single" w:sz="4" w:space="0" w:color="auto"/>
              <w:left w:val="single" w:sz="4" w:space="0" w:color="auto"/>
              <w:bottom w:val="single" w:sz="4" w:space="0" w:color="auto"/>
              <w:right w:val="single" w:sz="4" w:space="0" w:color="auto"/>
            </w:tcBorders>
            <w:shd w:val="clear" w:color="auto" w:fill="ACB9CA"/>
            <w:hideMark/>
          </w:tcPr>
          <w:p w14:paraId="32E996DB" w14:textId="77777777" w:rsidR="00340C26" w:rsidRPr="00270A70" w:rsidRDefault="00340C26" w:rsidP="00E12A6D">
            <w:pPr>
              <w:spacing w:beforeLines="50" w:before="120" w:after="0"/>
              <w:rPr>
                <w:i/>
                <w:kern w:val="2"/>
                <w:sz w:val="20"/>
                <w:lang w:eastAsia="zh-CN"/>
              </w:rPr>
            </w:pPr>
            <w:r w:rsidRPr="00270A70">
              <w:rPr>
                <w:i/>
                <w:kern w:val="2"/>
                <w:sz w:val="20"/>
                <w:lang w:eastAsia="zh-CN"/>
              </w:rPr>
              <w:t xml:space="preserve">Comments </w:t>
            </w:r>
          </w:p>
        </w:tc>
      </w:tr>
      <w:tr w:rsidR="00340C26" w:rsidRPr="00270A70" w14:paraId="5A955158" w14:textId="77777777" w:rsidTr="00340C26">
        <w:tc>
          <w:tcPr>
            <w:tcW w:w="1418" w:type="dxa"/>
            <w:tcBorders>
              <w:top w:val="single" w:sz="4" w:space="0" w:color="auto"/>
              <w:left w:val="single" w:sz="4" w:space="0" w:color="auto"/>
              <w:bottom w:val="single" w:sz="4" w:space="0" w:color="auto"/>
              <w:right w:val="single" w:sz="4" w:space="0" w:color="auto"/>
            </w:tcBorders>
          </w:tcPr>
          <w:p w14:paraId="184B6A77" w14:textId="77777777" w:rsidR="00340C26" w:rsidRPr="00270A70" w:rsidRDefault="00340C26" w:rsidP="00E12A6D">
            <w:pPr>
              <w:spacing w:beforeLines="50" w:before="120" w:after="0"/>
              <w:rPr>
                <w:iCs/>
                <w:kern w:val="2"/>
                <w:sz w:val="20"/>
                <w:lang w:eastAsia="zh-CN"/>
              </w:rPr>
            </w:pPr>
            <w:r>
              <w:rPr>
                <w:iCs/>
                <w:kern w:val="2"/>
                <w:sz w:val="20"/>
                <w:lang w:eastAsia="zh-CN"/>
              </w:rPr>
              <w:t>Samsung</w:t>
            </w:r>
          </w:p>
        </w:tc>
        <w:tc>
          <w:tcPr>
            <w:tcW w:w="6378" w:type="dxa"/>
            <w:tcBorders>
              <w:top w:val="single" w:sz="4" w:space="0" w:color="auto"/>
              <w:left w:val="single" w:sz="4" w:space="0" w:color="auto"/>
              <w:bottom w:val="single" w:sz="4" w:space="0" w:color="auto"/>
              <w:right w:val="single" w:sz="4" w:space="0" w:color="auto"/>
            </w:tcBorders>
          </w:tcPr>
          <w:p w14:paraId="20400709" w14:textId="77777777" w:rsidR="00340C26" w:rsidRDefault="00340C26" w:rsidP="00E12A6D">
            <w:pPr>
              <w:spacing w:beforeLines="50" w:before="120" w:after="0"/>
              <w:rPr>
                <w:iCs/>
                <w:kern w:val="2"/>
                <w:sz w:val="20"/>
                <w:lang w:eastAsia="zh-CN"/>
              </w:rPr>
            </w:pPr>
            <w:r>
              <w:rPr>
                <w:iCs/>
                <w:kern w:val="2"/>
                <w:sz w:val="20"/>
                <w:lang w:eastAsia="zh-CN"/>
              </w:rPr>
              <w:t xml:space="preserve">“Enough” for this proposal was at least one meeting ago. </w:t>
            </w:r>
          </w:p>
          <w:p w14:paraId="535AB9C3" w14:textId="77777777" w:rsidR="00340C26" w:rsidRPr="00270A70" w:rsidRDefault="00340C26" w:rsidP="00E12A6D">
            <w:pPr>
              <w:spacing w:beforeLines="50" w:before="120" w:after="0"/>
              <w:rPr>
                <w:iCs/>
                <w:kern w:val="2"/>
                <w:sz w:val="20"/>
                <w:lang w:eastAsia="zh-CN"/>
              </w:rPr>
            </w:pPr>
            <w:r>
              <w:rPr>
                <w:iCs/>
                <w:kern w:val="2"/>
                <w:sz w:val="20"/>
                <w:lang w:eastAsia="zh-CN"/>
              </w:rPr>
              <w:t xml:space="preserve">A proposal to enable the system to be </w:t>
            </w:r>
            <w:r w:rsidRPr="00236096">
              <w:rPr>
                <w:iCs/>
                <w:kern w:val="2"/>
                <w:sz w:val="20"/>
                <w:u w:val="single"/>
                <w:lang w:eastAsia="zh-CN"/>
              </w:rPr>
              <w:t>worse</w:t>
            </w:r>
            <w:r>
              <w:rPr>
                <w:iCs/>
                <w:kern w:val="2"/>
                <w:sz w:val="20"/>
                <w:lang w:eastAsia="zh-CN"/>
              </w:rPr>
              <w:t xml:space="preserve"> than doing nothing (Rel-16), and to discard THE main use case for introducing the PUCCH cell switching feature, is bad enough on its own. However, the moderator apparently strongly believes such proposal needs special treatment compared to other non-agreed proposals with ‘large’ support, and should be repeatedly made, round-after-round and meeting-after-meeting, given the plentiful time available, the ease of e-meetings, and the absence of other issues. Will now be a last time or will it come back again in Round 5 or in RAN1#109-e/…?</w:t>
            </w:r>
          </w:p>
        </w:tc>
      </w:tr>
    </w:tbl>
    <w:p w14:paraId="311718CA" w14:textId="77777777" w:rsidR="00E12366" w:rsidRPr="00E12366" w:rsidRDefault="00E12366" w:rsidP="007E5DBC">
      <w:pPr>
        <w:pStyle w:val="af2"/>
        <w:numPr>
          <w:ilvl w:val="0"/>
          <w:numId w:val="61"/>
        </w:numPr>
        <w:spacing w:after="0"/>
        <w:jc w:val="both"/>
        <w:rPr>
          <w:b/>
          <w:bCs/>
          <w:sz w:val="22"/>
          <w:szCs w:val="22"/>
          <w:lang w:eastAsia="zh-CN"/>
        </w:rPr>
      </w:pPr>
      <w:r>
        <w:rPr>
          <w:sz w:val="22"/>
          <w:szCs w:val="22"/>
          <w:lang w:eastAsia="zh-CN"/>
        </w:rPr>
        <w:t xml:space="preserve">The method had been further discussed </w:t>
      </w:r>
      <w:r w:rsidRPr="00E12366">
        <w:rPr>
          <w:b/>
          <w:bCs/>
          <w:sz w:val="22"/>
          <w:szCs w:val="22"/>
          <w:lang w:eastAsia="zh-CN"/>
        </w:rPr>
        <w:t>in RAN1#109-e</w:t>
      </w:r>
      <w:r>
        <w:rPr>
          <w:sz w:val="22"/>
          <w:szCs w:val="22"/>
          <w:lang w:eastAsia="zh-CN"/>
        </w:rPr>
        <w:t xml:space="preserve"> (see moderator summary in </w:t>
      </w:r>
      <w:hyperlink r:id="rId34" w:history="1">
        <w:r>
          <w:rPr>
            <w:rStyle w:val="ab"/>
            <w:sz w:val="22"/>
            <w:szCs w:val="22"/>
            <w:lang w:eastAsia="zh-CN"/>
          </w:rPr>
          <w:t>R1-2205504</w:t>
        </w:r>
      </w:hyperlink>
      <w:r>
        <w:rPr>
          <w:sz w:val="22"/>
          <w:szCs w:val="22"/>
          <w:lang w:eastAsia="zh-CN"/>
        </w:rPr>
        <w:t>):</w:t>
      </w:r>
    </w:p>
    <w:p w14:paraId="5E481EE9" w14:textId="1E9D1B4C" w:rsidR="000D3F0D" w:rsidRPr="00E12366" w:rsidRDefault="00E12366" w:rsidP="007E5DBC">
      <w:pPr>
        <w:pStyle w:val="af2"/>
        <w:numPr>
          <w:ilvl w:val="2"/>
          <w:numId w:val="61"/>
        </w:numPr>
        <w:spacing w:after="0"/>
        <w:jc w:val="both"/>
        <w:rPr>
          <w:b/>
          <w:bCs/>
          <w:sz w:val="22"/>
          <w:szCs w:val="22"/>
          <w:lang w:eastAsia="zh-CN"/>
        </w:rPr>
      </w:pPr>
      <w:r>
        <w:rPr>
          <w:sz w:val="22"/>
          <w:szCs w:val="22"/>
          <w:lang w:eastAsia="zh-CN"/>
        </w:rPr>
        <w:t>Sustained objection by Samsung in GTW session. Based on this status – the ‘Alt. 3’ had been develoved during RAN1#109-e (starting from the 3</w:t>
      </w:r>
      <w:r w:rsidRPr="00E12366">
        <w:rPr>
          <w:sz w:val="22"/>
          <w:szCs w:val="22"/>
          <w:vertAlign w:val="superscript"/>
          <w:lang w:eastAsia="zh-CN"/>
        </w:rPr>
        <w:t>rd</w:t>
      </w:r>
      <w:r>
        <w:rPr>
          <w:sz w:val="22"/>
          <w:szCs w:val="22"/>
          <w:lang w:eastAsia="zh-CN"/>
        </w:rPr>
        <w:t xml:space="preserve"> round of email discussions – see </w:t>
      </w:r>
      <w:hyperlink r:id="rId35" w:history="1">
        <w:r>
          <w:rPr>
            <w:rStyle w:val="ab"/>
            <w:sz w:val="22"/>
            <w:szCs w:val="22"/>
            <w:lang w:eastAsia="zh-CN"/>
          </w:rPr>
          <w:t>R1-2205504</w:t>
        </w:r>
      </w:hyperlink>
      <w:r>
        <w:rPr>
          <w:sz w:val="22"/>
          <w:szCs w:val="22"/>
          <w:lang w:eastAsia="zh-CN"/>
        </w:rPr>
        <w:t xml:space="preserve">), which lead to the agreement taken at RAN1#109-e on the support of what was noted as ‘Alt. 3’ there in the discussions. </w:t>
      </w:r>
    </w:p>
    <w:p w14:paraId="6ACE8EDD" w14:textId="77777777" w:rsidR="00E12366" w:rsidRDefault="00E12366" w:rsidP="00E12366">
      <w:pPr>
        <w:spacing w:after="0"/>
        <w:jc w:val="both"/>
        <w:rPr>
          <w:sz w:val="22"/>
          <w:szCs w:val="22"/>
          <w:lang w:eastAsia="zh-CN"/>
        </w:rPr>
      </w:pPr>
    </w:p>
    <w:p w14:paraId="442E456C" w14:textId="760AB1FA" w:rsidR="00340C26" w:rsidRDefault="00E12366" w:rsidP="00E12366">
      <w:pPr>
        <w:spacing w:after="0"/>
        <w:jc w:val="both"/>
        <w:rPr>
          <w:b/>
          <w:bCs/>
          <w:i/>
          <w:iCs/>
          <w:sz w:val="22"/>
          <w:szCs w:val="22"/>
          <w:lang w:eastAsia="zh-CN"/>
        </w:rPr>
      </w:pPr>
      <w:r w:rsidRPr="00E12366">
        <w:rPr>
          <w:b/>
          <w:bCs/>
          <w:i/>
          <w:iCs/>
          <w:sz w:val="22"/>
          <w:szCs w:val="22"/>
          <w:lang w:eastAsia="zh-CN"/>
        </w:rPr>
        <w:t>Moderator comment</w:t>
      </w:r>
      <w:r w:rsidR="00340C26">
        <w:rPr>
          <w:b/>
          <w:bCs/>
          <w:i/>
          <w:iCs/>
          <w:sz w:val="22"/>
          <w:szCs w:val="22"/>
          <w:lang w:eastAsia="zh-CN"/>
        </w:rPr>
        <w:t xml:space="preserve"> on </w:t>
      </w:r>
      <w:r w:rsidR="00206AC7">
        <w:rPr>
          <w:b/>
          <w:bCs/>
          <w:i/>
          <w:iCs/>
          <w:sz w:val="22"/>
          <w:szCs w:val="22"/>
          <w:lang w:eastAsia="zh-CN"/>
        </w:rPr>
        <w:t xml:space="preserve">re-discussing </w:t>
      </w:r>
      <w:r w:rsidR="00340C26">
        <w:rPr>
          <w:b/>
          <w:bCs/>
          <w:i/>
          <w:iCs/>
          <w:sz w:val="22"/>
          <w:szCs w:val="22"/>
          <w:lang w:eastAsia="zh-CN"/>
        </w:rPr>
        <w:t>Alt. 2A</w:t>
      </w:r>
      <w:r w:rsidRPr="00E12366">
        <w:rPr>
          <w:b/>
          <w:bCs/>
          <w:i/>
          <w:iCs/>
          <w:sz w:val="22"/>
          <w:szCs w:val="22"/>
          <w:lang w:eastAsia="zh-CN"/>
        </w:rPr>
        <w:t xml:space="preserve">: </w:t>
      </w:r>
    </w:p>
    <w:p w14:paraId="1BA0F644" w14:textId="77777777" w:rsidR="00340C26" w:rsidRDefault="00E12366" w:rsidP="007E5DBC">
      <w:pPr>
        <w:pStyle w:val="af2"/>
        <w:numPr>
          <w:ilvl w:val="0"/>
          <w:numId w:val="61"/>
        </w:numPr>
        <w:spacing w:after="0"/>
        <w:jc w:val="both"/>
        <w:rPr>
          <w:i/>
          <w:iCs/>
          <w:sz w:val="22"/>
          <w:szCs w:val="22"/>
          <w:lang w:eastAsia="zh-CN"/>
        </w:rPr>
      </w:pPr>
      <w:r w:rsidRPr="00340C26">
        <w:rPr>
          <w:i/>
          <w:iCs/>
          <w:sz w:val="22"/>
          <w:szCs w:val="22"/>
          <w:lang w:eastAsia="zh-CN"/>
        </w:rPr>
        <w:t>Alt. 2A had not been discussion for the last about 1 ½ RAN1 meetings based on the (sustained) objection from Samsung during RAN1#108-e and RAN1#109-e</w:t>
      </w:r>
      <w:r w:rsidR="00340C26" w:rsidRPr="00340C26">
        <w:rPr>
          <w:i/>
          <w:iCs/>
          <w:sz w:val="22"/>
          <w:szCs w:val="22"/>
          <w:lang w:eastAsia="zh-CN"/>
        </w:rPr>
        <w:t xml:space="preserve"> – but instead alternative solutions were discussed in RAN1#109-e (i.e. ‘Alt.3’) as well as RAN1#110-e (see background in Sec. 1.1.) </w:t>
      </w:r>
    </w:p>
    <w:p w14:paraId="5AB69F21" w14:textId="1BB8F899" w:rsidR="00E12366" w:rsidRPr="00340C26" w:rsidRDefault="00340C26" w:rsidP="007E5DBC">
      <w:pPr>
        <w:pStyle w:val="af2"/>
        <w:numPr>
          <w:ilvl w:val="0"/>
          <w:numId w:val="61"/>
        </w:numPr>
        <w:spacing w:after="0"/>
        <w:jc w:val="both"/>
        <w:rPr>
          <w:i/>
          <w:iCs/>
          <w:sz w:val="22"/>
          <w:szCs w:val="22"/>
          <w:lang w:eastAsia="zh-CN"/>
        </w:rPr>
      </w:pPr>
      <w:r w:rsidRPr="00340C26">
        <w:rPr>
          <w:b/>
          <w:bCs/>
          <w:i/>
          <w:iCs/>
          <w:sz w:val="22"/>
          <w:szCs w:val="22"/>
          <w:lang w:eastAsia="zh-CN"/>
        </w:rPr>
        <w:t>Trying to re-discuss now Alt. 2A from moderator perspective again</w:t>
      </w:r>
      <w:r>
        <w:rPr>
          <w:b/>
          <w:bCs/>
          <w:i/>
          <w:iCs/>
          <w:sz w:val="22"/>
          <w:szCs w:val="22"/>
          <w:lang w:eastAsia="zh-CN"/>
        </w:rPr>
        <w:t xml:space="preserve"> </w:t>
      </w:r>
      <w:r w:rsidRPr="00340C26">
        <w:rPr>
          <w:b/>
          <w:bCs/>
          <w:i/>
          <w:iCs/>
          <w:sz w:val="22"/>
          <w:szCs w:val="22"/>
          <w:lang w:eastAsia="zh-CN"/>
        </w:rPr>
        <w:t xml:space="preserve">seems to be not really helping looking at the </w:t>
      </w:r>
      <w:r w:rsidR="00206AC7">
        <w:rPr>
          <w:b/>
          <w:bCs/>
          <w:i/>
          <w:iCs/>
          <w:sz w:val="22"/>
          <w:szCs w:val="22"/>
          <w:lang w:eastAsia="zh-CN"/>
        </w:rPr>
        <w:t xml:space="preserve">repeated </w:t>
      </w:r>
      <w:r>
        <w:rPr>
          <w:b/>
          <w:bCs/>
          <w:i/>
          <w:iCs/>
          <w:sz w:val="22"/>
          <w:szCs w:val="22"/>
          <w:lang w:eastAsia="zh-CN"/>
        </w:rPr>
        <w:t xml:space="preserve">(sustained) </w:t>
      </w:r>
      <w:r w:rsidRPr="00340C26">
        <w:rPr>
          <w:b/>
          <w:bCs/>
          <w:i/>
          <w:iCs/>
          <w:sz w:val="22"/>
          <w:szCs w:val="22"/>
          <w:lang w:eastAsia="zh-CN"/>
        </w:rPr>
        <w:t>objections from Samsung. Moreover, the RAN1#110 tendency seemed to be to focus only on the RAN1#110 discussed method. Therefore, moderator would suggest to not re-discuss Alt. 2A and focus the discussions the RAN1#110 described operation.</w:t>
      </w:r>
      <w:r w:rsidRPr="00340C26">
        <w:rPr>
          <w:i/>
          <w:iCs/>
          <w:sz w:val="22"/>
          <w:szCs w:val="22"/>
          <w:lang w:eastAsia="zh-CN"/>
        </w:rPr>
        <w:t xml:space="preserve"> </w:t>
      </w:r>
    </w:p>
    <w:p w14:paraId="0D4E3B54" w14:textId="04CB9AC3" w:rsidR="00E12366" w:rsidRDefault="00E12366" w:rsidP="00E12366">
      <w:pPr>
        <w:spacing w:after="0"/>
        <w:jc w:val="both"/>
        <w:rPr>
          <w:b/>
          <w:bCs/>
          <w:sz w:val="22"/>
          <w:szCs w:val="22"/>
          <w:lang w:eastAsia="zh-CN"/>
        </w:rPr>
      </w:pPr>
    </w:p>
    <w:p w14:paraId="11FCE044" w14:textId="2D3457BD" w:rsidR="00340C26" w:rsidRDefault="00340C26" w:rsidP="00E12366">
      <w:pPr>
        <w:spacing w:after="0"/>
        <w:jc w:val="both"/>
        <w:rPr>
          <w:b/>
          <w:bCs/>
          <w:sz w:val="22"/>
          <w:szCs w:val="22"/>
          <w:lang w:eastAsia="zh-CN"/>
        </w:rPr>
      </w:pPr>
    </w:p>
    <w:p w14:paraId="2AA1EC88" w14:textId="20213102" w:rsidR="00340C26" w:rsidRDefault="00340C26" w:rsidP="00E12366">
      <w:pPr>
        <w:spacing w:after="0"/>
        <w:jc w:val="both"/>
        <w:rPr>
          <w:sz w:val="22"/>
          <w:szCs w:val="22"/>
          <w:lang w:eastAsia="zh-CN"/>
        </w:rPr>
      </w:pPr>
      <w:r w:rsidRPr="00340C26">
        <w:rPr>
          <w:sz w:val="22"/>
          <w:szCs w:val="22"/>
          <w:lang w:eastAsia="zh-CN"/>
        </w:rPr>
        <w:t>ZTE</w:t>
      </w:r>
      <w:r>
        <w:rPr>
          <w:sz w:val="22"/>
          <w:szCs w:val="22"/>
          <w:lang w:eastAsia="zh-CN"/>
        </w:rPr>
        <w:t xml:space="preserve"> proposed to conditionally support the ‘Alt. 3’ (RAN1#109-e ‘intention) that had majority support in RAN1#109-e (looking at input there), but there had been Samsung objection there – which again led to the ‘Way forward’ on how to proceed in RAN1#110 (as noted above). </w:t>
      </w:r>
      <w:r w:rsidRPr="00206AC7">
        <w:rPr>
          <w:b/>
          <w:bCs/>
          <w:sz w:val="22"/>
          <w:szCs w:val="22"/>
          <w:lang w:eastAsia="zh-CN"/>
        </w:rPr>
        <w:t xml:space="preserve">Also here, the moderator </w:t>
      </w:r>
      <w:r w:rsidR="00206AC7" w:rsidRPr="00206AC7">
        <w:rPr>
          <w:b/>
          <w:bCs/>
          <w:sz w:val="22"/>
          <w:szCs w:val="22"/>
          <w:lang w:eastAsia="zh-CN"/>
        </w:rPr>
        <w:t>thinks it not to help here to rediscussing the ‘Alt. 3’ and would suggest to follow the discussed further handling in RAN1#110, i.e. to focus /continue the discussions on the RAN1#110-e ‘way forward’.</w:t>
      </w:r>
      <w:r w:rsidR="00206AC7">
        <w:rPr>
          <w:sz w:val="22"/>
          <w:szCs w:val="22"/>
          <w:lang w:eastAsia="zh-CN"/>
        </w:rPr>
        <w:t xml:space="preserve"> </w:t>
      </w:r>
    </w:p>
    <w:p w14:paraId="7C54A88C" w14:textId="2BD48897" w:rsidR="00340C26" w:rsidRDefault="00340C26" w:rsidP="00E12366">
      <w:pPr>
        <w:spacing w:after="0"/>
        <w:jc w:val="both"/>
        <w:rPr>
          <w:sz w:val="22"/>
          <w:szCs w:val="22"/>
          <w:lang w:eastAsia="zh-CN"/>
        </w:rPr>
      </w:pPr>
    </w:p>
    <w:p w14:paraId="1388E180" w14:textId="053F9A69" w:rsidR="00206AC7" w:rsidRDefault="00206AC7" w:rsidP="00E12366">
      <w:pPr>
        <w:spacing w:after="0"/>
        <w:jc w:val="both"/>
        <w:rPr>
          <w:sz w:val="22"/>
          <w:szCs w:val="22"/>
          <w:lang w:eastAsia="zh-CN"/>
        </w:rPr>
      </w:pPr>
    </w:p>
    <w:p w14:paraId="74135661" w14:textId="77777777" w:rsidR="00206AC7" w:rsidRDefault="00206AC7" w:rsidP="00E12366">
      <w:pPr>
        <w:spacing w:after="0"/>
        <w:jc w:val="both"/>
        <w:rPr>
          <w:sz w:val="22"/>
          <w:szCs w:val="22"/>
          <w:lang w:eastAsia="zh-CN"/>
        </w:rPr>
      </w:pPr>
    </w:p>
    <w:p w14:paraId="3CAA0270" w14:textId="77777777" w:rsidR="000D3F0D" w:rsidRDefault="000D3F0D" w:rsidP="000D3F0D">
      <w:pPr>
        <w:spacing w:after="0"/>
        <w:jc w:val="both"/>
        <w:rPr>
          <w:b/>
          <w:bCs/>
          <w:sz w:val="22"/>
          <w:szCs w:val="22"/>
          <w:lang w:eastAsia="zh-CN"/>
        </w:rPr>
      </w:pPr>
      <w:r>
        <w:rPr>
          <w:b/>
          <w:bCs/>
          <w:sz w:val="22"/>
          <w:szCs w:val="22"/>
          <w:lang w:eastAsia="zh-CN"/>
        </w:rPr>
        <w:t xml:space="preserve">Moderator suggested handling: </w:t>
      </w:r>
    </w:p>
    <w:p w14:paraId="40592CC9" w14:textId="77777777" w:rsidR="00206AC7" w:rsidRDefault="000D3F0D" w:rsidP="006C5312">
      <w:pPr>
        <w:pStyle w:val="af2"/>
        <w:numPr>
          <w:ilvl w:val="0"/>
          <w:numId w:val="27"/>
        </w:numPr>
        <w:spacing w:after="0"/>
        <w:jc w:val="both"/>
        <w:rPr>
          <w:b/>
          <w:bCs/>
          <w:sz w:val="22"/>
          <w:szCs w:val="22"/>
          <w:lang w:eastAsia="zh-CN"/>
        </w:rPr>
      </w:pPr>
      <w:r>
        <w:rPr>
          <w:b/>
          <w:bCs/>
          <w:sz w:val="22"/>
          <w:szCs w:val="22"/>
          <w:lang w:eastAsia="zh-CN"/>
        </w:rPr>
        <w:t xml:space="preserve">The issue to be </w:t>
      </w:r>
      <w:r w:rsidRPr="00206AC7">
        <w:rPr>
          <w:b/>
          <w:bCs/>
          <w:color w:val="FF0000"/>
          <w:sz w:val="22"/>
          <w:szCs w:val="22"/>
          <w:lang w:eastAsia="zh-CN"/>
        </w:rPr>
        <w:t xml:space="preserve">treated </w:t>
      </w:r>
      <w:r w:rsidR="00206AC7" w:rsidRPr="00206AC7">
        <w:rPr>
          <w:b/>
          <w:bCs/>
          <w:color w:val="FF0000"/>
          <w:sz w:val="22"/>
          <w:szCs w:val="22"/>
          <w:lang w:eastAsia="zh-CN"/>
        </w:rPr>
        <w:t>overall</w:t>
      </w:r>
      <w:r>
        <w:rPr>
          <w:b/>
          <w:bCs/>
          <w:sz w:val="22"/>
          <w:szCs w:val="22"/>
          <w:lang w:eastAsia="zh-CN"/>
        </w:rPr>
        <w:t xml:space="preserve"> RAN1#110</w:t>
      </w:r>
      <w:r w:rsidR="003161F1" w:rsidRPr="003161F1">
        <w:rPr>
          <w:b/>
          <w:bCs/>
          <w:sz w:val="22"/>
          <w:szCs w:val="22"/>
          <w:lang w:eastAsia="zh-CN"/>
        </w:rPr>
        <w:t>bis-e</w:t>
      </w:r>
      <w:r w:rsidR="00206AC7">
        <w:rPr>
          <w:b/>
          <w:bCs/>
          <w:sz w:val="22"/>
          <w:szCs w:val="22"/>
          <w:lang w:eastAsia="zh-CN"/>
        </w:rPr>
        <w:t xml:space="preserve">, </w:t>
      </w:r>
      <w:r w:rsidR="00206AC7" w:rsidRPr="00206AC7">
        <w:rPr>
          <w:b/>
          <w:bCs/>
          <w:color w:val="FF0000"/>
          <w:sz w:val="22"/>
          <w:szCs w:val="22"/>
          <w:lang w:eastAsia="zh-CN"/>
        </w:rPr>
        <w:t>but</w:t>
      </w:r>
      <w:r w:rsidR="00206AC7">
        <w:rPr>
          <w:b/>
          <w:bCs/>
          <w:sz w:val="22"/>
          <w:szCs w:val="22"/>
          <w:lang w:eastAsia="zh-CN"/>
        </w:rPr>
        <w:t xml:space="preserve"> </w:t>
      </w:r>
    </w:p>
    <w:p w14:paraId="612C63DE" w14:textId="7384951B" w:rsidR="000D3F0D" w:rsidRDefault="00206AC7" w:rsidP="006C5312">
      <w:pPr>
        <w:pStyle w:val="af2"/>
        <w:numPr>
          <w:ilvl w:val="0"/>
          <w:numId w:val="27"/>
        </w:numPr>
        <w:spacing w:after="0"/>
        <w:jc w:val="both"/>
        <w:rPr>
          <w:b/>
          <w:bCs/>
          <w:sz w:val="22"/>
          <w:szCs w:val="22"/>
          <w:lang w:eastAsia="zh-CN"/>
        </w:rPr>
      </w:pPr>
      <w:r w:rsidRPr="00206AC7">
        <w:rPr>
          <w:b/>
          <w:bCs/>
          <w:color w:val="FF0000"/>
          <w:sz w:val="22"/>
          <w:szCs w:val="22"/>
          <w:lang w:eastAsia="zh-CN"/>
        </w:rPr>
        <w:t>the focus is limited to the RAN1#110-e discussed operation</w:t>
      </w:r>
      <w:r>
        <w:rPr>
          <w:b/>
          <w:bCs/>
          <w:sz w:val="22"/>
          <w:szCs w:val="22"/>
          <w:lang w:eastAsia="zh-CN"/>
        </w:rPr>
        <w:t>, i.e.:</w:t>
      </w:r>
    </w:p>
    <w:p w14:paraId="043563B4" w14:textId="69F36FAC" w:rsidR="00206AC7" w:rsidRPr="00206AC7" w:rsidRDefault="00206AC7" w:rsidP="00206AC7">
      <w:pPr>
        <w:pStyle w:val="af2"/>
        <w:numPr>
          <w:ilvl w:val="1"/>
          <w:numId w:val="27"/>
        </w:numPr>
        <w:spacing w:after="0"/>
        <w:jc w:val="both"/>
        <w:rPr>
          <w:b/>
          <w:bCs/>
          <w:i/>
          <w:iCs/>
          <w:sz w:val="22"/>
          <w:szCs w:val="22"/>
          <w:lang w:eastAsia="zh-CN"/>
        </w:rPr>
      </w:pPr>
      <w:r w:rsidRPr="00206AC7">
        <w:rPr>
          <w:b/>
          <w:bCs/>
          <w:i/>
          <w:iCs/>
          <w:lang w:val="en-US" w:eastAsia="zh-CN"/>
        </w:rPr>
        <w:t>… for slots with a PUCCH repetition the PUCCH cell pattern is not applicable (i.e. the UE neglects / does not apply the PUCCH cell switching pattern indication for such slots)</w:t>
      </w:r>
    </w:p>
    <w:p w14:paraId="3B1009E1" w14:textId="5B873FF7" w:rsidR="00206AC7" w:rsidRPr="00206AC7" w:rsidRDefault="00206AC7" w:rsidP="00206AC7">
      <w:pPr>
        <w:pStyle w:val="af2"/>
        <w:spacing w:after="0"/>
        <w:jc w:val="both"/>
        <w:rPr>
          <w:b/>
          <w:bCs/>
          <w:i/>
          <w:iCs/>
          <w:sz w:val="22"/>
          <w:szCs w:val="22"/>
          <w:lang w:eastAsia="zh-CN"/>
        </w:rPr>
      </w:pPr>
    </w:p>
    <w:p w14:paraId="44A66728" w14:textId="15A33A4B" w:rsidR="000D3F0D" w:rsidRPr="00206AC7" w:rsidRDefault="000D3F0D" w:rsidP="00206AC7">
      <w:pPr>
        <w:spacing w:after="0"/>
        <w:jc w:val="both"/>
        <w:rPr>
          <w:b/>
          <w:bCs/>
          <w:sz w:val="22"/>
          <w:szCs w:val="22"/>
          <w:lang w:eastAsia="zh-CN"/>
        </w:rPr>
      </w:pPr>
    </w:p>
    <w:bookmarkEnd w:id="1"/>
    <w:p w14:paraId="3ED0362F" w14:textId="77777777" w:rsidR="000D3F0D" w:rsidRDefault="000D3F0D" w:rsidP="000D3F0D">
      <w:pPr>
        <w:jc w:val="both"/>
        <w:rPr>
          <w:b/>
          <w:bCs/>
          <w:sz w:val="22"/>
          <w:szCs w:val="22"/>
          <w:lang w:eastAsia="zh-CN"/>
        </w:rPr>
      </w:pPr>
    </w:p>
    <w:p w14:paraId="54BB7BF2" w14:textId="0920A5B2" w:rsidR="000D3F0D" w:rsidRPr="00002EC5" w:rsidRDefault="00B603B3" w:rsidP="0082364A">
      <w:pPr>
        <w:pStyle w:val="af2"/>
        <w:keepNext/>
        <w:keepLines/>
        <w:numPr>
          <w:ilvl w:val="1"/>
          <w:numId w:val="45"/>
        </w:numPr>
        <w:overflowPunct w:val="0"/>
        <w:autoSpaceDE w:val="0"/>
        <w:autoSpaceDN w:val="0"/>
        <w:adjustRightInd w:val="0"/>
        <w:spacing w:before="180"/>
        <w:textAlignment w:val="baseline"/>
        <w:outlineLvl w:val="1"/>
        <w:rPr>
          <w:rFonts w:ascii="Arial" w:hAnsi="Arial"/>
          <w:sz w:val="32"/>
        </w:rPr>
      </w:pPr>
      <w:r>
        <w:rPr>
          <w:rFonts w:ascii="Arial" w:hAnsi="Arial"/>
          <w:sz w:val="32"/>
        </w:rPr>
        <w:lastRenderedPageBreak/>
        <w:t xml:space="preserve">Issue to be handled during </w:t>
      </w:r>
      <w:r w:rsidRPr="00B603B3">
        <w:rPr>
          <w:rFonts w:ascii="Arial" w:hAnsi="Arial"/>
          <w:sz w:val="32"/>
        </w:rPr>
        <w:t>RAN1#110bis-e</w:t>
      </w:r>
      <w:r>
        <w:rPr>
          <w:rFonts w:ascii="Arial" w:hAnsi="Arial"/>
          <w:sz w:val="32"/>
        </w:rPr>
        <w:t>?</w:t>
      </w:r>
      <w:r w:rsidR="000D3F0D" w:rsidRPr="00002EC5">
        <w:rPr>
          <w:rFonts w:ascii="Arial" w:hAnsi="Arial"/>
          <w:sz w:val="32"/>
        </w:rPr>
        <w:t xml:space="preserve"> </w:t>
      </w:r>
    </w:p>
    <w:p w14:paraId="378EC8B5" w14:textId="3C5DE3D9" w:rsidR="000D3F0D" w:rsidRDefault="000D3F0D" w:rsidP="000D3F0D">
      <w:pPr>
        <w:jc w:val="both"/>
        <w:rPr>
          <w:b/>
          <w:bCs/>
          <w:sz w:val="22"/>
          <w:szCs w:val="22"/>
          <w:lang w:eastAsia="zh-CN"/>
        </w:rPr>
      </w:pPr>
      <w:r>
        <w:rPr>
          <w:b/>
          <w:bCs/>
          <w:sz w:val="22"/>
          <w:szCs w:val="22"/>
          <w:lang w:eastAsia="zh-CN"/>
        </w:rPr>
        <w:t xml:space="preserve">Question: Do you support discussing </w:t>
      </w:r>
      <w:r w:rsidR="00221019">
        <w:rPr>
          <w:b/>
          <w:bCs/>
          <w:sz w:val="22"/>
          <w:szCs w:val="22"/>
          <w:lang w:eastAsia="zh-CN"/>
        </w:rPr>
        <w:t xml:space="preserve">Issue#1 </w:t>
      </w:r>
      <w:r w:rsidR="00D43B23">
        <w:rPr>
          <w:b/>
          <w:bCs/>
          <w:sz w:val="22"/>
          <w:szCs w:val="22"/>
          <w:lang w:eastAsia="zh-CN"/>
        </w:rPr>
        <w:t>(</w:t>
      </w:r>
      <w:r w:rsidR="00206AC7">
        <w:rPr>
          <w:b/>
          <w:bCs/>
          <w:sz w:val="22"/>
          <w:szCs w:val="22"/>
          <w:lang w:eastAsia="zh-CN"/>
        </w:rPr>
        <w:t>overall</w:t>
      </w:r>
      <w:r w:rsidR="00D43B23">
        <w:rPr>
          <w:b/>
          <w:bCs/>
          <w:sz w:val="22"/>
          <w:szCs w:val="22"/>
          <w:lang w:eastAsia="zh-CN"/>
        </w:rPr>
        <w:t>)</w:t>
      </w:r>
      <w:r w:rsidR="00206AC7">
        <w:rPr>
          <w:b/>
          <w:bCs/>
          <w:sz w:val="22"/>
          <w:szCs w:val="22"/>
          <w:lang w:eastAsia="zh-CN"/>
        </w:rPr>
        <w:t xml:space="preserve"> </w:t>
      </w:r>
      <w:r>
        <w:rPr>
          <w:b/>
          <w:bCs/>
          <w:sz w:val="22"/>
          <w:szCs w:val="22"/>
          <w:lang w:eastAsia="zh-CN"/>
        </w:rPr>
        <w:t>during RAN1#110</w:t>
      </w:r>
      <w:r w:rsidR="003161F1" w:rsidRP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0D3F0D" w:rsidRPr="002D6399" w14:paraId="18E8187F" w14:textId="77777777" w:rsidTr="00E12A6D">
        <w:tc>
          <w:tcPr>
            <w:tcW w:w="2547" w:type="dxa"/>
            <w:tcBorders>
              <w:top w:val="single" w:sz="4" w:space="0" w:color="auto"/>
              <w:left w:val="single" w:sz="4" w:space="0" w:color="auto"/>
              <w:bottom w:val="single" w:sz="4" w:space="0" w:color="auto"/>
              <w:right w:val="single" w:sz="4" w:space="0" w:color="auto"/>
            </w:tcBorders>
          </w:tcPr>
          <w:p w14:paraId="7BB6A0C4" w14:textId="77777777" w:rsidR="000D3F0D" w:rsidRPr="002D6399" w:rsidRDefault="000D3F0D" w:rsidP="00E12A6D">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28427751" w14:textId="6C810D51" w:rsidR="000D3F0D"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CATT</w:t>
            </w:r>
            <w:r w:rsidR="00937FD4">
              <w:rPr>
                <w:rFonts w:eastAsiaTheme="minorEastAsia"/>
                <w:iCs/>
                <w:kern w:val="2"/>
                <w:lang w:eastAsia="zh-CN"/>
              </w:rPr>
              <w:t xml:space="preserve"> OPPO</w:t>
            </w:r>
            <w:r w:rsidR="00894B60">
              <w:rPr>
                <w:rFonts w:eastAsiaTheme="minorEastAsia"/>
                <w:iCs/>
                <w:kern w:val="2"/>
                <w:lang w:eastAsia="zh-CN"/>
              </w:rPr>
              <w:t>, LG</w:t>
            </w:r>
            <w:r w:rsidR="00636E3B">
              <w:rPr>
                <w:rFonts w:eastAsiaTheme="minorEastAsia"/>
                <w:iCs/>
                <w:kern w:val="2"/>
                <w:lang w:eastAsia="zh-CN"/>
              </w:rPr>
              <w:t>, Intel</w:t>
            </w:r>
            <w:r w:rsidR="00FC794A">
              <w:rPr>
                <w:rFonts w:eastAsiaTheme="minorEastAsia"/>
                <w:iCs/>
                <w:kern w:val="2"/>
                <w:lang w:eastAsia="zh-CN"/>
              </w:rPr>
              <w:t>, Nokia/NSB</w:t>
            </w:r>
            <w:r w:rsidR="000C5F9B">
              <w:rPr>
                <w:rFonts w:eastAsiaTheme="minorEastAsia"/>
                <w:iCs/>
                <w:kern w:val="2"/>
                <w:lang w:eastAsia="zh-CN"/>
              </w:rPr>
              <w:t>, Samsung</w:t>
            </w:r>
            <w:r w:rsidR="00636E3B">
              <w:rPr>
                <w:rFonts w:eastAsiaTheme="minorEastAsia"/>
                <w:iCs/>
                <w:kern w:val="2"/>
                <w:lang w:eastAsia="zh-CN"/>
              </w:rPr>
              <w:t xml:space="preserve"> </w:t>
            </w:r>
            <w:r w:rsidR="0080186D">
              <w:rPr>
                <w:rFonts w:eastAsiaTheme="minorEastAsia"/>
                <w:iCs/>
                <w:kern w:val="2"/>
                <w:lang w:eastAsia="zh-CN"/>
              </w:rPr>
              <w:t>, New H3C</w:t>
            </w:r>
            <w:r w:rsidR="008806D5">
              <w:rPr>
                <w:rFonts w:eastAsiaTheme="minorEastAsia"/>
                <w:iCs/>
                <w:kern w:val="2"/>
                <w:lang w:eastAsia="zh-CN"/>
              </w:rPr>
              <w:t>, vivo</w:t>
            </w:r>
            <w:r w:rsidR="00A643AC">
              <w:rPr>
                <w:rFonts w:eastAsiaTheme="minorEastAsia"/>
                <w:iCs/>
                <w:kern w:val="2"/>
                <w:lang w:eastAsia="zh-CN"/>
              </w:rPr>
              <w:t>, Spreadtrum</w:t>
            </w:r>
            <w:r w:rsidR="004253E3">
              <w:rPr>
                <w:rFonts w:eastAsiaTheme="minorEastAsia"/>
                <w:iCs/>
                <w:kern w:val="2"/>
                <w:lang w:eastAsia="zh-CN"/>
              </w:rPr>
              <w:t>, ZTE</w:t>
            </w:r>
            <w:r w:rsidR="00B23B14">
              <w:rPr>
                <w:rFonts w:eastAsiaTheme="minorEastAsia"/>
                <w:iCs/>
                <w:kern w:val="2"/>
                <w:lang w:eastAsia="zh-CN"/>
              </w:rPr>
              <w:t>, DOCOMO</w:t>
            </w:r>
            <w:r w:rsidR="00393770">
              <w:rPr>
                <w:rFonts w:eastAsiaTheme="minorEastAsia"/>
                <w:iCs/>
                <w:kern w:val="2"/>
                <w:lang w:eastAsia="zh-CN"/>
              </w:rPr>
              <w:t xml:space="preserve">, Huawei, HiSilicon </w:t>
            </w:r>
          </w:p>
        </w:tc>
      </w:tr>
      <w:tr w:rsidR="000D3F0D" w:rsidRPr="002D6399" w14:paraId="58529EF4" w14:textId="77777777" w:rsidTr="00E12A6D">
        <w:tc>
          <w:tcPr>
            <w:tcW w:w="2547" w:type="dxa"/>
            <w:tcBorders>
              <w:top w:val="single" w:sz="4" w:space="0" w:color="auto"/>
              <w:left w:val="single" w:sz="4" w:space="0" w:color="auto"/>
              <w:bottom w:val="single" w:sz="4" w:space="0" w:color="auto"/>
              <w:right w:val="single" w:sz="4" w:space="0" w:color="auto"/>
            </w:tcBorders>
          </w:tcPr>
          <w:p w14:paraId="1B009136" w14:textId="77777777" w:rsidR="000D3F0D" w:rsidRPr="002D6399" w:rsidRDefault="000D3F0D" w:rsidP="00E12A6D">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7FCF8C9F" w14:textId="77777777" w:rsidR="000D3F0D" w:rsidRPr="002D6399" w:rsidRDefault="000D3F0D" w:rsidP="00E12A6D">
            <w:pPr>
              <w:spacing w:beforeLines="50" w:before="120" w:after="0"/>
              <w:rPr>
                <w:kern w:val="2"/>
                <w:lang w:eastAsia="zh-CN"/>
              </w:rPr>
            </w:pPr>
          </w:p>
        </w:tc>
      </w:tr>
    </w:tbl>
    <w:p w14:paraId="74A8E5C2" w14:textId="77777777" w:rsidR="000D3F0D" w:rsidRDefault="000D3F0D" w:rsidP="000D3F0D">
      <w:pPr>
        <w:spacing w:after="160" w:line="259" w:lineRule="auto"/>
        <w:jc w:val="both"/>
        <w:rPr>
          <w:rFonts w:eastAsia="Calibri"/>
          <w:sz w:val="22"/>
          <w:szCs w:val="22"/>
          <w:lang w:eastAsia="zh-CN"/>
        </w:rPr>
      </w:pPr>
    </w:p>
    <w:p w14:paraId="577E17A0" w14:textId="0335931B" w:rsidR="000D3F0D" w:rsidRPr="00952587" w:rsidRDefault="000D3F0D" w:rsidP="000D3F0D">
      <w:pPr>
        <w:jc w:val="both"/>
        <w:rPr>
          <w:b/>
          <w:bCs/>
          <w:sz w:val="22"/>
          <w:szCs w:val="22"/>
          <w:lang w:eastAsia="zh-CN"/>
        </w:rPr>
      </w:pPr>
      <w:r>
        <w:rPr>
          <w:b/>
          <w:bCs/>
          <w:sz w:val="22"/>
          <w:szCs w:val="22"/>
          <w:lang w:eastAsia="zh-CN"/>
        </w:rPr>
        <w:t>Comments on the moderator comments / suggested handling or any other comments</w:t>
      </w:r>
      <w:r w:rsidR="00EF3835">
        <w:rPr>
          <w:b/>
          <w:bCs/>
          <w:sz w:val="22"/>
          <w:szCs w:val="22"/>
          <w:lang w:eastAsia="zh-CN"/>
        </w:rPr>
        <w:t xml:space="preserve"> on the draft CR</w:t>
      </w:r>
      <w:r>
        <w:rPr>
          <w:b/>
          <w:bCs/>
          <w:sz w:val="22"/>
          <w:szCs w:val="22"/>
          <w:lang w:eastAsia="zh-CN"/>
        </w:rPr>
        <w:t xml:space="preserve">: </w:t>
      </w:r>
    </w:p>
    <w:tbl>
      <w:tblPr>
        <w:tblStyle w:val="TableGrid60"/>
        <w:tblW w:w="9634" w:type="dxa"/>
        <w:tblLook w:val="04A0" w:firstRow="1" w:lastRow="0" w:firstColumn="1" w:lastColumn="0" w:noHBand="0" w:noVBand="1"/>
      </w:tblPr>
      <w:tblGrid>
        <w:gridCol w:w="1529"/>
        <w:gridCol w:w="8105"/>
      </w:tblGrid>
      <w:tr w:rsidR="000D3F0D" w:rsidRPr="002D6399" w14:paraId="2A0E86A0" w14:textId="77777777" w:rsidTr="00E12A6D">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1B5D3543" w14:textId="77777777" w:rsidR="000D3F0D" w:rsidRPr="002D6399" w:rsidRDefault="000D3F0D" w:rsidP="00E12A6D">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1D1008A" w14:textId="77777777" w:rsidR="000D3F0D" w:rsidRPr="002D6399" w:rsidRDefault="000D3F0D" w:rsidP="00E12A6D">
            <w:pPr>
              <w:spacing w:beforeLines="50" w:before="120" w:after="0"/>
              <w:rPr>
                <w:i/>
                <w:kern w:val="2"/>
                <w:lang w:eastAsia="zh-CN"/>
              </w:rPr>
            </w:pPr>
            <w:r w:rsidRPr="002D6399">
              <w:rPr>
                <w:i/>
                <w:kern w:val="2"/>
                <w:lang w:eastAsia="zh-CN"/>
              </w:rPr>
              <w:t xml:space="preserve">Comments </w:t>
            </w:r>
          </w:p>
        </w:tc>
      </w:tr>
      <w:tr w:rsidR="000D3F0D" w:rsidRPr="002D6399" w14:paraId="058DC7D1" w14:textId="77777777" w:rsidTr="00E12A6D">
        <w:tc>
          <w:tcPr>
            <w:tcW w:w="1529" w:type="dxa"/>
            <w:tcBorders>
              <w:top w:val="single" w:sz="4" w:space="0" w:color="auto"/>
              <w:left w:val="single" w:sz="4" w:space="0" w:color="auto"/>
              <w:bottom w:val="single" w:sz="4" w:space="0" w:color="auto"/>
              <w:right w:val="single" w:sz="4" w:space="0" w:color="auto"/>
            </w:tcBorders>
          </w:tcPr>
          <w:p w14:paraId="0A4F6F76" w14:textId="000B7ED7" w:rsidR="000D3F0D"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2D59A7AE" w14:textId="77777777" w:rsidR="000D3F0D" w:rsidRDefault="00E12A6D" w:rsidP="00E12A6D">
            <w:pPr>
              <w:spacing w:beforeLines="50" w:before="120" w:after="0"/>
              <w:rPr>
                <w:rFonts w:eastAsiaTheme="minorEastAsia"/>
                <w:iCs/>
                <w:kern w:val="2"/>
                <w:lang w:eastAsia="zh-CN"/>
              </w:rPr>
            </w:pPr>
            <w:r>
              <w:rPr>
                <w:rFonts w:eastAsiaTheme="minorEastAsia" w:hint="eastAsia"/>
                <w:iCs/>
                <w:kern w:val="2"/>
                <w:lang w:eastAsia="zh-CN"/>
              </w:rPr>
              <w:t>We support discussing the issue in RAN1#110bis-e but we do not agree to only focus on the RAN1#110-e discussed operation.</w:t>
            </w:r>
          </w:p>
          <w:p w14:paraId="2473B259" w14:textId="46A05BCF" w:rsidR="00E12A6D"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Yes, Samsung objected to Alt. 2A in RAN1#108-e</w:t>
            </w:r>
            <w:r>
              <w:rPr>
                <w:rFonts w:eastAsiaTheme="minorEastAsia" w:hint="eastAsia"/>
                <w:iCs/>
                <w:lang w:eastAsia="zh-CN"/>
              </w:rPr>
              <w:t xml:space="preserve"> with the argument that it may increase the latency of PUCCH repetition</w:t>
            </w:r>
            <w:r w:rsidRPr="00F2017B">
              <w:rPr>
                <w:rFonts w:eastAsiaTheme="minorEastAsia" w:hint="eastAsia"/>
                <w:iCs/>
                <w:lang w:eastAsia="zh-CN"/>
              </w:rPr>
              <w:t xml:space="preserve"> </w:t>
            </w:r>
            <w:r>
              <w:rPr>
                <w:rFonts w:eastAsiaTheme="minorEastAsia" w:hint="eastAsia"/>
                <w:iCs/>
                <w:lang w:eastAsia="zh-CN"/>
              </w:rPr>
              <w:t>compared with switching within the PUCCH repetition bundle, which is a</w:t>
            </w:r>
            <w:r w:rsidRPr="00C647AD">
              <w:rPr>
                <w:rFonts w:eastAsiaTheme="minorEastAsia"/>
                <w:lang w:eastAsia="zh-CN"/>
              </w:rPr>
              <w:t>gainst</w:t>
            </w:r>
            <w:r w:rsidRPr="00C647AD">
              <w:rPr>
                <w:rFonts w:eastAsiaTheme="minorEastAsia"/>
                <w:iCs/>
                <w:lang w:eastAsia="zh-CN"/>
              </w:rPr>
              <w:t xml:space="preserve"> the purpose of introducing </w:t>
            </w:r>
            <w:r>
              <w:rPr>
                <w:rFonts w:eastAsiaTheme="minorEastAsia" w:hint="eastAsia"/>
                <w:iCs/>
                <w:lang w:eastAsia="zh-CN"/>
              </w:rPr>
              <w:t xml:space="preserve">PUCCH cell switching. But we do not understand how the </w:t>
            </w:r>
            <w:r>
              <w:rPr>
                <w:rFonts w:eastAsiaTheme="minorEastAsia" w:hint="eastAsia"/>
                <w:iCs/>
                <w:kern w:val="2"/>
                <w:lang w:eastAsia="zh-CN"/>
              </w:rPr>
              <w:t>RAN1#110-e discussed operation resolves the concern. At least, we would like to hear Samsung and other companies</w:t>
            </w:r>
            <w:r>
              <w:rPr>
                <w:rFonts w:eastAsiaTheme="minorEastAsia"/>
                <w:iCs/>
                <w:kern w:val="2"/>
                <w:lang w:eastAsia="zh-CN"/>
              </w:rPr>
              <w:t>’</w:t>
            </w:r>
            <w:r>
              <w:rPr>
                <w:rFonts w:eastAsiaTheme="minorEastAsia" w:hint="eastAsia"/>
                <w:iCs/>
                <w:kern w:val="2"/>
                <w:lang w:eastAsia="zh-CN"/>
              </w:rPr>
              <w:t xml:space="preserve"> views. Otherwise, the RAN1#110-e discussed operation is not acceptable to us considering the various issues as discussed in our contribution.</w:t>
            </w:r>
          </w:p>
        </w:tc>
      </w:tr>
      <w:tr w:rsidR="000D3F0D" w:rsidRPr="002D6399" w14:paraId="7EA01CC7" w14:textId="77777777" w:rsidTr="00E12A6D">
        <w:tc>
          <w:tcPr>
            <w:tcW w:w="1529" w:type="dxa"/>
            <w:tcBorders>
              <w:top w:val="single" w:sz="4" w:space="0" w:color="auto"/>
              <w:left w:val="single" w:sz="4" w:space="0" w:color="auto"/>
              <w:bottom w:val="single" w:sz="4" w:space="0" w:color="auto"/>
              <w:right w:val="single" w:sz="4" w:space="0" w:color="auto"/>
            </w:tcBorders>
          </w:tcPr>
          <w:p w14:paraId="2B375B58" w14:textId="60AF803F" w:rsidR="000D3F0D" w:rsidRPr="00894B60" w:rsidRDefault="00894B60" w:rsidP="00E12A6D">
            <w:pPr>
              <w:spacing w:beforeLines="50" w:before="120" w:after="0"/>
              <w:rPr>
                <w:rFonts w:eastAsia="Malgun Gothic"/>
                <w:kern w:val="2"/>
                <w:lang w:eastAsia="ko-KR"/>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05B7FE36" w14:textId="369C8D36" w:rsidR="000D3F0D" w:rsidRPr="00894B60" w:rsidRDefault="00894B60" w:rsidP="00E12A6D">
            <w:pPr>
              <w:spacing w:beforeLines="50" w:before="120" w:after="0"/>
              <w:rPr>
                <w:rFonts w:eastAsia="Malgun Gothic"/>
                <w:kern w:val="2"/>
                <w:lang w:eastAsia="ko-KR"/>
              </w:rPr>
            </w:pPr>
            <w:r>
              <w:rPr>
                <w:rFonts w:eastAsia="Malgun Gothic" w:hint="eastAsia"/>
                <w:kern w:val="2"/>
                <w:lang w:eastAsia="ko-KR"/>
              </w:rPr>
              <w:t>We support to discuss the issue</w:t>
            </w:r>
            <w:r w:rsidR="00DA73D6">
              <w:rPr>
                <w:rFonts w:eastAsia="Malgun Gothic"/>
                <w:kern w:val="2"/>
                <w:lang w:eastAsia="ko-KR"/>
              </w:rPr>
              <w:t xml:space="preserve"> itself</w:t>
            </w:r>
            <w:r>
              <w:rPr>
                <w:rFonts w:eastAsia="Malgun Gothic" w:hint="eastAsia"/>
                <w:kern w:val="2"/>
                <w:lang w:eastAsia="ko-KR"/>
              </w:rPr>
              <w:t xml:space="preserve">. </w:t>
            </w:r>
          </w:p>
        </w:tc>
      </w:tr>
      <w:tr w:rsidR="008806D5" w:rsidRPr="002D6399" w14:paraId="15F6F072" w14:textId="77777777" w:rsidTr="00E12A6D">
        <w:tc>
          <w:tcPr>
            <w:tcW w:w="1529" w:type="dxa"/>
            <w:tcBorders>
              <w:top w:val="single" w:sz="4" w:space="0" w:color="auto"/>
              <w:left w:val="single" w:sz="4" w:space="0" w:color="auto"/>
              <w:bottom w:val="single" w:sz="4" w:space="0" w:color="auto"/>
              <w:right w:val="single" w:sz="4" w:space="0" w:color="auto"/>
            </w:tcBorders>
          </w:tcPr>
          <w:p w14:paraId="5F7D0337" w14:textId="2EDC128F" w:rsidR="008806D5" w:rsidRPr="002D6399" w:rsidRDefault="008806D5" w:rsidP="008806D5">
            <w:pPr>
              <w:spacing w:beforeLines="50" w:before="120" w:after="0"/>
              <w:rPr>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59F137CF" w14:textId="06CDEFC0" w:rsidR="008806D5" w:rsidRPr="002D6399" w:rsidRDefault="008806D5" w:rsidP="008806D5">
            <w:pPr>
              <w:spacing w:beforeLines="50" w:before="120" w:after="0"/>
              <w:rPr>
                <w:kern w:val="2"/>
                <w:lang w:eastAsia="zh-CN"/>
              </w:rPr>
            </w:pPr>
            <w:r>
              <w:rPr>
                <w:rFonts w:eastAsiaTheme="minorEastAsia" w:hint="eastAsia"/>
                <w:iCs/>
                <w:kern w:val="2"/>
                <w:lang w:eastAsia="zh-CN"/>
              </w:rPr>
              <w:t>W</w:t>
            </w:r>
            <w:r>
              <w:rPr>
                <w:rFonts w:eastAsiaTheme="minorEastAsia"/>
                <w:iCs/>
                <w:kern w:val="2"/>
                <w:lang w:eastAsia="zh-CN"/>
              </w:rPr>
              <w:t>e have sympathy on CATT’s comments.</w:t>
            </w:r>
          </w:p>
        </w:tc>
      </w:tr>
      <w:tr w:rsidR="008806D5" w:rsidRPr="002D6399" w14:paraId="26B6FA6D" w14:textId="77777777" w:rsidTr="00E12A6D">
        <w:tc>
          <w:tcPr>
            <w:tcW w:w="1529" w:type="dxa"/>
            <w:tcBorders>
              <w:top w:val="single" w:sz="4" w:space="0" w:color="auto"/>
              <w:left w:val="single" w:sz="4" w:space="0" w:color="auto"/>
              <w:bottom w:val="single" w:sz="4" w:space="0" w:color="auto"/>
              <w:right w:val="single" w:sz="4" w:space="0" w:color="auto"/>
            </w:tcBorders>
          </w:tcPr>
          <w:p w14:paraId="3D72FCA3" w14:textId="77777777" w:rsidR="008806D5" w:rsidRPr="002D6399" w:rsidRDefault="008806D5" w:rsidP="008806D5">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7F52CE08" w14:textId="77777777" w:rsidR="008806D5" w:rsidRPr="002D6399" w:rsidRDefault="008806D5" w:rsidP="008806D5">
            <w:pPr>
              <w:spacing w:beforeLines="50" w:before="120" w:after="0"/>
              <w:jc w:val="both"/>
              <w:rPr>
                <w:iCs/>
                <w:kern w:val="2"/>
                <w:lang w:eastAsia="zh-CN"/>
              </w:rPr>
            </w:pPr>
          </w:p>
        </w:tc>
      </w:tr>
      <w:tr w:rsidR="008806D5" w:rsidRPr="002D6399" w14:paraId="50CB4B4B" w14:textId="77777777" w:rsidTr="00E12A6D">
        <w:tc>
          <w:tcPr>
            <w:tcW w:w="1529" w:type="dxa"/>
          </w:tcPr>
          <w:p w14:paraId="54B1E244" w14:textId="77777777" w:rsidR="008806D5" w:rsidRPr="002D6399" w:rsidRDefault="008806D5" w:rsidP="008806D5">
            <w:pPr>
              <w:spacing w:beforeLines="50" w:before="120" w:after="0"/>
              <w:rPr>
                <w:iCs/>
                <w:kern w:val="2"/>
                <w:lang w:eastAsia="zh-CN"/>
              </w:rPr>
            </w:pPr>
          </w:p>
        </w:tc>
        <w:tc>
          <w:tcPr>
            <w:tcW w:w="8105" w:type="dxa"/>
          </w:tcPr>
          <w:p w14:paraId="47422D29" w14:textId="77777777" w:rsidR="008806D5" w:rsidRPr="002D6399" w:rsidRDefault="008806D5" w:rsidP="008806D5">
            <w:pPr>
              <w:spacing w:beforeLines="50" w:before="120" w:after="0"/>
              <w:rPr>
                <w:iCs/>
                <w:kern w:val="2"/>
                <w:lang w:eastAsia="zh-CN"/>
              </w:rPr>
            </w:pPr>
          </w:p>
        </w:tc>
      </w:tr>
    </w:tbl>
    <w:p w14:paraId="22146E70" w14:textId="65C089ED" w:rsidR="000D3F0D" w:rsidRDefault="000D3F0D" w:rsidP="000D3F0D">
      <w:pPr>
        <w:spacing w:after="160" w:line="259" w:lineRule="auto"/>
        <w:jc w:val="both"/>
        <w:rPr>
          <w:rFonts w:eastAsia="Calibri"/>
          <w:sz w:val="22"/>
          <w:szCs w:val="22"/>
          <w:lang w:eastAsia="zh-CN"/>
        </w:rPr>
      </w:pPr>
    </w:p>
    <w:p w14:paraId="26783C57" w14:textId="6DAF9704" w:rsidR="00206AC7" w:rsidRDefault="00206AC7" w:rsidP="000D3F0D">
      <w:pPr>
        <w:spacing w:after="160" w:line="259" w:lineRule="auto"/>
        <w:jc w:val="both"/>
        <w:rPr>
          <w:rFonts w:eastAsia="Calibri"/>
          <w:sz w:val="22"/>
          <w:szCs w:val="22"/>
          <w:lang w:eastAsia="zh-CN"/>
        </w:rPr>
      </w:pPr>
    </w:p>
    <w:p w14:paraId="72468D4E" w14:textId="5B8D514B" w:rsidR="00206AC7" w:rsidRDefault="00206AC7" w:rsidP="00206AC7">
      <w:pPr>
        <w:spacing w:after="0"/>
        <w:jc w:val="both"/>
        <w:rPr>
          <w:b/>
          <w:bCs/>
          <w:i/>
          <w:iCs/>
          <w:sz w:val="22"/>
          <w:szCs w:val="22"/>
          <w:lang w:val="en-US" w:eastAsia="zh-CN"/>
        </w:rPr>
      </w:pPr>
      <w:r w:rsidRPr="00206AC7">
        <w:rPr>
          <w:b/>
          <w:bCs/>
          <w:sz w:val="22"/>
          <w:szCs w:val="22"/>
          <w:lang w:eastAsia="zh-CN"/>
        </w:rPr>
        <w:t xml:space="preserve">Proposal: </w:t>
      </w:r>
      <w:r>
        <w:rPr>
          <w:b/>
          <w:bCs/>
          <w:sz w:val="22"/>
          <w:szCs w:val="22"/>
          <w:lang w:eastAsia="zh-CN"/>
        </w:rPr>
        <w:t xml:space="preserve">The semi-static PUCCH switching &amp; PUCCH repetition repetitions discussions are limited to the </w:t>
      </w:r>
      <w:r w:rsidRPr="00206AC7">
        <w:rPr>
          <w:b/>
          <w:bCs/>
          <w:color w:val="FF0000"/>
          <w:sz w:val="22"/>
          <w:szCs w:val="22"/>
          <w:lang w:eastAsia="zh-CN"/>
        </w:rPr>
        <w:t>RAN1#110-e discussed operation</w:t>
      </w:r>
      <w:r w:rsidRPr="00206AC7">
        <w:rPr>
          <w:b/>
          <w:bCs/>
          <w:sz w:val="22"/>
          <w:szCs w:val="22"/>
          <w:lang w:eastAsia="zh-CN"/>
        </w:rPr>
        <w:t>, i.e.:</w:t>
      </w:r>
      <w:r>
        <w:rPr>
          <w:b/>
          <w:bCs/>
          <w:sz w:val="22"/>
          <w:szCs w:val="22"/>
          <w:lang w:eastAsia="zh-CN"/>
        </w:rPr>
        <w:t xml:space="preserve"> </w:t>
      </w:r>
      <w:r w:rsidRPr="00206AC7">
        <w:rPr>
          <w:b/>
          <w:bCs/>
          <w:i/>
          <w:iCs/>
          <w:sz w:val="22"/>
          <w:szCs w:val="22"/>
          <w:lang w:val="en-US" w:eastAsia="zh-CN"/>
        </w:rPr>
        <w:t>… for slots with a PUCCH repetition the PUCCH cell pattern is not applicable (i.e. the UE neglects / does not apply the PUCCH cell switching pattern indication for such slots)</w:t>
      </w:r>
    </w:p>
    <w:p w14:paraId="17FF1F67" w14:textId="64348ED9" w:rsidR="00206AC7" w:rsidRDefault="00206AC7" w:rsidP="007E5DBC">
      <w:pPr>
        <w:pStyle w:val="af2"/>
        <w:numPr>
          <w:ilvl w:val="0"/>
          <w:numId w:val="62"/>
        </w:numPr>
        <w:spacing w:after="0"/>
        <w:jc w:val="both"/>
        <w:rPr>
          <w:b/>
          <w:bCs/>
          <w:sz w:val="22"/>
          <w:szCs w:val="22"/>
          <w:lang w:eastAsia="zh-CN"/>
        </w:rPr>
      </w:pPr>
      <w:r>
        <w:rPr>
          <w:b/>
          <w:bCs/>
          <w:sz w:val="22"/>
          <w:szCs w:val="22"/>
          <w:lang w:eastAsia="zh-CN"/>
        </w:rPr>
        <w:t xml:space="preserve">The earlier discussed Alt. 2A from RAN1#108-e and RAN1#109-e is out of scope </w:t>
      </w:r>
      <w:r w:rsidR="002311D9">
        <w:rPr>
          <w:b/>
          <w:bCs/>
          <w:sz w:val="22"/>
          <w:szCs w:val="22"/>
          <w:lang w:eastAsia="zh-CN"/>
        </w:rPr>
        <w:t xml:space="preserve">of RAN1#110bis-e </w:t>
      </w:r>
      <w:r>
        <w:rPr>
          <w:b/>
          <w:bCs/>
          <w:sz w:val="22"/>
          <w:szCs w:val="22"/>
          <w:lang w:eastAsia="zh-CN"/>
        </w:rPr>
        <w:t xml:space="preserve">discussions. </w:t>
      </w:r>
    </w:p>
    <w:p w14:paraId="4986B25B" w14:textId="1FDEAF63" w:rsidR="00206AC7" w:rsidRPr="00206AC7" w:rsidRDefault="00206AC7" w:rsidP="007E5DBC">
      <w:pPr>
        <w:pStyle w:val="af2"/>
        <w:numPr>
          <w:ilvl w:val="0"/>
          <w:numId w:val="62"/>
        </w:numPr>
        <w:spacing w:after="0"/>
        <w:jc w:val="both"/>
        <w:rPr>
          <w:b/>
          <w:bCs/>
          <w:sz w:val="22"/>
          <w:szCs w:val="22"/>
          <w:lang w:eastAsia="zh-CN"/>
        </w:rPr>
      </w:pPr>
      <w:r>
        <w:rPr>
          <w:b/>
          <w:bCs/>
          <w:sz w:val="22"/>
          <w:szCs w:val="22"/>
          <w:lang w:eastAsia="zh-CN"/>
        </w:rPr>
        <w:t xml:space="preserve">The earlier discussed Alt. 3 from RAN1#109-e is out of scope of </w:t>
      </w:r>
      <w:r w:rsidR="002311D9">
        <w:rPr>
          <w:b/>
          <w:bCs/>
          <w:sz w:val="22"/>
          <w:szCs w:val="22"/>
          <w:lang w:eastAsia="zh-CN"/>
        </w:rPr>
        <w:t xml:space="preserve">RAN1#110bis-e </w:t>
      </w:r>
      <w:r>
        <w:rPr>
          <w:b/>
          <w:bCs/>
          <w:sz w:val="22"/>
          <w:szCs w:val="22"/>
          <w:lang w:eastAsia="zh-CN"/>
        </w:rPr>
        <w:t xml:space="preserve">discussions. </w:t>
      </w:r>
    </w:p>
    <w:p w14:paraId="4FCF3CC9" w14:textId="17A7E07A" w:rsidR="00206AC7" w:rsidRDefault="00206AC7" w:rsidP="00206AC7">
      <w:pPr>
        <w:jc w:val="both"/>
        <w:rPr>
          <w:b/>
          <w:bCs/>
          <w:sz w:val="22"/>
          <w:szCs w:val="22"/>
          <w:lang w:eastAsia="zh-CN"/>
        </w:rPr>
      </w:pPr>
    </w:p>
    <w:tbl>
      <w:tblPr>
        <w:tblStyle w:val="TableGrid50"/>
        <w:tblW w:w="9634" w:type="dxa"/>
        <w:tblLook w:val="04A0" w:firstRow="1" w:lastRow="0" w:firstColumn="1" w:lastColumn="0" w:noHBand="0" w:noVBand="1"/>
      </w:tblPr>
      <w:tblGrid>
        <w:gridCol w:w="2547"/>
        <w:gridCol w:w="7087"/>
      </w:tblGrid>
      <w:tr w:rsidR="00206AC7" w:rsidRPr="002D6399" w14:paraId="7B6A2ED3" w14:textId="77777777" w:rsidTr="00E12A6D">
        <w:tc>
          <w:tcPr>
            <w:tcW w:w="2547" w:type="dxa"/>
            <w:tcBorders>
              <w:top w:val="single" w:sz="4" w:space="0" w:color="auto"/>
              <w:left w:val="single" w:sz="4" w:space="0" w:color="auto"/>
              <w:bottom w:val="single" w:sz="4" w:space="0" w:color="auto"/>
              <w:right w:val="single" w:sz="4" w:space="0" w:color="auto"/>
            </w:tcBorders>
          </w:tcPr>
          <w:p w14:paraId="5C5BC981" w14:textId="06291AF5" w:rsidR="00206AC7" w:rsidRPr="002D6399" w:rsidRDefault="00206AC7" w:rsidP="00E12A6D">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484E3593" w14:textId="40F81D76" w:rsidR="00206AC7" w:rsidRPr="002D6399" w:rsidRDefault="00FC794A" w:rsidP="00E12A6D">
            <w:pPr>
              <w:spacing w:beforeLines="50" w:before="120" w:after="0"/>
              <w:rPr>
                <w:iCs/>
                <w:kern w:val="2"/>
                <w:lang w:eastAsia="zh-CN"/>
              </w:rPr>
            </w:pPr>
            <w:r>
              <w:rPr>
                <w:rFonts w:eastAsiaTheme="minorEastAsia"/>
                <w:iCs/>
                <w:kern w:val="2"/>
                <w:lang w:eastAsia="zh-CN"/>
              </w:rPr>
              <w:t>Nokia/NSB</w:t>
            </w:r>
            <w:r w:rsidR="000C5F9B">
              <w:rPr>
                <w:rFonts w:eastAsiaTheme="minorEastAsia"/>
                <w:iCs/>
                <w:kern w:val="2"/>
                <w:lang w:eastAsia="zh-CN"/>
              </w:rPr>
              <w:t>, Samsung</w:t>
            </w:r>
          </w:p>
        </w:tc>
      </w:tr>
      <w:tr w:rsidR="00206AC7" w:rsidRPr="002D6399" w14:paraId="7534B89D" w14:textId="77777777" w:rsidTr="00E12A6D">
        <w:tc>
          <w:tcPr>
            <w:tcW w:w="2547" w:type="dxa"/>
            <w:tcBorders>
              <w:top w:val="single" w:sz="4" w:space="0" w:color="auto"/>
              <w:left w:val="single" w:sz="4" w:space="0" w:color="auto"/>
              <w:bottom w:val="single" w:sz="4" w:space="0" w:color="auto"/>
              <w:right w:val="single" w:sz="4" w:space="0" w:color="auto"/>
            </w:tcBorders>
          </w:tcPr>
          <w:p w14:paraId="33936078" w14:textId="18750A89" w:rsidR="00206AC7" w:rsidRPr="002D6399" w:rsidRDefault="00206AC7" w:rsidP="00E12A6D">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37E8B356" w14:textId="308F839C" w:rsidR="00206AC7" w:rsidRPr="00E12A6D" w:rsidRDefault="00E12A6D" w:rsidP="00E12A6D">
            <w:pPr>
              <w:spacing w:beforeLines="50" w:before="120" w:after="0"/>
              <w:rPr>
                <w:rFonts w:eastAsiaTheme="minorEastAsia"/>
                <w:kern w:val="2"/>
                <w:lang w:eastAsia="zh-CN"/>
              </w:rPr>
            </w:pPr>
            <w:r>
              <w:rPr>
                <w:rFonts w:eastAsiaTheme="minorEastAsia" w:hint="eastAsia"/>
                <w:kern w:val="2"/>
                <w:lang w:eastAsia="zh-CN"/>
              </w:rPr>
              <w:t>CATT</w:t>
            </w:r>
            <w:r w:rsidR="00894B60">
              <w:rPr>
                <w:rFonts w:eastAsiaTheme="minorEastAsia"/>
                <w:kern w:val="2"/>
                <w:lang w:eastAsia="zh-CN"/>
              </w:rPr>
              <w:t>, LG</w:t>
            </w:r>
            <w:r w:rsidR="004253E3">
              <w:rPr>
                <w:rFonts w:eastAsiaTheme="minorEastAsia"/>
                <w:kern w:val="2"/>
                <w:lang w:eastAsia="zh-CN"/>
              </w:rPr>
              <w:t>, ZTE</w:t>
            </w:r>
          </w:p>
        </w:tc>
      </w:tr>
    </w:tbl>
    <w:p w14:paraId="029B5F17" w14:textId="77777777" w:rsidR="00206AC7" w:rsidRDefault="00206AC7" w:rsidP="00206AC7">
      <w:pPr>
        <w:spacing w:after="160" w:line="259" w:lineRule="auto"/>
        <w:jc w:val="both"/>
        <w:rPr>
          <w:rFonts w:eastAsia="Calibri"/>
          <w:sz w:val="22"/>
          <w:szCs w:val="22"/>
          <w:lang w:eastAsia="zh-CN"/>
        </w:rPr>
      </w:pPr>
    </w:p>
    <w:p w14:paraId="1D9BB92B" w14:textId="77777777" w:rsidR="00206AC7" w:rsidRPr="00952587" w:rsidRDefault="00206AC7" w:rsidP="00206AC7">
      <w:pPr>
        <w:jc w:val="both"/>
        <w:rPr>
          <w:b/>
          <w:bCs/>
          <w:sz w:val="22"/>
          <w:szCs w:val="22"/>
          <w:lang w:eastAsia="zh-CN"/>
        </w:rPr>
      </w:pPr>
      <w:r>
        <w:rPr>
          <w:b/>
          <w:bCs/>
          <w:sz w:val="22"/>
          <w:szCs w:val="22"/>
          <w:lang w:eastAsia="zh-CN"/>
        </w:rPr>
        <w:t xml:space="preserve">Comments on the moderator comments / suggested handling or any other comments on the draft CR: </w:t>
      </w:r>
    </w:p>
    <w:tbl>
      <w:tblPr>
        <w:tblStyle w:val="TableGrid60"/>
        <w:tblW w:w="9634" w:type="dxa"/>
        <w:tblLook w:val="04A0" w:firstRow="1" w:lastRow="0" w:firstColumn="1" w:lastColumn="0" w:noHBand="0" w:noVBand="1"/>
      </w:tblPr>
      <w:tblGrid>
        <w:gridCol w:w="1529"/>
        <w:gridCol w:w="8105"/>
      </w:tblGrid>
      <w:tr w:rsidR="00206AC7" w:rsidRPr="002D6399" w14:paraId="7C1BB468" w14:textId="77777777" w:rsidTr="00E12A6D">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7A1B68DB" w14:textId="77777777" w:rsidR="00206AC7" w:rsidRPr="002D6399" w:rsidRDefault="00206AC7" w:rsidP="00E12A6D">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0892A049" w14:textId="77777777" w:rsidR="00206AC7" w:rsidRPr="002D6399" w:rsidRDefault="00206AC7" w:rsidP="00E12A6D">
            <w:pPr>
              <w:spacing w:beforeLines="50" w:before="120" w:after="0"/>
              <w:rPr>
                <w:i/>
                <w:kern w:val="2"/>
                <w:lang w:eastAsia="zh-CN"/>
              </w:rPr>
            </w:pPr>
            <w:r w:rsidRPr="002D6399">
              <w:rPr>
                <w:i/>
                <w:kern w:val="2"/>
                <w:lang w:eastAsia="zh-CN"/>
              </w:rPr>
              <w:t xml:space="preserve">Comments </w:t>
            </w:r>
          </w:p>
        </w:tc>
      </w:tr>
      <w:tr w:rsidR="00206AC7" w:rsidRPr="002D6399" w14:paraId="4508DD26" w14:textId="77777777" w:rsidTr="00E12A6D">
        <w:tc>
          <w:tcPr>
            <w:tcW w:w="1529" w:type="dxa"/>
            <w:tcBorders>
              <w:top w:val="single" w:sz="4" w:space="0" w:color="auto"/>
              <w:left w:val="single" w:sz="4" w:space="0" w:color="auto"/>
              <w:bottom w:val="single" w:sz="4" w:space="0" w:color="auto"/>
              <w:right w:val="single" w:sz="4" w:space="0" w:color="auto"/>
            </w:tcBorders>
          </w:tcPr>
          <w:p w14:paraId="4DE4FA35" w14:textId="3C1A25AE" w:rsidR="00206AC7"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645FA9FB" w14:textId="5224604C" w:rsidR="00206AC7"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See our comment above.</w:t>
            </w:r>
          </w:p>
        </w:tc>
      </w:tr>
      <w:tr w:rsidR="00206AC7" w:rsidRPr="002D6399" w14:paraId="6DA8EAC2" w14:textId="77777777" w:rsidTr="00E12A6D">
        <w:tc>
          <w:tcPr>
            <w:tcW w:w="1529" w:type="dxa"/>
            <w:tcBorders>
              <w:top w:val="single" w:sz="4" w:space="0" w:color="auto"/>
              <w:left w:val="single" w:sz="4" w:space="0" w:color="auto"/>
              <w:bottom w:val="single" w:sz="4" w:space="0" w:color="auto"/>
              <w:right w:val="single" w:sz="4" w:space="0" w:color="auto"/>
            </w:tcBorders>
          </w:tcPr>
          <w:p w14:paraId="0018C1EA" w14:textId="126A0FEC" w:rsidR="00206AC7" w:rsidRPr="00894B60" w:rsidRDefault="00894B60" w:rsidP="00E12A6D">
            <w:pPr>
              <w:spacing w:beforeLines="50" w:before="120" w:after="0"/>
              <w:rPr>
                <w:rFonts w:eastAsia="Malgun Gothic"/>
                <w:kern w:val="2"/>
                <w:lang w:eastAsia="ko-KR"/>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354F5FC4" w14:textId="15001647" w:rsidR="00894B60" w:rsidRDefault="00894B60" w:rsidP="00894B60">
            <w:pPr>
              <w:spacing w:beforeLines="50" w:before="120" w:after="0"/>
              <w:rPr>
                <w:rFonts w:eastAsia="Malgun Gothic"/>
                <w:kern w:val="2"/>
                <w:lang w:eastAsia="ko-KR"/>
              </w:rPr>
            </w:pPr>
            <w:r>
              <w:rPr>
                <w:rFonts w:eastAsia="Malgun Gothic" w:hint="eastAsia"/>
                <w:kern w:val="2"/>
                <w:lang w:eastAsia="ko-KR"/>
              </w:rPr>
              <w:t>Based on Samsung</w:t>
            </w:r>
            <w:r>
              <w:rPr>
                <w:rFonts w:eastAsia="Malgun Gothic"/>
                <w:kern w:val="2"/>
                <w:lang w:eastAsia="ko-KR"/>
              </w:rPr>
              <w:t xml:space="preserve">’s comment in RAN1#108-e, the reason to object Alt. 2A </w:t>
            </w:r>
            <w:r w:rsidR="00DA73D6">
              <w:rPr>
                <w:rFonts w:eastAsia="Malgun Gothic"/>
                <w:kern w:val="2"/>
                <w:lang w:eastAsia="ko-KR"/>
              </w:rPr>
              <w:t xml:space="preserve">seems that </w:t>
            </w:r>
            <w:r w:rsidR="00DA73D6">
              <w:rPr>
                <w:rFonts w:eastAsia="Malgun Gothic"/>
                <w:kern w:val="2"/>
                <w:lang w:eastAsia="ko-KR"/>
              </w:rPr>
              <w:lastRenderedPageBreak/>
              <w:t>Alt. 2A could make the system</w:t>
            </w:r>
            <w:r>
              <w:rPr>
                <w:rFonts w:eastAsia="Malgun Gothic"/>
                <w:kern w:val="2"/>
                <w:lang w:eastAsia="ko-KR"/>
              </w:rPr>
              <w:t xml:space="preserve"> worse than Rel-16. </w:t>
            </w:r>
            <w:r w:rsidR="00DA73D6">
              <w:rPr>
                <w:rFonts w:eastAsia="Malgun Gothic"/>
                <w:kern w:val="2"/>
                <w:lang w:eastAsia="ko-KR"/>
              </w:rPr>
              <w:t>However, t</w:t>
            </w:r>
            <w:r>
              <w:rPr>
                <w:rFonts w:eastAsia="Malgun Gothic"/>
                <w:kern w:val="2"/>
                <w:lang w:eastAsia="ko-KR"/>
              </w:rPr>
              <w:t>he contribution</w:t>
            </w:r>
            <w:r w:rsidR="00DA73D6">
              <w:rPr>
                <w:rFonts w:eastAsia="Malgun Gothic"/>
                <w:kern w:val="2"/>
                <w:lang w:eastAsia="ko-KR"/>
              </w:rPr>
              <w:t>s</w:t>
            </w:r>
            <w:r>
              <w:rPr>
                <w:rFonts w:eastAsia="Malgun Gothic"/>
                <w:kern w:val="2"/>
                <w:lang w:eastAsia="ko-KR"/>
              </w:rPr>
              <w:t xml:space="preserve"> from </w:t>
            </w:r>
            <w:r w:rsidR="00DA73D6">
              <w:rPr>
                <w:rFonts w:eastAsia="Malgun Gothic"/>
                <w:kern w:val="2"/>
                <w:lang w:eastAsia="ko-KR"/>
              </w:rPr>
              <w:t>CATT and LG have</w:t>
            </w:r>
            <w:r>
              <w:rPr>
                <w:rFonts w:eastAsia="Malgun Gothic"/>
                <w:kern w:val="2"/>
                <w:lang w:eastAsia="ko-KR"/>
              </w:rPr>
              <w:t xml:space="preserve"> pointed out that </w:t>
            </w:r>
            <w:r w:rsidRPr="00894B60">
              <w:rPr>
                <w:rFonts w:eastAsia="Malgun Gothic"/>
                <w:kern w:val="2"/>
                <w:lang w:eastAsia="ko-KR"/>
              </w:rPr>
              <w:t>the RAN1#110-e discussed operation</w:t>
            </w:r>
            <w:r>
              <w:rPr>
                <w:rFonts w:eastAsia="Malgun Gothic"/>
                <w:kern w:val="2"/>
                <w:lang w:eastAsia="ko-KR"/>
              </w:rPr>
              <w:t xml:space="preserve"> is worse than Alt. 2A. </w:t>
            </w:r>
          </w:p>
          <w:p w14:paraId="50D3EFF2" w14:textId="4E127EF0" w:rsidR="00206AC7" w:rsidRPr="00894B60" w:rsidRDefault="00DA73D6" w:rsidP="00DA73D6">
            <w:pPr>
              <w:spacing w:beforeLines="50" w:before="120" w:after="0"/>
              <w:rPr>
                <w:rFonts w:eastAsia="Malgun Gothic"/>
                <w:kern w:val="2"/>
                <w:lang w:eastAsia="ko-KR"/>
              </w:rPr>
            </w:pPr>
            <w:r>
              <w:rPr>
                <w:rFonts w:eastAsia="Malgun Gothic"/>
                <w:kern w:val="2"/>
                <w:lang w:eastAsia="ko-KR"/>
              </w:rPr>
              <w:t>A</w:t>
            </w:r>
            <w:r w:rsidR="00894B60">
              <w:rPr>
                <w:rFonts w:eastAsia="Malgun Gothic"/>
                <w:kern w:val="2"/>
                <w:lang w:eastAsia="ko-KR"/>
              </w:rPr>
              <w:t>t least we think it is not fair to consider those options as out of scopes.</w:t>
            </w:r>
          </w:p>
        </w:tc>
      </w:tr>
      <w:tr w:rsidR="00636E3B" w:rsidRPr="002D6399" w14:paraId="4FD9EF40" w14:textId="77777777" w:rsidTr="00E12A6D">
        <w:tc>
          <w:tcPr>
            <w:tcW w:w="1529" w:type="dxa"/>
            <w:tcBorders>
              <w:top w:val="single" w:sz="4" w:space="0" w:color="auto"/>
              <w:left w:val="single" w:sz="4" w:space="0" w:color="auto"/>
              <w:bottom w:val="single" w:sz="4" w:space="0" w:color="auto"/>
              <w:right w:val="single" w:sz="4" w:space="0" w:color="auto"/>
            </w:tcBorders>
          </w:tcPr>
          <w:p w14:paraId="044305C6" w14:textId="15503874" w:rsidR="00636E3B" w:rsidRPr="002D6399" w:rsidRDefault="00636E3B" w:rsidP="00636E3B">
            <w:pPr>
              <w:spacing w:beforeLines="50" w:before="120" w:after="0"/>
              <w:rPr>
                <w:kern w:val="2"/>
                <w:lang w:eastAsia="zh-CN"/>
              </w:rPr>
            </w:pPr>
            <w:r>
              <w:rPr>
                <w:kern w:val="2"/>
                <w:lang w:eastAsia="zh-CN"/>
              </w:rPr>
              <w:lastRenderedPageBreak/>
              <w:t xml:space="preserve">Intel </w:t>
            </w:r>
          </w:p>
        </w:tc>
        <w:tc>
          <w:tcPr>
            <w:tcW w:w="8105" w:type="dxa"/>
            <w:tcBorders>
              <w:top w:val="single" w:sz="4" w:space="0" w:color="auto"/>
              <w:left w:val="single" w:sz="4" w:space="0" w:color="auto"/>
              <w:bottom w:val="single" w:sz="4" w:space="0" w:color="auto"/>
              <w:right w:val="single" w:sz="4" w:space="0" w:color="auto"/>
            </w:tcBorders>
          </w:tcPr>
          <w:p w14:paraId="1A41229F" w14:textId="419279C1" w:rsidR="00636E3B" w:rsidRPr="002D6399" w:rsidRDefault="00636E3B" w:rsidP="00636E3B">
            <w:pPr>
              <w:spacing w:beforeLines="50" w:before="120" w:after="0"/>
              <w:rPr>
                <w:kern w:val="2"/>
                <w:lang w:eastAsia="zh-CN"/>
              </w:rPr>
            </w:pPr>
            <w:r>
              <w:rPr>
                <w:kern w:val="2"/>
                <w:lang w:eastAsia="zh-CN"/>
              </w:rPr>
              <w:t xml:space="preserve">Considering the issues raised by CATT and LG in tdocs, it seems the option discussed in RAN1 #110-e may require some addtional efforts or with degraded performance. Therefore, we’re also open to include Alt 2A in the scope. </w:t>
            </w:r>
          </w:p>
        </w:tc>
      </w:tr>
      <w:tr w:rsidR="00FC794A" w:rsidRPr="002D6399" w14:paraId="076BDFB6" w14:textId="77777777" w:rsidTr="00E12A6D">
        <w:tc>
          <w:tcPr>
            <w:tcW w:w="1529" w:type="dxa"/>
            <w:tcBorders>
              <w:top w:val="single" w:sz="4" w:space="0" w:color="auto"/>
              <w:left w:val="single" w:sz="4" w:space="0" w:color="auto"/>
              <w:bottom w:val="single" w:sz="4" w:space="0" w:color="auto"/>
              <w:right w:val="single" w:sz="4" w:space="0" w:color="auto"/>
            </w:tcBorders>
          </w:tcPr>
          <w:p w14:paraId="76BC3AA5" w14:textId="37A173EC" w:rsidR="00FC794A" w:rsidRPr="002D6399" w:rsidRDefault="00FC794A" w:rsidP="00FC794A">
            <w:pPr>
              <w:spacing w:beforeLines="50" w:before="120" w:after="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2E22C853" w14:textId="47E8E3E6" w:rsidR="00FC794A" w:rsidRPr="002D6399" w:rsidRDefault="00FC794A" w:rsidP="00FC794A">
            <w:pPr>
              <w:spacing w:beforeLines="50" w:before="120" w:after="0"/>
              <w:jc w:val="both"/>
              <w:rPr>
                <w:iCs/>
                <w:kern w:val="2"/>
                <w:lang w:eastAsia="zh-CN"/>
              </w:rPr>
            </w:pPr>
            <w:r>
              <w:rPr>
                <w:kern w:val="2"/>
                <w:lang w:eastAsia="zh-CN"/>
              </w:rPr>
              <w:t xml:space="preserve">Without the restriction and the fact that we have only 6 meetings days / 3 rounds available, we think the restriction will be needed – as otherwise, there will be no PUCCH repetition operation in Rel-17 (as this should not continue anymore in Nov / Toulouse). </w:t>
            </w:r>
          </w:p>
        </w:tc>
      </w:tr>
      <w:tr w:rsidR="000C5F9B" w:rsidRPr="002D6399" w14:paraId="07F4F417" w14:textId="77777777" w:rsidTr="00E12A6D">
        <w:tc>
          <w:tcPr>
            <w:tcW w:w="1529" w:type="dxa"/>
          </w:tcPr>
          <w:p w14:paraId="50720E80" w14:textId="4FF0BCE2" w:rsidR="000C5F9B" w:rsidRPr="002D6399" w:rsidRDefault="000C5F9B" w:rsidP="000C5F9B">
            <w:pPr>
              <w:spacing w:beforeLines="50" w:before="120" w:after="0"/>
              <w:rPr>
                <w:iCs/>
                <w:kern w:val="2"/>
                <w:lang w:eastAsia="zh-CN"/>
              </w:rPr>
            </w:pPr>
            <w:r>
              <w:rPr>
                <w:kern w:val="2"/>
                <w:lang w:eastAsia="zh-CN"/>
              </w:rPr>
              <w:t>Samsung</w:t>
            </w:r>
          </w:p>
        </w:tc>
        <w:tc>
          <w:tcPr>
            <w:tcW w:w="8105" w:type="dxa"/>
          </w:tcPr>
          <w:p w14:paraId="618B0D28" w14:textId="77777777" w:rsidR="000C5F9B" w:rsidRDefault="000C5F9B" w:rsidP="000C5F9B">
            <w:pPr>
              <w:spacing w:beforeLines="50" w:before="120" w:after="0"/>
              <w:rPr>
                <w:kern w:val="2"/>
                <w:lang w:eastAsia="zh-CN"/>
              </w:rPr>
            </w:pPr>
            <w:r>
              <w:rPr>
                <w:kern w:val="2"/>
                <w:lang w:eastAsia="zh-CN"/>
              </w:rPr>
              <w:t xml:space="preserve">We support a simple completion on this topic as its overall importance couldn’t be more marginal and a highly disproportionate time has already been allocated to it. </w:t>
            </w:r>
          </w:p>
          <w:p w14:paraId="42A325FB" w14:textId="62EBACBE" w:rsidR="000C5F9B" w:rsidRPr="002D6399" w:rsidRDefault="000C5F9B" w:rsidP="000C5F9B">
            <w:pPr>
              <w:spacing w:beforeLines="50" w:before="120" w:after="0"/>
              <w:rPr>
                <w:iCs/>
                <w:kern w:val="2"/>
                <w:lang w:eastAsia="zh-CN"/>
              </w:rPr>
            </w:pPr>
            <w:r>
              <w:rPr>
                <w:kern w:val="2"/>
                <w:lang w:eastAsia="zh-CN"/>
              </w:rPr>
              <w:t xml:space="preserve">We would prefer to leave the UE behavior undefined over defining any optimization with additional spec impact and possibility of additional conditions/UE behaviors. </w:t>
            </w:r>
          </w:p>
        </w:tc>
      </w:tr>
      <w:tr w:rsidR="000C5F9B" w:rsidRPr="002D6399" w14:paraId="2200EC94" w14:textId="77777777" w:rsidTr="00E12A6D">
        <w:tc>
          <w:tcPr>
            <w:tcW w:w="1529" w:type="dxa"/>
          </w:tcPr>
          <w:p w14:paraId="5B0A0629" w14:textId="1A73507A" w:rsidR="000C5F9B" w:rsidRPr="008806D5" w:rsidRDefault="004224D7" w:rsidP="00636E3B">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Pr>
          <w:p w14:paraId="2A9B4709" w14:textId="4A9128E5" w:rsidR="000C5F9B" w:rsidRPr="008806D5" w:rsidRDefault="004224D7" w:rsidP="00636E3B">
            <w:pPr>
              <w:spacing w:beforeLines="50" w:before="120" w:after="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 xml:space="preserve">e are also open to include Alt 2A. </w:t>
            </w:r>
          </w:p>
        </w:tc>
      </w:tr>
      <w:tr w:rsidR="004253E3" w:rsidRPr="002D6399" w14:paraId="2A3005F2" w14:textId="77777777" w:rsidTr="00E12A6D">
        <w:tc>
          <w:tcPr>
            <w:tcW w:w="1529" w:type="dxa"/>
          </w:tcPr>
          <w:p w14:paraId="0C8311CC" w14:textId="054AEBFD" w:rsidR="004253E3" w:rsidRDefault="004253E3" w:rsidP="004253E3">
            <w:pPr>
              <w:spacing w:beforeLines="50" w:before="120" w:after="0"/>
              <w:rPr>
                <w:rFonts w:eastAsiaTheme="minorEastAsia"/>
                <w:iCs/>
                <w:kern w:val="2"/>
                <w:lang w:eastAsia="zh-CN"/>
              </w:rPr>
            </w:pPr>
            <w:r>
              <w:rPr>
                <w:rFonts w:eastAsiaTheme="minorEastAsia" w:hint="eastAsia"/>
                <w:iCs/>
                <w:kern w:val="2"/>
                <w:lang w:eastAsia="zh-CN"/>
              </w:rPr>
              <w:t>Z</w:t>
            </w:r>
            <w:r>
              <w:rPr>
                <w:rFonts w:eastAsiaTheme="minorEastAsia"/>
                <w:iCs/>
                <w:kern w:val="2"/>
                <w:lang w:eastAsia="zh-CN"/>
              </w:rPr>
              <w:t>TE</w:t>
            </w:r>
          </w:p>
        </w:tc>
        <w:tc>
          <w:tcPr>
            <w:tcW w:w="8105" w:type="dxa"/>
          </w:tcPr>
          <w:p w14:paraId="1B4E6972" w14:textId="264BEC35" w:rsidR="004253E3" w:rsidRDefault="004253E3" w:rsidP="004253E3">
            <w:pPr>
              <w:spacing w:beforeLines="50" w:before="120" w:after="0"/>
              <w:rPr>
                <w:rFonts w:eastAsiaTheme="minorEastAsia"/>
                <w:iCs/>
                <w:kern w:val="2"/>
                <w:lang w:eastAsia="zh-CN"/>
              </w:rPr>
            </w:pPr>
            <w:r>
              <w:rPr>
                <w:rFonts w:eastAsiaTheme="minorEastAsia" w:hint="eastAsia"/>
                <w:iCs/>
                <w:kern w:val="2"/>
                <w:lang w:eastAsia="zh-CN"/>
              </w:rPr>
              <w:t>A</w:t>
            </w:r>
            <w:r>
              <w:rPr>
                <w:rFonts w:eastAsiaTheme="minorEastAsia"/>
                <w:iCs/>
                <w:kern w:val="2"/>
                <w:lang w:eastAsia="zh-CN"/>
              </w:rPr>
              <w:t>s CATT and LG pointed, there are some major issues of the proposal in RAN1#110 meeting, so it is better to reconsider the earlier proposals.</w:t>
            </w:r>
          </w:p>
        </w:tc>
      </w:tr>
      <w:tr w:rsidR="00966166" w:rsidRPr="002D6399" w14:paraId="10F932EC" w14:textId="77777777" w:rsidTr="00E12A6D">
        <w:tc>
          <w:tcPr>
            <w:tcW w:w="1529" w:type="dxa"/>
          </w:tcPr>
          <w:p w14:paraId="53E5886C" w14:textId="499E88D0" w:rsidR="00966166" w:rsidRDefault="00966166" w:rsidP="00966166">
            <w:pPr>
              <w:spacing w:beforeLines="50" w:before="120" w:after="0"/>
              <w:rPr>
                <w:rFonts w:eastAsiaTheme="minorEastAsia"/>
                <w:iCs/>
                <w:kern w:val="2"/>
                <w:lang w:eastAsia="zh-CN"/>
              </w:rPr>
            </w:pPr>
            <w:r>
              <w:rPr>
                <w:rFonts w:eastAsiaTheme="minorEastAsia" w:hint="eastAsia"/>
                <w:iCs/>
                <w:kern w:val="2"/>
                <w:lang w:eastAsia="zh-CN"/>
              </w:rPr>
              <w:t>D</w:t>
            </w:r>
            <w:r>
              <w:rPr>
                <w:rFonts w:eastAsiaTheme="minorEastAsia"/>
                <w:iCs/>
                <w:kern w:val="2"/>
                <w:lang w:eastAsia="zh-CN"/>
              </w:rPr>
              <w:t>OCOMO</w:t>
            </w:r>
          </w:p>
        </w:tc>
        <w:tc>
          <w:tcPr>
            <w:tcW w:w="8105" w:type="dxa"/>
          </w:tcPr>
          <w:p w14:paraId="27AF73C6" w14:textId="61F361F0" w:rsidR="00966166" w:rsidRDefault="00966166" w:rsidP="00966166">
            <w:pPr>
              <w:spacing w:beforeLines="50" w:before="120" w:after="0"/>
              <w:rPr>
                <w:rFonts w:eastAsiaTheme="minorEastAsia"/>
                <w:iCs/>
                <w:kern w:val="2"/>
                <w:lang w:eastAsia="zh-CN"/>
              </w:rPr>
            </w:pPr>
            <w:r>
              <w:rPr>
                <w:rFonts w:eastAsiaTheme="minorEastAsia"/>
                <w:iCs/>
                <w:kern w:val="2"/>
                <w:lang w:eastAsia="zh-CN"/>
              </w:rPr>
              <w:t>Also open to include Alt 2A.</w:t>
            </w:r>
          </w:p>
        </w:tc>
      </w:tr>
      <w:tr w:rsidR="00BB607D" w:rsidRPr="002D6399" w14:paraId="5103BB98" w14:textId="77777777" w:rsidTr="00E12A6D">
        <w:tc>
          <w:tcPr>
            <w:tcW w:w="1529" w:type="dxa"/>
          </w:tcPr>
          <w:p w14:paraId="45D46C0B" w14:textId="742CFF88" w:rsidR="00BB607D" w:rsidRDefault="00BB607D" w:rsidP="00966166">
            <w:pPr>
              <w:spacing w:beforeLines="50" w:before="120" w:after="0"/>
              <w:rPr>
                <w:rFonts w:eastAsiaTheme="minorEastAsia"/>
                <w:iCs/>
                <w:kern w:val="2"/>
                <w:lang w:eastAsia="zh-CN"/>
              </w:rPr>
            </w:pPr>
            <w:r>
              <w:rPr>
                <w:rFonts w:eastAsiaTheme="minorEastAsia" w:hint="eastAsia"/>
                <w:iCs/>
                <w:kern w:val="2"/>
                <w:lang w:eastAsia="zh-CN"/>
              </w:rPr>
              <w:t>H</w:t>
            </w:r>
            <w:r>
              <w:rPr>
                <w:rFonts w:eastAsiaTheme="minorEastAsia"/>
                <w:iCs/>
                <w:kern w:val="2"/>
                <w:lang w:eastAsia="zh-CN"/>
              </w:rPr>
              <w:t>uawei, HiSilicon</w:t>
            </w:r>
          </w:p>
        </w:tc>
        <w:tc>
          <w:tcPr>
            <w:tcW w:w="8105" w:type="dxa"/>
          </w:tcPr>
          <w:p w14:paraId="0141B685" w14:textId="5640DEF1" w:rsidR="00BB607D" w:rsidRDefault="00BB607D" w:rsidP="004A1753">
            <w:pPr>
              <w:spacing w:beforeLines="50" w:before="120" w:after="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 xml:space="preserve">e </w:t>
            </w:r>
            <w:r w:rsidR="004A1753">
              <w:rPr>
                <w:rFonts w:eastAsiaTheme="minorEastAsia"/>
                <w:iCs/>
                <w:kern w:val="2"/>
                <w:lang w:eastAsia="zh-CN"/>
              </w:rPr>
              <w:t>support</w:t>
            </w:r>
            <w:r>
              <w:rPr>
                <w:rFonts w:eastAsiaTheme="minorEastAsia"/>
                <w:iCs/>
                <w:kern w:val="2"/>
                <w:lang w:eastAsia="zh-CN"/>
              </w:rPr>
              <w:t xml:space="preserve"> </w:t>
            </w:r>
            <w:r w:rsidR="004A1753">
              <w:rPr>
                <w:rFonts w:eastAsiaTheme="minorEastAsia"/>
                <w:iCs/>
                <w:kern w:val="2"/>
                <w:lang w:eastAsia="zh-CN"/>
              </w:rPr>
              <w:t>limiting the discussion to</w:t>
            </w:r>
            <w:r>
              <w:rPr>
                <w:rFonts w:eastAsiaTheme="minorEastAsia"/>
                <w:iCs/>
                <w:kern w:val="2"/>
                <w:lang w:eastAsia="zh-CN"/>
              </w:rPr>
              <w:t xml:space="preserve"> </w:t>
            </w:r>
            <w:r w:rsidRPr="00BB607D">
              <w:rPr>
                <w:rFonts w:eastAsiaTheme="minorEastAsia"/>
                <w:iCs/>
                <w:kern w:val="2"/>
                <w:lang w:eastAsia="zh-CN"/>
              </w:rPr>
              <w:t>RAN1#110-e discussed operation</w:t>
            </w:r>
            <w:r>
              <w:rPr>
                <w:rFonts w:eastAsiaTheme="minorEastAsia"/>
                <w:iCs/>
                <w:kern w:val="2"/>
                <w:lang w:eastAsia="zh-CN"/>
              </w:rPr>
              <w:t>, but also fine to include Alt 2A for further discussion</w:t>
            </w:r>
            <w:r w:rsidR="00456236">
              <w:rPr>
                <w:rFonts w:eastAsiaTheme="minorEastAsia"/>
                <w:iCs/>
                <w:kern w:val="2"/>
                <w:lang w:eastAsia="zh-CN"/>
              </w:rPr>
              <w:t xml:space="preserve"> considering indeed some additional issues identified to be further addressed for the RAN1#110-e</w:t>
            </w:r>
            <w:r>
              <w:rPr>
                <w:rFonts w:eastAsiaTheme="minorEastAsia"/>
                <w:iCs/>
                <w:kern w:val="2"/>
                <w:lang w:eastAsia="zh-CN"/>
              </w:rPr>
              <w:t xml:space="preserve">.  </w:t>
            </w:r>
          </w:p>
        </w:tc>
      </w:tr>
      <w:tr w:rsidR="00BB607D" w:rsidRPr="002D6399" w14:paraId="27E4E434" w14:textId="77777777" w:rsidTr="00E12A6D">
        <w:tc>
          <w:tcPr>
            <w:tcW w:w="1529" w:type="dxa"/>
          </w:tcPr>
          <w:p w14:paraId="3A6DD36D" w14:textId="77777777" w:rsidR="00BB607D" w:rsidRDefault="00BB607D" w:rsidP="00966166">
            <w:pPr>
              <w:spacing w:beforeLines="50" w:before="120" w:after="0"/>
              <w:rPr>
                <w:rFonts w:eastAsiaTheme="minorEastAsia"/>
                <w:iCs/>
                <w:kern w:val="2"/>
                <w:lang w:eastAsia="zh-CN"/>
              </w:rPr>
            </w:pPr>
          </w:p>
        </w:tc>
        <w:tc>
          <w:tcPr>
            <w:tcW w:w="8105" w:type="dxa"/>
          </w:tcPr>
          <w:p w14:paraId="2254BD0A" w14:textId="77777777" w:rsidR="00BB607D" w:rsidRPr="00456236" w:rsidRDefault="00BB607D" w:rsidP="00966166">
            <w:pPr>
              <w:spacing w:beforeLines="50" w:before="120" w:after="0"/>
              <w:rPr>
                <w:rFonts w:eastAsiaTheme="minorEastAsia"/>
                <w:iCs/>
                <w:kern w:val="2"/>
                <w:lang w:eastAsia="zh-CN"/>
              </w:rPr>
            </w:pPr>
          </w:p>
        </w:tc>
      </w:tr>
    </w:tbl>
    <w:p w14:paraId="2D415B35" w14:textId="7A1B8655" w:rsidR="00010D77" w:rsidRDefault="00010D77" w:rsidP="00010D77">
      <w:pPr>
        <w:rPr>
          <w:lang w:val="en-US"/>
        </w:rPr>
      </w:pPr>
    </w:p>
    <w:p w14:paraId="6E26B94A" w14:textId="77777777" w:rsidR="009578B5" w:rsidRPr="002D6399" w:rsidRDefault="009578B5" w:rsidP="009578B5">
      <w:pPr>
        <w:spacing w:after="160" w:line="259" w:lineRule="auto"/>
        <w:jc w:val="both"/>
        <w:rPr>
          <w:rFonts w:eastAsia="Calibri"/>
          <w:sz w:val="22"/>
          <w:szCs w:val="22"/>
          <w:lang w:eastAsia="zh-CN"/>
        </w:rPr>
      </w:pPr>
    </w:p>
    <w:p w14:paraId="5E9F4F3B" w14:textId="77777777" w:rsidR="009578B5" w:rsidRPr="00002EC5" w:rsidRDefault="009578B5" w:rsidP="009578B5">
      <w:pPr>
        <w:pStyle w:val="af2"/>
        <w:keepNext/>
        <w:keepLines/>
        <w:numPr>
          <w:ilvl w:val="1"/>
          <w:numId w:val="3"/>
        </w:numPr>
        <w:overflowPunct w:val="0"/>
        <w:autoSpaceDE w:val="0"/>
        <w:autoSpaceDN w:val="0"/>
        <w:adjustRightInd w:val="0"/>
        <w:spacing w:before="180"/>
        <w:textAlignment w:val="baseline"/>
        <w:outlineLvl w:val="1"/>
        <w:rPr>
          <w:rFonts w:ascii="Arial" w:hAnsi="Arial"/>
          <w:sz w:val="32"/>
        </w:rPr>
      </w:pPr>
      <w:r>
        <w:rPr>
          <w:rFonts w:ascii="Arial" w:hAnsi="Arial"/>
          <w:sz w:val="32"/>
        </w:rPr>
        <w:t>1</w:t>
      </w:r>
      <w:r w:rsidRPr="001D6414">
        <w:rPr>
          <w:rFonts w:ascii="Arial" w:hAnsi="Arial"/>
          <w:sz w:val="32"/>
          <w:vertAlign w:val="superscript"/>
        </w:rPr>
        <w:t>st</w:t>
      </w:r>
      <w:r>
        <w:rPr>
          <w:rFonts w:ascii="Arial" w:hAnsi="Arial"/>
          <w:sz w:val="32"/>
        </w:rPr>
        <w:t xml:space="preserve"> round of email discussion</w:t>
      </w:r>
      <w:r w:rsidRPr="00002EC5">
        <w:rPr>
          <w:rFonts w:ascii="Arial" w:hAnsi="Arial"/>
          <w:sz w:val="32"/>
        </w:rPr>
        <w:t xml:space="preserve"> </w:t>
      </w:r>
    </w:p>
    <w:p w14:paraId="20AF744F" w14:textId="77777777" w:rsidR="009578B5" w:rsidRDefault="009578B5" w:rsidP="009578B5">
      <w:pPr>
        <w:jc w:val="both"/>
        <w:rPr>
          <w:sz w:val="22"/>
          <w:szCs w:val="22"/>
          <w:lang w:eastAsia="zh-CN"/>
        </w:rPr>
      </w:pPr>
      <w:r>
        <w:rPr>
          <w:sz w:val="22"/>
          <w:szCs w:val="22"/>
          <w:lang w:eastAsia="zh-CN"/>
        </w:rPr>
        <w:t xml:space="preserve">Strong majority of companies suggesting to discuss this issue, but there is no majority to restrict the discussions to the RAN1#110 intended behavior, but would like to keep Alt. 2A still on the table. Based on this the moderator suggests discussing on parallel the following: </w:t>
      </w:r>
    </w:p>
    <w:p w14:paraId="060DC76E" w14:textId="77777777" w:rsidR="009578B5" w:rsidRDefault="009578B5" w:rsidP="0047468A">
      <w:pPr>
        <w:pStyle w:val="af2"/>
        <w:numPr>
          <w:ilvl w:val="0"/>
          <w:numId w:val="72"/>
        </w:numPr>
        <w:jc w:val="both"/>
        <w:rPr>
          <w:sz w:val="22"/>
          <w:szCs w:val="22"/>
          <w:lang w:eastAsia="zh-CN"/>
        </w:rPr>
      </w:pPr>
      <w:r>
        <w:rPr>
          <w:sz w:val="22"/>
          <w:szCs w:val="22"/>
          <w:lang w:eastAsia="zh-CN"/>
        </w:rPr>
        <w:t>Alt. 2A vs. RAN1#110 behavior vs. RAN1#109 behavior (i.e. Alt. 3 earlier)</w:t>
      </w:r>
    </w:p>
    <w:p w14:paraId="59A87A6F" w14:textId="77777777" w:rsidR="009578B5" w:rsidRDefault="009578B5" w:rsidP="0047468A">
      <w:pPr>
        <w:pStyle w:val="af2"/>
        <w:numPr>
          <w:ilvl w:val="0"/>
          <w:numId w:val="72"/>
        </w:numPr>
        <w:jc w:val="both"/>
        <w:rPr>
          <w:sz w:val="22"/>
          <w:szCs w:val="22"/>
          <w:lang w:eastAsia="zh-CN"/>
        </w:rPr>
      </w:pPr>
      <w:r>
        <w:rPr>
          <w:sz w:val="22"/>
          <w:szCs w:val="22"/>
          <w:lang w:eastAsia="zh-CN"/>
        </w:rPr>
        <w:t>Further details on the RAN1#110 behavior</w:t>
      </w:r>
    </w:p>
    <w:p w14:paraId="2F6DEC5C" w14:textId="77777777" w:rsidR="009578B5" w:rsidRDefault="009578B5" w:rsidP="0047468A">
      <w:pPr>
        <w:pStyle w:val="af2"/>
        <w:numPr>
          <w:ilvl w:val="0"/>
          <w:numId w:val="72"/>
        </w:numPr>
        <w:jc w:val="both"/>
        <w:rPr>
          <w:sz w:val="22"/>
          <w:szCs w:val="22"/>
          <w:lang w:eastAsia="zh-CN"/>
        </w:rPr>
      </w:pPr>
      <w:r>
        <w:rPr>
          <w:sz w:val="22"/>
          <w:szCs w:val="22"/>
          <w:lang w:eastAsia="zh-CN"/>
        </w:rPr>
        <w:t>TPs if RAN1#110 behavior is to be adopted</w:t>
      </w:r>
    </w:p>
    <w:p w14:paraId="27115ED0" w14:textId="77777777" w:rsidR="009578B5" w:rsidRPr="00442CE8" w:rsidRDefault="009578B5" w:rsidP="0047468A">
      <w:pPr>
        <w:pStyle w:val="af2"/>
        <w:numPr>
          <w:ilvl w:val="0"/>
          <w:numId w:val="72"/>
        </w:numPr>
        <w:jc w:val="both"/>
        <w:rPr>
          <w:sz w:val="22"/>
          <w:szCs w:val="22"/>
          <w:lang w:eastAsia="zh-CN"/>
        </w:rPr>
      </w:pPr>
      <w:r>
        <w:rPr>
          <w:sz w:val="22"/>
          <w:szCs w:val="22"/>
          <w:lang w:eastAsia="zh-CN"/>
        </w:rPr>
        <w:t>TPs if Alt. 2A is to be adopted</w:t>
      </w:r>
    </w:p>
    <w:p w14:paraId="606F1FC9" w14:textId="77777777" w:rsidR="009578B5" w:rsidRDefault="009578B5" w:rsidP="009578B5">
      <w:pPr>
        <w:jc w:val="both"/>
        <w:rPr>
          <w:sz w:val="22"/>
          <w:szCs w:val="22"/>
          <w:lang w:eastAsia="zh-CN"/>
        </w:rPr>
      </w:pPr>
    </w:p>
    <w:p w14:paraId="22235423" w14:textId="77777777" w:rsidR="009578B5" w:rsidRPr="00442CE8" w:rsidRDefault="009578B5" w:rsidP="009578B5">
      <w:pPr>
        <w:jc w:val="both"/>
        <w:rPr>
          <w:b/>
          <w:bCs/>
          <w:sz w:val="28"/>
          <w:szCs w:val="28"/>
          <w:u w:val="single"/>
          <w:lang w:eastAsia="zh-CN"/>
        </w:rPr>
      </w:pPr>
      <w:r w:rsidRPr="00442CE8">
        <w:rPr>
          <w:b/>
          <w:bCs/>
          <w:sz w:val="28"/>
          <w:szCs w:val="28"/>
          <w:u w:val="single"/>
          <w:lang w:eastAsia="zh-CN"/>
        </w:rPr>
        <w:t>General support and which ‘Alternative’</w:t>
      </w:r>
    </w:p>
    <w:p w14:paraId="405F8EB1" w14:textId="77777777" w:rsidR="009578B5" w:rsidRPr="00750BCF" w:rsidRDefault="009578B5" w:rsidP="009578B5">
      <w:pPr>
        <w:jc w:val="both"/>
        <w:rPr>
          <w:lang w:eastAsia="zh-CN"/>
        </w:rPr>
      </w:pPr>
      <w:r w:rsidRPr="00750BCF">
        <w:rPr>
          <w:lang w:eastAsia="zh-CN"/>
        </w:rPr>
        <w:t xml:space="preserve">It has been the moderator understanding, that the further discussions are to be restricted to the RAN1#110 discussed option (if this is to be supported at all). But CATT &amp; LG propose going back to Alt. 2A from RAN1#108-e – and ZTE conditionally support the RAN1#110 intention only and otherwise suggest to go back to the RAN1#109-e interpretation. </w:t>
      </w:r>
    </w:p>
    <w:p w14:paraId="2CF1FD2F" w14:textId="77777777" w:rsidR="009578B5" w:rsidRPr="00750BCF" w:rsidRDefault="009578B5" w:rsidP="009578B5">
      <w:pPr>
        <w:jc w:val="both"/>
        <w:rPr>
          <w:lang w:eastAsia="zh-CN"/>
        </w:rPr>
      </w:pPr>
      <w:r>
        <w:rPr>
          <w:lang w:eastAsia="zh-CN"/>
        </w:rPr>
        <w:t>But as companies prefer, let’s check the following</w:t>
      </w:r>
      <w:r w:rsidRPr="00750BCF">
        <w:rPr>
          <w:lang w:eastAsia="zh-CN"/>
        </w:rPr>
        <w:t xml:space="preserve">: </w:t>
      </w:r>
    </w:p>
    <w:p w14:paraId="5A8AC898" w14:textId="77777777" w:rsidR="009578B5" w:rsidRPr="00C654ED" w:rsidRDefault="009578B5" w:rsidP="009578B5">
      <w:pPr>
        <w:spacing w:after="0"/>
        <w:jc w:val="both"/>
        <w:rPr>
          <w:b/>
          <w:bCs/>
          <w:sz w:val="22"/>
          <w:szCs w:val="22"/>
          <w:lang w:eastAsia="zh-CN"/>
        </w:rPr>
      </w:pPr>
      <w:r w:rsidRPr="00C654ED">
        <w:rPr>
          <w:b/>
          <w:bCs/>
          <w:sz w:val="22"/>
          <w:szCs w:val="22"/>
          <w:lang w:eastAsia="zh-CN"/>
        </w:rPr>
        <w:t xml:space="preserve">Question 1.1: PUCCH repetition for semi-static PUCCH switching is supported using: </w:t>
      </w:r>
    </w:p>
    <w:p w14:paraId="193E44DD" w14:textId="77777777" w:rsidR="009578B5" w:rsidRPr="00C654ED" w:rsidRDefault="009578B5" w:rsidP="0047468A">
      <w:pPr>
        <w:pStyle w:val="af2"/>
        <w:numPr>
          <w:ilvl w:val="0"/>
          <w:numId w:val="73"/>
        </w:numPr>
        <w:spacing w:after="0"/>
        <w:jc w:val="both"/>
        <w:rPr>
          <w:sz w:val="22"/>
          <w:szCs w:val="22"/>
          <w:lang w:eastAsia="zh-CN"/>
        </w:rPr>
      </w:pPr>
      <w:r w:rsidRPr="00C654ED">
        <w:rPr>
          <w:b/>
          <w:bCs/>
          <w:sz w:val="22"/>
          <w:szCs w:val="22"/>
          <w:lang w:eastAsia="zh-CN"/>
        </w:rPr>
        <w:t>Option 1: According to Alt. 2A of RAN1#108-e</w:t>
      </w:r>
      <w:r w:rsidRPr="00C654ED">
        <w:rPr>
          <w:sz w:val="22"/>
          <w:szCs w:val="22"/>
          <w:lang w:eastAsia="zh-CN"/>
        </w:rPr>
        <w:t xml:space="preserve">, i.e. </w:t>
      </w:r>
    </w:p>
    <w:p w14:paraId="04E49D5E" w14:textId="77777777" w:rsidR="009578B5" w:rsidRPr="00C654ED" w:rsidRDefault="009578B5" w:rsidP="0047468A">
      <w:pPr>
        <w:pStyle w:val="af2"/>
        <w:numPr>
          <w:ilvl w:val="1"/>
          <w:numId w:val="73"/>
        </w:numPr>
        <w:spacing w:after="0"/>
        <w:contextualSpacing w:val="0"/>
        <w:rPr>
          <w:bCs/>
          <w:i/>
          <w:iCs/>
          <w:sz w:val="22"/>
          <w:szCs w:val="22"/>
        </w:rPr>
      </w:pPr>
      <w:r w:rsidRPr="00C654ED">
        <w:rPr>
          <w:bCs/>
          <w:i/>
          <w:iCs/>
          <w:sz w:val="22"/>
          <w:szCs w:val="22"/>
        </w:rPr>
        <w:lastRenderedPageBreak/>
        <w:t xml:space="preserve">For semi-static PUCCH cell switching, a PUCCH repetition transmission on a different target PUCCH cell from the PUCCH cell of the first PUCCH repetition is not supported </w:t>
      </w:r>
    </w:p>
    <w:p w14:paraId="5175D2C6" w14:textId="77777777" w:rsidR="009578B5" w:rsidRPr="00C654ED" w:rsidRDefault="009578B5" w:rsidP="0047468A">
      <w:pPr>
        <w:pStyle w:val="af2"/>
        <w:numPr>
          <w:ilvl w:val="2"/>
          <w:numId w:val="73"/>
        </w:numPr>
        <w:spacing w:after="0"/>
        <w:contextualSpacing w:val="0"/>
        <w:rPr>
          <w:bCs/>
          <w:i/>
          <w:iCs/>
          <w:sz w:val="22"/>
          <w:szCs w:val="22"/>
          <w:lang w:eastAsia="zh-CN"/>
        </w:rPr>
      </w:pPr>
      <w:r w:rsidRPr="00C654ED">
        <w:rPr>
          <w:rFonts w:eastAsia="Calibri"/>
          <w:bCs/>
          <w:i/>
          <w:iCs/>
          <w:sz w:val="22"/>
          <w:szCs w:val="22"/>
        </w:rPr>
        <w:t>A PUCCH slot mapped to different PUCCH cell is considered as invalid for PUCCH repetition and is not counted towards the total number of PUCCH repetitions, i.e., the repetition is postponed as in Rel-16.</w:t>
      </w:r>
    </w:p>
    <w:p w14:paraId="3023D58A" w14:textId="77777777" w:rsidR="009578B5" w:rsidRPr="00C654ED" w:rsidRDefault="009578B5" w:rsidP="0047468A">
      <w:pPr>
        <w:pStyle w:val="af2"/>
        <w:numPr>
          <w:ilvl w:val="2"/>
          <w:numId w:val="73"/>
        </w:numPr>
        <w:spacing w:after="0"/>
        <w:jc w:val="both"/>
        <w:rPr>
          <w:bCs/>
          <w:i/>
          <w:iCs/>
          <w:sz w:val="22"/>
          <w:szCs w:val="22"/>
          <w:lang w:eastAsia="zh-CN"/>
        </w:rPr>
      </w:pPr>
      <w:r w:rsidRPr="00C654ED">
        <w:rPr>
          <w:rFonts w:eastAsiaTheme="minorEastAsia"/>
          <w:bCs/>
          <w:i/>
          <w:iCs/>
          <w:sz w:val="22"/>
          <w:szCs w:val="22"/>
          <w:lang w:eastAsia="zh-CN"/>
        </w:rPr>
        <w:t>PUCCH repetitions are only applicable on PCell, PScell, and PUCCH SCell.</w:t>
      </w:r>
    </w:p>
    <w:p w14:paraId="69C3E047" w14:textId="77777777" w:rsidR="009578B5" w:rsidRPr="00C654ED" w:rsidRDefault="009578B5" w:rsidP="0047468A">
      <w:pPr>
        <w:pStyle w:val="af2"/>
        <w:numPr>
          <w:ilvl w:val="0"/>
          <w:numId w:val="73"/>
        </w:numPr>
        <w:spacing w:after="0"/>
        <w:jc w:val="both"/>
        <w:rPr>
          <w:bCs/>
          <w:i/>
          <w:iCs/>
          <w:sz w:val="22"/>
          <w:szCs w:val="22"/>
          <w:lang w:eastAsia="zh-CN"/>
        </w:rPr>
      </w:pPr>
      <w:r w:rsidRPr="00C654ED">
        <w:rPr>
          <w:rFonts w:eastAsiaTheme="minorEastAsia"/>
          <w:b/>
          <w:sz w:val="22"/>
          <w:szCs w:val="22"/>
          <w:lang w:eastAsia="zh-CN"/>
        </w:rPr>
        <w:t>Option 2: According to the RAN1#110 discussed intention</w:t>
      </w:r>
      <w:r w:rsidRPr="00C654ED">
        <w:rPr>
          <w:rFonts w:eastAsiaTheme="minorEastAsia"/>
          <w:bCs/>
          <w:sz w:val="22"/>
          <w:szCs w:val="22"/>
          <w:lang w:eastAsia="zh-CN"/>
        </w:rPr>
        <w:t xml:space="preserve"> (see the background in Sec. 1.1 &amp; further potentially needed clarifications below in “</w:t>
      </w:r>
      <w:r w:rsidRPr="00C654ED">
        <w:rPr>
          <w:rFonts w:eastAsiaTheme="minorEastAsia"/>
          <w:bCs/>
          <w:i/>
          <w:iCs/>
          <w:sz w:val="22"/>
          <w:szCs w:val="22"/>
          <w:lang w:eastAsia="zh-CN"/>
        </w:rPr>
        <w:t>Details on the RAN1#110 intended operation”</w:t>
      </w:r>
      <w:r w:rsidRPr="00C654ED">
        <w:rPr>
          <w:rFonts w:eastAsiaTheme="minorEastAsia"/>
          <w:bCs/>
          <w:sz w:val="22"/>
          <w:szCs w:val="22"/>
          <w:lang w:eastAsia="zh-CN"/>
        </w:rPr>
        <w:t>)</w:t>
      </w:r>
    </w:p>
    <w:p w14:paraId="1A7FF922" w14:textId="77777777" w:rsidR="009578B5" w:rsidRPr="00C654ED" w:rsidRDefault="009578B5" w:rsidP="0047468A">
      <w:pPr>
        <w:pStyle w:val="af2"/>
        <w:numPr>
          <w:ilvl w:val="0"/>
          <w:numId w:val="73"/>
        </w:numPr>
        <w:spacing w:after="0"/>
        <w:jc w:val="both"/>
        <w:rPr>
          <w:bCs/>
          <w:i/>
          <w:iCs/>
          <w:sz w:val="22"/>
          <w:szCs w:val="22"/>
          <w:lang w:eastAsia="zh-CN"/>
        </w:rPr>
      </w:pPr>
      <w:r w:rsidRPr="00C654ED">
        <w:rPr>
          <w:rFonts w:eastAsiaTheme="minorEastAsia"/>
          <w:b/>
          <w:sz w:val="22"/>
          <w:szCs w:val="22"/>
          <w:lang w:eastAsia="zh-CN"/>
        </w:rPr>
        <w:t>Option 3: According to the RAN1#109-e intention, i.e.</w:t>
      </w:r>
    </w:p>
    <w:p w14:paraId="3A855210" w14:textId="77777777" w:rsidR="009578B5" w:rsidRPr="00C654ED" w:rsidRDefault="009578B5" w:rsidP="0047468A">
      <w:pPr>
        <w:pStyle w:val="af2"/>
        <w:numPr>
          <w:ilvl w:val="1"/>
          <w:numId w:val="73"/>
        </w:numPr>
        <w:spacing w:after="0"/>
        <w:jc w:val="both"/>
        <w:rPr>
          <w:bCs/>
          <w:i/>
          <w:iCs/>
          <w:sz w:val="22"/>
          <w:szCs w:val="22"/>
          <w:lang w:eastAsia="zh-CN"/>
        </w:rPr>
      </w:pPr>
      <w:r w:rsidRPr="00C654ED">
        <w:rPr>
          <w:i/>
          <w:iCs/>
          <w:sz w:val="22"/>
          <w:szCs w:val="22"/>
        </w:rPr>
        <w:t>The UE does not expect to be indicated with the PUCCH-sSCell as the cell for PUCCH transmissions during a slot of the reference SCS configuration that would overlap with a slot on the active UL BWP of the PCell where the UE would transmit a PUCCH repetition.</w:t>
      </w:r>
    </w:p>
    <w:p w14:paraId="27A9F8F2" w14:textId="77777777" w:rsidR="009578B5" w:rsidRDefault="009578B5" w:rsidP="009578B5">
      <w:pPr>
        <w:rPr>
          <w:b/>
          <w:bCs/>
          <w:lang w:eastAsia="zh-CN"/>
        </w:rPr>
      </w:pPr>
    </w:p>
    <w:p w14:paraId="3EC01A2E" w14:textId="77777777" w:rsidR="009578B5" w:rsidRDefault="009578B5" w:rsidP="009578B5">
      <w:pPr>
        <w:rPr>
          <w:b/>
          <w:bCs/>
          <w:lang w:eastAsia="zh-CN"/>
        </w:rPr>
      </w:pPr>
    </w:p>
    <w:tbl>
      <w:tblPr>
        <w:tblStyle w:val="TableGrid50"/>
        <w:tblW w:w="9599" w:type="dxa"/>
        <w:tblLook w:val="04A0" w:firstRow="1" w:lastRow="0" w:firstColumn="1" w:lastColumn="0" w:noHBand="0" w:noVBand="1"/>
      </w:tblPr>
      <w:tblGrid>
        <w:gridCol w:w="2547"/>
        <w:gridCol w:w="1467"/>
        <w:gridCol w:w="5585"/>
      </w:tblGrid>
      <w:tr w:rsidR="009578B5" w:rsidRPr="002D6399" w14:paraId="5A4B4079" w14:textId="77777777" w:rsidTr="009129CA">
        <w:trPr>
          <w:trHeight w:val="387"/>
        </w:trPr>
        <w:tc>
          <w:tcPr>
            <w:tcW w:w="2547" w:type="dxa"/>
            <w:vMerge w:val="restart"/>
            <w:tcBorders>
              <w:top w:val="single" w:sz="4" w:space="0" w:color="auto"/>
              <w:left w:val="single" w:sz="4" w:space="0" w:color="auto"/>
              <w:right w:val="single" w:sz="4" w:space="0" w:color="auto"/>
            </w:tcBorders>
          </w:tcPr>
          <w:p w14:paraId="6AB92E60" w14:textId="77777777" w:rsidR="009578B5" w:rsidRPr="0057617A" w:rsidRDefault="009578B5" w:rsidP="009129CA">
            <w:pPr>
              <w:spacing w:beforeLines="50" w:before="120" w:after="0"/>
              <w:rPr>
                <w:b/>
                <w:bCs/>
                <w:iCs/>
                <w:kern w:val="2"/>
                <w:lang w:eastAsia="zh-CN"/>
              </w:rPr>
            </w:pPr>
            <w:r w:rsidRPr="0057617A">
              <w:rPr>
                <w:b/>
                <w:bCs/>
                <w:iCs/>
                <w:kern w:val="2"/>
                <w:lang w:eastAsia="zh-CN"/>
              </w:rPr>
              <w:t>Option 1:</w:t>
            </w:r>
            <w:r w:rsidRPr="0057617A">
              <w:rPr>
                <w:b/>
                <w:bCs/>
                <w:iCs/>
                <w:kern w:val="2"/>
                <w:lang w:eastAsia="zh-CN"/>
              </w:rPr>
              <w:br/>
              <w:t>Alt. 2A of RAN1#108-e</w:t>
            </w:r>
          </w:p>
        </w:tc>
        <w:tc>
          <w:tcPr>
            <w:tcW w:w="1467" w:type="dxa"/>
            <w:tcBorders>
              <w:top w:val="single" w:sz="4" w:space="0" w:color="auto"/>
              <w:left w:val="single" w:sz="4" w:space="0" w:color="auto"/>
              <w:bottom w:val="single" w:sz="4" w:space="0" w:color="auto"/>
              <w:right w:val="single" w:sz="4" w:space="0" w:color="auto"/>
            </w:tcBorders>
          </w:tcPr>
          <w:p w14:paraId="5D3506A5" w14:textId="77777777" w:rsidR="009578B5" w:rsidRPr="002D6399" w:rsidRDefault="009578B5" w:rsidP="009129CA">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5585" w:type="dxa"/>
            <w:tcBorders>
              <w:top w:val="single" w:sz="4" w:space="0" w:color="auto"/>
              <w:left w:val="single" w:sz="4" w:space="0" w:color="auto"/>
              <w:bottom w:val="single" w:sz="4" w:space="0" w:color="auto"/>
              <w:right w:val="single" w:sz="4" w:space="0" w:color="auto"/>
            </w:tcBorders>
          </w:tcPr>
          <w:p w14:paraId="564CC5C0" w14:textId="45A56370" w:rsidR="009578B5" w:rsidRPr="00773DF8" w:rsidRDefault="00286D6B" w:rsidP="009129CA">
            <w:pPr>
              <w:spacing w:beforeLines="50" w:before="120" w:after="0"/>
              <w:rPr>
                <w:rFonts w:eastAsiaTheme="minorEastAsia"/>
                <w:iCs/>
                <w:kern w:val="2"/>
                <w:lang w:eastAsia="zh-CN"/>
              </w:rPr>
            </w:pPr>
            <w:r>
              <w:rPr>
                <w:iCs/>
                <w:kern w:val="2"/>
                <w:lang w:eastAsia="zh-CN"/>
              </w:rPr>
              <w:t>Nokia/NSB</w:t>
            </w:r>
            <w:r w:rsidR="001048BB">
              <w:rPr>
                <w:iCs/>
                <w:kern w:val="2"/>
                <w:lang w:eastAsia="zh-CN"/>
              </w:rPr>
              <w:t>, Intel (1</w:t>
            </w:r>
            <w:r w:rsidR="001048BB" w:rsidRPr="001048BB">
              <w:rPr>
                <w:iCs/>
                <w:kern w:val="2"/>
                <w:vertAlign w:val="superscript"/>
                <w:lang w:eastAsia="zh-CN"/>
              </w:rPr>
              <w:t>st</w:t>
            </w:r>
            <w:r w:rsidR="001048BB">
              <w:rPr>
                <w:iCs/>
                <w:kern w:val="2"/>
                <w:lang w:eastAsia="zh-CN"/>
              </w:rPr>
              <w:t xml:space="preserve"> preference)</w:t>
            </w:r>
            <w:r w:rsidR="00C00FB2">
              <w:rPr>
                <w:iCs/>
                <w:kern w:val="2"/>
                <w:lang w:eastAsia="zh-CN"/>
              </w:rPr>
              <w:t>, vivo</w:t>
            </w:r>
            <w:r w:rsidR="00CC002C">
              <w:rPr>
                <w:rFonts w:eastAsiaTheme="minorEastAsia" w:hint="eastAsia"/>
                <w:iCs/>
                <w:kern w:val="2"/>
                <w:lang w:eastAsia="zh-CN"/>
              </w:rPr>
              <w:t>, CATT</w:t>
            </w:r>
            <w:r w:rsidR="0054562F">
              <w:rPr>
                <w:iCs/>
                <w:kern w:val="2"/>
                <w:lang w:eastAsia="zh-CN"/>
              </w:rPr>
              <w:t>, Huawei/HiSilicon</w:t>
            </w:r>
            <w:r w:rsidR="0090171B">
              <w:rPr>
                <w:iCs/>
                <w:kern w:val="2"/>
                <w:lang w:eastAsia="zh-CN"/>
              </w:rPr>
              <w:t>, QC</w:t>
            </w:r>
            <w:r w:rsidR="00DE0C48">
              <w:rPr>
                <w:iCs/>
                <w:kern w:val="2"/>
                <w:lang w:eastAsia="zh-CN"/>
              </w:rPr>
              <w:t>, New H3C</w:t>
            </w:r>
            <w:r w:rsidR="00773DF8">
              <w:rPr>
                <w:rFonts w:eastAsiaTheme="minorEastAsia" w:hint="eastAsia"/>
                <w:iCs/>
                <w:kern w:val="2"/>
                <w:lang w:eastAsia="zh-CN"/>
              </w:rPr>
              <w:t>,</w:t>
            </w:r>
            <w:r w:rsidR="00773DF8">
              <w:rPr>
                <w:rFonts w:eastAsiaTheme="minorEastAsia"/>
                <w:iCs/>
                <w:kern w:val="2"/>
                <w:lang w:eastAsia="zh-CN"/>
              </w:rPr>
              <w:t xml:space="preserve"> OPPO</w:t>
            </w:r>
            <w:r w:rsidR="0046378E">
              <w:rPr>
                <w:rFonts w:eastAsiaTheme="minorEastAsia"/>
                <w:iCs/>
                <w:kern w:val="2"/>
                <w:lang w:eastAsia="zh-CN"/>
              </w:rPr>
              <w:t>, LG</w:t>
            </w:r>
            <w:r w:rsidR="00DC3656">
              <w:rPr>
                <w:rFonts w:eastAsiaTheme="minorEastAsia"/>
                <w:iCs/>
                <w:kern w:val="2"/>
                <w:lang w:eastAsia="zh-CN"/>
              </w:rPr>
              <w:t>, ZTE</w:t>
            </w:r>
          </w:p>
        </w:tc>
      </w:tr>
      <w:tr w:rsidR="009578B5" w:rsidRPr="002D6399" w14:paraId="1BD61534" w14:textId="77777777" w:rsidTr="009129CA">
        <w:trPr>
          <w:trHeight w:val="397"/>
        </w:trPr>
        <w:tc>
          <w:tcPr>
            <w:tcW w:w="2547" w:type="dxa"/>
            <w:vMerge/>
            <w:tcBorders>
              <w:left w:val="single" w:sz="4" w:space="0" w:color="auto"/>
              <w:bottom w:val="single" w:sz="4" w:space="0" w:color="auto"/>
              <w:right w:val="single" w:sz="4" w:space="0" w:color="auto"/>
            </w:tcBorders>
          </w:tcPr>
          <w:p w14:paraId="13F5471D" w14:textId="77777777" w:rsidR="009578B5" w:rsidRPr="0057617A" w:rsidRDefault="009578B5" w:rsidP="009129CA">
            <w:pPr>
              <w:spacing w:beforeLines="50" w:before="120" w:after="0"/>
              <w:rPr>
                <w:b/>
                <w:bCs/>
                <w:kern w:val="2"/>
                <w:lang w:eastAsia="zh-CN"/>
              </w:rPr>
            </w:pPr>
          </w:p>
        </w:tc>
        <w:tc>
          <w:tcPr>
            <w:tcW w:w="1467" w:type="dxa"/>
            <w:tcBorders>
              <w:top w:val="single" w:sz="4" w:space="0" w:color="auto"/>
              <w:left w:val="single" w:sz="4" w:space="0" w:color="auto"/>
              <w:bottom w:val="single" w:sz="4" w:space="0" w:color="auto"/>
              <w:right w:val="single" w:sz="4" w:space="0" w:color="auto"/>
            </w:tcBorders>
          </w:tcPr>
          <w:p w14:paraId="43B5DF41" w14:textId="77777777" w:rsidR="009578B5" w:rsidRPr="002D6399" w:rsidRDefault="009578B5" w:rsidP="009129CA">
            <w:pPr>
              <w:spacing w:beforeLines="50" w:before="120" w:after="0"/>
              <w:rPr>
                <w:kern w:val="2"/>
                <w:lang w:eastAsia="zh-CN"/>
              </w:rPr>
            </w:pPr>
            <w:r>
              <w:rPr>
                <w:color w:val="FF0000"/>
                <w:kern w:val="2"/>
                <w:lang w:eastAsia="zh-CN"/>
              </w:rPr>
              <w:t xml:space="preserve">Object: </w:t>
            </w:r>
          </w:p>
        </w:tc>
        <w:tc>
          <w:tcPr>
            <w:tcW w:w="5585" w:type="dxa"/>
            <w:tcBorders>
              <w:top w:val="single" w:sz="4" w:space="0" w:color="auto"/>
              <w:left w:val="single" w:sz="4" w:space="0" w:color="auto"/>
              <w:bottom w:val="single" w:sz="4" w:space="0" w:color="auto"/>
              <w:right w:val="single" w:sz="4" w:space="0" w:color="auto"/>
            </w:tcBorders>
          </w:tcPr>
          <w:p w14:paraId="33429189" w14:textId="77777777" w:rsidR="009578B5" w:rsidRPr="002D6399" w:rsidRDefault="009578B5" w:rsidP="009129CA">
            <w:pPr>
              <w:spacing w:beforeLines="50" w:before="120" w:after="0"/>
              <w:rPr>
                <w:kern w:val="2"/>
                <w:lang w:eastAsia="zh-CN"/>
              </w:rPr>
            </w:pPr>
          </w:p>
        </w:tc>
      </w:tr>
      <w:tr w:rsidR="009578B5" w:rsidRPr="002D6399" w14:paraId="30B77516" w14:textId="77777777" w:rsidTr="009129CA">
        <w:trPr>
          <w:trHeight w:val="387"/>
        </w:trPr>
        <w:tc>
          <w:tcPr>
            <w:tcW w:w="2547" w:type="dxa"/>
            <w:vMerge w:val="restart"/>
          </w:tcPr>
          <w:p w14:paraId="7EF83CF6" w14:textId="77777777" w:rsidR="009578B5" w:rsidRPr="0057617A" w:rsidRDefault="009578B5" w:rsidP="009129CA">
            <w:pPr>
              <w:spacing w:beforeLines="50" w:before="120" w:after="0"/>
              <w:rPr>
                <w:b/>
                <w:bCs/>
                <w:iCs/>
                <w:kern w:val="2"/>
                <w:lang w:eastAsia="zh-CN"/>
              </w:rPr>
            </w:pPr>
            <w:r w:rsidRPr="0057617A">
              <w:rPr>
                <w:b/>
                <w:bCs/>
                <w:iCs/>
                <w:kern w:val="2"/>
                <w:lang w:eastAsia="zh-CN"/>
              </w:rPr>
              <w:t xml:space="preserve">Option 2: </w:t>
            </w:r>
          </w:p>
          <w:p w14:paraId="144797BD" w14:textId="77777777" w:rsidR="009578B5" w:rsidRPr="0057617A" w:rsidRDefault="009578B5" w:rsidP="009129CA">
            <w:pPr>
              <w:spacing w:beforeLines="50" w:before="120" w:after="0"/>
              <w:rPr>
                <w:b/>
                <w:bCs/>
                <w:iCs/>
                <w:kern w:val="2"/>
                <w:lang w:eastAsia="zh-CN"/>
              </w:rPr>
            </w:pPr>
            <w:r w:rsidRPr="0057617A">
              <w:rPr>
                <w:b/>
                <w:bCs/>
                <w:iCs/>
                <w:kern w:val="2"/>
                <w:lang w:eastAsia="zh-CN"/>
              </w:rPr>
              <w:t>The RAN1#110 intention</w:t>
            </w:r>
          </w:p>
        </w:tc>
        <w:tc>
          <w:tcPr>
            <w:tcW w:w="1467" w:type="dxa"/>
          </w:tcPr>
          <w:p w14:paraId="1994F691" w14:textId="77777777" w:rsidR="009578B5" w:rsidRPr="002D6399" w:rsidRDefault="009578B5" w:rsidP="009129CA">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5585" w:type="dxa"/>
          </w:tcPr>
          <w:p w14:paraId="02C3E867" w14:textId="13E73F7B" w:rsidR="009578B5" w:rsidRPr="002D6399" w:rsidRDefault="00286D6B" w:rsidP="009129CA">
            <w:pPr>
              <w:spacing w:beforeLines="50" w:before="120" w:after="0"/>
              <w:rPr>
                <w:iCs/>
                <w:kern w:val="2"/>
                <w:lang w:eastAsia="zh-CN"/>
              </w:rPr>
            </w:pPr>
            <w:r>
              <w:rPr>
                <w:iCs/>
                <w:kern w:val="2"/>
                <w:lang w:eastAsia="zh-CN"/>
              </w:rPr>
              <w:t>Nokia/NSB</w:t>
            </w:r>
            <w:r w:rsidR="001048BB">
              <w:rPr>
                <w:iCs/>
                <w:kern w:val="2"/>
                <w:lang w:eastAsia="zh-CN"/>
              </w:rPr>
              <w:t>, Intel (2</w:t>
            </w:r>
            <w:r w:rsidR="001048BB" w:rsidRPr="001048BB">
              <w:rPr>
                <w:iCs/>
                <w:kern w:val="2"/>
                <w:vertAlign w:val="superscript"/>
                <w:lang w:eastAsia="zh-CN"/>
              </w:rPr>
              <w:t>nd</w:t>
            </w:r>
            <w:r w:rsidR="001048BB">
              <w:rPr>
                <w:iCs/>
                <w:kern w:val="2"/>
                <w:lang w:eastAsia="zh-CN"/>
              </w:rPr>
              <w:t xml:space="preserve"> preference)</w:t>
            </w:r>
            <w:r w:rsidR="00C00FB2">
              <w:rPr>
                <w:iCs/>
                <w:kern w:val="2"/>
                <w:lang w:eastAsia="zh-CN"/>
              </w:rPr>
              <w:t>, vivo</w:t>
            </w:r>
            <w:r w:rsidR="0054562F">
              <w:rPr>
                <w:iCs/>
                <w:kern w:val="2"/>
                <w:lang w:eastAsia="zh-CN"/>
              </w:rPr>
              <w:t>, Huawei/HiSilicon</w:t>
            </w:r>
            <w:r w:rsidR="0090171B">
              <w:rPr>
                <w:iCs/>
                <w:kern w:val="2"/>
                <w:lang w:eastAsia="zh-CN"/>
              </w:rPr>
              <w:t>, QC</w:t>
            </w:r>
            <w:r w:rsidR="00773DF8">
              <w:rPr>
                <w:iCs/>
                <w:kern w:val="2"/>
                <w:lang w:eastAsia="zh-CN"/>
              </w:rPr>
              <w:t>, OPPO</w:t>
            </w:r>
            <w:r w:rsidR="0046378E">
              <w:rPr>
                <w:iCs/>
                <w:kern w:val="2"/>
                <w:lang w:eastAsia="zh-CN"/>
              </w:rPr>
              <w:t>,</w:t>
            </w:r>
            <w:r w:rsidR="00DC3656">
              <w:rPr>
                <w:rFonts w:eastAsiaTheme="minorEastAsia"/>
                <w:iCs/>
                <w:kern w:val="2"/>
                <w:lang w:eastAsia="zh-CN"/>
              </w:rPr>
              <w:t xml:space="preserve"> ZTE</w:t>
            </w:r>
            <w:r w:rsidR="00365DA4">
              <w:rPr>
                <w:rFonts w:eastAsiaTheme="minorEastAsia"/>
                <w:iCs/>
                <w:kern w:val="2"/>
                <w:lang w:eastAsia="zh-CN"/>
              </w:rPr>
              <w:t>, Samsung</w:t>
            </w:r>
          </w:p>
        </w:tc>
      </w:tr>
      <w:tr w:rsidR="009578B5" w:rsidRPr="002D6399" w14:paraId="3D181D46" w14:textId="77777777" w:rsidTr="009129CA">
        <w:trPr>
          <w:trHeight w:val="397"/>
        </w:trPr>
        <w:tc>
          <w:tcPr>
            <w:tcW w:w="2547" w:type="dxa"/>
            <w:vMerge/>
          </w:tcPr>
          <w:p w14:paraId="09139348" w14:textId="77777777" w:rsidR="009578B5" w:rsidRPr="0057617A" w:rsidRDefault="009578B5" w:rsidP="009129CA">
            <w:pPr>
              <w:spacing w:beforeLines="50" w:before="120" w:after="0"/>
              <w:rPr>
                <w:b/>
                <w:bCs/>
                <w:kern w:val="2"/>
                <w:lang w:eastAsia="zh-CN"/>
              </w:rPr>
            </w:pPr>
          </w:p>
        </w:tc>
        <w:tc>
          <w:tcPr>
            <w:tcW w:w="1467" w:type="dxa"/>
          </w:tcPr>
          <w:p w14:paraId="4F05E3CF" w14:textId="77777777" w:rsidR="009578B5" w:rsidRPr="002D6399" w:rsidRDefault="009578B5" w:rsidP="009129CA">
            <w:pPr>
              <w:spacing w:beforeLines="50" w:before="120" w:after="0"/>
              <w:rPr>
                <w:kern w:val="2"/>
                <w:lang w:eastAsia="zh-CN"/>
              </w:rPr>
            </w:pPr>
            <w:r>
              <w:rPr>
                <w:color w:val="FF0000"/>
                <w:kern w:val="2"/>
                <w:lang w:eastAsia="zh-CN"/>
              </w:rPr>
              <w:t xml:space="preserve">Object: </w:t>
            </w:r>
          </w:p>
        </w:tc>
        <w:tc>
          <w:tcPr>
            <w:tcW w:w="5585" w:type="dxa"/>
          </w:tcPr>
          <w:p w14:paraId="30014DF3" w14:textId="77777777" w:rsidR="009578B5" w:rsidRPr="002D6399" w:rsidRDefault="009578B5" w:rsidP="009129CA">
            <w:pPr>
              <w:spacing w:beforeLines="50" w:before="120" w:after="0"/>
              <w:rPr>
                <w:kern w:val="2"/>
                <w:lang w:eastAsia="zh-CN"/>
              </w:rPr>
            </w:pPr>
          </w:p>
        </w:tc>
      </w:tr>
      <w:tr w:rsidR="009578B5" w:rsidRPr="002D6399" w14:paraId="436FBA5E" w14:textId="77777777" w:rsidTr="009129CA">
        <w:trPr>
          <w:trHeight w:val="387"/>
        </w:trPr>
        <w:tc>
          <w:tcPr>
            <w:tcW w:w="2547" w:type="dxa"/>
            <w:vMerge w:val="restart"/>
          </w:tcPr>
          <w:p w14:paraId="6127D088" w14:textId="77777777" w:rsidR="009578B5" w:rsidRPr="0057617A" w:rsidRDefault="009578B5" w:rsidP="009129CA">
            <w:pPr>
              <w:spacing w:beforeLines="50" w:before="120" w:after="0"/>
              <w:rPr>
                <w:b/>
                <w:bCs/>
                <w:iCs/>
                <w:kern w:val="2"/>
                <w:lang w:eastAsia="zh-CN"/>
              </w:rPr>
            </w:pPr>
            <w:r w:rsidRPr="0057617A">
              <w:rPr>
                <w:b/>
                <w:bCs/>
                <w:iCs/>
                <w:kern w:val="2"/>
                <w:lang w:eastAsia="zh-CN"/>
              </w:rPr>
              <w:t xml:space="preserve">Option 3: </w:t>
            </w:r>
            <w:r w:rsidRPr="0057617A">
              <w:rPr>
                <w:b/>
                <w:bCs/>
                <w:iCs/>
                <w:kern w:val="2"/>
                <w:lang w:eastAsia="zh-CN"/>
              </w:rPr>
              <w:br/>
              <w:t>the RAN1#109 intention</w:t>
            </w:r>
          </w:p>
        </w:tc>
        <w:tc>
          <w:tcPr>
            <w:tcW w:w="1467" w:type="dxa"/>
          </w:tcPr>
          <w:p w14:paraId="4F77E3E5" w14:textId="77777777" w:rsidR="009578B5" w:rsidRPr="002D6399" w:rsidRDefault="009578B5" w:rsidP="009129CA">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5585" w:type="dxa"/>
          </w:tcPr>
          <w:p w14:paraId="456EB703" w14:textId="7515F1BE" w:rsidR="009578B5" w:rsidRPr="00C00FB2" w:rsidRDefault="0090171B" w:rsidP="0046378E">
            <w:pPr>
              <w:spacing w:beforeLines="50" w:before="120" w:after="0"/>
              <w:rPr>
                <w:rFonts w:eastAsiaTheme="minorEastAsia"/>
                <w:iCs/>
                <w:kern w:val="2"/>
                <w:lang w:eastAsia="zh-CN"/>
              </w:rPr>
            </w:pPr>
            <w:r>
              <w:rPr>
                <w:rFonts w:eastAsiaTheme="minorEastAsia"/>
                <w:iCs/>
                <w:kern w:val="2"/>
                <w:lang w:eastAsia="zh-CN"/>
              </w:rPr>
              <w:t>V</w:t>
            </w:r>
            <w:r w:rsidR="00C00FB2">
              <w:rPr>
                <w:rFonts w:eastAsiaTheme="minorEastAsia"/>
                <w:iCs/>
                <w:kern w:val="2"/>
                <w:lang w:eastAsia="zh-CN"/>
              </w:rPr>
              <w:t>ivo</w:t>
            </w:r>
            <w:r>
              <w:rPr>
                <w:rFonts w:eastAsiaTheme="minorEastAsia"/>
                <w:iCs/>
                <w:kern w:val="2"/>
                <w:lang w:eastAsia="zh-CN"/>
              </w:rPr>
              <w:t>, QC</w:t>
            </w:r>
            <w:r w:rsidR="00DC3656">
              <w:rPr>
                <w:rFonts w:eastAsiaTheme="minorEastAsia"/>
                <w:iCs/>
                <w:kern w:val="2"/>
                <w:lang w:eastAsia="zh-CN"/>
              </w:rPr>
              <w:t>, ZTE</w:t>
            </w:r>
          </w:p>
        </w:tc>
      </w:tr>
      <w:tr w:rsidR="009578B5" w:rsidRPr="002D6399" w14:paraId="3D0F0437" w14:textId="77777777" w:rsidTr="009129CA">
        <w:trPr>
          <w:trHeight w:val="397"/>
        </w:trPr>
        <w:tc>
          <w:tcPr>
            <w:tcW w:w="2547" w:type="dxa"/>
            <w:vMerge/>
          </w:tcPr>
          <w:p w14:paraId="304D7E8B" w14:textId="77777777" w:rsidR="009578B5" w:rsidRDefault="009578B5" w:rsidP="009129CA">
            <w:pPr>
              <w:spacing w:beforeLines="50" w:before="120" w:after="0"/>
              <w:rPr>
                <w:color w:val="FF0000"/>
                <w:kern w:val="2"/>
                <w:lang w:eastAsia="zh-CN"/>
              </w:rPr>
            </w:pPr>
          </w:p>
        </w:tc>
        <w:tc>
          <w:tcPr>
            <w:tcW w:w="1467" w:type="dxa"/>
          </w:tcPr>
          <w:p w14:paraId="27FC5E88" w14:textId="77777777" w:rsidR="009578B5" w:rsidRPr="002D6399" w:rsidRDefault="009578B5" w:rsidP="009129CA">
            <w:pPr>
              <w:spacing w:beforeLines="50" w:before="120" w:after="0"/>
              <w:rPr>
                <w:kern w:val="2"/>
                <w:lang w:eastAsia="zh-CN"/>
              </w:rPr>
            </w:pPr>
            <w:r>
              <w:rPr>
                <w:color w:val="FF0000"/>
                <w:kern w:val="2"/>
                <w:lang w:eastAsia="zh-CN"/>
              </w:rPr>
              <w:t xml:space="preserve">Object: </w:t>
            </w:r>
          </w:p>
        </w:tc>
        <w:tc>
          <w:tcPr>
            <w:tcW w:w="5585" w:type="dxa"/>
          </w:tcPr>
          <w:p w14:paraId="17C35E8D" w14:textId="77777777" w:rsidR="009578B5" w:rsidRPr="002D6399" w:rsidRDefault="009578B5" w:rsidP="009129CA">
            <w:pPr>
              <w:spacing w:beforeLines="50" w:before="120" w:after="0"/>
              <w:rPr>
                <w:kern w:val="2"/>
                <w:lang w:eastAsia="zh-CN"/>
              </w:rPr>
            </w:pPr>
          </w:p>
        </w:tc>
      </w:tr>
    </w:tbl>
    <w:p w14:paraId="04218647"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9578B5" w:rsidRPr="002D6399" w14:paraId="4217D7B2"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15291289"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3B8C2D9"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9578B5" w:rsidRPr="002D6399" w14:paraId="3CCEC453" w14:textId="77777777" w:rsidTr="009129CA">
        <w:tc>
          <w:tcPr>
            <w:tcW w:w="1529" w:type="dxa"/>
            <w:tcBorders>
              <w:top w:val="single" w:sz="4" w:space="0" w:color="auto"/>
              <w:left w:val="single" w:sz="4" w:space="0" w:color="auto"/>
              <w:bottom w:val="single" w:sz="4" w:space="0" w:color="auto"/>
              <w:right w:val="single" w:sz="4" w:space="0" w:color="auto"/>
            </w:tcBorders>
          </w:tcPr>
          <w:p w14:paraId="27BAB1D7" w14:textId="3DE536E7" w:rsidR="009578B5" w:rsidRPr="002D6399" w:rsidRDefault="00286D6B" w:rsidP="009129CA">
            <w:pPr>
              <w:spacing w:beforeLines="50" w:before="120" w:after="0"/>
              <w:rPr>
                <w:iCs/>
                <w:kern w:val="2"/>
                <w:lang w:eastAsia="zh-CN"/>
              </w:rPr>
            </w:pPr>
            <w:r>
              <w:rPr>
                <w:iCs/>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584751AD" w14:textId="77777777" w:rsidR="00286D6B" w:rsidRDefault="00286D6B" w:rsidP="009129CA">
            <w:pPr>
              <w:spacing w:beforeLines="50" w:before="120" w:after="0"/>
              <w:rPr>
                <w:iCs/>
                <w:kern w:val="2"/>
                <w:lang w:eastAsia="zh-CN"/>
              </w:rPr>
            </w:pPr>
            <w:r>
              <w:rPr>
                <w:iCs/>
                <w:kern w:val="2"/>
                <w:lang w:eastAsia="zh-CN"/>
              </w:rPr>
              <w:t xml:space="preserve">Clearly Alt. 2A would be easier to specify than the RAN1#110 discussed option – as this is clearer and less needed further clarifications will be required. </w:t>
            </w:r>
          </w:p>
          <w:p w14:paraId="40454758" w14:textId="1FBDE1A2" w:rsidR="009578B5" w:rsidRPr="002D6399" w:rsidRDefault="00286D6B" w:rsidP="009129CA">
            <w:pPr>
              <w:spacing w:beforeLines="50" w:before="120" w:after="0"/>
              <w:rPr>
                <w:iCs/>
                <w:kern w:val="2"/>
                <w:lang w:eastAsia="zh-CN"/>
              </w:rPr>
            </w:pPr>
            <w:r>
              <w:rPr>
                <w:iCs/>
                <w:kern w:val="2"/>
                <w:lang w:eastAsia="zh-CN"/>
              </w:rPr>
              <w:t xml:space="preserve">But we are (of course) open to the RAN1#110 discussed option as well. But still more discussions will be needed here to finally get there as we can see below. </w:t>
            </w:r>
          </w:p>
        </w:tc>
      </w:tr>
      <w:tr w:rsidR="009578B5" w:rsidRPr="002D6399" w14:paraId="61812F08" w14:textId="77777777" w:rsidTr="009129CA">
        <w:tc>
          <w:tcPr>
            <w:tcW w:w="1529" w:type="dxa"/>
            <w:tcBorders>
              <w:top w:val="single" w:sz="4" w:space="0" w:color="auto"/>
              <w:left w:val="single" w:sz="4" w:space="0" w:color="auto"/>
              <w:bottom w:val="single" w:sz="4" w:space="0" w:color="auto"/>
              <w:right w:val="single" w:sz="4" w:space="0" w:color="auto"/>
            </w:tcBorders>
          </w:tcPr>
          <w:p w14:paraId="634E7752" w14:textId="6A5857C8" w:rsidR="009578B5" w:rsidRPr="002D6399" w:rsidRDefault="001048BB" w:rsidP="009129CA">
            <w:pPr>
              <w:spacing w:beforeLines="50" w:before="120" w:after="0"/>
              <w:rPr>
                <w:kern w:val="2"/>
                <w:lang w:eastAsia="zh-CN"/>
              </w:rPr>
            </w:pPr>
            <w:r>
              <w:rPr>
                <w:kern w:val="2"/>
                <w:lang w:eastAsia="zh-CN"/>
              </w:rPr>
              <w:t xml:space="preserve">Intel </w:t>
            </w:r>
          </w:p>
        </w:tc>
        <w:tc>
          <w:tcPr>
            <w:tcW w:w="8105" w:type="dxa"/>
            <w:tcBorders>
              <w:top w:val="single" w:sz="4" w:space="0" w:color="auto"/>
              <w:left w:val="single" w:sz="4" w:space="0" w:color="auto"/>
              <w:bottom w:val="single" w:sz="4" w:space="0" w:color="auto"/>
              <w:right w:val="single" w:sz="4" w:space="0" w:color="auto"/>
            </w:tcBorders>
          </w:tcPr>
          <w:p w14:paraId="492707AF" w14:textId="77777777" w:rsidR="009578B5" w:rsidRDefault="001048BB" w:rsidP="009129CA">
            <w:pPr>
              <w:spacing w:beforeLines="50" w:before="120" w:after="0"/>
              <w:rPr>
                <w:kern w:val="2"/>
                <w:lang w:eastAsia="zh-CN"/>
              </w:rPr>
            </w:pPr>
            <w:r>
              <w:rPr>
                <w:kern w:val="2"/>
                <w:lang w:eastAsia="zh-CN"/>
              </w:rPr>
              <w:t>Our 1</w:t>
            </w:r>
            <w:r w:rsidRPr="001048BB">
              <w:rPr>
                <w:kern w:val="2"/>
                <w:vertAlign w:val="superscript"/>
                <w:lang w:eastAsia="zh-CN"/>
              </w:rPr>
              <w:t>st</w:t>
            </w:r>
            <w:r>
              <w:rPr>
                <w:kern w:val="2"/>
                <w:lang w:eastAsia="zh-CN"/>
              </w:rPr>
              <w:t xml:space="preserve"> preference is option 1, with similar understanding with NOKIA. </w:t>
            </w:r>
          </w:p>
          <w:p w14:paraId="54447674" w14:textId="5B759A3B" w:rsidR="001048BB" w:rsidRPr="002D6399" w:rsidRDefault="001048BB" w:rsidP="009129CA">
            <w:pPr>
              <w:spacing w:beforeLines="50" w:before="120" w:after="0"/>
              <w:rPr>
                <w:kern w:val="2"/>
                <w:lang w:eastAsia="zh-CN"/>
              </w:rPr>
            </w:pPr>
            <w:r>
              <w:rPr>
                <w:kern w:val="2"/>
                <w:lang w:eastAsia="zh-CN"/>
              </w:rPr>
              <w:t xml:space="preserve">We’re open for option 2, if we can resolve open issues with reasonable performance. </w:t>
            </w:r>
          </w:p>
        </w:tc>
      </w:tr>
      <w:tr w:rsidR="00CC002C" w:rsidRPr="002D6399" w14:paraId="66A3DE7A" w14:textId="77777777" w:rsidTr="009129CA">
        <w:tc>
          <w:tcPr>
            <w:tcW w:w="1529" w:type="dxa"/>
            <w:tcBorders>
              <w:top w:val="single" w:sz="4" w:space="0" w:color="auto"/>
              <w:left w:val="single" w:sz="4" w:space="0" w:color="auto"/>
              <w:bottom w:val="single" w:sz="4" w:space="0" w:color="auto"/>
              <w:right w:val="single" w:sz="4" w:space="0" w:color="auto"/>
            </w:tcBorders>
          </w:tcPr>
          <w:p w14:paraId="33F63F84" w14:textId="1F4EBC2A" w:rsidR="00CC002C" w:rsidRPr="002D6399" w:rsidRDefault="00CC002C" w:rsidP="009129CA">
            <w:pPr>
              <w:spacing w:beforeLines="50" w:before="120" w:after="0"/>
              <w:rPr>
                <w:kern w:val="2"/>
                <w:lang w:eastAsia="zh-CN"/>
              </w:rPr>
            </w:pPr>
            <w:r>
              <w:rPr>
                <w:rFonts w:eastAsiaTheme="minorEastAsia" w:hint="eastAsia"/>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2A955A65" w14:textId="77777777" w:rsidR="00CC002C" w:rsidRDefault="00CC002C" w:rsidP="009129CA">
            <w:pPr>
              <w:spacing w:beforeLines="50" w:before="120" w:after="0"/>
              <w:rPr>
                <w:rFonts w:eastAsiaTheme="minorEastAsia"/>
                <w:iCs/>
                <w:kern w:val="2"/>
                <w:lang w:eastAsia="zh-CN"/>
              </w:rPr>
            </w:pPr>
            <w:r>
              <w:rPr>
                <w:rFonts w:eastAsiaTheme="minorEastAsia" w:hint="eastAsia"/>
                <w:kern w:val="2"/>
                <w:lang w:eastAsia="zh-CN"/>
              </w:rPr>
              <w:t xml:space="preserve">We agree with Nokia that Alt.2A is easier to </w:t>
            </w:r>
            <w:r>
              <w:rPr>
                <w:iCs/>
                <w:kern w:val="2"/>
                <w:lang w:eastAsia="zh-CN"/>
              </w:rPr>
              <w:t>specify than the RAN1#110 discussed option</w:t>
            </w:r>
            <w:r>
              <w:rPr>
                <w:rFonts w:eastAsiaTheme="minorEastAsia" w:hint="eastAsia"/>
                <w:iCs/>
                <w:kern w:val="2"/>
                <w:lang w:eastAsia="zh-CN"/>
              </w:rPr>
              <w:t>. In addition, the RAN1#110 intention does not resolve the earlier concern from objecting company of Alt. 2A according to our understanding.</w:t>
            </w:r>
          </w:p>
          <w:p w14:paraId="08EF7D3A" w14:textId="3EB9A4F1" w:rsidR="00CC002C" w:rsidRPr="002D6399" w:rsidRDefault="00CC002C" w:rsidP="009129CA">
            <w:pPr>
              <w:spacing w:beforeLines="50" w:before="120" w:after="0"/>
              <w:rPr>
                <w:kern w:val="2"/>
                <w:lang w:eastAsia="zh-CN"/>
              </w:rPr>
            </w:pPr>
            <w:r>
              <w:rPr>
                <w:rFonts w:eastAsiaTheme="minorEastAsia" w:hint="eastAsia"/>
                <w:kern w:val="2"/>
                <w:lang w:eastAsia="zh-CN"/>
              </w:rPr>
              <w:t>We could be open to Option 2 if companies can provide convicing technical reasons why Option 2 can address the previous concerns.</w:t>
            </w:r>
          </w:p>
        </w:tc>
      </w:tr>
      <w:tr w:rsidR="0054562F" w:rsidRPr="002D6399" w14:paraId="33B86D29" w14:textId="77777777" w:rsidTr="009129CA">
        <w:tc>
          <w:tcPr>
            <w:tcW w:w="1529" w:type="dxa"/>
            <w:tcBorders>
              <w:top w:val="single" w:sz="4" w:space="0" w:color="auto"/>
              <w:left w:val="single" w:sz="4" w:space="0" w:color="auto"/>
              <w:bottom w:val="single" w:sz="4" w:space="0" w:color="auto"/>
              <w:right w:val="single" w:sz="4" w:space="0" w:color="auto"/>
            </w:tcBorders>
          </w:tcPr>
          <w:p w14:paraId="379AE84E" w14:textId="174A8B76" w:rsidR="0054562F" w:rsidRPr="002D6399" w:rsidRDefault="0054562F" w:rsidP="0054562F">
            <w:pPr>
              <w:spacing w:beforeLines="50" w:before="120" w:after="0"/>
              <w:rPr>
                <w:kern w:val="2"/>
                <w:lang w:eastAsia="zh-CN"/>
              </w:rPr>
            </w:pPr>
            <w:r>
              <w:rPr>
                <w:iCs/>
                <w:kern w:val="2"/>
                <w:lang w:eastAsia="zh-CN"/>
              </w:rPr>
              <w:t>Huawei, HiSilicon</w:t>
            </w:r>
          </w:p>
        </w:tc>
        <w:tc>
          <w:tcPr>
            <w:tcW w:w="8105" w:type="dxa"/>
            <w:tcBorders>
              <w:top w:val="single" w:sz="4" w:space="0" w:color="auto"/>
              <w:left w:val="single" w:sz="4" w:space="0" w:color="auto"/>
              <w:bottom w:val="single" w:sz="4" w:space="0" w:color="auto"/>
              <w:right w:val="single" w:sz="4" w:space="0" w:color="auto"/>
            </w:tcBorders>
          </w:tcPr>
          <w:p w14:paraId="21D4DCA0" w14:textId="77777777" w:rsidR="0054562F" w:rsidRDefault="0054562F" w:rsidP="0054562F">
            <w:pPr>
              <w:spacing w:beforeLines="50" w:before="120" w:after="0"/>
              <w:rPr>
                <w:rFonts w:eastAsiaTheme="minorEastAsia"/>
                <w:kern w:val="2"/>
                <w:lang w:eastAsia="zh-CN"/>
              </w:rPr>
            </w:pPr>
            <w:r>
              <w:rPr>
                <w:rFonts w:eastAsiaTheme="minorEastAsia" w:hint="eastAsia"/>
                <w:kern w:val="2"/>
                <w:lang w:eastAsia="zh-CN"/>
              </w:rPr>
              <w:t>W</w:t>
            </w:r>
            <w:r>
              <w:rPr>
                <w:rFonts w:eastAsiaTheme="minorEastAsia"/>
                <w:kern w:val="2"/>
                <w:lang w:eastAsia="zh-CN"/>
              </w:rPr>
              <w:t xml:space="preserve">e also think Alt.2A is simpler and clearer. </w:t>
            </w:r>
          </w:p>
          <w:p w14:paraId="4CCEC716" w14:textId="7E20A6C9" w:rsidR="0054562F" w:rsidRPr="002D6399" w:rsidRDefault="0054562F" w:rsidP="0054562F">
            <w:pPr>
              <w:spacing w:beforeLines="50" w:before="120" w:after="0"/>
              <w:jc w:val="both"/>
              <w:rPr>
                <w:iCs/>
                <w:kern w:val="2"/>
                <w:lang w:eastAsia="zh-CN"/>
              </w:rPr>
            </w:pPr>
            <w:r>
              <w:rPr>
                <w:rFonts w:eastAsiaTheme="minorEastAsia"/>
                <w:kern w:val="2"/>
                <w:lang w:eastAsia="zh-CN"/>
              </w:rPr>
              <w:t xml:space="preserve">However, we also understand the situation on why RAN1#110 operation is here, so we are open for it also, as long as all those issues as shown in the following can be addressed. </w:t>
            </w:r>
          </w:p>
        </w:tc>
      </w:tr>
      <w:tr w:rsidR="0090171B" w:rsidRPr="002D6399" w14:paraId="4AE17DD3" w14:textId="77777777" w:rsidTr="009129CA">
        <w:tc>
          <w:tcPr>
            <w:tcW w:w="1529" w:type="dxa"/>
          </w:tcPr>
          <w:p w14:paraId="45409363" w14:textId="0596E2B3" w:rsidR="0090171B" w:rsidRPr="002D6399" w:rsidRDefault="0090171B" w:rsidP="0090171B">
            <w:pPr>
              <w:spacing w:beforeLines="50" w:before="120" w:after="0"/>
              <w:rPr>
                <w:iCs/>
                <w:kern w:val="2"/>
                <w:lang w:eastAsia="zh-CN"/>
              </w:rPr>
            </w:pPr>
            <w:r>
              <w:rPr>
                <w:kern w:val="2"/>
                <w:lang w:eastAsia="zh-CN"/>
              </w:rPr>
              <w:t>QC</w:t>
            </w:r>
          </w:p>
        </w:tc>
        <w:tc>
          <w:tcPr>
            <w:tcW w:w="8105" w:type="dxa"/>
          </w:tcPr>
          <w:p w14:paraId="59632078" w14:textId="0883A0BB" w:rsidR="0090171B" w:rsidRPr="002D6399" w:rsidRDefault="0090171B" w:rsidP="0090171B">
            <w:pPr>
              <w:spacing w:beforeLines="50" w:before="120" w:after="0"/>
              <w:rPr>
                <w:iCs/>
                <w:kern w:val="2"/>
                <w:lang w:eastAsia="zh-CN"/>
              </w:rPr>
            </w:pPr>
            <w:r>
              <w:rPr>
                <w:kern w:val="2"/>
                <w:lang w:eastAsia="zh-CN"/>
              </w:rPr>
              <w:t xml:space="preserve">We don’t have a strong view which option to take. We think the most important is finalizing Rel-17 spec on URLLC to allow some sort of joint operation of PUCCH repetition with semi-static cell switch. Otherwise, the outcome will be not allowing this </w:t>
            </w:r>
            <w:r>
              <w:rPr>
                <w:kern w:val="2"/>
                <w:lang w:eastAsia="zh-CN"/>
              </w:rPr>
              <w:lastRenderedPageBreak/>
              <w:t xml:space="preserve">joint operation, which effectively will disable the semi-static cell switch feature, as repetition is a more fundamental feature to have. </w:t>
            </w:r>
          </w:p>
        </w:tc>
      </w:tr>
      <w:tr w:rsidR="00FF0AF4" w:rsidRPr="002D6399" w14:paraId="22312B5E" w14:textId="77777777" w:rsidTr="009129CA">
        <w:tc>
          <w:tcPr>
            <w:tcW w:w="1529" w:type="dxa"/>
          </w:tcPr>
          <w:p w14:paraId="334C5164" w14:textId="28A8CD28" w:rsidR="00FF0AF4" w:rsidRDefault="00FF0AF4" w:rsidP="0090171B">
            <w:pPr>
              <w:spacing w:beforeLines="50" w:before="120" w:after="0"/>
              <w:rPr>
                <w:kern w:val="2"/>
                <w:lang w:eastAsia="zh-CN"/>
              </w:rPr>
            </w:pPr>
            <w:r>
              <w:rPr>
                <w:kern w:val="2"/>
                <w:lang w:eastAsia="zh-CN"/>
              </w:rPr>
              <w:lastRenderedPageBreak/>
              <w:t>New H3C</w:t>
            </w:r>
          </w:p>
        </w:tc>
        <w:tc>
          <w:tcPr>
            <w:tcW w:w="8105" w:type="dxa"/>
          </w:tcPr>
          <w:p w14:paraId="199C1BC4" w14:textId="4FD386C2" w:rsidR="00FF0AF4" w:rsidRDefault="00FF0AF4" w:rsidP="00FF0AF4">
            <w:pPr>
              <w:spacing w:beforeLines="50" w:before="120" w:after="0"/>
              <w:rPr>
                <w:rFonts w:eastAsiaTheme="minorEastAsia"/>
                <w:kern w:val="2"/>
                <w:lang w:eastAsia="zh-CN"/>
              </w:rPr>
            </w:pPr>
            <w:r>
              <w:rPr>
                <w:rFonts w:eastAsiaTheme="minorEastAsia" w:hint="eastAsia"/>
                <w:kern w:val="2"/>
                <w:lang w:eastAsia="zh-CN"/>
              </w:rPr>
              <w:t>W</w:t>
            </w:r>
            <w:r>
              <w:rPr>
                <w:rFonts w:eastAsiaTheme="minorEastAsia"/>
                <w:kern w:val="2"/>
                <w:lang w:eastAsia="zh-CN"/>
              </w:rPr>
              <w:t xml:space="preserve">e agree with Nokia’s view on Alt.2A is simpler and clearer. </w:t>
            </w:r>
          </w:p>
          <w:p w14:paraId="11DB3948" w14:textId="37960DA7" w:rsidR="00FF0AF4" w:rsidRDefault="00FF0AF4" w:rsidP="00FF0AF4">
            <w:pPr>
              <w:spacing w:beforeLines="50" w:before="120" w:after="0"/>
              <w:rPr>
                <w:kern w:val="2"/>
                <w:lang w:eastAsia="zh-CN"/>
              </w:rPr>
            </w:pPr>
          </w:p>
        </w:tc>
      </w:tr>
      <w:tr w:rsidR="0046378E" w:rsidRPr="002D6399" w14:paraId="499F306E" w14:textId="77777777" w:rsidTr="009129CA">
        <w:tc>
          <w:tcPr>
            <w:tcW w:w="1529" w:type="dxa"/>
          </w:tcPr>
          <w:p w14:paraId="13C17A1A" w14:textId="7B11B64A" w:rsidR="0046378E" w:rsidRPr="0046378E" w:rsidRDefault="0046378E" w:rsidP="0090171B">
            <w:pPr>
              <w:spacing w:beforeLines="50" w:before="120" w:after="0"/>
              <w:rPr>
                <w:rFonts w:eastAsia="Malgun Gothic"/>
                <w:kern w:val="2"/>
                <w:lang w:eastAsia="ko-KR"/>
              </w:rPr>
            </w:pPr>
            <w:r>
              <w:rPr>
                <w:rFonts w:eastAsia="Malgun Gothic" w:hint="eastAsia"/>
                <w:kern w:val="2"/>
                <w:lang w:eastAsia="ko-KR"/>
              </w:rPr>
              <w:t>LG</w:t>
            </w:r>
          </w:p>
        </w:tc>
        <w:tc>
          <w:tcPr>
            <w:tcW w:w="8105" w:type="dxa"/>
          </w:tcPr>
          <w:p w14:paraId="0165AFFB" w14:textId="6B65797C" w:rsidR="0046378E" w:rsidRDefault="0046378E" w:rsidP="00FF0AF4">
            <w:pPr>
              <w:spacing w:beforeLines="50" w:before="120" w:after="0"/>
              <w:rPr>
                <w:rFonts w:eastAsia="Malgun Gothic"/>
                <w:kern w:val="2"/>
                <w:lang w:eastAsia="ko-KR"/>
              </w:rPr>
            </w:pPr>
            <w:r>
              <w:rPr>
                <w:rFonts w:eastAsia="Malgun Gothic" w:hint="eastAsia"/>
                <w:kern w:val="2"/>
                <w:lang w:eastAsia="ko-KR"/>
              </w:rPr>
              <w:t xml:space="preserve">We think Alt. </w:t>
            </w:r>
            <w:r>
              <w:rPr>
                <w:rFonts w:eastAsia="Malgun Gothic"/>
                <w:kern w:val="2"/>
                <w:lang w:eastAsia="ko-KR"/>
              </w:rPr>
              <w:t xml:space="preserve">2A is clear option and has less issues. </w:t>
            </w:r>
          </w:p>
          <w:p w14:paraId="2EF27E43" w14:textId="5A7CBAD6" w:rsidR="0046378E" w:rsidRDefault="0046378E" w:rsidP="00FF0AF4">
            <w:pPr>
              <w:spacing w:beforeLines="50" w:before="120" w:after="0"/>
              <w:rPr>
                <w:rFonts w:eastAsia="Malgun Gothic"/>
                <w:kern w:val="2"/>
                <w:lang w:eastAsia="ko-KR"/>
              </w:rPr>
            </w:pPr>
            <w:r>
              <w:rPr>
                <w:rFonts w:eastAsia="Malgun Gothic"/>
                <w:kern w:val="2"/>
                <w:lang w:eastAsia="ko-KR"/>
              </w:rPr>
              <w:t xml:space="preserve">We are open to Option 3 as well for gNB to avoid the joint operation between PUCCH carrier switching. </w:t>
            </w:r>
          </w:p>
          <w:p w14:paraId="0075FE08" w14:textId="018C60AE" w:rsidR="0046378E" w:rsidRPr="0046378E" w:rsidRDefault="0046378E" w:rsidP="00FF0AF4">
            <w:pPr>
              <w:spacing w:beforeLines="50" w:before="120" w:after="0"/>
              <w:rPr>
                <w:rFonts w:eastAsia="Malgun Gothic"/>
                <w:kern w:val="2"/>
                <w:lang w:eastAsia="ko-KR"/>
              </w:rPr>
            </w:pPr>
          </w:p>
        </w:tc>
      </w:tr>
      <w:tr w:rsidR="00DC3656" w:rsidRPr="002D6399" w14:paraId="27E72575" w14:textId="77777777" w:rsidTr="009129CA">
        <w:tc>
          <w:tcPr>
            <w:tcW w:w="1529" w:type="dxa"/>
          </w:tcPr>
          <w:p w14:paraId="5FDCA9E0" w14:textId="61C5D31F" w:rsidR="00DC3656" w:rsidRDefault="00DC3656" w:rsidP="00DC3656">
            <w:pPr>
              <w:spacing w:beforeLines="50" w:before="120" w:after="0"/>
              <w:rPr>
                <w:rFonts w:eastAsia="Malgun Gothic"/>
                <w:kern w:val="2"/>
                <w:lang w:eastAsia="ko-KR"/>
              </w:rPr>
            </w:pPr>
            <w:r>
              <w:rPr>
                <w:rFonts w:eastAsiaTheme="minorEastAsia" w:hint="eastAsia"/>
                <w:kern w:val="2"/>
                <w:lang w:eastAsia="zh-CN"/>
              </w:rPr>
              <w:t>Z</w:t>
            </w:r>
            <w:r>
              <w:rPr>
                <w:rFonts w:eastAsiaTheme="minorEastAsia"/>
                <w:kern w:val="2"/>
                <w:lang w:eastAsia="zh-CN"/>
              </w:rPr>
              <w:t>TE</w:t>
            </w:r>
          </w:p>
        </w:tc>
        <w:tc>
          <w:tcPr>
            <w:tcW w:w="8105" w:type="dxa"/>
          </w:tcPr>
          <w:p w14:paraId="2F6DF1EF" w14:textId="7D413250" w:rsidR="00DC3656" w:rsidRDefault="00DC3656" w:rsidP="00DC3656">
            <w:pPr>
              <w:spacing w:beforeLines="50" w:before="120" w:after="0"/>
              <w:rPr>
                <w:rFonts w:eastAsia="Malgun Gothic"/>
                <w:kern w:val="2"/>
                <w:lang w:eastAsia="ko-KR"/>
              </w:rPr>
            </w:pPr>
            <w:r>
              <w:rPr>
                <w:rFonts w:eastAsiaTheme="minorEastAsia"/>
                <w:kern w:val="2"/>
                <w:lang w:eastAsia="zh-CN"/>
              </w:rPr>
              <w:t>In our contribution, we just raise some issues based on the background of RAN1#110 meeting.</w:t>
            </w:r>
            <w:r>
              <w:rPr>
                <w:rFonts w:eastAsiaTheme="minorEastAsia" w:hint="eastAsia"/>
                <w:kern w:val="2"/>
                <w:lang w:eastAsia="zh-CN"/>
              </w:rPr>
              <w:t xml:space="preserve"> W</w:t>
            </w:r>
            <w:r>
              <w:rPr>
                <w:rFonts w:eastAsiaTheme="minorEastAsia"/>
                <w:kern w:val="2"/>
                <w:lang w:eastAsia="zh-CN"/>
              </w:rPr>
              <w:t>e can accept any of alternatives which has the majority support.</w:t>
            </w:r>
          </w:p>
        </w:tc>
      </w:tr>
      <w:tr w:rsidR="00365DA4" w:rsidRPr="002D6399" w14:paraId="4756B076" w14:textId="77777777" w:rsidTr="009129CA">
        <w:tc>
          <w:tcPr>
            <w:tcW w:w="1529" w:type="dxa"/>
          </w:tcPr>
          <w:p w14:paraId="139B48E8" w14:textId="7A7BBB41" w:rsidR="00365DA4" w:rsidRDefault="00365DA4" w:rsidP="00365DA4">
            <w:pPr>
              <w:spacing w:beforeLines="50" w:before="120" w:after="0"/>
              <w:rPr>
                <w:rFonts w:eastAsiaTheme="minorEastAsia"/>
                <w:kern w:val="2"/>
                <w:lang w:eastAsia="zh-CN"/>
              </w:rPr>
            </w:pPr>
            <w:r>
              <w:rPr>
                <w:kern w:val="2"/>
                <w:lang w:eastAsia="zh-CN"/>
              </w:rPr>
              <w:t>Samsung</w:t>
            </w:r>
          </w:p>
        </w:tc>
        <w:tc>
          <w:tcPr>
            <w:tcW w:w="8105" w:type="dxa"/>
          </w:tcPr>
          <w:p w14:paraId="62ACFBE5" w14:textId="78F00069" w:rsidR="00365DA4" w:rsidRDefault="00365DA4" w:rsidP="00365DA4">
            <w:pPr>
              <w:spacing w:after="0"/>
              <w:rPr>
                <w:kern w:val="2"/>
                <w:lang w:eastAsia="zh-CN"/>
              </w:rPr>
            </w:pPr>
            <w:r>
              <w:rPr>
                <w:kern w:val="2"/>
                <w:lang w:eastAsia="zh-CN"/>
              </w:rPr>
              <w:t>Alt.2A can be worse than</w:t>
            </w:r>
            <w:r w:rsidR="00FA1EB2">
              <w:rPr>
                <w:kern w:val="2"/>
                <w:lang w:eastAsia="zh-CN"/>
              </w:rPr>
              <w:t xml:space="preserve"> the</w:t>
            </w:r>
            <w:r>
              <w:rPr>
                <w:kern w:val="2"/>
                <w:lang w:eastAsia="zh-CN"/>
              </w:rPr>
              <w:t xml:space="preserve"> “RAN1#110 mode” for the latency of a PUCCH transmission with repetitions</w:t>
            </w:r>
            <w:r w:rsidR="00FA1EB2">
              <w:rPr>
                <w:kern w:val="2"/>
                <w:lang w:eastAsia="zh-CN"/>
              </w:rPr>
              <w:t xml:space="preserve"> (can never be better)</w:t>
            </w:r>
            <w:r>
              <w:rPr>
                <w:kern w:val="2"/>
                <w:lang w:eastAsia="zh-CN"/>
              </w:rPr>
              <w:t xml:space="preserve">. </w:t>
            </w:r>
          </w:p>
          <w:p w14:paraId="70D50983" w14:textId="77777777" w:rsidR="00365DA4" w:rsidRDefault="00365DA4" w:rsidP="00365DA4">
            <w:pPr>
              <w:spacing w:after="0"/>
              <w:rPr>
                <w:kern w:val="2"/>
                <w:lang w:eastAsia="zh-CN"/>
              </w:rPr>
            </w:pPr>
          </w:p>
          <w:p w14:paraId="47489A5D" w14:textId="274CDB9D" w:rsidR="00365DA4" w:rsidRPr="00365DA4" w:rsidRDefault="00365DA4" w:rsidP="00365DA4">
            <w:pPr>
              <w:spacing w:after="0"/>
              <w:rPr>
                <w:kern w:val="2"/>
                <w:lang w:eastAsia="zh-CN"/>
              </w:rPr>
            </w:pPr>
            <w:r>
              <w:rPr>
                <w:kern w:val="2"/>
                <w:lang w:eastAsia="zh-CN"/>
              </w:rPr>
              <w:t xml:space="preserve">The “RAN1#109 intention”, without commenting on the </w:t>
            </w:r>
            <w:r w:rsidR="00FA1EB2">
              <w:rPr>
                <w:kern w:val="2"/>
                <w:lang w:eastAsia="zh-CN"/>
              </w:rPr>
              <w:t xml:space="preserve">interpretation of the </w:t>
            </w:r>
            <w:r>
              <w:rPr>
                <w:kern w:val="2"/>
                <w:lang w:eastAsia="zh-CN"/>
              </w:rPr>
              <w:t>“intention” itself, is not possible for any current or even conceivable deployment that can include PUCCH cell switching.</w:t>
            </w:r>
          </w:p>
        </w:tc>
      </w:tr>
    </w:tbl>
    <w:p w14:paraId="47A4E683" w14:textId="77777777" w:rsidR="009578B5" w:rsidRPr="002D6399" w:rsidRDefault="009578B5" w:rsidP="009578B5">
      <w:pPr>
        <w:spacing w:after="160" w:line="259" w:lineRule="auto"/>
        <w:jc w:val="both"/>
        <w:rPr>
          <w:rFonts w:eastAsia="Calibri"/>
          <w:sz w:val="22"/>
          <w:szCs w:val="22"/>
          <w:lang w:eastAsia="zh-CN"/>
        </w:rPr>
      </w:pPr>
    </w:p>
    <w:p w14:paraId="1C2C07C8" w14:textId="77777777" w:rsidR="009578B5" w:rsidRPr="0057617A" w:rsidRDefault="009578B5" w:rsidP="009578B5">
      <w:pPr>
        <w:rPr>
          <w:lang w:eastAsia="zh-CN"/>
        </w:rPr>
      </w:pPr>
      <w:r w:rsidRPr="0057617A">
        <w:rPr>
          <w:lang w:eastAsia="zh-CN"/>
        </w:rPr>
        <w:t xml:space="preserve">We further discussed during RAN1#110-e, that we would not prolong the discussions beyond this RAN1 meeting. Just to have some backing on this one, the following is proposed here: </w:t>
      </w:r>
    </w:p>
    <w:p w14:paraId="6033557A" w14:textId="5FB251BD" w:rsidR="009578B5" w:rsidRPr="0057617A" w:rsidRDefault="009578B5" w:rsidP="009578B5">
      <w:pPr>
        <w:rPr>
          <w:b/>
          <w:bCs/>
          <w:sz w:val="22"/>
          <w:szCs w:val="22"/>
          <w:lang w:eastAsia="zh-CN"/>
        </w:rPr>
      </w:pPr>
      <w:r w:rsidRPr="0057617A">
        <w:rPr>
          <w:b/>
          <w:bCs/>
          <w:sz w:val="22"/>
          <w:szCs w:val="22"/>
          <w:lang w:eastAsia="zh-CN"/>
        </w:rPr>
        <w:t>Proposal 1.1: If the PUCCH repetition with semi-static PUCCH operation cannot be clarified by the end of RAN1#110</w:t>
      </w:r>
      <w:r w:rsidR="00F32869" w:rsidRPr="00F32869">
        <w:rPr>
          <w:b/>
          <w:bCs/>
          <w:color w:val="FF0000"/>
          <w:sz w:val="22"/>
          <w:szCs w:val="22"/>
          <w:lang w:eastAsia="zh-CN"/>
        </w:rPr>
        <w:t>bis</w:t>
      </w:r>
      <w:r w:rsidRPr="0057617A">
        <w:rPr>
          <w:b/>
          <w:bCs/>
          <w:sz w:val="22"/>
          <w:szCs w:val="22"/>
          <w:lang w:eastAsia="zh-CN"/>
        </w:rPr>
        <w:t xml:space="preserve">-e (at least having the operation clarified or even the CR not agreed), the support for the feature combination is to be removed from Rel-17. </w:t>
      </w:r>
    </w:p>
    <w:p w14:paraId="2C6310A6" w14:textId="77777777" w:rsidR="009578B5" w:rsidRDefault="009578B5" w:rsidP="009578B5">
      <w:pPr>
        <w:rPr>
          <w:b/>
          <w:bCs/>
          <w:sz w:val="22"/>
          <w:szCs w:val="22"/>
          <w:lang w:eastAsia="zh-CN"/>
        </w:rPr>
      </w:pPr>
    </w:p>
    <w:tbl>
      <w:tblPr>
        <w:tblStyle w:val="TableGrid50"/>
        <w:tblW w:w="9634" w:type="dxa"/>
        <w:tblLook w:val="04A0" w:firstRow="1" w:lastRow="0" w:firstColumn="1" w:lastColumn="0" w:noHBand="0" w:noVBand="1"/>
      </w:tblPr>
      <w:tblGrid>
        <w:gridCol w:w="2547"/>
        <w:gridCol w:w="7087"/>
      </w:tblGrid>
      <w:tr w:rsidR="009578B5" w:rsidRPr="002D6399" w14:paraId="6707B7F9" w14:textId="77777777" w:rsidTr="009129CA">
        <w:tc>
          <w:tcPr>
            <w:tcW w:w="2547" w:type="dxa"/>
            <w:tcBorders>
              <w:top w:val="single" w:sz="4" w:space="0" w:color="auto"/>
              <w:left w:val="single" w:sz="4" w:space="0" w:color="auto"/>
              <w:bottom w:val="single" w:sz="4" w:space="0" w:color="auto"/>
              <w:right w:val="single" w:sz="4" w:space="0" w:color="auto"/>
            </w:tcBorders>
          </w:tcPr>
          <w:p w14:paraId="6F827649" w14:textId="77777777" w:rsidR="009578B5" w:rsidRPr="002D6399" w:rsidRDefault="009578B5" w:rsidP="009129CA">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7B00C162" w14:textId="4E6E60EB" w:rsidR="009578B5" w:rsidRPr="00CC002C" w:rsidRDefault="00286D6B" w:rsidP="009129CA">
            <w:pPr>
              <w:spacing w:beforeLines="50" w:before="120" w:after="0"/>
              <w:rPr>
                <w:rFonts w:eastAsiaTheme="minorEastAsia"/>
                <w:iCs/>
                <w:kern w:val="2"/>
                <w:lang w:eastAsia="zh-CN"/>
              </w:rPr>
            </w:pPr>
            <w:r>
              <w:rPr>
                <w:iCs/>
                <w:kern w:val="2"/>
                <w:lang w:eastAsia="zh-CN"/>
              </w:rPr>
              <w:t>Nokia/NSB</w:t>
            </w:r>
            <w:r w:rsidR="001048BB">
              <w:rPr>
                <w:iCs/>
                <w:kern w:val="2"/>
                <w:lang w:eastAsia="zh-CN"/>
              </w:rPr>
              <w:t>, Intel</w:t>
            </w:r>
            <w:r w:rsidR="00C00FB2">
              <w:rPr>
                <w:iCs/>
                <w:kern w:val="2"/>
                <w:lang w:eastAsia="zh-CN"/>
              </w:rPr>
              <w:t>, vivo</w:t>
            </w:r>
            <w:r w:rsidR="00CC002C">
              <w:rPr>
                <w:rFonts w:eastAsiaTheme="minorEastAsia" w:hint="eastAsia"/>
                <w:iCs/>
                <w:kern w:val="2"/>
                <w:lang w:eastAsia="zh-CN"/>
              </w:rPr>
              <w:t>, CATT</w:t>
            </w:r>
            <w:r w:rsidR="00CF43FB">
              <w:rPr>
                <w:iCs/>
                <w:kern w:val="2"/>
                <w:lang w:eastAsia="zh-CN"/>
              </w:rPr>
              <w:t>, Huawei/HiSilicon</w:t>
            </w:r>
            <w:r w:rsidR="00FF0AF4">
              <w:rPr>
                <w:iCs/>
                <w:kern w:val="2"/>
                <w:lang w:eastAsia="zh-CN"/>
              </w:rPr>
              <w:t>, New H3C</w:t>
            </w:r>
            <w:r w:rsidR="00773DF8">
              <w:rPr>
                <w:iCs/>
                <w:kern w:val="2"/>
                <w:lang w:eastAsia="zh-CN"/>
              </w:rPr>
              <w:t>, OPPO</w:t>
            </w:r>
            <w:r w:rsidR="0046378E">
              <w:rPr>
                <w:iCs/>
                <w:kern w:val="2"/>
                <w:lang w:eastAsia="zh-CN"/>
              </w:rPr>
              <w:t xml:space="preserve"> ,LG</w:t>
            </w:r>
            <w:r w:rsidR="00DC3656">
              <w:rPr>
                <w:iCs/>
                <w:kern w:val="2"/>
                <w:lang w:eastAsia="zh-CN"/>
              </w:rPr>
              <w:t>, ZTE</w:t>
            </w:r>
            <w:r w:rsidR="00365DA4">
              <w:rPr>
                <w:iCs/>
                <w:kern w:val="2"/>
                <w:lang w:eastAsia="zh-CN"/>
              </w:rPr>
              <w:t>, Samsung</w:t>
            </w:r>
          </w:p>
        </w:tc>
      </w:tr>
      <w:tr w:rsidR="009578B5" w:rsidRPr="002D6399" w14:paraId="40867D25" w14:textId="77777777" w:rsidTr="009129CA">
        <w:tc>
          <w:tcPr>
            <w:tcW w:w="2547" w:type="dxa"/>
            <w:tcBorders>
              <w:top w:val="single" w:sz="4" w:space="0" w:color="auto"/>
              <w:left w:val="single" w:sz="4" w:space="0" w:color="auto"/>
              <w:bottom w:val="single" w:sz="4" w:space="0" w:color="auto"/>
              <w:right w:val="single" w:sz="4" w:space="0" w:color="auto"/>
            </w:tcBorders>
          </w:tcPr>
          <w:p w14:paraId="2E29B089" w14:textId="77777777" w:rsidR="009578B5" w:rsidRPr="002D6399" w:rsidRDefault="009578B5" w:rsidP="009129CA">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106652E3" w14:textId="77777777" w:rsidR="009578B5" w:rsidRPr="002D6399" w:rsidRDefault="009578B5" w:rsidP="009129CA">
            <w:pPr>
              <w:spacing w:beforeLines="50" w:before="120" w:after="0"/>
              <w:rPr>
                <w:kern w:val="2"/>
                <w:lang w:eastAsia="zh-CN"/>
              </w:rPr>
            </w:pPr>
          </w:p>
        </w:tc>
      </w:tr>
    </w:tbl>
    <w:p w14:paraId="027BD481"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435"/>
        <w:gridCol w:w="8199"/>
      </w:tblGrid>
      <w:tr w:rsidR="009578B5" w:rsidRPr="002D6399" w14:paraId="12D69AD8" w14:textId="77777777" w:rsidTr="00365DA4">
        <w:tc>
          <w:tcPr>
            <w:tcW w:w="1435" w:type="dxa"/>
            <w:tcBorders>
              <w:top w:val="single" w:sz="4" w:space="0" w:color="auto"/>
              <w:left w:val="single" w:sz="4" w:space="0" w:color="auto"/>
              <w:bottom w:val="single" w:sz="4" w:space="0" w:color="auto"/>
              <w:right w:val="single" w:sz="4" w:space="0" w:color="auto"/>
            </w:tcBorders>
            <w:shd w:val="clear" w:color="auto" w:fill="ACB9CA"/>
            <w:hideMark/>
          </w:tcPr>
          <w:p w14:paraId="63940718"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99" w:type="dxa"/>
            <w:tcBorders>
              <w:top w:val="single" w:sz="4" w:space="0" w:color="auto"/>
              <w:left w:val="single" w:sz="4" w:space="0" w:color="auto"/>
              <w:bottom w:val="single" w:sz="4" w:space="0" w:color="auto"/>
              <w:right w:val="single" w:sz="4" w:space="0" w:color="auto"/>
            </w:tcBorders>
            <w:shd w:val="clear" w:color="auto" w:fill="ACB9CA"/>
            <w:hideMark/>
          </w:tcPr>
          <w:p w14:paraId="40E10055"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9578B5" w:rsidRPr="002D6399" w14:paraId="692B2858" w14:textId="77777777" w:rsidTr="00365DA4">
        <w:tc>
          <w:tcPr>
            <w:tcW w:w="1435" w:type="dxa"/>
            <w:tcBorders>
              <w:top w:val="single" w:sz="4" w:space="0" w:color="auto"/>
              <w:left w:val="single" w:sz="4" w:space="0" w:color="auto"/>
              <w:bottom w:val="single" w:sz="4" w:space="0" w:color="auto"/>
              <w:right w:val="single" w:sz="4" w:space="0" w:color="auto"/>
            </w:tcBorders>
          </w:tcPr>
          <w:p w14:paraId="4DFEFB67" w14:textId="3FDE3E38" w:rsidR="009578B5" w:rsidRPr="002D6399" w:rsidRDefault="00286D6B" w:rsidP="009129CA">
            <w:pPr>
              <w:spacing w:beforeLines="50" w:before="120" w:after="0"/>
              <w:rPr>
                <w:iCs/>
                <w:kern w:val="2"/>
                <w:lang w:eastAsia="zh-CN"/>
              </w:rPr>
            </w:pPr>
            <w:r>
              <w:rPr>
                <w:iCs/>
                <w:kern w:val="2"/>
                <w:lang w:eastAsia="zh-CN"/>
              </w:rPr>
              <w:t>Nokia/NSB</w:t>
            </w:r>
          </w:p>
        </w:tc>
        <w:tc>
          <w:tcPr>
            <w:tcW w:w="8199" w:type="dxa"/>
            <w:tcBorders>
              <w:top w:val="single" w:sz="4" w:space="0" w:color="auto"/>
              <w:left w:val="single" w:sz="4" w:space="0" w:color="auto"/>
              <w:bottom w:val="single" w:sz="4" w:space="0" w:color="auto"/>
              <w:right w:val="single" w:sz="4" w:space="0" w:color="auto"/>
            </w:tcBorders>
          </w:tcPr>
          <w:p w14:paraId="49FF7B54" w14:textId="0965AFC6" w:rsidR="009578B5" w:rsidRPr="002D6399" w:rsidRDefault="00286D6B" w:rsidP="009129CA">
            <w:pPr>
              <w:spacing w:beforeLines="50" w:before="120" w:after="0"/>
              <w:rPr>
                <w:iCs/>
                <w:kern w:val="2"/>
                <w:lang w:eastAsia="zh-CN"/>
              </w:rPr>
            </w:pPr>
            <w:r>
              <w:rPr>
                <w:iCs/>
                <w:kern w:val="2"/>
                <w:lang w:eastAsia="zh-CN"/>
              </w:rPr>
              <w:t xml:space="preserve">We should close this at this meeting, or remve the support of the feature combination. </w:t>
            </w:r>
          </w:p>
        </w:tc>
      </w:tr>
      <w:tr w:rsidR="00CC002C" w:rsidRPr="002D6399" w14:paraId="3C4A88B6" w14:textId="77777777" w:rsidTr="00365DA4">
        <w:tc>
          <w:tcPr>
            <w:tcW w:w="1435" w:type="dxa"/>
            <w:tcBorders>
              <w:top w:val="single" w:sz="4" w:space="0" w:color="auto"/>
              <w:left w:val="single" w:sz="4" w:space="0" w:color="auto"/>
              <w:bottom w:val="single" w:sz="4" w:space="0" w:color="auto"/>
              <w:right w:val="single" w:sz="4" w:space="0" w:color="auto"/>
            </w:tcBorders>
          </w:tcPr>
          <w:p w14:paraId="37B7A836" w14:textId="7180E231" w:rsidR="00CC002C" w:rsidRPr="002D6399" w:rsidRDefault="00CC002C" w:rsidP="009129CA">
            <w:pPr>
              <w:spacing w:beforeLines="50" w:before="120" w:after="0"/>
              <w:rPr>
                <w:kern w:val="2"/>
                <w:lang w:eastAsia="zh-CN"/>
              </w:rPr>
            </w:pPr>
            <w:r>
              <w:rPr>
                <w:rFonts w:eastAsiaTheme="minorEastAsia" w:hint="eastAsia"/>
                <w:kern w:val="2"/>
                <w:lang w:eastAsia="zh-CN"/>
              </w:rPr>
              <w:t>CATT</w:t>
            </w:r>
          </w:p>
        </w:tc>
        <w:tc>
          <w:tcPr>
            <w:tcW w:w="8199" w:type="dxa"/>
            <w:tcBorders>
              <w:top w:val="single" w:sz="4" w:space="0" w:color="auto"/>
              <w:left w:val="single" w:sz="4" w:space="0" w:color="auto"/>
              <w:bottom w:val="single" w:sz="4" w:space="0" w:color="auto"/>
              <w:right w:val="single" w:sz="4" w:space="0" w:color="auto"/>
            </w:tcBorders>
          </w:tcPr>
          <w:p w14:paraId="1BBCFD35" w14:textId="78726915" w:rsidR="00CC002C" w:rsidRPr="002D6399" w:rsidRDefault="00CC002C" w:rsidP="009129CA">
            <w:pPr>
              <w:spacing w:beforeLines="50" w:before="120" w:after="0"/>
              <w:rPr>
                <w:kern w:val="2"/>
                <w:lang w:eastAsia="zh-CN"/>
              </w:rPr>
            </w:pPr>
            <w:r>
              <w:rPr>
                <w:rFonts w:eastAsiaTheme="minorEastAsia" w:hint="eastAsia"/>
                <w:kern w:val="2"/>
                <w:lang w:eastAsia="zh-CN"/>
              </w:rPr>
              <w:t>Although we want to support the joint operation, prolonged discussions may not help if we cannot converge in this meeting so we are fine with the proposal.</w:t>
            </w:r>
          </w:p>
        </w:tc>
      </w:tr>
      <w:tr w:rsidR="00CF43FB" w:rsidRPr="002D6399" w14:paraId="7A841AAA" w14:textId="77777777" w:rsidTr="00365DA4">
        <w:tc>
          <w:tcPr>
            <w:tcW w:w="1435" w:type="dxa"/>
            <w:tcBorders>
              <w:top w:val="single" w:sz="4" w:space="0" w:color="auto"/>
              <w:left w:val="single" w:sz="4" w:space="0" w:color="auto"/>
              <w:bottom w:val="single" w:sz="4" w:space="0" w:color="auto"/>
              <w:right w:val="single" w:sz="4" w:space="0" w:color="auto"/>
            </w:tcBorders>
          </w:tcPr>
          <w:p w14:paraId="126B7946" w14:textId="5A2389BD" w:rsidR="00CF43FB" w:rsidRPr="002D6399" w:rsidRDefault="00CF43FB" w:rsidP="00CF43FB">
            <w:pPr>
              <w:spacing w:beforeLines="50" w:before="120" w:after="0"/>
              <w:rPr>
                <w:kern w:val="2"/>
                <w:lang w:eastAsia="zh-CN"/>
              </w:rPr>
            </w:pPr>
            <w:r>
              <w:rPr>
                <w:iCs/>
                <w:kern w:val="2"/>
                <w:lang w:eastAsia="zh-CN"/>
              </w:rPr>
              <w:t>Huawei, HiSilicon</w:t>
            </w:r>
          </w:p>
        </w:tc>
        <w:tc>
          <w:tcPr>
            <w:tcW w:w="8199" w:type="dxa"/>
            <w:tcBorders>
              <w:top w:val="single" w:sz="4" w:space="0" w:color="auto"/>
              <w:left w:val="single" w:sz="4" w:space="0" w:color="auto"/>
              <w:bottom w:val="single" w:sz="4" w:space="0" w:color="auto"/>
              <w:right w:val="single" w:sz="4" w:space="0" w:color="auto"/>
            </w:tcBorders>
          </w:tcPr>
          <w:p w14:paraId="40182D06" w14:textId="20680D60" w:rsidR="00CF43FB" w:rsidRPr="002D6399" w:rsidRDefault="00CF43FB" w:rsidP="00CF43FB">
            <w:pPr>
              <w:spacing w:beforeLines="50" w:before="120" w:after="0"/>
              <w:rPr>
                <w:kern w:val="2"/>
                <w:lang w:eastAsia="zh-CN"/>
              </w:rPr>
            </w:pPr>
            <w:r>
              <w:rPr>
                <w:rFonts w:eastAsiaTheme="minorEastAsia" w:hint="eastAsia"/>
                <w:kern w:val="2"/>
                <w:lang w:eastAsia="zh-CN"/>
              </w:rPr>
              <w:t>A</w:t>
            </w:r>
            <w:r>
              <w:rPr>
                <w:rFonts w:eastAsiaTheme="minorEastAsia"/>
                <w:kern w:val="2"/>
                <w:lang w:eastAsia="zh-CN"/>
              </w:rPr>
              <w:t>gree with the moderator. By the way “RAN1#110-e” in the proposal should be “RAN1#110</w:t>
            </w:r>
            <w:r w:rsidRPr="001B0754">
              <w:rPr>
                <w:rFonts w:eastAsiaTheme="minorEastAsia"/>
                <w:color w:val="FF0000"/>
                <w:kern w:val="2"/>
                <w:lang w:eastAsia="zh-CN"/>
              </w:rPr>
              <w:t>b</w:t>
            </w:r>
            <w:r>
              <w:rPr>
                <w:rFonts w:eastAsiaTheme="minorEastAsia"/>
                <w:kern w:val="2"/>
                <w:lang w:eastAsia="zh-CN"/>
              </w:rPr>
              <w:t>-e”.</w:t>
            </w:r>
          </w:p>
        </w:tc>
      </w:tr>
      <w:tr w:rsidR="0090171B" w:rsidRPr="002D6399" w14:paraId="11FB8529" w14:textId="77777777" w:rsidTr="00365DA4">
        <w:tc>
          <w:tcPr>
            <w:tcW w:w="1435" w:type="dxa"/>
            <w:tcBorders>
              <w:top w:val="single" w:sz="4" w:space="0" w:color="auto"/>
              <w:left w:val="single" w:sz="4" w:space="0" w:color="auto"/>
              <w:bottom w:val="single" w:sz="4" w:space="0" w:color="auto"/>
              <w:right w:val="single" w:sz="4" w:space="0" w:color="auto"/>
            </w:tcBorders>
          </w:tcPr>
          <w:p w14:paraId="38FFE3A5" w14:textId="688EB13D" w:rsidR="0090171B" w:rsidRPr="002D6399" w:rsidRDefault="0090171B" w:rsidP="0090171B">
            <w:pPr>
              <w:spacing w:beforeLines="50" w:before="120" w:after="0"/>
              <w:rPr>
                <w:kern w:val="2"/>
                <w:lang w:eastAsia="zh-CN"/>
              </w:rPr>
            </w:pPr>
            <w:r>
              <w:rPr>
                <w:kern w:val="2"/>
                <w:lang w:eastAsia="zh-CN"/>
              </w:rPr>
              <w:t>QC</w:t>
            </w:r>
          </w:p>
        </w:tc>
        <w:tc>
          <w:tcPr>
            <w:tcW w:w="8199" w:type="dxa"/>
            <w:tcBorders>
              <w:top w:val="single" w:sz="4" w:space="0" w:color="auto"/>
              <w:left w:val="single" w:sz="4" w:space="0" w:color="auto"/>
              <w:bottom w:val="single" w:sz="4" w:space="0" w:color="auto"/>
              <w:right w:val="single" w:sz="4" w:space="0" w:color="auto"/>
            </w:tcBorders>
          </w:tcPr>
          <w:p w14:paraId="4BCCFC65" w14:textId="45325D82" w:rsidR="0090171B" w:rsidRPr="002D6399" w:rsidRDefault="0090171B" w:rsidP="0090171B">
            <w:pPr>
              <w:spacing w:beforeLines="50" w:before="120" w:after="0"/>
              <w:jc w:val="both"/>
              <w:rPr>
                <w:iCs/>
                <w:kern w:val="2"/>
                <w:lang w:eastAsia="zh-CN"/>
              </w:rPr>
            </w:pPr>
            <w:r>
              <w:rPr>
                <w:kern w:val="2"/>
                <w:lang w:eastAsia="zh-CN"/>
              </w:rPr>
              <w:t xml:space="preserve">We should avoid this outcome, as a group. As commented above, removing this joint feature is effectively removing the semi-static cell switch feature, because repetition is a more fundamental feature and normally enabled by NW. </w:t>
            </w:r>
          </w:p>
        </w:tc>
      </w:tr>
      <w:tr w:rsidR="00365DA4" w:rsidRPr="002D6399" w14:paraId="066F0D23" w14:textId="77777777" w:rsidTr="00365DA4">
        <w:tc>
          <w:tcPr>
            <w:tcW w:w="1435" w:type="dxa"/>
          </w:tcPr>
          <w:p w14:paraId="793040E5" w14:textId="14738FE4" w:rsidR="00365DA4" w:rsidRPr="002D6399" w:rsidRDefault="00365DA4" w:rsidP="00365DA4">
            <w:pPr>
              <w:spacing w:beforeLines="50" w:before="120" w:after="0"/>
              <w:rPr>
                <w:iCs/>
                <w:kern w:val="2"/>
                <w:lang w:eastAsia="zh-CN"/>
              </w:rPr>
            </w:pPr>
            <w:r>
              <w:rPr>
                <w:kern w:val="2"/>
                <w:lang w:eastAsia="zh-CN"/>
              </w:rPr>
              <w:t>Samsung</w:t>
            </w:r>
          </w:p>
        </w:tc>
        <w:tc>
          <w:tcPr>
            <w:tcW w:w="8199" w:type="dxa"/>
          </w:tcPr>
          <w:p w14:paraId="52001C0F" w14:textId="77777777" w:rsidR="00513E3B" w:rsidRDefault="00365DA4" w:rsidP="00365DA4">
            <w:pPr>
              <w:spacing w:beforeLines="50" w:before="120" w:after="0"/>
              <w:rPr>
                <w:kern w:val="2"/>
                <w:lang w:eastAsia="zh-CN"/>
              </w:rPr>
            </w:pPr>
            <w:r>
              <w:rPr>
                <w:kern w:val="2"/>
                <w:lang w:eastAsia="zh-CN"/>
              </w:rPr>
              <w:t xml:space="preserve">In our opinion, </w:t>
            </w:r>
            <w:r w:rsidR="00383111">
              <w:rPr>
                <w:kern w:val="2"/>
                <w:lang w:eastAsia="zh-CN"/>
              </w:rPr>
              <w:t xml:space="preserve">it is rather clear that </w:t>
            </w:r>
            <w:r>
              <w:rPr>
                <w:kern w:val="2"/>
                <w:lang w:eastAsia="zh-CN"/>
              </w:rPr>
              <w:t>there is no benefit from supporting this feature</w:t>
            </w:r>
            <w:r w:rsidR="00383111">
              <w:rPr>
                <w:kern w:val="2"/>
                <w:lang w:eastAsia="zh-CN"/>
              </w:rPr>
              <w:t xml:space="preserve"> – it is a most marginal one</w:t>
            </w:r>
            <w:r w:rsidR="00513E3B">
              <w:rPr>
                <w:kern w:val="2"/>
                <w:lang w:eastAsia="zh-CN"/>
              </w:rPr>
              <w:t xml:space="preserve">. </w:t>
            </w:r>
          </w:p>
          <w:p w14:paraId="6CB1369C" w14:textId="6588F3DC" w:rsidR="00513E3B" w:rsidRDefault="00513E3B" w:rsidP="00365DA4">
            <w:pPr>
              <w:spacing w:beforeLines="50" w:before="120" w:after="0"/>
              <w:rPr>
                <w:kern w:val="2"/>
                <w:lang w:eastAsia="zh-CN"/>
              </w:rPr>
            </w:pPr>
            <w:r>
              <w:rPr>
                <w:kern w:val="2"/>
                <w:lang w:eastAsia="zh-CN"/>
              </w:rPr>
              <w:t>A</w:t>
            </w:r>
            <w:r w:rsidR="00383111">
              <w:rPr>
                <w:kern w:val="2"/>
                <w:lang w:eastAsia="zh-CN"/>
              </w:rPr>
              <w:t>pplicability is extremely limited</w:t>
            </w:r>
            <w:r>
              <w:rPr>
                <w:kern w:val="2"/>
                <w:lang w:eastAsia="zh-CN"/>
              </w:rPr>
              <w:t xml:space="preserve"> (for UEs that can go in and out of coverage dynamically and the NW can also dynamically figure that out).</w:t>
            </w:r>
            <w:r w:rsidR="00383111">
              <w:rPr>
                <w:kern w:val="2"/>
                <w:lang w:eastAsia="zh-CN"/>
              </w:rPr>
              <w:t xml:space="preserve"> </w:t>
            </w:r>
          </w:p>
          <w:p w14:paraId="66878EF6" w14:textId="7719F8A6" w:rsidR="00513E3B" w:rsidRDefault="00513E3B" w:rsidP="00513E3B">
            <w:pPr>
              <w:spacing w:beforeLines="50" w:before="120" w:after="0"/>
              <w:rPr>
                <w:kern w:val="2"/>
                <w:lang w:eastAsia="zh-CN"/>
              </w:rPr>
            </w:pPr>
            <w:r>
              <w:rPr>
                <w:kern w:val="2"/>
                <w:lang w:eastAsia="zh-CN"/>
              </w:rPr>
              <w:t>L</w:t>
            </w:r>
            <w:r w:rsidR="00383111">
              <w:rPr>
                <w:kern w:val="2"/>
                <w:lang w:eastAsia="zh-CN"/>
              </w:rPr>
              <w:t>atency is</w:t>
            </w:r>
            <w:r>
              <w:rPr>
                <w:kern w:val="2"/>
                <w:lang w:eastAsia="zh-CN"/>
              </w:rPr>
              <w:t xml:space="preserve"> </w:t>
            </w:r>
            <w:r w:rsidR="00383111">
              <w:rPr>
                <w:kern w:val="2"/>
                <w:lang w:eastAsia="zh-CN"/>
              </w:rPr>
              <w:t xml:space="preserve">not addressed for the case </w:t>
            </w:r>
            <w:r>
              <w:rPr>
                <w:kern w:val="2"/>
                <w:lang w:eastAsia="zh-CN"/>
              </w:rPr>
              <w:t xml:space="preserve">that </w:t>
            </w:r>
            <w:r w:rsidR="00383111">
              <w:rPr>
                <w:kern w:val="2"/>
                <w:lang w:eastAsia="zh-CN"/>
              </w:rPr>
              <w:t xml:space="preserve">it </w:t>
            </w:r>
            <w:r>
              <w:rPr>
                <w:kern w:val="2"/>
                <w:lang w:eastAsia="zh-CN"/>
              </w:rPr>
              <w:t xml:space="preserve">needs to be addressed – assuming the scenario </w:t>
            </w:r>
            <w:r>
              <w:rPr>
                <w:kern w:val="2"/>
                <w:lang w:eastAsia="zh-CN"/>
              </w:rPr>
              <w:lastRenderedPageBreak/>
              <w:t xml:space="preserve">for the feature to be applicable, what good is it for a NW or for a UE to use cell switching for a PUCCH transmission without repetitions but not use cell switching for a PUCCH transmission with repetitions? No NW will assume that it can operate with reduced latency for such a UE and no NW will configure that feature for a UE that may need to transmit PUCCH with repetitions. Nevertheless, the specifications will be burdened for no reason and, despite the optionality, a UE may implement the </w:t>
            </w:r>
            <w:r w:rsidR="00FA1EB2">
              <w:rPr>
                <w:kern w:val="2"/>
                <w:lang w:eastAsia="zh-CN"/>
              </w:rPr>
              <w:t>feature</w:t>
            </w:r>
            <w:r>
              <w:rPr>
                <w:kern w:val="2"/>
                <w:lang w:eastAsia="zh-CN"/>
              </w:rPr>
              <w:t xml:space="preserve">. </w:t>
            </w:r>
          </w:p>
          <w:p w14:paraId="4B368A93" w14:textId="5312D065" w:rsidR="00365DA4" w:rsidRPr="002D6399" w:rsidRDefault="00365DA4" w:rsidP="00513E3B">
            <w:pPr>
              <w:spacing w:beforeLines="50" w:before="120" w:after="0"/>
              <w:rPr>
                <w:iCs/>
                <w:kern w:val="2"/>
                <w:lang w:eastAsia="zh-CN"/>
              </w:rPr>
            </w:pPr>
            <w:r>
              <w:rPr>
                <w:kern w:val="2"/>
                <w:lang w:eastAsia="zh-CN"/>
              </w:rPr>
              <w:t xml:space="preserve">The possibility for additional specification impact, as discussed in subsequent questions, </w:t>
            </w:r>
            <w:r w:rsidR="00513E3B">
              <w:rPr>
                <w:kern w:val="2"/>
                <w:lang w:eastAsia="zh-CN"/>
              </w:rPr>
              <w:t>for</w:t>
            </w:r>
            <w:r>
              <w:rPr>
                <w:kern w:val="2"/>
                <w:lang w:eastAsia="zh-CN"/>
              </w:rPr>
              <w:t xml:space="preserve"> introduc</w:t>
            </w:r>
            <w:r w:rsidR="00513E3B">
              <w:rPr>
                <w:kern w:val="2"/>
                <w:lang w:eastAsia="zh-CN"/>
              </w:rPr>
              <w:t>ing</w:t>
            </w:r>
            <w:r>
              <w:rPr>
                <w:kern w:val="2"/>
                <w:lang w:eastAsia="zh-CN"/>
              </w:rPr>
              <w:t xml:space="preserve"> support </w:t>
            </w:r>
            <w:r w:rsidR="00383111">
              <w:rPr>
                <w:kern w:val="2"/>
                <w:lang w:eastAsia="zh-CN"/>
              </w:rPr>
              <w:t xml:space="preserve">of </w:t>
            </w:r>
            <w:r w:rsidR="00513E3B">
              <w:rPr>
                <w:kern w:val="2"/>
                <w:lang w:eastAsia="zh-CN"/>
              </w:rPr>
              <w:t>such</w:t>
            </w:r>
            <w:r w:rsidR="00383111">
              <w:rPr>
                <w:kern w:val="2"/>
                <w:lang w:eastAsia="zh-CN"/>
              </w:rPr>
              <w:t xml:space="preserve"> marginal feature </w:t>
            </w:r>
            <w:r>
              <w:rPr>
                <w:kern w:val="2"/>
                <w:lang w:eastAsia="zh-CN"/>
              </w:rPr>
              <w:t xml:space="preserve">during maintenance is difficult to justify.  </w:t>
            </w:r>
          </w:p>
        </w:tc>
      </w:tr>
    </w:tbl>
    <w:p w14:paraId="55F3781F" w14:textId="77777777" w:rsidR="009578B5" w:rsidRDefault="009578B5" w:rsidP="009578B5">
      <w:pPr>
        <w:rPr>
          <w:b/>
          <w:bCs/>
          <w:sz w:val="22"/>
          <w:szCs w:val="22"/>
          <w:lang w:eastAsia="zh-CN"/>
        </w:rPr>
      </w:pPr>
    </w:p>
    <w:p w14:paraId="785416A6" w14:textId="77777777" w:rsidR="009578B5" w:rsidRDefault="009578B5" w:rsidP="009578B5">
      <w:pPr>
        <w:jc w:val="both"/>
        <w:rPr>
          <w:sz w:val="22"/>
          <w:szCs w:val="22"/>
          <w:lang w:eastAsia="zh-CN"/>
        </w:rPr>
      </w:pPr>
    </w:p>
    <w:p w14:paraId="4CF5D2E5" w14:textId="77777777" w:rsidR="009578B5" w:rsidRDefault="009578B5" w:rsidP="009578B5">
      <w:pPr>
        <w:jc w:val="both"/>
        <w:rPr>
          <w:sz w:val="22"/>
          <w:szCs w:val="22"/>
          <w:lang w:eastAsia="zh-CN"/>
        </w:rPr>
      </w:pPr>
    </w:p>
    <w:p w14:paraId="0DA866F3" w14:textId="77777777" w:rsidR="009578B5" w:rsidRPr="00442CE8" w:rsidRDefault="009578B5" w:rsidP="009578B5">
      <w:pPr>
        <w:jc w:val="both"/>
        <w:rPr>
          <w:b/>
          <w:bCs/>
          <w:sz w:val="32"/>
          <w:szCs w:val="32"/>
          <w:u w:val="single"/>
          <w:lang w:eastAsia="zh-CN"/>
        </w:rPr>
      </w:pPr>
      <w:r w:rsidRPr="00442CE8">
        <w:rPr>
          <w:b/>
          <w:bCs/>
          <w:sz w:val="32"/>
          <w:szCs w:val="32"/>
          <w:u w:val="single"/>
          <w:lang w:eastAsia="zh-CN"/>
        </w:rPr>
        <w:t xml:space="preserve">Details on the RAN1#110 intended operation </w:t>
      </w:r>
    </w:p>
    <w:p w14:paraId="10821DE5" w14:textId="77777777" w:rsidR="009578B5" w:rsidRDefault="009578B5" w:rsidP="009578B5">
      <w:pPr>
        <w:jc w:val="both"/>
        <w:rPr>
          <w:lang w:eastAsia="zh-CN"/>
        </w:rPr>
      </w:pPr>
      <w:r>
        <w:rPr>
          <w:lang w:eastAsia="zh-CN"/>
        </w:rPr>
        <w:t xml:space="preserve">In Sec. 1.1.2, there is input by several companies on some potentially needed clarifications. </w:t>
      </w:r>
    </w:p>
    <w:p w14:paraId="6AC194B5" w14:textId="77777777" w:rsidR="009578B5" w:rsidRDefault="009578B5" w:rsidP="009578B5">
      <w:pPr>
        <w:jc w:val="both"/>
        <w:rPr>
          <w:lang w:eastAsia="zh-CN"/>
        </w:rPr>
      </w:pPr>
    </w:p>
    <w:p w14:paraId="1F72DEA3" w14:textId="77777777" w:rsidR="009578B5" w:rsidRPr="0030159D" w:rsidRDefault="009578B5" w:rsidP="009578B5">
      <w:pPr>
        <w:jc w:val="both"/>
        <w:rPr>
          <w:b/>
          <w:bCs/>
          <w:sz w:val="28"/>
          <w:szCs w:val="28"/>
          <w:lang w:eastAsia="zh-CN"/>
        </w:rPr>
      </w:pPr>
      <w:r w:rsidRPr="0030159D">
        <w:rPr>
          <w:b/>
          <w:bCs/>
          <w:sz w:val="28"/>
          <w:szCs w:val="28"/>
          <w:lang w:eastAsia="zh-CN"/>
        </w:rPr>
        <w:t>Handling the 1</w:t>
      </w:r>
      <w:r w:rsidRPr="0030159D">
        <w:rPr>
          <w:b/>
          <w:bCs/>
          <w:sz w:val="28"/>
          <w:szCs w:val="28"/>
          <w:vertAlign w:val="superscript"/>
          <w:lang w:eastAsia="zh-CN"/>
        </w:rPr>
        <w:t>st</w:t>
      </w:r>
      <w:r w:rsidRPr="0030159D">
        <w:rPr>
          <w:b/>
          <w:bCs/>
          <w:sz w:val="28"/>
          <w:szCs w:val="28"/>
          <w:lang w:eastAsia="zh-CN"/>
        </w:rPr>
        <w:t xml:space="preserve"> repetition, if the 1</w:t>
      </w:r>
      <w:r w:rsidRPr="0030159D">
        <w:rPr>
          <w:b/>
          <w:bCs/>
          <w:sz w:val="28"/>
          <w:szCs w:val="28"/>
          <w:vertAlign w:val="superscript"/>
          <w:lang w:eastAsia="zh-CN"/>
        </w:rPr>
        <w:t>st</w:t>
      </w:r>
      <w:r w:rsidRPr="0030159D">
        <w:rPr>
          <w:b/>
          <w:bCs/>
          <w:sz w:val="28"/>
          <w:szCs w:val="28"/>
          <w:lang w:eastAsia="zh-CN"/>
        </w:rPr>
        <w:t xml:space="preserve"> repetition is deferred due overlapping DL symbols / SSB</w:t>
      </w:r>
    </w:p>
    <w:p w14:paraId="14D3E8DC" w14:textId="77777777" w:rsidR="009578B5" w:rsidRDefault="009578B5" w:rsidP="009578B5">
      <w:pPr>
        <w:jc w:val="both"/>
        <w:rPr>
          <w:lang w:eastAsia="zh-CN"/>
        </w:rPr>
      </w:pPr>
      <w:r>
        <w:rPr>
          <w:lang w:eastAsia="zh-CN"/>
        </w:rPr>
        <w:t xml:space="preserve">Let’s consider the following example here, there is a PUCCH scheduled on PCell in the ‘initial’ slot (slot#N) , which is deferred to a later slot, so the PUCCH repetition bundle is starting in slot#N+1, the question is what is to be done in the slot of the first repetition, i.e. slot#N+1, is the Alt. 1 – is the pattern to be neglected here as well – or is Alt. 2, gNB to guarantee that the first ‘actual repetition’ that the PCell is indicated in the pattern. </w:t>
      </w:r>
    </w:p>
    <w:p w14:paraId="20990B01" w14:textId="77777777" w:rsidR="009578B5" w:rsidRDefault="009578B5" w:rsidP="009578B5">
      <w:pPr>
        <w:jc w:val="both"/>
        <w:rPr>
          <w:lang w:eastAsia="zh-CN"/>
        </w:rPr>
      </w:pPr>
    </w:p>
    <w:p w14:paraId="2A47D8FE" w14:textId="77777777" w:rsidR="009578B5" w:rsidRDefault="009578B5" w:rsidP="009578B5">
      <w:pPr>
        <w:jc w:val="both"/>
        <w:rPr>
          <w:lang w:eastAsia="zh-CN"/>
        </w:rPr>
      </w:pPr>
      <w:r>
        <w:rPr>
          <w:noProof/>
          <w:lang w:val="en-US" w:eastAsia="zh-CN"/>
        </w:rPr>
        <w:drawing>
          <wp:inline distT="0" distB="0" distL="0" distR="0" wp14:anchorId="097ACA62" wp14:editId="46B2D6E9">
            <wp:extent cx="5726842" cy="1086851"/>
            <wp:effectExtent l="0" t="0" r="762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5776004" cy="1096181"/>
                    </a:xfrm>
                    <a:prstGeom prst="rect">
                      <a:avLst/>
                    </a:prstGeom>
                    <a:noFill/>
                  </pic:spPr>
                </pic:pic>
              </a:graphicData>
            </a:graphic>
          </wp:inline>
        </w:drawing>
      </w:r>
    </w:p>
    <w:p w14:paraId="215C4185" w14:textId="77777777" w:rsidR="009578B5" w:rsidRDefault="009578B5" w:rsidP="009578B5">
      <w:pPr>
        <w:jc w:val="both"/>
        <w:rPr>
          <w:lang w:eastAsia="zh-CN"/>
        </w:rPr>
      </w:pPr>
    </w:p>
    <w:p w14:paraId="6B4A5C76" w14:textId="77777777" w:rsidR="009578B5" w:rsidRDefault="009578B5" w:rsidP="009578B5">
      <w:pPr>
        <w:jc w:val="both"/>
        <w:rPr>
          <w:lang w:eastAsia="zh-CN"/>
        </w:rPr>
      </w:pPr>
      <w:r w:rsidRPr="006D7E54">
        <w:rPr>
          <w:b/>
          <w:bCs/>
          <w:lang w:eastAsia="zh-CN"/>
        </w:rPr>
        <w:t xml:space="preserve">ZTE </w:t>
      </w:r>
      <w:r>
        <w:rPr>
          <w:lang w:eastAsia="zh-CN"/>
        </w:rPr>
        <w:t xml:space="preserve">discussed the following: </w:t>
      </w:r>
    </w:p>
    <w:tbl>
      <w:tblPr>
        <w:tblStyle w:val="af5"/>
        <w:tblW w:w="0" w:type="auto"/>
        <w:tblInd w:w="704" w:type="dxa"/>
        <w:tblLook w:val="04A0" w:firstRow="1" w:lastRow="0" w:firstColumn="1" w:lastColumn="0" w:noHBand="0" w:noVBand="1"/>
      </w:tblPr>
      <w:tblGrid>
        <w:gridCol w:w="9151"/>
      </w:tblGrid>
      <w:tr w:rsidR="009578B5" w14:paraId="0194111C" w14:textId="77777777" w:rsidTr="009129CA">
        <w:tc>
          <w:tcPr>
            <w:tcW w:w="8925" w:type="dxa"/>
          </w:tcPr>
          <w:p w14:paraId="1ECA1035" w14:textId="77777777" w:rsidR="009578B5" w:rsidRDefault="009578B5" w:rsidP="009129CA">
            <w:pPr>
              <w:snapToGrid w:val="0"/>
              <w:spacing w:beforeLines="50" w:before="120" w:afterLines="50" w:after="120"/>
              <w:rPr>
                <w:szCs w:val="21"/>
                <w:lang w:val="en-US" w:eastAsia="zh-CN"/>
              </w:rPr>
            </w:pPr>
            <w:r>
              <w:rPr>
                <w:szCs w:val="21"/>
                <w:lang w:val="en-US" w:eastAsia="zh-CN"/>
              </w:rPr>
              <w:t>From our point of view, the first PUCCH repetition should be allowed to defer, which conforms to the section 9.2.6 of TS38.213. Also for the PUCCH transmission for UCIs scheduled or configured by gNB, e.g., HARQ-ACK or CSI, the deferred first PUCCH repetition should still be guaranteed by gNB to be transmitted in the PUCCH slot on PCell which is determined by PUCCH cell switching pattern.</w:t>
            </w:r>
          </w:p>
          <w:p w14:paraId="48DC861D" w14:textId="77777777" w:rsidR="009578B5" w:rsidRDefault="009578B5" w:rsidP="009129CA">
            <w:pPr>
              <w:snapToGrid w:val="0"/>
              <w:spacing w:beforeLines="50" w:before="120" w:afterLines="50" w:after="120"/>
              <w:rPr>
                <w:szCs w:val="21"/>
                <w:lang w:val="en-US" w:eastAsia="zh-CN"/>
              </w:rPr>
            </w:pPr>
            <w:r>
              <w:rPr>
                <w:szCs w:val="21"/>
                <w:lang w:val="en-US" w:eastAsia="zh-CN"/>
              </w:rPr>
              <w:t>If PUCCH repetitions for SR occur in PCell, as SR is initiated by UE spontaneously, UE should guarantee the first SR PUCCH repetition on the PUCCH slot on PCell determined by PUCCH cell switching pattern. If the first SR PUCCH repetition is deferred, UE should guarantee the deferred first SR PUCCH repetition still on the PUCCH slot on PCell determined by PUCCH cell switching pattern.</w:t>
            </w:r>
          </w:p>
          <w:p w14:paraId="4F11DD9A" w14:textId="77777777" w:rsidR="009578B5" w:rsidRDefault="009578B5" w:rsidP="009129CA">
            <w:pPr>
              <w:snapToGrid w:val="0"/>
              <w:spacing w:beforeLines="50" w:before="120" w:afterLines="50" w:after="120"/>
              <w:rPr>
                <w:szCs w:val="21"/>
                <w:lang w:val="en-US" w:eastAsia="zh-CN"/>
              </w:rPr>
            </w:pPr>
            <w:r>
              <w:rPr>
                <w:szCs w:val="21"/>
                <w:lang w:val="en-US" w:eastAsia="zh-CN"/>
              </w:rPr>
              <w:t xml:space="preserve">If the first PUCCH repetition is deferred in the above case, whether the UE ignores the PUCCH cell switching pattern in the initial slot of first PUCCH repetition? </w:t>
            </w:r>
          </w:p>
          <w:p w14:paraId="7B6F3954" w14:textId="77777777" w:rsidR="009578B5" w:rsidRDefault="009578B5" w:rsidP="009129CA">
            <w:pPr>
              <w:snapToGrid w:val="0"/>
              <w:spacing w:beforeLines="50" w:before="120" w:afterLines="50" w:after="120"/>
              <w:rPr>
                <w:szCs w:val="21"/>
                <w:lang w:val="en-US" w:eastAsia="zh-CN"/>
              </w:rPr>
            </w:pPr>
            <w:r>
              <w:rPr>
                <w:szCs w:val="21"/>
                <w:lang w:val="en-US" w:eastAsia="zh-CN"/>
              </w:rPr>
              <w:t xml:space="preserve">According to the principle of Alt2 in Section 2.1, the UE only ignores the PUCCH cell switching pattern in the slots determined for the PUCCH repetition. According to the principle of Alt1 in Section 2.1, the UE ignores </w:t>
            </w:r>
            <w:r>
              <w:rPr>
                <w:szCs w:val="21"/>
                <w:lang w:val="en-US" w:eastAsia="zh-CN"/>
              </w:rPr>
              <w:lastRenderedPageBreak/>
              <w:t xml:space="preserve">the PUCCH cell switching pattern in the slots starting from the first PUCCH repetition slot until after the last PUCCH repetition is transmitted. So no matter which alternative is selected, the initial slot of deferred first PUCCH repetition is not determined for the PUCCH repetition and the ignoring of PUCCH cell switching pattern should not be applied. </w:t>
            </w:r>
          </w:p>
          <w:p w14:paraId="74F74A4B" w14:textId="77777777" w:rsidR="009578B5" w:rsidRDefault="009578B5" w:rsidP="009129CA">
            <w:pPr>
              <w:snapToGrid w:val="0"/>
              <w:spacing w:beforeLines="50" w:before="120" w:afterLines="50" w:after="120"/>
              <w:rPr>
                <w:i/>
                <w:iCs/>
                <w:szCs w:val="21"/>
                <w:lang w:val="en-US" w:eastAsia="zh-CN"/>
              </w:rPr>
            </w:pPr>
            <w:r>
              <w:rPr>
                <w:b/>
                <w:bCs/>
                <w:i/>
                <w:iCs/>
                <w:szCs w:val="21"/>
                <w:lang w:val="en-US" w:eastAsia="zh-CN"/>
              </w:rPr>
              <w:t xml:space="preserve">Proposal 2: </w:t>
            </w:r>
            <w:r>
              <w:rPr>
                <w:i/>
                <w:iCs/>
                <w:szCs w:val="21"/>
                <w:lang w:val="en-US" w:eastAsia="zh-CN"/>
              </w:rPr>
              <w:t>For ignoring PUCCH cell switching pattern,</w:t>
            </w:r>
          </w:p>
          <w:p w14:paraId="4DEA05F9" w14:textId="77777777" w:rsidR="009578B5" w:rsidRDefault="009578B5" w:rsidP="009578B5">
            <w:pPr>
              <w:numPr>
                <w:ilvl w:val="0"/>
                <w:numId w:val="41"/>
              </w:numPr>
              <w:tabs>
                <w:tab w:val="left" w:pos="420"/>
              </w:tabs>
              <w:autoSpaceDN w:val="0"/>
              <w:snapToGrid w:val="0"/>
              <w:spacing w:beforeLines="50" w:before="120" w:afterLines="50" w:after="120"/>
              <w:ind w:left="840" w:hanging="420"/>
              <w:jc w:val="both"/>
              <w:rPr>
                <w:i/>
                <w:iCs/>
                <w:szCs w:val="21"/>
                <w:lang w:val="en-US" w:eastAsia="zh-CN"/>
              </w:rPr>
            </w:pPr>
            <w:r>
              <w:rPr>
                <w:i/>
                <w:iCs/>
                <w:szCs w:val="21"/>
                <w:lang w:val="en-US" w:eastAsia="zh-CN"/>
              </w:rPr>
              <w:t>The first PUCCH repetition should be deferred if the first PUCCH repetition collides with DL symbols in the initial slot.</w:t>
            </w:r>
            <w:r>
              <w:t xml:space="preserve"> </w:t>
            </w:r>
            <w:r>
              <w:rPr>
                <w:i/>
                <w:iCs/>
                <w:szCs w:val="21"/>
                <w:lang w:val="en-US" w:eastAsia="zh-CN"/>
              </w:rPr>
              <w:t>The deferred first PUCCH repetition should still be guaranteed by gNB or UE to be on PCell based on PUCCH cell switching pattern.</w:t>
            </w:r>
          </w:p>
          <w:p w14:paraId="25F3FC7F" w14:textId="77777777" w:rsidR="009578B5" w:rsidRDefault="009578B5" w:rsidP="009578B5">
            <w:pPr>
              <w:numPr>
                <w:ilvl w:val="0"/>
                <w:numId w:val="41"/>
              </w:numPr>
              <w:tabs>
                <w:tab w:val="left" w:pos="420"/>
              </w:tabs>
              <w:autoSpaceDN w:val="0"/>
              <w:snapToGrid w:val="0"/>
              <w:spacing w:beforeLines="50" w:before="120" w:afterLines="50" w:after="120"/>
              <w:ind w:left="840" w:hanging="420"/>
              <w:jc w:val="both"/>
              <w:rPr>
                <w:i/>
                <w:iCs/>
                <w:szCs w:val="21"/>
                <w:lang w:val="en-US" w:eastAsia="zh-CN"/>
              </w:rPr>
            </w:pPr>
            <w:r>
              <w:rPr>
                <w:i/>
                <w:iCs/>
                <w:szCs w:val="21"/>
                <w:lang w:val="en-US" w:eastAsia="zh-CN"/>
              </w:rPr>
              <w:t>UE shall not ignore the PUCCH cell switching pattern in the initial slot if the first PUCCH repetition would be deferred from the initial slot.</w:t>
            </w:r>
          </w:p>
          <w:p w14:paraId="1C2A6237" w14:textId="77777777" w:rsidR="009578B5" w:rsidRDefault="009578B5" w:rsidP="009129CA">
            <w:pPr>
              <w:jc w:val="both"/>
              <w:rPr>
                <w:lang w:eastAsia="zh-CN"/>
              </w:rPr>
            </w:pPr>
          </w:p>
          <w:p w14:paraId="210695CC" w14:textId="77777777" w:rsidR="009578B5" w:rsidRDefault="009578B5" w:rsidP="009129CA">
            <w:pPr>
              <w:jc w:val="both"/>
              <w:rPr>
                <w:lang w:eastAsia="zh-CN"/>
              </w:rPr>
            </w:pPr>
            <w:r>
              <w:rPr>
                <w:lang w:eastAsia="zh-CN"/>
              </w:rPr>
              <w:t>….</w:t>
            </w:r>
          </w:p>
          <w:p w14:paraId="14AD8755" w14:textId="77777777" w:rsidR="009578B5" w:rsidRDefault="009578B5" w:rsidP="009129CA">
            <w:pPr>
              <w:snapToGrid w:val="0"/>
              <w:spacing w:afterLines="50" w:after="120"/>
              <w:rPr>
                <w:lang w:val="en-US" w:eastAsia="zh-CN"/>
              </w:rPr>
            </w:pPr>
            <w:r>
              <w:rPr>
                <w:lang w:val="en-US" w:eastAsia="zh-CN"/>
              </w:rPr>
              <w:t xml:space="preserve">In addition, UE should guarantee the first repetition of SR PUCCH to be on PCell. That is, the UE should ensure that the first repetition of SR PUCCH is transmitted in a PUCCH slot in PCell based on </w:t>
            </w:r>
            <w:r>
              <w:rPr>
                <w:lang w:eastAsia="zh-CN"/>
              </w:rPr>
              <w:t>PUCCH cell switching pattern</w:t>
            </w:r>
            <w:r>
              <w:rPr>
                <w:lang w:val="en-US" w:eastAsia="zh-CN"/>
              </w:rPr>
              <w:t xml:space="preserve">. In other words, if a PCell slot is not for PUCCH based on </w:t>
            </w:r>
            <w:r>
              <w:rPr>
                <w:lang w:eastAsia="zh-CN"/>
              </w:rPr>
              <w:t>PUCCH cell switching pattern</w:t>
            </w:r>
            <w:r>
              <w:rPr>
                <w:lang w:val="en-US" w:eastAsia="zh-CN"/>
              </w:rPr>
              <w:t>, the UE would not transmit the first repetition of SR PUCCH in the PCell slot. For example, in Figure 2, SR PUCCH repetition1 should not be triggered by UE in the 5</w:t>
            </w:r>
            <w:r>
              <w:rPr>
                <w:vertAlign w:val="superscript"/>
                <w:lang w:val="en-US" w:eastAsia="zh-CN"/>
              </w:rPr>
              <w:t xml:space="preserve">th </w:t>
            </w:r>
            <w:r>
              <w:rPr>
                <w:lang w:val="en-US" w:eastAsia="zh-CN"/>
              </w:rPr>
              <w:t xml:space="preserve">PCell slot because it is not for PUCCH based on </w:t>
            </w:r>
            <w:r>
              <w:rPr>
                <w:lang w:eastAsia="zh-CN"/>
              </w:rPr>
              <w:t>PUCCH cell switching pattern</w:t>
            </w:r>
            <w:r>
              <w:rPr>
                <w:lang w:val="en-US" w:eastAsia="zh-CN"/>
              </w:rPr>
              <w:t>. The HARQ-ACK PUCCH would be transmitted in the 5</w:t>
            </w:r>
            <w:r>
              <w:rPr>
                <w:vertAlign w:val="superscript"/>
                <w:lang w:val="en-US" w:eastAsia="zh-CN"/>
              </w:rPr>
              <w:t>th</w:t>
            </w:r>
            <w:r>
              <w:rPr>
                <w:lang w:val="en-US" w:eastAsia="zh-CN"/>
              </w:rPr>
              <w:t xml:space="preserve"> SCell slot.</w:t>
            </w:r>
          </w:p>
          <w:p w14:paraId="602D81A6" w14:textId="77777777" w:rsidR="009578B5" w:rsidRDefault="009578B5" w:rsidP="009129CA">
            <w:pPr>
              <w:snapToGrid w:val="0"/>
              <w:spacing w:afterLines="50" w:after="120"/>
              <w:jc w:val="center"/>
              <w:rPr>
                <w:rFonts w:eastAsia="Times New Roman"/>
              </w:rPr>
            </w:pPr>
            <w:r>
              <w:rPr>
                <w:noProof/>
                <w:lang w:val="en-US" w:eastAsia="zh-CN"/>
              </w:rPr>
              <w:drawing>
                <wp:inline distT="0" distB="0" distL="0" distR="0" wp14:anchorId="55EB8328" wp14:editId="47137F8E">
                  <wp:extent cx="5943600" cy="1753235"/>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943600" cy="1753235"/>
                          </a:xfrm>
                          <a:prstGeom prst="rect">
                            <a:avLst/>
                          </a:prstGeom>
                          <a:noFill/>
                          <a:ln>
                            <a:noFill/>
                          </a:ln>
                        </pic:spPr>
                      </pic:pic>
                    </a:graphicData>
                  </a:graphic>
                </wp:inline>
              </w:drawing>
            </w:r>
          </w:p>
          <w:p w14:paraId="4CD398DE" w14:textId="77777777" w:rsidR="009578B5" w:rsidRDefault="009578B5" w:rsidP="009129CA">
            <w:pPr>
              <w:snapToGrid w:val="0"/>
              <w:spacing w:afterLines="50" w:after="120"/>
              <w:jc w:val="center"/>
              <w:rPr>
                <w:lang w:val="en-US" w:eastAsia="zh-CN"/>
              </w:rPr>
            </w:pPr>
            <w:r>
              <w:rPr>
                <w:lang w:val="en-US" w:eastAsia="zh-CN"/>
              </w:rPr>
              <w:t>Figure 2</w:t>
            </w:r>
          </w:p>
          <w:p w14:paraId="6C9C5523" w14:textId="77777777" w:rsidR="009578B5" w:rsidRDefault="009578B5" w:rsidP="009129CA">
            <w:pPr>
              <w:snapToGrid w:val="0"/>
              <w:spacing w:beforeLines="50" w:before="120" w:afterLines="50" w:after="120"/>
              <w:rPr>
                <w:b/>
                <w:bCs/>
                <w:i/>
                <w:iCs/>
                <w:szCs w:val="21"/>
                <w:lang w:val="en-US" w:eastAsia="zh-CN"/>
              </w:rPr>
            </w:pPr>
            <w:r>
              <w:rPr>
                <w:b/>
                <w:bCs/>
                <w:i/>
                <w:iCs/>
                <w:szCs w:val="21"/>
                <w:lang w:val="en-US" w:eastAsia="zh-CN"/>
              </w:rPr>
              <w:t xml:space="preserve">Proposal 3: </w:t>
            </w:r>
            <w:r>
              <w:rPr>
                <w:i/>
                <w:iCs/>
                <w:lang w:val="en-US" w:eastAsia="zh-CN"/>
              </w:rPr>
              <w:t>For SR PUCCH repetition and PUCCH cell switching,</w:t>
            </w:r>
          </w:p>
          <w:p w14:paraId="447B0D69" w14:textId="77777777" w:rsidR="009578B5" w:rsidRDefault="009578B5" w:rsidP="0047468A">
            <w:pPr>
              <w:numPr>
                <w:ilvl w:val="0"/>
                <w:numId w:val="65"/>
              </w:numPr>
              <w:autoSpaceDN w:val="0"/>
              <w:snapToGrid w:val="0"/>
              <w:spacing w:beforeLines="50" w:before="120" w:afterLines="50" w:after="120"/>
              <w:jc w:val="both"/>
              <w:rPr>
                <w:i/>
                <w:iCs/>
                <w:lang w:val="en-US" w:eastAsia="zh-CN"/>
              </w:rPr>
            </w:pPr>
            <w:r>
              <w:rPr>
                <w:i/>
                <w:iCs/>
                <w:lang w:val="en-US" w:eastAsia="zh-CN"/>
              </w:rPr>
              <w:t>If it is supported that for slots with a PUCCH repetition the PUCCH cell pattern is not applicable, the UE is expected to cancel the PUCCH transmission in a SCell slot before the first symbol of the SR PUCCH repetition in a PCell slot when the SCell slot overlaps with the PCell slot.</w:t>
            </w:r>
          </w:p>
          <w:p w14:paraId="3FBE4BFD" w14:textId="77777777" w:rsidR="009578B5" w:rsidRDefault="009578B5" w:rsidP="0047468A">
            <w:pPr>
              <w:numPr>
                <w:ilvl w:val="0"/>
                <w:numId w:val="65"/>
              </w:numPr>
              <w:autoSpaceDN w:val="0"/>
              <w:snapToGrid w:val="0"/>
              <w:spacing w:beforeLines="50" w:before="120" w:afterLines="50" w:after="120"/>
              <w:jc w:val="both"/>
              <w:rPr>
                <w:i/>
                <w:iCs/>
                <w:highlight w:val="yellow"/>
                <w:lang w:val="en-US" w:eastAsia="zh-CN"/>
              </w:rPr>
            </w:pPr>
            <w:r w:rsidRPr="007D3E72">
              <w:rPr>
                <w:i/>
                <w:iCs/>
                <w:highlight w:val="yellow"/>
                <w:lang w:val="en-US" w:eastAsia="zh-CN"/>
              </w:rPr>
              <w:t xml:space="preserve">The first repetition of SR PUCCH should not be transmitted by UE in a PCell slot if the PCell slot is not for PUCCH based on </w:t>
            </w:r>
            <w:r w:rsidRPr="007D3E72">
              <w:rPr>
                <w:i/>
                <w:iCs/>
                <w:highlight w:val="yellow"/>
                <w:lang w:eastAsia="zh-CN"/>
              </w:rPr>
              <w:t>PUCCH cell switching pattern</w:t>
            </w:r>
            <w:r w:rsidRPr="007D3E72">
              <w:rPr>
                <w:i/>
                <w:iCs/>
                <w:highlight w:val="yellow"/>
                <w:lang w:val="en-US" w:eastAsia="zh-CN"/>
              </w:rPr>
              <w:t>.</w:t>
            </w:r>
          </w:p>
          <w:p w14:paraId="0275F065" w14:textId="77777777" w:rsidR="009578B5" w:rsidRPr="007D3E72" w:rsidRDefault="009578B5" w:rsidP="009129CA">
            <w:pPr>
              <w:autoSpaceDN w:val="0"/>
              <w:snapToGrid w:val="0"/>
              <w:spacing w:beforeLines="50" w:before="120" w:afterLines="50" w:after="120"/>
              <w:ind w:left="420"/>
              <w:jc w:val="both"/>
              <w:rPr>
                <w:i/>
                <w:iCs/>
                <w:highlight w:val="yellow"/>
                <w:lang w:val="en-US" w:eastAsia="zh-CN"/>
              </w:rPr>
            </w:pPr>
          </w:p>
        </w:tc>
      </w:tr>
    </w:tbl>
    <w:p w14:paraId="28611E6A" w14:textId="77777777" w:rsidR="009578B5" w:rsidRDefault="009578B5" w:rsidP="009578B5">
      <w:pPr>
        <w:jc w:val="both"/>
        <w:rPr>
          <w:lang w:eastAsia="zh-CN"/>
        </w:rPr>
      </w:pPr>
    </w:p>
    <w:p w14:paraId="30D89EAC" w14:textId="77777777" w:rsidR="009578B5" w:rsidRDefault="009578B5" w:rsidP="009578B5">
      <w:pPr>
        <w:jc w:val="both"/>
        <w:rPr>
          <w:lang w:eastAsia="zh-CN"/>
        </w:rPr>
      </w:pPr>
    </w:p>
    <w:p w14:paraId="014BEED6" w14:textId="77777777" w:rsidR="009578B5" w:rsidRDefault="009578B5" w:rsidP="009578B5">
      <w:pPr>
        <w:jc w:val="both"/>
        <w:rPr>
          <w:lang w:eastAsia="zh-CN"/>
        </w:rPr>
      </w:pPr>
      <w:r w:rsidRPr="006D7E54">
        <w:rPr>
          <w:b/>
          <w:bCs/>
          <w:lang w:eastAsia="zh-CN"/>
        </w:rPr>
        <w:t>Huawei</w:t>
      </w:r>
      <w:r>
        <w:rPr>
          <w:lang w:eastAsia="zh-CN"/>
        </w:rPr>
        <w:t xml:space="preserve"> is suggesting a similar handling as part of their proposal – with the relevant parts marked as yellow here: </w:t>
      </w:r>
    </w:p>
    <w:tbl>
      <w:tblPr>
        <w:tblStyle w:val="af5"/>
        <w:tblW w:w="0" w:type="auto"/>
        <w:tblInd w:w="704" w:type="dxa"/>
        <w:tblLook w:val="04A0" w:firstRow="1" w:lastRow="0" w:firstColumn="1" w:lastColumn="0" w:noHBand="0" w:noVBand="1"/>
      </w:tblPr>
      <w:tblGrid>
        <w:gridCol w:w="8925"/>
      </w:tblGrid>
      <w:tr w:rsidR="009578B5" w14:paraId="37997B4B" w14:textId="77777777" w:rsidTr="009129CA">
        <w:tc>
          <w:tcPr>
            <w:tcW w:w="8925" w:type="dxa"/>
          </w:tcPr>
          <w:p w14:paraId="5916485E" w14:textId="77777777" w:rsidR="009578B5" w:rsidRDefault="009578B5" w:rsidP="009129CA">
            <w:pPr>
              <w:spacing w:before="120"/>
              <w:rPr>
                <w:b/>
                <w:bCs/>
                <w:i/>
                <w:lang w:val="en-US" w:eastAsia="zh-CN"/>
              </w:rPr>
            </w:pPr>
            <w:r>
              <w:rPr>
                <w:b/>
                <w:i/>
                <w:u w:val="single"/>
              </w:rPr>
              <w:t>Proposal:</w:t>
            </w:r>
            <w:r>
              <w:rPr>
                <w:b/>
                <w:bCs/>
                <w:i/>
                <w:lang w:eastAsia="zh-CN"/>
              </w:rPr>
              <w:t xml:space="preserve"> If the 109-e agreement is reverted with the 110 meeting solution, consider the following for the joint operation between PUCCH repetition and semi-static PUCCH cell pattern:</w:t>
            </w:r>
          </w:p>
          <w:p w14:paraId="46E31E52" w14:textId="77777777" w:rsidR="009578B5" w:rsidRDefault="009578B5" w:rsidP="009578B5">
            <w:pPr>
              <w:pStyle w:val="af2"/>
              <w:numPr>
                <w:ilvl w:val="0"/>
                <w:numId w:val="38"/>
              </w:numPr>
              <w:spacing w:before="120" w:after="0"/>
              <w:contextualSpacing w:val="0"/>
              <w:rPr>
                <w:b/>
                <w:bCs/>
                <w:i/>
                <w:lang w:eastAsia="zh-CN"/>
              </w:rPr>
            </w:pPr>
            <w:r>
              <w:rPr>
                <w:b/>
                <w:bCs/>
                <w:i/>
              </w:rPr>
              <w:t>UE expects that PUCCH with repetitions are always indicated to transmit on PCell</w:t>
            </w:r>
          </w:p>
          <w:p w14:paraId="120F0729" w14:textId="77777777" w:rsidR="009578B5" w:rsidRPr="006D7E54" w:rsidRDefault="009578B5" w:rsidP="009578B5">
            <w:pPr>
              <w:pStyle w:val="af2"/>
              <w:numPr>
                <w:ilvl w:val="0"/>
                <w:numId w:val="38"/>
              </w:numPr>
              <w:spacing w:before="120" w:after="0"/>
              <w:contextualSpacing w:val="0"/>
              <w:rPr>
                <w:b/>
                <w:bCs/>
                <w:i/>
                <w:highlight w:val="yellow"/>
              </w:rPr>
            </w:pPr>
            <w:r w:rsidRPr="006D7E54">
              <w:rPr>
                <w:b/>
                <w:bCs/>
                <w:i/>
                <w:highlight w:val="yellow"/>
              </w:rPr>
              <w:t>UE does not expect to be indicated by the semi-static PUCCH cell pattern as sSCell on the slot of the 1</w:t>
            </w:r>
            <w:r w:rsidRPr="006D7E54">
              <w:rPr>
                <w:b/>
                <w:bCs/>
                <w:i/>
                <w:highlight w:val="yellow"/>
                <w:vertAlign w:val="superscript"/>
              </w:rPr>
              <w:t>st</w:t>
            </w:r>
            <w:r w:rsidRPr="006D7E54">
              <w:rPr>
                <w:b/>
                <w:bCs/>
                <w:i/>
                <w:highlight w:val="yellow"/>
              </w:rPr>
              <w:t xml:space="preserve"> PUCCH repetition</w:t>
            </w:r>
          </w:p>
          <w:p w14:paraId="65925B6D" w14:textId="77777777" w:rsidR="009578B5" w:rsidRPr="006D7E54" w:rsidRDefault="009578B5" w:rsidP="009578B5">
            <w:pPr>
              <w:pStyle w:val="af2"/>
              <w:numPr>
                <w:ilvl w:val="0"/>
                <w:numId w:val="38"/>
              </w:numPr>
              <w:spacing w:before="120" w:after="0"/>
              <w:contextualSpacing w:val="0"/>
              <w:rPr>
                <w:b/>
                <w:bCs/>
                <w:i/>
                <w:highlight w:val="yellow"/>
              </w:rPr>
            </w:pPr>
            <w:r w:rsidRPr="006D7E54">
              <w:rPr>
                <w:b/>
                <w:bCs/>
                <w:i/>
                <w:highlight w:val="yellow"/>
              </w:rPr>
              <w:lastRenderedPageBreak/>
              <w:t>For PUCCH repetition(s) other than the 1</w:t>
            </w:r>
            <w:r w:rsidRPr="006D7E54">
              <w:rPr>
                <w:b/>
                <w:bCs/>
                <w:i/>
                <w:highlight w:val="yellow"/>
                <w:vertAlign w:val="superscript"/>
              </w:rPr>
              <w:t>st</w:t>
            </w:r>
            <w:r w:rsidRPr="006D7E54">
              <w:rPr>
                <w:b/>
                <w:bCs/>
                <w:i/>
                <w:highlight w:val="yellow"/>
              </w:rPr>
              <w:t xml:space="preserve"> repetition, UE always transmits the PUCCH repetition on PCell regardless of the indication of the semi-static PUCCH cell pattern</w:t>
            </w:r>
          </w:p>
          <w:p w14:paraId="3ACA52E5" w14:textId="77777777" w:rsidR="009578B5" w:rsidRDefault="009578B5" w:rsidP="009578B5">
            <w:pPr>
              <w:pStyle w:val="af2"/>
              <w:numPr>
                <w:ilvl w:val="0"/>
                <w:numId w:val="38"/>
              </w:numPr>
              <w:spacing w:before="120" w:after="0"/>
              <w:contextualSpacing w:val="0"/>
              <w:rPr>
                <w:b/>
                <w:bCs/>
                <w:i/>
              </w:rPr>
            </w:pPr>
            <w:r>
              <w:rPr>
                <w:b/>
                <w:bCs/>
                <w:i/>
              </w:rPr>
              <w:t>For another scheduled/configured PUCCH without repetition, consider one of the following:</w:t>
            </w:r>
          </w:p>
          <w:p w14:paraId="7EDADD0D" w14:textId="77777777" w:rsidR="009578B5" w:rsidRDefault="009578B5" w:rsidP="009578B5">
            <w:pPr>
              <w:pStyle w:val="af2"/>
              <w:numPr>
                <w:ilvl w:val="1"/>
                <w:numId w:val="38"/>
              </w:numPr>
              <w:spacing w:before="120" w:after="0"/>
              <w:contextualSpacing w:val="0"/>
              <w:rPr>
                <w:b/>
                <w:bCs/>
                <w:i/>
              </w:rPr>
            </w:pPr>
            <w:r>
              <w:rPr>
                <w:b/>
                <w:bCs/>
                <w:i/>
              </w:rPr>
              <w:t>Opt1: if it occurs within the same PCell slot with the PUCCH repetition(s) other than the 1</w:t>
            </w:r>
            <w:r>
              <w:rPr>
                <w:b/>
                <w:bCs/>
                <w:i/>
                <w:vertAlign w:val="superscript"/>
              </w:rPr>
              <w:t>st</w:t>
            </w:r>
            <w:r>
              <w:rPr>
                <w:b/>
                <w:bCs/>
                <w:i/>
              </w:rPr>
              <w:t xml:space="preserve"> repetition, UE transmits the scheduled/configured PUCCH also on the PCell regardless of the indication of the semi-static PUCCH cell pattern, and the multiplexing in clause 9.2.5 and 9.2.6 in 38.213 happens after determining the PCell</w:t>
            </w:r>
          </w:p>
          <w:p w14:paraId="2D5F2EF7" w14:textId="77777777" w:rsidR="009578B5" w:rsidRPr="006D7E54" w:rsidRDefault="009578B5" w:rsidP="009578B5">
            <w:pPr>
              <w:pStyle w:val="af2"/>
              <w:numPr>
                <w:ilvl w:val="1"/>
                <w:numId w:val="38"/>
              </w:numPr>
              <w:spacing w:before="120" w:after="0"/>
              <w:contextualSpacing w:val="0"/>
              <w:rPr>
                <w:b/>
                <w:bCs/>
                <w:i/>
              </w:rPr>
            </w:pPr>
            <w:r w:rsidRPr="006D7E54">
              <w:rPr>
                <w:b/>
                <w:bCs/>
                <w:i/>
              </w:rPr>
              <w:t>Opt2: UE does not expect the scheduled/configured PUCCH without repetition occurs within the same PCell slot with the PUCCH repetition(s) other than the 1</w:t>
            </w:r>
            <w:r w:rsidRPr="006D7E54">
              <w:rPr>
                <w:b/>
                <w:bCs/>
                <w:i/>
                <w:vertAlign w:val="superscript"/>
              </w:rPr>
              <w:t>st</w:t>
            </w:r>
            <w:r w:rsidRPr="006D7E54">
              <w:rPr>
                <w:b/>
                <w:bCs/>
                <w:i/>
              </w:rPr>
              <w:t xml:space="preserve"> repetition if the PCell slot is indicated as sSCell by the semi-static PUCCH cell pattern.</w:t>
            </w:r>
          </w:p>
        </w:tc>
      </w:tr>
    </w:tbl>
    <w:p w14:paraId="161BC39E" w14:textId="77777777" w:rsidR="009578B5" w:rsidRDefault="009578B5" w:rsidP="009578B5">
      <w:pPr>
        <w:jc w:val="both"/>
        <w:rPr>
          <w:lang w:eastAsia="zh-CN"/>
        </w:rPr>
      </w:pPr>
    </w:p>
    <w:p w14:paraId="422C2FEF" w14:textId="77777777" w:rsidR="009578B5" w:rsidRDefault="009578B5" w:rsidP="009578B5">
      <w:pPr>
        <w:jc w:val="both"/>
        <w:rPr>
          <w:b/>
          <w:bCs/>
          <w:i/>
          <w:iCs/>
          <w:lang w:eastAsia="zh-CN"/>
        </w:rPr>
      </w:pPr>
      <w:r w:rsidRPr="00153787">
        <w:rPr>
          <w:b/>
          <w:bCs/>
          <w:i/>
          <w:iCs/>
          <w:lang w:eastAsia="zh-CN"/>
        </w:rPr>
        <w:t xml:space="preserve">Moderator comments: </w:t>
      </w:r>
    </w:p>
    <w:p w14:paraId="3437ABC2" w14:textId="77777777" w:rsidR="009578B5" w:rsidRPr="00153787" w:rsidRDefault="009578B5" w:rsidP="0047468A">
      <w:pPr>
        <w:pStyle w:val="af2"/>
        <w:numPr>
          <w:ilvl w:val="0"/>
          <w:numId w:val="63"/>
        </w:numPr>
        <w:jc w:val="both"/>
        <w:rPr>
          <w:i/>
          <w:iCs/>
          <w:lang w:eastAsia="zh-CN"/>
        </w:rPr>
      </w:pPr>
      <w:r w:rsidRPr="00153787">
        <w:rPr>
          <w:lang w:eastAsia="zh-CN"/>
        </w:rPr>
        <w:t>For</w:t>
      </w:r>
      <w:r>
        <w:rPr>
          <w:lang w:eastAsia="zh-CN"/>
        </w:rPr>
        <w:t xml:space="preserve"> PUCCH with CSI and HARQ-ACK (scheduled or SPS), to the moderator understanding there should not be really an issue to not have the same handling as for the remaining repetitions, as the determination is done based on the initial slot already. </w:t>
      </w:r>
    </w:p>
    <w:p w14:paraId="56C4F356" w14:textId="77777777" w:rsidR="009578B5" w:rsidRPr="00153787" w:rsidRDefault="009578B5" w:rsidP="0047468A">
      <w:pPr>
        <w:pStyle w:val="af2"/>
        <w:numPr>
          <w:ilvl w:val="0"/>
          <w:numId w:val="63"/>
        </w:numPr>
        <w:jc w:val="both"/>
        <w:rPr>
          <w:i/>
          <w:iCs/>
          <w:lang w:eastAsia="zh-CN"/>
        </w:rPr>
      </w:pPr>
      <w:r>
        <w:rPr>
          <w:lang w:eastAsia="zh-CN"/>
        </w:rPr>
        <w:t xml:space="preserve">But as ZTE pointed out, for PUCCH with SR the situation is of course a different one: </w:t>
      </w:r>
    </w:p>
    <w:p w14:paraId="5CB81D7B" w14:textId="77777777" w:rsidR="009578B5" w:rsidRPr="00153787" w:rsidRDefault="009578B5" w:rsidP="0047468A">
      <w:pPr>
        <w:pStyle w:val="af2"/>
        <w:numPr>
          <w:ilvl w:val="1"/>
          <w:numId w:val="63"/>
        </w:numPr>
        <w:jc w:val="both"/>
        <w:rPr>
          <w:i/>
          <w:iCs/>
          <w:lang w:eastAsia="zh-CN"/>
        </w:rPr>
      </w:pPr>
      <w:r>
        <w:rPr>
          <w:lang w:eastAsia="zh-CN"/>
        </w:rPr>
        <w:t>If there is a PUCCH resource with SR configured in the initial slot / slot N, the gNB will not know that a positive SR is available at the UE and that the UE will therefore neglect the pattern in slot N+1 and transmit the 1</w:t>
      </w:r>
      <w:r w:rsidRPr="00153787">
        <w:rPr>
          <w:vertAlign w:val="superscript"/>
          <w:lang w:eastAsia="zh-CN"/>
        </w:rPr>
        <w:t>st</w:t>
      </w:r>
      <w:r>
        <w:rPr>
          <w:lang w:eastAsia="zh-CN"/>
        </w:rPr>
        <w:t xml:space="preserve"> repetition PUCCH with SR on PCell. This would require the gNB to blind detect PUCCH on PCell and PUCCH-sSCell for the 1</w:t>
      </w:r>
      <w:r w:rsidRPr="00153787">
        <w:rPr>
          <w:vertAlign w:val="superscript"/>
          <w:lang w:eastAsia="zh-CN"/>
        </w:rPr>
        <w:t>st</w:t>
      </w:r>
      <w:r>
        <w:rPr>
          <w:lang w:eastAsia="zh-CN"/>
        </w:rPr>
        <w:t xml:space="preserve"> repetition before knowing that a positive SR (with repetition) has been triggered by the gNB. </w:t>
      </w:r>
    </w:p>
    <w:p w14:paraId="1E4FDF76" w14:textId="77777777" w:rsidR="009578B5" w:rsidRPr="00153787" w:rsidRDefault="009578B5" w:rsidP="0047468A">
      <w:pPr>
        <w:pStyle w:val="af2"/>
        <w:numPr>
          <w:ilvl w:val="1"/>
          <w:numId w:val="63"/>
        </w:numPr>
        <w:jc w:val="both"/>
        <w:rPr>
          <w:i/>
          <w:iCs/>
          <w:lang w:eastAsia="zh-CN"/>
        </w:rPr>
      </w:pPr>
      <w:r>
        <w:rPr>
          <w:lang w:eastAsia="zh-CN"/>
        </w:rPr>
        <w:t>For the remaining repetitions (2...4), this should be less of an issue for the gNB as the gNB can based on the identification of the 1</w:t>
      </w:r>
      <w:r w:rsidRPr="00153787">
        <w:rPr>
          <w:vertAlign w:val="superscript"/>
          <w:lang w:eastAsia="zh-CN"/>
        </w:rPr>
        <w:t>st</w:t>
      </w:r>
      <w:r>
        <w:rPr>
          <w:lang w:eastAsia="zh-CN"/>
        </w:rPr>
        <w:t xml:space="preserve"> PUCCH repetition know that the UE is transmitting SR with PUCCH repetition. </w:t>
      </w:r>
    </w:p>
    <w:p w14:paraId="793C7B4B" w14:textId="77777777" w:rsidR="009578B5" w:rsidRDefault="009578B5" w:rsidP="009578B5">
      <w:pPr>
        <w:jc w:val="both"/>
        <w:rPr>
          <w:lang w:eastAsia="zh-CN"/>
        </w:rPr>
      </w:pPr>
    </w:p>
    <w:p w14:paraId="2052ECC0" w14:textId="77777777" w:rsidR="009578B5" w:rsidRDefault="009578B5" w:rsidP="009578B5">
      <w:pPr>
        <w:jc w:val="both"/>
        <w:rPr>
          <w:lang w:eastAsia="zh-CN"/>
        </w:rPr>
      </w:pPr>
      <w:r>
        <w:rPr>
          <w:lang w:eastAsia="zh-CN"/>
        </w:rPr>
        <w:t>So let’s check, if the UE is Alt. 1, to neglect the pattern for the 1</w:t>
      </w:r>
      <w:r w:rsidRPr="00153787">
        <w:rPr>
          <w:vertAlign w:val="superscript"/>
          <w:lang w:eastAsia="zh-CN"/>
        </w:rPr>
        <w:t>st</w:t>
      </w:r>
      <w:r>
        <w:rPr>
          <w:lang w:eastAsia="zh-CN"/>
        </w:rPr>
        <w:t xml:space="preserve"> PUCCH repletion also (in case the 1</w:t>
      </w:r>
      <w:r w:rsidRPr="00153787">
        <w:rPr>
          <w:vertAlign w:val="superscript"/>
          <w:lang w:eastAsia="zh-CN"/>
        </w:rPr>
        <w:t>st</w:t>
      </w:r>
      <w:r>
        <w:rPr>
          <w:lang w:eastAsia="zh-CN"/>
        </w:rPr>
        <w:t xml:space="preserve"> PUCCH repetition is to be deferred) or Alt. 2, the gNB to guarantee to indicate the PCell for the 1</w:t>
      </w:r>
      <w:r w:rsidRPr="00153787">
        <w:rPr>
          <w:vertAlign w:val="superscript"/>
          <w:lang w:eastAsia="zh-CN"/>
        </w:rPr>
        <w:t>st</w:t>
      </w:r>
      <w:r>
        <w:rPr>
          <w:lang w:eastAsia="zh-CN"/>
        </w:rPr>
        <w:t xml:space="preserve"> PUCCH repetition. </w:t>
      </w:r>
    </w:p>
    <w:p w14:paraId="28514902" w14:textId="77777777" w:rsidR="009578B5" w:rsidRDefault="009578B5" w:rsidP="009578B5">
      <w:pPr>
        <w:jc w:val="both"/>
        <w:rPr>
          <w:lang w:eastAsia="zh-CN"/>
        </w:rPr>
      </w:pPr>
    </w:p>
    <w:p w14:paraId="516AA199" w14:textId="77777777" w:rsidR="009578B5" w:rsidRPr="007D3E72" w:rsidRDefault="009578B5" w:rsidP="009578B5">
      <w:pPr>
        <w:spacing w:after="0"/>
        <w:jc w:val="both"/>
        <w:rPr>
          <w:b/>
          <w:bCs/>
          <w:sz w:val="22"/>
          <w:szCs w:val="22"/>
          <w:lang w:eastAsia="zh-CN"/>
        </w:rPr>
      </w:pPr>
      <w:r w:rsidRPr="007D3E72">
        <w:rPr>
          <w:b/>
          <w:bCs/>
          <w:sz w:val="22"/>
          <w:szCs w:val="22"/>
          <w:lang w:eastAsia="zh-CN"/>
        </w:rPr>
        <w:t>Question 1.</w:t>
      </w:r>
      <w:r>
        <w:rPr>
          <w:b/>
          <w:bCs/>
          <w:sz w:val="22"/>
          <w:szCs w:val="22"/>
          <w:lang w:eastAsia="zh-CN"/>
        </w:rPr>
        <w:t>3</w:t>
      </w:r>
      <w:r w:rsidRPr="007D3E72">
        <w:rPr>
          <w:b/>
          <w:bCs/>
          <w:sz w:val="22"/>
          <w:szCs w:val="22"/>
          <w:lang w:eastAsia="zh-CN"/>
        </w:rPr>
        <w:t xml:space="preserve">: </w:t>
      </w:r>
      <w:r w:rsidRPr="007D3E72">
        <w:rPr>
          <w:b/>
          <w:bCs/>
          <w:sz w:val="22"/>
          <w:szCs w:val="22"/>
          <w:highlight w:val="yellow"/>
          <w:lang w:eastAsia="zh-CN"/>
        </w:rPr>
        <w:t>If the 1</w:t>
      </w:r>
      <w:r w:rsidRPr="007D3E72">
        <w:rPr>
          <w:b/>
          <w:bCs/>
          <w:sz w:val="22"/>
          <w:szCs w:val="22"/>
          <w:highlight w:val="yellow"/>
          <w:vertAlign w:val="superscript"/>
          <w:lang w:eastAsia="zh-CN"/>
        </w:rPr>
        <w:t>st</w:t>
      </w:r>
      <w:r w:rsidRPr="007D3E72">
        <w:rPr>
          <w:b/>
          <w:bCs/>
          <w:sz w:val="22"/>
          <w:szCs w:val="22"/>
          <w:highlight w:val="yellow"/>
          <w:lang w:eastAsia="zh-CN"/>
        </w:rPr>
        <w:t xml:space="preserve"> PUCCH repetition is deferred to a later slot</w:t>
      </w:r>
      <w:r w:rsidRPr="007D3E72">
        <w:rPr>
          <w:b/>
          <w:bCs/>
          <w:sz w:val="22"/>
          <w:szCs w:val="22"/>
          <w:lang w:eastAsia="zh-CN"/>
        </w:rPr>
        <w:t xml:space="preserve"> from the initial slot due to collision with SSB / DL symbols based on Sec. 9.2.6 of TS 38.213, </w:t>
      </w:r>
    </w:p>
    <w:p w14:paraId="02C65C8D" w14:textId="77777777" w:rsidR="009578B5" w:rsidRPr="007D3E72" w:rsidRDefault="009578B5" w:rsidP="0047468A">
      <w:pPr>
        <w:pStyle w:val="af2"/>
        <w:numPr>
          <w:ilvl w:val="0"/>
          <w:numId w:val="64"/>
        </w:numPr>
        <w:spacing w:after="0"/>
        <w:jc w:val="both"/>
        <w:rPr>
          <w:b/>
          <w:bCs/>
          <w:i/>
          <w:iCs/>
          <w:sz w:val="22"/>
          <w:szCs w:val="22"/>
          <w:lang w:eastAsia="zh-CN"/>
        </w:rPr>
      </w:pPr>
      <w:r w:rsidRPr="007D3E72">
        <w:rPr>
          <w:b/>
          <w:bCs/>
          <w:sz w:val="22"/>
          <w:szCs w:val="22"/>
          <w:lang w:eastAsia="zh-CN"/>
        </w:rPr>
        <w:t>Alt. 1: the UE transmits the PUCCH repetition on PCell regardless of the indication of the semi-static PUCCH cell pattern for the slot of the 1</w:t>
      </w:r>
      <w:r w:rsidRPr="007D3E72">
        <w:rPr>
          <w:b/>
          <w:bCs/>
          <w:sz w:val="22"/>
          <w:szCs w:val="22"/>
          <w:vertAlign w:val="superscript"/>
          <w:lang w:eastAsia="zh-CN"/>
        </w:rPr>
        <w:t>st</w:t>
      </w:r>
      <w:r w:rsidRPr="007D3E72">
        <w:rPr>
          <w:b/>
          <w:bCs/>
          <w:sz w:val="22"/>
          <w:szCs w:val="22"/>
          <w:lang w:eastAsia="zh-CN"/>
        </w:rPr>
        <w:t xml:space="preserve"> PUCCH repetition already </w:t>
      </w:r>
    </w:p>
    <w:p w14:paraId="0ED94B44" w14:textId="77777777" w:rsidR="009578B5" w:rsidRPr="007D3E72" w:rsidRDefault="009578B5" w:rsidP="009578B5">
      <w:pPr>
        <w:pStyle w:val="af2"/>
        <w:numPr>
          <w:ilvl w:val="0"/>
          <w:numId w:val="57"/>
        </w:numPr>
        <w:spacing w:before="120" w:after="0"/>
        <w:contextualSpacing w:val="0"/>
        <w:jc w:val="both"/>
        <w:rPr>
          <w:b/>
          <w:bCs/>
          <w:iCs/>
          <w:sz w:val="22"/>
          <w:szCs w:val="22"/>
        </w:rPr>
      </w:pPr>
      <w:r w:rsidRPr="007D3E72">
        <w:rPr>
          <w:b/>
          <w:bCs/>
          <w:sz w:val="22"/>
          <w:szCs w:val="22"/>
          <w:lang w:eastAsia="zh-CN"/>
        </w:rPr>
        <w:t xml:space="preserve">Alt. 2: </w:t>
      </w:r>
      <w:r w:rsidRPr="007D3E72">
        <w:rPr>
          <w:b/>
          <w:bCs/>
          <w:iCs/>
          <w:sz w:val="22"/>
          <w:szCs w:val="22"/>
        </w:rPr>
        <w:t>the UE does not expect to be indicated by the semi-static PUCCH cell pattern as sSCell on the slot of the 1</w:t>
      </w:r>
      <w:r w:rsidRPr="007D3E72">
        <w:rPr>
          <w:b/>
          <w:bCs/>
          <w:iCs/>
          <w:sz w:val="22"/>
          <w:szCs w:val="22"/>
          <w:vertAlign w:val="superscript"/>
        </w:rPr>
        <w:t>st</w:t>
      </w:r>
      <w:r w:rsidRPr="007D3E72">
        <w:rPr>
          <w:b/>
          <w:bCs/>
          <w:iCs/>
          <w:sz w:val="22"/>
          <w:szCs w:val="22"/>
        </w:rPr>
        <w:t xml:space="preserve"> PUCCH repetition</w:t>
      </w:r>
    </w:p>
    <w:p w14:paraId="41293278" w14:textId="77777777" w:rsidR="009578B5" w:rsidRPr="007D3E72" w:rsidRDefault="009578B5" w:rsidP="009578B5">
      <w:pPr>
        <w:pStyle w:val="af2"/>
        <w:numPr>
          <w:ilvl w:val="0"/>
          <w:numId w:val="57"/>
        </w:numPr>
        <w:spacing w:before="120" w:after="0"/>
        <w:contextualSpacing w:val="0"/>
        <w:rPr>
          <w:b/>
          <w:bCs/>
          <w:sz w:val="22"/>
          <w:szCs w:val="22"/>
        </w:rPr>
      </w:pPr>
      <w:r w:rsidRPr="007D3E72">
        <w:rPr>
          <w:b/>
          <w:bCs/>
          <w:iCs/>
          <w:sz w:val="22"/>
          <w:szCs w:val="22"/>
        </w:rPr>
        <w:t xml:space="preserve">Alt. 3: </w:t>
      </w:r>
      <w:r w:rsidRPr="007D3E72">
        <w:rPr>
          <w:b/>
          <w:bCs/>
          <w:sz w:val="22"/>
          <w:szCs w:val="22"/>
          <w:lang w:val="en-US" w:eastAsia="zh-CN"/>
        </w:rPr>
        <w:t>the 1</w:t>
      </w:r>
      <w:r w:rsidRPr="007D3E72">
        <w:rPr>
          <w:b/>
          <w:bCs/>
          <w:sz w:val="22"/>
          <w:szCs w:val="22"/>
          <w:vertAlign w:val="superscript"/>
          <w:lang w:val="en-US" w:eastAsia="zh-CN"/>
        </w:rPr>
        <w:t>st</w:t>
      </w:r>
      <w:r w:rsidRPr="007D3E72">
        <w:rPr>
          <w:b/>
          <w:bCs/>
          <w:sz w:val="22"/>
          <w:szCs w:val="22"/>
          <w:lang w:val="en-US" w:eastAsia="zh-CN"/>
        </w:rPr>
        <w:t xml:space="preserve"> repetition of SR PUCCH should not be transmitted by UE in a PCell slot if the PCell is not indicated as the cell for PUCCH transmission based on </w:t>
      </w:r>
      <w:r w:rsidRPr="007D3E72">
        <w:rPr>
          <w:b/>
          <w:bCs/>
          <w:sz w:val="22"/>
          <w:szCs w:val="22"/>
          <w:lang w:eastAsia="zh-CN"/>
        </w:rPr>
        <w:t>PUCCH cell switching pattern for that slot</w:t>
      </w:r>
    </w:p>
    <w:p w14:paraId="6481EA00" w14:textId="77777777" w:rsidR="009578B5" w:rsidRDefault="009578B5" w:rsidP="009578B5">
      <w:pPr>
        <w:jc w:val="both"/>
        <w:rPr>
          <w:lang w:eastAsia="zh-CN"/>
        </w:rPr>
      </w:pPr>
    </w:p>
    <w:tbl>
      <w:tblPr>
        <w:tblStyle w:val="TableGrid50"/>
        <w:tblW w:w="9634" w:type="dxa"/>
        <w:tblLook w:val="04A0" w:firstRow="1" w:lastRow="0" w:firstColumn="1" w:lastColumn="0" w:noHBand="0" w:noVBand="1"/>
      </w:tblPr>
      <w:tblGrid>
        <w:gridCol w:w="1555"/>
        <w:gridCol w:w="8079"/>
      </w:tblGrid>
      <w:tr w:rsidR="009578B5" w:rsidRPr="002D6399" w14:paraId="698156C6" w14:textId="77777777" w:rsidTr="009129CA">
        <w:tc>
          <w:tcPr>
            <w:tcW w:w="1555" w:type="dxa"/>
            <w:tcBorders>
              <w:top w:val="single" w:sz="4" w:space="0" w:color="auto"/>
              <w:left w:val="single" w:sz="4" w:space="0" w:color="auto"/>
              <w:bottom w:val="single" w:sz="4" w:space="0" w:color="auto"/>
              <w:right w:val="single" w:sz="4" w:space="0" w:color="auto"/>
            </w:tcBorders>
          </w:tcPr>
          <w:p w14:paraId="66FAFBFB" w14:textId="77777777" w:rsidR="009578B5" w:rsidRPr="00FC01B4" w:rsidRDefault="009578B5" w:rsidP="009129CA">
            <w:pPr>
              <w:spacing w:beforeLines="50" w:before="120" w:after="0"/>
              <w:rPr>
                <w:iCs/>
                <w:kern w:val="2"/>
                <w:lang w:eastAsia="zh-CN"/>
              </w:rPr>
            </w:pPr>
            <w:r w:rsidRPr="00FC01B4">
              <w:rPr>
                <w:iCs/>
                <w:kern w:val="2"/>
                <w:lang w:eastAsia="zh-CN"/>
              </w:rPr>
              <w:t xml:space="preserve">Alt. 1 </w:t>
            </w:r>
          </w:p>
        </w:tc>
        <w:tc>
          <w:tcPr>
            <w:tcW w:w="8079" w:type="dxa"/>
            <w:tcBorders>
              <w:top w:val="single" w:sz="4" w:space="0" w:color="auto"/>
              <w:left w:val="single" w:sz="4" w:space="0" w:color="auto"/>
              <w:bottom w:val="single" w:sz="4" w:space="0" w:color="auto"/>
              <w:right w:val="single" w:sz="4" w:space="0" w:color="auto"/>
            </w:tcBorders>
          </w:tcPr>
          <w:p w14:paraId="45A1C14C" w14:textId="2A1753AF" w:rsidR="009578B5" w:rsidRPr="00C00FB2" w:rsidRDefault="00FA1EB2" w:rsidP="009129CA">
            <w:pPr>
              <w:spacing w:beforeLines="50" w:before="120" w:after="0"/>
              <w:rPr>
                <w:rFonts w:eastAsiaTheme="minorEastAsia"/>
                <w:iCs/>
                <w:kern w:val="2"/>
                <w:lang w:eastAsia="zh-CN"/>
              </w:rPr>
            </w:pPr>
            <w:r>
              <w:rPr>
                <w:rFonts w:eastAsiaTheme="minorEastAsia"/>
                <w:iCs/>
                <w:kern w:val="2"/>
                <w:lang w:eastAsia="zh-CN"/>
              </w:rPr>
              <w:t>V</w:t>
            </w:r>
            <w:r w:rsidR="00C00FB2">
              <w:rPr>
                <w:rFonts w:eastAsiaTheme="minorEastAsia"/>
                <w:iCs/>
                <w:kern w:val="2"/>
                <w:lang w:eastAsia="zh-CN"/>
              </w:rPr>
              <w:t>ivo</w:t>
            </w:r>
            <w:r>
              <w:rPr>
                <w:rFonts w:eastAsiaTheme="minorEastAsia"/>
                <w:iCs/>
                <w:kern w:val="2"/>
                <w:lang w:eastAsia="zh-CN"/>
              </w:rPr>
              <w:t>, [Samsung]</w:t>
            </w:r>
          </w:p>
        </w:tc>
      </w:tr>
      <w:tr w:rsidR="009578B5" w:rsidRPr="002D6399" w14:paraId="438B7DE9" w14:textId="77777777" w:rsidTr="009129CA">
        <w:tc>
          <w:tcPr>
            <w:tcW w:w="1555" w:type="dxa"/>
            <w:tcBorders>
              <w:top w:val="single" w:sz="4" w:space="0" w:color="auto"/>
              <w:left w:val="single" w:sz="4" w:space="0" w:color="auto"/>
              <w:bottom w:val="single" w:sz="4" w:space="0" w:color="auto"/>
              <w:right w:val="single" w:sz="4" w:space="0" w:color="auto"/>
            </w:tcBorders>
          </w:tcPr>
          <w:p w14:paraId="21EAE5CA" w14:textId="77777777" w:rsidR="009578B5" w:rsidRPr="00FC01B4" w:rsidRDefault="009578B5" w:rsidP="009129CA">
            <w:pPr>
              <w:spacing w:beforeLines="50" w:before="120" w:after="0"/>
              <w:rPr>
                <w:kern w:val="2"/>
                <w:lang w:eastAsia="zh-CN"/>
              </w:rPr>
            </w:pPr>
            <w:r w:rsidRPr="00FC01B4">
              <w:rPr>
                <w:kern w:val="2"/>
                <w:lang w:eastAsia="zh-CN"/>
              </w:rPr>
              <w:t xml:space="preserve">Alt. 2 </w:t>
            </w:r>
          </w:p>
        </w:tc>
        <w:tc>
          <w:tcPr>
            <w:tcW w:w="8079" w:type="dxa"/>
            <w:tcBorders>
              <w:top w:val="single" w:sz="4" w:space="0" w:color="auto"/>
              <w:left w:val="single" w:sz="4" w:space="0" w:color="auto"/>
              <w:bottom w:val="single" w:sz="4" w:space="0" w:color="auto"/>
              <w:right w:val="single" w:sz="4" w:space="0" w:color="auto"/>
            </w:tcBorders>
          </w:tcPr>
          <w:p w14:paraId="4B7E3386" w14:textId="6446DA09" w:rsidR="009578B5" w:rsidRPr="00CC002C" w:rsidRDefault="00286D6B" w:rsidP="009129CA">
            <w:pPr>
              <w:spacing w:beforeLines="50" w:before="120" w:after="0"/>
              <w:rPr>
                <w:rFonts w:eastAsiaTheme="minorEastAsia"/>
                <w:kern w:val="2"/>
                <w:lang w:eastAsia="zh-CN"/>
              </w:rPr>
            </w:pPr>
            <w:r>
              <w:rPr>
                <w:kern w:val="2"/>
                <w:lang w:eastAsia="zh-CN"/>
              </w:rPr>
              <w:t>Nokia/NSB</w:t>
            </w:r>
            <w:r w:rsidR="001048BB">
              <w:rPr>
                <w:kern w:val="2"/>
                <w:lang w:eastAsia="zh-CN"/>
              </w:rPr>
              <w:t>, Intel</w:t>
            </w:r>
            <w:r w:rsidR="00C00FB2">
              <w:rPr>
                <w:kern w:val="2"/>
                <w:lang w:eastAsia="zh-CN"/>
              </w:rPr>
              <w:t>, vivo</w:t>
            </w:r>
            <w:r w:rsidR="00CC002C">
              <w:rPr>
                <w:rFonts w:eastAsiaTheme="minorEastAsia" w:hint="eastAsia"/>
                <w:kern w:val="2"/>
                <w:lang w:eastAsia="zh-CN"/>
              </w:rPr>
              <w:t>, CATT</w:t>
            </w:r>
            <w:r w:rsidR="00BB5DA9">
              <w:rPr>
                <w:kern w:val="2"/>
                <w:lang w:eastAsia="zh-CN"/>
              </w:rPr>
              <w:t>, Huawei, HiSilicon</w:t>
            </w:r>
            <w:r w:rsidR="00D85296">
              <w:rPr>
                <w:kern w:val="2"/>
                <w:lang w:eastAsia="zh-CN"/>
              </w:rPr>
              <w:t>, QC</w:t>
            </w:r>
            <w:r w:rsidR="00773DF8">
              <w:rPr>
                <w:kern w:val="2"/>
                <w:lang w:eastAsia="zh-CN"/>
              </w:rPr>
              <w:t>, OPPO</w:t>
            </w:r>
            <w:r w:rsidR="0046378E">
              <w:rPr>
                <w:kern w:val="2"/>
                <w:lang w:eastAsia="zh-CN"/>
              </w:rPr>
              <w:t>, LG</w:t>
            </w:r>
            <w:r w:rsidR="00DC3656">
              <w:rPr>
                <w:kern w:val="2"/>
                <w:lang w:eastAsia="zh-CN"/>
              </w:rPr>
              <w:t>, ZTE (Except the SR repetition in PCell)</w:t>
            </w:r>
          </w:p>
        </w:tc>
      </w:tr>
      <w:tr w:rsidR="00286D6B" w:rsidRPr="002D6399" w14:paraId="31C6027E" w14:textId="77777777" w:rsidTr="00286D6B">
        <w:tc>
          <w:tcPr>
            <w:tcW w:w="1555" w:type="dxa"/>
          </w:tcPr>
          <w:p w14:paraId="44D35B80" w14:textId="4443C183" w:rsidR="00286D6B" w:rsidRPr="00FC01B4" w:rsidRDefault="00286D6B" w:rsidP="009129CA">
            <w:pPr>
              <w:spacing w:beforeLines="50" w:before="120" w:after="0"/>
              <w:rPr>
                <w:kern w:val="2"/>
                <w:lang w:eastAsia="zh-CN"/>
              </w:rPr>
            </w:pPr>
            <w:r w:rsidRPr="00FC01B4">
              <w:rPr>
                <w:kern w:val="2"/>
                <w:lang w:eastAsia="zh-CN"/>
              </w:rPr>
              <w:t xml:space="preserve">Alt. </w:t>
            </w:r>
            <w:r>
              <w:rPr>
                <w:kern w:val="2"/>
                <w:lang w:eastAsia="zh-CN"/>
              </w:rPr>
              <w:t>3</w:t>
            </w:r>
            <w:r w:rsidRPr="00FC01B4">
              <w:rPr>
                <w:kern w:val="2"/>
                <w:lang w:eastAsia="zh-CN"/>
              </w:rPr>
              <w:t xml:space="preserve"> </w:t>
            </w:r>
          </w:p>
        </w:tc>
        <w:tc>
          <w:tcPr>
            <w:tcW w:w="8079" w:type="dxa"/>
          </w:tcPr>
          <w:p w14:paraId="7B6A22CD" w14:textId="79BD984A" w:rsidR="00286D6B" w:rsidRPr="002D6399" w:rsidRDefault="00DC3656" w:rsidP="009129CA">
            <w:pPr>
              <w:spacing w:beforeLines="50" w:before="120" w:after="0"/>
              <w:rPr>
                <w:kern w:val="2"/>
                <w:lang w:eastAsia="zh-CN"/>
              </w:rPr>
            </w:pPr>
            <w:r>
              <w:rPr>
                <w:rFonts w:eastAsiaTheme="minorEastAsia" w:hint="eastAsia"/>
                <w:kern w:val="2"/>
                <w:lang w:eastAsia="zh-CN"/>
              </w:rPr>
              <w:t>Z</w:t>
            </w:r>
            <w:r>
              <w:rPr>
                <w:rFonts w:eastAsiaTheme="minorEastAsia"/>
                <w:kern w:val="2"/>
                <w:lang w:eastAsia="zh-CN"/>
              </w:rPr>
              <w:t>TE</w:t>
            </w:r>
          </w:p>
        </w:tc>
      </w:tr>
    </w:tbl>
    <w:p w14:paraId="596A3281"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9578B5" w:rsidRPr="002D6399" w14:paraId="32F5FC9C"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5A20570D"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25B885E9"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9578B5" w:rsidRPr="002D6399" w14:paraId="540083B4" w14:textId="77777777" w:rsidTr="009129CA">
        <w:tc>
          <w:tcPr>
            <w:tcW w:w="1529" w:type="dxa"/>
            <w:tcBorders>
              <w:top w:val="single" w:sz="4" w:space="0" w:color="auto"/>
              <w:left w:val="single" w:sz="4" w:space="0" w:color="auto"/>
              <w:bottom w:val="single" w:sz="4" w:space="0" w:color="auto"/>
              <w:right w:val="single" w:sz="4" w:space="0" w:color="auto"/>
            </w:tcBorders>
          </w:tcPr>
          <w:p w14:paraId="21E8B2A8" w14:textId="34D527CC" w:rsidR="009578B5" w:rsidRPr="002D6399" w:rsidRDefault="002E5D09" w:rsidP="009129CA">
            <w:pPr>
              <w:spacing w:beforeLines="50" w:before="120" w:after="0"/>
              <w:rPr>
                <w:iCs/>
                <w:kern w:val="2"/>
                <w:lang w:eastAsia="zh-CN"/>
              </w:rPr>
            </w:pPr>
            <w:r>
              <w:rPr>
                <w:iCs/>
                <w:kern w:val="2"/>
                <w:lang w:eastAsia="zh-CN"/>
              </w:rPr>
              <w:lastRenderedPageBreak/>
              <w:t>Nokia/NSB</w:t>
            </w:r>
          </w:p>
        </w:tc>
        <w:tc>
          <w:tcPr>
            <w:tcW w:w="8105" w:type="dxa"/>
            <w:tcBorders>
              <w:top w:val="single" w:sz="4" w:space="0" w:color="auto"/>
              <w:left w:val="single" w:sz="4" w:space="0" w:color="auto"/>
              <w:bottom w:val="single" w:sz="4" w:space="0" w:color="auto"/>
              <w:right w:val="single" w:sz="4" w:space="0" w:color="auto"/>
            </w:tcBorders>
          </w:tcPr>
          <w:p w14:paraId="771AA388" w14:textId="230B9122" w:rsidR="009578B5" w:rsidRPr="002D6399" w:rsidRDefault="002E5D09" w:rsidP="009129CA">
            <w:pPr>
              <w:spacing w:beforeLines="50" w:before="120" w:after="0"/>
              <w:rPr>
                <w:iCs/>
                <w:kern w:val="2"/>
                <w:lang w:eastAsia="zh-CN"/>
              </w:rPr>
            </w:pPr>
            <w:r>
              <w:rPr>
                <w:iCs/>
                <w:kern w:val="2"/>
                <w:lang w:eastAsia="zh-CN"/>
              </w:rPr>
              <w:t>Alt. 2 for the case that the 1</w:t>
            </w:r>
            <w:r w:rsidRPr="002E5D09">
              <w:rPr>
                <w:iCs/>
                <w:kern w:val="2"/>
                <w:vertAlign w:val="superscript"/>
                <w:lang w:eastAsia="zh-CN"/>
              </w:rPr>
              <w:t>st</w:t>
            </w:r>
            <w:r>
              <w:rPr>
                <w:iCs/>
                <w:kern w:val="2"/>
                <w:lang w:eastAsia="zh-CN"/>
              </w:rPr>
              <w:t xml:space="preserve"> SR repetition would be deferred</w:t>
            </w:r>
          </w:p>
        </w:tc>
      </w:tr>
      <w:tr w:rsidR="00D85296" w:rsidRPr="002D6399" w14:paraId="71D2AE13" w14:textId="77777777" w:rsidTr="009129CA">
        <w:tc>
          <w:tcPr>
            <w:tcW w:w="1529" w:type="dxa"/>
            <w:tcBorders>
              <w:top w:val="single" w:sz="4" w:space="0" w:color="auto"/>
              <w:left w:val="single" w:sz="4" w:space="0" w:color="auto"/>
              <w:bottom w:val="single" w:sz="4" w:space="0" w:color="auto"/>
              <w:right w:val="single" w:sz="4" w:space="0" w:color="auto"/>
            </w:tcBorders>
          </w:tcPr>
          <w:p w14:paraId="32C96E6D" w14:textId="37F1EC76" w:rsidR="00D85296" w:rsidRPr="002D6399" w:rsidRDefault="00D85296" w:rsidP="00D85296">
            <w:pPr>
              <w:spacing w:beforeLines="50" w:before="120" w:after="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749E23DC" w14:textId="57093B57" w:rsidR="00D85296" w:rsidRPr="002D6399" w:rsidRDefault="00D85296" w:rsidP="00D85296">
            <w:pPr>
              <w:spacing w:beforeLines="50" w:before="120" w:after="0"/>
              <w:rPr>
                <w:kern w:val="2"/>
                <w:lang w:eastAsia="zh-CN"/>
              </w:rPr>
            </w:pPr>
            <w:r>
              <w:rPr>
                <w:kern w:val="2"/>
                <w:lang w:eastAsia="zh-CN"/>
              </w:rPr>
              <w:t xml:space="preserve">For SR with repetitions, gNB can configure them only on Pcell and not configure SR resource with repetitions on Scell. This seems can simplify the specification and solve ZTE’s problem.  </w:t>
            </w:r>
          </w:p>
        </w:tc>
      </w:tr>
      <w:tr w:rsidR="00DC3656" w:rsidRPr="002D6399" w14:paraId="3F988E26" w14:textId="77777777" w:rsidTr="009129CA">
        <w:tc>
          <w:tcPr>
            <w:tcW w:w="1529" w:type="dxa"/>
            <w:tcBorders>
              <w:top w:val="single" w:sz="4" w:space="0" w:color="auto"/>
              <w:left w:val="single" w:sz="4" w:space="0" w:color="auto"/>
              <w:bottom w:val="single" w:sz="4" w:space="0" w:color="auto"/>
              <w:right w:val="single" w:sz="4" w:space="0" w:color="auto"/>
            </w:tcBorders>
          </w:tcPr>
          <w:p w14:paraId="3A6CF22F" w14:textId="6BABCCBC" w:rsidR="00DC3656" w:rsidRPr="002D6399" w:rsidRDefault="00DC3656" w:rsidP="00DC3656">
            <w:pPr>
              <w:spacing w:beforeLines="50" w:before="120" w:after="0"/>
              <w:rPr>
                <w:kern w:val="2"/>
                <w:lang w:eastAsia="zh-CN"/>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38DA29C8" w14:textId="77777777" w:rsidR="00DC3656" w:rsidRDefault="00DC3656" w:rsidP="00DC3656">
            <w:pPr>
              <w:spacing w:beforeLines="50" w:before="120" w:after="0"/>
              <w:rPr>
                <w:rFonts w:eastAsiaTheme="minorEastAsia"/>
                <w:kern w:val="2"/>
                <w:lang w:eastAsia="zh-CN"/>
              </w:rPr>
            </w:pPr>
            <w:r>
              <w:rPr>
                <w:rFonts w:eastAsiaTheme="minorEastAsia" w:hint="eastAsia"/>
                <w:kern w:val="2"/>
                <w:lang w:eastAsia="zh-CN"/>
              </w:rPr>
              <w:t>A</w:t>
            </w:r>
            <w:r>
              <w:rPr>
                <w:rFonts w:eastAsiaTheme="minorEastAsia"/>
                <w:kern w:val="2"/>
                <w:lang w:eastAsia="zh-CN"/>
              </w:rPr>
              <w:t xml:space="preserve">lt.3 is only for </w:t>
            </w:r>
            <w:r w:rsidRPr="002E3F59">
              <w:rPr>
                <w:rFonts w:eastAsiaTheme="minorEastAsia"/>
                <w:kern w:val="2"/>
                <w:lang w:eastAsia="zh-CN"/>
              </w:rPr>
              <w:t>the 1</w:t>
            </w:r>
            <w:r w:rsidRPr="002E3F59">
              <w:rPr>
                <w:rFonts w:eastAsiaTheme="minorEastAsia"/>
                <w:kern w:val="2"/>
                <w:vertAlign w:val="superscript"/>
                <w:lang w:eastAsia="zh-CN"/>
              </w:rPr>
              <w:t xml:space="preserve">st </w:t>
            </w:r>
            <w:r w:rsidRPr="002E3F59">
              <w:rPr>
                <w:rFonts w:eastAsiaTheme="minorEastAsia"/>
                <w:kern w:val="2"/>
                <w:lang w:eastAsia="zh-CN"/>
              </w:rPr>
              <w:t>repetition of SR PUCCH</w:t>
            </w:r>
            <w:r>
              <w:rPr>
                <w:rFonts w:eastAsiaTheme="minorEastAsia"/>
                <w:kern w:val="2"/>
                <w:lang w:eastAsia="zh-CN"/>
              </w:rPr>
              <w:t xml:space="preserve"> in PCell, as gNB cannot estimate the SR is positive or negative, then gNB can’t guaranteed that </w:t>
            </w:r>
            <w:r w:rsidRPr="002E3F59">
              <w:rPr>
                <w:rFonts w:eastAsiaTheme="minorEastAsia"/>
                <w:kern w:val="2"/>
                <w:lang w:eastAsia="zh-CN"/>
              </w:rPr>
              <w:t>UE does not expect to be indicated by the semi-static PUCCH cell pattern as sSCell on the slot of the 1st PUCCH repetition</w:t>
            </w:r>
            <w:r>
              <w:rPr>
                <w:rFonts w:eastAsiaTheme="minorEastAsia"/>
                <w:kern w:val="2"/>
                <w:lang w:eastAsia="zh-CN"/>
              </w:rPr>
              <w:t xml:space="preserve">. In this case, Alt.2 is not applicable. Only UE itself guarantees the SR to be transmitted in PCell. </w:t>
            </w:r>
          </w:p>
          <w:p w14:paraId="0093C27B" w14:textId="24819D46" w:rsidR="00DC3656" w:rsidRPr="002D6399" w:rsidRDefault="00DC3656" w:rsidP="00DC3656">
            <w:pPr>
              <w:spacing w:beforeLines="50" w:before="120" w:after="0"/>
              <w:rPr>
                <w:kern w:val="2"/>
                <w:lang w:eastAsia="zh-CN"/>
              </w:rPr>
            </w:pPr>
            <w:r>
              <w:rPr>
                <w:rFonts w:eastAsiaTheme="minorEastAsia"/>
                <w:kern w:val="2"/>
                <w:lang w:eastAsia="zh-CN"/>
              </w:rPr>
              <w:t>But we can live with Alt.2 if companies think this issue could be solved by restricting the configuration of SR.</w:t>
            </w:r>
          </w:p>
        </w:tc>
      </w:tr>
      <w:tr w:rsidR="00FA1EB2" w:rsidRPr="002D6399" w14:paraId="08EC86B3" w14:textId="77777777" w:rsidTr="009129CA">
        <w:tc>
          <w:tcPr>
            <w:tcW w:w="1529" w:type="dxa"/>
            <w:tcBorders>
              <w:top w:val="single" w:sz="4" w:space="0" w:color="auto"/>
              <w:left w:val="single" w:sz="4" w:space="0" w:color="auto"/>
              <w:bottom w:val="single" w:sz="4" w:space="0" w:color="auto"/>
              <w:right w:val="single" w:sz="4" w:space="0" w:color="auto"/>
            </w:tcBorders>
          </w:tcPr>
          <w:p w14:paraId="5A921AC0" w14:textId="3CC31CB3" w:rsidR="00FA1EB2" w:rsidRPr="002D6399" w:rsidRDefault="00FA1EB2" w:rsidP="00FA1EB2">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2430DB0B" w14:textId="77777777" w:rsidR="00FA1EB2" w:rsidRDefault="00FA1EB2" w:rsidP="00FA1EB2">
            <w:pPr>
              <w:spacing w:beforeLines="50" w:before="120" w:after="0"/>
              <w:rPr>
                <w:kern w:val="2"/>
                <w:lang w:eastAsia="zh-CN"/>
              </w:rPr>
            </w:pPr>
            <w:r>
              <w:rPr>
                <w:kern w:val="2"/>
                <w:lang w:eastAsia="zh-CN"/>
              </w:rPr>
              <w:t xml:space="preserve">It is unclear whether anything needs to be agreed. </w:t>
            </w:r>
          </w:p>
          <w:p w14:paraId="32191FFA" w14:textId="014FEA93" w:rsidR="00FA1EB2" w:rsidRPr="002D6399" w:rsidRDefault="00FA1EB2" w:rsidP="00FA1EB2">
            <w:pPr>
              <w:spacing w:beforeLines="50" w:before="120" w:after="0"/>
              <w:jc w:val="both"/>
              <w:rPr>
                <w:iCs/>
                <w:kern w:val="2"/>
                <w:lang w:eastAsia="zh-CN"/>
              </w:rPr>
            </w:pPr>
            <w:r>
              <w:rPr>
                <w:kern w:val="2"/>
                <w:lang w:eastAsia="zh-CN"/>
              </w:rPr>
              <w:t xml:space="preserve">The UE/gNB know that a PUCCH is to be Tx/Rx with repetitions on the PCell. For the case of positive SR, what is the problem if the UE generates the SR in a slot indicated for PUCCH transmission on the PUCCH-sSCell? The UE/gNB will anyway first Tx/Rx in the first available slot on the PCell. </w:t>
            </w:r>
          </w:p>
        </w:tc>
      </w:tr>
    </w:tbl>
    <w:p w14:paraId="74F84270" w14:textId="77777777" w:rsidR="009578B5" w:rsidRDefault="009578B5" w:rsidP="009578B5">
      <w:pPr>
        <w:jc w:val="both"/>
        <w:rPr>
          <w:lang w:eastAsia="zh-CN"/>
        </w:rPr>
      </w:pPr>
    </w:p>
    <w:p w14:paraId="7319B27A" w14:textId="77777777" w:rsidR="009578B5" w:rsidRDefault="009578B5" w:rsidP="009578B5">
      <w:pPr>
        <w:jc w:val="both"/>
        <w:rPr>
          <w:lang w:eastAsia="zh-CN"/>
        </w:rPr>
      </w:pPr>
    </w:p>
    <w:p w14:paraId="3BE0F2D3" w14:textId="77777777" w:rsidR="009578B5" w:rsidRDefault="009578B5" w:rsidP="009578B5">
      <w:pPr>
        <w:jc w:val="both"/>
        <w:rPr>
          <w:lang w:eastAsia="zh-CN"/>
        </w:rPr>
      </w:pPr>
    </w:p>
    <w:p w14:paraId="3FD04FE9" w14:textId="77777777" w:rsidR="009578B5" w:rsidRDefault="009578B5" w:rsidP="009578B5">
      <w:pPr>
        <w:jc w:val="both"/>
        <w:rPr>
          <w:lang w:eastAsia="zh-CN"/>
        </w:rPr>
      </w:pPr>
    </w:p>
    <w:p w14:paraId="35966D85" w14:textId="77777777" w:rsidR="009578B5" w:rsidRPr="0030159D" w:rsidRDefault="009578B5" w:rsidP="009578B5">
      <w:pPr>
        <w:jc w:val="both"/>
        <w:rPr>
          <w:b/>
          <w:bCs/>
          <w:sz w:val="28"/>
          <w:szCs w:val="28"/>
          <w:lang w:eastAsia="zh-CN"/>
        </w:rPr>
      </w:pPr>
      <w:r>
        <w:rPr>
          <w:b/>
          <w:bCs/>
          <w:sz w:val="28"/>
          <w:szCs w:val="28"/>
          <w:lang w:eastAsia="zh-CN"/>
        </w:rPr>
        <w:t>Handling in the ‘initial’ PUCCH slot (incl. the case of the 1</w:t>
      </w:r>
      <w:r w:rsidRPr="0069323E">
        <w:rPr>
          <w:b/>
          <w:bCs/>
          <w:sz w:val="28"/>
          <w:szCs w:val="28"/>
          <w:vertAlign w:val="superscript"/>
          <w:lang w:eastAsia="zh-CN"/>
        </w:rPr>
        <w:t>st</w:t>
      </w:r>
      <w:r>
        <w:rPr>
          <w:b/>
          <w:bCs/>
          <w:sz w:val="28"/>
          <w:szCs w:val="28"/>
          <w:lang w:eastAsia="zh-CN"/>
        </w:rPr>
        <w:t xml:space="preserve"> PUCCH repetition  being not deferred)</w:t>
      </w:r>
    </w:p>
    <w:p w14:paraId="66F452EB" w14:textId="77777777" w:rsidR="009578B5" w:rsidRDefault="009578B5" w:rsidP="009578B5">
      <w:pPr>
        <w:jc w:val="both"/>
        <w:rPr>
          <w:lang w:eastAsia="zh-CN"/>
        </w:rPr>
      </w:pPr>
      <w:r>
        <w:rPr>
          <w:lang w:eastAsia="zh-CN"/>
        </w:rPr>
        <w:t xml:space="preserve">ZTE discussed the following: </w:t>
      </w:r>
    </w:p>
    <w:tbl>
      <w:tblPr>
        <w:tblStyle w:val="af5"/>
        <w:tblW w:w="0" w:type="auto"/>
        <w:tblInd w:w="562" w:type="dxa"/>
        <w:tblLook w:val="04A0" w:firstRow="1" w:lastRow="0" w:firstColumn="1" w:lastColumn="0" w:noHBand="0" w:noVBand="1"/>
      </w:tblPr>
      <w:tblGrid>
        <w:gridCol w:w="9067"/>
      </w:tblGrid>
      <w:tr w:rsidR="009578B5" w14:paraId="490267CE" w14:textId="77777777" w:rsidTr="009129CA">
        <w:tc>
          <w:tcPr>
            <w:tcW w:w="9067" w:type="dxa"/>
          </w:tcPr>
          <w:p w14:paraId="461DE5C6" w14:textId="77777777" w:rsidR="009578B5" w:rsidRDefault="009578B5" w:rsidP="009129CA">
            <w:pPr>
              <w:snapToGrid w:val="0"/>
              <w:spacing w:beforeLines="50" w:before="120" w:afterLines="50" w:after="120"/>
              <w:rPr>
                <w:szCs w:val="21"/>
                <w:lang w:val="en-US" w:eastAsia="zh-CN"/>
              </w:rPr>
            </w:pPr>
            <w:r>
              <w:rPr>
                <w:szCs w:val="21"/>
                <w:lang w:val="en-US" w:eastAsia="zh-CN"/>
              </w:rPr>
              <w:t>….</w:t>
            </w:r>
          </w:p>
          <w:p w14:paraId="0404C60F" w14:textId="77777777" w:rsidR="009578B5" w:rsidRDefault="009578B5" w:rsidP="009129CA">
            <w:pPr>
              <w:snapToGrid w:val="0"/>
              <w:spacing w:beforeLines="50" w:before="120" w:afterLines="50" w:after="120"/>
              <w:rPr>
                <w:szCs w:val="21"/>
                <w:lang w:val="en-US" w:eastAsia="zh-CN"/>
              </w:rPr>
            </w:pPr>
            <w:r>
              <w:rPr>
                <w:szCs w:val="21"/>
                <w:lang w:val="en-US" w:eastAsia="zh-CN"/>
              </w:rPr>
              <w:t xml:space="preserve">So no matter which alternative is selected, the initial slot of deferred first PUCCH repetition is not determined for the PUCCH repetition and the ignoring of PUCCH cell switching pattern should not be applied. </w:t>
            </w:r>
          </w:p>
          <w:p w14:paraId="462EDADB" w14:textId="77777777" w:rsidR="009578B5" w:rsidRDefault="009578B5" w:rsidP="009129CA">
            <w:pPr>
              <w:snapToGrid w:val="0"/>
              <w:spacing w:beforeLines="50" w:before="120" w:afterLines="50" w:after="120"/>
              <w:rPr>
                <w:i/>
                <w:iCs/>
                <w:szCs w:val="21"/>
                <w:lang w:val="en-US" w:eastAsia="zh-CN"/>
              </w:rPr>
            </w:pPr>
            <w:r>
              <w:rPr>
                <w:b/>
                <w:bCs/>
                <w:i/>
                <w:iCs/>
                <w:szCs w:val="21"/>
                <w:lang w:val="en-US" w:eastAsia="zh-CN"/>
              </w:rPr>
              <w:t xml:space="preserve">Proposal 2: </w:t>
            </w:r>
            <w:r>
              <w:rPr>
                <w:i/>
                <w:iCs/>
                <w:szCs w:val="21"/>
                <w:lang w:val="en-US" w:eastAsia="zh-CN"/>
              </w:rPr>
              <w:t>For ignoring PUCCH cell switching pattern,</w:t>
            </w:r>
          </w:p>
          <w:p w14:paraId="0E8EE040" w14:textId="77777777" w:rsidR="009578B5" w:rsidRDefault="009578B5" w:rsidP="009578B5">
            <w:pPr>
              <w:numPr>
                <w:ilvl w:val="0"/>
                <w:numId w:val="41"/>
              </w:numPr>
              <w:tabs>
                <w:tab w:val="left" w:pos="420"/>
              </w:tabs>
              <w:autoSpaceDN w:val="0"/>
              <w:snapToGrid w:val="0"/>
              <w:spacing w:beforeLines="50" w:before="120" w:afterLines="50" w:after="120"/>
              <w:ind w:left="840" w:hanging="420"/>
              <w:jc w:val="both"/>
              <w:rPr>
                <w:i/>
                <w:iCs/>
                <w:szCs w:val="21"/>
                <w:lang w:val="en-US" w:eastAsia="zh-CN"/>
              </w:rPr>
            </w:pPr>
            <w:r>
              <w:rPr>
                <w:i/>
                <w:iCs/>
                <w:szCs w:val="21"/>
                <w:lang w:val="en-US" w:eastAsia="zh-CN"/>
              </w:rPr>
              <w:t>The first PUCCH repetition should be deferred if the first PUCCH repetition collides with DL symbols in the initial slot.</w:t>
            </w:r>
            <w:r>
              <w:t xml:space="preserve"> </w:t>
            </w:r>
            <w:r>
              <w:rPr>
                <w:i/>
                <w:iCs/>
                <w:szCs w:val="21"/>
                <w:lang w:val="en-US" w:eastAsia="zh-CN"/>
              </w:rPr>
              <w:t>The deferred first PUCCH repetition should still be guaranteed by gNB or UE to be on PCell based on PUCCH cell switching pattern.</w:t>
            </w:r>
          </w:p>
          <w:p w14:paraId="1A3D9ED1" w14:textId="77777777" w:rsidR="009578B5" w:rsidRPr="00FE2691" w:rsidRDefault="009578B5" w:rsidP="009578B5">
            <w:pPr>
              <w:numPr>
                <w:ilvl w:val="0"/>
                <w:numId w:val="41"/>
              </w:numPr>
              <w:tabs>
                <w:tab w:val="left" w:pos="420"/>
              </w:tabs>
              <w:autoSpaceDN w:val="0"/>
              <w:snapToGrid w:val="0"/>
              <w:spacing w:beforeLines="50" w:before="120" w:afterLines="50" w:after="120"/>
              <w:ind w:left="840" w:hanging="420"/>
              <w:jc w:val="both"/>
              <w:rPr>
                <w:i/>
                <w:iCs/>
                <w:szCs w:val="21"/>
                <w:highlight w:val="yellow"/>
                <w:lang w:val="en-US" w:eastAsia="zh-CN"/>
              </w:rPr>
            </w:pPr>
            <w:r w:rsidRPr="00FE2691">
              <w:rPr>
                <w:i/>
                <w:iCs/>
                <w:szCs w:val="21"/>
                <w:highlight w:val="yellow"/>
                <w:lang w:val="en-US" w:eastAsia="zh-CN"/>
              </w:rPr>
              <w:t>UE shall not ignore the PUCCH cell switching pattern in the initial slot if the first PUCCH repetition would be deferred from the initial slot.</w:t>
            </w:r>
          </w:p>
        </w:tc>
      </w:tr>
    </w:tbl>
    <w:p w14:paraId="7C55264B" w14:textId="77777777" w:rsidR="009578B5" w:rsidRDefault="009578B5" w:rsidP="009578B5">
      <w:pPr>
        <w:jc w:val="both"/>
        <w:rPr>
          <w:lang w:eastAsia="zh-CN"/>
        </w:rPr>
      </w:pPr>
    </w:p>
    <w:p w14:paraId="69AB10FE" w14:textId="77777777" w:rsidR="009578B5" w:rsidRDefault="009578B5" w:rsidP="009578B5">
      <w:pPr>
        <w:jc w:val="both"/>
        <w:rPr>
          <w:lang w:eastAsia="zh-CN"/>
        </w:rPr>
      </w:pPr>
      <w:r w:rsidRPr="006D7E54">
        <w:rPr>
          <w:b/>
          <w:bCs/>
          <w:lang w:eastAsia="zh-CN"/>
        </w:rPr>
        <w:t>Huawei</w:t>
      </w:r>
      <w:r>
        <w:rPr>
          <w:lang w:eastAsia="zh-CN"/>
        </w:rPr>
        <w:t xml:space="preserve"> is suggesting a similar handling, i.e. an indication PUCCH repetition should be only done in slots indicated on PCell: </w:t>
      </w:r>
    </w:p>
    <w:tbl>
      <w:tblPr>
        <w:tblStyle w:val="af5"/>
        <w:tblW w:w="0" w:type="auto"/>
        <w:tblInd w:w="704" w:type="dxa"/>
        <w:tblLook w:val="04A0" w:firstRow="1" w:lastRow="0" w:firstColumn="1" w:lastColumn="0" w:noHBand="0" w:noVBand="1"/>
      </w:tblPr>
      <w:tblGrid>
        <w:gridCol w:w="8925"/>
      </w:tblGrid>
      <w:tr w:rsidR="009578B5" w14:paraId="722B19B5" w14:textId="77777777" w:rsidTr="009129CA">
        <w:tc>
          <w:tcPr>
            <w:tcW w:w="8925" w:type="dxa"/>
          </w:tcPr>
          <w:p w14:paraId="62B7C2F4" w14:textId="77777777" w:rsidR="009578B5" w:rsidRDefault="009578B5" w:rsidP="009129CA">
            <w:pPr>
              <w:spacing w:before="120"/>
              <w:rPr>
                <w:b/>
                <w:bCs/>
                <w:i/>
                <w:lang w:val="en-US" w:eastAsia="zh-CN"/>
              </w:rPr>
            </w:pPr>
            <w:r>
              <w:rPr>
                <w:b/>
                <w:i/>
                <w:u w:val="single"/>
              </w:rPr>
              <w:t>Proposal:</w:t>
            </w:r>
            <w:r>
              <w:rPr>
                <w:b/>
                <w:bCs/>
                <w:i/>
                <w:lang w:eastAsia="zh-CN"/>
              </w:rPr>
              <w:t xml:space="preserve"> If the 109-e agreement is reverted with the 110 meeting solution, consider the following for the joint operation between PUCCH repetition and semi-static PUCCH cell pattern:</w:t>
            </w:r>
          </w:p>
          <w:p w14:paraId="3EBEECF2" w14:textId="77777777" w:rsidR="009578B5" w:rsidRPr="00FE2691" w:rsidRDefault="009578B5" w:rsidP="009578B5">
            <w:pPr>
              <w:pStyle w:val="af2"/>
              <w:numPr>
                <w:ilvl w:val="0"/>
                <w:numId w:val="38"/>
              </w:numPr>
              <w:spacing w:before="120" w:after="0"/>
              <w:contextualSpacing w:val="0"/>
              <w:rPr>
                <w:b/>
                <w:bCs/>
                <w:i/>
                <w:highlight w:val="yellow"/>
                <w:lang w:eastAsia="zh-CN"/>
              </w:rPr>
            </w:pPr>
            <w:r w:rsidRPr="00FE2691">
              <w:rPr>
                <w:b/>
                <w:bCs/>
                <w:i/>
                <w:highlight w:val="yellow"/>
              </w:rPr>
              <w:t>UE expects that PUCCH with repetitions are always indicated to transmit on PCell</w:t>
            </w:r>
          </w:p>
          <w:p w14:paraId="3D94E5BE" w14:textId="77777777" w:rsidR="009578B5" w:rsidRPr="00FE2691" w:rsidRDefault="009578B5" w:rsidP="009578B5">
            <w:pPr>
              <w:pStyle w:val="af2"/>
              <w:numPr>
                <w:ilvl w:val="0"/>
                <w:numId w:val="38"/>
              </w:numPr>
              <w:spacing w:before="120" w:after="0"/>
              <w:contextualSpacing w:val="0"/>
              <w:rPr>
                <w:b/>
                <w:bCs/>
                <w:i/>
              </w:rPr>
            </w:pPr>
            <w:r w:rsidRPr="00FE2691">
              <w:rPr>
                <w:b/>
                <w:bCs/>
                <w:i/>
              </w:rPr>
              <w:t>UE does not expect to be indicated by the semi-static PUCCH cell pattern as sSCell on the slot of the 1</w:t>
            </w:r>
            <w:r w:rsidRPr="00FE2691">
              <w:rPr>
                <w:b/>
                <w:bCs/>
                <w:i/>
                <w:vertAlign w:val="superscript"/>
              </w:rPr>
              <w:t>st</w:t>
            </w:r>
            <w:r w:rsidRPr="00FE2691">
              <w:rPr>
                <w:b/>
                <w:bCs/>
                <w:i/>
              </w:rPr>
              <w:t xml:space="preserve"> PUCCH repetition</w:t>
            </w:r>
          </w:p>
          <w:p w14:paraId="143E7E19" w14:textId="77777777" w:rsidR="009578B5" w:rsidRPr="00FE2691" w:rsidRDefault="009578B5" w:rsidP="009578B5">
            <w:pPr>
              <w:pStyle w:val="af2"/>
              <w:numPr>
                <w:ilvl w:val="0"/>
                <w:numId w:val="38"/>
              </w:numPr>
              <w:spacing w:before="120" w:after="0"/>
              <w:contextualSpacing w:val="0"/>
              <w:rPr>
                <w:b/>
                <w:bCs/>
                <w:i/>
              </w:rPr>
            </w:pPr>
            <w:r w:rsidRPr="00FE2691">
              <w:rPr>
                <w:b/>
                <w:bCs/>
                <w:i/>
              </w:rPr>
              <w:lastRenderedPageBreak/>
              <w:t>For PUCCH repetition(s) other than the 1</w:t>
            </w:r>
            <w:r w:rsidRPr="00FE2691">
              <w:rPr>
                <w:b/>
                <w:bCs/>
                <w:i/>
                <w:vertAlign w:val="superscript"/>
              </w:rPr>
              <w:t>st</w:t>
            </w:r>
            <w:r w:rsidRPr="00FE2691">
              <w:rPr>
                <w:b/>
                <w:bCs/>
                <w:i/>
              </w:rPr>
              <w:t xml:space="preserve"> repetition, UE always transmits the PUCCH repetition on PCell regardless of the indication of the semi-static PUCCH cell pattern</w:t>
            </w:r>
          </w:p>
          <w:p w14:paraId="3C7830EA" w14:textId="77777777" w:rsidR="009578B5" w:rsidRDefault="009578B5" w:rsidP="009578B5">
            <w:pPr>
              <w:pStyle w:val="af2"/>
              <w:numPr>
                <w:ilvl w:val="0"/>
                <w:numId w:val="38"/>
              </w:numPr>
              <w:spacing w:before="120" w:after="0"/>
              <w:contextualSpacing w:val="0"/>
              <w:rPr>
                <w:b/>
                <w:bCs/>
                <w:i/>
              </w:rPr>
            </w:pPr>
            <w:r>
              <w:rPr>
                <w:b/>
                <w:bCs/>
                <w:i/>
              </w:rPr>
              <w:t>For another scheduled/configured PUCCH without repetition, consider one of the following:</w:t>
            </w:r>
          </w:p>
          <w:p w14:paraId="69F964CF" w14:textId="77777777" w:rsidR="009578B5" w:rsidRDefault="009578B5" w:rsidP="009578B5">
            <w:pPr>
              <w:pStyle w:val="af2"/>
              <w:numPr>
                <w:ilvl w:val="1"/>
                <w:numId w:val="38"/>
              </w:numPr>
              <w:spacing w:before="120" w:after="0"/>
              <w:contextualSpacing w:val="0"/>
              <w:rPr>
                <w:b/>
                <w:bCs/>
                <w:i/>
              </w:rPr>
            </w:pPr>
            <w:r>
              <w:rPr>
                <w:b/>
                <w:bCs/>
                <w:i/>
              </w:rPr>
              <w:t>Opt1: if it occurs within the same PCell slot with the PUCCH repetition(s) other than the 1</w:t>
            </w:r>
            <w:r>
              <w:rPr>
                <w:b/>
                <w:bCs/>
                <w:i/>
                <w:vertAlign w:val="superscript"/>
              </w:rPr>
              <w:t>st</w:t>
            </w:r>
            <w:r>
              <w:rPr>
                <w:b/>
                <w:bCs/>
                <w:i/>
              </w:rPr>
              <w:t xml:space="preserve"> repetition, UE transmits the scheduled/configured PUCCH also on the PCell regardless of the indication of the semi-static PUCCH cell pattern, and the multiplexing in clause 9.2.5 and 9.2.6 in 38.213 happens after determining the PCell</w:t>
            </w:r>
          </w:p>
          <w:p w14:paraId="1F9D574E" w14:textId="77777777" w:rsidR="009578B5" w:rsidRPr="006D7E54" w:rsidRDefault="009578B5" w:rsidP="009578B5">
            <w:pPr>
              <w:pStyle w:val="af2"/>
              <w:numPr>
                <w:ilvl w:val="1"/>
                <w:numId w:val="38"/>
              </w:numPr>
              <w:spacing w:before="120" w:after="0"/>
              <w:contextualSpacing w:val="0"/>
              <w:rPr>
                <w:b/>
                <w:bCs/>
                <w:i/>
              </w:rPr>
            </w:pPr>
            <w:r w:rsidRPr="006D7E54">
              <w:rPr>
                <w:b/>
                <w:bCs/>
                <w:i/>
              </w:rPr>
              <w:t>Opt2: UE does not expect the scheduled/configured PUCCH without repetition occurs within the same PCell slot with the PUCCH repetition(s) other than the 1</w:t>
            </w:r>
            <w:r w:rsidRPr="006D7E54">
              <w:rPr>
                <w:b/>
                <w:bCs/>
                <w:i/>
                <w:vertAlign w:val="superscript"/>
              </w:rPr>
              <w:t>st</w:t>
            </w:r>
            <w:r w:rsidRPr="006D7E54">
              <w:rPr>
                <w:b/>
                <w:bCs/>
                <w:i/>
              </w:rPr>
              <w:t xml:space="preserve"> repetition if the PCell slot is indicated as sSCell by the semi-static PUCCH cell pattern.</w:t>
            </w:r>
          </w:p>
        </w:tc>
      </w:tr>
    </w:tbl>
    <w:p w14:paraId="7A8634CE" w14:textId="77777777" w:rsidR="009578B5" w:rsidRDefault="009578B5" w:rsidP="009578B5">
      <w:pPr>
        <w:jc w:val="both"/>
        <w:rPr>
          <w:lang w:eastAsia="zh-CN"/>
        </w:rPr>
      </w:pPr>
    </w:p>
    <w:p w14:paraId="09A4AD03" w14:textId="77777777" w:rsidR="009578B5" w:rsidRDefault="009578B5" w:rsidP="009578B5">
      <w:pPr>
        <w:jc w:val="both"/>
        <w:rPr>
          <w:lang w:eastAsia="zh-CN"/>
        </w:rPr>
      </w:pPr>
      <w:r w:rsidRPr="00572CF5">
        <w:rPr>
          <w:b/>
          <w:bCs/>
          <w:lang w:eastAsia="zh-CN"/>
        </w:rPr>
        <w:t>Nokia</w:t>
      </w:r>
      <w:r>
        <w:rPr>
          <w:lang w:eastAsia="zh-CN"/>
        </w:rPr>
        <w:t xml:space="preserve"> discusses similar handling: </w:t>
      </w:r>
    </w:p>
    <w:tbl>
      <w:tblPr>
        <w:tblStyle w:val="af5"/>
        <w:tblW w:w="0" w:type="auto"/>
        <w:tblInd w:w="704" w:type="dxa"/>
        <w:tblLook w:val="04A0" w:firstRow="1" w:lastRow="0" w:firstColumn="1" w:lastColumn="0" w:noHBand="0" w:noVBand="1"/>
      </w:tblPr>
      <w:tblGrid>
        <w:gridCol w:w="8925"/>
      </w:tblGrid>
      <w:tr w:rsidR="009578B5" w14:paraId="5813A213" w14:textId="77777777" w:rsidTr="009129CA">
        <w:tc>
          <w:tcPr>
            <w:tcW w:w="8925" w:type="dxa"/>
          </w:tcPr>
          <w:p w14:paraId="0D8E0E68" w14:textId="77777777" w:rsidR="009578B5" w:rsidRPr="00885D2A" w:rsidRDefault="009578B5" w:rsidP="009129CA">
            <w:pPr>
              <w:rPr>
                <w:lang w:val="en-US"/>
              </w:rPr>
            </w:pPr>
            <w:r>
              <w:rPr>
                <w:lang w:val="en-US"/>
              </w:rPr>
              <w:t>Looking at the following RAN1#110 discussions</w:t>
            </w:r>
            <w:r w:rsidRPr="00885D2A">
              <w:rPr>
                <w:lang w:val="en-US"/>
              </w:rPr>
              <w:t xml:space="preserve">: </w:t>
            </w:r>
          </w:p>
          <w:tbl>
            <w:tblPr>
              <w:tblStyle w:val="af5"/>
              <w:tblW w:w="0" w:type="auto"/>
              <w:tblLook w:val="04A0" w:firstRow="1" w:lastRow="0" w:firstColumn="1" w:lastColumn="0" w:noHBand="0" w:noVBand="1"/>
            </w:tblPr>
            <w:tblGrid>
              <w:gridCol w:w="8699"/>
            </w:tblGrid>
            <w:tr w:rsidR="009578B5" w:rsidRPr="00885D2A" w14:paraId="07258995" w14:textId="77777777" w:rsidTr="009129CA">
              <w:tc>
                <w:tcPr>
                  <w:tcW w:w="9062" w:type="dxa"/>
                </w:tcPr>
                <w:p w14:paraId="1DCB55BE" w14:textId="77777777" w:rsidR="009578B5" w:rsidRPr="000B780C" w:rsidRDefault="009578B5" w:rsidP="0047468A">
                  <w:pPr>
                    <w:pStyle w:val="af2"/>
                    <w:numPr>
                      <w:ilvl w:val="0"/>
                      <w:numId w:val="66"/>
                    </w:numPr>
                    <w:spacing w:after="0"/>
                    <w:ind w:left="360"/>
                    <w:contextualSpacing w:val="0"/>
                    <w:rPr>
                      <w:lang w:val="en-US"/>
                    </w:rPr>
                  </w:pPr>
                  <w:r w:rsidRPr="000B780C">
                    <w:rPr>
                      <w:lang w:val="en-US"/>
                    </w:rPr>
                    <w:t xml:space="preserve">Moderator Note / explanation: The red crossing out means the pattern is not applicable / neglected and the UE transmits the PUCCH on PCell – so the pattern would again only be applied from Slot X+3 (after the rep bundle) </w:t>
                  </w:r>
                </w:p>
                <w:p w14:paraId="1CA52913" w14:textId="77777777" w:rsidR="009578B5" w:rsidRPr="000B780C" w:rsidRDefault="009578B5" w:rsidP="009578B5">
                  <w:pPr>
                    <w:pStyle w:val="af2"/>
                    <w:numPr>
                      <w:ilvl w:val="2"/>
                      <w:numId w:val="36"/>
                    </w:numPr>
                    <w:spacing w:after="0"/>
                    <w:ind w:left="1080"/>
                    <w:contextualSpacing w:val="0"/>
                    <w:rPr>
                      <w:highlight w:val="yellow"/>
                      <w:lang w:val="en-US"/>
                    </w:rPr>
                  </w:pPr>
                  <w:r w:rsidRPr="000B780C">
                    <w:rPr>
                      <w:highlight w:val="yellow"/>
                      <w:lang w:val="en-US"/>
                    </w:rPr>
                    <w:t>For the first repetition, the gNB will still need to guarantee the PUCCH to be on PCell – therefore there is no ‘crossed out’ for slot #X, but starts only in the next slot</w:t>
                  </w:r>
                </w:p>
              </w:tc>
            </w:tr>
          </w:tbl>
          <w:p w14:paraId="461BDE23" w14:textId="77777777" w:rsidR="009578B5" w:rsidRPr="00885D2A" w:rsidRDefault="009578B5" w:rsidP="009129CA">
            <w:pPr>
              <w:rPr>
                <w:lang w:val="en-US"/>
              </w:rPr>
            </w:pPr>
          </w:p>
          <w:p w14:paraId="3625C9B8" w14:textId="77777777" w:rsidR="009578B5" w:rsidRDefault="009578B5" w:rsidP="009129CA">
            <w:pPr>
              <w:jc w:val="both"/>
              <w:rPr>
                <w:lang w:val="en-US"/>
              </w:rPr>
            </w:pPr>
            <w:r>
              <w:rPr>
                <w:lang w:val="en-US"/>
              </w:rPr>
              <w:t>t</w:t>
            </w:r>
            <w:r w:rsidRPr="00885D2A">
              <w:rPr>
                <w:lang w:val="en-US"/>
              </w:rPr>
              <w:t>he intention is</w:t>
            </w:r>
            <w:r>
              <w:rPr>
                <w:lang w:val="en-US"/>
              </w:rPr>
              <w:t xml:space="preserve"> clearly</w:t>
            </w:r>
            <w:r w:rsidRPr="00885D2A">
              <w:rPr>
                <w:lang w:val="en-US"/>
              </w:rPr>
              <w:t xml:space="preserve">, that the UE would not </w:t>
            </w:r>
            <w:r>
              <w:rPr>
                <w:lang w:val="en-US"/>
              </w:rPr>
              <w:t xml:space="preserve">be expected to </w:t>
            </w:r>
            <w:r w:rsidRPr="00885D2A">
              <w:rPr>
                <w:lang w:val="en-US"/>
              </w:rPr>
              <w:t>find a PUCCH</w:t>
            </w:r>
            <w:r>
              <w:rPr>
                <w:lang w:val="en-US"/>
              </w:rPr>
              <w:t xml:space="preserve"> with</w:t>
            </w:r>
            <w:r w:rsidRPr="00885D2A">
              <w:rPr>
                <w:lang w:val="en-US"/>
              </w:rPr>
              <w:t xml:space="preserve"> </w:t>
            </w:r>
            <m:oMath>
              <m:sSubSup>
                <m:sSubSupPr>
                  <m:ctrlPr>
                    <w:rPr>
                      <w:rFonts w:ascii="Cambria Math" w:hAnsi="Cambria Math"/>
                      <w:i/>
                      <w:iCs/>
                    </w:rPr>
                  </m:ctrlPr>
                </m:sSubSupPr>
                <m:e>
                  <m:r>
                    <w:rPr>
                      <w:rFonts w:ascii="Cambria Math" w:hAnsi="Cambria Math"/>
                    </w:rPr>
                    <m:t>N</m:t>
                  </m:r>
                </m:e>
                <m:sub>
                  <m:r>
                    <m:rPr>
                      <m:nor/>
                    </m:rPr>
                    <w:rPr>
                      <w:i/>
                      <w:iCs/>
                    </w:rPr>
                    <m:t>PUCCH</m:t>
                  </m:r>
                </m:sub>
                <m:sup>
                  <m:r>
                    <m:rPr>
                      <m:nor/>
                    </m:rPr>
                    <w:rPr>
                      <w:i/>
                      <w:iCs/>
                    </w:rPr>
                    <m:t>repeat</m:t>
                  </m:r>
                </m:sup>
              </m:sSubSup>
              <m:r>
                <w:rPr>
                  <w:rFonts w:ascii="Cambria Math" w:hAnsi="Cambria Math"/>
                </w:rPr>
                <m:t>&gt;1</m:t>
              </m:r>
            </m:oMath>
            <w:r w:rsidRPr="00E43569">
              <w:rPr>
                <w:b/>
                <w:i/>
                <w:iCs/>
              </w:rPr>
              <w:t xml:space="preserve"> </w:t>
            </w:r>
            <w:r w:rsidRPr="00E43569">
              <w:rPr>
                <w:b/>
              </w:rPr>
              <w:t xml:space="preserve"> </w:t>
            </w:r>
            <w:r w:rsidRPr="00885D2A">
              <w:rPr>
                <w:lang w:val="en-US"/>
              </w:rPr>
              <w:t>on PUCCH-sSCell</w:t>
            </w:r>
            <w:r>
              <w:rPr>
                <w:lang w:val="en-US"/>
              </w:rPr>
              <w:t xml:space="preserve"> </w:t>
            </w:r>
            <w:r w:rsidRPr="00885D2A">
              <w:rPr>
                <w:lang w:val="en-US"/>
              </w:rPr>
              <w:t xml:space="preserve">– and then based on the pattern not being applicable / neglect / assume ‘0’ (i.e., PCell) </w:t>
            </w:r>
            <w:r>
              <w:rPr>
                <w:lang w:val="en-US"/>
              </w:rPr>
              <w:t xml:space="preserve">required to </w:t>
            </w:r>
            <w:r w:rsidRPr="00885D2A">
              <w:rPr>
                <w:lang w:val="en-US"/>
              </w:rPr>
              <w:t xml:space="preserve">re-do all the </w:t>
            </w:r>
            <w:r>
              <w:rPr>
                <w:lang w:val="en-US"/>
              </w:rPr>
              <w:t xml:space="preserve">PUCCH determination </w:t>
            </w:r>
            <w:r w:rsidRPr="00885D2A">
              <w:rPr>
                <w:lang w:val="en-US"/>
              </w:rPr>
              <w:t xml:space="preserve">operation </w:t>
            </w:r>
            <w:r>
              <w:rPr>
                <w:lang w:val="en-US"/>
              </w:rPr>
              <w:t xml:space="preserve">on PCell </w:t>
            </w:r>
            <w:r w:rsidRPr="00885D2A">
              <w:rPr>
                <w:lang w:val="en-US"/>
              </w:rPr>
              <w:t>(</w:t>
            </w:r>
            <w:r>
              <w:rPr>
                <w:lang w:val="en-US"/>
              </w:rPr>
              <w:t xml:space="preserve">i.e. </w:t>
            </w:r>
            <w:r w:rsidRPr="00885D2A">
              <w:rPr>
                <w:lang w:val="en-US"/>
              </w:rPr>
              <w:t xml:space="preserve">to </w:t>
            </w:r>
            <w:r>
              <w:rPr>
                <w:lang w:val="en-US"/>
              </w:rPr>
              <w:t>limit the UE complexity)</w:t>
            </w:r>
            <w:r w:rsidRPr="00885D2A">
              <w:rPr>
                <w:lang w:val="en-US"/>
              </w:rPr>
              <w:t xml:space="preserve">. </w:t>
            </w:r>
            <w:r>
              <w:rPr>
                <w:lang w:val="en-US"/>
              </w:rPr>
              <w:t xml:space="preserve">We think that the simplest way to guarantee the RAN1#110 intended behavior would be to specify that the UE does not expect to be configured with any PUCCH repetition on PUCCH-sSCell. We think that this could be simpler than defining the UE to not expect any PUCCH repetition, and from gNB perspective would not really make any difference as the PUCCH-sSCell has a fully independent PUCCH configuration. </w:t>
            </w:r>
          </w:p>
          <w:p w14:paraId="62B86BFD" w14:textId="77777777" w:rsidR="009578B5" w:rsidRPr="00572CF5" w:rsidRDefault="009578B5" w:rsidP="009129CA">
            <w:pPr>
              <w:jc w:val="both"/>
              <w:rPr>
                <w:b/>
                <w:bCs/>
                <w:i/>
                <w:iCs/>
                <w:sz w:val="22"/>
                <w:szCs w:val="22"/>
                <w:lang w:val="en-US"/>
              </w:rPr>
            </w:pPr>
            <w:r w:rsidRPr="00D71776">
              <w:rPr>
                <w:b/>
                <w:bCs/>
                <w:i/>
                <w:iCs/>
                <w:sz w:val="22"/>
                <w:szCs w:val="22"/>
                <w:lang w:val="en-US"/>
              </w:rPr>
              <w:t xml:space="preserve">Observation 1: To prevent a ‘first’ PUCCH repetition on PUCCH-sSCell, the simplest way would be to defined that the UE does not expect to be configured with any PUCCH resource with </w:t>
            </w:r>
            <m:oMath>
              <m:sSubSup>
                <m:sSubSupPr>
                  <m:ctrlPr>
                    <w:rPr>
                      <w:rFonts w:ascii="Cambria Math" w:hAnsi="Cambria Math"/>
                      <w:b/>
                      <w:bCs/>
                      <w:i/>
                      <w:iCs/>
                      <w:sz w:val="22"/>
                      <w:szCs w:val="22"/>
                    </w:rPr>
                  </m:ctrlPr>
                </m:sSubSupPr>
                <m:e>
                  <m:r>
                    <m:rPr>
                      <m:sty m:val="bi"/>
                    </m:rPr>
                    <w:rPr>
                      <w:rFonts w:ascii="Cambria Math" w:hAnsi="Cambria Math"/>
                      <w:sz w:val="22"/>
                      <w:szCs w:val="22"/>
                    </w:rPr>
                    <m:t>N</m:t>
                  </m:r>
                </m:e>
                <m:sub>
                  <m:r>
                    <m:rPr>
                      <m:nor/>
                    </m:rPr>
                    <w:rPr>
                      <w:b/>
                      <w:bCs/>
                      <w:i/>
                      <w:iCs/>
                      <w:sz w:val="22"/>
                      <w:szCs w:val="22"/>
                    </w:rPr>
                    <m:t>PUCCH</m:t>
                  </m:r>
                </m:sub>
                <m:sup>
                  <m:r>
                    <m:rPr>
                      <m:nor/>
                    </m:rPr>
                    <w:rPr>
                      <w:b/>
                      <w:bCs/>
                      <w:i/>
                      <w:iCs/>
                      <w:sz w:val="22"/>
                      <w:szCs w:val="22"/>
                    </w:rPr>
                    <m:t>repeat</m:t>
                  </m:r>
                </m:sup>
              </m:sSubSup>
              <m:r>
                <m:rPr>
                  <m:sty m:val="bi"/>
                </m:rPr>
                <w:rPr>
                  <w:rFonts w:ascii="Cambria Math" w:hAnsi="Cambria Math"/>
                  <w:sz w:val="22"/>
                  <w:szCs w:val="22"/>
                </w:rPr>
                <m:t>&gt;1</m:t>
              </m:r>
            </m:oMath>
            <w:r w:rsidRPr="00D71776">
              <w:rPr>
                <w:b/>
                <w:bCs/>
                <w:i/>
                <w:iCs/>
                <w:sz w:val="22"/>
                <w:szCs w:val="22"/>
              </w:rPr>
              <w:t xml:space="preserve"> </w:t>
            </w:r>
            <w:r w:rsidRPr="00D15BF3">
              <w:rPr>
                <w:b/>
                <w:bCs/>
                <w:sz w:val="22"/>
                <w:szCs w:val="22"/>
              </w:rPr>
              <w:t xml:space="preserve"> </w:t>
            </w:r>
            <w:r w:rsidRPr="00D71776">
              <w:rPr>
                <w:b/>
                <w:bCs/>
                <w:i/>
                <w:iCs/>
                <w:sz w:val="22"/>
                <w:szCs w:val="22"/>
                <w:lang w:val="en-US"/>
              </w:rPr>
              <w:t xml:space="preserve">on PUCCH-sSCell. </w:t>
            </w:r>
          </w:p>
        </w:tc>
      </w:tr>
    </w:tbl>
    <w:p w14:paraId="043D9297" w14:textId="77777777" w:rsidR="009578B5" w:rsidRDefault="009578B5" w:rsidP="009578B5">
      <w:pPr>
        <w:jc w:val="both"/>
        <w:rPr>
          <w:lang w:eastAsia="zh-CN"/>
        </w:rPr>
      </w:pPr>
    </w:p>
    <w:p w14:paraId="492D5C9C" w14:textId="77777777" w:rsidR="009578B5" w:rsidRDefault="009578B5" w:rsidP="009578B5">
      <w:pPr>
        <w:jc w:val="both"/>
        <w:rPr>
          <w:b/>
          <w:bCs/>
          <w:lang w:eastAsia="zh-CN"/>
        </w:rPr>
      </w:pPr>
      <w:r w:rsidRPr="00B63D90">
        <w:rPr>
          <w:b/>
          <w:bCs/>
          <w:lang w:eastAsia="zh-CN"/>
        </w:rPr>
        <w:t>Moderator comments:</w:t>
      </w:r>
    </w:p>
    <w:p w14:paraId="6C469786" w14:textId="77777777" w:rsidR="009578B5" w:rsidRPr="00EF1044" w:rsidRDefault="009578B5" w:rsidP="009578B5">
      <w:pPr>
        <w:pStyle w:val="af2"/>
        <w:numPr>
          <w:ilvl w:val="0"/>
          <w:numId w:val="36"/>
        </w:numPr>
        <w:jc w:val="both"/>
        <w:rPr>
          <w:b/>
          <w:bCs/>
          <w:lang w:eastAsia="zh-CN"/>
        </w:rPr>
      </w:pPr>
      <w:r>
        <w:rPr>
          <w:lang w:eastAsia="zh-CN"/>
        </w:rPr>
        <w:t xml:space="preserve">The HW suggestion implies that if the UE is determining a PUCCH resource with </w:t>
      </w:r>
      <m:oMath>
        <m:sSubSup>
          <m:sSubSupPr>
            <m:ctrlPr>
              <w:rPr>
                <w:rFonts w:ascii="Cambria Math" w:hAnsi="Cambria Math"/>
              </w:rPr>
            </m:ctrlPr>
          </m:sSubSupPr>
          <m:e>
            <m:r>
              <m:rPr>
                <m:sty m:val="p"/>
              </m:rPr>
              <w:rPr>
                <w:rFonts w:ascii="Cambria Math" w:hAnsi="Cambria Math"/>
              </w:rPr>
              <m:t>N</m:t>
            </m:r>
          </m:e>
          <m:sub>
            <m:r>
              <m:rPr>
                <m:nor/>
              </m:rPr>
              <m:t>PUCCH</m:t>
            </m:r>
          </m:sub>
          <m:sup>
            <m:r>
              <m:rPr>
                <m:nor/>
              </m:rPr>
              <m:t>repeat</m:t>
            </m:r>
          </m:sup>
        </m:sSubSup>
        <m:r>
          <m:rPr>
            <m:sty m:val="p"/>
          </m:rPr>
          <w:rPr>
            <w:rFonts w:ascii="Cambria Math" w:hAnsi="Cambria Math"/>
          </w:rPr>
          <m:t>&gt;1</m:t>
        </m:r>
      </m:oMath>
      <w:r>
        <w:rPr>
          <w:lang w:eastAsia="zh-CN"/>
        </w:rPr>
        <w:t xml:space="preserve">, the PCell needs to be indicated by the gNB. </w:t>
      </w:r>
    </w:p>
    <w:p w14:paraId="6B2FDB20" w14:textId="77777777" w:rsidR="009578B5" w:rsidRPr="00EF1044" w:rsidRDefault="009578B5" w:rsidP="009578B5">
      <w:pPr>
        <w:pStyle w:val="af2"/>
        <w:numPr>
          <w:ilvl w:val="1"/>
          <w:numId w:val="36"/>
        </w:numPr>
        <w:jc w:val="both"/>
        <w:rPr>
          <w:b/>
          <w:bCs/>
          <w:lang w:eastAsia="zh-CN"/>
        </w:rPr>
      </w:pPr>
      <w:r>
        <w:rPr>
          <w:lang w:eastAsia="zh-CN"/>
        </w:rPr>
        <w:t xml:space="preserve">This would cover the case of ZTE based on moderator understanding as well, as if the PCell is anyhow indicated for the initial slot of PUCCH repetition – applying or not applying the pattern would not matter as this slot is associated with the PCell already. </w:t>
      </w:r>
    </w:p>
    <w:p w14:paraId="25F646C0" w14:textId="77777777" w:rsidR="009578B5" w:rsidRDefault="009578B5" w:rsidP="009578B5">
      <w:pPr>
        <w:pStyle w:val="af2"/>
        <w:numPr>
          <w:ilvl w:val="1"/>
          <w:numId w:val="36"/>
        </w:numPr>
        <w:jc w:val="both"/>
        <w:rPr>
          <w:lang w:eastAsia="zh-CN"/>
        </w:rPr>
      </w:pPr>
      <w:r>
        <w:rPr>
          <w:lang w:eastAsia="zh-CN"/>
        </w:rPr>
        <w:t xml:space="preserve">It would maybe better to use the inverse wording rewritten as ‘UE does not expect’ (as usually used in </w:t>
      </w:r>
      <w:r w:rsidRPr="00EF1044">
        <w:rPr>
          <w:lang w:eastAsia="zh-CN"/>
        </w:rPr>
        <w:t>3GPP) – such as: “</w:t>
      </w:r>
      <w:r w:rsidRPr="00EF1044">
        <w:rPr>
          <w:b/>
          <w:bCs/>
          <w:i/>
          <w:iCs/>
          <w:lang w:val="en-US"/>
        </w:rPr>
        <w:t xml:space="preserve">The UE does not expect to be indicated for a PUCCH transmission with </w:t>
      </w:r>
      <m:oMath>
        <m:sSubSup>
          <m:sSubSupPr>
            <m:ctrlPr>
              <w:rPr>
                <w:rFonts w:ascii="Cambria Math" w:hAnsi="Cambria Math"/>
                <w:b/>
                <w:bCs/>
                <w:i/>
                <w:iCs/>
              </w:rPr>
            </m:ctrlPr>
          </m:sSubSupPr>
          <m:e>
            <m:r>
              <m:rPr>
                <m:sty m:val="bi"/>
              </m:rPr>
              <w:rPr>
                <w:rFonts w:ascii="Cambria Math" w:hAnsi="Cambria Math"/>
              </w:rPr>
              <m:t>N</m:t>
            </m:r>
          </m:e>
          <m:sub>
            <m:r>
              <m:rPr>
                <m:nor/>
              </m:rPr>
              <w:rPr>
                <w:b/>
                <w:bCs/>
                <w:i/>
                <w:iCs/>
              </w:rPr>
              <m:t>PUCCH</m:t>
            </m:r>
          </m:sub>
          <m:sup>
            <m:r>
              <m:rPr>
                <m:nor/>
              </m:rPr>
              <w:rPr>
                <w:b/>
                <w:bCs/>
                <w:i/>
                <w:iCs/>
              </w:rPr>
              <m:t>repeat</m:t>
            </m:r>
          </m:sup>
        </m:sSubSup>
        <m:r>
          <m:rPr>
            <m:sty m:val="bi"/>
          </m:rPr>
          <w:rPr>
            <w:rFonts w:ascii="Cambria Math" w:hAnsi="Cambria Math"/>
          </w:rPr>
          <m:t>&gt;1</m:t>
        </m:r>
      </m:oMath>
      <w:r w:rsidRPr="00EF1044">
        <w:rPr>
          <w:b/>
          <w:bCs/>
          <w:i/>
          <w:iCs/>
        </w:rPr>
        <w:t xml:space="preserve">  </w:t>
      </w:r>
      <w:r w:rsidRPr="00EF1044">
        <w:rPr>
          <w:b/>
          <w:bCs/>
          <w:i/>
          <w:iCs/>
          <w:lang w:val="en-US"/>
        </w:rPr>
        <w:t>on PUCCH-sSCell based on the semi-static PUCCH switching pattern</w:t>
      </w:r>
      <w:r w:rsidRPr="00EF1044">
        <w:rPr>
          <w:bCs/>
          <w:i/>
          <w:iCs/>
          <w:lang w:val="en-US"/>
        </w:rPr>
        <w:t xml:space="preserve"> </w:t>
      </w:r>
      <w:r>
        <w:rPr>
          <w:lang w:val="en-US"/>
        </w:rPr>
        <w:t>”</w:t>
      </w:r>
      <w:r w:rsidRPr="00EF1044">
        <w:rPr>
          <w:lang w:val="en-US"/>
        </w:rPr>
        <w:t xml:space="preserve"> </w:t>
      </w:r>
      <w:r w:rsidRPr="00EF1044">
        <w:rPr>
          <w:lang w:eastAsia="zh-CN"/>
        </w:rPr>
        <w:t xml:space="preserve"> </w:t>
      </w:r>
    </w:p>
    <w:p w14:paraId="7404EB6B" w14:textId="77777777" w:rsidR="009578B5" w:rsidRDefault="009578B5" w:rsidP="009578B5">
      <w:pPr>
        <w:pStyle w:val="af2"/>
        <w:numPr>
          <w:ilvl w:val="0"/>
          <w:numId w:val="36"/>
        </w:numPr>
        <w:jc w:val="both"/>
        <w:rPr>
          <w:lang w:eastAsia="zh-CN"/>
        </w:rPr>
      </w:pPr>
      <w:r>
        <w:rPr>
          <w:lang w:eastAsia="zh-CN"/>
        </w:rPr>
        <w:t xml:space="preserve">Nokia suggests to apply the restriction already by a RRC configuration restriction, that automatically would guarantee that the PCell is indicated (based on HW proposal). This is more restrictive that the HW suggestion, but the reason for the gNB to configure any PUCCH resource with PUCCH repetition in the PUCCH_config of the PUCCH-sSCell, if such resource anyhow can never be used for the UE by the gNB. </w:t>
      </w:r>
    </w:p>
    <w:p w14:paraId="7BC8667F" w14:textId="77777777" w:rsidR="009578B5" w:rsidRDefault="009578B5" w:rsidP="009578B5">
      <w:pPr>
        <w:pStyle w:val="af2"/>
        <w:numPr>
          <w:ilvl w:val="0"/>
          <w:numId w:val="36"/>
        </w:numPr>
        <w:jc w:val="both"/>
        <w:rPr>
          <w:lang w:eastAsia="zh-CN"/>
        </w:rPr>
      </w:pPr>
      <w:r>
        <w:rPr>
          <w:lang w:eastAsia="zh-CN"/>
        </w:rPr>
        <w:t xml:space="preserve">The ZTE wording based on the moderator assessment is not fully helping the case, as this would still allow for the initial slot the UE to determine a PUCCH resource with PUCCH repetition on PUCCH-sSCell which should then be deferred to a later slot, which based some earlier discussions and the RAN1#109-e agreement is not supported. </w:t>
      </w:r>
    </w:p>
    <w:p w14:paraId="52111570" w14:textId="77777777" w:rsidR="009578B5" w:rsidRDefault="009578B5" w:rsidP="009578B5">
      <w:pPr>
        <w:jc w:val="both"/>
        <w:rPr>
          <w:lang w:eastAsia="zh-CN"/>
        </w:rPr>
      </w:pPr>
    </w:p>
    <w:p w14:paraId="74705AE7" w14:textId="77777777" w:rsidR="009578B5" w:rsidRPr="003E6F95" w:rsidRDefault="009578B5" w:rsidP="009578B5">
      <w:pPr>
        <w:spacing w:after="0"/>
        <w:jc w:val="both"/>
        <w:rPr>
          <w:b/>
          <w:bCs/>
          <w:sz w:val="22"/>
          <w:szCs w:val="22"/>
          <w:lang w:eastAsia="zh-CN"/>
        </w:rPr>
      </w:pPr>
      <w:r w:rsidRPr="007F4E6C">
        <w:rPr>
          <w:b/>
          <w:bCs/>
          <w:sz w:val="22"/>
          <w:szCs w:val="22"/>
          <w:lang w:eastAsia="zh-CN"/>
        </w:rPr>
        <w:t>Question</w:t>
      </w:r>
      <w:r>
        <w:rPr>
          <w:b/>
          <w:bCs/>
          <w:sz w:val="22"/>
          <w:szCs w:val="22"/>
          <w:lang w:eastAsia="zh-CN"/>
        </w:rPr>
        <w:t xml:space="preserve"> </w:t>
      </w:r>
      <w:r w:rsidRPr="003E6F95">
        <w:rPr>
          <w:b/>
          <w:bCs/>
          <w:sz w:val="22"/>
          <w:szCs w:val="22"/>
          <w:lang w:eastAsia="zh-CN"/>
        </w:rPr>
        <w:t>1.</w:t>
      </w:r>
      <w:r>
        <w:rPr>
          <w:b/>
          <w:bCs/>
          <w:sz w:val="22"/>
          <w:szCs w:val="22"/>
          <w:lang w:eastAsia="zh-CN"/>
        </w:rPr>
        <w:t>4</w:t>
      </w:r>
      <w:r w:rsidRPr="003E6F95">
        <w:rPr>
          <w:b/>
          <w:bCs/>
          <w:sz w:val="22"/>
          <w:szCs w:val="22"/>
          <w:lang w:eastAsia="zh-CN"/>
        </w:rPr>
        <w:t xml:space="preserve">: Which of the following company suggestions do you support? </w:t>
      </w:r>
    </w:p>
    <w:p w14:paraId="155C3B5E" w14:textId="77777777" w:rsidR="009578B5" w:rsidRPr="003E6F95" w:rsidRDefault="009578B5" w:rsidP="0047468A">
      <w:pPr>
        <w:pStyle w:val="af2"/>
        <w:numPr>
          <w:ilvl w:val="0"/>
          <w:numId w:val="67"/>
        </w:numPr>
        <w:jc w:val="both"/>
        <w:rPr>
          <w:b/>
          <w:bCs/>
          <w:sz w:val="22"/>
          <w:szCs w:val="22"/>
          <w:lang w:eastAsia="zh-CN"/>
        </w:rPr>
      </w:pPr>
      <w:r w:rsidRPr="003E6F95">
        <w:rPr>
          <w:b/>
          <w:bCs/>
          <w:sz w:val="22"/>
          <w:szCs w:val="22"/>
          <w:lang w:eastAsia="zh-CN"/>
        </w:rPr>
        <w:t xml:space="preserve">Alt. 1 (by ZTE): </w:t>
      </w:r>
    </w:p>
    <w:p w14:paraId="0E5E4AE9" w14:textId="77777777" w:rsidR="009578B5" w:rsidRPr="003E6F95" w:rsidRDefault="009578B5" w:rsidP="0047468A">
      <w:pPr>
        <w:pStyle w:val="af2"/>
        <w:numPr>
          <w:ilvl w:val="1"/>
          <w:numId w:val="67"/>
        </w:numPr>
        <w:jc w:val="both"/>
        <w:rPr>
          <w:b/>
          <w:bCs/>
          <w:sz w:val="22"/>
          <w:szCs w:val="22"/>
          <w:lang w:eastAsia="zh-CN"/>
        </w:rPr>
      </w:pPr>
      <w:r w:rsidRPr="003E6F95">
        <w:rPr>
          <w:b/>
          <w:bCs/>
          <w:sz w:val="22"/>
          <w:szCs w:val="22"/>
          <w:lang w:val="en-US" w:eastAsia="zh-CN"/>
        </w:rPr>
        <w:t>UE shall not ignore the PUCCH cell switching pattern in the initial slot if the first PUCCH repetition would be deferred from the initial slot.</w:t>
      </w:r>
    </w:p>
    <w:p w14:paraId="526C843E" w14:textId="77777777" w:rsidR="009578B5" w:rsidRPr="003E6F95" w:rsidRDefault="009578B5" w:rsidP="0047468A">
      <w:pPr>
        <w:pStyle w:val="af2"/>
        <w:numPr>
          <w:ilvl w:val="0"/>
          <w:numId w:val="67"/>
        </w:numPr>
        <w:jc w:val="both"/>
        <w:rPr>
          <w:b/>
          <w:bCs/>
          <w:sz w:val="22"/>
          <w:szCs w:val="22"/>
          <w:lang w:eastAsia="zh-CN"/>
        </w:rPr>
      </w:pPr>
      <w:r w:rsidRPr="003E6F95">
        <w:rPr>
          <w:b/>
          <w:bCs/>
          <w:sz w:val="22"/>
          <w:szCs w:val="22"/>
          <w:lang w:eastAsia="zh-CN"/>
        </w:rPr>
        <w:t xml:space="preserve">Alt. 2A (by HW): </w:t>
      </w:r>
    </w:p>
    <w:p w14:paraId="281A0FD3" w14:textId="77777777" w:rsidR="009578B5" w:rsidRPr="003E6F95" w:rsidRDefault="009578B5" w:rsidP="0047468A">
      <w:pPr>
        <w:pStyle w:val="af2"/>
        <w:numPr>
          <w:ilvl w:val="1"/>
          <w:numId w:val="67"/>
        </w:numPr>
        <w:spacing w:before="120" w:after="0"/>
        <w:contextualSpacing w:val="0"/>
        <w:rPr>
          <w:b/>
          <w:bCs/>
          <w:sz w:val="22"/>
          <w:szCs w:val="22"/>
          <w:lang w:eastAsia="zh-CN"/>
        </w:rPr>
      </w:pPr>
      <w:r w:rsidRPr="003E6F95">
        <w:rPr>
          <w:b/>
          <w:bCs/>
          <w:sz w:val="22"/>
          <w:szCs w:val="22"/>
        </w:rPr>
        <w:t>UE expects that PUCCH with repetitions are always indicated to transmit on PCell</w:t>
      </w:r>
    </w:p>
    <w:p w14:paraId="0ADDC834" w14:textId="77777777" w:rsidR="009578B5" w:rsidRPr="007F4E6C" w:rsidRDefault="009578B5" w:rsidP="0047468A">
      <w:pPr>
        <w:pStyle w:val="af2"/>
        <w:numPr>
          <w:ilvl w:val="0"/>
          <w:numId w:val="67"/>
        </w:numPr>
        <w:jc w:val="both"/>
        <w:rPr>
          <w:b/>
          <w:bCs/>
          <w:sz w:val="22"/>
          <w:szCs w:val="22"/>
          <w:lang w:eastAsia="zh-CN"/>
        </w:rPr>
      </w:pPr>
      <w:r w:rsidRPr="007F4E6C">
        <w:rPr>
          <w:b/>
          <w:bCs/>
          <w:sz w:val="22"/>
          <w:szCs w:val="22"/>
          <w:lang w:eastAsia="zh-CN"/>
        </w:rPr>
        <w:t>Alt. 2B (Mod reformulation of HW):</w:t>
      </w:r>
    </w:p>
    <w:p w14:paraId="79562F5B" w14:textId="77777777" w:rsidR="009578B5" w:rsidRPr="007F4E6C" w:rsidRDefault="009578B5" w:rsidP="0047468A">
      <w:pPr>
        <w:pStyle w:val="af2"/>
        <w:numPr>
          <w:ilvl w:val="1"/>
          <w:numId w:val="67"/>
        </w:numPr>
        <w:jc w:val="both"/>
        <w:rPr>
          <w:b/>
          <w:bCs/>
          <w:sz w:val="22"/>
          <w:szCs w:val="22"/>
          <w:lang w:eastAsia="zh-CN"/>
        </w:rPr>
      </w:pPr>
      <w:r w:rsidRPr="007F4E6C">
        <w:rPr>
          <w:b/>
          <w:bCs/>
          <w:sz w:val="22"/>
          <w:szCs w:val="22"/>
          <w:lang w:val="en-US"/>
        </w:rPr>
        <w:t xml:space="preserve">The UE does not expect to be indicated for a PUCCH transmission with </w:t>
      </w:r>
      <m:oMath>
        <m:sSubSup>
          <m:sSubSupPr>
            <m:ctrlPr>
              <w:rPr>
                <w:rFonts w:ascii="Cambria Math" w:hAnsi="Cambria Math"/>
                <w:b/>
                <w:bCs/>
                <w:sz w:val="22"/>
                <w:szCs w:val="22"/>
              </w:rPr>
            </m:ctrlPr>
          </m:sSubSupPr>
          <m:e>
            <m:r>
              <m:rPr>
                <m:sty m:val="b"/>
              </m:rPr>
              <w:rPr>
                <w:rFonts w:ascii="Cambria Math" w:hAnsi="Cambria Math"/>
                <w:sz w:val="22"/>
                <w:szCs w:val="22"/>
              </w:rPr>
              <m:t>N</m:t>
            </m:r>
          </m:e>
          <m:sub>
            <m:r>
              <m:rPr>
                <m:nor/>
              </m:rPr>
              <w:rPr>
                <w:b/>
                <w:bCs/>
                <w:sz w:val="22"/>
                <w:szCs w:val="22"/>
              </w:rPr>
              <m:t>PUCCH</m:t>
            </m:r>
          </m:sub>
          <m:sup>
            <m:r>
              <m:rPr>
                <m:nor/>
              </m:rPr>
              <w:rPr>
                <w:b/>
                <w:bCs/>
                <w:sz w:val="22"/>
                <w:szCs w:val="22"/>
              </w:rPr>
              <m:t>repeat</m:t>
            </m:r>
          </m:sup>
        </m:sSubSup>
        <m:r>
          <m:rPr>
            <m:sty m:val="b"/>
          </m:rPr>
          <w:rPr>
            <w:rFonts w:ascii="Cambria Math" w:hAnsi="Cambria Math"/>
            <w:sz w:val="22"/>
            <w:szCs w:val="22"/>
          </w:rPr>
          <m:t>&gt;1</m:t>
        </m:r>
      </m:oMath>
      <w:r w:rsidRPr="007F4E6C">
        <w:rPr>
          <w:b/>
          <w:bCs/>
          <w:sz w:val="22"/>
          <w:szCs w:val="22"/>
        </w:rPr>
        <w:t xml:space="preserve">  </w:t>
      </w:r>
      <w:r w:rsidRPr="007F4E6C">
        <w:rPr>
          <w:b/>
          <w:bCs/>
          <w:sz w:val="22"/>
          <w:szCs w:val="22"/>
          <w:lang w:val="en-US"/>
        </w:rPr>
        <w:t>on PUCCH-sSCell based on the semi-static PUCCH switching pattern</w:t>
      </w:r>
    </w:p>
    <w:p w14:paraId="7A63A64C" w14:textId="77777777" w:rsidR="009578B5" w:rsidRPr="007F4E6C" w:rsidRDefault="009578B5" w:rsidP="0047468A">
      <w:pPr>
        <w:pStyle w:val="af2"/>
        <w:numPr>
          <w:ilvl w:val="0"/>
          <w:numId w:val="67"/>
        </w:numPr>
        <w:jc w:val="both"/>
        <w:rPr>
          <w:b/>
          <w:bCs/>
          <w:sz w:val="22"/>
          <w:szCs w:val="22"/>
          <w:lang w:eastAsia="zh-CN"/>
        </w:rPr>
      </w:pPr>
      <w:r w:rsidRPr="007F4E6C">
        <w:rPr>
          <w:b/>
          <w:bCs/>
          <w:sz w:val="22"/>
          <w:szCs w:val="22"/>
          <w:lang w:eastAsia="zh-CN"/>
        </w:rPr>
        <w:t>Alt. 3 (Nokia):</w:t>
      </w:r>
    </w:p>
    <w:p w14:paraId="5BEFB5B5" w14:textId="77777777" w:rsidR="009578B5" w:rsidRPr="007F4E6C" w:rsidRDefault="009578B5" w:rsidP="0047468A">
      <w:pPr>
        <w:pStyle w:val="af2"/>
        <w:numPr>
          <w:ilvl w:val="1"/>
          <w:numId w:val="67"/>
        </w:numPr>
        <w:jc w:val="both"/>
        <w:rPr>
          <w:b/>
          <w:bCs/>
          <w:sz w:val="22"/>
          <w:szCs w:val="22"/>
          <w:lang w:eastAsia="zh-CN"/>
        </w:rPr>
      </w:pPr>
      <w:r w:rsidRPr="007F4E6C">
        <w:rPr>
          <w:b/>
          <w:bCs/>
          <w:sz w:val="22"/>
          <w:szCs w:val="22"/>
          <w:lang w:val="en-US"/>
        </w:rPr>
        <w:t xml:space="preserve">the UE does not expect to be configured with any PUCCH resource with </w:t>
      </w:r>
      <m:oMath>
        <m:sSubSup>
          <m:sSubSupPr>
            <m:ctrlPr>
              <w:rPr>
                <w:rFonts w:ascii="Cambria Math" w:hAnsi="Cambria Math"/>
                <w:b/>
                <w:bCs/>
                <w:sz w:val="22"/>
                <w:szCs w:val="22"/>
              </w:rPr>
            </m:ctrlPr>
          </m:sSubSupPr>
          <m:e>
            <m:r>
              <m:rPr>
                <m:sty m:val="b"/>
              </m:rPr>
              <w:rPr>
                <w:rFonts w:ascii="Cambria Math" w:hAnsi="Cambria Math"/>
                <w:sz w:val="22"/>
                <w:szCs w:val="22"/>
              </w:rPr>
              <m:t>N</m:t>
            </m:r>
          </m:e>
          <m:sub>
            <m:r>
              <m:rPr>
                <m:nor/>
              </m:rPr>
              <w:rPr>
                <w:b/>
                <w:bCs/>
                <w:sz w:val="22"/>
                <w:szCs w:val="22"/>
              </w:rPr>
              <m:t>PUCCH</m:t>
            </m:r>
          </m:sub>
          <m:sup>
            <m:r>
              <m:rPr>
                <m:nor/>
              </m:rPr>
              <w:rPr>
                <w:b/>
                <w:bCs/>
                <w:sz w:val="22"/>
                <w:szCs w:val="22"/>
              </w:rPr>
              <m:t>repeat</m:t>
            </m:r>
          </m:sup>
        </m:sSubSup>
        <m:r>
          <m:rPr>
            <m:sty m:val="b"/>
          </m:rPr>
          <w:rPr>
            <w:rFonts w:ascii="Cambria Math" w:hAnsi="Cambria Math"/>
            <w:sz w:val="22"/>
            <w:szCs w:val="22"/>
          </w:rPr>
          <m:t>&gt;1</m:t>
        </m:r>
      </m:oMath>
      <w:r w:rsidRPr="007F4E6C">
        <w:rPr>
          <w:b/>
          <w:bCs/>
          <w:sz w:val="22"/>
          <w:szCs w:val="22"/>
        </w:rPr>
        <w:t xml:space="preserve">  </w:t>
      </w:r>
      <w:r w:rsidRPr="007F4E6C">
        <w:rPr>
          <w:b/>
          <w:bCs/>
          <w:sz w:val="22"/>
          <w:szCs w:val="22"/>
          <w:lang w:val="en-US"/>
        </w:rPr>
        <w:t>on PUCCH-sSCell</w:t>
      </w:r>
    </w:p>
    <w:p w14:paraId="161AC396" w14:textId="77777777" w:rsidR="009578B5" w:rsidRPr="00EF1044" w:rsidRDefault="009578B5" w:rsidP="009578B5">
      <w:pPr>
        <w:pStyle w:val="af2"/>
        <w:jc w:val="both"/>
        <w:rPr>
          <w:lang w:eastAsia="zh-CN"/>
        </w:rPr>
      </w:pPr>
    </w:p>
    <w:p w14:paraId="1BCE1B60" w14:textId="77777777" w:rsidR="009578B5" w:rsidRDefault="009578B5" w:rsidP="009578B5">
      <w:pPr>
        <w:jc w:val="both"/>
        <w:rPr>
          <w:lang w:eastAsia="zh-CN"/>
        </w:rPr>
      </w:pPr>
    </w:p>
    <w:tbl>
      <w:tblPr>
        <w:tblStyle w:val="TableGrid50"/>
        <w:tblW w:w="9634" w:type="dxa"/>
        <w:tblLook w:val="04A0" w:firstRow="1" w:lastRow="0" w:firstColumn="1" w:lastColumn="0" w:noHBand="0" w:noVBand="1"/>
      </w:tblPr>
      <w:tblGrid>
        <w:gridCol w:w="1555"/>
        <w:gridCol w:w="8079"/>
      </w:tblGrid>
      <w:tr w:rsidR="009578B5" w:rsidRPr="002D6399" w14:paraId="679EC112" w14:textId="77777777" w:rsidTr="009129CA">
        <w:tc>
          <w:tcPr>
            <w:tcW w:w="1555" w:type="dxa"/>
            <w:tcBorders>
              <w:top w:val="single" w:sz="4" w:space="0" w:color="auto"/>
              <w:left w:val="single" w:sz="4" w:space="0" w:color="auto"/>
              <w:bottom w:val="single" w:sz="4" w:space="0" w:color="auto"/>
              <w:right w:val="single" w:sz="4" w:space="0" w:color="auto"/>
            </w:tcBorders>
          </w:tcPr>
          <w:p w14:paraId="4CFCE919" w14:textId="77777777" w:rsidR="009578B5" w:rsidRPr="00FC01B4" w:rsidRDefault="009578B5" w:rsidP="009129CA">
            <w:pPr>
              <w:spacing w:beforeLines="50" w:before="120" w:after="0"/>
              <w:rPr>
                <w:iCs/>
                <w:kern w:val="2"/>
                <w:lang w:eastAsia="zh-CN"/>
              </w:rPr>
            </w:pPr>
            <w:r w:rsidRPr="00FC01B4">
              <w:rPr>
                <w:iCs/>
                <w:kern w:val="2"/>
                <w:lang w:eastAsia="zh-CN"/>
              </w:rPr>
              <w:t xml:space="preserve">Alt. 1 </w:t>
            </w:r>
          </w:p>
        </w:tc>
        <w:tc>
          <w:tcPr>
            <w:tcW w:w="8079" w:type="dxa"/>
            <w:tcBorders>
              <w:top w:val="single" w:sz="4" w:space="0" w:color="auto"/>
              <w:left w:val="single" w:sz="4" w:space="0" w:color="auto"/>
              <w:bottom w:val="single" w:sz="4" w:space="0" w:color="auto"/>
              <w:right w:val="single" w:sz="4" w:space="0" w:color="auto"/>
            </w:tcBorders>
          </w:tcPr>
          <w:p w14:paraId="1D8738E7" w14:textId="77777777" w:rsidR="009578B5" w:rsidRPr="002D6399" w:rsidRDefault="009578B5" w:rsidP="009129CA">
            <w:pPr>
              <w:spacing w:beforeLines="50" w:before="120" w:after="0"/>
              <w:rPr>
                <w:iCs/>
                <w:kern w:val="2"/>
                <w:lang w:eastAsia="zh-CN"/>
              </w:rPr>
            </w:pPr>
          </w:p>
        </w:tc>
      </w:tr>
      <w:tr w:rsidR="009578B5" w:rsidRPr="002D6399" w14:paraId="3D0F72A6" w14:textId="77777777" w:rsidTr="009129CA">
        <w:tc>
          <w:tcPr>
            <w:tcW w:w="1555" w:type="dxa"/>
            <w:tcBorders>
              <w:top w:val="single" w:sz="4" w:space="0" w:color="auto"/>
              <w:left w:val="single" w:sz="4" w:space="0" w:color="auto"/>
              <w:bottom w:val="single" w:sz="4" w:space="0" w:color="auto"/>
              <w:right w:val="single" w:sz="4" w:space="0" w:color="auto"/>
            </w:tcBorders>
          </w:tcPr>
          <w:p w14:paraId="5061B07F" w14:textId="77777777" w:rsidR="009578B5" w:rsidRPr="00FC01B4" w:rsidRDefault="009578B5" w:rsidP="009129CA">
            <w:pPr>
              <w:spacing w:beforeLines="50" w:before="120" w:after="0"/>
              <w:rPr>
                <w:kern w:val="2"/>
                <w:lang w:eastAsia="zh-CN"/>
              </w:rPr>
            </w:pPr>
            <w:r w:rsidRPr="00FC01B4">
              <w:rPr>
                <w:kern w:val="2"/>
                <w:lang w:eastAsia="zh-CN"/>
              </w:rPr>
              <w:t>Alt. 2</w:t>
            </w:r>
            <w:r>
              <w:rPr>
                <w:kern w:val="2"/>
                <w:lang w:eastAsia="zh-CN"/>
              </w:rPr>
              <w:t>A</w:t>
            </w:r>
            <w:r w:rsidRPr="00FC01B4">
              <w:rPr>
                <w:kern w:val="2"/>
                <w:lang w:eastAsia="zh-CN"/>
              </w:rPr>
              <w:t xml:space="preserve"> </w:t>
            </w:r>
          </w:p>
        </w:tc>
        <w:tc>
          <w:tcPr>
            <w:tcW w:w="8079" w:type="dxa"/>
            <w:tcBorders>
              <w:top w:val="single" w:sz="4" w:space="0" w:color="auto"/>
              <w:left w:val="single" w:sz="4" w:space="0" w:color="auto"/>
              <w:bottom w:val="single" w:sz="4" w:space="0" w:color="auto"/>
              <w:right w:val="single" w:sz="4" w:space="0" w:color="auto"/>
            </w:tcBorders>
          </w:tcPr>
          <w:p w14:paraId="4EBCD3A0" w14:textId="777E6BA7" w:rsidR="009578B5" w:rsidRPr="002D6399" w:rsidRDefault="00D85296" w:rsidP="009129CA">
            <w:pPr>
              <w:spacing w:beforeLines="50" w:before="120" w:after="0"/>
              <w:rPr>
                <w:kern w:val="2"/>
                <w:lang w:eastAsia="zh-CN"/>
              </w:rPr>
            </w:pPr>
            <w:r>
              <w:rPr>
                <w:kern w:val="2"/>
                <w:lang w:eastAsia="zh-CN"/>
              </w:rPr>
              <w:t>QC</w:t>
            </w:r>
          </w:p>
        </w:tc>
      </w:tr>
      <w:tr w:rsidR="009578B5" w:rsidRPr="002D6399" w14:paraId="1F09D3EB" w14:textId="77777777" w:rsidTr="009129CA">
        <w:tc>
          <w:tcPr>
            <w:tcW w:w="1555" w:type="dxa"/>
          </w:tcPr>
          <w:p w14:paraId="14AE15C3" w14:textId="51AAA7A8" w:rsidR="009578B5" w:rsidRPr="00FC01B4" w:rsidRDefault="009578B5" w:rsidP="009129CA">
            <w:pPr>
              <w:spacing w:beforeLines="50" w:before="120" w:after="0"/>
              <w:rPr>
                <w:iCs/>
                <w:kern w:val="2"/>
                <w:lang w:eastAsia="zh-CN"/>
              </w:rPr>
            </w:pPr>
            <w:r w:rsidRPr="00FC01B4">
              <w:rPr>
                <w:iCs/>
                <w:kern w:val="2"/>
                <w:lang w:eastAsia="zh-CN"/>
              </w:rPr>
              <w:t xml:space="preserve">Alt. </w:t>
            </w:r>
            <w:r>
              <w:rPr>
                <w:iCs/>
                <w:kern w:val="2"/>
                <w:lang w:eastAsia="zh-CN"/>
              </w:rPr>
              <w:t>2</w:t>
            </w:r>
            <w:r w:rsidR="00286D6B">
              <w:rPr>
                <w:iCs/>
                <w:kern w:val="2"/>
                <w:lang w:eastAsia="zh-CN"/>
              </w:rPr>
              <w:t>B</w:t>
            </w:r>
          </w:p>
        </w:tc>
        <w:tc>
          <w:tcPr>
            <w:tcW w:w="8079" w:type="dxa"/>
          </w:tcPr>
          <w:p w14:paraId="758589F1" w14:textId="3FDFBD1A" w:rsidR="009578B5" w:rsidRPr="002D6399" w:rsidRDefault="00286D6B" w:rsidP="009129CA">
            <w:pPr>
              <w:spacing w:beforeLines="50" w:before="120" w:after="0"/>
              <w:rPr>
                <w:iCs/>
                <w:kern w:val="2"/>
                <w:lang w:eastAsia="zh-CN"/>
              </w:rPr>
            </w:pPr>
            <w:r>
              <w:rPr>
                <w:iCs/>
                <w:kern w:val="2"/>
                <w:lang w:eastAsia="zh-CN"/>
              </w:rPr>
              <w:t>Nokia/NSB (2</w:t>
            </w:r>
            <w:r w:rsidRPr="00286D6B">
              <w:rPr>
                <w:iCs/>
                <w:kern w:val="2"/>
                <w:vertAlign w:val="superscript"/>
                <w:lang w:eastAsia="zh-CN"/>
              </w:rPr>
              <w:t>nd</w:t>
            </w:r>
            <w:r>
              <w:rPr>
                <w:iCs/>
                <w:kern w:val="2"/>
                <w:lang w:eastAsia="zh-CN"/>
              </w:rPr>
              <w:t xml:space="preserve"> preference) </w:t>
            </w:r>
            <w:r w:rsidR="00BB5DA9">
              <w:rPr>
                <w:kern w:val="2"/>
                <w:lang w:eastAsia="zh-CN"/>
              </w:rPr>
              <w:t>, Huawei, HiSilicon</w:t>
            </w:r>
            <w:r w:rsidR="00D85296">
              <w:rPr>
                <w:kern w:val="2"/>
                <w:lang w:eastAsia="zh-CN"/>
              </w:rPr>
              <w:t>, QC</w:t>
            </w:r>
            <w:r w:rsidR="003E1CD8">
              <w:rPr>
                <w:kern w:val="2"/>
                <w:lang w:eastAsia="zh-CN"/>
              </w:rPr>
              <w:t>, LG</w:t>
            </w:r>
          </w:p>
        </w:tc>
      </w:tr>
      <w:tr w:rsidR="009578B5" w:rsidRPr="002D6399" w14:paraId="7CD8D31C" w14:textId="77777777" w:rsidTr="009129CA">
        <w:tc>
          <w:tcPr>
            <w:tcW w:w="1555" w:type="dxa"/>
          </w:tcPr>
          <w:p w14:paraId="5713B177" w14:textId="77777777" w:rsidR="009578B5" w:rsidRPr="00FC01B4" w:rsidRDefault="009578B5" w:rsidP="009129CA">
            <w:pPr>
              <w:spacing w:beforeLines="50" w:before="120" w:after="0"/>
              <w:rPr>
                <w:kern w:val="2"/>
                <w:lang w:eastAsia="zh-CN"/>
              </w:rPr>
            </w:pPr>
            <w:r w:rsidRPr="00FC01B4">
              <w:rPr>
                <w:kern w:val="2"/>
                <w:lang w:eastAsia="zh-CN"/>
              </w:rPr>
              <w:t xml:space="preserve">Alt. </w:t>
            </w:r>
            <w:r>
              <w:rPr>
                <w:kern w:val="2"/>
                <w:lang w:eastAsia="zh-CN"/>
              </w:rPr>
              <w:t>3</w:t>
            </w:r>
          </w:p>
        </w:tc>
        <w:tc>
          <w:tcPr>
            <w:tcW w:w="8079" w:type="dxa"/>
          </w:tcPr>
          <w:p w14:paraId="298C0CEE" w14:textId="64316D96" w:rsidR="009578B5" w:rsidRPr="002D6399" w:rsidRDefault="00286D6B" w:rsidP="009129CA">
            <w:pPr>
              <w:spacing w:beforeLines="50" w:before="120" w:after="0"/>
              <w:rPr>
                <w:kern w:val="2"/>
                <w:lang w:eastAsia="zh-CN"/>
              </w:rPr>
            </w:pPr>
            <w:r>
              <w:rPr>
                <w:kern w:val="2"/>
                <w:lang w:eastAsia="zh-CN"/>
              </w:rPr>
              <w:t>Nokia/NSB (1</w:t>
            </w:r>
            <w:r w:rsidRPr="00286D6B">
              <w:rPr>
                <w:kern w:val="2"/>
                <w:vertAlign w:val="superscript"/>
                <w:lang w:eastAsia="zh-CN"/>
              </w:rPr>
              <w:t>st</w:t>
            </w:r>
            <w:r>
              <w:rPr>
                <w:kern w:val="2"/>
                <w:lang w:eastAsia="zh-CN"/>
              </w:rPr>
              <w:t xml:space="preserve"> preference)</w:t>
            </w:r>
            <w:r w:rsidR="001048BB">
              <w:rPr>
                <w:kern w:val="2"/>
                <w:lang w:eastAsia="zh-CN"/>
              </w:rPr>
              <w:t>, Intel</w:t>
            </w:r>
            <w:r w:rsidR="00CC002C">
              <w:rPr>
                <w:rFonts w:eastAsiaTheme="minorEastAsia" w:hint="eastAsia"/>
                <w:kern w:val="2"/>
                <w:lang w:eastAsia="zh-CN"/>
              </w:rPr>
              <w:t>, CATT</w:t>
            </w:r>
            <w:r w:rsidR="00BB5DA9">
              <w:rPr>
                <w:kern w:val="2"/>
                <w:lang w:eastAsia="zh-CN"/>
              </w:rPr>
              <w:t>, Huawei, HiSilicon</w:t>
            </w:r>
            <w:r w:rsidR="00D85296">
              <w:rPr>
                <w:kern w:val="2"/>
                <w:lang w:eastAsia="zh-CN"/>
              </w:rPr>
              <w:t>, QC(1</w:t>
            </w:r>
            <w:r w:rsidR="00D85296" w:rsidRPr="00BB5FA7">
              <w:rPr>
                <w:kern w:val="2"/>
                <w:vertAlign w:val="superscript"/>
                <w:lang w:eastAsia="zh-CN"/>
              </w:rPr>
              <w:t>st</w:t>
            </w:r>
            <w:r w:rsidR="00D85296">
              <w:rPr>
                <w:kern w:val="2"/>
                <w:lang w:eastAsia="zh-CN"/>
              </w:rPr>
              <w:t xml:space="preserve"> preference)</w:t>
            </w:r>
            <w:r w:rsidR="001048BB">
              <w:rPr>
                <w:kern w:val="2"/>
                <w:lang w:eastAsia="zh-CN"/>
              </w:rPr>
              <w:t xml:space="preserve"> </w:t>
            </w:r>
            <w:r w:rsidR="00831547">
              <w:rPr>
                <w:rFonts w:eastAsiaTheme="minorEastAsia" w:hint="eastAsia"/>
                <w:kern w:val="2"/>
                <w:lang w:eastAsia="zh-CN"/>
              </w:rPr>
              <w:t>,</w:t>
            </w:r>
            <w:r w:rsidR="002C17AD">
              <w:rPr>
                <w:kern w:val="2"/>
                <w:lang w:eastAsia="zh-CN"/>
              </w:rPr>
              <w:t>OPPO</w:t>
            </w:r>
            <w:r w:rsidR="003E1CD8">
              <w:rPr>
                <w:kern w:val="2"/>
                <w:lang w:eastAsia="zh-CN"/>
              </w:rPr>
              <w:t>, LG</w:t>
            </w:r>
            <w:r w:rsidR="00DC3656">
              <w:rPr>
                <w:kern w:val="2"/>
                <w:lang w:eastAsia="zh-CN"/>
              </w:rPr>
              <w:t>, ZTE</w:t>
            </w:r>
          </w:p>
        </w:tc>
      </w:tr>
    </w:tbl>
    <w:p w14:paraId="2527D268"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9578B5" w:rsidRPr="002D6399" w14:paraId="05BB2B67"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03BFB5BA"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CAB6128"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C00FB2" w:rsidRPr="002D6399" w14:paraId="64BE63F5" w14:textId="77777777" w:rsidTr="009129CA">
        <w:tc>
          <w:tcPr>
            <w:tcW w:w="1529" w:type="dxa"/>
            <w:tcBorders>
              <w:top w:val="single" w:sz="4" w:space="0" w:color="auto"/>
              <w:left w:val="single" w:sz="4" w:space="0" w:color="auto"/>
              <w:bottom w:val="single" w:sz="4" w:space="0" w:color="auto"/>
              <w:right w:val="single" w:sz="4" w:space="0" w:color="auto"/>
            </w:tcBorders>
          </w:tcPr>
          <w:p w14:paraId="787CC93C" w14:textId="0336C98F" w:rsidR="00C00FB2" w:rsidRPr="002D6399" w:rsidRDefault="00C00FB2" w:rsidP="00C00FB2">
            <w:pPr>
              <w:spacing w:beforeLines="50" w:before="120" w:after="0"/>
              <w:rPr>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67DF1377" w14:textId="77777777" w:rsidR="00C00FB2" w:rsidRDefault="00C00FB2" w:rsidP="00C00FB2">
            <w:pPr>
              <w:spacing w:beforeLines="50" w:before="120" w:after="0"/>
              <w:rPr>
                <w:rFonts w:eastAsiaTheme="minorEastAsia"/>
                <w:iCs/>
                <w:kern w:val="2"/>
                <w:lang w:eastAsia="zh-CN"/>
              </w:rPr>
            </w:pPr>
            <w:r>
              <w:rPr>
                <w:rFonts w:eastAsiaTheme="minorEastAsia" w:hint="eastAsia"/>
                <w:iCs/>
                <w:kern w:val="2"/>
                <w:lang w:eastAsia="zh-CN"/>
              </w:rPr>
              <w:t>A</w:t>
            </w:r>
            <w:r>
              <w:rPr>
                <w:rFonts w:eastAsiaTheme="minorEastAsia"/>
                <w:iCs/>
                <w:kern w:val="2"/>
                <w:lang w:eastAsia="zh-CN"/>
              </w:rPr>
              <w:t>lt.3 seems is not relevant to the issues discussed by ZTE that how to determine the initial 1</w:t>
            </w:r>
            <w:r w:rsidRPr="00F273A7">
              <w:rPr>
                <w:rFonts w:eastAsiaTheme="minorEastAsia"/>
                <w:iCs/>
                <w:kern w:val="2"/>
                <w:vertAlign w:val="superscript"/>
                <w:lang w:eastAsia="zh-CN"/>
              </w:rPr>
              <w:t>st</w:t>
            </w:r>
            <w:r>
              <w:rPr>
                <w:rFonts w:eastAsiaTheme="minorEastAsia"/>
                <w:iCs/>
                <w:kern w:val="2"/>
                <w:lang w:eastAsia="zh-CN"/>
              </w:rPr>
              <w:t xml:space="preserve"> repetition occasion, is it based on the nominal occasion even if the PUCCH collides with SSB/semi-static DL symbols, or the actual occasion where the 1</w:t>
            </w:r>
            <w:r w:rsidRPr="00F273A7">
              <w:rPr>
                <w:rFonts w:eastAsiaTheme="minorEastAsia"/>
                <w:iCs/>
                <w:kern w:val="2"/>
                <w:vertAlign w:val="superscript"/>
                <w:lang w:eastAsia="zh-CN"/>
              </w:rPr>
              <w:t>st</w:t>
            </w:r>
            <w:r>
              <w:rPr>
                <w:rFonts w:eastAsiaTheme="minorEastAsia"/>
                <w:iCs/>
                <w:kern w:val="2"/>
                <w:lang w:eastAsia="zh-CN"/>
              </w:rPr>
              <w:t xml:space="preserve"> PUCCH is actually transmitted?</w:t>
            </w:r>
          </w:p>
          <w:p w14:paraId="6640F330" w14:textId="73FAB5FD" w:rsidR="00C00FB2" w:rsidRPr="002D6399" w:rsidRDefault="00C00FB2" w:rsidP="00C00FB2">
            <w:pPr>
              <w:spacing w:beforeLines="50" w:before="120" w:after="0"/>
              <w:rPr>
                <w:iCs/>
                <w:kern w:val="2"/>
                <w:lang w:eastAsia="zh-CN"/>
              </w:rPr>
            </w:pPr>
            <w:r w:rsidRPr="00EF2B21">
              <w:rPr>
                <w:rFonts w:eastAsiaTheme="minorEastAsia"/>
                <w:iCs/>
                <w:kern w:val="2"/>
                <w:lang w:eastAsia="zh-CN"/>
              </w:rPr>
              <w:t xml:space="preserve">Some Alternatives in Question 1.3 and Question 1.4 seems the same or have some overlapping. </w:t>
            </w:r>
          </w:p>
        </w:tc>
      </w:tr>
      <w:tr w:rsidR="00C00FB2" w:rsidRPr="002D6399" w14:paraId="2D0B3EEB" w14:textId="77777777" w:rsidTr="009129CA">
        <w:tc>
          <w:tcPr>
            <w:tcW w:w="1529" w:type="dxa"/>
            <w:tcBorders>
              <w:top w:val="single" w:sz="4" w:space="0" w:color="auto"/>
              <w:left w:val="single" w:sz="4" w:space="0" w:color="auto"/>
              <w:bottom w:val="single" w:sz="4" w:space="0" w:color="auto"/>
              <w:right w:val="single" w:sz="4" w:space="0" w:color="auto"/>
            </w:tcBorders>
          </w:tcPr>
          <w:p w14:paraId="770DA0F1" w14:textId="42B74DC5" w:rsidR="00C00FB2" w:rsidRPr="002D6399" w:rsidRDefault="00F32869" w:rsidP="00C00FB2">
            <w:pPr>
              <w:spacing w:beforeLines="50" w:before="120" w:after="0"/>
              <w:rPr>
                <w:kern w:val="2"/>
                <w:lang w:eastAsia="zh-CN"/>
              </w:rPr>
            </w:pPr>
            <w:r>
              <w:rPr>
                <w:kern w:val="2"/>
                <w:lang w:eastAsia="zh-CN"/>
              </w:rPr>
              <w:t>Moderator</w:t>
            </w:r>
          </w:p>
        </w:tc>
        <w:tc>
          <w:tcPr>
            <w:tcW w:w="8105" w:type="dxa"/>
            <w:tcBorders>
              <w:top w:val="single" w:sz="4" w:space="0" w:color="auto"/>
              <w:left w:val="single" w:sz="4" w:space="0" w:color="auto"/>
              <w:bottom w:val="single" w:sz="4" w:space="0" w:color="auto"/>
              <w:right w:val="single" w:sz="4" w:space="0" w:color="auto"/>
            </w:tcBorders>
          </w:tcPr>
          <w:p w14:paraId="60E42FD1" w14:textId="68ECD668" w:rsidR="00C00FB2" w:rsidRPr="002D6399" w:rsidRDefault="00F32869" w:rsidP="00C00FB2">
            <w:pPr>
              <w:spacing w:beforeLines="50" w:before="120" w:after="0"/>
              <w:rPr>
                <w:kern w:val="2"/>
                <w:lang w:eastAsia="zh-CN"/>
              </w:rPr>
            </w:pPr>
            <w:r>
              <w:rPr>
                <w:kern w:val="2"/>
                <w:lang w:eastAsia="zh-CN"/>
              </w:rPr>
              <w:t>@vivo: the intention here is to differentiate the ‘slot indicated by k1’ (handled in this question) and the slot of the 1</w:t>
            </w:r>
            <w:r w:rsidRPr="008F768C">
              <w:rPr>
                <w:kern w:val="2"/>
                <w:vertAlign w:val="superscript"/>
                <w:lang w:eastAsia="zh-CN"/>
              </w:rPr>
              <w:t>st</w:t>
            </w:r>
            <w:r>
              <w:rPr>
                <w:kern w:val="2"/>
                <w:lang w:eastAsia="zh-CN"/>
              </w:rPr>
              <w:t xml:space="preserve"> repetition (in Q 1.3). ZTE nicely pointed out that the slot of the 1</w:t>
            </w:r>
            <w:r w:rsidRPr="008F768C">
              <w:rPr>
                <w:kern w:val="2"/>
                <w:vertAlign w:val="superscript"/>
                <w:lang w:eastAsia="zh-CN"/>
              </w:rPr>
              <w:t>st</w:t>
            </w:r>
            <w:r>
              <w:rPr>
                <w:kern w:val="2"/>
                <w:lang w:eastAsia="zh-CN"/>
              </w:rPr>
              <w:t xml:space="preserve"> repetition may not be the slot where the UE determines that a PUCCH repetition is to take place (given by the initial slot).</w:t>
            </w:r>
          </w:p>
        </w:tc>
      </w:tr>
      <w:tr w:rsidR="00D85296" w:rsidRPr="002D6399" w14:paraId="729335D5" w14:textId="77777777" w:rsidTr="009129CA">
        <w:tc>
          <w:tcPr>
            <w:tcW w:w="1529" w:type="dxa"/>
            <w:tcBorders>
              <w:top w:val="single" w:sz="4" w:space="0" w:color="auto"/>
              <w:left w:val="single" w:sz="4" w:space="0" w:color="auto"/>
              <w:bottom w:val="single" w:sz="4" w:space="0" w:color="auto"/>
              <w:right w:val="single" w:sz="4" w:space="0" w:color="auto"/>
            </w:tcBorders>
          </w:tcPr>
          <w:p w14:paraId="2379769E" w14:textId="3B00E688" w:rsidR="00D85296" w:rsidRPr="002D6399" w:rsidRDefault="00D85296" w:rsidP="00D85296">
            <w:pPr>
              <w:spacing w:beforeLines="50" w:before="120" w:after="0"/>
              <w:rPr>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05C85C8D" w14:textId="2C98C01B" w:rsidR="00D85296" w:rsidRPr="002D6399" w:rsidRDefault="00D85296" w:rsidP="00D85296">
            <w:pPr>
              <w:spacing w:beforeLines="50" w:before="120" w:after="0"/>
              <w:rPr>
                <w:kern w:val="2"/>
                <w:lang w:eastAsia="zh-CN"/>
              </w:rPr>
            </w:pPr>
            <w:r>
              <w:rPr>
                <w:iCs/>
                <w:kern w:val="2"/>
                <w:lang w:eastAsia="zh-CN"/>
              </w:rPr>
              <w:t xml:space="preserve">Restricting the first repetition starting on a Pcell would simply spec and also solve the issue raised by ZTE. So we supporting adding such restriction. Among the Alt 2A/2B/3, Alt 3, by RRC, is the simplest solution and we prefer it. </w:t>
            </w:r>
          </w:p>
        </w:tc>
      </w:tr>
      <w:tr w:rsidR="00DC3656" w:rsidRPr="002D6399" w14:paraId="76EBC990" w14:textId="77777777" w:rsidTr="009129CA">
        <w:tc>
          <w:tcPr>
            <w:tcW w:w="1529" w:type="dxa"/>
            <w:tcBorders>
              <w:top w:val="single" w:sz="4" w:space="0" w:color="auto"/>
              <w:left w:val="single" w:sz="4" w:space="0" w:color="auto"/>
              <w:bottom w:val="single" w:sz="4" w:space="0" w:color="auto"/>
              <w:right w:val="single" w:sz="4" w:space="0" w:color="auto"/>
            </w:tcBorders>
          </w:tcPr>
          <w:p w14:paraId="14851774" w14:textId="36F48E50" w:rsidR="00DC3656" w:rsidRPr="002D6399" w:rsidRDefault="00DC3656" w:rsidP="00DC3656">
            <w:pPr>
              <w:spacing w:beforeLines="50" w:before="120" w:after="0"/>
              <w:rPr>
                <w:kern w:val="2"/>
                <w:lang w:eastAsia="zh-CN"/>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50E18658" w14:textId="5F045E4A" w:rsidR="00DC3656" w:rsidRPr="002D6399" w:rsidRDefault="00DC3656" w:rsidP="00DC3656">
            <w:pPr>
              <w:spacing w:beforeLines="50" w:before="120" w:after="0"/>
              <w:jc w:val="both"/>
              <w:rPr>
                <w:iCs/>
                <w:kern w:val="2"/>
                <w:lang w:eastAsia="zh-CN"/>
              </w:rPr>
            </w:pPr>
            <w:r>
              <w:rPr>
                <w:rFonts w:eastAsiaTheme="minorEastAsia"/>
                <w:iCs/>
                <w:kern w:val="2"/>
                <w:lang w:eastAsia="zh-CN"/>
              </w:rPr>
              <w:t xml:space="preserve">This issue is about the first PUCCH repetition collides with the SSB/Semi-static DL symbols, and defers to next available slot. How to treat the initial slot? Is it allowed to transmit scheduled PUCCH in sSCell? My thought is the time domain pattern is decided before the judgement of collision between PUCCH and SSB etc. As the pattern is ‘0’ already, </w:t>
            </w:r>
            <w:r w:rsidRPr="00195EB6">
              <w:rPr>
                <w:bCs/>
                <w:lang w:val="en-US" w:eastAsia="zh-CN"/>
              </w:rPr>
              <w:t>UE shall not ignore the PUCCH cell switching pattern in the initial slot</w:t>
            </w:r>
            <w:r>
              <w:rPr>
                <w:bCs/>
                <w:lang w:val="en-US" w:eastAsia="zh-CN"/>
              </w:rPr>
              <w:t xml:space="preserve"> and no PUCCH will be transmitted on sSCell</w:t>
            </w:r>
            <w:r w:rsidRPr="00195EB6">
              <w:rPr>
                <w:bCs/>
                <w:lang w:val="en-US" w:eastAsia="zh-CN"/>
              </w:rPr>
              <w:t>.</w:t>
            </w:r>
            <w:r>
              <w:rPr>
                <w:bCs/>
                <w:lang w:val="en-US" w:eastAsia="zh-CN"/>
              </w:rPr>
              <w:t xml:space="preserve"> Considering Alt.3 covers this thought, we can support Alt.3 for simplicity. </w:t>
            </w:r>
          </w:p>
        </w:tc>
      </w:tr>
      <w:tr w:rsidR="00FA1EB2" w:rsidRPr="002D6399" w14:paraId="4FCEF302" w14:textId="77777777" w:rsidTr="009129CA">
        <w:tc>
          <w:tcPr>
            <w:tcW w:w="1529" w:type="dxa"/>
            <w:tcBorders>
              <w:top w:val="single" w:sz="4" w:space="0" w:color="auto"/>
              <w:left w:val="single" w:sz="4" w:space="0" w:color="auto"/>
              <w:bottom w:val="single" w:sz="4" w:space="0" w:color="auto"/>
              <w:right w:val="single" w:sz="4" w:space="0" w:color="auto"/>
            </w:tcBorders>
          </w:tcPr>
          <w:p w14:paraId="2D2E3EB7" w14:textId="7E27BB5A" w:rsidR="00FA1EB2" w:rsidRDefault="00FA1EB2" w:rsidP="00FA1EB2">
            <w:pPr>
              <w:spacing w:beforeLines="50" w:before="120" w:after="0"/>
              <w:rPr>
                <w:rFonts w:eastAsiaTheme="minorEastAsia"/>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554B5D83" w14:textId="77777777" w:rsidR="00FA1EB2" w:rsidRDefault="00FA1EB2" w:rsidP="00FA1EB2">
            <w:pPr>
              <w:spacing w:beforeLines="50" w:before="120" w:after="0"/>
              <w:rPr>
                <w:iCs/>
                <w:kern w:val="2"/>
                <w:lang w:eastAsia="zh-CN"/>
              </w:rPr>
            </w:pPr>
            <w:r>
              <w:rPr>
                <w:iCs/>
                <w:kern w:val="2"/>
                <w:lang w:eastAsia="zh-CN"/>
              </w:rPr>
              <w:t>No apparent need for an agreement. Initial slot can be valid or invalid as in Rel-15.</w:t>
            </w:r>
          </w:p>
          <w:p w14:paraId="6228BC5C" w14:textId="25BBB8D4" w:rsidR="00FA1EB2" w:rsidRDefault="00FA1EB2" w:rsidP="00FA1EB2">
            <w:pPr>
              <w:spacing w:beforeLines="50" w:before="120" w:after="0"/>
              <w:jc w:val="both"/>
              <w:rPr>
                <w:rFonts w:eastAsiaTheme="minorEastAsia"/>
                <w:iCs/>
                <w:kern w:val="2"/>
                <w:lang w:eastAsia="zh-CN"/>
              </w:rPr>
            </w:pPr>
            <w:r>
              <w:rPr>
                <w:iCs/>
                <w:kern w:val="2"/>
                <w:lang w:eastAsia="zh-CN"/>
              </w:rPr>
              <w:lastRenderedPageBreak/>
              <w:t>No reason for Alt.1, Alt.2A/2B is not possible, Alt.3 can be pre-empted by a possible agreement on the first topic/main issue.</w:t>
            </w:r>
          </w:p>
        </w:tc>
      </w:tr>
    </w:tbl>
    <w:p w14:paraId="4EA09338" w14:textId="77777777" w:rsidR="009578B5" w:rsidRDefault="009578B5" w:rsidP="009578B5">
      <w:pPr>
        <w:jc w:val="both"/>
        <w:rPr>
          <w:lang w:eastAsia="zh-CN"/>
        </w:rPr>
      </w:pPr>
    </w:p>
    <w:p w14:paraId="013CB991" w14:textId="77777777" w:rsidR="009578B5" w:rsidRDefault="009578B5" w:rsidP="009578B5">
      <w:pPr>
        <w:jc w:val="both"/>
        <w:rPr>
          <w:lang w:eastAsia="zh-CN"/>
        </w:rPr>
      </w:pPr>
    </w:p>
    <w:p w14:paraId="11A7AA93" w14:textId="77777777" w:rsidR="009578B5" w:rsidRDefault="009578B5" w:rsidP="009578B5">
      <w:pPr>
        <w:jc w:val="both"/>
        <w:rPr>
          <w:lang w:eastAsia="zh-CN"/>
        </w:rPr>
      </w:pPr>
    </w:p>
    <w:p w14:paraId="68477409" w14:textId="77777777" w:rsidR="009578B5" w:rsidRDefault="009578B5" w:rsidP="009578B5">
      <w:pPr>
        <w:jc w:val="both"/>
        <w:rPr>
          <w:lang w:eastAsia="zh-CN"/>
        </w:rPr>
      </w:pPr>
    </w:p>
    <w:p w14:paraId="183B702D" w14:textId="77777777" w:rsidR="009578B5" w:rsidRPr="0030159D" w:rsidRDefault="009578B5" w:rsidP="009578B5">
      <w:pPr>
        <w:jc w:val="both"/>
        <w:rPr>
          <w:b/>
          <w:bCs/>
          <w:sz w:val="28"/>
          <w:szCs w:val="28"/>
          <w:lang w:eastAsia="zh-CN"/>
        </w:rPr>
      </w:pPr>
      <w:r>
        <w:rPr>
          <w:b/>
          <w:bCs/>
          <w:sz w:val="28"/>
          <w:szCs w:val="28"/>
          <w:lang w:eastAsia="zh-CN"/>
        </w:rPr>
        <w:t xml:space="preserve">Neglect for the full repetition bundle or slots with a valid PUCCH repetition only (according to Sec. 9.2.6 of 38.213) </w:t>
      </w:r>
    </w:p>
    <w:p w14:paraId="3B4B238C" w14:textId="77777777" w:rsidR="009578B5" w:rsidRDefault="009578B5" w:rsidP="009578B5">
      <w:pPr>
        <w:jc w:val="both"/>
        <w:rPr>
          <w:lang w:eastAsia="zh-CN"/>
        </w:rPr>
      </w:pPr>
    </w:p>
    <w:p w14:paraId="4C9F8A59" w14:textId="77777777" w:rsidR="009578B5" w:rsidRDefault="009578B5" w:rsidP="009578B5">
      <w:pPr>
        <w:jc w:val="both"/>
        <w:rPr>
          <w:lang w:eastAsia="zh-CN"/>
        </w:rPr>
      </w:pPr>
      <w:r>
        <w:rPr>
          <w:lang w:eastAsia="zh-CN"/>
        </w:rPr>
        <w:t xml:space="preserve">ZTE proposes to make the decision to apply the pattern per slot with a PUCCH repetition bundle whereas QC according to the RAN1#110 discussions on applying this for the overall PUCCH repetition bundle. </w:t>
      </w:r>
    </w:p>
    <w:p w14:paraId="1F8B6608" w14:textId="77777777" w:rsidR="009578B5" w:rsidRDefault="009578B5" w:rsidP="009578B5">
      <w:pPr>
        <w:jc w:val="both"/>
        <w:rPr>
          <w:lang w:eastAsia="zh-CN"/>
        </w:rPr>
      </w:pPr>
      <w:r>
        <w:rPr>
          <w:lang w:eastAsia="zh-CN"/>
        </w:rPr>
        <w:t xml:space="preserve">Two alternatives are discussed – with the following example figure showing the differences there: For slot N+1, there is a collision with SSB and therefore UE according to Sec. 9.2.6 determines there is no PUCCH repetition. Either based on Alt. 1, the pattern is neglected (based on the RAN1#110 discussions) or Alt. 2 as proposed by ZTE, where as there is no PUCCH repetition the UE does not apply the pattern:  </w:t>
      </w:r>
    </w:p>
    <w:p w14:paraId="41D5F163" w14:textId="77777777" w:rsidR="009578B5" w:rsidRDefault="009578B5" w:rsidP="009578B5">
      <w:pPr>
        <w:ind w:left="284"/>
        <w:jc w:val="center"/>
        <w:rPr>
          <w:lang w:eastAsia="zh-CN"/>
        </w:rPr>
      </w:pPr>
      <w:r w:rsidRPr="00885D2A">
        <w:rPr>
          <w:noProof/>
          <w:sz w:val="36"/>
          <w:lang w:val="en-US" w:eastAsia="zh-CN"/>
        </w:rPr>
        <w:drawing>
          <wp:inline distT="0" distB="0" distL="0" distR="0" wp14:anchorId="52114540" wp14:editId="7B9A79D8">
            <wp:extent cx="5112979" cy="192585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5145099" cy="1937954"/>
                    </a:xfrm>
                    <a:prstGeom prst="rect">
                      <a:avLst/>
                    </a:prstGeom>
                    <a:noFill/>
                  </pic:spPr>
                </pic:pic>
              </a:graphicData>
            </a:graphic>
          </wp:inline>
        </w:drawing>
      </w:r>
    </w:p>
    <w:p w14:paraId="479A2A72" w14:textId="77777777" w:rsidR="009578B5" w:rsidRPr="007E0220" w:rsidRDefault="009578B5" w:rsidP="009578B5">
      <w:pPr>
        <w:jc w:val="both"/>
        <w:rPr>
          <w:b/>
          <w:bCs/>
          <w:sz w:val="22"/>
          <w:szCs w:val="22"/>
          <w:lang w:eastAsia="zh-CN"/>
        </w:rPr>
      </w:pPr>
      <w:r w:rsidRPr="007E0220">
        <w:rPr>
          <w:b/>
          <w:bCs/>
          <w:sz w:val="22"/>
          <w:szCs w:val="22"/>
          <w:lang w:eastAsia="zh-CN"/>
        </w:rPr>
        <w:t>Question 1.</w:t>
      </w:r>
      <w:r>
        <w:rPr>
          <w:b/>
          <w:bCs/>
          <w:sz w:val="22"/>
          <w:szCs w:val="22"/>
          <w:lang w:eastAsia="zh-CN"/>
        </w:rPr>
        <w:t>5</w:t>
      </w:r>
      <w:r w:rsidRPr="007E0220">
        <w:rPr>
          <w:b/>
          <w:bCs/>
          <w:sz w:val="22"/>
          <w:szCs w:val="22"/>
          <w:lang w:eastAsia="zh-CN"/>
        </w:rPr>
        <w:t>: For the RAN1#110 meeting solution (i.e. if the RAN1#110 meeting solution is adopted):</w:t>
      </w:r>
    </w:p>
    <w:p w14:paraId="005B3C32" w14:textId="77777777" w:rsidR="009578B5" w:rsidRPr="002311D9" w:rsidRDefault="009578B5" w:rsidP="009578B5">
      <w:pPr>
        <w:pStyle w:val="af2"/>
        <w:numPr>
          <w:ilvl w:val="0"/>
          <w:numId w:val="57"/>
        </w:numPr>
        <w:jc w:val="both"/>
        <w:rPr>
          <w:b/>
          <w:bCs/>
          <w:i/>
          <w:iCs/>
          <w:lang w:eastAsia="zh-CN"/>
        </w:rPr>
      </w:pPr>
      <w:r>
        <w:rPr>
          <w:b/>
          <w:bCs/>
          <w:lang w:eastAsia="zh-CN"/>
        </w:rPr>
        <w:t xml:space="preserve">Alt. 1 – based on RAN1#110 discussion (&amp; QC input): </w:t>
      </w:r>
      <w:r w:rsidRPr="002311D9">
        <w:rPr>
          <w:i/>
          <w:iCs/>
          <w:highlight w:val="yellow"/>
          <w:lang w:eastAsia="zh-CN"/>
        </w:rPr>
        <w:t>Starting from a slot where a UE transmits the first repetition of a PUCCH until a slot where the UE transmits the last repetition of the PUCCH</w:t>
      </w:r>
      <w:r w:rsidRPr="002311D9">
        <w:rPr>
          <w:i/>
          <w:iCs/>
          <w:lang w:eastAsia="zh-CN"/>
        </w:rPr>
        <w:t>, the UE ignores the semi-static PUCCH cell switch pattern and transmits PUCCH (including PUCCH with repetitions and PUCCH without repetition) on Pcell</w:t>
      </w:r>
      <w:r w:rsidRPr="002311D9">
        <w:rPr>
          <w:i/>
          <w:iCs/>
        </w:rPr>
        <w:t>.</w:t>
      </w:r>
    </w:p>
    <w:p w14:paraId="47210967" w14:textId="77777777" w:rsidR="009578B5" w:rsidRPr="002311D9" w:rsidRDefault="009578B5" w:rsidP="009578B5">
      <w:pPr>
        <w:pStyle w:val="af2"/>
        <w:numPr>
          <w:ilvl w:val="0"/>
          <w:numId w:val="57"/>
        </w:numPr>
        <w:jc w:val="both"/>
        <w:rPr>
          <w:b/>
          <w:bCs/>
          <w:i/>
          <w:iCs/>
          <w:lang w:eastAsia="zh-CN"/>
        </w:rPr>
      </w:pPr>
      <w:r>
        <w:rPr>
          <w:b/>
          <w:bCs/>
          <w:lang w:eastAsia="zh-CN"/>
        </w:rPr>
        <w:t xml:space="preserve">Alt. 2 – based on ZTE suggestion: </w:t>
      </w:r>
    </w:p>
    <w:p w14:paraId="597299F2" w14:textId="77777777" w:rsidR="009578B5" w:rsidRPr="002311D9" w:rsidRDefault="009578B5" w:rsidP="009578B5">
      <w:pPr>
        <w:pStyle w:val="af2"/>
        <w:numPr>
          <w:ilvl w:val="1"/>
          <w:numId w:val="57"/>
        </w:numPr>
        <w:jc w:val="both"/>
        <w:rPr>
          <w:b/>
          <w:bCs/>
          <w:i/>
          <w:iCs/>
          <w:lang w:eastAsia="zh-CN"/>
        </w:rPr>
      </w:pPr>
      <w:r w:rsidRPr="002311D9">
        <w:rPr>
          <w:i/>
          <w:iCs/>
          <w:szCs w:val="21"/>
          <w:highlight w:val="yellow"/>
          <w:lang w:val="en-US" w:eastAsia="ko-KR"/>
        </w:rPr>
        <w:t>For slots determined for PUCCH repetition</w:t>
      </w:r>
      <w:r w:rsidRPr="002311D9">
        <w:rPr>
          <w:i/>
          <w:iCs/>
          <w:szCs w:val="21"/>
          <w:highlight w:val="yellow"/>
          <w:lang w:val="en-US" w:eastAsia="zh-CN"/>
        </w:rPr>
        <w:t xml:space="preserve"> </w:t>
      </w:r>
      <w:r w:rsidRPr="002311D9">
        <w:rPr>
          <w:i/>
          <w:iCs/>
          <w:szCs w:val="21"/>
          <w:highlight w:val="yellow"/>
          <w:lang w:val="en-US" w:eastAsia="ko-KR"/>
        </w:rPr>
        <w:t>based on TS 38.213 section 9.2.6</w:t>
      </w:r>
      <w:r>
        <w:rPr>
          <w:i/>
          <w:iCs/>
          <w:szCs w:val="21"/>
          <w:lang w:val="en-US" w:eastAsia="ko-KR"/>
        </w:rPr>
        <w:t xml:space="preserve">, </w:t>
      </w:r>
      <w:r w:rsidRPr="002311D9">
        <w:rPr>
          <w:i/>
          <w:iCs/>
          <w:lang w:eastAsia="zh-CN"/>
        </w:rPr>
        <w:t>the UE ignores the semi-static PUCCH cell switch pattern and transmits PUCCH (including PUCCH with repetitions and PUCCH without repetition) on Pcell</w:t>
      </w:r>
      <w:r w:rsidRPr="002311D9">
        <w:rPr>
          <w:i/>
          <w:iCs/>
        </w:rPr>
        <w:t>.</w:t>
      </w:r>
    </w:p>
    <w:p w14:paraId="1C88C5DD" w14:textId="77777777" w:rsidR="009578B5" w:rsidRDefault="009578B5" w:rsidP="009578B5">
      <w:pPr>
        <w:jc w:val="both"/>
        <w:rPr>
          <w:lang w:eastAsia="zh-CN"/>
        </w:rPr>
      </w:pPr>
    </w:p>
    <w:tbl>
      <w:tblPr>
        <w:tblStyle w:val="TableGrid50"/>
        <w:tblW w:w="9634" w:type="dxa"/>
        <w:tblLook w:val="04A0" w:firstRow="1" w:lastRow="0" w:firstColumn="1" w:lastColumn="0" w:noHBand="0" w:noVBand="1"/>
      </w:tblPr>
      <w:tblGrid>
        <w:gridCol w:w="1555"/>
        <w:gridCol w:w="8079"/>
      </w:tblGrid>
      <w:tr w:rsidR="009578B5" w:rsidRPr="002D6399" w14:paraId="5A966513" w14:textId="77777777" w:rsidTr="009129CA">
        <w:tc>
          <w:tcPr>
            <w:tcW w:w="1555" w:type="dxa"/>
            <w:tcBorders>
              <w:top w:val="single" w:sz="4" w:space="0" w:color="auto"/>
              <w:left w:val="single" w:sz="4" w:space="0" w:color="auto"/>
              <w:bottom w:val="single" w:sz="4" w:space="0" w:color="auto"/>
              <w:right w:val="single" w:sz="4" w:space="0" w:color="auto"/>
            </w:tcBorders>
          </w:tcPr>
          <w:p w14:paraId="461B66CF" w14:textId="77777777" w:rsidR="009578B5" w:rsidRPr="00FC01B4" w:rsidRDefault="009578B5" w:rsidP="009129CA">
            <w:pPr>
              <w:spacing w:beforeLines="50" w:before="120" w:after="0"/>
              <w:rPr>
                <w:iCs/>
                <w:kern w:val="2"/>
                <w:lang w:eastAsia="zh-CN"/>
              </w:rPr>
            </w:pPr>
            <w:r w:rsidRPr="00FC01B4">
              <w:rPr>
                <w:iCs/>
                <w:kern w:val="2"/>
                <w:lang w:eastAsia="zh-CN"/>
              </w:rPr>
              <w:t xml:space="preserve">Alt. 1 </w:t>
            </w:r>
          </w:p>
        </w:tc>
        <w:tc>
          <w:tcPr>
            <w:tcW w:w="8079" w:type="dxa"/>
            <w:tcBorders>
              <w:top w:val="single" w:sz="4" w:space="0" w:color="auto"/>
              <w:left w:val="single" w:sz="4" w:space="0" w:color="auto"/>
              <w:bottom w:val="single" w:sz="4" w:space="0" w:color="auto"/>
              <w:right w:val="single" w:sz="4" w:space="0" w:color="auto"/>
            </w:tcBorders>
          </w:tcPr>
          <w:p w14:paraId="2443DD88" w14:textId="74E22E25" w:rsidR="009578B5" w:rsidRPr="00CC002C" w:rsidRDefault="00286D6B" w:rsidP="009129CA">
            <w:pPr>
              <w:spacing w:beforeLines="50" w:before="120" w:after="0"/>
              <w:rPr>
                <w:rFonts w:eastAsiaTheme="minorEastAsia"/>
                <w:iCs/>
                <w:kern w:val="2"/>
                <w:lang w:eastAsia="zh-CN"/>
              </w:rPr>
            </w:pPr>
            <w:r>
              <w:rPr>
                <w:iCs/>
                <w:kern w:val="2"/>
                <w:lang w:eastAsia="zh-CN"/>
              </w:rPr>
              <w:t>Nokia/NSB</w:t>
            </w:r>
            <w:r w:rsidR="00CC002C">
              <w:rPr>
                <w:iCs/>
                <w:kern w:val="2"/>
                <w:lang w:eastAsia="zh-CN"/>
              </w:rPr>
              <w:t>, Intel</w:t>
            </w:r>
            <w:r w:rsidR="00BB5DA9">
              <w:rPr>
                <w:kern w:val="2"/>
                <w:lang w:eastAsia="zh-CN"/>
              </w:rPr>
              <w:t>, Huawei, HiSilicon</w:t>
            </w:r>
            <w:r w:rsidR="00E52681">
              <w:rPr>
                <w:kern w:val="2"/>
                <w:lang w:eastAsia="zh-CN"/>
              </w:rPr>
              <w:t>, QC</w:t>
            </w:r>
            <w:r w:rsidR="002A7787">
              <w:rPr>
                <w:kern w:val="2"/>
                <w:lang w:eastAsia="zh-CN"/>
              </w:rPr>
              <w:t>, OPPO</w:t>
            </w:r>
            <w:r w:rsidR="00FA1EB2">
              <w:rPr>
                <w:kern w:val="2"/>
                <w:lang w:eastAsia="zh-CN"/>
              </w:rPr>
              <w:t>, Samsung</w:t>
            </w:r>
          </w:p>
        </w:tc>
      </w:tr>
      <w:tr w:rsidR="009578B5" w:rsidRPr="002D6399" w14:paraId="4A59B47B" w14:textId="77777777" w:rsidTr="009129CA">
        <w:tc>
          <w:tcPr>
            <w:tcW w:w="1555" w:type="dxa"/>
            <w:tcBorders>
              <w:top w:val="single" w:sz="4" w:space="0" w:color="auto"/>
              <w:left w:val="single" w:sz="4" w:space="0" w:color="auto"/>
              <w:bottom w:val="single" w:sz="4" w:space="0" w:color="auto"/>
              <w:right w:val="single" w:sz="4" w:space="0" w:color="auto"/>
            </w:tcBorders>
          </w:tcPr>
          <w:p w14:paraId="56B06C5B" w14:textId="77777777" w:rsidR="009578B5" w:rsidRPr="00FC01B4" w:rsidRDefault="009578B5" w:rsidP="009129CA">
            <w:pPr>
              <w:spacing w:beforeLines="50" w:before="120" w:after="0"/>
              <w:rPr>
                <w:kern w:val="2"/>
                <w:lang w:eastAsia="zh-CN"/>
              </w:rPr>
            </w:pPr>
            <w:r w:rsidRPr="00FC01B4">
              <w:rPr>
                <w:kern w:val="2"/>
                <w:lang w:eastAsia="zh-CN"/>
              </w:rPr>
              <w:t xml:space="preserve">Alt. 2 </w:t>
            </w:r>
          </w:p>
        </w:tc>
        <w:tc>
          <w:tcPr>
            <w:tcW w:w="8079" w:type="dxa"/>
            <w:tcBorders>
              <w:top w:val="single" w:sz="4" w:space="0" w:color="auto"/>
              <w:left w:val="single" w:sz="4" w:space="0" w:color="auto"/>
              <w:bottom w:val="single" w:sz="4" w:space="0" w:color="auto"/>
              <w:right w:val="single" w:sz="4" w:space="0" w:color="auto"/>
            </w:tcBorders>
          </w:tcPr>
          <w:p w14:paraId="4939D2D3" w14:textId="786AF090" w:rsidR="009578B5" w:rsidRPr="002D6399" w:rsidRDefault="00CC002C" w:rsidP="009129CA">
            <w:pPr>
              <w:spacing w:beforeLines="50" w:before="120" w:after="0"/>
              <w:rPr>
                <w:kern w:val="2"/>
                <w:lang w:eastAsia="zh-CN"/>
              </w:rPr>
            </w:pPr>
            <w:r>
              <w:rPr>
                <w:iCs/>
                <w:kern w:val="2"/>
                <w:lang w:eastAsia="zh-CN"/>
              </w:rPr>
              <w:t>CATT</w:t>
            </w:r>
            <w:r w:rsidR="003E1CD8">
              <w:rPr>
                <w:iCs/>
                <w:kern w:val="2"/>
                <w:lang w:eastAsia="zh-CN"/>
              </w:rPr>
              <w:t>, LG</w:t>
            </w:r>
            <w:r w:rsidR="00DC3656">
              <w:rPr>
                <w:iCs/>
                <w:kern w:val="2"/>
                <w:lang w:eastAsia="zh-CN"/>
              </w:rPr>
              <w:t>, ZTE</w:t>
            </w:r>
          </w:p>
        </w:tc>
      </w:tr>
    </w:tbl>
    <w:p w14:paraId="6E6DA5A0"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9578B5" w:rsidRPr="002D6399" w14:paraId="78253760"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7F77EE3F"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36FBE24B"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9578B5" w:rsidRPr="002D6399" w14:paraId="4F7271CE" w14:textId="77777777" w:rsidTr="009129CA">
        <w:tc>
          <w:tcPr>
            <w:tcW w:w="1529" w:type="dxa"/>
            <w:tcBorders>
              <w:top w:val="single" w:sz="4" w:space="0" w:color="auto"/>
              <w:left w:val="single" w:sz="4" w:space="0" w:color="auto"/>
              <w:bottom w:val="single" w:sz="4" w:space="0" w:color="auto"/>
              <w:right w:val="single" w:sz="4" w:space="0" w:color="auto"/>
            </w:tcBorders>
          </w:tcPr>
          <w:p w14:paraId="46CA5FCD" w14:textId="52E31462" w:rsidR="009578B5" w:rsidRPr="002D6399" w:rsidRDefault="001048BB" w:rsidP="009129CA">
            <w:pPr>
              <w:spacing w:beforeLines="50" w:before="120" w:after="0"/>
              <w:rPr>
                <w:iCs/>
                <w:kern w:val="2"/>
                <w:lang w:eastAsia="zh-CN"/>
              </w:rPr>
            </w:pPr>
            <w:r>
              <w:rPr>
                <w:iCs/>
                <w:kern w:val="2"/>
                <w:lang w:eastAsia="zh-CN"/>
              </w:rPr>
              <w:lastRenderedPageBreak/>
              <w:t xml:space="preserve">Intel </w:t>
            </w:r>
          </w:p>
        </w:tc>
        <w:tc>
          <w:tcPr>
            <w:tcW w:w="8105" w:type="dxa"/>
            <w:tcBorders>
              <w:top w:val="single" w:sz="4" w:space="0" w:color="auto"/>
              <w:left w:val="single" w:sz="4" w:space="0" w:color="auto"/>
              <w:bottom w:val="single" w:sz="4" w:space="0" w:color="auto"/>
              <w:right w:val="single" w:sz="4" w:space="0" w:color="auto"/>
            </w:tcBorders>
          </w:tcPr>
          <w:p w14:paraId="5CCA141D" w14:textId="5B907D88" w:rsidR="009578B5" w:rsidRPr="002D6399" w:rsidRDefault="001048BB" w:rsidP="009129CA">
            <w:pPr>
              <w:spacing w:beforeLines="50" w:before="120" w:after="0"/>
              <w:rPr>
                <w:iCs/>
                <w:kern w:val="2"/>
                <w:lang w:eastAsia="zh-CN"/>
              </w:rPr>
            </w:pPr>
            <w:r>
              <w:rPr>
                <w:iCs/>
                <w:kern w:val="2"/>
                <w:lang w:eastAsia="zh-CN"/>
              </w:rPr>
              <w:t xml:space="preserve">we prefer Alt 1 for simplicity. </w:t>
            </w:r>
          </w:p>
        </w:tc>
      </w:tr>
      <w:tr w:rsidR="00C00FB2" w:rsidRPr="002D6399" w14:paraId="17D56F1C" w14:textId="77777777" w:rsidTr="009129CA">
        <w:tc>
          <w:tcPr>
            <w:tcW w:w="1529" w:type="dxa"/>
            <w:tcBorders>
              <w:top w:val="single" w:sz="4" w:space="0" w:color="auto"/>
              <w:left w:val="single" w:sz="4" w:space="0" w:color="auto"/>
              <w:bottom w:val="single" w:sz="4" w:space="0" w:color="auto"/>
              <w:right w:val="single" w:sz="4" w:space="0" w:color="auto"/>
            </w:tcBorders>
          </w:tcPr>
          <w:p w14:paraId="7484BA6F" w14:textId="3E14145C" w:rsidR="00C00FB2" w:rsidRPr="002D6399" w:rsidRDefault="00C00FB2" w:rsidP="00C00FB2">
            <w:pPr>
              <w:spacing w:beforeLines="50" w:before="120" w:after="0"/>
              <w:rPr>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22F122EC" w14:textId="235DEE02" w:rsidR="00C00FB2" w:rsidRPr="002D6399" w:rsidRDefault="00C00FB2" w:rsidP="00C00FB2">
            <w:pPr>
              <w:spacing w:beforeLines="50" w:before="120" w:after="0"/>
              <w:rPr>
                <w:kern w:val="2"/>
                <w:lang w:eastAsia="zh-CN"/>
              </w:rPr>
            </w:pPr>
            <w:r>
              <w:rPr>
                <w:rFonts w:eastAsiaTheme="minorEastAsia" w:hint="eastAsia"/>
                <w:iCs/>
                <w:kern w:val="2"/>
                <w:lang w:eastAsia="zh-CN"/>
              </w:rPr>
              <w:t>Q</w:t>
            </w:r>
            <w:r>
              <w:rPr>
                <w:rFonts w:eastAsiaTheme="minorEastAsia"/>
                <w:iCs/>
                <w:kern w:val="2"/>
                <w:lang w:eastAsia="zh-CN"/>
              </w:rPr>
              <w:t>uestion 1.5 is related to Question 1.4 per our understanding, the key is how to determine the intial (norminal or actual) occasion for the 1</w:t>
            </w:r>
            <w:r w:rsidRPr="00EF2B21">
              <w:rPr>
                <w:rFonts w:eastAsiaTheme="minorEastAsia"/>
                <w:iCs/>
                <w:kern w:val="2"/>
                <w:vertAlign w:val="superscript"/>
                <w:lang w:eastAsia="zh-CN"/>
              </w:rPr>
              <w:t>st</w:t>
            </w:r>
            <w:r>
              <w:rPr>
                <w:rFonts w:eastAsiaTheme="minorEastAsia"/>
                <w:iCs/>
                <w:kern w:val="2"/>
                <w:lang w:eastAsia="zh-CN"/>
              </w:rPr>
              <w:t xml:space="preserve"> PUCCH repetition.</w:t>
            </w:r>
          </w:p>
        </w:tc>
      </w:tr>
      <w:tr w:rsidR="00CC002C" w:rsidRPr="002D6399" w14:paraId="1A1CCE47" w14:textId="77777777" w:rsidTr="009129CA">
        <w:tc>
          <w:tcPr>
            <w:tcW w:w="1529" w:type="dxa"/>
            <w:tcBorders>
              <w:top w:val="single" w:sz="4" w:space="0" w:color="auto"/>
              <w:left w:val="single" w:sz="4" w:space="0" w:color="auto"/>
              <w:bottom w:val="single" w:sz="4" w:space="0" w:color="auto"/>
              <w:right w:val="single" w:sz="4" w:space="0" w:color="auto"/>
            </w:tcBorders>
          </w:tcPr>
          <w:p w14:paraId="72144190" w14:textId="443D74A5" w:rsidR="00CC002C" w:rsidRPr="002D6399" w:rsidRDefault="00CC002C" w:rsidP="00C00FB2">
            <w:pPr>
              <w:spacing w:beforeLines="50" w:before="120" w:after="0"/>
              <w:rPr>
                <w:kern w:val="2"/>
                <w:lang w:eastAsia="zh-CN"/>
              </w:rPr>
            </w:pPr>
            <w:r>
              <w:rPr>
                <w:rFonts w:eastAsiaTheme="minorEastAsia" w:hint="eastAsia"/>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0E241A97" w14:textId="04B0BB9B" w:rsidR="00CC002C" w:rsidRPr="002D6399" w:rsidRDefault="00CC002C" w:rsidP="00C00FB2">
            <w:pPr>
              <w:spacing w:beforeLines="50" w:before="120" w:after="0"/>
              <w:rPr>
                <w:kern w:val="2"/>
                <w:lang w:eastAsia="zh-CN"/>
              </w:rPr>
            </w:pPr>
            <w:r>
              <w:rPr>
                <w:rFonts w:eastAsiaTheme="minorEastAsia" w:hint="eastAsia"/>
                <w:kern w:val="2"/>
                <w:lang w:eastAsia="zh-CN"/>
              </w:rPr>
              <w:t xml:space="preserve">We prefer Alt 2. </w:t>
            </w:r>
            <w:r>
              <w:rPr>
                <w:rFonts w:eastAsiaTheme="minorEastAsia"/>
                <w:kern w:val="2"/>
                <w:lang w:eastAsia="zh-CN"/>
              </w:rPr>
              <w:t>The</w:t>
            </w:r>
            <w:r>
              <w:rPr>
                <w:rFonts w:eastAsiaTheme="minorEastAsia" w:hint="eastAsia"/>
                <w:kern w:val="2"/>
                <w:lang w:eastAsia="zh-CN"/>
              </w:rPr>
              <w:t xml:space="preserve"> intention of the PUCCH cell switching is to reduce the latency of PUCCH transmissions. Alt. 1 unnecessarily prevents some PUCCH transmissions on PUCCH sSCell which contradicts with the intention so that the latency is even worse than Option 1 (</w:t>
            </w:r>
            <w:r w:rsidRPr="00443740">
              <w:rPr>
                <w:rFonts w:eastAsiaTheme="minorEastAsia"/>
                <w:kern w:val="2"/>
                <w:lang w:eastAsia="zh-CN"/>
              </w:rPr>
              <w:t>Alt. 2A of RAN1#108-e</w:t>
            </w:r>
            <w:r>
              <w:rPr>
                <w:rFonts w:eastAsiaTheme="minorEastAsia" w:hint="eastAsia"/>
                <w:kern w:val="2"/>
                <w:lang w:eastAsia="zh-CN"/>
              </w:rPr>
              <w:t>). Then how can the new proposal more agreeable?</w:t>
            </w:r>
          </w:p>
        </w:tc>
      </w:tr>
      <w:tr w:rsidR="00C00FB2" w:rsidRPr="002D6399" w14:paraId="2557B8C1" w14:textId="77777777" w:rsidTr="009129CA">
        <w:tc>
          <w:tcPr>
            <w:tcW w:w="1529" w:type="dxa"/>
            <w:tcBorders>
              <w:top w:val="single" w:sz="4" w:space="0" w:color="auto"/>
              <w:left w:val="single" w:sz="4" w:space="0" w:color="auto"/>
              <w:bottom w:val="single" w:sz="4" w:space="0" w:color="auto"/>
              <w:right w:val="single" w:sz="4" w:space="0" w:color="auto"/>
            </w:tcBorders>
          </w:tcPr>
          <w:p w14:paraId="5E222ED7" w14:textId="0FF474BF" w:rsidR="00C00FB2" w:rsidRPr="002D6399" w:rsidRDefault="00BB5DA9" w:rsidP="00C00FB2">
            <w:pPr>
              <w:spacing w:beforeLines="50" w:before="120" w:after="0"/>
              <w:rPr>
                <w:kern w:val="2"/>
                <w:lang w:eastAsia="zh-CN"/>
              </w:rPr>
            </w:pPr>
            <w:r>
              <w:rPr>
                <w:kern w:val="2"/>
                <w:lang w:eastAsia="zh-CN"/>
              </w:rPr>
              <w:t>Huawei, HiSilicon</w:t>
            </w:r>
          </w:p>
        </w:tc>
        <w:tc>
          <w:tcPr>
            <w:tcW w:w="8105" w:type="dxa"/>
            <w:tcBorders>
              <w:top w:val="single" w:sz="4" w:space="0" w:color="auto"/>
              <w:left w:val="single" w:sz="4" w:space="0" w:color="auto"/>
              <w:bottom w:val="single" w:sz="4" w:space="0" w:color="auto"/>
              <w:right w:val="single" w:sz="4" w:space="0" w:color="auto"/>
            </w:tcBorders>
          </w:tcPr>
          <w:p w14:paraId="606BDF05" w14:textId="3CB46A9F" w:rsidR="00C00FB2" w:rsidRPr="00BB5DA9" w:rsidRDefault="00BB5DA9" w:rsidP="00C00FB2">
            <w:pPr>
              <w:spacing w:beforeLines="50" w:before="120" w:after="0"/>
              <w:jc w:val="both"/>
              <w:rPr>
                <w:rFonts w:eastAsiaTheme="minorEastAsia"/>
                <w:iCs/>
                <w:kern w:val="2"/>
                <w:lang w:eastAsia="zh-CN"/>
              </w:rPr>
            </w:pPr>
            <w:r>
              <w:rPr>
                <w:rFonts w:eastAsiaTheme="minorEastAsia"/>
                <w:iCs/>
                <w:kern w:val="2"/>
                <w:lang w:eastAsia="zh-CN"/>
              </w:rPr>
              <w:t xml:space="preserve">Prefer Alt.1 for simplicity. But also fine with Alt.2 since it is better from latency perspective. </w:t>
            </w:r>
          </w:p>
        </w:tc>
      </w:tr>
      <w:tr w:rsidR="00F32869" w:rsidRPr="002D6399" w14:paraId="4454E083" w14:textId="77777777" w:rsidTr="009129CA">
        <w:tc>
          <w:tcPr>
            <w:tcW w:w="1529" w:type="dxa"/>
            <w:tcBorders>
              <w:top w:val="single" w:sz="4" w:space="0" w:color="auto"/>
              <w:left w:val="single" w:sz="4" w:space="0" w:color="auto"/>
              <w:bottom w:val="single" w:sz="4" w:space="0" w:color="auto"/>
              <w:right w:val="single" w:sz="4" w:space="0" w:color="auto"/>
            </w:tcBorders>
          </w:tcPr>
          <w:p w14:paraId="6533A4C7" w14:textId="1660DD26" w:rsidR="00F32869" w:rsidRDefault="00F32869" w:rsidP="00F32869">
            <w:pPr>
              <w:spacing w:beforeLines="50" w:before="120" w:after="0"/>
              <w:rPr>
                <w:kern w:val="2"/>
                <w:lang w:eastAsia="zh-CN"/>
              </w:rPr>
            </w:pPr>
            <w:r>
              <w:rPr>
                <w:kern w:val="2"/>
                <w:lang w:eastAsia="zh-CN"/>
              </w:rPr>
              <w:t>Moderator</w:t>
            </w:r>
          </w:p>
        </w:tc>
        <w:tc>
          <w:tcPr>
            <w:tcW w:w="8105" w:type="dxa"/>
            <w:tcBorders>
              <w:top w:val="single" w:sz="4" w:space="0" w:color="auto"/>
              <w:left w:val="single" w:sz="4" w:space="0" w:color="auto"/>
              <w:bottom w:val="single" w:sz="4" w:space="0" w:color="auto"/>
              <w:right w:val="single" w:sz="4" w:space="0" w:color="auto"/>
            </w:tcBorders>
          </w:tcPr>
          <w:p w14:paraId="09455830" w14:textId="1D10C283" w:rsidR="00F32869" w:rsidRDefault="00F32869" w:rsidP="00F32869">
            <w:pPr>
              <w:spacing w:beforeLines="50" w:before="120" w:after="0"/>
              <w:jc w:val="both"/>
              <w:rPr>
                <w:rFonts w:eastAsiaTheme="minorEastAsia"/>
                <w:iCs/>
                <w:kern w:val="2"/>
                <w:lang w:eastAsia="zh-CN"/>
              </w:rPr>
            </w:pPr>
            <w:r>
              <w:rPr>
                <w:iCs/>
                <w:kern w:val="2"/>
                <w:lang w:eastAsia="zh-CN"/>
              </w:rPr>
              <w:t xml:space="preserve">@vivo: there is some relation, but at least compared to Q 1.4, the problem is slightly different in terms of SR handling. </w:t>
            </w:r>
          </w:p>
        </w:tc>
      </w:tr>
      <w:tr w:rsidR="003E1CD8" w:rsidRPr="002D6399" w14:paraId="319CB678" w14:textId="77777777" w:rsidTr="009129CA">
        <w:tc>
          <w:tcPr>
            <w:tcW w:w="1529" w:type="dxa"/>
            <w:tcBorders>
              <w:top w:val="single" w:sz="4" w:space="0" w:color="auto"/>
              <w:left w:val="single" w:sz="4" w:space="0" w:color="auto"/>
              <w:bottom w:val="single" w:sz="4" w:space="0" w:color="auto"/>
              <w:right w:val="single" w:sz="4" w:space="0" w:color="auto"/>
            </w:tcBorders>
          </w:tcPr>
          <w:p w14:paraId="7BAB945F" w14:textId="6410E8DE" w:rsidR="003E1CD8" w:rsidRPr="003E1CD8" w:rsidRDefault="003E1CD8" w:rsidP="00F32869">
            <w:pPr>
              <w:spacing w:beforeLines="50" w:before="120" w:after="0"/>
              <w:rPr>
                <w:rFonts w:eastAsia="Malgun Gothic"/>
                <w:kern w:val="2"/>
                <w:lang w:eastAsia="ko-KR"/>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00680537" w14:textId="6A5AFA3B" w:rsidR="003E1CD8" w:rsidRPr="003E1CD8" w:rsidRDefault="003E1CD8" w:rsidP="00F32869">
            <w:pPr>
              <w:spacing w:beforeLines="50" w:before="120" w:after="0"/>
              <w:jc w:val="both"/>
              <w:rPr>
                <w:rFonts w:eastAsia="Malgun Gothic"/>
                <w:iCs/>
                <w:kern w:val="2"/>
                <w:lang w:eastAsia="ko-KR"/>
              </w:rPr>
            </w:pPr>
            <w:r>
              <w:rPr>
                <w:rFonts w:eastAsia="Malgun Gothic" w:hint="eastAsia"/>
                <w:iCs/>
                <w:kern w:val="2"/>
                <w:lang w:eastAsia="ko-KR"/>
              </w:rPr>
              <w:t xml:space="preserve">We prefer Alt. </w:t>
            </w:r>
            <w:r>
              <w:rPr>
                <w:rFonts w:eastAsia="Malgun Gothic"/>
                <w:iCs/>
                <w:kern w:val="2"/>
                <w:lang w:eastAsia="ko-KR"/>
              </w:rPr>
              <w:t xml:space="preserve">2 for better performance and clear spec. But we also can live with Alt. 1 for the sake of the progress if most of companies want. </w:t>
            </w:r>
          </w:p>
        </w:tc>
      </w:tr>
      <w:tr w:rsidR="00DC3656" w:rsidRPr="002D6399" w14:paraId="4BC3FD8D" w14:textId="77777777" w:rsidTr="009129CA">
        <w:tc>
          <w:tcPr>
            <w:tcW w:w="1529" w:type="dxa"/>
            <w:tcBorders>
              <w:top w:val="single" w:sz="4" w:space="0" w:color="auto"/>
              <w:left w:val="single" w:sz="4" w:space="0" w:color="auto"/>
              <w:bottom w:val="single" w:sz="4" w:space="0" w:color="auto"/>
              <w:right w:val="single" w:sz="4" w:space="0" w:color="auto"/>
            </w:tcBorders>
          </w:tcPr>
          <w:p w14:paraId="1A8E53FA" w14:textId="4DB2B080" w:rsidR="00DC3656" w:rsidRDefault="00DC3656" w:rsidP="00DC3656">
            <w:pPr>
              <w:spacing w:beforeLines="50" w:before="120" w:after="0"/>
              <w:rPr>
                <w:rFonts w:eastAsia="Malgun Gothic"/>
                <w:kern w:val="2"/>
                <w:lang w:eastAsia="ko-KR"/>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61386693" w14:textId="64E4D53E" w:rsidR="00DC3656" w:rsidRDefault="00DC3656" w:rsidP="00DC3656">
            <w:pPr>
              <w:spacing w:beforeLines="50" w:before="120" w:after="0"/>
              <w:jc w:val="both"/>
              <w:rPr>
                <w:rFonts w:eastAsia="Malgun Gothic"/>
                <w:iCs/>
                <w:kern w:val="2"/>
                <w:lang w:eastAsia="ko-KR"/>
              </w:rPr>
            </w:pPr>
            <w:r>
              <w:rPr>
                <w:rFonts w:eastAsiaTheme="minorEastAsia" w:hint="eastAsia"/>
                <w:iCs/>
                <w:kern w:val="2"/>
                <w:lang w:eastAsia="zh-CN"/>
              </w:rPr>
              <w:t>S</w:t>
            </w:r>
            <w:r>
              <w:rPr>
                <w:rFonts w:eastAsiaTheme="minorEastAsia"/>
                <w:iCs/>
                <w:kern w:val="2"/>
                <w:lang w:eastAsia="zh-CN"/>
              </w:rPr>
              <w:t>hare the view of CATT and LG. But we can live with Alt.1 if majority supports Alt.1.</w:t>
            </w:r>
          </w:p>
        </w:tc>
      </w:tr>
    </w:tbl>
    <w:p w14:paraId="31579A35" w14:textId="77777777" w:rsidR="009578B5" w:rsidRDefault="009578B5" w:rsidP="009578B5">
      <w:pPr>
        <w:jc w:val="both"/>
        <w:rPr>
          <w:lang w:eastAsia="zh-CN"/>
        </w:rPr>
      </w:pPr>
    </w:p>
    <w:p w14:paraId="08C3B1C8" w14:textId="77777777" w:rsidR="009578B5" w:rsidRDefault="009578B5" w:rsidP="009578B5">
      <w:pPr>
        <w:jc w:val="both"/>
        <w:rPr>
          <w:lang w:eastAsia="zh-CN"/>
        </w:rPr>
      </w:pPr>
    </w:p>
    <w:p w14:paraId="568806EB" w14:textId="77777777" w:rsidR="009578B5" w:rsidRDefault="009578B5" w:rsidP="009578B5">
      <w:pPr>
        <w:jc w:val="both"/>
        <w:rPr>
          <w:lang w:eastAsia="zh-CN"/>
        </w:rPr>
      </w:pPr>
    </w:p>
    <w:p w14:paraId="3B7E473A" w14:textId="77777777" w:rsidR="009578B5" w:rsidRPr="0030159D" w:rsidRDefault="009578B5" w:rsidP="009578B5">
      <w:pPr>
        <w:jc w:val="both"/>
        <w:rPr>
          <w:b/>
          <w:bCs/>
          <w:sz w:val="28"/>
          <w:szCs w:val="28"/>
          <w:lang w:eastAsia="zh-CN"/>
        </w:rPr>
      </w:pPr>
      <w:r>
        <w:rPr>
          <w:b/>
          <w:bCs/>
          <w:sz w:val="28"/>
          <w:szCs w:val="28"/>
          <w:lang w:eastAsia="zh-CN"/>
        </w:rPr>
        <w:t xml:space="preserve">Handling for slots where the UE neglects the pattern:  </w:t>
      </w:r>
    </w:p>
    <w:p w14:paraId="767F5E73" w14:textId="77777777" w:rsidR="009578B5" w:rsidRDefault="009578B5" w:rsidP="009578B5">
      <w:pPr>
        <w:jc w:val="both"/>
        <w:rPr>
          <w:lang w:eastAsia="zh-CN"/>
        </w:rPr>
      </w:pPr>
    </w:p>
    <w:p w14:paraId="0F574E94" w14:textId="77777777" w:rsidR="009578B5" w:rsidRDefault="009578B5" w:rsidP="009578B5">
      <w:pPr>
        <w:jc w:val="both"/>
        <w:rPr>
          <w:lang w:eastAsia="zh-CN"/>
        </w:rPr>
      </w:pPr>
      <w:r w:rsidRPr="00C14E4A">
        <w:rPr>
          <w:b/>
          <w:bCs/>
          <w:lang w:eastAsia="zh-CN"/>
        </w:rPr>
        <w:t>Huawei</w:t>
      </w:r>
      <w:r>
        <w:rPr>
          <w:lang w:eastAsia="zh-CN"/>
        </w:rPr>
        <w:t xml:space="preserve"> discusses the following: </w:t>
      </w:r>
    </w:p>
    <w:tbl>
      <w:tblPr>
        <w:tblStyle w:val="af5"/>
        <w:tblW w:w="0" w:type="auto"/>
        <w:tblInd w:w="704" w:type="dxa"/>
        <w:tblLook w:val="04A0" w:firstRow="1" w:lastRow="0" w:firstColumn="1" w:lastColumn="0" w:noHBand="0" w:noVBand="1"/>
      </w:tblPr>
      <w:tblGrid>
        <w:gridCol w:w="8925"/>
      </w:tblGrid>
      <w:tr w:rsidR="009578B5" w14:paraId="106021C2" w14:textId="77777777" w:rsidTr="009129CA">
        <w:tc>
          <w:tcPr>
            <w:tcW w:w="8925" w:type="dxa"/>
          </w:tcPr>
          <w:p w14:paraId="236E2D5A" w14:textId="77777777" w:rsidR="009578B5" w:rsidRDefault="009578B5" w:rsidP="009129CA">
            <w:pPr>
              <w:spacing w:before="120"/>
              <w:rPr>
                <w:lang w:val="en-US" w:eastAsia="zh-CN"/>
              </w:rPr>
            </w:pPr>
            <w:r>
              <w:rPr>
                <w:lang w:eastAsia="zh-CN"/>
              </w:rPr>
              <w:t>In addition, if the 3</w:t>
            </w:r>
            <w:r>
              <w:rPr>
                <w:vertAlign w:val="superscript"/>
                <w:lang w:eastAsia="zh-CN"/>
              </w:rPr>
              <w:t>rd</w:t>
            </w:r>
            <w:r>
              <w:rPr>
                <w:lang w:eastAsia="zh-CN"/>
              </w:rPr>
              <w:t xml:space="preserve"> bullet is adopted, it should be clarified that the PUCCH/PUSCH multiplexing procedure in 9.2.5 and 9.2.6 happens for other PUCCHs without repetition after determining the PCell (which overrides the sSCell indicated by the PUCCH cell pattern).</w:t>
            </w:r>
          </w:p>
          <w:p w14:paraId="54CEA844" w14:textId="77777777" w:rsidR="009578B5" w:rsidRPr="007E0220" w:rsidRDefault="009578B5" w:rsidP="009129CA">
            <w:pPr>
              <w:spacing w:before="120" w:after="0"/>
              <w:rPr>
                <w:b/>
                <w:bCs/>
                <w:i/>
              </w:rPr>
            </w:pPr>
          </w:p>
          <w:p w14:paraId="171A18FD" w14:textId="77777777" w:rsidR="009578B5" w:rsidRDefault="009578B5" w:rsidP="009578B5">
            <w:pPr>
              <w:pStyle w:val="af2"/>
              <w:numPr>
                <w:ilvl w:val="0"/>
                <w:numId w:val="38"/>
              </w:numPr>
              <w:spacing w:before="120" w:after="0"/>
              <w:contextualSpacing w:val="0"/>
              <w:rPr>
                <w:b/>
                <w:bCs/>
                <w:i/>
              </w:rPr>
            </w:pPr>
            <w:r>
              <w:rPr>
                <w:b/>
                <w:bCs/>
                <w:i/>
              </w:rPr>
              <w:t>For another scheduled/configured PUCCH without repetition, consider one of the following:</w:t>
            </w:r>
          </w:p>
          <w:p w14:paraId="5F3D650B" w14:textId="77777777" w:rsidR="009578B5" w:rsidRDefault="009578B5" w:rsidP="009578B5">
            <w:pPr>
              <w:pStyle w:val="af2"/>
              <w:numPr>
                <w:ilvl w:val="1"/>
                <w:numId w:val="38"/>
              </w:numPr>
              <w:spacing w:before="120" w:after="0"/>
              <w:contextualSpacing w:val="0"/>
              <w:rPr>
                <w:b/>
                <w:bCs/>
                <w:i/>
              </w:rPr>
            </w:pPr>
            <w:r>
              <w:rPr>
                <w:b/>
                <w:bCs/>
                <w:i/>
              </w:rPr>
              <w:t>Opt1: if it occurs within the same PCell slot with the PUCCH repetition(s) other than the 1</w:t>
            </w:r>
            <w:r>
              <w:rPr>
                <w:b/>
                <w:bCs/>
                <w:i/>
                <w:vertAlign w:val="superscript"/>
              </w:rPr>
              <w:t>st</w:t>
            </w:r>
            <w:r>
              <w:rPr>
                <w:b/>
                <w:bCs/>
                <w:i/>
              </w:rPr>
              <w:t xml:space="preserve"> repetition, UE transmits the scheduled/configured PUCCH also on the PCell regardless of the indication of the semi-static PUCCH cell pattern, and the multiplexing in clause 9.2.5 and 9.2.6 in 38.213 happens after determining the PCell</w:t>
            </w:r>
          </w:p>
          <w:p w14:paraId="515A4D9B" w14:textId="77777777" w:rsidR="009578B5" w:rsidRDefault="009578B5" w:rsidP="009578B5">
            <w:pPr>
              <w:pStyle w:val="af2"/>
              <w:numPr>
                <w:ilvl w:val="1"/>
                <w:numId w:val="38"/>
              </w:numPr>
              <w:jc w:val="both"/>
              <w:rPr>
                <w:lang w:eastAsia="zh-CN"/>
              </w:rPr>
            </w:pPr>
            <w:r w:rsidRPr="00A660D5">
              <w:rPr>
                <w:b/>
                <w:bCs/>
                <w:i/>
              </w:rPr>
              <w:t>Opt2: UE does not expect the scheduled/configured PUCCH without repetition occurs within the same PCell slot with the PUCCH repetition(s) other than the 1</w:t>
            </w:r>
            <w:r w:rsidRPr="00A660D5">
              <w:rPr>
                <w:b/>
                <w:bCs/>
                <w:i/>
                <w:vertAlign w:val="superscript"/>
              </w:rPr>
              <w:t>st</w:t>
            </w:r>
            <w:r w:rsidRPr="00A660D5">
              <w:rPr>
                <w:b/>
                <w:bCs/>
                <w:i/>
              </w:rPr>
              <w:t xml:space="preserve"> repetition if the PCell slot is indicated as sSCell by the semi-static PUCCH cell pattern.</w:t>
            </w:r>
          </w:p>
        </w:tc>
      </w:tr>
    </w:tbl>
    <w:p w14:paraId="52FBB8E9" w14:textId="77777777" w:rsidR="009578B5" w:rsidRDefault="009578B5" w:rsidP="009578B5">
      <w:pPr>
        <w:jc w:val="both"/>
        <w:rPr>
          <w:lang w:eastAsia="zh-CN"/>
        </w:rPr>
      </w:pPr>
    </w:p>
    <w:p w14:paraId="1DF1ADA5" w14:textId="77777777" w:rsidR="009578B5" w:rsidRDefault="009578B5" w:rsidP="009578B5">
      <w:pPr>
        <w:jc w:val="both"/>
        <w:rPr>
          <w:lang w:eastAsia="zh-CN"/>
        </w:rPr>
      </w:pPr>
    </w:p>
    <w:p w14:paraId="5B9F551A" w14:textId="77777777" w:rsidR="009578B5" w:rsidRDefault="009578B5" w:rsidP="009578B5">
      <w:pPr>
        <w:jc w:val="both"/>
        <w:rPr>
          <w:lang w:eastAsia="zh-CN"/>
        </w:rPr>
      </w:pPr>
      <w:r w:rsidRPr="00C14E4A">
        <w:rPr>
          <w:b/>
          <w:bCs/>
          <w:lang w:eastAsia="zh-CN"/>
        </w:rPr>
        <w:t>ZTE</w:t>
      </w:r>
      <w:r>
        <w:rPr>
          <w:lang w:eastAsia="zh-CN"/>
        </w:rPr>
        <w:t xml:space="preserve"> discusses the following: </w:t>
      </w:r>
    </w:p>
    <w:tbl>
      <w:tblPr>
        <w:tblStyle w:val="af5"/>
        <w:tblW w:w="0" w:type="auto"/>
        <w:tblInd w:w="704" w:type="dxa"/>
        <w:tblLook w:val="04A0" w:firstRow="1" w:lastRow="0" w:firstColumn="1" w:lastColumn="0" w:noHBand="0" w:noVBand="1"/>
      </w:tblPr>
      <w:tblGrid>
        <w:gridCol w:w="9151"/>
      </w:tblGrid>
      <w:tr w:rsidR="009578B5" w14:paraId="07F34618" w14:textId="77777777" w:rsidTr="009129CA">
        <w:tc>
          <w:tcPr>
            <w:tcW w:w="8925" w:type="dxa"/>
          </w:tcPr>
          <w:p w14:paraId="0A90AF33" w14:textId="77777777" w:rsidR="009578B5" w:rsidRDefault="009578B5" w:rsidP="009129CA">
            <w:pPr>
              <w:snapToGrid w:val="0"/>
              <w:spacing w:afterLines="50" w:after="120"/>
              <w:rPr>
                <w:lang w:val="en-US" w:eastAsia="zh-CN"/>
              </w:rPr>
            </w:pPr>
            <w:r>
              <w:rPr>
                <w:lang w:val="en-US" w:eastAsia="zh-CN"/>
              </w:rPr>
              <w:t>There is a special case that a non-repetitive PUCCH scheduled in a SCell slot overlapping with the SR PUCCH repetition in PCell slot. For example, referring to Figure 1, a HARQ-ACK PUCCH is scheduled in the 6</w:t>
            </w:r>
            <w:r>
              <w:rPr>
                <w:vertAlign w:val="superscript"/>
                <w:lang w:val="en-US" w:eastAsia="zh-CN"/>
              </w:rPr>
              <w:t>th</w:t>
            </w:r>
            <w:r>
              <w:rPr>
                <w:lang w:val="en-US" w:eastAsia="zh-CN"/>
              </w:rPr>
              <w:t xml:space="preserve"> slot in the SCell slot based on the PUCCH cell switching pattern. After the PDSCH1, the UE triggers an SR PUCCH repetitions starting from the 5</w:t>
            </w:r>
            <w:r>
              <w:rPr>
                <w:vertAlign w:val="superscript"/>
                <w:lang w:val="en-US" w:eastAsia="zh-CN"/>
              </w:rPr>
              <w:t>th</w:t>
            </w:r>
            <w:r>
              <w:rPr>
                <w:lang w:val="en-US" w:eastAsia="zh-CN"/>
              </w:rPr>
              <w:t xml:space="preserve"> slot in the PCell slot, and the SR PUCCH repetition2 is determined in the 6</w:t>
            </w:r>
            <w:r>
              <w:rPr>
                <w:vertAlign w:val="superscript"/>
                <w:lang w:val="en-US" w:eastAsia="zh-CN"/>
              </w:rPr>
              <w:t>th</w:t>
            </w:r>
            <w:r>
              <w:rPr>
                <w:lang w:val="en-US" w:eastAsia="zh-CN"/>
              </w:rPr>
              <w:t xml:space="preserve"> slot in the PCell slot overlapping with the HARQ-ACK PUCCH in SCell slot. This case is inevitable as </w:t>
            </w:r>
            <w:r>
              <w:rPr>
                <w:lang w:val="en-US" w:eastAsia="zh-CN"/>
              </w:rPr>
              <w:lastRenderedPageBreak/>
              <w:t>the SR triggering by UE is spontaneous.</w:t>
            </w:r>
          </w:p>
          <w:p w14:paraId="6B9DE874" w14:textId="77777777" w:rsidR="009578B5" w:rsidRDefault="009578B5" w:rsidP="009129CA">
            <w:pPr>
              <w:snapToGrid w:val="0"/>
              <w:spacing w:afterLines="50" w:after="120"/>
              <w:rPr>
                <w:lang w:val="en-US" w:eastAsia="zh-CN"/>
              </w:rPr>
            </w:pPr>
            <w:r>
              <w:rPr>
                <w:lang w:val="en-US" w:eastAsia="zh-CN"/>
              </w:rPr>
              <w:t xml:space="preserve">Following the conclusion that </w:t>
            </w:r>
            <w:r>
              <w:rPr>
                <w:lang w:eastAsia="zh-CN"/>
              </w:rPr>
              <w:t xml:space="preserve">for slots with a PUCCH repetition the PUCCH cell pattern is not applicable, the </w:t>
            </w:r>
            <w:r>
              <w:rPr>
                <w:lang w:val="en-US" w:eastAsia="zh-CN"/>
              </w:rPr>
              <w:t xml:space="preserve">non-repetitive PUCCH scheduled in advance should be cancelled. That is, in the example of Figure 1, the HARQ-ACK PUCCH in SCell should be cancelled. </w:t>
            </w:r>
            <w:r>
              <w:rPr>
                <w:lang w:eastAsia="zh-CN"/>
              </w:rPr>
              <w:t>Obviously,</w:t>
            </w:r>
            <w:r>
              <w:rPr>
                <w:lang w:val="en-US" w:eastAsia="zh-CN"/>
              </w:rPr>
              <w:t xml:space="preserve"> </w:t>
            </w:r>
            <w:r>
              <w:t xml:space="preserve">the UE is expected to cancel </w:t>
            </w:r>
            <w:r>
              <w:rPr>
                <w:lang w:val="en-US" w:eastAsia="zh-CN"/>
              </w:rPr>
              <w:t>the non-repetitive PUCCH</w:t>
            </w:r>
            <w:r>
              <w:t xml:space="preserve"> transmission in </w:t>
            </w:r>
            <w:r>
              <w:rPr>
                <w:lang w:val="en-US" w:eastAsia="zh-CN"/>
              </w:rPr>
              <w:t>a SCell slot</w:t>
            </w:r>
            <w:r>
              <w:t xml:space="preserve"> before the first symbol </w:t>
            </w:r>
            <w:r>
              <w:rPr>
                <w:lang w:val="en-US" w:eastAsia="zh-CN"/>
              </w:rPr>
              <w:t>of</w:t>
            </w:r>
            <w:r>
              <w:t xml:space="preserve"> the </w:t>
            </w:r>
            <w:r>
              <w:rPr>
                <w:lang w:val="en-US" w:eastAsia="zh-CN"/>
              </w:rPr>
              <w:t>SR PUCCH repetition</w:t>
            </w:r>
            <w:r>
              <w:t xml:space="preserve"> in </w:t>
            </w:r>
            <w:r>
              <w:rPr>
                <w:lang w:val="en-US" w:eastAsia="zh-CN"/>
              </w:rPr>
              <w:t>a PCell slot</w:t>
            </w:r>
            <w:r>
              <w:t xml:space="preserve"> </w:t>
            </w:r>
            <w:r>
              <w:rPr>
                <w:lang w:eastAsia="zh-CN"/>
              </w:rPr>
              <w:t>as the PUCCH cell pattern is not applicable for the slot</w:t>
            </w:r>
            <w:r>
              <w:t xml:space="preserve">. </w:t>
            </w:r>
            <w:r>
              <w:rPr>
                <w:lang w:val="en-US" w:eastAsia="zh-CN"/>
              </w:rPr>
              <w:t xml:space="preserve">Due to the cancellation of HARQ-ACK PUCCH, whether to introduce a cancellation timeline for this case should be discussed further. </w:t>
            </w:r>
          </w:p>
          <w:p w14:paraId="23EB9B6F" w14:textId="77777777" w:rsidR="009578B5" w:rsidRDefault="009578B5" w:rsidP="009129CA">
            <w:pPr>
              <w:snapToGrid w:val="0"/>
              <w:spacing w:afterLines="50" w:after="120"/>
              <w:rPr>
                <w:rFonts w:eastAsia="Times New Roman"/>
              </w:rPr>
            </w:pPr>
            <w:r>
              <w:rPr>
                <w:noProof/>
                <w:lang w:val="en-US" w:eastAsia="zh-CN"/>
              </w:rPr>
              <w:drawing>
                <wp:inline distT="0" distB="0" distL="0" distR="0" wp14:anchorId="70414C40" wp14:editId="14172BF6">
                  <wp:extent cx="5943600" cy="1753235"/>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943600" cy="1753235"/>
                          </a:xfrm>
                          <a:prstGeom prst="rect">
                            <a:avLst/>
                          </a:prstGeom>
                          <a:noFill/>
                          <a:ln>
                            <a:noFill/>
                          </a:ln>
                        </pic:spPr>
                      </pic:pic>
                    </a:graphicData>
                  </a:graphic>
                </wp:inline>
              </w:drawing>
            </w:r>
          </w:p>
          <w:p w14:paraId="20B6BD61" w14:textId="77777777" w:rsidR="009578B5" w:rsidRDefault="009578B5" w:rsidP="009129CA">
            <w:pPr>
              <w:snapToGrid w:val="0"/>
              <w:spacing w:afterLines="50" w:after="120"/>
              <w:jc w:val="center"/>
              <w:rPr>
                <w:lang w:val="en-US" w:eastAsia="zh-CN"/>
              </w:rPr>
            </w:pPr>
            <w:r>
              <w:rPr>
                <w:lang w:val="en-US" w:eastAsia="zh-CN"/>
              </w:rPr>
              <w:t>Figure 1</w:t>
            </w:r>
          </w:p>
          <w:p w14:paraId="1D8BF3BA" w14:textId="77777777" w:rsidR="009578B5" w:rsidRDefault="009578B5" w:rsidP="009129CA">
            <w:pPr>
              <w:snapToGrid w:val="0"/>
              <w:spacing w:afterLines="50" w:after="120"/>
              <w:jc w:val="center"/>
              <w:rPr>
                <w:lang w:val="en-US" w:eastAsia="zh-CN"/>
              </w:rPr>
            </w:pPr>
          </w:p>
          <w:p w14:paraId="1D11F6F9" w14:textId="77777777" w:rsidR="009578B5" w:rsidRDefault="009578B5" w:rsidP="009129CA">
            <w:pPr>
              <w:snapToGrid w:val="0"/>
              <w:spacing w:beforeLines="50" w:before="120" w:afterLines="50" w:after="120"/>
              <w:rPr>
                <w:b/>
                <w:bCs/>
                <w:i/>
                <w:iCs/>
                <w:szCs w:val="21"/>
                <w:lang w:val="en-US" w:eastAsia="zh-CN"/>
              </w:rPr>
            </w:pPr>
            <w:r>
              <w:rPr>
                <w:b/>
                <w:bCs/>
                <w:i/>
                <w:iCs/>
                <w:szCs w:val="21"/>
                <w:lang w:val="en-US" w:eastAsia="zh-CN"/>
              </w:rPr>
              <w:t xml:space="preserve">Proposal 3: </w:t>
            </w:r>
            <w:r>
              <w:rPr>
                <w:i/>
                <w:iCs/>
                <w:lang w:val="en-US" w:eastAsia="zh-CN"/>
              </w:rPr>
              <w:t>For SR PUCCH repetition and PUCCH cell switching,</w:t>
            </w:r>
          </w:p>
          <w:p w14:paraId="553C5E1C" w14:textId="77777777" w:rsidR="009578B5" w:rsidRPr="00B85185" w:rsidRDefault="009578B5" w:rsidP="0047468A">
            <w:pPr>
              <w:numPr>
                <w:ilvl w:val="0"/>
                <w:numId w:val="65"/>
              </w:numPr>
              <w:autoSpaceDN w:val="0"/>
              <w:snapToGrid w:val="0"/>
              <w:spacing w:beforeLines="50" w:before="120" w:afterLines="50" w:after="120"/>
              <w:jc w:val="both"/>
              <w:rPr>
                <w:i/>
                <w:iCs/>
                <w:lang w:val="en-US" w:eastAsia="zh-CN"/>
              </w:rPr>
            </w:pPr>
            <w:r>
              <w:rPr>
                <w:i/>
                <w:iCs/>
                <w:lang w:val="en-US" w:eastAsia="zh-CN"/>
              </w:rPr>
              <w:t>If it is supported that for slots with a PUCCH repetition the PUCCH cell pattern is not applicable, the UE is expected to cancel the PUCCH transmission in a SCell slot before the first symbol of the SR PUCCH repetition in a PCell slot when the SCell slot overlaps with the PCell slot.</w:t>
            </w:r>
          </w:p>
        </w:tc>
      </w:tr>
    </w:tbl>
    <w:p w14:paraId="1AD4CC1B" w14:textId="77777777" w:rsidR="009578B5" w:rsidRDefault="009578B5" w:rsidP="009578B5">
      <w:pPr>
        <w:jc w:val="both"/>
        <w:rPr>
          <w:b/>
          <w:bCs/>
          <w:lang w:eastAsia="zh-CN"/>
        </w:rPr>
      </w:pPr>
    </w:p>
    <w:p w14:paraId="70A6E2ED" w14:textId="77777777" w:rsidR="009578B5" w:rsidRDefault="009578B5" w:rsidP="009578B5">
      <w:pPr>
        <w:jc w:val="both"/>
        <w:rPr>
          <w:lang w:eastAsia="zh-CN"/>
        </w:rPr>
      </w:pPr>
      <w:r w:rsidRPr="00C14E4A">
        <w:rPr>
          <w:b/>
          <w:bCs/>
          <w:lang w:eastAsia="zh-CN"/>
        </w:rPr>
        <w:t>QC</w:t>
      </w:r>
      <w:r>
        <w:rPr>
          <w:lang w:eastAsia="zh-CN"/>
        </w:rPr>
        <w:t xml:space="preserve"> notes the following: </w:t>
      </w:r>
    </w:p>
    <w:tbl>
      <w:tblPr>
        <w:tblStyle w:val="af5"/>
        <w:tblW w:w="0" w:type="auto"/>
        <w:tblInd w:w="704" w:type="dxa"/>
        <w:tblLook w:val="04A0" w:firstRow="1" w:lastRow="0" w:firstColumn="1" w:lastColumn="0" w:noHBand="0" w:noVBand="1"/>
      </w:tblPr>
      <w:tblGrid>
        <w:gridCol w:w="8925"/>
      </w:tblGrid>
      <w:tr w:rsidR="009578B5" w14:paraId="7140CF09" w14:textId="77777777" w:rsidTr="009129CA">
        <w:tc>
          <w:tcPr>
            <w:tcW w:w="8925" w:type="dxa"/>
          </w:tcPr>
          <w:p w14:paraId="4D5C8400" w14:textId="77777777" w:rsidR="009578B5" w:rsidRPr="00C14E4A" w:rsidRDefault="009578B5" w:rsidP="009129CA">
            <w:pPr>
              <w:rPr>
                <w:b/>
                <w:bCs/>
                <w:sz w:val="22"/>
                <w:szCs w:val="22"/>
                <w:lang w:eastAsia="zh-CN"/>
              </w:rPr>
            </w:pPr>
            <w:r w:rsidRPr="009F4260">
              <w:rPr>
                <w:u w:val="single"/>
                <w:lang w:eastAsia="zh-CN"/>
              </w:rPr>
              <w:t>Proposal 1:</w:t>
            </w:r>
            <w:r w:rsidRPr="009F4260">
              <w:rPr>
                <w:lang w:eastAsia="zh-CN"/>
              </w:rPr>
              <w:t xml:space="preserve"> Starting from a slot where a UE transmits the first repetition of a PUCCH until a slot where the UE transmits the last repetition of the PUCCH, </w:t>
            </w:r>
            <w:r w:rsidRPr="00C14E4A">
              <w:rPr>
                <w:highlight w:val="yellow"/>
                <w:lang w:eastAsia="zh-CN"/>
              </w:rPr>
              <w:t>the UE ignores the semi-static PUCCH cell switch pattern and transmits PUCCH (</w:t>
            </w:r>
            <w:r w:rsidRPr="00C14E4A">
              <w:rPr>
                <w:color w:val="FF0000"/>
                <w:highlight w:val="green"/>
                <w:lang w:eastAsia="zh-CN"/>
              </w:rPr>
              <w:t>including PUCCH with repetitions and PUCCH without repetition</w:t>
            </w:r>
            <w:r w:rsidRPr="00C14E4A">
              <w:rPr>
                <w:highlight w:val="yellow"/>
                <w:lang w:eastAsia="zh-CN"/>
              </w:rPr>
              <w:t>) on Pcell</w:t>
            </w:r>
            <w:r w:rsidRPr="00C14E4A">
              <w:rPr>
                <w:highlight w:val="yellow"/>
              </w:rPr>
              <w:t>.</w:t>
            </w:r>
          </w:p>
        </w:tc>
      </w:tr>
    </w:tbl>
    <w:p w14:paraId="5E5380B5" w14:textId="77777777" w:rsidR="009578B5" w:rsidRDefault="009578B5" w:rsidP="009578B5">
      <w:pPr>
        <w:jc w:val="both"/>
        <w:rPr>
          <w:lang w:eastAsia="zh-CN"/>
        </w:rPr>
      </w:pPr>
    </w:p>
    <w:p w14:paraId="447D8415" w14:textId="77777777" w:rsidR="009578B5" w:rsidRDefault="009578B5" w:rsidP="009578B5">
      <w:pPr>
        <w:rPr>
          <w:b/>
          <w:bCs/>
          <w:sz w:val="22"/>
          <w:szCs w:val="22"/>
          <w:lang w:eastAsia="zh-CN"/>
        </w:rPr>
      </w:pPr>
      <w:r>
        <w:rPr>
          <w:b/>
          <w:bCs/>
          <w:sz w:val="22"/>
          <w:szCs w:val="22"/>
          <w:lang w:eastAsia="zh-CN"/>
        </w:rPr>
        <w:t>In RAN1#110</w:t>
      </w:r>
      <w:r w:rsidRPr="007E0220">
        <w:rPr>
          <w:sz w:val="22"/>
          <w:szCs w:val="22"/>
          <w:lang w:eastAsia="zh-CN"/>
        </w:rPr>
        <w:t xml:space="preserve">, the following was discussed in this respect: </w:t>
      </w:r>
    </w:p>
    <w:tbl>
      <w:tblPr>
        <w:tblStyle w:val="af5"/>
        <w:tblW w:w="8925" w:type="dxa"/>
        <w:tblInd w:w="704" w:type="dxa"/>
        <w:tblLook w:val="04A0" w:firstRow="1" w:lastRow="0" w:firstColumn="1" w:lastColumn="0" w:noHBand="0" w:noVBand="1"/>
      </w:tblPr>
      <w:tblGrid>
        <w:gridCol w:w="8925"/>
      </w:tblGrid>
      <w:tr w:rsidR="009578B5" w14:paraId="400DBDA0" w14:textId="77777777" w:rsidTr="009129CA">
        <w:tc>
          <w:tcPr>
            <w:tcW w:w="8925" w:type="dxa"/>
          </w:tcPr>
          <w:p w14:paraId="1E40FBCA" w14:textId="77777777" w:rsidR="009578B5" w:rsidRPr="007E0220" w:rsidRDefault="009578B5" w:rsidP="009129CA">
            <w:pPr>
              <w:spacing w:after="0" w:line="259" w:lineRule="auto"/>
              <w:rPr>
                <w:lang w:val="en-US"/>
              </w:rPr>
            </w:pPr>
            <w:r>
              <w:rPr>
                <w:lang w:val="en-US"/>
              </w:rPr>
              <w:t>….</w:t>
            </w:r>
          </w:p>
          <w:p w14:paraId="3E0825E9" w14:textId="77777777" w:rsidR="009578B5" w:rsidRPr="00533A30" w:rsidRDefault="009578B5" w:rsidP="009578B5">
            <w:pPr>
              <w:pStyle w:val="af2"/>
              <w:numPr>
                <w:ilvl w:val="0"/>
                <w:numId w:val="36"/>
              </w:numPr>
              <w:spacing w:after="0" w:line="259" w:lineRule="auto"/>
              <w:rPr>
                <w:lang w:val="en-US"/>
              </w:rPr>
            </w:pPr>
            <w:r w:rsidRPr="007E0220">
              <w:rPr>
                <w:highlight w:val="yellow"/>
                <w:lang w:val="en-US"/>
              </w:rPr>
              <w:t xml:space="preserve">The pattern not being applicable / neglected by the UE </w:t>
            </w:r>
            <w:r w:rsidRPr="007E0220">
              <w:rPr>
                <w:highlight w:val="red"/>
                <w:lang w:val="en-US"/>
              </w:rPr>
              <w:t>applies also for PUCCH transmissions without repetition</w:t>
            </w:r>
            <w:r w:rsidRPr="007E0220">
              <w:rPr>
                <w:highlight w:val="yellow"/>
                <w:lang w:val="en-US"/>
              </w:rPr>
              <w:t xml:space="preserve"> when having an ongoing PUCCH repetition bundle and is applicable for scheduled PUCCH (through DCI) as well as for non-scheduled PUCCH</w:t>
            </w:r>
            <w:r w:rsidRPr="00533A30">
              <w:rPr>
                <w:lang w:val="en-US"/>
              </w:rPr>
              <w:t xml:space="preserve">. </w:t>
            </w:r>
          </w:p>
          <w:p w14:paraId="59A337F4" w14:textId="77777777" w:rsidR="009578B5" w:rsidRPr="00533A30" w:rsidRDefault="009578B5" w:rsidP="009578B5">
            <w:pPr>
              <w:pStyle w:val="af2"/>
              <w:numPr>
                <w:ilvl w:val="1"/>
                <w:numId w:val="36"/>
              </w:numPr>
              <w:spacing w:after="0" w:line="259" w:lineRule="auto"/>
              <w:rPr>
                <w:lang w:val="en-US"/>
              </w:rPr>
            </w:pPr>
            <w:r w:rsidRPr="00533A30">
              <w:rPr>
                <w:lang w:val="en-US"/>
              </w:rPr>
              <w:t xml:space="preserve">This is to prevent that there would be PUCCHs on PCell (through the repetition) and any other PUCCH in overlapping slot on PUCCH-sSCell. </w:t>
            </w:r>
          </w:p>
          <w:p w14:paraId="65A68373" w14:textId="77777777" w:rsidR="009578B5" w:rsidRDefault="009578B5" w:rsidP="009129CA">
            <w:pPr>
              <w:pStyle w:val="af2"/>
              <w:ind w:left="0"/>
              <w:rPr>
                <w:sz w:val="22"/>
                <w:szCs w:val="22"/>
                <w:lang w:eastAsia="zh-CN"/>
              </w:rPr>
            </w:pPr>
            <w:r>
              <w:rPr>
                <w:lang w:val="en-US" w:eastAsia="zh-CN"/>
              </w:rPr>
              <w:t>…</w:t>
            </w:r>
            <w:r w:rsidRPr="00533A30">
              <w:rPr>
                <w:lang w:val="en-US" w:eastAsia="zh-CN"/>
              </w:rPr>
              <w:t xml:space="preserve"> </w:t>
            </w:r>
          </w:p>
        </w:tc>
      </w:tr>
    </w:tbl>
    <w:p w14:paraId="6A307DB6" w14:textId="77777777" w:rsidR="009578B5" w:rsidRDefault="009578B5" w:rsidP="009578B5">
      <w:pPr>
        <w:pStyle w:val="af2"/>
        <w:ind w:left="852"/>
        <w:rPr>
          <w:sz w:val="22"/>
          <w:szCs w:val="22"/>
          <w:lang w:eastAsia="zh-CN"/>
        </w:rPr>
      </w:pPr>
    </w:p>
    <w:p w14:paraId="6153A01B" w14:textId="77777777" w:rsidR="009578B5" w:rsidRDefault="009578B5" w:rsidP="009578B5">
      <w:pPr>
        <w:rPr>
          <w:b/>
          <w:bCs/>
          <w:sz w:val="22"/>
          <w:szCs w:val="22"/>
          <w:lang w:eastAsia="zh-CN"/>
        </w:rPr>
      </w:pPr>
    </w:p>
    <w:p w14:paraId="603228B6" w14:textId="77777777" w:rsidR="009578B5" w:rsidRPr="007E0220" w:rsidRDefault="009578B5" w:rsidP="009578B5">
      <w:pPr>
        <w:rPr>
          <w:b/>
          <w:bCs/>
          <w:sz w:val="22"/>
          <w:szCs w:val="22"/>
          <w:lang w:eastAsia="zh-CN"/>
        </w:rPr>
      </w:pPr>
      <w:r w:rsidRPr="007E0220">
        <w:rPr>
          <w:b/>
          <w:bCs/>
          <w:sz w:val="22"/>
          <w:szCs w:val="22"/>
          <w:lang w:eastAsia="zh-CN"/>
        </w:rPr>
        <w:t xml:space="preserve">Moderator comments: </w:t>
      </w:r>
    </w:p>
    <w:p w14:paraId="7F50C673" w14:textId="77777777" w:rsidR="009578B5" w:rsidRDefault="009578B5" w:rsidP="009578B5">
      <w:pPr>
        <w:pStyle w:val="af2"/>
        <w:numPr>
          <w:ilvl w:val="0"/>
          <w:numId w:val="38"/>
        </w:numPr>
        <w:rPr>
          <w:sz w:val="22"/>
          <w:szCs w:val="22"/>
          <w:lang w:eastAsia="zh-CN"/>
        </w:rPr>
      </w:pPr>
      <w:r>
        <w:rPr>
          <w:sz w:val="22"/>
          <w:szCs w:val="22"/>
          <w:lang w:eastAsia="zh-CN"/>
        </w:rPr>
        <w:t xml:space="preserve">Option 1 from Huawei &amp; the QC proposal seem to be fully aligned with the RAN1#110 intention /discussions. HW points out specifically the needed order of first determining PCell as the cell for transmission, and then applying 9.2.5 &amp; 9.2.6 for that PCell slot. </w:t>
      </w:r>
    </w:p>
    <w:p w14:paraId="58DA1F0A" w14:textId="77777777" w:rsidR="009578B5" w:rsidRDefault="009578B5" w:rsidP="009578B5">
      <w:pPr>
        <w:pStyle w:val="af2"/>
        <w:numPr>
          <w:ilvl w:val="0"/>
          <w:numId w:val="38"/>
        </w:numPr>
        <w:rPr>
          <w:sz w:val="22"/>
          <w:szCs w:val="22"/>
          <w:lang w:eastAsia="zh-CN"/>
        </w:rPr>
      </w:pPr>
      <w:r>
        <w:rPr>
          <w:sz w:val="22"/>
          <w:szCs w:val="22"/>
          <w:lang w:eastAsia="zh-CN"/>
        </w:rPr>
        <w:lastRenderedPageBreak/>
        <w:t xml:space="preserve">Option 2 from Huawei puts an additional gNB restriction, that the UE would basically not expect any PUCCH without repetition in slots where the pattern is not applied, and the pattern would have indicated the PUCCHs-sScell for transmission. </w:t>
      </w:r>
    </w:p>
    <w:p w14:paraId="42E5A6D0" w14:textId="77777777" w:rsidR="009578B5" w:rsidRPr="00B85185" w:rsidRDefault="009578B5" w:rsidP="009578B5">
      <w:pPr>
        <w:pStyle w:val="af2"/>
        <w:numPr>
          <w:ilvl w:val="0"/>
          <w:numId w:val="38"/>
        </w:numPr>
        <w:rPr>
          <w:sz w:val="22"/>
          <w:szCs w:val="22"/>
          <w:lang w:eastAsia="zh-CN"/>
        </w:rPr>
      </w:pPr>
      <w:r>
        <w:rPr>
          <w:sz w:val="22"/>
          <w:szCs w:val="22"/>
          <w:lang w:eastAsia="zh-CN"/>
        </w:rPr>
        <w:t xml:space="preserve">ZTE specifically for the SR PUCCH repetition suggests to introduce a cancellation behavior for SR PUCCH which would require ‘PUCCH cell switching’ in a PCell slot even. Slightly unclear to the moderator if the same should also be applicable to any other PUCCH repetition or not. </w:t>
      </w:r>
    </w:p>
    <w:p w14:paraId="7F3D4DC7" w14:textId="77777777" w:rsidR="009578B5" w:rsidRDefault="009578B5" w:rsidP="009578B5">
      <w:pPr>
        <w:pStyle w:val="af2"/>
        <w:ind w:left="360"/>
        <w:jc w:val="both"/>
        <w:rPr>
          <w:i/>
          <w:iCs/>
          <w:lang w:val="en-US"/>
        </w:rPr>
      </w:pPr>
    </w:p>
    <w:p w14:paraId="6DDDD1C9" w14:textId="77777777" w:rsidR="009578B5" w:rsidRDefault="009578B5" w:rsidP="009578B5">
      <w:pPr>
        <w:pStyle w:val="af2"/>
        <w:ind w:left="0"/>
        <w:jc w:val="both"/>
        <w:rPr>
          <w:lang w:val="en-US"/>
        </w:rPr>
      </w:pPr>
      <w:r>
        <w:rPr>
          <w:lang w:val="en-US"/>
        </w:rPr>
        <w:t xml:space="preserve">But let’s try to get input by companies here. As the final outcome for which slots the pattern is not applied based on some discussions above, the moderator uses here the formulation: </w:t>
      </w:r>
    </w:p>
    <w:p w14:paraId="71C60E04" w14:textId="77777777" w:rsidR="009578B5" w:rsidRDefault="009578B5" w:rsidP="009578B5">
      <w:pPr>
        <w:pStyle w:val="af2"/>
        <w:ind w:left="0"/>
        <w:jc w:val="both"/>
        <w:rPr>
          <w:lang w:val="en-US"/>
        </w:rPr>
      </w:pPr>
    </w:p>
    <w:p w14:paraId="5614B559" w14:textId="77777777" w:rsidR="009578B5" w:rsidRDefault="009578B5" w:rsidP="009578B5">
      <w:pPr>
        <w:pStyle w:val="af2"/>
        <w:ind w:left="0"/>
        <w:jc w:val="both"/>
        <w:rPr>
          <w:lang w:val="en-US"/>
        </w:rPr>
      </w:pPr>
    </w:p>
    <w:p w14:paraId="737E07F2" w14:textId="77777777" w:rsidR="009578B5" w:rsidRPr="003E6F95" w:rsidRDefault="009578B5" w:rsidP="009578B5">
      <w:pPr>
        <w:spacing w:after="0"/>
        <w:jc w:val="both"/>
        <w:rPr>
          <w:b/>
          <w:bCs/>
          <w:sz w:val="22"/>
          <w:szCs w:val="22"/>
          <w:lang w:eastAsia="zh-CN"/>
        </w:rPr>
      </w:pPr>
      <w:r w:rsidRPr="003E6F95">
        <w:rPr>
          <w:b/>
          <w:bCs/>
          <w:sz w:val="22"/>
          <w:szCs w:val="22"/>
          <w:lang w:eastAsia="zh-CN"/>
        </w:rPr>
        <w:t>Question 1.</w:t>
      </w:r>
      <w:r>
        <w:rPr>
          <w:b/>
          <w:bCs/>
          <w:sz w:val="22"/>
          <w:szCs w:val="22"/>
          <w:lang w:eastAsia="zh-CN"/>
        </w:rPr>
        <w:t>6</w:t>
      </w:r>
      <w:r w:rsidRPr="003E6F95">
        <w:rPr>
          <w:b/>
          <w:bCs/>
          <w:sz w:val="22"/>
          <w:szCs w:val="22"/>
          <w:lang w:eastAsia="zh-CN"/>
        </w:rPr>
        <w:t xml:space="preserve">: For a slot where the UE neglects the semi-static PUCCH cell-switching pattern, </w:t>
      </w:r>
    </w:p>
    <w:p w14:paraId="4503CF57" w14:textId="77777777" w:rsidR="009578B5" w:rsidRPr="003E6F95" w:rsidRDefault="009578B5" w:rsidP="0047468A">
      <w:pPr>
        <w:pStyle w:val="af2"/>
        <w:numPr>
          <w:ilvl w:val="0"/>
          <w:numId w:val="67"/>
        </w:numPr>
        <w:jc w:val="both"/>
        <w:rPr>
          <w:b/>
          <w:bCs/>
          <w:sz w:val="22"/>
          <w:szCs w:val="22"/>
          <w:lang w:eastAsia="zh-CN"/>
        </w:rPr>
      </w:pPr>
      <w:r w:rsidRPr="003E6F95">
        <w:rPr>
          <w:b/>
          <w:bCs/>
          <w:sz w:val="22"/>
          <w:szCs w:val="22"/>
          <w:lang w:eastAsia="zh-CN"/>
        </w:rPr>
        <w:t xml:space="preserve">Option 1 (HW / QC / RAN1#110): </w:t>
      </w:r>
    </w:p>
    <w:p w14:paraId="3E362355" w14:textId="77777777" w:rsidR="009578B5" w:rsidRPr="003E6F95" w:rsidRDefault="009578B5" w:rsidP="0047468A">
      <w:pPr>
        <w:pStyle w:val="af2"/>
        <w:numPr>
          <w:ilvl w:val="1"/>
          <w:numId w:val="67"/>
        </w:numPr>
        <w:rPr>
          <w:b/>
          <w:bCs/>
          <w:sz w:val="22"/>
          <w:szCs w:val="22"/>
          <w:lang w:val="en-US" w:eastAsia="zh-CN"/>
        </w:rPr>
      </w:pPr>
      <w:r w:rsidRPr="003E6F95">
        <w:rPr>
          <w:b/>
          <w:bCs/>
          <w:sz w:val="22"/>
          <w:szCs w:val="22"/>
          <w:lang w:val="en-US" w:eastAsia="zh-CN"/>
        </w:rPr>
        <w:t>….the UE transmits scheduled/configured PUCCH without PUCCH repetition also on the PCell regardless of the indication of the semi-static PUCCH cell pattern, and the multiplexing in clause 9.2.5 and 9.2.6 in 38.213 happens after determining the PCell</w:t>
      </w:r>
    </w:p>
    <w:p w14:paraId="3DF64ED8" w14:textId="77777777" w:rsidR="009578B5" w:rsidRPr="003E6F95" w:rsidRDefault="009578B5" w:rsidP="0047468A">
      <w:pPr>
        <w:pStyle w:val="af2"/>
        <w:numPr>
          <w:ilvl w:val="0"/>
          <w:numId w:val="67"/>
        </w:numPr>
        <w:jc w:val="both"/>
        <w:rPr>
          <w:b/>
          <w:bCs/>
          <w:sz w:val="22"/>
          <w:szCs w:val="22"/>
          <w:lang w:eastAsia="zh-CN"/>
        </w:rPr>
      </w:pPr>
      <w:r w:rsidRPr="003E6F95">
        <w:rPr>
          <w:b/>
          <w:bCs/>
          <w:sz w:val="22"/>
          <w:szCs w:val="22"/>
          <w:lang w:eastAsia="zh-CN"/>
        </w:rPr>
        <w:t xml:space="preserve">Option 2 (HW): </w:t>
      </w:r>
    </w:p>
    <w:p w14:paraId="2D3B7B94" w14:textId="77777777" w:rsidR="009578B5" w:rsidRPr="003E6F95" w:rsidRDefault="009578B5" w:rsidP="0047468A">
      <w:pPr>
        <w:pStyle w:val="af2"/>
        <w:numPr>
          <w:ilvl w:val="1"/>
          <w:numId w:val="67"/>
        </w:numPr>
        <w:spacing w:before="120" w:after="0"/>
        <w:contextualSpacing w:val="0"/>
        <w:rPr>
          <w:b/>
          <w:bCs/>
          <w:sz w:val="22"/>
          <w:szCs w:val="22"/>
          <w:lang w:eastAsia="zh-CN"/>
        </w:rPr>
      </w:pPr>
      <w:r w:rsidRPr="003E6F95">
        <w:rPr>
          <w:b/>
          <w:bCs/>
          <w:sz w:val="22"/>
          <w:szCs w:val="22"/>
          <w:lang w:val="en-US" w:eastAsia="zh-CN"/>
        </w:rPr>
        <w:t>… the UE does not expect scheduled/configured PUCCH without repetition if the PUCCH-sSCell is indicated by the semi-static PUCCH cell pattern for the slot</w:t>
      </w:r>
      <w:r w:rsidRPr="003E6F95">
        <w:rPr>
          <w:b/>
          <w:bCs/>
          <w:i/>
        </w:rPr>
        <w:t xml:space="preserve"> </w:t>
      </w:r>
    </w:p>
    <w:p w14:paraId="5E009EB3" w14:textId="77777777" w:rsidR="009578B5" w:rsidRPr="003E6F95" w:rsidRDefault="009578B5" w:rsidP="0047468A">
      <w:pPr>
        <w:pStyle w:val="af2"/>
        <w:numPr>
          <w:ilvl w:val="0"/>
          <w:numId w:val="67"/>
        </w:numPr>
        <w:jc w:val="both"/>
        <w:rPr>
          <w:b/>
          <w:bCs/>
          <w:sz w:val="22"/>
          <w:szCs w:val="22"/>
          <w:lang w:eastAsia="zh-CN"/>
        </w:rPr>
      </w:pPr>
      <w:r w:rsidRPr="003E6F95">
        <w:rPr>
          <w:b/>
          <w:bCs/>
          <w:sz w:val="22"/>
          <w:szCs w:val="22"/>
          <w:lang w:eastAsia="zh-CN"/>
        </w:rPr>
        <w:t>Option 3 (ZTE)</w:t>
      </w:r>
    </w:p>
    <w:p w14:paraId="58D5333C" w14:textId="77777777" w:rsidR="009578B5" w:rsidRDefault="009578B5" w:rsidP="0047468A">
      <w:pPr>
        <w:pStyle w:val="af2"/>
        <w:numPr>
          <w:ilvl w:val="1"/>
          <w:numId w:val="67"/>
        </w:numPr>
        <w:rPr>
          <w:b/>
          <w:bCs/>
          <w:sz w:val="22"/>
          <w:szCs w:val="22"/>
          <w:lang w:val="en-US" w:eastAsia="zh-CN"/>
        </w:rPr>
      </w:pPr>
      <w:r w:rsidRPr="003E6F95">
        <w:rPr>
          <w:b/>
          <w:bCs/>
          <w:sz w:val="22"/>
          <w:szCs w:val="22"/>
          <w:lang w:val="en-US" w:eastAsia="zh-CN"/>
        </w:rPr>
        <w:t>… the UE is expected to cancel a scheduled / configured PUCCH transmission without PUCCH repetition in</w:t>
      </w:r>
      <w:r w:rsidRPr="00A43ACE">
        <w:rPr>
          <w:b/>
          <w:bCs/>
          <w:sz w:val="22"/>
          <w:szCs w:val="22"/>
          <w:lang w:val="en-US" w:eastAsia="zh-CN"/>
        </w:rPr>
        <w:t xml:space="preserve"> a SCell slot before the first symbol of an SR PUCCH repetition in a PCell slot when the SCell slot overlaps with the PCell slot.</w:t>
      </w:r>
    </w:p>
    <w:p w14:paraId="061B6875" w14:textId="77777777" w:rsidR="009578B5" w:rsidRPr="00A43ACE" w:rsidRDefault="009578B5" w:rsidP="009578B5">
      <w:pPr>
        <w:pStyle w:val="af2"/>
        <w:ind w:left="1440"/>
        <w:rPr>
          <w:b/>
          <w:bCs/>
          <w:sz w:val="22"/>
          <w:szCs w:val="22"/>
          <w:lang w:val="en-US" w:eastAsia="zh-CN"/>
        </w:rPr>
      </w:pPr>
    </w:p>
    <w:tbl>
      <w:tblPr>
        <w:tblStyle w:val="TableGrid50"/>
        <w:tblW w:w="9634" w:type="dxa"/>
        <w:tblLook w:val="04A0" w:firstRow="1" w:lastRow="0" w:firstColumn="1" w:lastColumn="0" w:noHBand="0" w:noVBand="1"/>
      </w:tblPr>
      <w:tblGrid>
        <w:gridCol w:w="1555"/>
        <w:gridCol w:w="8079"/>
      </w:tblGrid>
      <w:tr w:rsidR="009578B5" w:rsidRPr="002D6399" w14:paraId="2B0B7759" w14:textId="77777777" w:rsidTr="009129CA">
        <w:tc>
          <w:tcPr>
            <w:tcW w:w="1555" w:type="dxa"/>
            <w:tcBorders>
              <w:top w:val="single" w:sz="4" w:space="0" w:color="auto"/>
              <w:left w:val="single" w:sz="4" w:space="0" w:color="auto"/>
              <w:bottom w:val="single" w:sz="4" w:space="0" w:color="auto"/>
              <w:right w:val="single" w:sz="4" w:space="0" w:color="auto"/>
            </w:tcBorders>
          </w:tcPr>
          <w:p w14:paraId="6482F3F1" w14:textId="77777777" w:rsidR="009578B5" w:rsidRPr="00FC01B4" w:rsidRDefault="009578B5" w:rsidP="009129CA">
            <w:pPr>
              <w:spacing w:beforeLines="50" w:before="120" w:after="0"/>
              <w:rPr>
                <w:iCs/>
                <w:kern w:val="2"/>
                <w:lang w:eastAsia="zh-CN"/>
              </w:rPr>
            </w:pPr>
            <w:r>
              <w:rPr>
                <w:iCs/>
                <w:kern w:val="2"/>
                <w:lang w:eastAsia="zh-CN"/>
              </w:rPr>
              <w:t>Option 1</w:t>
            </w:r>
          </w:p>
        </w:tc>
        <w:tc>
          <w:tcPr>
            <w:tcW w:w="8079" w:type="dxa"/>
            <w:tcBorders>
              <w:top w:val="single" w:sz="4" w:space="0" w:color="auto"/>
              <w:left w:val="single" w:sz="4" w:space="0" w:color="auto"/>
              <w:bottom w:val="single" w:sz="4" w:space="0" w:color="auto"/>
              <w:right w:val="single" w:sz="4" w:space="0" w:color="auto"/>
            </w:tcBorders>
          </w:tcPr>
          <w:p w14:paraId="0ED56189" w14:textId="15E26167" w:rsidR="009578B5" w:rsidRPr="002D6399" w:rsidRDefault="00286D6B" w:rsidP="009129CA">
            <w:pPr>
              <w:spacing w:beforeLines="50" w:before="120" w:after="0"/>
              <w:rPr>
                <w:iCs/>
                <w:kern w:val="2"/>
                <w:lang w:eastAsia="zh-CN"/>
              </w:rPr>
            </w:pPr>
            <w:r>
              <w:rPr>
                <w:iCs/>
                <w:kern w:val="2"/>
                <w:lang w:eastAsia="zh-CN"/>
              </w:rPr>
              <w:t>Nokia/NSB</w:t>
            </w:r>
            <w:r w:rsidR="00CC6BD6">
              <w:rPr>
                <w:iCs/>
                <w:kern w:val="2"/>
                <w:lang w:eastAsia="zh-CN"/>
              </w:rPr>
              <w:t>, Intel</w:t>
            </w:r>
            <w:r w:rsidR="00C00FB2">
              <w:rPr>
                <w:iCs/>
                <w:kern w:val="2"/>
                <w:lang w:eastAsia="zh-CN"/>
              </w:rPr>
              <w:t>, vivo</w:t>
            </w:r>
            <w:r w:rsidR="00BB5DA9">
              <w:rPr>
                <w:kern w:val="2"/>
                <w:lang w:eastAsia="zh-CN"/>
              </w:rPr>
              <w:t>, Huawei/HiSilicon</w:t>
            </w:r>
            <w:r w:rsidR="00E52681">
              <w:rPr>
                <w:kern w:val="2"/>
                <w:lang w:eastAsia="zh-CN"/>
              </w:rPr>
              <w:t>, QC</w:t>
            </w:r>
            <w:r w:rsidR="00B00820">
              <w:rPr>
                <w:kern w:val="2"/>
                <w:lang w:eastAsia="zh-CN"/>
              </w:rPr>
              <w:t>,</w:t>
            </w:r>
            <w:r w:rsidR="001458A1">
              <w:rPr>
                <w:kern w:val="2"/>
                <w:lang w:eastAsia="zh-CN"/>
              </w:rPr>
              <w:t xml:space="preserve"> </w:t>
            </w:r>
            <w:r w:rsidR="00B00820">
              <w:rPr>
                <w:kern w:val="2"/>
                <w:lang w:eastAsia="zh-CN"/>
              </w:rPr>
              <w:t>OPPO</w:t>
            </w:r>
          </w:p>
        </w:tc>
      </w:tr>
      <w:tr w:rsidR="009578B5" w:rsidRPr="002D6399" w14:paraId="0BB10A7A" w14:textId="77777777" w:rsidTr="009129CA">
        <w:tc>
          <w:tcPr>
            <w:tcW w:w="1555" w:type="dxa"/>
            <w:tcBorders>
              <w:top w:val="single" w:sz="4" w:space="0" w:color="auto"/>
              <w:left w:val="single" w:sz="4" w:space="0" w:color="auto"/>
              <w:bottom w:val="single" w:sz="4" w:space="0" w:color="auto"/>
              <w:right w:val="single" w:sz="4" w:space="0" w:color="auto"/>
            </w:tcBorders>
          </w:tcPr>
          <w:p w14:paraId="71EE5C1C" w14:textId="77777777" w:rsidR="009578B5" w:rsidRPr="00FC01B4" w:rsidRDefault="009578B5" w:rsidP="009129CA">
            <w:pPr>
              <w:spacing w:beforeLines="50" w:before="120" w:after="0"/>
              <w:rPr>
                <w:kern w:val="2"/>
                <w:lang w:eastAsia="zh-CN"/>
              </w:rPr>
            </w:pPr>
            <w:r>
              <w:rPr>
                <w:kern w:val="2"/>
                <w:lang w:eastAsia="zh-CN"/>
              </w:rPr>
              <w:t>Option 2</w:t>
            </w:r>
          </w:p>
        </w:tc>
        <w:tc>
          <w:tcPr>
            <w:tcW w:w="8079" w:type="dxa"/>
            <w:tcBorders>
              <w:top w:val="single" w:sz="4" w:space="0" w:color="auto"/>
              <w:left w:val="single" w:sz="4" w:space="0" w:color="auto"/>
              <w:bottom w:val="single" w:sz="4" w:space="0" w:color="auto"/>
              <w:right w:val="single" w:sz="4" w:space="0" w:color="auto"/>
            </w:tcBorders>
          </w:tcPr>
          <w:p w14:paraId="605082A6" w14:textId="658B5313" w:rsidR="00C0003D" w:rsidRPr="00C0003D" w:rsidRDefault="00C0003D" w:rsidP="009129CA">
            <w:pPr>
              <w:spacing w:beforeLines="50" w:before="120" w:after="0"/>
              <w:rPr>
                <w:rFonts w:eastAsiaTheme="minorEastAsia"/>
                <w:kern w:val="2"/>
                <w:lang w:eastAsia="zh-CN"/>
              </w:rPr>
            </w:pPr>
          </w:p>
        </w:tc>
      </w:tr>
      <w:tr w:rsidR="009578B5" w:rsidRPr="002D6399" w14:paraId="1CB344C0" w14:textId="77777777" w:rsidTr="009129CA">
        <w:tc>
          <w:tcPr>
            <w:tcW w:w="1555" w:type="dxa"/>
          </w:tcPr>
          <w:p w14:paraId="21EB9A94" w14:textId="77777777" w:rsidR="009578B5" w:rsidRPr="00FC01B4" w:rsidRDefault="009578B5" w:rsidP="009129CA">
            <w:pPr>
              <w:spacing w:beforeLines="50" w:before="120" w:after="0"/>
              <w:rPr>
                <w:iCs/>
                <w:kern w:val="2"/>
                <w:lang w:eastAsia="zh-CN"/>
              </w:rPr>
            </w:pPr>
            <w:r>
              <w:rPr>
                <w:iCs/>
                <w:kern w:val="2"/>
                <w:lang w:eastAsia="zh-CN"/>
              </w:rPr>
              <w:t>Option 3</w:t>
            </w:r>
          </w:p>
        </w:tc>
        <w:tc>
          <w:tcPr>
            <w:tcW w:w="8079" w:type="dxa"/>
          </w:tcPr>
          <w:p w14:paraId="6695D257" w14:textId="1A8FA337" w:rsidR="009578B5" w:rsidRPr="00DC3656" w:rsidRDefault="00DC3656" w:rsidP="009129CA">
            <w:pPr>
              <w:spacing w:beforeLines="50" w:before="120" w:after="0"/>
              <w:rPr>
                <w:rFonts w:eastAsiaTheme="minorEastAsia"/>
                <w:iCs/>
                <w:kern w:val="2"/>
                <w:lang w:eastAsia="zh-CN"/>
              </w:rPr>
            </w:pPr>
            <w:r>
              <w:rPr>
                <w:rFonts w:eastAsiaTheme="minorEastAsia" w:hint="eastAsia"/>
                <w:iCs/>
                <w:kern w:val="2"/>
                <w:lang w:eastAsia="zh-CN"/>
              </w:rPr>
              <w:t>Z</w:t>
            </w:r>
            <w:r>
              <w:rPr>
                <w:rFonts w:eastAsiaTheme="minorEastAsia"/>
                <w:iCs/>
                <w:kern w:val="2"/>
                <w:lang w:eastAsia="zh-CN"/>
              </w:rPr>
              <w:t>TE (Not only for SR, but also for others)</w:t>
            </w:r>
          </w:p>
        </w:tc>
      </w:tr>
    </w:tbl>
    <w:p w14:paraId="246137DE"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9578B5" w:rsidRPr="002D6399" w14:paraId="4A8AEA87"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40A90961"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2FD99DE3"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9578B5" w:rsidRPr="002D6399" w14:paraId="2AB428D8" w14:textId="77777777" w:rsidTr="009129CA">
        <w:tc>
          <w:tcPr>
            <w:tcW w:w="1529" w:type="dxa"/>
            <w:tcBorders>
              <w:top w:val="single" w:sz="4" w:space="0" w:color="auto"/>
              <w:left w:val="single" w:sz="4" w:space="0" w:color="auto"/>
              <w:bottom w:val="single" w:sz="4" w:space="0" w:color="auto"/>
              <w:right w:val="single" w:sz="4" w:space="0" w:color="auto"/>
            </w:tcBorders>
          </w:tcPr>
          <w:p w14:paraId="4E540772" w14:textId="0A3C462C" w:rsidR="009578B5" w:rsidRPr="002D6399" w:rsidRDefault="00CC6BD6" w:rsidP="009129CA">
            <w:pPr>
              <w:spacing w:beforeLines="50" w:before="120" w:after="0"/>
              <w:rPr>
                <w:iCs/>
                <w:kern w:val="2"/>
                <w:lang w:eastAsia="zh-CN"/>
              </w:rPr>
            </w:pPr>
            <w:r>
              <w:rPr>
                <w:iCs/>
                <w:kern w:val="2"/>
                <w:lang w:eastAsia="zh-CN"/>
              </w:rPr>
              <w:t xml:space="preserve">Intel </w:t>
            </w:r>
          </w:p>
        </w:tc>
        <w:tc>
          <w:tcPr>
            <w:tcW w:w="8105" w:type="dxa"/>
            <w:tcBorders>
              <w:top w:val="single" w:sz="4" w:space="0" w:color="auto"/>
              <w:left w:val="single" w:sz="4" w:space="0" w:color="auto"/>
              <w:bottom w:val="single" w:sz="4" w:space="0" w:color="auto"/>
              <w:right w:val="single" w:sz="4" w:space="0" w:color="auto"/>
            </w:tcBorders>
          </w:tcPr>
          <w:p w14:paraId="08AE886B" w14:textId="73FF7702" w:rsidR="009578B5" w:rsidRPr="002D6399" w:rsidRDefault="00CC6BD6" w:rsidP="009129CA">
            <w:pPr>
              <w:spacing w:beforeLines="50" w:before="120" w:after="0"/>
              <w:rPr>
                <w:iCs/>
                <w:kern w:val="2"/>
                <w:lang w:eastAsia="zh-CN"/>
              </w:rPr>
            </w:pPr>
            <w:r>
              <w:rPr>
                <w:iCs/>
                <w:kern w:val="2"/>
                <w:lang w:eastAsia="zh-CN"/>
              </w:rPr>
              <w:t>We agree with ZTE that UE may not have sufficient time to cancel PUCCH on Scell, if 1</w:t>
            </w:r>
            <w:r w:rsidRPr="00CC6BD6">
              <w:rPr>
                <w:iCs/>
                <w:kern w:val="2"/>
                <w:vertAlign w:val="superscript"/>
                <w:lang w:eastAsia="zh-CN"/>
              </w:rPr>
              <w:t>st</w:t>
            </w:r>
            <w:r>
              <w:rPr>
                <w:iCs/>
                <w:kern w:val="2"/>
                <w:lang w:eastAsia="zh-CN"/>
              </w:rPr>
              <w:t xml:space="preserve"> SR</w:t>
            </w:r>
            <w:r w:rsidR="002F5BE6">
              <w:rPr>
                <w:iCs/>
                <w:kern w:val="2"/>
                <w:lang w:eastAsia="zh-CN"/>
              </w:rPr>
              <w:t xml:space="preserve"> repetition</w:t>
            </w:r>
            <w:r>
              <w:rPr>
                <w:iCs/>
                <w:kern w:val="2"/>
                <w:lang w:eastAsia="zh-CN"/>
              </w:rPr>
              <w:t xml:space="preserve"> arrives quite late. But we also realize there is no specified timeline for SR in Rel-15/16/17. Considering limited time to close this issue, we prefer no special handling (e.g., option 2 or option 3) and it is up to UE implementation. We think the same principle is applid for Issue #6</w:t>
            </w:r>
            <w:r w:rsidR="002F5BE6">
              <w:rPr>
                <w:iCs/>
                <w:kern w:val="2"/>
                <w:lang w:eastAsia="zh-CN"/>
              </w:rPr>
              <w:t xml:space="preserve"> (though here is cancellation, issue #6 is multiplexing)</w:t>
            </w:r>
          </w:p>
        </w:tc>
      </w:tr>
      <w:tr w:rsidR="00CC002C" w:rsidRPr="002D6399" w14:paraId="4F554581" w14:textId="77777777" w:rsidTr="009129CA">
        <w:tc>
          <w:tcPr>
            <w:tcW w:w="1529" w:type="dxa"/>
            <w:tcBorders>
              <w:top w:val="single" w:sz="4" w:space="0" w:color="auto"/>
              <w:left w:val="single" w:sz="4" w:space="0" w:color="auto"/>
              <w:bottom w:val="single" w:sz="4" w:space="0" w:color="auto"/>
              <w:right w:val="single" w:sz="4" w:space="0" w:color="auto"/>
            </w:tcBorders>
          </w:tcPr>
          <w:p w14:paraId="5C8FB43E" w14:textId="46EB5E6C" w:rsidR="00CC002C" w:rsidRPr="002D6399" w:rsidRDefault="00CC002C" w:rsidP="009129CA">
            <w:pPr>
              <w:spacing w:beforeLines="50" w:before="120" w:after="0"/>
              <w:rPr>
                <w:kern w:val="2"/>
                <w:lang w:eastAsia="zh-CN"/>
              </w:rPr>
            </w:pPr>
            <w:r>
              <w:rPr>
                <w:rFonts w:eastAsiaTheme="minorEastAsia" w:hint="eastAsia"/>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4E922C86" w14:textId="77777777" w:rsidR="00CC002C" w:rsidRDefault="00CC002C" w:rsidP="009129CA">
            <w:pPr>
              <w:spacing w:beforeLines="50" w:before="120" w:after="0"/>
              <w:rPr>
                <w:rFonts w:eastAsiaTheme="minorEastAsia"/>
                <w:kern w:val="2"/>
                <w:lang w:eastAsia="zh-CN"/>
              </w:rPr>
            </w:pPr>
            <w:r>
              <w:rPr>
                <w:rFonts w:eastAsiaTheme="minorEastAsia" w:hint="eastAsia"/>
                <w:kern w:val="2"/>
                <w:lang w:eastAsia="zh-CN"/>
              </w:rPr>
              <w:t xml:space="preserve">Option 1 is complicated and in practice, we expect that PUCCH cannot be transmitted on PCell and that is why the </w:t>
            </w:r>
            <w:r w:rsidRPr="00443740">
              <w:rPr>
                <w:rFonts w:eastAsiaTheme="minorEastAsia"/>
                <w:kern w:val="2"/>
                <w:lang w:eastAsia="zh-CN"/>
              </w:rPr>
              <w:t>semi-static PUCCH cell-switching pattern</w:t>
            </w:r>
            <w:r>
              <w:rPr>
                <w:rFonts w:eastAsiaTheme="minorEastAsia" w:hint="eastAsia"/>
                <w:kern w:val="2"/>
                <w:lang w:eastAsia="zh-CN"/>
              </w:rPr>
              <w:t xml:space="preserve"> indicates PUCCH sSCell.</w:t>
            </w:r>
          </w:p>
          <w:p w14:paraId="58C301F8" w14:textId="77777777" w:rsidR="00CC002C" w:rsidRDefault="00CC002C" w:rsidP="009129CA">
            <w:pPr>
              <w:spacing w:beforeLines="50" w:before="120" w:after="0"/>
              <w:rPr>
                <w:rFonts w:eastAsiaTheme="minorEastAsia"/>
                <w:kern w:val="2"/>
                <w:lang w:eastAsia="zh-CN"/>
              </w:rPr>
            </w:pPr>
            <w:r>
              <w:rPr>
                <w:rFonts w:eastAsiaTheme="minorEastAsia" w:hint="eastAsia"/>
                <w:kern w:val="2"/>
                <w:lang w:eastAsia="zh-CN"/>
              </w:rPr>
              <w:t xml:space="preserve">Option 2 is difficult from gNB scheduling </w:t>
            </w:r>
            <w:r>
              <w:rPr>
                <w:rFonts w:eastAsiaTheme="minorEastAsia"/>
                <w:kern w:val="2"/>
                <w:lang w:eastAsia="zh-CN"/>
              </w:rPr>
              <w:t>perspective</w:t>
            </w:r>
            <w:r>
              <w:rPr>
                <w:rFonts w:eastAsiaTheme="minorEastAsia" w:hint="eastAsia"/>
                <w:kern w:val="2"/>
                <w:lang w:eastAsia="zh-CN"/>
              </w:rPr>
              <w:t xml:space="preserve"> since the PUCCH repetition can be dynamically scheduled.</w:t>
            </w:r>
          </w:p>
          <w:p w14:paraId="10029D32" w14:textId="4C2F7982" w:rsidR="00CC002C" w:rsidRPr="002D6399" w:rsidRDefault="00CC002C" w:rsidP="009129CA">
            <w:pPr>
              <w:spacing w:beforeLines="50" w:before="120" w:after="0"/>
              <w:rPr>
                <w:kern w:val="2"/>
                <w:lang w:eastAsia="zh-CN"/>
              </w:rPr>
            </w:pPr>
            <w:r>
              <w:rPr>
                <w:rFonts w:eastAsiaTheme="minorEastAsia" w:hint="eastAsia"/>
                <w:kern w:val="2"/>
                <w:lang w:eastAsia="zh-CN"/>
              </w:rPr>
              <w:t xml:space="preserve">We agree with </w:t>
            </w:r>
            <w:r>
              <w:rPr>
                <w:rFonts w:eastAsiaTheme="minorEastAsia"/>
                <w:kern w:val="2"/>
                <w:lang w:eastAsia="zh-CN"/>
              </w:rPr>
              <w:t>“</w:t>
            </w:r>
            <w:r w:rsidRPr="003E6F95">
              <w:rPr>
                <w:b/>
                <w:bCs/>
                <w:lang w:val="en-US" w:eastAsia="zh-CN"/>
              </w:rPr>
              <w:t>the UE is expected to cancel a scheduled / configured PUCCH transmission without PUCCH repetition in</w:t>
            </w:r>
            <w:r w:rsidRPr="00A43ACE">
              <w:rPr>
                <w:b/>
                <w:bCs/>
                <w:lang w:val="en-US" w:eastAsia="zh-CN"/>
              </w:rPr>
              <w:t xml:space="preserve"> a SCell slot</w:t>
            </w:r>
            <w:r>
              <w:rPr>
                <w:rFonts w:eastAsiaTheme="minorEastAsia"/>
                <w:kern w:val="2"/>
                <w:lang w:eastAsia="zh-CN"/>
              </w:rPr>
              <w:t>”</w:t>
            </w:r>
            <w:r>
              <w:rPr>
                <w:rFonts w:eastAsiaTheme="minorEastAsia" w:hint="eastAsia"/>
                <w:kern w:val="2"/>
                <w:lang w:eastAsia="zh-CN"/>
              </w:rPr>
              <w:t xml:space="preserve"> in Option 3. </w:t>
            </w:r>
            <w:r>
              <w:rPr>
                <w:rFonts w:eastAsiaTheme="minorEastAsia"/>
                <w:kern w:val="2"/>
                <w:lang w:eastAsia="zh-CN"/>
              </w:rPr>
              <w:t>T</w:t>
            </w:r>
            <w:r>
              <w:rPr>
                <w:rFonts w:eastAsiaTheme="minorEastAsia" w:hint="eastAsia"/>
                <w:kern w:val="2"/>
                <w:lang w:eastAsia="zh-CN"/>
              </w:rPr>
              <w:t>he before part seems to be only applicable to a specific case so that Option 3 is not complete?</w:t>
            </w:r>
          </w:p>
        </w:tc>
      </w:tr>
      <w:tr w:rsidR="00E52681" w:rsidRPr="002D6399" w14:paraId="5C0CEE34" w14:textId="77777777" w:rsidTr="009129CA">
        <w:tc>
          <w:tcPr>
            <w:tcW w:w="1529" w:type="dxa"/>
            <w:tcBorders>
              <w:top w:val="single" w:sz="4" w:space="0" w:color="auto"/>
              <w:left w:val="single" w:sz="4" w:space="0" w:color="auto"/>
              <w:bottom w:val="single" w:sz="4" w:space="0" w:color="auto"/>
              <w:right w:val="single" w:sz="4" w:space="0" w:color="auto"/>
            </w:tcBorders>
          </w:tcPr>
          <w:p w14:paraId="15584480" w14:textId="5A55F80C" w:rsidR="00E52681" w:rsidRPr="002D6399" w:rsidRDefault="00E52681" w:rsidP="00E52681">
            <w:pPr>
              <w:spacing w:beforeLines="50" w:before="120" w:after="0"/>
              <w:rPr>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7648A5C8" w14:textId="2F19C8D7" w:rsidR="00E52681" w:rsidRPr="002D6399" w:rsidRDefault="00E52681" w:rsidP="00E52681">
            <w:pPr>
              <w:spacing w:beforeLines="50" w:before="120" w:after="0"/>
              <w:rPr>
                <w:kern w:val="2"/>
                <w:lang w:eastAsia="zh-CN"/>
              </w:rPr>
            </w:pPr>
            <w:r>
              <w:rPr>
                <w:iCs/>
                <w:kern w:val="2"/>
                <w:lang w:eastAsia="zh-CN"/>
              </w:rPr>
              <w:t xml:space="preserve">Option 2 and 3 seems unnecessarily adding restrictions to gNB or complicating UE behavior. In this case, Just falling back to Rel-15 and transmit all PUCCHs on Pcell is fine. </w:t>
            </w:r>
          </w:p>
        </w:tc>
      </w:tr>
      <w:tr w:rsidR="009578B5" w:rsidRPr="002D6399" w14:paraId="7706428C" w14:textId="77777777" w:rsidTr="009129CA">
        <w:tc>
          <w:tcPr>
            <w:tcW w:w="1529" w:type="dxa"/>
            <w:tcBorders>
              <w:top w:val="single" w:sz="4" w:space="0" w:color="auto"/>
              <w:left w:val="single" w:sz="4" w:space="0" w:color="auto"/>
              <w:bottom w:val="single" w:sz="4" w:space="0" w:color="auto"/>
              <w:right w:val="single" w:sz="4" w:space="0" w:color="auto"/>
            </w:tcBorders>
          </w:tcPr>
          <w:p w14:paraId="771B272A" w14:textId="737FFC95" w:rsidR="009578B5" w:rsidRPr="00C0003D" w:rsidRDefault="00C0003D" w:rsidP="009129CA">
            <w:pPr>
              <w:spacing w:beforeLines="50" w:before="120" w:after="0"/>
              <w:rPr>
                <w:rFonts w:eastAsia="Malgun Gothic"/>
                <w:kern w:val="2"/>
                <w:lang w:eastAsia="ko-KR"/>
              </w:rPr>
            </w:pPr>
            <w:r>
              <w:rPr>
                <w:rFonts w:eastAsia="Malgun Gothic" w:hint="eastAsia"/>
                <w:kern w:val="2"/>
                <w:lang w:eastAsia="ko-KR"/>
              </w:rPr>
              <w:lastRenderedPageBreak/>
              <w:t>LG</w:t>
            </w:r>
          </w:p>
        </w:tc>
        <w:tc>
          <w:tcPr>
            <w:tcW w:w="8105" w:type="dxa"/>
            <w:tcBorders>
              <w:top w:val="single" w:sz="4" w:space="0" w:color="auto"/>
              <w:left w:val="single" w:sz="4" w:space="0" w:color="auto"/>
              <w:bottom w:val="single" w:sz="4" w:space="0" w:color="auto"/>
              <w:right w:val="single" w:sz="4" w:space="0" w:color="auto"/>
            </w:tcBorders>
          </w:tcPr>
          <w:p w14:paraId="3A0DCA54" w14:textId="0A86BB7E" w:rsidR="00AC222D" w:rsidRDefault="00AC222D" w:rsidP="009129CA">
            <w:pPr>
              <w:spacing w:beforeLines="50" w:before="120" w:after="0"/>
              <w:jc w:val="both"/>
              <w:rPr>
                <w:rFonts w:eastAsia="Malgun Gothic"/>
                <w:iCs/>
                <w:kern w:val="2"/>
                <w:lang w:eastAsia="ko-KR"/>
              </w:rPr>
            </w:pPr>
            <w:r>
              <w:rPr>
                <w:rFonts w:eastAsia="Malgun Gothic" w:hint="eastAsia"/>
                <w:iCs/>
                <w:kern w:val="2"/>
                <w:lang w:eastAsia="ko-KR"/>
              </w:rPr>
              <w:t xml:space="preserve">Option 1 may make burdens to UE and gNB. </w:t>
            </w:r>
            <w:r>
              <w:rPr>
                <w:rFonts w:eastAsia="Malgun Gothic"/>
                <w:iCs/>
                <w:kern w:val="2"/>
                <w:lang w:eastAsia="ko-KR"/>
              </w:rPr>
              <w:t xml:space="preserve">The gNB need to ensure scheduled PUCCH resource ID should work both PCell and PUCCH-sScell and UE need to change PUCCH resource as well as PUCCH carrier if a PUCCH was determined as repetitions in the previous slot. If it would be an issue, we support Option 3.  </w:t>
            </w:r>
          </w:p>
          <w:p w14:paraId="5DBEA370" w14:textId="7002E4BB" w:rsidR="009578B5" w:rsidRDefault="00C0003D" w:rsidP="009129CA">
            <w:pPr>
              <w:spacing w:beforeLines="50" w:before="120" w:after="0"/>
              <w:jc w:val="both"/>
              <w:rPr>
                <w:rFonts w:eastAsia="Malgun Gothic"/>
                <w:iCs/>
                <w:kern w:val="2"/>
                <w:lang w:eastAsia="ko-KR"/>
              </w:rPr>
            </w:pPr>
            <w:r>
              <w:rPr>
                <w:rFonts w:eastAsia="Malgun Gothic" w:hint="eastAsia"/>
                <w:iCs/>
                <w:kern w:val="2"/>
                <w:lang w:eastAsia="ko-KR"/>
              </w:rPr>
              <w:t xml:space="preserve">If </w:t>
            </w:r>
            <w:r>
              <w:rPr>
                <w:rFonts w:eastAsia="Malgun Gothic"/>
                <w:iCs/>
                <w:kern w:val="2"/>
                <w:lang w:eastAsia="ko-KR"/>
              </w:rPr>
              <w:t xml:space="preserve">there is </w:t>
            </w:r>
            <w:r>
              <w:rPr>
                <w:rFonts w:eastAsia="Malgun Gothic" w:hint="eastAsia"/>
                <w:iCs/>
                <w:kern w:val="2"/>
                <w:lang w:eastAsia="ko-KR"/>
              </w:rPr>
              <w:t xml:space="preserve">no UE implementation issue </w:t>
            </w:r>
            <w:r>
              <w:rPr>
                <w:rFonts w:eastAsia="Malgun Gothic"/>
                <w:iCs/>
                <w:kern w:val="2"/>
                <w:lang w:eastAsia="ko-KR"/>
              </w:rPr>
              <w:t xml:space="preserve">for changing PUCCH cell and PUCCH resource in time, we </w:t>
            </w:r>
            <w:r w:rsidR="00AC222D">
              <w:rPr>
                <w:rFonts w:eastAsia="Malgun Gothic"/>
                <w:iCs/>
                <w:kern w:val="2"/>
                <w:lang w:eastAsia="ko-KR"/>
              </w:rPr>
              <w:t xml:space="preserve">can </w:t>
            </w:r>
            <w:r>
              <w:rPr>
                <w:rFonts w:eastAsia="Malgun Gothic"/>
                <w:iCs/>
                <w:kern w:val="2"/>
                <w:lang w:eastAsia="ko-KR"/>
              </w:rPr>
              <w:t>support Option</w:t>
            </w:r>
            <w:r w:rsidR="00AC222D">
              <w:rPr>
                <w:rFonts w:eastAsia="Malgun Gothic"/>
                <w:iCs/>
                <w:kern w:val="2"/>
                <w:lang w:eastAsia="ko-KR"/>
              </w:rPr>
              <w:t xml:space="preserve"> </w:t>
            </w:r>
            <w:r>
              <w:rPr>
                <w:rFonts w:eastAsia="Malgun Gothic"/>
                <w:iCs/>
                <w:kern w:val="2"/>
                <w:lang w:eastAsia="ko-KR"/>
              </w:rPr>
              <w:t xml:space="preserve">1. </w:t>
            </w:r>
          </w:p>
          <w:p w14:paraId="67BA7423" w14:textId="066F1EF2" w:rsidR="00C0003D" w:rsidRPr="00C0003D" w:rsidRDefault="00C0003D" w:rsidP="009129CA">
            <w:pPr>
              <w:spacing w:beforeLines="50" w:before="120" w:after="0"/>
              <w:jc w:val="both"/>
              <w:rPr>
                <w:rFonts w:eastAsia="Malgun Gothic"/>
                <w:iCs/>
                <w:kern w:val="2"/>
                <w:lang w:eastAsia="ko-KR"/>
              </w:rPr>
            </w:pPr>
          </w:p>
        </w:tc>
      </w:tr>
      <w:tr w:rsidR="00DC3656" w:rsidRPr="002D6399" w14:paraId="5E733FCD" w14:textId="77777777" w:rsidTr="009129CA">
        <w:tc>
          <w:tcPr>
            <w:tcW w:w="1529" w:type="dxa"/>
            <w:tcBorders>
              <w:top w:val="single" w:sz="4" w:space="0" w:color="auto"/>
              <w:left w:val="single" w:sz="4" w:space="0" w:color="auto"/>
              <w:bottom w:val="single" w:sz="4" w:space="0" w:color="auto"/>
              <w:right w:val="single" w:sz="4" w:space="0" w:color="auto"/>
            </w:tcBorders>
          </w:tcPr>
          <w:p w14:paraId="72EA2724" w14:textId="27196DB8" w:rsidR="00DC3656" w:rsidRDefault="00DC3656" w:rsidP="00DC3656">
            <w:pPr>
              <w:spacing w:beforeLines="50" w:before="120" w:after="0"/>
              <w:rPr>
                <w:rFonts w:eastAsia="Malgun Gothic"/>
                <w:kern w:val="2"/>
                <w:lang w:eastAsia="ko-KR"/>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1592ED09" w14:textId="77777777" w:rsidR="00DC3656" w:rsidRDefault="00DC3656" w:rsidP="00DC3656">
            <w:pPr>
              <w:spacing w:beforeLines="50" w:before="120" w:after="0"/>
              <w:jc w:val="both"/>
              <w:rPr>
                <w:rFonts w:eastAsiaTheme="minorEastAsia"/>
                <w:iCs/>
                <w:kern w:val="2"/>
                <w:lang w:eastAsia="zh-CN"/>
              </w:rPr>
            </w:pPr>
            <w:r>
              <w:rPr>
                <w:rFonts w:eastAsiaTheme="minorEastAsia"/>
                <w:iCs/>
                <w:kern w:val="2"/>
                <w:lang w:eastAsia="zh-CN"/>
              </w:rPr>
              <w:t xml:space="preserve">Agree with CATT. </w:t>
            </w:r>
            <w:r>
              <w:rPr>
                <w:rFonts w:eastAsiaTheme="minorEastAsia" w:hint="eastAsia"/>
                <w:iCs/>
                <w:kern w:val="2"/>
                <w:lang w:eastAsia="zh-CN"/>
              </w:rPr>
              <w:t>A</w:t>
            </w:r>
            <w:r>
              <w:rPr>
                <w:rFonts w:eastAsiaTheme="minorEastAsia"/>
                <w:iCs/>
                <w:kern w:val="2"/>
                <w:lang w:eastAsia="zh-CN"/>
              </w:rPr>
              <w:t xml:space="preserve">ctually we propose to cancel the </w:t>
            </w:r>
            <w:r w:rsidRPr="00BB619D">
              <w:rPr>
                <w:rFonts w:eastAsiaTheme="minorEastAsia"/>
                <w:iCs/>
                <w:kern w:val="2"/>
                <w:lang w:eastAsia="zh-CN"/>
              </w:rPr>
              <w:t>scheduled / configured PUCCH transmission without PUCCH repetition in a SCell slot</w:t>
            </w:r>
            <w:r>
              <w:rPr>
                <w:rFonts w:eastAsiaTheme="minorEastAsia"/>
                <w:iCs/>
                <w:kern w:val="2"/>
                <w:lang w:eastAsia="zh-CN"/>
              </w:rPr>
              <w:t xml:space="preserve"> no matter what the</w:t>
            </w:r>
            <w:r>
              <w:t xml:space="preserve"> </w:t>
            </w:r>
            <w:r w:rsidRPr="00BB619D">
              <w:rPr>
                <w:rFonts w:eastAsiaTheme="minorEastAsia"/>
                <w:iCs/>
                <w:kern w:val="2"/>
                <w:lang w:eastAsia="zh-CN"/>
              </w:rPr>
              <w:t>PUCCH repetition in a PCell slot</w:t>
            </w:r>
            <w:r>
              <w:rPr>
                <w:rFonts w:eastAsiaTheme="minorEastAsia"/>
                <w:iCs/>
                <w:kern w:val="2"/>
                <w:lang w:eastAsia="zh-CN"/>
              </w:rPr>
              <w:t xml:space="preserve"> is for SR or not. </w:t>
            </w:r>
          </w:p>
          <w:p w14:paraId="1BEC9740" w14:textId="65961A95" w:rsidR="00DC3656" w:rsidRDefault="00DC3656" w:rsidP="00DC3656">
            <w:pPr>
              <w:spacing w:beforeLines="50" w:before="120" w:after="0"/>
              <w:jc w:val="both"/>
              <w:rPr>
                <w:rFonts w:eastAsia="Malgun Gothic"/>
                <w:iCs/>
                <w:kern w:val="2"/>
                <w:lang w:eastAsia="ko-KR"/>
              </w:rPr>
            </w:pPr>
            <w:r>
              <w:rPr>
                <w:rFonts w:eastAsiaTheme="minorEastAsia"/>
                <w:iCs/>
                <w:kern w:val="2"/>
                <w:lang w:eastAsia="zh-CN"/>
              </w:rPr>
              <w:t>For the multiplexing in Alt. 1, one issue is there is a risk to determine a suitable PUCCH resource in PCell based on the PRI for the PUCCH in Scell. As the resource in PCell and Scell are individually configured, if the the PUCCH resource determined by the PRI for the PUCCH in Scell is PUCCH format 1, but the PUCCH resource determined by the PRI is PUCCH format 0, how to do the multiplexing. This risk is clearer if SR PUCCH repetition is in PCell.</w:t>
            </w:r>
          </w:p>
        </w:tc>
      </w:tr>
      <w:tr w:rsidR="00FA1EB2" w:rsidRPr="002D6399" w14:paraId="28742BB5" w14:textId="77777777" w:rsidTr="009129CA">
        <w:tc>
          <w:tcPr>
            <w:tcW w:w="1529" w:type="dxa"/>
            <w:tcBorders>
              <w:top w:val="single" w:sz="4" w:space="0" w:color="auto"/>
              <w:left w:val="single" w:sz="4" w:space="0" w:color="auto"/>
              <w:bottom w:val="single" w:sz="4" w:space="0" w:color="auto"/>
              <w:right w:val="single" w:sz="4" w:space="0" w:color="auto"/>
            </w:tcBorders>
          </w:tcPr>
          <w:p w14:paraId="31AB1710" w14:textId="2E0341B5" w:rsidR="00FA1EB2" w:rsidRDefault="00FA1EB2" w:rsidP="00FA1EB2">
            <w:pPr>
              <w:spacing w:beforeLines="50" w:before="120" w:after="0"/>
              <w:rPr>
                <w:rFonts w:eastAsiaTheme="minorEastAsia"/>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4DFC983E" w14:textId="77777777" w:rsidR="00FA1EB2" w:rsidRDefault="00FA1EB2" w:rsidP="00FA1EB2">
            <w:pPr>
              <w:spacing w:beforeLines="50" w:before="120" w:after="0"/>
              <w:rPr>
                <w:iCs/>
                <w:kern w:val="2"/>
                <w:lang w:eastAsia="zh-CN"/>
              </w:rPr>
            </w:pPr>
            <w:r>
              <w:rPr>
                <w:iCs/>
                <w:kern w:val="2"/>
                <w:lang w:eastAsia="zh-CN"/>
              </w:rPr>
              <w:t xml:space="preserve">For Option 1, given that no other UCI is multiplexed in a PUCCH with repetitions (and that PUCCH is prioritized) a clarification is requested on the reference to the multiplexing procedures in 9.2.5 and 9.2.6. </w:t>
            </w:r>
          </w:p>
          <w:p w14:paraId="0BA08753" w14:textId="6E69540B" w:rsidR="00FA1EB2" w:rsidRDefault="00FA1EB2" w:rsidP="00FA1EB2">
            <w:pPr>
              <w:spacing w:beforeLines="50" w:before="120" w:after="0"/>
              <w:jc w:val="both"/>
              <w:rPr>
                <w:rFonts w:eastAsiaTheme="minorEastAsia"/>
                <w:iCs/>
                <w:kern w:val="2"/>
                <w:lang w:eastAsia="zh-CN"/>
              </w:rPr>
            </w:pPr>
            <w:r>
              <w:rPr>
                <w:iCs/>
                <w:kern w:val="2"/>
                <w:lang w:eastAsia="zh-CN"/>
              </w:rPr>
              <w:t>Also, the PUCCH resource determination for PUCCHs without repetitions needs to be discussed – e.g. should a gNB configure PUCCH resources on both the PCell and the PUCCH-sSCell just to cover the case that there may be another PUCCH with repetitions?</w:t>
            </w:r>
          </w:p>
        </w:tc>
      </w:tr>
    </w:tbl>
    <w:p w14:paraId="4633DAE9" w14:textId="77777777" w:rsidR="009578B5" w:rsidRDefault="009578B5" w:rsidP="009578B5">
      <w:pPr>
        <w:jc w:val="both"/>
        <w:rPr>
          <w:lang w:eastAsia="zh-CN"/>
        </w:rPr>
      </w:pPr>
    </w:p>
    <w:p w14:paraId="4E6205C5" w14:textId="77777777" w:rsidR="009578B5" w:rsidRPr="007E0220" w:rsidRDefault="009578B5" w:rsidP="009578B5">
      <w:pPr>
        <w:pStyle w:val="af2"/>
        <w:ind w:left="0"/>
        <w:jc w:val="both"/>
        <w:rPr>
          <w:lang w:val="en-US"/>
        </w:rPr>
      </w:pPr>
    </w:p>
    <w:p w14:paraId="21842A57" w14:textId="77777777" w:rsidR="009578B5" w:rsidRDefault="009578B5" w:rsidP="009578B5">
      <w:pPr>
        <w:pStyle w:val="af2"/>
        <w:ind w:left="360"/>
        <w:jc w:val="both"/>
        <w:rPr>
          <w:lang w:val="en-US"/>
        </w:rPr>
      </w:pPr>
    </w:p>
    <w:p w14:paraId="665901ED" w14:textId="77777777" w:rsidR="009578B5" w:rsidRPr="0030159D" w:rsidRDefault="009578B5" w:rsidP="009578B5">
      <w:pPr>
        <w:jc w:val="both"/>
        <w:rPr>
          <w:b/>
          <w:bCs/>
          <w:sz w:val="28"/>
          <w:szCs w:val="28"/>
          <w:lang w:eastAsia="zh-CN"/>
        </w:rPr>
      </w:pPr>
      <w:r>
        <w:rPr>
          <w:b/>
          <w:bCs/>
          <w:sz w:val="28"/>
          <w:szCs w:val="28"/>
          <w:lang w:eastAsia="zh-CN"/>
        </w:rPr>
        <w:t xml:space="preserve">Granularity of the decision to not apply / neglect the pattern – per PCell slot or slot of the reference SCS configuration:  </w:t>
      </w:r>
    </w:p>
    <w:p w14:paraId="7FABD562" w14:textId="77777777" w:rsidR="009578B5" w:rsidRDefault="009578B5" w:rsidP="009578B5">
      <w:pPr>
        <w:jc w:val="both"/>
        <w:rPr>
          <w:lang w:val="en-US"/>
        </w:rPr>
      </w:pPr>
      <w:r>
        <w:rPr>
          <w:lang w:val="en-US"/>
        </w:rPr>
        <w:t xml:space="preserve">For the case, that the reference SCS is smaller than the PCell SCS, there is more than one overlapping PCell slot per PUCCH cell indication. Although, this may only be a corner case (as usually the reference SCS may be the PCell SCS) but still some handing would need to be defined there as well also affecting the specification (… is the pattern neglected per PCell slot as in some companies formulation of the proposals, or per UL slot of the reference SCS configuration: </w:t>
      </w:r>
    </w:p>
    <w:p w14:paraId="7E260D34" w14:textId="77777777" w:rsidR="009578B5" w:rsidRDefault="009578B5" w:rsidP="009578B5">
      <w:pPr>
        <w:jc w:val="both"/>
        <w:rPr>
          <w:lang w:val="en-US"/>
        </w:rPr>
      </w:pPr>
      <w:r w:rsidRPr="00DF352C">
        <w:rPr>
          <w:b/>
          <w:bCs/>
          <w:lang w:val="en-US"/>
        </w:rPr>
        <w:t>Nokia</w:t>
      </w:r>
      <w:r>
        <w:rPr>
          <w:lang w:val="en-US"/>
        </w:rPr>
        <w:t xml:space="preserve"> discusses the following: </w:t>
      </w:r>
    </w:p>
    <w:tbl>
      <w:tblPr>
        <w:tblStyle w:val="af5"/>
        <w:tblW w:w="0" w:type="auto"/>
        <w:tblInd w:w="562" w:type="dxa"/>
        <w:tblLook w:val="04A0" w:firstRow="1" w:lastRow="0" w:firstColumn="1" w:lastColumn="0" w:noHBand="0" w:noVBand="1"/>
      </w:tblPr>
      <w:tblGrid>
        <w:gridCol w:w="9067"/>
      </w:tblGrid>
      <w:tr w:rsidR="009578B5" w14:paraId="6005139F" w14:textId="77777777" w:rsidTr="009129CA">
        <w:tc>
          <w:tcPr>
            <w:tcW w:w="9067" w:type="dxa"/>
          </w:tcPr>
          <w:p w14:paraId="14D586CB" w14:textId="77777777" w:rsidR="009578B5" w:rsidRDefault="009578B5" w:rsidP="009129CA">
            <w:pPr>
              <w:jc w:val="both"/>
              <w:rPr>
                <w:lang w:eastAsia="zh-CN"/>
              </w:rPr>
            </w:pPr>
            <w:r>
              <w:rPr>
                <w:lang w:eastAsia="zh-CN"/>
              </w:rPr>
              <w:t xml:space="preserve">An example is shown in Figure 1 below, where it is not clear when </w:t>
            </w:r>
            <w:r w:rsidRPr="00651EFC">
              <w:rPr>
                <w:lang w:eastAsia="zh-CN"/>
              </w:rPr>
              <w:t>the PCell has different SCS from the reference SCS for PUCCH cell switching pattern</w:t>
            </w:r>
            <w:r>
              <w:rPr>
                <w:lang w:eastAsia="zh-CN"/>
              </w:rPr>
              <w:t xml:space="preserve"> if the </w:t>
            </w:r>
            <w:r w:rsidRPr="00651EFC">
              <w:rPr>
                <w:lang w:eastAsia="zh-CN"/>
              </w:rPr>
              <w:t>UE should transmit PUCCH on Pcell or PUCCH</w:t>
            </w:r>
            <w:r>
              <w:rPr>
                <w:lang w:eastAsia="zh-CN"/>
              </w:rPr>
              <w:t>-</w:t>
            </w:r>
            <w:r w:rsidRPr="00651EFC">
              <w:rPr>
                <w:lang w:eastAsia="zh-CN"/>
              </w:rPr>
              <w:t xml:space="preserve">sSCell in slot #7 </w:t>
            </w:r>
            <w:r>
              <w:rPr>
                <w:lang w:eastAsia="zh-CN"/>
              </w:rPr>
              <w:t>(not containing any PUCCH repetition but the pattern indicating the PUCCH-sSCell)</w:t>
            </w:r>
            <w:r w:rsidRPr="00651EFC">
              <w:rPr>
                <w:lang w:eastAsia="zh-CN"/>
              </w:rPr>
              <w:t>.</w:t>
            </w:r>
          </w:p>
          <w:p w14:paraId="5EA0D9CF" w14:textId="77777777" w:rsidR="009578B5" w:rsidRDefault="009578B5" w:rsidP="009129CA">
            <w:pPr>
              <w:jc w:val="both"/>
              <w:rPr>
                <w:lang w:eastAsia="zh-CN"/>
              </w:rPr>
            </w:pPr>
          </w:p>
          <w:p w14:paraId="5BD0BFA7" w14:textId="77777777" w:rsidR="009578B5" w:rsidRDefault="009578B5" w:rsidP="009129CA">
            <w:pPr>
              <w:jc w:val="center"/>
              <w:rPr>
                <w:lang w:eastAsia="zh-CN"/>
              </w:rPr>
            </w:pPr>
            <w:r>
              <w:rPr>
                <w:rFonts w:ascii="Arial" w:hAnsi="Arial" w:cs="Arial"/>
                <w:noProof/>
                <w:color w:val="1F497D"/>
                <w:lang w:val="en-US" w:eastAsia="zh-CN"/>
              </w:rPr>
              <w:drawing>
                <wp:inline distT="0" distB="0" distL="0" distR="0" wp14:anchorId="57FE47D2" wp14:editId="511619C1">
                  <wp:extent cx="4904740" cy="1199515"/>
                  <wp:effectExtent l="0" t="0" r="0" b="635"/>
                  <wp:docPr id="1827" name="Picture 18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4904740" cy="1199515"/>
                          </a:xfrm>
                          <a:prstGeom prst="rect">
                            <a:avLst/>
                          </a:prstGeom>
                          <a:noFill/>
                          <a:ln>
                            <a:noFill/>
                          </a:ln>
                        </pic:spPr>
                      </pic:pic>
                    </a:graphicData>
                  </a:graphic>
                </wp:inline>
              </w:drawing>
            </w:r>
          </w:p>
          <w:p w14:paraId="72554142" w14:textId="77777777" w:rsidR="009578B5" w:rsidRPr="00037B7E" w:rsidRDefault="009578B5" w:rsidP="009129CA">
            <w:pPr>
              <w:jc w:val="center"/>
              <w:rPr>
                <w:b/>
                <w:bCs/>
                <w:i/>
                <w:iCs/>
                <w:lang w:eastAsia="zh-CN"/>
              </w:rPr>
            </w:pPr>
            <w:r w:rsidRPr="00037B7E">
              <w:rPr>
                <w:b/>
                <w:bCs/>
                <w:i/>
                <w:iCs/>
                <w:lang w:eastAsia="zh-CN"/>
              </w:rPr>
              <w:lastRenderedPageBreak/>
              <w:t>Figure 1: Handling of different slot length of PCell and reference SCS</w:t>
            </w:r>
          </w:p>
          <w:p w14:paraId="4BB567C7" w14:textId="77777777" w:rsidR="009578B5" w:rsidRDefault="009578B5" w:rsidP="009129CA">
            <w:pPr>
              <w:jc w:val="both"/>
              <w:rPr>
                <w:lang w:eastAsia="zh-CN"/>
              </w:rPr>
            </w:pPr>
          </w:p>
          <w:p w14:paraId="095B1F3A" w14:textId="77777777" w:rsidR="009578B5" w:rsidRPr="001153D7" w:rsidRDefault="009578B5" w:rsidP="009129CA">
            <w:pPr>
              <w:rPr>
                <w:lang w:val="en-US"/>
              </w:rPr>
            </w:pPr>
            <w:r w:rsidRPr="001153D7">
              <w:rPr>
                <w:lang w:val="en-US"/>
              </w:rPr>
              <w:t xml:space="preserve">Clearly two options can be there to define the handling for slot#7: </w:t>
            </w:r>
          </w:p>
          <w:p w14:paraId="07C9B70F" w14:textId="77777777" w:rsidR="009578B5" w:rsidRPr="00163E00" w:rsidRDefault="009578B5" w:rsidP="0047468A">
            <w:pPr>
              <w:pStyle w:val="af2"/>
              <w:numPr>
                <w:ilvl w:val="0"/>
                <w:numId w:val="68"/>
              </w:numPr>
              <w:spacing w:line="259" w:lineRule="auto"/>
              <w:jc w:val="both"/>
              <w:rPr>
                <w:lang w:val="en-US"/>
              </w:rPr>
            </w:pPr>
            <w:r w:rsidRPr="00163E00">
              <w:rPr>
                <w:lang w:val="en-US"/>
              </w:rPr>
              <w:t xml:space="preserve">Option 1: The ‘decision’ to apply the pattern or to neglect the pattern is done per PCell </w:t>
            </w:r>
            <w:r>
              <w:rPr>
                <w:lang w:val="en-US"/>
              </w:rPr>
              <w:t xml:space="preserve">(PUCCH) </w:t>
            </w:r>
            <w:r w:rsidRPr="00163E00">
              <w:rPr>
                <w:lang w:val="en-US"/>
              </w:rPr>
              <w:t>slot</w:t>
            </w:r>
          </w:p>
          <w:p w14:paraId="60807CC2" w14:textId="77777777" w:rsidR="009578B5" w:rsidRDefault="009578B5" w:rsidP="0047468A">
            <w:pPr>
              <w:pStyle w:val="af2"/>
              <w:numPr>
                <w:ilvl w:val="1"/>
                <w:numId w:val="68"/>
              </w:numPr>
              <w:spacing w:line="259" w:lineRule="auto"/>
              <w:jc w:val="both"/>
              <w:rPr>
                <w:lang w:val="en-US"/>
              </w:rPr>
            </w:pPr>
            <w:r w:rsidRPr="00163E00">
              <w:rPr>
                <w:lang w:val="en-US"/>
              </w:rPr>
              <w:t>Note: this means, for slot #7 in the figure above the pattern is applicable and the UE transmits the PUCCH (if any) on the PUCCH-sSCell</w:t>
            </w:r>
          </w:p>
          <w:p w14:paraId="3C3F152A" w14:textId="77777777" w:rsidR="009578B5" w:rsidRPr="00163E00" w:rsidRDefault="009578B5" w:rsidP="0047468A">
            <w:pPr>
              <w:pStyle w:val="af2"/>
              <w:numPr>
                <w:ilvl w:val="1"/>
                <w:numId w:val="68"/>
              </w:numPr>
              <w:spacing w:line="259" w:lineRule="auto"/>
              <w:jc w:val="both"/>
              <w:rPr>
                <w:lang w:val="en-US"/>
              </w:rPr>
            </w:pPr>
            <w:r>
              <w:rPr>
                <w:lang w:val="en-US"/>
              </w:rPr>
              <w:t xml:space="preserve">Note: this would lead to a PUCCH cell switch during an UL slot of the reference SCS configuration (i.e. switching with higher granularity that the time-domain pattern). </w:t>
            </w:r>
            <w:r w:rsidRPr="00163E00">
              <w:rPr>
                <w:lang w:val="en-US"/>
              </w:rPr>
              <w:t xml:space="preserve"> </w:t>
            </w:r>
          </w:p>
          <w:p w14:paraId="5B1BBB4E" w14:textId="77777777" w:rsidR="009578B5" w:rsidRPr="00163E00" w:rsidRDefault="009578B5" w:rsidP="0047468A">
            <w:pPr>
              <w:pStyle w:val="af2"/>
              <w:numPr>
                <w:ilvl w:val="0"/>
                <w:numId w:val="68"/>
              </w:numPr>
              <w:spacing w:line="259" w:lineRule="auto"/>
              <w:jc w:val="both"/>
              <w:rPr>
                <w:lang w:val="en-US"/>
              </w:rPr>
            </w:pPr>
            <w:r w:rsidRPr="00163E00">
              <w:rPr>
                <w:lang w:val="en-US"/>
              </w:rPr>
              <w:t xml:space="preserve">Option 2: The ‘decision’ to apply the pattern or to neglect the pattern is done per </w:t>
            </w:r>
            <w:r>
              <w:rPr>
                <w:lang w:val="en-US"/>
              </w:rPr>
              <w:t xml:space="preserve">UL </w:t>
            </w:r>
            <w:r w:rsidRPr="00163E00">
              <w:rPr>
                <w:lang w:val="en-US"/>
              </w:rPr>
              <w:t xml:space="preserve">slot of the reference SCS configuration (i.e. the granularity of the time-domain pattern) </w:t>
            </w:r>
          </w:p>
          <w:p w14:paraId="51ED9160" w14:textId="77777777" w:rsidR="009578B5" w:rsidRPr="00163E00" w:rsidRDefault="009578B5" w:rsidP="0047468A">
            <w:pPr>
              <w:pStyle w:val="af2"/>
              <w:numPr>
                <w:ilvl w:val="1"/>
                <w:numId w:val="68"/>
              </w:numPr>
              <w:spacing w:line="259" w:lineRule="auto"/>
              <w:jc w:val="both"/>
              <w:rPr>
                <w:lang w:val="en-US"/>
              </w:rPr>
            </w:pPr>
            <w:r w:rsidRPr="00163E00">
              <w:rPr>
                <w:lang w:val="en-US"/>
              </w:rPr>
              <w:t xml:space="preserve">Note: this means, for slot #7 in the figure above the pattern is </w:t>
            </w:r>
            <w:r>
              <w:rPr>
                <w:lang w:val="en-US"/>
              </w:rPr>
              <w:t xml:space="preserve">not </w:t>
            </w:r>
            <w:r w:rsidRPr="00163E00">
              <w:rPr>
                <w:lang w:val="en-US"/>
              </w:rPr>
              <w:t xml:space="preserve">applicable and the UE transmits the PUCCH (if any) on the PCell (and neglects the pattern, although there is no PUCCH of repetition within the PCell UL slot). </w:t>
            </w:r>
          </w:p>
          <w:p w14:paraId="21EEFB40" w14:textId="77777777" w:rsidR="009578B5" w:rsidRDefault="009578B5" w:rsidP="009129CA">
            <w:pPr>
              <w:jc w:val="both"/>
              <w:rPr>
                <w:lang w:eastAsia="zh-CN"/>
              </w:rPr>
            </w:pPr>
            <w:r>
              <w:rPr>
                <w:lang w:eastAsia="zh-CN"/>
              </w:rPr>
              <w:t xml:space="preserve">Clearly both options are valid, but we think that it would be better to limit the PUCCH switching points aligned with the time-domain pattern granularity. </w:t>
            </w:r>
          </w:p>
          <w:p w14:paraId="682984E3" w14:textId="77777777" w:rsidR="009578B5" w:rsidRDefault="009578B5" w:rsidP="009129CA">
            <w:pPr>
              <w:jc w:val="both"/>
              <w:rPr>
                <w:lang w:eastAsia="zh-CN"/>
              </w:rPr>
            </w:pPr>
          </w:p>
          <w:p w14:paraId="1BDBF2FA" w14:textId="77777777" w:rsidR="009578B5" w:rsidRPr="00DF352C" w:rsidRDefault="009578B5" w:rsidP="009129CA">
            <w:pPr>
              <w:spacing w:after="0" w:line="259" w:lineRule="auto"/>
              <w:jc w:val="both"/>
              <w:rPr>
                <w:b/>
                <w:bCs/>
                <w:i/>
                <w:iCs/>
                <w:sz w:val="22"/>
                <w:szCs w:val="22"/>
                <w:lang w:val="en-US"/>
              </w:rPr>
            </w:pPr>
            <w:r w:rsidRPr="00F078C9">
              <w:rPr>
                <w:b/>
                <w:bCs/>
                <w:i/>
                <w:iCs/>
                <w:sz w:val="22"/>
                <w:szCs w:val="22"/>
                <w:lang w:val="en-US"/>
              </w:rPr>
              <w:t xml:space="preserve">Observation </w:t>
            </w:r>
            <w:r>
              <w:rPr>
                <w:b/>
                <w:bCs/>
                <w:i/>
                <w:iCs/>
                <w:sz w:val="22"/>
                <w:szCs w:val="22"/>
                <w:lang w:val="en-US"/>
              </w:rPr>
              <w:t>2</w:t>
            </w:r>
            <w:r w:rsidRPr="00F078C9">
              <w:rPr>
                <w:b/>
                <w:bCs/>
                <w:i/>
                <w:iCs/>
                <w:sz w:val="22"/>
                <w:szCs w:val="22"/>
                <w:lang w:val="en-US"/>
              </w:rPr>
              <w:t xml:space="preserve">: Having the UE to neglect / not apply the PUCCH cell pattern for </w:t>
            </w:r>
            <w:r w:rsidRPr="00F078C9">
              <w:rPr>
                <w:b/>
                <w:bCs/>
                <w:i/>
                <w:iCs/>
                <w:sz w:val="22"/>
                <w:szCs w:val="22"/>
              </w:rPr>
              <w:t xml:space="preserve">UL slots of the reference SCS configuration with a PUCCH transmission with </w:t>
            </w:r>
            <m:oMath>
              <m:sSubSup>
                <m:sSubSupPr>
                  <m:ctrlPr>
                    <w:rPr>
                      <w:rFonts w:ascii="Cambria Math" w:hAnsi="Cambria Math"/>
                      <w:b/>
                      <w:bCs/>
                      <w:i/>
                      <w:iCs/>
                      <w:sz w:val="22"/>
                      <w:szCs w:val="22"/>
                    </w:rPr>
                  </m:ctrlPr>
                </m:sSubSupPr>
                <m:e>
                  <m:r>
                    <m:rPr>
                      <m:sty m:val="bi"/>
                    </m:rPr>
                    <w:rPr>
                      <w:rFonts w:ascii="Cambria Math" w:hAnsi="Cambria Math"/>
                      <w:sz w:val="22"/>
                      <w:szCs w:val="22"/>
                    </w:rPr>
                    <m:t>N</m:t>
                  </m:r>
                </m:e>
                <m:sub>
                  <m:r>
                    <m:rPr>
                      <m:nor/>
                    </m:rPr>
                    <w:rPr>
                      <w:b/>
                      <w:bCs/>
                      <w:i/>
                      <w:iCs/>
                      <w:sz w:val="22"/>
                      <w:szCs w:val="22"/>
                    </w:rPr>
                    <m:t>PUCCH</m:t>
                  </m:r>
                </m:sub>
                <m:sup>
                  <m:r>
                    <m:rPr>
                      <m:nor/>
                    </m:rPr>
                    <w:rPr>
                      <w:b/>
                      <w:bCs/>
                      <w:i/>
                      <w:iCs/>
                      <w:sz w:val="22"/>
                      <w:szCs w:val="22"/>
                    </w:rPr>
                    <m:t>repeat</m:t>
                  </m:r>
                </m:sup>
              </m:sSubSup>
              <m:r>
                <m:rPr>
                  <m:sty m:val="bi"/>
                </m:rPr>
                <w:rPr>
                  <w:rFonts w:ascii="Cambria Math" w:hAnsi="Cambria Math"/>
                  <w:sz w:val="22"/>
                  <w:szCs w:val="22"/>
                </w:rPr>
                <m:t>&gt;1</m:t>
              </m:r>
            </m:oMath>
            <w:r w:rsidRPr="00F078C9">
              <w:rPr>
                <w:b/>
                <w:bCs/>
                <w:i/>
                <w:iCs/>
                <w:sz w:val="22"/>
                <w:szCs w:val="22"/>
              </w:rPr>
              <w:t xml:space="preserve"> as determined in Sec. 9.2.6 of TS 38.213</w:t>
            </w:r>
            <w:r w:rsidRPr="00F078C9">
              <w:rPr>
                <w:b/>
                <w:bCs/>
                <w:i/>
                <w:iCs/>
                <w:sz w:val="22"/>
                <w:szCs w:val="22"/>
                <w:lang w:val="en-US"/>
              </w:rPr>
              <w:t xml:space="preserve"> (compared to decision per PCell PUCCH slot) would simplify the specification effort and guarantee the PUCCH cell switching times aligned with the time-domain pattern granularity. </w:t>
            </w:r>
          </w:p>
        </w:tc>
      </w:tr>
    </w:tbl>
    <w:p w14:paraId="3DCE9A72" w14:textId="77777777" w:rsidR="009578B5" w:rsidRDefault="009578B5" w:rsidP="009578B5">
      <w:pPr>
        <w:jc w:val="both"/>
        <w:rPr>
          <w:lang w:val="en-US"/>
        </w:rPr>
      </w:pPr>
    </w:p>
    <w:p w14:paraId="3A07DF88" w14:textId="77777777" w:rsidR="009578B5" w:rsidRPr="00DF352C" w:rsidRDefault="009578B5" w:rsidP="009578B5">
      <w:pPr>
        <w:jc w:val="both"/>
        <w:rPr>
          <w:b/>
          <w:bCs/>
          <w:lang w:val="en-US"/>
        </w:rPr>
      </w:pPr>
      <w:r w:rsidRPr="00DF352C">
        <w:rPr>
          <w:b/>
          <w:bCs/>
          <w:lang w:val="en-US"/>
        </w:rPr>
        <w:t xml:space="preserve">Moderator comments: </w:t>
      </w:r>
    </w:p>
    <w:p w14:paraId="5B172F42" w14:textId="77777777" w:rsidR="009578B5" w:rsidRDefault="009578B5" w:rsidP="0047468A">
      <w:pPr>
        <w:pStyle w:val="af2"/>
        <w:numPr>
          <w:ilvl w:val="0"/>
          <w:numId w:val="69"/>
        </w:numPr>
        <w:jc w:val="both"/>
        <w:rPr>
          <w:lang w:val="en-US"/>
        </w:rPr>
      </w:pPr>
      <w:r>
        <w:rPr>
          <w:lang w:val="en-US"/>
        </w:rPr>
        <w:t>In addition to the scenario of different SCS discussed by Nokia, there is of course also the issues of different sub-slot length for the 1</w:t>
      </w:r>
      <w:r w:rsidRPr="00DF352C">
        <w:rPr>
          <w:vertAlign w:val="superscript"/>
          <w:lang w:val="en-US"/>
        </w:rPr>
        <w:t>st</w:t>
      </w:r>
      <w:r>
        <w:rPr>
          <w:lang w:val="en-US"/>
        </w:rPr>
        <w:t xml:space="preserve"> and 2</w:t>
      </w:r>
      <w:r w:rsidRPr="00DF352C">
        <w:rPr>
          <w:vertAlign w:val="superscript"/>
          <w:lang w:val="en-US"/>
        </w:rPr>
        <w:t>nd</w:t>
      </w:r>
      <w:r>
        <w:rPr>
          <w:lang w:val="en-US"/>
        </w:rPr>
        <w:t xml:space="preserve"> PUCCH cell group on PCell, that would leave ambiguity there if the operation is done per PCell slot of a certain PHY priority. And clearly, both priorities need to be considered when determining that the time-domain pattern is not applied – as also discussed by Nokia in their contribution as</w:t>
      </w:r>
    </w:p>
    <w:tbl>
      <w:tblPr>
        <w:tblStyle w:val="af5"/>
        <w:tblW w:w="0" w:type="auto"/>
        <w:tblInd w:w="1136" w:type="dxa"/>
        <w:tblLook w:val="04A0" w:firstRow="1" w:lastRow="0" w:firstColumn="1" w:lastColumn="0" w:noHBand="0" w:noVBand="1"/>
      </w:tblPr>
      <w:tblGrid>
        <w:gridCol w:w="8719"/>
      </w:tblGrid>
      <w:tr w:rsidR="009578B5" w14:paraId="0184941F" w14:textId="77777777" w:rsidTr="009129CA">
        <w:tc>
          <w:tcPr>
            <w:tcW w:w="9629" w:type="dxa"/>
          </w:tcPr>
          <w:p w14:paraId="237CE26D" w14:textId="77777777" w:rsidR="009578B5" w:rsidRPr="008541F8" w:rsidRDefault="009578B5" w:rsidP="009129CA">
            <w:pPr>
              <w:jc w:val="both"/>
              <w:rPr>
                <w:lang w:eastAsia="zh-CN"/>
              </w:rPr>
            </w:pPr>
            <w:r w:rsidRPr="008541F8">
              <w:rPr>
                <w:lang w:eastAsia="zh-CN"/>
              </w:rPr>
              <w:t xml:space="preserve">So far, the description of semi-static PUCCH cell switching in Sec. 9.A of 38.213 does not really consider different PHY priorities, as the pattern would be applicable for both PHY priorities / PUCCH configurations (first &amp; second). </w:t>
            </w:r>
          </w:p>
          <w:p w14:paraId="09073536" w14:textId="77777777" w:rsidR="009578B5" w:rsidRPr="00F12F1E" w:rsidRDefault="009578B5" w:rsidP="009129CA">
            <w:pPr>
              <w:spacing w:after="0" w:line="259" w:lineRule="auto"/>
              <w:jc w:val="both"/>
              <w:rPr>
                <w:lang w:val="en-US"/>
              </w:rPr>
            </w:pPr>
            <w:r w:rsidRPr="00F12F1E">
              <w:rPr>
                <w:lang w:val="en-US"/>
              </w:rPr>
              <w:t xml:space="preserve">But now for the intended operation for PUCCH repetition, as long as there is a pending PUCCH repetition of either PHY priority (started in a previous slot) the UE would need to ‘neglect / not apply’ the time-domain pattern, as the PHY prioritization operation is only to happen after the determination of the cell for PUCCH transmission. </w:t>
            </w:r>
          </w:p>
          <w:p w14:paraId="74910246" w14:textId="77777777" w:rsidR="009578B5" w:rsidRPr="00F12F1E" w:rsidRDefault="009578B5" w:rsidP="009129CA">
            <w:pPr>
              <w:pStyle w:val="af2"/>
              <w:spacing w:after="0" w:line="259" w:lineRule="auto"/>
              <w:jc w:val="both"/>
              <w:rPr>
                <w:lang w:val="en-US"/>
              </w:rPr>
            </w:pPr>
          </w:p>
          <w:p w14:paraId="7A113754" w14:textId="77777777" w:rsidR="009578B5" w:rsidRPr="00F12F1E" w:rsidRDefault="009578B5" w:rsidP="009129CA">
            <w:pPr>
              <w:spacing w:after="0" w:line="259" w:lineRule="auto"/>
              <w:jc w:val="both"/>
              <w:rPr>
                <w:b/>
                <w:bCs/>
                <w:i/>
                <w:iCs/>
                <w:sz w:val="22"/>
                <w:szCs w:val="22"/>
                <w:lang w:val="en-US"/>
              </w:rPr>
            </w:pPr>
            <w:r w:rsidRPr="00F12F1E">
              <w:rPr>
                <w:b/>
                <w:bCs/>
                <w:i/>
                <w:iCs/>
                <w:sz w:val="22"/>
                <w:szCs w:val="22"/>
                <w:lang w:val="en-US"/>
              </w:rPr>
              <w:t xml:space="preserve">Observation 4: The decision to neglect / not apply the PUCCH cell pattern is to be based on the (pending) PUCCH repetitions of both priorities jointly, to guarantee the pattern is equally applied for either PHY priority. </w:t>
            </w:r>
          </w:p>
        </w:tc>
      </w:tr>
    </w:tbl>
    <w:p w14:paraId="56330D73" w14:textId="77777777" w:rsidR="009578B5" w:rsidRPr="00DF352C" w:rsidRDefault="009578B5" w:rsidP="0047468A">
      <w:pPr>
        <w:pStyle w:val="af2"/>
        <w:numPr>
          <w:ilvl w:val="0"/>
          <w:numId w:val="69"/>
        </w:numPr>
        <w:jc w:val="both"/>
        <w:rPr>
          <w:lang w:val="en-US"/>
        </w:rPr>
      </w:pPr>
      <w:r>
        <w:rPr>
          <w:lang w:val="en-US"/>
        </w:rPr>
        <w:t xml:space="preserve">So from moderator perspective, having this per PCell (PUCCH) slot and not per UL slot of the reference SCS configuration may be the simpler (although somehow might claim non-optimial solution </w:t>
      </w:r>
    </w:p>
    <w:p w14:paraId="7F97EAB6" w14:textId="77777777" w:rsidR="009578B5" w:rsidRDefault="009578B5" w:rsidP="009578B5">
      <w:pPr>
        <w:jc w:val="both"/>
        <w:rPr>
          <w:lang w:val="en-US"/>
        </w:rPr>
      </w:pPr>
    </w:p>
    <w:p w14:paraId="0214500B" w14:textId="77777777" w:rsidR="009578B5" w:rsidRDefault="009578B5" w:rsidP="009578B5">
      <w:pPr>
        <w:jc w:val="both"/>
        <w:rPr>
          <w:lang w:val="en-US"/>
        </w:rPr>
      </w:pPr>
    </w:p>
    <w:p w14:paraId="604F564A" w14:textId="77777777" w:rsidR="009578B5" w:rsidRDefault="009578B5" w:rsidP="009578B5">
      <w:pPr>
        <w:jc w:val="both"/>
        <w:rPr>
          <w:lang w:val="en-US"/>
        </w:rPr>
      </w:pPr>
      <w:r>
        <w:rPr>
          <w:lang w:val="en-US"/>
        </w:rPr>
        <w:lastRenderedPageBreak/>
        <w:t xml:space="preserve">Therefore, let’s check which options is preferred – per PCell slot or per UL slot of the reference SCS configuration: </w:t>
      </w:r>
    </w:p>
    <w:p w14:paraId="5EAE39BD" w14:textId="77777777" w:rsidR="009578B5" w:rsidRPr="00F12F1E" w:rsidRDefault="009578B5" w:rsidP="009578B5">
      <w:pPr>
        <w:rPr>
          <w:b/>
          <w:bCs/>
          <w:sz w:val="22"/>
          <w:szCs w:val="22"/>
          <w:lang w:val="en-US"/>
        </w:rPr>
      </w:pPr>
      <w:r w:rsidRPr="00F12F1E">
        <w:rPr>
          <w:b/>
          <w:bCs/>
          <w:sz w:val="22"/>
          <w:szCs w:val="22"/>
          <w:lang w:val="en-US"/>
        </w:rPr>
        <w:t>Question</w:t>
      </w:r>
      <w:r>
        <w:rPr>
          <w:b/>
          <w:bCs/>
          <w:sz w:val="22"/>
          <w:szCs w:val="22"/>
          <w:lang w:val="en-US"/>
        </w:rPr>
        <w:t xml:space="preserve"> 1.7</w:t>
      </w:r>
      <w:r w:rsidRPr="00F12F1E">
        <w:rPr>
          <w:b/>
          <w:bCs/>
          <w:sz w:val="22"/>
          <w:szCs w:val="22"/>
          <w:lang w:val="en-US"/>
        </w:rPr>
        <w:t xml:space="preserve">: The ‘decision’ to apply the pattern or to neglect the pattern is done per: </w:t>
      </w:r>
    </w:p>
    <w:p w14:paraId="5CE9E4DF" w14:textId="77777777" w:rsidR="009578B5" w:rsidRPr="00F12F1E" w:rsidRDefault="009578B5" w:rsidP="0047468A">
      <w:pPr>
        <w:pStyle w:val="af2"/>
        <w:numPr>
          <w:ilvl w:val="0"/>
          <w:numId w:val="68"/>
        </w:numPr>
        <w:spacing w:line="259" w:lineRule="auto"/>
        <w:jc w:val="both"/>
        <w:rPr>
          <w:b/>
          <w:bCs/>
          <w:sz w:val="22"/>
          <w:szCs w:val="22"/>
          <w:lang w:val="en-US"/>
        </w:rPr>
      </w:pPr>
      <w:r w:rsidRPr="00F12F1E">
        <w:rPr>
          <w:b/>
          <w:bCs/>
          <w:sz w:val="22"/>
          <w:szCs w:val="22"/>
          <w:lang w:val="en-US"/>
        </w:rPr>
        <w:t>Option 1: PCell (PUCCH) slot</w:t>
      </w:r>
    </w:p>
    <w:p w14:paraId="13FE175B" w14:textId="77777777" w:rsidR="009578B5" w:rsidRPr="00F12F1E" w:rsidRDefault="009578B5" w:rsidP="0047468A">
      <w:pPr>
        <w:pStyle w:val="af2"/>
        <w:numPr>
          <w:ilvl w:val="1"/>
          <w:numId w:val="68"/>
        </w:numPr>
        <w:spacing w:line="259" w:lineRule="auto"/>
        <w:jc w:val="both"/>
        <w:rPr>
          <w:b/>
          <w:bCs/>
          <w:sz w:val="22"/>
          <w:szCs w:val="22"/>
          <w:lang w:val="en-US"/>
        </w:rPr>
      </w:pPr>
      <w:r w:rsidRPr="00F12F1E">
        <w:rPr>
          <w:b/>
          <w:bCs/>
          <w:sz w:val="22"/>
          <w:szCs w:val="22"/>
          <w:lang w:val="en-US"/>
        </w:rPr>
        <w:t>Note: this means, for slot #7 in the figure by Nokia above the pattern is applicable and the UE transmits the PUCCH (if any) on the PUCCH-sSCell</w:t>
      </w:r>
    </w:p>
    <w:p w14:paraId="15D2B775" w14:textId="77777777" w:rsidR="009578B5" w:rsidRPr="00F12F1E" w:rsidRDefault="009578B5" w:rsidP="0047468A">
      <w:pPr>
        <w:pStyle w:val="af2"/>
        <w:numPr>
          <w:ilvl w:val="1"/>
          <w:numId w:val="68"/>
        </w:numPr>
        <w:spacing w:line="259" w:lineRule="auto"/>
        <w:jc w:val="both"/>
        <w:rPr>
          <w:b/>
          <w:bCs/>
          <w:sz w:val="22"/>
          <w:szCs w:val="22"/>
          <w:lang w:val="en-US"/>
        </w:rPr>
      </w:pPr>
      <w:r w:rsidRPr="00F12F1E">
        <w:rPr>
          <w:b/>
          <w:bCs/>
          <w:sz w:val="22"/>
          <w:szCs w:val="22"/>
          <w:lang w:val="en-US"/>
        </w:rPr>
        <w:t xml:space="preserve">Note: this would lead to a PUCCH cell switch during an UL slot of the reference SCS configuration (i.e. switching with higher granularity that the time-domain pattern).  </w:t>
      </w:r>
    </w:p>
    <w:p w14:paraId="4FD4BC39" w14:textId="77777777" w:rsidR="009578B5" w:rsidRPr="00F12F1E" w:rsidRDefault="009578B5" w:rsidP="0047468A">
      <w:pPr>
        <w:pStyle w:val="af2"/>
        <w:numPr>
          <w:ilvl w:val="0"/>
          <w:numId w:val="68"/>
        </w:numPr>
        <w:spacing w:line="259" w:lineRule="auto"/>
        <w:jc w:val="both"/>
        <w:rPr>
          <w:b/>
          <w:bCs/>
          <w:sz w:val="22"/>
          <w:szCs w:val="22"/>
          <w:lang w:val="en-US"/>
        </w:rPr>
      </w:pPr>
      <w:r w:rsidRPr="00F12F1E">
        <w:rPr>
          <w:b/>
          <w:bCs/>
          <w:sz w:val="22"/>
          <w:szCs w:val="22"/>
          <w:lang w:val="en-US"/>
        </w:rPr>
        <w:t xml:space="preserve">Option 2: UL slot of the reference SCS configuration (i.e. the granularity of the time-domain pattern) </w:t>
      </w:r>
    </w:p>
    <w:p w14:paraId="2F45C3CE" w14:textId="77777777" w:rsidR="009578B5" w:rsidRPr="00F12F1E" w:rsidRDefault="009578B5" w:rsidP="0047468A">
      <w:pPr>
        <w:pStyle w:val="af2"/>
        <w:numPr>
          <w:ilvl w:val="1"/>
          <w:numId w:val="68"/>
        </w:numPr>
        <w:spacing w:line="259" w:lineRule="auto"/>
        <w:jc w:val="both"/>
        <w:rPr>
          <w:b/>
          <w:bCs/>
          <w:sz w:val="22"/>
          <w:szCs w:val="22"/>
          <w:lang w:val="en-US"/>
        </w:rPr>
      </w:pPr>
      <w:r w:rsidRPr="00F12F1E">
        <w:rPr>
          <w:b/>
          <w:bCs/>
          <w:sz w:val="22"/>
          <w:szCs w:val="22"/>
          <w:lang w:val="en-US"/>
        </w:rPr>
        <w:t xml:space="preserve">Note: this means, for slot #7 in the figure by Nokia above the pattern is not applicable and the UE transmits the PUCCH (if any) on the PCell (and neglects the pattern, although there is no PUCCH of repetition within the PCell UL slot). </w:t>
      </w:r>
    </w:p>
    <w:p w14:paraId="22757B4C" w14:textId="77777777" w:rsidR="009578B5" w:rsidRDefault="009578B5" w:rsidP="009578B5">
      <w:pPr>
        <w:rPr>
          <w:b/>
          <w:bCs/>
          <w:sz w:val="22"/>
          <w:szCs w:val="22"/>
          <w:lang w:eastAsia="zh-CN"/>
        </w:rPr>
      </w:pPr>
    </w:p>
    <w:tbl>
      <w:tblPr>
        <w:tblStyle w:val="TableGrid50"/>
        <w:tblW w:w="9634" w:type="dxa"/>
        <w:tblLook w:val="04A0" w:firstRow="1" w:lastRow="0" w:firstColumn="1" w:lastColumn="0" w:noHBand="0" w:noVBand="1"/>
      </w:tblPr>
      <w:tblGrid>
        <w:gridCol w:w="1555"/>
        <w:gridCol w:w="8079"/>
      </w:tblGrid>
      <w:tr w:rsidR="00286D6B" w:rsidRPr="002D6399" w14:paraId="7BF6C08D" w14:textId="77777777" w:rsidTr="009129CA">
        <w:tc>
          <w:tcPr>
            <w:tcW w:w="1555" w:type="dxa"/>
            <w:tcBorders>
              <w:top w:val="single" w:sz="4" w:space="0" w:color="auto"/>
              <w:left w:val="single" w:sz="4" w:space="0" w:color="auto"/>
              <w:bottom w:val="single" w:sz="4" w:space="0" w:color="auto"/>
              <w:right w:val="single" w:sz="4" w:space="0" w:color="auto"/>
            </w:tcBorders>
          </w:tcPr>
          <w:p w14:paraId="35A4E714" w14:textId="77777777" w:rsidR="00286D6B" w:rsidRPr="00FC01B4" w:rsidRDefault="00286D6B" w:rsidP="009129CA">
            <w:pPr>
              <w:spacing w:beforeLines="50" w:before="120" w:after="0"/>
              <w:rPr>
                <w:iCs/>
                <w:kern w:val="2"/>
                <w:lang w:eastAsia="zh-CN"/>
              </w:rPr>
            </w:pPr>
            <w:r>
              <w:rPr>
                <w:iCs/>
                <w:kern w:val="2"/>
                <w:lang w:eastAsia="zh-CN"/>
              </w:rPr>
              <w:t>Option 1</w:t>
            </w:r>
          </w:p>
        </w:tc>
        <w:tc>
          <w:tcPr>
            <w:tcW w:w="8079" w:type="dxa"/>
            <w:tcBorders>
              <w:top w:val="single" w:sz="4" w:space="0" w:color="auto"/>
              <w:left w:val="single" w:sz="4" w:space="0" w:color="auto"/>
              <w:bottom w:val="single" w:sz="4" w:space="0" w:color="auto"/>
              <w:right w:val="single" w:sz="4" w:space="0" w:color="auto"/>
            </w:tcBorders>
          </w:tcPr>
          <w:p w14:paraId="1241A8D5" w14:textId="6DD37569" w:rsidR="00286D6B" w:rsidRPr="002D6399" w:rsidRDefault="00CC002C" w:rsidP="009129CA">
            <w:pPr>
              <w:spacing w:beforeLines="50" w:before="120" w:after="0"/>
              <w:rPr>
                <w:iCs/>
                <w:kern w:val="2"/>
                <w:lang w:eastAsia="zh-CN"/>
              </w:rPr>
            </w:pPr>
            <w:r>
              <w:rPr>
                <w:rFonts w:eastAsiaTheme="minorEastAsia" w:hint="eastAsia"/>
                <w:iCs/>
                <w:kern w:val="2"/>
                <w:lang w:eastAsia="zh-CN"/>
              </w:rPr>
              <w:t>CATT (1</w:t>
            </w:r>
            <w:r w:rsidRPr="00A20220">
              <w:rPr>
                <w:rFonts w:eastAsiaTheme="minorEastAsia" w:hint="eastAsia"/>
                <w:iCs/>
                <w:kern w:val="2"/>
                <w:vertAlign w:val="superscript"/>
                <w:lang w:eastAsia="zh-CN"/>
              </w:rPr>
              <w:t>st</w:t>
            </w:r>
            <w:r>
              <w:rPr>
                <w:rFonts w:eastAsiaTheme="minorEastAsia" w:hint="eastAsia"/>
                <w:iCs/>
                <w:kern w:val="2"/>
                <w:lang w:eastAsia="zh-CN"/>
              </w:rPr>
              <w:t xml:space="preserve"> preference)</w:t>
            </w:r>
            <w:r w:rsidR="00532569">
              <w:rPr>
                <w:rFonts w:eastAsiaTheme="minorEastAsia"/>
                <w:iCs/>
                <w:kern w:val="2"/>
                <w:lang w:eastAsia="zh-CN"/>
              </w:rPr>
              <w:t>, QC</w:t>
            </w:r>
            <w:r w:rsidR="00AC222D">
              <w:rPr>
                <w:rFonts w:eastAsiaTheme="minorEastAsia"/>
                <w:iCs/>
                <w:kern w:val="2"/>
                <w:lang w:eastAsia="zh-CN"/>
              </w:rPr>
              <w:t>, LG</w:t>
            </w:r>
          </w:p>
        </w:tc>
      </w:tr>
      <w:tr w:rsidR="00286D6B" w:rsidRPr="002D6399" w14:paraId="2A1CEB4C" w14:textId="77777777" w:rsidTr="009129CA">
        <w:tc>
          <w:tcPr>
            <w:tcW w:w="1555" w:type="dxa"/>
            <w:tcBorders>
              <w:top w:val="single" w:sz="4" w:space="0" w:color="auto"/>
              <w:left w:val="single" w:sz="4" w:space="0" w:color="auto"/>
              <w:bottom w:val="single" w:sz="4" w:space="0" w:color="auto"/>
              <w:right w:val="single" w:sz="4" w:space="0" w:color="auto"/>
            </w:tcBorders>
          </w:tcPr>
          <w:p w14:paraId="4445E4DF" w14:textId="77777777" w:rsidR="00286D6B" w:rsidRPr="00FC01B4" w:rsidRDefault="00286D6B" w:rsidP="009129CA">
            <w:pPr>
              <w:spacing w:beforeLines="50" w:before="120" w:after="0"/>
              <w:rPr>
                <w:kern w:val="2"/>
                <w:lang w:eastAsia="zh-CN"/>
              </w:rPr>
            </w:pPr>
            <w:r>
              <w:rPr>
                <w:kern w:val="2"/>
                <w:lang w:eastAsia="zh-CN"/>
              </w:rPr>
              <w:t>Option 2</w:t>
            </w:r>
          </w:p>
        </w:tc>
        <w:tc>
          <w:tcPr>
            <w:tcW w:w="8079" w:type="dxa"/>
            <w:tcBorders>
              <w:top w:val="single" w:sz="4" w:space="0" w:color="auto"/>
              <w:left w:val="single" w:sz="4" w:space="0" w:color="auto"/>
              <w:bottom w:val="single" w:sz="4" w:space="0" w:color="auto"/>
              <w:right w:val="single" w:sz="4" w:space="0" w:color="auto"/>
            </w:tcBorders>
          </w:tcPr>
          <w:p w14:paraId="486A1E65" w14:textId="462F1421" w:rsidR="00286D6B" w:rsidRPr="002D6399" w:rsidRDefault="00286D6B" w:rsidP="009129CA">
            <w:pPr>
              <w:spacing w:beforeLines="50" w:before="120" w:after="0"/>
              <w:rPr>
                <w:kern w:val="2"/>
                <w:lang w:eastAsia="zh-CN"/>
              </w:rPr>
            </w:pPr>
            <w:r>
              <w:rPr>
                <w:kern w:val="2"/>
                <w:lang w:eastAsia="zh-CN"/>
              </w:rPr>
              <w:t>Nokia/NSB</w:t>
            </w:r>
            <w:r w:rsidR="009D7ED9">
              <w:rPr>
                <w:kern w:val="2"/>
                <w:lang w:eastAsia="zh-CN"/>
              </w:rPr>
              <w:t xml:space="preserve">, Intel </w:t>
            </w:r>
            <w:r w:rsidR="00C00FB2">
              <w:rPr>
                <w:kern w:val="2"/>
                <w:lang w:eastAsia="zh-CN"/>
              </w:rPr>
              <w:t>, vivo</w:t>
            </w:r>
            <w:r w:rsidR="00CC002C">
              <w:rPr>
                <w:rFonts w:eastAsiaTheme="minorEastAsia" w:hint="eastAsia"/>
                <w:kern w:val="2"/>
                <w:lang w:eastAsia="zh-CN"/>
              </w:rPr>
              <w:t xml:space="preserve">, </w:t>
            </w:r>
            <w:r w:rsidR="00CC002C">
              <w:rPr>
                <w:rFonts w:eastAsiaTheme="minorEastAsia" w:hint="eastAsia"/>
                <w:iCs/>
                <w:kern w:val="2"/>
                <w:lang w:eastAsia="zh-CN"/>
              </w:rPr>
              <w:t>CATT (2</w:t>
            </w:r>
            <w:r w:rsidR="00CC002C" w:rsidRPr="00A20220">
              <w:rPr>
                <w:rFonts w:eastAsiaTheme="minorEastAsia" w:hint="eastAsia"/>
                <w:iCs/>
                <w:kern w:val="2"/>
                <w:vertAlign w:val="superscript"/>
                <w:lang w:eastAsia="zh-CN"/>
              </w:rPr>
              <w:t>nd</w:t>
            </w:r>
            <w:r w:rsidR="00CC002C">
              <w:rPr>
                <w:rFonts w:eastAsiaTheme="minorEastAsia" w:hint="eastAsia"/>
                <w:iCs/>
                <w:kern w:val="2"/>
                <w:lang w:eastAsia="zh-CN"/>
              </w:rPr>
              <w:t xml:space="preserve"> preference)</w:t>
            </w:r>
            <w:r w:rsidR="00442454">
              <w:rPr>
                <w:kern w:val="2"/>
                <w:lang w:eastAsia="zh-CN"/>
              </w:rPr>
              <w:t>, Huawei/HiSilicon</w:t>
            </w:r>
            <w:r w:rsidR="00532569">
              <w:rPr>
                <w:kern w:val="2"/>
                <w:lang w:eastAsia="zh-CN"/>
              </w:rPr>
              <w:t>, QC</w:t>
            </w:r>
            <w:r w:rsidR="005836D4">
              <w:rPr>
                <w:kern w:val="2"/>
                <w:lang w:eastAsia="zh-CN"/>
              </w:rPr>
              <w:t>, OPPO</w:t>
            </w:r>
            <w:r w:rsidR="00DC3656">
              <w:rPr>
                <w:kern w:val="2"/>
                <w:lang w:eastAsia="zh-CN"/>
              </w:rPr>
              <w:t>, ZTE</w:t>
            </w:r>
            <w:r w:rsidR="00FA1EB2">
              <w:rPr>
                <w:kern w:val="2"/>
                <w:lang w:eastAsia="zh-CN"/>
              </w:rPr>
              <w:t>, Samsung</w:t>
            </w:r>
          </w:p>
        </w:tc>
      </w:tr>
    </w:tbl>
    <w:p w14:paraId="7D9065E6" w14:textId="77777777" w:rsidR="00286D6B" w:rsidRPr="002D6399" w:rsidRDefault="00286D6B" w:rsidP="00286D6B">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286D6B" w:rsidRPr="002D6399" w14:paraId="1263A270"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27A220F7" w14:textId="77777777" w:rsidR="00286D6B" w:rsidRPr="002D6399" w:rsidRDefault="00286D6B"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11D779AD" w14:textId="77777777" w:rsidR="00286D6B" w:rsidRPr="002D6399" w:rsidRDefault="00286D6B" w:rsidP="009129CA">
            <w:pPr>
              <w:spacing w:beforeLines="50" w:before="120" w:after="0"/>
              <w:rPr>
                <w:i/>
                <w:kern w:val="2"/>
                <w:lang w:eastAsia="zh-CN"/>
              </w:rPr>
            </w:pPr>
            <w:r w:rsidRPr="002D6399">
              <w:rPr>
                <w:i/>
                <w:kern w:val="2"/>
                <w:lang w:eastAsia="zh-CN"/>
              </w:rPr>
              <w:t xml:space="preserve">Comments </w:t>
            </w:r>
          </w:p>
        </w:tc>
      </w:tr>
      <w:tr w:rsidR="00C00FB2" w:rsidRPr="002D6399" w14:paraId="375BD1B5" w14:textId="77777777" w:rsidTr="009129CA">
        <w:tc>
          <w:tcPr>
            <w:tcW w:w="1529" w:type="dxa"/>
            <w:tcBorders>
              <w:top w:val="single" w:sz="4" w:space="0" w:color="auto"/>
              <w:left w:val="single" w:sz="4" w:space="0" w:color="auto"/>
              <w:bottom w:val="single" w:sz="4" w:space="0" w:color="auto"/>
              <w:right w:val="single" w:sz="4" w:space="0" w:color="auto"/>
            </w:tcBorders>
          </w:tcPr>
          <w:p w14:paraId="135B6C32" w14:textId="308CCFBD" w:rsidR="00C00FB2" w:rsidRPr="002D6399" w:rsidRDefault="00C00FB2" w:rsidP="00C00FB2">
            <w:pPr>
              <w:spacing w:beforeLines="50" w:before="120" w:after="0"/>
              <w:rPr>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355274E9" w14:textId="250A4906" w:rsidR="00C00FB2" w:rsidRPr="002D6399" w:rsidRDefault="00C00FB2" w:rsidP="00C00FB2">
            <w:pPr>
              <w:spacing w:beforeLines="50" w:before="120" w:after="0"/>
              <w:rPr>
                <w:iCs/>
                <w:kern w:val="2"/>
                <w:lang w:eastAsia="zh-CN"/>
              </w:rPr>
            </w:pPr>
            <w:r>
              <w:rPr>
                <w:rFonts w:eastAsiaTheme="minorEastAsia" w:hint="eastAsia"/>
                <w:iCs/>
                <w:kern w:val="2"/>
                <w:lang w:eastAsia="zh-CN"/>
              </w:rPr>
              <w:t>O</w:t>
            </w:r>
            <w:r>
              <w:rPr>
                <w:rFonts w:eastAsiaTheme="minorEastAsia"/>
                <w:iCs/>
                <w:kern w:val="2"/>
                <w:lang w:eastAsia="zh-CN"/>
              </w:rPr>
              <w:t xml:space="preserve">ption 2 is simpler. </w:t>
            </w:r>
          </w:p>
        </w:tc>
      </w:tr>
      <w:tr w:rsidR="00532569" w:rsidRPr="002D6399" w14:paraId="3C2E6862" w14:textId="77777777" w:rsidTr="009129CA">
        <w:tc>
          <w:tcPr>
            <w:tcW w:w="1529" w:type="dxa"/>
            <w:tcBorders>
              <w:top w:val="single" w:sz="4" w:space="0" w:color="auto"/>
              <w:left w:val="single" w:sz="4" w:space="0" w:color="auto"/>
              <w:bottom w:val="single" w:sz="4" w:space="0" w:color="auto"/>
              <w:right w:val="single" w:sz="4" w:space="0" w:color="auto"/>
            </w:tcBorders>
          </w:tcPr>
          <w:p w14:paraId="5888D608" w14:textId="1901CE1A" w:rsidR="00532569" w:rsidRPr="002D6399" w:rsidRDefault="00532569" w:rsidP="00532569">
            <w:pPr>
              <w:spacing w:beforeLines="50" w:before="120" w:after="0"/>
              <w:rPr>
                <w:kern w:val="2"/>
                <w:lang w:eastAsia="zh-CN"/>
              </w:rPr>
            </w:pPr>
            <w:r>
              <w:rPr>
                <w:rFonts w:cs="Times New Roman"/>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vAlign w:val="center"/>
          </w:tcPr>
          <w:p w14:paraId="1487E379" w14:textId="754C8B04" w:rsidR="00532569" w:rsidRPr="002D6399" w:rsidRDefault="00532569" w:rsidP="00532569">
            <w:pPr>
              <w:spacing w:beforeLines="50" w:before="120" w:after="0"/>
              <w:rPr>
                <w:kern w:val="2"/>
                <w:lang w:eastAsia="zh-CN"/>
              </w:rPr>
            </w:pPr>
            <w:r>
              <w:rPr>
                <w:rFonts w:cs="Times New Roman"/>
                <w:iCs/>
                <w:kern w:val="2"/>
                <w:lang w:eastAsia="zh-CN"/>
              </w:rPr>
              <w:t xml:space="preserve">Regarding the options, both can work. We slightly prefer option 1. </w:t>
            </w:r>
          </w:p>
        </w:tc>
      </w:tr>
      <w:tr w:rsidR="00C00FB2" w:rsidRPr="002D6399" w14:paraId="30794D67" w14:textId="77777777" w:rsidTr="009129CA">
        <w:tc>
          <w:tcPr>
            <w:tcW w:w="1529" w:type="dxa"/>
            <w:tcBorders>
              <w:top w:val="single" w:sz="4" w:space="0" w:color="auto"/>
              <w:left w:val="single" w:sz="4" w:space="0" w:color="auto"/>
              <w:bottom w:val="single" w:sz="4" w:space="0" w:color="auto"/>
              <w:right w:val="single" w:sz="4" w:space="0" w:color="auto"/>
            </w:tcBorders>
          </w:tcPr>
          <w:p w14:paraId="5B673FC2" w14:textId="644C3687" w:rsidR="00C00FB2" w:rsidRPr="00AC222D" w:rsidRDefault="00AC222D" w:rsidP="00C00FB2">
            <w:pPr>
              <w:spacing w:beforeLines="50" w:before="120" w:after="0"/>
              <w:rPr>
                <w:rFonts w:eastAsia="Malgun Gothic"/>
                <w:kern w:val="2"/>
                <w:lang w:eastAsia="ko-KR"/>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2305CC3F" w14:textId="74551943" w:rsidR="00C00FB2" w:rsidRPr="00AC222D" w:rsidRDefault="00AC222D" w:rsidP="00C00FB2">
            <w:pPr>
              <w:spacing w:beforeLines="50" w:before="120" w:after="0"/>
              <w:rPr>
                <w:rFonts w:eastAsia="Malgun Gothic"/>
                <w:kern w:val="2"/>
                <w:lang w:eastAsia="ko-KR"/>
              </w:rPr>
            </w:pPr>
            <w:r>
              <w:rPr>
                <w:rFonts w:eastAsia="Malgun Gothic" w:hint="eastAsia"/>
                <w:kern w:val="2"/>
                <w:lang w:eastAsia="ko-KR"/>
              </w:rPr>
              <w:t xml:space="preserve">We slightly prefer Option 1. </w:t>
            </w:r>
            <w:r>
              <w:rPr>
                <w:rFonts w:eastAsia="Malgun Gothic"/>
                <w:kern w:val="2"/>
                <w:lang w:eastAsia="ko-KR"/>
              </w:rPr>
              <w:t xml:space="preserve">Since both works, we can also live with Option 2. </w:t>
            </w:r>
          </w:p>
        </w:tc>
      </w:tr>
      <w:tr w:rsidR="00C00FB2" w:rsidRPr="002D6399" w14:paraId="2959A8B3" w14:textId="77777777" w:rsidTr="009129CA">
        <w:tc>
          <w:tcPr>
            <w:tcW w:w="1529" w:type="dxa"/>
            <w:tcBorders>
              <w:top w:val="single" w:sz="4" w:space="0" w:color="auto"/>
              <w:left w:val="single" w:sz="4" w:space="0" w:color="auto"/>
              <w:bottom w:val="single" w:sz="4" w:space="0" w:color="auto"/>
              <w:right w:val="single" w:sz="4" w:space="0" w:color="auto"/>
            </w:tcBorders>
          </w:tcPr>
          <w:p w14:paraId="389B2AF4" w14:textId="77777777" w:rsidR="00C00FB2" w:rsidRPr="002D6399" w:rsidRDefault="00C00FB2" w:rsidP="00C00FB2">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3CBB7DF" w14:textId="77777777" w:rsidR="00C00FB2" w:rsidRPr="002D6399" w:rsidRDefault="00C00FB2" w:rsidP="00C00FB2">
            <w:pPr>
              <w:spacing w:beforeLines="50" w:before="120" w:after="0"/>
              <w:jc w:val="both"/>
              <w:rPr>
                <w:iCs/>
                <w:kern w:val="2"/>
                <w:lang w:eastAsia="zh-CN"/>
              </w:rPr>
            </w:pPr>
          </w:p>
        </w:tc>
      </w:tr>
    </w:tbl>
    <w:p w14:paraId="6FA9A7D4" w14:textId="77777777" w:rsidR="00286D6B" w:rsidRDefault="00286D6B" w:rsidP="00286D6B">
      <w:pPr>
        <w:jc w:val="both"/>
        <w:rPr>
          <w:lang w:eastAsia="zh-CN"/>
        </w:rPr>
      </w:pPr>
    </w:p>
    <w:p w14:paraId="1007D4B3" w14:textId="77777777" w:rsidR="009578B5" w:rsidRDefault="009578B5" w:rsidP="009578B5">
      <w:pPr>
        <w:rPr>
          <w:b/>
          <w:bCs/>
          <w:sz w:val="22"/>
          <w:szCs w:val="22"/>
          <w:lang w:eastAsia="zh-CN"/>
        </w:rPr>
      </w:pPr>
    </w:p>
    <w:p w14:paraId="17779273" w14:textId="77777777" w:rsidR="009578B5" w:rsidRPr="00F12F1E" w:rsidRDefault="009578B5" w:rsidP="009578B5">
      <w:pPr>
        <w:jc w:val="both"/>
        <w:rPr>
          <w:b/>
          <w:bCs/>
          <w:sz w:val="36"/>
          <w:szCs w:val="36"/>
          <w:u w:val="single"/>
          <w:lang w:eastAsia="zh-CN"/>
        </w:rPr>
      </w:pPr>
      <w:r w:rsidRPr="00F12F1E">
        <w:rPr>
          <w:b/>
          <w:bCs/>
          <w:sz w:val="36"/>
          <w:szCs w:val="36"/>
          <w:u w:val="single"/>
          <w:lang w:eastAsia="zh-CN"/>
        </w:rPr>
        <w:t xml:space="preserve">Discussion on TPs:  </w:t>
      </w:r>
    </w:p>
    <w:p w14:paraId="6139FAD3" w14:textId="77777777" w:rsidR="009578B5" w:rsidRDefault="009578B5" w:rsidP="009578B5">
      <w:pPr>
        <w:rPr>
          <w:sz w:val="22"/>
          <w:szCs w:val="22"/>
          <w:lang w:eastAsia="zh-CN"/>
        </w:rPr>
      </w:pPr>
    </w:p>
    <w:p w14:paraId="08586193" w14:textId="77777777" w:rsidR="009578B5" w:rsidRDefault="009578B5" w:rsidP="009578B5">
      <w:pPr>
        <w:rPr>
          <w:sz w:val="22"/>
          <w:szCs w:val="22"/>
          <w:lang w:eastAsia="zh-CN"/>
        </w:rPr>
      </w:pPr>
      <w:r>
        <w:rPr>
          <w:b/>
          <w:bCs/>
          <w:sz w:val="28"/>
          <w:szCs w:val="28"/>
          <w:lang w:eastAsia="zh-CN"/>
        </w:rPr>
        <w:t>For Alt. 2A (if Alt. 2A is to be adopted):</w:t>
      </w:r>
    </w:p>
    <w:p w14:paraId="41A3ED9D" w14:textId="77777777" w:rsidR="009578B5" w:rsidRDefault="009578B5" w:rsidP="009578B5">
      <w:pPr>
        <w:rPr>
          <w:sz w:val="22"/>
          <w:szCs w:val="22"/>
          <w:lang w:eastAsia="zh-CN"/>
        </w:rPr>
      </w:pPr>
      <w:r>
        <w:rPr>
          <w:sz w:val="22"/>
          <w:szCs w:val="22"/>
          <w:lang w:eastAsia="zh-CN"/>
        </w:rPr>
        <w:t xml:space="preserve">There had not been any TP / CR provided by companies suggesting adopting Alt. 2A, but to see the specification impact, the moderator provided the following example here: </w:t>
      </w:r>
    </w:p>
    <w:tbl>
      <w:tblPr>
        <w:tblStyle w:val="af5"/>
        <w:tblW w:w="0" w:type="auto"/>
        <w:tblLook w:val="04A0" w:firstRow="1" w:lastRow="0" w:firstColumn="1" w:lastColumn="0" w:noHBand="0" w:noVBand="1"/>
      </w:tblPr>
      <w:tblGrid>
        <w:gridCol w:w="9855"/>
      </w:tblGrid>
      <w:tr w:rsidR="009578B5" w14:paraId="71D1869F" w14:textId="77777777" w:rsidTr="009129CA">
        <w:tc>
          <w:tcPr>
            <w:tcW w:w="9855" w:type="dxa"/>
          </w:tcPr>
          <w:p w14:paraId="48DF7621" w14:textId="77777777" w:rsidR="009578B5" w:rsidRPr="00B916EC" w:rsidRDefault="009578B5" w:rsidP="009129CA">
            <w:pPr>
              <w:pStyle w:val="30"/>
            </w:pPr>
            <w:bookmarkStart w:id="3" w:name="_Toc12021483"/>
            <w:bookmarkStart w:id="4" w:name="_Toc20311595"/>
            <w:bookmarkStart w:id="5" w:name="_Toc26719420"/>
            <w:bookmarkStart w:id="6" w:name="_Toc29894855"/>
            <w:bookmarkStart w:id="7" w:name="_Toc29899154"/>
            <w:bookmarkStart w:id="8" w:name="_Toc29899572"/>
            <w:bookmarkStart w:id="9" w:name="_Toc29917309"/>
            <w:bookmarkStart w:id="10" w:name="_Toc36498183"/>
            <w:bookmarkStart w:id="11" w:name="_Toc45699210"/>
            <w:bookmarkStart w:id="12" w:name="_Toc114216086"/>
            <w:r w:rsidRPr="00B916EC">
              <w:lastRenderedPageBreak/>
              <w:t>9.2.6</w:t>
            </w:r>
            <w:r w:rsidRPr="00B916EC">
              <w:tab/>
            </w:r>
            <w:r>
              <w:t>PUCCH</w:t>
            </w:r>
            <w:r w:rsidRPr="00B916EC">
              <w:t xml:space="preserve"> repetition procedure</w:t>
            </w:r>
            <w:bookmarkEnd w:id="3"/>
            <w:bookmarkEnd w:id="4"/>
            <w:bookmarkEnd w:id="5"/>
            <w:bookmarkEnd w:id="6"/>
            <w:bookmarkEnd w:id="7"/>
            <w:bookmarkEnd w:id="8"/>
            <w:bookmarkEnd w:id="9"/>
            <w:bookmarkEnd w:id="10"/>
            <w:bookmarkEnd w:id="11"/>
            <w:bookmarkEnd w:id="12"/>
          </w:p>
          <w:p w14:paraId="3FC39E83" w14:textId="77777777" w:rsidR="009578B5" w:rsidRDefault="009578B5" w:rsidP="009129CA">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p w14:paraId="4EA4EF37" w14:textId="77777777" w:rsidR="009578B5" w:rsidRDefault="009578B5" w:rsidP="009129CA">
            <w:pPr>
              <w:rPr>
                <w:lang w:val="en-US"/>
              </w:rPr>
            </w:pPr>
            <w:r>
              <w:rPr>
                <w:lang w:val="en-US"/>
              </w:rPr>
              <w:t xml:space="preserve">For unpaired spectrum, the UE determines the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Pr>
                <w:lang w:val="en-US"/>
              </w:rPr>
              <w:t xml:space="preserve"> slots for a PUCCH transmission starting from a slot indicated to the UE as described in clause 9.2.3 </w:t>
            </w:r>
            <w:r>
              <w:rPr>
                <w:rFonts w:hint="eastAsia"/>
                <w:lang w:val="en-US" w:eastAsia="zh-CN"/>
              </w:rPr>
              <w:t>for HARQ-ACK reporting, or a slot determined as described in clause 9.2.4</w:t>
            </w:r>
            <w:r w:rsidRPr="00A5099F">
              <w:rPr>
                <w:rFonts w:hint="eastAsia"/>
                <w:lang w:val="en-US" w:eastAsia="zh-CN"/>
              </w:rPr>
              <w:t xml:space="preserve"> </w:t>
            </w:r>
            <w:r>
              <w:rPr>
                <w:rFonts w:hint="eastAsia"/>
                <w:lang w:val="en-US" w:eastAsia="zh-CN"/>
              </w:rPr>
              <w:t>for SR reporting or in clause 5.2.1.4 of</w:t>
            </w:r>
            <w:r w:rsidRPr="007A3016">
              <w:rPr>
                <w:lang w:val="en-US"/>
              </w:rPr>
              <w:t xml:space="preserve"> </w:t>
            </w:r>
            <w:r>
              <w:rPr>
                <w:rFonts w:hint="eastAsia"/>
                <w:lang w:val="en-US" w:eastAsia="zh-CN"/>
              </w:rPr>
              <w:t xml:space="preserve">[6, </w:t>
            </w:r>
            <w:r w:rsidRPr="007A3016">
              <w:rPr>
                <w:lang w:val="en-US"/>
              </w:rPr>
              <w:t>TS</w:t>
            </w:r>
            <w:r>
              <w:rPr>
                <w:lang w:val="en-US"/>
              </w:rPr>
              <w:t xml:space="preserve"> </w:t>
            </w:r>
            <w:r w:rsidRPr="007A3016">
              <w:rPr>
                <w:lang w:val="en-US"/>
              </w:rPr>
              <w:t>38.214]</w:t>
            </w:r>
            <w:r>
              <w:rPr>
                <w:rFonts w:hint="eastAsia"/>
                <w:lang w:val="en-US" w:eastAsia="zh-CN"/>
              </w:rPr>
              <w:t xml:space="preserve"> for CSI reporting</w:t>
            </w:r>
            <w:r>
              <w:rPr>
                <w:lang w:val="en-US"/>
              </w:rPr>
              <w:t xml:space="preserve"> and having</w:t>
            </w:r>
          </w:p>
          <w:p w14:paraId="2879F2D7" w14:textId="77777777" w:rsidR="009578B5" w:rsidRPr="0052316B" w:rsidRDefault="009578B5" w:rsidP="009129CA">
            <w:pPr>
              <w:pStyle w:val="B1"/>
            </w:pPr>
            <w:r>
              <w:t>-</w:t>
            </w:r>
            <w:r>
              <w:tab/>
              <w:t>an UL symbol, as described in clause 11.1, or flexible symbol that is not SS/PBCH block symbol</w:t>
            </w:r>
            <w:r w:rsidRPr="003054B5">
              <w:t xml:space="preserve"> </w:t>
            </w:r>
            <w:r w:rsidRPr="00B916EC">
              <w:t xml:space="preserve">provided by </w:t>
            </w:r>
            <w:r w:rsidRPr="00B916EC">
              <w:rPr>
                <w:i/>
              </w:rPr>
              <w:t>starting</w:t>
            </w:r>
            <w:r>
              <w:rPr>
                <w:i/>
                <w:lang w:val="en-US"/>
              </w:rPr>
              <w:t>S</w:t>
            </w:r>
            <w:r w:rsidRPr="00B916EC">
              <w:rPr>
                <w:i/>
              </w:rPr>
              <w:t>ymbol</w:t>
            </w:r>
            <w:r>
              <w:rPr>
                <w:i/>
                <w:lang w:val="en-US"/>
              </w:rPr>
              <w:t>Index</w:t>
            </w:r>
            <w:r>
              <w:rPr>
                <w:lang w:val="en-US"/>
              </w:rPr>
              <w:t xml:space="preserve"> as a first</w:t>
            </w:r>
            <w:r>
              <w:t xml:space="preserve"> symbol, and</w:t>
            </w:r>
          </w:p>
          <w:p w14:paraId="6965DE1F" w14:textId="77777777" w:rsidR="009578B5" w:rsidRPr="00B916EC" w:rsidRDefault="009578B5" w:rsidP="009129CA">
            <w:pPr>
              <w:pStyle w:val="B1"/>
            </w:pPr>
            <w:r>
              <w:t>-</w:t>
            </w:r>
            <w:r>
              <w:tab/>
              <w:t>consecutive UL symbols, as described in clause 11.1,</w:t>
            </w:r>
            <w:r>
              <w:rPr>
                <w:lang w:val="en-US"/>
              </w:rPr>
              <w:t xml:space="preserve"> </w:t>
            </w:r>
            <w:r>
              <w:t>or flexible symbols that are not SS/PBCH block symbol</w:t>
            </w:r>
            <w:r>
              <w:rPr>
                <w:lang w:val="en-US"/>
              </w:rPr>
              <w:t>s</w:t>
            </w:r>
            <w:r>
              <w:t xml:space="preserve">, starting from the </w:t>
            </w:r>
            <w:r>
              <w:rPr>
                <w:lang w:val="en-US"/>
              </w:rPr>
              <w:t xml:space="preserve">first </w:t>
            </w:r>
            <w:r>
              <w:t xml:space="preserve">symbol, equal to </w:t>
            </w:r>
            <w:r>
              <w:rPr>
                <w:lang w:val="en-US"/>
              </w:rPr>
              <w:t xml:space="preserve">or larger than </w:t>
            </w:r>
            <w:r>
              <w:t>a number of symbols provided</w:t>
            </w:r>
            <w:r w:rsidRPr="00B916EC">
              <w:t xml:space="preserve"> </w:t>
            </w:r>
            <w:r>
              <w:rPr>
                <w:lang w:val="en-US"/>
              </w:rPr>
              <w:t xml:space="preserve">by </w:t>
            </w:r>
            <w:r>
              <w:rPr>
                <w:i/>
                <w:lang w:val="en-US"/>
              </w:rPr>
              <w:t>nr</w:t>
            </w:r>
            <w:r w:rsidRPr="00B916EC">
              <w:rPr>
                <w:i/>
              </w:rPr>
              <w:t>ofsymbols</w:t>
            </w:r>
            <w:r w:rsidRPr="00C654ED">
              <w:rPr>
                <w:iCs/>
                <w:color w:val="FF0000"/>
                <w:u w:val="single"/>
              </w:rPr>
              <w:t>, and</w:t>
            </w:r>
          </w:p>
          <w:p w14:paraId="04073810" w14:textId="77777777" w:rsidR="009578B5" w:rsidRPr="00C654ED" w:rsidRDefault="009578B5" w:rsidP="009129CA">
            <w:pPr>
              <w:pStyle w:val="B1"/>
              <w:rPr>
                <w:color w:val="FF0000"/>
                <w:u w:val="single"/>
              </w:rPr>
            </w:pPr>
            <w:r w:rsidRPr="00C654ED">
              <w:rPr>
                <w:color w:val="FF0000"/>
                <w:u w:val="single"/>
              </w:rPr>
              <w:t>-</w:t>
            </w:r>
            <w:r w:rsidRPr="00C654ED">
              <w:rPr>
                <w:color w:val="FF0000"/>
                <w:u w:val="single"/>
              </w:rPr>
              <w:tab/>
              <w:t xml:space="preserve">the PCell indicated as the cell for PUCCH cell transmission according to clause 9.A if the UE is provided </w:t>
            </w:r>
            <w:r w:rsidRPr="00C654ED">
              <w:rPr>
                <w:i/>
                <w:iCs/>
                <w:color w:val="FF0000"/>
                <w:u w:val="single"/>
              </w:rPr>
              <w:t>pucch-sSCellPattern</w:t>
            </w:r>
            <w:r>
              <w:rPr>
                <w:color w:val="FF0000"/>
                <w:u w:val="single"/>
              </w:rPr>
              <w:t>.</w:t>
            </w:r>
          </w:p>
          <w:p w14:paraId="23FE6766" w14:textId="77777777" w:rsidR="009578B5" w:rsidRDefault="009578B5" w:rsidP="009129CA">
            <w:pPr>
              <w:jc w:val="center"/>
              <w:rPr>
                <w:sz w:val="22"/>
                <w:szCs w:val="22"/>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tc>
      </w:tr>
    </w:tbl>
    <w:p w14:paraId="0E268869" w14:textId="77777777" w:rsidR="009578B5" w:rsidRDefault="009578B5" w:rsidP="009578B5">
      <w:pPr>
        <w:rPr>
          <w:sz w:val="22"/>
          <w:szCs w:val="22"/>
          <w:lang w:eastAsia="zh-CN"/>
        </w:rPr>
      </w:pPr>
    </w:p>
    <w:p w14:paraId="774BE75A" w14:textId="77777777" w:rsidR="009578B5" w:rsidRDefault="009578B5" w:rsidP="009578B5">
      <w:pPr>
        <w:rPr>
          <w:sz w:val="22"/>
          <w:szCs w:val="22"/>
          <w:lang w:eastAsia="zh-CN"/>
        </w:rPr>
      </w:pPr>
      <w:r>
        <w:rPr>
          <w:sz w:val="22"/>
          <w:szCs w:val="22"/>
          <w:lang w:eastAsia="zh-CN"/>
        </w:rPr>
        <w:t xml:space="preserve">Any comments welcome here: </w:t>
      </w:r>
    </w:p>
    <w:tbl>
      <w:tblPr>
        <w:tblStyle w:val="TableGrid60"/>
        <w:tblW w:w="9634" w:type="dxa"/>
        <w:tblLook w:val="04A0" w:firstRow="1" w:lastRow="0" w:firstColumn="1" w:lastColumn="0" w:noHBand="0" w:noVBand="1"/>
      </w:tblPr>
      <w:tblGrid>
        <w:gridCol w:w="1529"/>
        <w:gridCol w:w="8105"/>
      </w:tblGrid>
      <w:tr w:rsidR="009578B5" w:rsidRPr="002D6399" w14:paraId="4BC37449"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35F76547"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EF518C0"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CB79E0" w:rsidRPr="002D6399" w14:paraId="7E99BAFD" w14:textId="77777777" w:rsidTr="009129CA">
        <w:tc>
          <w:tcPr>
            <w:tcW w:w="1529" w:type="dxa"/>
            <w:tcBorders>
              <w:top w:val="single" w:sz="4" w:space="0" w:color="auto"/>
              <w:left w:val="single" w:sz="4" w:space="0" w:color="auto"/>
              <w:bottom w:val="single" w:sz="4" w:space="0" w:color="auto"/>
              <w:right w:val="single" w:sz="4" w:space="0" w:color="auto"/>
            </w:tcBorders>
          </w:tcPr>
          <w:p w14:paraId="2450FC26" w14:textId="4CB5422A" w:rsidR="00CB79E0" w:rsidRPr="002D6399" w:rsidRDefault="00CB79E0" w:rsidP="00CB79E0">
            <w:pPr>
              <w:spacing w:beforeLines="50" w:before="120" w:after="0"/>
              <w:rPr>
                <w:iCs/>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51E5F94C" w14:textId="60B8144E" w:rsidR="00CB79E0" w:rsidRPr="002D6399" w:rsidRDefault="00CB79E0" w:rsidP="00CB79E0">
            <w:pPr>
              <w:spacing w:beforeLines="50" w:before="120" w:after="0"/>
              <w:rPr>
                <w:iCs/>
                <w:kern w:val="2"/>
                <w:lang w:eastAsia="zh-CN"/>
              </w:rPr>
            </w:pPr>
            <w:r>
              <w:rPr>
                <w:iCs/>
                <w:kern w:val="2"/>
                <w:lang w:eastAsia="zh-CN"/>
              </w:rPr>
              <w:t>Regarding this: “</w:t>
            </w:r>
            <w:r w:rsidRPr="00C654ED">
              <w:rPr>
                <w:color w:val="FF0000"/>
                <w:u w:val="single"/>
              </w:rPr>
              <w:t>the PCell indicated as the cell for PUCCH cell transmission according to clause 9.A</w:t>
            </w:r>
            <w:r>
              <w:rPr>
                <w:iCs/>
                <w:kern w:val="2"/>
                <w:lang w:eastAsia="zh-CN"/>
              </w:rPr>
              <w:t>”, is the intention to call this cell indicated by the pattern for the 1</w:t>
            </w:r>
            <w:r w:rsidRPr="00CD267E">
              <w:rPr>
                <w:iCs/>
                <w:kern w:val="2"/>
                <w:vertAlign w:val="superscript"/>
                <w:lang w:eastAsia="zh-CN"/>
              </w:rPr>
              <w:t>st</w:t>
            </w:r>
            <w:r>
              <w:rPr>
                <w:iCs/>
                <w:kern w:val="2"/>
                <w:lang w:eastAsia="zh-CN"/>
              </w:rPr>
              <w:t xml:space="preserve"> PUCCH repetition transmission so that we can following whatever procedure defined in section 9, which is defined for the “PCell”?  </w:t>
            </w:r>
          </w:p>
        </w:tc>
      </w:tr>
      <w:tr w:rsidR="009578B5" w:rsidRPr="002D6399" w14:paraId="535C46F6" w14:textId="77777777" w:rsidTr="009129CA">
        <w:tc>
          <w:tcPr>
            <w:tcW w:w="1529" w:type="dxa"/>
            <w:tcBorders>
              <w:top w:val="single" w:sz="4" w:space="0" w:color="auto"/>
              <w:left w:val="single" w:sz="4" w:space="0" w:color="auto"/>
              <w:bottom w:val="single" w:sz="4" w:space="0" w:color="auto"/>
              <w:right w:val="single" w:sz="4" w:space="0" w:color="auto"/>
            </w:tcBorders>
          </w:tcPr>
          <w:p w14:paraId="6AA768B4" w14:textId="64283797" w:rsidR="009578B5" w:rsidRPr="00B56F66" w:rsidRDefault="00B56F66" w:rsidP="009129CA">
            <w:pPr>
              <w:spacing w:beforeLines="50" w:before="120" w:after="0"/>
              <w:rPr>
                <w:rFonts w:eastAsia="Malgun Gothic"/>
                <w:kern w:val="2"/>
                <w:lang w:eastAsia="ko-KR"/>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75E975B1" w14:textId="5A07E35A" w:rsidR="009578B5" w:rsidRDefault="00B56F66" w:rsidP="009129CA">
            <w:pPr>
              <w:spacing w:beforeLines="50" w:before="120" w:after="0"/>
              <w:rPr>
                <w:rFonts w:eastAsia="Malgun Gothic"/>
                <w:kern w:val="2"/>
                <w:lang w:eastAsia="ko-KR"/>
              </w:rPr>
            </w:pPr>
            <w:r>
              <w:rPr>
                <w:rFonts w:eastAsia="Malgun Gothic" w:hint="eastAsia"/>
                <w:kern w:val="2"/>
                <w:lang w:eastAsia="ko-KR"/>
              </w:rPr>
              <w:t xml:space="preserve">Just for editorial. </w:t>
            </w:r>
            <w:r>
              <w:rPr>
                <w:rFonts w:eastAsia="Malgun Gothic"/>
                <w:kern w:val="2"/>
                <w:lang w:eastAsia="ko-KR"/>
              </w:rPr>
              <w:t xml:space="preserve">We have following suggestion. </w:t>
            </w:r>
          </w:p>
          <w:p w14:paraId="3368B7B4" w14:textId="498CD548" w:rsidR="00B56F66" w:rsidRPr="00B56F66" w:rsidRDefault="00B56F66" w:rsidP="00B56F66">
            <w:pPr>
              <w:spacing w:beforeLines="50" w:before="120" w:after="0"/>
              <w:rPr>
                <w:rFonts w:eastAsia="Malgun Gothic"/>
                <w:kern w:val="2"/>
                <w:lang w:eastAsia="ko-KR"/>
              </w:rPr>
            </w:pPr>
            <w:r w:rsidRPr="00C654ED">
              <w:rPr>
                <w:color w:val="FF0000"/>
                <w:u w:val="single"/>
              </w:rPr>
              <w:t xml:space="preserve">the </w:t>
            </w:r>
            <w:r>
              <w:rPr>
                <w:color w:val="FF0000"/>
                <w:u w:val="single"/>
              </w:rPr>
              <w:t xml:space="preserve">indication that </w:t>
            </w:r>
            <w:r w:rsidRPr="00C654ED">
              <w:rPr>
                <w:color w:val="FF0000"/>
                <w:u w:val="single"/>
              </w:rPr>
              <w:t>PCell</w:t>
            </w:r>
            <w:r>
              <w:rPr>
                <w:color w:val="FF0000"/>
                <w:u w:val="single"/>
              </w:rPr>
              <w:t xml:space="preserve"> is </w:t>
            </w:r>
            <w:r w:rsidR="00C07957">
              <w:rPr>
                <w:color w:val="FF0000"/>
                <w:u w:val="single"/>
              </w:rPr>
              <w:t xml:space="preserve">the cell </w:t>
            </w:r>
            <w:r w:rsidRPr="00C654ED">
              <w:rPr>
                <w:color w:val="FF0000"/>
                <w:u w:val="single"/>
              </w:rPr>
              <w:t xml:space="preserve">for PUCCH transmission according to clause 9.A if the UE is provided </w:t>
            </w:r>
            <w:r w:rsidRPr="00C654ED">
              <w:rPr>
                <w:i/>
                <w:iCs/>
                <w:color w:val="FF0000"/>
                <w:u w:val="single"/>
              </w:rPr>
              <w:t>pucch-sSCellPattern</w:t>
            </w:r>
            <w:r>
              <w:rPr>
                <w:color w:val="FF0000"/>
                <w:u w:val="single"/>
              </w:rPr>
              <w:t>.</w:t>
            </w:r>
          </w:p>
        </w:tc>
      </w:tr>
      <w:tr w:rsidR="009578B5" w:rsidRPr="002D6399" w14:paraId="12CF7716" w14:textId="77777777" w:rsidTr="009129CA">
        <w:tc>
          <w:tcPr>
            <w:tcW w:w="1529" w:type="dxa"/>
            <w:tcBorders>
              <w:top w:val="single" w:sz="4" w:space="0" w:color="auto"/>
              <w:left w:val="single" w:sz="4" w:space="0" w:color="auto"/>
              <w:bottom w:val="single" w:sz="4" w:space="0" w:color="auto"/>
              <w:right w:val="single" w:sz="4" w:space="0" w:color="auto"/>
            </w:tcBorders>
          </w:tcPr>
          <w:p w14:paraId="161B2BA7" w14:textId="6BCD3042"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B6668CE" w14:textId="77777777" w:rsidR="009578B5" w:rsidRPr="002D6399" w:rsidRDefault="009578B5" w:rsidP="009129CA">
            <w:pPr>
              <w:spacing w:beforeLines="50" w:before="120" w:after="0"/>
              <w:rPr>
                <w:kern w:val="2"/>
                <w:lang w:eastAsia="zh-CN"/>
              </w:rPr>
            </w:pPr>
          </w:p>
        </w:tc>
      </w:tr>
      <w:tr w:rsidR="009578B5" w:rsidRPr="002D6399" w14:paraId="5530CD06" w14:textId="77777777" w:rsidTr="009129CA">
        <w:tc>
          <w:tcPr>
            <w:tcW w:w="1529" w:type="dxa"/>
            <w:tcBorders>
              <w:top w:val="single" w:sz="4" w:space="0" w:color="auto"/>
              <w:left w:val="single" w:sz="4" w:space="0" w:color="auto"/>
              <w:bottom w:val="single" w:sz="4" w:space="0" w:color="auto"/>
              <w:right w:val="single" w:sz="4" w:space="0" w:color="auto"/>
            </w:tcBorders>
          </w:tcPr>
          <w:p w14:paraId="3C184F13"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B9E5BB4" w14:textId="77777777" w:rsidR="009578B5" w:rsidRPr="002D6399" w:rsidRDefault="009578B5" w:rsidP="009129CA">
            <w:pPr>
              <w:spacing w:beforeLines="50" w:before="120" w:after="0"/>
              <w:jc w:val="both"/>
              <w:rPr>
                <w:iCs/>
                <w:kern w:val="2"/>
                <w:lang w:eastAsia="zh-CN"/>
              </w:rPr>
            </w:pPr>
          </w:p>
        </w:tc>
      </w:tr>
    </w:tbl>
    <w:p w14:paraId="4C3647B4" w14:textId="77777777" w:rsidR="009578B5" w:rsidRDefault="009578B5" w:rsidP="009578B5">
      <w:pPr>
        <w:jc w:val="both"/>
        <w:rPr>
          <w:lang w:eastAsia="zh-CN"/>
        </w:rPr>
      </w:pPr>
    </w:p>
    <w:p w14:paraId="5969AD24" w14:textId="77777777" w:rsidR="009578B5" w:rsidRDefault="009578B5" w:rsidP="009578B5">
      <w:pPr>
        <w:rPr>
          <w:sz w:val="22"/>
          <w:szCs w:val="22"/>
          <w:lang w:eastAsia="zh-CN"/>
        </w:rPr>
      </w:pPr>
    </w:p>
    <w:p w14:paraId="4624155F" w14:textId="77777777" w:rsidR="009578B5" w:rsidRDefault="009578B5" w:rsidP="009578B5">
      <w:pPr>
        <w:rPr>
          <w:sz w:val="22"/>
          <w:szCs w:val="22"/>
          <w:lang w:eastAsia="zh-CN"/>
        </w:rPr>
      </w:pPr>
    </w:p>
    <w:p w14:paraId="7154A870" w14:textId="77777777" w:rsidR="009578B5" w:rsidRDefault="009578B5" w:rsidP="009578B5">
      <w:pPr>
        <w:rPr>
          <w:sz w:val="22"/>
          <w:szCs w:val="22"/>
          <w:lang w:eastAsia="zh-CN"/>
        </w:rPr>
      </w:pPr>
      <w:r>
        <w:rPr>
          <w:b/>
          <w:bCs/>
          <w:sz w:val="28"/>
          <w:szCs w:val="28"/>
          <w:lang w:eastAsia="zh-CN"/>
        </w:rPr>
        <w:t>For RAN1#110 mode (if to be adopted):</w:t>
      </w:r>
    </w:p>
    <w:p w14:paraId="57CEC31A" w14:textId="77777777" w:rsidR="009578B5" w:rsidRDefault="009578B5" w:rsidP="009578B5">
      <w:pPr>
        <w:rPr>
          <w:sz w:val="22"/>
          <w:szCs w:val="22"/>
          <w:lang w:eastAsia="zh-CN"/>
        </w:rPr>
      </w:pPr>
      <w:r w:rsidRPr="00F12F1E">
        <w:rPr>
          <w:sz w:val="22"/>
          <w:szCs w:val="22"/>
          <w:lang w:eastAsia="zh-CN"/>
        </w:rPr>
        <w:t xml:space="preserve">It </w:t>
      </w:r>
      <w:r>
        <w:rPr>
          <w:sz w:val="22"/>
          <w:szCs w:val="22"/>
          <w:lang w:eastAsia="zh-CN"/>
        </w:rPr>
        <w:t>may be a bit early in the 1</w:t>
      </w:r>
      <w:r w:rsidRPr="00F12F1E">
        <w:rPr>
          <w:sz w:val="22"/>
          <w:szCs w:val="22"/>
          <w:vertAlign w:val="superscript"/>
          <w:lang w:eastAsia="zh-CN"/>
        </w:rPr>
        <w:t>st</w:t>
      </w:r>
      <w:r>
        <w:rPr>
          <w:sz w:val="22"/>
          <w:szCs w:val="22"/>
          <w:lang w:eastAsia="zh-CN"/>
        </w:rPr>
        <w:t xml:space="preserve"> round to discuss the TP directly already, as at least some of the needed clarifications of the questions above may have an effect on the final TP here. </w:t>
      </w:r>
    </w:p>
    <w:p w14:paraId="321FA45F" w14:textId="77777777" w:rsidR="009578B5" w:rsidRDefault="009578B5" w:rsidP="009578B5">
      <w:pPr>
        <w:rPr>
          <w:sz w:val="22"/>
          <w:szCs w:val="22"/>
          <w:lang w:eastAsia="zh-CN"/>
        </w:rPr>
      </w:pPr>
      <w:r>
        <w:rPr>
          <w:sz w:val="22"/>
          <w:szCs w:val="22"/>
          <w:lang w:eastAsia="zh-CN"/>
        </w:rPr>
        <w:t>Nevertheless, if there are any early comments here in general – this can be taken into account then later on more efficiently. So input by companies here would be appreciated!</w:t>
      </w:r>
    </w:p>
    <w:p w14:paraId="02F1A7E2" w14:textId="77777777" w:rsidR="009578B5" w:rsidRDefault="009578B5" w:rsidP="009578B5">
      <w:pPr>
        <w:rPr>
          <w:sz w:val="22"/>
          <w:szCs w:val="22"/>
          <w:lang w:eastAsia="zh-CN"/>
        </w:rPr>
      </w:pPr>
      <w:r>
        <w:rPr>
          <w:sz w:val="22"/>
          <w:szCs w:val="22"/>
          <w:lang w:eastAsia="zh-CN"/>
        </w:rPr>
        <w:t xml:space="preserve">The moderator marked the different parts in different colors, to try to discuss a bit the differences &amp; communalities here:  </w:t>
      </w:r>
    </w:p>
    <w:p w14:paraId="0BC234A3" w14:textId="77777777" w:rsidR="009578B5" w:rsidRDefault="009578B5" w:rsidP="009578B5">
      <w:pPr>
        <w:rPr>
          <w:sz w:val="22"/>
          <w:szCs w:val="22"/>
          <w:lang w:eastAsia="zh-CN"/>
        </w:rPr>
      </w:pPr>
      <w:r>
        <w:rPr>
          <w:sz w:val="22"/>
          <w:szCs w:val="22"/>
          <w:lang w:eastAsia="zh-CN"/>
        </w:rPr>
        <w:t xml:space="preserve">Ericsson providing the following draft CR in </w:t>
      </w:r>
      <w:hyperlink r:id="rId41" w:history="1">
        <w:r w:rsidRPr="009F4260">
          <w:rPr>
            <w:rFonts w:eastAsia="Times New Roman"/>
            <w:b/>
            <w:bCs/>
            <w:color w:val="0000FF"/>
            <w:sz w:val="22"/>
            <w:szCs w:val="22"/>
            <w:u w:val="single"/>
            <w:lang w:val="en-US"/>
          </w:rPr>
          <w:t>R1-2210142</w:t>
        </w:r>
      </w:hyperlink>
      <w:r>
        <w:rPr>
          <w:sz w:val="22"/>
          <w:szCs w:val="22"/>
          <w:lang w:eastAsia="zh-CN"/>
        </w:rPr>
        <w:t xml:space="preserve">: </w:t>
      </w:r>
    </w:p>
    <w:tbl>
      <w:tblPr>
        <w:tblStyle w:val="af5"/>
        <w:tblW w:w="0" w:type="auto"/>
        <w:tblLook w:val="04A0" w:firstRow="1" w:lastRow="0" w:firstColumn="1" w:lastColumn="0" w:noHBand="0" w:noVBand="1"/>
      </w:tblPr>
      <w:tblGrid>
        <w:gridCol w:w="9629"/>
      </w:tblGrid>
      <w:tr w:rsidR="009578B5" w14:paraId="5CCD0776" w14:textId="77777777" w:rsidTr="009129CA">
        <w:tc>
          <w:tcPr>
            <w:tcW w:w="9629" w:type="dxa"/>
          </w:tcPr>
          <w:p w14:paraId="346A1926" w14:textId="77777777" w:rsidR="009578B5" w:rsidRDefault="009578B5" w:rsidP="009129CA">
            <w:pPr>
              <w:pStyle w:val="2"/>
              <w:numPr>
                <w:ilvl w:val="0"/>
                <w:numId w:val="0"/>
              </w:numPr>
              <w:ind w:left="1140"/>
              <w:rPr>
                <w:lang w:val="en-GB"/>
              </w:rPr>
            </w:pPr>
            <w:r>
              <w:lastRenderedPageBreak/>
              <w:t>9.A</w:t>
            </w:r>
            <w:r>
              <w:tab/>
              <w:t>PUCCH cell switching</w:t>
            </w:r>
          </w:p>
          <w:p w14:paraId="65539FA9" w14:textId="77777777" w:rsidR="009578B5" w:rsidRDefault="009578B5" w:rsidP="009129CA">
            <w:r>
              <w:t xml:space="preserve">This clause is applicable when a UE is provided a </w:t>
            </w:r>
            <w:r>
              <w:rPr>
                <w:lang w:eastAsia="zh-CN"/>
              </w:rPr>
              <w:t>PUCCH-sSCell by</w:t>
            </w:r>
            <w:r>
              <w:t xml:space="preserve"> </w:t>
            </w:r>
            <w:r>
              <w:rPr>
                <w:i/>
                <w:iCs/>
              </w:rPr>
              <w:t>pucch-sSCell</w:t>
            </w:r>
            <w:r>
              <w:t xml:space="preserve"> and the </w:t>
            </w:r>
            <w:r>
              <w:rPr>
                <w:lang w:eastAsia="zh-CN"/>
              </w:rPr>
              <w:t>PUCCH-sSCell is activated and does not have a dormant UL/DL active BWP</w:t>
            </w:r>
            <w:r>
              <w:t xml:space="preserve">. </w:t>
            </w:r>
          </w:p>
          <w:p w14:paraId="5420F152" w14:textId="77777777" w:rsidR="009578B5" w:rsidRDefault="009578B5" w:rsidP="009129CA">
            <w:r>
              <w:t xml:space="preserve">A UE can be provided a periodic cell switching pattern for PUCCH transmissions by </w:t>
            </w:r>
            <w:r>
              <w:rPr>
                <w:i/>
                <w:iCs/>
              </w:rPr>
              <w:t>pucch-sSCellPattern.</w:t>
            </w:r>
            <w:r>
              <w:t xml:space="preserve"> Each bit of the pattern corresponds to a slot for a reference SCS configuration provided by </w:t>
            </w:r>
            <w:r>
              <w:rPr>
                <w:i/>
                <w:iCs/>
              </w:rPr>
              <w:t>tdd-UL-DL-ConfigurationCommon</w:t>
            </w:r>
            <w:r>
              <w:t xml:space="preserve"> for the PCell with a value of '0' or a value of '1' indicating, respectively, the PCell or the PUCCH-sSCell as the cell for PUCCH transmissions during the slot of the reference SCS configuration. </w:t>
            </w:r>
            <w:r w:rsidRPr="003E6F95">
              <w:rPr>
                <w:color w:val="FF0000"/>
                <w:u w:val="single"/>
              </w:rPr>
              <w:t>For slots of the reference SCS configuration with PUCCH transmissions of any priority, starting from a slot where the UE would transmit a first repetition of a PUCCH until a slot where the UE would transmit a last repetition of the PUCCH as described in Clause 9.2.6, the UE does not apply the provided pattern</w:t>
            </w:r>
            <w:r w:rsidRPr="009F4260">
              <w:rPr>
                <w:color w:val="FF0000"/>
                <w:u w:val="single"/>
              </w:rPr>
              <w:t xml:space="preserve"> </w:t>
            </w:r>
            <w:r w:rsidRPr="00F12F1E">
              <w:rPr>
                <w:color w:val="FF0000"/>
                <w:highlight w:val="cyan"/>
                <w:u w:val="single"/>
              </w:rPr>
              <w:t>and transmits the PUCCHon the PCell</w:t>
            </w:r>
            <w:r w:rsidRPr="009F4260">
              <w:rPr>
                <w:color w:val="FF0000"/>
                <w:u w:val="single"/>
              </w:rPr>
              <w:t>.</w:t>
            </w:r>
            <w:r>
              <w:t xml:space="preserve"> The UE does not transmit a PUCCH in a slot on a cell if the pattern indicates a different cell for PUCCH transmission during the slot.</w:t>
            </w:r>
            <w:r>
              <w:rPr>
                <w:u w:val="single"/>
              </w:rPr>
              <w:t xml:space="preserve"> </w:t>
            </w:r>
            <w:r>
              <w:t>A slot on the active UL BWP of the PUCCH-sSCell does not overlap with more than one slot on the active UL BWP of the PCell. If a slot for the active UL BWP of the PCell overlaps with more than one slot on the active BWP of the PUCCH-sSCell and the UE would transmit a PUCCH on the PUCCH-sSCell, the UE considers the first of the overlapping slots for the PUCCH transmission on the PUCCH-sSCell.</w:t>
            </w:r>
          </w:p>
          <w:p w14:paraId="0ED6AD8F" w14:textId="77777777" w:rsidR="009578B5" w:rsidRPr="00705D54" w:rsidRDefault="009578B5" w:rsidP="009129CA">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tc>
      </w:tr>
    </w:tbl>
    <w:p w14:paraId="40A422C4" w14:textId="77777777" w:rsidR="009578B5" w:rsidRDefault="009578B5" w:rsidP="009578B5">
      <w:pPr>
        <w:rPr>
          <w:sz w:val="22"/>
          <w:szCs w:val="22"/>
          <w:lang w:eastAsia="zh-CN"/>
        </w:rPr>
      </w:pPr>
    </w:p>
    <w:p w14:paraId="73D69E6E" w14:textId="77777777" w:rsidR="009578B5" w:rsidRDefault="009578B5" w:rsidP="009578B5">
      <w:pPr>
        <w:rPr>
          <w:sz w:val="22"/>
          <w:szCs w:val="22"/>
          <w:lang w:eastAsia="zh-CN"/>
        </w:rPr>
      </w:pPr>
      <w:r>
        <w:rPr>
          <w:sz w:val="22"/>
          <w:szCs w:val="22"/>
          <w:lang w:eastAsia="zh-CN"/>
        </w:rPr>
        <w:t xml:space="preserve">Nokia / NSB providing the following draft CR in </w:t>
      </w:r>
      <w:hyperlink r:id="rId42" w:history="1">
        <w:r w:rsidRPr="00705D54">
          <w:rPr>
            <w:rFonts w:eastAsia="Times New Roman"/>
            <w:b/>
            <w:bCs/>
            <w:color w:val="0000FF"/>
            <w:sz w:val="22"/>
            <w:szCs w:val="22"/>
            <w:u w:val="single"/>
            <w:lang w:val="en-US"/>
          </w:rPr>
          <w:t>R1-2210147</w:t>
        </w:r>
      </w:hyperlink>
      <w:r>
        <w:rPr>
          <w:sz w:val="22"/>
          <w:szCs w:val="22"/>
          <w:lang w:eastAsia="zh-CN"/>
        </w:rPr>
        <w:t xml:space="preserve">: </w:t>
      </w:r>
    </w:p>
    <w:tbl>
      <w:tblPr>
        <w:tblStyle w:val="af5"/>
        <w:tblW w:w="0" w:type="auto"/>
        <w:tblLook w:val="04A0" w:firstRow="1" w:lastRow="0" w:firstColumn="1" w:lastColumn="0" w:noHBand="0" w:noVBand="1"/>
      </w:tblPr>
      <w:tblGrid>
        <w:gridCol w:w="9629"/>
      </w:tblGrid>
      <w:tr w:rsidR="009578B5" w14:paraId="6EC8845F" w14:textId="77777777" w:rsidTr="009129CA">
        <w:tc>
          <w:tcPr>
            <w:tcW w:w="9629" w:type="dxa"/>
          </w:tcPr>
          <w:p w14:paraId="0B88CB04" w14:textId="77777777" w:rsidR="009578B5" w:rsidRDefault="009578B5" w:rsidP="009129CA">
            <w:pPr>
              <w:pStyle w:val="2"/>
              <w:numPr>
                <w:ilvl w:val="0"/>
                <w:numId w:val="0"/>
              </w:numPr>
              <w:ind w:left="1140"/>
              <w:rPr>
                <w:lang w:val="en-GB"/>
              </w:rPr>
            </w:pPr>
            <w:r>
              <w:t>9.A</w:t>
            </w:r>
            <w:r>
              <w:tab/>
              <w:t>PUCCH cell switching</w:t>
            </w:r>
          </w:p>
          <w:p w14:paraId="19E0FF0B" w14:textId="77777777" w:rsidR="009578B5" w:rsidRDefault="009578B5" w:rsidP="009129CA">
            <w:r>
              <w:t xml:space="preserve">This clause is applicable when a UE is provided a </w:t>
            </w:r>
            <w:r>
              <w:rPr>
                <w:lang w:eastAsia="zh-CN"/>
              </w:rPr>
              <w:t>PUCCH-sSCell by</w:t>
            </w:r>
            <w:r>
              <w:t xml:space="preserve"> </w:t>
            </w:r>
            <w:r>
              <w:rPr>
                <w:i/>
                <w:iCs/>
              </w:rPr>
              <w:t>pucch-sSCell</w:t>
            </w:r>
            <w:r>
              <w:t xml:space="preserve"> and the </w:t>
            </w:r>
            <w:r>
              <w:rPr>
                <w:lang w:eastAsia="zh-CN"/>
              </w:rPr>
              <w:t>PUCCH-sSCell is activated and does not have a dormant UL/DL active BWP</w:t>
            </w:r>
            <w:r>
              <w:t xml:space="preserve">. </w:t>
            </w:r>
          </w:p>
          <w:p w14:paraId="67A51160" w14:textId="77777777" w:rsidR="009578B5" w:rsidRPr="00705D54" w:rsidRDefault="009578B5" w:rsidP="009129CA">
            <w:pPr>
              <w:rPr>
                <w:color w:val="FF0000"/>
                <w:u w:val="single"/>
                <w:lang w:val="en-US"/>
              </w:rPr>
            </w:pPr>
            <w:r>
              <w:t xml:space="preserve">A UE can be provided a periodic cell switching pattern for PUCCH transmissions by </w:t>
            </w:r>
            <w:r>
              <w:rPr>
                <w:i/>
                <w:iCs/>
              </w:rPr>
              <w:t>pucch-sSCellPattern.</w:t>
            </w:r>
            <w:r>
              <w:t xml:space="preserve"> Each bit of the pattern corresponds to a slot for a reference SCS configuration provided </w:t>
            </w:r>
            <w:r>
              <w:rPr>
                <w:rFonts w:eastAsia="Times New Roman"/>
              </w:rPr>
              <w:t>by </w:t>
            </w:r>
            <w:r>
              <w:rPr>
                <w:rFonts w:eastAsia="Times New Roman"/>
                <w:i/>
                <w:iCs/>
              </w:rPr>
              <w:t>tdd-UL-DL-ConfigurationCommon</w:t>
            </w:r>
            <w:r>
              <w:rPr>
                <w:rFonts w:eastAsia="Times New Roman"/>
              </w:rPr>
              <w:t xml:space="preserve"> for the PCell </w:t>
            </w:r>
            <w:r>
              <w:t>with a value of '0' or a value of '1' indicating, respectively, the PCell or the PUCCH-sSCell as the cell for PUCCH transmissions during the slot of the reference SCS configuration</w:t>
            </w:r>
            <w:r w:rsidRPr="00F12F1E">
              <w:t xml:space="preserve">. </w:t>
            </w:r>
            <w:r w:rsidRPr="00F12F1E">
              <w:rPr>
                <w:color w:val="FF0000"/>
                <w:u w:val="single"/>
              </w:rPr>
              <w:t xml:space="preserve">For slots of the reference SCS configuration with PUCCH transmissions of any PHY priority, starting from a slot where the UE would transmit a first repetition of a PUCCH </w:t>
            </w:r>
            <w:r w:rsidRPr="00F12F1E">
              <w:rPr>
                <w:color w:val="FF0000"/>
                <w:highlight w:val="yellow"/>
                <w:u w:val="single"/>
              </w:rPr>
              <w:t>of a PHY priority</w:t>
            </w:r>
            <w:r w:rsidRPr="00F12F1E">
              <w:rPr>
                <w:color w:val="FF0000"/>
                <w:u w:val="single"/>
              </w:rPr>
              <w:t xml:space="preserve"> until a slot where the UE would transmit the last repetition of the PUCCH as described in Clause 9.2.6, the UE does not apply the provided pattern</w:t>
            </w:r>
            <w:r w:rsidRPr="00705D54">
              <w:rPr>
                <w:color w:val="FF0000"/>
                <w:u w:val="single"/>
              </w:rPr>
              <w:t xml:space="preserve"> </w:t>
            </w:r>
            <w:r w:rsidRPr="00F12F1E">
              <w:rPr>
                <w:color w:val="FF0000"/>
                <w:highlight w:val="cyan"/>
                <w:u w:val="single"/>
              </w:rPr>
              <w:t>but determines the PCell as the cell for PUCCH transmission.</w:t>
            </w:r>
            <w:r>
              <w:t xml:space="preserve"> </w:t>
            </w:r>
            <w:r w:rsidRPr="00F12F1E">
              <w:rPr>
                <w:highlight w:val="green"/>
              </w:rPr>
              <w:t xml:space="preserve">The UE </w:t>
            </w:r>
            <w:r w:rsidRPr="00F12F1E">
              <w:rPr>
                <w:strike/>
                <w:color w:val="FF0000"/>
                <w:highlight w:val="green"/>
              </w:rPr>
              <w:t>does not</w:t>
            </w:r>
            <w:r w:rsidRPr="00F12F1E">
              <w:rPr>
                <w:color w:val="FF0000"/>
                <w:highlight w:val="green"/>
                <w:u w:val="single"/>
              </w:rPr>
              <w:t>neither processes nor</w:t>
            </w:r>
            <w:r w:rsidRPr="00F12F1E">
              <w:rPr>
                <w:color w:val="FF0000"/>
                <w:highlight w:val="green"/>
              </w:rPr>
              <w:t xml:space="preserve"> </w:t>
            </w:r>
            <w:r w:rsidRPr="00F12F1E">
              <w:rPr>
                <w:highlight w:val="green"/>
              </w:rPr>
              <w:t>transmit</w:t>
            </w:r>
            <w:r w:rsidRPr="00F12F1E">
              <w:rPr>
                <w:color w:val="FF0000"/>
                <w:highlight w:val="green"/>
                <w:u w:val="single"/>
              </w:rPr>
              <w:t>s</w:t>
            </w:r>
            <w:r>
              <w:t xml:space="preserve"> a PUCCH in a slot on a cell if the pattern indicates a different cell for PUCCH transmission during the slot.</w:t>
            </w:r>
            <w:r>
              <w:rPr>
                <w:u w:val="single"/>
              </w:rPr>
              <w:t xml:space="preserve"> </w:t>
            </w:r>
            <w:r>
              <w:t xml:space="preserve">A slot on the active UL BWP of the PUCCH-sSCell does not overlap with more than one slot on the active UL BWP of the PCell. If a slot for the active UL BWP of the PCell overlaps with more than one slot on the active BWP of the PUCCH-sSCell and the UE would transmit a PUCCH on the PUCCH-sSCell, the UE considers the first of the overlapping slots for the PUCCH transmission on the PUCCH-sSCell. </w:t>
            </w:r>
            <w:r w:rsidRPr="00F12F1E">
              <w:rPr>
                <w:color w:val="FF0000"/>
                <w:highlight w:val="lightGray"/>
                <w:u w:val="single"/>
              </w:rPr>
              <w:t xml:space="preserve">The UE does not expect to be configured with any PUCCH resource with </w:t>
            </w:r>
            <m:oMath>
              <m:sSubSup>
                <m:sSubSupPr>
                  <m:ctrlPr>
                    <w:rPr>
                      <w:rFonts w:ascii="Cambria Math" w:eastAsiaTheme="minorHAnsi" w:hAnsi="Cambria Math" w:cstheme="minorBidi"/>
                      <w:color w:val="FF0000"/>
                      <w:sz w:val="22"/>
                      <w:szCs w:val="22"/>
                      <w:highlight w:val="lightGray"/>
                      <w:u w:val="single"/>
                    </w:rPr>
                  </m:ctrlPr>
                </m:sSubSupPr>
                <m:e>
                  <m:r>
                    <w:rPr>
                      <w:rFonts w:ascii="Cambria Math" w:hAnsi="Cambria Math"/>
                      <w:color w:val="FF0000"/>
                      <w:highlight w:val="lightGray"/>
                      <w:u w:val="single"/>
                    </w:rPr>
                    <m:t>N</m:t>
                  </m:r>
                </m:e>
                <m:sub>
                  <m:r>
                    <m:rPr>
                      <m:nor/>
                    </m:rPr>
                    <w:rPr>
                      <w:rFonts w:ascii="Cambria Math"/>
                      <w:color w:val="FF0000"/>
                      <w:highlight w:val="lightGray"/>
                      <w:u w:val="single"/>
                    </w:rPr>
                    <m:t>PUCCH</m:t>
                  </m:r>
                </m:sub>
                <m:sup>
                  <m:r>
                    <m:rPr>
                      <m:sty m:val="p"/>
                    </m:rPr>
                    <w:rPr>
                      <w:rFonts w:ascii="Cambria Math" w:hAnsi="Cambria Math"/>
                      <w:color w:val="FF0000"/>
                      <w:highlight w:val="lightGray"/>
                      <w:u w:val="single"/>
                    </w:rPr>
                    <m:t>repeat</m:t>
                  </m:r>
                </m:sup>
              </m:sSubSup>
              <m:r>
                <w:rPr>
                  <w:rFonts w:ascii="Cambria Math" w:hAnsi="Cambria Math"/>
                  <w:color w:val="FF0000"/>
                  <w:highlight w:val="lightGray"/>
                  <w:u w:val="single"/>
                </w:rPr>
                <m:t>&gt;1</m:t>
              </m:r>
            </m:oMath>
            <w:r w:rsidRPr="00F12F1E">
              <w:rPr>
                <w:color w:val="FF0000"/>
                <w:highlight w:val="lightGray"/>
                <w:u w:val="single"/>
              </w:rPr>
              <w:t xml:space="preserve"> on the PUCCH-sSCell.</w:t>
            </w:r>
          </w:p>
          <w:p w14:paraId="42987B8C" w14:textId="77777777" w:rsidR="009578B5" w:rsidRPr="00705D54" w:rsidRDefault="009578B5" w:rsidP="009129CA">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tc>
      </w:tr>
    </w:tbl>
    <w:p w14:paraId="1D8B1A8A" w14:textId="77777777" w:rsidR="009578B5" w:rsidRDefault="009578B5" w:rsidP="009578B5">
      <w:pPr>
        <w:spacing w:after="0"/>
        <w:rPr>
          <w:sz w:val="22"/>
          <w:szCs w:val="22"/>
          <w:lang w:eastAsia="zh-CN"/>
        </w:rPr>
      </w:pPr>
      <w:r w:rsidRPr="00ED48E2">
        <w:rPr>
          <w:sz w:val="22"/>
          <w:szCs w:val="22"/>
          <w:lang w:eastAsia="zh-CN"/>
        </w:rPr>
        <w:t xml:space="preserve"> </w:t>
      </w:r>
    </w:p>
    <w:p w14:paraId="7C85D481" w14:textId="77777777" w:rsidR="009578B5" w:rsidRDefault="009578B5" w:rsidP="009578B5">
      <w:pPr>
        <w:rPr>
          <w:sz w:val="22"/>
          <w:szCs w:val="22"/>
          <w:lang w:eastAsia="zh-CN"/>
        </w:rPr>
      </w:pPr>
      <w:r>
        <w:rPr>
          <w:sz w:val="22"/>
          <w:szCs w:val="22"/>
          <w:lang w:eastAsia="zh-CN"/>
        </w:rPr>
        <w:t xml:space="preserve">Moderator comments: </w:t>
      </w:r>
    </w:p>
    <w:p w14:paraId="353657CB" w14:textId="77777777" w:rsidR="009578B5" w:rsidRDefault="009578B5" w:rsidP="0047468A">
      <w:pPr>
        <w:pStyle w:val="af2"/>
        <w:numPr>
          <w:ilvl w:val="0"/>
          <w:numId w:val="70"/>
        </w:numPr>
        <w:rPr>
          <w:sz w:val="22"/>
          <w:szCs w:val="22"/>
          <w:lang w:eastAsia="zh-CN"/>
        </w:rPr>
      </w:pPr>
      <w:r w:rsidRPr="003E6F95">
        <w:rPr>
          <w:sz w:val="22"/>
          <w:szCs w:val="22"/>
          <w:lang w:eastAsia="zh-CN"/>
        </w:rPr>
        <w:t xml:space="preserve">The </w:t>
      </w:r>
      <w:r>
        <w:rPr>
          <w:sz w:val="22"/>
          <w:szCs w:val="22"/>
          <w:lang w:eastAsia="zh-CN"/>
        </w:rPr>
        <w:t>common parts of the TPs of Ericsson &amp; Nokia include (not marked in color)</w:t>
      </w:r>
    </w:p>
    <w:p w14:paraId="00D2D533" w14:textId="77777777" w:rsidR="009578B5" w:rsidRDefault="009578B5" w:rsidP="0047468A">
      <w:pPr>
        <w:pStyle w:val="af2"/>
        <w:numPr>
          <w:ilvl w:val="1"/>
          <w:numId w:val="70"/>
        </w:numPr>
        <w:rPr>
          <w:sz w:val="22"/>
          <w:szCs w:val="22"/>
          <w:lang w:eastAsia="zh-CN"/>
        </w:rPr>
      </w:pPr>
      <w:r>
        <w:rPr>
          <w:sz w:val="22"/>
          <w:szCs w:val="22"/>
          <w:lang w:eastAsia="zh-CN"/>
        </w:rPr>
        <w:t>‘Starting from a slot till a last slot’ – this may be affected by the discussions still around Questions 1.1, 1.2 and 1.3</w:t>
      </w:r>
    </w:p>
    <w:p w14:paraId="3349BFD3" w14:textId="77777777" w:rsidR="009578B5" w:rsidRPr="003E6F95" w:rsidRDefault="009578B5" w:rsidP="0047468A">
      <w:pPr>
        <w:pStyle w:val="af2"/>
        <w:numPr>
          <w:ilvl w:val="1"/>
          <w:numId w:val="70"/>
        </w:numPr>
        <w:rPr>
          <w:sz w:val="22"/>
          <w:szCs w:val="22"/>
          <w:lang w:eastAsia="zh-CN"/>
        </w:rPr>
      </w:pPr>
      <w:r>
        <w:rPr>
          <w:sz w:val="22"/>
          <w:szCs w:val="22"/>
          <w:lang w:eastAsia="zh-CN"/>
        </w:rPr>
        <w:t>The joint determination of to apply (or not apply / neglect) the pattern across PHY priorities</w:t>
      </w:r>
    </w:p>
    <w:p w14:paraId="2F50C145" w14:textId="77777777" w:rsidR="009578B5" w:rsidRDefault="009578B5" w:rsidP="0047468A">
      <w:pPr>
        <w:pStyle w:val="af2"/>
        <w:numPr>
          <w:ilvl w:val="1"/>
          <w:numId w:val="70"/>
        </w:numPr>
        <w:rPr>
          <w:sz w:val="22"/>
          <w:szCs w:val="22"/>
          <w:lang w:eastAsia="zh-CN"/>
        </w:rPr>
      </w:pPr>
      <w:r>
        <w:rPr>
          <w:sz w:val="22"/>
          <w:szCs w:val="22"/>
          <w:lang w:eastAsia="zh-CN"/>
        </w:rPr>
        <w:t xml:space="preserve">The determination per slot of the reference SCS configuration – see the discussion on the options in Question 1.5 </w:t>
      </w:r>
    </w:p>
    <w:p w14:paraId="48133B36" w14:textId="77777777" w:rsidR="009578B5" w:rsidRDefault="009578B5" w:rsidP="0047468A">
      <w:pPr>
        <w:pStyle w:val="af2"/>
        <w:numPr>
          <w:ilvl w:val="0"/>
          <w:numId w:val="70"/>
        </w:numPr>
        <w:rPr>
          <w:sz w:val="22"/>
          <w:szCs w:val="22"/>
          <w:lang w:eastAsia="zh-CN"/>
        </w:rPr>
      </w:pPr>
      <w:r>
        <w:rPr>
          <w:sz w:val="22"/>
          <w:szCs w:val="22"/>
          <w:lang w:eastAsia="zh-CN"/>
        </w:rPr>
        <w:lastRenderedPageBreak/>
        <w:t>The differences between Ericsson &amp; Nokia are marked in colors)</w:t>
      </w:r>
    </w:p>
    <w:p w14:paraId="24D35F39" w14:textId="77777777" w:rsidR="009578B5" w:rsidRDefault="009578B5" w:rsidP="0047468A">
      <w:pPr>
        <w:pStyle w:val="af2"/>
        <w:numPr>
          <w:ilvl w:val="1"/>
          <w:numId w:val="70"/>
        </w:numPr>
        <w:rPr>
          <w:sz w:val="22"/>
          <w:szCs w:val="22"/>
          <w:lang w:eastAsia="zh-CN"/>
        </w:rPr>
      </w:pPr>
      <w:r>
        <w:rPr>
          <w:sz w:val="22"/>
          <w:szCs w:val="22"/>
          <w:lang w:eastAsia="zh-CN"/>
        </w:rPr>
        <w:t xml:space="preserve">Additional </w:t>
      </w:r>
      <w:r w:rsidRPr="00F12F1E">
        <w:rPr>
          <w:color w:val="FF0000"/>
          <w:highlight w:val="yellow"/>
          <w:u w:val="single"/>
        </w:rPr>
        <w:t>of a PHY priority</w:t>
      </w:r>
      <w:r>
        <w:rPr>
          <w:sz w:val="22"/>
          <w:szCs w:val="22"/>
          <w:lang w:eastAsia="zh-CN"/>
        </w:rPr>
        <w:t xml:space="preserve"> </w:t>
      </w:r>
      <w:r w:rsidRPr="003E6F95">
        <w:rPr>
          <w:sz w:val="22"/>
          <w:szCs w:val="22"/>
          <w:lang w:eastAsia="zh-CN"/>
        </w:rPr>
        <w:t>by Nokia</w:t>
      </w:r>
      <w:r>
        <w:rPr>
          <w:sz w:val="22"/>
          <w:szCs w:val="22"/>
          <w:lang w:eastAsia="zh-CN"/>
        </w:rPr>
        <w:t xml:space="preserve">: editorial difference only – but no functional difference. </w:t>
      </w:r>
    </w:p>
    <w:p w14:paraId="5BF8CC59" w14:textId="77777777" w:rsidR="009578B5" w:rsidRDefault="009578B5" w:rsidP="0047468A">
      <w:pPr>
        <w:pStyle w:val="af2"/>
        <w:numPr>
          <w:ilvl w:val="1"/>
          <w:numId w:val="70"/>
        </w:numPr>
        <w:rPr>
          <w:sz w:val="22"/>
          <w:szCs w:val="22"/>
          <w:lang w:eastAsia="zh-CN"/>
        </w:rPr>
      </w:pPr>
      <w:r w:rsidRPr="003E6F95">
        <w:rPr>
          <w:sz w:val="22"/>
          <w:szCs w:val="22"/>
          <w:highlight w:val="cyan"/>
          <w:lang w:eastAsia="zh-CN"/>
        </w:rPr>
        <w:t>Blue parts</w:t>
      </w:r>
      <w:r>
        <w:rPr>
          <w:sz w:val="22"/>
          <w:szCs w:val="22"/>
          <w:lang w:eastAsia="zh-CN"/>
        </w:rPr>
        <w:t>: Slightly different formulation that may be also affected by the discussion around Question 1.4 (behavior in a slot where the pattern has been neglected)</w:t>
      </w:r>
    </w:p>
    <w:p w14:paraId="72C44679" w14:textId="77777777" w:rsidR="009578B5" w:rsidRDefault="009578B5" w:rsidP="0047468A">
      <w:pPr>
        <w:pStyle w:val="af2"/>
        <w:numPr>
          <w:ilvl w:val="1"/>
          <w:numId w:val="70"/>
        </w:numPr>
        <w:rPr>
          <w:sz w:val="22"/>
          <w:szCs w:val="22"/>
          <w:lang w:eastAsia="zh-CN"/>
        </w:rPr>
      </w:pPr>
      <w:r>
        <w:rPr>
          <w:sz w:val="22"/>
          <w:szCs w:val="22"/>
          <w:lang w:eastAsia="zh-CN"/>
        </w:rPr>
        <w:t xml:space="preserve">The </w:t>
      </w:r>
      <w:r w:rsidRPr="009A24B5">
        <w:rPr>
          <w:sz w:val="22"/>
          <w:szCs w:val="22"/>
          <w:highlight w:val="green"/>
          <w:lang w:eastAsia="zh-CN"/>
        </w:rPr>
        <w:t>green part</w:t>
      </w:r>
      <w:r>
        <w:rPr>
          <w:sz w:val="22"/>
          <w:szCs w:val="22"/>
          <w:lang w:eastAsia="zh-CN"/>
        </w:rPr>
        <w:t xml:space="preserve"> by Nokia: Nokia highlighted in their contribution, that based on the current formulation the UE may still process / prepare a PUCCH before checking the PUCCH cell switching pattern (and then decides to not transmit) which may create some ambiguity here – see also the comments by Huawei that the cell determination is to be done before 9.2.5 &amp; 9.2.6. </w:t>
      </w:r>
    </w:p>
    <w:p w14:paraId="6ED08F7C" w14:textId="77777777" w:rsidR="009578B5" w:rsidRDefault="009578B5" w:rsidP="0047468A">
      <w:pPr>
        <w:pStyle w:val="af2"/>
        <w:numPr>
          <w:ilvl w:val="1"/>
          <w:numId w:val="70"/>
        </w:numPr>
        <w:rPr>
          <w:sz w:val="22"/>
          <w:szCs w:val="22"/>
          <w:lang w:eastAsia="zh-CN"/>
        </w:rPr>
      </w:pPr>
      <w:r>
        <w:rPr>
          <w:sz w:val="22"/>
          <w:szCs w:val="22"/>
          <w:lang w:eastAsia="zh-CN"/>
        </w:rPr>
        <w:t xml:space="preserve">The </w:t>
      </w:r>
      <w:r w:rsidRPr="009A24B5">
        <w:rPr>
          <w:sz w:val="22"/>
          <w:szCs w:val="22"/>
          <w:highlight w:val="lightGray"/>
          <w:lang w:eastAsia="zh-CN"/>
        </w:rPr>
        <w:t>grey part</w:t>
      </w:r>
      <w:r>
        <w:rPr>
          <w:sz w:val="22"/>
          <w:szCs w:val="22"/>
          <w:lang w:eastAsia="zh-CN"/>
        </w:rPr>
        <w:t xml:space="preserve"> by Nokia: This is related also to Question 1.4 – and depends on the outcome of the discussions there</w:t>
      </w:r>
    </w:p>
    <w:p w14:paraId="521D67E1" w14:textId="77777777" w:rsidR="009578B5" w:rsidRDefault="009578B5" w:rsidP="009578B5">
      <w:pPr>
        <w:rPr>
          <w:sz w:val="22"/>
          <w:szCs w:val="22"/>
          <w:lang w:eastAsia="zh-CN"/>
        </w:rPr>
      </w:pPr>
      <w:r>
        <w:rPr>
          <w:sz w:val="22"/>
          <w:szCs w:val="22"/>
          <w:lang w:eastAsia="zh-CN"/>
        </w:rPr>
        <w:t xml:space="preserve">Any comments welcome here: </w:t>
      </w:r>
    </w:p>
    <w:tbl>
      <w:tblPr>
        <w:tblStyle w:val="TableGrid60"/>
        <w:tblW w:w="9634" w:type="dxa"/>
        <w:tblLook w:val="04A0" w:firstRow="1" w:lastRow="0" w:firstColumn="1" w:lastColumn="0" w:noHBand="0" w:noVBand="1"/>
      </w:tblPr>
      <w:tblGrid>
        <w:gridCol w:w="1529"/>
        <w:gridCol w:w="8105"/>
      </w:tblGrid>
      <w:tr w:rsidR="009578B5" w:rsidRPr="002D6399" w14:paraId="2D71F726"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4D2708DD"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D8BF63A"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9578B5" w:rsidRPr="002D6399" w14:paraId="7C51C090" w14:textId="77777777" w:rsidTr="009129CA">
        <w:tc>
          <w:tcPr>
            <w:tcW w:w="1529" w:type="dxa"/>
            <w:tcBorders>
              <w:top w:val="single" w:sz="4" w:space="0" w:color="auto"/>
              <w:left w:val="single" w:sz="4" w:space="0" w:color="auto"/>
              <w:bottom w:val="single" w:sz="4" w:space="0" w:color="auto"/>
              <w:right w:val="single" w:sz="4" w:space="0" w:color="auto"/>
            </w:tcBorders>
          </w:tcPr>
          <w:p w14:paraId="08232BD3" w14:textId="7C9A26D0" w:rsidR="009578B5" w:rsidRPr="002D6399" w:rsidRDefault="00FA1EB2" w:rsidP="009129CA">
            <w:pPr>
              <w:spacing w:beforeLines="50" w:before="120" w:after="0"/>
              <w:rPr>
                <w:iCs/>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0905F5EF" w14:textId="77777777" w:rsidR="0020532B" w:rsidRDefault="0020532B" w:rsidP="0020532B">
            <w:pPr>
              <w:spacing w:beforeLines="50" w:before="120" w:after="0"/>
              <w:rPr>
                <w:iCs/>
                <w:kern w:val="2"/>
                <w:lang w:eastAsia="zh-CN"/>
              </w:rPr>
            </w:pPr>
            <w:r>
              <w:rPr>
                <w:iCs/>
                <w:kern w:val="2"/>
                <w:lang w:eastAsia="zh-CN"/>
              </w:rPr>
              <w:t>Support the TP from Ericsson.</w:t>
            </w:r>
          </w:p>
          <w:p w14:paraId="4854E7E9" w14:textId="44B8915D" w:rsidR="009578B5" w:rsidRPr="002D6399" w:rsidRDefault="0020532B" w:rsidP="0020532B">
            <w:pPr>
              <w:spacing w:beforeLines="50" w:before="120" w:after="0"/>
              <w:rPr>
                <w:iCs/>
                <w:kern w:val="2"/>
                <w:lang w:eastAsia="zh-CN"/>
              </w:rPr>
            </w:pPr>
            <w:r>
              <w:rPr>
                <w:iCs/>
                <w:kern w:val="2"/>
                <w:lang w:eastAsia="zh-CN"/>
              </w:rPr>
              <w:t xml:space="preserve">The </w:t>
            </w:r>
            <w:r w:rsidRPr="009A24B5">
              <w:rPr>
                <w:highlight w:val="lightGray"/>
                <w:lang w:eastAsia="zh-CN"/>
              </w:rPr>
              <w:t>grey part</w:t>
            </w:r>
            <w:r>
              <w:rPr>
                <w:lang w:eastAsia="zh-CN"/>
              </w:rPr>
              <w:t xml:space="preserve"> in the TP from Nokia is unnecessary regardless of Q 1.4.</w:t>
            </w:r>
          </w:p>
        </w:tc>
      </w:tr>
      <w:tr w:rsidR="009578B5" w:rsidRPr="002D6399" w14:paraId="780FB6FE" w14:textId="77777777" w:rsidTr="009129CA">
        <w:tc>
          <w:tcPr>
            <w:tcW w:w="1529" w:type="dxa"/>
            <w:tcBorders>
              <w:top w:val="single" w:sz="4" w:space="0" w:color="auto"/>
              <w:left w:val="single" w:sz="4" w:space="0" w:color="auto"/>
              <w:bottom w:val="single" w:sz="4" w:space="0" w:color="auto"/>
              <w:right w:val="single" w:sz="4" w:space="0" w:color="auto"/>
            </w:tcBorders>
          </w:tcPr>
          <w:p w14:paraId="67555C3B"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0C03074" w14:textId="77777777" w:rsidR="009578B5" w:rsidRPr="002D6399" w:rsidRDefault="009578B5" w:rsidP="009129CA">
            <w:pPr>
              <w:spacing w:beforeLines="50" w:before="120" w:after="0"/>
              <w:rPr>
                <w:kern w:val="2"/>
                <w:lang w:eastAsia="zh-CN"/>
              </w:rPr>
            </w:pPr>
          </w:p>
        </w:tc>
      </w:tr>
      <w:tr w:rsidR="009578B5" w:rsidRPr="002D6399" w14:paraId="558D9D2E" w14:textId="77777777" w:rsidTr="009129CA">
        <w:tc>
          <w:tcPr>
            <w:tcW w:w="1529" w:type="dxa"/>
            <w:tcBorders>
              <w:top w:val="single" w:sz="4" w:space="0" w:color="auto"/>
              <w:left w:val="single" w:sz="4" w:space="0" w:color="auto"/>
              <w:bottom w:val="single" w:sz="4" w:space="0" w:color="auto"/>
              <w:right w:val="single" w:sz="4" w:space="0" w:color="auto"/>
            </w:tcBorders>
          </w:tcPr>
          <w:p w14:paraId="0DEC1AD9"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5CEB1F4" w14:textId="77777777" w:rsidR="009578B5" w:rsidRPr="002D6399" w:rsidRDefault="009578B5" w:rsidP="009129CA">
            <w:pPr>
              <w:spacing w:beforeLines="50" w:before="120" w:after="0"/>
              <w:rPr>
                <w:kern w:val="2"/>
                <w:lang w:eastAsia="zh-CN"/>
              </w:rPr>
            </w:pPr>
          </w:p>
        </w:tc>
      </w:tr>
      <w:tr w:rsidR="009578B5" w:rsidRPr="002D6399" w14:paraId="3208F1D5" w14:textId="77777777" w:rsidTr="009129CA">
        <w:tc>
          <w:tcPr>
            <w:tcW w:w="1529" w:type="dxa"/>
            <w:tcBorders>
              <w:top w:val="single" w:sz="4" w:space="0" w:color="auto"/>
              <w:left w:val="single" w:sz="4" w:space="0" w:color="auto"/>
              <w:bottom w:val="single" w:sz="4" w:space="0" w:color="auto"/>
              <w:right w:val="single" w:sz="4" w:space="0" w:color="auto"/>
            </w:tcBorders>
          </w:tcPr>
          <w:p w14:paraId="34D3C8C0"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BC93BD3" w14:textId="77777777" w:rsidR="009578B5" w:rsidRPr="002D6399" w:rsidRDefault="009578B5" w:rsidP="009129CA">
            <w:pPr>
              <w:spacing w:beforeLines="50" w:before="120" w:after="0"/>
              <w:jc w:val="both"/>
              <w:rPr>
                <w:iCs/>
                <w:kern w:val="2"/>
                <w:lang w:eastAsia="zh-CN"/>
              </w:rPr>
            </w:pPr>
          </w:p>
        </w:tc>
      </w:tr>
    </w:tbl>
    <w:p w14:paraId="1C324C9A" w14:textId="77777777" w:rsidR="009578B5" w:rsidRDefault="009578B5" w:rsidP="009578B5">
      <w:pPr>
        <w:jc w:val="both"/>
        <w:rPr>
          <w:lang w:eastAsia="zh-CN"/>
        </w:rPr>
      </w:pPr>
    </w:p>
    <w:p w14:paraId="50B169B7" w14:textId="77777777" w:rsidR="009578B5" w:rsidRDefault="009578B5" w:rsidP="009578B5">
      <w:pPr>
        <w:rPr>
          <w:lang w:eastAsia="zh-CN"/>
        </w:rPr>
      </w:pPr>
    </w:p>
    <w:p w14:paraId="41316D0B" w14:textId="77777777" w:rsidR="009578B5" w:rsidRDefault="009578B5" w:rsidP="009578B5">
      <w:pPr>
        <w:rPr>
          <w:sz w:val="22"/>
          <w:szCs w:val="22"/>
          <w:lang w:eastAsia="zh-CN"/>
        </w:rPr>
      </w:pPr>
      <w:r>
        <w:rPr>
          <w:b/>
          <w:bCs/>
          <w:sz w:val="28"/>
          <w:szCs w:val="28"/>
          <w:lang w:eastAsia="zh-CN"/>
        </w:rPr>
        <w:t>For RAN1#109 mode (if to be adopted):</w:t>
      </w:r>
    </w:p>
    <w:p w14:paraId="2031177D" w14:textId="77777777" w:rsidR="009578B5" w:rsidRDefault="009578B5" w:rsidP="009578B5">
      <w:pPr>
        <w:rPr>
          <w:sz w:val="22"/>
          <w:szCs w:val="22"/>
          <w:lang w:eastAsia="zh-CN"/>
        </w:rPr>
      </w:pPr>
      <w:r>
        <w:rPr>
          <w:sz w:val="22"/>
          <w:szCs w:val="22"/>
          <w:lang w:eastAsia="zh-CN"/>
        </w:rPr>
        <w:t xml:space="preserve">Moderator uses some example TP discussed in RAN1#110 here: </w:t>
      </w:r>
    </w:p>
    <w:tbl>
      <w:tblPr>
        <w:tblStyle w:val="af5"/>
        <w:tblW w:w="0" w:type="auto"/>
        <w:tblInd w:w="113" w:type="dxa"/>
        <w:tblLook w:val="04A0" w:firstRow="1" w:lastRow="0" w:firstColumn="1" w:lastColumn="0" w:noHBand="0" w:noVBand="1"/>
      </w:tblPr>
      <w:tblGrid>
        <w:gridCol w:w="9629"/>
      </w:tblGrid>
      <w:tr w:rsidR="009578B5" w14:paraId="595066CE" w14:textId="77777777" w:rsidTr="009129CA">
        <w:tc>
          <w:tcPr>
            <w:tcW w:w="9629" w:type="dxa"/>
          </w:tcPr>
          <w:p w14:paraId="165EDDBF" w14:textId="77777777" w:rsidR="009578B5" w:rsidRDefault="009578B5" w:rsidP="009129CA">
            <w:pPr>
              <w:pStyle w:val="2"/>
              <w:numPr>
                <w:ilvl w:val="0"/>
                <w:numId w:val="0"/>
              </w:numPr>
              <w:ind w:left="1140" w:hanging="1140"/>
            </w:pPr>
            <w:r>
              <w:t>9.A</w:t>
            </w:r>
            <w:r>
              <w:tab/>
              <w:t>PUCCH cell switching</w:t>
            </w:r>
          </w:p>
          <w:p w14:paraId="506D98DD" w14:textId="77777777" w:rsidR="009578B5" w:rsidRDefault="009578B5" w:rsidP="009129CA">
            <w:r>
              <w:t xml:space="preserve">This clause is applicable when a UE is provided a </w:t>
            </w:r>
            <w:r>
              <w:rPr>
                <w:rFonts w:hint="eastAsia"/>
                <w:lang w:eastAsia="zh-CN"/>
              </w:rPr>
              <w:t>PUCCH</w:t>
            </w:r>
            <w:r>
              <w:rPr>
                <w:lang w:eastAsia="zh-CN"/>
              </w:rPr>
              <w:t>-sSCell by</w:t>
            </w:r>
            <w:r>
              <w:t xml:space="preserve"> </w:t>
            </w:r>
            <w:r>
              <w:rPr>
                <w:i/>
                <w:iCs/>
              </w:rPr>
              <w:t>pucch-sSCell</w:t>
            </w:r>
            <w:r>
              <w:t xml:space="preserve"> and the </w:t>
            </w:r>
            <w:r>
              <w:rPr>
                <w:rFonts w:hint="eastAsia"/>
                <w:lang w:eastAsia="zh-CN"/>
              </w:rPr>
              <w:t>PUCCH</w:t>
            </w:r>
            <w:r>
              <w:rPr>
                <w:lang w:eastAsia="zh-CN"/>
              </w:rPr>
              <w:t>-sSCell is activated and does not have a dormant UL/DL active BWP</w:t>
            </w:r>
            <w:r>
              <w:t xml:space="preserve">. </w:t>
            </w:r>
          </w:p>
          <w:p w14:paraId="178E4422" w14:textId="77777777" w:rsidR="009578B5" w:rsidRPr="008D067D" w:rsidRDefault="009578B5" w:rsidP="009129CA">
            <w:pPr>
              <w:rPr>
                <w:color w:val="00B050"/>
              </w:rPr>
            </w:pPr>
            <w:r>
              <w:t xml:space="preserve">A UE can be provided a periodic cell switching pattern for PUCCH transmissions by </w:t>
            </w:r>
            <w:r>
              <w:rPr>
                <w:i/>
                <w:iCs/>
              </w:rPr>
              <w:t>pucch-sSCellPattern.</w:t>
            </w:r>
            <w:r>
              <w:t xml:space="preserve"> Each bit of the pattern corresponds to a slot for a reference SCS configuration provided </w:t>
            </w:r>
            <w:r>
              <w:rPr>
                <w:rFonts w:eastAsia="Times New Roman"/>
              </w:rPr>
              <w:t>by </w:t>
            </w:r>
            <w:r>
              <w:rPr>
                <w:rFonts w:eastAsia="Times New Roman"/>
                <w:i/>
                <w:iCs/>
              </w:rPr>
              <w:t>tdd-UL-DL-ConfigurationCommon</w:t>
            </w:r>
            <w:r>
              <w:rPr>
                <w:rFonts w:eastAsia="Times New Roman"/>
              </w:rPr>
              <w:t xml:space="preserve"> for the PCell </w:t>
            </w:r>
            <w:r>
              <w:t>with a value of '0' or a value of '1' indicating, respectively, the PCell or the PUCCH-sSCell as the cell for PUCCH transmissions during the slot of the reference SCS configuration. The UE does not transmit a PUCCH in a slot on a cell if the pattern indicates a different cell for PUCCH transmission during the slot.</w:t>
            </w:r>
            <w:r>
              <w:rPr>
                <w:u w:val="single"/>
              </w:rPr>
              <w:t xml:space="preserve"> </w:t>
            </w:r>
            <w:r>
              <w:t>A slot on the active UL BWP of the PUCCH-sSCell does not overlap with more than one slot on the active UL BWP of the PCell. If a slot for the active UL BWP of the PCell overlaps with more than one slot on the active BWP of the PUCCH-sSCell and the UE would transmit a PUCCH on the PUCCH-sSCell, the UE considers the first of the overlapping slots for the PUCCH transmission on the PUCCH-sSCell.</w:t>
            </w:r>
            <w:r>
              <w:rPr>
                <w:color w:val="FF0000"/>
                <w:u w:val="single"/>
              </w:rPr>
              <w:t xml:space="preserve"> </w:t>
            </w:r>
            <w:r w:rsidRPr="008D067D">
              <w:rPr>
                <w:color w:val="00B050"/>
                <w:u w:val="single"/>
              </w:rPr>
              <w:t xml:space="preserve">For slots with PUCCH transmission(s) on PCell with repetition of </w:t>
            </w:r>
            <w:r w:rsidRPr="008D067D">
              <w:rPr>
                <w:color w:val="00B050"/>
                <w:position w:val="-10"/>
                <w:u w:val="single"/>
              </w:rPr>
              <w:object w:dxaOrig="633" w:dyaOrig="383" w14:anchorId="79312A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85pt;height:18.25pt" o:ole="">
                  <v:imagedata r:id="rId43" o:title=""/>
                </v:shape>
                <o:OLEObject Type="Embed" ProgID="Equation.3" ShapeID="_x0000_i1025" DrawAspect="Content" ObjectID="_1727699485" r:id="rId44"/>
              </w:object>
            </w:r>
            <w:r w:rsidRPr="008D067D">
              <w:rPr>
                <w:color w:val="00B050"/>
                <w:u w:val="single"/>
              </w:rPr>
              <w:t xml:space="preserve">&gt;1 according to clause 9.2.6, the UE does not except to be indicated with a value of ‘1’ by the </w:t>
            </w:r>
            <w:r w:rsidRPr="008D067D">
              <w:rPr>
                <w:i/>
                <w:iCs/>
                <w:color w:val="00B050"/>
                <w:u w:val="single"/>
              </w:rPr>
              <w:t>pucch-sSCellPattern</w:t>
            </w:r>
            <w:r w:rsidRPr="008D067D">
              <w:rPr>
                <w:color w:val="00B050"/>
                <w:u w:val="single"/>
              </w:rPr>
              <w:t>.</w:t>
            </w:r>
          </w:p>
          <w:p w14:paraId="47D88AC4" w14:textId="77777777" w:rsidR="009578B5" w:rsidRDefault="009578B5" w:rsidP="009129CA">
            <w:pPr>
              <w:spacing w:after="0"/>
              <w:rPr>
                <w:sz w:val="22"/>
                <w:szCs w:val="22"/>
                <w:lang w:eastAsia="zh-CN"/>
              </w:rPr>
            </w:pPr>
          </w:p>
        </w:tc>
      </w:tr>
    </w:tbl>
    <w:p w14:paraId="7C84D25C" w14:textId="77777777" w:rsidR="009578B5" w:rsidRDefault="009578B5" w:rsidP="009578B5">
      <w:pPr>
        <w:spacing w:after="0"/>
        <w:rPr>
          <w:sz w:val="22"/>
          <w:szCs w:val="22"/>
          <w:lang w:eastAsia="zh-CN"/>
        </w:rPr>
      </w:pPr>
    </w:p>
    <w:p w14:paraId="0E871859" w14:textId="77777777" w:rsidR="009578B5" w:rsidRDefault="009578B5" w:rsidP="009578B5">
      <w:pPr>
        <w:rPr>
          <w:lang w:eastAsia="zh-CN"/>
        </w:rPr>
      </w:pPr>
    </w:p>
    <w:p w14:paraId="6FBDCACC" w14:textId="77777777" w:rsidR="009578B5" w:rsidRDefault="009578B5" w:rsidP="009578B5">
      <w:pPr>
        <w:rPr>
          <w:sz w:val="22"/>
          <w:szCs w:val="22"/>
          <w:lang w:eastAsia="zh-CN"/>
        </w:rPr>
      </w:pPr>
      <w:r>
        <w:rPr>
          <w:sz w:val="22"/>
          <w:szCs w:val="22"/>
          <w:lang w:eastAsia="zh-CN"/>
        </w:rPr>
        <w:t xml:space="preserve">Any comments welcome here: </w:t>
      </w:r>
    </w:p>
    <w:tbl>
      <w:tblPr>
        <w:tblStyle w:val="TableGrid60"/>
        <w:tblW w:w="9634" w:type="dxa"/>
        <w:tblLook w:val="04A0" w:firstRow="1" w:lastRow="0" w:firstColumn="1" w:lastColumn="0" w:noHBand="0" w:noVBand="1"/>
      </w:tblPr>
      <w:tblGrid>
        <w:gridCol w:w="1529"/>
        <w:gridCol w:w="8105"/>
      </w:tblGrid>
      <w:tr w:rsidR="009578B5" w:rsidRPr="002D6399" w14:paraId="41B414B7"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5F19E45A" w14:textId="77777777" w:rsidR="009578B5" w:rsidRPr="002D6399" w:rsidRDefault="009578B5" w:rsidP="009129CA">
            <w:pPr>
              <w:spacing w:beforeLines="50" w:before="120" w:after="0"/>
              <w:rPr>
                <w:i/>
                <w:kern w:val="2"/>
                <w:lang w:val="en-US" w:eastAsia="zh-CN"/>
              </w:rPr>
            </w:pPr>
            <w:r w:rsidRPr="002D6399">
              <w:rPr>
                <w:i/>
                <w:kern w:val="2"/>
                <w:lang w:eastAsia="zh-CN"/>
              </w:rPr>
              <w:lastRenderedPageBreak/>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7F5A2E6D"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9578B5" w:rsidRPr="002D6399" w14:paraId="02E6BA85" w14:textId="77777777" w:rsidTr="009129CA">
        <w:tc>
          <w:tcPr>
            <w:tcW w:w="1529" w:type="dxa"/>
            <w:tcBorders>
              <w:top w:val="single" w:sz="4" w:space="0" w:color="auto"/>
              <w:left w:val="single" w:sz="4" w:space="0" w:color="auto"/>
              <w:bottom w:val="single" w:sz="4" w:space="0" w:color="auto"/>
              <w:right w:val="single" w:sz="4" w:space="0" w:color="auto"/>
            </w:tcBorders>
          </w:tcPr>
          <w:p w14:paraId="348B99E8" w14:textId="0222E147" w:rsidR="009578B5" w:rsidRPr="00DC3656" w:rsidRDefault="00DC3656" w:rsidP="009129CA">
            <w:pPr>
              <w:spacing w:beforeLines="50" w:before="120" w:after="0"/>
              <w:rPr>
                <w:rFonts w:eastAsiaTheme="minorEastAsia"/>
                <w:iCs/>
                <w:kern w:val="2"/>
                <w:lang w:eastAsia="zh-CN"/>
              </w:rPr>
            </w:pPr>
            <w:r>
              <w:rPr>
                <w:rFonts w:eastAsiaTheme="minorEastAsia" w:hint="eastAsia"/>
                <w:iCs/>
                <w:kern w:val="2"/>
                <w:lang w:eastAsia="zh-CN"/>
              </w:rPr>
              <w:t>Z</w:t>
            </w:r>
            <w:r>
              <w:rPr>
                <w:rFonts w:eastAsiaTheme="minorEastAsia"/>
                <w:iCs/>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6A9C228F" w14:textId="09DA8F05" w:rsidR="009578B5" w:rsidRPr="00DC3656" w:rsidRDefault="00DC3656" w:rsidP="009129CA">
            <w:pPr>
              <w:spacing w:beforeLines="50" w:before="120" w:after="0"/>
              <w:rPr>
                <w:rFonts w:eastAsiaTheme="minorEastAsia"/>
                <w:iCs/>
                <w:kern w:val="2"/>
                <w:lang w:eastAsia="zh-CN"/>
              </w:rPr>
            </w:pPr>
            <w:r>
              <w:rPr>
                <w:rFonts w:eastAsiaTheme="minorEastAsia" w:hint="eastAsia"/>
                <w:iCs/>
                <w:kern w:val="2"/>
                <w:lang w:eastAsia="zh-CN"/>
              </w:rPr>
              <w:t>F</w:t>
            </w:r>
            <w:r>
              <w:rPr>
                <w:rFonts w:eastAsiaTheme="minorEastAsia"/>
                <w:iCs/>
                <w:kern w:val="2"/>
                <w:lang w:eastAsia="zh-CN"/>
              </w:rPr>
              <w:t>ine</w:t>
            </w:r>
          </w:p>
        </w:tc>
      </w:tr>
      <w:tr w:rsidR="0020532B" w:rsidRPr="002D6399" w14:paraId="24F1AE77" w14:textId="77777777" w:rsidTr="009129CA">
        <w:tc>
          <w:tcPr>
            <w:tcW w:w="1529" w:type="dxa"/>
            <w:tcBorders>
              <w:top w:val="single" w:sz="4" w:space="0" w:color="auto"/>
              <w:left w:val="single" w:sz="4" w:space="0" w:color="auto"/>
              <w:bottom w:val="single" w:sz="4" w:space="0" w:color="auto"/>
              <w:right w:val="single" w:sz="4" w:space="0" w:color="auto"/>
            </w:tcBorders>
          </w:tcPr>
          <w:p w14:paraId="688E2960" w14:textId="0CB9991C" w:rsidR="0020532B" w:rsidRPr="002D6399" w:rsidRDefault="0020532B" w:rsidP="0020532B">
            <w:pPr>
              <w:spacing w:beforeLines="50" w:before="120" w:after="0"/>
              <w:rPr>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30D63666" w14:textId="6A7D71A0" w:rsidR="0020532B" w:rsidRPr="002D6399" w:rsidRDefault="0020532B" w:rsidP="0020532B">
            <w:pPr>
              <w:spacing w:beforeLines="50" w:before="120" w:after="0"/>
              <w:rPr>
                <w:kern w:val="2"/>
                <w:lang w:eastAsia="zh-CN"/>
              </w:rPr>
            </w:pPr>
            <w:r>
              <w:rPr>
                <w:iCs/>
                <w:kern w:val="2"/>
                <w:lang w:eastAsia="zh-CN"/>
              </w:rPr>
              <w:t>Not a comment on the TP itself, but the operation described in the TP is not possible in any existing or conceivable deployment.</w:t>
            </w:r>
          </w:p>
        </w:tc>
      </w:tr>
      <w:tr w:rsidR="009578B5" w:rsidRPr="002D6399" w14:paraId="7B02D630" w14:textId="77777777" w:rsidTr="009129CA">
        <w:tc>
          <w:tcPr>
            <w:tcW w:w="1529" w:type="dxa"/>
            <w:tcBorders>
              <w:top w:val="single" w:sz="4" w:space="0" w:color="auto"/>
              <w:left w:val="single" w:sz="4" w:space="0" w:color="auto"/>
              <w:bottom w:val="single" w:sz="4" w:space="0" w:color="auto"/>
              <w:right w:val="single" w:sz="4" w:space="0" w:color="auto"/>
            </w:tcBorders>
          </w:tcPr>
          <w:p w14:paraId="66BEC2AD"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F3F5092" w14:textId="77777777" w:rsidR="009578B5" w:rsidRPr="002D6399" w:rsidRDefault="009578B5" w:rsidP="009129CA">
            <w:pPr>
              <w:spacing w:beforeLines="50" w:before="120" w:after="0"/>
              <w:rPr>
                <w:kern w:val="2"/>
                <w:lang w:eastAsia="zh-CN"/>
              </w:rPr>
            </w:pPr>
          </w:p>
        </w:tc>
      </w:tr>
      <w:tr w:rsidR="009578B5" w:rsidRPr="002D6399" w14:paraId="2134287C" w14:textId="77777777" w:rsidTr="009129CA">
        <w:tc>
          <w:tcPr>
            <w:tcW w:w="1529" w:type="dxa"/>
            <w:tcBorders>
              <w:top w:val="single" w:sz="4" w:space="0" w:color="auto"/>
              <w:left w:val="single" w:sz="4" w:space="0" w:color="auto"/>
              <w:bottom w:val="single" w:sz="4" w:space="0" w:color="auto"/>
              <w:right w:val="single" w:sz="4" w:space="0" w:color="auto"/>
            </w:tcBorders>
          </w:tcPr>
          <w:p w14:paraId="36DFF7E2"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9356A19" w14:textId="77777777" w:rsidR="009578B5" w:rsidRPr="002D6399" w:rsidRDefault="009578B5" w:rsidP="009129CA">
            <w:pPr>
              <w:spacing w:beforeLines="50" w:before="120" w:after="0"/>
              <w:jc w:val="both"/>
              <w:rPr>
                <w:iCs/>
                <w:kern w:val="2"/>
                <w:lang w:eastAsia="zh-CN"/>
              </w:rPr>
            </w:pPr>
          </w:p>
        </w:tc>
      </w:tr>
    </w:tbl>
    <w:p w14:paraId="6901E9FF" w14:textId="77777777" w:rsidR="009578B5" w:rsidRDefault="009578B5" w:rsidP="009578B5">
      <w:pPr>
        <w:jc w:val="both"/>
        <w:rPr>
          <w:lang w:eastAsia="zh-CN"/>
        </w:rPr>
      </w:pPr>
    </w:p>
    <w:p w14:paraId="2A66E94F" w14:textId="77777777" w:rsidR="002908F8" w:rsidRPr="00002EC5" w:rsidRDefault="002908F8" w:rsidP="002908F8">
      <w:pPr>
        <w:pStyle w:val="af2"/>
        <w:keepNext/>
        <w:keepLines/>
        <w:numPr>
          <w:ilvl w:val="1"/>
          <w:numId w:val="3"/>
        </w:numPr>
        <w:overflowPunct w:val="0"/>
        <w:autoSpaceDE w:val="0"/>
        <w:autoSpaceDN w:val="0"/>
        <w:adjustRightInd w:val="0"/>
        <w:spacing w:before="180"/>
        <w:textAlignment w:val="baseline"/>
        <w:outlineLvl w:val="1"/>
        <w:rPr>
          <w:rFonts w:ascii="Arial" w:hAnsi="Arial"/>
          <w:sz w:val="32"/>
        </w:rPr>
      </w:pPr>
      <w:r>
        <w:rPr>
          <w:rFonts w:ascii="Arial" w:hAnsi="Arial"/>
          <w:sz w:val="32"/>
        </w:rPr>
        <w:t>2</w:t>
      </w:r>
      <w:r w:rsidRPr="00C274B8">
        <w:rPr>
          <w:rFonts w:ascii="Arial" w:hAnsi="Arial"/>
          <w:sz w:val="32"/>
          <w:vertAlign w:val="superscript"/>
        </w:rPr>
        <w:t>nd</w:t>
      </w:r>
      <w:r>
        <w:rPr>
          <w:rFonts w:ascii="Arial" w:hAnsi="Arial"/>
          <w:sz w:val="32"/>
        </w:rPr>
        <w:t xml:space="preserve"> round of email approvals</w:t>
      </w:r>
    </w:p>
    <w:p w14:paraId="49113552" w14:textId="77777777" w:rsidR="002908F8" w:rsidRDefault="002908F8" w:rsidP="002908F8">
      <w:pPr>
        <w:rPr>
          <w:lang w:val="en-US"/>
        </w:rPr>
      </w:pPr>
      <w:r>
        <w:rPr>
          <w:lang w:val="en-US"/>
        </w:rPr>
        <w:t xml:space="preserve">Looking at which scheme to support in Question 1.1, </w:t>
      </w:r>
    </w:p>
    <w:p w14:paraId="3437586A" w14:textId="655D429C" w:rsidR="002908F8" w:rsidRDefault="002908F8" w:rsidP="0047468A">
      <w:pPr>
        <w:pStyle w:val="af2"/>
        <w:numPr>
          <w:ilvl w:val="0"/>
          <w:numId w:val="74"/>
        </w:numPr>
        <w:rPr>
          <w:lang w:val="en-US"/>
        </w:rPr>
      </w:pPr>
      <w:r w:rsidRPr="00C274B8">
        <w:rPr>
          <w:lang w:val="en-US"/>
        </w:rPr>
        <w:t>there seems to be more companies supporting Alt. 2A (</w:t>
      </w:r>
      <w:r>
        <w:rPr>
          <w:lang w:val="en-US"/>
        </w:rPr>
        <w:t>10 companies</w:t>
      </w:r>
      <w:r w:rsidRPr="00C274B8">
        <w:rPr>
          <w:lang w:val="en-US"/>
        </w:rPr>
        <w:t xml:space="preserve">) </w:t>
      </w:r>
      <w:r>
        <w:rPr>
          <w:lang w:val="en-US"/>
        </w:rPr>
        <w:t>than the others</w:t>
      </w:r>
    </w:p>
    <w:p w14:paraId="45D1570E" w14:textId="09E22765" w:rsidR="002908F8" w:rsidRDefault="002908F8" w:rsidP="0047468A">
      <w:pPr>
        <w:pStyle w:val="af2"/>
        <w:numPr>
          <w:ilvl w:val="1"/>
          <w:numId w:val="74"/>
        </w:numPr>
        <w:rPr>
          <w:lang w:val="en-US"/>
        </w:rPr>
      </w:pPr>
      <w:r>
        <w:rPr>
          <w:lang w:val="en-US"/>
        </w:rPr>
        <w:t>companies seems to be aware that there will be some ‘delay’ of the overall repetition bundle but at the cost of lower implementation &amp; specification complexity (as pointed out by several companies)</w:t>
      </w:r>
    </w:p>
    <w:p w14:paraId="4A47BB3D" w14:textId="3E1BA2A5" w:rsidR="002908F8" w:rsidRDefault="002908F8" w:rsidP="0047468A">
      <w:pPr>
        <w:pStyle w:val="af2"/>
        <w:numPr>
          <w:ilvl w:val="0"/>
          <w:numId w:val="74"/>
        </w:numPr>
        <w:rPr>
          <w:lang w:val="en-US"/>
        </w:rPr>
      </w:pPr>
      <w:r>
        <w:rPr>
          <w:lang w:val="en-US"/>
        </w:rPr>
        <w:t>the RAN1#110 intended mode (that needs further clarification / design decisions) received also good support (8 companies)</w:t>
      </w:r>
    </w:p>
    <w:p w14:paraId="3CE7001B" w14:textId="77777777" w:rsidR="002908F8" w:rsidRDefault="002908F8" w:rsidP="0047468A">
      <w:pPr>
        <w:pStyle w:val="af2"/>
        <w:numPr>
          <w:ilvl w:val="0"/>
          <w:numId w:val="74"/>
        </w:numPr>
        <w:rPr>
          <w:lang w:val="en-US"/>
        </w:rPr>
      </w:pPr>
      <w:r>
        <w:rPr>
          <w:lang w:val="en-US"/>
        </w:rPr>
        <w:t>only minority support for the RAN1#109-e mode (so no real motivation to continue discussing this option here)</w:t>
      </w:r>
    </w:p>
    <w:p w14:paraId="04FBE9B3" w14:textId="77777777" w:rsidR="002908F8" w:rsidRDefault="002908F8" w:rsidP="002908F8">
      <w:pPr>
        <w:rPr>
          <w:lang w:val="en-US"/>
        </w:rPr>
      </w:pPr>
    </w:p>
    <w:p w14:paraId="4F411BFE" w14:textId="6372388B" w:rsidR="002908F8" w:rsidRDefault="002908F8" w:rsidP="002908F8">
      <w:pPr>
        <w:rPr>
          <w:lang w:val="en-US"/>
        </w:rPr>
      </w:pPr>
      <w:r>
        <w:rPr>
          <w:lang w:val="en-US"/>
        </w:rPr>
        <w:t>So, let’s see if we can agree Alt. 2A (receiving most support) here in the 2</w:t>
      </w:r>
      <w:r w:rsidRPr="00C274B8">
        <w:rPr>
          <w:vertAlign w:val="superscript"/>
          <w:lang w:val="en-US"/>
        </w:rPr>
        <w:t>nd</w:t>
      </w:r>
      <w:r>
        <w:rPr>
          <w:lang w:val="en-US"/>
        </w:rPr>
        <w:t xml:space="preserve"> round by email (and would then work on the TP for it in the 3</w:t>
      </w:r>
      <w:r w:rsidRPr="00C274B8">
        <w:rPr>
          <w:vertAlign w:val="superscript"/>
          <w:lang w:val="en-US"/>
        </w:rPr>
        <w:t>rd</w:t>
      </w:r>
      <w:r>
        <w:rPr>
          <w:lang w:val="en-US"/>
        </w:rPr>
        <w:t xml:space="preserve"> round) – supporting companies from Sec. 1.4 are pre-filled. </w:t>
      </w:r>
    </w:p>
    <w:p w14:paraId="0FDBC04F" w14:textId="77777777" w:rsidR="002908F8" w:rsidRDefault="002908F8" w:rsidP="002908F8">
      <w:pPr>
        <w:rPr>
          <w:lang w:val="en-US"/>
        </w:rPr>
      </w:pPr>
    </w:p>
    <w:p w14:paraId="7C6D52CA" w14:textId="77777777" w:rsidR="002908F8" w:rsidRPr="00C654ED" w:rsidRDefault="002908F8" w:rsidP="002908F8">
      <w:pPr>
        <w:spacing w:after="0"/>
        <w:jc w:val="both"/>
        <w:rPr>
          <w:b/>
          <w:bCs/>
          <w:sz w:val="22"/>
          <w:szCs w:val="22"/>
          <w:lang w:eastAsia="zh-CN"/>
        </w:rPr>
      </w:pPr>
      <w:r w:rsidRPr="00C274B8">
        <w:rPr>
          <w:b/>
          <w:bCs/>
          <w:sz w:val="22"/>
          <w:szCs w:val="22"/>
          <w:highlight w:val="yellow"/>
          <w:lang w:val="en-US"/>
        </w:rPr>
        <w:t>Proposal 1.5.1 for email approval:</w:t>
      </w:r>
      <w:r w:rsidRPr="00C274B8">
        <w:rPr>
          <w:b/>
          <w:bCs/>
          <w:sz w:val="22"/>
          <w:szCs w:val="22"/>
          <w:lang w:val="en-US"/>
        </w:rPr>
        <w:t xml:space="preserve"> </w:t>
      </w:r>
      <w:r w:rsidRPr="00C654ED">
        <w:rPr>
          <w:b/>
          <w:bCs/>
          <w:sz w:val="22"/>
          <w:szCs w:val="22"/>
          <w:lang w:eastAsia="zh-CN"/>
        </w:rPr>
        <w:t xml:space="preserve">PUCCH repetition for semi-static PUCCH switching is supported </w:t>
      </w:r>
    </w:p>
    <w:p w14:paraId="090E0327" w14:textId="77777777" w:rsidR="002908F8" w:rsidRPr="00C274B8" w:rsidRDefault="002908F8" w:rsidP="002908F8">
      <w:pPr>
        <w:spacing w:after="0"/>
        <w:jc w:val="both"/>
        <w:rPr>
          <w:b/>
          <w:bCs/>
          <w:sz w:val="22"/>
          <w:szCs w:val="22"/>
          <w:lang w:eastAsia="zh-CN"/>
        </w:rPr>
      </w:pPr>
      <w:r>
        <w:rPr>
          <w:b/>
          <w:bCs/>
          <w:sz w:val="22"/>
          <w:szCs w:val="22"/>
          <w:lang w:eastAsia="zh-CN"/>
        </w:rPr>
        <w:t>a</w:t>
      </w:r>
      <w:r w:rsidRPr="00C274B8">
        <w:rPr>
          <w:b/>
          <w:bCs/>
          <w:sz w:val="22"/>
          <w:szCs w:val="22"/>
          <w:lang w:eastAsia="zh-CN"/>
        </w:rPr>
        <w:t xml:space="preserve">ccording to Alt. 2A of </w:t>
      </w:r>
      <w:r>
        <w:rPr>
          <w:b/>
          <w:bCs/>
          <w:sz w:val="22"/>
          <w:szCs w:val="22"/>
          <w:lang w:eastAsia="zh-CN"/>
        </w:rPr>
        <w:t xml:space="preserve">the </w:t>
      </w:r>
      <w:r w:rsidRPr="00C274B8">
        <w:rPr>
          <w:b/>
          <w:bCs/>
          <w:sz w:val="22"/>
          <w:szCs w:val="22"/>
          <w:lang w:eastAsia="zh-CN"/>
        </w:rPr>
        <w:t>RAN1#108</w:t>
      </w:r>
      <w:r>
        <w:rPr>
          <w:b/>
          <w:bCs/>
          <w:sz w:val="22"/>
          <w:szCs w:val="22"/>
          <w:lang w:eastAsia="zh-CN"/>
        </w:rPr>
        <w:t>/109-e discussions</w:t>
      </w:r>
      <w:r w:rsidRPr="00C274B8">
        <w:rPr>
          <w:sz w:val="22"/>
          <w:szCs w:val="22"/>
          <w:lang w:eastAsia="zh-CN"/>
        </w:rPr>
        <w:t xml:space="preserve">, </w:t>
      </w:r>
      <w:r w:rsidRPr="00C274B8">
        <w:rPr>
          <w:b/>
          <w:bCs/>
          <w:sz w:val="22"/>
          <w:szCs w:val="22"/>
          <w:lang w:eastAsia="zh-CN"/>
        </w:rPr>
        <w:t xml:space="preserve">i.e. </w:t>
      </w:r>
    </w:p>
    <w:p w14:paraId="799B94B4" w14:textId="77777777" w:rsidR="002908F8" w:rsidRPr="00C274B8" w:rsidRDefault="002908F8" w:rsidP="0047468A">
      <w:pPr>
        <w:pStyle w:val="af2"/>
        <w:numPr>
          <w:ilvl w:val="1"/>
          <w:numId w:val="73"/>
        </w:numPr>
        <w:spacing w:after="0"/>
        <w:contextualSpacing w:val="0"/>
        <w:rPr>
          <w:b/>
          <w:bCs/>
          <w:i/>
          <w:iCs/>
          <w:sz w:val="22"/>
          <w:szCs w:val="22"/>
        </w:rPr>
      </w:pPr>
      <w:r w:rsidRPr="00C274B8">
        <w:rPr>
          <w:b/>
          <w:bCs/>
          <w:i/>
          <w:iCs/>
          <w:sz w:val="22"/>
          <w:szCs w:val="22"/>
        </w:rPr>
        <w:t xml:space="preserve">For semi-static PUCCH cell switching, a PUCCH repetition transmission on a different target PUCCH cell from the PUCCH cell of the first PUCCH repetition is not supported </w:t>
      </w:r>
    </w:p>
    <w:p w14:paraId="60A4BDAB" w14:textId="77777777" w:rsidR="002908F8" w:rsidRPr="00C274B8" w:rsidRDefault="002908F8" w:rsidP="0047468A">
      <w:pPr>
        <w:pStyle w:val="af2"/>
        <w:numPr>
          <w:ilvl w:val="2"/>
          <w:numId w:val="73"/>
        </w:numPr>
        <w:spacing w:after="0"/>
        <w:contextualSpacing w:val="0"/>
        <w:rPr>
          <w:b/>
          <w:bCs/>
          <w:i/>
          <w:iCs/>
          <w:sz w:val="22"/>
          <w:szCs w:val="22"/>
          <w:lang w:eastAsia="zh-CN"/>
        </w:rPr>
      </w:pPr>
      <w:r w:rsidRPr="00C274B8">
        <w:rPr>
          <w:rFonts w:eastAsia="Calibri"/>
          <w:b/>
          <w:bCs/>
          <w:i/>
          <w:iCs/>
          <w:sz w:val="22"/>
          <w:szCs w:val="22"/>
        </w:rPr>
        <w:t>A PUCCH slot mapped to different PUCCH cell is considered as invalid for PUCCH repetition and is not counted towards the total number of PUCCH repetitions, i.e., the repetition is postponed as in Rel-16.</w:t>
      </w:r>
    </w:p>
    <w:p w14:paraId="2B0D21C3" w14:textId="77777777" w:rsidR="002908F8" w:rsidRPr="00C274B8" w:rsidRDefault="002908F8" w:rsidP="0047468A">
      <w:pPr>
        <w:pStyle w:val="af2"/>
        <w:numPr>
          <w:ilvl w:val="2"/>
          <w:numId w:val="73"/>
        </w:numPr>
        <w:spacing w:after="0"/>
        <w:jc w:val="both"/>
        <w:rPr>
          <w:b/>
          <w:bCs/>
          <w:i/>
          <w:iCs/>
          <w:sz w:val="22"/>
          <w:szCs w:val="22"/>
          <w:lang w:eastAsia="zh-CN"/>
        </w:rPr>
      </w:pPr>
      <w:r w:rsidRPr="00C274B8">
        <w:rPr>
          <w:rFonts w:eastAsiaTheme="minorEastAsia"/>
          <w:b/>
          <w:bCs/>
          <w:i/>
          <w:iCs/>
          <w:sz w:val="22"/>
          <w:szCs w:val="22"/>
          <w:lang w:eastAsia="zh-CN"/>
        </w:rPr>
        <w:t>PUCCH repetitions are only applicable on PCell, PScell, and PUCCH SCell.</w:t>
      </w:r>
    </w:p>
    <w:p w14:paraId="31D50B1C" w14:textId="77777777" w:rsidR="002908F8" w:rsidRPr="00C274B8" w:rsidRDefault="002908F8" w:rsidP="002908F8">
      <w:pPr>
        <w:rPr>
          <w:b/>
          <w:bCs/>
          <w:lang w:val="en-US"/>
        </w:rPr>
      </w:pPr>
      <w:r w:rsidRPr="00C274B8">
        <w:rPr>
          <w:b/>
          <w:bCs/>
          <w:lang w:val="en-US"/>
        </w:rPr>
        <w:t xml:space="preserve"> </w:t>
      </w:r>
    </w:p>
    <w:p w14:paraId="5517FFC5" w14:textId="77777777" w:rsidR="002908F8" w:rsidRDefault="002908F8" w:rsidP="002908F8">
      <w:pPr>
        <w:rPr>
          <w:lang w:val="en-US"/>
        </w:rPr>
      </w:pPr>
    </w:p>
    <w:tbl>
      <w:tblPr>
        <w:tblStyle w:val="TableGrid50"/>
        <w:tblW w:w="9634" w:type="dxa"/>
        <w:tblLook w:val="04A0" w:firstRow="1" w:lastRow="0" w:firstColumn="1" w:lastColumn="0" w:noHBand="0" w:noVBand="1"/>
      </w:tblPr>
      <w:tblGrid>
        <w:gridCol w:w="2547"/>
        <w:gridCol w:w="7087"/>
      </w:tblGrid>
      <w:tr w:rsidR="002908F8" w:rsidRPr="002D6399" w14:paraId="1101CC3F" w14:textId="77777777" w:rsidTr="00C97C89">
        <w:tc>
          <w:tcPr>
            <w:tcW w:w="2547" w:type="dxa"/>
            <w:tcBorders>
              <w:top w:val="single" w:sz="4" w:space="0" w:color="auto"/>
              <w:left w:val="single" w:sz="4" w:space="0" w:color="auto"/>
              <w:bottom w:val="single" w:sz="4" w:space="0" w:color="auto"/>
              <w:right w:val="single" w:sz="4" w:space="0" w:color="auto"/>
            </w:tcBorders>
          </w:tcPr>
          <w:p w14:paraId="14BC172A" w14:textId="77777777" w:rsidR="002908F8" w:rsidRPr="002D6399" w:rsidRDefault="002908F8" w:rsidP="00C97C89">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0ED15DA2" w14:textId="77777777" w:rsidR="002908F8" w:rsidRPr="00FF0AF4" w:rsidRDefault="002908F8" w:rsidP="00C97C89">
            <w:pPr>
              <w:spacing w:beforeLines="50" w:before="120" w:after="0"/>
              <w:rPr>
                <w:rFonts w:eastAsiaTheme="minorEastAsia"/>
                <w:iCs/>
                <w:kern w:val="2"/>
                <w:lang w:eastAsia="zh-CN"/>
              </w:rPr>
            </w:pPr>
            <w:r>
              <w:rPr>
                <w:iCs/>
                <w:kern w:val="2"/>
                <w:lang w:eastAsia="zh-CN"/>
              </w:rPr>
              <w:t>Nokia/NSB, Intel, vivo</w:t>
            </w:r>
            <w:r>
              <w:rPr>
                <w:rFonts w:eastAsiaTheme="minorEastAsia" w:hint="eastAsia"/>
                <w:iCs/>
                <w:kern w:val="2"/>
                <w:lang w:eastAsia="zh-CN"/>
              </w:rPr>
              <w:t>, CATT</w:t>
            </w:r>
            <w:r>
              <w:rPr>
                <w:iCs/>
                <w:kern w:val="2"/>
                <w:lang w:eastAsia="zh-CN"/>
              </w:rPr>
              <w:t>, Huawei/HiSilicon, QC, New H3C</w:t>
            </w:r>
            <w:r>
              <w:rPr>
                <w:rFonts w:eastAsiaTheme="minorEastAsia" w:hint="eastAsia"/>
                <w:iCs/>
                <w:kern w:val="2"/>
                <w:lang w:eastAsia="zh-CN"/>
              </w:rPr>
              <w:t>,</w:t>
            </w:r>
            <w:r>
              <w:rPr>
                <w:rFonts w:eastAsiaTheme="minorEastAsia"/>
                <w:iCs/>
                <w:kern w:val="2"/>
                <w:lang w:eastAsia="zh-CN"/>
              </w:rPr>
              <w:t xml:space="preserve"> OPPO, LG, ZTE</w:t>
            </w:r>
          </w:p>
        </w:tc>
      </w:tr>
      <w:tr w:rsidR="002908F8" w:rsidRPr="002D6399" w14:paraId="0284F460" w14:textId="77777777" w:rsidTr="00C97C89">
        <w:tc>
          <w:tcPr>
            <w:tcW w:w="2547" w:type="dxa"/>
            <w:tcBorders>
              <w:top w:val="single" w:sz="4" w:space="0" w:color="auto"/>
              <w:left w:val="single" w:sz="4" w:space="0" w:color="auto"/>
              <w:bottom w:val="single" w:sz="4" w:space="0" w:color="auto"/>
              <w:right w:val="single" w:sz="4" w:space="0" w:color="auto"/>
            </w:tcBorders>
          </w:tcPr>
          <w:p w14:paraId="0D054FCD" w14:textId="77777777" w:rsidR="002908F8" w:rsidRPr="002D6399" w:rsidRDefault="002908F8" w:rsidP="00C97C89">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1FD326D1" w14:textId="4B4EAC33" w:rsidR="002908F8" w:rsidRPr="002D6399" w:rsidRDefault="00CB75B0" w:rsidP="00C97C89">
            <w:pPr>
              <w:spacing w:beforeLines="50" w:before="120" w:after="0"/>
              <w:rPr>
                <w:kern w:val="2"/>
                <w:lang w:eastAsia="zh-CN"/>
              </w:rPr>
            </w:pPr>
            <w:r>
              <w:rPr>
                <w:kern w:val="2"/>
                <w:lang w:eastAsia="zh-CN"/>
              </w:rPr>
              <w:t>Samsung</w:t>
            </w:r>
          </w:p>
        </w:tc>
      </w:tr>
    </w:tbl>
    <w:p w14:paraId="419FAF30" w14:textId="77777777" w:rsidR="002908F8" w:rsidRPr="002D6399" w:rsidRDefault="002908F8" w:rsidP="002908F8">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367"/>
        <w:gridCol w:w="8267"/>
      </w:tblGrid>
      <w:tr w:rsidR="002908F8" w:rsidRPr="002D6399" w14:paraId="5017F971" w14:textId="77777777" w:rsidTr="007E7CE1">
        <w:tc>
          <w:tcPr>
            <w:tcW w:w="1367" w:type="dxa"/>
            <w:tcBorders>
              <w:top w:val="single" w:sz="4" w:space="0" w:color="auto"/>
              <w:left w:val="single" w:sz="4" w:space="0" w:color="auto"/>
              <w:bottom w:val="single" w:sz="4" w:space="0" w:color="auto"/>
              <w:right w:val="single" w:sz="4" w:space="0" w:color="auto"/>
            </w:tcBorders>
            <w:shd w:val="clear" w:color="auto" w:fill="ACB9CA"/>
            <w:hideMark/>
          </w:tcPr>
          <w:p w14:paraId="261093A4" w14:textId="77777777" w:rsidR="002908F8" w:rsidRPr="002D6399" w:rsidRDefault="002908F8" w:rsidP="00C97C89">
            <w:pPr>
              <w:spacing w:beforeLines="50" w:before="120" w:after="0"/>
              <w:rPr>
                <w:i/>
                <w:kern w:val="2"/>
                <w:lang w:val="en-US" w:eastAsia="zh-CN"/>
              </w:rPr>
            </w:pPr>
            <w:r w:rsidRPr="002D6399">
              <w:rPr>
                <w:i/>
                <w:kern w:val="2"/>
                <w:lang w:eastAsia="zh-CN"/>
              </w:rPr>
              <w:t>Company</w:t>
            </w:r>
          </w:p>
        </w:tc>
        <w:tc>
          <w:tcPr>
            <w:tcW w:w="8267" w:type="dxa"/>
            <w:tcBorders>
              <w:top w:val="single" w:sz="4" w:space="0" w:color="auto"/>
              <w:left w:val="single" w:sz="4" w:space="0" w:color="auto"/>
              <w:bottom w:val="single" w:sz="4" w:space="0" w:color="auto"/>
              <w:right w:val="single" w:sz="4" w:space="0" w:color="auto"/>
            </w:tcBorders>
            <w:shd w:val="clear" w:color="auto" w:fill="ACB9CA"/>
            <w:hideMark/>
          </w:tcPr>
          <w:p w14:paraId="64FCC4D5" w14:textId="77777777" w:rsidR="002908F8" w:rsidRPr="002D6399" w:rsidRDefault="002908F8" w:rsidP="00C97C89">
            <w:pPr>
              <w:spacing w:beforeLines="50" w:before="120" w:after="0"/>
              <w:rPr>
                <w:i/>
                <w:kern w:val="2"/>
                <w:lang w:eastAsia="zh-CN"/>
              </w:rPr>
            </w:pPr>
            <w:r w:rsidRPr="002D6399">
              <w:rPr>
                <w:i/>
                <w:kern w:val="2"/>
                <w:lang w:eastAsia="zh-CN"/>
              </w:rPr>
              <w:t xml:space="preserve">Comments </w:t>
            </w:r>
          </w:p>
        </w:tc>
      </w:tr>
      <w:tr w:rsidR="00726A11" w:rsidRPr="002D6399" w14:paraId="785E24E1" w14:textId="77777777" w:rsidTr="007E7CE1">
        <w:tc>
          <w:tcPr>
            <w:tcW w:w="1367" w:type="dxa"/>
            <w:tcBorders>
              <w:top w:val="single" w:sz="4" w:space="0" w:color="auto"/>
              <w:left w:val="single" w:sz="4" w:space="0" w:color="auto"/>
              <w:bottom w:val="single" w:sz="4" w:space="0" w:color="auto"/>
              <w:right w:val="single" w:sz="4" w:space="0" w:color="auto"/>
            </w:tcBorders>
          </w:tcPr>
          <w:p w14:paraId="41426E4F" w14:textId="210B1153" w:rsidR="00726A11" w:rsidRDefault="00726A11" w:rsidP="00726A11">
            <w:pPr>
              <w:spacing w:beforeLines="50" w:before="120" w:after="0"/>
              <w:rPr>
                <w:iCs/>
                <w:kern w:val="2"/>
                <w:lang w:eastAsia="zh-CN"/>
              </w:rPr>
            </w:pPr>
            <w:r>
              <w:rPr>
                <w:rFonts w:eastAsiaTheme="minorEastAsia" w:hint="eastAsia"/>
                <w:iCs/>
                <w:kern w:val="2"/>
                <w:lang w:eastAsia="zh-CN"/>
              </w:rPr>
              <w:t>CATT</w:t>
            </w:r>
          </w:p>
        </w:tc>
        <w:tc>
          <w:tcPr>
            <w:tcW w:w="8267" w:type="dxa"/>
            <w:tcBorders>
              <w:top w:val="single" w:sz="4" w:space="0" w:color="auto"/>
              <w:left w:val="single" w:sz="4" w:space="0" w:color="auto"/>
              <w:bottom w:val="single" w:sz="4" w:space="0" w:color="auto"/>
              <w:right w:val="single" w:sz="4" w:space="0" w:color="auto"/>
            </w:tcBorders>
          </w:tcPr>
          <w:p w14:paraId="40A45114" w14:textId="77777777" w:rsidR="00726A11" w:rsidRDefault="00726A11" w:rsidP="00726A11">
            <w:pPr>
              <w:spacing w:beforeLines="50" w:before="120" w:after="0"/>
              <w:rPr>
                <w:rFonts w:eastAsiaTheme="minorEastAsia"/>
                <w:iCs/>
                <w:kern w:val="2"/>
                <w:lang w:eastAsia="zh-CN"/>
              </w:rPr>
            </w:pPr>
            <w:r>
              <w:rPr>
                <w:rFonts w:eastAsiaTheme="minorEastAsia" w:hint="eastAsia"/>
                <w:iCs/>
                <w:kern w:val="2"/>
                <w:lang w:eastAsia="zh-CN"/>
              </w:rPr>
              <w:t>We support the proposal.</w:t>
            </w:r>
          </w:p>
          <w:p w14:paraId="7AC74162" w14:textId="77777777" w:rsidR="00726A11" w:rsidRDefault="00726A11" w:rsidP="00726A11">
            <w:pPr>
              <w:spacing w:beforeLines="50" w:before="120" w:after="0"/>
              <w:rPr>
                <w:rFonts w:eastAsiaTheme="minorEastAsia"/>
                <w:iCs/>
                <w:kern w:val="2"/>
                <w:lang w:eastAsia="zh-CN"/>
              </w:rPr>
            </w:pPr>
            <w:r>
              <w:rPr>
                <w:rFonts w:eastAsiaTheme="minorEastAsia" w:hint="eastAsia"/>
                <w:iCs/>
                <w:kern w:val="2"/>
                <w:lang w:eastAsia="zh-CN"/>
              </w:rPr>
              <w:t>Samsung provided the following comment in the 1</w:t>
            </w:r>
            <w:r w:rsidRPr="009570D3">
              <w:rPr>
                <w:rFonts w:eastAsiaTheme="minorEastAsia" w:hint="eastAsia"/>
                <w:iCs/>
                <w:kern w:val="2"/>
                <w:vertAlign w:val="superscript"/>
                <w:lang w:eastAsia="zh-CN"/>
              </w:rPr>
              <w:t>st</w:t>
            </w:r>
            <w:r>
              <w:rPr>
                <w:rFonts w:eastAsiaTheme="minorEastAsia" w:hint="eastAsia"/>
                <w:iCs/>
                <w:kern w:val="2"/>
                <w:lang w:eastAsia="zh-CN"/>
              </w:rPr>
              <w:t xml:space="preserve"> round:</w:t>
            </w:r>
          </w:p>
          <w:p w14:paraId="492433A1" w14:textId="77777777" w:rsidR="00726A11" w:rsidRPr="009570D3" w:rsidRDefault="00726A11" w:rsidP="00726A11">
            <w:pPr>
              <w:spacing w:beforeLines="50" w:before="120" w:after="0"/>
              <w:rPr>
                <w:rFonts w:eastAsiaTheme="minorEastAsia"/>
                <w:i/>
                <w:iCs/>
                <w:kern w:val="2"/>
                <w:lang w:eastAsia="zh-CN"/>
              </w:rPr>
            </w:pPr>
            <w:r w:rsidRPr="009570D3">
              <w:rPr>
                <w:i/>
                <w:kern w:val="2"/>
                <w:lang w:eastAsia="zh-CN"/>
              </w:rPr>
              <w:t>Alt.2A can be worse than the “RAN1#110 mode” for the latency of a PUCCH transmission with repetitions (can never be better).</w:t>
            </w:r>
          </w:p>
          <w:p w14:paraId="0CDD780A" w14:textId="77777777" w:rsidR="00726A11" w:rsidRDefault="00726A11" w:rsidP="00726A11">
            <w:pPr>
              <w:spacing w:beforeLines="50" w:before="120" w:after="0"/>
              <w:rPr>
                <w:rFonts w:eastAsiaTheme="minorEastAsia"/>
                <w:iCs/>
                <w:kern w:val="2"/>
                <w:lang w:eastAsia="zh-CN"/>
              </w:rPr>
            </w:pPr>
            <w:r>
              <w:rPr>
                <w:rFonts w:eastAsiaTheme="minorEastAsia" w:hint="eastAsia"/>
                <w:iCs/>
                <w:kern w:val="2"/>
                <w:lang w:eastAsia="zh-CN"/>
              </w:rPr>
              <w:t xml:space="preserve">We have not identified practical case that </w:t>
            </w:r>
            <w:r>
              <w:rPr>
                <w:rFonts w:eastAsiaTheme="minorEastAsia"/>
                <w:iCs/>
                <w:kern w:val="2"/>
                <w:lang w:eastAsia="zh-CN"/>
              </w:rPr>
              <w:t>“</w:t>
            </w:r>
            <w:r>
              <w:rPr>
                <w:rFonts w:eastAsiaTheme="minorEastAsia" w:hint="eastAsia"/>
                <w:iCs/>
                <w:kern w:val="2"/>
                <w:lang w:eastAsia="zh-CN"/>
              </w:rPr>
              <w:t>RAN1#110 mode</w:t>
            </w:r>
            <w:r>
              <w:rPr>
                <w:rFonts w:eastAsiaTheme="minorEastAsia"/>
                <w:iCs/>
                <w:kern w:val="2"/>
                <w:lang w:eastAsia="zh-CN"/>
              </w:rPr>
              <w:t>”</w:t>
            </w:r>
            <w:r>
              <w:rPr>
                <w:rFonts w:eastAsiaTheme="minorEastAsia" w:hint="eastAsia"/>
                <w:iCs/>
                <w:kern w:val="2"/>
                <w:lang w:eastAsia="zh-CN"/>
              </w:rPr>
              <w:t xml:space="preserve"> can be better than Alt.2A in terms of latency and appreciate if Samsung </w:t>
            </w:r>
            <w:r>
              <w:rPr>
                <w:rFonts w:eastAsiaTheme="minorEastAsia"/>
                <w:iCs/>
                <w:kern w:val="2"/>
                <w:lang w:eastAsia="zh-CN"/>
              </w:rPr>
              <w:t>can</w:t>
            </w:r>
            <w:r>
              <w:rPr>
                <w:rFonts w:eastAsiaTheme="minorEastAsia" w:hint="eastAsia"/>
                <w:iCs/>
                <w:kern w:val="2"/>
                <w:lang w:eastAsia="zh-CN"/>
              </w:rPr>
              <w:t xml:space="preserve"> share the case they have in mind.</w:t>
            </w:r>
          </w:p>
          <w:p w14:paraId="2752D53A" w14:textId="77777777" w:rsidR="00726A11" w:rsidRDefault="00726A11" w:rsidP="00726A11">
            <w:pPr>
              <w:spacing w:beforeLines="50" w:before="120" w:after="0"/>
              <w:rPr>
                <w:rFonts w:eastAsiaTheme="minorEastAsia"/>
                <w:iCs/>
                <w:kern w:val="2"/>
                <w:lang w:eastAsia="zh-CN"/>
              </w:rPr>
            </w:pPr>
            <w:r>
              <w:rPr>
                <w:rFonts w:eastAsiaTheme="minorEastAsia" w:hint="eastAsia"/>
                <w:iCs/>
                <w:kern w:val="2"/>
                <w:lang w:eastAsia="zh-CN"/>
              </w:rPr>
              <w:lastRenderedPageBreak/>
              <w:t xml:space="preserve">Based on the discussions, companies including Samsung prefer Alt. 1 for Question 1.5, which prevents UE to transmit PUCCH on PUCCH sSCell in slot #n+1 while it is allowed according to Alt.2A. So we see that the latency of </w:t>
            </w:r>
            <w:r>
              <w:rPr>
                <w:rFonts w:eastAsiaTheme="minorEastAsia"/>
                <w:iCs/>
                <w:kern w:val="2"/>
                <w:lang w:eastAsia="zh-CN"/>
              </w:rPr>
              <w:t>“</w:t>
            </w:r>
            <w:r>
              <w:rPr>
                <w:rFonts w:eastAsiaTheme="minorEastAsia" w:hint="eastAsia"/>
                <w:iCs/>
                <w:kern w:val="2"/>
                <w:lang w:eastAsia="zh-CN"/>
              </w:rPr>
              <w:t>RAN1#110 mode</w:t>
            </w:r>
            <w:r>
              <w:rPr>
                <w:rFonts w:eastAsiaTheme="minorEastAsia"/>
                <w:iCs/>
                <w:kern w:val="2"/>
                <w:lang w:eastAsia="zh-CN"/>
              </w:rPr>
              <w:t>”</w:t>
            </w:r>
            <w:r>
              <w:rPr>
                <w:rFonts w:eastAsiaTheme="minorEastAsia" w:hint="eastAsia"/>
                <w:iCs/>
                <w:kern w:val="2"/>
                <w:lang w:eastAsia="zh-CN"/>
              </w:rPr>
              <w:t xml:space="preserve"> is even worse than Alt.2A.</w:t>
            </w:r>
          </w:p>
          <w:p w14:paraId="2FCAD163" w14:textId="77777777" w:rsidR="00726A11" w:rsidRDefault="00726A11" w:rsidP="00726A11">
            <w:pPr>
              <w:spacing w:beforeLines="50" w:before="120" w:after="0"/>
              <w:rPr>
                <w:rFonts w:eastAsiaTheme="minorEastAsia"/>
                <w:iCs/>
                <w:kern w:val="2"/>
                <w:lang w:eastAsia="zh-CN"/>
              </w:rPr>
            </w:pPr>
            <w:r w:rsidRPr="00885D2A">
              <w:rPr>
                <w:noProof/>
                <w:sz w:val="36"/>
                <w:lang w:val="en-US" w:eastAsia="zh-CN"/>
              </w:rPr>
              <w:drawing>
                <wp:inline distT="0" distB="0" distL="0" distR="0" wp14:anchorId="12CF891A" wp14:editId="3ECB5E85">
                  <wp:extent cx="5112979" cy="1925856"/>
                  <wp:effectExtent l="0" t="0" r="0" b="0"/>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5145099" cy="1937954"/>
                          </a:xfrm>
                          <a:prstGeom prst="rect">
                            <a:avLst/>
                          </a:prstGeom>
                          <a:noFill/>
                        </pic:spPr>
                      </pic:pic>
                    </a:graphicData>
                  </a:graphic>
                </wp:inline>
              </w:drawing>
            </w:r>
          </w:p>
          <w:p w14:paraId="2C8EABB6" w14:textId="77777777" w:rsidR="00726A11" w:rsidRDefault="00726A11" w:rsidP="00726A11">
            <w:pPr>
              <w:spacing w:beforeLines="50" w:before="120" w:after="0"/>
              <w:rPr>
                <w:iCs/>
                <w:kern w:val="2"/>
                <w:lang w:eastAsia="zh-CN"/>
              </w:rPr>
            </w:pPr>
          </w:p>
        </w:tc>
      </w:tr>
      <w:tr w:rsidR="002908F8" w:rsidRPr="002D6399" w14:paraId="3465CA4E" w14:textId="77777777" w:rsidTr="007E7CE1">
        <w:tc>
          <w:tcPr>
            <w:tcW w:w="1367" w:type="dxa"/>
            <w:tcBorders>
              <w:top w:val="single" w:sz="4" w:space="0" w:color="auto"/>
              <w:left w:val="single" w:sz="4" w:space="0" w:color="auto"/>
              <w:bottom w:val="single" w:sz="4" w:space="0" w:color="auto"/>
              <w:right w:val="single" w:sz="4" w:space="0" w:color="auto"/>
            </w:tcBorders>
          </w:tcPr>
          <w:p w14:paraId="42C94AA1" w14:textId="33452931" w:rsidR="002908F8" w:rsidRPr="002D6399" w:rsidRDefault="000663AC" w:rsidP="00C97C89">
            <w:pPr>
              <w:spacing w:beforeLines="50" w:before="120" w:after="0"/>
              <w:rPr>
                <w:iCs/>
                <w:kern w:val="2"/>
                <w:lang w:eastAsia="zh-CN"/>
              </w:rPr>
            </w:pPr>
            <w:r>
              <w:rPr>
                <w:iCs/>
                <w:kern w:val="2"/>
                <w:lang w:eastAsia="zh-CN"/>
              </w:rPr>
              <w:lastRenderedPageBreak/>
              <w:t>QC</w:t>
            </w:r>
          </w:p>
        </w:tc>
        <w:tc>
          <w:tcPr>
            <w:tcW w:w="8267" w:type="dxa"/>
            <w:tcBorders>
              <w:top w:val="single" w:sz="4" w:space="0" w:color="auto"/>
              <w:left w:val="single" w:sz="4" w:space="0" w:color="auto"/>
              <w:bottom w:val="single" w:sz="4" w:space="0" w:color="auto"/>
              <w:right w:val="single" w:sz="4" w:space="0" w:color="auto"/>
            </w:tcBorders>
          </w:tcPr>
          <w:p w14:paraId="3F40CF84" w14:textId="2EA1D992" w:rsidR="002908F8" w:rsidRPr="002D6399" w:rsidRDefault="000663AC" w:rsidP="00C97C89">
            <w:pPr>
              <w:spacing w:beforeLines="50" w:before="120" w:after="0"/>
              <w:rPr>
                <w:iCs/>
                <w:kern w:val="2"/>
                <w:lang w:eastAsia="zh-CN"/>
              </w:rPr>
            </w:pPr>
            <w:r>
              <w:rPr>
                <w:iCs/>
                <w:kern w:val="2"/>
                <w:lang w:eastAsia="zh-CN"/>
              </w:rPr>
              <w:t xml:space="preserve">We support this proposal. As for the cost of latency, comparing to not enabling semi-static PUCCH switch, the latency of PUCCH repetition is the same, given PUCCH repetitions is on Pcell anyway. Then semi-static switch can at least reduce the latency for PUCCH without repetitions. So there is still benefit of latency reduction. </w:t>
            </w:r>
          </w:p>
        </w:tc>
      </w:tr>
      <w:tr w:rsidR="002908F8" w:rsidRPr="002D6399" w14:paraId="03FE1F2F" w14:textId="77777777" w:rsidTr="007E7CE1">
        <w:tc>
          <w:tcPr>
            <w:tcW w:w="1367" w:type="dxa"/>
            <w:tcBorders>
              <w:top w:val="single" w:sz="4" w:space="0" w:color="auto"/>
              <w:left w:val="single" w:sz="4" w:space="0" w:color="auto"/>
              <w:bottom w:val="single" w:sz="4" w:space="0" w:color="auto"/>
              <w:right w:val="single" w:sz="4" w:space="0" w:color="auto"/>
            </w:tcBorders>
          </w:tcPr>
          <w:p w14:paraId="400ED386" w14:textId="4D55025B" w:rsidR="002908F8" w:rsidRPr="002D6399" w:rsidRDefault="00CB75B0" w:rsidP="00C97C89">
            <w:pPr>
              <w:spacing w:beforeLines="50" w:before="120" w:after="0"/>
              <w:rPr>
                <w:kern w:val="2"/>
                <w:lang w:eastAsia="zh-CN"/>
              </w:rPr>
            </w:pPr>
            <w:r>
              <w:rPr>
                <w:kern w:val="2"/>
                <w:lang w:eastAsia="zh-CN"/>
              </w:rPr>
              <w:t>Samsung</w:t>
            </w:r>
          </w:p>
        </w:tc>
        <w:tc>
          <w:tcPr>
            <w:tcW w:w="8267" w:type="dxa"/>
            <w:tcBorders>
              <w:top w:val="single" w:sz="4" w:space="0" w:color="auto"/>
              <w:left w:val="single" w:sz="4" w:space="0" w:color="auto"/>
              <w:bottom w:val="single" w:sz="4" w:space="0" w:color="auto"/>
              <w:right w:val="single" w:sz="4" w:space="0" w:color="auto"/>
            </w:tcBorders>
          </w:tcPr>
          <w:p w14:paraId="6B35B0FB" w14:textId="1CB2B75F" w:rsidR="00CB75B0" w:rsidRDefault="00CB75B0" w:rsidP="00CB75B0">
            <w:pPr>
              <w:spacing w:after="60"/>
              <w:rPr>
                <w:kern w:val="2"/>
                <w:lang w:eastAsia="zh-CN"/>
              </w:rPr>
            </w:pPr>
            <w:r>
              <w:rPr>
                <w:kern w:val="2"/>
                <w:lang w:eastAsia="zh-CN"/>
              </w:rPr>
              <w:t xml:space="preserve">Alt.2A can result to worse latency than the “RAN1#110 mode” due to the following </w:t>
            </w:r>
          </w:p>
          <w:p w14:paraId="0179656C" w14:textId="77777777" w:rsidR="00CB75B0" w:rsidRPr="00CB75B0" w:rsidRDefault="00CB75B0" w:rsidP="0047468A">
            <w:pPr>
              <w:pStyle w:val="af2"/>
              <w:numPr>
                <w:ilvl w:val="0"/>
                <w:numId w:val="73"/>
              </w:numPr>
              <w:spacing w:after="0"/>
              <w:contextualSpacing w:val="0"/>
              <w:rPr>
                <w:i/>
                <w:iCs/>
                <w:lang w:eastAsia="zh-CN"/>
              </w:rPr>
            </w:pPr>
            <w:r w:rsidRPr="00CB75B0">
              <w:rPr>
                <w:kern w:val="2"/>
                <w:lang w:eastAsia="zh-CN"/>
              </w:rPr>
              <w:t xml:space="preserve"> </w:t>
            </w:r>
            <w:r w:rsidRPr="00CB75B0">
              <w:rPr>
                <w:i/>
                <w:iCs/>
              </w:rPr>
              <w:t>A PUCCH slot mapped to different PUCCH cell is considered as invalid for PUCCH repetition and is not counted towards the total number of PUCCH repetitions, i.e., the repetition is postponed as in Rel-16.</w:t>
            </w:r>
          </w:p>
          <w:p w14:paraId="13D59692" w14:textId="23327D64" w:rsidR="002908F8" w:rsidRPr="002D6399" w:rsidRDefault="00CB75B0" w:rsidP="00C97C89">
            <w:pPr>
              <w:spacing w:beforeLines="50" w:before="120" w:after="0"/>
              <w:rPr>
                <w:kern w:val="2"/>
                <w:lang w:eastAsia="zh-CN"/>
              </w:rPr>
            </w:pPr>
            <w:r>
              <w:rPr>
                <w:kern w:val="2"/>
                <w:lang w:eastAsia="zh-CN"/>
              </w:rPr>
              <w:t>That would result to the UE not transmitting a repetition on the PCell because the pattern indicates the PUCCH-SCell for that slot (the slot can support repetition on the PCell) or constraining the gNB configuration for the pattern. Therefore, as the objective is minimization of HARQ-ACK latency and channels with repetitions are prioritized, there is no benefit of Alt.2A over the “RAN1#110 mode”.</w:t>
            </w:r>
          </w:p>
        </w:tc>
      </w:tr>
      <w:tr w:rsidR="002908F8" w:rsidRPr="002D6399" w14:paraId="08C7AA73" w14:textId="77777777" w:rsidTr="007E7CE1">
        <w:tc>
          <w:tcPr>
            <w:tcW w:w="1367" w:type="dxa"/>
            <w:tcBorders>
              <w:top w:val="single" w:sz="4" w:space="0" w:color="auto"/>
              <w:left w:val="single" w:sz="4" w:space="0" w:color="auto"/>
              <w:bottom w:val="single" w:sz="4" w:space="0" w:color="auto"/>
              <w:right w:val="single" w:sz="4" w:space="0" w:color="auto"/>
            </w:tcBorders>
          </w:tcPr>
          <w:p w14:paraId="46FEEDC5" w14:textId="6B166448" w:rsidR="002908F8" w:rsidRPr="00200D96" w:rsidRDefault="00200D96" w:rsidP="00C97C89">
            <w:pPr>
              <w:spacing w:beforeLines="50" w:before="120" w:after="0"/>
              <w:rPr>
                <w:rFonts w:eastAsiaTheme="minorEastAsia"/>
                <w:kern w:val="2"/>
                <w:lang w:eastAsia="zh-CN"/>
              </w:rPr>
            </w:pPr>
            <w:r>
              <w:rPr>
                <w:rFonts w:eastAsiaTheme="minorEastAsia" w:hint="eastAsia"/>
                <w:kern w:val="2"/>
                <w:lang w:eastAsia="zh-CN"/>
              </w:rPr>
              <w:t>CATT</w:t>
            </w:r>
          </w:p>
        </w:tc>
        <w:tc>
          <w:tcPr>
            <w:tcW w:w="8267" w:type="dxa"/>
            <w:tcBorders>
              <w:top w:val="single" w:sz="4" w:space="0" w:color="auto"/>
              <w:left w:val="single" w:sz="4" w:space="0" w:color="auto"/>
              <w:bottom w:val="single" w:sz="4" w:space="0" w:color="auto"/>
              <w:right w:val="single" w:sz="4" w:space="0" w:color="auto"/>
            </w:tcBorders>
          </w:tcPr>
          <w:p w14:paraId="3CF47209" w14:textId="1C52513B" w:rsidR="002908F8" w:rsidRPr="00200D96" w:rsidRDefault="00200D96" w:rsidP="00200D96">
            <w:pPr>
              <w:spacing w:beforeLines="50" w:before="120" w:after="0"/>
              <w:rPr>
                <w:rFonts w:eastAsiaTheme="minorEastAsia"/>
                <w:kern w:val="2"/>
                <w:lang w:eastAsia="zh-CN"/>
              </w:rPr>
            </w:pPr>
            <w:r>
              <w:rPr>
                <w:rFonts w:eastAsiaTheme="minorEastAsia" w:hint="eastAsia"/>
                <w:kern w:val="2"/>
                <w:lang w:eastAsia="zh-CN"/>
              </w:rPr>
              <w:t xml:space="preserve">Thanks Samsung for clarification. Then it seems that the case that </w:t>
            </w:r>
            <w:r>
              <w:rPr>
                <w:rFonts w:eastAsiaTheme="minorEastAsia"/>
                <w:kern w:val="2"/>
                <w:lang w:eastAsia="zh-CN"/>
              </w:rPr>
              <w:t>“</w:t>
            </w:r>
            <w:r>
              <w:rPr>
                <w:rFonts w:eastAsiaTheme="minorEastAsia" w:hint="eastAsia"/>
                <w:kern w:val="2"/>
                <w:lang w:eastAsia="zh-CN"/>
              </w:rPr>
              <w:t>RAN1#110 mode</w:t>
            </w:r>
            <w:r>
              <w:rPr>
                <w:rFonts w:eastAsiaTheme="minorEastAsia"/>
                <w:kern w:val="2"/>
                <w:lang w:eastAsia="zh-CN"/>
              </w:rPr>
              <w:t>”</w:t>
            </w:r>
            <w:r>
              <w:rPr>
                <w:rFonts w:eastAsiaTheme="minorEastAsia" w:hint="eastAsia"/>
                <w:kern w:val="2"/>
                <w:lang w:eastAsia="zh-CN"/>
              </w:rPr>
              <w:t xml:space="preserve"> is bettern than Alt. 2A is when PUCCH repetition can be transmitted on PCell but the pattern indicates PUCCH-sSCell for that slot. But why would gNB configure in that way? If it may happen, why we restrict in both proposals that PUCCH repetition can only occur on PCell if we really want to reduce the latency of PUCCH repetition?</w:t>
            </w:r>
          </w:p>
        </w:tc>
      </w:tr>
      <w:tr w:rsidR="007E7CE1" w:rsidRPr="002D6399" w14:paraId="0DF4F151" w14:textId="77777777" w:rsidTr="007E7CE1">
        <w:tc>
          <w:tcPr>
            <w:tcW w:w="1367" w:type="dxa"/>
            <w:tcBorders>
              <w:top w:val="single" w:sz="4" w:space="0" w:color="auto"/>
              <w:left w:val="single" w:sz="4" w:space="0" w:color="auto"/>
              <w:bottom w:val="single" w:sz="4" w:space="0" w:color="auto"/>
              <w:right w:val="single" w:sz="4" w:space="0" w:color="auto"/>
            </w:tcBorders>
          </w:tcPr>
          <w:p w14:paraId="6EE2B5D2" w14:textId="7EED242D" w:rsidR="007E7CE1" w:rsidRPr="002D6399" w:rsidRDefault="007E7CE1" w:rsidP="00A41FBF">
            <w:pPr>
              <w:tabs>
                <w:tab w:val="left" w:pos="553"/>
              </w:tabs>
              <w:spacing w:beforeLines="50" w:before="120" w:after="0"/>
              <w:rPr>
                <w:kern w:val="2"/>
                <w:lang w:eastAsia="zh-CN"/>
              </w:rPr>
            </w:pPr>
            <w:r>
              <w:rPr>
                <w:rFonts w:eastAsia="Malgun Gothic"/>
                <w:kern w:val="2"/>
                <w:lang w:eastAsia="ko-KR"/>
              </w:rPr>
              <w:t>LG</w:t>
            </w:r>
          </w:p>
        </w:tc>
        <w:tc>
          <w:tcPr>
            <w:tcW w:w="8267" w:type="dxa"/>
            <w:tcBorders>
              <w:top w:val="single" w:sz="4" w:space="0" w:color="auto"/>
              <w:left w:val="single" w:sz="4" w:space="0" w:color="auto"/>
              <w:bottom w:val="single" w:sz="4" w:space="0" w:color="auto"/>
              <w:right w:val="single" w:sz="4" w:space="0" w:color="auto"/>
            </w:tcBorders>
          </w:tcPr>
          <w:p w14:paraId="6A91C117" w14:textId="77777777" w:rsidR="007E7CE1" w:rsidRDefault="007E7CE1" w:rsidP="007E7CE1">
            <w:pPr>
              <w:spacing w:beforeLines="50" w:before="120" w:after="0"/>
              <w:jc w:val="both"/>
              <w:rPr>
                <w:rFonts w:eastAsia="Malgun Gothic"/>
                <w:iCs/>
                <w:kern w:val="2"/>
                <w:lang w:eastAsia="ko-KR"/>
              </w:rPr>
            </w:pPr>
            <w:r>
              <w:rPr>
                <w:rFonts w:eastAsia="Malgun Gothic"/>
                <w:iCs/>
                <w:kern w:val="2"/>
                <w:lang w:eastAsia="ko-KR"/>
              </w:rPr>
              <w:t xml:space="preserve">Support the proposal. Comparing to RAN1#110 mode, Alt. 2A has less issues and better resource availability, which is main purpose of PUCCH carrier switching. </w:t>
            </w:r>
          </w:p>
          <w:p w14:paraId="0A663466" w14:textId="77777777" w:rsidR="007E7CE1" w:rsidRPr="002D6399" w:rsidRDefault="007E7CE1" w:rsidP="007E7CE1">
            <w:pPr>
              <w:spacing w:beforeLines="50" w:before="120" w:after="0"/>
              <w:jc w:val="both"/>
              <w:rPr>
                <w:iCs/>
                <w:kern w:val="2"/>
                <w:lang w:eastAsia="zh-CN"/>
              </w:rPr>
            </w:pPr>
          </w:p>
        </w:tc>
      </w:tr>
      <w:tr w:rsidR="00A41FBF" w:rsidRPr="002D6399" w14:paraId="3E3E0BAD" w14:textId="77777777" w:rsidTr="007E7CE1">
        <w:tc>
          <w:tcPr>
            <w:tcW w:w="1367" w:type="dxa"/>
          </w:tcPr>
          <w:p w14:paraId="08DA761D" w14:textId="4B979DA6" w:rsidR="00A41FBF" w:rsidRPr="00A41FBF" w:rsidRDefault="00A41FBF" w:rsidP="00A41FBF">
            <w:pPr>
              <w:spacing w:beforeLines="50" w:before="120" w:after="0"/>
              <w:rPr>
                <w:iCs/>
                <w:kern w:val="2"/>
                <w:lang w:eastAsia="zh-CN"/>
              </w:rPr>
            </w:pPr>
            <w:r>
              <w:rPr>
                <w:rFonts w:eastAsiaTheme="minorEastAsia" w:hint="eastAsia"/>
                <w:kern w:val="2"/>
                <w:lang w:eastAsia="zh-CN"/>
              </w:rPr>
              <w:t>Z</w:t>
            </w:r>
            <w:r>
              <w:rPr>
                <w:rFonts w:eastAsiaTheme="minorEastAsia"/>
                <w:kern w:val="2"/>
                <w:lang w:eastAsia="zh-CN"/>
              </w:rPr>
              <w:t>TE</w:t>
            </w:r>
          </w:p>
        </w:tc>
        <w:tc>
          <w:tcPr>
            <w:tcW w:w="8267" w:type="dxa"/>
          </w:tcPr>
          <w:p w14:paraId="7D7E724D" w14:textId="77777777" w:rsidR="00A41FBF" w:rsidRDefault="00A41FBF" w:rsidP="00A41FBF">
            <w:pPr>
              <w:spacing w:beforeLines="50" w:before="120" w:after="0"/>
              <w:jc w:val="both"/>
              <w:rPr>
                <w:rFonts w:eastAsiaTheme="minorEastAsia"/>
                <w:iCs/>
                <w:kern w:val="2"/>
                <w:lang w:eastAsia="zh-CN"/>
              </w:rPr>
            </w:pPr>
            <w:r>
              <w:rPr>
                <w:rFonts w:eastAsiaTheme="minorEastAsia"/>
                <w:iCs/>
                <w:kern w:val="2"/>
                <w:lang w:eastAsia="zh-CN"/>
              </w:rPr>
              <w:t xml:space="preserve">@Samsung, CATT, FL. </w:t>
            </w:r>
            <w:r>
              <w:rPr>
                <w:rFonts w:eastAsiaTheme="minorEastAsia" w:hint="eastAsia"/>
                <w:iCs/>
                <w:kern w:val="2"/>
                <w:lang w:eastAsia="zh-CN"/>
              </w:rPr>
              <w:t>I</w:t>
            </w:r>
            <w:r>
              <w:rPr>
                <w:rFonts w:eastAsiaTheme="minorEastAsia"/>
                <w:iCs/>
                <w:kern w:val="2"/>
                <w:lang w:eastAsia="zh-CN"/>
              </w:rPr>
              <w:t>t seems we are in the deadlock among the soultions of 2A, 110meeting and 109 meeting.</w:t>
            </w:r>
          </w:p>
          <w:p w14:paraId="76F3E064" w14:textId="77777777" w:rsidR="00A41FBF" w:rsidRDefault="00A41FBF" w:rsidP="00A41FBF">
            <w:pPr>
              <w:spacing w:beforeLines="50" w:before="120" w:after="0"/>
              <w:jc w:val="both"/>
              <w:rPr>
                <w:rFonts w:eastAsiaTheme="minorEastAsia"/>
                <w:iCs/>
                <w:kern w:val="2"/>
                <w:lang w:eastAsia="zh-CN"/>
              </w:rPr>
            </w:pPr>
            <w:r>
              <w:rPr>
                <w:rFonts w:eastAsiaTheme="minorEastAsia"/>
                <w:iCs/>
                <w:kern w:val="2"/>
                <w:lang w:eastAsia="zh-CN"/>
              </w:rPr>
              <w:t>Can we take a simple way to solve the concern on each solution?</w:t>
            </w:r>
          </w:p>
          <w:p w14:paraId="04F4563E" w14:textId="77777777" w:rsidR="00A41FBF" w:rsidRDefault="00A41FBF" w:rsidP="00A41FBF">
            <w:pPr>
              <w:spacing w:beforeLines="50" w:before="120" w:after="0"/>
              <w:jc w:val="both"/>
              <w:rPr>
                <w:rFonts w:eastAsiaTheme="minorEastAsia"/>
                <w:iCs/>
                <w:kern w:val="2"/>
                <w:lang w:eastAsia="zh-CN"/>
              </w:rPr>
            </w:pPr>
            <w:r>
              <w:rPr>
                <w:rFonts w:eastAsiaTheme="minorEastAsia"/>
                <w:iCs/>
                <w:kern w:val="2"/>
                <w:lang w:eastAsia="zh-CN"/>
              </w:rPr>
              <w:t>Based on the proposal in #109, we can have a conclusion that: “</w:t>
            </w:r>
            <w:r w:rsidRPr="0099681F">
              <w:t xml:space="preserve">For slots with PUCCH transmission(s) on PCell with repetition of </w:t>
            </w:r>
            <w:r w:rsidRPr="0099681F">
              <w:rPr>
                <w:rFonts w:eastAsia="宋体" w:cs="Times New Roman"/>
                <w:position w:val="-10"/>
                <w:sz w:val="20"/>
                <w:szCs w:val="20"/>
              </w:rPr>
              <w:object w:dxaOrig="633" w:dyaOrig="383" w14:anchorId="1287C432">
                <v:shape id="_x0000_i1026" type="#_x0000_t75" style="width:30.85pt;height:18.25pt" o:ole="">
                  <v:imagedata r:id="rId43" o:title=""/>
                </v:shape>
                <o:OLEObject Type="Embed" ProgID="Equation.3" ShapeID="_x0000_i1026" DrawAspect="Content" ObjectID="_1727699486" r:id="rId45"/>
              </w:object>
            </w:r>
            <w:r w:rsidRPr="0099681F">
              <w:t xml:space="preserve">&gt;1 according to clause 9.2.6, the UE does not except to be indicated with a value of ‘1’ by the </w:t>
            </w:r>
            <w:r w:rsidRPr="0099681F">
              <w:rPr>
                <w:i/>
                <w:iCs/>
              </w:rPr>
              <w:t>pucch-sSCellPattern</w:t>
            </w:r>
            <w:r w:rsidRPr="0099681F">
              <w:t>.</w:t>
            </w:r>
            <w:r>
              <w:rPr>
                <w:rFonts w:eastAsiaTheme="minorEastAsia"/>
                <w:iCs/>
                <w:kern w:val="2"/>
                <w:lang w:eastAsia="zh-CN"/>
              </w:rPr>
              <w:t>”. But the conclusion doesn’t need to be captured in the specification. We only need to capture UE follows the rule of Rel-15/16 for PUCCH repetition in the below TP.</w:t>
            </w:r>
          </w:p>
          <w:p w14:paraId="2C9D2A05" w14:textId="77777777" w:rsidR="00A41FBF" w:rsidRPr="0099681F" w:rsidRDefault="00A41FBF" w:rsidP="00A41FBF">
            <w:pPr>
              <w:spacing w:beforeLines="50" w:before="120" w:after="0"/>
              <w:jc w:val="both"/>
              <w:rPr>
                <w:rFonts w:eastAsiaTheme="minorEastAsia"/>
                <w:iCs/>
                <w:kern w:val="2"/>
                <w:lang w:eastAsia="zh-CN"/>
              </w:rPr>
            </w:pPr>
            <w:r w:rsidRPr="00DA3DD9">
              <w:rPr>
                <w:rFonts w:eastAsiaTheme="minorEastAsia" w:hint="eastAsia"/>
                <w:color w:val="000000"/>
                <w:sz w:val="21"/>
                <w:szCs w:val="21"/>
                <w:highlight w:val="yellow"/>
                <w:shd w:val="clear" w:color="auto" w:fill="FFFFFF"/>
                <w:lang w:eastAsia="zh-CN"/>
              </w:rPr>
              <w:lastRenderedPageBreak/>
              <w:t>T</w:t>
            </w:r>
            <w:r w:rsidRPr="00DA3DD9">
              <w:rPr>
                <w:rFonts w:eastAsiaTheme="minorEastAsia" w:hint="eastAsia"/>
                <w:iCs/>
                <w:kern w:val="2"/>
                <w:highlight w:val="yellow"/>
                <w:lang w:eastAsia="zh-CN"/>
              </w:rPr>
              <w:t xml:space="preserve">he changes in section 9.A mean that the base station cannot configure PUCCH resources with PUCCH repetitions in the SCell. </w:t>
            </w:r>
            <w:r w:rsidRPr="00DA3DD9">
              <w:rPr>
                <w:rFonts w:eastAsiaTheme="minorEastAsia"/>
                <w:iCs/>
                <w:kern w:val="2"/>
                <w:highlight w:val="yellow"/>
                <w:lang w:eastAsia="zh-CN"/>
              </w:rPr>
              <w:t>T</w:t>
            </w:r>
            <w:r w:rsidRPr="00DA3DD9">
              <w:rPr>
                <w:rFonts w:eastAsiaTheme="minorEastAsia" w:hint="eastAsia"/>
                <w:iCs/>
                <w:kern w:val="2"/>
                <w:highlight w:val="yellow"/>
                <w:lang w:eastAsia="zh-CN"/>
              </w:rPr>
              <w:t xml:space="preserve">he base station can easily achieve the above configuration after the frame structure is </w:t>
            </w:r>
            <w:r w:rsidRPr="00DA3DD9">
              <w:rPr>
                <w:rFonts w:eastAsiaTheme="minorEastAsia"/>
                <w:iCs/>
                <w:kern w:val="2"/>
                <w:highlight w:val="yellow"/>
                <w:lang w:eastAsia="zh-CN"/>
              </w:rPr>
              <w:t>determin</w:t>
            </w:r>
            <w:r w:rsidRPr="00DA3DD9">
              <w:rPr>
                <w:rFonts w:eastAsiaTheme="minorEastAsia" w:hint="eastAsia"/>
                <w:iCs/>
                <w:kern w:val="2"/>
                <w:highlight w:val="yellow"/>
                <w:lang w:eastAsia="zh-CN"/>
              </w:rPr>
              <w:t>ed. The base station should configure PUCCH cell on the PCell to ensure UE</w:t>
            </w:r>
            <w:r w:rsidRPr="00DA3DD9">
              <w:rPr>
                <w:rFonts w:eastAsiaTheme="minorEastAsia"/>
                <w:iCs/>
                <w:kern w:val="2"/>
                <w:highlight w:val="yellow"/>
                <w:lang w:eastAsia="zh-CN"/>
              </w:rPr>
              <w:t xml:space="preserve"> can</w:t>
            </w:r>
            <w:r w:rsidRPr="00DA3DD9">
              <w:rPr>
                <w:rFonts w:eastAsiaTheme="minorEastAsia" w:hint="eastAsia"/>
                <w:iCs/>
                <w:kern w:val="2"/>
                <w:highlight w:val="yellow"/>
                <w:lang w:eastAsia="zh-CN"/>
              </w:rPr>
              <w:t xml:space="preserve"> reuse of R15/16 rules. For example, if a PCell slot is a UL slot (or a slot containing flexible symbols), the PCell should be configured </w:t>
            </w:r>
            <w:r w:rsidRPr="00DA3DD9">
              <w:rPr>
                <w:rFonts w:eastAsiaTheme="minorEastAsia"/>
                <w:iCs/>
                <w:kern w:val="2"/>
                <w:highlight w:val="yellow"/>
                <w:lang w:eastAsia="zh-CN"/>
              </w:rPr>
              <w:t>as</w:t>
            </w:r>
            <w:r w:rsidRPr="00DA3DD9">
              <w:rPr>
                <w:rFonts w:eastAsiaTheme="minorEastAsia" w:hint="eastAsia"/>
                <w:iCs/>
                <w:kern w:val="2"/>
                <w:highlight w:val="yellow"/>
                <w:lang w:eastAsia="zh-CN"/>
              </w:rPr>
              <w:t xml:space="preserve"> PUCCH cell during the PCell slot. This can be implemented as a base station and </w:t>
            </w:r>
            <w:r w:rsidRPr="00DA3DD9">
              <w:rPr>
                <w:rFonts w:eastAsiaTheme="minorEastAsia"/>
                <w:iCs/>
                <w:kern w:val="2"/>
                <w:highlight w:val="yellow"/>
                <w:lang w:eastAsia="zh-CN"/>
              </w:rPr>
              <w:t>there is no impact on</w:t>
            </w:r>
            <w:r w:rsidRPr="00DA3DD9">
              <w:rPr>
                <w:rFonts w:eastAsiaTheme="minorEastAsia" w:hint="eastAsia"/>
                <w:iCs/>
                <w:kern w:val="2"/>
                <w:highlight w:val="yellow"/>
                <w:lang w:eastAsia="zh-CN"/>
              </w:rPr>
              <w:t xml:space="preserve"> the specification.</w:t>
            </w:r>
          </w:p>
          <w:p w14:paraId="2461BCB6" w14:textId="77777777" w:rsidR="00A41FBF" w:rsidRPr="0099681F" w:rsidRDefault="00A41FBF" w:rsidP="00A41FBF">
            <w:pPr>
              <w:spacing w:beforeLines="50" w:before="120" w:after="0"/>
              <w:jc w:val="both"/>
              <w:rPr>
                <w:rFonts w:eastAsiaTheme="minorEastAsia"/>
                <w:iCs/>
                <w:kern w:val="2"/>
                <w:lang w:eastAsia="zh-CN"/>
              </w:rPr>
            </w:pPr>
            <w:r w:rsidRPr="00DA3DD9">
              <w:rPr>
                <w:rFonts w:eastAsiaTheme="minorEastAsia"/>
                <w:iCs/>
                <w:kern w:val="2"/>
                <w:highlight w:val="magenta"/>
                <w:lang w:eastAsia="zh-CN"/>
              </w:rPr>
              <w:t>If gNB can’t ensure the configuration, gNB can have the freedom to release the coupling between PUCCH repetition and PUCCH cell switching.</w:t>
            </w:r>
          </w:p>
          <w:p w14:paraId="5491631D" w14:textId="77777777" w:rsidR="00A41FBF" w:rsidRPr="0099681F" w:rsidRDefault="00A41FBF" w:rsidP="00A41FBF">
            <w:pPr>
              <w:spacing w:beforeLines="50" w:before="120" w:after="0"/>
              <w:jc w:val="both"/>
              <w:rPr>
                <w:rFonts w:eastAsiaTheme="minorEastAsia"/>
                <w:iCs/>
                <w:kern w:val="2"/>
                <w:lang w:eastAsia="zh-CN"/>
              </w:rPr>
            </w:pPr>
            <w:r w:rsidRPr="0006028C">
              <w:rPr>
                <w:rFonts w:eastAsiaTheme="minorEastAsia" w:hint="eastAsia"/>
                <w:b/>
                <w:iCs/>
                <w:kern w:val="2"/>
                <w:lang w:eastAsia="zh-CN"/>
              </w:rPr>
              <w:t>T</w:t>
            </w:r>
            <w:r w:rsidRPr="0006028C">
              <w:rPr>
                <w:rFonts w:eastAsiaTheme="minorEastAsia"/>
                <w:b/>
                <w:iCs/>
                <w:kern w:val="2"/>
                <w:lang w:eastAsia="zh-CN"/>
              </w:rPr>
              <w:t>P</w:t>
            </w:r>
            <w:r>
              <w:rPr>
                <w:rFonts w:eastAsiaTheme="minorEastAsia"/>
                <w:iCs/>
                <w:kern w:val="2"/>
                <w:lang w:eastAsia="zh-CN"/>
              </w:rPr>
              <w:t>:</w:t>
            </w:r>
          </w:p>
          <w:tbl>
            <w:tblPr>
              <w:tblStyle w:val="af5"/>
              <w:tblW w:w="0" w:type="auto"/>
              <w:tblLook w:val="04A0" w:firstRow="1" w:lastRow="0" w:firstColumn="1" w:lastColumn="0" w:noHBand="0" w:noVBand="1"/>
            </w:tblPr>
            <w:tblGrid>
              <w:gridCol w:w="8036"/>
            </w:tblGrid>
            <w:tr w:rsidR="00A41FBF" w14:paraId="1079BF2E" w14:textId="77777777" w:rsidTr="00C97C89">
              <w:tc>
                <w:tcPr>
                  <w:tcW w:w="8036" w:type="dxa"/>
                </w:tcPr>
                <w:p w14:paraId="689436EF" w14:textId="77777777" w:rsidR="00A41FBF" w:rsidRDefault="00A41FBF" w:rsidP="00A41FBF">
                  <w:pPr>
                    <w:pStyle w:val="2"/>
                    <w:numPr>
                      <w:ilvl w:val="0"/>
                      <w:numId w:val="0"/>
                    </w:numPr>
                    <w:ind w:left="1140" w:hanging="1140"/>
                  </w:pPr>
                  <w:r>
                    <w:t>9.A</w:t>
                  </w:r>
                  <w:r>
                    <w:tab/>
                    <w:t>PUCCH cell switching</w:t>
                  </w:r>
                </w:p>
                <w:p w14:paraId="190C6224" w14:textId="77777777" w:rsidR="00A41FBF" w:rsidRDefault="00A41FBF" w:rsidP="00A41FBF">
                  <w:r>
                    <w:t xml:space="preserve">This clause is applicable when a UE is provided a </w:t>
                  </w:r>
                  <w:r>
                    <w:rPr>
                      <w:rFonts w:hint="eastAsia"/>
                      <w:lang w:eastAsia="zh-CN"/>
                    </w:rPr>
                    <w:t>PUCCH</w:t>
                  </w:r>
                  <w:r>
                    <w:rPr>
                      <w:lang w:eastAsia="zh-CN"/>
                    </w:rPr>
                    <w:t>-sSCell by</w:t>
                  </w:r>
                  <w:r>
                    <w:t xml:space="preserve"> </w:t>
                  </w:r>
                  <w:r>
                    <w:rPr>
                      <w:i/>
                      <w:iCs/>
                    </w:rPr>
                    <w:t>pucch-sSCell</w:t>
                  </w:r>
                  <w:r>
                    <w:t xml:space="preserve"> and the </w:t>
                  </w:r>
                  <w:r>
                    <w:rPr>
                      <w:rFonts w:hint="eastAsia"/>
                      <w:lang w:eastAsia="zh-CN"/>
                    </w:rPr>
                    <w:t>PUCCH</w:t>
                  </w:r>
                  <w:r>
                    <w:rPr>
                      <w:lang w:eastAsia="zh-CN"/>
                    </w:rPr>
                    <w:t>-sSCell is activated and does not have a dormant UL/DL active BWP</w:t>
                  </w:r>
                  <w:r>
                    <w:t xml:space="preserve">. </w:t>
                  </w:r>
                </w:p>
                <w:p w14:paraId="0B1DC776" w14:textId="77777777" w:rsidR="00A41FBF" w:rsidRDefault="00A41FBF" w:rsidP="00A41FBF">
                  <w:pPr>
                    <w:spacing w:beforeLines="50" w:before="120" w:after="0"/>
                    <w:jc w:val="both"/>
                    <w:rPr>
                      <w:rFonts w:eastAsiaTheme="minorEastAsia"/>
                      <w:iCs/>
                      <w:kern w:val="2"/>
                      <w:lang w:eastAsia="zh-CN"/>
                    </w:rPr>
                  </w:pPr>
                  <w:r>
                    <w:t xml:space="preserve">A UE can be provided a periodic cell switching pattern for PUCCH transmissions by </w:t>
                  </w:r>
                  <w:r>
                    <w:rPr>
                      <w:i/>
                      <w:iCs/>
                    </w:rPr>
                    <w:t>pucch-sSCellPattern.</w:t>
                  </w:r>
                  <w:r>
                    <w:t xml:space="preserve"> Each bit of the pattern corresponds to a slot for a reference SCS configuration provided </w:t>
                  </w:r>
                  <w:r>
                    <w:rPr>
                      <w:rFonts w:eastAsia="Times New Roman"/>
                    </w:rPr>
                    <w:t>by </w:t>
                  </w:r>
                  <w:r>
                    <w:rPr>
                      <w:rFonts w:eastAsia="Times New Roman"/>
                      <w:i/>
                      <w:iCs/>
                    </w:rPr>
                    <w:t>tdd-UL-DL-ConfigurationCommon</w:t>
                  </w:r>
                  <w:r>
                    <w:rPr>
                      <w:rFonts w:eastAsia="Times New Roman"/>
                    </w:rPr>
                    <w:t xml:space="preserve"> for the PCell </w:t>
                  </w:r>
                  <w:r>
                    <w:t>with a value of '0' or a value of '1' indicating, respectively, the PCell or the PUCCH-sSCell as the cell for PUCCH transmissions during the slot of the reference SCS configuration. The UE does not transmit a PUCCH in a slot on a cell if the pattern indicates a different cell for PUCCH transmission during the slot.</w:t>
                  </w:r>
                  <w:r>
                    <w:rPr>
                      <w:u w:val="single"/>
                    </w:rPr>
                    <w:t xml:space="preserve"> </w:t>
                  </w:r>
                  <w:r>
                    <w:t>A slot on the active UL BWP of the PUCCH-sSCell does not overlap with more than one slot on the active UL BWP of the PCell. If a slot for the active UL BWP of the PCell overlaps with more than one slot on the active BWP of the PUCCH-sSCell and the UE would transmit a PUCCH on the PUCCH-sSCell, the UE considers the first of the overlapping slots for the PUCCH transmission on the PUCCH-sSCell.</w:t>
                  </w:r>
                  <w:r>
                    <w:rPr>
                      <w:rFonts w:hint="eastAsia"/>
                      <w:color w:val="00B050"/>
                      <w:u w:val="single"/>
                      <w:lang w:val="en-US" w:eastAsia="zh-CN"/>
                    </w:rPr>
                    <w:t xml:space="preserve"> </w:t>
                  </w:r>
                  <w:r>
                    <w:rPr>
                      <w:rFonts w:hint="eastAsia"/>
                      <w:color w:val="00B050"/>
                      <w:u w:val="single"/>
                      <w:lang w:eastAsia="zh-CN"/>
                    </w:rPr>
                    <w:t xml:space="preserve">If the UE is provided </w:t>
                  </w:r>
                  <w:r>
                    <w:rPr>
                      <w:rFonts w:hint="eastAsia"/>
                      <w:i/>
                      <w:iCs/>
                      <w:color w:val="00B050"/>
                      <w:u w:val="single"/>
                      <w:lang w:eastAsia="zh-CN"/>
                    </w:rPr>
                    <w:t>PUCCH-sSCellPattern</w:t>
                  </w:r>
                  <w:r>
                    <w:rPr>
                      <w:rFonts w:hint="eastAsia"/>
                      <w:color w:val="00B050"/>
                      <w:u w:val="single"/>
                      <w:lang w:eastAsia="zh-CN"/>
                    </w:rPr>
                    <w:t xml:space="preserve">, UE transmits a PUCCH over </w:t>
                  </w:r>
                  <m:oMath>
                    <m:sSubSup>
                      <m:sSubSupPr>
                        <m:ctrlPr>
                          <w:rPr>
                            <w:rFonts w:ascii="Cambria Math" w:hAnsi="Cambria Math" w:hint="eastAsia"/>
                            <w:color w:val="00B050"/>
                            <w:u w:val="single"/>
                            <w:lang w:eastAsia="zh-CN"/>
                          </w:rPr>
                        </m:ctrlPr>
                      </m:sSubSupPr>
                      <m:e>
                        <m:r>
                          <m:rPr>
                            <m:sty m:val="p"/>
                          </m:rPr>
                          <w:rPr>
                            <w:rFonts w:ascii="Cambria Math" w:hAnsi="Cambria Math" w:hint="eastAsia"/>
                            <w:color w:val="00B050"/>
                            <w:u w:val="single"/>
                            <w:lang w:eastAsia="zh-CN"/>
                          </w:rPr>
                          <m:t>N</m:t>
                        </m:r>
                      </m:e>
                      <m:sub>
                        <m:r>
                          <m:rPr>
                            <m:nor/>
                          </m:rPr>
                          <w:rPr>
                            <w:rFonts w:ascii="Cambria Math" w:hAnsi="Cambria Math" w:hint="eastAsia"/>
                            <w:color w:val="00B050"/>
                            <w:u w:val="single"/>
                            <w:lang w:eastAsia="zh-CN"/>
                          </w:rPr>
                          <m:t>PUCCH</m:t>
                        </m:r>
                      </m:sub>
                      <m:sup>
                        <m:r>
                          <m:rPr>
                            <m:nor/>
                          </m:rPr>
                          <w:rPr>
                            <w:rFonts w:ascii="Cambria Math" w:hAnsi="Cambria Math" w:hint="eastAsia"/>
                            <w:color w:val="00B050"/>
                            <w:u w:val="single"/>
                            <w:lang w:eastAsia="zh-CN"/>
                          </w:rPr>
                          <m:t>repeat</m:t>
                        </m:r>
                      </m:sup>
                    </m:sSubSup>
                    <m:r>
                      <m:rPr>
                        <m:sty m:val="p"/>
                      </m:rPr>
                      <w:rPr>
                        <w:rFonts w:ascii="Cambria Math" w:hAnsi="Cambria Math" w:hint="eastAsia"/>
                        <w:color w:val="00B050"/>
                        <w:u w:val="single"/>
                        <w:lang w:eastAsia="zh-CN"/>
                      </w:rPr>
                      <m:t>&gt;1</m:t>
                    </m:r>
                  </m:oMath>
                  <w:r>
                    <w:rPr>
                      <w:rFonts w:hint="eastAsia"/>
                      <w:color w:val="00B050"/>
                      <w:u w:val="single"/>
                      <w:lang w:val="en-US" w:eastAsia="zh-CN"/>
                    </w:rPr>
                    <w:t xml:space="preserve"> </w:t>
                  </w:r>
                  <w:r>
                    <w:rPr>
                      <w:rFonts w:hint="eastAsia"/>
                      <w:color w:val="00B050"/>
                      <w:u w:val="single"/>
                      <w:lang w:eastAsia="zh-CN"/>
                    </w:rPr>
                    <w:t xml:space="preserve">slots according to </w:t>
                  </w:r>
                  <w:r>
                    <w:rPr>
                      <w:rFonts w:hint="eastAsia"/>
                      <w:color w:val="00B050"/>
                      <w:u w:val="single"/>
                      <w:lang w:val="en-US" w:eastAsia="zh-CN"/>
                    </w:rPr>
                    <w:t>9.2.6</w:t>
                  </w:r>
                  <w:r>
                    <w:rPr>
                      <w:rFonts w:hint="eastAsia"/>
                      <w:color w:val="00B050"/>
                      <w:u w:val="single"/>
                      <w:lang w:eastAsia="zh-CN"/>
                    </w:rPr>
                    <w:t>.</w:t>
                  </w:r>
                </w:p>
              </w:tc>
            </w:tr>
          </w:tbl>
          <w:p w14:paraId="3FF1E72A" w14:textId="77777777" w:rsidR="00A41FBF" w:rsidRPr="002D6399" w:rsidRDefault="00A41FBF" w:rsidP="00A41FBF">
            <w:pPr>
              <w:spacing w:beforeLines="50" w:before="120" w:after="0"/>
              <w:rPr>
                <w:iCs/>
                <w:kern w:val="2"/>
                <w:lang w:eastAsia="zh-CN"/>
              </w:rPr>
            </w:pPr>
          </w:p>
        </w:tc>
      </w:tr>
      <w:tr w:rsidR="00DA3DD9" w:rsidRPr="002D6399" w14:paraId="7351F134" w14:textId="77777777" w:rsidTr="007E7CE1">
        <w:tc>
          <w:tcPr>
            <w:tcW w:w="1367" w:type="dxa"/>
          </w:tcPr>
          <w:p w14:paraId="263AB658" w14:textId="03296A62" w:rsidR="00DA3DD9" w:rsidRDefault="00DA3DD9" w:rsidP="00A41FBF">
            <w:pPr>
              <w:spacing w:beforeLines="50" w:before="120" w:after="0"/>
              <w:rPr>
                <w:rFonts w:eastAsiaTheme="minorEastAsia"/>
                <w:kern w:val="2"/>
                <w:lang w:eastAsia="zh-CN"/>
              </w:rPr>
            </w:pPr>
            <w:r>
              <w:rPr>
                <w:rFonts w:eastAsiaTheme="minorEastAsia"/>
                <w:kern w:val="2"/>
                <w:lang w:eastAsia="zh-CN"/>
              </w:rPr>
              <w:lastRenderedPageBreak/>
              <w:t>Moderator</w:t>
            </w:r>
          </w:p>
        </w:tc>
        <w:tc>
          <w:tcPr>
            <w:tcW w:w="8267" w:type="dxa"/>
          </w:tcPr>
          <w:p w14:paraId="2063A801" w14:textId="77777777" w:rsidR="00DA3DD9" w:rsidRDefault="00DA3DD9" w:rsidP="00A41FBF">
            <w:pPr>
              <w:spacing w:beforeLines="50" w:before="120" w:after="0"/>
              <w:jc w:val="both"/>
              <w:rPr>
                <w:rFonts w:eastAsiaTheme="minorEastAsia"/>
                <w:iCs/>
                <w:kern w:val="2"/>
                <w:lang w:eastAsia="zh-CN"/>
              </w:rPr>
            </w:pPr>
            <w:r>
              <w:rPr>
                <w:rFonts w:eastAsiaTheme="minorEastAsia"/>
                <w:iCs/>
                <w:kern w:val="2"/>
                <w:lang w:eastAsia="zh-CN"/>
              </w:rPr>
              <w:t>@ZTE</w:t>
            </w:r>
            <w:r>
              <w:rPr>
                <w:rFonts w:eastAsiaTheme="minorEastAsia"/>
                <w:iCs/>
                <w:kern w:val="2"/>
                <w:lang w:eastAsia="zh-CN"/>
              </w:rPr>
              <w:br/>
              <w:t xml:space="preserve">thanks for the proposal. </w:t>
            </w:r>
          </w:p>
          <w:p w14:paraId="2EF75549" w14:textId="77777777" w:rsidR="00DA3DD9" w:rsidRDefault="00DA3DD9" w:rsidP="00A41FBF">
            <w:pPr>
              <w:spacing w:beforeLines="50" w:before="120" w:after="0"/>
              <w:jc w:val="both"/>
              <w:rPr>
                <w:rFonts w:eastAsiaTheme="minorEastAsia"/>
                <w:iCs/>
                <w:kern w:val="2"/>
                <w:lang w:eastAsia="zh-CN"/>
              </w:rPr>
            </w:pPr>
            <w:r>
              <w:rPr>
                <w:rFonts w:eastAsiaTheme="minorEastAsia"/>
                <w:iCs/>
                <w:kern w:val="2"/>
                <w:lang w:eastAsia="zh-CN"/>
              </w:rPr>
              <w:t xml:space="preserve">To your paragraph in </w:t>
            </w:r>
            <w:r w:rsidRPr="00DA3DD9">
              <w:rPr>
                <w:rFonts w:eastAsiaTheme="minorEastAsia"/>
                <w:iCs/>
                <w:kern w:val="2"/>
                <w:highlight w:val="yellow"/>
                <w:lang w:eastAsia="zh-CN"/>
              </w:rPr>
              <w:t>yellow</w:t>
            </w:r>
            <w:r>
              <w:rPr>
                <w:rFonts w:eastAsiaTheme="minorEastAsia"/>
                <w:iCs/>
                <w:kern w:val="2"/>
                <w:lang w:eastAsia="zh-CN"/>
              </w:rPr>
              <w:t xml:space="preserve">: I guess we discussed this in Toulouse – that gNB guarantees the PCell is ‘configured’ for UL slots with the repetitions – and you just laid out nicely how the gNB could be guaranteeing that. </w:t>
            </w:r>
            <w:r w:rsidRPr="00DA3DD9">
              <w:rPr>
                <w:rFonts w:eastAsiaTheme="minorEastAsia"/>
                <w:b/>
                <w:bCs/>
                <w:iCs/>
                <w:kern w:val="2"/>
                <w:lang w:eastAsia="zh-CN"/>
              </w:rPr>
              <w:t>The issue:</w:t>
            </w:r>
            <w:r>
              <w:rPr>
                <w:rFonts w:eastAsiaTheme="minorEastAsia"/>
                <w:iCs/>
                <w:kern w:val="2"/>
                <w:lang w:eastAsia="zh-CN"/>
              </w:rPr>
              <w:t xml:space="preserve"> Please note that Samsung also objected to that, as Samsung argument has been the gNB will not be able to guarantee this.</w:t>
            </w:r>
          </w:p>
          <w:p w14:paraId="5E0A0CF9" w14:textId="77777777" w:rsidR="00DA3DD9" w:rsidRDefault="00DA3DD9" w:rsidP="00A41FBF">
            <w:pPr>
              <w:spacing w:beforeLines="50" w:before="120" w:after="0"/>
              <w:jc w:val="both"/>
              <w:rPr>
                <w:rFonts w:eastAsiaTheme="minorEastAsia"/>
                <w:iCs/>
                <w:kern w:val="2"/>
                <w:lang w:eastAsia="zh-CN"/>
              </w:rPr>
            </w:pPr>
          </w:p>
          <w:p w14:paraId="35720C63" w14:textId="56EBE844" w:rsidR="00DA3DD9" w:rsidRDefault="00DA3DD9" w:rsidP="00A41FBF">
            <w:pPr>
              <w:spacing w:beforeLines="50" w:before="120" w:after="0"/>
              <w:jc w:val="both"/>
              <w:rPr>
                <w:rFonts w:eastAsiaTheme="minorEastAsia"/>
                <w:iCs/>
                <w:kern w:val="2"/>
                <w:lang w:eastAsia="zh-CN"/>
              </w:rPr>
            </w:pPr>
            <w:r>
              <w:rPr>
                <w:rFonts w:eastAsiaTheme="minorEastAsia"/>
                <w:iCs/>
                <w:kern w:val="2"/>
                <w:lang w:eastAsia="zh-CN"/>
              </w:rPr>
              <w:t xml:space="preserve">What I didn’t fully get is your paragraph in </w:t>
            </w:r>
            <w:r w:rsidRPr="00DA3DD9">
              <w:rPr>
                <w:rFonts w:eastAsiaTheme="minorEastAsia"/>
                <w:iCs/>
                <w:kern w:val="2"/>
                <w:highlight w:val="magenta"/>
                <w:lang w:eastAsia="zh-CN"/>
              </w:rPr>
              <w:t>magenta</w:t>
            </w:r>
            <w:r>
              <w:rPr>
                <w:rFonts w:eastAsiaTheme="minorEastAsia"/>
                <w:iCs/>
                <w:kern w:val="2"/>
                <w:lang w:eastAsia="zh-CN"/>
              </w:rPr>
              <w:t>:  What do you mean with’release the coupling’ – you mean gNB would not use / configure / apply the feature combination?</w:t>
            </w:r>
          </w:p>
        </w:tc>
      </w:tr>
      <w:tr w:rsidR="00790874" w:rsidRPr="002D6399" w14:paraId="0D381878" w14:textId="77777777" w:rsidTr="007E7CE1">
        <w:tc>
          <w:tcPr>
            <w:tcW w:w="1367" w:type="dxa"/>
          </w:tcPr>
          <w:p w14:paraId="5D672D05" w14:textId="66DD3456" w:rsidR="00790874" w:rsidRPr="00790874" w:rsidRDefault="00790874" w:rsidP="00790874">
            <w:pPr>
              <w:spacing w:beforeLines="50" w:before="120" w:after="0"/>
              <w:rPr>
                <w:rFonts w:eastAsiaTheme="minorEastAsia"/>
                <w:kern w:val="2"/>
                <w:lang w:eastAsia="zh-CN"/>
              </w:rPr>
            </w:pPr>
            <w:r>
              <w:rPr>
                <w:rFonts w:eastAsiaTheme="minorEastAsia" w:hint="eastAsia"/>
                <w:kern w:val="2"/>
                <w:lang w:eastAsia="zh-CN"/>
              </w:rPr>
              <w:t>Z</w:t>
            </w:r>
            <w:r>
              <w:rPr>
                <w:rFonts w:eastAsiaTheme="minorEastAsia"/>
                <w:kern w:val="2"/>
                <w:lang w:eastAsia="zh-CN"/>
              </w:rPr>
              <w:t>TE</w:t>
            </w:r>
          </w:p>
        </w:tc>
        <w:tc>
          <w:tcPr>
            <w:tcW w:w="8267" w:type="dxa"/>
          </w:tcPr>
          <w:p w14:paraId="4F2DC160" w14:textId="77777777" w:rsidR="00790874" w:rsidRDefault="00790874" w:rsidP="00790874">
            <w:pPr>
              <w:spacing w:beforeLines="50" w:before="120" w:after="0"/>
              <w:jc w:val="both"/>
              <w:rPr>
                <w:rFonts w:eastAsiaTheme="minorEastAsia"/>
                <w:iCs/>
                <w:kern w:val="2"/>
                <w:lang w:eastAsia="zh-CN"/>
              </w:rPr>
            </w:pPr>
            <w:r>
              <w:rPr>
                <w:rFonts w:eastAsiaTheme="minorEastAsia"/>
                <w:iCs/>
                <w:kern w:val="2"/>
                <w:lang w:eastAsia="zh-CN"/>
              </w:rPr>
              <w:t xml:space="preserve">@Moderator: </w:t>
            </w:r>
            <w:r>
              <w:rPr>
                <w:rFonts w:eastAsiaTheme="minorEastAsia" w:hint="eastAsia"/>
                <w:iCs/>
                <w:kern w:val="2"/>
                <w:lang w:eastAsia="zh-CN"/>
              </w:rPr>
              <w:t>R</w:t>
            </w:r>
            <w:r>
              <w:rPr>
                <w:rFonts w:eastAsiaTheme="minorEastAsia"/>
                <w:iCs/>
                <w:kern w:val="2"/>
                <w:lang w:eastAsia="zh-CN"/>
              </w:rPr>
              <w:t>eply the yellow part: Yes, the release is NOT apply the feature combination.</w:t>
            </w:r>
          </w:p>
          <w:p w14:paraId="5A370E9A" w14:textId="29605C90" w:rsidR="00790874" w:rsidRDefault="00790874" w:rsidP="00790874">
            <w:pPr>
              <w:spacing w:beforeLines="50" w:before="120" w:after="0"/>
              <w:jc w:val="both"/>
              <w:rPr>
                <w:rFonts w:eastAsiaTheme="minorEastAsia"/>
                <w:iCs/>
                <w:kern w:val="2"/>
                <w:lang w:eastAsia="zh-CN"/>
              </w:rPr>
            </w:pPr>
            <w:r>
              <w:rPr>
                <w:rFonts w:eastAsiaTheme="minorEastAsia"/>
                <w:iCs/>
                <w:kern w:val="2"/>
                <w:lang w:eastAsia="zh-CN"/>
              </w:rPr>
              <w:t>This thought is from proposal 1.1.  Can we let the gNB to select the choice? I know in this stage, maybe no way for gNB to configure something new. Just a possible way.</w:t>
            </w:r>
          </w:p>
        </w:tc>
      </w:tr>
      <w:tr w:rsidR="00790874" w:rsidRPr="002D6399" w14:paraId="23B85C04" w14:textId="77777777" w:rsidTr="007E7CE1">
        <w:tc>
          <w:tcPr>
            <w:tcW w:w="1367" w:type="dxa"/>
          </w:tcPr>
          <w:p w14:paraId="7358F0C8" w14:textId="0010662D" w:rsidR="00790874" w:rsidRDefault="00790874" w:rsidP="00790874">
            <w:pPr>
              <w:spacing w:beforeLines="50" w:before="120" w:after="0"/>
              <w:rPr>
                <w:rFonts w:eastAsiaTheme="minorEastAsia"/>
                <w:kern w:val="2"/>
                <w:lang w:eastAsia="zh-CN"/>
              </w:rPr>
            </w:pPr>
            <w:r>
              <w:rPr>
                <w:rFonts w:eastAsiaTheme="minorEastAsia" w:hint="eastAsia"/>
                <w:kern w:val="2"/>
                <w:lang w:eastAsia="zh-CN"/>
              </w:rPr>
              <w:t>H</w:t>
            </w:r>
            <w:r>
              <w:rPr>
                <w:rFonts w:eastAsiaTheme="minorEastAsia"/>
                <w:kern w:val="2"/>
                <w:lang w:eastAsia="zh-CN"/>
              </w:rPr>
              <w:t>uawei, HiSilicon</w:t>
            </w:r>
          </w:p>
        </w:tc>
        <w:tc>
          <w:tcPr>
            <w:tcW w:w="8267" w:type="dxa"/>
          </w:tcPr>
          <w:p w14:paraId="361A22DD" w14:textId="102C71F7" w:rsidR="00790874" w:rsidRDefault="00790874" w:rsidP="00790874">
            <w:pPr>
              <w:spacing w:beforeLines="50" w:before="120" w:after="0"/>
              <w:jc w:val="both"/>
              <w:rPr>
                <w:rFonts w:eastAsiaTheme="minorEastAsia"/>
                <w:iCs/>
                <w:kern w:val="2"/>
                <w:lang w:eastAsia="zh-CN"/>
              </w:rPr>
            </w:pPr>
            <w:r>
              <w:rPr>
                <w:rFonts w:eastAsiaTheme="minorEastAsia"/>
                <w:iCs/>
                <w:kern w:val="2"/>
                <w:lang w:eastAsia="zh-CN"/>
              </w:rPr>
              <w:t xml:space="preserve">For the case that PUCCH cannot be transmitted on PCell, which is very likely the typical case for PUCCH switching, indeed Alt. 2A here is better from latency perspective. </w:t>
            </w:r>
          </w:p>
        </w:tc>
      </w:tr>
      <w:tr w:rsidR="00C97C89" w:rsidRPr="002D6399" w14:paraId="4EB33101" w14:textId="77777777" w:rsidTr="007E7CE1">
        <w:tc>
          <w:tcPr>
            <w:tcW w:w="1367" w:type="dxa"/>
          </w:tcPr>
          <w:p w14:paraId="64FFF01C" w14:textId="217A64B0" w:rsidR="00C97C89" w:rsidRPr="00C97C89" w:rsidRDefault="00C97C89" w:rsidP="00790874">
            <w:pPr>
              <w:spacing w:beforeLines="50" w:before="120" w:after="0"/>
              <w:rPr>
                <w:rFonts w:eastAsia="Malgun Gothic"/>
                <w:kern w:val="2"/>
                <w:lang w:eastAsia="ko-KR"/>
              </w:rPr>
            </w:pPr>
            <w:r>
              <w:rPr>
                <w:rFonts w:eastAsia="Malgun Gothic" w:hint="eastAsia"/>
                <w:kern w:val="2"/>
                <w:lang w:eastAsia="ko-KR"/>
              </w:rPr>
              <w:t>LG</w:t>
            </w:r>
          </w:p>
        </w:tc>
        <w:tc>
          <w:tcPr>
            <w:tcW w:w="8267" w:type="dxa"/>
          </w:tcPr>
          <w:p w14:paraId="06175D2C" w14:textId="1B3CB038" w:rsidR="00C97C89" w:rsidRDefault="00230C90" w:rsidP="003A741E">
            <w:pPr>
              <w:spacing w:beforeLines="50" w:before="120" w:after="0"/>
              <w:jc w:val="both"/>
              <w:rPr>
                <w:rFonts w:eastAsia="Malgun Gothic"/>
                <w:iCs/>
                <w:kern w:val="2"/>
                <w:lang w:eastAsia="ko-KR"/>
              </w:rPr>
            </w:pPr>
            <w:r>
              <w:rPr>
                <w:rFonts w:eastAsia="Malgun Gothic" w:hint="eastAsia"/>
                <w:iCs/>
                <w:kern w:val="2"/>
                <w:lang w:eastAsia="ko-KR"/>
              </w:rPr>
              <w:t>We are bit confused with ZTE</w:t>
            </w:r>
            <w:r>
              <w:rPr>
                <w:rFonts w:eastAsia="Malgun Gothic"/>
                <w:iCs/>
                <w:kern w:val="2"/>
                <w:lang w:eastAsia="ko-KR"/>
              </w:rPr>
              <w:t>’s TP. UE behavior in 9.2.6 based on the determined cell.</w:t>
            </w:r>
            <w:r w:rsidR="003A741E">
              <w:rPr>
                <w:rFonts w:eastAsia="Malgun Gothic"/>
                <w:iCs/>
                <w:kern w:val="2"/>
                <w:lang w:eastAsia="ko-KR"/>
              </w:rPr>
              <w:t xml:space="preserve"> Thus, UE needs to determine a cell first. Does it allow to transmit PUCCH repetition on PUCCH-sSCell? </w:t>
            </w:r>
          </w:p>
          <w:p w14:paraId="4F6255E2" w14:textId="77777777" w:rsidR="00230C90" w:rsidRDefault="00230C90" w:rsidP="003A741E">
            <w:pPr>
              <w:spacing w:beforeLines="50" w:before="120" w:after="0"/>
              <w:jc w:val="both"/>
              <w:rPr>
                <w:rFonts w:eastAsia="Malgun Gothic"/>
                <w:iCs/>
                <w:kern w:val="2"/>
                <w:lang w:eastAsia="ko-KR"/>
              </w:rPr>
            </w:pPr>
            <w:r>
              <w:rPr>
                <w:rFonts w:eastAsia="Malgun Gothic"/>
                <w:iCs/>
                <w:kern w:val="2"/>
                <w:lang w:eastAsia="ko-KR"/>
              </w:rPr>
              <w:t xml:space="preserve">Even if we assumes that PCell is considered for 9.2.6, this way seems only works when gNB configure the pattern as ‘0’ for all UL slot for the PUCCH in a PCell. First of all, it is </w:t>
            </w:r>
            <w:r>
              <w:rPr>
                <w:rFonts w:eastAsia="Malgun Gothic"/>
                <w:iCs/>
                <w:kern w:val="2"/>
                <w:lang w:eastAsia="ko-KR"/>
              </w:rPr>
              <w:lastRenderedPageBreak/>
              <w:t xml:space="preserve">difficult to determine </w:t>
            </w:r>
            <w:r w:rsidR="003A741E">
              <w:rPr>
                <w:rFonts w:eastAsia="Malgun Gothic"/>
                <w:iCs/>
                <w:kern w:val="2"/>
                <w:lang w:eastAsia="ko-KR"/>
              </w:rPr>
              <w:t>“</w:t>
            </w:r>
            <w:r>
              <w:rPr>
                <w:rFonts w:eastAsia="Malgun Gothic"/>
                <w:iCs/>
                <w:kern w:val="2"/>
                <w:lang w:eastAsia="ko-KR"/>
              </w:rPr>
              <w:t>UL slot</w:t>
            </w:r>
            <w:r w:rsidR="003A741E">
              <w:rPr>
                <w:rFonts w:eastAsia="Malgun Gothic"/>
                <w:iCs/>
                <w:kern w:val="2"/>
                <w:lang w:eastAsia="ko-KR"/>
              </w:rPr>
              <w:t>”</w:t>
            </w:r>
            <w:r>
              <w:rPr>
                <w:rFonts w:eastAsia="Malgun Gothic"/>
                <w:iCs/>
                <w:kern w:val="2"/>
                <w:lang w:eastAsia="ko-KR"/>
              </w:rPr>
              <w:t xml:space="preserve"> before the scheduling PUCCH, since valid UL slot are dependant to PUCCH resource in 9.2.6. And </w:t>
            </w:r>
            <w:r w:rsidR="003A741E">
              <w:rPr>
                <w:rFonts w:eastAsia="Malgun Gothic"/>
                <w:iCs/>
                <w:kern w:val="2"/>
                <w:lang w:eastAsia="ko-KR"/>
              </w:rPr>
              <w:t xml:space="preserve">we cannot sure it is desirable to force to use PCell everytime even when there are empty resource for PUCCH in PUCCH-sSCell. </w:t>
            </w:r>
          </w:p>
          <w:p w14:paraId="52F62A26" w14:textId="77777777" w:rsidR="003A741E" w:rsidRDefault="003A741E" w:rsidP="003A741E">
            <w:pPr>
              <w:spacing w:beforeLines="50" w:before="120" w:after="0"/>
              <w:jc w:val="both"/>
              <w:rPr>
                <w:rFonts w:eastAsia="Malgun Gothic"/>
                <w:iCs/>
                <w:kern w:val="2"/>
                <w:lang w:eastAsia="ko-KR"/>
              </w:rPr>
            </w:pPr>
          </w:p>
          <w:p w14:paraId="6BA9D81F" w14:textId="5F2D50BD" w:rsidR="003A741E" w:rsidRDefault="003A741E" w:rsidP="003A741E">
            <w:pPr>
              <w:spacing w:beforeLines="50" w:before="120" w:after="0"/>
              <w:jc w:val="both"/>
              <w:rPr>
                <w:rFonts w:eastAsia="Malgun Gothic"/>
                <w:iCs/>
                <w:kern w:val="2"/>
                <w:lang w:eastAsia="ko-KR"/>
              </w:rPr>
            </w:pPr>
            <w:r>
              <w:rPr>
                <w:rFonts w:eastAsia="Malgun Gothic"/>
                <w:iCs/>
                <w:kern w:val="2"/>
                <w:lang w:eastAsia="ko-KR"/>
              </w:rPr>
              <w:t xml:space="preserve">If the </w:t>
            </w:r>
            <w:r>
              <w:rPr>
                <w:rFonts w:eastAsia="Malgun Gothic" w:hint="eastAsia"/>
                <w:iCs/>
                <w:kern w:val="2"/>
                <w:lang w:eastAsia="ko-KR"/>
              </w:rPr>
              <w:t xml:space="preserve">TP is to work with another TP for Alt.2 A </w:t>
            </w:r>
            <w:r>
              <w:rPr>
                <w:rFonts w:eastAsia="Malgun Gothic"/>
                <w:iCs/>
                <w:kern w:val="2"/>
                <w:lang w:eastAsia="ko-KR"/>
              </w:rPr>
              <w:t xml:space="preserve">below. We are fine with the TP. </w:t>
            </w:r>
          </w:p>
          <w:p w14:paraId="49AB60F3" w14:textId="0F089B8F" w:rsidR="003A741E" w:rsidRPr="00C97C89" w:rsidRDefault="003A741E" w:rsidP="003A741E">
            <w:pPr>
              <w:spacing w:beforeLines="50" w:before="120" w:after="0"/>
              <w:jc w:val="both"/>
              <w:rPr>
                <w:rFonts w:eastAsia="Malgun Gothic"/>
                <w:iCs/>
                <w:kern w:val="2"/>
                <w:lang w:eastAsia="ko-KR"/>
              </w:rPr>
            </w:pPr>
          </w:p>
        </w:tc>
      </w:tr>
    </w:tbl>
    <w:p w14:paraId="6D52C862" w14:textId="48BBE76B" w:rsidR="002908F8" w:rsidRDefault="002908F8" w:rsidP="002908F8">
      <w:pPr>
        <w:spacing w:after="160" w:line="259" w:lineRule="auto"/>
        <w:jc w:val="both"/>
        <w:rPr>
          <w:rFonts w:eastAsia="Calibri"/>
          <w:sz w:val="22"/>
          <w:szCs w:val="22"/>
          <w:lang w:eastAsia="zh-CN"/>
        </w:rPr>
      </w:pPr>
    </w:p>
    <w:p w14:paraId="1BDE3DF5" w14:textId="77777777" w:rsidR="002908F8" w:rsidRDefault="002908F8" w:rsidP="002908F8">
      <w:pPr>
        <w:rPr>
          <w:lang w:val="en-US"/>
        </w:rPr>
      </w:pPr>
    </w:p>
    <w:p w14:paraId="37FB9847" w14:textId="77777777" w:rsidR="002908F8" w:rsidRDefault="002908F8" w:rsidP="002908F8">
      <w:pPr>
        <w:jc w:val="both"/>
        <w:rPr>
          <w:lang w:eastAsia="zh-CN"/>
        </w:rPr>
      </w:pPr>
    </w:p>
    <w:p w14:paraId="4A0D9F14" w14:textId="77777777" w:rsidR="002908F8" w:rsidRPr="00002EC5" w:rsidRDefault="002908F8" w:rsidP="002908F8">
      <w:pPr>
        <w:pStyle w:val="af2"/>
        <w:keepNext/>
        <w:keepLines/>
        <w:numPr>
          <w:ilvl w:val="1"/>
          <w:numId w:val="3"/>
        </w:numPr>
        <w:overflowPunct w:val="0"/>
        <w:autoSpaceDE w:val="0"/>
        <w:autoSpaceDN w:val="0"/>
        <w:adjustRightInd w:val="0"/>
        <w:spacing w:before="180"/>
        <w:textAlignment w:val="baseline"/>
        <w:outlineLvl w:val="1"/>
        <w:rPr>
          <w:rFonts w:ascii="Arial" w:hAnsi="Arial"/>
          <w:sz w:val="32"/>
        </w:rPr>
      </w:pPr>
      <w:r>
        <w:rPr>
          <w:rFonts w:ascii="Arial" w:hAnsi="Arial"/>
          <w:sz w:val="32"/>
        </w:rPr>
        <w:t>2</w:t>
      </w:r>
      <w:r w:rsidRPr="00C274B8">
        <w:rPr>
          <w:rFonts w:ascii="Arial" w:hAnsi="Arial"/>
          <w:sz w:val="32"/>
          <w:vertAlign w:val="superscript"/>
        </w:rPr>
        <w:t>nd</w:t>
      </w:r>
      <w:r>
        <w:rPr>
          <w:rFonts w:ascii="Arial" w:hAnsi="Arial"/>
          <w:sz w:val="32"/>
        </w:rPr>
        <w:t xml:space="preserve"> round of email discussions</w:t>
      </w:r>
    </w:p>
    <w:p w14:paraId="079CA074" w14:textId="77777777" w:rsidR="002908F8" w:rsidRDefault="002908F8" w:rsidP="002908F8">
      <w:pPr>
        <w:rPr>
          <w:lang w:val="en-US"/>
        </w:rPr>
      </w:pPr>
      <w:r>
        <w:rPr>
          <w:lang w:val="en-US"/>
        </w:rPr>
        <w:t>In the 2</w:t>
      </w:r>
      <w:r w:rsidRPr="00C274B8">
        <w:rPr>
          <w:vertAlign w:val="superscript"/>
          <w:lang w:val="en-US"/>
        </w:rPr>
        <w:t>nd</w:t>
      </w:r>
      <w:r>
        <w:rPr>
          <w:lang w:val="en-US"/>
        </w:rPr>
        <w:t xml:space="preserve"> round, I plan to discuss there the following: </w:t>
      </w:r>
    </w:p>
    <w:p w14:paraId="1EC441FB" w14:textId="77777777" w:rsidR="002908F8" w:rsidRDefault="002908F8" w:rsidP="0047468A">
      <w:pPr>
        <w:pStyle w:val="af2"/>
        <w:numPr>
          <w:ilvl w:val="0"/>
          <w:numId w:val="75"/>
        </w:numPr>
        <w:rPr>
          <w:lang w:val="en-US"/>
        </w:rPr>
      </w:pPr>
      <w:r>
        <w:rPr>
          <w:lang w:val="en-US"/>
        </w:rPr>
        <w:t>If Alt. 2A is not acceptable in the 2</w:t>
      </w:r>
      <w:r w:rsidRPr="00C274B8">
        <w:rPr>
          <w:vertAlign w:val="superscript"/>
          <w:lang w:val="en-US"/>
        </w:rPr>
        <w:t>nd</w:t>
      </w:r>
      <w:r>
        <w:rPr>
          <w:lang w:val="en-US"/>
        </w:rPr>
        <w:t xml:space="preserve"> round of email discussions, the next thing would be to check the RAN1#110-e mode details (on parallel) based on the input given in the 1</w:t>
      </w:r>
      <w:r w:rsidRPr="00F00A0D">
        <w:rPr>
          <w:vertAlign w:val="superscript"/>
          <w:lang w:val="en-US"/>
        </w:rPr>
        <w:t>st</w:t>
      </w:r>
      <w:r>
        <w:rPr>
          <w:lang w:val="en-US"/>
        </w:rPr>
        <w:t xml:space="preserve"> round to be prepared (but the moderator is hopefull that we can get Alt. 2A accepted, which should make things easier. So the discussions here are clearly conditional. </w:t>
      </w:r>
    </w:p>
    <w:p w14:paraId="6A240ABB" w14:textId="77777777" w:rsidR="002908F8" w:rsidRDefault="002908F8" w:rsidP="0047468A">
      <w:pPr>
        <w:pStyle w:val="af2"/>
        <w:numPr>
          <w:ilvl w:val="0"/>
          <w:numId w:val="75"/>
        </w:numPr>
        <w:rPr>
          <w:lang w:val="en-US"/>
        </w:rPr>
      </w:pPr>
      <w:r>
        <w:rPr>
          <w:lang w:val="en-US"/>
        </w:rPr>
        <w:t>Potential TP assuming Alt. 2A (continuation from the 1</w:t>
      </w:r>
      <w:r w:rsidRPr="00F00A0D">
        <w:rPr>
          <w:vertAlign w:val="superscript"/>
          <w:lang w:val="en-US"/>
        </w:rPr>
        <w:t>st</w:t>
      </w:r>
      <w:r>
        <w:rPr>
          <w:lang w:val="en-US"/>
        </w:rPr>
        <w:t xml:space="preserve"> round)</w:t>
      </w:r>
    </w:p>
    <w:p w14:paraId="03BC8BE4" w14:textId="77777777" w:rsidR="002908F8" w:rsidRDefault="002908F8" w:rsidP="002908F8">
      <w:pPr>
        <w:rPr>
          <w:lang w:val="en-US"/>
        </w:rPr>
      </w:pPr>
    </w:p>
    <w:p w14:paraId="734F6924" w14:textId="77777777" w:rsidR="002908F8" w:rsidRPr="00F12F1E" w:rsidRDefault="002908F8" w:rsidP="002908F8">
      <w:pPr>
        <w:jc w:val="both"/>
        <w:rPr>
          <w:b/>
          <w:bCs/>
          <w:sz w:val="36"/>
          <w:szCs w:val="36"/>
          <w:u w:val="single"/>
          <w:lang w:eastAsia="zh-CN"/>
        </w:rPr>
      </w:pPr>
      <w:r>
        <w:rPr>
          <w:b/>
          <w:bCs/>
          <w:sz w:val="36"/>
          <w:szCs w:val="36"/>
          <w:u w:val="single"/>
          <w:lang w:eastAsia="zh-CN"/>
        </w:rPr>
        <w:t>Details of RAN1#110-e mode</w:t>
      </w:r>
      <w:r w:rsidRPr="00F12F1E">
        <w:rPr>
          <w:b/>
          <w:bCs/>
          <w:sz w:val="36"/>
          <w:szCs w:val="36"/>
          <w:u w:val="single"/>
          <w:lang w:eastAsia="zh-CN"/>
        </w:rPr>
        <w:t xml:space="preserve">:  </w:t>
      </w:r>
    </w:p>
    <w:p w14:paraId="48817693" w14:textId="77777777" w:rsidR="002908F8" w:rsidRDefault="002908F8" w:rsidP="002908F8">
      <w:pPr>
        <w:rPr>
          <w:lang w:val="en-US"/>
        </w:rPr>
      </w:pPr>
      <w:r>
        <w:rPr>
          <w:lang w:val="en-US"/>
        </w:rPr>
        <w:t xml:space="preserve">There had been good input on the questions of the RAN1#110-e operation. </w:t>
      </w:r>
    </w:p>
    <w:p w14:paraId="29AEBFD8" w14:textId="28DCE16B" w:rsidR="002908F8" w:rsidRDefault="002908F8" w:rsidP="002908F8">
      <w:pPr>
        <w:rPr>
          <w:lang w:val="en-US"/>
        </w:rPr>
      </w:pPr>
      <w:r>
        <w:rPr>
          <w:lang w:val="en-US"/>
        </w:rPr>
        <w:t>Based on the input given, the moderator tries to summarize the resulting operation (using majority input based on each of the issues discussed in the 1</w:t>
      </w:r>
      <w:r w:rsidRPr="002908F8">
        <w:rPr>
          <w:vertAlign w:val="superscript"/>
          <w:lang w:val="en-US"/>
        </w:rPr>
        <w:t>st</w:t>
      </w:r>
      <w:r>
        <w:rPr>
          <w:lang w:val="en-US"/>
        </w:rPr>
        <w:t xml:space="preserve"> round as). </w:t>
      </w:r>
    </w:p>
    <w:p w14:paraId="30027E29" w14:textId="77777777" w:rsidR="002908F8" w:rsidRPr="00553AF1" w:rsidRDefault="002908F8" w:rsidP="002908F8">
      <w:pPr>
        <w:rPr>
          <w:b/>
          <w:bCs/>
          <w:sz w:val="22"/>
          <w:szCs w:val="22"/>
          <w:lang w:eastAsia="zh-CN"/>
        </w:rPr>
      </w:pPr>
      <w:r w:rsidRPr="00553AF1">
        <w:rPr>
          <w:b/>
          <w:bCs/>
          <w:sz w:val="22"/>
          <w:szCs w:val="22"/>
          <w:lang w:val="en-US"/>
        </w:rPr>
        <w:t xml:space="preserve">Proposal 1.6.1: </w:t>
      </w:r>
      <w:r w:rsidRPr="00553AF1">
        <w:rPr>
          <w:b/>
          <w:bCs/>
          <w:sz w:val="22"/>
          <w:szCs w:val="22"/>
          <w:highlight w:val="yellow"/>
          <w:lang w:val="en-US"/>
        </w:rPr>
        <w:t xml:space="preserve">If the RAN1#110-e mode </w:t>
      </w:r>
      <w:r>
        <w:rPr>
          <w:b/>
          <w:bCs/>
          <w:sz w:val="22"/>
          <w:szCs w:val="22"/>
          <w:highlight w:val="yellow"/>
          <w:lang w:val="en-US"/>
        </w:rPr>
        <w:t xml:space="preserve">would be </w:t>
      </w:r>
      <w:r w:rsidRPr="00553AF1">
        <w:rPr>
          <w:b/>
          <w:bCs/>
          <w:sz w:val="22"/>
          <w:szCs w:val="22"/>
          <w:highlight w:val="yellow"/>
          <w:lang w:val="en-US"/>
        </w:rPr>
        <w:t>adopted</w:t>
      </w:r>
      <w:r w:rsidRPr="00553AF1">
        <w:rPr>
          <w:b/>
          <w:bCs/>
          <w:sz w:val="22"/>
          <w:szCs w:val="22"/>
          <w:lang w:val="en-US"/>
        </w:rPr>
        <w:t xml:space="preserve">, </w:t>
      </w:r>
      <w:r w:rsidRPr="00553AF1">
        <w:rPr>
          <w:b/>
          <w:bCs/>
          <w:sz w:val="22"/>
          <w:szCs w:val="22"/>
          <w:lang w:eastAsia="zh-CN"/>
        </w:rPr>
        <w:t xml:space="preserve">PUCCH repetition for semi-static PUCCH switching is supported based on the following operation: </w:t>
      </w:r>
    </w:p>
    <w:p w14:paraId="6AAEC9AD" w14:textId="77777777" w:rsidR="002908F8" w:rsidRPr="00592932" w:rsidRDefault="002908F8" w:rsidP="0047468A">
      <w:pPr>
        <w:pStyle w:val="af2"/>
        <w:numPr>
          <w:ilvl w:val="0"/>
          <w:numId w:val="76"/>
        </w:numPr>
        <w:jc w:val="both"/>
        <w:rPr>
          <w:b/>
          <w:bCs/>
          <w:sz w:val="22"/>
          <w:szCs w:val="22"/>
          <w:lang w:eastAsia="zh-CN"/>
        </w:rPr>
      </w:pPr>
      <w:r w:rsidRPr="007F4E6C">
        <w:rPr>
          <w:b/>
          <w:bCs/>
          <w:sz w:val="22"/>
          <w:szCs w:val="22"/>
          <w:lang w:val="en-US"/>
        </w:rPr>
        <w:t xml:space="preserve">the UE does not expect to be configured with any PUCCH resource with </w:t>
      </w:r>
      <m:oMath>
        <m:sSubSup>
          <m:sSubSupPr>
            <m:ctrlPr>
              <w:rPr>
                <w:rFonts w:ascii="Cambria Math" w:hAnsi="Cambria Math"/>
                <w:b/>
                <w:bCs/>
                <w:sz w:val="22"/>
                <w:szCs w:val="22"/>
              </w:rPr>
            </m:ctrlPr>
          </m:sSubSupPr>
          <m:e>
            <m:r>
              <m:rPr>
                <m:sty m:val="b"/>
              </m:rPr>
              <w:rPr>
                <w:rFonts w:ascii="Cambria Math" w:hAnsi="Cambria Math"/>
                <w:sz w:val="22"/>
                <w:szCs w:val="22"/>
              </w:rPr>
              <m:t>N</m:t>
            </m:r>
          </m:e>
          <m:sub>
            <m:r>
              <m:rPr>
                <m:nor/>
              </m:rPr>
              <w:rPr>
                <w:b/>
                <w:bCs/>
                <w:sz w:val="22"/>
                <w:szCs w:val="22"/>
              </w:rPr>
              <m:t>PUCCH</m:t>
            </m:r>
          </m:sub>
          <m:sup>
            <m:r>
              <m:rPr>
                <m:nor/>
              </m:rPr>
              <w:rPr>
                <w:b/>
                <w:bCs/>
                <w:sz w:val="22"/>
                <w:szCs w:val="22"/>
              </w:rPr>
              <m:t>repeat</m:t>
            </m:r>
          </m:sup>
        </m:sSubSup>
        <m:r>
          <m:rPr>
            <m:sty m:val="b"/>
          </m:rPr>
          <w:rPr>
            <w:rFonts w:ascii="Cambria Math" w:hAnsi="Cambria Math"/>
            <w:sz w:val="22"/>
            <w:szCs w:val="22"/>
          </w:rPr>
          <m:t>&gt;1</m:t>
        </m:r>
      </m:oMath>
      <w:r w:rsidRPr="007F4E6C">
        <w:rPr>
          <w:b/>
          <w:bCs/>
          <w:sz w:val="22"/>
          <w:szCs w:val="22"/>
        </w:rPr>
        <w:t xml:space="preserve">  </w:t>
      </w:r>
      <w:r w:rsidRPr="007F4E6C">
        <w:rPr>
          <w:b/>
          <w:bCs/>
          <w:sz w:val="22"/>
          <w:szCs w:val="22"/>
          <w:lang w:val="en-US"/>
        </w:rPr>
        <w:t>on PUCCH-sSCell</w:t>
      </w:r>
    </w:p>
    <w:p w14:paraId="4E7BE96F" w14:textId="77777777" w:rsidR="002908F8" w:rsidRDefault="002908F8" w:rsidP="0047468A">
      <w:pPr>
        <w:pStyle w:val="af2"/>
        <w:numPr>
          <w:ilvl w:val="0"/>
          <w:numId w:val="76"/>
        </w:numPr>
        <w:spacing w:before="120" w:after="0"/>
        <w:contextualSpacing w:val="0"/>
        <w:rPr>
          <w:b/>
          <w:bCs/>
          <w:i/>
          <w:lang w:eastAsia="zh-CN"/>
        </w:rPr>
      </w:pPr>
      <w:r w:rsidRPr="007D3E72">
        <w:rPr>
          <w:b/>
          <w:bCs/>
          <w:iCs/>
          <w:sz w:val="22"/>
          <w:szCs w:val="22"/>
        </w:rPr>
        <w:t>the UE does not expect to be indicated by the semi-static PUCCH cell pattern as sSCell on the slot of the 1</w:t>
      </w:r>
      <w:r w:rsidRPr="007D3E72">
        <w:rPr>
          <w:b/>
          <w:bCs/>
          <w:iCs/>
          <w:sz w:val="22"/>
          <w:szCs w:val="22"/>
          <w:vertAlign w:val="superscript"/>
        </w:rPr>
        <w:t>st</w:t>
      </w:r>
      <w:r w:rsidRPr="007D3E72">
        <w:rPr>
          <w:b/>
          <w:bCs/>
          <w:iCs/>
          <w:sz w:val="22"/>
          <w:szCs w:val="22"/>
        </w:rPr>
        <w:t xml:space="preserve"> PUCCH repetition</w:t>
      </w:r>
      <w:r>
        <w:rPr>
          <w:b/>
          <w:bCs/>
          <w:i/>
        </w:rPr>
        <w:t xml:space="preserve"> </w:t>
      </w:r>
    </w:p>
    <w:p w14:paraId="02B71D45" w14:textId="562E436F" w:rsidR="002908F8" w:rsidRPr="00592932" w:rsidRDefault="002908F8" w:rsidP="0047468A">
      <w:pPr>
        <w:pStyle w:val="af2"/>
        <w:numPr>
          <w:ilvl w:val="0"/>
          <w:numId w:val="76"/>
        </w:numPr>
        <w:jc w:val="both"/>
        <w:rPr>
          <w:b/>
          <w:bCs/>
          <w:sz w:val="22"/>
          <w:szCs w:val="22"/>
          <w:lang w:eastAsia="zh-CN"/>
        </w:rPr>
      </w:pPr>
      <w:r>
        <w:rPr>
          <w:b/>
          <w:bCs/>
          <w:sz w:val="22"/>
          <w:szCs w:val="22"/>
          <w:lang w:val="en-US"/>
        </w:rPr>
        <w:t xml:space="preserve">for UL slots of the reference SCS configuration starting from the slot </w:t>
      </w:r>
      <w:r w:rsidRPr="00726A11">
        <w:rPr>
          <w:b/>
          <w:bCs/>
          <w:strike/>
          <w:color w:val="FF0000"/>
          <w:sz w:val="22"/>
          <w:szCs w:val="22"/>
          <w:lang w:val="en-US"/>
        </w:rPr>
        <w:t>with the 2</w:t>
      </w:r>
      <w:r w:rsidRPr="00726A11">
        <w:rPr>
          <w:b/>
          <w:bCs/>
          <w:strike/>
          <w:color w:val="FF0000"/>
          <w:sz w:val="22"/>
          <w:szCs w:val="22"/>
          <w:vertAlign w:val="superscript"/>
          <w:lang w:val="en-US"/>
        </w:rPr>
        <w:t>nd</w:t>
      </w:r>
      <w:r w:rsidRPr="00726A11">
        <w:rPr>
          <w:b/>
          <w:bCs/>
          <w:sz w:val="22"/>
          <w:szCs w:val="22"/>
          <w:lang w:val="en-US"/>
        </w:rPr>
        <w:t xml:space="preserve"> </w:t>
      </w:r>
      <w:r w:rsidR="00726A11" w:rsidRPr="00726A11">
        <w:rPr>
          <w:b/>
          <w:bCs/>
          <w:color w:val="FF0000"/>
          <w:sz w:val="22"/>
          <w:szCs w:val="22"/>
          <w:lang w:val="en-US"/>
        </w:rPr>
        <w:t>after the 1</w:t>
      </w:r>
      <w:r w:rsidR="00726A11" w:rsidRPr="00726A11">
        <w:rPr>
          <w:b/>
          <w:bCs/>
          <w:color w:val="FF0000"/>
          <w:sz w:val="22"/>
          <w:szCs w:val="22"/>
          <w:vertAlign w:val="superscript"/>
          <w:lang w:val="en-US"/>
        </w:rPr>
        <w:t>st</w:t>
      </w:r>
      <w:r w:rsidR="00726A11" w:rsidRPr="00726A11">
        <w:rPr>
          <w:b/>
          <w:bCs/>
          <w:color w:val="FF0000"/>
          <w:sz w:val="22"/>
          <w:szCs w:val="22"/>
          <w:lang w:val="en-US"/>
        </w:rPr>
        <w:t xml:space="preserve"> </w:t>
      </w:r>
      <w:r>
        <w:rPr>
          <w:b/>
          <w:bCs/>
          <w:sz w:val="22"/>
          <w:szCs w:val="22"/>
          <w:lang w:val="en-US"/>
        </w:rPr>
        <w:t>PUCCH repetition till the slot with the last PUCCH repetition:</w:t>
      </w:r>
    </w:p>
    <w:p w14:paraId="45EAA0A8" w14:textId="77777777" w:rsidR="002908F8" w:rsidRPr="00553AF1" w:rsidRDefault="002908F8" w:rsidP="0047468A">
      <w:pPr>
        <w:pStyle w:val="af2"/>
        <w:numPr>
          <w:ilvl w:val="1"/>
          <w:numId w:val="76"/>
        </w:numPr>
        <w:jc w:val="both"/>
        <w:rPr>
          <w:b/>
          <w:bCs/>
          <w:iCs/>
          <w:sz w:val="22"/>
          <w:szCs w:val="22"/>
          <w:lang w:eastAsia="zh-CN"/>
        </w:rPr>
      </w:pPr>
      <w:r w:rsidRPr="00553AF1">
        <w:rPr>
          <w:b/>
          <w:bCs/>
          <w:iCs/>
          <w:sz w:val="22"/>
          <w:szCs w:val="22"/>
        </w:rPr>
        <w:t>the UE always transmits the PUCCH repetition on PCell regardless of the indication of the semi-static PUCCH cell pattern</w:t>
      </w:r>
    </w:p>
    <w:p w14:paraId="5522168A" w14:textId="77777777" w:rsidR="002908F8" w:rsidRPr="00553AF1" w:rsidRDefault="002908F8" w:rsidP="0047468A">
      <w:pPr>
        <w:pStyle w:val="af2"/>
        <w:numPr>
          <w:ilvl w:val="1"/>
          <w:numId w:val="76"/>
        </w:numPr>
        <w:spacing w:before="120" w:after="0"/>
        <w:contextualSpacing w:val="0"/>
        <w:rPr>
          <w:b/>
          <w:bCs/>
          <w:i/>
          <w:sz w:val="22"/>
          <w:szCs w:val="22"/>
          <w:lang w:eastAsia="zh-CN"/>
        </w:rPr>
      </w:pPr>
      <w:r w:rsidRPr="00553AF1">
        <w:rPr>
          <w:b/>
          <w:bCs/>
          <w:sz w:val="22"/>
          <w:szCs w:val="22"/>
          <w:lang w:val="en-US" w:eastAsia="zh-CN"/>
        </w:rPr>
        <w:t>the UE transmits scheduled/configured PUCCH without PUCCH repetition also on the PCell regardless of the indication of the semi-static PUCCH cell pattern, and the multiplexing in clause 9.2.5 and 9.2.6 in 38.213 happens after determining the PCell</w:t>
      </w:r>
    </w:p>
    <w:p w14:paraId="17C77DE2" w14:textId="77777777" w:rsidR="002908F8" w:rsidRDefault="002908F8" w:rsidP="002908F8">
      <w:pPr>
        <w:rPr>
          <w:lang w:val="en-US"/>
        </w:rPr>
      </w:pPr>
    </w:p>
    <w:tbl>
      <w:tblPr>
        <w:tblStyle w:val="TableGrid50"/>
        <w:tblW w:w="9634" w:type="dxa"/>
        <w:tblLook w:val="04A0" w:firstRow="1" w:lastRow="0" w:firstColumn="1" w:lastColumn="0" w:noHBand="0" w:noVBand="1"/>
      </w:tblPr>
      <w:tblGrid>
        <w:gridCol w:w="2547"/>
        <w:gridCol w:w="7087"/>
      </w:tblGrid>
      <w:tr w:rsidR="002908F8" w:rsidRPr="002D6399" w14:paraId="61C68B90" w14:textId="77777777" w:rsidTr="00C97C89">
        <w:tc>
          <w:tcPr>
            <w:tcW w:w="2547" w:type="dxa"/>
            <w:tcBorders>
              <w:top w:val="single" w:sz="4" w:space="0" w:color="auto"/>
              <w:left w:val="single" w:sz="4" w:space="0" w:color="auto"/>
              <w:bottom w:val="single" w:sz="4" w:space="0" w:color="auto"/>
              <w:right w:val="single" w:sz="4" w:space="0" w:color="auto"/>
            </w:tcBorders>
          </w:tcPr>
          <w:p w14:paraId="5B350118" w14:textId="77777777" w:rsidR="002908F8" w:rsidRPr="002D6399" w:rsidRDefault="002908F8" w:rsidP="00C97C89">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1B77E630" w14:textId="0CF848C5" w:rsidR="002908F8" w:rsidRPr="002D6399" w:rsidRDefault="00792FF0" w:rsidP="00C97C89">
            <w:pPr>
              <w:spacing w:beforeLines="50" w:before="120" w:after="0"/>
              <w:rPr>
                <w:iCs/>
                <w:kern w:val="2"/>
                <w:lang w:eastAsia="zh-CN"/>
              </w:rPr>
            </w:pPr>
            <w:r>
              <w:rPr>
                <w:iCs/>
                <w:kern w:val="2"/>
                <w:lang w:eastAsia="zh-CN"/>
              </w:rPr>
              <w:t>New H3C</w:t>
            </w:r>
            <w:r w:rsidR="00303198">
              <w:rPr>
                <w:iCs/>
                <w:kern w:val="2"/>
                <w:lang w:eastAsia="zh-CN"/>
              </w:rPr>
              <w:t xml:space="preserve">, </w:t>
            </w:r>
            <w:r w:rsidR="00C117F3">
              <w:rPr>
                <w:iCs/>
                <w:kern w:val="2"/>
                <w:lang w:eastAsia="zh-CN"/>
              </w:rPr>
              <w:t>vivo</w:t>
            </w:r>
            <w:r w:rsidR="00B22660">
              <w:rPr>
                <w:rFonts w:eastAsiaTheme="minorEastAsia" w:hint="eastAsia"/>
                <w:iCs/>
                <w:kern w:val="2"/>
                <w:lang w:eastAsia="zh-CN"/>
              </w:rPr>
              <w:t xml:space="preserve"> Z</w:t>
            </w:r>
            <w:r w:rsidR="00B22660">
              <w:rPr>
                <w:rFonts w:eastAsiaTheme="minorEastAsia"/>
                <w:iCs/>
                <w:kern w:val="2"/>
                <w:lang w:eastAsia="zh-CN"/>
              </w:rPr>
              <w:t>TE(can accept)</w:t>
            </w:r>
            <w:r w:rsidR="00073719">
              <w:rPr>
                <w:rFonts w:eastAsiaTheme="minorEastAsia"/>
                <w:iCs/>
                <w:kern w:val="2"/>
                <w:lang w:eastAsia="zh-CN"/>
              </w:rPr>
              <w:t>, Nokia/NSB</w:t>
            </w:r>
            <w:r w:rsidR="00506D4F">
              <w:rPr>
                <w:rFonts w:eastAsiaTheme="minorEastAsia"/>
                <w:iCs/>
                <w:kern w:val="2"/>
                <w:lang w:eastAsia="zh-CN"/>
              </w:rPr>
              <w:t>, Huawei/HiSilicon</w:t>
            </w:r>
          </w:p>
        </w:tc>
      </w:tr>
      <w:tr w:rsidR="002908F8" w:rsidRPr="002D6399" w14:paraId="34C55CE2" w14:textId="77777777" w:rsidTr="00C97C89">
        <w:tc>
          <w:tcPr>
            <w:tcW w:w="2547" w:type="dxa"/>
            <w:tcBorders>
              <w:top w:val="single" w:sz="4" w:space="0" w:color="auto"/>
              <w:left w:val="single" w:sz="4" w:space="0" w:color="auto"/>
              <w:bottom w:val="single" w:sz="4" w:space="0" w:color="auto"/>
              <w:right w:val="single" w:sz="4" w:space="0" w:color="auto"/>
            </w:tcBorders>
          </w:tcPr>
          <w:p w14:paraId="18E50222" w14:textId="77777777" w:rsidR="002908F8" w:rsidRPr="002D6399" w:rsidRDefault="002908F8" w:rsidP="00C97C89">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248F9EA1" w14:textId="2197F8BD" w:rsidR="002908F8" w:rsidRPr="002D6399" w:rsidRDefault="00EF495F" w:rsidP="00C97C89">
            <w:pPr>
              <w:spacing w:beforeLines="50" w:before="120" w:after="0"/>
              <w:rPr>
                <w:kern w:val="2"/>
                <w:lang w:eastAsia="zh-CN"/>
              </w:rPr>
            </w:pPr>
            <w:r>
              <w:rPr>
                <w:kern w:val="2"/>
                <w:lang w:eastAsia="zh-CN"/>
              </w:rPr>
              <w:t>QC(not real object. But have a question for clarification)</w:t>
            </w:r>
            <w:r w:rsidR="00E74F4F">
              <w:rPr>
                <w:kern w:val="2"/>
                <w:lang w:eastAsia="zh-CN"/>
              </w:rPr>
              <w:t>, Samsung</w:t>
            </w:r>
          </w:p>
        </w:tc>
      </w:tr>
    </w:tbl>
    <w:p w14:paraId="12890E24" w14:textId="77777777" w:rsidR="002908F8" w:rsidRPr="002D6399" w:rsidRDefault="002908F8" w:rsidP="002908F8">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2908F8" w:rsidRPr="002D6399" w14:paraId="02D30C4E" w14:textId="77777777" w:rsidTr="00C97C89">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2EF02BDC" w14:textId="77777777" w:rsidR="002908F8" w:rsidRPr="002D6399" w:rsidRDefault="002908F8" w:rsidP="00C97C89">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4ECF53EA" w14:textId="77777777" w:rsidR="002908F8" w:rsidRPr="002D6399" w:rsidRDefault="002908F8" w:rsidP="00C97C89">
            <w:pPr>
              <w:spacing w:beforeLines="50" w:before="120" w:after="0"/>
              <w:rPr>
                <w:i/>
                <w:kern w:val="2"/>
                <w:lang w:eastAsia="zh-CN"/>
              </w:rPr>
            </w:pPr>
            <w:r w:rsidRPr="002D6399">
              <w:rPr>
                <w:i/>
                <w:kern w:val="2"/>
                <w:lang w:eastAsia="zh-CN"/>
              </w:rPr>
              <w:t xml:space="preserve">Comments </w:t>
            </w:r>
          </w:p>
        </w:tc>
      </w:tr>
      <w:tr w:rsidR="00726A11" w:rsidRPr="002D6399" w14:paraId="59EE9CAF" w14:textId="77777777" w:rsidTr="00C97C89">
        <w:tc>
          <w:tcPr>
            <w:tcW w:w="1529" w:type="dxa"/>
            <w:tcBorders>
              <w:top w:val="single" w:sz="4" w:space="0" w:color="auto"/>
              <w:left w:val="single" w:sz="4" w:space="0" w:color="auto"/>
              <w:bottom w:val="single" w:sz="4" w:space="0" w:color="auto"/>
              <w:right w:val="single" w:sz="4" w:space="0" w:color="auto"/>
            </w:tcBorders>
          </w:tcPr>
          <w:p w14:paraId="0123243C" w14:textId="778FE145" w:rsidR="00726A11" w:rsidRDefault="00726A11" w:rsidP="00726A11">
            <w:pPr>
              <w:spacing w:beforeLines="50" w:before="120" w:after="0"/>
              <w:rPr>
                <w:iCs/>
                <w:kern w:val="2"/>
                <w:lang w:eastAsia="zh-CN"/>
              </w:rPr>
            </w:pPr>
            <w:r>
              <w:rPr>
                <w:rFonts w:eastAsiaTheme="minorEastAsia" w:hint="eastAsia"/>
                <w:iCs/>
                <w:kern w:val="2"/>
                <w:lang w:eastAsia="zh-CN"/>
              </w:rPr>
              <w:lastRenderedPageBreak/>
              <w:t>CATT</w:t>
            </w:r>
          </w:p>
        </w:tc>
        <w:tc>
          <w:tcPr>
            <w:tcW w:w="8105" w:type="dxa"/>
            <w:tcBorders>
              <w:top w:val="single" w:sz="4" w:space="0" w:color="auto"/>
              <w:left w:val="single" w:sz="4" w:space="0" w:color="auto"/>
              <w:bottom w:val="single" w:sz="4" w:space="0" w:color="auto"/>
              <w:right w:val="single" w:sz="4" w:space="0" w:color="auto"/>
            </w:tcBorders>
          </w:tcPr>
          <w:p w14:paraId="65C214DE" w14:textId="77777777" w:rsidR="00726A11" w:rsidRDefault="00726A11" w:rsidP="00726A11">
            <w:pPr>
              <w:spacing w:beforeLines="50" w:before="120" w:after="0"/>
              <w:rPr>
                <w:rFonts w:eastAsiaTheme="minorEastAsia"/>
                <w:iCs/>
                <w:kern w:val="2"/>
                <w:lang w:eastAsia="zh-CN"/>
              </w:rPr>
            </w:pPr>
            <w:r>
              <w:rPr>
                <w:rFonts w:eastAsiaTheme="minorEastAsia" w:hint="eastAsia"/>
                <w:iCs/>
                <w:kern w:val="2"/>
                <w:lang w:eastAsia="zh-CN"/>
              </w:rPr>
              <w:t>Based on the proposal, as commented above, UE is not allowed to be transmitted on PUCCH sSCell and for the most practical case, the PUCCH resources in those slots are not available on PCell which lead to longer latency.</w:t>
            </w:r>
          </w:p>
          <w:p w14:paraId="3C31B4B7" w14:textId="61A76BC7" w:rsidR="00726A11" w:rsidRDefault="00726A11" w:rsidP="00726A11">
            <w:pPr>
              <w:spacing w:beforeLines="50" w:before="120" w:after="0"/>
              <w:rPr>
                <w:iCs/>
                <w:kern w:val="2"/>
                <w:lang w:eastAsia="zh-CN"/>
              </w:rPr>
            </w:pPr>
            <w:r>
              <w:rPr>
                <w:rFonts w:eastAsiaTheme="minorEastAsia" w:hint="eastAsia"/>
                <w:iCs/>
                <w:kern w:val="2"/>
                <w:lang w:eastAsia="zh-CN"/>
              </w:rPr>
              <w:t>So we really have difficulty to understand the logic to go with this proposal.</w:t>
            </w:r>
          </w:p>
        </w:tc>
      </w:tr>
      <w:tr w:rsidR="002908F8" w:rsidRPr="002D6399" w14:paraId="380A04D6" w14:textId="77777777" w:rsidTr="00C97C89">
        <w:tc>
          <w:tcPr>
            <w:tcW w:w="1529" w:type="dxa"/>
            <w:tcBorders>
              <w:top w:val="single" w:sz="4" w:space="0" w:color="auto"/>
              <w:left w:val="single" w:sz="4" w:space="0" w:color="auto"/>
              <w:bottom w:val="single" w:sz="4" w:space="0" w:color="auto"/>
              <w:right w:val="single" w:sz="4" w:space="0" w:color="auto"/>
            </w:tcBorders>
          </w:tcPr>
          <w:p w14:paraId="758BCD12" w14:textId="172CB9FF" w:rsidR="002908F8" w:rsidRPr="002D6399" w:rsidRDefault="00EF495F" w:rsidP="00C97C89">
            <w:pPr>
              <w:spacing w:beforeLines="50" w:before="120" w:after="0"/>
              <w:rPr>
                <w:iCs/>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0F472959" w14:textId="6B9B51CD" w:rsidR="002908F8" w:rsidRPr="002D6399" w:rsidRDefault="00EF495F" w:rsidP="00C97C89">
            <w:pPr>
              <w:spacing w:beforeLines="50" w:before="120" w:after="0"/>
              <w:rPr>
                <w:iCs/>
                <w:kern w:val="2"/>
                <w:lang w:eastAsia="zh-CN"/>
              </w:rPr>
            </w:pPr>
            <w:r>
              <w:rPr>
                <w:iCs/>
                <w:kern w:val="2"/>
                <w:lang w:eastAsia="zh-CN"/>
              </w:rPr>
              <w:t>@FL, we have a question regarding “</w:t>
            </w:r>
            <w:r>
              <w:rPr>
                <w:b/>
                <w:bCs/>
                <w:lang w:val="en-US"/>
              </w:rPr>
              <w:t>starting from the slot with the 2</w:t>
            </w:r>
            <w:r w:rsidRPr="00592932">
              <w:rPr>
                <w:b/>
                <w:bCs/>
                <w:vertAlign w:val="superscript"/>
                <w:lang w:val="en-US"/>
              </w:rPr>
              <w:t>nd</w:t>
            </w:r>
            <w:r>
              <w:rPr>
                <w:b/>
                <w:bCs/>
                <w:lang w:val="en-US"/>
              </w:rPr>
              <w:t xml:space="preserve"> PUCCH repetition</w:t>
            </w:r>
            <w:r>
              <w:rPr>
                <w:iCs/>
                <w:kern w:val="2"/>
                <w:lang w:eastAsia="zh-CN"/>
              </w:rPr>
              <w:t>”: why starting from second repetition? I thought in the discussion in the first round, the majority view is in the boundle from the first repetition to the last repetition, UE ignore the pattern. If staring from the second repetition, then that means in the slots between the first repetition and second repetition (say if the second repetition is delayed due to colliding with SSB), UE need to follow the pattern to transmit PUCCH without repetition on Scell on those slots? That seems a little strange. Can FL please clarify is that a typo?</w:t>
            </w:r>
          </w:p>
        </w:tc>
      </w:tr>
      <w:tr w:rsidR="002908F8" w:rsidRPr="002D6399" w14:paraId="0331B956" w14:textId="77777777" w:rsidTr="00C97C89">
        <w:tc>
          <w:tcPr>
            <w:tcW w:w="1529" w:type="dxa"/>
            <w:tcBorders>
              <w:top w:val="single" w:sz="4" w:space="0" w:color="auto"/>
              <w:left w:val="single" w:sz="4" w:space="0" w:color="auto"/>
              <w:bottom w:val="single" w:sz="4" w:space="0" w:color="auto"/>
              <w:right w:val="single" w:sz="4" w:space="0" w:color="auto"/>
            </w:tcBorders>
          </w:tcPr>
          <w:p w14:paraId="736866D9" w14:textId="3A7C7C7B" w:rsidR="002908F8" w:rsidRPr="00726A11" w:rsidRDefault="00726A11" w:rsidP="00C97C89">
            <w:pPr>
              <w:spacing w:beforeLines="50" w:before="120" w:after="0"/>
              <w:rPr>
                <w:color w:val="0070C0"/>
                <w:kern w:val="2"/>
                <w:lang w:eastAsia="zh-CN"/>
              </w:rPr>
            </w:pPr>
            <w:r w:rsidRPr="00726A11">
              <w:rPr>
                <w:color w:val="0070C0"/>
                <w:kern w:val="2"/>
                <w:lang w:eastAsia="zh-CN"/>
              </w:rPr>
              <w:t>Moderator</w:t>
            </w:r>
          </w:p>
        </w:tc>
        <w:tc>
          <w:tcPr>
            <w:tcW w:w="8105" w:type="dxa"/>
            <w:tcBorders>
              <w:top w:val="single" w:sz="4" w:space="0" w:color="auto"/>
              <w:left w:val="single" w:sz="4" w:space="0" w:color="auto"/>
              <w:bottom w:val="single" w:sz="4" w:space="0" w:color="auto"/>
              <w:right w:val="single" w:sz="4" w:space="0" w:color="auto"/>
            </w:tcBorders>
          </w:tcPr>
          <w:p w14:paraId="073E7C43" w14:textId="7F445AB9" w:rsidR="002908F8" w:rsidRPr="00726A11" w:rsidRDefault="00726A11" w:rsidP="00C97C89">
            <w:pPr>
              <w:spacing w:beforeLines="50" w:before="120" w:after="0"/>
              <w:rPr>
                <w:color w:val="0070C0"/>
                <w:kern w:val="2"/>
                <w:lang w:eastAsia="zh-CN"/>
              </w:rPr>
            </w:pPr>
            <w:r w:rsidRPr="00726A11">
              <w:rPr>
                <w:color w:val="0070C0"/>
                <w:kern w:val="2"/>
                <w:lang w:eastAsia="zh-CN"/>
              </w:rPr>
              <w:t>@QC: point taken – I guess it should be ‘starting from the slot after the 1</w:t>
            </w:r>
            <w:r w:rsidRPr="00726A11">
              <w:rPr>
                <w:color w:val="0070C0"/>
                <w:kern w:val="2"/>
                <w:vertAlign w:val="superscript"/>
                <w:lang w:eastAsia="zh-CN"/>
              </w:rPr>
              <w:t>st</w:t>
            </w:r>
            <w:r w:rsidRPr="00726A11">
              <w:rPr>
                <w:color w:val="0070C0"/>
                <w:kern w:val="2"/>
                <w:lang w:eastAsia="zh-CN"/>
              </w:rPr>
              <w:t xml:space="preserve"> PUCCH repetition’ (as there could be further deferral) as the slot of the 1</w:t>
            </w:r>
            <w:r w:rsidRPr="00726A11">
              <w:rPr>
                <w:color w:val="0070C0"/>
                <w:kern w:val="2"/>
                <w:vertAlign w:val="superscript"/>
                <w:lang w:eastAsia="zh-CN"/>
              </w:rPr>
              <w:t>st</w:t>
            </w:r>
            <w:r w:rsidRPr="00726A11">
              <w:rPr>
                <w:color w:val="0070C0"/>
                <w:kern w:val="2"/>
                <w:lang w:eastAsia="zh-CN"/>
              </w:rPr>
              <w:t xml:space="preserve"> PUCCH repetition itself, the UE still assumes the pattern to be indicated (on neglect/skip pattern). Hope I fixed this now correctly in red…</w:t>
            </w:r>
          </w:p>
        </w:tc>
      </w:tr>
      <w:tr w:rsidR="00C117F3" w:rsidRPr="002D6399" w14:paraId="6AD00D99" w14:textId="77777777" w:rsidTr="00C97C89">
        <w:tc>
          <w:tcPr>
            <w:tcW w:w="1529" w:type="dxa"/>
            <w:tcBorders>
              <w:top w:val="single" w:sz="4" w:space="0" w:color="auto"/>
              <w:left w:val="single" w:sz="4" w:space="0" w:color="auto"/>
              <w:bottom w:val="single" w:sz="4" w:space="0" w:color="auto"/>
              <w:right w:val="single" w:sz="4" w:space="0" w:color="auto"/>
            </w:tcBorders>
          </w:tcPr>
          <w:p w14:paraId="72FE1C4F" w14:textId="4B621953" w:rsidR="00C117F3" w:rsidRPr="001E4161" w:rsidRDefault="00274DE0" w:rsidP="00C97C89">
            <w:pPr>
              <w:spacing w:beforeLines="50" w:before="120" w:after="0"/>
              <w:rPr>
                <w:rFonts w:eastAsiaTheme="minorEastAsia"/>
                <w:kern w:val="2"/>
                <w:lang w:eastAsia="zh-CN"/>
              </w:rPr>
            </w:pPr>
            <w:r>
              <w:rPr>
                <w:rFonts w:eastAsiaTheme="minorEastAsia"/>
                <w:kern w:val="2"/>
                <w:lang w:eastAsia="zh-CN"/>
              </w:rPr>
              <w:t>V</w:t>
            </w:r>
            <w:r w:rsidR="00C117F3">
              <w:rPr>
                <w:rFonts w:eastAsiaTheme="minorEastAsia"/>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19910095" w14:textId="02CE4998" w:rsidR="00C117F3" w:rsidRPr="001E4161" w:rsidRDefault="00C117F3" w:rsidP="00C97C89">
            <w:pPr>
              <w:spacing w:beforeLines="50" w:before="120" w:after="0"/>
              <w:rPr>
                <w:rFonts w:eastAsiaTheme="minorEastAsia"/>
                <w:kern w:val="2"/>
                <w:lang w:eastAsia="zh-CN"/>
              </w:rPr>
            </w:pPr>
            <w:r>
              <w:rPr>
                <w:rFonts w:eastAsiaTheme="minorEastAsia" w:hint="eastAsia"/>
                <w:kern w:val="2"/>
                <w:lang w:eastAsia="zh-CN"/>
              </w:rPr>
              <w:t>T</w:t>
            </w:r>
            <w:r>
              <w:rPr>
                <w:rFonts w:eastAsiaTheme="minorEastAsia"/>
                <w:kern w:val="2"/>
                <w:lang w:eastAsia="zh-CN"/>
              </w:rPr>
              <w:t>hanks moderator’s explaintion in the 1</w:t>
            </w:r>
            <w:r w:rsidRPr="001E4161">
              <w:rPr>
                <w:rFonts w:eastAsiaTheme="minorEastAsia"/>
                <w:kern w:val="2"/>
                <w:vertAlign w:val="superscript"/>
                <w:lang w:eastAsia="zh-CN"/>
              </w:rPr>
              <w:t>st</w:t>
            </w:r>
            <w:r>
              <w:rPr>
                <w:rFonts w:eastAsiaTheme="minorEastAsia"/>
                <w:kern w:val="2"/>
                <w:lang w:eastAsia="zh-CN"/>
              </w:rPr>
              <w:t xml:space="preserve"> round. Our understanding is for the 1</w:t>
            </w:r>
            <w:r w:rsidRPr="001E4161">
              <w:rPr>
                <w:rFonts w:eastAsiaTheme="minorEastAsia"/>
                <w:kern w:val="2"/>
                <w:vertAlign w:val="superscript"/>
                <w:lang w:eastAsia="zh-CN"/>
              </w:rPr>
              <w:t>st</w:t>
            </w:r>
            <w:r>
              <w:rPr>
                <w:rFonts w:eastAsiaTheme="minorEastAsia"/>
                <w:kern w:val="2"/>
                <w:lang w:eastAsia="zh-CN"/>
              </w:rPr>
              <w:t xml:space="preserve"> PUCCH repetition from the occasion that indicated by k1 to the occasion that actually transmitted (due to deferral), gNB needs to ensure the pattern should indicate Pcell; after the 1</w:t>
            </w:r>
            <w:r w:rsidRPr="001E4161">
              <w:rPr>
                <w:rFonts w:eastAsiaTheme="minorEastAsia"/>
                <w:kern w:val="2"/>
                <w:vertAlign w:val="superscript"/>
                <w:lang w:eastAsia="zh-CN"/>
              </w:rPr>
              <w:t>st</w:t>
            </w:r>
            <w:r>
              <w:rPr>
                <w:rFonts w:eastAsiaTheme="minorEastAsia"/>
                <w:kern w:val="2"/>
                <w:lang w:eastAsia="zh-CN"/>
              </w:rPr>
              <w:t xml:space="preserve"> repetition, then UE can ignore the pattern until the repetition is finished.  </w:t>
            </w:r>
          </w:p>
        </w:tc>
      </w:tr>
      <w:tr w:rsidR="00B22660" w:rsidRPr="002D6399" w14:paraId="197F9F14" w14:textId="77777777" w:rsidTr="00C97C89">
        <w:tc>
          <w:tcPr>
            <w:tcW w:w="1529" w:type="dxa"/>
            <w:tcBorders>
              <w:top w:val="single" w:sz="4" w:space="0" w:color="auto"/>
              <w:left w:val="single" w:sz="4" w:space="0" w:color="auto"/>
              <w:bottom w:val="single" w:sz="4" w:space="0" w:color="auto"/>
              <w:right w:val="single" w:sz="4" w:space="0" w:color="auto"/>
            </w:tcBorders>
          </w:tcPr>
          <w:p w14:paraId="259FC50D" w14:textId="00209DC2" w:rsidR="00B22660" w:rsidRPr="00B22660" w:rsidRDefault="00B22660" w:rsidP="00B22660">
            <w:pPr>
              <w:spacing w:beforeLines="50" w:before="120" w:after="0"/>
              <w:rPr>
                <w:kern w:val="2"/>
                <w:lang w:eastAsia="zh-CN"/>
              </w:rPr>
            </w:pPr>
            <w:r>
              <w:rPr>
                <w:rFonts w:eastAsiaTheme="minorEastAsia" w:hint="eastAsia"/>
                <w:iCs/>
                <w:kern w:val="2"/>
                <w:lang w:eastAsia="zh-CN"/>
              </w:rPr>
              <w:t>Z</w:t>
            </w:r>
            <w:r>
              <w:rPr>
                <w:rFonts w:eastAsiaTheme="minorEastAsia"/>
                <w:iCs/>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7D574F06" w14:textId="7E50DE89" w:rsidR="00B22660" w:rsidRPr="002D6399" w:rsidRDefault="00B22660" w:rsidP="00B22660">
            <w:pPr>
              <w:spacing w:beforeLines="50" w:before="120" w:after="0"/>
              <w:rPr>
                <w:kern w:val="2"/>
                <w:lang w:eastAsia="zh-CN"/>
              </w:rPr>
            </w:pPr>
            <w:r>
              <w:rPr>
                <w:rFonts w:eastAsiaTheme="minorEastAsia" w:hint="eastAsia"/>
                <w:iCs/>
                <w:kern w:val="2"/>
                <w:lang w:eastAsia="zh-CN"/>
              </w:rPr>
              <w:t>F</w:t>
            </w:r>
            <w:r>
              <w:rPr>
                <w:rFonts w:eastAsiaTheme="minorEastAsia"/>
                <w:iCs/>
                <w:kern w:val="2"/>
                <w:lang w:eastAsia="zh-CN"/>
              </w:rPr>
              <w:t>or the multiplexing process of last sub-bullet, as LG mentioned, if t</w:t>
            </w:r>
            <w:r>
              <w:rPr>
                <w:rFonts w:eastAsia="Malgun Gothic"/>
                <w:iCs/>
                <w:kern w:val="2"/>
                <w:lang w:eastAsia="ko-KR"/>
              </w:rPr>
              <w:t>he gNB can ensure scheduled PUCCH resource ID be workable for both PCell and PUCCH-sScell, we can accept the proposal.</w:t>
            </w:r>
          </w:p>
        </w:tc>
      </w:tr>
      <w:tr w:rsidR="00B22660" w:rsidRPr="002D6399" w14:paraId="723403D0" w14:textId="77777777" w:rsidTr="00C97C89">
        <w:tc>
          <w:tcPr>
            <w:tcW w:w="1529" w:type="dxa"/>
            <w:tcBorders>
              <w:top w:val="single" w:sz="4" w:space="0" w:color="auto"/>
              <w:left w:val="single" w:sz="4" w:space="0" w:color="auto"/>
              <w:bottom w:val="single" w:sz="4" w:space="0" w:color="auto"/>
              <w:right w:val="single" w:sz="4" w:space="0" w:color="auto"/>
            </w:tcBorders>
          </w:tcPr>
          <w:p w14:paraId="50068C85" w14:textId="284AF791" w:rsidR="00B22660" w:rsidRPr="002D6399" w:rsidRDefault="00E74F4F" w:rsidP="00B22660">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2649A462" w14:textId="2E37C334" w:rsidR="00B22660" w:rsidRPr="002D6399" w:rsidRDefault="00E74F4F" w:rsidP="00B22660">
            <w:pPr>
              <w:spacing w:beforeLines="50" w:before="120" w:after="0"/>
              <w:jc w:val="both"/>
              <w:rPr>
                <w:iCs/>
                <w:kern w:val="2"/>
                <w:lang w:eastAsia="zh-CN"/>
              </w:rPr>
            </w:pPr>
            <w:r>
              <w:rPr>
                <w:iCs/>
                <w:kern w:val="2"/>
                <w:lang w:eastAsia="zh-CN"/>
              </w:rPr>
              <w:t>The restrictions of the proposal are not necessary, none of them exists for PUCCH repetitions in Rel-15, and there is no new iss</w:t>
            </w:r>
            <w:r w:rsidR="00A4443F">
              <w:rPr>
                <w:iCs/>
                <w:kern w:val="2"/>
                <w:lang w:eastAsia="zh-CN"/>
              </w:rPr>
              <w:t>u</w:t>
            </w:r>
            <w:r>
              <w:rPr>
                <w:iCs/>
                <w:kern w:val="2"/>
                <w:lang w:eastAsia="zh-CN"/>
              </w:rPr>
              <w:t>e – the UE and the gNB know how the transmission will be without ambiguity.</w:t>
            </w:r>
          </w:p>
        </w:tc>
      </w:tr>
      <w:tr w:rsidR="00B22660" w:rsidRPr="002D6399" w14:paraId="7061F175" w14:textId="77777777" w:rsidTr="00C97C89">
        <w:tc>
          <w:tcPr>
            <w:tcW w:w="1529" w:type="dxa"/>
          </w:tcPr>
          <w:p w14:paraId="508335F4" w14:textId="77777777" w:rsidR="00B22660" w:rsidRPr="002D6399" w:rsidRDefault="00B22660" w:rsidP="00B22660">
            <w:pPr>
              <w:spacing w:beforeLines="50" w:before="120" w:after="0"/>
              <w:rPr>
                <w:iCs/>
                <w:kern w:val="2"/>
                <w:lang w:eastAsia="zh-CN"/>
              </w:rPr>
            </w:pPr>
          </w:p>
        </w:tc>
        <w:tc>
          <w:tcPr>
            <w:tcW w:w="8105" w:type="dxa"/>
          </w:tcPr>
          <w:p w14:paraId="54B9A0FD" w14:textId="77777777" w:rsidR="00B22660" w:rsidRPr="002D6399" w:rsidRDefault="00B22660" w:rsidP="00B22660">
            <w:pPr>
              <w:spacing w:beforeLines="50" w:before="120" w:after="0"/>
              <w:rPr>
                <w:iCs/>
                <w:kern w:val="2"/>
                <w:lang w:eastAsia="zh-CN"/>
              </w:rPr>
            </w:pPr>
          </w:p>
        </w:tc>
      </w:tr>
    </w:tbl>
    <w:p w14:paraId="787916C1" w14:textId="77777777" w:rsidR="002908F8" w:rsidRPr="002D6399" w:rsidRDefault="002908F8" w:rsidP="002908F8">
      <w:pPr>
        <w:spacing w:after="160" w:line="259" w:lineRule="auto"/>
        <w:jc w:val="both"/>
        <w:rPr>
          <w:rFonts w:eastAsia="Calibri"/>
          <w:sz w:val="22"/>
          <w:szCs w:val="22"/>
          <w:lang w:eastAsia="zh-CN"/>
        </w:rPr>
      </w:pPr>
    </w:p>
    <w:p w14:paraId="586AD0B0" w14:textId="77777777" w:rsidR="002908F8" w:rsidRDefault="002908F8" w:rsidP="002908F8">
      <w:pPr>
        <w:rPr>
          <w:lang w:val="en-US"/>
        </w:rPr>
      </w:pPr>
    </w:p>
    <w:p w14:paraId="14D4E368" w14:textId="77777777" w:rsidR="002908F8" w:rsidRPr="00F00A0D" w:rsidRDefault="002908F8" w:rsidP="002908F8">
      <w:pPr>
        <w:rPr>
          <w:lang w:val="en-US"/>
        </w:rPr>
      </w:pPr>
    </w:p>
    <w:p w14:paraId="4624BCBC" w14:textId="77777777" w:rsidR="002908F8" w:rsidRPr="00F12F1E" w:rsidRDefault="002908F8" w:rsidP="002908F8">
      <w:pPr>
        <w:jc w:val="both"/>
        <w:rPr>
          <w:b/>
          <w:bCs/>
          <w:sz w:val="36"/>
          <w:szCs w:val="36"/>
          <w:u w:val="single"/>
          <w:lang w:eastAsia="zh-CN"/>
        </w:rPr>
      </w:pPr>
      <w:r w:rsidRPr="00F12F1E">
        <w:rPr>
          <w:b/>
          <w:bCs/>
          <w:sz w:val="36"/>
          <w:szCs w:val="36"/>
          <w:u w:val="single"/>
          <w:lang w:eastAsia="zh-CN"/>
        </w:rPr>
        <w:t>TP</w:t>
      </w:r>
      <w:r>
        <w:rPr>
          <w:b/>
          <w:bCs/>
          <w:sz w:val="36"/>
          <w:szCs w:val="36"/>
          <w:u w:val="single"/>
          <w:lang w:eastAsia="zh-CN"/>
        </w:rPr>
        <w:t xml:space="preserve"> for Alt. 2A (if Alt. 2A can be agreed – continution from 1</w:t>
      </w:r>
      <w:r w:rsidRPr="00F57424">
        <w:rPr>
          <w:b/>
          <w:bCs/>
          <w:sz w:val="36"/>
          <w:szCs w:val="36"/>
          <w:u w:val="single"/>
          <w:vertAlign w:val="superscript"/>
          <w:lang w:eastAsia="zh-CN"/>
        </w:rPr>
        <w:t>st</w:t>
      </w:r>
      <w:r>
        <w:rPr>
          <w:b/>
          <w:bCs/>
          <w:sz w:val="36"/>
          <w:szCs w:val="36"/>
          <w:u w:val="single"/>
          <w:lang w:eastAsia="zh-CN"/>
        </w:rPr>
        <w:t xml:space="preserve"> round)</w:t>
      </w:r>
      <w:r w:rsidRPr="00F12F1E">
        <w:rPr>
          <w:b/>
          <w:bCs/>
          <w:sz w:val="36"/>
          <w:szCs w:val="36"/>
          <w:u w:val="single"/>
          <w:lang w:eastAsia="zh-CN"/>
        </w:rPr>
        <w:t xml:space="preserve">:  </w:t>
      </w:r>
    </w:p>
    <w:p w14:paraId="0A695BBB" w14:textId="77777777" w:rsidR="002908F8" w:rsidRDefault="002908F8" w:rsidP="002908F8">
      <w:pPr>
        <w:rPr>
          <w:sz w:val="22"/>
          <w:szCs w:val="22"/>
          <w:lang w:eastAsia="zh-CN"/>
        </w:rPr>
      </w:pPr>
    </w:p>
    <w:p w14:paraId="06F0C9D6" w14:textId="77777777" w:rsidR="002908F8" w:rsidRDefault="002908F8" w:rsidP="002908F8">
      <w:pPr>
        <w:rPr>
          <w:sz w:val="22"/>
          <w:szCs w:val="22"/>
          <w:lang w:eastAsia="zh-CN"/>
        </w:rPr>
      </w:pPr>
    </w:p>
    <w:tbl>
      <w:tblPr>
        <w:tblStyle w:val="af5"/>
        <w:tblW w:w="0" w:type="auto"/>
        <w:tblLook w:val="04A0" w:firstRow="1" w:lastRow="0" w:firstColumn="1" w:lastColumn="0" w:noHBand="0" w:noVBand="1"/>
      </w:tblPr>
      <w:tblGrid>
        <w:gridCol w:w="9855"/>
      </w:tblGrid>
      <w:tr w:rsidR="002908F8" w14:paraId="3CFF9772" w14:textId="77777777" w:rsidTr="00C97C89">
        <w:tc>
          <w:tcPr>
            <w:tcW w:w="9855" w:type="dxa"/>
          </w:tcPr>
          <w:p w14:paraId="5E7BD35C" w14:textId="77777777" w:rsidR="002908F8" w:rsidRDefault="002908F8" w:rsidP="00C97C89">
            <w:pPr>
              <w:pStyle w:val="2"/>
              <w:numPr>
                <w:ilvl w:val="0"/>
                <w:numId w:val="0"/>
              </w:numPr>
              <w:ind w:left="1140" w:hanging="1140"/>
              <w:rPr>
                <w:lang w:val="en-GB"/>
              </w:rPr>
            </w:pPr>
            <w:r>
              <w:lastRenderedPageBreak/>
              <w:t>9.A</w:t>
            </w:r>
            <w:r>
              <w:tab/>
              <w:t>PUCCH cell switching</w:t>
            </w:r>
          </w:p>
          <w:p w14:paraId="4F68483D" w14:textId="77777777" w:rsidR="002908F8" w:rsidRDefault="002908F8" w:rsidP="00C97C89">
            <w:r>
              <w:t xml:space="preserve">This clause is applicable when a UE is provided a </w:t>
            </w:r>
            <w:r>
              <w:rPr>
                <w:lang w:eastAsia="zh-CN"/>
              </w:rPr>
              <w:t>PUCCH-sSCell by</w:t>
            </w:r>
            <w:r>
              <w:t xml:space="preserve"> </w:t>
            </w:r>
            <w:r>
              <w:rPr>
                <w:i/>
                <w:iCs/>
              </w:rPr>
              <w:t>pucch-sSCell</w:t>
            </w:r>
            <w:r>
              <w:t xml:space="preserve"> and the </w:t>
            </w:r>
            <w:r>
              <w:rPr>
                <w:lang w:eastAsia="zh-CN"/>
              </w:rPr>
              <w:t>PUCCH-sSCell is activated and does not have a dormant UL/DL active BWP</w:t>
            </w:r>
            <w:r>
              <w:t xml:space="preserve">. </w:t>
            </w:r>
          </w:p>
          <w:p w14:paraId="6EA82180" w14:textId="77777777" w:rsidR="002908F8" w:rsidRDefault="002908F8" w:rsidP="00C97C89">
            <w:r>
              <w:t xml:space="preserve">A UE can be provided a periodic cell switching pattern for PUCCH transmissions by </w:t>
            </w:r>
            <w:r>
              <w:rPr>
                <w:i/>
                <w:iCs/>
              </w:rPr>
              <w:t>pucch-sSCellPattern.</w:t>
            </w:r>
            <w:r>
              <w:t xml:space="preserve"> Each bit of the pattern corresponds to a slot for a reference SCS configuration provided by </w:t>
            </w:r>
            <w:r>
              <w:rPr>
                <w:i/>
                <w:iCs/>
              </w:rPr>
              <w:t>tdd-UL-DL-ConfigurationCommon</w:t>
            </w:r>
            <w:r>
              <w:t> for the PCell with a value of '0' or a value of '1' indicating, respectively, the PCell or the PUCCH-sSCell as the cell for PUCCH transmissions during the slot of the reference SCS configuration. The UE does not transmit a PUCCH in a slot on a cell if the pattern indicates a different cell for PUCCH transmission during the slot.</w:t>
            </w:r>
            <w:r>
              <w:rPr>
                <w:u w:val="single"/>
              </w:rPr>
              <w:t xml:space="preserve"> </w:t>
            </w:r>
            <w:r>
              <w:t>A slot on the active UL BWP of the PUCCH-sSCell does not overlap with more than one slot on the active UL BWP of the PCell. If a slot for the active UL BWP of the PCell overlaps with more than one slot on the active BWP of the PUCCH-sSCell and the UE would transmit a PUCCH on the PUCCH-sSCell, the UE considers the first of the overlapping slots for the PUCCH transmission on the PUCCH-</w:t>
            </w:r>
            <w:r w:rsidRPr="00553AF1">
              <w:t>sSCell.</w:t>
            </w:r>
            <w:r w:rsidRPr="00553AF1">
              <w:rPr>
                <w:color w:val="00B050"/>
                <w:u w:val="single"/>
              </w:rPr>
              <w:t xml:space="preserve"> The UE does not expect to be configured with any PUCCH resource with </w:t>
            </w:r>
            <m:oMath>
              <m:sSubSup>
                <m:sSubSupPr>
                  <m:ctrlPr>
                    <w:rPr>
                      <w:rFonts w:ascii="Cambria Math" w:eastAsiaTheme="minorHAnsi" w:hAnsi="Cambria Math" w:cstheme="minorBidi"/>
                      <w:color w:val="00B050"/>
                      <w:sz w:val="22"/>
                      <w:szCs w:val="22"/>
                      <w:u w:val="single"/>
                    </w:rPr>
                  </m:ctrlPr>
                </m:sSubSupPr>
                <m:e>
                  <m:r>
                    <w:rPr>
                      <w:rFonts w:ascii="Cambria Math" w:hAnsi="Cambria Math"/>
                      <w:color w:val="00B050"/>
                      <w:u w:val="single"/>
                    </w:rPr>
                    <m:t>N</m:t>
                  </m:r>
                </m:e>
                <m:sub>
                  <m:r>
                    <m:rPr>
                      <m:nor/>
                    </m:rPr>
                    <w:rPr>
                      <w:rFonts w:ascii="Cambria Math"/>
                      <w:color w:val="00B050"/>
                      <w:u w:val="single"/>
                    </w:rPr>
                    <m:t>PUCCH</m:t>
                  </m:r>
                </m:sub>
                <m:sup>
                  <m:r>
                    <m:rPr>
                      <m:sty m:val="p"/>
                    </m:rPr>
                    <w:rPr>
                      <w:rFonts w:ascii="Cambria Math" w:hAnsi="Cambria Math"/>
                      <w:color w:val="00B050"/>
                      <w:u w:val="single"/>
                    </w:rPr>
                    <m:t>repeat</m:t>
                  </m:r>
                </m:sup>
              </m:sSubSup>
              <m:r>
                <w:rPr>
                  <w:rFonts w:ascii="Cambria Math" w:hAnsi="Cambria Math"/>
                  <w:color w:val="00B050"/>
                  <w:u w:val="single"/>
                </w:rPr>
                <m:t>&gt;1</m:t>
              </m:r>
            </m:oMath>
            <w:r w:rsidRPr="00553AF1">
              <w:rPr>
                <w:color w:val="00B050"/>
                <w:u w:val="single"/>
              </w:rPr>
              <w:t xml:space="preserve"> on the PUCCH-sSCell.</w:t>
            </w:r>
          </w:p>
          <w:p w14:paraId="431A276E" w14:textId="77777777" w:rsidR="002908F8" w:rsidRDefault="002908F8" w:rsidP="00C97C89">
            <w:pPr>
              <w:rPr>
                <w:color w:val="00B050"/>
                <w:lang w:val="en-US"/>
              </w:rPr>
            </w:pPr>
            <w:r>
              <w:t xml:space="preserve">If a UE is provided </w:t>
            </w:r>
            <w:r>
              <w:rPr>
                <w:i/>
                <w:iCs/>
              </w:rPr>
              <w:t>pucch-sSCellDyn</w:t>
            </w:r>
            <w:r>
              <w:t xml:space="preserve"> or </w:t>
            </w:r>
            <w:r>
              <w:rPr>
                <w:i/>
                <w:iCs/>
              </w:rPr>
              <w:t>pucch-sSCellDynDCI-1-2</w:t>
            </w:r>
            <w:r>
              <w:t>, a corresponding DCI format associated with generation of HARQ-ACK information by the UE can include a PUCCH cell indicator field [5, TS 38.212] with a value of '0' or a value of '1' indicating, respectively, whether a PUCCH transmission with the HARQ-ACK information by the UE is on the PCell or on the PUCCH-sSCell. When the UE transmits a PUCCH with HARQ-ACK information that is associated only with SPS PDSCH receptions, the UE transmits the PUCCH on the PCell. The UE does not expect the PUCCH cell indicator field to indicate the PUCCH-sSCell for a PUCCH transmission in a slot that overlaps with a slot on the PCell where the UE would transmit another PUCCH of same or different priority index.</w:t>
            </w:r>
          </w:p>
          <w:p w14:paraId="5D679195" w14:textId="77777777" w:rsidR="002908F8" w:rsidRDefault="002908F8" w:rsidP="00C97C89">
            <w:pPr>
              <w:jc w:val="center"/>
              <w:rPr>
                <w:b/>
                <w:bCs/>
                <w:color w:val="FF0000"/>
                <w:sz w:val="22"/>
                <w:szCs w:val="22"/>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p w14:paraId="6948ED2C" w14:textId="77777777" w:rsidR="002908F8" w:rsidRDefault="002908F8" w:rsidP="00C97C89">
            <w:pPr>
              <w:pStyle w:val="2"/>
              <w:numPr>
                <w:ilvl w:val="0"/>
                <w:numId w:val="0"/>
              </w:numPr>
              <w:ind w:left="1140"/>
            </w:pPr>
          </w:p>
          <w:p w14:paraId="2DBFAE57" w14:textId="77777777" w:rsidR="002908F8" w:rsidRPr="00B916EC" w:rsidRDefault="002908F8" w:rsidP="00C97C89">
            <w:pPr>
              <w:pStyle w:val="30"/>
            </w:pPr>
            <w:r w:rsidRPr="00B916EC">
              <w:t>9.2.6</w:t>
            </w:r>
            <w:r w:rsidRPr="00B916EC">
              <w:tab/>
            </w:r>
            <w:r>
              <w:t>PUCCH</w:t>
            </w:r>
            <w:r w:rsidRPr="00B916EC">
              <w:t xml:space="preserve"> repetition procedure</w:t>
            </w:r>
          </w:p>
          <w:p w14:paraId="2D901506" w14:textId="77777777" w:rsidR="002908F8" w:rsidRDefault="002908F8" w:rsidP="00C97C89">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p w14:paraId="0B8363B8" w14:textId="77777777" w:rsidR="002908F8" w:rsidRDefault="002908F8" w:rsidP="00C97C89">
            <w:pPr>
              <w:rPr>
                <w:lang w:val="en-US"/>
              </w:rPr>
            </w:pPr>
            <w:r>
              <w:rPr>
                <w:lang w:val="en-US"/>
              </w:rPr>
              <w:t xml:space="preserve">For unpaired spectrum, the UE determines the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Pr>
                <w:lang w:val="en-US"/>
              </w:rPr>
              <w:t xml:space="preserve"> slots for a PUCCH transmission starting from a slot indicated to the UE as described in clause 9.2.3 </w:t>
            </w:r>
            <w:r>
              <w:rPr>
                <w:rFonts w:hint="eastAsia"/>
                <w:lang w:val="en-US" w:eastAsia="zh-CN"/>
              </w:rPr>
              <w:t>for HARQ-ACK reporting, or a slot determined as described in clause 9.2.4</w:t>
            </w:r>
            <w:r w:rsidRPr="00A5099F">
              <w:rPr>
                <w:rFonts w:hint="eastAsia"/>
                <w:lang w:val="en-US" w:eastAsia="zh-CN"/>
              </w:rPr>
              <w:t xml:space="preserve"> </w:t>
            </w:r>
            <w:r>
              <w:rPr>
                <w:rFonts w:hint="eastAsia"/>
                <w:lang w:val="en-US" w:eastAsia="zh-CN"/>
              </w:rPr>
              <w:t>for SR reporting or in clause 5.2.1.4 of</w:t>
            </w:r>
            <w:r w:rsidRPr="007A3016">
              <w:rPr>
                <w:lang w:val="en-US"/>
              </w:rPr>
              <w:t xml:space="preserve"> </w:t>
            </w:r>
            <w:r>
              <w:rPr>
                <w:rFonts w:hint="eastAsia"/>
                <w:lang w:val="en-US" w:eastAsia="zh-CN"/>
              </w:rPr>
              <w:t xml:space="preserve">[6, </w:t>
            </w:r>
            <w:r w:rsidRPr="007A3016">
              <w:rPr>
                <w:lang w:val="en-US"/>
              </w:rPr>
              <w:t>TS</w:t>
            </w:r>
            <w:r>
              <w:rPr>
                <w:lang w:val="en-US"/>
              </w:rPr>
              <w:t xml:space="preserve"> </w:t>
            </w:r>
            <w:r w:rsidRPr="007A3016">
              <w:rPr>
                <w:lang w:val="en-US"/>
              </w:rPr>
              <w:t>38.214]</w:t>
            </w:r>
            <w:r>
              <w:rPr>
                <w:rFonts w:hint="eastAsia"/>
                <w:lang w:val="en-US" w:eastAsia="zh-CN"/>
              </w:rPr>
              <w:t xml:space="preserve"> for CSI reporting</w:t>
            </w:r>
            <w:r>
              <w:rPr>
                <w:lang w:val="en-US"/>
              </w:rPr>
              <w:t xml:space="preserve"> and having</w:t>
            </w:r>
          </w:p>
          <w:p w14:paraId="4A9549D5" w14:textId="77777777" w:rsidR="002908F8" w:rsidRPr="0052316B" w:rsidRDefault="002908F8" w:rsidP="00C97C89">
            <w:pPr>
              <w:pStyle w:val="B1"/>
            </w:pPr>
            <w:r>
              <w:t>-</w:t>
            </w:r>
            <w:r>
              <w:tab/>
              <w:t>an UL symbol, as described in clause 11.1, or flexible symbol that is not SS/PBCH block symbol</w:t>
            </w:r>
            <w:r w:rsidRPr="003054B5">
              <w:t xml:space="preserve"> </w:t>
            </w:r>
            <w:r w:rsidRPr="00B916EC">
              <w:t xml:space="preserve">provided by </w:t>
            </w:r>
            <w:r w:rsidRPr="00B916EC">
              <w:rPr>
                <w:i/>
              </w:rPr>
              <w:t>starting</w:t>
            </w:r>
            <w:r>
              <w:rPr>
                <w:i/>
                <w:lang w:val="en-US"/>
              </w:rPr>
              <w:t>S</w:t>
            </w:r>
            <w:r w:rsidRPr="00B916EC">
              <w:rPr>
                <w:i/>
              </w:rPr>
              <w:t>ymbol</w:t>
            </w:r>
            <w:r>
              <w:rPr>
                <w:i/>
                <w:lang w:val="en-US"/>
              </w:rPr>
              <w:t>Index</w:t>
            </w:r>
            <w:r>
              <w:rPr>
                <w:lang w:val="en-US"/>
              </w:rPr>
              <w:t xml:space="preserve"> as a first</w:t>
            </w:r>
            <w:r>
              <w:t xml:space="preserve"> symbol, and</w:t>
            </w:r>
          </w:p>
          <w:p w14:paraId="5C3E4EDD" w14:textId="77777777" w:rsidR="002908F8" w:rsidRPr="00B916EC" w:rsidRDefault="002908F8" w:rsidP="00C97C89">
            <w:pPr>
              <w:pStyle w:val="B1"/>
            </w:pPr>
            <w:r>
              <w:t>-</w:t>
            </w:r>
            <w:r>
              <w:tab/>
              <w:t>consecutive UL symbols, as described in clause 11.1,</w:t>
            </w:r>
            <w:r>
              <w:rPr>
                <w:lang w:val="en-US"/>
              </w:rPr>
              <w:t xml:space="preserve"> </w:t>
            </w:r>
            <w:r>
              <w:t>or flexible symbols that are not SS/PBCH block symbol</w:t>
            </w:r>
            <w:r>
              <w:rPr>
                <w:lang w:val="en-US"/>
              </w:rPr>
              <w:t>s</w:t>
            </w:r>
            <w:r>
              <w:t xml:space="preserve">, starting from the </w:t>
            </w:r>
            <w:r>
              <w:rPr>
                <w:lang w:val="en-US"/>
              </w:rPr>
              <w:t xml:space="preserve">first </w:t>
            </w:r>
            <w:r>
              <w:t xml:space="preserve">symbol, equal to </w:t>
            </w:r>
            <w:r>
              <w:rPr>
                <w:lang w:val="en-US"/>
              </w:rPr>
              <w:t xml:space="preserve">or larger than </w:t>
            </w:r>
            <w:r>
              <w:t>a number of symbols provided</w:t>
            </w:r>
            <w:r w:rsidRPr="00B916EC">
              <w:t xml:space="preserve"> </w:t>
            </w:r>
            <w:r>
              <w:rPr>
                <w:lang w:val="en-US"/>
              </w:rPr>
              <w:t xml:space="preserve">by </w:t>
            </w:r>
            <w:r>
              <w:rPr>
                <w:i/>
                <w:lang w:val="en-US"/>
              </w:rPr>
              <w:t>nr</w:t>
            </w:r>
            <w:r w:rsidRPr="00B916EC">
              <w:rPr>
                <w:i/>
              </w:rPr>
              <w:t>ofsymbols</w:t>
            </w:r>
            <w:r w:rsidRPr="00C654ED">
              <w:rPr>
                <w:iCs/>
                <w:color w:val="FF0000"/>
                <w:u w:val="single"/>
              </w:rPr>
              <w:t>, and</w:t>
            </w:r>
          </w:p>
          <w:p w14:paraId="5D644FFF" w14:textId="77777777" w:rsidR="002908F8" w:rsidRPr="00C654ED" w:rsidRDefault="002908F8" w:rsidP="00C97C89">
            <w:pPr>
              <w:pStyle w:val="B1"/>
              <w:rPr>
                <w:color w:val="FF0000"/>
                <w:u w:val="single"/>
              </w:rPr>
            </w:pPr>
            <w:r w:rsidRPr="00C654ED">
              <w:rPr>
                <w:color w:val="FF0000"/>
                <w:u w:val="single"/>
              </w:rPr>
              <w:t>-</w:t>
            </w:r>
            <w:r w:rsidRPr="00C654ED">
              <w:rPr>
                <w:color w:val="FF0000"/>
                <w:u w:val="single"/>
              </w:rPr>
              <w:tab/>
              <w:t xml:space="preserve">the </w:t>
            </w:r>
            <w:r w:rsidRPr="000D7323">
              <w:rPr>
                <w:strike/>
                <w:color w:val="00B050"/>
                <w:u w:val="single"/>
              </w:rPr>
              <w:t>PCell</w:t>
            </w:r>
            <w:r w:rsidRPr="000D7323">
              <w:rPr>
                <w:color w:val="00B050"/>
                <w:u w:val="single"/>
              </w:rPr>
              <w:t xml:space="preserve"> </w:t>
            </w:r>
            <w:r w:rsidRPr="00C654ED">
              <w:rPr>
                <w:color w:val="FF0000"/>
                <w:u w:val="single"/>
              </w:rPr>
              <w:t>indicat</w:t>
            </w:r>
            <w:r w:rsidRPr="000D7323">
              <w:rPr>
                <w:color w:val="00B050"/>
                <w:u w:val="single"/>
              </w:rPr>
              <w:t>ion</w:t>
            </w:r>
            <w:r w:rsidRPr="000D7323">
              <w:rPr>
                <w:strike/>
                <w:color w:val="00B050"/>
                <w:u w:val="single"/>
              </w:rPr>
              <w:t>ed</w:t>
            </w:r>
            <w:r w:rsidRPr="000D7323">
              <w:rPr>
                <w:strike/>
                <w:color w:val="FF0000"/>
                <w:u w:val="single"/>
              </w:rPr>
              <w:t xml:space="preserve"> </w:t>
            </w:r>
            <w:r w:rsidRPr="000D7323">
              <w:rPr>
                <w:strike/>
                <w:color w:val="00B050"/>
                <w:u w:val="single"/>
              </w:rPr>
              <w:t>as</w:t>
            </w:r>
            <w:r w:rsidRPr="000D7323">
              <w:rPr>
                <w:color w:val="00B050"/>
                <w:u w:val="single"/>
              </w:rPr>
              <w:t xml:space="preserve"> that PCell is </w:t>
            </w:r>
            <w:r w:rsidRPr="00C654ED">
              <w:rPr>
                <w:color w:val="FF0000"/>
                <w:u w:val="single"/>
              </w:rPr>
              <w:t xml:space="preserve">the cell for PUCCH cell transmission according to clause 9.A if the UE is provided </w:t>
            </w:r>
            <w:r w:rsidRPr="00C654ED">
              <w:rPr>
                <w:i/>
                <w:iCs/>
                <w:color w:val="FF0000"/>
                <w:u w:val="single"/>
              </w:rPr>
              <w:t>pucch-sSCellPattern</w:t>
            </w:r>
            <w:r>
              <w:rPr>
                <w:color w:val="FF0000"/>
                <w:u w:val="single"/>
              </w:rPr>
              <w:t>.</w:t>
            </w:r>
          </w:p>
          <w:p w14:paraId="6C5DD010" w14:textId="77777777" w:rsidR="002908F8" w:rsidRDefault="002908F8" w:rsidP="00C97C89">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p w14:paraId="6603DB43" w14:textId="77777777" w:rsidR="002908F8" w:rsidRDefault="002908F8" w:rsidP="00C97C89">
            <w:pPr>
              <w:jc w:val="center"/>
              <w:rPr>
                <w:sz w:val="22"/>
                <w:szCs w:val="22"/>
                <w:lang w:eastAsia="zh-CN"/>
              </w:rPr>
            </w:pPr>
          </w:p>
        </w:tc>
      </w:tr>
    </w:tbl>
    <w:p w14:paraId="3461BECA" w14:textId="77777777" w:rsidR="002908F8" w:rsidRDefault="002908F8" w:rsidP="002908F8">
      <w:pPr>
        <w:rPr>
          <w:sz w:val="22"/>
          <w:szCs w:val="22"/>
          <w:lang w:eastAsia="zh-CN"/>
        </w:rPr>
      </w:pPr>
    </w:p>
    <w:p w14:paraId="24E12513" w14:textId="77777777" w:rsidR="002908F8" w:rsidRPr="00553AF1" w:rsidRDefault="002908F8" w:rsidP="002908F8">
      <w:pPr>
        <w:rPr>
          <w:b/>
          <w:bCs/>
          <w:sz w:val="22"/>
          <w:szCs w:val="22"/>
          <w:lang w:eastAsia="zh-CN"/>
        </w:rPr>
      </w:pPr>
      <w:r w:rsidRPr="00553AF1">
        <w:rPr>
          <w:b/>
          <w:bCs/>
          <w:sz w:val="22"/>
          <w:szCs w:val="22"/>
          <w:lang w:eastAsia="zh-CN"/>
        </w:rPr>
        <w:t>Question 1.6.X: If Alt. 2A is adopted, do you support the TP above?</w:t>
      </w:r>
    </w:p>
    <w:tbl>
      <w:tblPr>
        <w:tblStyle w:val="TableGrid50"/>
        <w:tblW w:w="9634" w:type="dxa"/>
        <w:tblLook w:val="04A0" w:firstRow="1" w:lastRow="0" w:firstColumn="1" w:lastColumn="0" w:noHBand="0" w:noVBand="1"/>
      </w:tblPr>
      <w:tblGrid>
        <w:gridCol w:w="2547"/>
        <w:gridCol w:w="7087"/>
      </w:tblGrid>
      <w:tr w:rsidR="002908F8" w:rsidRPr="002D6399" w14:paraId="4709DD62" w14:textId="77777777" w:rsidTr="00C97C89">
        <w:tc>
          <w:tcPr>
            <w:tcW w:w="2547" w:type="dxa"/>
            <w:tcBorders>
              <w:top w:val="single" w:sz="4" w:space="0" w:color="auto"/>
              <w:left w:val="single" w:sz="4" w:space="0" w:color="auto"/>
              <w:bottom w:val="single" w:sz="4" w:space="0" w:color="auto"/>
              <w:right w:val="single" w:sz="4" w:space="0" w:color="auto"/>
            </w:tcBorders>
          </w:tcPr>
          <w:p w14:paraId="6C580DA3" w14:textId="5988265A" w:rsidR="002908F8" w:rsidRPr="002D6399" w:rsidRDefault="005743E0" w:rsidP="00C97C89">
            <w:pPr>
              <w:spacing w:beforeLines="50" w:before="120" w:after="0"/>
              <w:rPr>
                <w:iCs/>
                <w:color w:val="00B050"/>
                <w:kern w:val="2"/>
                <w:lang w:eastAsia="zh-CN"/>
              </w:rPr>
            </w:pPr>
            <w:r>
              <w:rPr>
                <w:iCs/>
                <w:color w:val="00B050"/>
                <w:kern w:val="2"/>
                <w:lang w:eastAsia="zh-CN"/>
              </w:rPr>
              <w:t>Yes</w:t>
            </w:r>
          </w:p>
        </w:tc>
        <w:tc>
          <w:tcPr>
            <w:tcW w:w="7087" w:type="dxa"/>
            <w:tcBorders>
              <w:top w:val="single" w:sz="4" w:space="0" w:color="auto"/>
              <w:left w:val="single" w:sz="4" w:space="0" w:color="auto"/>
              <w:bottom w:val="single" w:sz="4" w:space="0" w:color="auto"/>
              <w:right w:val="single" w:sz="4" w:space="0" w:color="auto"/>
            </w:tcBorders>
          </w:tcPr>
          <w:p w14:paraId="091007DA" w14:textId="0D215657" w:rsidR="002908F8" w:rsidRPr="002D6399" w:rsidRDefault="00726A11" w:rsidP="00C97C89">
            <w:pPr>
              <w:spacing w:beforeLines="50" w:before="120" w:after="0"/>
              <w:rPr>
                <w:iCs/>
                <w:kern w:val="2"/>
                <w:lang w:eastAsia="zh-CN"/>
              </w:rPr>
            </w:pPr>
            <w:r>
              <w:rPr>
                <w:iCs/>
                <w:kern w:val="2"/>
                <w:lang w:eastAsia="zh-CN"/>
              </w:rPr>
              <w:t xml:space="preserve">CATT, </w:t>
            </w:r>
            <w:r w:rsidR="00116A6D">
              <w:rPr>
                <w:iCs/>
                <w:kern w:val="2"/>
                <w:lang w:eastAsia="zh-CN"/>
              </w:rPr>
              <w:t>QC</w:t>
            </w:r>
            <w:r w:rsidR="00303198">
              <w:rPr>
                <w:iCs/>
                <w:kern w:val="2"/>
                <w:lang w:eastAsia="zh-CN"/>
              </w:rPr>
              <w:t>, Intel</w:t>
            </w:r>
            <w:r w:rsidR="00C117F3">
              <w:rPr>
                <w:iCs/>
                <w:kern w:val="2"/>
                <w:lang w:eastAsia="zh-CN"/>
              </w:rPr>
              <w:t>, vivo</w:t>
            </w:r>
            <w:r w:rsidR="00B22660">
              <w:rPr>
                <w:iCs/>
                <w:kern w:val="2"/>
                <w:lang w:eastAsia="zh-CN"/>
              </w:rPr>
              <w:t>,</w:t>
            </w:r>
            <w:r w:rsidR="00B22660">
              <w:rPr>
                <w:rFonts w:eastAsiaTheme="minorEastAsia" w:hint="eastAsia"/>
                <w:iCs/>
                <w:kern w:val="2"/>
                <w:lang w:eastAsia="zh-CN"/>
              </w:rPr>
              <w:t xml:space="preserve"> Z</w:t>
            </w:r>
            <w:r w:rsidR="00B22660">
              <w:rPr>
                <w:rFonts w:eastAsiaTheme="minorEastAsia"/>
                <w:iCs/>
                <w:kern w:val="2"/>
                <w:lang w:eastAsia="zh-CN"/>
              </w:rPr>
              <w:t>TE(in principle)</w:t>
            </w:r>
            <w:r w:rsidR="00506D4F">
              <w:rPr>
                <w:rFonts w:eastAsiaTheme="minorEastAsia"/>
                <w:iCs/>
                <w:kern w:val="2"/>
                <w:lang w:eastAsia="zh-CN"/>
              </w:rPr>
              <w:t>, Huawei</w:t>
            </w:r>
          </w:p>
        </w:tc>
      </w:tr>
      <w:tr w:rsidR="002908F8" w:rsidRPr="002D6399" w14:paraId="03CDCAB6" w14:textId="77777777" w:rsidTr="00C97C89">
        <w:tc>
          <w:tcPr>
            <w:tcW w:w="2547" w:type="dxa"/>
            <w:tcBorders>
              <w:top w:val="single" w:sz="4" w:space="0" w:color="auto"/>
              <w:left w:val="single" w:sz="4" w:space="0" w:color="auto"/>
              <w:bottom w:val="single" w:sz="4" w:space="0" w:color="auto"/>
              <w:right w:val="single" w:sz="4" w:space="0" w:color="auto"/>
            </w:tcBorders>
          </w:tcPr>
          <w:p w14:paraId="607ED25D" w14:textId="43CF2BE9" w:rsidR="002908F8" w:rsidRPr="002D6399" w:rsidRDefault="005743E0" w:rsidP="00C97C89">
            <w:pPr>
              <w:spacing w:beforeLines="50" w:before="120" w:after="0"/>
              <w:rPr>
                <w:kern w:val="2"/>
                <w:lang w:eastAsia="zh-CN"/>
              </w:rPr>
            </w:pPr>
            <w:r>
              <w:rPr>
                <w:color w:val="FF0000"/>
                <w:kern w:val="2"/>
                <w:lang w:eastAsia="zh-CN"/>
              </w:rPr>
              <w:t>No</w:t>
            </w:r>
          </w:p>
        </w:tc>
        <w:tc>
          <w:tcPr>
            <w:tcW w:w="7087" w:type="dxa"/>
            <w:tcBorders>
              <w:top w:val="single" w:sz="4" w:space="0" w:color="auto"/>
              <w:left w:val="single" w:sz="4" w:space="0" w:color="auto"/>
              <w:bottom w:val="single" w:sz="4" w:space="0" w:color="auto"/>
              <w:right w:val="single" w:sz="4" w:space="0" w:color="auto"/>
            </w:tcBorders>
          </w:tcPr>
          <w:p w14:paraId="7C592AD9" w14:textId="2CEACA26" w:rsidR="002908F8" w:rsidRPr="002D6399" w:rsidRDefault="00E74F4F" w:rsidP="00C97C89">
            <w:pPr>
              <w:spacing w:beforeLines="50" w:before="120" w:after="0"/>
              <w:rPr>
                <w:kern w:val="2"/>
                <w:lang w:eastAsia="zh-CN"/>
              </w:rPr>
            </w:pPr>
            <w:r>
              <w:rPr>
                <w:kern w:val="2"/>
                <w:lang w:eastAsia="zh-CN"/>
              </w:rPr>
              <w:t>Samsung</w:t>
            </w:r>
          </w:p>
        </w:tc>
      </w:tr>
    </w:tbl>
    <w:p w14:paraId="08E64F9C" w14:textId="77777777" w:rsidR="002908F8" w:rsidRDefault="002908F8" w:rsidP="002908F8">
      <w:pPr>
        <w:rPr>
          <w:sz w:val="22"/>
          <w:szCs w:val="22"/>
          <w:lang w:eastAsia="zh-CN"/>
        </w:rPr>
      </w:pPr>
    </w:p>
    <w:tbl>
      <w:tblPr>
        <w:tblStyle w:val="TableGrid60"/>
        <w:tblW w:w="9634" w:type="dxa"/>
        <w:tblLook w:val="04A0" w:firstRow="1" w:lastRow="0" w:firstColumn="1" w:lastColumn="0" w:noHBand="0" w:noVBand="1"/>
      </w:tblPr>
      <w:tblGrid>
        <w:gridCol w:w="1529"/>
        <w:gridCol w:w="8105"/>
      </w:tblGrid>
      <w:tr w:rsidR="002908F8" w:rsidRPr="002D6399" w14:paraId="08D1A521" w14:textId="77777777" w:rsidTr="00C97C89">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0688BC96" w14:textId="77777777" w:rsidR="002908F8" w:rsidRPr="002D6399" w:rsidRDefault="002908F8" w:rsidP="00C97C89">
            <w:pPr>
              <w:spacing w:beforeLines="50" w:before="120" w:after="0"/>
              <w:rPr>
                <w:i/>
                <w:kern w:val="2"/>
                <w:lang w:val="en-US" w:eastAsia="zh-CN"/>
              </w:rPr>
            </w:pPr>
            <w:r w:rsidRPr="002D6399">
              <w:rPr>
                <w:i/>
                <w:kern w:val="2"/>
                <w:lang w:eastAsia="zh-CN"/>
              </w:rPr>
              <w:lastRenderedPageBreak/>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46B780B6" w14:textId="77777777" w:rsidR="002908F8" w:rsidRPr="002D6399" w:rsidRDefault="002908F8" w:rsidP="00C97C89">
            <w:pPr>
              <w:spacing w:beforeLines="50" w:before="120" w:after="0"/>
              <w:rPr>
                <w:i/>
                <w:kern w:val="2"/>
                <w:lang w:eastAsia="zh-CN"/>
              </w:rPr>
            </w:pPr>
            <w:r w:rsidRPr="002D6399">
              <w:rPr>
                <w:i/>
                <w:kern w:val="2"/>
                <w:lang w:eastAsia="zh-CN"/>
              </w:rPr>
              <w:t xml:space="preserve">Comments </w:t>
            </w:r>
          </w:p>
        </w:tc>
      </w:tr>
      <w:tr w:rsidR="002908F8" w:rsidRPr="002D6399" w14:paraId="7DBD6186" w14:textId="77777777" w:rsidTr="00C97C89">
        <w:tc>
          <w:tcPr>
            <w:tcW w:w="1529" w:type="dxa"/>
            <w:tcBorders>
              <w:top w:val="single" w:sz="4" w:space="0" w:color="auto"/>
              <w:left w:val="single" w:sz="4" w:space="0" w:color="auto"/>
              <w:bottom w:val="single" w:sz="4" w:space="0" w:color="auto"/>
              <w:right w:val="single" w:sz="4" w:space="0" w:color="auto"/>
            </w:tcBorders>
          </w:tcPr>
          <w:p w14:paraId="6DB8A2C0" w14:textId="77777777" w:rsidR="002908F8" w:rsidRPr="002D6399" w:rsidRDefault="002908F8" w:rsidP="00C97C89">
            <w:pPr>
              <w:spacing w:beforeLines="50" w:before="120" w:after="0"/>
              <w:rPr>
                <w:iCs/>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5F488FB1" w14:textId="77777777" w:rsidR="002908F8" w:rsidRPr="002D6399" w:rsidRDefault="002908F8" w:rsidP="00C97C89">
            <w:pPr>
              <w:spacing w:beforeLines="50" w:before="120" w:after="0"/>
              <w:rPr>
                <w:iCs/>
                <w:kern w:val="2"/>
                <w:lang w:eastAsia="zh-CN"/>
              </w:rPr>
            </w:pPr>
            <w:r>
              <w:rPr>
                <w:iCs/>
                <w:kern w:val="2"/>
                <w:lang w:eastAsia="zh-CN"/>
              </w:rPr>
              <w:t>Regarding this: “</w:t>
            </w:r>
            <w:r w:rsidRPr="00C654ED">
              <w:rPr>
                <w:color w:val="FF0000"/>
                <w:u w:val="single"/>
              </w:rPr>
              <w:t>the PCell indicated as the cell for PUCCH cell transmission according to clause 9.A</w:t>
            </w:r>
            <w:r>
              <w:rPr>
                <w:iCs/>
                <w:kern w:val="2"/>
                <w:lang w:eastAsia="zh-CN"/>
              </w:rPr>
              <w:t>”, is the intention to call this cell indicated by the pattern for the 1</w:t>
            </w:r>
            <w:r w:rsidRPr="00CD267E">
              <w:rPr>
                <w:iCs/>
                <w:kern w:val="2"/>
                <w:vertAlign w:val="superscript"/>
                <w:lang w:eastAsia="zh-CN"/>
              </w:rPr>
              <w:t>st</w:t>
            </w:r>
            <w:r>
              <w:rPr>
                <w:iCs/>
                <w:kern w:val="2"/>
                <w:lang w:eastAsia="zh-CN"/>
              </w:rPr>
              <w:t xml:space="preserve"> PUCCH repetition transmission so that we can following whatever procedure defined in section 9, which is defined for the “PCell”?  </w:t>
            </w:r>
          </w:p>
        </w:tc>
      </w:tr>
      <w:tr w:rsidR="002908F8" w:rsidRPr="002D6399" w14:paraId="200705B8" w14:textId="77777777" w:rsidTr="00C97C89">
        <w:tc>
          <w:tcPr>
            <w:tcW w:w="1529" w:type="dxa"/>
            <w:tcBorders>
              <w:top w:val="single" w:sz="4" w:space="0" w:color="auto"/>
              <w:left w:val="single" w:sz="4" w:space="0" w:color="auto"/>
              <w:bottom w:val="single" w:sz="4" w:space="0" w:color="auto"/>
              <w:right w:val="single" w:sz="4" w:space="0" w:color="auto"/>
            </w:tcBorders>
          </w:tcPr>
          <w:p w14:paraId="655344EB" w14:textId="77777777" w:rsidR="002908F8" w:rsidRPr="00B56F66" w:rsidRDefault="002908F8" w:rsidP="00C97C89">
            <w:pPr>
              <w:spacing w:beforeLines="50" w:before="120" w:after="0"/>
              <w:rPr>
                <w:rFonts w:eastAsia="Malgun Gothic"/>
                <w:kern w:val="2"/>
                <w:lang w:eastAsia="ko-KR"/>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4687D34C" w14:textId="77777777" w:rsidR="002908F8" w:rsidRDefault="002908F8" w:rsidP="00C97C89">
            <w:pPr>
              <w:spacing w:beforeLines="50" w:before="120" w:after="0"/>
              <w:rPr>
                <w:rFonts w:eastAsia="Malgun Gothic"/>
                <w:kern w:val="2"/>
                <w:lang w:eastAsia="ko-KR"/>
              </w:rPr>
            </w:pPr>
            <w:r>
              <w:rPr>
                <w:rFonts w:eastAsia="Malgun Gothic" w:hint="eastAsia"/>
                <w:kern w:val="2"/>
                <w:lang w:eastAsia="ko-KR"/>
              </w:rPr>
              <w:t xml:space="preserve">Just for editorial. </w:t>
            </w:r>
            <w:r>
              <w:rPr>
                <w:rFonts w:eastAsia="Malgun Gothic"/>
                <w:kern w:val="2"/>
                <w:lang w:eastAsia="ko-KR"/>
              </w:rPr>
              <w:t xml:space="preserve">We have following suggestion. </w:t>
            </w:r>
          </w:p>
          <w:p w14:paraId="63C1E1F9" w14:textId="77777777" w:rsidR="002908F8" w:rsidRPr="00B56F66" w:rsidRDefault="002908F8" w:rsidP="00C97C89">
            <w:pPr>
              <w:spacing w:beforeLines="50" w:before="120" w:after="0"/>
              <w:rPr>
                <w:rFonts w:eastAsia="Malgun Gothic"/>
                <w:kern w:val="2"/>
                <w:lang w:eastAsia="ko-KR"/>
              </w:rPr>
            </w:pPr>
            <w:r w:rsidRPr="00C654ED">
              <w:rPr>
                <w:color w:val="FF0000"/>
                <w:u w:val="single"/>
              </w:rPr>
              <w:t xml:space="preserve">the </w:t>
            </w:r>
            <w:r>
              <w:rPr>
                <w:color w:val="FF0000"/>
                <w:u w:val="single"/>
              </w:rPr>
              <w:t xml:space="preserve">indication that </w:t>
            </w:r>
            <w:r w:rsidRPr="00C654ED">
              <w:rPr>
                <w:color w:val="FF0000"/>
                <w:u w:val="single"/>
              </w:rPr>
              <w:t>PCell</w:t>
            </w:r>
            <w:r>
              <w:rPr>
                <w:color w:val="FF0000"/>
                <w:u w:val="single"/>
              </w:rPr>
              <w:t xml:space="preserve"> is the cell </w:t>
            </w:r>
            <w:r w:rsidRPr="00C654ED">
              <w:rPr>
                <w:color w:val="FF0000"/>
                <w:u w:val="single"/>
              </w:rPr>
              <w:t xml:space="preserve">for PUCCH transmission according to clause 9.A if the UE is provided </w:t>
            </w:r>
            <w:r w:rsidRPr="00C654ED">
              <w:rPr>
                <w:i/>
                <w:iCs/>
                <w:color w:val="FF0000"/>
                <w:u w:val="single"/>
              </w:rPr>
              <w:t>pucch-sSCellPattern</w:t>
            </w:r>
            <w:r>
              <w:rPr>
                <w:color w:val="FF0000"/>
                <w:u w:val="single"/>
              </w:rPr>
              <w:t>.</w:t>
            </w:r>
          </w:p>
        </w:tc>
      </w:tr>
      <w:tr w:rsidR="002908F8" w:rsidRPr="002D6399" w14:paraId="1EACADE1" w14:textId="77777777" w:rsidTr="00C97C89">
        <w:tc>
          <w:tcPr>
            <w:tcW w:w="1529" w:type="dxa"/>
            <w:tcBorders>
              <w:top w:val="single" w:sz="4" w:space="0" w:color="auto"/>
              <w:left w:val="single" w:sz="4" w:space="0" w:color="auto"/>
              <w:bottom w:val="single" w:sz="4" w:space="0" w:color="auto"/>
              <w:right w:val="single" w:sz="4" w:space="0" w:color="auto"/>
            </w:tcBorders>
          </w:tcPr>
          <w:p w14:paraId="48732BC6" w14:textId="77777777" w:rsidR="002908F8" w:rsidRDefault="002908F8" w:rsidP="00C97C89">
            <w:pPr>
              <w:spacing w:beforeLines="50" w:before="120" w:after="0"/>
              <w:rPr>
                <w:color w:val="0070C0"/>
                <w:kern w:val="2"/>
                <w:lang w:eastAsia="zh-CN"/>
              </w:rPr>
            </w:pPr>
            <w:r w:rsidRPr="000D7323">
              <w:rPr>
                <w:color w:val="0070C0"/>
                <w:kern w:val="2"/>
                <w:highlight w:val="yellow"/>
                <w:lang w:eastAsia="zh-CN"/>
              </w:rPr>
              <w:t>Moderator</w:t>
            </w:r>
          </w:p>
          <w:p w14:paraId="05633329" w14:textId="77777777" w:rsidR="002908F8" w:rsidRPr="000D7323" w:rsidRDefault="002908F8" w:rsidP="00C97C89">
            <w:pPr>
              <w:spacing w:beforeLines="50" w:before="120" w:after="0"/>
              <w:rPr>
                <w:color w:val="0070C0"/>
                <w:kern w:val="2"/>
                <w:lang w:eastAsia="zh-CN"/>
              </w:rPr>
            </w:pPr>
            <w:r>
              <w:rPr>
                <w:color w:val="0070C0"/>
                <w:kern w:val="2"/>
                <w:lang w:eastAsia="zh-CN"/>
              </w:rPr>
              <w:t>Continuation in 2</w:t>
            </w:r>
            <w:r w:rsidRPr="000D7323">
              <w:rPr>
                <w:color w:val="0070C0"/>
                <w:kern w:val="2"/>
                <w:vertAlign w:val="superscript"/>
                <w:lang w:eastAsia="zh-CN"/>
              </w:rPr>
              <w:t>nd</w:t>
            </w:r>
            <w:r>
              <w:rPr>
                <w:color w:val="0070C0"/>
                <w:kern w:val="2"/>
                <w:lang w:eastAsia="zh-CN"/>
              </w:rPr>
              <w:t xml:space="preserve"> round</w:t>
            </w:r>
          </w:p>
        </w:tc>
        <w:tc>
          <w:tcPr>
            <w:tcW w:w="8105" w:type="dxa"/>
            <w:tcBorders>
              <w:top w:val="single" w:sz="4" w:space="0" w:color="auto"/>
              <w:left w:val="single" w:sz="4" w:space="0" w:color="auto"/>
              <w:bottom w:val="single" w:sz="4" w:space="0" w:color="auto"/>
              <w:right w:val="single" w:sz="4" w:space="0" w:color="auto"/>
            </w:tcBorders>
          </w:tcPr>
          <w:p w14:paraId="49AE5268" w14:textId="77777777" w:rsidR="002908F8" w:rsidRDefault="002908F8" w:rsidP="00C97C89">
            <w:pPr>
              <w:spacing w:beforeLines="50" w:before="120" w:after="0"/>
              <w:rPr>
                <w:color w:val="0070C0"/>
                <w:kern w:val="2"/>
                <w:lang w:eastAsia="zh-CN"/>
              </w:rPr>
            </w:pPr>
            <w:r>
              <w:rPr>
                <w:color w:val="0070C0"/>
                <w:kern w:val="2"/>
                <w:lang w:eastAsia="zh-CN"/>
              </w:rPr>
              <w:t xml:space="preserve">Updates in the </w:t>
            </w:r>
            <w:r w:rsidRPr="00553AF1">
              <w:rPr>
                <w:color w:val="00B050"/>
                <w:kern w:val="2"/>
                <w:highlight w:val="yellow"/>
                <w:lang w:eastAsia="zh-CN"/>
              </w:rPr>
              <w:t>2</w:t>
            </w:r>
            <w:r w:rsidRPr="00553AF1">
              <w:rPr>
                <w:color w:val="00B050"/>
                <w:kern w:val="2"/>
                <w:highlight w:val="yellow"/>
                <w:vertAlign w:val="superscript"/>
                <w:lang w:eastAsia="zh-CN"/>
              </w:rPr>
              <w:t>nd</w:t>
            </w:r>
            <w:r w:rsidRPr="00553AF1">
              <w:rPr>
                <w:color w:val="00B050"/>
                <w:kern w:val="2"/>
                <w:highlight w:val="yellow"/>
                <w:lang w:eastAsia="zh-CN"/>
              </w:rPr>
              <w:t xml:space="preserve"> round in green!</w:t>
            </w:r>
          </w:p>
          <w:p w14:paraId="3F9C478F" w14:textId="77777777" w:rsidR="002908F8" w:rsidRDefault="002908F8" w:rsidP="00C97C89">
            <w:pPr>
              <w:spacing w:beforeLines="50" w:before="120" w:after="0"/>
              <w:rPr>
                <w:color w:val="0070C0"/>
                <w:kern w:val="2"/>
                <w:lang w:eastAsia="zh-CN"/>
              </w:rPr>
            </w:pPr>
          </w:p>
          <w:p w14:paraId="69720260" w14:textId="77777777" w:rsidR="002908F8" w:rsidRDefault="002908F8" w:rsidP="00C97C89">
            <w:pPr>
              <w:spacing w:beforeLines="50" w:before="120" w:after="0"/>
              <w:rPr>
                <w:color w:val="0070C0"/>
                <w:kern w:val="2"/>
                <w:lang w:eastAsia="zh-CN"/>
              </w:rPr>
            </w:pPr>
            <w:r w:rsidRPr="000D7323">
              <w:rPr>
                <w:color w:val="0070C0"/>
                <w:kern w:val="2"/>
                <w:lang w:eastAsia="zh-CN"/>
              </w:rPr>
              <w:t xml:space="preserve">@QC: the intention is that actually the UE can apply the pattern as it is, as only slots indicated as ‘PCell’ are possible slots where the PUCCH repetition is to be mapped (slots with PUCCH-sSCell are excluded from the set of potential slots for PUCCH repetition). </w:t>
            </w:r>
            <w:r w:rsidRPr="000D7323">
              <w:rPr>
                <w:color w:val="0070C0"/>
                <w:kern w:val="2"/>
                <w:lang w:eastAsia="zh-CN"/>
              </w:rPr>
              <w:br/>
            </w:r>
          </w:p>
          <w:p w14:paraId="55D21D60" w14:textId="77777777" w:rsidR="002908F8" w:rsidRPr="000D7323" w:rsidRDefault="002908F8" w:rsidP="00C97C89">
            <w:pPr>
              <w:spacing w:beforeLines="50" w:before="120" w:after="0"/>
              <w:rPr>
                <w:color w:val="0070C0"/>
                <w:kern w:val="2"/>
                <w:lang w:eastAsia="zh-CN"/>
              </w:rPr>
            </w:pPr>
            <w:r w:rsidRPr="000D7323">
              <w:rPr>
                <w:color w:val="0070C0"/>
                <w:kern w:val="2"/>
                <w:lang w:eastAsia="zh-CN"/>
              </w:rPr>
              <w:t>We may still need some clarification in 9.A saying no PUCCH resource with PUCCH repetition in 9.A – but I guess otherwise, all should be there</w:t>
            </w:r>
            <w:r>
              <w:rPr>
                <w:color w:val="0070C0"/>
                <w:kern w:val="2"/>
                <w:lang w:eastAsia="zh-CN"/>
              </w:rPr>
              <w:t xml:space="preserve">. I guess the same should be there as well as for the RAN1#110 mode (to prevent the issue of the repetition) – </w:t>
            </w:r>
            <w:r w:rsidRPr="00553AF1">
              <w:rPr>
                <w:color w:val="0070C0"/>
                <w:kern w:val="2"/>
                <w:highlight w:val="yellow"/>
                <w:lang w:eastAsia="zh-CN"/>
              </w:rPr>
              <w:t>which I now added for Sec. 9.A as well</w:t>
            </w:r>
            <w:r>
              <w:rPr>
                <w:color w:val="0070C0"/>
                <w:kern w:val="2"/>
                <w:lang w:eastAsia="zh-CN"/>
              </w:rPr>
              <w:t xml:space="preserve">. </w:t>
            </w:r>
          </w:p>
          <w:p w14:paraId="78BDD96B" w14:textId="77777777" w:rsidR="002908F8" w:rsidRPr="000D7323" w:rsidRDefault="002908F8" w:rsidP="00C97C89">
            <w:pPr>
              <w:spacing w:beforeLines="50" w:before="120" w:after="0"/>
              <w:rPr>
                <w:color w:val="0070C0"/>
                <w:kern w:val="2"/>
                <w:lang w:eastAsia="zh-CN"/>
              </w:rPr>
            </w:pPr>
          </w:p>
          <w:p w14:paraId="264ACD24" w14:textId="77777777" w:rsidR="002908F8" w:rsidRPr="000D7323" w:rsidRDefault="002908F8" w:rsidP="00C97C89">
            <w:pPr>
              <w:spacing w:beforeLines="50" w:before="120" w:after="0"/>
              <w:rPr>
                <w:color w:val="0070C0"/>
                <w:kern w:val="2"/>
                <w:lang w:eastAsia="zh-CN"/>
              </w:rPr>
            </w:pPr>
            <w:r w:rsidRPr="000D7323">
              <w:rPr>
                <w:color w:val="0070C0"/>
                <w:kern w:val="2"/>
                <w:lang w:eastAsia="zh-CN"/>
              </w:rPr>
              <w:t xml:space="preserve">@LG – changed based on your proposal  </w:t>
            </w:r>
          </w:p>
        </w:tc>
      </w:tr>
      <w:tr w:rsidR="002908F8" w:rsidRPr="002D6399" w14:paraId="3FFB7005" w14:textId="77777777" w:rsidTr="00C97C89">
        <w:tc>
          <w:tcPr>
            <w:tcW w:w="1529" w:type="dxa"/>
            <w:tcBorders>
              <w:top w:val="single" w:sz="4" w:space="0" w:color="auto"/>
              <w:left w:val="single" w:sz="4" w:space="0" w:color="auto"/>
              <w:bottom w:val="single" w:sz="4" w:space="0" w:color="auto"/>
              <w:right w:val="single" w:sz="4" w:space="0" w:color="auto"/>
            </w:tcBorders>
          </w:tcPr>
          <w:p w14:paraId="6197555F" w14:textId="13E7C54E" w:rsidR="002908F8" w:rsidRPr="002D6399" w:rsidRDefault="00116A6D" w:rsidP="00C97C89">
            <w:pPr>
              <w:spacing w:beforeLines="50" w:before="120" w:after="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05B3060A" w14:textId="35EE3DEB" w:rsidR="002908F8" w:rsidRPr="002D6399" w:rsidRDefault="00116A6D" w:rsidP="00C97C89">
            <w:pPr>
              <w:spacing w:beforeLines="50" w:before="120" w:after="0"/>
              <w:jc w:val="both"/>
              <w:rPr>
                <w:iCs/>
                <w:kern w:val="2"/>
                <w:lang w:eastAsia="zh-CN"/>
              </w:rPr>
            </w:pPr>
            <w:r>
              <w:rPr>
                <w:iCs/>
                <w:kern w:val="2"/>
                <w:lang w:eastAsia="zh-CN"/>
              </w:rPr>
              <w:t xml:space="preserve">Thank FL for the clarification. The most recent TP looks good to me. </w:t>
            </w:r>
          </w:p>
        </w:tc>
      </w:tr>
      <w:tr w:rsidR="002908F8" w:rsidRPr="002D6399" w14:paraId="645A597F" w14:textId="77777777" w:rsidTr="00C97C89">
        <w:tc>
          <w:tcPr>
            <w:tcW w:w="1529" w:type="dxa"/>
            <w:tcBorders>
              <w:top w:val="single" w:sz="4" w:space="0" w:color="auto"/>
              <w:left w:val="single" w:sz="4" w:space="0" w:color="auto"/>
              <w:bottom w:val="single" w:sz="4" w:space="0" w:color="auto"/>
              <w:right w:val="single" w:sz="4" w:space="0" w:color="auto"/>
            </w:tcBorders>
          </w:tcPr>
          <w:p w14:paraId="2C05471C" w14:textId="3BF851B9" w:rsidR="002908F8" w:rsidRPr="002D6399" w:rsidRDefault="00303198" w:rsidP="00C97C89">
            <w:pPr>
              <w:spacing w:beforeLines="50" w:before="120" w:after="0"/>
              <w:rPr>
                <w:kern w:val="2"/>
                <w:lang w:eastAsia="zh-CN"/>
              </w:rPr>
            </w:pPr>
            <w:r>
              <w:rPr>
                <w:kern w:val="2"/>
                <w:lang w:eastAsia="zh-CN"/>
              </w:rPr>
              <w:t xml:space="preserve">Intel </w:t>
            </w:r>
          </w:p>
        </w:tc>
        <w:tc>
          <w:tcPr>
            <w:tcW w:w="8105" w:type="dxa"/>
            <w:tcBorders>
              <w:top w:val="single" w:sz="4" w:space="0" w:color="auto"/>
              <w:left w:val="single" w:sz="4" w:space="0" w:color="auto"/>
              <w:bottom w:val="single" w:sz="4" w:space="0" w:color="auto"/>
              <w:right w:val="single" w:sz="4" w:space="0" w:color="auto"/>
            </w:tcBorders>
          </w:tcPr>
          <w:p w14:paraId="6185C819" w14:textId="626C65A2" w:rsidR="002908F8" w:rsidRPr="002D6399" w:rsidRDefault="00303198" w:rsidP="00C97C89">
            <w:pPr>
              <w:spacing w:beforeLines="50" w:before="120" w:after="0"/>
              <w:jc w:val="both"/>
              <w:rPr>
                <w:iCs/>
                <w:kern w:val="2"/>
                <w:lang w:eastAsia="zh-CN"/>
              </w:rPr>
            </w:pPr>
            <w:r>
              <w:rPr>
                <w:iCs/>
                <w:kern w:val="2"/>
                <w:lang w:eastAsia="zh-CN"/>
              </w:rPr>
              <w:t xml:space="preserve">We are fine with the updated TP. </w:t>
            </w:r>
          </w:p>
        </w:tc>
      </w:tr>
      <w:tr w:rsidR="00B22660" w:rsidRPr="002D6399" w14:paraId="1AF3A2CB" w14:textId="77777777" w:rsidTr="00C97C89">
        <w:tc>
          <w:tcPr>
            <w:tcW w:w="1529" w:type="dxa"/>
            <w:tcBorders>
              <w:top w:val="single" w:sz="4" w:space="0" w:color="auto"/>
              <w:left w:val="single" w:sz="4" w:space="0" w:color="auto"/>
              <w:bottom w:val="single" w:sz="4" w:space="0" w:color="auto"/>
              <w:right w:val="single" w:sz="4" w:space="0" w:color="auto"/>
            </w:tcBorders>
          </w:tcPr>
          <w:p w14:paraId="792844FC" w14:textId="2D3F35EF" w:rsidR="00B22660" w:rsidRPr="002D6399" w:rsidRDefault="00B22660" w:rsidP="00B22660">
            <w:pPr>
              <w:spacing w:beforeLines="50" w:before="120" w:after="0"/>
              <w:rPr>
                <w:kern w:val="2"/>
                <w:lang w:eastAsia="zh-CN"/>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6D04D808" w14:textId="77777777" w:rsidR="00B22660" w:rsidRDefault="00B22660" w:rsidP="00B22660">
            <w:pPr>
              <w:spacing w:beforeLines="50" w:before="120" w:after="0"/>
              <w:jc w:val="both"/>
              <w:rPr>
                <w:rFonts w:eastAsiaTheme="minorEastAsia" w:cs="Times New Roman"/>
                <w:color w:val="000000"/>
                <w:sz w:val="21"/>
                <w:szCs w:val="21"/>
                <w:shd w:val="clear" w:color="auto" w:fill="FFFFFF"/>
                <w:lang w:eastAsia="zh-CN"/>
              </w:rPr>
            </w:pPr>
            <w:r>
              <w:rPr>
                <w:rFonts w:eastAsiaTheme="minorEastAsia" w:cs="Times New Roman" w:hint="eastAsia"/>
                <w:color w:val="000000"/>
                <w:sz w:val="21"/>
                <w:szCs w:val="21"/>
                <w:shd w:val="clear" w:color="auto" w:fill="FFFFFF"/>
                <w:lang w:eastAsia="zh-CN"/>
              </w:rPr>
              <w:t>M</w:t>
            </w:r>
            <w:r>
              <w:rPr>
                <w:rFonts w:eastAsiaTheme="minorEastAsia" w:cs="Times New Roman"/>
                <w:color w:val="000000"/>
                <w:sz w:val="21"/>
                <w:szCs w:val="21"/>
                <w:shd w:val="clear" w:color="auto" w:fill="FFFFFF"/>
                <w:lang w:eastAsia="zh-CN"/>
              </w:rPr>
              <w:t>y suggestion is to reuse the original wording in the 2A, to avoid the different understanding. But I will not object the current wording.</w:t>
            </w:r>
          </w:p>
          <w:p w14:paraId="6DE08C50" w14:textId="77777777" w:rsidR="00B22660" w:rsidRDefault="00B22660" w:rsidP="00B22660">
            <w:pPr>
              <w:spacing w:beforeLines="50" w:before="120" w:after="0"/>
              <w:jc w:val="both"/>
              <w:rPr>
                <w:rFonts w:eastAsiaTheme="minorEastAsia" w:cs="Times New Roman"/>
                <w:color w:val="000000"/>
                <w:sz w:val="21"/>
                <w:szCs w:val="21"/>
                <w:shd w:val="clear" w:color="auto" w:fill="FFFFFF"/>
                <w:lang w:eastAsia="zh-CN"/>
              </w:rPr>
            </w:pPr>
            <w:r>
              <w:rPr>
                <w:rFonts w:eastAsiaTheme="minorEastAsia" w:cs="Times New Roman" w:hint="eastAsia"/>
                <w:color w:val="000000"/>
                <w:sz w:val="21"/>
                <w:szCs w:val="21"/>
                <w:shd w:val="clear" w:color="auto" w:fill="FFFFFF"/>
                <w:lang w:eastAsia="zh-CN"/>
              </w:rPr>
              <w:t>P</w:t>
            </w:r>
            <w:r>
              <w:rPr>
                <w:rFonts w:eastAsiaTheme="minorEastAsia" w:cs="Times New Roman"/>
                <w:color w:val="000000"/>
                <w:sz w:val="21"/>
                <w:szCs w:val="21"/>
                <w:shd w:val="clear" w:color="auto" w:fill="FFFFFF"/>
                <w:lang w:eastAsia="zh-CN"/>
              </w:rPr>
              <w:t>ossible revision:</w:t>
            </w:r>
          </w:p>
          <w:tbl>
            <w:tblPr>
              <w:tblStyle w:val="af5"/>
              <w:tblW w:w="0" w:type="auto"/>
              <w:tblLook w:val="04A0" w:firstRow="1" w:lastRow="0" w:firstColumn="1" w:lastColumn="0" w:noHBand="0" w:noVBand="1"/>
            </w:tblPr>
            <w:tblGrid>
              <w:gridCol w:w="7879"/>
            </w:tblGrid>
            <w:tr w:rsidR="00B22660" w14:paraId="13A6D5DF" w14:textId="77777777" w:rsidTr="00C97C89">
              <w:tc>
                <w:tcPr>
                  <w:tcW w:w="7879" w:type="dxa"/>
                </w:tcPr>
                <w:p w14:paraId="5A73B7FF" w14:textId="77777777" w:rsidR="00B22660" w:rsidRDefault="00B22660" w:rsidP="00B22660">
                  <w:pPr>
                    <w:rPr>
                      <w:lang w:val="en-US"/>
                    </w:rPr>
                  </w:pPr>
                  <w:r>
                    <w:rPr>
                      <w:lang w:val="en-US"/>
                    </w:rPr>
                    <w:t xml:space="preserve">For unpaired spectrum, the UE determines the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Pr>
                      <w:lang w:val="en-US"/>
                    </w:rPr>
                    <w:t xml:space="preserve"> slots for a PUCCH transmission starting from a slot indicated to the UE as described in clause 9.2.3 </w:t>
                  </w:r>
                  <w:r>
                    <w:rPr>
                      <w:rFonts w:hint="eastAsia"/>
                      <w:lang w:val="en-US" w:eastAsia="zh-CN"/>
                    </w:rPr>
                    <w:t>for HARQ-ACK reporting, or a slot determined as described in clause 9.2.4</w:t>
                  </w:r>
                  <w:r w:rsidRPr="00A5099F">
                    <w:rPr>
                      <w:rFonts w:hint="eastAsia"/>
                      <w:lang w:val="en-US" w:eastAsia="zh-CN"/>
                    </w:rPr>
                    <w:t xml:space="preserve"> </w:t>
                  </w:r>
                  <w:r>
                    <w:rPr>
                      <w:rFonts w:hint="eastAsia"/>
                      <w:lang w:val="en-US" w:eastAsia="zh-CN"/>
                    </w:rPr>
                    <w:t>for SR reporting or in clause 5.2.1.4 of</w:t>
                  </w:r>
                  <w:r w:rsidRPr="007A3016">
                    <w:rPr>
                      <w:lang w:val="en-US"/>
                    </w:rPr>
                    <w:t xml:space="preserve"> </w:t>
                  </w:r>
                  <w:r>
                    <w:rPr>
                      <w:rFonts w:hint="eastAsia"/>
                      <w:lang w:val="en-US" w:eastAsia="zh-CN"/>
                    </w:rPr>
                    <w:t xml:space="preserve">[6, </w:t>
                  </w:r>
                  <w:r w:rsidRPr="007A3016">
                    <w:rPr>
                      <w:lang w:val="en-US"/>
                    </w:rPr>
                    <w:t>TS</w:t>
                  </w:r>
                  <w:r>
                    <w:rPr>
                      <w:lang w:val="en-US"/>
                    </w:rPr>
                    <w:t xml:space="preserve"> </w:t>
                  </w:r>
                  <w:r w:rsidRPr="007A3016">
                    <w:rPr>
                      <w:lang w:val="en-US"/>
                    </w:rPr>
                    <w:t>38.214]</w:t>
                  </w:r>
                  <w:r>
                    <w:rPr>
                      <w:rFonts w:hint="eastAsia"/>
                      <w:lang w:val="en-US" w:eastAsia="zh-CN"/>
                    </w:rPr>
                    <w:t xml:space="preserve"> for CSI reporting</w:t>
                  </w:r>
                  <w:r>
                    <w:rPr>
                      <w:lang w:val="en-US"/>
                    </w:rPr>
                    <w:t xml:space="preserve"> and having</w:t>
                  </w:r>
                </w:p>
                <w:p w14:paraId="246690DF" w14:textId="77777777" w:rsidR="00B22660" w:rsidRPr="0052316B" w:rsidRDefault="00B22660" w:rsidP="00B22660">
                  <w:pPr>
                    <w:pStyle w:val="B1"/>
                  </w:pPr>
                  <w:r>
                    <w:t>-</w:t>
                  </w:r>
                  <w:r>
                    <w:tab/>
                    <w:t>an UL symbol, as described in clause 11.1, or flexible symbol that is not SS/PBCH block symbol</w:t>
                  </w:r>
                  <w:r w:rsidRPr="003054B5">
                    <w:t xml:space="preserve"> </w:t>
                  </w:r>
                  <w:r w:rsidRPr="00B916EC">
                    <w:t xml:space="preserve">provided by </w:t>
                  </w:r>
                  <w:r w:rsidRPr="00B916EC">
                    <w:rPr>
                      <w:i/>
                    </w:rPr>
                    <w:t>starting</w:t>
                  </w:r>
                  <w:r>
                    <w:rPr>
                      <w:i/>
                      <w:lang w:val="en-US"/>
                    </w:rPr>
                    <w:t>S</w:t>
                  </w:r>
                  <w:r w:rsidRPr="00B916EC">
                    <w:rPr>
                      <w:i/>
                    </w:rPr>
                    <w:t>ymbol</w:t>
                  </w:r>
                  <w:r>
                    <w:rPr>
                      <w:i/>
                      <w:lang w:val="en-US"/>
                    </w:rPr>
                    <w:t>Index</w:t>
                  </w:r>
                  <w:r>
                    <w:rPr>
                      <w:lang w:val="en-US"/>
                    </w:rPr>
                    <w:t xml:space="preserve"> as a first</w:t>
                  </w:r>
                  <w:r>
                    <w:t xml:space="preserve"> symbol, and</w:t>
                  </w:r>
                </w:p>
                <w:p w14:paraId="0DD08FAF" w14:textId="77777777" w:rsidR="00B22660" w:rsidRPr="00B916EC" w:rsidRDefault="00B22660" w:rsidP="00B22660">
                  <w:pPr>
                    <w:pStyle w:val="B1"/>
                  </w:pPr>
                  <w:r>
                    <w:t>-</w:t>
                  </w:r>
                  <w:r>
                    <w:tab/>
                    <w:t>consecutive UL symbols, as described in clause 11.1,</w:t>
                  </w:r>
                  <w:r>
                    <w:rPr>
                      <w:lang w:val="en-US"/>
                    </w:rPr>
                    <w:t xml:space="preserve"> </w:t>
                  </w:r>
                  <w:r>
                    <w:t>or flexible symbols that are not SS/PBCH block symbol</w:t>
                  </w:r>
                  <w:r>
                    <w:rPr>
                      <w:lang w:val="en-US"/>
                    </w:rPr>
                    <w:t>s</w:t>
                  </w:r>
                  <w:r>
                    <w:t xml:space="preserve">, starting from the </w:t>
                  </w:r>
                  <w:r>
                    <w:rPr>
                      <w:lang w:val="en-US"/>
                    </w:rPr>
                    <w:t xml:space="preserve">first </w:t>
                  </w:r>
                  <w:r>
                    <w:t xml:space="preserve">symbol, equal to </w:t>
                  </w:r>
                  <w:r>
                    <w:rPr>
                      <w:lang w:val="en-US"/>
                    </w:rPr>
                    <w:t xml:space="preserve">or larger than </w:t>
                  </w:r>
                  <w:r>
                    <w:t>a number of symbols provided</w:t>
                  </w:r>
                  <w:r w:rsidRPr="00B916EC">
                    <w:t xml:space="preserve"> </w:t>
                  </w:r>
                  <w:r>
                    <w:rPr>
                      <w:lang w:val="en-US"/>
                    </w:rPr>
                    <w:t xml:space="preserve">by </w:t>
                  </w:r>
                  <w:r>
                    <w:rPr>
                      <w:i/>
                      <w:lang w:val="en-US"/>
                    </w:rPr>
                    <w:t>nr</w:t>
                  </w:r>
                  <w:r w:rsidRPr="00B916EC">
                    <w:rPr>
                      <w:i/>
                    </w:rPr>
                    <w:t>ofsymbols</w:t>
                  </w:r>
                  <w:r w:rsidRPr="00C654ED">
                    <w:rPr>
                      <w:iCs/>
                      <w:color w:val="FF0000"/>
                      <w:u w:val="single"/>
                    </w:rPr>
                    <w:t>, and</w:t>
                  </w:r>
                </w:p>
                <w:p w14:paraId="1524E9CB" w14:textId="77777777" w:rsidR="00B22660" w:rsidRPr="00671FB0" w:rsidRDefault="00B22660" w:rsidP="00B22660">
                  <w:pPr>
                    <w:pStyle w:val="B1"/>
                    <w:rPr>
                      <w:strike/>
                      <w:color w:val="FF0000"/>
                      <w:u w:val="single"/>
                    </w:rPr>
                  </w:pPr>
                  <w:r w:rsidRPr="00671FB0">
                    <w:rPr>
                      <w:strike/>
                      <w:color w:val="FF0000"/>
                      <w:u w:val="single"/>
                    </w:rPr>
                    <w:t>-</w:t>
                  </w:r>
                  <w:r w:rsidRPr="00671FB0">
                    <w:rPr>
                      <w:strike/>
                      <w:color w:val="FF0000"/>
                      <w:u w:val="single"/>
                    </w:rPr>
                    <w:tab/>
                    <w:t xml:space="preserve">the </w:t>
                  </w:r>
                  <w:r w:rsidRPr="00671FB0">
                    <w:rPr>
                      <w:strike/>
                      <w:color w:val="00B050"/>
                      <w:u w:val="single"/>
                    </w:rPr>
                    <w:t xml:space="preserve">PCell </w:t>
                  </w:r>
                  <w:r w:rsidRPr="00671FB0">
                    <w:rPr>
                      <w:strike/>
                      <w:color w:val="FF0000"/>
                      <w:u w:val="single"/>
                    </w:rPr>
                    <w:t>indicat</w:t>
                  </w:r>
                  <w:r w:rsidRPr="00671FB0">
                    <w:rPr>
                      <w:strike/>
                      <w:color w:val="00B050"/>
                      <w:u w:val="single"/>
                    </w:rPr>
                    <w:t>ioned</w:t>
                  </w:r>
                  <w:r w:rsidRPr="00671FB0">
                    <w:rPr>
                      <w:strike/>
                      <w:color w:val="FF0000"/>
                      <w:u w:val="single"/>
                    </w:rPr>
                    <w:t xml:space="preserve"> </w:t>
                  </w:r>
                  <w:r w:rsidRPr="00671FB0">
                    <w:rPr>
                      <w:strike/>
                      <w:color w:val="00B050"/>
                      <w:u w:val="single"/>
                    </w:rPr>
                    <w:t xml:space="preserve">as that PCell is </w:t>
                  </w:r>
                  <w:r w:rsidRPr="00671FB0">
                    <w:rPr>
                      <w:strike/>
                      <w:color w:val="FF0000"/>
                      <w:u w:val="single"/>
                    </w:rPr>
                    <w:t xml:space="preserve">the cell for PUCCH cell transmission according to clause 9.A if the UE is provided </w:t>
                  </w:r>
                  <w:r w:rsidRPr="00671FB0">
                    <w:rPr>
                      <w:i/>
                      <w:iCs/>
                      <w:strike/>
                      <w:color w:val="FF0000"/>
                      <w:u w:val="single"/>
                    </w:rPr>
                    <w:t>pucch-sSCellPattern</w:t>
                  </w:r>
                  <w:r w:rsidRPr="00671FB0">
                    <w:rPr>
                      <w:strike/>
                      <w:color w:val="FF0000"/>
                      <w:u w:val="single"/>
                    </w:rPr>
                    <w:t>.</w:t>
                  </w:r>
                </w:p>
                <w:p w14:paraId="4429D395" w14:textId="77777777" w:rsidR="00B22660" w:rsidRPr="00671FB0" w:rsidRDefault="00B22660" w:rsidP="00B22660">
                  <w:pPr>
                    <w:spacing w:beforeLines="50" w:before="120" w:after="0"/>
                    <w:jc w:val="both"/>
                    <w:rPr>
                      <w:rFonts w:eastAsiaTheme="minorEastAsia"/>
                      <w:color w:val="000000"/>
                      <w:u w:val="single"/>
                      <w:shd w:val="clear" w:color="auto" w:fill="FFFFFF"/>
                      <w:lang w:eastAsia="zh-CN"/>
                    </w:rPr>
                  </w:pPr>
                  <w:r w:rsidRPr="00671FB0">
                    <w:rPr>
                      <w:rFonts w:eastAsiaTheme="minorEastAsia" w:hint="eastAsia"/>
                      <w:color w:val="FF0000"/>
                      <w:u w:val="single"/>
                      <w:shd w:val="clear" w:color="auto" w:fill="FFFFFF"/>
                      <w:lang w:eastAsia="zh-CN"/>
                    </w:rPr>
                    <w:t>I</w:t>
                  </w:r>
                  <w:r w:rsidRPr="00671FB0">
                    <w:rPr>
                      <w:rFonts w:eastAsiaTheme="minorEastAsia"/>
                      <w:color w:val="FF0000"/>
                      <w:u w:val="single"/>
                      <w:shd w:val="clear" w:color="auto" w:fill="FFFFFF"/>
                      <w:lang w:eastAsia="zh-CN"/>
                    </w:rPr>
                    <w:t xml:space="preserve">f the UE is provided </w:t>
                  </w:r>
                  <w:r w:rsidRPr="00671FB0">
                    <w:rPr>
                      <w:rStyle w:val="afa"/>
                      <w:color w:val="FF0000"/>
                      <w:u w:val="single"/>
                      <w:shd w:val="clear" w:color="auto" w:fill="FFFFFF"/>
                    </w:rPr>
                    <w:t>PUCCH-sSCellPattern</w:t>
                  </w:r>
                  <w:r w:rsidRPr="00671FB0">
                    <w:rPr>
                      <w:rStyle w:val="afa"/>
                      <w:i w:val="0"/>
                      <w:color w:val="FF0000"/>
                      <w:u w:val="single"/>
                      <w:shd w:val="clear" w:color="auto" w:fill="FFFFFF"/>
                    </w:rPr>
                    <w:t xml:space="preserve"> and if</w:t>
                  </w:r>
                  <w:r w:rsidRPr="00671FB0">
                    <w:rPr>
                      <w:rStyle w:val="afa"/>
                      <w:color w:val="FF0000"/>
                      <w:u w:val="single"/>
                      <w:shd w:val="clear" w:color="auto" w:fill="FFFFFF"/>
                    </w:rPr>
                    <w:t xml:space="preserve"> </w:t>
                  </w:r>
                  <w:r w:rsidRPr="00671FB0">
                    <w:rPr>
                      <w:color w:val="FF0000"/>
                      <w:u w:val="single"/>
                      <w:shd w:val="clear" w:color="auto" w:fill="FFFFFF"/>
                    </w:rPr>
                    <w:t>a PUCCH slot mapped to different PUCCH cell, the slot is invalid as PUCCH repetition and is not counted towards the total number of PUCCH repetitions.</w:t>
                  </w:r>
                </w:p>
              </w:tc>
            </w:tr>
          </w:tbl>
          <w:p w14:paraId="18EB6E50" w14:textId="77777777" w:rsidR="00B22660" w:rsidRPr="002D6399" w:rsidRDefault="00B22660" w:rsidP="00B22660">
            <w:pPr>
              <w:spacing w:beforeLines="50" w:before="120" w:after="0"/>
              <w:jc w:val="both"/>
              <w:rPr>
                <w:iCs/>
                <w:kern w:val="2"/>
                <w:lang w:eastAsia="zh-CN"/>
              </w:rPr>
            </w:pPr>
          </w:p>
        </w:tc>
      </w:tr>
      <w:tr w:rsidR="00073719" w:rsidRPr="002D6399" w14:paraId="2F9DBD09" w14:textId="77777777" w:rsidTr="00C97C89">
        <w:tc>
          <w:tcPr>
            <w:tcW w:w="1529" w:type="dxa"/>
            <w:tcBorders>
              <w:top w:val="single" w:sz="4" w:space="0" w:color="auto"/>
              <w:left w:val="single" w:sz="4" w:space="0" w:color="auto"/>
              <w:bottom w:val="single" w:sz="4" w:space="0" w:color="auto"/>
              <w:right w:val="single" w:sz="4" w:space="0" w:color="auto"/>
            </w:tcBorders>
          </w:tcPr>
          <w:p w14:paraId="2B5259FB" w14:textId="778F14D7" w:rsidR="00073719" w:rsidRDefault="00073719" w:rsidP="00B22660">
            <w:pPr>
              <w:spacing w:beforeLines="50" w:before="120" w:after="0"/>
              <w:rPr>
                <w:rFonts w:eastAsiaTheme="minorEastAsia"/>
                <w:kern w:val="2"/>
                <w:lang w:eastAsia="zh-CN"/>
              </w:rPr>
            </w:pPr>
            <w:r>
              <w:rPr>
                <w:rFonts w:eastAsiaTheme="minorEastAsia"/>
                <w:kern w:val="2"/>
                <w:lang w:eastAsia="zh-CN"/>
              </w:rPr>
              <w:t>Nokia</w:t>
            </w:r>
          </w:p>
        </w:tc>
        <w:tc>
          <w:tcPr>
            <w:tcW w:w="8105" w:type="dxa"/>
            <w:tcBorders>
              <w:top w:val="single" w:sz="4" w:space="0" w:color="auto"/>
              <w:left w:val="single" w:sz="4" w:space="0" w:color="auto"/>
              <w:bottom w:val="single" w:sz="4" w:space="0" w:color="auto"/>
              <w:right w:val="single" w:sz="4" w:space="0" w:color="auto"/>
            </w:tcBorders>
          </w:tcPr>
          <w:p w14:paraId="1152C6B5" w14:textId="16EB46BD" w:rsidR="00073719" w:rsidRDefault="00073719" w:rsidP="00B22660">
            <w:pPr>
              <w:spacing w:beforeLines="50" w:before="120" w:after="0"/>
              <w:jc w:val="both"/>
              <w:rPr>
                <w:rFonts w:eastAsiaTheme="minorEastAsia"/>
                <w:color w:val="000000"/>
                <w:sz w:val="21"/>
                <w:szCs w:val="21"/>
                <w:shd w:val="clear" w:color="auto" w:fill="FFFFFF"/>
                <w:lang w:eastAsia="zh-CN"/>
              </w:rPr>
            </w:pPr>
            <w:r>
              <w:rPr>
                <w:rFonts w:eastAsiaTheme="minorEastAsia"/>
                <w:color w:val="000000"/>
                <w:sz w:val="21"/>
                <w:szCs w:val="21"/>
                <w:shd w:val="clear" w:color="auto" w:fill="FFFFFF"/>
                <w:lang w:eastAsia="zh-CN"/>
              </w:rPr>
              <w:t xml:space="preserve">@ZTE: if we go for your proposal, this operation is a bit circular. The first paragraph defines which slots are selected and we say – the slot is invalid. I guess this was the intention to have this is one go / paragraph which should describe the behavior. </w:t>
            </w:r>
          </w:p>
        </w:tc>
      </w:tr>
      <w:tr w:rsidR="00073719" w:rsidRPr="002D6399" w14:paraId="470A89DD" w14:textId="77777777" w:rsidTr="00C97C89">
        <w:tc>
          <w:tcPr>
            <w:tcW w:w="1529" w:type="dxa"/>
            <w:tcBorders>
              <w:top w:val="single" w:sz="4" w:space="0" w:color="auto"/>
              <w:left w:val="single" w:sz="4" w:space="0" w:color="auto"/>
              <w:bottom w:val="single" w:sz="4" w:space="0" w:color="auto"/>
              <w:right w:val="single" w:sz="4" w:space="0" w:color="auto"/>
            </w:tcBorders>
          </w:tcPr>
          <w:p w14:paraId="52278E66" w14:textId="622C0645" w:rsidR="00073719" w:rsidRDefault="00E74F4F" w:rsidP="00B22660">
            <w:pPr>
              <w:spacing w:beforeLines="50" w:before="120" w:after="0"/>
              <w:rPr>
                <w:rFonts w:eastAsiaTheme="minorEastAsia"/>
                <w:kern w:val="2"/>
                <w:lang w:eastAsia="zh-CN"/>
              </w:rPr>
            </w:pPr>
            <w:r>
              <w:rPr>
                <w:rFonts w:eastAsiaTheme="minorEastAsia"/>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528EB034" w14:textId="1CD2C4EF" w:rsidR="00073719" w:rsidRDefault="00E74F4F" w:rsidP="00B22660">
            <w:pPr>
              <w:spacing w:beforeLines="50" w:before="120" w:after="0"/>
              <w:jc w:val="both"/>
              <w:rPr>
                <w:rFonts w:eastAsiaTheme="minorEastAsia"/>
                <w:color w:val="000000"/>
                <w:sz w:val="21"/>
                <w:szCs w:val="21"/>
                <w:shd w:val="clear" w:color="auto" w:fill="FFFFFF"/>
                <w:lang w:eastAsia="zh-CN"/>
              </w:rPr>
            </w:pPr>
            <w:r>
              <w:rPr>
                <w:rFonts w:eastAsiaTheme="minorEastAsia"/>
                <w:color w:val="000000"/>
                <w:sz w:val="21"/>
                <w:szCs w:val="21"/>
                <w:shd w:val="clear" w:color="auto" w:fill="FFFFFF"/>
                <w:lang w:eastAsia="zh-CN"/>
              </w:rPr>
              <w:t>In addition to Alt.2A, the “UE does not expect …” error condition is not necessary.</w:t>
            </w:r>
          </w:p>
        </w:tc>
      </w:tr>
      <w:tr w:rsidR="007E7CE1" w:rsidRPr="002D6399" w14:paraId="0A8D0ADD" w14:textId="77777777" w:rsidTr="00C97C89">
        <w:tc>
          <w:tcPr>
            <w:tcW w:w="1529" w:type="dxa"/>
            <w:tcBorders>
              <w:top w:val="single" w:sz="4" w:space="0" w:color="auto"/>
              <w:left w:val="single" w:sz="4" w:space="0" w:color="auto"/>
              <w:bottom w:val="single" w:sz="4" w:space="0" w:color="auto"/>
              <w:right w:val="single" w:sz="4" w:space="0" w:color="auto"/>
            </w:tcBorders>
          </w:tcPr>
          <w:p w14:paraId="59D3550A" w14:textId="0570F664" w:rsidR="007E7CE1" w:rsidRDefault="007E7CE1" w:rsidP="007E7CE1">
            <w:pPr>
              <w:spacing w:beforeLines="50" w:before="120" w:after="0"/>
              <w:rPr>
                <w:rFonts w:eastAsiaTheme="minorEastAsia"/>
                <w:kern w:val="2"/>
                <w:lang w:eastAsia="zh-CN"/>
              </w:rPr>
            </w:pPr>
            <w:r>
              <w:rPr>
                <w:rFonts w:eastAsia="Malgun Gothic"/>
                <w:kern w:val="2"/>
                <w:lang w:eastAsia="ko-KR"/>
              </w:rPr>
              <w:lastRenderedPageBreak/>
              <w:t>LG</w:t>
            </w:r>
          </w:p>
        </w:tc>
        <w:tc>
          <w:tcPr>
            <w:tcW w:w="8105" w:type="dxa"/>
            <w:tcBorders>
              <w:top w:val="single" w:sz="4" w:space="0" w:color="auto"/>
              <w:left w:val="single" w:sz="4" w:space="0" w:color="auto"/>
              <w:bottom w:val="single" w:sz="4" w:space="0" w:color="auto"/>
              <w:right w:val="single" w:sz="4" w:space="0" w:color="auto"/>
            </w:tcBorders>
          </w:tcPr>
          <w:p w14:paraId="1B7249FC" w14:textId="59A90855" w:rsidR="007E7CE1" w:rsidRDefault="007E7CE1" w:rsidP="007E7CE1">
            <w:pPr>
              <w:spacing w:beforeLines="50" w:before="120" w:after="0"/>
              <w:jc w:val="both"/>
              <w:rPr>
                <w:rFonts w:eastAsiaTheme="minorEastAsia"/>
                <w:color w:val="000000"/>
                <w:sz w:val="21"/>
                <w:szCs w:val="21"/>
                <w:shd w:val="clear" w:color="auto" w:fill="FFFFFF"/>
                <w:lang w:eastAsia="zh-CN"/>
              </w:rPr>
            </w:pPr>
            <w:r>
              <w:rPr>
                <w:rFonts w:eastAsia="Malgun Gothic"/>
                <w:color w:val="000000"/>
                <w:sz w:val="21"/>
                <w:szCs w:val="21"/>
                <w:shd w:val="clear" w:color="auto" w:fill="FFFFFF"/>
                <w:lang w:eastAsia="ko-KR"/>
              </w:rPr>
              <w:t xml:space="preserve">Thanks for the update. We are fine with the TP. Regarding the error case, we think it is good to have, though it may not be necessary. </w:t>
            </w:r>
          </w:p>
        </w:tc>
      </w:tr>
    </w:tbl>
    <w:p w14:paraId="0FB91446" w14:textId="77777777" w:rsidR="002908F8" w:rsidRDefault="002908F8" w:rsidP="002908F8">
      <w:pPr>
        <w:jc w:val="both"/>
        <w:rPr>
          <w:lang w:eastAsia="zh-CN"/>
        </w:rPr>
      </w:pPr>
    </w:p>
    <w:p w14:paraId="096C4864" w14:textId="77777777" w:rsidR="00E02874" w:rsidRPr="00002EC5" w:rsidRDefault="00E02874" w:rsidP="00E02874">
      <w:pPr>
        <w:pStyle w:val="af2"/>
        <w:keepNext/>
        <w:keepLines/>
        <w:numPr>
          <w:ilvl w:val="1"/>
          <w:numId w:val="3"/>
        </w:numPr>
        <w:overflowPunct w:val="0"/>
        <w:autoSpaceDE w:val="0"/>
        <w:autoSpaceDN w:val="0"/>
        <w:adjustRightInd w:val="0"/>
        <w:spacing w:before="180"/>
        <w:textAlignment w:val="baseline"/>
        <w:outlineLvl w:val="1"/>
        <w:rPr>
          <w:rFonts w:ascii="Arial" w:hAnsi="Arial"/>
          <w:sz w:val="32"/>
        </w:rPr>
      </w:pPr>
      <w:r>
        <w:rPr>
          <w:rFonts w:ascii="Arial" w:hAnsi="Arial"/>
          <w:sz w:val="32"/>
        </w:rPr>
        <w:t>3</w:t>
      </w:r>
      <w:r w:rsidRPr="00C86C44">
        <w:rPr>
          <w:rFonts w:ascii="Arial" w:hAnsi="Arial"/>
          <w:sz w:val="32"/>
          <w:vertAlign w:val="superscript"/>
        </w:rPr>
        <w:t>rd</w:t>
      </w:r>
      <w:r>
        <w:rPr>
          <w:rFonts w:ascii="Arial" w:hAnsi="Arial"/>
          <w:sz w:val="32"/>
        </w:rPr>
        <w:t xml:space="preserve"> round of email approvals</w:t>
      </w:r>
    </w:p>
    <w:p w14:paraId="1A21E4FE" w14:textId="77777777" w:rsidR="00E02874" w:rsidRDefault="00E02874" w:rsidP="00E02874">
      <w:pPr>
        <w:rPr>
          <w:lang w:val="en-US"/>
        </w:rPr>
      </w:pPr>
      <w:r>
        <w:rPr>
          <w:lang w:val="en-US"/>
        </w:rPr>
        <w:t>To be very honest here, the moderator is running out of ideas at this point of time – considering the status after the 2</w:t>
      </w:r>
      <w:r w:rsidRPr="00C86C44">
        <w:rPr>
          <w:vertAlign w:val="superscript"/>
          <w:lang w:val="en-US"/>
        </w:rPr>
        <w:t>nd</w:t>
      </w:r>
      <w:r>
        <w:rPr>
          <w:lang w:val="en-US"/>
        </w:rPr>
        <w:t xml:space="preserve"> round: </w:t>
      </w:r>
    </w:p>
    <w:p w14:paraId="215AB4C0" w14:textId="77777777" w:rsidR="00E02874" w:rsidRDefault="00E02874" w:rsidP="0047468A">
      <w:pPr>
        <w:pStyle w:val="af2"/>
        <w:numPr>
          <w:ilvl w:val="0"/>
          <w:numId w:val="77"/>
        </w:numPr>
        <w:rPr>
          <w:lang w:val="en-US"/>
        </w:rPr>
      </w:pPr>
      <w:r>
        <w:rPr>
          <w:lang w:val="en-US"/>
        </w:rPr>
        <w:t>Alt. 2 A (as in earlier meetings) is objected by Samsung based on the ‘latency’, in case the gNB would configure slots for PUCCH-sSCell where actually the PUCCH on PCell would have been available as well</w:t>
      </w:r>
    </w:p>
    <w:p w14:paraId="2FD4E060" w14:textId="77777777" w:rsidR="00E02874" w:rsidRDefault="00E02874" w:rsidP="0047468A">
      <w:pPr>
        <w:pStyle w:val="af2"/>
        <w:numPr>
          <w:ilvl w:val="1"/>
          <w:numId w:val="77"/>
        </w:numPr>
        <w:rPr>
          <w:lang w:val="en-US"/>
        </w:rPr>
      </w:pPr>
      <w:r>
        <w:rPr>
          <w:lang w:val="en-US"/>
        </w:rPr>
        <w:t>See the comments by companies there in 2</w:t>
      </w:r>
      <w:r w:rsidRPr="00C86C44">
        <w:rPr>
          <w:vertAlign w:val="superscript"/>
          <w:lang w:val="en-US"/>
        </w:rPr>
        <w:t>nd</w:t>
      </w:r>
      <w:r>
        <w:rPr>
          <w:lang w:val="en-US"/>
        </w:rPr>
        <w:t xml:space="preserve"> round in Sec. 1.5</w:t>
      </w:r>
    </w:p>
    <w:p w14:paraId="14B08650" w14:textId="77777777" w:rsidR="00E02874" w:rsidRDefault="00E02874" w:rsidP="0047468A">
      <w:pPr>
        <w:pStyle w:val="af2"/>
        <w:numPr>
          <w:ilvl w:val="0"/>
          <w:numId w:val="77"/>
        </w:numPr>
        <w:rPr>
          <w:lang w:val="en-US"/>
        </w:rPr>
      </w:pPr>
      <w:r>
        <w:rPr>
          <w:lang w:val="en-US"/>
        </w:rPr>
        <w:t xml:space="preserve">RAN1#110 intention: </w:t>
      </w:r>
    </w:p>
    <w:p w14:paraId="531D70D2" w14:textId="77777777" w:rsidR="00E02874" w:rsidRDefault="00E02874" w:rsidP="0047468A">
      <w:pPr>
        <w:pStyle w:val="af2"/>
        <w:numPr>
          <w:ilvl w:val="1"/>
          <w:numId w:val="77"/>
        </w:numPr>
        <w:rPr>
          <w:lang w:val="en-US"/>
        </w:rPr>
      </w:pPr>
      <w:r>
        <w:rPr>
          <w:lang w:val="en-US"/>
        </w:rPr>
        <w:t>We tried to work out some further details in the 1</w:t>
      </w:r>
      <w:r w:rsidRPr="00C86C44">
        <w:rPr>
          <w:vertAlign w:val="superscript"/>
          <w:lang w:val="en-US"/>
        </w:rPr>
        <w:t>st</w:t>
      </w:r>
      <w:r>
        <w:rPr>
          <w:lang w:val="en-US"/>
        </w:rPr>
        <w:t xml:space="preserve"> round, that Samsung is not OK with in the second round (see Sec. 1.6)</w:t>
      </w:r>
    </w:p>
    <w:p w14:paraId="2B7E0640" w14:textId="77777777" w:rsidR="00E02874" w:rsidRDefault="00E02874" w:rsidP="0047468A">
      <w:pPr>
        <w:pStyle w:val="af2"/>
        <w:numPr>
          <w:ilvl w:val="1"/>
          <w:numId w:val="77"/>
        </w:numPr>
        <w:rPr>
          <w:lang w:val="en-US"/>
        </w:rPr>
      </w:pPr>
      <w:r>
        <w:rPr>
          <w:lang w:val="en-US"/>
        </w:rPr>
        <w:t xml:space="preserve">Nobody so far objected to this operation mode – but this may be very much depending on the details there as well. </w:t>
      </w:r>
    </w:p>
    <w:p w14:paraId="1CC2968D" w14:textId="77777777" w:rsidR="00E02874" w:rsidRDefault="00E02874" w:rsidP="0047468A">
      <w:pPr>
        <w:pStyle w:val="af2"/>
        <w:numPr>
          <w:ilvl w:val="1"/>
          <w:numId w:val="77"/>
        </w:numPr>
        <w:rPr>
          <w:lang w:val="en-US"/>
        </w:rPr>
      </w:pPr>
      <w:r>
        <w:rPr>
          <w:lang w:val="en-US"/>
        </w:rPr>
        <w:t xml:space="preserve">So moderator has no other ‘idea’ on this way to check if we could go for the RAN1#110 intention without the related restrictions. </w:t>
      </w:r>
    </w:p>
    <w:p w14:paraId="701655C5" w14:textId="77777777" w:rsidR="00E02874" w:rsidRDefault="00E02874" w:rsidP="0047468A">
      <w:pPr>
        <w:pStyle w:val="af2"/>
        <w:numPr>
          <w:ilvl w:val="0"/>
          <w:numId w:val="77"/>
        </w:numPr>
        <w:rPr>
          <w:lang w:val="en-US"/>
        </w:rPr>
      </w:pPr>
      <w:r>
        <w:rPr>
          <w:lang w:val="en-US"/>
        </w:rPr>
        <w:t xml:space="preserve">ZTE explaining that we should check once again – if we could not go for what had been discussed earlier: gNB to guarantee that PCell is indicated for slots where the UE would based on 9.2.6 transmit a PUCCH repetition on PCell </w:t>
      </w:r>
    </w:p>
    <w:p w14:paraId="23E54966" w14:textId="77777777" w:rsidR="00E02874" w:rsidRDefault="00E02874" w:rsidP="0047468A">
      <w:pPr>
        <w:pStyle w:val="af2"/>
        <w:numPr>
          <w:ilvl w:val="1"/>
          <w:numId w:val="77"/>
        </w:numPr>
        <w:rPr>
          <w:lang w:val="en-US"/>
        </w:rPr>
      </w:pPr>
      <w:r>
        <w:rPr>
          <w:lang w:val="en-US"/>
        </w:rPr>
        <w:t xml:space="preserve">Moderator comments: </w:t>
      </w:r>
    </w:p>
    <w:p w14:paraId="2E3D9803" w14:textId="77777777" w:rsidR="00E02874" w:rsidRDefault="00E02874" w:rsidP="0047468A">
      <w:pPr>
        <w:pStyle w:val="af2"/>
        <w:numPr>
          <w:ilvl w:val="2"/>
          <w:numId w:val="77"/>
        </w:numPr>
        <w:rPr>
          <w:lang w:val="en-US"/>
        </w:rPr>
      </w:pPr>
      <w:r>
        <w:rPr>
          <w:lang w:val="en-US"/>
        </w:rPr>
        <w:t>this had been also objected by Samsung in RAN1#110 (Toulouse), where the argument had been the gNB cannot really guarantee that.</w:t>
      </w:r>
    </w:p>
    <w:p w14:paraId="0BFD6949" w14:textId="77777777" w:rsidR="00E02874" w:rsidRDefault="00E02874" w:rsidP="0047468A">
      <w:pPr>
        <w:pStyle w:val="af2"/>
        <w:numPr>
          <w:ilvl w:val="2"/>
          <w:numId w:val="77"/>
        </w:numPr>
        <w:rPr>
          <w:lang w:val="en-US"/>
        </w:rPr>
      </w:pPr>
      <w:r>
        <w:rPr>
          <w:lang w:val="en-US"/>
        </w:rPr>
        <w:t>Clearly the gNB (if not being able to guarantee that) could not configure the feature combination, but then if the gNB is able to guarantee – then this basically is the same as in Alt. 2A (as there would not be any slots where the PUCCH repetition on PCell would be transmitted earlier). So in this respect, Alt. 2A &amp; this leads to the same ‘latency’ in case the gNB can guarantee the low latency, wheres Alt. 2A would still enable the case the gNB is not able to guarantee the PCell</w:t>
      </w:r>
    </w:p>
    <w:p w14:paraId="13BCBFDB" w14:textId="77777777" w:rsidR="00E02874" w:rsidRDefault="00E02874" w:rsidP="00E02874">
      <w:pPr>
        <w:rPr>
          <w:lang w:val="en-US"/>
        </w:rPr>
      </w:pPr>
    </w:p>
    <w:p w14:paraId="4B190016" w14:textId="77777777" w:rsidR="00E02874" w:rsidRPr="00BC6CEF" w:rsidRDefault="00E02874" w:rsidP="00E02874">
      <w:pPr>
        <w:rPr>
          <w:b/>
          <w:bCs/>
          <w:lang w:val="en-US"/>
        </w:rPr>
      </w:pPr>
      <w:r w:rsidRPr="00BC6CEF">
        <w:rPr>
          <w:b/>
          <w:bCs/>
          <w:sz w:val="22"/>
          <w:szCs w:val="22"/>
          <w:lang w:val="en-US"/>
        </w:rPr>
        <w:t>So – as running out of ideas, the moderator tries / does the following in the 3</w:t>
      </w:r>
      <w:r w:rsidRPr="00BC6CEF">
        <w:rPr>
          <w:b/>
          <w:bCs/>
          <w:sz w:val="22"/>
          <w:szCs w:val="22"/>
          <w:vertAlign w:val="superscript"/>
          <w:lang w:val="en-US"/>
        </w:rPr>
        <w:t>rd</w:t>
      </w:r>
      <w:r w:rsidRPr="00BC6CEF">
        <w:rPr>
          <w:b/>
          <w:bCs/>
          <w:sz w:val="22"/>
          <w:szCs w:val="22"/>
          <w:lang w:val="en-US"/>
        </w:rPr>
        <w:t xml:space="preserve"> round:</w:t>
      </w:r>
      <w:r w:rsidRPr="00BC6CEF">
        <w:rPr>
          <w:b/>
          <w:bCs/>
          <w:lang w:val="en-US"/>
        </w:rPr>
        <w:t xml:space="preserve"> </w:t>
      </w:r>
    </w:p>
    <w:p w14:paraId="1925296E" w14:textId="77777777" w:rsidR="00E02874" w:rsidRDefault="00E02874" w:rsidP="0047468A">
      <w:pPr>
        <w:pStyle w:val="af2"/>
        <w:numPr>
          <w:ilvl w:val="0"/>
          <w:numId w:val="78"/>
        </w:numPr>
        <w:rPr>
          <w:lang w:val="en-US"/>
        </w:rPr>
      </w:pPr>
      <w:r>
        <w:rPr>
          <w:lang w:val="en-US"/>
        </w:rPr>
        <w:t>I copy here the Alt. 2A still – knowing that Samsung objected, but to have it still here (from 2</w:t>
      </w:r>
      <w:r w:rsidRPr="00BC6CEF">
        <w:rPr>
          <w:vertAlign w:val="superscript"/>
          <w:lang w:val="en-US"/>
        </w:rPr>
        <w:t>nd</w:t>
      </w:r>
      <w:r>
        <w:rPr>
          <w:lang w:val="en-US"/>
        </w:rPr>
        <w:t xml:space="preserve"> round)</w:t>
      </w:r>
    </w:p>
    <w:p w14:paraId="41B327D8" w14:textId="77777777" w:rsidR="00E02874" w:rsidRDefault="00E02874" w:rsidP="0047468A">
      <w:pPr>
        <w:pStyle w:val="af2"/>
        <w:numPr>
          <w:ilvl w:val="0"/>
          <w:numId w:val="78"/>
        </w:numPr>
        <w:rPr>
          <w:lang w:val="en-US"/>
        </w:rPr>
      </w:pPr>
      <w:r>
        <w:rPr>
          <w:lang w:val="en-US"/>
        </w:rPr>
        <w:t>Check if we can go for the RAN1#110 intention, without the restrictions / further clarifications objected by Samsung in the 2</w:t>
      </w:r>
      <w:r w:rsidRPr="00BC6CEF">
        <w:rPr>
          <w:vertAlign w:val="superscript"/>
          <w:lang w:val="en-US"/>
        </w:rPr>
        <w:t>nd</w:t>
      </w:r>
      <w:r>
        <w:rPr>
          <w:lang w:val="en-US"/>
        </w:rPr>
        <w:t xml:space="preserve"> round</w:t>
      </w:r>
    </w:p>
    <w:p w14:paraId="110C5CDE" w14:textId="77777777" w:rsidR="00E02874" w:rsidRDefault="00E02874" w:rsidP="0047468A">
      <w:pPr>
        <w:pStyle w:val="af2"/>
        <w:numPr>
          <w:ilvl w:val="0"/>
          <w:numId w:val="78"/>
        </w:numPr>
        <w:rPr>
          <w:lang w:val="en-US"/>
        </w:rPr>
      </w:pPr>
      <w:r>
        <w:rPr>
          <w:lang w:val="en-US"/>
        </w:rPr>
        <w:t xml:space="preserve">Check the ZTE still one more time as well – maybe there is a surprise. Let’s see if we can agree the TP directly there provided by ZTE. </w:t>
      </w:r>
    </w:p>
    <w:p w14:paraId="22536A7F" w14:textId="77777777" w:rsidR="00E02874" w:rsidRDefault="00E02874" w:rsidP="00E02874">
      <w:pPr>
        <w:rPr>
          <w:lang w:val="en-US"/>
        </w:rPr>
      </w:pPr>
    </w:p>
    <w:p w14:paraId="7529464D" w14:textId="77777777" w:rsidR="00E02874" w:rsidRPr="00BC6CEF" w:rsidRDefault="00E02874" w:rsidP="00E02874">
      <w:pPr>
        <w:rPr>
          <w:b/>
          <w:bCs/>
          <w:color w:val="FF0000"/>
          <w:lang w:val="en-US"/>
        </w:rPr>
      </w:pPr>
      <w:r w:rsidRPr="00BC6CEF">
        <w:rPr>
          <w:b/>
          <w:bCs/>
          <w:color w:val="FF0000"/>
          <w:highlight w:val="yellow"/>
          <w:lang w:val="en-US"/>
        </w:rPr>
        <w:t>Clearly: If we don’t get out of this round with an agreement on the way / mode to support this, the next &amp; only option the moderator sees would be to revert the earlier agreement to support the feature combination in the following round.</w:t>
      </w:r>
      <w:r>
        <w:rPr>
          <w:b/>
          <w:bCs/>
          <w:color w:val="FF0000"/>
          <w:lang w:val="en-US"/>
        </w:rPr>
        <w:t xml:space="preserve"> </w:t>
      </w:r>
      <w:r w:rsidRPr="00BC6CEF">
        <w:rPr>
          <w:b/>
          <w:bCs/>
          <w:color w:val="FF0000"/>
          <w:lang w:val="en-US"/>
        </w:rPr>
        <w:t xml:space="preserve"> </w:t>
      </w:r>
    </w:p>
    <w:p w14:paraId="4B7AF2B4" w14:textId="77777777" w:rsidR="00E02874" w:rsidRDefault="00E02874" w:rsidP="00E02874">
      <w:pPr>
        <w:rPr>
          <w:lang w:val="en-US"/>
        </w:rPr>
      </w:pPr>
    </w:p>
    <w:p w14:paraId="46BDD19C" w14:textId="77777777" w:rsidR="00E02874" w:rsidRDefault="00E02874" w:rsidP="00E02874">
      <w:pPr>
        <w:jc w:val="both"/>
        <w:rPr>
          <w:b/>
          <w:bCs/>
          <w:sz w:val="36"/>
          <w:szCs w:val="36"/>
          <w:u w:val="single"/>
          <w:lang w:eastAsia="zh-CN"/>
        </w:rPr>
      </w:pPr>
      <w:r w:rsidRPr="00BC6CEF">
        <w:rPr>
          <w:b/>
          <w:bCs/>
          <w:sz w:val="36"/>
          <w:szCs w:val="36"/>
          <w:u w:val="single"/>
          <w:lang w:eastAsia="zh-CN"/>
        </w:rPr>
        <w:t>Alt. 2A (continuation, as mentioned – mainly to have in one place)</w:t>
      </w:r>
    </w:p>
    <w:p w14:paraId="7B1F2EED" w14:textId="77777777" w:rsidR="00E02874" w:rsidRDefault="00E02874" w:rsidP="00E02874">
      <w:pPr>
        <w:jc w:val="both"/>
        <w:rPr>
          <w:b/>
          <w:bCs/>
          <w:sz w:val="36"/>
          <w:szCs w:val="36"/>
          <w:u w:val="single"/>
          <w:lang w:eastAsia="zh-CN"/>
        </w:rPr>
      </w:pPr>
    </w:p>
    <w:p w14:paraId="04632FE4" w14:textId="77777777" w:rsidR="00E02874" w:rsidRPr="00C654ED" w:rsidRDefault="00E02874" w:rsidP="00E02874">
      <w:pPr>
        <w:spacing w:after="0"/>
        <w:jc w:val="both"/>
        <w:rPr>
          <w:b/>
          <w:bCs/>
          <w:sz w:val="22"/>
          <w:szCs w:val="22"/>
          <w:lang w:eastAsia="zh-CN"/>
        </w:rPr>
      </w:pPr>
      <w:r w:rsidRPr="00C274B8">
        <w:rPr>
          <w:b/>
          <w:bCs/>
          <w:sz w:val="22"/>
          <w:szCs w:val="22"/>
          <w:highlight w:val="yellow"/>
          <w:lang w:val="en-US"/>
        </w:rPr>
        <w:t>Proposal 1.5.1 for email approval:</w:t>
      </w:r>
      <w:r w:rsidRPr="00C274B8">
        <w:rPr>
          <w:b/>
          <w:bCs/>
          <w:sz w:val="22"/>
          <w:szCs w:val="22"/>
          <w:lang w:val="en-US"/>
        </w:rPr>
        <w:t xml:space="preserve"> </w:t>
      </w:r>
      <w:r w:rsidRPr="00C654ED">
        <w:rPr>
          <w:b/>
          <w:bCs/>
          <w:sz w:val="22"/>
          <w:szCs w:val="22"/>
          <w:lang w:eastAsia="zh-CN"/>
        </w:rPr>
        <w:t xml:space="preserve">PUCCH repetition for semi-static PUCCH switching is supported </w:t>
      </w:r>
    </w:p>
    <w:p w14:paraId="6C30E0F8" w14:textId="77777777" w:rsidR="00E02874" w:rsidRPr="00C274B8" w:rsidRDefault="00E02874" w:rsidP="00E02874">
      <w:pPr>
        <w:spacing w:after="0"/>
        <w:jc w:val="both"/>
        <w:rPr>
          <w:b/>
          <w:bCs/>
          <w:sz w:val="22"/>
          <w:szCs w:val="22"/>
          <w:lang w:eastAsia="zh-CN"/>
        </w:rPr>
      </w:pPr>
      <w:r>
        <w:rPr>
          <w:b/>
          <w:bCs/>
          <w:sz w:val="22"/>
          <w:szCs w:val="22"/>
          <w:lang w:eastAsia="zh-CN"/>
        </w:rPr>
        <w:lastRenderedPageBreak/>
        <w:t>a</w:t>
      </w:r>
      <w:r w:rsidRPr="00C274B8">
        <w:rPr>
          <w:b/>
          <w:bCs/>
          <w:sz w:val="22"/>
          <w:szCs w:val="22"/>
          <w:lang w:eastAsia="zh-CN"/>
        </w:rPr>
        <w:t xml:space="preserve">ccording to Alt. 2A of </w:t>
      </w:r>
      <w:r>
        <w:rPr>
          <w:b/>
          <w:bCs/>
          <w:sz w:val="22"/>
          <w:szCs w:val="22"/>
          <w:lang w:eastAsia="zh-CN"/>
        </w:rPr>
        <w:t xml:space="preserve">the </w:t>
      </w:r>
      <w:r w:rsidRPr="00C274B8">
        <w:rPr>
          <w:b/>
          <w:bCs/>
          <w:sz w:val="22"/>
          <w:szCs w:val="22"/>
          <w:lang w:eastAsia="zh-CN"/>
        </w:rPr>
        <w:t>RAN1#108</w:t>
      </w:r>
      <w:r>
        <w:rPr>
          <w:b/>
          <w:bCs/>
          <w:sz w:val="22"/>
          <w:szCs w:val="22"/>
          <w:lang w:eastAsia="zh-CN"/>
        </w:rPr>
        <w:t>/109-e discussions</w:t>
      </w:r>
      <w:r w:rsidRPr="00C274B8">
        <w:rPr>
          <w:sz w:val="22"/>
          <w:szCs w:val="22"/>
          <w:lang w:eastAsia="zh-CN"/>
        </w:rPr>
        <w:t xml:space="preserve">, </w:t>
      </w:r>
      <w:r w:rsidRPr="00C274B8">
        <w:rPr>
          <w:b/>
          <w:bCs/>
          <w:sz w:val="22"/>
          <w:szCs w:val="22"/>
          <w:lang w:eastAsia="zh-CN"/>
        </w:rPr>
        <w:t xml:space="preserve">i.e. </w:t>
      </w:r>
    </w:p>
    <w:p w14:paraId="2A336B34" w14:textId="77777777" w:rsidR="00E02874" w:rsidRPr="00C274B8" w:rsidRDefault="00E02874" w:rsidP="0047468A">
      <w:pPr>
        <w:pStyle w:val="af2"/>
        <w:numPr>
          <w:ilvl w:val="1"/>
          <w:numId w:val="73"/>
        </w:numPr>
        <w:spacing w:after="0"/>
        <w:contextualSpacing w:val="0"/>
        <w:rPr>
          <w:b/>
          <w:bCs/>
          <w:i/>
          <w:iCs/>
          <w:sz w:val="22"/>
          <w:szCs w:val="22"/>
        </w:rPr>
      </w:pPr>
      <w:r w:rsidRPr="00C274B8">
        <w:rPr>
          <w:b/>
          <w:bCs/>
          <w:i/>
          <w:iCs/>
          <w:sz w:val="22"/>
          <w:szCs w:val="22"/>
        </w:rPr>
        <w:t xml:space="preserve">For semi-static PUCCH cell switching, a PUCCH repetition transmission on a different target PUCCH cell from the PUCCH cell of the first PUCCH repetition is not supported </w:t>
      </w:r>
    </w:p>
    <w:p w14:paraId="11A46CF4" w14:textId="77777777" w:rsidR="00E02874" w:rsidRPr="00C274B8" w:rsidRDefault="00E02874" w:rsidP="0047468A">
      <w:pPr>
        <w:pStyle w:val="af2"/>
        <w:numPr>
          <w:ilvl w:val="2"/>
          <w:numId w:val="73"/>
        </w:numPr>
        <w:spacing w:after="0"/>
        <w:contextualSpacing w:val="0"/>
        <w:rPr>
          <w:b/>
          <w:bCs/>
          <w:i/>
          <w:iCs/>
          <w:sz w:val="22"/>
          <w:szCs w:val="22"/>
          <w:lang w:eastAsia="zh-CN"/>
        </w:rPr>
      </w:pPr>
      <w:r w:rsidRPr="00C274B8">
        <w:rPr>
          <w:rFonts w:eastAsia="Calibri"/>
          <w:b/>
          <w:bCs/>
          <w:i/>
          <w:iCs/>
          <w:sz w:val="22"/>
          <w:szCs w:val="22"/>
        </w:rPr>
        <w:t>A PUCCH slot mapped to different PUCCH cell is considered as invalid for PUCCH repetition and is not counted towards the total number of PUCCH repetitions, i.e., the repetition is postponed as in Rel-16.</w:t>
      </w:r>
    </w:p>
    <w:p w14:paraId="6BF495EB" w14:textId="77777777" w:rsidR="00E02874" w:rsidRPr="00C274B8" w:rsidRDefault="00E02874" w:rsidP="0047468A">
      <w:pPr>
        <w:pStyle w:val="af2"/>
        <w:numPr>
          <w:ilvl w:val="2"/>
          <w:numId w:val="73"/>
        </w:numPr>
        <w:spacing w:after="0"/>
        <w:jc w:val="both"/>
        <w:rPr>
          <w:b/>
          <w:bCs/>
          <w:i/>
          <w:iCs/>
          <w:sz w:val="22"/>
          <w:szCs w:val="22"/>
          <w:lang w:eastAsia="zh-CN"/>
        </w:rPr>
      </w:pPr>
      <w:r w:rsidRPr="00C274B8">
        <w:rPr>
          <w:rFonts w:eastAsiaTheme="minorEastAsia"/>
          <w:b/>
          <w:bCs/>
          <w:i/>
          <w:iCs/>
          <w:sz w:val="22"/>
          <w:szCs w:val="22"/>
          <w:lang w:eastAsia="zh-CN"/>
        </w:rPr>
        <w:t>PUCCH repetitions are only applicable on PCell, PScell, and PUCCH SCell.</w:t>
      </w:r>
    </w:p>
    <w:p w14:paraId="21284AF0" w14:textId="77777777" w:rsidR="00E02874" w:rsidRPr="00C274B8" w:rsidRDefault="00E02874" w:rsidP="00E02874">
      <w:pPr>
        <w:rPr>
          <w:b/>
          <w:bCs/>
          <w:lang w:val="en-US"/>
        </w:rPr>
      </w:pPr>
      <w:r w:rsidRPr="00C274B8">
        <w:rPr>
          <w:b/>
          <w:bCs/>
          <w:lang w:val="en-US"/>
        </w:rPr>
        <w:t xml:space="preserve"> </w:t>
      </w:r>
    </w:p>
    <w:p w14:paraId="21CFA8B0" w14:textId="4EC80B42" w:rsidR="00E02874" w:rsidRDefault="00E02874" w:rsidP="00E02874">
      <w:pPr>
        <w:rPr>
          <w:lang w:val="en-US"/>
        </w:rPr>
      </w:pPr>
    </w:p>
    <w:p w14:paraId="6B64D3BE" w14:textId="5410018D" w:rsidR="008D7A50" w:rsidRDefault="008D7A50" w:rsidP="00E02874">
      <w:pPr>
        <w:rPr>
          <w:lang w:val="en-US"/>
        </w:rPr>
      </w:pPr>
      <w:r>
        <w:rPr>
          <w:lang w:val="en-US"/>
        </w:rPr>
        <w:t>With the following TP</w:t>
      </w:r>
    </w:p>
    <w:tbl>
      <w:tblPr>
        <w:tblStyle w:val="af5"/>
        <w:tblW w:w="0" w:type="auto"/>
        <w:tblLook w:val="04A0" w:firstRow="1" w:lastRow="0" w:firstColumn="1" w:lastColumn="0" w:noHBand="0" w:noVBand="1"/>
      </w:tblPr>
      <w:tblGrid>
        <w:gridCol w:w="9629"/>
      </w:tblGrid>
      <w:tr w:rsidR="008D7A50" w14:paraId="47ECC4B4" w14:textId="77777777" w:rsidTr="008D7A50">
        <w:tc>
          <w:tcPr>
            <w:tcW w:w="9629" w:type="dxa"/>
          </w:tcPr>
          <w:p w14:paraId="123B53D0" w14:textId="77777777" w:rsidR="008D7A50" w:rsidRPr="00B916EC" w:rsidRDefault="008D7A50" w:rsidP="008D7A50">
            <w:pPr>
              <w:pStyle w:val="30"/>
            </w:pPr>
            <w:r w:rsidRPr="00B916EC">
              <w:t>9.2.6</w:t>
            </w:r>
            <w:r w:rsidRPr="00B916EC">
              <w:tab/>
            </w:r>
            <w:r>
              <w:t>PUCCH</w:t>
            </w:r>
            <w:r w:rsidRPr="00B916EC">
              <w:t xml:space="preserve"> repetition procedure</w:t>
            </w:r>
          </w:p>
          <w:p w14:paraId="090B1BC5" w14:textId="77777777" w:rsidR="008D7A50" w:rsidRDefault="008D7A50" w:rsidP="008D7A50">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p w14:paraId="0A3519CE" w14:textId="77777777" w:rsidR="008D7A50" w:rsidRDefault="008D7A50" w:rsidP="008D7A50">
            <w:pPr>
              <w:rPr>
                <w:lang w:val="en-US"/>
              </w:rPr>
            </w:pPr>
            <w:r>
              <w:rPr>
                <w:lang w:val="en-US"/>
              </w:rPr>
              <w:t xml:space="preserve">For unpaired spectrum, the UE determines the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Pr>
                <w:lang w:val="en-US"/>
              </w:rPr>
              <w:t xml:space="preserve"> slots for a PUCCH transmission starting from a slot indicated to the UE as described in clause 9.2.3 </w:t>
            </w:r>
            <w:r>
              <w:rPr>
                <w:rFonts w:hint="eastAsia"/>
                <w:lang w:val="en-US" w:eastAsia="zh-CN"/>
              </w:rPr>
              <w:t>for HARQ-ACK reporting, or a slot determined as described in clause 9.2.4</w:t>
            </w:r>
            <w:r w:rsidRPr="00A5099F">
              <w:rPr>
                <w:rFonts w:hint="eastAsia"/>
                <w:lang w:val="en-US" w:eastAsia="zh-CN"/>
              </w:rPr>
              <w:t xml:space="preserve"> </w:t>
            </w:r>
            <w:r>
              <w:rPr>
                <w:rFonts w:hint="eastAsia"/>
                <w:lang w:val="en-US" w:eastAsia="zh-CN"/>
              </w:rPr>
              <w:t>for SR reporting or in clause 5.2.1.4 of</w:t>
            </w:r>
            <w:r w:rsidRPr="007A3016">
              <w:rPr>
                <w:lang w:val="en-US"/>
              </w:rPr>
              <w:t xml:space="preserve"> </w:t>
            </w:r>
            <w:r>
              <w:rPr>
                <w:rFonts w:hint="eastAsia"/>
                <w:lang w:val="en-US" w:eastAsia="zh-CN"/>
              </w:rPr>
              <w:t xml:space="preserve">[6, </w:t>
            </w:r>
            <w:r w:rsidRPr="007A3016">
              <w:rPr>
                <w:lang w:val="en-US"/>
              </w:rPr>
              <w:t>TS</w:t>
            </w:r>
            <w:r>
              <w:rPr>
                <w:lang w:val="en-US"/>
              </w:rPr>
              <w:t xml:space="preserve"> </w:t>
            </w:r>
            <w:r w:rsidRPr="007A3016">
              <w:rPr>
                <w:lang w:val="en-US"/>
              </w:rPr>
              <w:t>38.214]</w:t>
            </w:r>
            <w:r>
              <w:rPr>
                <w:rFonts w:hint="eastAsia"/>
                <w:lang w:val="en-US" w:eastAsia="zh-CN"/>
              </w:rPr>
              <w:t xml:space="preserve"> for CSI reporting</w:t>
            </w:r>
            <w:r>
              <w:rPr>
                <w:lang w:val="en-US"/>
              </w:rPr>
              <w:t xml:space="preserve"> and having</w:t>
            </w:r>
          </w:p>
          <w:p w14:paraId="322BA105" w14:textId="77777777" w:rsidR="008D7A50" w:rsidRPr="0052316B" w:rsidRDefault="008D7A50" w:rsidP="008D7A50">
            <w:pPr>
              <w:pStyle w:val="B1"/>
            </w:pPr>
            <w:r>
              <w:t>-</w:t>
            </w:r>
            <w:r>
              <w:tab/>
              <w:t>an UL symbol, as described in clause 11.1, or flexible symbol that is not SS/PBCH block symbol</w:t>
            </w:r>
            <w:r w:rsidRPr="003054B5">
              <w:t xml:space="preserve"> </w:t>
            </w:r>
            <w:r w:rsidRPr="00B916EC">
              <w:t xml:space="preserve">provided by </w:t>
            </w:r>
            <w:r w:rsidRPr="00B916EC">
              <w:rPr>
                <w:i/>
              </w:rPr>
              <w:t>starting</w:t>
            </w:r>
            <w:r>
              <w:rPr>
                <w:i/>
                <w:lang w:val="en-US"/>
              </w:rPr>
              <w:t>S</w:t>
            </w:r>
            <w:r w:rsidRPr="00B916EC">
              <w:rPr>
                <w:i/>
              </w:rPr>
              <w:t>ymbol</w:t>
            </w:r>
            <w:r>
              <w:rPr>
                <w:i/>
                <w:lang w:val="en-US"/>
              </w:rPr>
              <w:t>Index</w:t>
            </w:r>
            <w:r>
              <w:rPr>
                <w:lang w:val="en-US"/>
              </w:rPr>
              <w:t xml:space="preserve"> as a first</w:t>
            </w:r>
            <w:r>
              <w:t xml:space="preserve"> symbol, and</w:t>
            </w:r>
          </w:p>
          <w:p w14:paraId="4ECD0499" w14:textId="77777777" w:rsidR="008D7A50" w:rsidRPr="00B916EC" w:rsidRDefault="008D7A50" w:rsidP="008D7A50">
            <w:pPr>
              <w:pStyle w:val="B1"/>
            </w:pPr>
            <w:r>
              <w:t>-</w:t>
            </w:r>
            <w:r>
              <w:tab/>
              <w:t>consecutive UL symbols, as described in clause 11.1,</w:t>
            </w:r>
            <w:r>
              <w:rPr>
                <w:lang w:val="en-US"/>
              </w:rPr>
              <w:t xml:space="preserve"> </w:t>
            </w:r>
            <w:r>
              <w:t>or flexible symbols that are not SS/PBCH block symbol</w:t>
            </w:r>
            <w:r>
              <w:rPr>
                <w:lang w:val="en-US"/>
              </w:rPr>
              <w:t>s</w:t>
            </w:r>
            <w:r>
              <w:t xml:space="preserve">, starting from the </w:t>
            </w:r>
            <w:r>
              <w:rPr>
                <w:lang w:val="en-US"/>
              </w:rPr>
              <w:t xml:space="preserve">first </w:t>
            </w:r>
            <w:r>
              <w:t xml:space="preserve">symbol, equal to </w:t>
            </w:r>
            <w:r>
              <w:rPr>
                <w:lang w:val="en-US"/>
              </w:rPr>
              <w:t xml:space="preserve">or larger than </w:t>
            </w:r>
            <w:r>
              <w:t>a number of symbols provided</w:t>
            </w:r>
            <w:r w:rsidRPr="00B916EC">
              <w:t xml:space="preserve"> </w:t>
            </w:r>
            <w:r>
              <w:rPr>
                <w:lang w:val="en-US"/>
              </w:rPr>
              <w:t xml:space="preserve">by </w:t>
            </w:r>
            <w:r>
              <w:rPr>
                <w:i/>
                <w:lang w:val="en-US"/>
              </w:rPr>
              <w:t>nr</w:t>
            </w:r>
            <w:r w:rsidRPr="00B916EC">
              <w:rPr>
                <w:i/>
              </w:rPr>
              <w:t>ofsymbols</w:t>
            </w:r>
            <w:r w:rsidRPr="00C654ED">
              <w:rPr>
                <w:iCs/>
                <w:color w:val="FF0000"/>
                <w:u w:val="single"/>
              </w:rPr>
              <w:t>, and</w:t>
            </w:r>
          </w:p>
          <w:p w14:paraId="2A363BDF" w14:textId="2C9F4D52" w:rsidR="008D7A50" w:rsidRPr="00C654ED" w:rsidRDefault="008D7A50" w:rsidP="008D7A50">
            <w:pPr>
              <w:pStyle w:val="B1"/>
              <w:rPr>
                <w:color w:val="FF0000"/>
                <w:u w:val="single"/>
              </w:rPr>
            </w:pPr>
            <w:r w:rsidRPr="00C654ED">
              <w:rPr>
                <w:color w:val="FF0000"/>
                <w:u w:val="single"/>
              </w:rPr>
              <w:t>-</w:t>
            </w:r>
            <w:r w:rsidRPr="00C654ED">
              <w:rPr>
                <w:color w:val="FF0000"/>
                <w:u w:val="single"/>
              </w:rPr>
              <w:tab/>
              <w:t>the indicat</w:t>
            </w:r>
            <w:r w:rsidRPr="000D7323">
              <w:rPr>
                <w:color w:val="00B050"/>
                <w:u w:val="single"/>
              </w:rPr>
              <w:t xml:space="preserve">ion that PCell is </w:t>
            </w:r>
            <w:r w:rsidRPr="00C654ED">
              <w:rPr>
                <w:color w:val="FF0000"/>
                <w:u w:val="single"/>
              </w:rPr>
              <w:t xml:space="preserve">the cell for PUCCH cell transmission according to clause 9.A if the UE is provided </w:t>
            </w:r>
            <w:r w:rsidRPr="00C654ED">
              <w:rPr>
                <w:i/>
                <w:iCs/>
                <w:color w:val="FF0000"/>
                <w:u w:val="single"/>
              </w:rPr>
              <w:t>pucch-sSCellPattern</w:t>
            </w:r>
            <w:r>
              <w:rPr>
                <w:color w:val="FF0000"/>
                <w:u w:val="single"/>
              </w:rPr>
              <w:t>.</w:t>
            </w:r>
          </w:p>
          <w:p w14:paraId="7DA3AF20" w14:textId="77777777" w:rsidR="008D7A50" w:rsidRDefault="008D7A50" w:rsidP="008D7A50">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p w14:paraId="7092B9BF" w14:textId="77777777" w:rsidR="008D7A50" w:rsidRDefault="008D7A50" w:rsidP="00E02874">
            <w:pPr>
              <w:rPr>
                <w:lang w:val="en-US"/>
              </w:rPr>
            </w:pPr>
          </w:p>
        </w:tc>
      </w:tr>
    </w:tbl>
    <w:p w14:paraId="05186D6C" w14:textId="77777777" w:rsidR="008D7A50" w:rsidRDefault="008D7A50" w:rsidP="00E02874">
      <w:pPr>
        <w:rPr>
          <w:lang w:val="en-US"/>
        </w:rPr>
      </w:pPr>
    </w:p>
    <w:p w14:paraId="4C6CAC84" w14:textId="77777777" w:rsidR="008D7A50" w:rsidRDefault="008D7A50" w:rsidP="00E02874">
      <w:pPr>
        <w:rPr>
          <w:lang w:val="en-US"/>
        </w:rPr>
      </w:pPr>
    </w:p>
    <w:tbl>
      <w:tblPr>
        <w:tblStyle w:val="TableGrid50"/>
        <w:tblW w:w="9634" w:type="dxa"/>
        <w:tblLook w:val="04A0" w:firstRow="1" w:lastRow="0" w:firstColumn="1" w:lastColumn="0" w:noHBand="0" w:noVBand="1"/>
      </w:tblPr>
      <w:tblGrid>
        <w:gridCol w:w="2547"/>
        <w:gridCol w:w="7087"/>
      </w:tblGrid>
      <w:tr w:rsidR="00E02874" w:rsidRPr="002D6399" w14:paraId="5EBAF6C1" w14:textId="77777777" w:rsidTr="00496310">
        <w:tc>
          <w:tcPr>
            <w:tcW w:w="2547" w:type="dxa"/>
            <w:tcBorders>
              <w:top w:val="single" w:sz="4" w:space="0" w:color="auto"/>
              <w:left w:val="single" w:sz="4" w:space="0" w:color="auto"/>
              <w:bottom w:val="single" w:sz="4" w:space="0" w:color="auto"/>
              <w:right w:val="single" w:sz="4" w:space="0" w:color="auto"/>
            </w:tcBorders>
          </w:tcPr>
          <w:p w14:paraId="36873710" w14:textId="77777777" w:rsidR="00E02874" w:rsidRPr="002D6399" w:rsidRDefault="00E02874" w:rsidP="00496310">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7C583374" w14:textId="77777777" w:rsidR="00E02874" w:rsidRPr="00FF0AF4" w:rsidRDefault="00E02874" w:rsidP="00496310">
            <w:pPr>
              <w:spacing w:beforeLines="50" w:before="120" w:after="0"/>
              <w:rPr>
                <w:rFonts w:eastAsiaTheme="minorEastAsia"/>
                <w:iCs/>
                <w:kern w:val="2"/>
                <w:lang w:eastAsia="zh-CN"/>
              </w:rPr>
            </w:pPr>
            <w:r>
              <w:rPr>
                <w:iCs/>
                <w:kern w:val="2"/>
                <w:lang w:eastAsia="zh-CN"/>
              </w:rPr>
              <w:t>Nokia/NSB, Intel, vivo</w:t>
            </w:r>
            <w:r>
              <w:rPr>
                <w:rFonts w:eastAsiaTheme="minorEastAsia" w:hint="eastAsia"/>
                <w:iCs/>
                <w:kern w:val="2"/>
                <w:lang w:eastAsia="zh-CN"/>
              </w:rPr>
              <w:t>, CATT</w:t>
            </w:r>
            <w:r>
              <w:rPr>
                <w:iCs/>
                <w:kern w:val="2"/>
                <w:lang w:eastAsia="zh-CN"/>
              </w:rPr>
              <w:t>, Huawei/HiSilicon, QC, New H3C</w:t>
            </w:r>
            <w:r>
              <w:rPr>
                <w:rFonts w:eastAsiaTheme="minorEastAsia" w:hint="eastAsia"/>
                <w:iCs/>
                <w:kern w:val="2"/>
                <w:lang w:eastAsia="zh-CN"/>
              </w:rPr>
              <w:t>,</w:t>
            </w:r>
            <w:r>
              <w:rPr>
                <w:rFonts w:eastAsiaTheme="minorEastAsia"/>
                <w:iCs/>
                <w:kern w:val="2"/>
                <w:lang w:eastAsia="zh-CN"/>
              </w:rPr>
              <w:t xml:space="preserve"> OPPO, LG, ZTE</w:t>
            </w:r>
          </w:p>
        </w:tc>
      </w:tr>
      <w:tr w:rsidR="00E02874" w:rsidRPr="002D6399" w14:paraId="54917265" w14:textId="77777777" w:rsidTr="00496310">
        <w:tc>
          <w:tcPr>
            <w:tcW w:w="2547" w:type="dxa"/>
            <w:tcBorders>
              <w:top w:val="single" w:sz="4" w:space="0" w:color="auto"/>
              <w:left w:val="single" w:sz="4" w:space="0" w:color="auto"/>
              <w:bottom w:val="single" w:sz="4" w:space="0" w:color="auto"/>
              <w:right w:val="single" w:sz="4" w:space="0" w:color="auto"/>
            </w:tcBorders>
          </w:tcPr>
          <w:p w14:paraId="45992FA4" w14:textId="77777777" w:rsidR="00E02874" w:rsidRPr="002D6399" w:rsidRDefault="00E02874" w:rsidP="00496310">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20C58524" w14:textId="77777777" w:rsidR="00E02874" w:rsidRPr="002D6399" w:rsidRDefault="00E02874" w:rsidP="00496310">
            <w:pPr>
              <w:spacing w:beforeLines="50" w:before="120" w:after="0"/>
              <w:rPr>
                <w:kern w:val="2"/>
                <w:lang w:eastAsia="zh-CN"/>
              </w:rPr>
            </w:pPr>
            <w:r>
              <w:rPr>
                <w:kern w:val="2"/>
                <w:lang w:eastAsia="zh-CN"/>
              </w:rPr>
              <w:t>Samsung</w:t>
            </w:r>
          </w:p>
        </w:tc>
      </w:tr>
    </w:tbl>
    <w:p w14:paraId="6ADE6EFF" w14:textId="77777777" w:rsidR="00E02874" w:rsidRPr="002D6399" w:rsidRDefault="00E02874" w:rsidP="00E02874">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367"/>
        <w:gridCol w:w="8267"/>
      </w:tblGrid>
      <w:tr w:rsidR="00E02874" w:rsidRPr="002D6399" w14:paraId="0369C31E" w14:textId="77777777" w:rsidTr="00496310">
        <w:tc>
          <w:tcPr>
            <w:tcW w:w="1367" w:type="dxa"/>
            <w:tcBorders>
              <w:top w:val="single" w:sz="4" w:space="0" w:color="auto"/>
              <w:left w:val="single" w:sz="4" w:space="0" w:color="auto"/>
              <w:bottom w:val="single" w:sz="4" w:space="0" w:color="auto"/>
              <w:right w:val="single" w:sz="4" w:space="0" w:color="auto"/>
            </w:tcBorders>
            <w:shd w:val="clear" w:color="auto" w:fill="ACB9CA"/>
            <w:hideMark/>
          </w:tcPr>
          <w:p w14:paraId="72551276" w14:textId="77777777" w:rsidR="00E02874" w:rsidRPr="002D6399" w:rsidRDefault="00E02874" w:rsidP="00496310">
            <w:pPr>
              <w:spacing w:beforeLines="50" w:before="120" w:after="0"/>
              <w:rPr>
                <w:i/>
                <w:kern w:val="2"/>
                <w:lang w:val="en-US" w:eastAsia="zh-CN"/>
              </w:rPr>
            </w:pPr>
            <w:r w:rsidRPr="002D6399">
              <w:rPr>
                <w:i/>
                <w:kern w:val="2"/>
                <w:lang w:eastAsia="zh-CN"/>
              </w:rPr>
              <w:t>Company</w:t>
            </w:r>
          </w:p>
        </w:tc>
        <w:tc>
          <w:tcPr>
            <w:tcW w:w="8267" w:type="dxa"/>
            <w:tcBorders>
              <w:top w:val="single" w:sz="4" w:space="0" w:color="auto"/>
              <w:left w:val="single" w:sz="4" w:space="0" w:color="auto"/>
              <w:bottom w:val="single" w:sz="4" w:space="0" w:color="auto"/>
              <w:right w:val="single" w:sz="4" w:space="0" w:color="auto"/>
            </w:tcBorders>
            <w:shd w:val="clear" w:color="auto" w:fill="ACB9CA"/>
            <w:hideMark/>
          </w:tcPr>
          <w:p w14:paraId="44B23360" w14:textId="77777777" w:rsidR="00E02874" w:rsidRPr="002D6399" w:rsidRDefault="00E02874" w:rsidP="00496310">
            <w:pPr>
              <w:spacing w:beforeLines="50" w:before="120" w:after="0"/>
              <w:rPr>
                <w:i/>
                <w:kern w:val="2"/>
                <w:lang w:eastAsia="zh-CN"/>
              </w:rPr>
            </w:pPr>
            <w:r w:rsidRPr="002D6399">
              <w:rPr>
                <w:i/>
                <w:kern w:val="2"/>
                <w:lang w:eastAsia="zh-CN"/>
              </w:rPr>
              <w:t xml:space="preserve">Comments </w:t>
            </w:r>
          </w:p>
        </w:tc>
      </w:tr>
      <w:tr w:rsidR="00E02874" w:rsidRPr="002D6399" w14:paraId="657C931E" w14:textId="77777777" w:rsidTr="00496310">
        <w:tc>
          <w:tcPr>
            <w:tcW w:w="1367" w:type="dxa"/>
            <w:tcBorders>
              <w:top w:val="single" w:sz="4" w:space="0" w:color="auto"/>
              <w:left w:val="single" w:sz="4" w:space="0" w:color="auto"/>
              <w:bottom w:val="single" w:sz="4" w:space="0" w:color="auto"/>
              <w:right w:val="single" w:sz="4" w:space="0" w:color="auto"/>
            </w:tcBorders>
          </w:tcPr>
          <w:p w14:paraId="0B6F1631" w14:textId="77777777" w:rsidR="00E02874" w:rsidRDefault="00E02874" w:rsidP="00496310">
            <w:pPr>
              <w:spacing w:beforeLines="50" w:before="120" w:after="0"/>
              <w:rPr>
                <w:iCs/>
                <w:kern w:val="2"/>
                <w:lang w:eastAsia="zh-CN"/>
              </w:rPr>
            </w:pPr>
            <w:r>
              <w:rPr>
                <w:rFonts w:eastAsiaTheme="minorEastAsia" w:hint="eastAsia"/>
                <w:iCs/>
                <w:kern w:val="2"/>
                <w:lang w:eastAsia="zh-CN"/>
              </w:rPr>
              <w:t>CATT</w:t>
            </w:r>
          </w:p>
        </w:tc>
        <w:tc>
          <w:tcPr>
            <w:tcW w:w="8267" w:type="dxa"/>
            <w:tcBorders>
              <w:top w:val="single" w:sz="4" w:space="0" w:color="auto"/>
              <w:left w:val="single" w:sz="4" w:space="0" w:color="auto"/>
              <w:bottom w:val="single" w:sz="4" w:space="0" w:color="auto"/>
              <w:right w:val="single" w:sz="4" w:space="0" w:color="auto"/>
            </w:tcBorders>
          </w:tcPr>
          <w:p w14:paraId="3FB3036F" w14:textId="77777777" w:rsidR="00E02874" w:rsidRDefault="00E02874" w:rsidP="00496310">
            <w:pPr>
              <w:spacing w:beforeLines="50" w:before="120" w:after="0"/>
              <w:rPr>
                <w:rFonts w:eastAsiaTheme="minorEastAsia"/>
                <w:iCs/>
                <w:kern w:val="2"/>
                <w:lang w:eastAsia="zh-CN"/>
              </w:rPr>
            </w:pPr>
            <w:r>
              <w:rPr>
                <w:rFonts w:eastAsiaTheme="minorEastAsia" w:hint="eastAsia"/>
                <w:iCs/>
                <w:kern w:val="2"/>
                <w:lang w:eastAsia="zh-CN"/>
              </w:rPr>
              <w:t>We support the proposal.</w:t>
            </w:r>
          </w:p>
          <w:p w14:paraId="5197848D" w14:textId="77777777" w:rsidR="00E02874" w:rsidRDefault="00E02874" w:rsidP="00496310">
            <w:pPr>
              <w:spacing w:beforeLines="50" w:before="120" w:after="0"/>
              <w:rPr>
                <w:rFonts w:eastAsiaTheme="minorEastAsia"/>
                <w:iCs/>
                <w:kern w:val="2"/>
                <w:lang w:eastAsia="zh-CN"/>
              </w:rPr>
            </w:pPr>
            <w:r>
              <w:rPr>
                <w:rFonts w:eastAsiaTheme="minorEastAsia" w:hint="eastAsia"/>
                <w:iCs/>
                <w:kern w:val="2"/>
                <w:lang w:eastAsia="zh-CN"/>
              </w:rPr>
              <w:t>Samsung provided the following comment in the 1</w:t>
            </w:r>
            <w:r w:rsidRPr="009570D3">
              <w:rPr>
                <w:rFonts w:eastAsiaTheme="minorEastAsia" w:hint="eastAsia"/>
                <w:iCs/>
                <w:kern w:val="2"/>
                <w:vertAlign w:val="superscript"/>
                <w:lang w:eastAsia="zh-CN"/>
              </w:rPr>
              <w:t>st</w:t>
            </w:r>
            <w:r>
              <w:rPr>
                <w:rFonts w:eastAsiaTheme="minorEastAsia" w:hint="eastAsia"/>
                <w:iCs/>
                <w:kern w:val="2"/>
                <w:lang w:eastAsia="zh-CN"/>
              </w:rPr>
              <w:t xml:space="preserve"> round:</w:t>
            </w:r>
          </w:p>
          <w:p w14:paraId="3CC4FD26" w14:textId="77777777" w:rsidR="00E02874" w:rsidRPr="009570D3" w:rsidRDefault="00E02874" w:rsidP="00496310">
            <w:pPr>
              <w:spacing w:beforeLines="50" w:before="120" w:after="0"/>
              <w:rPr>
                <w:rFonts w:eastAsiaTheme="minorEastAsia"/>
                <w:i/>
                <w:iCs/>
                <w:kern w:val="2"/>
                <w:lang w:eastAsia="zh-CN"/>
              </w:rPr>
            </w:pPr>
            <w:r w:rsidRPr="009570D3">
              <w:rPr>
                <w:i/>
                <w:kern w:val="2"/>
                <w:lang w:eastAsia="zh-CN"/>
              </w:rPr>
              <w:t>Alt.2A can be worse than the “RAN1#110 mode” for the latency of a PUCCH transmission with repetitions (can never be better).</w:t>
            </w:r>
          </w:p>
          <w:p w14:paraId="6C30722B" w14:textId="77777777" w:rsidR="00E02874" w:rsidRDefault="00E02874" w:rsidP="00496310">
            <w:pPr>
              <w:spacing w:beforeLines="50" w:before="120" w:after="0"/>
              <w:rPr>
                <w:rFonts w:eastAsiaTheme="minorEastAsia"/>
                <w:iCs/>
                <w:kern w:val="2"/>
                <w:lang w:eastAsia="zh-CN"/>
              </w:rPr>
            </w:pPr>
            <w:r>
              <w:rPr>
                <w:rFonts w:eastAsiaTheme="minorEastAsia" w:hint="eastAsia"/>
                <w:iCs/>
                <w:kern w:val="2"/>
                <w:lang w:eastAsia="zh-CN"/>
              </w:rPr>
              <w:t xml:space="preserve">We have not identified practical case that </w:t>
            </w:r>
            <w:r>
              <w:rPr>
                <w:rFonts w:eastAsiaTheme="minorEastAsia"/>
                <w:iCs/>
                <w:kern w:val="2"/>
                <w:lang w:eastAsia="zh-CN"/>
              </w:rPr>
              <w:t>“</w:t>
            </w:r>
            <w:r>
              <w:rPr>
                <w:rFonts w:eastAsiaTheme="minorEastAsia" w:hint="eastAsia"/>
                <w:iCs/>
                <w:kern w:val="2"/>
                <w:lang w:eastAsia="zh-CN"/>
              </w:rPr>
              <w:t>RAN1#110 mode</w:t>
            </w:r>
            <w:r>
              <w:rPr>
                <w:rFonts w:eastAsiaTheme="minorEastAsia"/>
                <w:iCs/>
                <w:kern w:val="2"/>
                <w:lang w:eastAsia="zh-CN"/>
              </w:rPr>
              <w:t>”</w:t>
            </w:r>
            <w:r>
              <w:rPr>
                <w:rFonts w:eastAsiaTheme="minorEastAsia" w:hint="eastAsia"/>
                <w:iCs/>
                <w:kern w:val="2"/>
                <w:lang w:eastAsia="zh-CN"/>
              </w:rPr>
              <w:t xml:space="preserve"> can be better than Alt.2A in terms of latency and appreciate if Samsung </w:t>
            </w:r>
            <w:r>
              <w:rPr>
                <w:rFonts w:eastAsiaTheme="minorEastAsia"/>
                <w:iCs/>
                <w:kern w:val="2"/>
                <w:lang w:eastAsia="zh-CN"/>
              </w:rPr>
              <w:t>can</w:t>
            </w:r>
            <w:r>
              <w:rPr>
                <w:rFonts w:eastAsiaTheme="minorEastAsia" w:hint="eastAsia"/>
                <w:iCs/>
                <w:kern w:val="2"/>
                <w:lang w:eastAsia="zh-CN"/>
              </w:rPr>
              <w:t xml:space="preserve"> share the case they have in mind.</w:t>
            </w:r>
          </w:p>
          <w:p w14:paraId="1998D3E2" w14:textId="77777777" w:rsidR="00E02874" w:rsidRDefault="00E02874" w:rsidP="00496310">
            <w:pPr>
              <w:spacing w:beforeLines="50" w:before="120" w:after="0"/>
              <w:rPr>
                <w:rFonts w:eastAsiaTheme="minorEastAsia"/>
                <w:iCs/>
                <w:kern w:val="2"/>
                <w:lang w:eastAsia="zh-CN"/>
              </w:rPr>
            </w:pPr>
            <w:r>
              <w:rPr>
                <w:rFonts w:eastAsiaTheme="minorEastAsia" w:hint="eastAsia"/>
                <w:iCs/>
                <w:kern w:val="2"/>
                <w:lang w:eastAsia="zh-CN"/>
              </w:rPr>
              <w:t xml:space="preserve">Based on the discussions, companies including Samsung prefer Alt. 1 for Question 1.5, which prevents UE to transmit PUCCH on PUCCH sSCell in slot #n+1 while it is allowed </w:t>
            </w:r>
            <w:r>
              <w:rPr>
                <w:rFonts w:eastAsiaTheme="minorEastAsia" w:hint="eastAsia"/>
                <w:iCs/>
                <w:kern w:val="2"/>
                <w:lang w:eastAsia="zh-CN"/>
              </w:rPr>
              <w:lastRenderedPageBreak/>
              <w:t xml:space="preserve">according to Alt.2A. So we see that the latency of </w:t>
            </w:r>
            <w:r>
              <w:rPr>
                <w:rFonts w:eastAsiaTheme="minorEastAsia"/>
                <w:iCs/>
                <w:kern w:val="2"/>
                <w:lang w:eastAsia="zh-CN"/>
              </w:rPr>
              <w:t>“</w:t>
            </w:r>
            <w:r>
              <w:rPr>
                <w:rFonts w:eastAsiaTheme="minorEastAsia" w:hint="eastAsia"/>
                <w:iCs/>
                <w:kern w:val="2"/>
                <w:lang w:eastAsia="zh-CN"/>
              </w:rPr>
              <w:t>RAN1#110 mode</w:t>
            </w:r>
            <w:r>
              <w:rPr>
                <w:rFonts w:eastAsiaTheme="minorEastAsia"/>
                <w:iCs/>
                <w:kern w:val="2"/>
                <w:lang w:eastAsia="zh-CN"/>
              </w:rPr>
              <w:t>”</w:t>
            </w:r>
            <w:r>
              <w:rPr>
                <w:rFonts w:eastAsiaTheme="minorEastAsia" w:hint="eastAsia"/>
                <w:iCs/>
                <w:kern w:val="2"/>
                <w:lang w:eastAsia="zh-CN"/>
              </w:rPr>
              <w:t xml:space="preserve"> is even worse than Alt.2A.</w:t>
            </w:r>
          </w:p>
          <w:p w14:paraId="17054D1C" w14:textId="77777777" w:rsidR="00E02874" w:rsidRDefault="00E02874" w:rsidP="00496310">
            <w:pPr>
              <w:spacing w:beforeLines="50" w:before="120" w:after="0"/>
              <w:rPr>
                <w:rFonts w:eastAsiaTheme="minorEastAsia"/>
                <w:iCs/>
                <w:kern w:val="2"/>
                <w:lang w:eastAsia="zh-CN"/>
              </w:rPr>
            </w:pPr>
            <w:r w:rsidRPr="00885D2A">
              <w:rPr>
                <w:noProof/>
                <w:sz w:val="36"/>
                <w:lang w:val="en-US" w:eastAsia="zh-CN"/>
              </w:rPr>
              <w:drawing>
                <wp:inline distT="0" distB="0" distL="0" distR="0" wp14:anchorId="5A4F7EC3" wp14:editId="36BEDEF9">
                  <wp:extent cx="5112979" cy="1925856"/>
                  <wp:effectExtent l="0" t="0" r="0" b="0"/>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5145099" cy="1937954"/>
                          </a:xfrm>
                          <a:prstGeom prst="rect">
                            <a:avLst/>
                          </a:prstGeom>
                          <a:noFill/>
                        </pic:spPr>
                      </pic:pic>
                    </a:graphicData>
                  </a:graphic>
                </wp:inline>
              </w:drawing>
            </w:r>
          </w:p>
          <w:p w14:paraId="416BF401" w14:textId="77777777" w:rsidR="00E02874" w:rsidRDefault="00E02874" w:rsidP="00496310">
            <w:pPr>
              <w:spacing w:beforeLines="50" w:before="120" w:after="0"/>
              <w:rPr>
                <w:iCs/>
                <w:kern w:val="2"/>
                <w:lang w:eastAsia="zh-CN"/>
              </w:rPr>
            </w:pPr>
          </w:p>
        </w:tc>
      </w:tr>
      <w:tr w:rsidR="00E02874" w:rsidRPr="002D6399" w14:paraId="08C9A277" w14:textId="77777777" w:rsidTr="00496310">
        <w:tc>
          <w:tcPr>
            <w:tcW w:w="1367" w:type="dxa"/>
            <w:tcBorders>
              <w:top w:val="single" w:sz="4" w:space="0" w:color="auto"/>
              <w:left w:val="single" w:sz="4" w:space="0" w:color="auto"/>
              <w:bottom w:val="single" w:sz="4" w:space="0" w:color="auto"/>
              <w:right w:val="single" w:sz="4" w:space="0" w:color="auto"/>
            </w:tcBorders>
          </w:tcPr>
          <w:p w14:paraId="7724CE0C" w14:textId="77777777" w:rsidR="00E02874" w:rsidRPr="002D6399" w:rsidRDefault="00E02874" w:rsidP="00496310">
            <w:pPr>
              <w:spacing w:beforeLines="50" w:before="120" w:after="0"/>
              <w:rPr>
                <w:iCs/>
                <w:kern w:val="2"/>
                <w:lang w:eastAsia="zh-CN"/>
              </w:rPr>
            </w:pPr>
            <w:r>
              <w:rPr>
                <w:iCs/>
                <w:kern w:val="2"/>
                <w:lang w:eastAsia="zh-CN"/>
              </w:rPr>
              <w:lastRenderedPageBreak/>
              <w:t>QC</w:t>
            </w:r>
          </w:p>
        </w:tc>
        <w:tc>
          <w:tcPr>
            <w:tcW w:w="8267" w:type="dxa"/>
            <w:tcBorders>
              <w:top w:val="single" w:sz="4" w:space="0" w:color="auto"/>
              <w:left w:val="single" w:sz="4" w:space="0" w:color="auto"/>
              <w:bottom w:val="single" w:sz="4" w:space="0" w:color="auto"/>
              <w:right w:val="single" w:sz="4" w:space="0" w:color="auto"/>
            </w:tcBorders>
          </w:tcPr>
          <w:p w14:paraId="5A018EA1" w14:textId="77777777" w:rsidR="00E02874" w:rsidRPr="002D6399" w:rsidRDefault="00E02874" w:rsidP="00496310">
            <w:pPr>
              <w:spacing w:beforeLines="50" w:before="120" w:after="0"/>
              <w:rPr>
                <w:iCs/>
                <w:kern w:val="2"/>
                <w:lang w:eastAsia="zh-CN"/>
              </w:rPr>
            </w:pPr>
            <w:r>
              <w:rPr>
                <w:iCs/>
                <w:kern w:val="2"/>
                <w:lang w:eastAsia="zh-CN"/>
              </w:rPr>
              <w:t xml:space="preserve">We support this proposal. As for the cost of latency, comparing to not enabling semi-static PUCCH switch, the latency of PUCCH repetition is the same, given PUCCH repetitions is on Pcell anyway. Then semi-static switch can at least reduce the latency for PUCCH without repetitions. So there is still benefit of latency reduction. </w:t>
            </w:r>
          </w:p>
        </w:tc>
      </w:tr>
      <w:tr w:rsidR="00E02874" w:rsidRPr="002D6399" w14:paraId="63B78234" w14:textId="77777777" w:rsidTr="00496310">
        <w:tc>
          <w:tcPr>
            <w:tcW w:w="1367" w:type="dxa"/>
            <w:tcBorders>
              <w:top w:val="single" w:sz="4" w:space="0" w:color="auto"/>
              <w:left w:val="single" w:sz="4" w:space="0" w:color="auto"/>
              <w:bottom w:val="single" w:sz="4" w:space="0" w:color="auto"/>
              <w:right w:val="single" w:sz="4" w:space="0" w:color="auto"/>
            </w:tcBorders>
          </w:tcPr>
          <w:p w14:paraId="3A6A58E4" w14:textId="77777777" w:rsidR="00E02874" w:rsidRPr="002D6399" w:rsidRDefault="00E02874" w:rsidP="00496310">
            <w:pPr>
              <w:spacing w:beforeLines="50" w:before="120" w:after="0"/>
              <w:rPr>
                <w:kern w:val="2"/>
                <w:lang w:eastAsia="zh-CN"/>
              </w:rPr>
            </w:pPr>
            <w:r>
              <w:rPr>
                <w:kern w:val="2"/>
                <w:lang w:eastAsia="zh-CN"/>
              </w:rPr>
              <w:t>Samsung</w:t>
            </w:r>
          </w:p>
        </w:tc>
        <w:tc>
          <w:tcPr>
            <w:tcW w:w="8267" w:type="dxa"/>
            <w:tcBorders>
              <w:top w:val="single" w:sz="4" w:space="0" w:color="auto"/>
              <w:left w:val="single" w:sz="4" w:space="0" w:color="auto"/>
              <w:bottom w:val="single" w:sz="4" w:space="0" w:color="auto"/>
              <w:right w:val="single" w:sz="4" w:space="0" w:color="auto"/>
            </w:tcBorders>
          </w:tcPr>
          <w:p w14:paraId="1CE0FC5F" w14:textId="77777777" w:rsidR="00E02874" w:rsidRDefault="00E02874" w:rsidP="00496310">
            <w:pPr>
              <w:spacing w:after="60"/>
              <w:rPr>
                <w:kern w:val="2"/>
                <w:lang w:eastAsia="zh-CN"/>
              </w:rPr>
            </w:pPr>
            <w:r>
              <w:rPr>
                <w:kern w:val="2"/>
                <w:lang w:eastAsia="zh-CN"/>
              </w:rPr>
              <w:t xml:space="preserve">Alt.2A can result to worse latency than the “RAN1#110 mode” due to the following </w:t>
            </w:r>
          </w:p>
          <w:p w14:paraId="7E3E7E4F" w14:textId="77777777" w:rsidR="00E02874" w:rsidRPr="00CB75B0" w:rsidRDefault="00E02874" w:rsidP="0047468A">
            <w:pPr>
              <w:pStyle w:val="af2"/>
              <w:numPr>
                <w:ilvl w:val="0"/>
                <w:numId w:val="73"/>
              </w:numPr>
              <w:spacing w:after="0"/>
              <w:contextualSpacing w:val="0"/>
              <w:rPr>
                <w:i/>
                <w:iCs/>
                <w:lang w:eastAsia="zh-CN"/>
              </w:rPr>
            </w:pPr>
            <w:r w:rsidRPr="00CB75B0">
              <w:rPr>
                <w:kern w:val="2"/>
                <w:lang w:eastAsia="zh-CN"/>
              </w:rPr>
              <w:t xml:space="preserve"> </w:t>
            </w:r>
            <w:r w:rsidRPr="00CB75B0">
              <w:rPr>
                <w:i/>
                <w:iCs/>
              </w:rPr>
              <w:t>A PUCCH slot mapped to different PUCCH cell is considered as invalid for PUCCH repetition and is not counted towards the total number of PUCCH repetitions, i.e., the repetition is postponed as in Rel-16.</w:t>
            </w:r>
          </w:p>
          <w:p w14:paraId="3E808693" w14:textId="77777777" w:rsidR="00E02874" w:rsidRPr="002D6399" w:rsidRDefault="00E02874" w:rsidP="00496310">
            <w:pPr>
              <w:spacing w:beforeLines="50" w:before="120" w:after="0"/>
              <w:rPr>
                <w:kern w:val="2"/>
                <w:lang w:eastAsia="zh-CN"/>
              </w:rPr>
            </w:pPr>
            <w:r>
              <w:rPr>
                <w:kern w:val="2"/>
                <w:lang w:eastAsia="zh-CN"/>
              </w:rPr>
              <w:t>That would result to the UE not transmitting a repetition on the PCell because the pattern indicates the PUCCH-SCell for that slot (the slot can support repetition on the PCell) or constraining the gNB configuration for the pattern. Therefore, as the objective is minimization of HARQ-ACK latency and channels with repetitions are prioritized, there is no benefit of Alt.2A over the “RAN1#110 mode”.</w:t>
            </w:r>
          </w:p>
        </w:tc>
      </w:tr>
      <w:tr w:rsidR="00E02874" w:rsidRPr="002D6399" w14:paraId="6AE6F487" w14:textId="77777777" w:rsidTr="00496310">
        <w:tc>
          <w:tcPr>
            <w:tcW w:w="1367" w:type="dxa"/>
            <w:tcBorders>
              <w:top w:val="single" w:sz="4" w:space="0" w:color="auto"/>
              <w:left w:val="single" w:sz="4" w:space="0" w:color="auto"/>
              <w:bottom w:val="single" w:sz="4" w:space="0" w:color="auto"/>
              <w:right w:val="single" w:sz="4" w:space="0" w:color="auto"/>
            </w:tcBorders>
          </w:tcPr>
          <w:p w14:paraId="120AE5B3" w14:textId="77777777" w:rsidR="00E02874" w:rsidRPr="00200D96" w:rsidRDefault="00E02874" w:rsidP="00496310">
            <w:pPr>
              <w:spacing w:beforeLines="50" w:before="120" w:after="0"/>
              <w:rPr>
                <w:rFonts w:eastAsiaTheme="minorEastAsia"/>
                <w:kern w:val="2"/>
                <w:lang w:eastAsia="zh-CN"/>
              </w:rPr>
            </w:pPr>
            <w:r>
              <w:rPr>
                <w:rFonts w:eastAsiaTheme="minorEastAsia" w:hint="eastAsia"/>
                <w:kern w:val="2"/>
                <w:lang w:eastAsia="zh-CN"/>
              </w:rPr>
              <w:t>CATT</w:t>
            </w:r>
          </w:p>
        </w:tc>
        <w:tc>
          <w:tcPr>
            <w:tcW w:w="8267" w:type="dxa"/>
            <w:tcBorders>
              <w:top w:val="single" w:sz="4" w:space="0" w:color="auto"/>
              <w:left w:val="single" w:sz="4" w:space="0" w:color="auto"/>
              <w:bottom w:val="single" w:sz="4" w:space="0" w:color="auto"/>
              <w:right w:val="single" w:sz="4" w:space="0" w:color="auto"/>
            </w:tcBorders>
          </w:tcPr>
          <w:p w14:paraId="471AD194" w14:textId="77777777" w:rsidR="00E02874" w:rsidRPr="00200D96" w:rsidRDefault="00E02874" w:rsidP="00496310">
            <w:pPr>
              <w:spacing w:beforeLines="50" w:before="120" w:after="0"/>
              <w:rPr>
                <w:rFonts w:eastAsiaTheme="minorEastAsia"/>
                <w:kern w:val="2"/>
                <w:lang w:eastAsia="zh-CN"/>
              </w:rPr>
            </w:pPr>
            <w:r>
              <w:rPr>
                <w:rFonts w:eastAsiaTheme="minorEastAsia" w:hint="eastAsia"/>
                <w:kern w:val="2"/>
                <w:lang w:eastAsia="zh-CN"/>
              </w:rPr>
              <w:t xml:space="preserve">Thanks Samsung for clarification. Then it seems that the case that </w:t>
            </w:r>
            <w:r>
              <w:rPr>
                <w:rFonts w:eastAsiaTheme="minorEastAsia"/>
                <w:kern w:val="2"/>
                <w:lang w:eastAsia="zh-CN"/>
              </w:rPr>
              <w:t>“</w:t>
            </w:r>
            <w:r>
              <w:rPr>
                <w:rFonts w:eastAsiaTheme="minorEastAsia" w:hint="eastAsia"/>
                <w:kern w:val="2"/>
                <w:lang w:eastAsia="zh-CN"/>
              </w:rPr>
              <w:t>RAN1#110 mode</w:t>
            </w:r>
            <w:r>
              <w:rPr>
                <w:rFonts w:eastAsiaTheme="minorEastAsia"/>
                <w:kern w:val="2"/>
                <w:lang w:eastAsia="zh-CN"/>
              </w:rPr>
              <w:t>”</w:t>
            </w:r>
            <w:r>
              <w:rPr>
                <w:rFonts w:eastAsiaTheme="minorEastAsia" w:hint="eastAsia"/>
                <w:kern w:val="2"/>
                <w:lang w:eastAsia="zh-CN"/>
              </w:rPr>
              <w:t xml:space="preserve"> is bettern than Alt. 2A is when PUCCH repetition can be transmitted on PCell but the pattern indicates PUCCH-sSCell for that slot. But why would gNB configure in that way? If it may happen, why we restrict in both proposals that PUCCH repetition can only occur on PCell if we really want to reduce the latency of PUCCH repetition?</w:t>
            </w:r>
          </w:p>
        </w:tc>
      </w:tr>
      <w:tr w:rsidR="00E02874" w:rsidRPr="002D6399" w14:paraId="23D1F0C4" w14:textId="77777777" w:rsidTr="00496310">
        <w:tc>
          <w:tcPr>
            <w:tcW w:w="1367" w:type="dxa"/>
            <w:tcBorders>
              <w:top w:val="single" w:sz="4" w:space="0" w:color="auto"/>
              <w:left w:val="single" w:sz="4" w:space="0" w:color="auto"/>
              <w:bottom w:val="single" w:sz="4" w:space="0" w:color="auto"/>
              <w:right w:val="single" w:sz="4" w:space="0" w:color="auto"/>
            </w:tcBorders>
          </w:tcPr>
          <w:p w14:paraId="393FD01C" w14:textId="77777777" w:rsidR="00E02874" w:rsidRPr="002D6399" w:rsidRDefault="00E02874" w:rsidP="00496310">
            <w:pPr>
              <w:tabs>
                <w:tab w:val="left" w:pos="553"/>
              </w:tabs>
              <w:spacing w:beforeLines="50" w:before="120" w:after="0"/>
              <w:rPr>
                <w:kern w:val="2"/>
                <w:lang w:eastAsia="zh-CN"/>
              </w:rPr>
            </w:pPr>
            <w:r>
              <w:rPr>
                <w:rFonts w:eastAsia="Malgun Gothic"/>
                <w:kern w:val="2"/>
                <w:lang w:eastAsia="ko-KR"/>
              </w:rPr>
              <w:t>LG</w:t>
            </w:r>
          </w:p>
        </w:tc>
        <w:tc>
          <w:tcPr>
            <w:tcW w:w="8267" w:type="dxa"/>
            <w:tcBorders>
              <w:top w:val="single" w:sz="4" w:space="0" w:color="auto"/>
              <w:left w:val="single" w:sz="4" w:space="0" w:color="auto"/>
              <w:bottom w:val="single" w:sz="4" w:space="0" w:color="auto"/>
              <w:right w:val="single" w:sz="4" w:space="0" w:color="auto"/>
            </w:tcBorders>
          </w:tcPr>
          <w:p w14:paraId="601F9FC1" w14:textId="77777777" w:rsidR="00E02874" w:rsidRDefault="00E02874" w:rsidP="00496310">
            <w:pPr>
              <w:spacing w:beforeLines="50" w:before="120" w:after="0"/>
              <w:jc w:val="both"/>
              <w:rPr>
                <w:rFonts w:eastAsia="Malgun Gothic"/>
                <w:iCs/>
                <w:kern w:val="2"/>
                <w:lang w:eastAsia="ko-KR"/>
              </w:rPr>
            </w:pPr>
            <w:r>
              <w:rPr>
                <w:rFonts w:eastAsia="Malgun Gothic"/>
                <w:iCs/>
                <w:kern w:val="2"/>
                <w:lang w:eastAsia="ko-KR"/>
              </w:rPr>
              <w:t xml:space="preserve">Support the proposal. Comparing to RAN1#110 mode, Alt. 2A has less issues and better resource availability, which is main purpose of PUCCH carrier switching. </w:t>
            </w:r>
          </w:p>
          <w:p w14:paraId="3840AA4C" w14:textId="77777777" w:rsidR="00E02874" w:rsidRPr="002D6399" w:rsidRDefault="00E02874" w:rsidP="00496310">
            <w:pPr>
              <w:spacing w:beforeLines="50" w:before="120" w:after="0"/>
              <w:jc w:val="both"/>
              <w:rPr>
                <w:iCs/>
                <w:kern w:val="2"/>
                <w:lang w:eastAsia="zh-CN"/>
              </w:rPr>
            </w:pPr>
          </w:p>
        </w:tc>
      </w:tr>
      <w:tr w:rsidR="00E02874" w:rsidRPr="002D6399" w14:paraId="5C9EAC0C" w14:textId="77777777" w:rsidTr="00496310">
        <w:tc>
          <w:tcPr>
            <w:tcW w:w="1367" w:type="dxa"/>
          </w:tcPr>
          <w:p w14:paraId="480E49CC" w14:textId="77777777" w:rsidR="00E02874" w:rsidRPr="00A41FBF" w:rsidRDefault="00E02874" w:rsidP="00496310">
            <w:pPr>
              <w:spacing w:beforeLines="50" w:before="120" w:after="0"/>
              <w:rPr>
                <w:iCs/>
                <w:kern w:val="2"/>
                <w:lang w:eastAsia="zh-CN"/>
              </w:rPr>
            </w:pPr>
            <w:r>
              <w:rPr>
                <w:rFonts w:eastAsiaTheme="minorEastAsia" w:hint="eastAsia"/>
                <w:kern w:val="2"/>
                <w:lang w:eastAsia="zh-CN"/>
              </w:rPr>
              <w:t>Z</w:t>
            </w:r>
            <w:r>
              <w:rPr>
                <w:rFonts w:eastAsiaTheme="minorEastAsia"/>
                <w:kern w:val="2"/>
                <w:lang w:eastAsia="zh-CN"/>
              </w:rPr>
              <w:t>TE</w:t>
            </w:r>
          </w:p>
        </w:tc>
        <w:tc>
          <w:tcPr>
            <w:tcW w:w="8267" w:type="dxa"/>
          </w:tcPr>
          <w:p w14:paraId="6731F298" w14:textId="77777777" w:rsidR="00E02874" w:rsidRDefault="00E02874" w:rsidP="00496310">
            <w:pPr>
              <w:spacing w:beforeLines="50" w:before="120" w:after="0"/>
              <w:jc w:val="both"/>
              <w:rPr>
                <w:rFonts w:eastAsiaTheme="minorEastAsia"/>
                <w:iCs/>
                <w:kern w:val="2"/>
                <w:lang w:eastAsia="zh-CN"/>
              </w:rPr>
            </w:pPr>
            <w:r>
              <w:rPr>
                <w:rFonts w:eastAsiaTheme="minorEastAsia"/>
                <w:iCs/>
                <w:kern w:val="2"/>
                <w:lang w:eastAsia="zh-CN"/>
              </w:rPr>
              <w:t xml:space="preserve">@Samsung, CATT, FL. </w:t>
            </w:r>
            <w:r>
              <w:rPr>
                <w:rFonts w:eastAsiaTheme="minorEastAsia" w:hint="eastAsia"/>
                <w:iCs/>
                <w:kern w:val="2"/>
                <w:lang w:eastAsia="zh-CN"/>
              </w:rPr>
              <w:t>I</w:t>
            </w:r>
            <w:r>
              <w:rPr>
                <w:rFonts w:eastAsiaTheme="minorEastAsia"/>
                <w:iCs/>
                <w:kern w:val="2"/>
                <w:lang w:eastAsia="zh-CN"/>
              </w:rPr>
              <w:t>t seems we are in the deadlock among the soultions of 2A, 110meeting and 109 meeting.</w:t>
            </w:r>
          </w:p>
          <w:p w14:paraId="0234A91C" w14:textId="77777777" w:rsidR="00E02874" w:rsidRDefault="00E02874" w:rsidP="00496310">
            <w:pPr>
              <w:spacing w:beforeLines="50" w:before="120" w:after="0"/>
              <w:jc w:val="both"/>
              <w:rPr>
                <w:rFonts w:eastAsiaTheme="minorEastAsia"/>
                <w:iCs/>
                <w:kern w:val="2"/>
                <w:lang w:eastAsia="zh-CN"/>
              </w:rPr>
            </w:pPr>
            <w:r>
              <w:rPr>
                <w:rFonts w:eastAsiaTheme="minorEastAsia"/>
                <w:iCs/>
                <w:kern w:val="2"/>
                <w:lang w:eastAsia="zh-CN"/>
              </w:rPr>
              <w:t>Can we take a simple way to solve the concern on each solution?</w:t>
            </w:r>
          </w:p>
          <w:p w14:paraId="39483C43" w14:textId="77777777" w:rsidR="00E02874" w:rsidRDefault="00E02874" w:rsidP="00496310">
            <w:pPr>
              <w:spacing w:beforeLines="50" w:before="120" w:after="0"/>
              <w:jc w:val="both"/>
              <w:rPr>
                <w:rFonts w:eastAsiaTheme="minorEastAsia"/>
                <w:iCs/>
                <w:kern w:val="2"/>
                <w:lang w:eastAsia="zh-CN"/>
              </w:rPr>
            </w:pPr>
            <w:r>
              <w:rPr>
                <w:rFonts w:eastAsiaTheme="minorEastAsia"/>
                <w:iCs/>
                <w:kern w:val="2"/>
                <w:lang w:eastAsia="zh-CN"/>
              </w:rPr>
              <w:t>Based on the proposal in #109, we can have a conclusion that: “</w:t>
            </w:r>
            <w:r w:rsidRPr="0099681F">
              <w:t xml:space="preserve">For slots with PUCCH transmission(s) on PCell with repetition of </w:t>
            </w:r>
            <w:r w:rsidRPr="0099681F">
              <w:rPr>
                <w:rFonts w:eastAsia="宋体" w:cs="Times New Roman"/>
                <w:position w:val="-10"/>
                <w:sz w:val="20"/>
                <w:szCs w:val="20"/>
              </w:rPr>
              <w:object w:dxaOrig="633" w:dyaOrig="383" w14:anchorId="63991FBB">
                <v:shape id="_x0000_i1027" type="#_x0000_t75" style="width:30.85pt;height:18.25pt" o:ole="">
                  <v:imagedata r:id="rId43" o:title=""/>
                </v:shape>
                <o:OLEObject Type="Embed" ProgID="Equation.3" ShapeID="_x0000_i1027" DrawAspect="Content" ObjectID="_1727699487" r:id="rId46"/>
              </w:object>
            </w:r>
            <w:r w:rsidRPr="0099681F">
              <w:t xml:space="preserve">&gt;1 according to clause 9.2.6, the UE does not except to be indicated with a value of ‘1’ by the </w:t>
            </w:r>
            <w:r w:rsidRPr="0099681F">
              <w:rPr>
                <w:i/>
                <w:iCs/>
              </w:rPr>
              <w:t>pucch-sSCellPattern</w:t>
            </w:r>
            <w:r w:rsidRPr="0099681F">
              <w:t>.</w:t>
            </w:r>
            <w:r>
              <w:rPr>
                <w:rFonts w:eastAsiaTheme="minorEastAsia"/>
                <w:iCs/>
                <w:kern w:val="2"/>
                <w:lang w:eastAsia="zh-CN"/>
              </w:rPr>
              <w:t>”. But the conclusion doesn’t need to be captured in the specification. We only need to capture UE follows the rule of Rel-15/16 for PUCCH repetition in the below TP.</w:t>
            </w:r>
          </w:p>
          <w:p w14:paraId="233CACD0" w14:textId="77777777" w:rsidR="00E02874" w:rsidRPr="0099681F" w:rsidRDefault="00E02874" w:rsidP="00496310">
            <w:pPr>
              <w:spacing w:beforeLines="50" w:before="120" w:after="0"/>
              <w:jc w:val="both"/>
              <w:rPr>
                <w:rFonts w:eastAsiaTheme="minorEastAsia"/>
                <w:iCs/>
                <w:kern w:val="2"/>
                <w:lang w:eastAsia="zh-CN"/>
              </w:rPr>
            </w:pPr>
            <w:r w:rsidRPr="00DA3DD9">
              <w:rPr>
                <w:rFonts w:eastAsiaTheme="minorEastAsia" w:hint="eastAsia"/>
                <w:color w:val="000000"/>
                <w:sz w:val="21"/>
                <w:szCs w:val="21"/>
                <w:highlight w:val="yellow"/>
                <w:shd w:val="clear" w:color="auto" w:fill="FFFFFF"/>
                <w:lang w:eastAsia="zh-CN"/>
              </w:rPr>
              <w:t>T</w:t>
            </w:r>
            <w:r w:rsidRPr="00DA3DD9">
              <w:rPr>
                <w:rFonts w:eastAsiaTheme="minorEastAsia" w:hint="eastAsia"/>
                <w:iCs/>
                <w:kern w:val="2"/>
                <w:highlight w:val="yellow"/>
                <w:lang w:eastAsia="zh-CN"/>
              </w:rPr>
              <w:t xml:space="preserve">he changes in section 9.A mean that the base station cannot configure PUCCH resources with PUCCH repetitions in the SCell. </w:t>
            </w:r>
            <w:r w:rsidRPr="00DA3DD9">
              <w:rPr>
                <w:rFonts w:eastAsiaTheme="minorEastAsia"/>
                <w:iCs/>
                <w:kern w:val="2"/>
                <w:highlight w:val="yellow"/>
                <w:lang w:eastAsia="zh-CN"/>
              </w:rPr>
              <w:t>T</w:t>
            </w:r>
            <w:r w:rsidRPr="00DA3DD9">
              <w:rPr>
                <w:rFonts w:eastAsiaTheme="minorEastAsia" w:hint="eastAsia"/>
                <w:iCs/>
                <w:kern w:val="2"/>
                <w:highlight w:val="yellow"/>
                <w:lang w:eastAsia="zh-CN"/>
              </w:rPr>
              <w:t xml:space="preserve">he base station can easily achieve the above </w:t>
            </w:r>
            <w:r w:rsidRPr="00DA3DD9">
              <w:rPr>
                <w:rFonts w:eastAsiaTheme="minorEastAsia" w:hint="eastAsia"/>
                <w:iCs/>
                <w:kern w:val="2"/>
                <w:highlight w:val="yellow"/>
                <w:lang w:eastAsia="zh-CN"/>
              </w:rPr>
              <w:lastRenderedPageBreak/>
              <w:t xml:space="preserve">configuration after the frame structure is </w:t>
            </w:r>
            <w:r w:rsidRPr="00DA3DD9">
              <w:rPr>
                <w:rFonts w:eastAsiaTheme="minorEastAsia"/>
                <w:iCs/>
                <w:kern w:val="2"/>
                <w:highlight w:val="yellow"/>
                <w:lang w:eastAsia="zh-CN"/>
              </w:rPr>
              <w:t>determin</w:t>
            </w:r>
            <w:r w:rsidRPr="00DA3DD9">
              <w:rPr>
                <w:rFonts w:eastAsiaTheme="minorEastAsia" w:hint="eastAsia"/>
                <w:iCs/>
                <w:kern w:val="2"/>
                <w:highlight w:val="yellow"/>
                <w:lang w:eastAsia="zh-CN"/>
              </w:rPr>
              <w:t>ed. The base station should configure PUCCH cell on the PCell to ensure UE</w:t>
            </w:r>
            <w:r w:rsidRPr="00DA3DD9">
              <w:rPr>
                <w:rFonts w:eastAsiaTheme="minorEastAsia"/>
                <w:iCs/>
                <w:kern w:val="2"/>
                <w:highlight w:val="yellow"/>
                <w:lang w:eastAsia="zh-CN"/>
              </w:rPr>
              <w:t xml:space="preserve"> can</w:t>
            </w:r>
            <w:r w:rsidRPr="00DA3DD9">
              <w:rPr>
                <w:rFonts w:eastAsiaTheme="minorEastAsia" w:hint="eastAsia"/>
                <w:iCs/>
                <w:kern w:val="2"/>
                <w:highlight w:val="yellow"/>
                <w:lang w:eastAsia="zh-CN"/>
              </w:rPr>
              <w:t xml:space="preserve"> reuse of R15/16 rules. For example, if a PCell slot is a UL slot (or a slot containing flexible symbols), the PCell should be configured </w:t>
            </w:r>
            <w:r w:rsidRPr="00DA3DD9">
              <w:rPr>
                <w:rFonts w:eastAsiaTheme="minorEastAsia"/>
                <w:iCs/>
                <w:kern w:val="2"/>
                <w:highlight w:val="yellow"/>
                <w:lang w:eastAsia="zh-CN"/>
              </w:rPr>
              <w:t>as</w:t>
            </w:r>
            <w:r w:rsidRPr="00DA3DD9">
              <w:rPr>
                <w:rFonts w:eastAsiaTheme="minorEastAsia" w:hint="eastAsia"/>
                <w:iCs/>
                <w:kern w:val="2"/>
                <w:highlight w:val="yellow"/>
                <w:lang w:eastAsia="zh-CN"/>
              </w:rPr>
              <w:t xml:space="preserve"> PUCCH cell during the PCell slot. This can be implemented as a base station and </w:t>
            </w:r>
            <w:r w:rsidRPr="00DA3DD9">
              <w:rPr>
                <w:rFonts w:eastAsiaTheme="minorEastAsia"/>
                <w:iCs/>
                <w:kern w:val="2"/>
                <w:highlight w:val="yellow"/>
                <w:lang w:eastAsia="zh-CN"/>
              </w:rPr>
              <w:t>there is no impact on</w:t>
            </w:r>
            <w:r w:rsidRPr="00DA3DD9">
              <w:rPr>
                <w:rFonts w:eastAsiaTheme="minorEastAsia" w:hint="eastAsia"/>
                <w:iCs/>
                <w:kern w:val="2"/>
                <w:highlight w:val="yellow"/>
                <w:lang w:eastAsia="zh-CN"/>
              </w:rPr>
              <w:t xml:space="preserve"> the specification.</w:t>
            </w:r>
          </w:p>
          <w:p w14:paraId="69BE6334" w14:textId="77777777" w:rsidR="00E02874" w:rsidRPr="0099681F" w:rsidRDefault="00E02874" w:rsidP="00496310">
            <w:pPr>
              <w:spacing w:beforeLines="50" w:before="120" w:after="0"/>
              <w:jc w:val="both"/>
              <w:rPr>
                <w:rFonts w:eastAsiaTheme="minorEastAsia"/>
                <w:iCs/>
                <w:kern w:val="2"/>
                <w:lang w:eastAsia="zh-CN"/>
              </w:rPr>
            </w:pPr>
            <w:r w:rsidRPr="00DA3DD9">
              <w:rPr>
                <w:rFonts w:eastAsiaTheme="minorEastAsia"/>
                <w:iCs/>
                <w:kern w:val="2"/>
                <w:highlight w:val="magenta"/>
                <w:lang w:eastAsia="zh-CN"/>
              </w:rPr>
              <w:t>If gNB can’t ensure the configuration, gNB can have the freedom to release the coupling between PUCCH repetition and PUCCH cell switching.</w:t>
            </w:r>
          </w:p>
          <w:p w14:paraId="47F0B235" w14:textId="77777777" w:rsidR="00E02874" w:rsidRPr="0099681F" w:rsidRDefault="00E02874" w:rsidP="00496310">
            <w:pPr>
              <w:spacing w:beforeLines="50" w:before="120" w:after="0"/>
              <w:jc w:val="both"/>
              <w:rPr>
                <w:rFonts w:eastAsiaTheme="minorEastAsia"/>
                <w:iCs/>
                <w:kern w:val="2"/>
                <w:lang w:eastAsia="zh-CN"/>
              </w:rPr>
            </w:pPr>
            <w:r w:rsidRPr="0006028C">
              <w:rPr>
                <w:rFonts w:eastAsiaTheme="minorEastAsia" w:hint="eastAsia"/>
                <w:b/>
                <w:iCs/>
                <w:kern w:val="2"/>
                <w:lang w:eastAsia="zh-CN"/>
              </w:rPr>
              <w:t>T</w:t>
            </w:r>
            <w:r w:rsidRPr="0006028C">
              <w:rPr>
                <w:rFonts w:eastAsiaTheme="minorEastAsia"/>
                <w:b/>
                <w:iCs/>
                <w:kern w:val="2"/>
                <w:lang w:eastAsia="zh-CN"/>
              </w:rPr>
              <w:t>P</w:t>
            </w:r>
            <w:r>
              <w:rPr>
                <w:rFonts w:eastAsiaTheme="minorEastAsia"/>
                <w:iCs/>
                <w:kern w:val="2"/>
                <w:lang w:eastAsia="zh-CN"/>
              </w:rPr>
              <w:t>:</w:t>
            </w:r>
          </w:p>
          <w:tbl>
            <w:tblPr>
              <w:tblStyle w:val="af5"/>
              <w:tblW w:w="0" w:type="auto"/>
              <w:tblLook w:val="04A0" w:firstRow="1" w:lastRow="0" w:firstColumn="1" w:lastColumn="0" w:noHBand="0" w:noVBand="1"/>
            </w:tblPr>
            <w:tblGrid>
              <w:gridCol w:w="8036"/>
            </w:tblGrid>
            <w:tr w:rsidR="00E02874" w14:paraId="4BCAF1EF" w14:textId="77777777" w:rsidTr="00496310">
              <w:tc>
                <w:tcPr>
                  <w:tcW w:w="8036" w:type="dxa"/>
                </w:tcPr>
                <w:p w14:paraId="77F17FCE" w14:textId="77777777" w:rsidR="00E02874" w:rsidRDefault="00E02874" w:rsidP="00496310">
                  <w:pPr>
                    <w:pStyle w:val="2"/>
                    <w:numPr>
                      <w:ilvl w:val="0"/>
                      <w:numId w:val="0"/>
                    </w:numPr>
                    <w:ind w:left="1140" w:hanging="1140"/>
                  </w:pPr>
                  <w:r>
                    <w:t>9.A</w:t>
                  </w:r>
                  <w:r>
                    <w:tab/>
                    <w:t>PUCCH cell switching</w:t>
                  </w:r>
                </w:p>
                <w:p w14:paraId="06C0F8E7" w14:textId="77777777" w:rsidR="00E02874" w:rsidRDefault="00E02874" w:rsidP="00496310">
                  <w:r>
                    <w:t xml:space="preserve">This clause is applicable when a UE is provided a </w:t>
                  </w:r>
                  <w:r>
                    <w:rPr>
                      <w:rFonts w:hint="eastAsia"/>
                      <w:lang w:eastAsia="zh-CN"/>
                    </w:rPr>
                    <w:t>PUCCH</w:t>
                  </w:r>
                  <w:r>
                    <w:rPr>
                      <w:lang w:eastAsia="zh-CN"/>
                    </w:rPr>
                    <w:t>-sSCell by</w:t>
                  </w:r>
                  <w:r>
                    <w:t xml:space="preserve"> </w:t>
                  </w:r>
                  <w:r>
                    <w:rPr>
                      <w:i/>
                      <w:iCs/>
                    </w:rPr>
                    <w:t>pucch-sSCell</w:t>
                  </w:r>
                  <w:r>
                    <w:t xml:space="preserve"> and the </w:t>
                  </w:r>
                  <w:r>
                    <w:rPr>
                      <w:rFonts w:hint="eastAsia"/>
                      <w:lang w:eastAsia="zh-CN"/>
                    </w:rPr>
                    <w:t>PUCCH</w:t>
                  </w:r>
                  <w:r>
                    <w:rPr>
                      <w:lang w:eastAsia="zh-CN"/>
                    </w:rPr>
                    <w:t>-sSCell is activated and does not have a dormant UL/DL active BWP</w:t>
                  </w:r>
                  <w:r>
                    <w:t xml:space="preserve">. </w:t>
                  </w:r>
                </w:p>
                <w:p w14:paraId="34195B29" w14:textId="77777777" w:rsidR="00E02874" w:rsidRDefault="00E02874" w:rsidP="00496310">
                  <w:pPr>
                    <w:spacing w:beforeLines="50" w:before="120" w:after="0"/>
                    <w:jc w:val="both"/>
                    <w:rPr>
                      <w:rFonts w:eastAsiaTheme="minorEastAsia"/>
                      <w:iCs/>
                      <w:kern w:val="2"/>
                      <w:lang w:eastAsia="zh-CN"/>
                    </w:rPr>
                  </w:pPr>
                  <w:r>
                    <w:t xml:space="preserve">A UE can be provided a periodic cell switching pattern for PUCCH transmissions by </w:t>
                  </w:r>
                  <w:r>
                    <w:rPr>
                      <w:i/>
                      <w:iCs/>
                    </w:rPr>
                    <w:t>pucch-sSCellPattern.</w:t>
                  </w:r>
                  <w:r>
                    <w:t xml:space="preserve"> Each bit of the pattern corresponds to a slot for a reference SCS configuration provided </w:t>
                  </w:r>
                  <w:r>
                    <w:rPr>
                      <w:rFonts w:eastAsia="Times New Roman"/>
                    </w:rPr>
                    <w:t>by </w:t>
                  </w:r>
                  <w:r>
                    <w:rPr>
                      <w:rFonts w:eastAsia="Times New Roman"/>
                      <w:i/>
                      <w:iCs/>
                    </w:rPr>
                    <w:t>tdd-UL-DL-ConfigurationCommon</w:t>
                  </w:r>
                  <w:r>
                    <w:rPr>
                      <w:rFonts w:eastAsia="Times New Roman"/>
                    </w:rPr>
                    <w:t xml:space="preserve"> for the PCell </w:t>
                  </w:r>
                  <w:r>
                    <w:t>with a value of '0' or a value of '1' indicating, respectively, the PCell or the PUCCH-sSCell as the cell for PUCCH transmissions during the slot of the reference SCS configuration. The UE does not transmit a PUCCH in a slot on a cell if the pattern indicates a different cell for PUCCH transmission during the slot.</w:t>
                  </w:r>
                  <w:r>
                    <w:rPr>
                      <w:u w:val="single"/>
                    </w:rPr>
                    <w:t xml:space="preserve"> </w:t>
                  </w:r>
                  <w:r>
                    <w:t>A slot on the active UL BWP of the PUCCH-sSCell does not overlap with more than one slot on the active UL BWP of the PCell. If a slot for the active UL BWP of the PCell overlaps with more than one slot on the active BWP of the PUCCH-sSCell and the UE would transmit a PUCCH on the PUCCH-sSCell, the UE considers the first of the overlapping slots for the PUCCH transmission on the PUCCH-sSCell.</w:t>
                  </w:r>
                  <w:r>
                    <w:rPr>
                      <w:rFonts w:hint="eastAsia"/>
                      <w:color w:val="00B050"/>
                      <w:u w:val="single"/>
                      <w:lang w:val="en-US" w:eastAsia="zh-CN"/>
                    </w:rPr>
                    <w:t xml:space="preserve"> </w:t>
                  </w:r>
                  <w:r>
                    <w:rPr>
                      <w:rFonts w:hint="eastAsia"/>
                      <w:color w:val="00B050"/>
                      <w:u w:val="single"/>
                      <w:lang w:eastAsia="zh-CN"/>
                    </w:rPr>
                    <w:t xml:space="preserve">If the UE is provided </w:t>
                  </w:r>
                  <w:r>
                    <w:rPr>
                      <w:rFonts w:hint="eastAsia"/>
                      <w:i/>
                      <w:iCs/>
                      <w:color w:val="00B050"/>
                      <w:u w:val="single"/>
                      <w:lang w:eastAsia="zh-CN"/>
                    </w:rPr>
                    <w:t>PUCCH-sSCellPattern</w:t>
                  </w:r>
                  <w:r>
                    <w:rPr>
                      <w:rFonts w:hint="eastAsia"/>
                      <w:color w:val="00B050"/>
                      <w:u w:val="single"/>
                      <w:lang w:eastAsia="zh-CN"/>
                    </w:rPr>
                    <w:t xml:space="preserve">, UE transmits a PUCCH over </w:t>
                  </w:r>
                  <m:oMath>
                    <m:sSubSup>
                      <m:sSubSupPr>
                        <m:ctrlPr>
                          <w:rPr>
                            <w:rFonts w:ascii="Cambria Math" w:hAnsi="Cambria Math" w:hint="eastAsia"/>
                            <w:color w:val="00B050"/>
                            <w:u w:val="single"/>
                            <w:lang w:eastAsia="zh-CN"/>
                          </w:rPr>
                        </m:ctrlPr>
                      </m:sSubSupPr>
                      <m:e>
                        <m:r>
                          <m:rPr>
                            <m:sty m:val="p"/>
                          </m:rPr>
                          <w:rPr>
                            <w:rFonts w:ascii="Cambria Math" w:hAnsi="Cambria Math" w:hint="eastAsia"/>
                            <w:color w:val="00B050"/>
                            <w:u w:val="single"/>
                            <w:lang w:eastAsia="zh-CN"/>
                          </w:rPr>
                          <m:t>N</m:t>
                        </m:r>
                      </m:e>
                      <m:sub>
                        <m:r>
                          <m:rPr>
                            <m:nor/>
                          </m:rPr>
                          <w:rPr>
                            <w:rFonts w:ascii="Cambria Math" w:hAnsi="Cambria Math" w:hint="eastAsia"/>
                            <w:color w:val="00B050"/>
                            <w:u w:val="single"/>
                            <w:lang w:eastAsia="zh-CN"/>
                          </w:rPr>
                          <m:t>PUCCH</m:t>
                        </m:r>
                      </m:sub>
                      <m:sup>
                        <m:r>
                          <m:rPr>
                            <m:nor/>
                          </m:rPr>
                          <w:rPr>
                            <w:rFonts w:ascii="Cambria Math" w:hAnsi="Cambria Math" w:hint="eastAsia"/>
                            <w:color w:val="00B050"/>
                            <w:u w:val="single"/>
                            <w:lang w:eastAsia="zh-CN"/>
                          </w:rPr>
                          <m:t>repeat</m:t>
                        </m:r>
                      </m:sup>
                    </m:sSubSup>
                    <m:r>
                      <m:rPr>
                        <m:sty m:val="p"/>
                      </m:rPr>
                      <w:rPr>
                        <w:rFonts w:ascii="Cambria Math" w:hAnsi="Cambria Math" w:hint="eastAsia"/>
                        <w:color w:val="00B050"/>
                        <w:u w:val="single"/>
                        <w:lang w:eastAsia="zh-CN"/>
                      </w:rPr>
                      <m:t>&gt;1</m:t>
                    </m:r>
                  </m:oMath>
                  <w:r>
                    <w:rPr>
                      <w:rFonts w:hint="eastAsia"/>
                      <w:color w:val="00B050"/>
                      <w:u w:val="single"/>
                      <w:lang w:val="en-US" w:eastAsia="zh-CN"/>
                    </w:rPr>
                    <w:t xml:space="preserve"> </w:t>
                  </w:r>
                  <w:r>
                    <w:rPr>
                      <w:rFonts w:hint="eastAsia"/>
                      <w:color w:val="00B050"/>
                      <w:u w:val="single"/>
                      <w:lang w:eastAsia="zh-CN"/>
                    </w:rPr>
                    <w:t xml:space="preserve">slots according to </w:t>
                  </w:r>
                  <w:r>
                    <w:rPr>
                      <w:rFonts w:hint="eastAsia"/>
                      <w:color w:val="00B050"/>
                      <w:u w:val="single"/>
                      <w:lang w:val="en-US" w:eastAsia="zh-CN"/>
                    </w:rPr>
                    <w:t>9.2.6</w:t>
                  </w:r>
                  <w:r>
                    <w:rPr>
                      <w:rFonts w:hint="eastAsia"/>
                      <w:color w:val="00B050"/>
                      <w:u w:val="single"/>
                      <w:lang w:eastAsia="zh-CN"/>
                    </w:rPr>
                    <w:t>.</w:t>
                  </w:r>
                </w:p>
              </w:tc>
            </w:tr>
          </w:tbl>
          <w:p w14:paraId="43B046F3" w14:textId="77777777" w:rsidR="00E02874" w:rsidRPr="002D6399" w:rsidRDefault="00E02874" w:rsidP="00496310">
            <w:pPr>
              <w:spacing w:beforeLines="50" w:before="120" w:after="0"/>
              <w:rPr>
                <w:iCs/>
                <w:kern w:val="2"/>
                <w:lang w:eastAsia="zh-CN"/>
              </w:rPr>
            </w:pPr>
          </w:p>
        </w:tc>
      </w:tr>
      <w:tr w:rsidR="00E02874" w:rsidRPr="002D6399" w14:paraId="281000AA" w14:textId="77777777" w:rsidTr="00496310">
        <w:tc>
          <w:tcPr>
            <w:tcW w:w="1367" w:type="dxa"/>
          </w:tcPr>
          <w:p w14:paraId="4E3B250C" w14:textId="77777777" w:rsidR="00E02874" w:rsidRDefault="00E02874" w:rsidP="00496310">
            <w:pPr>
              <w:spacing w:beforeLines="50" w:before="120" w:after="0"/>
              <w:rPr>
                <w:rFonts w:eastAsiaTheme="minorEastAsia"/>
                <w:kern w:val="2"/>
                <w:lang w:eastAsia="zh-CN"/>
              </w:rPr>
            </w:pPr>
            <w:r>
              <w:rPr>
                <w:rFonts w:eastAsiaTheme="minorEastAsia"/>
                <w:kern w:val="2"/>
                <w:lang w:eastAsia="zh-CN"/>
              </w:rPr>
              <w:lastRenderedPageBreak/>
              <w:t>Moderator</w:t>
            </w:r>
          </w:p>
        </w:tc>
        <w:tc>
          <w:tcPr>
            <w:tcW w:w="8267" w:type="dxa"/>
          </w:tcPr>
          <w:p w14:paraId="4E090B49" w14:textId="77777777" w:rsidR="00E02874" w:rsidRDefault="00E02874" w:rsidP="00496310">
            <w:pPr>
              <w:spacing w:beforeLines="50" w:before="120" w:after="0"/>
              <w:jc w:val="both"/>
              <w:rPr>
                <w:rFonts w:eastAsiaTheme="minorEastAsia"/>
                <w:iCs/>
                <w:kern w:val="2"/>
                <w:lang w:eastAsia="zh-CN"/>
              </w:rPr>
            </w:pPr>
            <w:r>
              <w:rPr>
                <w:rFonts w:eastAsiaTheme="minorEastAsia"/>
                <w:iCs/>
                <w:kern w:val="2"/>
                <w:lang w:eastAsia="zh-CN"/>
              </w:rPr>
              <w:t>@ZTE</w:t>
            </w:r>
            <w:r>
              <w:rPr>
                <w:rFonts w:eastAsiaTheme="minorEastAsia"/>
                <w:iCs/>
                <w:kern w:val="2"/>
                <w:lang w:eastAsia="zh-CN"/>
              </w:rPr>
              <w:br/>
              <w:t xml:space="preserve">thanks for the proposal. </w:t>
            </w:r>
          </w:p>
          <w:p w14:paraId="4C02C5C3" w14:textId="77777777" w:rsidR="00E02874" w:rsidRDefault="00E02874" w:rsidP="00496310">
            <w:pPr>
              <w:spacing w:beforeLines="50" w:before="120" w:after="0"/>
              <w:jc w:val="both"/>
              <w:rPr>
                <w:rFonts w:eastAsiaTheme="minorEastAsia"/>
                <w:iCs/>
                <w:kern w:val="2"/>
                <w:lang w:eastAsia="zh-CN"/>
              </w:rPr>
            </w:pPr>
            <w:r>
              <w:rPr>
                <w:rFonts w:eastAsiaTheme="minorEastAsia"/>
                <w:iCs/>
                <w:kern w:val="2"/>
                <w:lang w:eastAsia="zh-CN"/>
              </w:rPr>
              <w:t xml:space="preserve">To your paragraph in </w:t>
            </w:r>
            <w:r w:rsidRPr="00DA3DD9">
              <w:rPr>
                <w:rFonts w:eastAsiaTheme="minorEastAsia"/>
                <w:iCs/>
                <w:kern w:val="2"/>
                <w:highlight w:val="yellow"/>
                <w:lang w:eastAsia="zh-CN"/>
              </w:rPr>
              <w:t>yellow</w:t>
            </w:r>
            <w:r>
              <w:rPr>
                <w:rFonts w:eastAsiaTheme="minorEastAsia"/>
                <w:iCs/>
                <w:kern w:val="2"/>
                <w:lang w:eastAsia="zh-CN"/>
              </w:rPr>
              <w:t xml:space="preserve">: I guess we discussed this in Toulouse – that gNB guarantees the PCell is ‘configured’ for UL slots with the repetitions – and you just laid out nicely how the gNB could be guaranteeing that. </w:t>
            </w:r>
            <w:r w:rsidRPr="00DA3DD9">
              <w:rPr>
                <w:rFonts w:eastAsiaTheme="minorEastAsia"/>
                <w:b/>
                <w:bCs/>
                <w:iCs/>
                <w:kern w:val="2"/>
                <w:lang w:eastAsia="zh-CN"/>
              </w:rPr>
              <w:t>The issue:</w:t>
            </w:r>
            <w:r>
              <w:rPr>
                <w:rFonts w:eastAsiaTheme="minorEastAsia"/>
                <w:iCs/>
                <w:kern w:val="2"/>
                <w:lang w:eastAsia="zh-CN"/>
              </w:rPr>
              <w:t xml:space="preserve"> Please note that Samsung also objected to that, as Samsung argument has been the gNB will not be able to guarantee this.</w:t>
            </w:r>
          </w:p>
          <w:p w14:paraId="2169A64E" w14:textId="77777777" w:rsidR="00E02874" w:rsidRDefault="00E02874" w:rsidP="00496310">
            <w:pPr>
              <w:spacing w:beforeLines="50" w:before="120" w:after="0"/>
              <w:jc w:val="both"/>
              <w:rPr>
                <w:rFonts w:eastAsiaTheme="minorEastAsia"/>
                <w:iCs/>
                <w:kern w:val="2"/>
                <w:lang w:eastAsia="zh-CN"/>
              </w:rPr>
            </w:pPr>
          </w:p>
          <w:p w14:paraId="6D1DB75B" w14:textId="77777777" w:rsidR="00E02874" w:rsidRDefault="00E02874" w:rsidP="00496310">
            <w:pPr>
              <w:spacing w:beforeLines="50" w:before="120" w:after="0"/>
              <w:jc w:val="both"/>
              <w:rPr>
                <w:rFonts w:eastAsiaTheme="minorEastAsia"/>
                <w:iCs/>
                <w:kern w:val="2"/>
                <w:lang w:eastAsia="zh-CN"/>
              </w:rPr>
            </w:pPr>
            <w:r>
              <w:rPr>
                <w:rFonts w:eastAsiaTheme="minorEastAsia"/>
                <w:iCs/>
                <w:kern w:val="2"/>
                <w:lang w:eastAsia="zh-CN"/>
              </w:rPr>
              <w:t xml:space="preserve">What I didn’t fully get is your paragraph in </w:t>
            </w:r>
            <w:r w:rsidRPr="00DA3DD9">
              <w:rPr>
                <w:rFonts w:eastAsiaTheme="minorEastAsia"/>
                <w:iCs/>
                <w:kern w:val="2"/>
                <w:highlight w:val="magenta"/>
                <w:lang w:eastAsia="zh-CN"/>
              </w:rPr>
              <w:t>magenta</w:t>
            </w:r>
            <w:r>
              <w:rPr>
                <w:rFonts w:eastAsiaTheme="minorEastAsia"/>
                <w:iCs/>
                <w:kern w:val="2"/>
                <w:lang w:eastAsia="zh-CN"/>
              </w:rPr>
              <w:t>:  What do you mean with’release the coupling’ – you mean gNB would not use / configure / apply the feature combination?</w:t>
            </w:r>
          </w:p>
        </w:tc>
      </w:tr>
      <w:tr w:rsidR="00E02874" w:rsidRPr="002D6399" w14:paraId="495DA9B8" w14:textId="77777777" w:rsidTr="00496310">
        <w:tc>
          <w:tcPr>
            <w:tcW w:w="1367" w:type="dxa"/>
          </w:tcPr>
          <w:p w14:paraId="08F65519" w14:textId="77777777" w:rsidR="00E02874" w:rsidRPr="00790874" w:rsidRDefault="00E02874" w:rsidP="00496310">
            <w:pPr>
              <w:spacing w:beforeLines="50" w:before="120" w:after="0"/>
              <w:rPr>
                <w:rFonts w:eastAsiaTheme="minorEastAsia"/>
                <w:kern w:val="2"/>
                <w:lang w:eastAsia="zh-CN"/>
              </w:rPr>
            </w:pPr>
            <w:r>
              <w:rPr>
                <w:rFonts w:eastAsiaTheme="minorEastAsia" w:hint="eastAsia"/>
                <w:kern w:val="2"/>
                <w:lang w:eastAsia="zh-CN"/>
              </w:rPr>
              <w:t>Z</w:t>
            </w:r>
            <w:r>
              <w:rPr>
                <w:rFonts w:eastAsiaTheme="minorEastAsia"/>
                <w:kern w:val="2"/>
                <w:lang w:eastAsia="zh-CN"/>
              </w:rPr>
              <w:t>TE</w:t>
            </w:r>
          </w:p>
        </w:tc>
        <w:tc>
          <w:tcPr>
            <w:tcW w:w="8267" w:type="dxa"/>
          </w:tcPr>
          <w:p w14:paraId="6D2B63AA" w14:textId="77777777" w:rsidR="00E02874" w:rsidRDefault="00E02874" w:rsidP="00496310">
            <w:pPr>
              <w:spacing w:beforeLines="50" w:before="120" w:after="0"/>
              <w:jc w:val="both"/>
              <w:rPr>
                <w:rFonts w:eastAsiaTheme="minorEastAsia"/>
                <w:iCs/>
                <w:kern w:val="2"/>
                <w:lang w:eastAsia="zh-CN"/>
              </w:rPr>
            </w:pPr>
            <w:r>
              <w:rPr>
                <w:rFonts w:eastAsiaTheme="minorEastAsia"/>
                <w:iCs/>
                <w:kern w:val="2"/>
                <w:lang w:eastAsia="zh-CN"/>
              </w:rPr>
              <w:t xml:space="preserve">@Moderator: </w:t>
            </w:r>
            <w:r>
              <w:rPr>
                <w:rFonts w:eastAsiaTheme="minorEastAsia" w:hint="eastAsia"/>
                <w:iCs/>
                <w:kern w:val="2"/>
                <w:lang w:eastAsia="zh-CN"/>
              </w:rPr>
              <w:t>R</w:t>
            </w:r>
            <w:r>
              <w:rPr>
                <w:rFonts w:eastAsiaTheme="minorEastAsia"/>
                <w:iCs/>
                <w:kern w:val="2"/>
                <w:lang w:eastAsia="zh-CN"/>
              </w:rPr>
              <w:t>eply the yellow part: Yes, the release is NOT apply the feature combination.</w:t>
            </w:r>
          </w:p>
          <w:p w14:paraId="349B6AD1" w14:textId="77777777" w:rsidR="00E02874" w:rsidRDefault="00E02874" w:rsidP="00496310">
            <w:pPr>
              <w:spacing w:beforeLines="50" w:before="120" w:after="0"/>
              <w:jc w:val="both"/>
              <w:rPr>
                <w:rFonts w:eastAsiaTheme="minorEastAsia"/>
                <w:iCs/>
                <w:kern w:val="2"/>
                <w:lang w:eastAsia="zh-CN"/>
              </w:rPr>
            </w:pPr>
            <w:r>
              <w:rPr>
                <w:rFonts w:eastAsiaTheme="minorEastAsia"/>
                <w:iCs/>
                <w:kern w:val="2"/>
                <w:lang w:eastAsia="zh-CN"/>
              </w:rPr>
              <w:t>This thought is from proposal 1.1.  Can we let the gNB to select the choice? I know in this stage, maybe no way for gNB to configure something new. Just a possible way.</w:t>
            </w:r>
          </w:p>
        </w:tc>
      </w:tr>
      <w:tr w:rsidR="00E02874" w:rsidRPr="002D6399" w14:paraId="2B35D57B" w14:textId="77777777" w:rsidTr="00496310">
        <w:tc>
          <w:tcPr>
            <w:tcW w:w="1367" w:type="dxa"/>
          </w:tcPr>
          <w:p w14:paraId="2944D0DC" w14:textId="77777777" w:rsidR="00E02874" w:rsidRDefault="00E02874" w:rsidP="00496310">
            <w:pPr>
              <w:spacing w:beforeLines="50" w:before="120" w:after="0"/>
              <w:rPr>
                <w:rFonts w:eastAsiaTheme="minorEastAsia"/>
                <w:kern w:val="2"/>
                <w:lang w:eastAsia="zh-CN"/>
              </w:rPr>
            </w:pPr>
            <w:r>
              <w:rPr>
                <w:rFonts w:eastAsiaTheme="minorEastAsia" w:hint="eastAsia"/>
                <w:kern w:val="2"/>
                <w:lang w:eastAsia="zh-CN"/>
              </w:rPr>
              <w:t>H</w:t>
            </w:r>
            <w:r>
              <w:rPr>
                <w:rFonts w:eastAsiaTheme="minorEastAsia"/>
                <w:kern w:val="2"/>
                <w:lang w:eastAsia="zh-CN"/>
              </w:rPr>
              <w:t>uawei, HiSilicon</w:t>
            </w:r>
          </w:p>
        </w:tc>
        <w:tc>
          <w:tcPr>
            <w:tcW w:w="8267" w:type="dxa"/>
          </w:tcPr>
          <w:p w14:paraId="500D59AB" w14:textId="77777777" w:rsidR="00E02874" w:rsidRDefault="00E02874" w:rsidP="00496310">
            <w:pPr>
              <w:spacing w:beforeLines="50" w:before="120" w:after="0"/>
              <w:jc w:val="both"/>
              <w:rPr>
                <w:rFonts w:eastAsiaTheme="minorEastAsia"/>
                <w:iCs/>
                <w:kern w:val="2"/>
                <w:lang w:eastAsia="zh-CN"/>
              </w:rPr>
            </w:pPr>
            <w:r>
              <w:rPr>
                <w:rFonts w:eastAsiaTheme="minorEastAsia"/>
                <w:iCs/>
                <w:kern w:val="2"/>
                <w:lang w:eastAsia="zh-CN"/>
              </w:rPr>
              <w:t xml:space="preserve">For the case that PUCCH cannot be transmitted on PCell, which is very likely the typical case for PUCCH switching, indeed Alt. 2A here is better from latency perspective. </w:t>
            </w:r>
          </w:p>
        </w:tc>
      </w:tr>
      <w:tr w:rsidR="00E02874" w:rsidRPr="002D6399" w14:paraId="4018A9AD" w14:textId="77777777" w:rsidTr="00496310">
        <w:tc>
          <w:tcPr>
            <w:tcW w:w="1367" w:type="dxa"/>
          </w:tcPr>
          <w:p w14:paraId="4B4B99CA" w14:textId="77777777" w:rsidR="00E02874" w:rsidRPr="00C97C89" w:rsidRDefault="00E02874" w:rsidP="00496310">
            <w:pPr>
              <w:spacing w:beforeLines="50" w:before="120" w:after="0"/>
              <w:rPr>
                <w:rFonts w:eastAsia="Malgun Gothic"/>
                <w:kern w:val="2"/>
                <w:lang w:eastAsia="ko-KR"/>
              </w:rPr>
            </w:pPr>
            <w:r>
              <w:rPr>
                <w:rFonts w:eastAsia="Malgun Gothic" w:hint="eastAsia"/>
                <w:kern w:val="2"/>
                <w:lang w:eastAsia="ko-KR"/>
              </w:rPr>
              <w:t>LG</w:t>
            </w:r>
          </w:p>
        </w:tc>
        <w:tc>
          <w:tcPr>
            <w:tcW w:w="8267" w:type="dxa"/>
          </w:tcPr>
          <w:p w14:paraId="2E57A683" w14:textId="77777777" w:rsidR="00E02874" w:rsidRDefault="00E02874" w:rsidP="00496310">
            <w:pPr>
              <w:spacing w:beforeLines="50" w:before="120" w:after="0"/>
              <w:jc w:val="both"/>
              <w:rPr>
                <w:rFonts w:eastAsia="Malgun Gothic"/>
                <w:iCs/>
                <w:kern w:val="2"/>
                <w:lang w:eastAsia="ko-KR"/>
              </w:rPr>
            </w:pPr>
            <w:r>
              <w:rPr>
                <w:rFonts w:eastAsia="Malgun Gothic" w:hint="eastAsia"/>
                <w:iCs/>
                <w:kern w:val="2"/>
                <w:lang w:eastAsia="ko-KR"/>
              </w:rPr>
              <w:t>We are bit confused with ZTE</w:t>
            </w:r>
            <w:r>
              <w:rPr>
                <w:rFonts w:eastAsia="Malgun Gothic"/>
                <w:iCs/>
                <w:kern w:val="2"/>
                <w:lang w:eastAsia="ko-KR"/>
              </w:rPr>
              <w:t xml:space="preserve">’s TP. UE behavior in 9.2.6 based on the determined cell. Thus, UE needs to determine a cell first. Does it allow to transmit PUCCH repetition on PUCCH-sSCell? </w:t>
            </w:r>
          </w:p>
          <w:p w14:paraId="739BB80B" w14:textId="77777777" w:rsidR="00E02874" w:rsidRDefault="00E02874" w:rsidP="00496310">
            <w:pPr>
              <w:spacing w:beforeLines="50" w:before="120" w:after="0"/>
              <w:jc w:val="both"/>
              <w:rPr>
                <w:rFonts w:eastAsia="Malgun Gothic"/>
                <w:iCs/>
                <w:kern w:val="2"/>
                <w:lang w:eastAsia="ko-KR"/>
              </w:rPr>
            </w:pPr>
            <w:r>
              <w:rPr>
                <w:rFonts w:eastAsia="Malgun Gothic"/>
                <w:iCs/>
                <w:kern w:val="2"/>
                <w:lang w:eastAsia="ko-KR"/>
              </w:rPr>
              <w:t xml:space="preserve">Even if we assumes that PCell is considered for 9.2.6, this way seems only works when gNB configure the pattern as ‘0’ for all UL slot for the PUCCH in a PCell. First of all, it is difficult to determine “UL slot” before the scheduling PUCCH, since valid UL slot are dependant to PUCCH resource in 9.2.6. And we cannot sure it is desirable to force to use </w:t>
            </w:r>
            <w:r>
              <w:rPr>
                <w:rFonts w:eastAsia="Malgun Gothic"/>
                <w:iCs/>
                <w:kern w:val="2"/>
                <w:lang w:eastAsia="ko-KR"/>
              </w:rPr>
              <w:lastRenderedPageBreak/>
              <w:t xml:space="preserve">PCell everytime even when there are empty resource for PUCCH in PUCCH-sSCell. </w:t>
            </w:r>
          </w:p>
          <w:p w14:paraId="37F070A3" w14:textId="77777777" w:rsidR="00E02874" w:rsidRDefault="00E02874" w:rsidP="00496310">
            <w:pPr>
              <w:spacing w:beforeLines="50" w:before="120" w:after="0"/>
              <w:jc w:val="both"/>
              <w:rPr>
                <w:rFonts w:eastAsia="Malgun Gothic"/>
                <w:iCs/>
                <w:kern w:val="2"/>
                <w:lang w:eastAsia="ko-KR"/>
              </w:rPr>
            </w:pPr>
          </w:p>
          <w:p w14:paraId="1E1DF3C2" w14:textId="77777777" w:rsidR="00E02874" w:rsidRDefault="00E02874" w:rsidP="00496310">
            <w:pPr>
              <w:spacing w:beforeLines="50" w:before="120" w:after="0"/>
              <w:jc w:val="both"/>
              <w:rPr>
                <w:rFonts w:eastAsia="Malgun Gothic"/>
                <w:iCs/>
                <w:kern w:val="2"/>
                <w:lang w:eastAsia="ko-KR"/>
              </w:rPr>
            </w:pPr>
            <w:r>
              <w:rPr>
                <w:rFonts w:eastAsia="Malgun Gothic"/>
                <w:iCs/>
                <w:kern w:val="2"/>
                <w:lang w:eastAsia="ko-KR"/>
              </w:rPr>
              <w:t xml:space="preserve">If the </w:t>
            </w:r>
            <w:r>
              <w:rPr>
                <w:rFonts w:eastAsia="Malgun Gothic" w:hint="eastAsia"/>
                <w:iCs/>
                <w:kern w:val="2"/>
                <w:lang w:eastAsia="ko-KR"/>
              </w:rPr>
              <w:t xml:space="preserve">TP is to work with another TP for Alt.2 A </w:t>
            </w:r>
            <w:r>
              <w:rPr>
                <w:rFonts w:eastAsia="Malgun Gothic"/>
                <w:iCs/>
                <w:kern w:val="2"/>
                <w:lang w:eastAsia="ko-KR"/>
              </w:rPr>
              <w:t xml:space="preserve">below. We are fine with the TP. </w:t>
            </w:r>
          </w:p>
          <w:p w14:paraId="7E1D2B72" w14:textId="77777777" w:rsidR="00E02874" w:rsidRPr="00C97C89" w:rsidRDefault="00E02874" w:rsidP="00496310">
            <w:pPr>
              <w:spacing w:beforeLines="50" w:before="120" w:after="0"/>
              <w:jc w:val="both"/>
              <w:rPr>
                <w:rFonts w:eastAsia="Malgun Gothic"/>
                <w:iCs/>
                <w:kern w:val="2"/>
                <w:lang w:eastAsia="ko-KR"/>
              </w:rPr>
            </w:pPr>
          </w:p>
        </w:tc>
      </w:tr>
      <w:tr w:rsidR="00496310" w:rsidRPr="002D6399" w14:paraId="6C144529" w14:textId="77777777" w:rsidTr="00496310">
        <w:tc>
          <w:tcPr>
            <w:tcW w:w="1367" w:type="dxa"/>
          </w:tcPr>
          <w:p w14:paraId="0A789178" w14:textId="50664D7C" w:rsidR="00496310" w:rsidRPr="00496310" w:rsidRDefault="00496310" w:rsidP="00496310">
            <w:pPr>
              <w:spacing w:beforeLines="50" w:before="120" w:after="0"/>
              <w:rPr>
                <w:rFonts w:eastAsiaTheme="minorEastAsia"/>
                <w:kern w:val="2"/>
                <w:lang w:eastAsia="zh-CN"/>
              </w:rPr>
            </w:pPr>
            <w:r>
              <w:rPr>
                <w:rFonts w:eastAsiaTheme="minorEastAsia" w:hint="eastAsia"/>
                <w:kern w:val="2"/>
                <w:lang w:eastAsia="zh-CN"/>
              </w:rPr>
              <w:lastRenderedPageBreak/>
              <w:t>Z</w:t>
            </w:r>
            <w:r>
              <w:rPr>
                <w:rFonts w:eastAsiaTheme="minorEastAsia"/>
                <w:kern w:val="2"/>
                <w:lang w:eastAsia="zh-CN"/>
              </w:rPr>
              <w:t>TE</w:t>
            </w:r>
          </w:p>
        </w:tc>
        <w:tc>
          <w:tcPr>
            <w:tcW w:w="8267" w:type="dxa"/>
          </w:tcPr>
          <w:p w14:paraId="4E714FEE" w14:textId="6189077B" w:rsidR="00496310" w:rsidRPr="00496310" w:rsidRDefault="00496310" w:rsidP="00762EEB">
            <w:pPr>
              <w:spacing w:beforeLines="50" w:before="120" w:after="0"/>
              <w:jc w:val="both"/>
              <w:rPr>
                <w:rFonts w:eastAsiaTheme="minorEastAsia"/>
                <w:iCs/>
                <w:kern w:val="2"/>
                <w:lang w:eastAsia="zh-CN"/>
              </w:rPr>
            </w:pPr>
            <w:r>
              <w:rPr>
                <w:rFonts w:eastAsiaTheme="minorEastAsia" w:hint="eastAsia"/>
                <w:iCs/>
                <w:kern w:val="2"/>
                <w:lang w:eastAsia="zh-CN"/>
              </w:rPr>
              <w:t>@</w:t>
            </w:r>
            <w:r>
              <w:rPr>
                <w:rFonts w:eastAsiaTheme="minorEastAsia"/>
                <w:iCs/>
                <w:kern w:val="2"/>
                <w:lang w:eastAsia="zh-CN"/>
              </w:rPr>
              <w:t xml:space="preserve">LG, yes, your understanding is right especially for the UL slot for the PUCCH in PCell. In extreme case, gNB will make sure </w:t>
            </w:r>
            <w:r w:rsidR="008F0C22">
              <w:rPr>
                <w:rFonts w:eastAsiaTheme="minorEastAsia"/>
                <w:iCs/>
                <w:kern w:val="2"/>
                <w:lang w:eastAsia="zh-CN"/>
              </w:rPr>
              <w:t>all the possible</w:t>
            </w:r>
            <w:r>
              <w:rPr>
                <w:rFonts w:eastAsiaTheme="minorEastAsia"/>
                <w:iCs/>
                <w:kern w:val="2"/>
                <w:lang w:eastAsia="zh-CN"/>
              </w:rPr>
              <w:t xml:space="preserve"> UL slots</w:t>
            </w:r>
            <w:r w:rsidR="008F0C22">
              <w:rPr>
                <w:rFonts w:eastAsiaTheme="minorEastAsia"/>
                <w:iCs/>
                <w:kern w:val="2"/>
                <w:lang w:eastAsia="zh-CN"/>
              </w:rPr>
              <w:t xml:space="preserve"> (maybe semi-static)</w:t>
            </w:r>
            <w:r>
              <w:rPr>
                <w:rFonts w:eastAsiaTheme="minorEastAsia"/>
                <w:iCs/>
                <w:kern w:val="2"/>
                <w:lang w:eastAsia="zh-CN"/>
              </w:rPr>
              <w:t xml:space="preserve"> </w:t>
            </w:r>
            <w:r w:rsidR="008F0C22">
              <w:rPr>
                <w:rFonts w:eastAsiaTheme="minorEastAsia"/>
                <w:iCs/>
                <w:kern w:val="2"/>
                <w:lang w:eastAsia="zh-CN"/>
              </w:rPr>
              <w:t xml:space="preserve">in PCell </w:t>
            </w:r>
            <w:r>
              <w:rPr>
                <w:rFonts w:eastAsiaTheme="minorEastAsia"/>
                <w:iCs/>
                <w:kern w:val="2"/>
                <w:lang w:eastAsia="zh-CN"/>
              </w:rPr>
              <w:t xml:space="preserve">to be configured by ‘0’ in the pattern. From PCell side, this is </w:t>
            </w:r>
            <w:r w:rsidR="00762EEB">
              <w:rPr>
                <w:rFonts w:eastAsiaTheme="minorEastAsia"/>
                <w:iCs/>
                <w:kern w:val="2"/>
                <w:lang w:eastAsia="zh-CN"/>
              </w:rPr>
              <w:t xml:space="preserve">a </w:t>
            </w:r>
            <w:r>
              <w:rPr>
                <w:rFonts w:eastAsiaTheme="minorEastAsia"/>
                <w:iCs/>
                <w:kern w:val="2"/>
                <w:lang w:eastAsia="zh-CN"/>
              </w:rPr>
              <w:t>kind of decoupling between PUCCH repetition and PUCCH cell switching.</w:t>
            </w:r>
            <w:r w:rsidR="008F0C22">
              <w:rPr>
                <w:rFonts w:eastAsiaTheme="minorEastAsia"/>
                <w:iCs/>
                <w:kern w:val="2"/>
                <w:lang w:eastAsia="zh-CN"/>
              </w:rPr>
              <w:t xml:space="preserve"> At least the PUCCH repetition</w:t>
            </w:r>
            <w:r w:rsidR="00762EEB">
              <w:rPr>
                <w:rFonts w:eastAsiaTheme="minorEastAsia"/>
                <w:iCs/>
                <w:kern w:val="2"/>
                <w:lang w:eastAsia="zh-CN"/>
              </w:rPr>
              <w:t xml:space="preserve"> transmission</w:t>
            </w:r>
            <w:r w:rsidR="008F0C22">
              <w:rPr>
                <w:rFonts w:eastAsiaTheme="minorEastAsia"/>
                <w:iCs/>
                <w:kern w:val="2"/>
                <w:lang w:eastAsia="zh-CN"/>
              </w:rPr>
              <w:t xml:space="preserve"> in PCell has no addition latency.</w:t>
            </w:r>
            <w:r>
              <w:rPr>
                <w:rFonts w:eastAsiaTheme="minorEastAsia"/>
                <w:iCs/>
                <w:kern w:val="2"/>
                <w:lang w:eastAsia="zh-CN"/>
              </w:rPr>
              <w:t xml:space="preserve"> </w:t>
            </w:r>
            <w:r w:rsidR="008F0C22">
              <w:rPr>
                <w:rFonts w:eastAsiaTheme="minorEastAsia"/>
                <w:iCs/>
                <w:kern w:val="2"/>
                <w:lang w:eastAsia="zh-CN"/>
              </w:rPr>
              <w:t>The shortage is as LG said, the resource efficiency of PUCCH cell switching may not be fully used. While</w:t>
            </w:r>
            <w:r>
              <w:rPr>
                <w:rFonts w:eastAsiaTheme="minorEastAsia"/>
                <w:iCs/>
                <w:kern w:val="2"/>
                <w:lang w:eastAsia="zh-CN"/>
              </w:rPr>
              <w:t xml:space="preserve"> this approach</w:t>
            </w:r>
            <w:r w:rsidR="008F0C22">
              <w:rPr>
                <w:rFonts w:eastAsiaTheme="minorEastAsia"/>
                <w:iCs/>
                <w:kern w:val="2"/>
                <w:lang w:eastAsia="zh-CN"/>
              </w:rPr>
              <w:t xml:space="preserve"> doesn’t</w:t>
            </w:r>
            <w:r>
              <w:rPr>
                <w:rFonts w:eastAsiaTheme="minorEastAsia"/>
                <w:iCs/>
                <w:kern w:val="2"/>
                <w:lang w:eastAsia="zh-CN"/>
              </w:rPr>
              <w:t xml:space="preserve"> </w:t>
            </w:r>
            <w:r w:rsidR="008F0C22">
              <w:rPr>
                <w:rFonts w:eastAsiaTheme="minorEastAsia"/>
                <w:iCs/>
                <w:kern w:val="2"/>
                <w:lang w:eastAsia="zh-CN"/>
              </w:rPr>
              <w:t>prevent</w:t>
            </w:r>
            <w:r>
              <w:rPr>
                <w:rFonts w:eastAsiaTheme="minorEastAsia"/>
                <w:iCs/>
                <w:kern w:val="2"/>
                <w:lang w:eastAsia="zh-CN"/>
              </w:rPr>
              <w:t xml:space="preserve"> the PUCCH transmisstion in the UL slots of Scell when the </w:t>
            </w:r>
            <w:r w:rsidR="008F0C22">
              <w:rPr>
                <w:rFonts w:eastAsiaTheme="minorEastAsia"/>
                <w:iCs/>
                <w:kern w:val="2"/>
                <w:lang w:eastAsia="zh-CN"/>
              </w:rPr>
              <w:t xml:space="preserve">slots </w:t>
            </w:r>
            <w:r>
              <w:rPr>
                <w:rFonts w:eastAsiaTheme="minorEastAsia"/>
                <w:iCs/>
                <w:kern w:val="2"/>
                <w:lang w:eastAsia="zh-CN"/>
              </w:rPr>
              <w:t>overlap</w:t>
            </w:r>
            <w:r w:rsidR="008F0C22">
              <w:rPr>
                <w:rFonts w:eastAsiaTheme="minorEastAsia"/>
                <w:iCs/>
                <w:kern w:val="2"/>
                <w:lang w:eastAsia="zh-CN"/>
              </w:rPr>
              <w:t xml:space="preserve"> with</w:t>
            </w:r>
            <w:r>
              <w:rPr>
                <w:rFonts w:eastAsiaTheme="minorEastAsia"/>
                <w:iCs/>
                <w:kern w:val="2"/>
                <w:lang w:eastAsia="zh-CN"/>
              </w:rPr>
              <w:t xml:space="preserve"> the </w:t>
            </w:r>
            <w:r w:rsidR="008F0C22">
              <w:rPr>
                <w:rFonts w:eastAsiaTheme="minorEastAsia"/>
                <w:iCs/>
                <w:kern w:val="2"/>
                <w:lang w:eastAsia="zh-CN"/>
              </w:rPr>
              <w:t>DL slot in PCell, in these slot, the pattern can be configured as ‘1’</w:t>
            </w:r>
            <w:r>
              <w:rPr>
                <w:rFonts w:eastAsiaTheme="minorEastAsia"/>
                <w:iCs/>
                <w:kern w:val="2"/>
                <w:lang w:eastAsia="zh-CN"/>
              </w:rPr>
              <w:t xml:space="preserve">. </w:t>
            </w:r>
            <w:r w:rsidR="008F0C22">
              <w:rPr>
                <w:rFonts w:eastAsiaTheme="minorEastAsia"/>
                <w:iCs/>
                <w:kern w:val="2"/>
                <w:lang w:eastAsia="zh-CN"/>
              </w:rPr>
              <w:t xml:space="preserve">This is helpful for the usage of UL slot in Scell.  If the TDD pattern of two cells are well configured, for example, total complementary frame structures </w:t>
            </w:r>
            <w:r w:rsidR="00762EEB">
              <w:rPr>
                <w:rFonts w:eastAsiaTheme="minorEastAsia"/>
                <w:iCs/>
                <w:kern w:val="2"/>
                <w:lang w:eastAsia="zh-CN"/>
              </w:rPr>
              <w:t>between</w:t>
            </w:r>
            <w:r w:rsidR="008F0C22">
              <w:rPr>
                <w:rFonts w:eastAsiaTheme="minorEastAsia"/>
                <w:iCs/>
                <w:kern w:val="2"/>
                <w:lang w:eastAsia="zh-CN"/>
              </w:rPr>
              <w:t xml:space="preserve"> the PCell and Scell, the loss of resource usage can be reduced to a very low level.</w:t>
            </w:r>
          </w:p>
        </w:tc>
      </w:tr>
      <w:tr w:rsidR="001530D6" w:rsidRPr="002D6399" w14:paraId="33431BF4" w14:textId="77777777" w:rsidTr="00496310">
        <w:tc>
          <w:tcPr>
            <w:tcW w:w="1367" w:type="dxa"/>
          </w:tcPr>
          <w:p w14:paraId="364C2A07" w14:textId="79BE4F3B" w:rsidR="001530D6" w:rsidRDefault="001530D6" w:rsidP="00496310">
            <w:pPr>
              <w:spacing w:beforeLines="50" w:before="120" w:after="0"/>
              <w:rPr>
                <w:rFonts w:eastAsiaTheme="minorEastAsia"/>
                <w:kern w:val="2"/>
                <w:lang w:eastAsia="zh-CN"/>
              </w:rPr>
            </w:pPr>
            <w:r>
              <w:rPr>
                <w:rFonts w:eastAsiaTheme="minorEastAsia"/>
                <w:kern w:val="2"/>
                <w:lang w:eastAsia="zh-CN"/>
              </w:rPr>
              <w:t>Samsung</w:t>
            </w:r>
          </w:p>
        </w:tc>
        <w:tc>
          <w:tcPr>
            <w:tcW w:w="8267" w:type="dxa"/>
          </w:tcPr>
          <w:p w14:paraId="3E093D32" w14:textId="36164922" w:rsidR="001530D6" w:rsidRDefault="00342F5A" w:rsidP="00762EEB">
            <w:pPr>
              <w:spacing w:beforeLines="50" w:before="120" w:after="0"/>
              <w:jc w:val="both"/>
              <w:rPr>
                <w:rFonts w:eastAsiaTheme="minorEastAsia"/>
                <w:iCs/>
                <w:kern w:val="2"/>
                <w:lang w:eastAsia="zh-CN"/>
              </w:rPr>
            </w:pPr>
            <w:r>
              <w:rPr>
                <w:rFonts w:eastAsiaTheme="minorEastAsia"/>
                <w:iCs/>
                <w:kern w:val="2"/>
                <w:lang w:eastAsia="zh-CN"/>
              </w:rPr>
              <w:t>R</w:t>
            </w:r>
            <w:r w:rsidR="001530D6">
              <w:rPr>
                <w:rFonts w:eastAsiaTheme="minorEastAsia"/>
                <w:iCs/>
                <w:kern w:val="2"/>
                <w:lang w:eastAsia="zh-CN"/>
              </w:rPr>
              <w:t xml:space="preserve">egarding the suggestion by ZTE, it is not possible for the pattern to indicate all slots that have PUCCH repetitions to be on the PCell – it is </w:t>
            </w:r>
            <w:r>
              <w:rPr>
                <w:rFonts w:eastAsiaTheme="minorEastAsia"/>
                <w:iCs/>
                <w:kern w:val="2"/>
                <w:lang w:eastAsia="zh-CN"/>
              </w:rPr>
              <w:t xml:space="preserve">then </w:t>
            </w:r>
            <w:r w:rsidR="001530D6">
              <w:rPr>
                <w:rFonts w:eastAsiaTheme="minorEastAsia"/>
                <w:iCs/>
                <w:kern w:val="2"/>
                <w:lang w:eastAsia="zh-CN"/>
              </w:rPr>
              <w:t>not possible to have pattern/switching even for no repetitions</w:t>
            </w:r>
            <w:r>
              <w:rPr>
                <w:rFonts w:eastAsiaTheme="minorEastAsia"/>
                <w:iCs/>
                <w:kern w:val="2"/>
                <w:lang w:eastAsia="zh-CN"/>
              </w:rPr>
              <w:t xml:space="preserve"> and all PUCCH transmissions will be on the PCell</w:t>
            </w:r>
            <w:r w:rsidR="001530D6">
              <w:rPr>
                <w:rFonts w:eastAsiaTheme="minorEastAsia"/>
                <w:iCs/>
                <w:kern w:val="2"/>
                <w:lang w:eastAsia="zh-CN"/>
              </w:rPr>
              <w:t>.</w:t>
            </w:r>
          </w:p>
          <w:p w14:paraId="7924E92D" w14:textId="547C286D" w:rsidR="001530D6" w:rsidRDefault="00342F5A" w:rsidP="00762EEB">
            <w:pPr>
              <w:spacing w:beforeLines="50" w:before="120" w:after="0"/>
              <w:jc w:val="both"/>
              <w:rPr>
                <w:rFonts w:eastAsiaTheme="minorEastAsia"/>
                <w:iCs/>
                <w:kern w:val="2"/>
                <w:lang w:eastAsia="zh-CN"/>
              </w:rPr>
            </w:pPr>
            <w:r>
              <w:rPr>
                <w:rFonts w:eastAsiaTheme="minorEastAsia"/>
                <w:iCs/>
                <w:kern w:val="2"/>
                <w:lang w:eastAsia="zh-CN"/>
              </w:rPr>
              <w:t>R</w:t>
            </w:r>
            <w:r w:rsidR="001530D6">
              <w:rPr>
                <w:rFonts w:eastAsiaTheme="minorEastAsia"/>
                <w:iCs/>
                <w:kern w:val="2"/>
                <w:lang w:eastAsia="zh-CN"/>
              </w:rPr>
              <w:t>egarding Alt.2A, setting aside some technical aspects</w:t>
            </w:r>
            <w:r w:rsidR="00721039">
              <w:rPr>
                <w:rFonts w:eastAsiaTheme="minorEastAsia"/>
                <w:iCs/>
                <w:kern w:val="2"/>
                <w:lang w:eastAsia="zh-CN"/>
              </w:rPr>
              <w:t xml:space="preserve"> (e.g. not only using a pattern to reduce latency doesn’t do anything for PUCCH repetitions but it may a</w:t>
            </w:r>
            <w:r w:rsidR="007B6992">
              <w:rPr>
                <w:rFonts w:eastAsiaTheme="minorEastAsia"/>
                <w:iCs/>
                <w:kern w:val="2"/>
                <w:lang w:eastAsia="zh-CN"/>
              </w:rPr>
              <w:t>ctually</w:t>
            </w:r>
            <w:r w:rsidR="00721039">
              <w:rPr>
                <w:rFonts w:eastAsiaTheme="minorEastAsia"/>
                <w:iCs/>
                <w:kern w:val="2"/>
                <w:lang w:eastAsia="zh-CN"/>
              </w:rPr>
              <w:t xml:space="preserve"> increase latency!)</w:t>
            </w:r>
            <w:r w:rsidR="001530D6">
              <w:rPr>
                <w:rFonts w:eastAsiaTheme="minorEastAsia"/>
                <w:iCs/>
                <w:kern w:val="2"/>
                <w:lang w:eastAsia="zh-CN"/>
              </w:rPr>
              <w:t xml:space="preserve">, </w:t>
            </w:r>
            <w:r w:rsidR="007B6992">
              <w:rPr>
                <w:rFonts w:eastAsiaTheme="minorEastAsia"/>
                <w:iCs/>
                <w:kern w:val="2"/>
                <w:lang w:eastAsia="zh-CN"/>
              </w:rPr>
              <w:t>a</w:t>
            </w:r>
            <w:r w:rsidR="001530D6">
              <w:rPr>
                <w:rFonts w:eastAsiaTheme="minorEastAsia"/>
                <w:iCs/>
                <w:kern w:val="2"/>
                <w:lang w:eastAsia="zh-CN"/>
              </w:rPr>
              <w:t xml:space="preserve"> main issue is the following. </w:t>
            </w:r>
          </w:p>
          <w:p w14:paraId="14EF250F" w14:textId="34621E3B" w:rsidR="001530D6" w:rsidRDefault="001530D6" w:rsidP="00762EEB">
            <w:pPr>
              <w:spacing w:beforeLines="50" w:before="120" w:after="0"/>
              <w:jc w:val="both"/>
              <w:rPr>
                <w:rFonts w:eastAsiaTheme="minorEastAsia"/>
                <w:iCs/>
                <w:kern w:val="2"/>
                <w:lang w:eastAsia="zh-CN"/>
              </w:rPr>
            </w:pPr>
            <w:r>
              <w:rPr>
                <w:rFonts w:eastAsiaTheme="minorEastAsia"/>
                <w:iCs/>
                <w:kern w:val="2"/>
                <w:lang w:eastAsia="zh-CN"/>
              </w:rPr>
              <w:t xml:space="preserve">RAN1 failed to agree on supporting PUCCH cell switching for repetitions even though that is when the feature would make most sense for </w:t>
            </w:r>
            <w:r w:rsidR="00342F5A">
              <w:rPr>
                <w:rFonts w:eastAsiaTheme="minorEastAsia"/>
                <w:iCs/>
                <w:kern w:val="2"/>
                <w:lang w:eastAsia="zh-CN"/>
              </w:rPr>
              <w:t>a</w:t>
            </w:r>
            <w:r>
              <w:rPr>
                <w:rFonts w:eastAsiaTheme="minorEastAsia"/>
                <w:iCs/>
                <w:kern w:val="2"/>
                <w:lang w:eastAsia="zh-CN"/>
              </w:rPr>
              <w:t xml:space="preserve"> given UE and even though </w:t>
            </w:r>
            <w:r w:rsidR="007B6992">
              <w:rPr>
                <w:rFonts w:eastAsiaTheme="minorEastAsia"/>
                <w:iCs/>
                <w:kern w:val="2"/>
                <w:lang w:eastAsia="zh-CN"/>
              </w:rPr>
              <w:t xml:space="preserve">such support was </w:t>
            </w:r>
            <w:r w:rsidR="00342F5A">
              <w:rPr>
                <w:rFonts w:eastAsiaTheme="minorEastAsia"/>
                <w:iCs/>
                <w:kern w:val="2"/>
                <w:lang w:eastAsia="zh-CN"/>
              </w:rPr>
              <w:t>most trivial to provide</w:t>
            </w:r>
            <w:r>
              <w:rPr>
                <w:rFonts w:eastAsiaTheme="minorEastAsia"/>
                <w:iCs/>
                <w:kern w:val="2"/>
                <w:lang w:eastAsia="zh-CN"/>
              </w:rPr>
              <w:t xml:space="preserve">. That made the feature of PUCCH cell switching practically useless for a UE </w:t>
            </w:r>
            <w:r w:rsidR="00342F5A">
              <w:rPr>
                <w:rFonts w:eastAsiaTheme="minorEastAsia"/>
                <w:iCs/>
                <w:kern w:val="2"/>
                <w:lang w:eastAsia="zh-CN"/>
              </w:rPr>
              <w:t xml:space="preserve">that could </w:t>
            </w:r>
            <w:r>
              <w:rPr>
                <w:rFonts w:eastAsiaTheme="minorEastAsia"/>
                <w:iCs/>
                <w:kern w:val="2"/>
                <w:lang w:eastAsia="zh-CN"/>
              </w:rPr>
              <w:t>requir</w:t>
            </w:r>
            <w:r w:rsidR="00342F5A">
              <w:rPr>
                <w:rFonts w:eastAsiaTheme="minorEastAsia"/>
                <w:iCs/>
                <w:kern w:val="2"/>
                <w:lang w:eastAsia="zh-CN"/>
              </w:rPr>
              <w:t>e</w:t>
            </w:r>
            <w:r>
              <w:rPr>
                <w:rFonts w:eastAsiaTheme="minorEastAsia"/>
                <w:iCs/>
                <w:kern w:val="2"/>
                <w:lang w:eastAsia="zh-CN"/>
              </w:rPr>
              <w:t xml:space="preserve"> PUCCH repetitions. </w:t>
            </w:r>
          </w:p>
          <w:p w14:paraId="22F5301A" w14:textId="3C08BA71" w:rsidR="001530D6" w:rsidRDefault="001530D6" w:rsidP="00762EEB">
            <w:pPr>
              <w:spacing w:beforeLines="50" w:before="120" w:after="0"/>
              <w:jc w:val="both"/>
              <w:rPr>
                <w:rFonts w:eastAsiaTheme="minorEastAsia"/>
                <w:iCs/>
                <w:kern w:val="2"/>
                <w:lang w:eastAsia="zh-CN"/>
              </w:rPr>
            </w:pPr>
            <w:r>
              <w:rPr>
                <w:rFonts w:eastAsiaTheme="minorEastAsia"/>
                <w:iCs/>
                <w:kern w:val="2"/>
                <w:lang w:eastAsia="zh-CN"/>
              </w:rPr>
              <w:t>Now, on top of that, Alt.2A wants to change the UE procedure for PUCCH repetitions due to the pattern</w:t>
            </w:r>
            <w:r w:rsidR="00342F5A">
              <w:rPr>
                <w:rFonts w:eastAsiaTheme="minorEastAsia"/>
                <w:iCs/>
                <w:kern w:val="2"/>
                <w:lang w:eastAsia="zh-CN"/>
              </w:rPr>
              <w:t>,</w:t>
            </w:r>
            <w:r>
              <w:rPr>
                <w:rFonts w:eastAsiaTheme="minorEastAsia"/>
                <w:iCs/>
                <w:kern w:val="2"/>
                <w:lang w:eastAsia="zh-CN"/>
              </w:rPr>
              <w:t xml:space="preserve"> even though the pattern is irrelevant to a PUCCH transmission with repetitions</w:t>
            </w:r>
            <w:r w:rsidR="00342F5A">
              <w:rPr>
                <w:rFonts w:eastAsiaTheme="minorEastAsia"/>
                <w:iCs/>
                <w:kern w:val="2"/>
                <w:lang w:eastAsia="zh-CN"/>
              </w:rPr>
              <w:t xml:space="preserve"> – i.e. </w:t>
            </w:r>
            <w:r w:rsidR="007B6992">
              <w:rPr>
                <w:rFonts w:eastAsiaTheme="minorEastAsia"/>
                <w:iCs/>
                <w:kern w:val="2"/>
                <w:lang w:eastAsia="zh-CN"/>
              </w:rPr>
              <w:t xml:space="preserve">with Alt.2A, </w:t>
            </w:r>
            <w:r w:rsidR="00342F5A">
              <w:rPr>
                <w:rFonts w:eastAsiaTheme="minorEastAsia"/>
                <w:iCs/>
                <w:kern w:val="2"/>
                <w:lang w:eastAsia="zh-CN"/>
              </w:rPr>
              <w:t>not only PUCCH repetitions get no benefit from a pattern, the procedure changes as well</w:t>
            </w:r>
            <w:r w:rsidR="007B6992">
              <w:rPr>
                <w:rFonts w:eastAsiaTheme="minorEastAsia"/>
                <w:iCs/>
                <w:kern w:val="2"/>
                <w:lang w:eastAsia="zh-CN"/>
              </w:rPr>
              <w:t xml:space="preserve"> (and latency may also increase)</w:t>
            </w:r>
            <w:r>
              <w:rPr>
                <w:rFonts w:eastAsiaTheme="minorEastAsia"/>
                <w:iCs/>
                <w:kern w:val="2"/>
                <w:lang w:eastAsia="zh-CN"/>
              </w:rPr>
              <w:t xml:space="preserve">. </w:t>
            </w:r>
            <w:r w:rsidR="009E2F37">
              <w:rPr>
                <w:rFonts w:eastAsiaTheme="minorEastAsia"/>
                <w:iCs/>
                <w:kern w:val="2"/>
                <w:lang w:eastAsia="zh-CN"/>
              </w:rPr>
              <w:t>It should be clear that</w:t>
            </w:r>
            <w:r w:rsidR="007B6992">
              <w:rPr>
                <w:rFonts w:eastAsiaTheme="minorEastAsia"/>
                <w:iCs/>
                <w:kern w:val="2"/>
                <w:lang w:eastAsia="zh-CN"/>
              </w:rPr>
              <w:t xml:space="preserve"> makes no sense</w:t>
            </w:r>
            <w:r>
              <w:rPr>
                <w:rFonts w:eastAsiaTheme="minorEastAsia"/>
                <w:iCs/>
                <w:kern w:val="2"/>
                <w:lang w:eastAsia="zh-CN"/>
              </w:rPr>
              <w:t>.</w:t>
            </w:r>
          </w:p>
        </w:tc>
      </w:tr>
      <w:tr w:rsidR="005B75FE" w:rsidRPr="002D6399" w14:paraId="26E91473" w14:textId="77777777" w:rsidTr="00496310">
        <w:tc>
          <w:tcPr>
            <w:tcW w:w="1367" w:type="dxa"/>
          </w:tcPr>
          <w:p w14:paraId="1C3B0F10" w14:textId="5E7E9260" w:rsidR="005B75FE" w:rsidRDefault="005B75FE" w:rsidP="00496310">
            <w:pPr>
              <w:spacing w:beforeLines="50" w:before="120" w:after="0"/>
              <w:rPr>
                <w:rFonts w:eastAsiaTheme="minorEastAsia"/>
                <w:kern w:val="2"/>
                <w:lang w:eastAsia="zh-CN"/>
              </w:rPr>
            </w:pPr>
            <w:r>
              <w:rPr>
                <w:rFonts w:eastAsiaTheme="minorEastAsia" w:hint="eastAsia"/>
                <w:kern w:val="2"/>
                <w:lang w:eastAsia="zh-CN"/>
              </w:rPr>
              <w:t>Z</w:t>
            </w:r>
            <w:r>
              <w:rPr>
                <w:rFonts w:eastAsiaTheme="minorEastAsia"/>
                <w:kern w:val="2"/>
                <w:lang w:eastAsia="zh-CN"/>
              </w:rPr>
              <w:t>TE</w:t>
            </w:r>
          </w:p>
        </w:tc>
        <w:tc>
          <w:tcPr>
            <w:tcW w:w="8267" w:type="dxa"/>
          </w:tcPr>
          <w:p w14:paraId="20BDA82A" w14:textId="376A6E01" w:rsidR="005B75FE" w:rsidRDefault="00D86D78" w:rsidP="00D86D78">
            <w:pPr>
              <w:spacing w:beforeLines="50" w:before="120" w:after="0"/>
              <w:jc w:val="both"/>
              <w:rPr>
                <w:rFonts w:eastAsiaTheme="minorEastAsia"/>
                <w:iCs/>
                <w:kern w:val="2"/>
                <w:lang w:eastAsia="zh-CN"/>
              </w:rPr>
            </w:pPr>
            <w:r>
              <w:rPr>
                <w:rFonts w:eastAsiaTheme="minorEastAsia"/>
                <w:iCs/>
                <w:kern w:val="2"/>
                <w:lang w:eastAsia="zh-CN"/>
              </w:rPr>
              <w:t xml:space="preserve">@ </w:t>
            </w:r>
            <w:r w:rsidR="005B75FE">
              <w:rPr>
                <w:rFonts w:eastAsiaTheme="minorEastAsia"/>
                <w:iCs/>
                <w:kern w:val="2"/>
                <w:lang w:eastAsia="zh-CN"/>
              </w:rPr>
              <w:t>Samsung. Actually not all PUCCH transmission will be on the PCell, as I said, if PCell and Scell have complementary frame structures, for example, PCell is DDDUU, and Scell is UUUDD. gNB ensure the pattern for the last two Us in PCell to be configured as ‘0’, and then the PUCCH repetition will anyway be transmitted in the last two Us in PCell. gNB can configure the patter for first three Ds</w:t>
            </w:r>
            <w:r>
              <w:rPr>
                <w:rFonts w:eastAsiaTheme="minorEastAsia"/>
                <w:iCs/>
                <w:kern w:val="2"/>
                <w:lang w:eastAsia="zh-CN"/>
              </w:rPr>
              <w:t xml:space="preserve"> in SCell</w:t>
            </w:r>
            <w:r w:rsidR="005B75FE">
              <w:rPr>
                <w:rFonts w:eastAsiaTheme="minorEastAsia"/>
                <w:iCs/>
                <w:kern w:val="2"/>
                <w:lang w:eastAsia="zh-CN"/>
              </w:rPr>
              <w:t xml:space="preserve"> as </w:t>
            </w:r>
            <w:r>
              <w:rPr>
                <w:rFonts w:eastAsiaTheme="minorEastAsia"/>
                <w:iCs/>
                <w:kern w:val="2"/>
                <w:lang w:eastAsia="zh-CN"/>
              </w:rPr>
              <w:t xml:space="preserve">‘1’, and then other PUCCH without repetition can be transmitted in the first three slots in Scell. </w:t>
            </w:r>
          </w:p>
        </w:tc>
      </w:tr>
      <w:tr w:rsidR="00866E45" w:rsidRPr="002D6399" w14:paraId="6FD06DD8" w14:textId="77777777" w:rsidTr="00496310">
        <w:tc>
          <w:tcPr>
            <w:tcW w:w="1367" w:type="dxa"/>
          </w:tcPr>
          <w:p w14:paraId="3D92CFDB" w14:textId="0CD003F7" w:rsidR="00866E45" w:rsidRDefault="00866E45" w:rsidP="00496310">
            <w:pPr>
              <w:spacing w:beforeLines="50" w:before="120" w:after="0"/>
              <w:rPr>
                <w:rFonts w:eastAsiaTheme="minorEastAsia"/>
                <w:kern w:val="2"/>
                <w:lang w:eastAsia="zh-CN"/>
              </w:rPr>
            </w:pPr>
            <w:r>
              <w:rPr>
                <w:rFonts w:eastAsiaTheme="minorEastAsia"/>
                <w:kern w:val="2"/>
                <w:lang w:eastAsia="zh-CN"/>
              </w:rPr>
              <w:t>Samsung</w:t>
            </w:r>
          </w:p>
        </w:tc>
        <w:tc>
          <w:tcPr>
            <w:tcW w:w="8267" w:type="dxa"/>
          </w:tcPr>
          <w:p w14:paraId="1E82D70E" w14:textId="77777777" w:rsidR="00866E45" w:rsidRDefault="00866E45" w:rsidP="00D86D78">
            <w:pPr>
              <w:spacing w:beforeLines="50" w:before="120" w:after="0"/>
              <w:jc w:val="both"/>
              <w:rPr>
                <w:rFonts w:eastAsiaTheme="minorEastAsia"/>
                <w:iCs/>
                <w:kern w:val="2"/>
                <w:lang w:eastAsia="zh-CN"/>
              </w:rPr>
            </w:pPr>
            <w:r>
              <w:rPr>
                <w:rFonts w:eastAsiaTheme="minorEastAsia"/>
                <w:iCs/>
                <w:kern w:val="2"/>
                <w:lang w:eastAsia="zh-CN"/>
              </w:rPr>
              <w:t xml:space="preserve">@ZTE: Setting aside that the example configurations do not exist in any TDD inter-band deployment, is the maximum number of repetitions assumed to be 2? </w:t>
            </w:r>
          </w:p>
          <w:p w14:paraId="443CE956" w14:textId="247458E4" w:rsidR="00866E45" w:rsidRDefault="00866E45" w:rsidP="00D86D78">
            <w:pPr>
              <w:spacing w:beforeLines="50" w:before="120" w:after="0"/>
              <w:jc w:val="both"/>
              <w:rPr>
                <w:rFonts w:eastAsiaTheme="minorEastAsia"/>
                <w:iCs/>
                <w:kern w:val="2"/>
                <w:lang w:eastAsia="zh-CN"/>
              </w:rPr>
            </w:pPr>
            <w:r>
              <w:rPr>
                <w:rFonts w:eastAsiaTheme="minorEastAsia"/>
                <w:iCs/>
                <w:kern w:val="2"/>
                <w:lang w:eastAsia="zh-CN"/>
              </w:rPr>
              <w:t xml:space="preserve">If not, is the proposed TP applicable when the number of repetitions is 4? </w:t>
            </w:r>
          </w:p>
        </w:tc>
      </w:tr>
      <w:tr w:rsidR="007E3F3D" w:rsidRPr="002D6399" w14:paraId="772E483E" w14:textId="77777777" w:rsidTr="00496310">
        <w:tc>
          <w:tcPr>
            <w:tcW w:w="1367" w:type="dxa"/>
          </w:tcPr>
          <w:p w14:paraId="402DFF70" w14:textId="792C4357" w:rsidR="007E3F3D" w:rsidRDefault="007E3F3D" w:rsidP="00496310">
            <w:pPr>
              <w:spacing w:beforeLines="50" w:before="120" w:after="0"/>
              <w:rPr>
                <w:rFonts w:eastAsiaTheme="minorEastAsia"/>
                <w:kern w:val="2"/>
                <w:lang w:eastAsia="zh-CN"/>
              </w:rPr>
            </w:pPr>
            <w:r>
              <w:rPr>
                <w:rFonts w:eastAsiaTheme="minorEastAsia" w:hint="eastAsia"/>
                <w:kern w:val="2"/>
                <w:lang w:eastAsia="zh-CN"/>
              </w:rPr>
              <w:t>CATT</w:t>
            </w:r>
          </w:p>
        </w:tc>
        <w:tc>
          <w:tcPr>
            <w:tcW w:w="8267" w:type="dxa"/>
          </w:tcPr>
          <w:p w14:paraId="3FAD51F7" w14:textId="208E273D" w:rsidR="007E3F3D" w:rsidRDefault="007E3F3D" w:rsidP="008A3F06">
            <w:pPr>
              <w:spacing w:beforeLines="50" w:before="120" w:after="0"/>
              <w:jc w:val="both"/>
              <w:rPr>
                <w:rFonts w:eastAsiaTheme="minorEastAsia"/>
                <w:iCs/>
                <w:kern w:val="2"/>
                <w:lang w:eastAsia="zh-CN"/>
              </w:rPr>
            </w:pPr>
            <w:r>
              <w:rPr>
                <w:rFonts w:eastAsiaTheme="minorEastAsia" w:hint="eastAsia"/>
                <w:iCs/>
                <w:kern w:val="2"/>
                <w:lang w:eastAsia="zh-CN"/>
              </w:rPr>
              <w:t>We are open to ZTE</w:t>
            </w:r>
            <w:r>
              <w:rPr>
                <w:rFonts w:eastAsiaTheme="minorEastAsia"/>
                <w:iCs/>
                <w:kern w:val="2"/>
                <w:lang w:eastAsia="zh-CN"/>
              </w:rPr>
              <w:t>’</w:t>
            </w:r>
            <w:r>
              <w:rPr>
                <w:rFonts w:eastAsiaTheme="minorEastAsia" w:hint="eastAsia"/>
                <w:iCs/>
                <w:kern w:val="2"/>
                <w:lang w:eastAsia="zh-CN"/>
              </w:rPr>
              <w:t xml:space="preserve">s proposal but would like to confirm our understanding that during PUCCH </w:t>
            </w:r>
            <w:r>
              <w:rPr>
                <w:rFonts w:eastAsiaTheme="minorEastAsia"/>
                <w:iCs/>
                <w:kern w:val="2"/>
                <w:lang w:eastAsia="zh-CN"/>
              </w:rPr>
              <w:t>repetition</w:t>
            </w:r>
            <w:r>
              <w:rPr>
                <w:rFonts w:eastAsiaTheme="minorEastAsia" w:hint="eastAsia"/>
                <w:iCs/>
                <w:kern w:val="2"/>
                <w:lang w:eastAsia="zh-CN"/>
              </w:rPr>
              <w:t xml:space="preserve">, PUCCH transmissions on PUCCH sSCell are still allowed if the pattern indicates PUCCH sSCell. And </w:t>
            </w:r>
            <w:r w:rsidR="008A3F06">
              <w:rPr>
                <w:rFonts w:eastAsiaTheme="minorEastAsia" w:hint="eastAsia"/>
                <w:iCs/>
                <w:kern w:val="2"/>
                <w:lang w:eastAsia="zh-CN"/>
              </w:rPr>
              <w:t>does</w:t>
            </w:r>
            <w:r>
              <w:rPr>
                <w:rFonts w:eastAsiaTheme="minorEastAsia" w:hint="eastAsia"/>
                <w:iCs/>
                <w:kern w:val="2"/>
                <w:lang w:eastAsia="zh-CN"/>
              </w:rPr>
              <w:t xml:space="preserve"> the proposal go to</w:t>
            </w:r>
            <w:r w:rsidR="008A3F06">
              <w:rPr>
                <w:rFonts w:eastAsiaTheme="minorEastAsia" w:hint="eastAsia"/>
                <w:iCs/>
                <w:kern w:val="2"/>
                <w:lang w:eastAsia="zh-CN"/>
              </w:rPr>
              <w:t>gether with the TP for 9.2.6 or is the intention to agree the TP for 9.A only?</w:t>
            </w:r>
          </w:p>
        </w:tc>
      </w:tr>
      <w:tr w:rsidR="008B7E55" w:rsidRPr="002D6399" w14:paraId="2D20D106" w14:textId="77777777" w:rsidTr="00496310">
        <w:tc>
          <w:tcPr>
            <w:tcW w:w="1367" w:type="dxa"/>
          </w:tcPr>
          <w:p w14:paraId="6B748F36" w14:textId="2BF2B1B0" w:rsidR="008B7E55" w:rsidRDefault="008B7E55" w:rsidP="00496310">
            <w:pPr>
              <w:spacing w:beforeLines="50" w:before="120" w:after="0"/>
              <w:rPr>
                <w:rFonts w:eastAsiaTheme="minorEastAsia"/>
                <w:kern w:val="2"/>
                <w:lang w:eastAsia="zh-CN"/>
              </w:rPr>
            </w:pPr>
            <w:r>
              <w:rPr>
                <w:rFonts w:eastAsiaTheme="minorEastAsia" w:hint="eastAsia"/>
                <w:kern w:val="2"/>
                <w:lang w:eastAsia="zh-CN"/>
              </w:rPr>
              <w:t>Z</w:t>
            </w:r>
            <w:r>
              <w:rPr>
                <w:rFonts w:eastAsiaTheme="minorEastAsia"/>
                <w:kern w:val="2"/>
                <w:lang w:eastAsia="zh-CN"/>
              </w:rPr>
              <w:t>TE</w:t>
            </w:r>
          </w:p>
        </w:tc>
        <w:tc>
          <w:tcPr>
            <w:tcW w:w="8267" w:type="dxa"/>
          </w:tcPr>
          <w:p w14:paraId="3228C8E0" w14:textId="5FAA4696" w:rsidR="008B7E55" w:rsidRDefault="008B7E55" w:rsidP="008B7E55">
            <w:pPr>
              <w:spacing w:beforeLines="50" w:before="120" w:after="0"/>
              <w:jc w:val="both"/>
              <w:rPr>
                <w:rFonts w:eastAsiaTheme="minorEastAsia"/>
                <w:iCs/>
                <w:kern w:val="2"/>
                <w:lang w:eastAsia="zh-CN"/>
              </w:rPr>
            </w:pPr>
            <w:r>
              <w:rPr>
                <w:rFonts w:eastAsiaTheme="minorEastAsia" w:hint="eastAsia"/>
                <w:iCs/>
                <w:kern w:val="2"/>
                <w:lang w:eastAsia="zh-CN"/>
              </w:rPr>
              <w:t>@</w:t>
            </w:r>
            <w:r>
              <w:rPr>
                <w:rFonts w:eastAsiaTheme="minorEastAsia"/>
                <w:iCs/>
                <w:kern w:val="2"/>
                <w:lang w:eastAsia="zh-CN"/>
              </w:rPr>
              <w:t xml:space="preserve">Samsung: The maximum number of repetitions is not limited to 2 if the example TDD framework is used. If the 4 repetition is supported, the repetitions will cross the framework </w:t>
            </w:r>
            <w:r>
              <w:rPr>
                <w:rFonts w:eastAsiaTheme="minorEastAsia"/>
                <w:iCs/>
                <w:kern w:val="2"/>
                <w:lang w:eastAsia="zh-CN"/>
              </w:rPr>
              <w:lastRenderedPageBreak/>
              <w:t xml:space="preserve">such as DDDUU DDDUU. </w:t>
            </w:r>
          </w:p>
          <w:p w14:paraId="2262D3DE" w14:textId="3B899114" w:rsidR="008B7E55" w:rsidRDefault="008B7E55" w:rsidP="008B7E55">
            <w:pPr>
              <w:spacing w:beforeLines="50" w:before="120" w:after="0"/>
              <w:jc w:val="both"/>
              <w:rPr>
                <w:rFonts w:eastAsiaTheme="minorEastAsia"/>
                <w:iCs/>
                <w:kern w:val="2"/>
                <w:lang w:eastAsia="zh-CN"/>
              </w:rPr>
            </w:pPr>
            <w:r>
              <w:rPr>
                <w:rFonts w:eastAsiaTheme="minorEastAsia"/>
                <w:iCs/>
                <w:kern w:val="2"/>
                <w:lang w:eastAsia="zh-CN"/>
              </w:rPr>
              <w:t xml:space="preserve">Another special example to explain my thought, if PCell is DDDUU, Scell is UUUDU, for the last slot of PCell and Scell, the gNB should configure the pattern as 0 though the slots of PCell and Scell are both UL slot. </w:t>
            </w:r>
          </w:p>
          <w:p w14:paraId="71A6F563" w14:textId="693FD16F" w:rsidR="008B7E55" w:rsidRPr="008B7E55" w:rsidRDefault="008B7E55" w:rsidP="008B7E55">
            <w:pPr>
              <w:spacing w:beforeLines="50" w:before="120" w:after="0"/>
              <w:jc w:val="both"/>
              <w:rPr>
                <w:rFonts w:eastAsiaTheme="minorEastAsia"/>
                <w:iCs/>
                <w:kern w:val="2"/>
                <w:lang w:eastAsia="zh-CN"/>
              </w:rPr>
            </w:pPr>
            <w:r>
              <w:rPr>
                <w:rFonts w:eastAsiaTheme="minorEastAsia"/>
                <w:iCs/>
                <w:kern w:val="2"/>
                <w:lang w:eastAsia="zh-CN"/>
              </w:rPr>
              <w:t>@CATT, the proposal is not necessary to combine with the TP for 9.2.6.</w:t>
            </w:r>
          </w:p>
        </w:tc>
      </w:tr>
      <w:tr w:rsidR="009F4DB4" w:rsidRPr="002D6399" w14:paraId="29E11DB1" w14:textId="77777777" w:rsidTr="00496310">
        <w:tc>
          <w:tcPr>
            <w:tcW w:w="1367" w:type="dxa"/>
          </w:tcPr>
          <w:p w14:paraId="61F2BBBA" w14:textId="042585A8" w:rsidR="009F4DB4" w:rsidRDefault="009F4DB4" w:rsidP="00496310">
            <w:pPr>
              <w:spacing w:beforeLines="50" w:before="120" w:after="0"/>
              <w:rPr>
                <w:rFonts w:eastAsiaTheme="minorEastAsia"/>
                <w:kern w:val="2"/>
                <w:lang w:eastAsia="zh-CN"/>
              </w:rPr>
            </w:pPr>
            <w:r>
              <w:rPr>
                <w:rFonts w:eastAsiaTheme="minorEastAsia"/>
                <w:kern w:val="2"/>
                <w:lang w:eastAsia="zh-CN"/>
              </w:rPr>
              <w:lastRenderedPageBreak/>
              <w:t>QC</w:t>
            </w:r>
          </w:p>
        </w:tc>
        <w:tc>
          <w:tcPr>
            <w:tcW w:w="8267" w:type="dxa"/>
          </w:tcPr>
          <w:p w14:paraId="3818C8EE" w14:textId="5E4F56B2" w:rsidR="009F4DB4" w:rsidRDefault="009F4DB4" w:rsidP="008B7E55">
            <w:pPr>
              <w:spacing w:beforeLines="50" w:before="120" w:after="0"/>
              <w:jc w:val="both"/>
              <w:rPr>
                <w:rFonts w:eastAsiaTheme="minorEastAsia"/>
                <w:iCs/>
                <w:kern w:val="2"/>
                <w:lang w:eastAsia="zh-CN"/>
              </w:rPr>
            </w:pPr>
            <w:r>
              <w:rPr>
                <w:rFonts w:eastAsiaTheme="minorEastAsia"/>
                <w:iCs/>
                <w:kern w:val="2"/>
                <w:lang w:eastAsia="zh-CN"/>
              </w:rPr>
              <w:t xml:space="preserve">@ZTE, we think ZTE for the proposal and we are open to solve the issue in that direction. But we have similar understanding as FL that this is equivalently to “gNB guarantees the PCell is ‘configured’ for UL slots with the repetitions”. I am not sure it is agreeable to Samsung. </w:t>
            </w:r>
          </w:p>
        </w:tc>
      </w:tr>
      <w:tr w:rsidR="007E6E19" w:rsidRPr="002D6399" w14:paraId="7D5CA7A4" w14:textId="77777777" w:rsidTr="00496310">
        <w:tc>
          <w:tcPr>
            <w:tcW w:w="1367" w:type="dxa"/>
          </w:tcPr>
          <w:p w14:paraId="4BD9B619" w14:textId="2B929114" w:rsidR="007E6E19" w:rsidRDefault="007E6E19" w:rsidP="007E6E19">
            <w:pPr>
              <w:spacing w:beforeLines="50" w:before="120" w:after="0"/>
              <w:rPr>
                <w:rFonts w:eastAsiaTheme="minorEastAsia"/>
                <w:kern w:val="2"/>
                <w:lang w:eastAsia="zh-CN"/>
              </w:rPr>
            </w:pPr>
            <w:r>
              <w:rPr>
                <w:rFonts w:eastAsia="Malgun Gothic" w:hint="eastAsia"/>
                <w:kern w:val="2"/>
                <w:lang w:eastAsia="ko-KR"/>
              </w:rPr>
              <w:t>L</w:t>
            </w:r>
            <w:r>
              <w:rPr>
                <w:rFonts w:eastAsia="Malgun Gothic"/>
                <w:kern w:val="2"/>
                <w:lang w:eastAsia="ko-KR"/>
              </w:rPr>
              <w:t>G</w:t>
            </w:r>
          </w:p>
        </w:tc>
        <w:tc>
          <w:tcPr>
            <w:tcW w:w="8267" w:type="dxa"/>
          </w:tcPr>
          <w:p w14:paraId="30D47147" w14:textId="77777777" w:rsidR="007E6E19" w:rsidRDefault="007E6E19" w:rsidP="007E6E19">
            <w:pPr>
              <w:spacing w:beforeLines="50" w:before="120" w:after="0"/>
              <w:jc w:val="both"/>
              <w:rPr>
                <w:rFonts w:eastAsia="Malgun Gothic"/>
                <w:iCs/>
                <w:kern w:val="2"/>
                <w:lang w:eastAsia="ko-KR"/>
              </w:rPr>
            </w:pPr>
            <w:r>
              <w:rPr>
                <w:rFonts w:eastAsia="Malgun Gothic" w:hint="eastAsia"/>
                <w:iCs/>
                <w:kern w:val="2"/>
                <w:lang w:eastAsia="ko-KR"/>
              </w:rPr>
              <w:t>@</w:t>
            </w:r>
            <w:r>
              <w:rPr>
                <w:rFonts w:eastAsia="Malgun Gothic"/>
                <w:iCs/>
                <w:kern w:val="2"/>
                <w:lang w:eastAsia="ko-KR"/>
              </w:rPr>
              <w:t xml:space="preserve">ZTE: Thanks for the explanation. We are open to TP and described UE and gNB behaviour. However, it is questionalble how UE can handle with UL slot in Pcell indicated as ‘1’ and whether it is necessary to define such scenario as an error case. </w:t>
            </w:r>
          </w:p>
          <w:p w14:paraId="7A2BCCCC" w14:textId="77777777" w:rsidR="007E6E19" w:rsidRDefault="007E6E19" w:rsidP="007E6E19">
            <w:pPr>
              <w:spacing w:beforeLines="50" w:before="120" w:after="0"/>
              <w:jc w:val="both"/>
              <w:rPr>
                <w:rFonts w:eastAsiaTheme="minorEastAsia"/>
                <w:iCs/>
                <w:kern w:val="2"/>
                <w:lang w:eastAsia="zh-CN"/>
              </w:rPr>
            </w:pPr>
          </w:p>
        </w:tc>
      </w:tr>
      <w:tr w:rsidR="008E4155" w:rsidRPr="002D6399" w14:paraId="64DACD1C" w14:textId="77777777" w:rsidTr="00496310">
        <w:tc>
          <w:tcPr>
            <w:tcW w:w="1367" w:type="dxa"/>
          </w:tcPr>
          <w:p w14:paraId="0B97628A" w14:textId="7E4BEE7A" w:rsidR="008E4155" w:rsidRPr="008E4155" w:rsidRDefault="008E4155" w:rsidP="007E6E19">
            <w:pPr>
              <w:spacing w:beforeLines="50" w:before="120" w:after="0"/>
              <w:rPr>
                <w:rFonts w:eastAsiaTheme="minorEastAsia"/>
                <w:kern w:val="2"/>
                <w:lang w:eastAsia="zh-CN"/>
              </w:rPr>
            </w:pPr>
            <w:r>
              <w:rPr>
                <w:rFonts w:eastAsiaTheme="minorEastAsia" w:hint="eastAsia"/>
                <w:kern w:val="2"/>
                <w:lang w:eastAsia="zh-CN"/>
              </w:rPr>
              <w:t>Z</w:t>
            </w:r>
            <w:r>
              <w:rPr>
                <w:rFonts w:eastAsiaTheme="minorEastAsia"/>
                <w:kern w:val="2"/>
                <w:lang w:eastAsia="zh-CN"/>
              </w:rPr>
              <w:t>TE</w:t>
            </w:r>
          </w:p>
        </w:tc>
        <w:tc>
          <w:tcPr>
            <w:tcW w:w="8267" w:type="dxa"/>
          </w:tcPr>
          <w:p w14:paraId="49ABF4CA" w14:textId="6C3C3F33" w:rsidR="008E4155" w:rsidRPr="008E4155" w:rsidRDefault="008E4155" w:rsidP="008E4155">
            <w:pPr>
              <w:spacing w:beforeLines="50" w:before="120" w:after="0"/>
              <w:jc w:val="both"/>
              <w:rPr>
                <w:rFonts w:eastAsiaTheme="minorEastAsia"/>
                <w:iCs/>
                <w:kern w:val="2"/>
                <w:lang w:eastAsia="zh-CN"/>
              </w:rPr>
            </w:pPr>
            <w:r>
              <w:rPr>
                <w:rFonts w:eastAsiaTheme="minorEastAsia"/>
                <w:iCs/>
                <w:kern w:val="2"/>
                <w:lang w:eastAsia="zh-CN"/>
              </w:rPr>
              <w:t xml:space="preserve">My assumption is the </w:t>
            </w:r>
            <w:r>
              <w:rPr>
                <w:rFonts w:eastAsia="Malgun Gothic"/>
                <w:iCs/>
                <w:kern w:val="2"/>
                <w:lang w:eastAsia="ko-KR"/>
              </w:rPr>
              <w:t>UL slot in Pcell will not indicated as ‘1’ as there may be PUCCH repetitions to be transmitted.</w:t>
            </w:r>
          </w:p>
        </w:tc>
      </w:tr>
    </w:tbl>
    <w:p w14:paraId="0D323608" w14:textId="56FC3C40" w:rsidR="00E02874" w:rsidRPr="00D86D78" w:rsidRDefault="00E02874" w:rsidP="00E02874">
      <w:pPr>
        <w:spacing w:after="160" w:line="259" w:lineRule="auto"/>
        <w:jc w:val="both"/>
        <w:rPr>
          <w:rFonts w:eastAsiaTheme="minorEastAsia"/>
          <w:sz w:val="22"/>
          <w:szCs w:val="22"/>
          <w:lang w:eastAsia="zh-CN"/>
        </w:rPr>
      </w:pPr>
    </w:p>
    <w:p w14:paraId="76583175" w14:textId="77777777" w:rsidR="00E02874" w:rsidRDefault="00E02874" w:rsidP="00E02874">
      <w:pPr>
        <w:jc w:val="both"/>
        <w:rPr>
          <w:b/>
          <w:bCs/>
          <w:sz w:val="36"/>
          <w:szCs w:val="36"/>
          <w:u w:val="single"/>
          <w:lang w:eastAsia="zh-CN"/>
        </w:rPr>
      </w:pPr>
    </w:p>
    <w:p w14:paraId="306E3CFB" w14:textId="77777777" w:rsidR="00E02874" w:rsidRDefault="00E02874" w:rsidP="00E02874">
      <w:pPr>
        <w:jc w:val="both"/>
        <w:rPr>
          <w:b/>
          <w:bCs/>
          <w:sz w:val="36"/>
          <w:szCs w:val="36"/>
          <w:u w:val="single"/>
          <w:lang w:eastAsia="zh-CN"/>
        </w:rPr>
      </w:pPr>
    </w:p>
    <w:p w14:paraId="10263D2E" w14:textId="77777777" w:rsidR="00E02874" w:rsidRPr="00BC6CEF" w:rsidRDefault="00E02874" w:rsidP="00E02874">
      <w:pPr>
        <w:jc w:val="both"/>
        <w:rPr>
          <w:b/>
          <w:bCs/>
          <w:sz w:val="36"/>
          <w:szCs w:val="36"/>
          <w:u w:val="single"/>
          <w:lang w:eastAsia="zh-CN"/>
        </w:rPr>
      </w:pPr>
      <w:r>
        <w:rPr>
          <w:b/>
          <w:bCs/>
          <w:sz w:val="36"/>
          <w:szCs w:val="36"/>
          <w:u w:val="single"/>
          <w:lang w:eastAsia="zh-CN"/>
        </w:rPr>
        <w:t>RAN1#110 intention</w:t>
      </w:r>
    </w:p>
    <w:p w14:paraId="2605D8F1" w14:textId="77777777" w:rsidR="00E02874" w:rsidRDefault="00E02874" w:rsidP="00E02874">
      <w:pPr>
        <w:rPr>
          <w:lang w:eastAsia="zh-CN"/>
        </w:rPr>
      </w:pPr>
    </w:p>
    <w:p w14:paraId="4960571D" w14:textId="77777777" w:rsidR="00E02874" w:rsidRDefault="00E02874" w:rsidP="00E02874">
      <w:pPr>
        <w:rPr>
          <w:lang w:eastAsia="zh-CN"/>
        </w:rPr>
      </w:pPr>
      <w:r>
        <w:rPr>
          <w:lang w:eastAsia="zh-CN"/>
        </w:rPr>
        <w:t xml:space="preserve">Here, I tried to remove some ‘details’ based on the Samsung objection here. What was kept is the ‘reference SCS granularity’ and to guarantee the ‘neglect’ the pattern is applicable for PUCCH with repetition as well as PUCCH without repetition (as this seems the bare minimum we need to guarantee): </w:t>
      </w:r>
    </w:p>
    <w:p w14:paraId="0FFACAE8" w14:textId="77777777" w:rsidR="00E02874" w:rsidRDefault="00E02874" w:rsidP="00E02874">
      <w:pPr>
        <w:rPr>
          <w:lang w:eastAsia="zh-CN"/>
        </w:rPr>
      </w:pPr>
    </w:p>
    <w:p w14:paraId="2346D1D1" w14:textId="77777777" w:rsidR="00E02874" w:rsidRPr="00553AF1" w:rsidRDefault="00E02874" w:rsidP="00E02874">
      <w:pPr>
        <w:rPr>
          <w:b/>
          <w:bCs/>
          <w:sz w:val="22"/>
          <w:szCs w:val="22"/>
          <w:lang w:eastAsia="zh-CN"/>
        </w:rPr>
      </w:pPr>
      <w:r w:rsidRPr="002220B1">
        <w:rPr>
          <w:b/>
          <w:bCs/>
          <w:color w:val="00B050"/>
          <w:sz w:val="22"/>
          <w:szCs w:val="22"/>
          <w:highlight w:val="yellow"/>
          <w:lang w:val="en-US"/>
        </w:rPr>
        <w:t xml:space="preserve">Mod </w:t>
      </w:r>
      <w:r w:rsidRPr="002220B1">
        <w:rPr>
          <w:b/>
          <w:bCs/>
          <w:sz w:val="22"/>
          <w:szCs w:val="22"/>
          <w:highlight w:val="yellow"/>
          <w:lang w:val="en-US"/>
        </w:rPr>
        <w:t>Proposal 1.6.1 for email approval</w:t>
      </w:r>
      <w:r w:rsidRPr="00553AF1">
        <w:rPr>
          <w:b/>
          <w:bCs/>
          <w:sz w:val="22"/>
          <w:szCs w:val="22"/>
          <w:lang w:val="en-US"/>
        </w:rPr>
        <w:t xml:space="preserve">: </w:t>
      </w:r>
      <w:r w:rsidRPr="00553AF1">
        <w:rPr>
          <w:b/>
          <w:bCs/>
          <w:sz w:val="22"/>
          <w:szCs w:val="22"/>
          <w:lang w:eastAsia="zh-CN"/>
        </w:rPr>
        <w:t xml:space="preserve">PUCCH repetition for semi-static PUCCH switching is supported based on the following operation: </w:t>
      </w:r>
    </w:p>
    <w:p w14:paraId="6EEC06DB" w14:textId="77777777" w:rsidR="00E02874" w:rsidRPr="00A4724A" w:rsidRDefault="00E02874" w:rsidP="0047468A">
      <w:pPr>
        <w:pStyle w:val="af2"/>
        <w:numPr>
          <w:ilvl w:val="0"/>
          <w:numId w:val="76"/>
        </w:numPr>
        <w:jc w:val="both"/>
        <w:rPr>
          <w:b/>
          <w:bCs/>
          <w:strike/>
          <w:color w:val="00B050"/>
          <w:sz w:val="22"/>
          <w:szCs w:val="22"/>
          <w:lang w:eastAsia="zh-CN"/>
        </w:rPr>
      </w:pPr>
      <w:r w:rsidRPr="00A4724A">
        <w:rPr>
          <w:b/>
          <w:bCs/>
          <w:strike/>
          <w:color w:val="00B050"/>
          <w:sz w:val="22"/>
          <w:szCs w:val="22"/>
          <w:lang w:val="en-US"/>
        </w:rPr>
        <w:t xml:space="preserve">the UE does not expect to be configured with any PUCCH resource with </w:t>
      </w:r>
      <m:oMath>
        <m:sSubSup>
          <m:sSubSupPr>
            <m:ctrlPr>
              <w:rPr>
                <w:rFonts w:ascii="Cambria Math" w:hAnsi="Cambria Math"/>
                <w:b/>
                <w:bCs/>
                <w:strike/>
                <w:color w:val="00B050"/>
                <w:sz w:val="22"/>
                <w:szCs w:val="22"/>
              </w:rPr>
            </m:ctrlPr>
          </m:sSubSupPr>
          <m:e>
            <m:r>
              <m:rPr>
                <m:sty m:val="b"/>
              </m:rPr>
              <w:rPr>
                <w:rFonts w:ascii="Cambria Math" w:hAnsi="Cambria Math"/>
                <w:strike/>
                <w:color w:val="00B050"/>
                <w:sz w:val="22"/>
                <w:szCs w:val="22"/>
              </w:rPr>
              <m:t>N</m:t>
            </m:r>
          </m:e>
          <m:sub>
            <m:r>
              <m:rPr>
                <m:nor/>
              </m:rPr>
              <w:rPr>
                <w:b/>
                <w:bCs/>
                <w:strike/>
                <w:color w:val="00B050"/>
                <w:sz w:val="22"/>
                <w:szCs w:val="22"/>
              </w:rPr>
              <m:t>PUCCH</m:t>
            </m:r>
          </m:sub>
          <m:sup>
            <m:r>
              <m:rPr>
                <m:nor/>
              </m:rPr>
              <w:rPr>
                <w:b/>
                <w:bCs/>
                <w:strike/>
                <w:color w:val="00B050"/>
                <w:sz w:val="22"/>
                <w:szCs w:val="22"/>
              </w:rPr>
              <m:t>repeat</m:t>
            </m:r>
          </m:sup>
        </m:sSubSup>
        <m:r>
          <m:rPr>
            <m:sty m:val="b"/>
          </m:rPr>
          <w:rPr>
            <w:rFonts w:ascii="Cambria Math" w:hAnsi="Cambria Math"/>
            <w:strike/>
            <w:color w:val="00B050"/>
            <w:sz w:val="22"/>
            <w:szCs w:val="22"/>
          </w:rPr>
          <m:t>&gt;1</m:t>
        </m:r>
      </m:oMath>
      <w:r w:rsidRPr="00A4724A">
        <w:rPr>
          <w:b/>
          <w:bCs/>
          <w:strike/>
          <w:color w:val="00B050"/>
          <w:sz w:val="22"/>
          <w:szCs w:val="22"/>
        </w:rPr>
        <w:t xml:space="preserve">  </w:t>
      </w:r>
      <w:r w:rsidRPr="00A4724A">
        <w:rPr>
          <w:b/>
          <w:bCs/>
          <w:strike/>
          <w:color w:val="00B050"/>
          <w:sz w:val="22"/>
          <w:szCs w:val="22"/>
          <w:lang w:val="en-US"/>
        </w:rPr>
        <w:t>on PUCCH-sSCell</w:t>
      </w:r>
    </w:p>
    <w:p w14:paraId="6FCFE7C8" w14:textId="77777777" w:rsidR="00E02874" w:rsidRPr="00A4724A" w:rsidRDefault="00E02874" w:rsidP="0047468A">
      <w:pPr>
        <w:pStyle w:val="af2"/>
        <w:numPr>
          <w:ilvl w:val="0"/>
          <w:numId w:val="76"/>
        </w:numPr>
        <w:spacing w:before="120" w:after="0"/>
        <w:contextualSpacing w:val="0"/>
        <w:rPr>
          <w:b/>
          <w:bCs/>
          <w:i/>
          <w:strike/>
          <w:color w:val="00B050"/>
          <w:lang w:eastAsia="zh-CN"/>
        </w:rPr>
      </w:pPr>
      <w:r w:rsidRPr="00A4724A">
        <w:rPr>
          <w:b/>
          <w:bCs/>
          <w:iCs/>
          <w:strike/>
          <w:color w:val="00B050"/>
          <w:sz w:val="22"/>
          <w:szCs w:val="22"/>
        </w:rPr>
        <w:t>the UE does not expect to be indicated by the semi-static PUCCH cell pattern as sSCell on the slot of the 1</w:t>
      </w:r>
      <w:r w:rsidRPr="00A4724A">
        <w:rPr>
          <w:b/>
          <w:bCs/>
          <w:iCs/>
          <w:strike/>
          <w:color w:val="00B050"/>
          <w:sz w:val="22"/>
          <w:szCs w:val="22"/>
          <w:vertAlign w:val="superscript"/>
        </w:rPr>
        <w:t>st</w:t>
      </w:r>
      <w:r w:rsidRPr="00A4724A">
        <w:rPr>
          <w:b/>
          <w:bCs/>
          <w:iCs/>
          <w:strike/>
          <w:color w:val="00B050"/>
          <w:sz w:val="22"/>
          <w:szCs w:val="22"/>
        </w:rPr>
        <w:t xml:space="preserve"> PUCCH repetition</w:t>
      </w:r>
      <w:r w:rsidRPr="00A4724A">
        <w:rPr>
          <w:b/>
          <w:bCs/>
          <w:i/>
          <w:strike/>
          <w:color w:val="00B050"/>
        </w:rPr>
        <w:t xml:space="preserve"> </w:t>
      </w:r>
    </w:p>
    <w:p w14:paraId="15FBD6F9" w14:textId="77777777" w:rsidR="00E02874" w:rsidRPr="00592932" w:rsidRDefault="00E02874" w:rsidP="0047468A">
      <w:pPr>
        <w:pStyle w:val="af2"/>
        <w:numPr>
          <w:ilvl w:val="0"/>
          <w:numId w:val="76"/>
        </w:numPr>
        <w:jc w:val="both"/>
        <w:rPr>
          <w:b/>
          <w:bCs/>
          <w:sz w:val="22"/>
          <w:szCs w:val="22"/>
          <w:lang w:eastAsia="zh-CN"/>
        </w:rPr>
      </w:pPr>
      <w:r>
        <w:rPr>
          <w:b/>
          <w:bCs/>
          <w:sz w:val="22"/>
          <w:szCs w:val="22"/>
          <w:lang w:val="en-US"/>
        </w:rPr>
        <w:t xml:space="preserve">for UL slots of the reference SCS configuration </w:t>
      </w:r>
      <w:r w:rsidRPr="00A4724A">
        <w:rPr>
          <w:b/>
          <w:bCs/>
          <w:color w:val="00B050"/>
          <w:sz w:val="22"/>
          <w:szCs w:val="22"/>
          <w:lang w:val="en-US"/>
        </w:rPr>
        <w:t xml:space="preserve">starting </w:t>
      </w:r>
      <w:r>
        <w:rPr>
          <w:b/>
          <w:bCs/>
          <w:sz w:val="22"/>
          <w:szCs w:val="22"/>
          <w:lang w:val="en-US"/>
        </w:rPr>
        <w:t xml:space="preserve">from the slot </w:t>
      </w:r>
      <w:r w:rsidRPr="00A4724A">
        <w:rPr>
          <w:b/>
          <w:bCs/>
          <w:color w:val="00B050"/>
          <w:sz w:val="22"/>
          <w:szCs w:val="22"/>
          <w:lang w:val="en-US"/>
        </w:rPr>
        <w:t xml:space="preserve">where the UE would transmit a first repetition of a PUCCH </w:t>
      </w:r>
      <w:r w:rsidRPr="00A4724A">
        <w:rPr>
          <w:b/>
          <w:bCs/>
          <w:strike/>
          <w:color w:val="00B050"/>
          <w:sz w:val="22"/>
          <w:szCs w:val="22"/>
          <w:lang w:val="en-US"/>
        </w:rPr>
        <w:t>with the 2</w:t>
      </w:r>
      <w:r w:rsidRPr="00A4724A">
        <w:rPr>
          <w:b/>
          <w:bCs/>
          <w:strike/>
          <w:color w:val="00B050"/>
          <w:sz w:val="22"/>
          <w:szCs w:val="22"/>
          <w:vertAlign w:val="superscript"/>
          <w:lang w:val="en-US"/>
        </w:rPr>
        <w:t>nd</w:t>
      </w:r>
      <w:r w:rsidRPr="00A4724A">
        <w:rPr>
          <w:b/>
          <w:bCs/>
          <w:strike/>
          <w:color w:val="00B050"/>
          <w:sz w:val="22"/>
          <w:szCs w:val="22"/>
          <w:lang w:val="en-US"/>
        </w:rPr>
        <w:t xml:space="preserve"> after the 1</w:t>
      </w:r>
      <w:r w:rsidRPr="00A4724A">
        <w:rPr>
          <w:b/>
          <w:bCs/>
          <w:strike/>
          <w:color w:val="00B050"/>
          <w:sz w:val="22"/>
          <w:szCs w:val="22"/>
          <w:vertAlign w:val="superscript"/>
          <w:lang w:val="en-US"/>
        </w:rPr>
        <w:t>st</w:t>
      </w:r>
      <w:r w:rsidRPr="00A4724A">
        <w:rPr>
          <w:b/>
          <w:bCs/>
          <w:strike/>
          <w:color w:val="00B050"/>
          <w:sz w:val="22"/>
          <w:szCs w:val="22"/>
          <w:lang w:val="en-US"/>
        </w:rPr>
        <w:t xml:space="preserve"> PUCCH repetition</w:t>
      </w:r>
      <w:r w:rsidRPr="00A4724A">
        <w:rPr>
          <w:b/>
          <w:bCs/>
          <w:color w:val="00B050"/>
          <w:sz w:val="22"/>
          <w:szCs w:val="22"/>
          <w:lang w:val="en-US"/>
        </w:rPr>
        <w:t xml:space="preserve"> </w:t>
      </w:r>
      <w:r>
        <w:rPr>
          <w:b/>
          <w:bCs/>
          <w:sz w:val="22"/>
          <w:szCs w:val="22"/>
          <w:lang w:val="en-US"/>
        </w:rPr>
        <w:t>till the slot with the last PUCCH repetition:</w:t>
      </w:r>
    </w:p>
    <w:p w14:paraId="7972D6E9" w14:textId="6C037C44" w:rsidR="00E02874" w:rsidRDefault="00E02874" w:rsidP="0047468A">
      <w:pPr>
        <w:pStyle w:val="af2"/>
        <w:numPr>
          <w:ilvl w:val="1"/>
          <w:numId w:val="76"/>
        </w:numPr>
        <w:jc w:val="both"/>
        <w:rPr>
          <w:b/>
          <w:bCs/>
          <w:iCs/>
          <w:sz w:val="22"/>
          <w:szCs w:val="22"/>
          <w:lang w:eastAsia="zh-CN"/>
        </w:rPr>
      </w:pPr>
      <w:r w:rsidRPr="00553AF1">
        <w:rPr>
          <w:b/>
          <w:bCs/>
          <w:iCs/>
          <w:sz w:val="22"/>
          <w:szCs w:val="22"/>
        </w:rPr>
        <w:t>the UE always transmits the PUCCH repetition on PCell regardless of the indication of the semi-static PUCCH cell pattern</w:t>
      </w:r>
    </w:p>
    <w:p w14:paraId="45AB9B49" w14:textId="77777777" w:rsidR="00E02874" w:rsidRPr="00553AF1" w:rsidRDefault="00E02874" w:rsidP="0047468A">
      <w:pPr>
        <w:pStyle w:val="af2"/>
        <w:numPr>
          <w:ilvl w:val="1"/>
          <w:numId w:val="76"/>
        </w:numPr>
        <w:spacing w:before="120" w:after="0"/>
        <w:contextualSpacing w:val="0"/>
        <w:rPr>
          <w:b/>
          <w:bCs/>
          <w:i/>
          <w:sz w:val="22"/>
          <w:szCs w:val="22"/>
          <w:lang w:eastAsia="zh-CN"/>
        </w:rPr>
      </w:pPr>
      <w:r w:rsidRPr="00553AF1">
        <w:rPr>
          <w:b/>
          <w:bCs/>
          <w:sz w:val="22"/>
          <w:szCs w:val="22"/>
          <w:lang w:val="en-US" w:eastAsia="zh-CN"/>
        </w:rPr>
        <w:t>the UE transmits scheduled/configured PUCCH without PUCCH repetition also on the PCell regardless of the indication of the semi-static PUCCH cell pattern, and the multiplexing in clause 9.2.5 and 9.2.6 in 38.213 happens after determining the PCell</w:t>
      </w:r>
    </w:p>
    <w:p w14:paraId="6371160F" w14:textId="2387E990" w:rsidR="00E02874" w:rsidRDefault="00E02874" w:rsidP="00E02874">
      <w:pPr>
        <w:rPr>
          <w:lang w:val="en-US"/>
        </w:rPr>
      </w:pPr>
    </w:p>
    <w:p w14:paraId="3017F315" w14:textId="4F7B8F2F" w:rsidR="00E466E8" w:rsidRDefault="00E466E8" w:rsidP="00E02874">
      <w:pPr>
        <w:rPr>
          <w:lang w:val="en-US"/>
        </w:rPr>
      </w:pPr>
      <w:r>
        <w:rPr>
          <w:lang w:val="en-US"/>
        </w:rPr>
        <w:t xml:space="preserve">with the following TP: </w:t>
      </w:r>
    </w:p>
    <w:p w14:paraId="45FCF01C" w14:textId="77777777" w:rsidR="00E466E8" w:rsidRDefault="00E466E8" w:rsidP="00E466E8">
      <w:pPr>
        <w:rPr>
          <w:sz w:val="22"/>
          <w:szCs w:val="22"/>
          <w:lang w:eastAsia="zh-CN"/>
        </w:rPr>
      </w:pPr>
    </w:p>
    <w:tbl>
      <w:tblPr>
        <w:tblStyle w:val="af5"/>
        <w:tblW w:w="0" w:type="auto"/>
        <w:tblLook w:val="04A0" w:firstRow="1" w:lastRow="0" w:firstColumn="1" w:lastColumn="0" w:noHBand="0" w:noVBand="1"/>
      </w:tblPr>
      <w:tblGrid>
        <w:gridCol w:w="9629"/>
      </w:tblGrid>
      <w:tr w:rsidR="00E466E8" w14:paraId="4A413D6C" w14:textId="77777777" w:rsidTr="00896EE3">
        <w:tc>
          <w:tcPr>
            <w:tcW w:w="9629" w:type="dxa"/>
          </w:tcPr>
          <w:p w14:paraId="13944E26" w14:textId="77777777" w:rsidR="00E466E8" w:rsidRDefault="00E466E8" w:rsidP="00896EE3">
            <w:pPr>
              <w:pStyle w:val="2"/>
              <w:numPr>
                <w:ilvl w:val="0"/>
                <w:numId w:val="0"/>
              </w:numPr>
              <w:ind w:left="1140"/>
              <w:rPr>
                <w:lang w:val="en-GB"/>
              </w:rPr>
            </w:pPr>
            <w:r>
              <w:t>9.A</w:t>
            </w:r>
            <w:r>
              <w:tab/>
              <w:t>PUCCH cell switching</w:t>
            </w:r>
          </w:p>
          <w:p w14:paraId="3B86C878" w14:textId="77777777" w:rsidR="00E466E8" w:rsidRDefault="00E466E8" w:rsidP="00896EE3">
            <w:r>
              <w:t xml:space="preserve">This clause is applicable when a UE is provided a </w:t>
            </w:r>
            <w:r>
              <w:rPr>
                <w:lang w:eastAsia="zh-CN"/>
              </w:rPr>
              <w:t>PUCCH-sSCell by</w:t>
            </w:r>
            <w:r>
              <w:t xml:space="preserve"> </w:t>
            </w:r>
            <w:r>
              <w:rPr>
                <w:i/>
                <w:iCs/>
              </w:rPr>
              <w:t>pucch-sSCell</w:t>
            </w:r>
            <w:r>
              <w:t xml:space="preserve"> and the </w:t>
            </w:r>
            <w:r>
              <w:rPr>
                <w:lang w:eastAsia="zh-CN"/>
              </w:rPr>
              <w:t>PUCCH-sSCell is activated and does not have a dormant UL/DL active BWP</w:t>
            </w:r>
            <w:r>
              <w:t xml:space="preserve">. </w:t>
            </w:r>
          </w:p>
          <w:p w14:paraId="3CC57411" w14:textId="6477C542" w:rsidR="00E466E8" w:rsidRDefault="00E466E8" w:rsidP="00896EE3">
            <w:r>
              <w:t xml:space="preserve">A UE can be provided a periodic cell switching pattern for PUCCH transmissions by </w:t>
            </w:r>
            <w:r>
              <w:rPr>
                <w:i/>
                <w:iCs/>
              </w:rPr>
              <w:t>pucch-sSCellPattern.</w:t>
            </w:r>
            <w:r>
              <w:t xml:space="preserve"> Each bit of the pattern corresponds to a slot for a reference SCS configuration provided by </w:t>
            </w:r>
            <w:r>
              <w:rPr>
                <w:i/>
                <w:iCs/>
              </w:rPr>
              <w:t>tdd-UL-DL-ConfigurationCommon</w:t>
            </w:r>
            <w:r>
              <w:t xml:space="preserve"> for the PCell with a value of '0' or a value of '1' indicating, respectively, the PCell or the PUCCH-sSCell as the cell for PUCCH transmissions during the slot of the reference SCS configuration. </w:t>
            </w:r>
            <w:r w:rsidRPr="009F4260">
              <w:rPr>
                <w:color w:val="FF0000"/>
                <w:u w:val="single"/>
              </w:rPr>
              <w:t xml:space="preserve">For slots of the reference SCS configuration with PUCCH transmissions of any priority, starting from a slot where the UE would transmit a first repetition of a PUCCH until a slot where the UE would transmit a last repetition of the PUCCH as described in Clause 9.2.6, the UE does not apply the provided pattern and transmits </w:t>
            </w:r>
            <w:r>
              <w:rPr>
                <w:color w:val="FF0000"/>
                <w:u w:val="single"/>
              </w:rPr>
              <w:t>any</w:t>
            </w:r>
            <w:r w:rsidRPr="009F4260">
              <w:rPr>
                <w:color w:val="FF0000"/>
                <w:u w:val="single"/>
              </w:rPr>
              <w:t xml:space="preserve"> PUCCH</w:t>
            </w:r>
            <w:r>
              <w:rPr>
                <w:color w:val="FF0000"/>
                <w:u w:val="single"/>
              </w:rPr>
              <w:t xml:space="preserve"> </w:t>
            </w:r>
            <w:r w:rsidRPr="009F4260">
              <w:rPr>
                <w:color w:val="FF0000"/>
                <w:u w:val="single"/>
              </w:rPr>
              <w:t>on the PCell.</w:t>
            </w:r>
            <w:r>
              <w:t xml:space="preserve"> The UE does not transmit a PUCCH in a slot on a cell if the pattern indicates a different cell for PUCCH transmission during the slot.</w:t>
            </w:r>
            <w:r>
              <w:rPr>
                <w:u w:val="single"/>
              </w:rPr>
              <w:t xml:space="preserve"> </w:t>
            </w:r>
            <w:r>
              <w:t>A slot on the active UL BWP of the PUCCH-sSCell does not overlap with more than one slot on the active UL BWP of the PCell. If a slot for the active UL BWP of the PCell overlaps with more than one slot on the active BWP of the PUCCH-sSCell and the UE would transmit a PUCCH on the PUCCH-sSCell, the UE considers the first of the overlapping slots for the PUCCH transmission on the PUCCH-sSCell.</w:t>
            </w:r>
          </w:p>
          <w:p w14:paraId="42EE47B2" w14:textId="77777777" w:rsidR="00E466E8" w:rsidRPr="00705D54" w:rsidRDefault="00E466E8" w:rsidP="00896EE3">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tc>
      </w:tr>
    </w:tbl>
    <w:p w14:paraId="5230D3CB" w14:textId="77777777" w:rsidR="00E466E8" w:rsidRDefault="00E466E8" w:rsidP="00E02874">
      <w:pPr>
        <w:rPr>
          <w:lang w:val="en-US"/>
        </w:rPr>
      </w:pPr>
    </w:p>
    <w:p w14:paraId="0E3F584B" w14:textId="2F2AFC94" w:rsidR="00E466E8" w:rsidRDefault="00E466E8" w:rsidP="00E02874">
      <w:pPr>
        <w:rPr>
          <w:lang w:val="en-US"/>
        </w:rPr>
      </w:pPr>
    </w:p>
    <w:p w14:paraId="1F28909C" w14:textId="77777777" w:rsidR="00E466E8" w:rsidRDefault="00E466E8" w:rsidP="00E02874">
      <w:pPr>
        <w:rPr>
          <w:lang w:val="en-US"/>
        </w:rPr>
      </w:pPr>
    </w:p>
    <w:tbl>
      <w:tblPr>
        <w:tblStyle w:val="TableGrid50"/>
        <w:tblW w:w="9634" w:type="dxa"/>
        <w:tblLook w:val="04A0" w:firstRow="1" w:lastRow="0" w:firstColumn="1" w:lastColumn="0" w:noHBand="0" w:noVBand="1"/>
      </w:tblPr>
      <w:tblGrid>
        <w:gridCol w:w="2547"/>
        <w:gridCol w:w="7087"/>
      </w:tblGrid>
      <w:tr w:rsidR="00E02874" w:rsidRPr="002D6399" w14:paraId="48E8D17A" w14:textId="77777777" w:rsidTr="00496310">
        <w:tc>
          <w:tcPr>
            <w:tcW w:w="2547" w:type="dxa"/>
            <w:tcBorders>
              <w:top w:val="single" w:sz="4" w:space="0" w:color="auto"/>
              <w:left w:val="single" w:sz="4" w:space="0" w:color="auto"/>
              <w:bottom w:val="single" w:sz="4" w:space="0" w:color="auto"/>
              <w:right w:val="single" w:sz="4" w:space="0" w:color="auto"/>
            </w:tcBorders>
          </w:tcPr>
          <w:p w14:paraId="046835CA" w14:textId="77777777" w:rsidR="00E02874" w:rsidRPr="002D6399" w:rsidRDefault="00E02874" w:rsidP="00496310">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2CE42EEC" w14:textId="68728DE3" w:rsidR="00E02874" w:rsidRPr="008F0C22" w:rsidRDefault="008F0C22" w:rsidP="00496310">
            <w:pPr>
              <w:spacing w:beforeLines="50" w:before="120" w:after="0"/>
              <w:rPr>
                <w:rFonts w:eastAsiaTheme="minorEastAsia"/>
                <w:iCs/>
                <w:kern w:val="2"/>
                <w:lang w:eastAsia="zh-CN"/>
              </w:rPr>
            </w:pPr>
            <w:r>
              <w:rPr>
                <w:rFonts w:eastAsiaTheme="minorEastAsia" w:hint="eastAsia"/>
                <w:iCs/>
                <w:kern w:val="2"/>
                <w:lang w:eastAsia="zh-CN"/>
              </w:rPr>
              <w:t>Z</w:t>
            </w:r>
            <w:r>
              <w:rPr>
                <w:rFonts w:eastAsiaTheme="minorEastAsia"/>
                <w:iCs/>
                <w:kern w:val="2"/>
                <w:lang w:eastAsia="zh-CN"/>
              </w:rPr>
              <w:t>TE</w:t>
            </w:r>
            <w:r w:rsidR="0083773B">
              <w:rPr>
                <w:rFonts w:eastAsiaTheme="minorEastAsia"/>
                <w:iCs/>
                <w:kern w:val="2"/>
                <w:lang w:eastAsia="zh-CN"/>
              </w:rPr>
              <w:t xml:space="preserve">, Samsung, </w:t>
            </w:r>
          </w:p>
        </w:tc>
      </w:tr>
      <w:tr w:rsidR="00E02874" w:rsidRPr="002D6399" w14:paraId="1BB43B70" w14:textId="77777777" w:rsidTr="00496310">
        <w:tc>
          <w:tcPr>
            <w:tcW w:w="2547" w:type="dxa"/>
            <w:tcBorders>
              <w:top w:val="single" w:sz="4" w:space="0" w:color="auto"/>
              <w:left w:val="single" w:sz="4" w:space="0" w:color="auto"/>
              <w:bottom w:val="single" w:sz="4" w:space="0" w:color="auto"/>
              <w:right w:val="single" w:sz="4" w:space="0" w:color="auto"/>
            </w:tcBorders>
          </w:tcPr>
          <w:p w14:paraId="26B90293" w14:textId="77777777" w:rsidR="00E02874" w:rsidRPr="002D6399" w:rsidRDefault="00E02874" w:rsidP="00496310">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22A47F4C" w14:textId="6E0029C3" w:rsidR="00E02874" w:rsidRPr="002D6399" w:rsidRDefault="00E02874" w:rsidP="00496310">
            <w:pPr>
              <w:spacing w:beforeLines="50" w:before="120" w:after="0"/>
              <w:rPr>
                <w:kern w:val="2"/>
                <w:lang w:eastAsia="zh-CN"/>
              </w:rPr>
            </w:pPr>
          </w:p>
        </w:tc>
      </w:tr>
    </w:tbl>
    <w:p w14:paraId="6C58ED55" w14:textId="77777777" w:rsidR="00E02874" w:rsidRPr="002D6399" w:rsidRDefault="00E02874" w:rsidP="00E02874">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E02874" w:rsidRPr="002D6399" w14:paraId="16E8992D" w14:textId="77777777" w:rsidTr="00496310">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2A95D82E" w14:textId="77777777" w:rsidR="00E02874" w:rsidRPr="002D6399" w:rsidRDefault="00E02874" w:rsidP="00496310">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519331C1" w14:textId="77777777" w:rsidR="00E02874" w:rsidRPr="002D6399" w:rsidRDefault="00E02874" w:rsidP="00496310">
            <w:pPr>
              <w:spacing w:beforeLines="50" w:before="120" w:after="0"/>
              <w:rPr>
                <w:i/>
                <w:kern w:val="2"/>
                <w:lang w:eastAsia="zh-CN"/>
              </w:rPr>
            </w:pPr>
            <w:r w:rsidRPr="002D6399">
              <w:rPr>
                <w:i/>
                <w:kern w:val="2"/>
                <w:lang w:eastAsia="zh-CN"/>
              </w:rPr>
              <w:t xml:space="preserve">Comments </w:t>
            </w:r>
          </w:p>
        </w:tc>
      </w:tr>
      <w:tr w:rsidR="00E02874" w:rsidRPr="002D6399" w14:paraId="1C60BB33" w14:textId="77777777" w:rsidTr="00496310">
        <w:tc>
          <w:tcPr>
            <w:tcW w:w="1529" w:type="dxa"/>
            <w:tcBorders>
              <w:top w:val="single" w:sz="4" w:space="0" w:color="auto"/>
              <w:left w:val="single" w:sz="4" w:space="0" w:color="auto"/>
              <w:bottom w:val="single" w:sz="4" w:space="0" w:color="auto"/>
              <w:right w:val="single" w:sz="4" w:space="0" w:color="auto"/>
            </w:tcBorders>
          </w:tcPr>
          <w:p w14:paraId="74490193" w14:textId="75441D38" w:rsidR="00E02874" w:rsidRPr="008F0C22" w:rsidRDefault="008F0C22" w:rsidP="00496310">
            <w:pPr>
              <w:spacing w:beforeLines="50" w:before="120" w:after="0"/>
              <w:rPr>
                <w:rFonts w:eastAsiaTheme="minorEastAsia"/>
                <w:iCs/>
                <w:kern w:val="2"/>
                <w:lang w:eastAsia="zh-CN"/>
              </w:rPr>
            </w:pPr>
            <w:r>
              <w:rPr>
                <w:rFonts w:eastAsiaTheme="minorEastAsia" w:hint="eastAsia"/>
                <w:iCs/>
                <w:kern w:val="2"/>
                <w:lang w:eastAsia="zh-CN"/>
              </w:rPr>
              <w:t>Z</w:t>
            </w:r>
            <w:r>
              <w:rPr>
                <w:rFonts w:eastAsiaTheme="minorEastAsia"/>
                <w:iCs/>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2FCE6761" w14:textId="0A72321B" w:rsidR="00E02874" w:rsidRPr="008F0C22" w:rsidRDefault="008F0C22" w:rsidP="00496310">
            <w:pPr>
              <w:spacing w:beforeLines="50" w:before="120" w:after="0"/>
              <w:rPr>
                <w:rFonts w:eastAsiaTheme="minorEastAsia"/>
                <w:iCs/>
                <w:kern w:val="2"/>
                <w:lang w:eastAsia="zh-CN"/>
              </w:rPr>
            </w:pPr>
            <w:r>
              <w:rPr>
                <w:rFonts w:eastAsiaTheme="minorEastAsia" w:hint="eastAsia"/>
                <w:iCs/>
                <w:kern w:val="2"/>
                <w:lang w:eastAsia="zh-CN"/>
              </w:rPr>
              <w:t>S</w:t>
            </w:r>
            <w:r>
              <w:rPr>
                <w:rFonts w:eastAsiaTheme="minorEastAsia"/>
                <w:iCs/>
                <w:kern w:val="2"/>
                <w:lang w:eastAsia="zh-CN"/>
              </w:rPr>
              <w:t>upport</w:t>
            </w:r>
            <w:r w:rsidR="00762EEB">
              <w:rPr>
                <w:rFonts w:eastAsiaTheme="minorEastAsia"/>
                <w:iCs/>
                <w:kern w:val="2"/>
                <w:lang w:eastAsia="zh-CN"/>
              </w:rPr>
              <w:t xml:space="preserve"> though some restrictions are removed.</w:t>
            </w:r>
          </w:p>
        </w:tc>
      </w:tr>
      <w:tr w:rsidR="00E02874" w:rsidRPr="002D6399" w14:paraId="106DEEE6" w14:textId="77777777" w:rsidTr="00496310">
        <w:tc>
          <w:tcPr>
            <w:tcW w:w="1529" w:type="dxa"/>
            <w:tcBorders>
              <w:top w:val="single" w:sz="4" w:space="0" w:color="auto"/>
              <w:left w:val="single" w:sz="4" w:space="0" w:color="auto"/>
              <w:bottom w:val="single" w:sz="4" w:space="0" w:color="auto"/>
              <w:right w:val="single" w:sz="4" w:space="0" w:color="auto"/>
            </w:tcBorders>
          </w:tcPr>
          <w:p w14:paraId="45FA4787" w14:textId="560E4D9C" w:rsidR="00E02874" w:rsidRPr="002D6399" w:rsidRDefault="009E1094" w:rsidP="00496310">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2D96E222" w14:textId="579186EA" w:rsidR="00E02874" w:rsidRPr="002D6399" w:rsidRDefault="0083773B" w:rsidP="00496310">
            <w:pPr>
              <w:spacing w:beforeLines="50" w:before="120" w:after="0"/>
              <w:rPr>
                <w:kern w:val="2"/>
                <w:lang w:eastAsia="zh-CN"/>
              </w:rPr>
            </w:pPr>
            <w:r>
              <w:rPr>
                <w:kern w:val="2"/>
                <w:lang w:eastAsia="zh-CN"/>
              </w:rPr>
              <w:t>Support the TP (although the “of any priority” is unnecessary – there is no restriction). The proposal has some ambiguities but it is assumed to be understood as in the TP.</w:t>
            </w:r>
            <w:r w:rsidR="009E1094">
              <w:rPr>
                <w:kern w:val="2"/>
                <w:lang w:eastAsia="zh-CN"/>
              </w:rPr>
              <w:t xml:space="preserve"> </w:t>
            </w:r>
          </w:p>
        </w:tc>
      </w:tr>
      <w:tr w:rsidR="00E02874" w:rsidRPr="002D6399" w14:paraId="70AE4146" w14:textId="77777777" w:rsidTr="00496310">
        <w:tc>
          <w:tcPr>
            <w:tcW w:w="1529" w:type="dxa"/>
            <w:tcBorders>
              <w:top w:val="single" w:sz="4" w:space="0" w:color="auto"/>
              <w:left w:val="single" w:sz="4" w:space="0" w:color="auto"/>
              <w:bottom w:val="single" w:sz="4" w:space="0" w:color="auto"/>
              <w:right w:val="single" w:sz="4" w:space="0" w:color="auto"/>
            </w:tcBorders>
          </w:tcPr>
          <w:p w14:paraId="6472980A" w14:textId="3F12F1D5" w:rsidR="00E02874" w:rsidRPr="002D6399" w:rsidRDefault="00896EE3" w:rsidP="00496310">
            <w:pPr>
              <w:spacing w:beforeLines="50" w:before="120" w:after="0"/>
              <w:rPr>
                <w:kern w:val="2"/>
                <w:lang w:eastAsia="zh-CN"/>
              </w:rPr>
            </w:pPr>
            <w:r>
              <w:rPr>
                <w:kern w:val="2"/>
                <w:lang w:eastAsia="zh-CN"/>
              </w:rPr>
              <w:t>vivo</w:t>
            </w:r>
          </w:p>
        </w:tc>
        <w:tc>
          <w:tcPr>
            <w:tcW w:w="8105" w:type="dxa"/>
            <w:tcBorders>
              <w:top w:val="single" w:sz="4" w:space="0" w:color="auto"/>
              <w:left w:val="single" w:sz="4" w:space="0" w:color="auto"/>
              <w:bottom w:val="single" w:sz="4" w:space="0" w:color="auto"/>
              <w:right w:val="single" w:sz="4" w:space="0" w:color="auto"/>
            </w:tcBorders>
          </w:tcPr>
          <w:p w14:paraId="1E6CF511" w14:textId="77777777" w:rsidR="00E02874" w:rsidRDefault="00960FA8" w:rsidP="00496310">
            <w:pPr>
              <w:spacing w:beforeLines="50" w:before="120" w:after="0"/>
              <w:rPr>
                <w:kern w:val="2"/>
                <w:lang w:eastAsia="zh-CN"/>
              </w:rPr>
            </w:pPr>
            <w:r>
              <w:rPr>
                <w:rFonts w:eastAsiaTheme="minorEastAsia"/>
                <w:kern w:val="2"/>
                <w:lang w:eastAsia="zh-CN"/>
              </w:rPr>
              <w:t xml:space="preserve">We see following ambiguitites if </w:t>
            </w:r>
            <w:r>
              <w:rPr>
                <w:kern w:val="2"/>
                <w:lang w:eastAsia="zh-CN"/>
              </w:rPr>
              <w:t>removing the 1</w:t>
            </w:r>
            <w:r w:rsidRPr="005D382A">
              <w:rPr>
                <w:kern w:val="2"/>
                <w:vertAlign w:val="superscript"/>
                <w:lang w:eastAsia="zh-CN"/>
              </w:rPr>
              <w:t>st</w:t>
            </w:r>
            <w:r>
              <w:rPr>
                <w:kern w:val="2"/>
                <w:lang w:eastAsia="zh-CN"/>
              </w:rPr>
              <w:t xml:space="preserve"> and 2</w:t>
            </w:r>
            <w:r w:rsidRPr="005D382A">
              <w:rPr>
                <w:kern w:val="2"/>
                <w:vertAlign w:val="superscript"/>
                <w:lang w:eastAsia="zh-CN"/>
              </w:rPr>
              <w:t>nd</w:t>
            </w:r>
            <w:r>
              <w:rPr>
                <w:kern w:val="2"/>
                <w:lang w:eastAsia="zh-CN"/>
              </w:rPr>
              <w:t xml:space="preserve"> bulltes</w:t>
            </w:r>
            <w:r>
              <w:rPr>
                <w:rFonts w:eastAsiaTheme="minorEastAsia"/>
                <w:kern w:val="2"/>
                <w:lang w:eastAsia="zh-CN"/>
              </w:rPr>
              <w:t xml:space="preserve"> in the </w:t>
            </w:r>
            <w:r w:rsidR="005D382A" w:rsidRPr="002220B1">
              <w:rPr>
                <w:b/>
                <w:bCs/>
                <w:color w:val="00B050"/>
                <w:highlight w:val="yellow"/>
                <w:lang w:val="en-US"/>
              </w:rPr>
              <w:t xml:space="preserve">Mod </w:t>
            </w:r>
            <w:r w:rsidR="005D382A" w:rsidRPr="002220B1">
              <w:rPr>
                <w:b/>
                <w:bCs/>
                <w:highlight w:val="yellow"/>
                <w:lang w:val="en-US"/>
              </w:rPr>
              <w:t>Proposal 1.6.1</w:t>
            </w:r>
            <w:r w:rsidR="005D382A">
              <w:rPr>
                <w:kern w:val="2"/>
                <w:lang w:eastAsia="zh-CN"/>
              </w:rPr>
              <w:t xml:space="preserve">. </w:t>
            </w:r>
          </w:p>
          <w:p w14:paraId="6773D9AA" w14:textId="5E7AF181" w:rsidR="00960FA8" w:rsidRDefault="00960FA8" w:rsidP="00496310">
            <w:pPr>
              <w:spacing w:beforeLines="50" w:before="120" w:after="0"/>
              <w:rPr>
                <w:rFonts w:eastAsiaTheme="minorEastAsia"/>
                <w:lang w:eastAsia="zh-CN"/>
              </w:rPr>
            </w:pPr>
            <w:r>
              <w:rPr>
                <w:rFonts w:eastAsiaTheme="minorEastAsia"/>
                <w:kern w:val="2"/>
                <w:lang w:eastAsia="zh-CN"/>
              </w:rPr>
              <w:t xml:space="preserve">1. If the PUCCH sSCell can be configured with </w:t>
            </w:r>
            <w:r w:rsidRPr="00960FA8">
              <w:rPr>
                <w:bCs/>
                <w:iCs/>
                <w:lang w:val="en-US"/>
              </w:rPr>
              <w:t xml:space="preserve">PUCCH resource with </w:t>
            </w:r>
            <m:oMath>
              <m:sSubSup>
                <m:sSubSupPr>
                  <m:ctrlPr>
                    <w:rPr>
                      <w:rFonts w:ascii="Cambria Math" w:hAnsi="Cambria Math"/>
                      <w:bCs/>
                      <w:iCs/>
                    </w:rPr>
                  </m:ctrlPr>
                </m:sSubSupPr>
                <m:e>
                  <m:r>
                    <m:rPr>
                      <m:sty m:val="p"/>
                    </m:rPr>
                    <w:rPr>
                      <w:rFonts w:ascii="Cambria Math" w:hAnsi="Cambria Math"/>
                    </w:rPr>
                    <m:t>N</m:t>
                  </m:r>
                </m:e>
                <m:sub>
                  <m:r>
                    <m:rPr>
                      <m:nor/>
                    </m:rPr>
                    <w:rPr>
                      <w:bCs/>
                      <w:iCs/>
                    </w:rPr>
                    <m:t>PUCCH</m:t>
                  </m:r>
                </m:sub>
                <m:sup>
                  <m:r>
                    <m:rPr>
                      <m:nor/>
                    </m:rPr>
                    <w:rPr>
                      <w:bCs/>
                      <w:iCs/>
                    </w:rPr>
                    <m:t>repeat</m:t>
                  </m:r>
                </m:sup>
              </m:sSubSup>
              <m:r>
                <m:rPr>
                  <m:sty m:val="p"/>
                </m:rPr>
                <w:rPr>
                  <w:rFonts w:ascii="Cambria Math" w:hAnsi="Cambria Math"/>
                </w:rPr>
                <m:t>&gt;1</m:t>
              </m:r>
            </m:oMath>
            <w:r>
              <w:rPr>
                <w:rFonts w:eastAsiaTheme="minorEastAsia"/>
                <w:lang w:eastAsia="zh-CN"/>
              </w:rPr>
              <w:t xml:space="preserve"> and the pattern also indicates PUCCH sSCell</w:t>
            </w:r>
            <w:r>
              <w:rPr>
                <w:rFonts w:eastAsiaTheme="minorEastAsia" w:hint="eastAsia"/>
                <w:lang w:eastAsia="zh-CN"/>
              </w:rPr>
              <w:t>,</w:t>
            </w:r>
            <w:r>
              <w:rPr>
                <w:rFonts w:eastAsiaTheme="minorEastAsia"/>
                <w:lang w:eastAsia="zh-CN"/>
              </w:rPr>
              <w:t xml:space="preserve"> then based on the TP, it seems that the UE </w:t>
            </w:r>
            <w:r w:rsidR="00D92F63">
              <w:rPr>
                <w:rFonts w:eastAsiaTheme="minorEastAsia"/>
                <w:lang w:eastAsia="zh-CN"/>
              </w:rPr>
              <w:t xml:space="preserve">should ignore the pattern indication, but to transmit the PUCCH repetitions on the PCell, which we think is not the </w:t>
            </w:r>
            <w:r w:rsidR="00D92F63">
              <w:rPr>
                <w:rFonts w:eastAsiaTheme="minorEastAsia" w:hint="eastAsia"/>
                <w:lang w:eastAsia="zh-CN"/>
              </w:rPr>
              <w:t>original</w:t>
            </w:r>
            <w:r w:rsidR="00D92F63">
              <w:rPr>
                <w:rFonts w:eastAsiaTheme="minorEastAsia"/>
                <w:lang w:eastAsia="zh-CN"/>
              </w:rPr>
              <w:t xml:space="preserve"> intention.  </w:t>
            </w:r>
          </w:p>
          <w:p w14:paraId="695B16F7" w14:textId="4E514397" w:rsidR="00D92F63" w:rsidRDefault="00D92F63" w:rsidP="00496310">
            <w:pPr>
              <w:spacing w:beforeLines="50" w:before="120" w:after="0"/>
              <w:rPr>
                <w:rFonts w:eastAsiaTheme="minorEastAsia"/>
                <w:kern w:val="2"/>
                <w:lang w:eastAsia="zh-CN"/>
              </w:rPr>
            </w:pPr>
            <w:r>
              <w:rPr>
                <w:rFonts w:eastAsiaTheme="minorEastAsia" w:hint="eastAsia"/>
                <w:kern w:val="2"/>
                <w:lang w:eastAsia="zh-CN"/>
              </w:rPr>
              <w:t>2</w:t>
            </w:r>
            <w:r>
              <w:rPr>
                <w:rFonts w:eastAsiaTheme="minorEastAsia"/>
                <w:kern w:val="2"/>
                <w:lang w:eastAsia="zh-CN"/>
              </w:rPr>
              <w:t>. Determination of the 1</w:t>
            </w:r>
            <w:r w:rsidRPr="00D92F63">
              <w:rPr>
                <w:rFonts w:eastAsiaTheme="minorEastAsia"/>
                <w:kern w:val="2"/>
                <w:vertAlign w:val="superscript"/>
                <w:lang w:eastAsia="zh-CN"/>
              </w:rPr>
              <w:t>st</w:t>
            </w:r>
            <w:r>
              <w:rPr>
                <w:rFonts w:eastAsiaTheme="minorEastAsia"/>
                <w:kern w:val="2"/>
                <w:lang w:eastAsia="zh-CN"/>
              </w:rPr>
              <w:t xml:space="preserve"> PUCCH repetition is unclear. Based on the 2</w:t>
            </w:r>
            <w:r w:rsidRPr="00D92F63">
              <w:rPr>
                <w:rFonts w:eastAsiaTheme="minorEastAsia"/>
                <w:kern w:val="2"/>
                <w:vertAlign w:val="superscript"/>
                <w:lang w:eastAsia="zh-CN"/>
              </w:rPr>
              <w:t>nd</w:t>
            </w:r>
            <w:r>
              <w:rPr>
                <w:rFonts w:eastAsiaTheme="minorEastAsia"/>
                <w:kern w:val="2"/>
                <w:lang w:eastAsia="zh-CN"/>
              </w:rPr>
              <w:t xml:space="preserve"> bullet in the proposal, we think case</w:t>
            </w:r>
            <w:r w:rsidR="00522122">
              <w:rPr>
                <w:rFonts w:eastAsiaTheme="minorEastAsia"/>
                <w:kern w:val="2"/>
                <w:lang w:eastAsia="zh-CN"/>
              </w:rPr>
              <w:t xml:space="preserve"> illustrated in the following figure </w:t>
            </w:r>
            <w:r>
              <w:rPr>
                <w:rFonts w:eastAsiaTheme="minorEastAsia"/>
                <w:kern w:val="2"/>
                <w:lang w:eastAsia="zh-CN"/>
              </w:rPr>
              <w:t>would be an error case</w:t>
            </w:r>
            <w:r w:rsidR="00522122">
              <w:rPr>
                <w:rFonts w:eastAsiaTheme="minorEastAsia"/>
                <w:kern w:val="2"/>
                <w:lang w:eastAsia="zh-CN"/>
              </w:rPr>
              <w:t>. But if the 2</w:t>
            </w:r>
            <w:r w:rsidR="00522122" w:rsidRPr="00522122">
              <w:rPr>
                <w:rFonts w:eastAsiaTheme="minorEastAsia"/>
                <w:kern w:val="2"/>
                <w:vertAlign w:val="superscript"/>
                <w:lang w:eastAsia="zh-CN"/>
              </w:rPr>
              <w:t>nd</w:t>
            </w:r>
            <w:r w:rsidR="00522122">
              <w:rPr>
                <w:rFonts w:eastAsiaTheme="minorEastAsia"/>
                <w:kern w:val="2"/>
                <w:lang w:eastAsia="zh-CN"/>
              </w:rPr>
              <w:t xml:space="preserve"> bullet is removed, </w:t>
            </w:r>
            <w:r w:rsidR="00522122">
              <w:rPr>
                <w:rFonts w:eastAsiaTheme="minorEastAsia" w:hint="eastAsia"/>
                <w:kern w:val="2"/>
                <w:lang w:eastAsia="zh-CN"/>
              </w:rPr>
              <w:t>U</w:t>
            </w:r>
            <w:r w:rsidR="00522122">
              <w:rPr>
                <w:rFonts w:eastAsiaTheme="minorEastAsia"/>
                <w:kern w:val="2"/>
                <w:lang w:eastAsia="zh-CN"/>
              </w:rPr>
              <w:t>E should transmit the PUCCH without repetition on the PUCCH sSCell or UE should transmit the PUCCH of the first repetition on the PCell and ignore the pattern?</w:t>
            </w:r>
          </w:p>
          <w:p w14:paraId="28647192" w14:textId="77777777" w:rsidR="00522122" w:rsidRDefault="00522122" w:rsidP="00522122">
            <w:pPr>
              <w:jc w:val="center"/>
              <w:rPr>
                <w:lang w:eastAsia="zh-CN"/>
              </w:rPr>
            </w:pPr>
            <w:r>
              <w:rPr>
                <w:iCs/>
                <w:noProof/>
                <w:kern w:val="2"/>
                <w:lang w:val="en-US" w:eastAsia="zh-CN"/>
              </w:rPr>
              <w:lastRenderedPageBreak/>
              <w:drawing>
                <wp:inline distT="0" distB="0" distL="0" distR="0" wp14:anchorId="49D4A9E1" wp14:editId="7E85EFAE">
                  <wp:extent cx="3467517" cy="1443318"/>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3490352" cy="1452823"/>
                          </a:xfrm>
                          <a:prstGeom prst="rect">
                            <a:avLst/>
                          </a:prstGeom>
                          <a:noFill/>
                        </pic:spPr>
                      </pic:pic>
                    </a:graphicData>
                  </a:graphic>
                </wp:inline>
              </w:drawing>
            </w:r>
          </w:p>
          <w:p w14:paraId="3065BB71" w14:textId="740399A6" w:rsidR="00522122" w:rsidRPr="00037B7E" w:rsidRDefault="00522122" w:rsidP="00522122">
            <w:pPr>
              <w:jc w:val="center"/>
              <w:rPr>
                <w:b/>
                <w:bCs/>
                <w:i/>
                <w:iCs/>
                <w:lang w:eastAsia="zh-CN"/>
              </w:rPr>
            </w:pPr>
            <w:r w:rsidRPr="00037B7E">
              <w:rPr>
                <w:b/>
                <w:bCs/>
                <w:i/>
                <w:iCs/>
                <w:lang w:eastAsia="zh-CN"/>
              </w:rPr>
              <w:t xml:space="preserve">Figure: </w:t>
            </w:r>
            <w:r>
              <w:rPr>
                <w:b/>
                <w:bCs/>
                <w:i/>
                <w:iCs/>
                <w:lang w:eastAsia="zh-CN"/>
              </w:rPr>
              <w:t>First / initial PUCCH repetition on PCell even though PUCCH-sSCell is indicated</w:t>
            </w:r>
          </w:p>
          <w:p w14:paraId="1B3F911A" w14:textId="0E86EDBD" w:rsidR="00522122" w:rsidRPr="00522122" w:rsidRDefault="00522122" w:rsidP="00496310">
            <w:pPr>
              <w:spacing w:beforeLines="50" w:before="120" w:after="0"/>
              <w:rPr>
                <w:rFonts w:eastAsiaTheme="minorEastAsia"/>
                <w:kern w:val="2"/>
                <w:lang w:eastAsia="zh-CN"/>
              </w:rPr>
            </w:pPr>
          </w:p>
        </w:tc>
      </w:tr>
      <w:tr w:rsidR="00E02874" w:rsidRPr="002D6399" w14:paraId="153D8CA4" w14:textId="77777777" w:rsidTr="00496310">
        <w:tc>
          <w:tcPr>
            <w:tcW w:w="1529" w:type="dxa"/>
            <w:tcBorders>
              <w:top w:val="single" w:sz="4" w:space="0" w:color="auto"/>
              <w:left w:val="single" w:sz="4" w:space="0" w:color="auto"/>
              <w:bottom w:val="single" w:sz="4" w:space="0" w:color="auto"/>
              <w:right w:val="single" w:sz="4" w:space="0" w:color="auto"/>
            </w:tcBorders>
          </w:tcPr>
          <w:p w14:paraId="680B086C" w14:textId="08841E5D" w:rsidR="00E02874" w:rsidRPr="008A3F06" w:rsidRDefault="008A3F06" w:rsidP="00496310">
            <w:pPr>
              <w:spacing w:beforeLines="50" w:before="120" w:after="0"/>
              <w:rPr>
                <w:rFonts w:eastAsiaTheme="minorEastAsia"/>
                <w:kern w:val="2"/>
                <w:lang w:eastAsia="zh-CN"/>
              </w:rPr>
            </w:pPr>
            <w:r>
              <w:rPr>
                <w:rFonts w:eastAsiaTheme="minorEastAsia" w:hint="eastAsia"/>
                <w:kern w:val="2"/>
                <w:lang w:eastAsia="zh-CN"/>
              </w:rPr>
              <w:lastRenderedPageBreak/>
              <w:t>CATT</w:t>
            </w:r>
          </w:p>
        </w:tc>
        <w:tc>
          <w:tcPr>
            <w:tcW w:w="8105" w:type="dxa"/>
            <w:tcBorders>
              <w:top w:val="single" w:sz="4" w:space="0" w:color="auto"/>
              <w:left w:val="single" w:sz="4" w:space="0" w:color="auto"/>
              <w:bottom w:val="single" w:sz="4" w:space="0" w:color="auto"/>
              <w:right w:val="single" w:sz="4" w:space="0" w:color="auto"/>
            </w:tcBorders>
          </w:tcPr>
          <w:p w14:paraId="0A4F09F4" w14:textId="4F8D8909" w:rsidR="00E02874" w:rsidRPr="008A3F06" w:rsidRDefault="008A3F06" w:rsidP="00496310">
            <w:pPr>
              <w:spacing w:beforeLines="50" w:before="120" w:after="0"/>
              <w:jc w:val="both"/>
              <w:rPr>
                <w:rFonts w:eastAsiaTheme="minorEastAsia"/>
                <w:iCs/>
                <w:kern w:val="2"/>
                <w:lang w:eastAsia="zh-CN"/>
              </w:rPr>
            </w:pPr>
            <w:r>
              <w:rPr>
                <w:rFonts w:eastAsiaTheme="minorEastAsia" w:hint="eastAsia"/>
                <w:iCs/>
                <w:kern w:val="2"/>
                <w:lang w:eastAsia="zh-CN"/>
              </w:rPr>
              <w:t>We agree with the comments from vivo above.</w:t>
            </w:r>
          </w:p>
        </w:tc>
      </w:tr>
      <w:tr w:rsidR="00E02874" w:rsidRPr="002D6399" w14:paraId="5A3D12B7" w14:textId="77777777" w:rsidTr="00496310">
        <w:tc>
          <w:tcPr>
            <w:tcW w:w="1529" w:type="dxa"/>
          </w:tcPr>
          <w:p w14:paraId="75492F7D" w14:textId="0A955D01" w:rsidR="00E02874" w:rsidRPr="008B7E55" w:rsidRDefault="008B7E55" w:rsidP="00496310">
            <w:pPr>
              <w:spacing w:beforeLines="50" w:before="120" w:after="0"/>
              <w:rPr>
                <w:rFonts w:eastAsiaTheme="minorEastAsia"/>
                <w:iCs/>
                <w:kern w:val="2"/>
                <w:lang w:eastAsia="zh-CN"/>
              </w:rPr>
            </w:pPr>
            <w:r>
              <w:rPr>
                <w:rFonts w:eastAsiaTheme="minorEastAsia" w:hint="eastAsia"/>
                <w:iCs/>
                <w:kern w:val="2"/>
                <w:lang w:eastAsia="zh-CN"/>
              </w:rPr>
              <w:t>ZT</w:t>
            </w:r>
            <w:r>
              <w:rPr>
                <w:rFonts w:eastAsiaTheme="minorEastAsia"/>
                <w:iCs/>
                <w:kern w:val="2"/>
                <w:lang w:eastAsia="zh-CN"/>
              </w:rPr>
              <w:t>E</w:t>
            </w:r>
          </w:p>
        </w:tc>
        <w:tc>
          <w:tcPr>
            <w:tcW w:w="8105" w:type="dxa"/>
          </w:tcPr>
          <w:p w14:paraId="1E8687F8" w14:textId="4773178F" w:rsidR="00E02874" w:rsidRDefault="008B7E55" w:rsidP="00496310">
            <w:pPr>
              <w:spacing w:beforeLines="50" w:before="120" w:after="0"/>
              <w:rPr>
                <w:rFonts w:eastAsiaTheme="minorEastAsia"/>
                <w:iCs/>
                <w:kern w:val="2"/>
                <w:lang w:eastAsia="zh-CN"/>
              </w:rPr>
            </w:pPr>
            <w:r>
              <w:rPr>
                <w:rFonts w:eastAsiaTheme="minorEastAsia"/>
                <w:iCs/>
                <w:kern w:val="2"/>
                <w:lang w:eastAsia="zh-CN"/>
              </w:rPr>
              <w:t xml:space="preserve">View from vivo is valid. </w:t>
            </w:r>
            <w:r w:rsidR="007D3B4C">
              <w:rPr>
                <w:rFonts w:eastAsiaTheme="minorEastAsia"/>
                <w:iCs/>
                <w:kern w:val="2"/>
                <w:lang w:eastAsia="zh-CN"/>
              </w:rPr>
              <w:t>To compromise the views from both sides, c</w:t>
            </w:r>
            <w:r>
              <w:rPr>
                <w:rFonts w:eastAsiaTheme="minorEastAsia"/>
                <w:iCs/>
                <w:kern w:val="2"/>
                <w:lang w:eastAsia="zh-CN"/>
              </w:rPr>
              <w:t>an we add our proposal (</w:t>
            </w:r>
            <w:r w:rsidRPr="008B7E55">
              <w:rPr>
                <w:rFonts w:eastAsiaTheme="minorEastAsia"/>
                <w:iCs/>
                <w:color w:val="00B050"/>
                <w:kern w:val="2"/>
                <w:lang w:eastAsia="zh-CN"/>
              </w:rPr>
              <w:t>Green part</w:t>
            </w:r>
            <w:r>
              <w:rPr>
                <w:rFonts w:eastAsiaTheme="minorEastAsia"/>
                <w:iCs/>
                <w:kern w:val="2"/>
                <w:lang w:eastAsia="zh-CN"/>
              </w:rPr>
              <w:t xml:space="preserve">) in addition to the TP provided by moderator?  The reason is the PUCCH repetition specified in 9.2.6 is only applied to PCell, then it implies that gNB cannot schedule the PUCCH repeitions in Scell. </w:t>
            </w:r>
          </w:p>
          <w:p w14:paraId="64B7C8F1" w14:textId="77777777" w:rsidR="008B7E55" w:rsidRDefault="008B7E55" w:rsidP="00496310">
            <w:pPr>
              <w:spacing w:beforeLines="50" w:before="120" w:after="0"/>
              <w:rPr>
                <w:rFonts w:eastAsiaTheme="minorEastAsia"/>
                <w:iCs/>
                <w:kern w:val="2"/>
                <w:lang w:eastAsia="zh-CN"/>
              </w:rPr>
            </w:pPr>
          </w:p>
          <w:tbl>
            <w:tblPr>
              <w:tblStyle w:val="af5"/>
              <w:tblW w:w="0" w:type="auto"/>
              <w:tblLook w:val="04A0" w:firstRow="1" w:lastRow="0" w:firstColumn="1" w:lastColumn="0" w:noHBand="0" w:noVBand="1"/>
            </w:tblPr>
            <w:tblGrid>
              <w:gridCol w:w="7874"/>
            </w:tblGrid>
            <w:tr w:rsidR="008B7E55" w14:paraId="397C94EC" w14:textId="77777777" w:rsidTr="008B7E55">
              <w:tc>
                <w:tcPr>
                  <w:tcW w:w="7874" w:type="dxa"/>
                </w:tcPr>
                <w:p w14:paraId="72ADEA8E" w14:textId="77777777" w:rsidR="008B7E55" w:rsidRDefault="008B7E55" w:rsidP="008B7E55">
                  <w:pPr>
                    <w:pStyle w:val="2"/>
                    <w:numPr>
                      <w:ilvl w:val="0"/>
                      <w:numId w:val="0"/>
                    </w:numPr>
                    <w:ind w:left="1140"/>
                    <w:rPr>
                      <w:lang w:val="en-GB"/>
                    </w:rPr>
                  </w:pPr>
                  <w:r>
                    <w:t>9.A</w:t>
                  </w:r>
                  <w:r>
                    <w:tab/>
                    <w:t>PUCCH cell switching</w:t>
                  </w:r>
                </w:p>
                <w:p w14:paraId="150C449F" w14:textId="5AEA4334" w:rsidR="008B7E55" w:rsidRPr="008B7E55" w:rsidRDefault="008B7E55" w:rsidP="008B7E55">
                  <w:pPr>
                    <w:rPr>
                      <w:color w:val="00B050"/>
                    </w:rPr>
                  </w:pPr>
                  <w:r>
                    <w:t xml:space="preserve">This clause is applicable when a UE is provided a </w:t>
                  </w:r>
                  <w:r>
                    <w:rPr>
                      <w:lang w:eastAsia="zh-CN"/>
                    </w:rPr>
                    <w:t>PUCCH-sSCell by</w:t>
                  </w:r>
                  <w:r>
                    <w:t xml:space="preserve"> </w:t>
                  </w:r>
                  <w:r>
                    <w:rPr>
                      <w:i/>
                      <w:iCs/>
                    </w:rPr>
                    <w:t>pucch-sSCell</w:t>
                  </w:r>
                  <w:r>
                    <w:t xml:space="preserve"> and the </w:t>
                  </w:r>
                  <w:r>
                    <w:rPr>
                      <w:lang w:eastAsia="zh-CN"/>
                    </w:rPr>
                    <w:t>PUCCH-sSCell is activated and does not have a dormant UL/DL active BWP</w:t>
                  </w:r>
                  <w:r>
                    <w:t xml:space="preserve">. </w:t>
                  </w:r>
                  <w:r w:rsidRPr="008B7E55">
                    <w:rPr>
                      <w:color w:val="00B050"/>
                    </w:rPr>
                    <w:t>If the UE is provided PUCCH-sSCellPattern, UE transmits a PUCCH over  slots according to 9.2.6.</w:t>
                  </w:r>
                </w:p>
                <w:p w14:paraId="12B14522" w14:textId="77777777" w:rsidR="008B7E55" w:rsidRDefault="008B7E55" w:rsidP="008B7E55">
                  <w:r>
                    <w:t xml:space="preserve">A UE can be provided a periodic cell switching pattern for PUCCH transmissions by </w:t>
                  </w:r>
                  <w:r>
                    <w:rPr>
                      <w:i/>
                      <w:iCs/>
                    </w:rPr>
                    <w:t>pucch-sSCellPattern.</w:t>
                  </w:r>
                  <w:r>
                    <w:t xml:space="preserve"> Each bit of the pattern corresponds to a slot for a reference SCS configuration provided by </w:t>
                  </w:r>
                  <w:r>
                    <w:rPr>
                      <w:i/>
                      <w:iCs/>
                    </w:rPr>
                    <w:t>tdd-UL-DL-ConfigurationCommon</w:t>
                  </w:r>
                  <w:r>
                    <w:t xml:space="preserve"> for the PCell with a value of '0' or a value of '1' indicating, respectively, the PCell or the PUCCH-sSCell as the cell for PUCCH transmissions during the slot of the reference SCS configuration. </w:t>
                  </w:r>
                  <w:r w:rsidRPr="009F4260">
                    <w:rPr>
                      <w:color w:val="FF0000"/>
                      <w:u w:val="single"/>
                    </w:rPr>
                    <w:t xml:space="preserve">For slots of the reference SCS configuration with PUCCH transmissions of any priority, starting from a slot where the UE would transmit a first repetition of a PUCCH until a slot where the UE would transmit a last repetition of the PUCCH as described in Clause 9.2.6, the UE does not apply the provided pattern and transmits </w:t>
                  </w:r>
                  <w:r>
                    <w:rPr>
                      <w:color w:val="FF0000"/>
                      <w:u w:val="single"/>
                    </w:rPr>
                    <w:t>any</w:t>
                  </w:r>
                  <w:r w:rsidRPr="009F4260">
                    <w:rPr>
                      <w:color w:val="FF0000"/>
                      <w:u w:val="single"/>
                    </w:rPr>
                    <w:t xml:space="preserve"> PUCCH</w:t>
                  </w:r>
                  <w:r>
                    <w:rPr>
                      <w:color w:val="FF0000"/>
                      <w:u w:val="single"/>
                    </w:rPr>
                    <w:t xml:space="preserve"> </w:t>
                  </w:r>
                  <w:r w:rsidRPr="009F4260">
                    <w:rPr>
                      <w:color w:val="FF0000"/>
                      <w:u w:val="single"/>
                    </w:rPr>
                    <w:t>on the PCell.</w:t>
                  </w:r>
                  <w:r>
                    <w:t xml:space="preserve"> The UE does not transmit a PUCCH in a slot on a cell if the pattern indicates a different cell for PUCCH transmission during the slot.</w:t>
                  </w:r>
                  <w:r>
                    <w:rPr>
                      <w:u w:val="single"/>
                    </w:rPr>
                    <w:t xml:space="preserve"> </w:t>
                  </w:r>
                  <w:r>
                    <w:t>A slot on the active UL BWP of the PUCCH-sSCell does not overlap with more than one slot on the active UL BWP of the PCell. If a slot for the active UL BWP of the PCell overlaps with more than one slot on the active BWP of the PUCCH-sSCell and the UE would transmit a PUCCH on the PUCCH-sSCell, the UE considers the first of the overlapping slots for the PUCCH transmission on the PUCCH-sSCell.</w:t>
                  </w:r>
                </w:p>
                <w:p w14:paraId="73B31D6B" w14:textId="35B5D3C3" w:rsidR="008B7E55" w:rsidRDefault="008B7E55" w:rsidP="008B7E55">
                  <w:pPr>
                    <w:spacing w:beforeLines="50" w:before="120" w:after="0"/>
                    <w:rPr>
                      <w:rFonts w:eastAsiaTheme="minorEastAsia"/>
                      <w:iCs/>
                      <w:kern w:val="2"/>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tc>
            </w:tr>
          </w:tbl>
          <w:p w14:paraId="13AFCC4B" w14:textId="4B9B43D8" w:rsidR="008B7E55" w:rsidRPr="008B7E55" w:rsidRDefault="008B7E55" w:rsidP="00496310">
            <w:pPr>
              <w:spacing w:beforeLines="50" w:before="120" w:after="0"/>
              <w:rPr>
                <w:rFonts w:eastAsiaTheme="minorEastAsia"/>
                <w:iCs/>
                <w:kern w:val="2"/>
                <w:lang w:eastAsia="zh-CN"/>
              </w:rPr>
            </w:pPr>
          </w:p>
        </w:tc>
      </w:tr>
      <w:tr w:rsidR="00FE4E92" w:rsidRPr="002D6399" w14:paraId="3D92DCA6" w14:textId="77777777" w:rsidTr="00496310">
        <w:tc>
          <w:tcPr>
            <w:tcW w:w="1529" w:type="dxa"/>
          </w:tcPr>
          <w:p w14:paraId="31B5CD4C" w14:textId="2C478F10" w:rsidR="00FE4E92" w:rsidRDefault="00FE4E92" w:rsidP="00496310">
            <w:pPr>
              <w:spacing w:beforeLines="50" w:before="120" w:after="0"/>
              <w:rPr>
                <w:rFonts w:eastAsiaTheme="minorEastAsia"/>
                <w:iCs/>
                <w:kern w:val="2"/>
                <w:lang w:eastAsia="zh-CN"/>
              </w:rPr>
            </w:pPr>
            <w:r>
              <w:rPr>
                <w:rFonts w:eastAsiaTheme="minorEastAsia"/>
                <w:iCs/>
                <w:kern w:val="2"/>
                <w:lang w:eastAsia="zh-CN"/>
              </w:rPr>
              <w:t>QC</w:t>
            </w:r>
          </w:p>
        </w:tc>
        <w:tc>
          <w:tcPr>
            <w:tcW w:w="8105" w:type="dxa"/>
          </w:tcPr>
          <w:p w14:paraId="2691AC7C" w14:textId="665F4E48" w:rsidR="00FE4E92" w:rsidRDefault="00FE4E92" w:rsidP="00496310">
            <w:pPr>
              <w:spacing w:beforeLines="50" w:before="120" w:after="0"/>
              <w:rPr>
                <w:rFonts w:eastAsiaTheme="minorEastAsia"/>
                <w:iCs/>
                <w:kern w:val="2"/>
                <w:lang w:eastAsia="zh-CN"/>
              </w:rPr>
            </w:pPr>
            <w:r>
              <w:rPr>
                <w:rFonts w:eastAsiaTheme="minorEastAsia"/>
                <w:iCs/>
                <w:kern w:val="2"/>
                <w:lang w:eastAsia="zh-CN"/>
              </w:rPr>
              <w:t xml:space="preserve">From technical perspective, we </w:t>
            </w:r>
            <w:r w:rsidR="009D5AD2">
              <w:rPr>
                <w:rFonts w:eastAsiaTheme="minorEastAsia"/>
                <w:iCs/>
                <w:kern w:val="2"/>
                <w:lang w:eastAsia="zh-CN"/>
              </w:rPr>
              <w:t xml:space="preserve">fully </w:t>
            </w:r>
            <w:r>
              <w:rPr>
                <w:rFonts w:eastAsiaTheme="minorEastAsia"/>
                <w:iCs/>
                <w:kern w:val="2"/>
                <w:lang w:eastAsia="zh-CN"/>
              </w:rPr>
              <w:t xml:space="preserve">agree with VIVO/CATT that removing the restrictions creates ambiguity for the cases VIVO listed. But for RAN1 progress, we will not object the TP proposed by FL, with the assumption that all unclarified those cases are treated as error case with UE behavior unspecified.  </w:t>
            </w:r>
          </w:p>
        </w:tc>
      </w:tr>
      <w:tr w:rsidR="00195D30" w:rsidRPr="002D6399" w14:paraId="1A574185" w14:textId="77777777" w:rsidTr="00496310">
        <w:tc>
          <w:tcPr>
            <w:tcW w:w="1529" w:type="dxa"/>
          </w:tcPr>
          <w:p w14:paraId="49A05813" w14:textId="4398C3A9" w:rsidR="00195D30" w:rsidRDefault="00195D30" w:rsidP="00496310">
            <w:pPr>
              <w:spacing w:beforeLines="50" w:before="120" w:after="0"/>
              <w:rPr>
                <w:rFonts w:eastAsiaTheme="minorEastAsia"/>
                <w:iCs/>
                <w:kern w:val="2"/>
                <w:lang w:eastAsia="zh-CN"/>
              </w:rPr>
            </w:pPr>
            <w:r>
              <w:rPr>
                <w:rFonts w:eastAsiaTheme="minorEastAsia"/>
                <w:iCs/>
                <w:kern w:val="2"/>
                <w:lang w:eastAsia="zh-CN"/>
              </w:rPr>
              <w:t>Samsung</w:t>
            </w:r>
            <w:r w:rsidR="00292088">
              <w:rPr>
                <w:rFonts w:eastAsiaTheme="minorEastAsia"/>
                <w:iCs/>
                <w:kern w:val="2"/>
                <w:lang w:eastAsia="zh-CN"/>
              </w:rPr>
              <w:t>2</w:t>
            </w:r>
          </w:p>
        </w:tc>
        <w:tc>
          <w:tcPr>
            <w:tcW w:w="8105" w:type="dxa"/>
          </w:tcPr>
          <w:p w14:paraId="70E0577D" w14:textId="77777777" w:rsidR="00195D30" w:rsidRDefault="00195D30" w:rsidP="00496310">
            <w:pPr>
              <w:spacing w:beforeLines="50" w:before="120" w:after="0"/>
              <w:rPr>
                <w:rFonts w:eastAsiaTheme="minorEastAsia"/>
                <w:iCs/>
                <w:kern w:val="2"/>
                <w:lang w:eastAsia="zh-CN"/>
              </w:rPr>
            </w:pPr>
            <w:r>
              <w:rPr>
                <w:rFonts w:eastAsiaTheme="minorEastAsia"/>
                <w:iCs/>
                <w:kern w:val="2"/>
                <w:lang w:eastAsia="zh-CN"/>
              </w:rPr>
              <w:t>@Vivo</w:t>
            </w:r>
          </w:p>
          <w:p w14:paraId="5DE91D47" w14:textId="05D508B6" w:rsidR="00195D30" w:rsidRDefault="00195D30" w:rsidP="00496310">
            <w:pPr>
              <w:spacing w:beforeLines="50" w:before="120" w:after="0"/>
              <w:rPr>
                <w:rFonts w:eastAsiaTheme="minorEastAsia"/>
                <w:iCs/>
                <w:kern w:val="2"/>
                <w:lang w:eastAsia="zh-CN"/>
              </w:rPr>
            </w:pPr>
            <w:r>
              <w:rPr>
                <w:rFonts w:eastAsiaTheme="minorEastAsia"/>
                <w:iCs/>
                <w:kern w:val="2"/>
                <w:lang w:eastAsia="zh-CN"/>
              </w:rPr>
              <w:t xml:space="preserve">For the first point, the agreement is to not change the PUCCH repetition procedure due to </w:t>
            </w:r>
            <w:r w:rsidRPr="00195D30">
              <w:rPr>
                <w:rFonts w:eastAsiaTheme="minorEastAsia"/>
                <w:iCs/>
                <w:kern w:val="2"/>
                <w:highlight w:val="cyan"/>
                <w:lang w:eastAsia="zh-CN"/>
              </w:rPr>
              <w:t>switching that is not applicable to the repetitions</w:t>
            </w:r>
            <w:r>
              <w:rPr>
                <w:rFonts w:eastAsiaTheme="minorEastAsia"/>
                <w:iCs/>
                <w:kern w:val="2"/>
                <w:lang w:eastAsia="zh-CN"/>
              </w:rPr>
              <w:t xml:space="preserve"> (it is “</w:t>
            </w:r>
            <w:r w:rsidRPr="00195D30">
              <w:rPr>
                <w:highlight w:val="cyan"/>
              </w:rPr>
              <w:t>applicable only to PUCCH transmissions without repetitions</w:t>
            </w:r>
            <w:r>
              <w:rPr>
                <w:rFonts w:eastAsiaTheme="minorEastAsia"/>
                <w:iCs/>
                <w:kern w:val="2"/>
                <w:lang w:eastAsia="zh-CN"/>
              </w:rPr>
              <w:t>”). That was the agreement from RAN1#108.</w:t>
            </w:r>
          </w:p>
          <w:p w14:paraId="741924BC" w14:textId="6ACAD376" w:rsidR="00195D30" w:rsidRDefault="00195D30" w:rsidP="00496310">
            <w:pPr>
              <w:spacing w:beforeLines="50" w:before="120" w:after="0"/>
              <w:rPr>
                <w:rFonts w:eastAsiaTheme="minorEastAsia"/>
                <w:iCs/>
                <w:kern w:val="2"/>
                <w:lang w:eastAsia="zh-CN"/>
              </w:rPr>
            </w:pPr>
            <w:r w:rsidRPr="00195D30">
              <w:rPr>
                <w:rFonts w:eastAsiaTheme="minorEastAsia"/>
                <w:iCs/>
                <w:kern w:val="2"/>
                <w:highlight w:val="green"/>
                <w:lang w:eastAsia="zh-CN"/>
              </w:rPr>
              <w:lastRenderedPageBreak/>
              <w:t>Agreement</w:t>
            </w:r>
          </w:p>
          <w:p w14:paraId="53150C7A" w14:textId="77777777" w:rsidR="00195D30" w:rsidRPr="00BE689E" w:rsidRDefault="00195D30" w:rsidP="00195D30">
            <w:pPr>
              <w:spacing w:after="0"/>
            </w:pPr>
            <w:r w:rsidRPr="00BE689E">
              <w:t xml:space="preserve">For semi-static PUCCH cell switch and PUCCH repetitions: </w:t>
            </w:r>
          </w:p>
          <w:p w14:paraId="698C7C6F" w14:textId="77777777" w:rsidR="00195D30" w:rsidRPr="00195D30" w:rsidRDefault="00195D30" w:rsidP="00195D30">
            <w:pPr>
              <w:pStyle w:val="af2"/>
              <w:numPr>
                <w:ilvl w:val="0"/>
                <w:numId w:val="28"/>
              </w:numPr>
              <w:overflowPunct w:val="0"/>
              <w:autoSpaceDE w:val="0"/>
              <w:autoSpaceDN w:val="0"/>
              <w:adjustRightInd w:val="0"/>
              <w:spacing w:after="0"/>
              <w:contextualSpacing w:val="0"/>
              <w:textAlignment w:val="baseline"/>
              <w:rPr>
                <w:highlight w:val="cyan"/>
              </w:rPr>
            </w:pPr>
            <w:r w:rsidRPr="00195D30">
              <w:rPr>
                <w:highlight w:val="cyan"/>
              </w:rPr>
              <w:t xml:space="preserve">Semi-static PUCCH cell switching is applicable only to PUCCH transmissions without repetitions. </w:t>
            </w:r>
          </w:p>
          <w:p w14:paraId="4D8E9F8A" w14:textId="77777777" w:rsidR="00195D30" w:rsidRPr="00BE689E" w:rsidRDefault="00195D30" w:rsidP="00195D30">
            <w:pPr>
              <w:numPr>
                <w:ilvl w:val="1"/>
                <w:numId w:val="28"/>
              </w:numPr>
              <w:spacing w:after="0"/>
              <w:rPr>
                <w:rFonts w:eastAsia="Times New Roman"/>
                <w:i/>
                <w:iCs/>
              </w:rPr>
            </w:pPr>
            <w:r w:rsidRPr="00BE689E">
              <w:rPr>
                <w:rFonts w:eastAsia="Times New Roman"/>
                <w:i/>
                <w:iCs/>
              </w:rPr>
              <w:t>Note: UE assumes there is no PUCCH scheduling on multiple slots mapped to PCell and PUCCH-sSCell. i.e., gNB need to schedule carefully so there is no such case where a PUCCH repetition from PCell would be need to be transmitted in a slot indicated by the pattern for PUCCH transmission on PUCCH-sSCell (as for slot #X+3 in the example figure below)</w:t>
            </w:r>
          </w:p>
          <w:p w14:paraId="60495B85" w14:textId="77777777" w:rsidR="00195D30" w:rsidRDefault="00195D30" w:rsidP="00496310">
            <w:pPr>
              <w:spacing w:beforeLines="50" w:before="120" w:after="0"/>
              <w:rPr>
                <w:rFonts w:eastAsiaTheme="minorEastAsia"/>
                <w:iCs/>
                <w:kern w:val="2"/>
                <w:lang w:eastAsia="zh-CN"/>
              </w:rPr>
            </w:pPr>
          </w:p>
          <w:p w14:paraId="000F7AA7" w14:textId="2C728366" w:rsidR="00195D30" w:rsidRDefault="00195D30" w:rsidP="00496310">
            <w:pPr>
              <w:spacing w:beforeLines="50" w:before="120" w:after="0"/>
              <w:rPr>
                <w:rFonts w:eastAsiaTheme="minorEastAsia"/>
                <w:iCs/>
                <w:kern w:val="2"/>
                <w:lang w:eastAsia="zh-CN"/>
              </w:rPr>
            </w:pPr>
            <w:r>
              <w:rPr>
                <w:rFonts w:eastAsiaTheme="minorEastAsia"/>
                <w:iCs/>
                <w:kern w:val="2"/>
                <w:lang w:eastAsia="zh-CN"/>
              </w:rPr>
              <w:t xml:space="preserve">For the second point, that was one of the reasons the proposal was problematic. We agreed to the TP, not to the proposal. With the TP, the Rel-16 procedure applies and there is no issue.  </w:t>
            </w:r>
          </w:p>
          <w:p w14:paraId="006F6908" w14:textId="716A71E8" w:rsidR="00292088" w:rsidRDefault="00292088" w:rsidP="00496310">
            <w:pPr>
              <w:spacing w:beforeLines="50" w:before="120" w:after="0"/>
              <w:rPr>
                <w:rFonts w:eastAsiaTheme="minorEastAsia"/>
                <w:iCs/>
                <w:kern w:val="2"/>
                <w:lang w:eastAsia="zh-CN"/>
              </w:rPr>
            </w:pPr>
            <w:r>
              <w:rPr>
                <w:rFonts w:eastAsiaTheme="minorEastAsia"/>
                <w:iCs/>
                <w:kern w:val="2"/>
                <w:lang w:eastAsia="zh-CN"/>
              </w:rPr>
              <w:t>@ZTE: T</w:t>
            </w:r>
            <w:r w:rsidR="00195D30">
              <w:rPr>
                <w:rFonts w:eastAsiaTheme="minorEastAsia"/>
                <w:iCs/>
                <w:kern w:val="2"/>
                <w:lang w:eastAsia="zh-CN"/>
              </w:rPr>
              <w:t xml:space="preserve">he text </w:t>
            </w:r>
            <w:r>
              <w:rPr>
                <w:rFonts w:eastAsiaTheme="minorEastAsia"/>
                <w:iCs/>
                <w:kern w:val="2"/>
                <w:lang w:eastAsia="zh-CN"/>
              </w:rPr>
              <w:t xml:space="preserve">in </w:t>
            </w:r>
            <w:r w:rsidRPr="00292088">
              <w:rPr>
                <w:rFonts w:eastAsiaTheme="minorEastAsia"/>
                <w:iCs/>
                <w:color w:val="00B050"/>
                <w:kern w:val="2"/>
                <w:lang w:eastAsia="zh-CN"/>
              </w:rPr>
              <w:t>green</w:t>
            </w:r>
            <w:r w:rsidR="00195D30">
              <w:rPr>
                <w:rFonts w:eastAsiaTheme="minorEastAsia"/>
                <w:iCs/>
                <w:kern w:val="2"/>
                <w:lang w:eastAsia="zh-CN"/>
              </w:rPr>
              <w:t xml:space="preserve"> is </w:t>
            </w:r>
            <w:r>
              <w:rPr>
                <w:rFonts w:eastAsiaTheme="minorEastAsia"/>
                <w:iCs/>
                <w:kern w:val="2"/>
                <w:lang w:eastAsia="zh-CN"/>
              </w:rPr>
              <w:t xml:space="preserve">currently </w:t>
            </w:r>
            <w:r w:rsidR="00195D30">
              <w:rPr>
                <w:rFonts w:eastAsiaTheme="minorEastAsia"/>
                <w:iCs/>
                <w:kern w:val="2"/>
                <w:lang w:eastAsia="zh-CN"/>
              </w:rPr>
              <w:t xml:space="preserve">redundant as the TP </w:t>
            </w:r>
            <w:r>
              <w:rPr>
                <w:rFonts w:eastAsiaTheme="minorEastAsia"/>
                <w:iCs/>
                <w:kern w:val="2"/>
                <w:lang w:eastAsia="zh-CN"/>
              </w:rPr>
              <w:t xml:space="preserve">includes the reference to Clause 9.2.6. However, OK (and simpler) to add that text as the </w:t>
            </w:r>
            <w:r w:rsidRPr="00292088">
              <w:rPr>
                <w:rFonts w:eastAsiaTheme="minorEastAsia"/>
                <w:iCs/>
                <w:kern w:val="2"/>
                <w:u w:val="single"/>
                <w:lang w:eastAsia="zh-CN"/>
              </w:rPr>
              <w:t>only</w:t>
            </w:r>
            <w:r>
              <w:rPr>
                <w:rFonts w:eastAsiaTheme="minorEastAsia"/>
                <w:iCs/>
                <w:kern w:val="2"/>
                <w:lang w:eastAsia="zh-CN"/>
              </w:rPr>
              <w:t xml:space="preserve"> TP (the other TP in the </w:t>
            </w:r>
            <w:r w:rsidRPr="00292088">
              <w:rPr>
                <w:rFonts w:eastAsiaTheme="minorEastAsia"/>
                <w:iCs/>
                <w:color w:val="FF0000"/>
                <w:kern w:val="2"/>
                <w:lang w:eastAsia="zh-CN"/>
              </w:rPr>
              <w:t xml:space="preserve">red text </w:t>
            </w:r>
            <w:r>
              <w:rPr>
                <w:rFonts w:eastAsiaTheme="minorEastAsia"/>
                <w:iCs/>
                <w:kern w:val="2"/>
                <w:lang w:eastAsia="zh-CN"/>
              </w:rPr>
              <w:t>can be removed) but the current text reads somewhat strange and, at least in our understanding, it can be revised as:</w:t>
            </w:r>
          </w:p>
          <w:p w14:paraId="275F9EAE" w14:textId="731D3C21" w:rsidR="00195D30" w:rsidRDefault="00292088" w:rsidP="00496310">
            <w:pPr>
              <w:spacing w:beforeLines="50" w:before="120" w:after="0"/>
              <w:rPr>
                <w:rFonts w:eastAsiaTheme="minorEastAsia"/>
                <w:iCs/>
                <w:kern w:val="2"/>
                <w:lang w:eastAsia="zh-CN"/>
              </w:rPr>
            </w:pPr>
            <w:r w:rsidRPr="00292088">
              <w:rPr>
                <w:rFonts w:eastAsiaTheme="minorEastAsia"/>
                <w:iCs/>
                <w:color w:val="00B050"/>
                <w:kern w:val="2"/>
                <w:lang w:eastAsia="zh-CN"/>
              </w:rPr>
              <w:t xml:space="preserve">This clause is not applicable if the UE </w:t>
            </w:r>
            <w:r w:rsidRPr="00292088">
              <w:rPr>
                <w:color w:val="00B050"/>
              </w:rPr>
              <w:t xml:space="preserve">is provided </w:t>
            </w:r>
            <w:r w:rsidRPr="00292088">
              <w:rPr>
                <w:i/>
                <w:iCs/>
                <w:color w:val="00B050"/>
              </w:rPr>
              <w:t>PUCCH-sSCellPattern</w:t>
            </w:r>
            <w:r w:rsidRPr="00292088">
              <w:rPr>
                <w:rFonts w:eastAsiaTheme="minorEastAsia"/>
                <w:iCs/>
                <w:color w:val="00B050"/>
                <w:kern w:val="2"/>
                <w:lang w:eastAsia="zh-CN"/>
              </w:rPr>
              <w:t xml:space="preserve"> </w:t>
            </w:r>
            <w:r>
              <w:rPr>
                <w:rFonts w:eastAsiaTheme="minorEastAsia"/>
                <w:iCs/>
                <w:color w:val="00B050"/>
                <w:kern w:val="2"/>
                <w:lang w:eastAsia="zh-CN"/>
              </w:rPr>
              <w:t xml:space="preserve">and the UE </w:t>
            </w:r>
            <w:r w:rsidRPr="00292088">
              <w:rPr>
                <w:rFonts w:eastAsiaTheme="minorEastAsia"/>
                <w:iCs/>
                <w:color w:val="00B050"/>
                <w:kern w:val="2"/>
                <w:lang w:eastAsia="zh-CN"/>
              </w:rPr>
              <w:t>would transmit a PUCCH with repetitions as described in clause 9.2.6</w:t>
            </w:r>
            <w:r w:rsidRPr="008B7E55">
              <w:rPr>
                <w:color w:val="00B050"/>
              </w:rPr>
              <w:t>.</w:t>
            </w:r>
          </w:p>
        </w:tc>
      </w:tr>
      <w:tr w:rsidR="00AF22AC" w:rsidRPr="002D6399" w14:paraId="3224AA96" w14:textId="77777777" w:rsidTr="00496310">
        <w:tc>
          <w:tcPr>
            <w:tcW w:w="1529" w:type="dxa"/>
          </w:tcPr>
          <w:p w14:paraId="3FAF4437" w14:textId="01472DC7" w:rsidR="00AF22AC" w:rsidRDefault="00AF22AC" w:rsidP="00496310">
            <w:pPr>
              <w:spacing w:beforeLines="50" w:before="120" w:after="0"/>
              <w:rPr>
                <w:rFonts w:eastAsiaTheme="minorEastAsia"/>
                <w:iCs/>
                <w:kern w:val="2"/>
                <w:lang w:eastAsia="zh-CN"/>
              </w:rPr>
            </w:pPr>
            <w:r w:rsidRPr="00D47BB3">
              <w:rPr>
                <w:rFonts w:eastAsiaTheme="minorEastAsia"/>
                <w:iCs/>
                <w:color w:val="0070C0"/>
                <w:kern w:val="2"/>
                <w:lang w:eastAsia="zh-CN"/>
              </w:rPr>
              <w:lastRenderedPageBreak/>
              <w:t>Moderator</w:t>
            </w:r>
          </w:p>
        </w:tc>
        <w:tc>
          <w:tcPr>
            <w:tcW w:w="8105" w:type="dxa"/>
          </w:tcPr>
          <w:p w14:paraId="1E03AB3B" w14:textId="77777777" w:rsidR="00AF22AC" w:rsidRPr="00D47BB3" w:rsidRDefault="00AF22AC" w:rsidP="00496310">
            <w:pPr>
              <w:spacing w:beforeLines="50" w:before="120" w:after="0"/>
              <w:rPr>
                <w:rFonts w:eastAsiaTheme="minorEastAsia"/>
                <w:iCs/>
                <w:color w:val="0070C0"/>
                <w:kern w:val="2"/>
                <w:lang w:eastAsia="zh-CN"/>
              </w:rPr>
            </w:pPr>
            <w:r w:rsidRPr="00D47BB3">
              <w:rPr>
                <w:rFonts w:eastAsiaTheme="minorEastAsia"/>
                <w:iCs/>
                <w:color w:val="0070C0"/>
                <w:kern w:val="2"/>
                <w:lang w:eastAsia="zh-CN"/>
              </w:rPr>
              <w:t>Thanks for the feedback received so far. Moderator agrees with the comments by vivo et.al. – this was the intention of the discussions in the first round and the proposal by moderator in the 2</w:t>
            </w:r>
            <w:r w:rsidRPr="00D47BB3">
              <w:rPr>
                <w:rFonts w:eastAsiaTheme="minorEastAsia"/>
                <w:iCs/>
                <w:color w:val="0070C0"/>
                <w:kern w:val="2"/>
                <w:vertAlign w:val="superscript"/>
                <w:lang w:eastAsia="zh-CN"/>
              </w:rPr>
              <w:t>nd</w:t>
            </w:r>
            <w:r w:rsidRPr="00D47BB3">
              <w:rPr>
                <w:rFonts w:eastAsiaTheme="minorEastAsia"/>
                <w:iCs/>
                <w:color w:val="0070C0"/>
                <w:kern w:val="2"/>
                <w:lang w:eastAsia="zh-CN"/>
              </w:rPr>
              <w:t xml:space="preserve"> round. </w:t>
            </w:r>
          </w:p>
          <w:p w14:paraId="08732B2E" w14:textId="4D8ED761" w:rsidR="00D47BB3" w:rsidRPr="00D47BB3" w:rsidRDefault="00AF22AC" w:rsidP="00496310">
            <w:pPr>
              <w:spacing w:beforeLines="50" w:before="120" w:after="0"/>
              <w:rPr>
                <w:rFonts w:eastAsiaTheme="minorEastAsia"/>
                <w:iCs/>
                <w:color w:val="0070C0"/>
                <w:kern w:val="2"/>
                <w:lang w:eastAsia="zh-CN"/>
              </w:rPr>
            </w:pPr>
            <w:r w:rsidRPr="00D47BB3">
              <w:rPr>
                <w:rFonts w:eastAsiaTheme="minorEastAsia"/>
                <w:iCs/>
                <w:color w:val="0070C0"/>
                <w:kern w:val="2"/>
                <w:lang w:eastAsia="zh-CN"/>
              </w:rPr>
              <w:t xml:space="preserve">But maybe we could use the Samsung2 suggestion on the TP by just adding the granularify </w:t>
            </w:r>
            <w:r w:rsidR="00D47BB3" w:rsidRPr="00D47BB3">
              <w:rPr>
                <w:rFonts w:eastAsiaTheme="minorEastAsia"/>
                <w:iCs/>
                <w:color w:val="0070C0"/>
                <w:kern w:val="2"/>
                <w:lang w:eastAsia="zh-CN"/>
              </w:rPr>
              <w:t>of the reference SCS configuration. The Samsung TP only refers to slots with repetitions – but not within the repetition bundle.</w:t>
            </w:r>
          </w:p>
          <w:p w14:paraId="7BE9917B" w14:textId="4FE2C89F" w:rsidR="00D47BB3" w:rsidRPr="00D47BB3" w:rsidRDefault="00D47BB3" w:rsidP="00496310">
            <w:pPr>
              <w:spacing w:beforeLines="50" w:before="120" w:after="0"/>
              <w:rPr>
                <w:rFonts w:eastAsiaTheme="minorEastAsia"/>
                <w:iCs/>
                <w:color w:val="0070C0"/>
                <w:kern w:val="2"/>
                <w:lang w:eastAsia="zh-CN"/>
              </w:rPr>
            </w:pPr>
            <w:r w:rsidRPr="00D47BB3">
              <w:rPr>
                <w:rFonts w:eastAsiaTheme="minorEastAsia"/>
                <w:iCs/>
                <w:color w:val="0070C0"/>
                <w:kern w:val="2"/>
                <w:lang w:eastAsia="zh-CN"/>
              </w:rPr>
              <w:t xml:space="preserve">So two different alternatives can be considered here: </w:t>
            </w:r>
          </w:p>
          <w:p w14:paraId="4A376CAE" w14:textId="4228E940" w:rsidR="00D47BB3" w:rsidRDefault="00D47BB3" w:rsidP="00496310">
            <w:pPr>
              <w:spacing w:beforeLines="50" w:before="120" w:after="0"/>
              <w:rPr>
                <w:rFonts w:eastAsiaTheme="minorEastAsia"/>
                <w:iCs/>
                <w:kern w:val="2"/>
                <w:lang w:eastAsia="zh-CN"/>
              </w:rPr>
            </w:pPr>
            <w:r w:rsidRPr="00D47BB3">
              <w:rPr>
                <w:rFonts w:eastAsiaTheme="minorEastAsia"/>
                <w:b/>
                <w:bCs/>
                <w:iCs/>
                <w:kern w:val="2"/>
                <w:lang w:eastAsia="zh-CN"/>
              </w:rPr>
              <w:t>Alt. 1:</w:t>
            </w:r>
            <w:r>
              <w:rPr>
                <w:rFonts w:eastAsiaTheme="minorEastAsia"/>
                <w:iCs/>
                <w:kern w:val="2"/>
                <w:lang w:eastAsia="zh-CN"/>
              </w:rPr>
              <w:t xml:space="preserve"> only slots with repetitions: </w:t>
            </w:r>
          </w:p>
          <w:tbl>
            <w:tblPr>
              <w:tblStyle w:val="af5"/>
              <w:tblW w:w="0" w:type="auto"/>
              <w:tblLook w:val="04A0" w:firstRow="1" w:lastRow="0" w:firstColumn="1" w:lastColumn="0" w:noHBand="0" w:noVBand="1"/>
            </w:tblPr>
            <w:tblGrid>
              <w:gridCol w:w="7879"/>
            </w:tblGrid>
            <w:tr w:rsidR="00D47BB3" w14:paraId="3EBA07E5" w14:textId="77777777" w:rsidTr="00D47BB3">
              <w:tc>
                <w:tcPr>
                  <w:tcW w:w="7879" w:type="dxa"/>
                </w:tcPr>
                <w:p w14:paraId="19A0F2EA" w14:textId="77777777" w:rsidR="00D47BB3" w:rsidRDefault="00D47BB3" w:rsidP="00D47BB3">
                  <w:pPr>
                    <w:pStyle w:val="2"/>
                    <w:numPr>
                      <w:ilvl w:val="0"/>
                      <w:numId w:val="0"/>
                    </w:numPr>
                    <w:ind w:left="1140" w:hanging="1140"/>
                    <w:rPr>
                      <w:lang w:val="en-GB"/>
                    </w:rPr>
                  </w:pPr>
                  <w:r>
                    <w:t>9.A</w:t>
                  </w:r>
                  <w:r>
                    <w:tab/>
                    <w:t>PUCCH cell switching</w:t>
                  </w:r>
                </w:p>
                <w:p w14:paraId="5F22378D" w14:textId="4C8C9A67" w:rsidR="00D47BB3" w:rsidRPr="00D47BB3" w:rsidRDefault="00D47BB3" w:rsidP="00D47BB3">
                  <w:pPr>
                    <w:rPr>
                      <w:color w:val="00B050"/>
                    </w:rPr>
                  </w:pPr>
                  <w:r>
                    <w:t xml:space="preserve">This clause is applicable when a UE is provided a </w:t>
                  </w:r>
                  <w:r>
                    <w:rPr>
                      <w:lang w:eastAsia="zh-CN"/>
                    </w:rPr>
                    <w:t>PUCCH-sSCell by</w:t>
                  </w:r>
                  <w:r>
                    <w:t xml:space="preserve"> </w:t>
                  </w:r>
                  <w:r>
                    <w:rPr>
                      <w:i/>
                      <w:iCs/>
                    </w:rPr>
                    <w:t>pucch-sSCell</w:t>
                  </w:r>
                  <w:r>
                    <w:t xml:space="preserve"> and the </w:t>
                  </w:r>
                  <w:r>
                    <w:rPr>
                      <w:lang w:eastAsia="zh-CN"/>
                    </w:rPr>
                    <w:t>PUCCH-sSCell is activated and does not have a dormant UL/DL active BWP</w:t>
                  </w:r>
                  <w:r>
                    <w:t xml:space="preserve">. </w:t>
                  </w:r>
                  <w:r w:rsidRPr="00292088">
                    <w:rPr>
                      <w:rFonts w:eastAsiaTheme="minorEastAsia"/>
                      <w:iCs/>
                      <w:color w:val="00B050"/>
                      <w:kern w:val="2"/>
                      <w:lang w:eastAsia="zh-CN"/>
                    </w:rPr>
                    <w:t xml:space="preserve">This clause is not applicable </w:t>
                  </w:r>
                  <w:r>
                    <w:rPr>
                      <w:rFonts w:eastAsiaTheme="minorEastAsia"/>
                      <w:iCs/>
                      <w:color w:val="00B050"/>
                      <w:kern w:val="2"/>
                      <w:lang w:eastAsia="zh-CN"/>
                    </w:rPr>
                    <w:t xml:space="preserve">for slots of the UL reference SCS configuration the UE </w:t>
                  </w:r>
                  <w:r w:rsidRPr="00292088">
                    <w:rPr>
                      <w:rFonts w:eastAsiaTheme="minorEastAsia"/>
                      <w:iCs/>
                      <w:color w:val="00B050"/>
                      <w:kern w:val="2"/>
                      <w:lang w:eastAsia="zh-CN"/>
                    </w:rPr>
                    <w:t xml:space="preserve">would transmit a PUCCH with repetitions </w:t>
                  </w:r>
                  <w:r>
                    <w:rPr>
                      <w:rFonts w:eastAsiaTheme="minorEastAsia"/>
                      <w:iCs/>
                      <w:color w:val="00B050"/>
                      <w:kern w:val="2"/>
                      <w:lang w:eastAsia="zh-CN"/>
                    </w:rPr>
                    <w:t xml:space="preserve">of any PHY priority </w:t>
                  </w:r>
                  <w:r w:rsidRPr="00292088">
                    <w:rPr>
                      <w:rFonts w:eastAsiaTheme="minorEastAsia"/>
                      <w:iCs/>
                      <w:color w:val="00B050"/>
                      <w:kern w:val="2"/>
                      <w:lang w:eastAsia="zh-CN"/>
                    </w:rPr>
                    <w:t>as described in clause 9.2.6</w:t>
                  </w:r>
                  <w:r>
                    <w:rPr>
                      <w:rFonts w:eastAsiaTheme="minorEastAsia"/>
                      <w:iCs/>
                      <w:color w:val="00B050"/>
                      <w:kern w:val="2"/>
                      <w:lang w:eastAsia="zh-CN"/>
                    </w:rPr>
                    <w:t xml:space="preserve"> </w:t>
                  </w:r>
                  <w:r w:rsidRPr="00292088">
                    <w:rPr>
                      <w:rFonts w:eastAsiaTheme="minorEastAsia"/>
                      <w:iCs/>
                      <w:color w:val="00B050"/>
                      <w:kern w:val="2"/>
                      <w:lang w:eastAsia="zh-CN"/>
                    </w:rPr>
                    <w:t xml:space="preserve">if the UE </w:t>
                  </w:r>
                  <w:r w:rsidRPr="00292088">
                    <w:rPr>
                      <w:color w:val="00B050"/>
                    </w:rPr>
                    <w:t xml:space="preserve">is provided </w:t>
                  </w:r>
                  <w:r w:rsidRPr="00292088">
                    <w:rPr>
                      <w:i/>
                      <w:iCs/>
                      <w:color w:val="00B050"/>
                    </w:rPr>
                    <w:t>PUCCH-sSCellPattern</w:t>
                  </w:r>
                  <w:r w:rsidRPr="008B7E55">
                    <w:rPr>
                      <w:color w:val="00B050"/>
                    </w:rPr>
                    <w:t>.</w:t>
                  </w:r>
                </w:p>
              </w:tc>
            </w:tr>
          </w:tbl>
          <w:p w14:paraId="36891D6F" w14:textId="77777777" w:rsidR="00D47BB3" w:rsidRDefault="00D47BB3" w:rsidP="00496310">
            <w:pPr>
              <w:spacing w:beforeLines="50" w:before="120" w:after="0"/>
              <w:rPr>
                <w:rFonts w:eastAsiaTheme="minorEastAsia"/>
                <w:iCs/>
                <w:kern w:val="2"/>
                <w:lang w:eastAsia="zh-CN"/>
              </w:rPr>
            </w:pPr>
          </w:p>
          <w:p w14:paraId="6464965A" w14:textId="01E8D5BD" w:rsidR="00D47BB3" w:rsidRDefault="00D47BB3" w:rsidP="00496310">
            <w:pPr>
              <w:spacing w:beforeLines="50" w:before="120" w:after="0"/>
              <w:rPr>
                <w:rFonts w:eastAsiaTheme="minorEastAsia"/>
                <w:iCs/>
                <w:kern w:val="2"/>
                <w:lang w:eastAsia="zh-CN"/>
              </w:rPr>
            </w:pPr>
          </w:p>
          <w:p w14:paraId="5C5C5B5F" w14:textId="25FBD7F5" w:rsidR="00D47BB3" w:rsidRDefault="00D47BB3" w:rsidP="00496310">
            <w:pPr>
              <w:spacing w:beforeLines="50" w:before="120" w:after="0"/>
              <w:rPr>
                <w:rFonts w:eastAsiaTheme="minorEastAsia"/>
                <w:iCs/>
                <w:kern w:val="2"/>
                <w:lang w:eastAsia="zh-CN"/>
              </w:rPr>
            </w:pPr>
            <w:r w:rsidRPr="00D47BB3">
              <w:rPr>
                <w:rFonts w:eastAsiaTheme="minorEastAsia"/>
                <w:b/>
                <w:bCs/>
                <w:iCs/>
                <w:kern w:val="2"/>
                <w:lang w:eastAsia="zh-CN"/>
              </w:rPr>
              <w:t>Alt. 2</w:t>
            </w:r>
            <w:r>
              <w:rPr>
                <w:rFonts w:eastAsiaTheme="minorEastAsia"/>
                <w:iCs/>
                <w:kern w:val="2"/>
                <w:lang w:eastAsia="zh-CN"/>
              </w:rPr>
              <w:t>: for the repetition bundle</w:t>
            </w:r>
          </w:p>
          <w:tbl>
            <w:tblPr>
              <w:tblStyle w:val="af5"/>
              <w:tblW w:w="0" w:type="auto"/>
              <w:tblLook w:val="04A0" w:firstRow="1" w:lastRow="0" w:firstColumn="1" w:lastColumn="0" w:noHBand="0" w:noVBand="1"/>
            </w:tblPr>
            <w:tblGrid>
              <w:gridCol w:w="7879"/>
            </w:tblGrid>
            <w:tr w:rsidR="00D47BB3" w14:paraId="76DB5429" w14:textId="77777777" w:rsidTr="00D47BB3">
              <w:tc>
                <w:tcPr>
                  <w:tcW w:w="7879" w:type="dxa"/>
                </w:tcPr>
                <w:p w14:paraId="45ADB3CD" w14:textId="77777777" w:rsidR="00D47BB3" w:rsidRDefault="00D47BB3" w:rsidP="00D47BB3">
                  <w:pPr>
                    <w:pStyle w:val="2"/>
                    <w:numPr>
                      <w:ilvl w:val="0"/>
                      <w:numId w:val="0"/>
                    </w:numPr>
                    <w:ind w:left="1140" w:hanging="1140"/>
                    <w:rPr>
                      <w:lang w:val="en-GB"/>
                    </w:rPr>
                  </w:pPr>
                  <w:r>
                    <w:t>9.A</w:t>
                  </w:r>
                  <w:r>
                    <w:tab/>
                    <w:t>PUCCH cell switching</w:t>
                  </w:r>
                </w:p>
                <w:p w14:paraId="5FA5CDF7" w14:textId="5F635351" w:rsidR="00D47BB3" w:rsidRDefault="00D47BB3" w:rsidP="00D47BB3">
                  <w:pPr>
                    <w:spacing w:beforeLines="50" w:before="120" w:after="0"/>
                    <w:rPr>
                      <w:rFonts w:eastAsiaTheme="minorEastAsia"/>
                      <w:iCs/>
                      <w:kern w:val="2"/>
                      <w:lang w:eastAsia="zh-CN"/>
                    </w:rPr>
                  </w:pPr>
                  <w:r>
                    <w:t xml:space="preserve">This clause is applicable when a UE is provided a </w:t>
                  </w:r>
                  <w:r>
                    <w:rPr>
                      <w:lang w:eastAsia="zh-CN"/>
                    </w:rPr>
                    <w:t>PUCCH-sSCell by</w:t>
                  </w:r>
                  <w:r>
                    <w:t xml:space="preserve"> </w:t>
                  </w:r>
                  <w:r>
                    <w:rPr>
                      <w:i/>
                      <w:iCs/>
                    </w:rPr>
                    <w:t>pucch-sSCell</w:t>
                  </w:r>
                  <w:r>
                    <w:t xml:space="preserve"> and the </w:t>
                  </w:r>
                  <w:r>
                    <w:rPr>
                      <w:lang w:eastAsia="zh-CN"/>
                    </w:rPr>
                    <w:t>PUCCH-sSCell is activated and does not have a dormant UL/DL active BWP</w:t>
                  </w:r>
                  <w:r>
                    <w:t xml:space="preserve">. </w:t>
                  </w:r>
                  <w:r w:rsidRPr="00292088">
                    <w:rPr>
                      <w:rFonts w:eastAsiaTheme="minorEastAsia"/>
                      <w:iCs/>
                      <w:color w:val="00B050"/>
                      <w:kern w:val="2"/>
                      <w:lang w:eastAsia="zh-CN"/>
                    </w:rPr>
                    <w:t xml:space="preserve">This clause is not applicable </w:t>
                  </w:r>
                  <w:r w:rsidRPr="00D47BB3">
                    <w:rPr>
                      <w:color w:val="FF0000"/>
                    </w:rPr>
                    <w:t xml:space="preserve">starting from a slot </w:t>
                  </w:r>
                  <w:r>
                    <w:rPr>
                      <w:color w:val="FF0000"/>
                    </w:rPr>
                    <w:t xml:space="preserve">of the UL reference SCS configuration </w:t>
                  </w:r>
                  <w:r w:rsidRPr="00D47BB3">
                    <w:rPr>
                      <w:color w:val="FF0000"/>
                    </w:rPr>
                    <w:t xml:space="preserve">where the UE would transmit a first repetition of a PUCCH </w:t>
                  </w:r>
                  <w:r>
                    <w:rPr>
                      <w:color w:val="FF0000"/>
                    </w:rPr>
                    <w:t xml:space="preserve">of any PHY priority </w:t>
                  </w:r>
                  <w:r w:rsidRPr="00D47BB3">
                    <w:rPr>
                      <w:color w:val="FF0000"/>
                    </w:rPr>
                    <w:t xml:space="preserve">until a slot </w:t>
                  </w:r>
                  <w:r>
                    <w:rPr>
                      <w:color w:val="FF0000"/>
                    </w:rPr>
                    <w:t xml:space="preserve">of the UL reference SCS configuration </w:t>
                  </w:r>
                  <w:r w:rsidRPr="00D47BB3">
                    <w:rPr>
                      <w:color w:val="FF0000"/>
                    </w:rPr>
                    <w:t xml:space="preserve">where the UE would transmit a last repetition of the PUCCH </w:t>
                  </w:r>
                  <w:r>
                    <w:rPr>
                      <w:color w:val="FF0000"/>
                    </w:rPr>
                    <w:t xml:space="preserve">of any PHY priority </w:t>
                  </w:r>
                  <w:r w:rsidRPr="00D47BB3">
                    <w:rPr>
                      <w:color w:val="FF0000"/>
                    </w:rPr>
                    <w:t xml:space="preserve">as described </w:t>
                  </w:r>
                  <w:r w:rsidRPr="00D47BB3">
                    <w:rPr>
                      <w:color w:val="00B050"/>
                    </w:rPr>
                    <w:t>in clause 9.2.6</w:t>
                  </w:r>
                  <w:r w:rsidRPr="00D47BB3">
                    <w:rPr>
                      <w:rFonts w:eastAsiaTheme="minorEastAsia"/>
                      <w:iCs/>
                      <w:color w:val="00B050"/>
                      <w:kern w:val="2"/>
                      <w:lang w:eastAsia="zh-CN"/>
                    </w:rPr>
                    <w:t xml:space="preserve"> if </w:t>
                  </w:r>
                  <w:r w:rsidRPr="00292088">
                    <w:rPr>
                      <w:rFonts w:eastAsiaTheme="minorEastAsia"/>
                      <w:iCs/>
                      <w:color w:val="00B050"/>
                      <w:kern w:val="2"/>
                      <w:lang w:eastAsia="zh-CN"/>
                    </w:rPr>
                    <w:t xml:space="preserve">the UE </w:t>
                  </w:r>
                  <w:r w:rsidRPr="00292088">
                    <w:rPr>
                      <w:color w:val="00B050"/>
                    </w:rPr>
                    <w:t xml:space="preserve">is provided </w:t>
                  </w:r>
                  <w:r w:rsidRPr="00292088">
                    <w:rPr>
                      <w:i/>
                      <w:iCs/>
                      <w:color w:val="00B050"/>
                    </w:rPr>
                    <w:t>PUCCH-sSCellPattern</w:t>
                  </w:r>
                  <w:r w:rsidRPr="008B7E55">
                    <w:rPr>
                      <w:color w:val="00B050"/>
                    </w:rPr>
                    <w:t>.</w:t>
                  </w:r>
                </w:p>
              </w:tc>
            </w:tr>
          </w:tbl>
          <w:p w14:paraId="1480158C" w14:textId="77777777" w:rsidR="00D47BB3" w:rsidRDefault="00D47BB3" w:rsidP="00496310">
            <w:pPr>
              <w:spacing w:beforeLines="50" w:before="120" w:after="0"/>
              <w:rPr>
                <w:rFonts w:eastAsiaTheme="minorEastAsia"/>
                <w:iCs/>
                <w:kern w:val="2"/>
                <w:lang w:eastAsia="zh-CN"/>
              </w:rPr>
            </w:pPr>
          </w:p>
          <w:p w14:paraId="41D8B857" w14:textId="6CCB5C82" w:rsidR="00AF22AC" w:rsidRDefault="00AF22AC" w:rsidP="00496310">
            <w:pPr>
              <w:spacing w:beforeLines="50" w:before="120" w:after="0"/>
              <w:rPr>
                <w:rFonts w:eastAsiaTheme="minorEastAsia"/>
                <w:iCs/>
                <w:kern w:val="2"/>
                <w:lang w:eastAsia="zh-CN"/>
              </w:rPr>
            </w:pPr>
          </w:p>
        </w:tc>
      </w:tr>
      <w:tr w:rsidR="007E6E19" w:rsidRPr="002D6399" w14:paraId="06E54804" w14:textId="77777777" w:rsidTr="00496310">
        <w:tc>
          <w:tcPr>
            <w:tcW w:w="1529" w:type="dxa"/>
          </w:tcPr>
          <w:p w14:paraId="0A7AD9C3" w14:textId="27BC6A52" w:rsidR="007E6E19" w:rsidRPr="00D47BB3" w:rsidRDefault="007E6E19" w:rsidP="007E6E19">
            <w:pPr>
              <w:spacing w:beforeLines="50" w:before="120" w:after="0"/>
              <w:rPr>
                <w:rFonts w:eastAsiaTheme="minorEastAsia"/>
                <w:iCs/>
                <w:color w:val="0070C0"/>
                <w:kern w:val="2"/>
                <w:lang w:eastAsia="zh-CN"/>
              </w:rPr>
            </w:pPr>
            <w:r>
              <w:rPr>
                <w:rFonts w:eastAsia="Malgun Gothic"/>
                <w:iCs/>
                <w:kern w:val="2"/>
                <w:lang w:eastAsia="ko-KR"/>
              </w:rPr>
              <w:lastRenderedPageBreak/>
              <w:t>LG</w:t>
            </w:r>
          </w:p>
        </w:tc>
        <w:tc>
          <w:tcPr>
            <w:tcW w:w="8105" w:type="dxa"/>
          </w:tcPr>
          <w:p w14:paraId="10902FD6" w14:textId="77777777" w:rsidR="007E6E19" w:rsidRDefault="007E6E19" w:rsidP="007E6E19">
            <w:pPr>
              <w:spacing w:beforeLines="50" w:before="120" w:after="0"/>
              <w:rPr>
                <w:rFonts w:eastAsia="Malgun Gothic"/>
                <w:iCs/>
                <w:kern w:val="2"/>
                <w:lang w:eastAsia="ko-KR"/>
              </w:rPr>
            </w:pPr>
            <w:r>
              <w:rPr>
                <w:rFonts w:eastAsia="Malgun Gothic"/>
                <w:iCs/>
                <w:kern w:val="2"/>
                <w:lang w:eastAsia="ko-KR"/>
              </w:rPr>
              <w:t>B</w:t>
            </w:r>
            <w:r>
              <w:rPr>
                <w:rFonts w:eastAsia="Malgun Gothic" w:hint="eastAsia"/>
                <w:iCs/>
                <w:kern w:val="2"/>
                <w:lang w:eastAsia="ko-KR"/>
              </w:rPr>
              <w:t xml:space="preserve">ased </w:t>
            </w:r>
            <w:r>
              <w:rPr>
                <w:rFonts w:eastAsia="Malgun Gothic"/>
                <w:iCs/>
                <w:kern w:val="2"/>
                <w:lang w:eastAsia="ko-KR"/>
              </w:rPr>
              <w:t xml:space="preserve">on the principle of original proposal, we share vivo’s comment. </w:t>
            </w:r>
          </w:p>
          <w:p w14:paraId="2600C729" w14:textId="0C51C5A2" w:rsidR="007E6E19" w:rsidRPr="00D47BB3" w:rsidRDefault="00872775" w:rsidP="00872775">
            <w:pPr>
              <w:spacing w:beforeLines="50" w:before="120" w:after="0"/>
              <w:rPr>
                <w:rFonts w:eastAsiaTheme="minorEastAsia"/>
                <w:iCs/>
                <w:color w:val="0070C0"/>
                <w:kern w:val="2"/>
                <w:lang w:eastAsia="zh-CN"/>
              </w:rPr>
            </w:pPr>
            <w:r>
              <w:rPr>
                <w:rFonts w:eastAsia="Malgun Gothic"/>
                <w:iCs/>
                <w:kern w:val="2"/>
                <w:lang w:eastAsia="ko-KR"/>
              </w:rPr>
              <w:t xml:space="preserve">Between Alt. 1 and Alt. 2 from FL, we slightly prefer Alt. 1 if the way of RAN1#110 is supported. </w:t>
            </w:r>
          </w:p>
        </w:tc>
      </w:tr>
      <w:tr w:rsidR="008E4155" w:rsidRPr="002D6399" w14:paraId="19ABB05C" w14:textId="77777777" w:rsidTr="00496310">
        <w:tc>
          <w:tcPr>
            <w:tcW w:w="1529" w:type="dxa"/>
          </w:tcPr>
          <w:p w14:paraId="0E61BE72" w14:textId="052B1970" w:rsidR="008E4155" w:rsidRDefault="008E4155" w:rsidP="008E4155">
            <w:pPr>
              <w:spacing w:beforeLines="50" w:before="120" w:after="0"/>
              <w:rPr>
                <w:rFonts w:eastAsia="Malgun Gothic"/>
                <w:iCs/>
                <w:kern w:val="2"/>
                <w:lang w:eastAsia="ko-KR"/>
              </w:rPr>
            </w:pPr>
            <w:r w:rsidRPr="00BB4615">
              <w:rPr>
                <w:rFonts w:eastAsiaTheme="minorEastAsia" w:hint="eastAsia"/>
                <w:iCs/>
                <w:kern w:val="2"/>
                <w:lang w:eastAsia="zh-CN"/>
              </w:rPr>
              <w:t>Z</w:t>
            </w:r>
            <w:r w:rsidRPr="00BB4615">
              <w:rPr>
                <w:rFonts w:eastAsiaTheme="minorEastAsia"/>
                <w:iCs/>
                <w:kern w:val="2"/>
                <w:lang w:eastAsia="zh-CN"/>
              </w:rPr>
              <w:t>TE</w:t>
            </w:r>
          </w:p>
        </w:tc>
        <w:tc>
          <w:tcPr>
            <w:tcW w:w="8105" w:type="dxa"/>
          </w:tcPr>
          <w:p w14:paraId="56D3E2AB" w14:textId="5FDB9F89" w:rsidR="008E4155" w:rsidRDefault="008E4155" w:rsidP="008E4155">
            <w:pPr>
              <w:spacing w:beforeLines="50" w:before="120" w:after="0"/>
              <w:rPr>
                <w:rFonts w:eastAsia="Malgun Gothic"/>
                <w:iCs/>
                <w:kern w:val="2"/>
                <w:lang w:eastAsia="ko-KR"/>
              </w:rPr>
            </w:pPr>
            <w:r>
              <w:rPr>
                <w:rFonts w:eastAsiaTheme="minorEastAsia"/>
                <w:iCs/>
                <w:kern w:val="2"/>
                <w:lang w:eastAsia="zh-CN"/>
              </w:rPr>
              <w:t>I think Alt.1 and Alt.2 have the same meaning. Alt.1 is simple in wording and Alt.2 uses more wording to clearly describe the scope of not applicable slots. Either one is fine to me if RAN1#110 intention would be the majority support.</w:t>
            </w:r>
          </w:p>
        </w:tc>
      </w:tr>
      <w:tr w:rsidR="0062227C" w:rsidRPr="002D6399" w14:paraId="54323FDC" w14:textId="77777777" w:rsidTr="00496310">
        <w:tc>
          <w:tcPr>
            <w:tcW w:w="1529" w:type="dxa"/>
          </w:tcPr>
          <w:p w14:paraId="3FE1A4AD" w14:textId="237A8E17" w:rsidR="0062227C" w:rsidRPr="00BB4615" w:rsidRDefault="0062227C" w:rsidP="008E4155">
            <w:pPr>
              <w:spacing w:beforeLines="50" w:before="120" w:after="0"/>
              <w:rPr>
                <w:rFonts w:eastAsiaTheme="minorEastAsia"/>
                <w:iCs/>
                <w:kern w:val="2"/>
                <w:lang w:eastAsia="zh-CN"/>
              </w:rPr>
            </w:pPr>
            <w:r>
              <w:rPr>
                <w:rFonts w:eastAsiaTheme="minorEastAsia" w:hint="eastAsia"/>
                <w:iCs/>
                <w:kern w:val="2"/>
                <w:lang w:eastAsia="zh-CN"/>
              </w:rPr>
              <w:t>CATT</w:t>
            </w:r>
          </w:p>
        </w:tc>
        <w:tc>
          <w:tcPr>
            <w:tcW w:w="8105" w:type="dxa"/>
          </w:tcPr>
          <w:p w14:paraId="28025E7E" w14:textId="77777777" w:rsidR="0062227C" w:rsidRDefault="0062227C" w:rsidP="0062227C">
            <w:pPr>
              <w:spacing w:beforeLines="50" w:before="120" w:after="0"/>
              <w:rPr>
                <w:rFonts w:eastAsiaTheme="minorEastAsia"/>
                <w:iCs/>
                <w:kern w:val="2"/>
                <w:lang w:eastAsia="zh-CN"/>
              </w:rPr>
            </w:pPr>
            <w:r>
              <w:rPr>
                <w:rFonts w:eastAsiaTheme="minorEastAsia" w:hint="eastAsia"/>
                <w:iCs/>
                <w:kern w:val="2"/>
                <w:lang w:eastAsia="zh-CN"/>
              </w:rPr>
              <w:t>Our understanding is that Alt. 1 and Alt. 2 are not equivalent. Alt. 1 allows PUCCH transmission on sSCell during repetition bundle while Alt. 2 disallows.</w:t>
            </w:r>
          </w:p>
          <w:p w14:paraId="4E775CDC" w14:textId="5E86DFDD" w:rsidR="0062227C" w:rsidRDefault="0062227C" w:rsidP="0062227C">
            <w:pPr>
              <w:spacing w:beforeLines="50" w:before="120" w:after="0"/>
              <w:rPr>
                <w:rFonts w:eastAsiaTheme="minorEastAsia"/>
                <w:iCs/>
                <w:kern w:val="2"/>
                <w:lang w:eastAsia="zh-CN"/>
              </w:rPr>
            </w:pPr>
            <w:r>
              <w:rPr>
                <w:rFonts w:eastAsiaTheme="minorEastAsia" w:hint="eastAsia"/>
                <w:iCs/>
                <w:kern w:val="2"/>
                <w:lang w:eastAsia="zh-CN"/>
              </w:rPr>
              <w:t xml:space="preserve">From the discussions so far, we still do not understand the </w:t>
            </w:r>
            <w:r>
              <w:rPr>
                <w:rFonts w:eastAsiaTheme="minorEastAsia"/>
                <w:iCs/>
                <w:kern w:val="2"/>
                <w:lang w:eastAsia="zh-CN"/>
              </w:rPr>
              <w:t>technical</w:t>
            </w:r>
            <w:r>
              <w:rPr>
                <w:rFonts w:eastAsiaTheme="minorEastAsia" w:hint="eastAsia"/>
                <w:iCs/>
                <w:kern w:val="2"/>
                <w:lang w:eastAsia="zh-CN"/>
              </w:rPr>
              <w:t xml:space="preserve"> reasons to object Alt. 2A. If we have to go with RAN1#110 intention, we can live with Alt. 1 with the above assumption for the sake of progress. Alt. 2 is not acceptable to us which leads to worse latency compared with Alt. 2A.</w:t>
            </w:r>
          </w:p>
        </w:tc>
      </w:tr>
      <w:tr w:rsidR="003B25A1" w:rsidRPr="002D6399" w14:paraId="15C819AA" w14:textId="77777777" w:rsidTr="00496310">
        <w:tc>
          <w:tcPr>
            <w:tcW w:w="1529" w:type="dxa"/>
          </w:tcPr>
          <w:p w14:paraId="41339E03" w14:textId="1D5DD21C" w:rsidR="003B25A1" w:rsidRDefault="003B25A1" w:rsidP="008E4155">
            <w:pPr>
              <w:spacing w:beforeLines="50" w:before="120" w:after="0"/>
              <w:rPr>
                <w:rFonts w:eastAsiaTheme="minorEastAsia"/>
                <w:iCs/>
                <w:kern w:val="2"/>
                <w:lang w:eastAsia="zh-CN"/>
              </w:rPr>
            </w:pPr>
            <w:r>
              <w:rPr>
                <w:rFonts w:eastAsiaTheme="minorEastAsia"/>
                <w:iCs/>
                <w:kern w:val="2"/>
                <w:lang w:eastAsia="zh-CN"/>
              </w:rPr>
              <w:t>Nokia/NSB</w:t>
            </w:r>
          </w:p>
        </w:tc>
        <w:tc>
          <w:tcPr>
            <w:tcW w:w="8105" w:type="dxa"/>
          </w:tcPr>
          <w:p w14:paraId="5E087516" w14:textId="77777777" w:rsidR="003B25A1" w:rsidRDefault="003B25A1" w:rsidP="0062227C">
            <w:pPr>
              <w:spacing w:beforeLines="50" w:before="120" w:after="0"/>
              <w:rPr>
                <w:rFonts w:eastAsiaTheme="minorEastAsia"/>
                <w:iCs/>
                <w:kern w:val="2"/>
                <w:lang w:eastAsia="zh-CN"/>
              </w:rPr>
            </w:pPr>
            <w:r>
              <w:rPr>
                <w:rFonts w:eastAsiaTheme="minorEastAsia"/>
                <w:iCs/>
                <w:kern w:val="2"/>
                <w:lang w:eastAsia="zh-CN"/>
              </w:rPr>
              <w:t xml:space="preserve">Looking at the two TPs, although this may be different as discussed in Toulouse (full repetition bundle), as LG &amp; CATT, we would </w:t>
            </w:r>
            <w:r w:rsidRPr="003B25A1">
              <w:rPr>
                <w:rFonts w:eastAsiaTheme="minorEastAsia"/>
                <w:b/>
                <w:bCs/>
                <w:iCs/>
                <w:kern w:val="2"/>
                <w:lang w:eastAsia="zh-CN"/>
              </w:rPr>
              <w:t>prefer Alt. 1 of the TPs</w:t>
            </w:r>
            <w:r>
              <w:rPr>
                <w:rFonts w:eastAsiaTheme="minorEastAsia"/>
                <w:iCs/>
                <w:kern w:val="2"/>
                <w:lang w:eastAsia="zh-CN"/>
              </w:rPr>
              <w:t xml:space="preserve"> provided by moderator (for simplicity). </w:t>
            </w:r>
          </w:p>
          <w:p w14:paraId="7441A79D" w14:textId="60830470" w:rsidR="003B25A1" w:rsidRDefault="003B25A1" w:rsidP="0062227C">
            <w:pPr>
              <w:spacing w:beforeLines="50" w:before="120" w:after="0"/>
              <w:rPr>
                <w:rFonts w:eastAsiaTheme="minorEastAsia"/>
                <w:iCs/>
                <w:kern w:val="2"/>
                <w:lang w:eastAsia="zh-CN"/>
              </w:rPr>
            </w:pPr>
            <w:r>
              <w:rPr>
                <w:rFonts w:eastAsiaTheme="minorEastAsia"/>
                <w:iCs/>
                <w:kern w:val="2"/>
                <w:lang w:eastAsia="zh-CN"/>
              </w:rPr>
              <w:t xml:space="preserve">But we agree with the comments by CATT, that from our perspective still Alt. 2A overall would be the better solution to be adopted – but well…. </w:t>
            </w:r>
          </w:p>
        </w:tc>
      </w:tr>
      <w:tr w:rsidR="00EE0401" w:rsidRPr="002D6399" w14:paraId="79FD64E7" w14:textId="77777777" w:rsidTr="00496310">
        <w:tc>
          <w:tcPr>
            <w:tcW w:w="1529" w:type="dxa"/>
          </w:tcPr>
          <w:p w14:paraId="47D4116F" w14:textId="5D20C192" w:rsidR="00EE0401" w:rsidRDefault="00EE0401" w:rsidP="008E4155">
            <w:pPr>
              <w:spacing w:beforeLines="50" w:before="120" w:after="0"/>
              <w:rPr>
                <w:rFonts w:eastAsiaTheme="minorEastAsia"/>
                <w:iCs/>
                <w:kern w:val="2"/>
                <w:lang w:eastAsia="zh-CN"/>
              </w:rPr>
            </w:pPr>
            <w:r>
              <w:rPr>
                <w:rFonts w:eastAsiaTheme="minorEastAsia"/>
                <w:iCs/>
                <w:kern w:val="2"/>
                <w:lang w:eastAsia="zh-CN"/>
              </w:rPr>
              <w:t>Samsung</w:t>
            </w:r>
          </w:p>
        </w:tc>
        <w:tc>
          <w:tcPr>
            <w:tcW w:w="8105" w:type="dxa"/>
          </w:tcPr>
          <w:p w14:paraId="1F51554F" w14:textId="45333B18" w:rsidR="00EE0401" w:rsidRDefault="00EE0401" w:rsidP="0062227C">
            <w:pPr>
              <w:spacing w:beforeLines="50" w:before="120" w:after="0"/>
              <w:rPr>
                <w:rFonts w:eastAsiaTheme="minorEastAsia"/>
                <w:iCs/>
                <w:kern w:val="2"/>
                <w:lang w:eastAsia="zh-CN"/>
              </w:rPr>
            </w:pPr>
            <w:r>
              <w:rPr>
                <w:rFonts w:eastAsiaTheme="minorEastAsia"/>
                <w:iCs/>
                <w:kern w:val="2"/>
                <w:lang w:eastAsia="zh-CN"/>
              </w:rPr>
              <w:t>Alt.1 is preferred due to its simplicity (Alt. 2 is also acceptable).</w:t>
            </w:r>
          </w:p>
          <w:p w14:paraId="2DADA771" w14:textId="7BB0B596" w:rsidR="00EE0401" w:rsidRDefault="00EE0401" w:rsidP="0062227C">
            <w:pPr>
              <w:spacing w:beforeLines="50" w:before="120" w:after="0"/>
              <w:rPr>
                <w:rFonts w:eastAsiaTheme="minorEastAsia"/>
                <w:iCs/>
                <w:kern w:val="2"/>
                <w:lang w:eastAsia="zh-CN"/>
              </w:rPr>
            </w:pPr>
            <w:r>
              <w:rPr>
                <w:rFonts w:eastAsiaTheme="minorEastAsia"/>
                <w:iCs/>
                <w:kern w:val="2"/>
                <w:lang w:eastAsia="zh-CN"/>
              </w:rPr>
              <w:t>Alt.2A is not acceptable because (mainly) it changes the UE procedure to transmit PUCCH with repetitions due to the pattern, when the pattern is not relevant to repetitions, and (secondarily) can even result to larger latency than in Rel-16.</w:t>
            </w:r>
          </w:p>
        </w:tc>
      </w:tr>
    </w:tbl>
    <w:p w14:paraId="7403DC88" w14:textId="7DEFC9DB" w:rsidR="00E02874" w:rsidRDefault="00E02874" w:rsidP="00E02874">
      <w:pPr>
        <w:spacing w:after="160" w:line="259" w:lineRule="auto"/>
        <w:jc w:val="both"/>
        <w:rPr>
          <w:rFonts w:eastAsia="Calibri"/>
          <w:sz w:val="22"/>
          <w:szCs w:val="22"/>
          <w:lang w:eastAsia="zh-CN"/>
        </w:rPr>
      </w:pPr>
    </w:p>
    <w:p w14:paraId="53303661" w14:textId="77777777" w:rsidR="00E02874" w:rsidRDefault="00E02874" w:rsidP="00E02874">
      <w:pPr>
        <w:rPr>
          <w:lang w:eastAsia="zh-CN"/>
        </w:rPr>
      </w:pPr>
    </w:p>
    <w:p w14:paraId="7BA31382" w14:textId="77777777" w:rsidR="00E02874" w:rsidRDefault="00E02874" w:rsidP="00E02874">
      <w:pPr>
        <w:rPr>
          <w:lang w:eastAsia="zh-CN"/>
        </w:rPr>
      </w:pPr>
    </w:p>
    <w:p w14:paraId="3A304E20" w14:textId="77777777" w:rsidR="00E02874" w:rsidRDefault="00E02874" w:rsidP="00E02874">
      <w:pPr>
        <w:jc w:val="both"/>
        <w:rPr>
          <w:b/>
          <w:bCs/>
          <w:sz w:val="36"/>
          <w:szCs w:val="36"/>
          <w:u w:val="single"/>
          <w:lang w:eastAsia="zh-CN"/>
        </w:rPr>
      </w:pPr>
    </w:p>
    <w:p w14:paraId="6A31EAAE" w14:textId="77777777" w:rsidR="00E02874" w:rsidRPr="00BC6CEF" w:rsidRDefault="00E02874" w:rsidP="00E02874">
      <w:pPr>
        <w:jc w:val="both"/>
        <w:rPr>
          <w:b/>
          <w:bCs/>
          <w:sz w:val="36"/>
          <w:szCs w:val="36"/>
          <w:u w:val="single"/>
          <w:lang w:eastAsia="zh-CN"/>
        </w:rPr>
      </w:pPr>
      <w:r>
        <w:rPr>
          <w:b/>
          <w:bCs/>
          <w:sz w:val="36"/>
          <w:szCs w:val="36"/>
          <w:u w:val="single"/>
          <w:lang w:eastAsia="zh-CN"/>
        </w:rPr>
        <w:t>RAN1#109 intention (as requested by ZTE):</w:t>
      </w:r>
    </w:p>
    <w:p w14:paraId="1804F2E0" w14:textId="77777777" w:rsidR="00E02874" w:rsidRPr="00BC6CEF" w:rsidRDefault="00E02874" w:rsidP="00E02874">
      <w:pPr>
        <w:rPr>
          <w:lang w:eastAsia="zh-CN"/>
        </w:rPr>
      </w:pPr>
    </w:p>
    <w:p w14:paraId="10E630CD" w14:textId="77777777" w:rsidR="00E02874" w:rsidRPr="00F05ADC" w:rsidRDefault="00E02874" w:rsidP="00E02874">
      <w:pPr>
        <w:rPr>
          <w:b/>
          <w:bCs/>
          <w:sz w:val="22"/>
          <w:szCs w:val="22"/>
          <w:lang w:eastAsia="zh-CN"/>
        </w:rPr>
      </w:pPr>
      <w:r w:rsidRPr="00176EE4">
        <w:rPr>
          <w:b/>
          <w:bCs/>
          <w:sz w:val="22"/>
          <w:szCs w:val="22"/>
          <w:highlight w:val="yellow"/>
          <w:lang w:eastAsia="zh-CN"/>
        </w:rPr>
        <w:t xml:space="preserve">Proposal Alt. </w:t>
      </w:r>
      <w:r w:rsidRPr="002220B1">
        <w:rPr>
          <w:b/>
          <w:bCs/>
          <w:sz w:val="22"/>
          <w:szCs w:val="22"/>
          <w:highlight w:val="yellow"/>
          <w:lang w:eastAsia="zh-CN"/>
        </w:rPr>
        <w:t>3 for email approval</w:t>
      </w:r>
      <w:r w:rsidRPr="00F05ADC">
        <w:rPr>
          <w:b/>
          <w:bCs/>
          <w:sz w:val="22"/>
          <w:szCs w:val="22"/>
          <w:lang w:eastAsia="zh-CN"/>
        </w:rPr>
        <w:t xml:space="preserve">: Semi-static PUCCH cell switching and PUCCH repetition operation is supported based on the following TP: </w:t>
      </w:r>
    </w:p>
    <w:p w14:paraId="69EAEF81" w14:textId="77777777" w:rsidR="00E02874" w:rsidRPr="0099681F" w:rsidRDefault="00E02874" w:rsidP="00E02874">
      <w:pPr>
        <w:spacing w:beforeLines="50" w:before="120" w:after="0"/>
        <w:jc w:val="both"/>
        <w:rPr>
          <w:rFonts w:eastAsiaTheme="minorEastAsia"/>
          <w:iCs/>
          <w:kern w:val="2"/>
          <w:lang w:eastAsia="zh-CN"/>
        </w:rPr>
      </w:pPr>
    </w:p>
    <w:tbl>
      <w:tblPr>
        <w:tblStyle w:val="af5"/>
        <w:tblW w:w="0" w:type="auto"/>
        <w:tblLook w:val="04A0" w:firstRow="1" w:lastRow="0" w:firstColumn="1" w:lastColumn="0" w:noHBand="0" w:noVBand="1"/>
      </w:tblPr>
      <w:tblGrid>
        <w:gridCol w:w="8036"/>
      </w:tblGrid>
      <w:tr w:rsidR="00E02874" w14:paraId="1971F823" w14:textId="77777777" w:rsidTr="00496310">
        <w:tc>
          <w:tcPr>
            <w:tcW w:w="8036" w:type="dxa"/>
          </w:tcPr>
          <w:p w14:paraId="74F30931" w14:textId="77777777" w:rsidR="00E02874" w:rsidRDefault="00E02874" w:rsidP="00496310">
            <w:pPr>
              <w:pStyle w:val="2"/>
              <w:numPr>
                <w:ilvl w:val="0"/>
                <w:numId w:val="0"/>
              </w:numPr>
              <w:ind w:left="1140" w:hanging="1140"/>
            </w:pPr>
            <w:r>
              <w:lastRenderedPageBreak/>
              <w:t>9.A</w:t>
            </w:r>
            <w:r>
              <w:tab/>
              <w:t>PUCCH cell switching</w:t>
            </w:r>
          </w:p>
          <w:p w14:paraId="2AB49B22" w14:textId="77777777" w:rsidR="00E02874" w:rsidRDefault="00E02874" w:rsidP="00496310">
            <w:r>
              <w:t xml:space="preserve">This clause is applicable when a UE is provided a </w:t>
            </w:r>
            <w:r>
              <w:rPr>
                <w:rFonts w:hint="eastAsia"/>
                <w:lang w:eastAsia="zh-CN"/>
              </w:rPr>
              <w:t>PUCCH</w:t>
            </w:r>
            <w:r>
              <w:rPr>
                <w:lang w:eastAsia="zh-CN"/>
              </w:rPr>
              <w:t>-sSCell by</w:t>
            </w:r>
            <w:r>
              <w:t xml:space="preserve"> </w:t>
            </w:r>
            <w:r>
              <w:rPr>
                <w:i/>
                <w:iCs/>
              </w:rPr>
              <w:t>pucch-sSCell</w:t>
            </w:r>
            <w:r>
              <w:t xml:space="preserve"> and the </w:t>
            </w:r>
            <w:r>
              <w:rPr>
                <w:rFonts w:hint="eastAsia"/>
                <w:lang w:eastAsia="zh-CN"/>
              </w:rPr>
              <w:t>PUCCH</w:t>
            </w:r>
            <w:r>
              <w:rPr>
                <w:lang w:eastAsia="zh-CN"/>
              </w:rPr>
              <w:t>-sSCell is activated and does not have a dormant UL/DL active BWP</w:t>
            </w:r>
            <w:r>
              <w:t xml:space="preserve">. </w:t>
            </w:r>
          </w:p>
          <w:p w14:paraId="6DB0246A" w14:textId="77777777" w:rsidR="00E02874" w:rsidRDefault="00E02874" w:rsidP="00496310">
            <w:pPr>
              <w:spacing w:beforeLines="50" w:before="120" w:after="0"/>
              <w:jc w:val="both"/>
              <w:rPr>
                <w:rFonts w:eastAsiaTheme="minorEastAsia"/>
                <w:iCs/>
                <w:kern w:val="2"/>
                <w:lang w:eastAsia="zh-CN"/>
              </w:rPr>
            </w:pPr>
            <w:r>
              <w:t xml:space="preserve">A UE can be provided a periodic cell switching pattern for PUCCH transmissions by </w:t>
            </w:r>
            <w:r>
              <w:rPr>
                <w:i/>
                <w:iCs/>
              </w:rPr>
              <w:t>pucch-sSCellPattern.</w:t>
            </w:r>
            <w:r>
              <w:t xml:space="preserve"> Each bit of the pattern corresponds to a slot for a reference SCS configuration provided </w:t>
            </w:r>
            <w:r>
              <w:rPr>
                <w:rFonts w:eastAsia="Times New Roman"/>
              </w:rPr>
              <w:t>by </w:t>
            </w:r>
            <w:r>
              <w:rPr>
                <w:rFonts w:eastAsia="Times New Roman"/>
                <w:i/>
                <w:iCs/>
              </w:rPr>
              <w:t>tdd-UL-DL-ConfigurationCommon</w:t>
            </w:r>
            <w:r>
              <w:rPr>
                <w:rFonts w:eastAsia="Times New Roman"/>
              </w:rPr>
              <w:t xml:space="preserve"> for the PCell </w:t>
            </w:r>
            <w:r>
              <w:t>with a value of '0' or a value of '1' indicating, respectively, the PCell or the PUCCH-sSCell as the cell for PUCCH transmissions during the slot of the reference SCS configuration. The UE does not transmit a PUCCH in a slot on a cell if the pattern indicates a different cell for PUCCH transmission during the slot.</w:t>
            </w:r>
            <w:r>
              <w:rPr>
                <w:u w:val="single"/>
              </w:rPr>
              <w:t xml:space="preserve"> </w:t>
            </w:r>
            <w:r>
              <w:t>A slot on the active UL BWP of the PUCCH-sSCell does not overlap with more than one slot on the active UL BWP of the PCell. If a slot for the active UL BWP of the PCell overlaps with more than one slot on the active BWP of the PUCCH-sSCell and the UE would transmit a PUCCH on the PUCCH-sSCell, the UE considers the first of the overlapping slots for the PUCCH transmission on the PUCCH-sSCell.</w:t>
            </w:r>
            <w:r>
              <w:rPr>
                <w:rFonts w:hint="eastAsia"/>
                <w:color w:val="00B050"/>
                <w:u w:val="single"/>
                <w:lang w:val="en-US" w:eastAsia="zh-CN"/>
              </w:rPr>
              <w:t xml:space="preserve"> </w:t>
            </w:r>
            <w:r>
              <w:rPr>
                <w:rFonts w:hint="eastAsia"/>
                <w:color w:val="00B050"/>
                <w:u w:val="single"/>
                <w:lang w:eastAsia="zh-CN"/>
              </w:rPr>
              <w:t xml:space="preserve">If the UE is provided </w:t>
            </w:r>
            <w:r>
              <w:rPr>
                <w:rFonts w:hint="eastAsia"/>
                <w:i/>
                <w:iCs/>
                <w:color w:val="00B050"/>
                <w:u w:val="single"/>
                <w:lang w:eastAsia="zh-CN"/>
              </w:rPr>
              <w:t>PUCCH-sSCellPattern</w:t>
            </w:r>
            <w:r>
              <w:rPr>
                <w:rFonts w:hint="eastAsia"/>
                <w:color w:val="00B050"/>
                <w:u w:val="single"/>
                <w:lang w:eastAsia="zh-CN"/>
              </w:rPr>
              <w:t xml:space="preserve">, UE transmits a PUCCH over </w:t>
            </w:r>
            <m:oMath>
              <m:sSubSup>
                <m:sSubSupPr>
                  <m:ctrlPr>
                    <w:rPr>
                      <w:rFonts w:ascii="Cambria Math" w:hAnsi="Cambria Math" w:hint="eastAsia"/>
                      <w:color w:val="00B050"/>
                      <w:u w:val="single"/>
                      <w:lang w:eastAsia="zh-CN"/>
                    </w:rPr>
                  </m:ctrlPr>
                </m:sSubSupPr>
                <m:e>
                  <m:r>
                    <m:rPr>
                      <m:sty m:val="p"/>
                    </m:rPr>
                    <w:rPr>
                      <w:rFonts w:ascii="Cambria Math" w:hAnsi="Cambria Math" w:hint="eastAsia"/>
                      <w:color w:val="00B050"/>
                      <w:u w:val="single"/>
                      <w:lang w:eastAsia="zh-CN"/>
                    </w:rPr>
                    <m:t>N</m:t>
                  </m:r>
                </m:e>
                <m:sub>
                  <m:r>
                    <m:rPr>
                      <m:nor/>
                    </m:rPr>
                    <w:rPr>
                      <w:rFonts w:ascii="Cambria Math" w:hAnsi="Cambria Math" w:hint="eastAsia"/>
                      <w:color w:val="00B050"/>
                      <w:u w:val="single"/>
                      <w:lang w:eastAsia="zh-CN"/>
                    </w:rPr>
                    <m:t>PUCCH</m:t>
                  </m:r>
                </m:sub>
                <m:sup>
                  <m:r>
                    <m:rPr>
                      <m:nor/>
                    </m:rPr>
                    <w:rPr>
                      <w:rFonts w:ascii="Cambria Math" w:hAnsi="Cambria Math" w:hint="eastAsia"/>
                      <w:color w:val="00B050"/>
                      <w:u w:val="single"/>
                      <w:lang w:eastAsia="zh-CN"/>
                    </w:rPr>
                    <m:t>repeat</m:t>
                  </m:r>
                </m:sup>
              </m:sSubSup>
              <m:r>
                <m:rPr>
                  <m:sty m:val="p"/>
                </m:rPr>
                <w:rPr>
                  <w:rFonts w:ascii="Cambria Math" w:hAnsi="Cambria Math" w:hint="eastAsia"/>
                  <w:color w:val="00B050"/>
                  <w:u w:val="single"/>
                  <w:lang w:eastAsia="zh-CN"/>
                </w:rPr>
                <m:t>&gt;1</m:t>
              </m:r>
            </m:oMath>
            <w:r>
              <w:rPr>
                <w:rFonts w:hint="eastAsia"/>
                <w:color w:val="00B050"/>
                <w:u w:val="single"/>
                <w:lang w:val="en-US" w:eastAsia="zh-CN"/>
              </w:rPr>
              <w:t xml:space="preserve"> </w:t>
            </w:r>
            <w:r>
              <w:rPr>
                <w:rFonts w:hint="eastAsia"/>
                <w:color w:val="00B050"/>
                <w:u w:val="single"/>
                <w:lang w:eastAsia="zh-CN"/>
              </w:rPr>
              <w:t xml:space="preserve">slots according to </w:t>
            </w:r>
            <w:r>
              <w:rPr>
                <w:rFonts w:hint="eastAsia"/>
                <w:color w:val="00B050"/>
                <w:u w:val="single"/>
                <w:lang w:val="en-US" w:eastAsia="zh-CN"/>
              </w:rPr>
              <w:t>9.2.6</w:t>
            </w:r>
            <w:r>
              <w:rPr>
                <w:rFonts w:hint="eastAsia"/>
                <w:color w:val="00B050"/>
                <w:u w:val="single"/>
                <w:lang w:eastAsia="zh-CN"/>
              </w:rPr>
              <w:t>.</w:t>
            </w:r>
          </w:p>
        </w:tc>
      </w:tr>
    </w:tbl>
    <w:p w14:paraId="4449137B" w14:textId="77777777" w:rsidR="00E02874" w:rsidRDefault="00E02874" w:rsidP="00E02874">
      <w:pPr>
        <w:rPr>
          <w:lang w:eastAsia="zh-CN"/>
        </w:rPr>
      </w:pPr>
    </w:p>
    <w:tbl>
      <w:tblPr>
        <w:tblStyle w:val="TableGrid50"/>
        <w:tblW w:w="9634" w:type="dxa"/>
        <w:tblLook w:val="04A0" w:firstRow="1" w:lastRow="0" w:firstColumn="1" w:lastColumn="0" w:noHBand="0" w:noVBand="1"/>
      </w:tblPr>
      <w:tblGrid>
        <w:gridCol w:w="2547"/>
        <w:gridCol w:w="7087"/>
      </w:tblGrid>
      <w:tr w:rsidR="00E02874" w:rsidRPr="002D6399" w14:paraId="06EA8FB4" w14:textId="77777777" w:rsidTr="00496310">
        <w:tc>
          <w:tcPr>
            <w:tcW w:w="2547" w:type="dxa"/>
            <w:tcBorders>
              <w:top w:val="single" w:sz="4" w:space="0" w:color="auto"/>
              <w:left w:val="single" w:sz="4" w:space="0" w:color="auto"/>
              <w:bottom w:val="single" w:sz="4" w:space="0" w:color="auto"/>
              <w:right w:val="single" w:sz="4" w:space="0" w:color="auto"/>
            </w:tcBorders>
          </w:tcPr>
          <w:p w14:paraId="427D3B70" w14:textId="77777777" w:rsidR="00E02874" w:rsidRPr="002D6399" w:rsidRDefault="00E02874" w:rsidP="00496310">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595E04CA" w14:textId="34400EB8" w:rsidR="00E02874" w:rsidRPr="00FF0AF4" w:rsidRDefault="00762EEB" w:rsidP="00496310">
            <w:pPr>
              <w:spacing w:beforeLines="50" w:before="120" w:after="0"/>
              <w:rPr>
                <w:rFonts w:eastAsiaTheme="minorEastAsia"/>
                <w:iCs/>
                <w:kern w:val="2"/>
                <w:lang w:eastAsia="zh-CN"/>
              </w:rPr>
            </w:pPr>
            <w:r>
              <w:rPr>
                <w:rFonts w:eastAsiaTheme="minorEastAsia" w:hint="eastAsia"/>
                <w:iCs/>
                <w:kern w:val="2"/>
                <w:lang w:eastAsia="zh-CN"/>
              </w:rPr>
              <w:t>Z</w:t>
            </w:r>
            <w:r>
              <w:rPr>
                <w:rFonts w:eastAsiaTheme="minorEastAsia"/>
                <w:iCs/>
                <w:kern w:val="2"/>
                <w:lang w:eastAsia="zh-CN"/>
              </w:rPr>
              <w:t>TE</w:t>
            </w:r>
          </w:p>
        </w:tc>
      </w:tr>
      <w:tr w:rsidR="00E02874" w:rsidRPr="002D6399" w14:paraId="24BEEA56" w14:textId="77777777" w:rsidTr="00496310">
        <w:tc>
          <w:tcPr>
            <w:tcW w:w="2547" w:type="dxa"/>
            <w:tcBorders>
              <w:top w:val="single" w:sz="4" w:space="0" w:color="auto"/>
              <w:left w:val="single" w:sz="4" w:space="0" w:color="auto"/>
              <w:bottom w:val="single" w:sz="4" w:space="0" w:color="auto"/>
              <w:right w:val="single" w:sz="4" w:space="0" w:color="auto"/>
            </w:tcBorders>
          </w:tcPr>
          <w:p w14:paraId="6F97A974" w14:textId="77777777" w:rsidR="00E02874" w:rsidRPr="002D6399" w:rsidRDefault="00E02874" w:rsidP="00496310">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284CC8C5" w14:textId="505CE505" w:rsidR="00E02874" w:rsidRPr="002D6399" w:rsidRDefault="009072A6" w:rsidP="00496310">
            <w:pPr>
              <w:spacing w:beforeLines="50" w:before="120" w:after="0"/>
              <w:rPr>
                <w:kern w:val="2"/>
                <w:lang w:eastAsia="zh-CN"/>
              </w:rPr>
            </w:pPr>
            <w:r>
              <w:rPr>
                <w:kern w:val="2"/>
                <w:lang w:eastAsia="zh-CN"/>
              </w:rPr>
              <w:t>Samsung</w:t>
            </w:r>
          </w:p>
        </w:tc>
      </w:tr>
    </w:tbl>
    <w:p w14:paraId="4B30A4A2" w14:textId="77777777" w:rsidR="00E02874" w:rsidRPr="002D6399" w:rsidRDefault="00E02874" w:rsidP="00E02874">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E02874" w:rsidRPr="002D6399" w14:paraId="517DC76F" w14:textId="77777777" w:rsidTr="00496310">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2428A7F4" w14:textId="77777777" w:rsidR="00E02874" w:rsidRPr="002D6399" w:rsidRDefault="00E02874" w:rsidP="00496310">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46C011F5" w14:textId="77777777" w:rsidR="00E02874" w:rsidRPr="002D6399" w:rsidRDefault="00E02874" w:rsidP="00496310">
            <w:pPr>
              <w:spacing w:beforeLines="50" w:before="120" w:after="0"/>
              <w:rPr>
                <w:i/>
                <w:kern w:val="2"/>
                <w:lang w:eastAsia="zh-CN"/>
              </w:rPr>
            </w:pPr>
            <w:r w:rsidRPr="002D6399">
              <w:rPr>
                <w:i/>
                <w:kern w:val="2"/>
                <w:lang w:eastAsia="zh-CN"/>
              </w:rPr>
              <w:t xml:space="preserve">Comments </w:t>
            </w:r>
          </w:p>
        </w:tc>
      </w:tr>
      <w:tr w:rsidR="00E02874" w:rsidRPr="002D6399" w14:paraId="6922CAC5" w14:textId="77777777" w:rsidTr="00496310">
        <w:tc>
          <w:tcPr>
            <w:tcW w:w="1529" w:type="dxa"/>
            <w:tcBorders>
              <w:top w:val="single" w:sz="4" w:space="0" w:color="auto"/>
              <w:left w:val="single" w:sz="4" w:space="0" w:color="auto"/>
              <w:bottom w:val="single" w:sz="4" w:space="0" w:color="auto"/>
              <w:right w:val="single" w:sz="4" w:space="0" w:color="auto"/>
            </w:tcBorders>
          </w:tcPr>
          <w:p w14:paraId="6158C896" w14:textId="631A2C6C" w:rsidR="00E02874" w:rsidRPr="00762EEB" w:rsidRDefault="00762EEB" w:rsidP="00496310">
            <w:pPr>
              <w:spacing w:beforeLines="50" w:before="120" w:after="0"/>
              <w:rPr>
                <w:rFonts w:eastAsiaTheme="minorEastAsia"/>
                <w:iCs/>
                <w:kern w:val="2"/>
                <w:lang w:eastAsia="zh-CN"/>
              </w:rPr>
            </w:pPr>
            <w:r>
              <w:rPr>
                <w:rFonts w:eastAsiaTheme="minorEastAsia" w:hint="eastAsia"/>
                <w:iCs/>
                <w:kern w:val="2"/>
                <w:lang w:eastAsia="zh-CN"/>
              </w:rPr>
              <w:t>Z</w:t>
            </w:r>
            <w:r>
              <w:rPr>
                <w:rFonts w:eastAsiaTheme="minorEastAsia"/>
                <w:iCs/>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26140579" w14:textId="509D81AC" w:rsidR="00E02874" w:rsidRPr="00762EEB" w:rsidRDefault="00762EEB" w:rsidP="00762EEB">
            <w:pPr>
              <w:spacing w:beforeLines="50" w:before="120" w:after="0"/>
              <w:rPr>
                <w:rFonts w:eastAsiaTheme="minorEastAsia"/>
                <w:iCs/>
                <w:kern w:val="2"/>
                <w:lang w:eastAsia="zh-CN"/>
              </w:rPr>
            </w:pPr>
            <w:r>
              <w:rPr>
                <w:rFonts w:eastAsiaTheme="minorEastAsia" w:hint="eastAsia"/>
                <w:iCs/>
                <w:kern w:val="2"/>
                <w:lang w:eastAsia="zh-CN"/>
              </w:rPr>
              <w:t>I</w:t>
            </w:r>
            <w:r>
              <w:rPr>
                <w:rFonts w:eastAsiaTheme="minorEastAsia"/>
                <w:iCs/>
                <w:kern w:val="2"/>
                <w:lang w:eastAsia="zh-CN"/>
              </w:rPr>
              <w:t>f we cannot achieve agreement on 2.A or the proposal in RAN1#110, this solution can be a candidate which is better other than the worse choice, i.e., disable the combination of two functions.</w:t>
            </w:r>
          </w:p>
        </w:tc>
      </w:tr>
      <w:tr w:rsidR="00E02874" w:rsidRPr="002D6399" w14:paraId="16F22643" w14:textId="77777777" w:rsidTr="00496310">
        <w:tc>
          <w:tcPr>
            <w:tcW w:w="1529" w:type="dxa"/>
            <w:tcBorders>
              <w:top w:val="single" w:sz="4" w:space="0" w:color="auto"/>
              <w:left w:val="single" w:sz="4" w:space="0" w:color="auto"/>
              <w:bottom w:val="single" w:sz="4" w:space="0" w:color="auto"/>
              <w:right w:val="single" w:sz="4" w:space="0" w:color="auto"/>
            </w:tcBorders>
          </w:tcPr>
          <w:p w14:paraId="76C9E345" w14:textId="633FA68D" w:rsidR="00E02874" w:rsidRPr="002D6399" w:rsidRDefault="00722185" w:rsidP="00496310">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3A20CA00" w14:textId="6FADD017" w:rsidR="00E02874" w:rsidRPr="002D6399" w:rsidRDefault="00722185" w:rsidP="00496310">
            <w:pPr>
              <w:spacing w:beforeLines="50" w:before="120" w:after="0"/>
              <w:rPr>
                <w:kern w:val="2"/>
                <w:lang w:eastAsia="zh-CN"/>
              </w:rPr>
            </w:pPr>
            <w:r>
              <w:rPr>
                <w:kern w:val="2"/>
                <w:lang w:eastAsia="zh-CN"/>
              </w:rPr>
              <w:t>Is the intention to say “</w:t>
            </w:r>
            <w:bookmarkStart w:id="13" w:name="_Hlk116630369"/>
            <w:r w:rsidRPr="00722185">
              <w:rPr>
                <w:rFonts w:hint="eastAsia"/>
                <w:color w:val="0070C0"/>
                <w:lang w:eastAsia="zh-CN"/>
              </w:rPr>
              <w:t xml:space="preserve">If the UE </w:t>
            </w:r>
            <w:r w:rsidRPr="00722185">
              <w:rPr>
                <w:color w:val="0070C0"/>
                <w:lang w:eastAsia="zh-CN"/>
              </w:rPr>
              <w:t xml:space="preserve">would transmit </w:t>
            </w:r>
            <w:r w:rsidRPr="00722185">
              <w:rPr>
                <w:rFonts w:hint="eastAsia"/>
                <w:color w:val="0070C0"/>
                <w:lang w:eastAsia="zh-CN"/>
              </w:rPr>
              <w:t xml:space="preserve">a PUCCH over </w:t>
            </w:r>
            <m:oMath>
              <m:sSubSup>
                <m:sSubSupPr>
                  <m:ctrlPr>
                    <w:rPr>
                      <w:rFonts w:ascii="Cambria Math" w:hAnsi="Cambria Math" w:hint="eastAsia"/>
                      <w:color w:val="0070C0"/>
                      <w:lang w:eastAsia="zh-CN"/>
                    </w:rPr>
                  </m:ctrlPr>
                </m:sSubSupPr>
                <m:e>
                  <m:r>
                    <m:rPr>
                      <m:sty m:val="p"/>
                    </m:rPr>
                    <w:rPr>
                      <w:rFonts w:ascii="Cambria Math" w:hAnsi="Cambria Math" w:hint="eastAsia"/>
                      <w:color w:val="0070C0"/>
                      <w:lang w:eastAsia="zh-CN"/>
                    </w:rPr>
                    <m:t>N</m:t>
                  </m:r>
                </m:e>
                <m:sub>
                  <m:r>
                    <m:rPr>
                      <m:nor/>
                    </m:rPr>
                    <w:rPr>
                      <w:rFonts w:ascii="Cambria Math" w:hAnsi="Cambria Math" w:hint="eastAsia"/>
                      <w:color w:val="0070C0"/>
                      <w:lang w:eastAsia="zh-CN"/>
                    </w:rPr>
                    <m:t>PUCCH</m:t>
                  </m:r>
                </m:sub>
                <m:sup>
                  <m:r>
                    <m:rPr>
                      <m:nor/>
                    </m:rPr>
                    <w:rPr>
                      <w:rFonts w:ascii="Cambria Math" w:hAnsi="Cambria Math" w:hint="eastAsia"/>
                      <w:color w:val="0070C0"/>
                      <w:lang w:eastAsia="zh-CN"/>
                    </w:rPr>
                    <m:t>repeat</m:t>
                  </m:r>
                </m:sup>
              </m:sSubSup>
              <m:r>
                <m:rPr>
                  <m:sty m:val="p"/>
                </m:rPr>
                <w:rPr>
                  <w:rFonts w:ascii="Cambria Math" w:hAnsi="Cambria Math" w:hint="eastAsia"/>
                  <w:color w:val="0070C0"/>
                  <w:lang w:eastAsia="zh-CN"/>
                </w:rPr>
                <m:t>&gt;1</m:t>
              </m:r>
            </m:oMath>
            <w:r w:rsidRPr="00722185">
              <w:rPr>
                <w:rFonts w:hint="eastAsia"/>
                <w:color w:val="0070C0"/>
                <w:lang w:val="en-US" w:eastAsia="zh-CN"/>
              </w:rPr>
              <w:t xml:space="preserve"> </w:t>
            </w:r>
            <w:r w:rsidRPr="00722185">
              <w:rPr>
                <w:rFonts w:hint="eastAsia"/>
                <w:color w:val="0070C0"/>
                <w:lang w:eastAsia="zh-CN"/>
              </w:rPr>
              <w:t>slots</w:t>
            </w:r>
            <w:r w:rsidRPr="00722185">
              <w:rPr>
                <w:color w:val="0070C0"/>
                <w:lang w:eastAsia="zh-CN"/>
              </w:rPr>
              <w:t xml:space="preserve">, the </w:t>
            </w:r>
            <w:r w:rsidRPr="00722185">
              <w:rPr>
                <w:rFonts w:hint="eastAsia"/>
                <w:i/>
                <w:iCs/>
                <w:color w:val="0070C0"/>
                <w:lang w:eastAsia="zh-CN"/>
              </w:rPr>
              <w:t>PUCCH-sSCellPattern</w:t>
            </w:r>
            <w:r w:rsidRPr="00722185">
              <w:rPr>
                <w:color w:val="0070C0"/>
                <w:lang w:eastAsia="zh-CN"/>
              </w:rPr>
              <w:t xml:space="preserve"> is not applicable and the UE transmits the PUCCH as described in clause</w:t>
            </w:r>
            <w:r w:rsidRPr="00722185">
              <w:rPr>
                <w:rFonts w:hint="eastAsia"/>
                <w:color w:val="0070C0"/>
                <w:lang w:eastAsia="zh-CN"/>
              </w:rPr>
              <w:t xml:space="preserve"> </w:t>
            </w:r>
            <w:r w:rsidRPr="00722185">
              <w:rPr>
                <w:rFonts w:hint="eastAsia"/>
                <w:color w:val="0070C0"/>
                <w:lang w:val="en-US" w:eastAsia="zh-CN"/>
              </w:rPr>
              <w:t>9.2.6</w:t>
            </w:r>
            <w:r w:rsidRPr="00722185">
              <w:rPr>
                <w:rFonts w:hint="eastAsia"/>
                <w:color w:val="0070C0"/>
                <w:lang w:eastAsia="zh-CN"/>
              </w:rPr>
              <w:t>.</w:t>
            </w:r>
            <w:r w:rsidRPr="00722185">
              <w:rPr>
                <w:lang w:eastAsia="zh-CN"/>
              </w:rPr>
              <w:t>”?</w:t>
            </w:r>
            <w:bookmarkEnd w:id="13"/>
            <w:r>
              <w:rPr>
                <w:lang w:eastAsia="zh-CN"/>
              </w:rPr>
              <w:t xml:space="preserve"> If so, we would support such TP.</w:t>
            </w:r>
          </w:p>
        </w:tc>
      </w:tr>
      <w:tr w:rsidR="00E02874" w:rsidRPr="002D6399" w14:paraId="38032467" w14:textId="77777777" w:rsidTr="00496310">
        <w:tc>
          <w:tcPr>
            <w:tcW w:w="1529" w:type="dxa"/>
            <w:tcBorders>
              <w:top w:val="single" w:sz="4" w:space="0" w:color="auto"/>
              <w:left w:val="single" w:sz="4" w:space="0" w:color="auto"/>
              <w:bottom w:val="single" w:sz="4" w:space="0" w:color="auto"/>
              <w:right w:val="single" w:sz="4" w:space="0" w:color="auto"/>
            </w:tcBorders>
          </w:tcPr>
          <w:p w14:paraId="62B29E05" w14:textId="34A0BA21" w:rsidR="00E02874" w:rsidRPr="005B75FE" w:rsidRDefault="005B75FE" w:rsidP="00496310">
            <w:pPr>
              <w:spacing w:beforeLines="50" w:before="120" w:after="0"/>
              <w:rPr>
                <w:rFonts w:eastAsiaTheme="minorEastAsia"/>
                <w:kern w:val="2"/>
                <w:lang w:eastAsia="zh-CN"/>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7965232B" w14:textId="6494D7F1" w:rsidR="00E02874" w:rsidRPr="005B75FE" w:rsidRDefault="005B75FE" w:rsidP="00496310">
            <w:pPr>
              <w:spacing w:beforeLines="50" w:before="120" w:after="0"/>
              <w:rPr>
                <w:rFonts w:eastAsiaTheme="minorEastAsia"/>
                <w:kern w:val="2"/>
                <w:lang w:eastAsia="zh-CN"/>
              </w:rPr>
            </w:pPr>
            <w:r>
              <w:rPr>
                <w:rFonts w:eastAsiaTheme="minorEastAsia" w:hint="eastAsia"/>
                <w:kern w:val="2"/>
                <w:lang w:eastAsia="zh-CN"/>
              </w:rPr>
              <w:t>@</w:t>
            </w:r>
            <w:r>
              <w:rPr>
                <w:rFonts w:eastAsiaTheme="minorEastAsia"/>
                <w:kern w:val="2"/>
                <w:lang w:eastAsia="zh-CN"/>
              </w:rPr>
              <w:t xml:space="preserve">Samsung, not this understanding, actually gNB to ensure the pattern set to 0 for the PUCCH slot in PCell, and then UE does not need to worry about to read the wrong pattern configuration and transmit the PUCCH repetition in the wrong Scell. This is the reason why </w:t>
            </w:r>
            <w:r w:rsidRPr="005B75FE">
              <w:rPr>
                <w:rFonts w:eastAsiaTheme="minorEastAsia" w:hint="eastAsia"/>
                <w:kern w:val="2"/>
                <w:lang w:eastAsia="zh-CN"/>
              </w:rPr>
              <w:t xml:space="preserve">UE transmits a PUCCH over </w:t>
            </w:r>
            <m:oMath>
              <m:sSubSup>
                <m:sSubSupPr>
                  <m:ctrlPr>
                    <w:rPr>
                      <w:rFonts w:ascii="Cambria Math" w:eastAsiaTheme="minorEastAsia" w:hAnsi="Cambria Math" w:hint="eastAsia"/>
                      <w:kern w:val="2"/>
                      <w:lang w:eastAsia="zh-CN"/>
                    </w:rPr>
                  </m:ctrlPr>
                </m:sSubSupPr>
                <m:e>
                  <m:r>
                    <m:rPr>
                      <m:sty m:val="p"/>
                    </m:rPr>
                    <w:rPr>
                      <w:rFonts w:ascii="Cambria Math" w:eastAsiaTheme="minorEastAsia" w:hAnsi="Cambria Math" w:hint="eastAsia"/>
                      <w:kern w:val="2"/>
                      <w:lang w:eastAsia="zh-CN"/>
                    </w:rPr>
                    <m:t>N</m:t>
                  </m:r>
                </m:e>
                <m:sub>
                  <m:r>
                    <m:rPr>
                      <m:nor/>
                    </m:rPr>
                    <w:rPr>
                      <w:rFonts w:eastAsiaTheme="minorEastAsia" w:hint="eastAsia"/>
                      <w:kern w:val="2"/>
                      <w:lang w:eastAsia="zh-CN"/>
                    </w:rPr>
                    <m:t>PUCCH</m:t>
                  </m:r>
                </m:sub>
                <m:sup>
                  <m:r>
                    <m:rPr>
                      <m:nor/>
                    </m:rPr>
                    <w:rPr>
                      <w:rFonts w:eastAsiaTheme="minorEastAsia" w:hint="eastAsia"/>
                      <w:kern w:val="2"/>
                      <w:lang w:eastAsia="zh-CN"/>
                    </w:rPr>
                    <m:t>repeat</m:t>
                  </m:r>
                </m:sup>
              </m:sSubSup>
              <m:r>
                <m:rPr>
                  <m:sty m:val="p"/>
                </m:rPr>
                <w:rPr>
                  <w:rFonts w:ascii="Cambria Math" w:eastAsiaTheme="minorEastAsia" w:hAnsi="Cambria Math" w:hint="eastAsia"/>
                  <w:kern w:val="2"/>
                  <w:lang w:eastAsia="zh-CN"/>
                </w:rPr>
                <m:t>&gt;1</m:t>
              </m:r>
            </m:oMath>
            <w:r w:rsidRPr="005B75FE">
              <w:rPr>
                <w:rFonts w:eastAsiaTheme="minorEastAsia" w:hint="eastAsia"/>
                <w:kern w:val="2"/>
                <w:lang w:eastAsia="zh-CN"/>
              </w:rPr>
              <w:t xml:space="preserve"> slots according to 9.2.6.</w:t>
            </w:r>
          </w:p>
        </w:tc>
      </w:tr>
      <w:tr w:rsidR="00E02874" w:rsidRPr="002D6399" w14:paraId="2D7463E9" w14:textId="77777777" w:rsidTr="00496310">
        <w:tc>
          <w:tcPr>
            <w:tcW w:w="1529" w:type="dxa"/>
            <w:tcBorders>
              <w:top w:val="single" w:sz="4" w:space="0" w:color="auto"/>
              <w:left w:val="single" w:sz="4" w:space="0" w:color="auto"/>
              <w:bottom w:val="single" w:sz="4" w:space="0" w:color="auto"/>
              <w:right w:val="single" w:sz="4" w:space="0" w:color="auto"/>
            </w:tcBorders>
          </w:tcPr>
          <w:p w14:paraId="6B985FF4" w14:textId="2DDF2EFA" w:rsidR="00E02874" w:rsidRPr="002F0A4E" w:rsidRDefault="002F0A4E" w:rsidP="00496310">
            <w:pPr>
              <w:spacing w:beforeLines="50" w:before="120" w:after="0"/>
              <w:rPr>
                <w:rFonts w:eastAsiaTheme="minorEastAsia"/>
                <w:kern w:val="2"/>
                <w:lang w:eastAsia="zh-CN"/>
              </w:rPr>
            </w:pPr>
            <w:r>
              <w:rPr>
                <w:rFonts w:eastAsiaTheme="minorEastAsia" w:hint="eastAsia"/>
                <w:kern w:val="2"/>
                <w:lang w:eastAsia="zh-CN"/>
              </w:rPr>
              <w:t>v</w:t>
            </w:r>
            <w:r>
              <w:rPr>
                <w:rFonts w:eastAsiaTheme="minorEastAsia"/>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643469B7" w14:textId="4ECF2561" w:rsidR="00E02874" w:rsidRDefault="002F0A4E" w:rsidP="00496310">
            <w:pPr>
              <w:spacing w:beforeLines="50" w:before="120" w:after="0"/>
              <w:jc w:val="both"/>
              <w:rPr>
                <w:rFonts w:eastAsiaTheme="minorEastAsia"/>
                <w:iCs/>
                <w:kern w:val="2"/>
                <w:lang w:eastAsia="zh-CN"/>
              </w:rPr>
            </w:pPr>
            <w:r>
              <w:rPr>
                <w:rFonts w:eastAsiaTheme="minorEastAsia" w:hint="eastAsia"/>
                <w:iCs/>
                <w:kern w:val="2"/>
                <w:lang w:eastAsia="zh-CN"/>
              </w:rPr>
              <w:t>I</w:t>
            </w:r>
            <w:r>
              <w:rPr>
                <w:rFonts w:eastAsiaTheme="minorEastAsia"/>
                <w:iCs/>
                <w:kern w:val="2"/>
                <w:lang w:eastAsia="zh-CN"/>
              </w:rPr>
              <w:t xml:space="preserve">f Alt.3 can be agreed, we prefer previous TP, it is clearer and no ambiguity.  </w:t>
            </w:r>
          </w:p>
          <w:p w14:paraId="2DC3612C" w14:textId="77777777" w:rsidR="002F0A4E" w:rsidRPr="008D067D" w:rsidRDefault="002F0A4E" w:rsidP="002F0A4E">
            <w:pPr>
              <w:rPr>
                <w:color w:val="00B050"/>
              </w:rPr>
            </w:pPr>
            <w:r w:rsidRPr="008D067D">
              <w:rPr>
                <w:color w:val="00B050"/>
                <w:u w:val="single"/>
              </w:rPr>
              <w:t xml:space="preserve">For slots with PUCCH transmission(s) on PCell with repetition of </w:t>
            </w:r>
            <w:r w:rsidRPr="008D067D">
              <w:rPr>
                <w:rFonts w:eastAsia="宋体" w:cs="Times New Roman"/>
                <w:color w:val="00B050"/>
                <w:position w:val="-10"/>
                <w:sz w:val="20"/>
                <w:szCs w:val="20"/>
                <w:u w:val="single"/>
              </w:rPr>
              <w:object w:dxaOrig="633" w:dyaOrig="383" w14:anchorId="49C88C83">
                <v:shape id="_x0000_i1028" type="#_x0000_t75" style="width:30.85pt;height:18.25pt" o:ole="">
                  <v:imagedata r:id="rId43" o:title=""/>
                </v:shape>
                <o:OLEObject Type="Embed" ProgID="Equation.3" ShapeID="_x0000_i1028" DrawAspect="Content" ObjectID="_1727699488" r:id="rId48"/>
              </w:object>
            </w:r>
            <w:r w:rsidRPr="008D067D">
              <w:rPr>
                <w:color w:val="00B050"/>
                <w:u w:val="single"/>
              </w:rPr>
              <w:t xml:space="preserve">&gt;1 according to clause 9.2.6, the UE does not except to be indicated with a value of ‘1’ by the </w:t>
            </w:r>
            <w:r w:rsidRPr="008D067D">
              <w:rPr>
                <w:i/>
                <w:iCs/>
                <w:color w:val="00B050"/>
                <w:u w:val="single"/>
              </w:rPr>
              <w:t>pucch-sSCellPattern</w:t>
            </w:r>
            <w:r w:rsidRPr="008D067D">
              <w:rPr>
                <w:color w:val="00B050"/>
                <w:u w:val="single"/>
              </w:rPr>
              <w:t>.</w:t>
            </w:r>
          </w:p>
          <w:p w14:paraId="4FA5F9FE" w14:textId="106094AD" w:rsidR="002F0A4E" w:rsidRPr="002F0A4E" w:rsidRDefault="002F0A4E" w:rsidP="00496310">
            <w:pPr>
              <w:spacing w:beforeLines="50" w:before="120" w:after="0"/>
              <w:jc w:val="both"/>
              <w:rPr>
                <w:rFonts w:eastAsiaTheme="minorEastAsia"/>
                <w:iCs/>
                <w:kern w:val="2"/>
                <w:lang w:eastAsia="zh-CN"/>
              </w:rPr>
            </w:pPr>
          </w:p>
        </w:tc>
      </w:tr>
      <w:tr w:rsidR="00E02874" w:rsidRPr="002D6399" w14:paraId="37BCCC25" w14:textId="77777777" w:rsidTr="00496310">
        <w:tc>
          <w:tcPr>
            <w:tcW w:w="1529" w:type="dxa"/>
          </w:tcPr>
          <w:p w14:paraId="6529A4EE" w14:textId="03CF0167" w:rsidR="00E02874" w:rsidRPr="008A3F06" w:rsidRDefault="008A3F06" w:rsidP="00496310">
            <w:pPr>
              <w:spacing w:beforeLines="50" w:before="120" w:after="0"/>
              <w:rPr>
                <w:rFonts w:eastAsiaTheme="minorEastAsia"/>
                <w:iCs/>
                <w:kern w:val="2"/>
                <w:lang w:eastAsia="zh-CN"/>
              </w:rPr>
            </w:pPr>
            <w:r>
              <w:rPr>
                <w:rFonts w:eastAsiaTheme="minorEastAsia" w:hint="eastAsia"/>
                <w:iCs/>
                <w:kern w:val="2"/>
                <w:lang w:eastAsia="zh-CN"/>
              </w:rPr>
              <w:t>CATT</w:t>
            </w:r>
          </w:p>
        </w:tc>
        <w:tc>
          <w:tcPr>
            <w:tcW w:w="8105" w:type="dxa"/>
          </w:tcPr>
          <w:p w14:paraId="09A91CA6" w14:textId="72B9A303" w:rsidR="00E02874" w:rsidRPr="008A3F06" w:rsidRDefault="008A3F06" w:rsidP="008A3F06">
            <w:pPr>
              <w:spacing w:beforeLines="50" w:before="120" w:after="0"/>
              <w:rPr>
                <w:rFonts w:eastAsiaTheme="minorEastAsia"/>
                <w:iCs/>
                <w:kern w:val="2"/>
                <w:lang w:eastAsia="zh-CN"/>
              </w:rPr>
            </w:pPr>
            <w:r>
              <w:rPr>
                <w:rFonts w:eastAsiaTheme="minorEastAsia" w:hint="eastAsia"/>
                <w:iCs/>
                <w:kern w:val="2"/>
                <w:lang w:eastAsia="zh-CN"/>
              </w:rPr>
              <w:t xml:space="preserve">The current TP is not clear and agree with vivo </w:t>
            </w:r>
            <w:r>
              <w:rPr>
                <w:rFonts w:eastAsiaTheme="minorEastAsia"/>
                <w:iCs/>
                <w:kern w:val="2"/>
                <w:lang w:eastAsia="zh-CN"/>
              </w:rPr>
              <w:t>that</w:t>
            </w:r>
            <w:r>
              <w:rPr>
                <w:rFonts w:eastAsiaTheme="minorEastAsia" w:hint="eastAsia"/>
                <w:iCs/>
                <w:kern w:val="2"/>
                <w:lang w:eastAsia="zh-CN"/>
              </w:rPr>
              <w:t xml:space="preserve"> the previous TP is clearer if Alt. 3 is the way to go.</w:t>
            </w:r>
          </w:p>
        </w:tc>
      </w:tr>
      <w:tr w:rsidR="007D3B4C" w:rsidRPr="002D6399" w14:paraId="3C352E57" w14:textId="77777777" w:rsidTr="00496310">
        <w:tc>
          <w:tcPr>
            <w:tcW w:w="1529" w:type="dxa"/>
          </w:tcPr>
          <w:p w14:paraId="65FF7755" w14:textId="74A66248" w:rsidR="007D3B4C" w:rsidRDefault="007D3B4C" w:rsidP="00496310">
            <w:pPr>
              <w:spacing w:beforeLines="50" w:before="120" w:after="0"/>
              <w:rPr>
                <w:rFonts w:eastAsiaTheme="minorEastAsia"/>
                <w:iCs/>
                <w:kern w:val="2"/>
                <w:lang w:eastAsia="zh-CN"/>
              </w:rPr>
            </w:pPr>
            <w:r>
              <w:rPr>
                <w:rFonts w:eastAsiaTheme="minorEastAsia" w:hint="eastAsia"/>
                <w:iCs/>
                <w:kern w:val="2"/>
                <w:lang w:eastAsia="zh-CN"/>
              </w:rPr>
              <w:t>Z</w:t>
            </w:r>
            <w:r>
              <w:rPr>
                <w:rFonts w:eastAsiaTheme="minorEastAsia"/>
                <w:iCs/>
                <w:kern w:val="2"/>
                <w:lang w:eastAsia="zh-CN"/>
              </w:rPr>
              <w:t>TE</w:t>
            </w:r>
          </w:p>
        </w:tc>
        <w:tc>
          <w:tcPr>
            <w:tcW w:w="8105" w:type="dxa"/>
          </w:tcPr>
          <w:p w14:paraId="25623912" w14:textId="77777777" w:rsidR="007D3B4C" w:rsidRDefault="007D3B4C" w:rsidP="007D3B4C">
            <w:pPr>
              <w:spacing w:beforeLines="50" w:before="120" w:after="0"/>
              <w:rPr>
                <w:rFonts w:eastAsiaTheme="minorEastAsia"/>
                <w:iCs/>
                <w:kern w:val="2"/>
                <w:lang w:eastAsia="zh-CN"/>
              </w:rPr>
            </w:pPr>
            <w:r>
              <w:rPr>
                <w:rFonts w:eastAsiaTheme="minorEastAsia" w:hint="eastAsia"/>
                <w:iCs/>
                <w:kern w:val="2"/>
                <w:lang w:eastAsia="zh-CN"/>
              </w:rPr>
              <w:t>M</w:t>
            </w:r>
            <w:r>
              <w:rPr>
                <w:rFonts w:eastAsiaTheme="minorEastAsia"/>
                <w:iCs/>
                <w:kern w:val="2"/>
                <w:lang w:eastAsia="zh-CN"/>
              </w:rPr>
              <w:t xml:space="preserve">y motivation and detail explanations have been stated in the comments for 2A and proposal of #110. </w:t>
            </w:r>
          </w:p>
          <w:p w14:paraId="1491E61A" w14:textId="5E77F0E0" w:rsidR="007D3B4C" w:rsidRDefault="007D3B4C" w:rsidP="007D3B4C">
            <w:pPr>
              <w:spacing w:beforeLines="50" w:before="120" w:after="0"/>
              <w:rPr>
                <w:rFonts w:eastAsiaTheme="minorEastAsia"/>
                <w:iCs/>
                <w:kern w:val="2"/>
                <w:lang w:eastAsia="zh-CN"/>
              </w:rPr>
            </w:pPr>
            <w:r>
              <w:rPr>
                <w:rFonts w:eastAsiaTheme="minorEastAsia"/>
                <w:iCs/>
                <w:kern w:val="2"/>
                <w:lang w:eastAsia="zh-CN"/>
              </w:rPr>
              <w:t>The previous TP is against by Samsung, so we try to find a harmonic way here.</w:t>
            </w:r>
          </w:p>
        </w:tc>
      </w:tr>
      <w:tr w:rsidR="00CC134C" w:rsidRPr="002D6399" w14:paraId="3BFDDAC8" w14:textId="77777777" w:rsidTr="00496310">
        <w:tc>
          <w:tcPr>
            <w:tcW w:w="1529" w:type="dxa"/>
          </w:tcPr>
          <w:p w14:paraId="762F5520" w14:textId="7E22390E" w:rsidR="00CC134C" w:rsidRDefault="00CC134C" w:rsidP="00496310">
            <w:pPr>
              <w:spacing w:beforeLines="50" w:before="120" w:after="0"/>
              <w:rPr>
                <w:rFonts w:eastAsiaTheme="minorEastAsia"/>
                <w:iCs/>
                <w:kern w:val="2"/>
                <w:lang w:eastAsia="zh-CN"/>
              </w:rPr>
            </w:pPr>
            <w:r>
              <w:rPr>
                <w:rFonts w:eastAsiaTheme="minorEastAsia"/>
                <w:iCs/>
                <w:kern w:val="2"/>
                <w:lang w:eastAsia="zh-CN"/>
              </w:rPr>
              <w:t>QC</w:t>
            </w:r>
          </w:p>
        </w:tc>
        <w:tc>
          <w:tcPr>
            <w:tcW w:w="8105" w:type="dxa"/>
          </w:tcPr>
          <w:p w14:paraId="10E1A82F" w14:textId="19FD8401" w:rsidR="00CC134C" w:rsidRDefault="00CC134C" w:rsidP="007D3B4C">
            <w:pPr>
              <w:spacing w:beforeLines="50" w:before="120" w:after="0"/>
              <w:rPr>
                <w:rFonts w:eastAsiaTheme="minorEastAsia"/>
                <w:iCs/>
                <w:kern w:val="2"/>
                <w:lang w:eastAsia="zh-CN"/>
              </w:rPr>
            </w:pPr>
            <w:r>
              <w:rPr>
                <w:rFonts w:eastAsiaTheme="minorEastAsia"/>
                <w:iCs/>
                <w:kern w:val="2"/>
                <w:lang w:eastAsia="zh-CN"/>
              </w:rPr>
              <w:t xml:space="preserve">Agree with VIVO/CATT that previous TP for this alternative is clear. </w:t>
            </w:r>
          </w:p>
        </w:tc>
      </w:tr>
      <w:tr w:rsidR="00BD633D" w:rsidRPr="002D6399" w14:paraId="277A4118" w14:textId="77777777" w:rsidTr="00496310">
        <w:tc>
          <w:tcPr>
            <w:tcW w:w="1529" w:type="dxa"/>
          </w:tcPr>
          <w:p w14:paraId="0541F5BC" w14:textId="31611486" w:rsidR="00BD633D" w:rsidRDefault="00BD633D" w:rsidP="00496310">
            <w:pPr>
              <w:spacing w:beforeLines="50" w:before="120" w:after="0"/>
              <w:rPr>
                <w:rFonts w:eastAsiaTheme="minorEastAsia"/>
                <w:iCs/>
                <w:kern w:val="2"/>
                <w:lang w:eastAsia="zh-CN"/>
              </w:rPr>
            </w:pPr>
            <w:r>
              <w:rPr>
                <w:rFonts w:eastAsiaTheme="minorEastAsia"/>
                <w:iCs/>
                <w:kern w:val="2"/>
                <w:lang w:eastAsia="zh-CN"/>
              </w:rPr>
              <w:lastRenderedPageBreak/>
              <w:t>Samsung2</w:t>
            </w:r>
          </w:p>
        </w:tc>
        <w:tc>
          <w:tcPr>
            <w:tcW w:w="8105" w:type="dxa"/>
          </w:tcPr>
          <w:p w14:paraId="7C4366E8" w14:textId="77777777" w:rsidR="00BD633D" w:rsidRDefault="00BD633D" w:rsidP="007D3B4C">
            <w:pPr>
              <w:spacing w:beforeLines="50" w:before="120" w:after="0"/>
              <w:rPr>
                <w:rFonts w:eastAsiaTheme="minorEastAsia"/>
                <w:iCs/>
                <w:kern w:val="2"/>
                <w:lang w:eastAsia="zh-CN"/>
              </w:rPr>
            </w:pPr>
            <w:r>
              <w:rPr>
                <w:rFonts w:eastAsiaTheme="minorEastAsia"/>
                <w:iCs/>
                <w:kern w:val="2"/>
                <w:lang w:eastAsia="zh-CN"/>
              </w:rPr>
              <w:t xml:space="preserve">As previously mentioned, the TP cited by Vivo above is not possible for any (existing or conceivable) deployment to realize. Basically, with that TP, there will never be any switching, not even for the case the UE is indicated to transmit PUCCH without repetitions – the pattern will have to always indicate the PCell and it is useless. In that sense, that text is equivalent to no further specification update.  </w:t>
            </w:r>
          </w:p>
          <w:p w14:paraId="4E7CDEC0" w14:textId="6228E1F1" w:rsidR="009072A6" w:rsidRDefault="009072A6" w:rsidP="007D3B4C">
            <w:pPr>
              <w:spacing w:beforeLines="50" w:before="120" w:after="0"/>
              <w:rPr>
                <w:rFonts w:eastAsiaTheme="minorEastAsia"/>
                <w:iCs/>
                <w:kern w:val="2"/>
                <w:lang w:eastAsia="zh-CN"/>
              </w:rPr>
            </w:pPr>
            <w:r>
              <w:rPr>
                <w:rFonts w:eastAsiaTheme="minorEastAsia"/>
                <w:iCs/>
                <w:kern w:val="2"/>
                <w:lang w:eastAsia="zh-CN"/>
              </w:rPr>
              <w:t xml:space="preserve">Based on the explanation by ZTE above that “the </w:t>
            </w:r>
            <w:r>
              <w:rPr>
                <w:rFonts w:eastAsiaTheme="minorEastAsia"/>
                <w:kern w:val="2"/>
                <w:lang w:eastAsia="zh-CN"/>
              </w:rPr>
              <w:t>gNB has to ensure the pattern set to 0 for the PUCCH slot in PCell”, we cannot agree to that proposal</w:t>
            </w:r>
            <w:r w:rsidR="005C5818">
              <w:rPr>
                <w:rFonts w:eastAsiaTheme="minorEastAsia"/>
                <w:kern w:val="2"/>
                <w:lang w:eastAsia="zh-CN"/>
              </w:rPr>
              <w:t xml:space="preserve"> for the above reasons</w:t>
            </w:r>
            <w:r>
              <w:rPr>
                <w:rFonts w:eastAsiaTheme="minorEastAsia"/>
                <w:kern w:val="2"/>
                <w:lang w:eastAsia="zh-CN"/>
              </w:rPr>
              <w:t>.</w:t>
            </w:r>
          </w:p>
        </w:tc>
      </w:tr>
      <w:tr w:rsidR="008D7A50" w:rsidRPr="002D6399" w14:paraId="6652F07E" w14:textId="77777777" w:rsidTr="00496310">
        <w:tc>
          <w:tcPr>
            <w:tcW w:w="1529" w:type="dxa"/>
          </w:tcPr>
          <w:p w14:paraId="6FAC3299" w14:textId="03136694" w:rsidR="008D7A50" w:rsidRDefault="008D7A50" w:rsidP="00496310">
            <w:pPr>
              <w:spacing w:beforeLines="50" w:before="120" w:after="0"/>
              <w:rPr>
                <w:rFonts w:eastAsiaTheme="minorEastAsia"/>
                <w:iCs/>
                <w:kern w:val="2"/>
                <w:lang w:eastAsia="zh-CN"/>
              </w:rPr>
            </w:pPr>
            <w:r w:rsidRPr="008D7A50">
              <w:rPr>
                <w:rFonts w:eastAsiaTheme="minorEastAsia"/>
                <w:iCs/>
                <w:color w:val="0070C0"/>
                <w:kern w:val="2"/>
                <w:lang w:eastAsia="zh-CN"/>
              </w:rPr>
              <w:t>Moderator</w:t>
            </w:r>
          </w:p>
        </w:tc>
        <w:tc>
          <w:tcPr>
            <w:tcW w:w="8105" w:type="dxa"/>
          </w:tcPr>
          <w:p w14:paraId="7C5D3BED" w14:textId="4930C266" w:rsidR="008D7A50" w:rsidRPr="008D7A50" w:rsidRDefault="008D7A50" w:rsidP="007D3B4C">
            <w:pPr>
              <w:spacing w:beforeLines="50" w:before="120" w:after="0"/>
              <w:rPr>
                <w:rFonts w:eastAsiaTheme="minorEastAsia"/>
                <w:iCs/>
                <w:color w:val="0070C0"/>
                <w:kern w:val="2"/>
                <w:lang w:eastAsia="zh-CN"/>
              </w:rPr>
            </w:pPr>
            <w:r w:rsidRPr="008D7A50">
              <w:rPr>
                <w:rFonts w:eastAsiaTheme="minorEastAsia"/>
                <w:iCs/>
                <w:color w:val="0070C0"/>
                <w:kern w:val="2"/>
                <w:lang w:eastAsia="zh-CN"/>
              </w:rPr>
              <w:t>Updated associated TP proposal</w:t>
            </w:r>
            <w:r>
              <w:rPr>
                <w:rFonts w:eastAsiaTheme="minorEastAsia"/>
                <w:iCs/>
                <w:color w:val="0070C0"/>
                <w:kern w:val="2"/>
                <w:lang w:eastAsia="zh-CN"/>
              </w:rPr>
              <w:t xml:space="preserve"> based on vivo</w:t>
            </w:r>
            <w:r w:rsidRPr="008D7A50">
              <w:rPr>
                <w:rFonts w:eastAsiaTheme="minorEastAsia"/>
                <w:iCs/>
                <w:color w:val="0070C0"/>
                <w:kern w:val="2"/>
                <w:lang w:eastAsia="zh-CN"/>
              </w:rPr>
              <w:t xml:space="preserve"> – but based on Samsung comments the wording does not seem to change things there: </w:t>
            </w:r>
          </w:p>
          <w:tbl>
            <w:tblPr>
              <w:tblStyle w:val="af5"/>
              <w:tblW w:w="0" w:type="auto"/>
              <w:tblLook w:val="04A0" w:firstRow="1" w:lastRow="0" w:firstColumn="1" w:lastColumn="0" w:noHBand="0" w:noVBand="1"/>
            </w:tblPr>
            <w:tblGrid>
              <w:gridCol w:w="7879"/>
            </w:tblGrid>
            <w:tr w:rsidR="008D7A50" w14:paraId="439EC34E" w14:textId="77777777" w:rsidTr="008D7A50">
              <w:tc>
                <w:tcPr>
                  <w:tcW w:w="7879" w:type="dxa"/>
                </w:tcPr>
                <w:p w14:paraId="379BE136" w14:textId="77777777" w:rsidR="008D7A50" w:rsidRDefault="008D7A50" w:rsidP="008D7A50">
                  <w:pPr>
                    <w:pStyle w:val="2"/>
                    <w:numPr>
                      <w:ilvl w:val="0"/>
                      <w:numId w:val="0"/>
                    </w:numPr>
                    <w:ind w:left="1140" w:hanging="1140"/>
                  </w:pPr>
                  <w:r>
                    <w:t>9.A</w:t>
                  </w:r>
                  <w:r>
                    <w:tab/>
                    <w:t>PUCCH cell switching</w:t>
                  </w:r>
                </w:p>
                <w:p w14:paraId="721B9E58" w14:textId="77777777" w:rsidR="008D7A50" w:rsidRDefault="008D7A50" w:rsidP="008D7A50">
                  <w:r>
                    <w:t xml:space="preserve">This clause is applicable when a UE is provided a </w:t>
                  </w:r>
                  <w:r>
                    <w:rPr>
                      <w:rFonts w:hint="eastAsia"/>
                      <w:lang w:eastAsia="zh-CN"/>
                    </w:rPr>
                    <w:t>PUCCH</w:t>
                  </w:r>
                  <w:r>
                    <w:rPr>
                      <w:lang w:eastAsia="zh-CN"/>
                    </w:rPr>
                    <w:t>-sSCell by</w:t>
                  </w:r>
                  <w:r>
                    <w:t xml:space="preserve"> </w:t>
                  </w:r>
                  <w:r>
                    <w:rPr>
                      <w:i/>
                      <w:iCs/>
                    </w:rPr>
                    <w:t>pucch-sSCell</w:t>
                  </w:r>
                  <w:r>
                    <w:t xml:space="preserve"> and the </w:t>
                  </w:r>
                  <w:r>
                    <w:rPr>
                      <w:rFonts w:hint="eastAsia"/>
                      <w:lang w:eastAsia="zh-CN"/>
                    </w:rPr>
                    <w:t>PUCCH</w:t>
                  </w:r>
                  <w:r>
                    <w:rPr>
                      <w:lang w:eastAsia="zh-CN"/>
                    </w:rPr>
                    <w:t>-sSCell is activated and does not have a dormant UL/DL active BWP</w:t>
                  </w:r>
                  <w:r>
                    <w:t xml:space="preserve">. </w:t>
                  </w:r>
                </w:p>
                <w:p w14:paraId="4ACAE87A" w14:textId="77777777" w:rsidR="008D7A50" w:rsidRPr="008D7A50" w:rsidRDefault="008D7A50" w:rsidP="008D7A50">
                  <w:pPr>
                    <w:rPr>
                      <w:color w:val="7030A0"/>
                    </w:rPr>
                  </w:pPr>
                  <w:r>
                    <w:t xml:space="preserve">A UE can be provided a periodic cell switching pattern for PUCCH transmissions by </w:t>
                  </w:r>
                  <w:r>
                    <w:rPr>
                      <w:i/>
                      <w:iCs/>
                    </w:rPr>
                    <w:t>pucch-sSCellPattern.</w:t>
                  </w:r>
                  <w:r>
                    <w:t xml:space="preserve"> Each bit of the pattern corresponds to a slot for a reference SCS configuration provided </w:t>
                  </w:r>
                  <w:r>
                    <w:rPr>
                      <w:rFonts w:eastAsia="Times New Roman"/>
                    </w:rPr>
                    <w:t>by </w:t>
                  </w:r>
                  <w:r>
                    <w:rPr>
                      <w:rFonts w:eastAsia="Times New Roman"/>
                      <w:i/>
                      <w:iCs/>
                    </w:rPr>
                    <w:t>tdd-UL-DL-ConfigurationCommon</w:t>
                  </w:r>
                  <w:r>
                    <w:rPr>
                      <w:rFonts w:eastAsia="Times New Roman"/>
                    </w:rPr>
                    <w:t xml:space="preserve"> for the PCell </w:t>
                  </w:r>
                  <w:r>
                    <w:t>with a value of '0' or a value of '1' indicating, respectively, the PCell or the PUCCH-sSCell as the cell for PUCCH transmissions during the slot of the reference SCS configuration. The UE does not transmit a PUCCH in a slot on a cell if the pattern indicates a different cell for PUCCH transmission during the slot.</w:t>
                  </w:r>
                  <w:r>
                    <w:rPr>
                      <w:u w:val="single"/>
                    </w:rPr>
                    <w:t xml:space="preserve"> </w:t>
                  </w:r>
                  <w:r>
                    <w:t>A slot on the active UL BWP of the PUCCH-sSCell does not overlap with more than one slot on the active UL BWP of the PCell. If a slot for the active UL BWP of the PCell overlaps with more than one slot on the active BWP of the PUCCH-sSCell and the UE would transmit a PUCCH on the PUCCH-sSCell, the UE considers the first of the overlapping slots for the PUCCH transmission on the PUCCH-sSCell</w:t>
                  </w:r>
                  <w:r w:rsidRPr="008D7A50">
                    <w:rPr>
                      <w:color w:val="7030A0"/>
                    </w:rPr>
                    <w:t>.</w:t>
                  </w:r>
                  <w:r w:rsidRPr="008D7A50">
                    <w:rPr>
                      <w:rFonts w:hint="eastAsia"/>
                      <w:color w:val="7030A0"/>
                      <w:u w:val="single"/>
                      <w:lang w:val="en-US" w:eastAsia="zh-CN"/>
                    </w:rPr>
                    <w:t xml:space="preserve"> </w:t>
                  </w:r>
                  <w:r w:rsidRPr="008D7A50">
                    <w:rPr>
                      <w:color w:val="7030A0"/>
                      <w:u w:val="single"/>
                    </w:rPr>
                    <w:t xml:space="preserve">For slots with PUCCH transmission(s) on PCell with repetition of </w:t>
                  </w:r>
                  <w:r w:rsidRPr="008D7A50">
                    <w:rPr>
                      <w:color w:val="7030A0"/>
                      <w:position w:val="-10"/>
                      <w:u w:val="single"/>
                    </w:rPr>
                    <w:object w:dxaOrig="633" w:dyaOrig="383" w14:anchorId="20ED4DB5">
                      <v:shape id="_x0000_i1029" type="#_x0000_t75" style="width:30.85pt;height:18.25pt" o:ole="">
                        <v:imagedata r:id="rId43" o:title=""/>
                      </v:shape>
                      <o:OLEObject Type="Embed" ProgID="Equation.3" ShapeID="_x0000_i1029" DrawAspect="Content" ObjectID="_1727699489" r:id="rId49"/>
                    </w:object>
                  </w:r>
                  <w:r w:rsidRPr="008D7A50">
                    <w:rPr>
                      <w:color w:val="7030A0"/>
                      <w:u w:val="single"/>
                    </w:rPr>
                    <w:t xml:space="preserve">&gt;1 according to clause 9.2.6, the UE does not except to be indicated with a value of ‘1’ by the </w:t>
                  </w:r>
                  <w:r w:rsidRPr="008D7A50">
                    <w:rPr>
                      <w:i/>
                      <w:iCs/>
                      <w:color w:val="7030A0"/>
                      <w:u w:val="single"/>
                    </w:rPr>
                    <w:t>pucch-sSCellPattern</w:t>
                  </w:r>
                  <w:r w:rsidRPr="008D7A50">
                    <w:rPr>
                      <w:color w:val="7030A0"/>
                      <w:u w:val="single"/>
                    </w:rPr>
                    <w:t>.</w:t>
                  </w:r>
                </w:p>
                <w:p w14:paraId="3123C08E" w14:textId="65457459" w:rsidR="008D7A50" w:rsidRDefault="008D7A50" w:rsidP="008D7A50">
                  <w:pPr>
                    <w:spacing w:beforeLines="50" w:before="120" w:after="0"/>
                    <w:rPr>
                      <w:rFonts w:eastAsiaTheme="minorEastAsia"/>
                      <w:iCs/>
                      <w:kern w:val="2"/>
                      <w:lang w:eastAsia="zh-CN"/>
                    </w:rPr>
                  </w:pPr>
                </w:p>
              </w:tc>
            </w:tr>
          </w:tbl>
          <w:p w14:paraId="01403173" w14:textId="77777777" w:rsidR="008D7A50" w:rsidRDefault="008D7A50" w:rsidP="007D3B4C">
            <w:pPr>
              <w:spacing w:beforeLines="50" w:before="120" w:after="0"/>
              <w:rPr>
                <w:rFonts w:eastAsiaTheme="minorEastAsia"/>
                <w:iCs/>
                <w:kern w:val="2"/>
                <w:lang w:eastAsia="zh-CN"/>
              </w:rPr>
            </w:pPr>
          </w:p>
          <w:p w14:paraId="3C1E0281" w14:textId="1A52FA69" w:rsidR="008D7A50" w:rsidRDefault="008D7A50" w:rsidP="007D3B4C">
            <w:pPr>
              <w:spacing w:beforeLines="50" w:before="120" w:after="0"/>
              <w:rPr>
                <w:rFonts w:eastAsiaTheme="minorEastAsia"/>
                <w:iCs/>
                <w:kern w:val="2"/>
                <w:lang w:eastAsia="zh-CN"/>
              </w:rPr>
            </w:pPr>
          </w:p>
        </w:tc>
      </w:tr>
      <w:tr w:rsidR="00872775" w:rsidRPr="002D6399" w14:paraId="626BBB7D" w14:textId="77777777" w:rsidTr="00496310">
        <w:tc>
          <w:tcPr>
            <w:tcW w:w="1529" w:type="dxa"/>
          </w:tcPr>
          <w:p w14:paraId="596CD3CB" w14:textId="338371FA" w:rsidR="00872775" w:rsidRPr="008D7A50" w:rsidRDefault="00872775" w:rsidP="00872775">
            <w:pPr>
              <w:spacing w:beforeLines="50" w:before="120" w:after="0"/>
              <w:rPr>
                <w:rFonts w:eastAsiaTheme="minorEastAsia"/>
                <w:iCs/>
                <w:color w:val="0070C0"/>
                <w:kern w:val="2"/>
                <w:lang w:eastAsia="zh-CN"/>
              </w:rPr>
            </w:pPr>
            <w:r>
              <w:rPr>
                <w:rFonts w:eastAsia="Malgun Gothic" w:hint="eastAsia"/>
                <w:iCs/>
                <w:kern w:val="2"/>
                <w:lang w:eastAsia="ko-KR"/>
              </w:rPr>
              <w:t>LG</w:t>
            </w:r>
          </w:p>
        </w:tc>
        <w:tc>
          <w:tcPr>
            <w:tcW w:w="8105" w:type="dxa"/>
          </w:tcPr>
          <w:p w14:paraId="54B85BEF" w14:textId="77777777" w:rsidR="00872775" w:rsidRDefault="00872775" w:rsidP="00872775">
            <w:pPr>
              <w:spacing w:beforeLines="50" w:before="120" w:after="0"/>
              <w:rPr>
                <w:rFonts w:eastAsia="Malgun Gothic"/>
                <w:iCs/>
                <w:kern w:val="2"/>
                <w:lang w:eastAsia="ko-KR"/>
              </w:rPr>
            </w:pPr>
            <w:r>
              <w:rPr>
                <w:rFonts w:eastAsia="Malgun Gothic" w:hint="eastAsia"/>
                <w:iCs/>
                <w:kern w:val="2"/>
                <w:lang w:eastAsia="ko-KR"/>
              </w:rPr>
              <w:t>Share vivo</w:t>
            </w:r>
            <w:r>
              <w:rPr>
                <w:rFonts w:eastAsia="Malgun Gothic"/>
                <w:iCs/>
                <w:kern w:val="2"/>
                <w:lang w:eastAsia="ko-KR"/>
              </w:rPr>
              <w:t xml:space="preserve">’s view. TP is ambiguous itself since it is straightforward if repetition is supported with semi-static pattern. For us, the TP would be equivalent “repetition is supported when UE is provided </w:t>
            </w:r>
            <w:r>
              <w:rPr>
                <w:rFonts w:eastAsia="Malgun Gothic"/>
                <w:i/>
                <w:iCs/>
                <w:kern w:val="2"/>
                <w:lang w:eastAsia="ko-KR"/>
              </w:rPr>
              <w:t>PUCCH-sScellPattern”</w:t>
            </w:r>
            <w:r>
              <w:rPr>
                <w:rFonts w:eastAsia="Malgun Gothic"/>
                <w:iCs/>
                <w:kern w:val="2"/>
                <w:lang w:eastAsia="ko-KR"/>
              </w:rPr>
              <w:t xml:space="preserve">. We think group would discuss how to support the repetition eventually. </w:t>
            </w:r>
          </w:p>
          <w:p w14:paraId="3FABD10B" w14:textId="3D7F5815" w:rsidR="00872775" w:rsidRPr="00EB3A41" w:rsidRDefault="00872775" w:rsidP="00872775">
            <w:pPr>
              <w:spacing w:beforeLines="50" w:before="120" w:after="0"/>
              <w:rPr>
                <w:rFonts w:eastAsia="Malgun Gothic"/>
                <w:iCs/>
                <w:kern w:val="2"/>
                <w:lang w:eastAsia="ko-KR"/>
              </w:rPr>
            </w:pPr>
            <w:r>
              <w:rPr>
                <w:rFonts w:eastAsia="Malgun Gothic"/>
                <w:iCs/>
                <w:kern w:val="2"/>
                <w:lang w:eastAsia="ko-KR"/>
              </w:rPr>
              <w:t xml:space="preserve">Fine with the TP from FL. </w:t>
            </w:r>
          </w:p>
          <w:p w14:paraId="3F05F3EE" w14:textId="77777777" w:rsidR="00872775" w:rsidRPr="008D7A50" w:rsidRDefault="00872775" w:rsidP="00872775">
            <w:pPr>
              <w:spacing w:beforeLines="50" w:before="120" w:after="0"/>
              <w:rPr>
                <w:rFonts w:eastAsiaTheme="minorEastAsia"/>
                <w:iCs/>
                <w:color w:val="0070C0"/>
                <w:kern w:val="2"/>
                <w:lang w:eastAsia="zh-CN"/>
              </w:rPr>
            </w:pPr>
          </w:p>
        </w:tc>
      </w:tr>
      <w:tr w:rsidR="008E4155" w:rsidRPr="002D6399" w14:paraId="0DCD1462" w14:textId="77777777" w:rsidTr="00496310">
        <w:tc>
          <w:tcPr>
            <w:tcW w:w="1529" w:type="dxa"/>
          </w:tcPr>
          <w:p w14:paraId="11DF8F14" w14:textId="7E873180" w:rsidR="008E4155" w:rsidRPr="008E4155" w:rsidRDefault="008E4155" w:rsidP="008E4155">
            <w:pPr>
              <w:spacing w:beforeLines="50" w:before="120" w:after="0"/>
              <w:rPr>
                <w:rFonts w:eastAsia="Malgun Gothic"/>
                <w:iCs/>
                <w:kern w:val="2"/>
                <w:lang w:eastAsia="ko-KR"/>
              </w:rPr>
            </w:pPr>
            <w:r w:rsidRPr="008E4155">
              <w:rPr>
                <w:rFonts w:eastAsiaTheme="minorEastAsia" w:hint="eastAsia"/>
                <w:iCs/>
                <w:kern w:val="2"/>
                <w:lang w:eastAsia="zh-CN"/>
              </w:rPr>
              <w:t>Z</w:t>
            </w:r>
            <w:r w:rsidRPr="008E4155">
              <w:rPr>
                <w:rFonts w:eastAsiaTheme="minorEastAsia"/>
                <w:iCs/>
                <w:kern w:val="2"/>
                <w:lang w:eastAsia="zh-CN"/>
              </w:rPr>
              <w:t>TE</w:t>
            </w:r>
          </w:p>
        </w:tc>
        <w:tc>
          <w:tcPr>
            <w:tcW w:w="8105" w:type="dxa"/>
          </w:tcPr>
          <w:p w14:paraId="4880BC85" w14:textId="50756C6A" w:rsidR="008E4155" w:rsidRPr="008E4155" w:rsidRDefault="008E4155" w:rsidP="008E4155">
            <w:pPr>
              <w:spacing w:beforeLines="50" w:before="120" w:after="0"/>
              <w:rPr>
                <w:rFonts w:eastAsia="Malgun Gothic"/>
                <w:iCs/>
                <w:kern w:val="2"/>
                <w:lang w:eastAsia="ko-KR"/>
              </w:rPr>
            </w:pPr>
            <w:r>
              <w:rPr>
                <w:rFonts w:eastAsiaTheme="minorEastAsia"/>
                <w:iCs/>
                <w:kern w:val="2"/>
                <w:lang w:eastAsia="zh-CN"/>
              </w:rPr>
              <w:t>I</w:t>
            </w:r>
            <w:r w:rsidRPr="008E4155">
              <w:rPr>
                <w:rFonts w:eastAsiaTheme="minorEastAsia"/>
                <w:iCs/>
                <w:kern w:val="2"/>
                <w:lang w:eastAsia="zh-CN"/>
              </w:rPr>
              <w:t xml:space="preserve"> guess Samsung is not fine with this proposal. So we can focus on the two above alternatives based on RAN1#110 intention.</w:t>
            </w:r>
          </w:p>
        </w:tc>
      </w:tr>
    </w:tbl>
    <w:p w14:paraId="60F077FD" w14:textId="77777777" w:rsidR="00E02874" w:rsidRDefault="00E02874" w:rsidP="00E02874">
      <w:pPr>
        <w:spacing w:after="160" w:line="259" w:lineRule="auto"/>
        <w:jc w:val="both"/>
        <w:rPr>
          <w:rFonts w:eastAsia="Calibri"/>
          <w:sz w:val="22"/>
          <w:szCs w:val="22"/>
          <w:lang w:eastAsia="zh-CN"/>
        </w:rPr>
      </w:pPr>
    </w:p>
    <w:p w14:paraId="043808DE" w14:textId="2E4BECE2" w:rsidR="00E02874" w:rsidRDefault="00E02874" w:rsidP="00E02874">
      <w:pPr>
        <w:rPr>
          <w:lang w:eastAsia="zh-CN"/>
        </w:rPr>
      </w:pPr>
    </w:p>
    <w:p w14:paraId="6445C091" w14:textId="77777777" w:rsidR="00AB7386" w:rsidRDefault="00AB7386" w:rsidP="00AB7386">
      <w:pPr>
        <w:spacing w:after="160" w:line="259" w:lineRule="auto"/>
        <w:jc w:val="both"/>
        <w:rPr>
          <w:rFonts w:eastAsia="Calibri"/>
          <w:sz w:val="22"/>
          <w:szCs w:val="22"/>
          <w:lang w:eastAsia="zh-CN"/>
        </w:rPr>
      </w:pPr>
    </w:p>
    <w:p w14:paraId="62F96AD7" w14:textId="77777777" w:rsidR="00AB7386" w:rsidRPr="00205A0F" w:rsidRDefault="00AB7386" w:rsidP="00AB7386">
      <w:pPr>
        <w:pStyle w:val="af2"/>
        <w:keepNext/>
        <w:keepLines/>
        <w:numPr>
          <w:ilvl w:val="1"/>
          <w:numId w:val="3"/>
        </w:numPr>
        <w:overflowPunct w:val="0"/>
        <w:autoSpaceDE w:val="0"/>
        <w:autoSpaceDN w:val="0"/>
        <w:adjustRightInd w:val="0"/>
        <w:spacing w:before="180"/>
        <w:textAlignment w:val="baseline"/>
        <w:outlineLvl w:val="1"/>
        <w:rPr>
          <w:rFonts w:ascii="Arial" w:hAnsi="Arial"/>
          <w:sz w:val="32"/>
        </w:rPr>
      </w:pPr>
      <w:r>
        <w:rPr>
          <w:rFonts w:ascii="Arial" w:hAnsi="Arial"/>
          <w:sz w:val="32"/>
        </w:rPr>
        <w:t>4</w:t>
      </w:r>
      <w:r w:rsidRPr="00205A0F">
        <w:rPr>
          <w:rFonts w:ascii="Arial" w:hAnsi="Arial"/>
          <w:sz w:val="32"/>
          <w:vertAlign w:val="superscript"/>
        </w:rPr>
        <w:t>th</w:t>
      </w:r>
      <w:r>
        <w:rPr>
          <w:rFonts w:ascii="Arial" w:hAnsi="Arial"/>
          <w:sz w:val="32"/>
        </w:rPr>
        <w:t xml:space="preserve"> round of email discussions / approvals </w:t>
      </w:r>
    </w:p>
    <w:p w14:paraId="1584B717" w14:textId="77777777" w:rsidR="00AB7386" w:rsidRDefault="00AB7386" w:rsidP="00AB7386">
      <w:pPr>
        <w:rPr>
          <w:lang w:eastAsia="zh-CN"/>
        </w:rPr>
      </w:pPr>
      <w:r>
        <w:rPr>
          <w:lang w:eastAsia="zh-CN"/>
        </w:rPr>
        <w:t>Looking at the 3</w:t>
      </w:r>
      <w:r w:rsidRPr="00205A0F">
        <w:rPr>
          <w:vertAlign w:val="superscript"/>
          <w:lang w:eastAsia="zh-CN"/>
        </w:rPr>
        <w:t>rd</w:t>
      </w:r>
      <w:r>
        <w:rPr>
          <w:lang w:eastAsia="zh-CN"/>
        </w:rPr>
        <w:t xml:space="preserve"> round, the following can be noted: </w:t>
      </w:r>
    </w:p>
    <w:p w14:paraId="1F709FEF" w14:textId="77777777" w:rsidR="00AB7386" w:rsidRDefault="00AB7386" w:rsidP="0047468A">
      <w:pPr>
        <w:pStyle w:val="af2"/>
        <w:numPr>
          <w:ilvl w:val="0"/>
          <w:numId w:val="80"/>
        </w:numPr>
        <w:rPr>
          <w:lang w:eastAsia="zh-CN"/>
        </w:rPr>
      </w:pPr>
      <w:r>
        <w:rPr>
          <w:lang w:eastAsia="zh-CN"/>
        </w:rPr>
        <w:lastRenderedPageBreak/>
        <w:t>Alt. 2A (although the preference for many companies) is objected by Samsung</w:t>
      </w:r>
    </w:p>
    <w:p w14:paraId="3EB45E9A" w14:textId="77777777" w:rsidR="00AB7386" w:rsidRDefault="00AB7386" w:rsidP="0047468A">
      <w:pPr>
        <w:pStyle w:val="af2"/>
        <w:numPr>
          <w:ilvl w:val="0"/>
          <w:numId w:val="80"/>
        </w:numPr>
        <w:rPr>
          <w:lang w:eastAsia="zh-CN"/>
        </w:rPr>
      </w:pPr>
      <w:r>
        <w:rPr>
          <w:lang w:eastAsia="zh-CN"/>
        </w:rPr>
        <w:t>RAN1#110-e intended mode: nobody objected yet – some convergence on a potential TP</w:t>
      </w:r>
    </w:p>
    <w:p w14:paraId="289E1E6D" w14:textId="77777777" w:rsidR="00AB7386" w:rsidRDefault="00AB7386" w:rsidP="0047468A">
      <w:pPr>
        <w:pStyle w:val="af2"/>
        <w:numPr>
          <w:ilvl w:val="0"/>
          <w:numId w:val="80"/>
        </w:numPr>
        <w:rPr>
          <w:lang w:eastAsia="zh-CN"/>
        </w:rPr>
      </w:pPr>
      <w:r>
        <w:rPr>
          <w:lang w:eastAsia="zh-CN"/>
        </w:rPr>
        <w:t>RAN1#109-e mode: Objected by Samsung (independent of the final working of the TP)</w:t>
      </w:r>
    </w:p>
    <w:p w14:paraId="55020553" w14:textId="2C1F19E7" w:rsidR="00AB7386" w:rsidRPr="00010D77" w:rsidRDefault="00AB7386" w:rsidP="00AB7386">
      <w:pPr>
        <w:rPr>
          <w:lang w:val="en-US"/>
        </w:rPr>
      </w:pPr>
      <w:r>
        <w:rPr>
          <w:lang w:eastAsia="zh-CN"/>
        </w:rPr>
        <w:t xml:space="preserve">So the only thing we can do here now is to see if we can approve a TP (&amp; related CR) based on the RAN1#110-e intended mode, based on the TP proposed by Samsung which had been slightly extended / updated to clarify the meaning of ‘a slot’ and the related PHY priority handling (as disucsed earlier) based on the Alt. 1 formulation of the moderator (which seem preferred by Samsung, CATT, LG and Nokia). </w:t>
      </w:r>
      <w:r>
        <w:rPr>
          <w:lang w:val="en-US"/>
        </w:rPr>
        <w:t xml:space="preserve">This seems to be all, that moderator can do here to try to complete this. </w:t>
      </w:r>
      <w:r w:rsidRPr="00D04AD0">
        <w:rPr>
          <w:b/>
          <w:bCs/>
          <w:lang w:val="en-US"/>
        </w:rPr>
        <w:t xml:space="preserve">Please note, if we don’t achieve consensus </w:t>
      </w:r>
      <w:r>
        <w:rPr>
          <w:b/>
          <w:bCs/>
          <w:lang w:val="en-US"/>
        </w:rPr>
        <w:t xml:space="preserve">on the </w:t>
      </w:r>
      <w:r w:rsidRPr="00D04AD0">
        <w:rPr>
          <w:b/>
          <w:bCs/>
          <w:lang w:val="en-US"/>
        </w:rPr>
        <w:t>here – looking at the input of Proposal 1.1 (in Sec. 1.4) the joint operation is to be removed!</w:t>
      </w:r>
    </w:p>
    <w:p w14:paraId="4993372A" w14:textId="77777777" w:rsidR="00AB7386" w:rsidRDefault="00AB7386" w:rsidP="00AB7386">
      <w:pPr>
        <w:rPr>
          <w:lang w:eastAsia="zh-CN"/>
        </w:rPr>
      </w:pPr>
    </w:p>
    <w:p w14:paraId="2FB82352" w14:textId="77777777" w:rsidR="00AB7386" w:rsidRDefault="00AB7386" w:rsidP="00AB7386">
      <w:pPr>
        <w:rPr>
          <w:lang w:eastAsia="zh-CN"/>
        </w:rPr>
      </w:pPr>
    </w:p>
    <w:p w14:paraId="462FCB31" w14:textId="77777777" w:rsidR="00AB7386" w:rsidRDefault="00AB7386" w:rsidP="00AB7386">
      <w:pPr>
        <w:rPr>
          <w:lang w:eastAsia="zh-CN"/>
        </w:rPr>
      </w:pPr>
      <w:r>
        <w:rPr>
          <w:lang w:eastAsia="zh-CN"/>
        </w:rPr>
        <w:t>So let’s see if we can approve the TP here no directly</w:t>
      </w:r>
    </w:p>
    <w:p w14:paraId="3292FECD" w14:textId="7E921174" w:rsidR="00AB7386" w:rsidRPr="00D04AD0" w:rsidRDefault="00AB7386" w:rsidP="00AB7386">
      <w:pPr>
        <w:rPr>
          <w:b/>
          <w:bCs/>
          <w:sz w:val="22"/>
          <w:szCs w:val="22"/>
          <w:lang w:eastAsia="zh-CN"/>
        </w:rPr>
      </w:pPr>
      <w:r w:rsidRPr="00D04AD0">
        <w:rPr>
          <w:b/>
          <w:bCs/>
          <w:sz w:val="22"/>
          <w:szCs w:val="22"/>
          <w:highlight w:val="yellow"/>
          <w:lang w:eastAsia="zh-CN"/>
        </w:rPr>
        <w:t>Proposal 1.8.1 for email approval</w:t>
      </w:r>
      <w:r w:rsidR="00B90350">
        <w:rPr>
          <w:b/>
          <w:bCs/>
          <w:sz w:val="22"/>
          <w:szCs w:val="22"/>
          <w:highlight w:val="yellow"/>
          <w:lang w:eastAsia="zh-CN"/>
        </w:rPr>
        <w:t xml:space="preserve"> – </w:t>
      </w:r>
      <w:r w:rsidR="00B90350" w:rsidRPr="00B90350">
        <w:rPr>
          <w:b/>
          <w:bCs/>
          <w:color w:val="FF0000"/>
          <w:sz w:val="22"/>
          <w:szCs w:val="22"/>
          <w:highlight w:val="yellow"/>
          <w:lang w:eastAsia="zh-CN"/>
        </w:rPr>
        <w:t>Rev1 (Oct. 18</w:t>
      </w:r>
      <w:r w:rsidR="00B90350" w:rsidRPr="00B90350">
        <w:rPr>
          <w:b/>
          <w:bCs/>
          <w:color w:val="FF0000"/>
          <w:sz w:val="22"/>
          <w:szCs w:val="22"/>
          <w:highlight w:val="yellow"/>
          <w:vertAlign w:val="superscript"/>
          <w:lang w:eastAsia="zh-CN"/>
        </w:rPr>
        <w:t>th</w:t>
      </w:r>
      <w:r w:rsidR="00B90350" w:rsidRPr="00B90350">
        <w:rPr>
          <w:b/>
          <w:bCs/>
          <w:color w:val="FF0000"/>
          <w:sz w:val="22"/>
          <w:szCs w:val="22"/>
          <w:highlight w:val="yellow"/>
          <w:lang w:eastAsia="zh-CN"/>
        </w:rPr>
        <w:t>, 4pm UTC)</w:t>
      </w:r>
      <w:r w:rsidRPr="00D04AD0">
        <w:rPr>
          <w:b/>
          <w:bCs/>
          <w:sz w:val="22"/>
          <w:szCs w:val="22"/>
          <w:highlight w:val="yellow"/>
          <w:lang w:eastAsia="zh-CN"/>
        </w:rPr>
        <w:t>:</w:t>
      </w:r>
      <w:r w:rsidRPr="00D04AD0">
        <w:rPr>
          <w:b/>
          <w:bCs/>
          <w:sz w:val="22"/>
          <w:szCs w:val="22"/>
          <w:lang w:eastAsia="zh-CN"/>
        </w:rPr>
        <w:t xml:space="preserve"> Adopt the following TP on semi-static PUCCH cell switching and PUCCH repetition to 38.213: </w:t>
      </w:r>
    </w:p>
    <w:tbl>
      <w:tblPr>
        <w:tblStyle w:val="af5"/>
        <w:tblW w:w="0" w:type="auto"/>
        <w:tblInd w:w="250" w:type="dxa"/>
        <w:tblLook w:val="04A0" w:firstRow="1" w:lastRow="0" w:firstColumn="1" w:lastColumn="0" w:noHBand="0" w:noVBand="1"/>
      </w:tblPr>
      <w:tblGrid>
        <w:gridCol w:w="8930"/>
      </w:tblGrid>
      <w:tr w:rsidR="00AB7386" w14:paraId="3F149227" w14:textId="77777777" w:rsidTr="001A02BF">
        <w:tc>
          <w:tcPr>
            <w:tcW w:w="8930" w:type="dxa"/>
          </w:tcPr>
          <w:p w14:paraId="4C45DCCF" w14:textId="77777777" w:rsidR="00AB7386" w:rsidRDefault="00AB7386" w:rsidP="001A02BF">
            <w:pPr>
              <w:pStyle w:val="2"/>
              <w:numPr>
                <w:ilvl w:val="0"/>
                <w:numId w:val="0"/>
              </w:numPr>
              <w:ind w:left="1140" w:hanging="1140"/>
              <w:rPr>
                <w:lang w:val="en-GB"/>
              </w:rPr>
            </w:pPr>
            <w:r>
              <w:t>9.A</w:t>
            </w:r>
            <w:r>
              <w:tab/>
              <w:t>PUCCH cell switching</w:t>
            </w:r>
          </w:p>
          <w:p w14:paraId="2F34BEFA" w14:textId="505DF6C5" w:rsidR="00AB7386" w:rsidRDefault="00AB7386" w:rsidP="001A02BF">
            <w:pPr>
              <w:rPr>
                <w:color w:val="00B050"/>
              </w:rPr>
            </w:pPr>
            <w:r>
              <w:t xml:space="preserve">This clause is applicable when a UE is provided a </w:t>
            </w:r>
            <w:r>
              <w:rPr>
                <w:lang w:eastAsia="zh-CN"/>
              </w:rPr>
              <w:t>PUCCH-sSCell by</w:t>
            </w:r>
            <w:r>
              <w:t xml:space="preserve"> </w:t>
            </w:r>
            <w:r>
              <w:rPr>
                <w:i/>
                <w:iCs/>
              </w:rPr>
              <w:t>pucch-sSCell</w:t>
            </w:r>
            <w:r>
              <w:t xml:space="preserve"> and the </w:t>
            </w:r>
            <w:r>
              <w:rPr>
                <w:lang w:eastAsia="zh-CN"/>
              </w:rPr>
              <w:t>PUCCH-sSCell is activated and does not have a dormant UL/DL active BWP</w:t>
            </w:r>
            <w:r>
              <w:t xml:space="preserve">. </w:t>
            </w:r>
            <w:r w:rsidRPr="00292088">
              <w:rPr>
                <w:rFonts w:eastAsiaTheme="minorEastAsia"/>
                <w:iCs/>
                <w:color w:val="00B050"/>
                <w:kern w:val="2"/>
                <w:lang w:eastAsia="zh-CN"/>
              </w:rPr>
              <w:t xml:space="preserve">This clause is not applicable </w:t>
            </w:r>
            <w:r>
              <w:rPr>
                <w:rFonts w:eastAsiaTheme="minorEastAsia"/>
                <w:iCs/>
                <w:color w:val="00B050"/>
                <w:kern w:val="2"/>
                <w:lang w:eastAsia="zh-CN"/>
              </w:rPr>
              <w:t xml:space="preserve">for slots of the UL reference SCS configuration </w:t>
            </w:r>
            <w:r w:rsidR="00B90350" w:rsidRPr="00B90350">
              <w:rPr>
                <w:rFonts w:eastAsiaTheme="minorEastAsia"/>
                <w:iCs/>
                <w:color w:val="FF0000"/>
                <w:kern w:val="2"/>
                <w:lang w:eastAsia="zh-CN"/>
              </w:rPr>
              <w:t xml:space="preserve">where </w:t>
            </w:r>
            <w:r>
              <w:rPr>
                <w:rFonts w:eastAsiaTheme="minorEastAsia"/>
                <w:iCs/>
                <w:color w:val="00B050"/>
                <w:kern w:val="2"/>
                <w:lang w:eastAsia="zh-CN"/>
              </w:rPr>
              <w:t xml:space="preserve">the UE </w:t>
            </w:r>
            <w:r w:rsidRPr="00292088">
              <w:rPr>
                <w:rFonts w:eastAsiaTheme="minorEastAsia"/>
                <w:iCs/>
                <w:color w:val="00B050"/>
                <w:kern w:val="2"/>
                <w:lang w:eastAsia="zh-CN"/>
              </w:rPr>
              <w:t xml:space="preserve">would transmit a PUCCH with repetitions </w:t>
            </w:r>
            <w:r>
              <w:rPr>
                <w:rFonts w:eastAsiaTheme="minorEastAsia"/>
                <w:iCs/>
                <w:color w:val="00B050"/>
                <w:kern w:val="2"/>
                <w:lang w:eastAsia="zh-CN"/>
              </w:rPr>
              <w:t xml:space="preserve">of any </w:t>
            </w:r>
            <w:r w:rsidRPr="00B90350">
              <w:rPr>
                <w:rFonts w:eastAsiaTheme="minorEastAsia"/>
                <w:iCs/>
                <w:strike/>
                <w:color w:val="FF0000"/>
                <w:kern w:val="2"/>
                <w:lang w:eastAsia="zh-CN"/>
              </w:rPr>
              <w:t>PHY</w:t>
            </w:r>
            <w:r w:rsidRPr="00B90350">
              <w:rPr>
                <w:rFonts w:eastAsiaTheme="minorEastAsia"/>
                <w:iCs/>
                <w:color w:val="FF0000"/>
                <w:kern w:val="2"/>
                <w:lang w:eastAsia="zh-CN"/>
              </w:rPr>
              <w:t xml:space="preserve"> </w:t>
            </w:r>
            <w:r>
              <w:rPr>
                <w:rFonts w:eastAsiaTheme="minorEastAsia"/>
                <w:iCs/>
                <w:color w:val="00B050"/>
                <w:kern w:val="2"/>
                <w:lang w:eastAsia="zh-CN"/>
              </w:rPr>
              <w:t>priority</w:t>
            </w:r>
            <w:r w:rsidR="00A10707" w:rsidRPr="00A10707">
              <w:rPr>
                <w:rFonts w:eastAsiaTheme="minorEastAsia"/>
                <w:iCs/>
                <w:color w:val="FF0000"/>
                <w:kern w:val="2"/>
                <w:lang w:eastAsia="zh-CN"/>
              </w:rPr>
              <w:t>, starting from the slot indicated to the UE as described in clause 9.2.3 for HARQ-ACK reporting, or a slot determined as described in clause 9.2.4 for SR reporting or in clause 5.2.1.4 of [6, TS 38.214] for CSI reporting until the slot of the last repetition of the PUCCH transmission,</w:t>
            </w:r>
            <w:r w:rsidR="00A10707">
              <w:rPr>
                <w:rFonts w:eastAsiaTheme="minorEastAsia"/>
                <w:iCs/>
                <w:color w:val="00B050"/>
                <w:kern w:val="2"/>
                <w:lang w:eastAsia="zh-CN"/>
              </w:rPr>
              <w:t xml:space="preserve"> </w:t>
            </w:r>
            <w:r w:rsidRPr="00292088">
              <w:rPr>
                <w:rFonts w:eastAsiaTheme="minorEastAsia"/>
                <w:iCs/>
                <w:color w:val="00B050"/>
                <w:kern w:val="2"/>
                <w:lang w:eastAsia="zh-CN"/>
              </w:rPr>
              <w:t>as described in clause 9.2.6</w:t>
            </w:r>
            <w:r>
              <w:rPr>
                <w:rFonts w:eastAsiaTheme="minorEastAsia"/>
                <w:iCs/>
                <w:color w:val="00B050"/>
                <w:kern w:val="2"/>
                <w:lang w:eastAsia="zh-CN"/>
              </w:rPr>
              <w:t xml:space="preserve"> </w:t>
            </w:r>
            <w:r w:rsidRPr="00292088">
              <w:rPr>
                <w:rFonts w:eastAsiaTheme="minorEastAsia"/>
                <w:iCs/>
                <w:color w:val="00B050"/>
                <w:kern w:val="2"/>
                <w:lang w:eastAsia="zh-CN"/>
              </w:rPr>
              <w:t xml:space="preserve">if the UE </w:t>
            </w:r>
            <w:r w:rsidRPr="00292088">
              <w:rPr>
                <w:color w:val="00B050"/>
              </w:rPr>
              <w:t xml:space="preserve">is provided </w:t>
            </w:r>
            <w:r w:rsidRPr="00292088">
              <w:rPr>
                <w:i/>
                <w:iCs/>
                <w:color w:val="00B050"/>
              </w:rPr>
              <w:t>PUCCH-sSCellPattern</w:t>
            </w:r>
            <w:r w:rsidRPr="008B7E55">
              <w:rPr>
                <w:color w:val="00B050"/>
              </w:rPr>
              <w:t>.</w:t>
            </w:r>
          </w:p>
          <w:p w14:paraId="158F4521" w14:textId="77777777" w:rsidR="00AB7386" w:rsidRDefault="00AB7386" w:rsidP="001A02BF">
            <w:pPr>
              <w:rPr>
                <w:color w:val="7030A0"/>
              </w:rPr>
            </w:pPr>
            <w:r>
              <w:t xml:space="preserve">A UE can be provided a periodic cell switching pattern for PUCCH transmissions by </w:t>
            </w:r>
            <w:r>
              <w:rPr>
                <w:i/>
                <w:iCs/>
              </w:rPr>
              <w:t>pucch-sSCellPattern.</w:t>
            </w:r>
            <w:r>
              <w:t xml:space="preserve"> Each bit of the pattern corresponds to a slot for a reference SCS configuration provided </w:t>
            </w:r>
            <w:r>
              <w:rPr>
                <w:rFonts w:eastAsia="Times New Roman"/>
              </w:rPr>
              <w:t>by </w:t>
            </w:r>
            <w:r>
              <w:rPr>
                <w:rFonts w:eastAsia="Times New Roman"/>
                <w:i/>
                <w:iCs/>
              </w:rPr>
              <w:t>tdd-UL-DL-ConfigurationCommon</w:t>
            </w:r>
            <w:r>
              <w:rPr>
                <w:rFonts w:eastAsia="Times New Roman"/>
              </w:rPr>
              <w:t xml:space="preserve"> for the PCell </w:t>
            </w:r>
            <w:r>
              <w:t>with a value of '0' or a value of '1' indicating, respectively, the PCell or the PUCCH-sSCell as the cell for PUCCH transmissions during the slot of the reference SCS configuration. The UE does not transmit a PUCCH in a slot on a cell if the pattern indicates a different cell for PUCCH transmission during the slot.</w:t>
            </w:r>
            <w:r>
              <w:rPr>
                <w:u w:val="single"/>
              </w:rPr>
              <w:t xml:space="preserve"> </w:t>
            </w:r>
            <w:r>
              <w:t>A slot on the active UL BWP of the PUCCH-sSCell does not overlap with more than one slot on the active UL BWP of the PCell. If a slot for the active UL BWP of the PCell overlaps with more than one slot on the active BWP of the PUCCH-sSCell and the UE would transmit a PUCCH on the PUCCH-sSCell, the UE considers the first of the overlapping slots for the PUCCH transmission on the PUCCH-sSCell</w:t>
            </w:r>
            <w:r w:rsidRPr="008D7A50">
              <w:rPr>
                <w:color w:val="7030A0"/>
              </w:rPr>
              <w:t>.</w:t>
            </w:r>
          </w:p>
          <w:p w14:paraId="345BC154" w14:textId="77777777" w:rsidR="00AB7386" w:rsidRPr="00205A0F" w:rsidRDefault="00AB7386" w:rsidP="001A02BF">
            <w:pPr>
              <w:jc w:val="center"/>
              <w:rPr>
                <w:noProof/>
              </w:rPr>
            </w:pPr>
            <w:r w:rsidRPr="00405731">
              <w:rPr>
                <w:b/>
                <w:bCs/>
                <w:color w:val="FF0000"/>
                <w:lang w:eastAsia="zh-CN"/>
              </w:rPr>
              <w:t xml:space="preserve">&lt; </w:t>
            </w:r>
            <w:r w:rsidRPr="00405731">
              <w:rPr>
                <w:b/>
                <w:bCs/>
                <w:color w:val="FF0000"/>
              </w:rPr>
              <w:t>Unchanged parts are omitted</w:t>
            </w:r>
            <w:r w:rsidRPr="00405731">
              <w:rPr>
                <w:b/>
                <w:bCs/>
                <w:color w:val="FF0000"/>
                <w:lang w:eastAsia="zh-CN"/>
              </w:rPr>
              <w:t xml:space="preserve"> &gt;</w:t>
            </w:r>
          </w:p>
        </w:tc>
      </w:tr>
    </w:tbl>
    <w:p w14:paraId="1337A575" w14:textId="77777777" w:rsidR="00AB7386" w:rsidRDefault="00AB7386" w:rsidP="00AB7386">
      <w:pPr>
        <w:spacing w:beforeLines="50" w:before="120" w:after="0"/>
        <w:rPr>
          <w:rFonts w:eastAsiaTheme="minorEastAsia"/>
          <w:iCs/>
          <w:kern w:val="2"/>
          <w:lang w:eastAsia="zh-CN"/>
        </w:rPr>
      </w:pPr>
    </w:p>
    <w:tbl>
      <w:tblPr>
        <w:tblStyle w:val="TableGrid50"/>
        <w:tblW w:w="9634" w:type="dxa"/>
        <w:tblLook w:val="04A0" w:firstRow="1" w:lastRow="0" w:firstColumn="1" w:lastColumn="0" w:noHBand="0" w:noVBand="1"/>
      </w:tblPr>
      <w:tblGrid>
        <w:gridCol w:w="2547"/>
        <w:gridCol w:w="7087"/>
      </w:tblGrid>
      <w:tr w:rsidR="00AB7386" w:rsidRPr="002D6399" w14:paraId="6E112A9B" w14:textId="77777777" w:rsidTr="001A02BF">
        <w:tc>
          <w:tcPr>
            <w:tcW w:w="2547" w:type="dxa"/>
            <w:tcBorders>
              <w:top w:val="single" w:sz="4" w:space="0" w:color="auto"/>
              <w:left w:val="single" w:sz="4" w:space="0" w:color="auto"/>
              <w:bottom w:val="single" w:sz="4" w:space="0" w:color="auto"/>
              <w:right w:val="single" w:sz="4" w:space="0" w:color="auto"/>
            </w:tcBorders>
          </w:tcPr>
          <w:p w14:paraId="58D33153" w14:textId="77777777" w:rsidR="00AB7386" w:rsidRPr="002D6399" w:rsidRDefault="00AB7386" w:rsidP="001A02BF">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3918235B" w14:textId="0B5CA678" w:rsidR="00AB7386" w:rsidRPr="002D6399" w:rsidRDefault="00B53298" w:rsidP="001A02BF">
            <w:pPr>
              <w:spacing w:beforeLines="50" w:before="120" w:after="0"/>
              <w:rPr>
                <w:iCs/>
                <w:kern w:val="2"/>
                <w:lang w:eastAsia="zh-CN"/>
              </w:rPr>
            </w:pPr>
            <w:r>
              <w:rPr>
                <w:iCs/>
                <w:kern w:val="2"/>
                <w:lang w:eastAsia="zh-CN"/>
              </w:rPr>
              <w:t>Samsung</w:t>
            </w:r>
            <w:r w:rsidR="001A02BF">
              <w:rPr>
                <w:iCs/>
                <w:kern w:val="2"/>
                <w:lang w:eastAsia="zh-CN"/>
              </w:rPr>
              <w:t>, ZTE</w:t>
            </w:r>
            <w:r w:rsidR="0036776B">
              <w:rPr>
                <w:iCs/>
                <w:kern w:val="2"/>
                <w:lang w:eastAsia="zh-CN"/>
              </w:rPr>
              <w:t>, Nokia/NSB</w:t>
            </w:r>
          </w:p>
        </w:tc>
      </w:tr>
      <w:tr w:rsidR="00AB7386" w:rsidRPr="002D6399" w14:paraId="62AFD5B0" w14:textId="77777777" w:rsidTr="001A02BF">
        <w:tc>
          <w:tcPr>
            <w:tcW w:w="2547" w:type="dxa"/>
            <w:tcBorders>
              <w:top w:val="single" w:sz="4" w:space="0" w:color="auto"/>
              <w:left w:val="single" w:sz="4" w:space="0" w:color="auto"/>
              <w:bottom w:val="single" w:sz="4" w:space="0" w:color="auto"/>
              <w:right w:val="single" w:sz="4" w:space="0" w:color="auto"/>
            </w:tcBorders>
          </w:tcPr>
          <w:p w14:paraId="239C6044" w14:textId="77777777" w:rsidR="00AB7386" w:rsidRPr="002D6399" w:rsidRDefault="00AB7386" w:rsidP="001A02BF">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4125D02B" w14:textId="77777777" w:rsidR="00AB7386" w:rsidRPr="002D6399" w:rsidRDefault="00AB7386" w:rsidP="001A02BF">
            <w:pPr>
              <w:spacing w:beforeLines="50" w:before="120" w:after="0"/>
              <w:rPr>
                <w:kern w:val="2"/>
                <w:lang w:eastAsia="zh-CN"/>
              </w:rPr>
            </w:pPr>
          </w:p>
        </w:tc>
      </w:tr>
    </w:tbl>
    <w:p w14:paraId="0EA5B980" w14:textId="77777777" w:rsidR="00AB7386" w:rsidRPr="002D6399" w:rsidRDefault="00AB7386" w:rsidP="00AB7386">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AB7386" w:rsidRPr="002D6399" w14:paraId="2E922C9F" w14:textId="77777777" w:rsidTr="001A02BF">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06CA20F2" w14:textId="77777777" w:rsidR="00AB7386" w:rsidRPr="002D6399" w:rsidRDefault="00AB7386" w:rsidP="001A02BF">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135E954B" w14:textId="77777777" w:rsidR="00AB7386" w:rsidRPr="002D6399" w:rsidRDefault="00AB7386" w:rsidP="001A02BF">
            <w:pPr>
              <w:spacing w:beforeLines="50" w:before="120" w:after="0"/>
              <w:rPr>
                <w:i/>
                <w:kern w:val="2"/>
                <w:lang w:eastAsia="zh-CN"/>
              </w:rPr>
            </w:pPr>
            <w:r w:rsidRPr="002D6399">
              <w:rPr>
                <w:i/>
                <w:kern w:val="2"/>
                <w:lang w:eastAsia="zh-CN"/>
              </w:rPr>
              <w:t xml:space="preserve">Comments </w:t>
            </w:r>
          </w:p>
        </w:tc>
      </w:tr>
      <w:tr w:rsidR="00AB7386" w:rsidRPr="002D6399" w14:paraId="445F9502" w14:textId="77777777" w:rsidTr="001A02BF">
        <w:tc>
          <w:tcPr>
            <w:tcW w:w="1529" w:type="dxa"/>
            <w:tcBorders>
              <w:top w:val="single" w:sz="4" w:space="0" w:color="auto"/>
              <w:left w:val="single" w:sz="4" w:space="0" w:color="auto"/>
              <w:bottom w:val="single" w:sz="4" w:space="0" w:color="auto"/>
              <w:right w:val="single" w:sz="4" w:space="0" w:color="auto"/>
            </w:tcBorders>
          </w:tcPr>
          <w:p w14:paraId="38C6A974" w14:textId="38665CF7" w:rsidR="00AB7386" w:rsidRPr="00205A0F" w:rsidRDefault="0036776B" w:rsidP="001A02BF">
            <w:pPr>
              <w:spacing w:beforeLines="50" w:before="120" w:after="0"/>
              <w:rPr>
                <w:iCs/>
                <w:kern w:val="2"/>
                <w:lang w:eastAsia="zh-CN"/>
              </w:rPr>
            </w:pPr>
            <w:r>
              <w:rPr>
                <w:iCs/>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385F8AE0" w14:textId="3AC9E698" w:rsidR="00AB7386" w:rsidRPr="00205A0F" w:rsidRDefault="0036776B" w:rsidP="001A02BF">
            <w:pPr>
              <w:spacing w:beforeLines="50" w:before="120" w:after="0"/>
              <w:rPr>
                <w:iCs/>
                <w:kern w:val="2"/>
                <w:lang w:eastAsia="zh-CN"/>
              </w:rPr>
            </w:pPr>
            <w:r>
              <w:rPr>
                <w:iCs/>
                <w:kern w:val="2"/>
                <w:lang w:eastAsia="zh-CN"/>
              </w:rPr>
              <w:t xml:space="preserve">Although we had preferred Alt. 2A, we support the TP to have the feature combination supported. </w:t>
            </w:r>
          </w:p>
        </w:tc>
      </w:tr>
      <w:tr w:rsidR="00AB7386" w:rsidRPr="002D6399" w14:paraId="21B38AC4" w14:textId="77777777" w:rsidTr="001A02BF">
        <w:tc>
          <w:tcPr>
            <w:tcW w:w="1529" w:type="dxa"/>
            <w:tcBorders>
              <w:top w:val="single" w:sz="4" w:space="0" w:color="auto"/>
              <w:left w:val="single" w:sz="4" w:space="0" w:color="auto"/>
              <w:bottom w:val="single" w:sz="4" w:space="0" w:color="auto"/>
              <w:right w:val="single" w:sz="4" w:space="0" w:color="auto"/>
            </w:tcBorders>
          </w:tcPr>
          <w:p w14:paraId="21E43B34" w14:textId="500BB3FC" w:rsidR="00AB7386" w:rsidRPr="00191D75" w:rsidRDefault="00191D75" w:rsidP="001A02BF">
            <w:pPr>
              <w:spacing w:beforeLines="50" w:before="120" w:after="0"/>
              <w:rPr>
                <w:rFonts w:eastAsiaTheme="minorEastAsia"/>
                <w:iCs/>
                <w:kern w:val="2"/>
                <w:lang w:eastAsia="zh-CN"/>
              </w:rPr>
            </w:pPr>
            <w:r>
              <w:rPr>
                <w:rFonts w:eastAsiaTheme="minorEastAsia"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3AA12337" w14:textId="449BD847" w:rsidR="00AB7386" w:rsidRDefault="00191D75" w:rsidP="00191D75">
            <w:pPr>
              <w:spacing w:beforeLines="50" w:before="120" w:after="0"/>
              <w:rPr>
                <w:rFonts w:eastAsiaTheme="minorEastAsia"/>
                <w:iCs/>
                <w:kern w:val="2"/>
                <w:lang w:eastAsia="zh-CN"/>
              </w:rPr>
            </w:pPr>
            <w:r>
              <w:rPr>
                <w:rFonts w:eastAsiaTheme="minorEastAsia" w:hint="eastAsia"/>
                <w:iCs/>
                <w:kern w:val="2"/>
                <w:lang w:eastAsia="zh-CN"/>
              </w:rPr>
              <w:t>We would like to clarify that according to this TP, during PUCCH repetition bundle, in a slot without PUCCH repetition transmission, PUCCH on sSCell is allowed if the pattern in</w:t>
            </w:r>
            <w:r w:rsidR="00C87DE0">
              <w:rPr>
                <w:rFonts w:eastAsiaTheme="minorEastAsia" w:hint="eastAsia"/>
                <w:iCs/>
                <w:kern w:val="2"/>
                <w:lang w:eastAsia="zh-CN"/>
              </w:rPr>
              <w:t>dicate</w:t>
            </w:r>
            <w:r>
              <w:rPr>
                <w:rFonts w:eastAsiaTheme="minorEastAsia" w:hint="eastAsia"/>
                <w:iCs/>
                <w:kern w:val="2"/>
                <w:lang w:eastAsia="zh-CN"/>
              </w:rPr>
              <w:t xml:space="preserve">s PUCCH sSCell. It seems not quite clear in previous round of discussion since </w:t>
            </w:r>
            <w:r>
              <w:rPr>
                <w:rFonts w:eastAsiaTheme="minorEastAsia" w:hint="eastAsia"/>
                <w:iCs/>
                <w:kern w:val="2"/>
                <w:lang w:eastAsia="zh-CN"/>
              </w:rPr>
              <w:lastRenderedPageBreak/>
              <w:t xml:space="preserve">some companies think Alt. 1 and Alt. 2 formulations are equivalent. It depends on how we interprete </w:t>
            </w:r>
            <w:r>
              <w:rPr>
                <w:rFonts w:eastAsiaTheme="minorEastAsia"/>
                <w:iCs/>
                <w:kern w:val="2"/>
                <w:lang w:eastAsia="zh-CN"/>
              </w:rPr>
              <w:t>“</w:t>
            </w:r>
            <w:r>
              <w:rPr>
                <w:rFonts w:eastAsiaTheme="minorEastAsia" w:hint="eastAsia"/>
                <w:iCs/>
                <w:kern w:val="2"/>
                <w:lang w:eastAsia="zh-CN"/>
              </w:rPr>
              <w:t>UE would transmit</w:t>
            </w:r>
            <w:r>
              <w:rPr>
                <w:rFonts w:eastAsiaTheme="minorEastAsia"/>
                <w:iCs/>
                <w:kern w:val="2"/>
                <w:lang w:eastAsia="zh-CN"/>
              </w:rPr>
              <w:t>”</w:t>
            </w:r>
            <w:r>
              <w:rPr>
                <w:rFonts w:eastAsiaTheme="minorEastAsia" w:hint="eastAsia"/>
                <w:iCs/>
                <w:kern w:val="2"/>
                <w:lang w:eastAsia="zh-CN"/>
              </w:rPr>
              <w:t xml:space="preserve"> in the TP. In a slot PUCCH repetition is deferred, it is not quite clear whether UE would transmit PUCCH </w:t>
            </w:r>
            <w:r>
              <w:rPr>
                <w:rFonts w:eastAsiaTheme="minorEastAsia"/>
                <w:iCs/>
                <w:kern w:val="2"/>
                <w:lang w:eastAsia="zh-CN"/>
              </w:rPr>
              <w:t>repetition</w:t>
            </w:r>
            <w:r>
              <w:rPr>
                <w:rFonts w:eastAsiaTheme="minorEastAsia" w:hint="eastAsia"/>
                <w:iCs/>
                <w:kern w:val="2"/>
                <w:lang w:eastAsia="zh-CN"/>
              </w:rPr>
              <w:t xml:space="preserve"> in that slot.</w:t>
            </w:r>
          </w:p>
          <w:p w14:paraId="4BC00CB0" w14:textId="29C502D2" w:rsidR="00191D75" w:rsidRPr="00191D75" w:rsidRDefault="00191D75" w:rsidP="00191D75">
            <w:pPr>
              <w:spacing w:beforeLines="50" w:before="120" w:after="0"/>
              <w:rPr>
                <w:rFonts w:eastAsiaTheme="minorEastAsia"/>
                <w:iCs/>
                <w:kern w:val="2"/>
                <w:lang w:eastAsia="zh-CN"/>
              </w:rPr>
            </w:pPr>
            <w:r>
              <w:rPr>
                <w:rFonts w:eastAsiaTheme="minorEastAsia" w:hint="eastAsia"/>
                <w:iCs/>
                <w:kern w:val="2"/>
                <w:lang w:eastAsia="zh-CN"/>
              </w:rPr>
              <w:t>So we can live with the TP with an explicit conclusion to clarify the above understanding. Otherwise, if the intention of the TP is to prevent PUCCH transmissions on sSCell during the PUCCH repetition bundle, unfortunately, we cannot accept that since it does not make sense at all compared with Alt. 2A</w:t>
            </w:r>
            <w:r w:rsidR="00C87DE0">
              <w:rPr>
                <w:rFonts w:eastAsiaTheme="minorEastAsia" w:hint="eastAsia"/>
                <w:iCs/>
                <w:kern w:val="2"/>
                <w:lang w:eastAsia="zh-CN"/>
              </w:rPr>
              <w:t xml:space="preserve"> as we explained earlier</w:t>
            </w:r>
            <w:r>
              <w:rPr>
                <w:rFonts w:eastAsiaTheme="minorEastAsia" w:hint="eastAsia"/>
                <w:iCs/>
                <w:kern w:val="2"/>
                <w:lang w:eastAsia="zh-CN"/>
              </w:rPr>
              <w:t>.</w:t>
            </w:r>
          </w:p>
        </w:tc>
      </w:tr>
      <w:tr w:rsidR="00AB7386" w:rsidRPr="002D6399" w14:paraId="2DE592D5" w14:textId="77777777" w:rsidTr="001A02BF">
        <w:tc>
          <w:tcPr>
            <w:tcW w:w="1529" w:type="dxa"/>
            <w:tcBorders>
              <w:top w:val="single" w:sz="4" w:space="0" w:color="auto"/>
              <w:left w:val="single" w:sz="4" w:space="0" w:color="auto"/>
              <w:bottom w:val="single" w:sz="4" w:space="0" w:color="auto"/>
              <w:right w:val="single" w:sz="4" w:space="0" w:color="auto"/>
            </w:tcBorders>
          </w:tcPr>
          <w:p w14:paraId="7FDF37F9" w14:textId="5FD3F038" w:rsidR="00AB7386" w:rsidRPr="00517A0E" w:rsidRDefault="00517A0E" w:rsidP="001A02BF">
            <w:pPr>
              <w:spacing w:beforeLines="50" w:before="120" w:after="0"/>
              <w:rPr>
                <w:rFonts w:eastAsiaTheme="minorEastAsia"/>
                <w:kern w:val="2"/>
                <w:lang w:eastAsia="zh-CN"/>
              </w:rPr>
            </w:pPr>
            <w:r>
              <w:rPr>
                <w:rFonts w:eastAsiaTheme="minorEastAsia" w:hint="eastAsia"/>
                <w:kern w:val="2"/>
                <w:lang w:eastAsia="zh-CN"/>
              </w:rPr>
              <w:lastRenderedPageBreak/>
              <w:t>ZT</w:t>
            </w:r>
            <w:r>
              <w:rPr>
                <w:rFonts w:eastAsiaTheme="minorEastAsia"/>
                <w:kern w:val="2"/>
                <w:lang w:eastAsia="zh-CN"/>
              </w:rPr>
              <w:t>E</w:t>
            </w:r>
          </w:p>
        </w:tc>
        <w:tc>
          <w:tcPr>
            <w:tcW w:w="8105" w:type="dxa"/>
            <w:tcBorders>
              <w:top w:val="single" w:sz="4" w:space="0" w:color="auto"/>
              <w:left w:val="single" w:sz="4" w:space="0" w:color="auto"/>
              <w:bottom w:val="single" w:sz="4" w:space="0" w:color="auto"/>
              <w:right w:val="single" w:sz="4" w:space="0" w:color="auto"/>
            </w:tcBorders>
          </w:tcPr>
          <w:p w14:paraId="21BDB68C" w14:textId="7E8FE435" w:rsidR="00AB7386" w:rsidRDefault="00517A0E" w:rsidP="001A02BF">
            <w:pPr>
              <w:spacing w:beforeLines="50" w:before="120" w:after="0"/>
              <w:rPr>
                <w:rFonts w:eastAsiaTheme="minorEastAsia"/>
                <w:iCs/>
                <w:kern w:val="2"/>
                <w:lang w:eastAsia="zh-CN"/>
              </w:rPr>
            </w:pPr>
            <w:r>
              <w:rPr>
                <w:rFonts w:eastAsiaTheme="minorEastAsia"/>
                <w:kern w:val="2"/>
                <w:lang w:eastAsia="zh-CN"/>
              </w:rPr>
              <w:t xml:space="preserve">I check the wording from FL in last round discussion. The Alt.1 and Alt.2 are different on the handling of </w:t>
            </w:r>
            <w:r>
              <w:rPr>
                <w:rFonts w:eastAsiaTheme="minorEastAsia" w:hint="eastAsia"/>
                <w:iCs/>
                <w:kern w:val="2"/>
                <w:lang w:eastAsia="zh-CN"/>
              </w:rPr>
              <w:t>slot without PUCCH repetition transmission</w:t>
            </w:r>
          </w:p>
          <w:tbl>
            <w:tblPr>
              <w:tblStyle w:val="af5"/>
              <w:tblW w:w="0" w:type="auto"/>
              <w:tblLook w:val="04A0" w:firstRow="1" w:lastRow="0" w:firstColumn="1" w:lastColumn="0" w:noHBand="0" w:noVBand="1"/>
            </w:tblPr>
            <w:tblGrid>
              <w:gridCol w:w="7874"/>
            </w:tblGrid>
            <w:tr w:rsidR="00517A0E" w14:paraId="6305926B" w14:textId="77777777" w:rsidTr="00517A0E">
              <w:tc>
                <w:tcPr>
                  <w:tcW w:w="7874" w:type="dxa"/>
                </w:tcPr>
                <w:p w14:paraId="5E2D7E37" w14:textId="77777777" w:rsidR="00517A0E" w:rsidRDefault="00517A0E" w:rsidP="00517A0E">
                  <w:pPr>
                    <w:spacing w:beforeLines="50" w:before="120" w:after="0"/>
                    <w:rPr>
                      <w:rFonts w:eastAsiaTheme="minorEastAsia"/>
                      <w:iCs/>
                      <w:kern w:val="2"/>
                      <w:lang w:eastAsia="zh-CN"/>
                    </w:rPr>
                  </w:pPr>
                  <w:r w:rsidRPr="00D47BB3">
                    <w:rPr>
                      <w:rFonts w:eastAsiaTheme="minorEastAsia"/>
                      <w:b/>
                      <w:bCs/>
                      <w:iCs/>
                      <w:kern w:val="2"/>
                      <w:lang w:eastAsia="zh-CN"/>
                    </w:rPr>
                    <w:t>Alt. 1:</w:t>
                  </w:r>
                  <w:r>
                    <w:rPr>
                      <w:rFonts w:eastAsiaTheme="minorEastAsia"/>
                      <w:iCs/>
                      <w:kern w:val="2"/>
                      <w:lang w:eastAsia="zh-CN"/>
                    </w:rPr>
                    <w:t xml:space="preserve"> only slots with repetitions: </w:t>
                  </w:r>
                </w:p>
                <w:p w14:paraId="30B67725" w14:textId="1D0352B4" w:rsidR="00517A0E" w:rsidRDefault="00517A0E" w:rsidP="00517A0E">
                  <w:pPr>
                    <w:spacing w:beforeLines="50" w:before="120" w:after="0"/>
                    <w:rPr>
                      <w:rFonts w:eastAsiaTheme="minorEastAsia"/>
                      <w:kern w:val="2"/>
                      <w:lang w:eastAsia="zh-CN"/>
                    </w:rPr>
                  </w:pPr>
                  <w:r w:rsidRPr="00D47BB3">
                    <w:rPr>
                      <w:rFonts w:eastAsiaTheme="minorEastAsia"/>
                      <w:b/>
                      <w:bCs/>
                      <w:iCs/>
                      <w:kern w:val="2"/>
                      <w:lang w:eastAsia="zh-CN"/>
                    </w:rPr>
                    <w:t>Alt. 2</w:t>
                  </w:r>
                  <w:r>
                    <w:rPr>
                      <w:rFonts w:eastAsiaTheme="minorEastAsia"/>
                      <w:iCs/>
                      <w:kern w:val="2"/>
                      <w:lang w:eastAsia="zh-CN"/>
                    </w:rPr>
                    <w:t>: for the repetition bundle</w:t>
                  </w:r>
                </w:p>
              </w:tc>
            </w:tr>
          </w:tbl>
          <w:p w14:paraId="31734332" w14:textId="6EB66D7F" w:rsidR="00517A0E" w:rsidRPr="00517A0E" w:rsidRDefault="00517A0E" w:rsidP="00517A0E">
            <w:pPr>
              <w:spacing w:beforeLines="50" w:before="120" w:after="0"/>
              <w:rPr>
                <w:rFonts w:eastAsiaTheme="minorEastAsia"/>
                <w:kern w:val="2"/>
                <w:lang w:eastAsia="zh-CN"/>
              </w:rPr>
            </w:pPr>
          </w:p>
        </w:tc>
      </w:tr>
      <w:tr w:rsidR="00AB7386" w:rsidRPr="002D6399" w14:paraId="1E1FA262" w14:textId="77777777" w:rsidTr="001A02BF">
        <w:tc>
          <w:tcPr>
            <w:tcW w:w="1529" w:type="dxa"/>
            <w:tcBorders>
              <w:top w:val="single" w:sz="4" w:space="0" w:color="auto"/>
              <w:left w:val="single" w:sz="4" w:space="0" w:color="auto"/>
              <w:bottom w:val="single" w:sz="4" w:space="0" w:color="auto"/>
              <w:right w:val="single" w:sz="4" w:space="0" w:color="auto"/>
            </w:tcBorders>
          </w:tcPr>
          <w:p w14:paraId="5B3EBBA9" w14:textId="04A203F1" w:rsidR="00AB7386" w:rsidRPr="00103D19" w:rsidRDefault="00103D19" w:rsidP="001A02BF">
            <w:pPr>
              <w:spacing w:beforeLines="50" w:before="120" w:after="0"/>
              <w:rPr>
                <w:rFonts w:eastAsiaTheme="minorEastAsia"/>
                <w:color w:val="0070C0"/>
                <w:kern w:val="2"/>
                <w:lang w:eastAsia="zh-CN"/>
              </w:rPr>
            </w:pPr>
            <w:r w:rsidRPr="00103D19">
              <w:rPr>
                <w:rFonts w:eastAsiaTheme="minorEastAsia"/>
                <w:color w:val="0070C0"/>
                <w:kern w:val="2"/>
                <w:lang w:eastAsia="zh-CN"/>
              </w:rPr>
              <w:t>Moderator</w:t>
            </w:r>
          </w:p>
        </w:tc>
        <w:tc>
          <w:tcPr>
            <w:tcW w:w="8105" w:type="dxa"/>
            <w:tcBorders>
              <w:top w:val="single" w:sz="4" w:space="0" w:color="auto"/>
              <w:left w:val="single" w:sz="4" w:space="0" w:color="auto"/>
              <w:bottom w:val="single" w:sz="4" w:space="0" w:color="auto"/>
              <w:right w:val="single" w:sz="4" w:space="0" w:color="auto"/>
            </w:tcBorders>
          </w:tcPr>
          <w:p w14:paraId="66B7CA41" w14:textId="77777777" w:rsidR="00103D19" w:rsidRDefault="00103D19" w:rsidP="001A02BF">
            <w:pPr>
              <w:spacing w:beforeLines="50" w:before="120" w:after="0"/>
              <w:rPr>
                <w:rFonts w:eastAsiaTheme="minorEastAsia"/>
                <w:color w:val="0070C0"/>
                <w:kern w:val="2"/>
                <w:lang w:eastAsia="zh-CN"/>
              </w:rPr>
            </w:pPr>
            <w:r w:rsidRPr="00103D19">
              <w:rPr>
                <w:rFonts w:eastAsiaTheme="minorEastAsia"/>
                <w:color w:val="0070C0"/>
                <w:kern w:val="2"/>
                <w:lang w:eastAsia="zh-CN"/>
              </w:rPr>
              <w:t xml:space="preserve">@CATT &amp; ZTE: </w:t>
            </w:r>
            <w:r w:rsidRPr="00103D19">
              <w:rPr>
                <w:rFonts w:eastAsiaTheme="minorEastAsia"/>
                <w:color w:val="0070C0"/>
                <w:kern w:val="2"/>
                <w:lang w:eastAsia="zh-CN"/>
              </w:rPr>
              <w:br/>
              <w:t>at least to my reading (and interpretation) Alt. 1 &amp; Alt. 2 were different in the handling, and for Alt. 1 (the TP is now based on), for any UL slots (of the reference SCS) without a PUCCH repetition being transmitting including slots inbetween / during a repetition bundle, the pattern (i.e. 9.A) is applicable which allows for PUCCH transmission on Scells in such slots.</w:t>
            </w:r>
          </w:p>
          <w:p w14:paraId="51F92BA4" w14:textId="77777777" w:rsidR="00103D19" w:rsidRDefault="00103D19" w:rsidP="001A02BF">
            <w:pPr>
              <w:spacing w:beforeLines="50" w:before="120" w:after="0"/>
              <w:rPr>
                <w:rFonts w:eastAsiaTheme="minorEastAsia"/>
                <w:color w:val="0070C0"/>
                <w:kern w:val="2"/>
                <w:lang w:eastAsia="zh-CN"/>
              </w:rPr>
            </w:pPr>
            <w:r>
              <w:rPr>
                <w:rFonts w:eastAsiaTheme="minorEastAsia"/>
                <w:color w:val="0070C0"/>
                <w:kern w:val="2"/>
                <w:lang w:eastAsia="zh-CN"/>
              </w:rPr>
              <w:t xml:space="preserve">I guess there is no different interpretation possible, as according to 9.2.6, the UE would transmit the PUCCH only in the determined slots: </w:t>
            </w:r>
          </w:p>
          <w:p w14:paraId="1D1E6CF5" w14:textId="77777777" w:rsidR="00103D19" w:rsidRDefault="00103D19" w:rsidP="00103D19">
            <w:pPr>
              <w:rPr>
                <w:rFonts w:eastAsiaTheme="minorEastAsia"/>
                <w:color w:val="0070C0"/>
                <w:kern w:val="2"/>
                <w:lang w:eastAsia="zh-CN"/>
              </w:rPr>
            </w:pPr>
            <w:r w:rsidRPr="00103D19">
              <w:rPr>
                <w:rFonts w:eastAsiaTheme="minorEastAsia"/>
                <w:color w:val="0070C0"/>
                <w:kern w:val="2"/>
                <w:lang w:eastAsia="zh-CN"/>
              </w:rPr>
              <w:t xml:space="preserve"> </w:t>
            </w:r>
          </w:p>
          <w:p w14:paraId="2DF38470" w14:textId="6681D03C" w:rsidR="00103D19" w:rsidRDefault="00103D19" w:rsidP="00103D19">
            <w:pPr>
              <w:rPr>
                <w:lang w:val="en-US"/>
              </w:rPr>
            </w:pPr>
            <w:r>
              <w:rPr>
                <w:lang w:val="en-US"/>
              </w:rPr>
              <w:t xml:space="preserve">For unpaired spectrum, </w:t>
            </w:r>
            <w:r w:rsidRPr="00103D19">
              <w:rPr>
                <w:highlight w:val="yellow"/>
                <w:lang w:val="en-US"/>
              </w:rPr>
              <w:t xml:space="preserve">the UE determines the </w:t>
            </w:r>
            <m:oMath>
              <m:sSubSup>
                <m:sSubSupPr>
                  <m:ctrlPr>
                    <w:rPr>
                      <w:rFonts w:ascii="Cambria Math" w:hAnsi="Cambria Math"/>
                      <w:highlight w:val="yellow"/>
                    </w:rPr>
                  </m:ctrlPr>
                </m:sSubSupPr>
                <m:e>
                  <m:r>
                    <w:rPr>
                      <w:rFonts w:ascii="Cambria Math" w:hAnsi="Cambria Math"/>
                      <w:highlight w:val="yellow"/>
                    </w:rPr>
                    <m:t>N</m:t>
                  </m:r>
                </m:e>
                <m:sub>
                  <m:r>
                    <m:rPr>
                      <m:nor/>
                    </m:rPr>
                    <w:rPr>
                      <w:rFonts w:ascii="Cambria Math"/>
                      <w:highlight w:val="yellow"/>
                    </w:rPr>
                    <m:t>PUCCH</m:t>
                  </m:r>
                </m:sub>
                <m:sup>
                  <m:r>
                    <m:rPr>
                      <m:nor/>
                    </m:rPr>
                    <w:rPr>
                      <w:highlight w:val="yellow"/>
                    </w:rPr>
                    <m:t>repeat</m:t>
                  </m:r>
                </m:sup>
              </m:sSubSup>
            </m:oMath>
            <w:r w:rsidRPr="00103D19">
              <w:rPr>
                <w:highlight w:val="yellow"/>
                <w:lang w:val="en-US"/>
              </w:rPr>
              <w:t xml:space="preserve"> slots for a PUCCH transmission</w:t>
            </w:r>
            <w:r>
              <w:rPr>
                <w:lang w:val="en-US"/>
              </w:rPr>
              <w:t xml:space="preserve"> starting from a slot indicated to the UE as described in clause 9.2.3 </w:t>
            </w:r>
            <w:r>
              <w:rPr>
                <w:rFonts w:hint="eastAsia"/>
                <w:lang w:val="en-US" w:eastAsia="zh-CN"/>
              </w:rPr>
              <w:t>for HARQ-ACK reporting, or a slot determined as described in clause 9.2.4</w:t>
            </w:r>
            <w:r w:rsidRPr="00A5099F">
              <w:rPr>
                <w:rFonts w:hint="eastAsia"/>
                <w:lang w:val="en-US" w:eastAsia="zh-CN"/>
              </w:rPr>
              <w:t xml:space="preserve"> </w:t>
            </w:r>
            <w:r>
              <w:rPr>
                <w:rFonts w:hint="eastAsia"/>
                <w:lang w:val="en-US" w:eastAsia="zh-CN"/>
              </w:rPr>
              <w:t>for SR reporting or in clause 5.2.1.4 of</w:t>
            </w:r>
            <w:r w:rsidRPr="007A3016">
              <w:rPr>
                <w:lang w:val="en-US"/>
              </w:rPr>
              <w:t xml:space="preserve"> </w:t>
            </w:r>
            <w:r>
              <w:rPr>
                <w:rFonts w:hint="eastAsia"/>
                <w:lang w:val="en-US" w:eastAsia="zh-CN"/>
              </w:rPr>
              <w:t xml:space="preserve">[6, </w:t>
            </w:r>
            <w:r w:rsidRPr="007A3016">
              <w:rPr>
                <w:lang w:val="en-US"/>
              </w:rPr>
              <w:t>TS</w:t>
            </w:r>
            <w:r>
              <w:rPr>
                <w:lang w:val="en-US"/>
              </w:rPr>
              <w:t xml:space="preserve"> </w:t>
            </w:r>
            <w:r w:rsidRPr="007A3016">
              <w:rPr>
                <w:lang w:val="en-US"/>
              </w:rPr>
              <w:t>38.214]</w:t>
            </w:r>
            <w:r>
              <w:rPr>
                <w:rFonts w:hint="eastAsia"/>
                <w:lang w:val="en-US" w:eastAsia="zh-CN"/>
              </w:rPr>
              <w:t xml:space="preserve"> for CSI reporting</w:t>
            </w:r>
            <w:r>
              <w:rPr>
                <w:lang w:val="en-US"/>
              </w:rPr>
              <w:t xml:space="preserve"> and having</w:t>
            </w:r>
          </w:p>
          <w:p w14:paraId="722C85AA" w14:textId="77777777" w:rsidR="00103D19" w:rsidRPr="0052316B" w:rsidRDefault="00103D19" w:rsidP="00103D19">
            <w:pPr>
              <w:pStyle w:val="B1"/>
            </w:pPr>
            <w:r>
              <w:t>-</w:t>
            </w:r>
            <w:r>
              <w:tab/>
              <w:t>an UL symbol, as described in clause 11.1, or flexible symbol that is not SS/PBCH block symbol</w:t>
            </w:r>
            <w:r w:rsidRPr="003054B5">
              <w:t xml:space="preserve"> </w:t>
            </w:r>
            <w:r w:rsidRPr="00B916EC">
              <w:t xml:space="preserve">provided by </w:t>
            </w:r>
            <w:r w:rsidRPr="00B916EC">
              <w:rPr>
                <w:i/>
              </w:rPr>
              <w:t>starting</w:t>
            </w:r>
            <w:r>
              <w:rPr>
                <w:i/>
                <w:lang w:val="en-US"/>
              </w:rPr>
              <w:t>S</w:t>
            </w:r>
            <w:r w:rsidRPr="00B916EC">
              <w:rPr>
                <w:i/>
              </w:rPr>
              <w:t>ymbol</w:t>
            </w:r>
            <w:r>
              <w:rPr>
                <w:i/>
                <w:lang w:val="en-US"/>
              </w:rPr>
              <w:t>Index</w:t>
            </w:r>
            <w:r>
              <w:rPr>
                <w:lang w:val="en-US"/>
              </w:rPr>
              <w:t xml:space="preserve"> as a first</w:t>
            </w:r>
            <w:r>
              <w:t xml:space="preserve"> symbol, and</w:t>
            </w:r>
          </w:p>
          <w:p w14:paraId="10B22AC6" w14:textId="3110C7D0" w:rsidR="00AB7386" w:rsidRPr="00103D19" w:rsidRDefault="00103D19" w:rsidP="00103D19">
            <w:pPr>
              <w:spacing w:beforeLines="50" w:before="120" w:after="0"/>
              <w:rPr>
                <w:rFonts w:eastAsiaTheme="minorEastAsia"/>
                <w:color w:val="0070C0"/>
                <w:kern w:val="2"/>
                <w:lang w:eastAsia="zh-CN"/>
              </w:rPr>
            </w:pPr>
            <w:r>
              <w:t>-</w:t>
            </w:r>
            <w:r>
              <w:tab/>
              <w:t>consecutive UL symbols, as described in clause 11.1,</w:t>
            </w:r>
            <w:r>
              <w:rPr>
                <w:lang w:val="en-US"/>
              </w:rPr>
              <w:t xml:space="preserve"> </w:t>
            </w:r>
            <w:r>
              <w:t>or flexible symbols that are not SS/PBCH block symbol</w:t>
            </w:r>
            <w:r>
              <w:rPr>
                <w:lang w:val="en-US"/>
              </w:rPr>
              <w:t>s</w:t>
            </w:r>
            <w:r>
              <w:t xml:space="preserve">, starting from the </w:t>
            </w:r>
            <w:r>
              <w:rPr>
                <w:lang w:val="en-US"/>
              </w:rPr>
              <w:t xml:space="preserve">first </w:t>
            </w:r>
            <w:r>
              <w:t xml:space="preserve">symbol, equal to </w:t>
            </w:r>
            <w:r>
              <w:rPr>
                <w:lang w:val="en-US"/>
              </w:rPr>
              <w:t xml:space="preserve">or larger than </w:t>
            </w:r>
            <w:r>
              <w:t>a number of symbols provided</w:t>
            </w:r>
            <w:r w:rsidRPr="00B916EC">
              <w:t xml:space="preserve"> </w:t>
            </w:r>
            <w:r>
              <w:rPr>
                <w:lang w:val="en-US"/>
              </w:rPr>
              <w:t xml:space="preserve">by </w:t>
            </w:r>
            <w:r>
              <w:rPr>
                <w:i/>
                <w:lang w:val="en-US"/>
              </w:rPr>
              <w:t>nr</w:t>
            </w:r>
            <w:r w:rsidRPr="00B916EC">
              <w:rPr>
                <w:i/>
              </w:rPr>
              <w:t>ofsymbols</w:t>
            </w:r>
          </w:p>
        </w:tc>
      </w:tr>
      <w:tr w:rsidR="00AB7386" w:rsidRPr="002D6399" w14:paraId="367CB545" w14:textId="77777777" w:rsidTr="001A02BF">
        <w:tc>
          <w:tcPr>
            <w:tcW w:w="1529" w:type="dxa"/>
            <w:tcBorders>
              <w:top w:val="single" w:sz="4" w:space="0" w:color="auto"/>
              <w:left w:val="single" w:sz="4" w:space="0" w:color="auto"/>
              <w:bottom w:val="single" w:sz="4" w:space="0" w:color="auto"/>
              <w:right w:val="single" w:sz="4" w:space="0" w:color="auto"/>
            </w:tcBorders>
          </w:tcPr>
          <w:p w14:paraId="3EA542C6" w14:textId="1C16914B" w:rsidR="00AB7386" w:rsidRPr="00943A97" w:rsidRDefault="00943A97" w:rsidP="001A02BF">
            <w:pPr>
              <w:spacing w:beforeLines="50" w:before="120" w:after="0"/>
              <w:rPr>
                <w:rFonts w:eastAsiaTheme="minorEastAsia"/>
                <w:kern w:val="2"/>
                <w:lang w:eastAsia="zh-CN"/>
              </w:rPr>
            </w:pPr>
            <w:r>
              <w:rPr>
                <w:rFonts w:eastAsiaTheme="minorEastAsia" w:hint="eastAsia"/>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3D8851AF" w14:textId="0D6A6B9D" w:rsidR="00AB7386" w:rsidRDefault="00943A97" w:rsidP="001A02BF">
            <w:pPr>
              <w:spacing w:beforeLines="50" w:before="120" w:after="0"/>
              <w:rPr>
                <w:rFonts w:eastAsiaTheme="minorEastAsia"/>
                <w:kern w:val="2"/>
                <w:lang w:eastAsia="zh-CN"/>
              </w:rPr>
            </w:pPr>
            <w:r>
              <w:rPr>
                <w:rFonts w:eastAsiaTheme="minorEastAsia" w:hint="eastAsia"/>
                <w:kern w:val="2"/>
                <w:lang w:eastAsia="zh-CN"/>
              </w:rPr>
              <w:t xml:space="preserve">Thanks moderator for confirming the understanding. </w:t>
            </w:r>
          </w:p>
          <w:p w14:paraId="49C2821C" w14:textId="4606517A" w:rsidR="00943A97" w:rsidRDefault="00943A97" w:rsidP="001A02BF">
            <w:pPr>
              <w:spacing w:beforeLines="50" w:before="120" w:after="0"/>
              <w:rPr>
                <w:rFonts w:eastAsiaTheme="minorEastAsia"/>
                <w:kern w:val="2"/>
                <w:lang w:eastAsia="zh-CN"/>
              </w:rPr>
            </w:pPr>
            <w:r>
              <w:rPr>
                <w:rFonts w:eastAsiaTheme="minorEastAsia" w:hint="eastAsia"/>
                <w:kern w:val="2"/>
                <w:lang w:eastAsia="zh-CN"/>
              </w:rPr>
              <w:t xml:space="preserve">I think the current TP is not clear since for the slots in which PUCCH repetition is deferred, it can be argued that UE </w:t>
            </w:r>
            <w:r w:rsidRPr="00943A97">
              <w:rPr>
                <w:rFonts w:eastAsiaTheme="minorEastAsia" w:hint="eastAsia"/>
                <w:color w:val="FF0000"/>
                <w:kern w:val="2"/>
                <w:lang w:eastAsia="zh-CN"/>
              </w:rPr>
              <w:t>would</w:t>
            </w:r>
            <w:r>
              <w:rPr>
                <w:rFonts w:eastAsiaTheme="minorEastAsia" w:hint="eastAsia"/>
                <w:kern w:val="2"/>
                <w:lang w:eastAsia="zh-CN"/>
              </w:rPr>
              <w:t xml:space="preserve"> transmit PUCCH in that slot.</w:t>
            </w:r>
          </w:p>
          <w:p w14:paraId="2537D3BD" w14:textId="7B707EF9" w:rsidR="00943A97" w:rsidRDefault="00943A97" w:rsidP="001A02BF">
            <w:pPr>
              <w:spacing w:beforeLines="50" w:before="120" w:after="0"/>
              <w:rPr>
                <w:rFonts w:eastAsiaTheme="minorEastAsia"/>
                <w:kern w:val="2"/>
                <w:lang w:eastAsia="zh-CN"/>
              </w:rPr>
            </w:pPr>
            <w:r>
              <w:rPr>
                <w:rFonts w:eastAsiaTheme="minorEastAsia" w:hint="eastAsia"/>
                <w:kern w:val="2"/>
                <w:lang w:eastAsia="zh-CN"/>
              </w:rPr>
              <w:t xml:space="preserve">We would like to have the confirmation at least from Samsung and preferably also other companies on the understanding, i.e. </w:t>
            </w:r>
          </w:p>
          <w:p w14:paraId="46AF2F9D" w14:textId="77777777" w:rsidR="00943A97" w:rsidRDefault="00943A97" w:rsidP="001A02BF">
            <w:pPr>
              <w:spacing w:beforeLines="50" w:before="120" w:after="0"/>
              <w:rPr>
                <w:rFonts w:eastAsiaTheme="minorEastAsia"/>
                <w:kern w:val="2"/>
                <w:lang w:eastAsia="zh-CN"/>
              </w:rPr>
            </w:pPr>
            <w:r w:rsidRPr="00103D19">
              <w:rPr>
                <w:rFonts w:eastAsiaTheme="minorEastAsia"/>
                <w:color w:val="0070C0"/>
                <w:kern w:val="2"/>
                <w:lang w:eastAsia="zh-CN"/>
              </w:rPr>
              <w:t>for any UL slots (of the reference SCS) without a PUCCH repetition being transmitting including slots inbetween / during a repetition bundle, the pattern (i.e. 9.A) is applicable which allows for PUCCH transmission on Scells in such slots.</w:t>
            </w:r>
            <w:r w:rsidRPr="00943A97">
              <w:rPr>
                <w:rFonts w:eastAsiaTheme="minorEastAsia" w:hint="eastAsia"/>
                <w:kern w:val="2"/>
                <w:lang w:eastAsia="zh-CN"/>
              </w:rPr>
              <w:t xml:space="preserve"> Thanks.</w:t>
            </w:r>
          </w:p>
          <w:p w14:paraId="64FF701B" w14:textId="158B04C2" w:rsidR="00943A97" w:rsidRPr="00943A97" w:rsidRDefault="00943A97" w:rsidP="001A02BF">
            <w:pPr>
              <w:spacing w:beforeLines="50" w:before="120" w:after="0"/>
              <w:rPr>
                <w:rFonts w:eastAsiaTheme="minorEastAsia"/>
                <w:kern w:val="2"/>
                <w:lang w:eastAsia="zh-CN"/>
              </w:rPr>
            </w:pPr>
          </w:p>
        </w:tc>
      </w:tr>
      <w:tr w:rsidR="00AB7386" w:rsidRPr="002D6399" w14:paraId="4B240D69" w14:textId="77777777" w:rsidTr="001A02BF">
        <w:tc>
          <w:tcPr>
            <w:tcW w:w="1529" w:type="dxa"/>
            <w:tcBorders>
              <w:top w:val="single" w:sz="4" w:space="0" w:color="auto"/>
              <w:left w:val="single" w:sz="4" w:space="0" w:color="auto"/>
              <w:bottom w:val="single" w:sz="4" w:space="0" w:color="auto"/>
              <w:right w:val="single" w:sz="4" w:space="0" w:color="auto"/>
            </w:tcBorders>
          </w:tcPr>
          <w:p w14:paraId="6942DC66" w14:textId="66F9855F" w:rsidR="00AB7386" w:rsidRPr="00205A0F" w:rsidRDefault="00AB52E3" w:rsidP="001A02BF">
            <w:pPr>
              <w:spacing w:beforeLines="50" w:before="120" w:after="0"/>
              <w:rPr>
                <w:kern w:val="2"/>
                <w:lang w:eastAsia="zh-CN"/>
              </w:rPr>
            </w:pPr>
            <w:r>
              <w:rPr>
                <w:kern w:val="2"/>
                <w:lang w:eastAsia="zh-CN"/>
              </w:rPr>
              <w:t xml:space="preserve">Intel </w:t>
            </w:r>
          </w:p>
        </w:tc>
        <w:tc>
          <w:tcPr>
            <w:tcW w:w="8105" w:type="dxa"/>
            <w:tcBorders>
              <w:top w:val="single" w:sz="4" w:space="0" w:color="auto"/>
              <w:left w:val="single" w:sz="4" w:space="0" w:color="auto"/>
              <w:bottom w:val="single" w:sz="4" w:space="0" w:color="auto"/>
              <w:right w:val="single" w:sz="4" w:space="0" w:color="auto"/>
            </w:tcBorders>
          </w:tcPr>
          <w:p w14:paraId="54C355B9" w14:textId="532775DA" w:rsidR="00AB52E3" w:rsidRDefault="00AB52E3" w:rsidP="001A02BF">
            <w:pPr>
              <w:spacing w:beforeLines="50" w:before="120" w:after="0"/>
              <w:jc w:val="both"/>
              <w:rPr>
                <w:iCs/>
                <w:kern w:val="2"/>
                <w:lang w:eastAsia="zh-CN"/>
              </w:rPr>
            </w:pPr>
            <w:r>
              <w:rPr>
                <w:iCs/>
                <w:kern w:val="2"/>
                <w:lang w:eastAsia="zh-CN"/>
              </w:rPr>
              <w:t>We are fine with the TP.</w:t>
            </w:r>
          </w:p>
          <w:p w14:paraId="450E2812" w14:textId="4CF893EA" w:rsidR="00AB52E3" w:rsidRPr="00205A0F" w:rsidRDefault="00451772" w:rsidP="001A02BF">
            <w:pPr>
              <w:spacing w:beforeLines="50" w:before="120" w:after="0"/>
              <w:jc w:val="both"/>
              <w:rPr>
                <w:iCs/>
                <w:kern w:val="2"/>
                <w:lang w:eastAsia="zh-CN"/>
              </w:rPr>
            </w:pPr>
            <w:r>
              <w:rPr>
                <w:iCs/>
                <w:kern w:val="2"/>
                <w:lang w:eastAsia="zh-CN"/>
              </w:rPr>
              <w:t xml:space="preserve">We’d like to confirm </w:t>
            </w:r>
            <w:r w:rsidR="00AB52E3">
              <w:rPr>
                <w:iCs/>
                <w:kern w:val="2"/>
                <w:lang w:eastAsia="zh-CN"/>
              </w:rPr>
              <w:t xml:space="preserve">CATT’s understanding. </w:t>
            </w:r>
          </w:p>
        </w:tc>
      </w:tr>
      <w:tr w:rsidR="00AB7386" w:rsidRPr="002D6399" w14:paraId="230746A4" w14:textId="77777777" w:rsidTr="001A02BF">
        <w:tc>
          <w:tcPr>
            <w:tcW w:w="1529" w:type="dxa"/>
          </w:tcPr>
          <w:p w14:paraId="41234AF0" w14:textId="6D45B974" w:rsidR="00AB7386" w:rsidRPr="009109C3" w:rsidRDefault="009109C3" w:rsidP="001A02BF">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Pr>
          <w:p w14:paraId="2FCD35B9" w14:textId="77777777" w:rsidR="00F63429" w:rsidRDefault="009109C3" w:rsidP="001A02BF">
            <w:pPr>
              <w:spacing w:beforeLines="50" w:before="120" w:after="0"/>
              <w:rPr>
                <w:iCs/>
                <w:kern w:val="2"/>
                <w:lang w:eastAsia="zh-CN"/>
              </w:rPr>
            </w:pPr>
            <w:r>
              <w:rPr>
                <w:rFonts w:eastAsiaTheme="minorEastAsia" w:hint="eastAsia"/>
                <w:iCs/>
                <w:kern w:val="2"/>
                <w:lang w:eastAsia="zh-CN"/>
              </w:rPr>
              <w:t>T</w:t>
            </w:r>
            <w:r>
              <w:rPr>
                <w:rFonts w:eastAsiaTheme="minorEastAsia"/>
                <w:iCs/>
                <w:kern w:val="2"/>
                <w:lang w:eastAsia="zh-CN"/>
              </w:rPr>
              <w:t xml:space="preserve">hanks a lot moderator’s efforts. </w:t>
            </w:r>
            <w:r w:rsidR="00F63429">
              <w:rPr>
                <w:iCs/>
                <w:kern w:val="2"/>
                <w:lang w:eastAsia="zh-CN"/>
              </w:rPr>
              <w:t xml:space="preserve">We’d like to </w:t>
            </w:r>
            <w:r w:rsidR="00F63429">
              <w:rPr>
                <w:rFonts w:eastAsiaTheme="minorEastAsia" w:hint="eastAsia"/>
                <w:iCs/>
                <w:kern w:val="2"/>
                <w:lang w:eastAsia="zh-CN"/>
              </w:rPr>
              <w:t>a</w:t>
            </w:r>
            <w:r w:rsidR="00F63429">
              <w:rPr>
                <w:rFonts w:eastAsiaTheme="minorEastAsia"/>
                <w:iCs/>
                <w:kern w:val="2"/>
                <w:lang w:eastAsia="zh-CN"/>
              </w:rPr>
              <w:t xml:space="preserve">lso </w:t>
            </w:r>
            <w:r w:rsidR="00F63429">
              <w:rPr>
                <w:iCs/>
                <w:kern w:val="2"/>
                <w:lang w:eastAsia="zh-CN"/>
              </w:rPr>
              <w:t xml:space="preserve">confirm CATT’s understanding. </w:t>
            </w:r>
          </w:p>
          <w:p w14:paraId="1A8585E7" w14:textId="633B1971" w:rsidR="00AB7386" w:rsidRDefault="00F63429" w:rsidP="001A02BF">
            <w:pPr>
              <w:spacing w:beforeLines="50" w:before="120" w:after="0"/>
              <w:rPr>
                <w:rFonts w:eastAsiaTheme="minorEastAsia"/>
                <w:iCs/>
                <w:kern w:val="2"/>
                <w:lang w:eastAsia="zh-CN"/>
              </w:rPr>
            </w:pPr>
            <w:r>
              <w:rPr>
                <w:rFonts w:eastAsiaTheme="minorEastAsia"/>
                <w:iCs/>
                <w:kern w:val="2"/>
                <w:lang w:eastAsia="zh-CN"/>
              </w:rPr>
              <w:t>In addition, we</w:t>
            </w:r>
            <w:r w:rsidR="009109C3">
              <w:rPr>
                <w:rFonts w:eastAsiaTheme="minorEastAsia"/>
                <w:iCs/>
                <w:kern w:val="2"/>
                <w:lang w:eastAsia="zh-CN"/>
              </w:rPr>
              <w:t xml:space="preserve"> would like to confim whether following understanding is correct or not, for the case below (determination of 1</w:t>
            </w:r>
            <w:r w:rsidR="009109C3" w:rsidRPr="009109C3">
              <w:rPr>
                <w:rFonts w:eastAsiaTheme="minorEastAsia"/>
                <w:iCs/>
                <w:kern w:val="2"/>
                <w:vertAlign w:val="superscript"/>
                <w:lang w:eastAsia="zh-CN"/>
              </w:rPr>
              <w:t>st</w:t>
            </w:r>
            <w:r w:rsidR="009109C3">
              <w:rPr>
                <w:rFonts w:eastAsiaTheme="minorEastAsia"/>
                <w:iCs/>
                <w:kern w:val="2"/>
                <w:lang w:eastAsia="zh-CN"/>
              </w:rPr>
              <w:t xml:space="preserve"> PUCCH repetition), the UE will transmit the </w:t>
            </w:r>
            <w:r w:rsidR="009109C3">
              <w:rPr>
                <w:rFonts w:eastAsiaTheme="minorEastAsia"/>
                <w:iCs/>
                <w:kern w:val="2"/>
                <w:lang w:eastAsia="zh-CN"/>
              </w:rPr>
              <w:lastRenderedPageBreak/>
              <w:t xml:space="preserve">PUCCH PUCCH sSCell based on the pattern, correct? </w:t>
            </w:r>
          </w:p>
          <w:p w14:paraId="24193A31" w14:textId="77777777" w:rsidR="009109C3" w:rsidRDefault="009109C3" w:rsidP="001A02BF">
            <w:pPr>
              <w:spacing w:beforeLines="50" w:before="120" w:after="0"/>
              <w:rPr>
                <w:rFonts w:eastAsiaTheme="minorEastAsia"/>
                <w:iCs/>
                <w:kern w:val="2"/>
                <w:lang w:eastAsia="zh-CN"/>
              </w:rPr>
            </w:pPr>
          </w:p>
          <w:p w14:paraId="29F52F35" w14:textId="77777777" w:rsidR="009109C3" w:rsidRDefault="009109C3" w:rsidP="009109C3">
            <w:pPr>
              <w:jc w:val="center"/>
              <w:rPr>
                <w:lang w:eastAsia="zh-CN"/>
              </w:rPr>
            </w:pPr>
            <w:r>
              <w:rPr>
                <w:iCs/>
                <w:noProof/>
                <w:kern w:val="2"/>
                <w:lang w:val="en-US" w:eastAsia="zh-CN"/>
              </w:rPr>
              <w:drawing>
                <wp:inline distT="0" distB="0" distL="0" distR="0" wp14:anchorId="0A013DEB" wp14:editId="6CB10C34">
                  <wp:extent cx="3467517" cy="1443318"/>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3490352" cy="1452823"/>
                          </a:xfrm>
                          <a:prstGeom prst="rect">
                            <a:avLst/>
                          </a:prstGeom>
                          <a:noFill/>
                        </pic:spPr>
                      </pic:pic>
                    </a:graphicData>
                  </a:graphic>
                </wp:inline>
              </w:drawing>
            </w:r>
          </w:p>
          <w:p w14:paraId="3E20C3B8" w14:textId="77777777" w:rsidR="009109C3" w:rsidRPr="00037B7E" w:rsidRDefault="009109C3" w:rsidP="009109C3">
            <w:pPr>
              <w:jc w:val="center"/>
              <w:rPr>
                <w:b/>
                <w:bCs/>
                <w:i/>
                <w:iCs/>
                <w:lang w:eastAsia="zh-CN"/>
              </w:rPr>
            </w:pPr>
            <w:r w:rsidRPr="00037B7E">
              <w:rPr>
                <w:b/>
                <w:bCs/>
                <w:i/>
                <w:iCs/>
                <w:lang w:eastAsia="zh-CN"/>
              </w:rPr>
              <w:t xml:space="preserve">Figure: </w:t>
            </w:r>
            <w:r>
              <w:rPr>
                <w:b/>
                <w:bCs/>
                <w:i/>
                <w:iCs/>
                <w:lang w:eastAsia="zh-CN"/>
              </w:rPr>
              <w:t>First / initial PUCCH repetition on PCell even though PUCCH-sSCell is indicated</w:t>
            </w:r>
          </w:p>
          <w:p w14:paraId="01FEB235" w14:textId="0F6EAE16" w:rsidR="009109C3" w:rsidRPr="009109C3" w:rsidRDefault="009109C3" w:rsidP="001A02BF">
            <w:pPr>
              <w:spacing w:beforeLines="50" w:before="120" w:after="0"/>
              <w:rPr>
                <w:rFonts w:eastAsiaTheme="minorEastAsia"/>
                <w:iCs/>
                <w:kern w:val="2"/>
                <w:lang w:eastAsia="zh-CN"/>
              </w:rPr>
            </w:pPr>
          </w:p>
        </w:tc>
      </w:tr>
      <w:tr w:rsidR="007627CF" w:rsidRPr="002D6399" w14:paraId="0E72D862" w14:textId="77777777" w:rsidTr="001A02BF">
        <w:tc>
          <w:tcPr>
            <w:tcW w:w="1529" w:type="dxa"/>
          </w:tcPr>
          <w:p w14:paraId="73EA9C73" w14:textId="2C01AA56" w:rsidR="007627CF" w:rsidRPr="007627CF" w:rsidRDefault="007627CF" w:rsidP="001A02BF">
            <w:pPr>
              <w:spacing w:beforeLines="50" w:before="120" w:after="0"/>
              <w:rPr>
                <w:rFonts w:eastAsiaTheme="minorEastAsia"/>
                <w:iCs/>
                <w:color w:val="0070C0"/>
                <w:kern w:val="2"/>
                <w:lang w:eastAsia="zh-CN"/>
              </w:rPr>
            </w:pPr>
            <w:r w:rsidRPr="007627CF">
              <w:rPr>
                <w:rFonts w:eastAsiaTheme="minorEastAsia"/>
                <w:iCs/>
                <w:color w:val="0070C0"/>
                <w:kern w:val="2"/>
                <w:lang w:eastAsia="zh-CN"/>
              </w:rPr>
              <w:lastRenderedPageBreak/>
              <w:t>Moderator</w:t>
            </w:r>
          </w:p>
        </w:tc>
        <w:tc>
          <w:tcPr>
            <w:tcW w:w="8105" w:type="dxa"/>
          </w:tcPr>
          <w:p w14:paraId="46E51515" w14:textId="0DC072E0" w:rsidR="00667CB8" w:rsidRDefault="00667CB8" w:rsidP="001A02BF">
            <w:pPr>
              <w:spacing w:beforeLines="50" w:before="120" w:after="0"/>
              <w:rPr>
                <w:rFonts w:eastAsiaTheme="minorEastAsia"/>
                <w:iCs/>
                <w:color w:val="0070C0"/>
                <w:kern w:val="2"/>
                <w:lang w:eastAsia="zh-CN"/>
              </w:rPr>
            </w:pPr>
            <w:r>
              <w:rPr>
                <w:rFonts w:eastAsiaTheme="minorEastAsia"/>
                <w:iCs/>
                <w:color w:val="0070C0"/>
                <w:kern w:val="2"/>
                <w:lang w:eastAsia="zh-CN"/>
              </w:rPr>
              <w:t xml:space="preserve">Thanks vivo for this good question. </w:t>
            </w:r>
          </w:p>
          <w:p w14:paraId="78C1D9AD" w14:textId="2B03ADF4" w:rsidR="007627CF" w:rsidRPr="007627CF" w:rsidRDefault="007627CF" w:rsidP="001A02BF">
            <w:pPr>
              <w:spacing w:beforeLines="50" w:before="120" w:after="0"/>
              <w:rPr>
                <w:rFonts w:eastAsiaTheme="minorEastAsia"/>
                <w:iCs/>
                <w:color w:val="0070C0"/>
                <w:kern w:val="2"/>
                <w:lang w:eastAsia="zh-CN"/>
              </w:rPr>
            </w:pPr>
            <w:r w:rsidRPr="007627CF">
              <w:rPr>
                <w:rFonts w:eastAsiaTheme="minorEastAsia"/>
                <w:iCs/>
                <w:color w:val="0070C0"/>
                <w:kern w:val="2"/>
                <w:lang w:eastAsia="zh-CN"/>
              </w:rPr>
              <w:t xml:space="preserve">@vivo: the moderator tried (in previous rounds) to also say, there is no PUCCH resource with repetition to be configured on PUCCH-sSCell which would have made this clear (but seemed to be not OK for Samsung). As in the example provided below, if there is a k1 pointing to a slot with PUCCH-sSCell, the UE would not find a ‘PUCCH repetition’ to be indicated there. Therefore, the case in Figure 1 (the ‘initial’ slot indicated by k1) there would not be a PUCCH repetition determination (based on 9.2.6) to be started. </w:t>
            </w:r>
          </w:p>
          <w:p w14:paraId="0A80E8E2" w14:textId="09B1B6FC" w:rsidR="007627CF" w:rsidRPr="007627CF" w:rsidRDefault="007627CF" w:rsidP="001A02BF">
            <w:pPr>
              <w:spacing w:beforeLines="50" w:before="120" w:after="0"/>
              <w:rPr>
                <w:rFonts w:eastAsiaTheme="minorEastAsia"/>
                <w:iCs/>
                <w:color w:val="0070C0"/>
                <w:kern w:val="2"/>
                <w:lang w:eastAsia="zh-CN"/>
              </w:rPr>
            </w:pPr>
            <w:r w:rsidRPr="004F2F76">
              <w:rPr>
                <w:rFonts w:eastAsiaTheme="minorEastAsia"/>
                <w:iCs/>
                <w:color w:val="FF0000"/>
                <w:kern w:val="2"/>
                <w:lang w:eastAsia="zh-CN"/>
              </w:rPr>
              <w:t>Better for Samsung to answer here</w:t>
            </w:r>
            <w:r w:rsidRPr="007627CF">
              <w:rPr>
                <w:rFonts w:eastAsiaTheme="minorEastAsia"/>
                <w:iCs/>
                <w:color w:val="0070C0"/>
                <w:kern w:val="2"/>
                <w:lang w:eastAsia="zh-CN"/>
              </w:rPr>
              <w:t xml:space="preserve">, as I thought that we still may (nevertheless) need one of the restrictions discussed in Question 1.4 (Alt. 2A / 2B / 3) </w:t>
            </w:r>
          </w:p>
        </w:tc>
      </w:tr>
      <w:tr w:rsidR="00B90B1F" w:rsidRPr="002D6399" w14:paraId="77A58200" w14:textId="77777777" w:rsidTr="001A02BF">
        <w:tc>
          <w:tcPr>
            <w:tcW w:w="1529" w:type="dxa"/>
          </w:tcPr>
          <w:p w14:paraId="1DD13485" w14:textId="32F50B11" w:rsidR="00B90B1F" w:rsidRPr="00B90B1F" w:rsidRDefault="00B90B1F" w:rsidP="001A02BF">
            <w:pPr>
              <w:spacing w:beforeLines="50" w:before="120" w:after="0"/>
              <w:rPr>
                <w:rFonts w:eastAsiaTheme="minorEastAsia"/>
                <w:iCs/>
                <w:kern w:val="2"/>
                <w:lang w:eastAsia="zh-CN"/>
              </w:rPr>
            </w:pPr>
            <w:r w:rsidRPr="00B90B1F">
              <w:rPr>
                <w:rFonts w:eastAsiaTheme="minorEastAsia"/>
                <w:iCs/>
                <w:kern w:val="2"/>
                <w:lang w:eastAsia="zh-CN"/>
              </w:rPr>
              <w:t>Samsung</w:t>
            </w:r>
          </w:p>
        </w:tc>
        <w:tc>
          <w:tcPr>
            <w:tcW w:w="8105" w:type="dxa"/>
          </w:tcPr>
          <w:p w14:paraId="2575C9C6" w14:textId="27FB727C" w:rsidR="00A059FD" w:rsidRPr="00A059FD" w:rsidRDefault="00B90B1F" w:rsidP="00A059FD">
            <w:pPr>
              <w:spacing w:beforeLines="50" w:before="120" w:after="0"/>
              <w:rPr>
                <w:rFonts w:eastAsiaTheme="minorEastAsia"/>
                <w:iCs/>
                <w:kern w:val="2"/>
                <w:lang w:eastAsia="zh-CN"/>
              </w:rPr>
            </w:pPr>
            <w:r>
              <w:rPr>
                <w:rFonts w:eastAsiaTheme="minorEastAsia"/>
                <w:iCs/>
                <w:kern w:val="2"/>
                <w:lang w:eastAsia="zh-CN"/>
              </w:rPr>
              <w:t>@CATT</w:t>
            </w:r>
            <w:r w:rsidR="00EA31EC">
              <w:rPr>
                <w:rFonts w:eastAsiaTheme="minorEastAsia"/>
                <w:iCs/>
                <w:kern w:val="2"/>
                <w:lang w:eastAsia="zh-CN"/>
              </w:rPr>
              <w:t xml:space="preserve">: When a UE would transmit a PUCCH with repetitions, the UE considers successive slots. The UE </w:t>
            </w:r>
            <w:r w:rsidR="00EA31EC" w:rsidRPr="00EA31EC">
              <w:rPr>
                <w:b/>
                <w:bCs/>
                <w:highlight w:val="yellow"/>
                <w:u w:val="single"/>
                <w:lang w:val="en-US"/>
              </w:rPr>
              <w:t>determines</w:t>
            </w:r>
            <w:r w:rsidR="00EA31EC" w:rsidRPr="00103D19">
              <w:rPr>
                <w:highlight w:val="yellow"/>
                <w:lang w:val="en-US"/>
              </w:rPr>
              <w:t xml:space="preserve"> </w:t>
            </w:r>
            <w:r w:rsidR="00EA31EC" w:rsidRPr="00EA31EC">
              <w:rPr>
                <w:lang w:val="en-US"/>
              </w:rPr>
              <w:t xml:space="preserve">the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sidR="00EA31EC" w:rsidRPr="00EA31EC">
              <w:rPr>
                <w:lang w:val="en-US"/>
              </w:rPr>
              <w:t xml:space="preserve"> slots for a </w:t>
            </w:r>
            <w:r w:rsidR="00EA31EC" w:rsidRPr="00A059FD">
              <w:rPr>
                <w:u w:val="single"/>
                <w:lang w:val="en-US"/>
              </w:rPr>
              <w:t>PUCCH transmission</w:t>
            </w:r>
            <w:r w:rsidR="00EA31EC">
              <w:rPr>
                <w:lang w:val="en-US"/>
              </w:rPr>
              <w:t xml:space="preserve"> as</w:t>
            </w:r>
            <w:r w:rsidR="00EA31EC">
              <w:rPr>
                <w:rFonts w:eastAsiaTheme="minorEastAsia"/>
                <w:iCs/>
                <w:kern w:val="2"/>
                <w:lang w:eastAsia="zh-CN"/>
              </w:rPr>
              <w:t xml:space="preserve"> described in 9.2.6 and captured above by the moderator</w:t>
            </w:r>
            <w:r w:rsidR="00A059FD">
              <w:rPr>
                <w:rFonts w:eastAsiaTheme="minorEastAsia"/>
                <w:iCs/>
                <w:kern w:val="2"/>
                <w:lang w:eastAsia="zh-CN"/>
              </w:rPr>
              <w:t>,</w:t>
            </w:r>
            <w:r w:rsidR="00EA31EC">
              <w:rPr>
                <w:rFonts w:eastAsiaTheme="minorEastAsia"/>
                <w:iCs/>
                <w:kern w:val="2"/>
                <w:lang w:eastAsia="zh-CN"/>
              </w:rPr>
              <w:t xml:space="preserve"> </w:t>
            </w:r>
            <w:r w:rsidR="00A059FD">
              <w:rPr>
                <w:rFonts w:eastAsiaTheme="minorEastAsia"/>
                <w:iCs/>
                <w:kern w:val="2"/>
                <w:lang w:eastAsia="zh-CN"/>
              </w:rPr>
              <w:t>the described conditions in the sub-bullets define ‘valid’ slots where a transmission can happen. B</w:t>
            </w:r>
            <w:r w:rsidR="00EA31EC">
              <w:rPr>
                <w:rFonts w:eastAsiaTheme="minorEastAsia"/>
                <w:iCs/>
                <w:kern w:val="2"/>
                <w:lang w:eastAsia="zh-CN"/>
              </w:rPr>
              <w:t>ut the UE considers all successive slots</w:t>
            </w:r>
            <w:r w:rsidR="00A059FD">
              <w:rPr>
                <w:rFonts w:eastAsiaTheme="minorEastAsia"/>
                <w:iCs/>
                <w:kern w:val="2"/>
                <w:lang w:eastAsia="zh-CN"/>
              </w:rPr>
              <w:t>, starting from the first slot indicated by K1,</w:t>
            </w:r>
            <w:r w:rsidR="00EA31EC">
              <w:rPr>
                <w:rFonts w:eastAsiaTheme="minorEastAsia"/>
                <w:iCs/>
                <w:kern w:val="2"/>
                <w:lang w:eastAsia="zh-CN"/>
              </w:rPr>
              <w:t xml:space="preserve"> </w:t>
            </w:r>
            <w:r w:rsidR="00EA31EC" w:rsidRPr="00A059FD">
              <w:rPr>
                <w:rFonts w:eastAsiaTheme="minorEastAsia"/>
                <w:iCs/>
                <w:kern w:val="2"/>
                <w:highlight w:val="cyan"/>
                <w:lang w:eastAsia="zh-CN"/>
              </w:rPr>
              <w:t xml:space="preserve">as captured </w:t>
            </w:r>
            <w:r w:rsidR="00A059FD" w:rsidRPr="00A059FD">
              <w:rPr>
                <w:rFonts w:eastAsiaTheme="minorEastAsia"/>
                <w:iCs/>
                <w:kern w:val="2"/>
                <w:highlight w:val="cyan"/>
                <w:lang w:eastAsia="zh-CN"/>
              </w:rPr>
              <w:t>in 9.2.6</w:t>
            </w:r>
            <w:r w:rsidR="00A059FD">
              <w:rPr>
                <w:rFonts w:eastAsiaTheme="minorEastAsia"/>
                <w:iCs/>
                <w:kern w:val="2"/>
                <w:lang w:eastAsia="zh-CN"/>
              </w:rPr>
              <w:t xml:space="preserve">. So, according to the TP, the UE </w:t>
            </w:r>
            <w:r w:rsidR="00A059FD" w:rsidRPr="00A059FD">
              <w:rPr>
                <w:rFonts w:eastAsiaTheme="minorEastAsia"/>
                <w:iCs/>
                <w:kern w:val="2"/>
                <w:u w:val="single"/>
                <w:lang w:eastAsia="zh-CN"/>
              </w:rPr>
              <w:t>does not</w:t>
            </w:r>
            <w:r w:rsidR="00A059FD">
              <w:rPr>
                <w:rFonts w:eastAsiaTheme="minorEastAsia"/>
                <w:iCs/>
                <w:kern w:val="2"/>
                <w:lang w:eastAsia="zh-CN"/>
              </w:rPr>
              <w:t xml:space="preserve"> transmit on the PUCCH-SCell during any slot where the PUCCH repetition procedure is ongoing, regardless of whether the slot is ‘valid’ or ‘invalid’ – the pattern is N/A during valid/invalid slots where the UE performs the PUCCH repetition procedure of 9.2.6.</w:t>
            </w:r>
          </w:p>
          <w:p w14:paraId="07D5E0F7" w14:textId="26A51079" w:rsidR="00A059FD" w:rsidRPr="0009732E" w:rsidRDefault="00A059FD" w:rsidP="00A059FD">
            <w:pPr>
              <w:rPr>
                <w:lang w:val="x-none"/>
              </w:rPr>
            </w:pPr>
            <w:r w:rsidRPr="00A059FD">
              <w:rPr>
                <w:highlight w:val="cyan"/>
              </w:rPr>
              <w:t xml:space="preserve">If the UE determines that, for a repetition of a PUCCH transmission in a slot, the number of symbols available for the PUCCH transmission is smaller than the value provided by </w:t>
            </w:r>
            <w:r w:rsidRPr="00A059FD">
              <w:rPr>
                <w:i/>
                <w:highlight w:val="cyan"/>
              </w:rPr>
              <w:t>nrofSymbols</w:t>
            </w:r>
            <w:r w:rsidRPr="00A059FD">
              <w:rPr>
                <w:highlight w:val="cyan"/>
              </w:rPr>
              <w:t xml:space="preserve"> for the corresponding PUCCH format, the UE does not transmit the PUCCH repetition in the slot.</w:t>
            </w:r>
            <w:r>
              <w:t xml:space="preserve"> </w:t>
            </w:r>
          </w:p>
          <w:p w14:paraId="06FC7B4A" w14:textId="77777777" w:rsidR="00B90B1F" w:rsidRPr="00A059FD" w:rsidRDefault="00B90B1F" w:rsidP="001A02BF">
            <w:pPr>
              <w:spacing w:beforeLines="50" w:before="120" w:after="0"/>
              <w:rPr>
                <w:rFonts w:eastAsiaTheme="minorEastAsia"/>
                <w:iCs/>
                <w:kern w:val="2"/>
                <w:lang w:val="x-none" w:eastAsia="zh-CN"/>
              </w:rPr>
            </w:pPr>
          </w:p>
          <w:p w14:paraId="7DD88CFB" w14:textId="35C93717" w:rsidR="00B90B1F" w:rsidRPr="00B90B1F" w:rsidRDefault="00B90B1F" w:rsidP="001A02BF">
            <w:pPr>
              <w:spacing w:beforeLines="50" w:before="120" w:after="0"/>
              <w:rPr>
                <w:rFonts w:eastAsiaTheme="minorEastAsia"/>
                <w:iCs/>
                <w:kern w:val="2"/>
                <w:lang w:eastAsia="zh-CN"/>
              </w:rPr>
            </w:pPr>
            <w:r>
              <w:rPr>
                <w:rFonts w:eastAsiaTheme="minorEastAsia"/>
                <w:iCs/>
                <w:kern w:val="2"/>
                <w:lang w:eastAsia="zh-CN"/>
              </w:rPr>
              <w:t xml:space="preserve">@Vivo: Our understanding for the example in the figure is that the UE would </w:t>
            </w:r>
            <w:r w:rsidRPr="00B90B1F">
              <w:rPr>
                <w:rFonts w:eastAsiaTheme="minorEastAsia"/>
                <w:iCs/>
                <w:kern w:val="2"/>
                <w:u w:val="single"/>
                <w:lang w:eastAsia="zh-CN"/>
              </w:rPr>
              <w:t>not</w:t>
            </w:r>
            <w:r>
              <w:rPr>
                <w:rFonts w:eastAsiaTheme="minorEastAsia"/>
                <w:iCs/>
                <w:kern w:val="2"/>
                <w:lang w:eastAsia="zh-CN"/>
              </w:rPr>
              <w:t xml:space="preserve"> transmit PUCCH on the PUCCH sSCell</w:t>
            </w:r>
            <w:r w:rsidR="00A059FD">
              <w:rPr>
                <w:rFonts w:eastAsiaTheme="minorEastAsia"/>
                <w:iCs/>
                <w:kern w:val="2"/>
                <w:lang w:eastAsia="zh-CN"/>
              </w:rPr>
              <w:t xml:space="preserve"> (please also see above comment to CATT)</w:t>
            </w:r>
            <w:r>
              <w:rPr>
                <w:rFonts w:eastAsiaTheme="minorEastAsia"/>
                <w:iCs/>
                <w:kern w:val="2"/>
                <w:lang w:eastAsia="zh-CN"/>
              </w:rPr>
              <w:t xml:space="preserve">. Slot N+1 is a slot where the </w:t>
            </w:r>
            <w:r w:rsidR="00EA31EC">
              <w:rPr>
                <w:rFonts w:eastAsiaTheme="minorEastAsia"/>
                <w:iCs/>
                <w:kern w:val="2"/>
                <w:lang w:eastAsia="zh-CN"/>
              </w:rPr>
              <w:t xml:space="preserve">UE would transmit PUCCH with repetitions – it does not matter if the repetition is deferred, 9.2.6 applies </w:t>
            </w:r>
            <w:r w:rsidR="00A059FD">
              <w:rPr>
                <w:rFonts w:eastAsiaTheme="minorEastAsia"/>
                <w:iCs/>
                <w:kern w:val="2"/>
                <w:lang w:eastAsia="zh-CN"/>
              </w:rPr>
              <w:t xml:space="preserve">- </w:t>
            </w:r>
            <w:r w:rsidR="00EA31EC">
              <w:rPr>
                <w:rFonts w:eastAsiaTheme="minorEastAsia"/>
                <w:iCs/>
                <w:kern w:val="2"/>
                <w:lang w:eastAsia="zh-CN"/>
              </w:rPr>
              <w:t>the above TP captures that the pattern is N/A.</w:t>
            </w:r>
          </w:p>
        </w:tc>
      </w:tr>
      <w:tr w:rsidR="00B409B6" w:rsidRPr="002D6399" w14:paraId="2C9326E1" w14:textId="77777777" w:rsidTr="001A02BF">
        <w:tc>
          <w:tcPr>
            <w:tcW w:w="1529" w:type="dxa"/>
          </w:tcPr>
          <w:p w14:paraId="5D384548" w14:textId="1CC62EB0" w:rsidR="00B409B6" w:rsidRPr="00F61AE0" w:rsidRDefault="00B409B6" w:rsidP="001A02BF">
            <w:pPr>
              <w:spacing w:beforeLines="50" w:before="120" w:after="0"/>
              <w:rPr>
                <w:rFonts w:eastAsiaTheme="minorEastAsia"/>
                <w:iCs/>
                <w:color w:val="0070C0"/>
                <w:kern w:val="2"/>
                <w:lang w:eastAsia="zh-CN"/>
              </w:rPr>
            </w:pPr>
            <w:r w:rsidRPr="00F61AE0">
              <w:rPr>
                <w:rFonts w:eastAsiaTheme="minorEastAsia"/>
                <w:iCs/>
                <w:color w:val="0070C0"/>
                <w:kern w:val="2"/>
                <w:lang w:eastAsia="zh-CN"/>
              </w:rPr>
              <w:t>Moderator</w:t>
            </w:r>
          </w:p>
        </w:tc>
        <w:tc>
          <w:tcPr>
            <w:tcW w:w="8105" w:type="dxa"/>
          </w:tcPr>
          <w:p w14:paraId="52C6B824" w14:textId="3A6F885A" w:rsidR="00B409B6" w:rsidRPr="00F61AE0" w:rsidRDefault="00B409B6" w:rsidP="00A059FD">
            <w:pPr>
              <w:spacing w:beforeLines="50" w:before="120" w:after="0"/>
              <w:rPr>
                <w:rFonts w:eastAsiaTheme="minorEastAsia"/>
                <w:iCs/>
                <w:color w:val="0070C0"/>
                <w:kern w:val="2"/>
                <w:lang w:eastAsia="zh-CN"/>
              </w:rPr>
            </w:pPr>
            <w:r w:rsidRPr="00F61AE0">
              <w:rPr>
                <w:rFonts w:eastAsiaTheme="minorEastAsia"/>
                <w:iCs/>
                <w:color w:val="0070C0"/>
                <w:kern w:val="2"/>
                <w:lang w:eastAsia="zh-CN"/>
              </w:rPr>
              <w:t xml:space="preserve">Sorry Aris, but I don’t get the logic here – as from the TP we are having it is not clear to me that the UE would consider all the slots in 9.A – also those not determined. As based on 9.2.6, the UE considers only the determined slots to my reading </w:t>
            </w:r>
            <w:r w:rsidR="00F61AE0" w:rsidRPr="00F61AE0">
              <w:rPr>
                <w:rFonts w:eastAsiaTheme="minorEastAsia"/>
                <w:iCs/>
                <w:color w:val="0070C0"/>
                <w:kern w:val="2"/>
                <w:lang w:eastAsia="zh-CN"/>
              </w:rPr>
              <w:t xml:space="preserve">where the UE ‘would transmit a PUCCH repetition’ </w:t>
            </w:r>
            <w:r w:rsidRPr="00F61AE0">
              <w:rPr>
                <w:rFonts w:eastAsiaTheme="minorEastAsia"/>
                <w:iCs/>
                <w:color w:val="0070C0"/>
                <w:kern w:val="2"/>
                <w:lang w:eastAsia="zh-CN"/>
              </w:rPr>
              <w:t xml:space="preserve">(which still may not guarantee that they are transmitted, as there could be cancellation </w:t>
            </w:r>
            <w:r w:rsidR="00F61AE0" w:rsidRPr="00F61AE0">
              <w:rPr>
                <w:rFonts w:eastAsiaTheme="minorEastAsia"/>
                <w:iCs/>
                <w:color w:val="0070C0"/>
                <w:kern w:val="2"/>
                <w:lang w:eastAsia="zh-CN"/>
              </w:rPr>
              <w:t xml:space="preserve">/ prioritization </w:t>
            </w:r>
            <w:r w:rsidRPr="00F61AE0">
              <w:rPr>
                <w:rFonts w:eastAsiaTheme="minorEastAsia"/>
                <w:iCs/>
                <w:color w:val="0070C0"/>
                <w:kern w:val="2"/>
                <w:lang w:eastAsia="zh-CN"/>
              </w:rPr>
              <w:t xml:space="preserve">still happening after that). </w:t>
            </w:r>
          </w:p>
        </w:tc>
      </w:tr>
      <w:tr w:rsidR="00F61AE0" w:rsidRPr="002D6399" w14:paraId="3E263C1D" w14:textId="77777777" w:rsidTr="001A02BF">
        <w:tc>
          <w:tcPr>
            <w:tcW w:w="1529" w:type="dxa"/>
          </w:tcPr>
          <w:p w14:paraId="2168BA04" w14:textId="77777777" w:rsidR="00F61AE0" w:rsidRPr="00F61AE0" w:rsidRDefault="00F61AE0" w:rsidP="001A02BF">
            <w:pPr>
              <w:spacing w:beforeLines="50" w:before="120" w:after="0"/>
              <w:rPr>
                <w:rFonts w:eastAsiaTheme="minorEastAsia"/>
                <w:iCs/>
                <w:kern w:val="2"/>
                <w:lang w:eastAsia="zh-CN"/>
              </w:rPr>
            </w:pPr>
          </w:p>
        </w:tc>
        <w:tc>
          <w:tcPr>
            <w:tcW w:w="8105" w:type="dxa"/>
          </w:tcPr>
          <w:p w14:paraId="49B4F4F5" w14:textId="77777777" w:rsidR="00F61AE0" w:rsidRPr="00F61AE0" w:rsidRDefault="00F61AE0" w:rsidP="00A059FD">
            <w:pPr>
              <w:spacing w:beforeLines="50" w:before="120" w:after="0"/>
              <w:rPr>
                <w:rFonts w:eastAsiaTheme="minorEastAsia"/>
                <w:iCs/>
                <w:kern w:val="2"/>
                <w:lang w:eastAsia="zh-CN"/>
              </w:rPr>
            </w:pPr>
          </w:p>
        </w:tc>
      </w:tr>
      <w:tr w:rsidR="00D808B0" w:rsidRPr="00C83C0F" w14:paraId="77EBCF5D" w14:textId="77777777" w:rsidTr="00D808B0">
        <w:tc>
          <w:tcPr>
            <w:tcW w:w="1529" w:type="dxa"/>
          </w:tcPr>
          <w:p w14:paraId="2A76E0A5" w14:textId="77777777" w:rsidR="00D808B0" w:rsidRPr="00C83C0F" w:rsidRDefault="00D808B0" w:rsidP="000B6CB6">
            <w:pPr>
              <w:spacing w:beforeLines="50" w:before="120" w:after="0"/>
              <w:rPr>
                <w:rFonts w:eastAsiaTheme="minorEastAsia"/>
                <w:iCs/>
                <w:kern w:val="2"/>
                <w:lang w:eastAsia="zh-CN"/>
              </w:rPr>
            </w:pPr>
            <w:r w:rsidRPr="00C83C0F">
              <w:rPr>
                <w:rFonts w:eastAsiaTheme="minorEastAsia"/>
                <w:iCs/>
                <w:kern w:val="2"/>
                <w:lang w:eastAsia="zh-CN"/>
              </w:rPr>
              <w:t>Ericsson</w:t>
            </w:r>
          </w:p>
        </w:tc>
        <w:tc>
          <w:tcPr>
            <w:tcW w:w="8105" w:type="dxa"/>
          </w:tcPr>
          <w:p w14:paraId="2D94D80F" w14:textId="77777777" w:rsidR="00D808B0" w:rsidRPr="00C83C0F" w:rsidRDefault="00D808B0" w:rsidP="000B6CB6">
            <w:pPr>
              <w:spacing w:beforeLines="50" w:before="120" w:after="0"/>
              <w:rPr>
                <w:rFonts w:eastAsiaTheme="minorEastAsia"/>
                <w:iCs/>
                <w:kern w:val="2"/>
                <w:lang w:eastAsia="zh-CN"/>
              </w:rPr>
            </w:pPr>
            <w:r w:rsidRPr="00C83C0F">
              <w:rPr>
                <w:rFonts w:eastAsiaTheme="minorEastAsia"/>
                <w:iCs/>
                <w:kern w:val="2"/>
                <w:lang w:eastAsia="zh-CN"/>
              </w:rPr>
              <w:t xml:space="preserve">We support the TP. </w:t>
            </w:r>
          </w:p>
          <w:p w14:paraId="4231812E" w14:textId="77777777" w:rsidR="00D808B0" w:rsidRDefault="00D808B0" w:rsidP="000B6CB6">
            <w:pPr>
              <w:spacing w:beforeLines="50" w:before="120" w:after="0"/>
              <w:rPr>
                <w:rFonts w:eastAsiaTheme="minorEastAsia"/>
                <w:iCs/>
                <w:kern w:val="2"/>
                <w:lang w:eastAsia="zh-CN"/>
              </w:rPr>
            </w:pPr>
            <w:r w:rsidRPr="00C83C0F">
              <w:rPr>
                <w:rFonts w:eastAsiaTheme="minorEastAsia"/>
                <w:iCs/>
                <w:kern w:val="2"/>
                <w:lang w:eastAsia="zh-CN"/>
              </w:rPr>
              <w:t xml:space="preserve">We really appreciate the great efforts by the group, </w:t>
            </w:r>
            <w:proofErr w:type="gramStart"/>
            <w:r w:rsidRPr="00C83C0F">
              <w:rPr>
                <w:rFonts w:eastAsiaTheme="minorEastAsia"/>
                <w:iCs/>
                <w:kern w:val="2"/>
                <w:lang w:eastAsia="zh-CN"/>
              </w:rPr>
              <w:t>specially</w:t>
            </w:r>
            <w:proofErr w:type="gramEnd"/>
            <w:r w:rsidRPr="00C83C0F">
              <w:rPr>
                <w:rFonts w:eastAsiaTheme="minorEastAsia"/>
                <w:iCs/>
                <w:kern w:val="2"/>
                <w:lang w:eastAsia="zh-CN"/>
              </w:rPr>
              <w:t xml:space="preserve"> Moderator, to hopefully finalizing this discussion with a clear behaviour.</w:t>
            </w:r>
          </w:p>
          <w:p w14:paraId="0035915D" w14:textId="77777777" w:rsidR="00D808B0" w:rsidRDefault="00D808B0" w:rsidP="000B6CB6">
            <w:pPr>
              <w:spacing w:beforeLines="50" w:before="120" w:after="0"/>
              <w:rPr>
                <w:rFonts w:eastAsiaTheme="minorEastAsia"/>
                <w:iCs/>
                <w:kern w:val="2"/>
                <w:lang w:eastAsia="zh-CN"/>
              </w:rPr>
            </w:pPr>
            <w:r>
              <w:rPr>
                <w:rFonts w:eastAsiaTheme="minorEastAsia"/>
                <w:iCs/>
                <w:kern w:val="2"/>
                <w:lang w:eastAsia="zh-CN"/>
              </w:rPr>
              <w:t xml:space="preserve">With that, it wold be great for the cases in mind, to examine how the behaviour would </w:t>
            </w:r>
            <w:proofErr w:type="gramStart"/>
            <w:r>
              <w:rPr>
                <w:rFonts w:eastAsiaTheme="minorEastAsia"/>
                <w:iCs/>
                <w:kern w:val="2"/>
                <w:lang w:eastAsia="zh-CN"/>
              </w:rPr>
              <w:t>be ,</w:t>
            </w:r>
            <w:proofErr w:type="gramEnd"/>
            <w:r>
              <w:rPr>
                <w:rFonts w:eastAsiaTheme="minorEastAsia"/>
                <w:iCs/>
                <w:kern w:val="2"/>
                <w:lang w:eastAsia="zh-CN"/>
              </w:rPr>
              <w:t xml:space="preserve"> instead of whether it corresponds on a given alternative in previous discussion.</w:t>
            </w:r>
          </w:p>
          <w:p w14:paraId="2216537C" w14:textId="77777777" w:rsidR="00D808B0" w:rsidRDefault="00D808B0" w:rsidP="000B6CB6">
            <w:pPr>
              <w:spacing w:beforeLines="50" w:before="120" w:after="0"/>
              <w:rPr>
                <w:rFonts w:eastAsiaTheme="minorEastAsia"/>
                <w:iCs/>
                <w:kern w:val="2"/>
                <w:lang w:eastAsia="zh-CN"/>
              </w:rPr>
            </w:pPr>
            <w:r>
              <w:rPr>
                <w:rFonts w:eastAsiaTheme="minorEastAsia"/>
                <w:iCs/>
                <w:kern w:val="2"/>
                <w:lang w:eastAsia="zh-CN"/>
              </w:rPr>
              <w:t>Our view on the comments raised:</w:t>
            </w:r>
          </w:p>
          <w:p w14:paraId="4D8D8674" w14:textId="77777777" w:rsidR="00D808B0" w:rsidRDefault="00D808B0" w:rsidP="000B6CB6">
            <w:pPr>
              <w:spacing w:beforeLines="50" w:before="120" w:after="0"/>
              <w:rPr>
                <w:rFonts w:eastAsiaTheme="minorEastAsia"/>
                <w:iCs/>
                <w:kern w:val="2"/>
                <w:lang w:eastAsia="zh-CN"/>
              </w:rPr>
            </w:pPr>
            <w:r w:rsidRPr="00A503D4">
              <w:rPr>
                <w:rFonts w:eastAsiaTheme="minorEastAsia"/>
                <w:b/>
                <w:bCs/>
                <w:iCs/>
                <w:kern w:val="2"/>
                <w:lang w:eastAsia="zh-CN"/>
              </w:rPr>
              <w:t>@CATT</w:t>
            </w:r>
            <w:r>
              <w:rPr>
                <w:rFonts w:eastAsiaTheme="minorEastAsia"/>
                <w:iCs/>
                <w:kern w:val="2"/>
                <w:lang w:eastAsia="zh-CN"/>
              </w:rPr>
              <w:t>: If we take only the TP,  it defines the behaviour ONLY for a PUCCH resource with repetition. Which means that the TP does not say anything about a PUCCH without repetition. Whether that PUCCH is on PCell, or PUCCH-sCell is based on the behaviour in 9.A without green text (TP). The TP does not prevent the transmission of a PUCCh without repetition on an SCell, because simply the added case is not applicable to PUCCH without repetition.</w:t>
            </w:r>
          </w:p>
          <w:p w14:paraId="496BE02A" w14:textId="77777777" w:rsidR="00D808B0" w:rsidRDefault="00D808B0" w:rsidP="000B6CB6">
            <w:pPr>
              <w:spacing w:beforeLines="50" w:before="120" w:after="0"/>
              <w:rPr>
                <w:rFonts w:eastAsiaTheme="minorEastAsia"/>
                <w:iCs/>
                <w:kern w:val="2"/>
                <w:lang w:eastAsia="zh-CN"/>
              </w:rPr>
            </w:pPr>
            <w:r>
              <w:rPr>
                <w:rFonts w:eastAsiaTheme="minorEastAsia"/>
                <w:iCs/>
                <w:kern w:val="2"/>
                <w:lang w:eastAsia="zh-CN"/>
              </w:rPr>
              <w:t>So, it is not clear where the ambiguity lies and the need for explicit conclusion as the TP is clear.</w:t>
            </w:r>
          </w:p>
          <w:p w14:paraId="4A8384CC" w14:textId="77777777" w:rsidR="00D808B0" w:rsidRDefault="00D808B0" w:rsidP="000B6CB6">
            <w:pPr>
              <w:spacing w:beforeLines="50" w:before="120" w:after="0"/>
              <w:rPr>
                <w:rFonts w:eastAsiaTheme="minorEastAsia"/>
                <w:iCs/>
                <w:kern w:val="2"/>
                <w:lang w:eastAsia="zh-CN"/>
              </w:rPr>
            </w:pPr>
          </w:p>
          <w:p w14:paraId="328A6246" w14:textId="77777777" w:rsidR="00D808B0" w:rsidRDefault="00D808B0" w:rsidP="000B6CB6">
            <w:pPr>
              <w:spacing w:beforeLines="50" w:before="120" w:after="0"/>
              <w:rPr>
                <w:rFonts w:eastAsiaTheme="minorEastAsia"/>
                <w:iCs/>
                <w:kern w:val="2"/>
                <w:lang w:eastAsia="zh-CN"/>
              </w:rPr>
            </w:pPr>
            <w:r w:rsidRPr="00617DCB">
              <w:rPr>
                <w:rFonts w:eastAsiaTheme="minorEastAsia"/>
                <w:b/>
                <w:bCs/>
                <w:iCs/>
                <w:kern w:val="2"/>
                <w:lang w:eastAsia="zh-CN"/>
              </w:rPr>
              <w:t xml:space="preserve">@vivo: </w:t>
            </w:r>
            <w:r w:rsidRPr="00FC4BBB">
              <w:rPr>
                <w:rFonts w:eastAsiaTheme="minorEastAsia"/>
                <w:iCs/>
                <w:kern w:val="2"/>
                <w:lang w:eastAsia="zh-CN"/>
              </w:rPr>
              <w:t>We had this discussion during offline. In the example raised, another important aspect is missing. Based on the TP, the NW vendor know that PUCCH repetition is only allowed on PUCCH. So, there is no PUCCH repetition configuration on SCell.</w:t>
            </w:r>
          </w:p>
          <w:p w14:paraId="01E8DAF2" w14:textId="77777777" w:rsidR="00D808B0" w:rsidRPr="00475F5F" w:rsidRDefault="00D808B0" w:rsidP="000B6CB6">
            <w:pPr>
              <w:spacing w:beforeLines="50" w:before="120" w:after="0"/>
              <w:rPr>
                <w:rFonts w:eastAsiaTheme="minorEastAsia"/>
                <w:iCs/>
                <w:kern w:val="2"/>
                <w:lang w:eastAsia="zh-CN"/>
              </w:rPr>
            </w:pPr>
            <w:r w:rsidRPr="00475F5F">
              <w:rPr>
                <w:rFonts w:eastAsiaTheme="minorEastAsia"/>
                <w:iCs/>
                <w:kern w:val="2"/>
                <w:lang w:eastAsia="zh-CN"/>
              </w:rPr>
              <w:t>So, your example is wrong, or mis configuration. Because based on the TP, the UE first switch the cell for PUCCH, then check PUCCH resource. In the first step, the UE sees that it has to use sCell. Then, expects the PUCCH resource to be without repetition. If it is with repetition, it is error.</w:t>
            </w:r>
          </w:p>
          <w:p w14:paraId="5D241C47" w14:textId="77777777" w:rsidR="00D808B0" w:rsidRPr="00475F5F" w:rsidRDefault="00D808B0" w:rsidP="000B6CB6">
            <w:pPr>
              <w:spacing w:beforeLines="50" w:before="120" w:after="0"/>
              <w:rPr>
                <w:rFonts w:eastAsiaTheme="minorEastAsia"/>
                <w:iCs/>
                <w:kern w:val="2"/>
                <w:lang w:eastAsia="zh-CN"/>
              </w:rPr>
            </w:pPr>
            <w:r w:rsidRPr="00475F5F">
              <w:rPr>
                <w:rFonts w:eastAsiaTheme="minorEastAsia"/>
                <w:iCs/>
                <w:kern w:val="2"/>
                <w:lang w:eastAsia="zh-CN"/>
              </w:rPr>
              <w:t>By that I mean there is no selection between Yellow path and brown path.</w:t>
            </w:r>
          </w:p>
          <w:p w14:paraId="1D419487" w14:textId="77777777" w:rsidR="00D808B0" w:rsidRPr="00C83C0F" w:rsidRDefault="00D808B0" w:rsidP="000B6CB6">
            <w:pPr>
              <w:spacing w:beforeLines="50" w:before="120" w:after="0"/>
              <w:rPr>
                <w:rFonts w:eastAsiaTheme="minorEastAsia"/>
                <w:iCs/>
                <w:kern w:val="2"/>
                <w:lang w:eastAsia="zh-CN"/>
              </w:rPr>
            </w:pPr>
          </w:p>
        </w:tc>
      </w:tr>
      <w:tr w:rsidR="003B43AA" w:rsidRPr="00C83C0F" w14:paraId="7306C603" w14:textId="77777777" w:rsidTr="00D808B0">
        <w:tc>
          <w:tcPr>
            <w:tcW w:w="1529" w:type="dxa"/>
          </w:tcPr>
          <w:p w14:paraId="1F4B5B87" w14:textId="3402B2D3" w:rsidR="003B43AA" w:rsidRPr="00C83C0F" w:rsidRDefault="003B43AA" w:rsidP="000B6CB6">
            <w:pPr>
              <w:spacing w:beforeLines="50" w:before="120" w:after="0"/>
              <w:rPr>
                <w:rFonts w:eastAsiaTheme="minorEastAsia"/>
                <w:iCs/>
                <w:kern w:val="2"/>
                <w:lang w:eastAsia="zh-CN"/>
              </w:rPr>
            </w:pPr>
            <w:r>
              <w:rPr>
                <w:rFonts w:eastAsiaTheme="minorEastAsia"/>
                <w:iCs/>
                <w:kern w:val="2"/>
                <w:lang w:eastAsia="zh-CN"/>
              </w:rPr>
              <w:t>Samsung</w:t>
            </w:r>
          </w:p>
        </w:tc>
        <w:tc>
          <w:tcPr>
            <w:tcW w:w="8105" w:type="dxa"/>
          </w:tcPr>
          <w:p w14:paraId="6B9CA97A" w14:textId="77777777" w:rsidR="003B43AA" w:rsidRDefault="003B43AA" w:rsidP="000B6CB6">
            <w:pPr>
              <w:spacing w:beforeLines="50" w:before="120" w:after="0"/>
              <w:rPr>
                <w:rFonts w:eastAsiaTheme="minorEastAsia"/>
                <w:iCs/>
                <w:kern w:val="2"/>
                <w:lang w:eastAsia="zh-CN"/>
              </w:rPr>
            </w:pPr>
            <w:r>
              <w:rPr>
                <w:rFonts w:eastAsiaTheme="minorEastAsia"/>
                <w:iCs/>
                <w:kern w:val="2"/>
                <w:lang w:eastAsia="zh-CN"/>
              </w:rPr>
              <w:t>@Moderator</w:t>
            </w:r>
          </w:p>
          <w:p w14:paraId="029D213C" w14:textId="099E3FEC" w:rsidR="003B43AA" w:rsidRDefault="003B43AA" w:rsidP="000B6CB6">
            <w:pPr>
              <w:spacing w:beforeLines="50" w:before="120" w:after="0"/>
              <w:rPr>
                <w:rFonts w:eastAsiaTheme="minorEastAsia"/>
                <w:iCs/>
                <w:kern w:val="2"/>
                <w:lang w:eastAsia="zh-CN"/>
              </w:rPr>
            </w:pPr>
            <w:r>
              <w:rPr>
                <w:rFonts w:eastAsiaTheme="minorEastAsia"/>
                <w:iCs/>
                <w:kern w:val="2"/>
                <w:lang w:eastAsia="zh-CN"/>
              </w:rPr>
              <w:t>The TP says (BTW, the ‘PHY’ should be deleted from the CR – ‘priority’ is enough and ‘PHY’ is not used anywhere) “</w:t>
            </w:r>
            <w:r w:rsidRPr="003B43AA">
              <w:rPr>
                <w:rFonts w:eastAsiaTheme="minorEastAsia"/>
                <w:iCs/>
                <w:kern w:val="2"/>
                <w:highlight w:val="cyan"/>
                <w:u w:val="single"/>
                <w:lang w:eastAsia="zh-CN"/>
              </w:rPr>
              <w:t>This clause is not applicable for slots</w:t>
            </w:r>
            <w:r w:rsidRPr="003B43AA">
              <w:rPr>
                <w:rFonts w:eastAsiaTheme="minorEastAsia"/>
                <w:iCs/>
                <w:kern w:val="2"/>
                <w:highlight w:val="cyan"/>
                <w:lang w:eastAsia="zh-CN"/>
              </w:rPr>
              <w:t xml:space="preserve"> of the UL reference SCS configuration </w:t>
            </w:r>
            <w:r w:rsidRPr="003B43AA">
              <w:rPr>
                <w:rFonts w:eastAsiaTheme="minorEastAsia"/>
                <w:iCs/>
                <w:kern w:val="2"/>
                <w:highlight w:val="cyan"/>
                <w:u w:val="single"/>
                <w:lang w:eastAsia="zh-CN"/>
              </w:rPr>
              <w:t xml:space="preserve">the UE </w:t>
            </w:r>
            <w:r w:rsidRPr="003B43AA">
              <w:rPr>
                <w:rFonts w:eastAsiaTheme="minorEastAsia"/>
                <w:b/>
                <w:bCs/>
                <w:iCs/>
                <w:kern w:val="2"/>
                <w:highlight w:val="cyan"/>
                <w:u w:val="single"/>
                <w:lang w:eastAsia="zh-CN"/>
              </w:rPr>
              <w:t>would</w:t>
            </w:r>
            <w:r w:rsidRPr="003B43AA">
              <w:rPr>
                <w:rFonts w:eastAsiaTheme="minorEastAsia"/>
                <w:iCs/>
                <w:kern w:val="2"/>
                <w:highlight w:val="cyan"/>
                <w:u w:val="single"/>
                <w:lang w:eastAsia="zh-CN"/>
              </w:rPr>
              <w:t xml:space="preserve"> transmit a PUCCH with repetitions</w:t>
            </w:r>
            <w:r w:rsidRPr="003B43AA">
              <w:rPr>
                <w:rFonts w:eastAsiaTheme="minorEastAsia"/>
                <w:iCs/>
                <w:kern w:val="2"/>
                <w:highlight w:val="cyan"/>
                <w:lang w:eastAsia="zh-CN"/>
              </w:rPr>
              <w:t xml:space="preserve"> of any PHY priority </w:t>
            </w:r>
            <w:r w:rsidRPr="003B43AA">
              <w:rPr>
                <w:rFonts w:eastAsiaTheme="minorEastAsia"/>
                <w:iCs/>
                <w:kern w:val="2"/>
                <w:highlight w:val="cyan"/>
                <w:u w:val="single"/>
                <w:lang w:eastAsia="zh-CN"/>
              </w:rPr>
              <w:t>as described in clause 9.2.6</w:t>
            </w:r>
            <w:r w:rsidRPr="003B43AA">
              <w:rPr>
                <w:rFonts w:eastAsiaTheme="minorEastAsia"/>
                <w:iCs/>
                <w:kern w:val="2"/>
                <w:highlight w:val="cyan"/>
                <w:lang w:eastAsia="zh-CN"/>
              </w:rPr>
              <w:t xml:space="preserve"> if the UE </w:t>
            </w:r>
            <w:r w:rsidRPr="003B43AA">
              <w:rPr>
                <w:highlight w:val="cyan"/>
              </w:rPr>
              <w:t xml:space="preserve">is provided </w:t>
            </w:r>
            <w:r w:rsidRPr="003B43AA">
              <w:rPr>
                <w:i/>
                <w:iCs/>
                <w:highlight w:val="cyan"/>
              </w:rPr>
              <w:t>PUCCH-sSCellPattern</w:t>
            </w:r>
            <w:r w:rsidRPr="003B43AA">
              <w:rPr>
                <w:highlight w:val="cyan"/>
              </w:rPr>
              <w:t>.</w:t>
            </w:r>
            <w:r>
              <w:t>”</w:t>
            </w:r>
          </w:p>
          <w:p w14:paraId="53B4519C" w14:textId="072F6FD1" w:rsidR="003B43AA" w:rsidRDefault="003B43AA" w:rsidP="000B6CB6">
            <w:pPr>
              <w:spacing w:beforeLines="50" w:before="120" w:after="0"/>
              <w:rPr>
                <w:rFonts w:eastAsiaTheme="minorEastAsia"/>
                <w:iCs/>
                <w:kern w:val="2"/>
                <w:lang w:eastAsia="zh-CN"/>
              </w:rPr>
            </w:pPr>
            <w:r>
              <w:rPr>
                <w:rFonts w:eastAsiaTheme="minorEastAsia"/>
                <w:iCs/>
                <w:kern w:val="2"/>
                <w:lang w:eastAsia="zh-CN"/>
              </w:rPr>
              <w:t xml:space="preserve">For the PUCCH repetition procedure, the UE starts from the first slot indicated by K1 and tries to determine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sidRPr="00EA31EC">
              <w:rPr>
                <w:lang w:val="en-US"/>
              </w:rPr>
              <w:t xml:space="preserve"> slots for a </w:t>
            </w:r>
            <w:r w:rsidRPr="00A059FD">
              <w:rPr>
                <w:u w:val="single"/>
                <w:lang w:val="en-US"/>
              </w:rPr>
              <w:t>PUCCH transmission</w:t>
            </w:r>
            <w:r w:rsidR="00DB2281">
              <w:rPr>
                <w:u w:val="single"/>
                <w:lang w:val="en-US"/>
              </w:rPr>
              <w:t xml:space="preserve"> </w:t>
            </w:r>
            <w:r w:rsidR="00DB2281" w:rsidRPr="00DB2281">
              <w:rPr>
                <w:lang w:val="en-US"/>
              </w:rPr>
              <w:t>(the sub-bullets of that statement then define what valid slots are)</w:t>
            </w:r>
            <w:r>
              <w:rPr>
                <w:rFonts w:eastAsiaTheme="minorEastAsia"/>
                <w:iCs/>
                <w:kern w:val="2"/>
                <w:lang w:eastAsia="zh-CN"/>
              </w:rPr>
              <w:t>. During the procedure, the UE also determines whether a slot is invalid.</w:t>
            </w:r>
          </w:p>
          <w:p w14:paraId="0CBB300F" w14:textId="77777777" w:rsidR="003B43AA" w:rsidRPr="0009732E" w:rsidRDefault="003B43AA" w:rsidP="003B43AA">
            <w:pPr>
              <w:rPr>
                <w:lang w:val="x-none"/>
              </w:rPr>
            </w:pPr>
            <w:r w:rsidRPr="00A059FD">
              <w:rPr>
                <w:highlight w:val="cyan"/>
              </w:rPr>
              <w:t xml:space="preserve">If the UE determines that, for a repetition of a PUCCH transmission in a slot, the number of symbols available for the PUCCH transmission is smaller than the value provided by </w:t>
            </w:r>
            <w:r w:rsidRPr="00A059FD">
              <w:rPr>
                <w:i/>
                <w:highlight w:val="cyan"/>
              </w:rPr>
              <w:t>nrofSymbols</w:t>
            </w:r>
            <w:r w:rsidRPr="00A059FD">
              <w:rPr>
                <w:highlight w:val="cyan"/>
              </w:rPr>
              <w:t xml:space="preserve"> for the corresponding PUCCH format, the UE does not transmit the PUCCH repetition in the slot.</w:t>
            </w:r>
            <w:r>
              <w:t xml:space="preserve"> </w:t>
            </w:r>
          </w:p>
          <w:p w14:paraId="2902FF3E" w14:textId="432521FE" w:rsidR="003B43AA" w:rsidRPr="003B43AA" w:rsidRDefault="003B43AA" w:rsidP="000B6CB6">
            <w:pPr>
              <w:spacing w:beforeLines="50" w:before="120" w:after="0"/>
              <w:rPr>
                <w:rFonts w:eastAsiaTheme="minorEastAsia"/>
                <w:iCs/>
                <w:kern w:val="2"/>
                <w:lang w:val="en-US" w:eastAsia="zh-CN"/>
              </w:rPr>
            </w:pPr>
            <w:r>
              <w:rPr>
                <w:rFonts w:eastAsiaTheme="minorEastAsia"/>
                <w:iCs/>
                <w:kern w:val="2"/>
                <w:lang w:val="en-US" w:eastAsia="zh-CN"/>
              </w:rPr>
              <w:t>Basically, as previously discussed, the present TP is a simplified version of the initial TP for the “RAN1#110 mode”</w:t>
            </w:r>
            <w:r w:rsidR="00B85638">
              <w:rPr>
                <w:rFonts w:eastAsiaTheme="minorEastAsia"/>
                <w:iCs/>
                <w:kern w:val="2"/>
                <w:lang w:val="en-US" w:eastAsia="zh-CN"/>
              </w:rPr>
              <w:t xml:space="preserve"> – throughout all slots where the UE applies the procedures of 9.2.6, the pattern is N/A</w:t>
            </w:r>
            <w:r>
              <w:rPr>
                <w:rFonts w:eastAsiaTheme="minorEastAsia"/>
                <w:iCs/>
                <w:kern w:val="2"/>
                <w:lang w:val="en-US" w:eastAsia="zh-CN"/>
              </w:rPr>
              <w:t xml:space="preserve">. To us that is clear but, if it causes confusion, it may be better to revert to the initial TP. Either one is OK for us as they are equivalent. </w:t>
            </w:r>
          </w:p>
        </w:tc>
      </w:tr>
      <w:tr w:rsidR="00EB3C3F" w:rsidRPr="00C83C0F" w14:paraId="59A9988C" w14:textId="77777777" w:rsidTr="00D808B0">
        <w:tc>
          <w:tcPr>
            <w:tcW w:w="1529" w:type="dxa"/>
          </w:tcPr>
          <w:p w14:paraId="4D333FB5" w14:textId="0F4D5764" w:rsidR="00EB3C3F" w:rsidRDefault="00EB3C3F" w:rsidP="000B6CB6">
            <w:pPr>
              <w:spacing w:beforeLines="50" w:before="120" w:after="0"/>
              <w:rPr>
                <w:rFonts w:eastAsiaTheme="minorEastAsia"/>
                <w:iCs/>
                <w:kern w:val="2"/>
                <w:lang w:eastAsia="zh-CN"/>
              </w:rPr>
            </w:pPr>
            <w:r>
              <w:rPr>
                <w:rFonts w:eastAsiaTheme="minorEastAsia"/>
                <w:iCs/>
                <w:kern w:val="2"/>
                <w:lang w:eastAsia="zh-CN"/>
              </w:rPr>
              <w:t>Moderator</w:t>
            </w:r>
          </w:p>
        </w:tc>
        <w:tc>
          <w:tcPr>
            <w:tcW w:w="8105" w:type="dxa"/>
          </w:tcPr>
          <w:p w14:paraId="7A3313E6" w14:textId="77777777" w:rsidR="00EB3C3F" w:rsidRPr="00EB3C3F" w:rsidRDefault="00EB3C3F" w:rsidP="000B6CB6">
            <w:pPr>
              <w:spacing w:beforeLines="50" w:before="120" w:after="0"/>
              <w:rPr>
                <w:rFonts w:eastAsiaTheme="minorEastAsia"/>
                <w:iCs/>
                <w:color w:val="0070C0"/>
                <w:kern w:val="2"/>
                <w:lang w:eastAsia="zh-CN"/>
              </w:rPr>
            </w:pPr>
            <w:r w:rsidRPr="00EB3C3F">
              <w:rPr>
                <w:rFonts w:eastAsiaTheme="minorEastAsia"/>
                <w:iCs/>
                <w:color w:val="0070C0"/>
                <w:kern w:val="2"/>
                <w:lang w:eastAsia="zh-CN"/>
              </w:rPr>
              <w:t xml:space="preserve">Thanks Aris for your reply here. I still don’t think the argument goes as it is, as the flow </w:t>
            </w:r>
            <w:r w:rsidRPr="00EB3C3F">
              <w:rPr>
                <w:rFonts w:eastAsiaTheme="minorEastAsia"/>
                <w:iCs/>
                <w:color w:val="0070C0"/>
                <w:kern w:val="2"/>
                <w:lang w:eastAsia="zh-CN"/>
              </w:rPr>
              <w:lastRenderedPageBreak/>
              <w:t xml:space="preserve">in 9.2.6 is that first, we say we don’t transmit some PUCCH repetitions. </w:t>
            </w:r>
          </w:p>
          <w:p w14:paraId="27F0EDDE" w14:textId="77777777" w:rsidR="00EB3C3F" w:rsidRPr="00EB3C3F" w:rsidRDefault="00EB3C3F" w:rsidP="000B6CB6">
            <w:pPr>
              <w:spacing w:beforeLines="50" w:before="120" w:after="0"/>
              <w:rPr>
                <w:rFonts w:eastAsiaTheme="minorEastAsia"/>
                <w:iCs/>
                <w:color w:val="0070C0"/>
                <w:kern w:val="2"/>
                <w:lang w:eastAsia="zh-CN"/>
              </w:rPr>
            </w:pPr>
            <w:r w:rsidRPr="00EB3C3F">
              <w:rPr>
                <w:rFonts w:eastAsiaTheme="minorEastAsia"/>
                <w:iCs/>
                <w:color w:val="0070C0"/>
                <w:kern w:val="2"/>
                <w:lang w:eastAsia="zh-CN"/>
              </w:rPr>
              <w:t>And then later on, we say the slots for PUCCH repetition are determined – but logically, how can one first say you don’t transmit before the slots for PUCCH transmission have been determind. Moreover, the sentence does not take the collision based on 11.1 into account here either and seems to be also applicable to FDD (!?)</w:t>
            </w:r>
          </w:p>
          <w:p w14:paraId="52D43027" w14:textId="77777777" w:rsidR="00EB3C3F" w:rsidRPr="00EB3C3F" w:rsidRDefault="00EB3C3F" w:rsidP="000B6CB6">
            <w:pPr>
              <w:spacing w:beforeLines="50" w:before="120" w:after="0"/>
              <w:rPr>
                <w:rFonts w:eastAsiaTheme="minorEastAsia"/>
                <w:iCs/>
                <w:color w:val="0070C0"/>
                <w:kern w:val="2"/>
                <w:lang w:eastAsia="zh-CN"/>
              </w:rPr>
            </w:pPr>
          </w:p>
          <w:p w14:paraId="65567263" w14:textId="77777777" w:rsidR="00EB3C3F" w:rsidRPr="00EB3C3F" w:rsidRDefault="00EB3C3F" w:rsidP="000B6CB6">
            <w:pPr>
              <w:spacing w:beforeLines="50" w:before="120" w:after="0"/>
              <w:rPr>
                <w:rFonts w:eastAsiaTheme="minorEastAsia"/>
                <w:iCs/>
                <w:color w:val="0070C0"/>
                <w:kern w:val="2"/>
                <w:lang w:eastAsia="zh-CN"/>
              </w:rPr>
            </w:pPr>
            <w:r w:rsidRPr="00EB3C3F">
              <w:rPr>
                <w:rFonts w:eastAsiaTheme="minorEastAsia"/>
                <w:iCs/>
                <w:color w:val="0070C0"/>
                <w:kern w:val="2"/>
                <w:lang w:eastAsia="zh-CN"/>
              </w:rPr>
              <w:t xml:space="preserve">The following: </w:t>
            </w:r>
          </w:p>
          <w:p w14:paraId="6A89EFC8" w14:textId="77777777" w:rsidR="00EB3C3F" w:rsidRPr="00EB3C3F" w:rsidRDefault="00EB3C3F" w:rsidP="00EB3C3F">
            <w:pPr>
              <w:rPr>
                <w:color w:val="0070C0"/>
              </w:rPr>
            </w:pPr>
          </w:p>
          <w:p w14:paraId="406F1E73" w14:textId="78798FAE" w:rsidR="00EB3C3F" w:rsidRPr="00EB3C3F" w:rsidRDefault="00EB3C3F" w:rsidP="00EB3C3F">
            <w:pPr>
              <w:rPr>
                <w:lang w:val="x-none"/>
              </w:rPr>
            </w:pPr>
            <w:r w:rsidRPr="00EB3C3F">
              <w:rPr>
                <w:highlight w:val="yellow"/>
              </w:rPr>
              <w:t xml:space="preserve">If the UE determines that, for a repetition of a PUCCH transmission in a slot, the number of symbols available for the PUCCH transmission is smaller than the value provided by </w:t>
            </w:r>
            <w:r w:rsidRPr="00EB3C3F">
              <w:rPr>
                <w:i/>
                <w:highlight w:val="yellow"/>
              </w:rPr>
              <w:t>nrofSymbols</w:t>
            </w:r>
            <w:r w:rsidRPr="00EB3C3F">
              <w:rPr>
                <w:highlight w:val="yellow"/>
              </w:rPr>
              <w:t xml:space="preserve"> for the corresponding PUCCH format, the UE does not transmit the PUCCH repetition in the slot.</w:t>
            </w:r>
            <w:r w:rsidRPr="00EB3C3F">
              <w:t xml:space="preserve"> </w:t>
            </w:r>
          </w:p>
          <w:p w14:paraId="01EFFD7E" w14:textId="77777777" w:rsidR="00EB3C3F" w:rsidRPr="00EB3C3F" w:rsidRDefault="00EB3C3F" w:rsidP="00EB3C3F">
            <w:pPr>
              <w:rPr>
                <w:lang w:val="en-US"/>
              </w:rPr>
            </w:pPr>
            <w:r w:rsidRPr="00EB3C3F">
              <w:rPr>
                <w:lang w:val="en-US"/>
              </w:rPr>
              <w:t xml:space="preserve">A SS/PBCH block symbol is a symbol of an SS/PBCH block with </w:t>
            </w:r>
            <w:r w:rsidRPr="00EB3C3F">
              <w:rPr>
                <w:rFonts w:eastAsia="等线"/>
              </w:rPr>
              <w:t xml:space="preserve">candidate SS/PBCH block index corresponding to the SS/PBCH block </w:t>
            </w:r>
            <w:r w:rsidRPr="00EB3C3F">
              <w:rPr>
                <w:lang w:val="en-US"/>
              </w:rPr>
              <w:t xml:space="preserve">index indicated to a UE by </w:t>
            </w:r>
            <w:r w:rsidRPr="00EB3C3F">
              <w:rPr>
                <w:i/>
                <w:lang w:val="en-US"/>
              </w:rPr>
              <w:t>ssb-PositionsInBurst</w:t>
            </w:r>
            <w:r w:rsidRPr="00EB3C3F">
              <w:rPr>
                <w:lang w:val="en-US"/>
              </w:rPr>
              <w:t xml:space="preserve"> in </w:t>
            </w:r>
            <w:r w:rsidRPr="00EB3C3F">
              <w:rPr>
                <w:i/>
                <w:lang w:val="en-US"/>
              </w:rPr>
              <w:t>SIB1</w:t>
            </w:r>
            <w:r w:rsidRPr="00EB3C3F">
              <w:rPr>
                <w:lang w:val="en-US"/>
              </w:rPr>
              <w:t xml:space="preserve"> or </w:t>
            </w:r>
            <w:r w:rsidRPr="00EB3C3F">
              <w:rPr>
                <w:i/>
                <w:lang w:val="en-US"/>
              </w:rPr>
              <w:t>ssb-PositionsInBurst</w:t>
            </w:r>
            <w:r w:rsidRPr="00EB3C3F">
              <w:rPr>
                <w:lang w:val="en-US"/>
              </w:rPr>
              <w:t xml:space="preserve"> in </w:t>
            </w:r>
            <w:r w:rsidRPr="00EB3C3F">
              <w:rPr>
                <w:i/>
                <w:lang w:val="en-US"/>
              </w:rPr>
              <w:t>ServingCellConfigCommon</w:t>
            </w:r>
            <w:r w:rsidRPr="00EB3C3F">
              <w:rPr>
                <w:iCs/>
                <w:lang w:val="en-US"/>
              </w:rPr>
              <w:t xml:space="preserve"> </w:t>
            </w:r>
            <w:r w:rsidRPr="00EB3C3F">
              <w:rPr>
                <w:rFonts w:ascii="Times" w:hAnsi="Times"/>
                <w:szCs w:val="24"/>
              </w:rPr>
              <w:t>or by</w:t>
            </w:r>
            <w:r w:rsidRPr="00EB3C3F">
              <w:rPr>
                <w:rFonts w:ascii="Times" w:hAnsi="Times"/>
                <w:i/>
                <w:szCs w:val="24"/>
              </w:rPr>
              <w:t xml:space="preserve"> NonCellDefiningSSB</w:t>
            </w:r>
            <w:r w:rsidRPr="00EB3C3F">
              <w:rPr>
                <w:rFonts w:ascii="Times" w:hAnsi="Times"/>
                <w:iCs/>
                <w:szCs w:val="24"/>
                <w:lang w:val="en-US"/>
              </w:rPr>
              <w:t xml:space="preserve"> if </w:t>
            </w:r>
            <w:r w:rsidRPr="00EB3C3F">
              <w:rPr>
                <w:rFonts w:ascii="Times" w:hAnsi="Times"/>
                <w:szCs w:val="24"/>
                <w:lang w:val="en-US" w:eastAsia="zh-CN"/>
              </w:rPr>
              <w:t>provided</w:t>
            </w:r>
            <w:r w:rsidRPr="00EB3C3F">
              <w:rPr>
                <w:rFonts w:ascii="Times" w:hAnsi="Times"/>
                <w:szCs w:val="24"/>
                <w:lang w:val="en-US"/>
              </w:rPr>
              <w:t xml:space="preserve"> </w:t>
            </w:r>
            <w:r w:rsidRPr="00EB3C3F">
              <w:t xml:space="preserve">or, if the UE is not provided </w:t>
            </w:r>
            <w:r w:rsidRPr="00EB3C3F">
              <w:rPr>
                <w:rFonts w:cs="Times"/>
                <w:i/>
                <w:szCs w:val="18"/>
                <w:lang w:eastAsia="zh-CN"/>
              </w:rPr>
              <w:t>dl-OrJoint-TCIStateList</w:t>
            </w:r>
            <w:r w:rsidRPr="00EB3C3F">
              <w:t xml:space="preserve">, by </w:t>
            </w:r>
            <w:r w:rsidRPr="00EB3C3F">
              <w:rPr>
                <w:i/>
              </w:rPr>
              <w:t>ssb-PositionsInBurst</w:t>
            </w:r>
            <w:r w:rsidRPr="00EB3C3F">
              <w:t xml:space="preserve"> </w:t>
            </w:r>
            <w:r w:rsidRPr="00EB3C3F">
              <w:rPr>
                <w:lang w:val="en-US"/>
              </w:rPr>
              <w:t xml:space="preserve">in </w:t>
            </w:r>
            <w:r w:rsidRPr="00EB3C3F">
              <w:rPr>
                <w:i/>
                <w:iCs/>
                <w:lang w:val="en-US"/>
              </w:rPr>
              <w:t>SSB-MTCAdditionalPCI</w:t>
            </w:r>
            <w:r w:rsidRPr="00EB3C3F">
              <w:t xml:space="preserve"> associated to physical cell ID with active TCI states for PDCCH or PDSCH, or for a set of symbols of a slot corresponding to SS/PBCH blocks configured for L1 beam measurement/reporting</w:t>
            </w:r>
            <w:r w:rsidRPr="00EB3C3F">
              <w:rPr>
                <w:lang w:val="en-US"/>
              </w:rPr>
              <w:t>.</w:t>
            </w:r>
          </w:p>
          <w:p w14:paraId="6EDC8AD6" w14:textId="77777777" w:rsidR="00EB3C3F" w:rsidRPr="00EB3C3F" w:rsidRDefault="00EB3C3F" w:rsidP="00EB3C3F">
            <w:pPr>
              <w:rPr>
                <w:highlight w:val="cyan"/>
                <w:lang w:val="en-US"/>
              </w:rPr>
            </w:pPr>
            <w:r w:rsidRPr="00EB3C3F">
              <w:rPr>
                <w:highlight w:val="cyan"/>
                <w:lang w:val="en-US"/>
              </w:rPr>
              <w:t xml:space="preserve">For unpaired spectrum, the UE determines the </w:t>
            </w:r>
            <m:oMath>
              <m:sSubSup>
                <m:sSubSupPr>
                  <m:ctrlPr>
                    <w:rPr>
                      <w:rFonts w:ascii="Cambria Math" w:hAnsi="Cambria Math"/>
                      <w:highlight w:val="cyan"/>
                    </w:rPr>
                  </m:ctrlPr>
                </m:sSubSupPr>
                <m:e>
                  <m:r>
                    <w:rPr>
                      <w:rFonts w:ascii="Cambria Math" w:hAnsi="Cambria Math"/>
                      <w:highlight w:val="cyan"/>
                    </w:rPr>
                    <m:t>N</m:t>
                  </m:r>
                </m:e>
                <m:sub>
                  <m:r>
                    <m:rPr>
                      <m:nor/>
                    </m:rPr>
                    <w:rPr>
                      <w:rFonts w:ascii="Cambria Math"/>
                      <w:highlight w:val="cyan"/>
                    </w:rPr>
                    <m:t>PUCCH</m:t>
                  </m:r>
                </m:sub>
                <m:sup>
                  <m:r>
                    <m:rPr>
                      <m:nor/>
                    </m:rPr>
                    <w:rPr>
                      <w:highlight w:val="cyan"/>
                    </w:rPr>
                    <m:t>repeat</m:t>
                  </m:r>
                </m:sup>
              </m:sSubSup>
            </m:oMath>
            <w:r w:rsidRPr="00EB3C3F">
              <w:rPr>
                <w:highlight w:val="cyan"/>
                <w:lang w:val="en-US"/>
              </w:rPr>
              <w:t xml:space="preserve"> slots for a PUCCH transmission starting from a slot indicated to the UE as described in clause 9.2.3 </w:t>
            </w:r>
            <w:r w:rsidRPr="00EB3C3F">
              <w:rPr>
                <w:rFonts w:hint="eastAsia"/>
                <w:highlight w:val="cyan"/>
                <w:lang w:val="en-US" w:eastAsia="zh-CN"/>
              </w:rPr>
              <w:t>for HARQ-ACK reporting, or a slot determined as described in clause 9.2.4 for SR reporting or in clause 5.2.1.4 of</w:t>
            </w:r>
            <w:r w:rsidRPr="00EB3C3F">
              <w:rPr>
                <w:highlight w:val="cyan"/>
                <w:lang w:val="en-US"/>
              </w:rPr>
              <w:t xml:space="preserve"> </w:t>
            </w:r>
            <w:r w:rsidRPr="00EB3C3F">
              <w:rPr>
                <w:rFonts w:hint="eastAsia"/>
                <w:highlight w:val="cyan"/>
                <w:lang w:val="en-US" w:eastAsia="zh-CN"/>
              </w:rPr>
              <w:t xml:space="preserve">[6, </w:t>
            </w:r>
            <w:r w:rsidRPr="00EB3C3F">
              <w:rPr>
                <w:highlight w:val="cyan"/>
                <w:lang w:val="en-US"/>
              </w:rPr>
              <w:t>TS 38.214]</w:t>
            </w:r>
            <w:r w:rsidRPr="00EB3C3F">
              <w:rPr>
                <w:rFonts w:hint="eastAsia"/>
                <w:highlight w:val="cyan"/>
                <w:lang w:val="en-US" w:eastAsia="zh-CN"/>
              </w:rPr>
              <w:t xml:space="preserve"> for CSI reporting</w:t>
            </w:r>
            <w:r w:rsidRPr="00EB3C3F">
              <w:rPr>
                <w:highlight w:val="cyan"/>
                <w:lang w:val="en-US"/>
              </w:rPr>
              <w:t xml:space="preserve"> and having</w:t>
            </w:r>
          </w:p>
          <w:p w14:paraId="1DC71933" w14:textId="77777777" w:rsidR="00EB3C3F" w:rsidRPr="00EB3C3F" w:rsidRDefault="00EB3C3F" w:rsidP="00EB3C3F">
            <w:pPr>
              <w:pStyle w:val="B1"/>
              <w:rPr>
                <w:highlight w:val="cyan"/>
              </w:rPr>
            </w:pPr>
            <w:r w:rsidRPr="00EB3C3F">
              <w:rPr>
                <w:highlight w:val="cyan"/>
              </w:rPr>
              <w:t>-</w:t>
            </w:r>
            <w:r w:rsidRPr="00EB3C3F">
              <w:rPr>
                <w:highlight w:val="cyan"/>
              </w:rPr>
              <w:tab/>
              <w:t xml:space="preserve">an UL symbol, as described in clause 11.1, or flexible symbol that is not SS/PBCH block symbol provided by </w:t>
            </w:r>
            <w:r w:rsidRPr="00EB3C3F">
              <w:rPr>
                <w:i/>
                <w:highlight w:val="cyan"/>
              </w:rPr>
              <w:t>starting</w:t>
            </w:r>
            <w:r w:rsidRPr="00EB3C3F">
              <w:rPr>
                <w:i/>
                <w:highlight w:val="cyan"/>
                <w:lang w:val="en-US"/>
              </w:rPr>
              <w:t>S</w:t>
            </w:r>
            <w:r w:rsidRPr="00EB3C3F">
              <w:rPr>
                <w:i/>
                <w:highlight w:val="cyan"/>
              </w:rPr>
              <w:t>ymbol</w:t>
            </w:r>
            <w:r w:rsidRPr="00EB3C3F">
              <w:rPr>
                <w:i/>
                <w:highlight w:val="cyan"/>
                <w:lang w:val="en-US"/>
              </w:rPr>
              <w:t>Index</w:t>
            </w:r>
            <w:r w:rsidRPr="00EB3C3F">
              <w:rPr>
                <w:highlight w:val="cyan"/>
                <w:lang w:val="en-US"/>
              </w:rPr>
              <w:t xml:space="preserve"> as a first</w:t>
            </w:r>
            <w:r w:rsidRPr="00EB3C3F">
              <w:rPr>
                <w:highlight w:val="cyan"/>
              </w:rPr>
              <w:t xml:space="preserve"> symbol, and</w:t>
            </w:r>
          </w:p>
          <w:p w14:paraId="7A1E81D4" w14:textId="77777777" w:rsidR="00EB3C3F" w:rsidRPr="00EB3C3F" w:rsidRDefault="00EB3C3F" w:rsidP="00EB3C3F">
            <w:pPr>
              <w:pStyle w:val="B1"/>
            </w:pPr>
            <w:r w:rsidRPr="00EB3C3F">
              <w:rPr>
                <w:highlight w:val="cyan"/>
              </w:rPr>
              <w:t>-</w:t>
            </w:r>
            <w:r w:rsidRPr="00EB3C3F">
              <w:rPr>
                <w:highlight w:val="cyan"/>
              </w:rPr>
              <w:tab/>
              <w:t>consecutive UL symbols, as described in clause 11.1,</w:t>
            </w:r>
            <w:r w:rsidRPr="00EB3C3F">
              <w:rPr>
                <w:highlight w:val="cyan"/>
                <w:lang w:val="en-US"/>
              </w:rPr>
              <w:t xml:space="preserve"> </w:t>
            </w:r>
            <w:r w:rsidRPr="00EB3C3F">
              <w:rPr>
                <w:highlight w:val="cyan"/>
              </w:rPr>
              <w:t>or flexible symbols that are not SS/PBCH block symbol</w:t>
            </w:r>
            <w:r w:rsidRPr="00EB3C3F">
              <w:rPr>
                <w:highlight w:val="cyan"/>
                <w:lang w:val="en-US"/>
              </w:rPr>
              <w:t>s</w:t>
            </w:r>
            <w:r w:rsidRPr="00EB3C3F">
              <w:rPr>
                <w:highlight w:val="cyan"/>
              </w:rPr>
              <w:t xml:space="preserve">, starting from the </w:t>
            </w:r>
            <w:r w:rsidRPr="00EB3C3F">
              <w:rPr>
                <w:highlight w:val="cyan"/>
                <w:lang w:val="en-US"/>
              </w:rPr>
              <w:t xml:space="preserve">first </w:t>
            </w:r>
            <w:r w:rsidRPr="00EB3C3F">
              <w:rPr>
                <w:highlight w:val="cyan"/>
              </w:rPr>
              <w:t xml:space="preserve">symbol, equal to </w:t>
            </w:r>
            <w:r w:rsidRPr="00EB3C3F">
              <w:rPr>
                <w:highlight w:val="cyan"/>
                <w:lang w:val="en-US"/>
              </w:rPr>
              <w:t xml:space="preserve">or larger than </w:t>
            </w:r>
            <w:r w:rsidRPr="00EB3C3F">
              <w:rPr>
                <w:highlight w:val="cyan"/>
              </w:rPr>
              <w:t xml:space="preserve">a number of symbols provided </w:t>
            </w:r>
            <w:r w:rsidRPr="00EB3C3F">
              <w:rPr>
                <w:highlight w:val="cyan"/>
                <w:lang w:val="en-US"/>
              </w:rPr>
              <w:t xml:space="preserve">by </w:t>
            </w:r>
            <w:r w:rsidRPr="00EB3C3F">
              <w:rPr>
                <w:i/>
                <w:highlight w:val="cyan"/>
                <w:lang w:val="en-US"/>
              </w:rPr>
              <w:t>nr</w:t>
            </w:r>
            <w:r w:rsidRPr="00EB3C3F">
              <w:rPr>
                <w:i/>
                <w:highlight w:val="cyan"/>
              </w:rPr>
              <w:t>ofsymbols</w:t>
            </w:r>
          </w:p>
          <w:p w14:paraId="7F67AD14" w14:textId="77777777" w:rsidR="00EB3C3F" w:rsidRPr="00EB3C3F" w:rsidRDefault="00EB3C3F" w:rsidP="00EB3C3F">
            <w:pPr>
              <w:rPr>
                <w:lang w:val="en-US"/>
              </w:rPr>
            </w:pPr>
            <w:r w:rsidRPr="00EB3C3F">
              <w:rPr>
                <w:highlight w:val="green"/>
                <w:lang w:val="en-US"/>
              </w:rPr>
              <w:t xml:space="preserve">For paired spectrum </w:t>
            </w:r>
            <w:r w:rsidRPr="00EB3C3F">
              <w:rPr>
                <w:rFonts w:eastAsia="等线"/>
                <w:highlight w:val="green"/>
                <w:lang w:val="en-US"/>
              </w:rPr>
              <w:t>or supplementary uplink band</w:t>
            </w:r>
            <w:r w:rsidRPr="00EB3C3F">
              <w:rPr>
                <w:highlight w:val="green"/>
                <w:lang w:val="en-US"/>
              </w:rPr>
              <w:t xml:space="preserve">, the UE determines the </w:t>
            </w:r>
            <m:oMath>
              <m:sSubSup>
                <m:sSubSupPr>
                  <m:ctrlPr>
                    <w:rPr>
                      <w:rFonts w:ascii="Cambria Math" w:hAnsi="Cambria Math"/>
                      <w:highlight w:val="green"/>
                    </w:rPr>
                  </m:ctrlPr>
                </m:sSubSupPr>
                <m:e>
                  <m:r>
                    <w:rPr>
                      <w:rFonts w:ascii="Cambria Math" w:hAnsi="Cambria Math"/>
                      <w:highlight w:val="green"/>
                    </w:rPr>
                    <m:t>N</m:t>
                  </m:r>
                </m:e>
                <m:sub>
                  <m:r>
                    <m:rPr>
                      <m:nor/>
                    </m:rPr>
                    <w:rPr>
                      <w:rFonts w:ascii="Cambria Math"/>
                      <w:highlight w:val="green"/>
                    </w:rPr>
                    <m:t>PUCCH</m:t>
                  </m:r>
                </m:sub>
                <m:sup>
                  <m:r>
                    <m:rPr>
                      <m:nor/>
                    </m:rPr>
                    <w:rPr>
                      <w:highlight w:val="green"/>
                    </w:rPr>
                    <m:t>repeat</m:t>
                  </m:r>
                </m:sup>
              </m:sSubSup>
            </m:oMath>
            <w:r w:rsidRPr="00EB3C3F">
              <w:rPr>
                <w:highlight w:val="green"/>
                <w:lang w:val="en-US"/>
              </w:rPr>
              <w:t xml:space="preserve"> slots for a PUCCH transmission as the </w:t>
            </w:r>
            <m:oMath>
              <m:sSubSup>
                <m:sSubSupPr>
                  <m:ctrlPr>
                    <w:rPr>
                      <w:rFonts w:ascii="Cambria Math" w:hAnsi="Cambria Math"/>
                      <w:highlight w:val="green"/>
                    </w:rPr>
                  </m:ctrlPr>
                </m:sSubSupPr>
                <m:e>
                  <m:r>
                    <w:rPr>
                      <w:rFonts w:ascii="Cambria Math" w:hAnsi="Cambria Math"/>
                      <w:highlight w:val="green"/>
                    </w:rPr>
                    <m:t>N</m:t>
                  </m:r>
                </m:e>
                <m:sub>
                  <m:r>
                    <m:rPr>
                      <m:nor/>
                    </m:rPr>
                    <w:rPr>
                      <w:rFonts w:ascii="Cambria Math"/>
                      <w:highlight w:val="green"/>
                    </w:rPr>
                    <m:t>PUCCH</m:t>
                  </m:r>
                </m:sub>
                <m:sup>
                  <m:r>
                    <m:rPr>
                      <m:nor/>
                    </m:rPr>
                    <w:rPr>
                      <w:highlight w:val="green"/>
                    </w:rPr>
                    <m:t>repeat</m:t>
                  </m:r>
                </m:sup>
              </m:sSubSup>
            </m:oMath>
            <w:r w:rsidRPr="00EB3C3F">
              <w:rPr>
                <w:highlight w:val="green"/>
                <w:lang w:val="en-US"/>
              </w:rPr>
              <w:t xml:space="preserve"> consecutive slots starting from a slot indicated to the UE as described in clause 9.2.3</w:t>
            </w:r>
            <w:r w:rsidRPr="00EB3C3F">
              <w:rPr>
                <w:rFonts w:hint="eastAsia"/>
                <w:highlight w:val="green"/>
                <w:lang w:val="en-US" w:eastAsia="zh-CN"/>
              </w:rPr>
              <w:t xml:space="preserve"> for HARQ-ACK reporting, or a slot determined as described in clause 9.2.4 for SR reporting or in clause 5.2.1.4 of</w:t>
            </w:r>
            <w:r w:rsidRPr="00EB3C3F">
              <w:rPr>
                <w:highlight w:val="green"/>
                <w:lang w:val="en-US"/>
              </w:rPr>
              <w:t xml:space="preserve"> </w:t>
            </w:r>
            <w:r w:rsidRPr="00EB3C3F">
              <w:rPr>
                <w:rFonts w:hint="eastAsia"/>
                <w:highlight w:val="green"/>
                <w:lang w:val="en-US" w:eastAsia="zh-CN"/>
              </w:rPr>
              <w:t xml:space="preserve">[6, </w:t>
            </w:r>
            <w:r w:rsidRPr="00EB3C3F">
              <w:rPr>
                <w:highlight w:val="green"/>
                <w:lang w:val="en-US"/>
              </w:rPr>
              <w:t>TS 38.214]</w:t>
            </w:r>
            <w:r w:rsidRPr="00EB3C3F">
              <w:rPr>
                <w:rFonts w:hint="eastAsia"/>
                <w:highlight w:val="green"/>
                <w:lang w:val="en-US" w:eastAsia="zh-CN"/>
              </w:rPr>
              <w:t xml:space="preserve"> for CSI reporting</w:t>
            </w:r>
            <w:r w:rsidRPr="00EB3C3F">
              <w:rPr>
                <w:highlight w:val="green"/>
                <w:lang w:val="en-US"/>
              </w:rPr>
              <w:t>.</w:t>
            </w:r>
            <w:r w:rsidRPr="00EB3C3F">
              <w:rPr>
                <w:lang w:val="en-US"/>
              </w:rPr>
              <w:t xml:space="preserve"> </w:t>
            </w:r>
          </w:p>
          <w:p w14:paraId="1797214E" w14:textId="7205D8AE" w:rsidR="00EB3C3F" w:rsidRPr="00EB3C3F" w:rsidRDefault="00EB3C3F" w:rsidP="000B6CB6">
            <w:pPr>
              <w:spacing w:beforeLines="50" w:before="120" w:after="0"/>
              <w:rPr>
                <w:rFonts w:eastAsiaTheme="minorEastAsia"/>
                <w:iCs/>
                <w:color w:val="0070C0"/>
                <w:kern w:val="2"/>
                <w:lang w:eastAsia="zh-CN"/>
              </w:rPr>
            </w:pPr>
            <w:r w:rsidRPr="00EB3C3F">
              <w:rPr>
                <w:rFonts w:eastAsiaTheme="minorEastAsia"/>
                <w:iCs/>
                <w:color w:val="0070C0"/>
                <w:kern w:val="2"/>
                <w:lang w:eastAsia="zh-CN"/>
              </w:rPr>
              <w:t xml:space="preserve"> </w:t>
            </w:r>
          </w:p>
          <w:p w14:paraId="178DF855" w14:textId="0A22131B" w:rsidR="00EB3C3F" w:rsidRDefault="00EB3C3F" w:rsidP="000B6CB6">
            <w:pPr>
              <w:spacing w:beforeLines="50" w:before="120" w:after="0"/>
              <w:rPr>
                <w:rFonts w:eastAsiaTheme="minorEastAsia"/>
                <w:iCs/>
                <w:color w:val="0070C0"/>
                <w:kern w:val="2"/>
                <w:lang w:eastAsia="zh-CN"/>
              </w:rPr>
            </w:pPr>
            <w:r>
              <w:rPr>
                <w:rFonts w:eastAsiaTheme="minorEastAsia"/>
                <w:iCs/>
                <w:color w:val="0070C0"/>
                <w:kern w:val="2"/>
                <w:lang w:eastAsia="zh-CN"/>
              </w:rPr>
              <w:t>So from this perspective, I would almost prefer to use the longer / more detailed version we discussed earlier to prevent such miss-understanding (… as looking at the above, clearly more than one company is actually not clear about this meanin</w:t>
            </w:r>
            <w:r w:rsidR="00EC3541">
              <w:rPr>
                <w:rFonts w:eastAsiaTheme="minorEastAsia"/>
                <w:iCs/>
                <w:color w:val="0070C0"/>
                <w:kern w:val="2"/>
                <w:lang w:eastAsia="zh-CN"/>
              </w:rPr>
              <w:t>g</w:t>
            </w:r>
            <w:r>
              <w:rPr>
                <w:rFonts w:eastAsiaTheme="minorEastAsia"/>
                <w:iCs/>
                <w:color w:val="0070C0"/>
                <w:kern w:val="2"/>
                <w:lang w:eastAsia="zh-CN"/>
              </w:rPr>
              <w:t xml:space="preserve"> here</w:t>
            </w:r>
            <w:r w:rsidR="00EC3541">
              <w:rPr>
                <w:rFonts w:eastAsiaTheme="minorEastAsia"/>
                <w:iCs/>
                <w:color w:val="0070C0"/>
                <w:kern w:val="2"/>
                <w:lang w:eastAsia="zh-CN"/>
              </w:rPr>
              <w:t xml:space="preserve">) – as before the blue &amp; green paragraphs there is no notion of which slots the PUCCH repetitions are to take place in, i.e. there is no saying of which slots are actually chosen. </w:t>
            </w:r>
          </w:p>
          <w:p w14:paraId="51607778" w14:textId="7CD4239C" w:rsidR="00EC3541" w:rsidRDefault="00EC3541" w:rsidP="000B6CB6">
            <w:pPr>
              <w:spacing w:beforeLines="50" w:before="120" w:after="0"/>
              <w:rPr>
                <w:rFonts w:eastAsiaTheme="minorEastAsia"/>
                <w:iCs/>
                <w:color w:val="0070C0"/>
                <w:kern w:val="2"/>
                <w:lang w:eastAsia="zh-CN"/>
              </w:rPr>
            </w:pPr>
          </w:p>
          <w:p w14:paraId="716722E3" w14:textId="3C33C01D" w:rsidR="00EC3541" w:rsidRDefault="00EC3541" w:rsidP="000B6CB6">
            <w:pPr>
              <w:spacing w:beforeLines="50" w:before="120" w:after="0"/>
              <w:rPr>
                <w:rFonts w:eastAsiaTheme="minorEastAsia"/>
                <w:iCs/>
                <w:color w:val="0070C0"/>
                <w:kern w:val="2"/>
                <w:lang w:eastAsia="zh-CN"/>
              </w:rPr>
            </w:pPr>
            <w:r>
              <w:rPr>
                <w:rFonts w:eastAsiaTheme="minorEastAsia"/>
                <w:iCs/>
                <w:color w:val="0070C0"/>
                <w:kern w:val="2"/>
                <w:lang w:eastAsia="zh-CN"/>
              </w:rPr>
              <w:t>So would this one here be more clear – i.e</w:t>
            </w:r>
            <w:proofErr w:type="gramStart"/>
            <w:r>
              <w:rPr>
                <w:rFonts w:eastAsiaTheme="minorEastAsia"/>
                <w:iCs/>
                <w:color w:val="0070C0"/>
                <w:kern w:val="2"/>
                <w:lang w:eastAsia="zh-CN"/>
              </w:rPr>
              <w:t>..using</w:t>
            </w:r>
            <w:proofErr w:type="gramEnd"/>
            <w:r>
              <w:rPr>
                <w:rFonts w:eastAsiaTheme="minorEastAsia"/>
                <w:iCs/>
                <w:color w:val="0070C0"/>
                <w:kern w:val="2"/>
                <w:lang w:eastAsia="zh-CN"/>
              </w:rPr>
              <w:t xml:space="preserve"> the longer wording to prevent the ambiguity before it arises (i.e. now already). From 3</w:t>
            </w:r>
            <w:r w:rsidRPr="00EC3541">
              <w:rPr>
                <w:rFonts w:eastAsiaTheme="minorEastAsia"/>
                <w:iCs/>
                <w:color w:val="0070C0"/>
                <w:kern w:val="2"/>
                <w:vertAlign w:val="superscript"/>
                <w:lang w:eastAsia="zh-CN"/>
              </w:rPr>
              <w:t>rd</w:t>
            </w:r>
            <w:r>
              <w:rPr>
                <w:rFonts w:eastAsiaTheme="minorEastAsia"/>
                <w:iCs/>
                <w:color w:val="0070C0"/>
                <w:kern w:val="2"/>
                <w:lang w:eastAsia="zh-CN"/>
              </w:rPr>
              <w:t xml:space="preserve"> round – but the ‘PHY’ is removed based on Aris comment: </w:t>
            </w:r>
          </w:p>
          <w:p w14:paraId="3D2414F6" w14:textId="77777777" w:rsidR="00EC3541" w:rsidRDefault="00EC3541" w:rsidP="00EC3541">
            <w:pPr>
              <w:spacing w:beforeLines="50" w:before="120" w:after="0"/>
              <w:rPr>
                <w:rFonts w:eastAsiaTheme="minorEastAsia"/>
                <w:iCs/>
                <w:color w:val="0070C0"/>
                <w:kern w:val="2"/>
                <w:lang w:eastAsia="zh-CN"/>
              </w:rPr>
            </w:pPr>
          </w:p>
          <w:p w14:paraId="2C44F151" w14:textId="77777777" w:rsidR="00EC3541" w:rsidRDefault="00EC3541" w:rsidP="00EC3541">
            <w:pPr>
              <w:spacing w:beforeLines="50" w:before="120" w:after="0"/>
              <w:rPr>
                <w:rFonts w:eastAsiaTheme="minorEastAsia"/>
                <w:iCs/>
                <w:color w:val="0070C0"/>
                <w:kern w:val="2"/>
                <w:lang w:eastAsia="zh-CN"/>
              </w:rPr>
            </w:pPr>
          </w:p>
          <w:tbl>
            <w:tblPr>
              <w:tblStyle w:val="af5"/>
              <w:tblW w:w="0" w:type="auto"/>
              <w:tblLook w:val="04A0" w:firstRow="1" w:lastRow="0" w:firstColumn="1" w:lastColumn="0" w:noHBand="0" w:noVBand="1"/>
            </w:tblPr>
            <w:tblGrid>
              <w:gridCol w:w="7879"/>
            </w:tblGrid>
            <w:tr w:rsidR="00EC3541" w14:paraId="13EB8B22" w14:textId="77777777" w:rsidTr="000B6CB6">
              <w:tc>
                <w:tcPr>
                  <w:tcW w:w="7879" w:type="dxa"/>
                </w:tcPr>
                <w:p w14:paraId="6BEA82FF" w14:textId="77777777" w:rsidR="00EC3541" w:rsidRDefault="00EC3541" w:rsidP="00EC3541">
                  <w:pPr>
                    <w:pStyle w:val="2"/>
                    <w:numPr>
                      <w:ilvl w:val="0"/>
                      <w:numId w:val="0"/>
                    </w:numPr>
                    <w:ind w:left="1140" w:hanging="1140"/>
                    <w:rPr>
                      <w:lang w:val="en-GB"/>
                    </w:rPr>
                  </w:pPr>
                  <w:r>
                    <w:t>9.A</w:t>
                  </w:r>
                  <w:r>
                    <w:tab/>
                    <w:t>PUCCH cell switching</w:t>
                  </w:r>
                </w:p>
                <w:p w14:paraId="1EB050EC" w14:textId="77777777" w:rsidR="00EC3541" w:rsidRPr="00EB3C3F" w:rsidRDefault="00EC3541" w:rsidP="00EC3541">
                  <w:pPr>
                    <w:spacing w:beforeLines="50" w:before="120" w:after="0"/>
                    <w:rPr>
                      <w:rFonts w:eastAsiaTheme="minorEastAsia"/>
                      <w:iCs/>
                      <w:color w:val="0070C0"/>
                      <w:kern w:val="2"/>
                      <w:lang w:eastAsia="zh-CN"/>
                    </w:rPr>
                  </w:pPr>
                  <w:r>
                    <w:t xml:space="preserve">This clause is applicable when a UE is provided a </w:t>
                  </w:r>
                  <w:r>
                    <w:rPr>
                      <w:lang w:eastAsia="zh-CN"/>
                    </w:rPr>
                    <w:t>PUCCH-sSCell by</w:t>
                  </w:r>
                  <w:r>
                    <w:t xml:space="preserve"> </w:t>
                  </w:r>
                  <w:r>
                    <w:rPr>
                      <w:i/>
                      <w:iCs/>
                    </w:rPr>
                    <w:t>pucch-sSCell</w:t>
                  </w:r>
                  <w:r>
                    <w:t xml:space="preserve"> and the </w:t>
                  </w:r>
                  <w:r>
                    <w:rPr>
                      <w:lang w:eastAsia="zh-CN"/>
                    </w:rPr>
                    <w:t>PUCCH-sSCell is activated and does not have a dormant UL/DL active BWP</w:t>
                  </w:r>
                  <w:r>
                    <w:t xml:space="preserve">. </w:t>
                  </w:r>
                  <w:r w:rsidRPr="00292088">
                    <w:rPr>
                      <w:rFonts w:eastAsiaTheme="minorEastAsia"/>
                      <w:iCs/>
                      <w:color w:val="00B050"/>
                      <w:kern w:val="2"/>
                      <w:lang w:eastAsia="zh-CN"/>
                    </w:rPr>
                    <w:t xml:space="preserve">This clause is not applicable </w:t>
                  </w:r>
                  <w:r w:rsidRPr="00D47BB3">
                    <w:rPr>
                      <w:color w:val="FF0000"/>
                    </w:rPr>
                    <w:t xml:space="preserve">starting from a slot </w:t>
                  </w:r>
                  <w:r>
                    <w:rPr>
                      <w:color w:val="FF0000"/>
                    </w:rPr>
                    <w:t xml:space="preserve">of the UL reference SCS configuration </w:t>
                  </w:r>
                  <w:r w:rsidRPr="00D47BB3">
                    <w:rPr>
                      <w:color w:val="FF0000"/>
                    </w:rPr>
                    <w:t xml:space="preserve">where the UE would transmit a first repetition of a PUCCH </w:t>
                  </w:r>
                  <w:r>
                    <w:rPr>
                      <w:color w:val="FF0000"/>
                    </w:rPr>
                    <w:t xml:space="preserve">of any priority </w:t>
                  </w:r>
                  <w:r w:rsidRPr="00D47BB3">
                    <w:rPr>
                      <w:color w:val="FF0000"/>
                    </w:rPr>
                    <w:t xml:space="preserve">until a slot </w:t>
                  </w:r>
                  <w:r>
                    <w:rPr>
                      <w:color w:val="FF0000"/>
                    </w:rPr>
                    <w:t xml:space="preserve">of the UL reference SCS configuration </w:t>
                  </w:r>
                  <w:r w:rsidRPr="00D47BB3">
                    <w:rPr>
                      <w:color w:val="FF0000"/>
                    </w:rPr>
                    <w:t xml:space="preserve">where the UE would transmit a last repetition of the PUCCH </w:t>
                  </w:r>
                  <w:r>
                    <w:rPr>
                      <w:color w:val="FF0000"/>
                    </w:rPr>
                    <w:t xml:space="preserve">of any priority </w:t>
                  </w:r>
                  <w:r w:rsidRPr="00D47BB3">
                    <w:rPr>
                      <w:color w:val="FF0000"/>
                    </w:rPr>
                    <w:t xml:space="preserve">as described </w:t>
                  </w:r>
                  <w:r w:rsidRPr="00D47BB3">
                    <w:rPr>
                      <w:color w:val="00B050"/>
                    </w:rPr>
                    <w:t>in clause 9.2.6</w:t>
                  </w:r>
                  <w:r w:rsidRPr="00D47BB3">
                    <w:rPr>
                      <w:rFonts w:eastAsiaTheme="minorEastAsia"/>
                      <w:iCs/>
                      <w:color w:val="00B050"/>
                      <w:kern w:val="2"/>
                      <w:lang w:eastAsia="zh-CN"/>
                    </w:rPr>
                    <w:t xml:space="preserve"> if </w:t>
                  </w:r>
                  <w:r w:rsidRPr="00292088">
                    <w:rPr>
                      <w:rFonts w:eastAsiaTheme="minorEastAsia"/>
                      <w:iCs/>
                      <w:color w:val="00B050"/>
                      <w:kern w:val="2"/>
                      <w:lang w:eastAsia="zh-CN"/>
                    </w:rPr>
                    <w:t xml:space="preserve">the UE </w:t>
                  </w:r>
                  <w:r w:rsidRPr="00292088">
                    <w:rPr>
                      <w:color w:val="00B050"/>
                    </w:rPr>
                    <w:t xml:space="preserve">is provided </w:t>
                  </w:r>
                  <w:r w:rsidRPr="00292088">
                    <w:rPr>
                      <w:i/>
                      <w:iCs/>
                      <w:color w:val="00B050"/>
                    </w:rPr>
                    <w:t>PUCCH-sSCellPattern</w:t>
                  </w:r>
                  <w:r w:rsidRPr="008B7E55">
                    <w:rPr>
                      <w:color w:val="00B050"/>
                    </w:rPr>
                    <w:t>.</w:t>
                  </w:r>
                </w:p>
                <w:p w14:paraId="6D1D30F1" w14:textId="77777777" w:rsidR="00EC3541" w:rsidRDefault="00EC3541" w:rsidP="00EC3541">
                  <w:pPr>
                    <w:spacing w:beforeLines="50" w:before="120" w:after="0"/>
                    <w:rPr>
                      <w:rFonts w:eastAsiaTheme="minorEastAsia"/>
                      <w:iCs/>
                      <w:color w:val="0070C0"/>
                      <w:kern w:val="2"/>
                      <w:lang w:eastAsia="zh-CN"/>
                    </w:rPr>
                  </w:pPr>
                </w:p>
              </w:tc>
            </w:tr>
          </w:tbl>
          <w:p w14:paraId="285DE005" w14:textId="3467DE3C" w:rsidR="00EC3541" w:rsidRDefault="00EC3541" w:rsidP="000B6CB6">
            <w:pPr>
              <w:spacing w:beforeLines="50" w:before="120" w:after="0"/>
              <w:rPr>
                <w:rFonts w:eastAsiaTheme="minorEastAsia"/>
                <w:iCs/>
                <w:color w:val="0070C0"/>
                <w:kern w:val="2"/>
                <w:lang w:eastAsia="zh-CN"/>
              </w:rPr>
            </w:pPr>
          </w:p>
          <w:p w14:paraId="0FC5630A" w14:textId="6B18E373" w:rsidR="00EC3541" w:rsidRDefault="00EC3541" w:rsidP="000B6CB6">
            <w:pPr>
              <w:spacing w:beforeLines="50" w:before="120" w:after="0"/>
              <w:rPr>
                <w:rFonts w:eastAsiaTheme="minorEastAsia"/>
                <w:iCs/>
                <w:color w:val="0070C0"/>
                <w:kern w:val="2"/>
                <w:lang w:eastAsia="zh-CN"/>
              </w:rPr>
            </w:pPr>
            <w:r>
              <w:rPr>
                <w:rFonts w:eastAsiaTheme="minorEastAsia"/>
                <w:iCs/>
                <w:color w:val="0070C0"/>
                <w:kern w:val="2"/>
                <w:lang w:eastAsia="zh-CN"/>
              </w:rPr>
              <w:t xml:space="preserve">… this is again not exactly </w:t>
            </w:r>
            <w:r w:rsidR="002706A0">
              <w:rPr>
                <w:rFonts w:eastAsiaTheme="minorEastAsia"/>
                <w:iCs/>
                <w:color w:val="0070C0"/>
                <w:kern w:val="2"/>
                <w:lang w:eastAsia="zh-CN"/>
              </w:rPr>
              <w:t xml:space="preserve">describing the </w:t>
            </w:r>
            <w:r>
              <w:rPr>
                <w:rFonts w:eastAsiaTheme="minorEastAsia"/>
                <w:iCs/>
                <w:color w:val="0070C0"/>
                <w:kern w:val="2"/>
                <w:lang w:eastAsia="zh-CN"/>
              </w:rPr>
              <w:t xml:space="preserve">handling </w:t>
            </w:r>
            <w:r w:rsidR="002706A0">
              <w:rPr>
                <w:rFonts w:eastAsiaTheme="minorEastAsia"/>
                <w:iCs/>
                <w:color w:val="0070C0"/>
                <w:kern w:val="2"/>
                <w:lang w:eastAsia="zh-CN"/>
              </w:rPr>
              <w:t xml:space="preserve">of </w:t>
            </w:r>
            <w:r>
              <w:rPr>
                <w:rFonts w:eastAsiaTheme="minorEastAsia"/>
                <w:iCs/>
                <w:color w:val="0070C0"/>
                <w:kern w:val="2"/>
                <w:lang w:eastAsia="zh-CN"/>
              </w:rPr>
              <w:t xml:space="preserve">the case of the slot indicated </w:t>
            </w:r>
            <w:r w:rsidR="002706A0">
              <w:rPr>
                <w:rFonts w:eastAsiaTheme="minorEastAsia"/>
                <w:iCs/>
                <w:color w:val="0070C0"/>
                <w:kern w:val="2"/>
                <w:lang w:eastAsia="zh-CN"/>
              </w:rPr>
              <w:t xml:space="preserve">(for HARQ) or determimned (for SR &amp; CSI), but at least any slot after the ‘initial’ slot there. </w:t>
            </w:r>
          </w:p>
          <w:p w14:paraId="059DB1AC" w14:textId="77746083" w:rsidR="00EC3541" w:rsidRDefault="002706A0" w:rsidP="000B6CB6">
            <w:pPr>
              <w:spacing w:beforeLines="50" w:before="120" w:after="0"/>
              <w:rPr>
                <w:rFonts w:eastAsiaTheme="minorEastAsia"/>
                <w:iCs/>
                <w:color w:val="0070C0"/>
                <w:kern w:val="2"/>
                <w:lang w:eastAsia="zh-CN"/>
              </w:rPr>
            </w:pPr>
            <w:r>
              <w:rPr>
                <w:rFonts w:eastAsiaTheme="minorEastAsia"/>
                <w:iCs/>
                <w:color w:val="0070C0"/>
                <w:kern w:val="2"/>
                <w:lang w:eastAsia="zh-CN"/>
              </w:rPr>
              <w:t xml:space="preserve">Not sure, really running out of ideas now…. </w:t>
            </w:r>
          </w:p>
          <w:p w14:paraId="46A78730" w14:textId="247345ED" w:rsidR="00DC7CE0" w:rsidRDefault="00DC7CE0" w:rsidP="000B6CB6">
            <w:pPr>
              <w:spacing w:beforeLines="50" w:before="120" w:after="0"/>
              <w:rPr>
                <w:rFonts w:eastAsiaTheme="minorEastAsia"/>
                <w:iCs/>
                <w:color w:val="0070C0"/>
                <w:kern w:val="2"/>
                <w:lang w:eastAsia="zh-CN"/>
              </w:rPr>
            </w:pPr>
            <w:r>
              <w:rPr>
                <w:rFonts w:eastAsiaTheme="minorEastAsia"/>
                <w:iCs/>
                <w:color w:val="0070C0"/>
                <w:kern w:val="2"/>
                <w:lang w:eastAsia="zh-CN"/>
              </w:rPr>
              <w:t xml:space="preserve">Please let me know if we can take the TP above – or if we should better use this one here. </w:t>
            </w:r>
          </w:p>
          <w:p w14:paraId="421FD134" w14:textId="25BB252D" w:rsidR="00EB3C3F" w:rsidRPr="00EB3C3F" w:rsidRDefault="00EB3C3F" w:rsidP="00EC3541">
            <w:pPr>
              <w:spacing w:beforeLines="50" w:before="120" w:after="0"/>
              <w:rPr>
                <w:rFonts w:eastAsiaTheme="minorEastAsia"/>
                <w:iCs/>
                <w:color w:val="0070C0"/>
                <w:kern w:val="2"/>
                <w:lang w:eastAsia="zh-CN"/>
              </w:rPr>
            </w:pPr>
          </w:p>
        </w:tc>
      </w:tr>
      <w:tr w:rsidR="00983899" w:rsidRPr="00C83C0F" w14:paraId="56A77AA7" w14:textId="77777777" w:rsidTr="00D808B0">
        <w:tc>
          <w:tcPr>
            <w:tcW w:w="1529" w:type="dxa"/>
          </w:tcPr>
          <w:p w14:paraId="2528D8F6" w14:textId="4E8D960D" w:rsidR="00983899" w:rsidRDefault="00983899" w:rsidP="000B6CB6">
            <w:pPr>
              <w:spacing w:beforeLines="50" w:before="120" w:after="0"/>
              <w:rPr>
                <w:rFonts w:eastAsiaTheme="minorEastAsia"/>
                <w:iCs/>
                <w:kern w:val="2"/>
                <w:lang w:eastAsia="zh-CN"/>
              </w:rPr>
            </w:pPr>
            <w:r>
              <w:rPr>
                <w:rFonts w:eastAsiaTheme="minorEastAsia"/>
                <w:iCs/>
                <w:kern w:val="2"/>
                <w:lang w:eastAsia="zh-CN"/>
              </w:rPr>
              <w:lastRenderedPageBreak/>
              <w:t>QC</w:t>
            </w:r>
          </w:p>
        </w:tc>
        <w:tc>
          <w:tcPr>
            <w:tcW w:w="8105" w:type="dxa"/>
          </w:tcPr>
          <w:p w14:paraId="0E4FFAE7" w14:textId="77777777" w:rsidR="00983899" w:rsidRDefault="00983899" w:rsidP="000B6CB6">
            <w:pPr>
              <w:spacing w:beforeLines="50" w:before="120" w:after="0"/>
              <w:rPr>
                <w:rFonts w:eastAsiaTheme="minorEastAsia"/>
                <w:iCs/>
                <w:color w:val="0070C0"/>
                <w:kern w:val="2"/>
                <w:lang w:eastAsia="zh-CN"/>
              </w:rPr>
            </w:pPr>
            <w:r>
              <w:rPr>
                <w:rFonts w:eastAsiaTheme="minorEastAsia"/>
                <w:iCs/>
                <w:color w:val="0070C0"/>
                <w:kern w:val="2"/>
                <w:lang w:eastAsia="zh-CN"/>
              </w:rPr>
              <w:t xml:space="preserve">We support Moderator’s view, and think the original TP (as cited by moderator above) is clearer. It seems Aris was also saying UE ignore the pattern in the bundle of the PUCCH repetitions (starting from the first PUCCH repletion to the last PUCCH repetition, including the slot repetition is deferred). So, everyone seems on the same page. If so, moderator’s original TP removes the possible ambiguity, for readers who is not involved in this discussion. </w:t>
            </w:r>
          </w:p>
          <w:p w14:paraId="2B1819EE" w14:textId="2A8EB2C2" w:rsidR="00983899" w:rsidRPr="00EB3C3F" w:rsidRDefault="00983899" w:rsidP="000B6CB6">
            <w:pPr>
              <w:spacing w:beforeLines="50" w:before="120" w:after="0"/>
              <w:rPr>
                <w:rFonts w:eastAsiaTheme="minorEastAsia"/>
                <w:iCs/>
                <w:color w:val="0070C0"/>
                <w:kern w:val="2"/>
                <w:lang w:eastAsia="zh-CN"/>
              </w:rPr>
            </w:pPr>
            <w:r>
              <w:rPr>
                <w:rFonts w:eastAsiaTheme="minorEastAsia"/>
                <w:iCs/>
                <w:color w:val="0070C0"/>
                <w:kern w:val="2"/>
                <w:lang w:eastAsia="zh-CN"/>
              </w:rPr>
              <w:t xml:space="preserve">For VIVO’s example, from technical perspective, we agree with VIVO there is ambiguity. Our take is that, if spec does not capture the restriction we preferred, UE would treat this case as UE behavior is not defined and hope gNB will avoid configuration in that way. </w:t>
            </w:r>
          </w:p>
        </w:tc>
      </w:tr>
      <w:tr w:rsidR="00B90350" w:rsidRPr="00C83C0F" w14:paraId="2A221185" w14:textId="77777777" w:rsidTr="00D808B0">
        <w:tc>
          <w:tcPr>
            <w:tcW w:w="1529" w:type="dxa"/>
          </w:tcPr>
          <w:p w14:paraId="0A036332" w14:textId="2914E7FF" w:rsidR="00B90350" w:rsidRDefault="00B90350" w:rsidP="000B6CB6">
            <w:pPr>
              <w:spacing w:beforeLines="50" w:before="120" w:after="0"/>
              <w:rPr>
                <w:rFonts w:eastAsiaTheme="minorEastAsia"/>
                <w:iCs/>
                <w:kern w:val="2"/>
                <w:lang w:eastAsia="zh-CN"/>
              </w:rPr>
            </w:pPr>
            <w:r>
              <w:rPr>
                <w:rFonts w:eastAsiaTheme="minorEastAsia"/>
                <w:iCs/>
                <w:kern w:val="2"/>
                <w:lang w:eastAsia="zh-CN"/>
              </w:rPr>
              <w:t>Moderator</w:t>
            </w:r>
          </w:p>
        </w:tc>
        <w:tc>
          <w:tcPr>
            <w:tcW w:w="8105" w:type="dxa"/>
          </w:tcPr>
          <w:p w14:paraId="0DCBEAD7" w14:textId="77777777" w:rsidR="00B90350" w:rsidRDefault="00B90350" w:rsidP="000B6CB6">
            <w:pPr>
              <w:spacing w:beforeLines="50" w:before="120" w:after="0"/>
              <w:rPr>
                <w:rFonts w:eastAsiaTheme="minorEastAsia"/>
                <w:iCs/>
                <w:color w:val="0070C0"/>
                <w:kern w:val="2"/>
                <w:lang w:eastAsia="zh-CN"/>
              </w:rPr>
            </w:pPr>
            <w:r>
              <w:rPr>
                <w:rFonts w:eastAsiaTheme="minorEastAsia"/>
                <w:iCs/>
                <w:color w:val="0070C0"/>
                <w:kern w:val="2"/>
                <w:lang w:eastAsia="zh-CN"/>
              </w:rPr>
              <w:t xml:space="preserve">After some quick offline with Aris, we think we came up with a fully clear solution that should make it clear this goes from the slot with k1 to the last slot of the PUCCH repetition, reusing some wording from 9.2.6 in the TP directly. TP is updated here below – as well as in the overall question for email approval above: </w:t>
            </w:r>
          </w:p>
          <w:p w14:paraId="305FA8AA" w14:textId="77777777" w:rsidR="00B90350" w:rsidRDefault="00B90350" w:rsidP="000B6CB6">
            <w:pPr>
              <w:spacing w:beforeLines="50" w:before="120" w:after="0"/>
              <w:rPr>
                <w:rFonts w:eastAsiaTheme="minorEastAsia"/>
                <w:iCs/>
                <w:color w:val="0070C0"/>
                <w:kern w:val="2"/>
                <w:lang w:eastAsia="zh-CN"/>
              </w:rPr>
            </w:pPr>
          </w:p>
          <w:tbl>
            <w:tblPr>
              <w:tblStyle w:val="af5"/>
              <w:tblW w:w="7879" w:type="dxa"/>
              <w:tblLook w:val="04A0" w:firstRow="1" w:lastRow="0" w:firstColumn="1" w:lastColumn="0" w:noHBand="0" w:noVBand="1"/>
            </w:tblPr>
            <w:tblGrid>
              <w:gridCol w:w="7879"/>
            </w:tblGrid>
            <w:tr w:rsidR="00A10707" w14:paraId="5BBCE50B" w14:textId="77777777" w:rsidTr="00A10707">
              <w:tc>
                <w:tcPr>
                  <w:tcW w:w="7879" w:type="dxa"/>
                </w:tcPr>
                <w:p w14:paraId="437E89D8" w14:textId="77777777" w:rsidR="00A10707" w:rsidRDefault="00A10707" w:rsidP="00A10707">
                  <w:pPr>
                    <w:pStyle w:val="2"/>
                    <w:numPr>
                      <w:ilvl w:val="0"/>
                      <w:numId w:val="0"/>
                    </w:numPr>
                    <w:ind w:left="1140" w:hanging="1140"/>
                    <w:rPr>
                      <w:lang w:val="en-GB"/>
                    </w:rPr>
                  </w:pPr>
                  <w:r>
                    <w:t>9.A</w:t>
                  </w:r>
                  <w:r>
                    <w:tab/>
                    <w:t>PUCCH cell switching</w:t>
                  </w:r>
                </w:p>
                <w:p w14:paraId="687AF48A" w14:textId="77777777" w:rsidR="00A10707" w:rsidRDefault="00A10707" w:rsidP="00A10707">
                  <w:pPr>
                    <w:rPr>
                      <w:color w:val="00B050"/>
                    </w:rPr>
                  </w:pPr>
                  <w:r>
                    <w:t xml:space="preserve">This clause is applicable when a UE is provided a </w:t>
                  </w:r>
                  <w:r>
                    <w:rPr>
                      <w:lang w:eastAsia="zh-CN"/>
                    </w:rPr>
                    <w:t>PUCCH-sSCell by</w:t>
                  </w:r>
                  <w:r>
                    <w:t xml:space="preserve"> </w:t>
                  </w:r>
                  <w:r>
                    <w:rPr>
                      <w:i/>
                      <w:iCs/>
                    </w:rPr>
                    <w:t>pucch-sSCell</w:t>
                  </w:r>
                  <w:r>
                    <w:t xml:space="preserve"> and the </w:t>
                  </w:r>
                  <w:r>
                    <w:rPr>
                      <w:lang w:eastAsia="zh-CN"/>
                    </w:rPr>
                    <w:t>PUCCH-sSCell is activated and does not have a dormant UL/DL active BWP</w:t>
                  </w:r>
                  <w:r>
                    <w:t xml:space="preserve">. </w:t>
                  </w:r>
                  <w:r w:rsidRPr="00292088">
                    <w:rPr>
                      <w:rFonts w:eastAsiaTheme="minorEastAsia"/>
                      <w:iCs/>
                      <w:color w:val="00B050"/>
                      <w:kern w:val="2"/>
                      <w:lang w:eastAsia="zh-CN"/>
                    </w:rPr>
                    <w:t xml:space="preserve">This clause is not applicable </w:t>
                  </w:r>
                  <w:r>
                    <w:rPr>
                      <w:rFonts w:eastAsiaTheme="minorEastAsia"/>
                      <w:iCs/>
                      <w:color w:val="00B050"/>
                      <w:kern w:val="2"/>
                      <w:lang w:eastAsia="zh-CN"/>
                    </w:rPr>
                    <w:t xml:space="preserve">for slots of the UL reference SCS configuration </w:t>
                  </w:r>
                  <w:r w:rsidRPr="00B90350">
                    <w:rPr>
                      <w:rFonts w:eastAsiaTheme="minorEastAsia"/>
                      <w:iCs/>
                      <w:color w:val="FF0000"/>
                      <w:kern w:val="2"/>
                      <w:lang w:eastAsia="zh-CN"/>
                    </w:rPr>
                    <w:t xml:space="preserve">where </w:t>
                  </w:r>
                  <w:r>
                    <w:rPr>
                      <w:rFonts w:eastAsiaTheme="minorEastAsia"/>
                      <w:iCs/>
                      <w:color w:val="00B050"/>
                      <w:kern w:val="2"/>
                      <w:lang w:eastAsia="zh-CN"/>
                    </w:rPr>
                    <w:t xml:space="preserve">the UE </w:t>
                  </w:r>
                  <w:r w:rsidRPr="00292088">
                    <w:rPr>
                      <w:rFonts w:eastAsiaTheme="minorEastAsia"/>
                      <w:iCs/>
                      <w:color w:val="00B050"/>
                      <w:kern w:val="2"/>
                      <w:lang w:eastAsia="zh-CN"/>
                    </w:rPr>
                    <w:t xml:space="preserve">would transmit a PUCCH with repetitions </w:t>
                  </w:r>
                  <w:r>
                    <w:rPr>
                      <w:rFonts w:eastAsiaTheme="minorEastAsia"/>
                      <w:iCs/>
                      <w:color w:val="00B050"/>
                      <w:kern w:val="2"/>
                      <w:lang w:eastAsia="zh-CN"/>
                    </w:rPr>
                    <w:t xml:space="preserve">of any </w:t>
                  </w:r>
                  <w:r w:rsidRPr="00B90350">
                    <w:rPr>
                      <w:rFonts w:eastAsiaTheme="minorEastAsia"/>
                      <w:iCs/>
                      <w:strike/>
                      <w:color w:val="FF0000"/>
                      <w:kern w:val="2"/>
                      <w:lang w:eastAsia="zh-CN"/>
                    </w:rPr>
                    <w:t>PHY</w:t>
                  </w:r>
                  <w:r w:rsidRPr="00B90350">
                    <w:rPr>
                      <w:rFonts w:eastAsiaTheme="minorEastAsia"/>
                      <w:iCs/>
                      <w:color w:val="FF0000"/>
                      <w:kern w:val="2"/>
                      <w:lang w:eastAsia="zh-CN"/>
                    </w:rPr>
                    <w:t xml:space="preserve"> </w:t>
                  </w:r>
                  <w:r>
                    <w:rPr>
                      <w:rFonts w:eastAsiaTheme="minorEastAsia"/>
                      <w:iCs/>
                      <w:color w:val="00B050"/>
                      <w:kern w:val="2"/>
                      <w:lang w:eastAsia="zh-CN"/>
                    </w:rPr>
                    <w:t>priority</w:t>
                  </w:r>
                  <w:r w:rsidRPr="00A10707">
                    <w:rPr>
                      <w:rFonts w:eastAsiaTheme="minorEastAsia"/>
                      <w:iCs/>
                      <w:color w:val="FF0000"/>
                      <w:kern w:val="2"/>
                      <w:lang w:eastAsia="zh-CN"/>
                    </w:rPr>
                    <w:t>, starting from the slot indicated to the UE as described in clause 9.2.3 for HARQ-ACK reporting, or a slot determined as described in clause 9.2.4 for SR reporting or in clause 5.2.1.4 of [6, TS 38.214] for CSI reporting until the slot of the last repetition of the PUCCH transmission,</w:t>
                  </w:r>
                  <w:r>
                    <w:rPr>
                      <w:rFonts w:eastAsiaTheme="minorEastAsia"/>
                      <w:iCs/>
                      <w:color w:val="00B050"/>
                      <w:kern w:val="2"/>
                      <w:lang w:eastAsia="zh-CN"/>
                    </w:rPr>
                    <w:t xml:space="preserve"> </w:t>
                  </w:r>
                  <w:r w:rsidRPr="00292088">
                    <w:rPr>
                      <w:rFonts w:eastAsiaTheme="minorEastAsia"/>
                      <w:iCs/>
                      <w:color w:val="00B050"/>
                      <w:kern w:val="2"/>
                      <w:lang w:eastAsia="zh-CN"/>
                    </w:rPr>
                    <w:t>as described in clause 9.2.6</w:t>
                  </w:r>
                  <w:r>
                    <w:rPr>
                      <w:rFonts w:eastAsiaTheme="minorEastAsia"/>
                      <w:iCs/>
                      <w:color w:val="00B050"/>
                      <w:kern w:val="2"/>
                      <w:lang w:eastAsia="zh-CN"/>
                    </w:rPr>
                    <w:t xml:space="preserve"> </w:t>
                  </w:r>
                  <w:r w:rsidRPr="00292088">
                    <w:rPr>
                      <w:rFonts w:eastAsiaTheme="minorEastAsia"/>
                      <w:iCs/>
                      <w:color w:val="00B050"/>
                      <w:kern w:val="2"/>
                      <w:lang w:eastAsia="zh-CN"/>
                    </w:rPr>
                    <w:t xml:space="preserve">if the UE </w:t>
                  </w:r>
                  <w:r w:rsidRPr="00292088">
                    <w:rPr>
                      <w:color w:val="00B050"/>
                    </w:rPr>
                    <w:t xml:space="preserve">is provided </w:t>
                  </w:r>
                  <w:r w:rsidRPr="00292088">
                    <w:rPr>
                      <w:i/>
                      <w:iCs/>
                      <w:color w:val="00B050"/>
                    </w:rPr>
                    <w:t>PUCCH-sSCellPattern</w:t>
                  </w:r>
                  <w:r w:rsidRPr="008B7E55">
                    <w:rPr>
                      <w:color w:val="00B050"/>
                    </w:rPr>
                    <w:t>.</w:t>
                  </w:r>
                </w:p>
                <w:p w14:paraId="50044080" w14:textId="77777777" w:rsidR="00A10707" w:rsidRDefault="00A10707" w:rsidP="00A10707">
                  <w:pPr>
                    <w:rPr>
                      <w:color w:val="7030A0"/>
                    </w:rPr>
                  </w:pPr>
                  <w:r>
                    <w:t xml:space="preserve">A UE can be provided a periodic cell switching pattern for PUCCH transmissions by </w:t>
                  </w:r>
                  <w:r>
                    <w:rPr>
                      <w:i/>
                      <w:iCs/>
                    </w:rPr>
                    <w:t>pucch-sSCellPattern.</w:t>
                  </w:r>
                  <w:r>
                    <w:t xml:space="preserve"> Each bit of the pattern corresponds to a slot for a reference SCS configuration provided </w:t>
                  </w:r>
                  <w:r>
                    <w:rPr>
                      <w:rFonts w:eastAsia="Times New Roman"/>
                    </w:rPr>
                    <w:t>by </w:t>
                  </w:r>
                  <w:r>
                    <w:rPr>
                      <w:rFonts w:eastAsia="Times New Roman"/>
                      <w:i/>
                      <w:iCs/>
                    </w:rPr>
                    <w:t>tdd-UL-DL-ConfigurationCommon</w:t>
                  </w:r>
                  <w:r>
                    <w:rPr>
                      <w:rFonts w:eastAsia="Times New Roman"/>
                    </w:rPr>
                    <w:t xml:space="preserve"> for the PCell </w:t>
                  </w:r>
                  <w:r>
                    <w:t xml:space="preserve">with a value of '0' or a value of '1' </w:t>
                  </w:r>
                  <w:r>
                    <w:lastRenderedPageBreak/>
                    <w:t>indicating, respectively, the PCell or the PUCCH-sSCell as the cell for PUCCH transmissions during the slot of the reference SCS configuration. The UE does not transmit a PUCCH in a slot on a cell if the pattern indicates a different cell for PUCCH transmission during the slot.</w:t>
                  </w:r>
                  <w:r>
                    <w:rPr>
                      <w:u w:val="single"/>
                    </w:rPr>
                    <w:t xml:space="preserve"> </w:t>
                  </w:r>
                  <w:r>
                    <w:t>A slot on the active UL BWP of the PUCCH-sSCell does not overlap with more than one slot on the active UL BWP of the PCell. If a slot for the active UL BWP of the PCell overlaps with more than one slot on the active BWP of the PUCCH-sSCell and the UE would transmit a PUCCH on the PUCCH-sSCell, the UE considers the first of the overlapping slots for the PUCCH transmission on the PUCCH-sSCell</w:t>
                  </w:r>
                  <w:r w:rsidRPr="008D7A50">
                    <w:rPr>
                      <w:color w:val="7030A0"/>
                    </w:rPr>
                    <w:t>.</w:t>
                  </w:r>
                </w:p>
                <w:p w14:paraId="72145906" w14:textId="4E2B5DB1" w:rsidR="00A10707" w:rsidRDefault="00A10707" w:rsidP="00A10707">
                  <w:pPr>
                    <w:spacing w:beforeLines="50" w:before="120" w:after="0"/>
                    <w:jc w:val="center"/>
                    <w:rPr>
                      <w:rFonts w:eastAsiaTheme="minorEastAsia"/>
                      <w:iCs/>
                      <w:color w:val="0070C0"/>
                      <w:kern w:val="2"/>
                      <w:lang w:eastAsia="zh-CN"/>
                    </w:rPr>
                  </w:pPr>
                  <w:r w:rsidRPr="00405731">
                    <w:rPr>
                      <w:b/>
                      <w:bCs/>
                      <w:color w:val="FF0000"/>
                      <w:lang w:eastAsia="zh-CN"/>
                    </w:rPr>
                    <w:t xml:space="preserve">&lt; </w:t>
                  </w:r>
                  <w:r w:rsidRPr="00405731">
                    <w:rPr>
                      <w:b/>
                      <w:bCs/>
                      <w:color w:val="FF0000"/>
                    </w:rPr>
                    <w:t>Unchanged parts are omitted</w:t>
                  </w:r>
                  <w:r w:rsidRPr="00405731">
                    <w:rPr>
                      <w:b/>
                      <w:bCs/>
                      <w:color w:val="FF0000"/>
                      <w:lang w:eastAsia="zh-CN"/>
                    </w:rPr>
                    <w:t xml:space="preserve"> &gt;</w:t>
                  </w:r>
                </w:p>
              </w:tc>
            </w:tr>
          </w:tbl>
          <w:p w14:paraId="1626A091" w14:textId="77777777" w:rsidR="00A10707" w:rsidRDefault="00A10707" w:rsidP="000B6CB6">
            <w:pPr>
              <w:spacing w:beforeLines="50" w:before="120" w:after="0"/>
              <w:rPr>
                <w:rFonts w:eastAsiaTheme="minorEastAsia"/>
                <w:iCs/>
                <w:color w:val="0070C0"/>
                <w:kern w:val="2"/>
                <w:lang w:eastAsia="zh-CN"/>
              </w:rPr>
            </w:pPr>
          </w:p>
          <w:p w14:paraId="5A11AEB6" w14:textId="27DA8B08" w:rsidR="00A10707" w:rsidRDefault="00A10707" w:rsidP="000B6CB6">
            <w:pPr>
              <w:spacing w:beforeLines="50" w:before="120" w:after="0"/>
              <w:rPr>
                <w:rFonts w:eastAsiaTheme="minorEastAsia"/>
                <w:iCs/>
                <w:color w:val="0070C0"/>
                <w:kern w:val="2"/>
                <w:lang w:eastAsia="zh-CN"/>
              </w:rPr>
            </w:pPr>
            <w:r>
              <w:rPr>
                <w:rFonts w:eastAsiaTheme="minorEastAsia"/>
                <w:iCs/>
                <w:color w:val="0070C0"/>
                <w:kern w:val="2"/>
                <w:lang w:eastAsia="zh-CN"/>
              </w:rPr>
              <w:t xml:space="preserve">This should hopefully make it crystal clear and prevent any further ambiguity. The related draft CR (header &amp; content) has been updated in </w:t>
            </w:r>
            <w:hyperlink r:id="rId50" w:history="1">
              <w:r w:rsidRPr="00A10707">
                <w:rPr>
                  <w:rStyle w:val="ab"/>
                  <w:b/>
                  <w:bCs/>
                  <w:iCs/>
                  <w:kern w:val="2"/>
                  <w:lang w:eastAsia="zh-CN"/>
                </w:rPr>
                <w:t>Draft_CR_v001.docx</w:t>
              </w:r>
            </w:hyperlink>
            <w:r w:rsidRPr="00A10707">
              <w:rPr>
                <w:b/>
                <w:bCs/>
                <w:iCs/>
                <w:color w:val="00B050"/>
                <w:kern w:val="2"/>
                <w:lang w:eastAsia="zh-CN"/>
              </w:rPr>
              <w:t xml:space="preserve"> </w:t>
            </w:r>
            <w:r w:rsidRPr="00A10707">
              <w:rPr>
                <w:iCs/>
                <w:color w:val="00B050"/>
                <w:kern w:val="2"/>
                <w:lang w:eastAsia="zh-CN"/>
              </w:rPr>
              <w:t xml:space="preserve"> </w:t>
            </w:r>
          </w:p>
          <w:p w14:paraId="3F01262B" w14:textId="62EA8588" w:rsidR="00A10707" w:rsidRDefault="00A10707" w:rsidP="000B6CB6">
            <w:pPr>
              <w:spacing w:beforeLines="50" w:before="120" w:after="0"/>
              <w:rPr>
                <w:rFonts w:eastAsiaTheme="minorEastAsia"/>
                <w:iCs/>
                <w:color w:val="0070C0"/>
                <w:kern w:val="2"/>
                <w:lang w:eastAsia="zh-CN"/>
              </w:rPr>
            </w:pPr>
          </w:p>
        </w:tc>
      </w:tr>
      <w:tr w:rsidR="00A10707" w:rsidRPr="00C83C0F" w14:paraId="5E625B01" w14:textId="77777777" w:rsidTr="00D808B0">
        <w:tc>
          <w:tcPr>
            <w:tcW w:w="1529" w:type="dxa"/>
          </w:tcPr>
          <w:p w14:paraId="079F2820" w14:textId="214B07C2" w:rsidR="00A10707" w:rsidRPr="000B6CB6" w:rsidRDefault="000B6CB6" w:rsidP="000B6CB6">
            <w:pPr>
              <w:spacing w:beforeLines="50" w:before="120" w:after="0"/>
              <w:rPr>
                <w:rFonts w:eastAsiaTheme="minorEastAsia"/>
                <w:iCs/>
                <w:kern w:val="2"/>
                <w:lang w:eastAsia="zh-CN"/>
              </w:rPr>
            </w:pPr>
            <w:r w:rsidRPr="000B6CB6">
              <w:rPr>
                <w:rFonts w:eastAsiaTheme="minorEastAsia" w:hint="eastAsia"/>
                <w:iCs/>
                <w:kern w:val="2"/>
                <w:lang w:eastAsia="zh-CN"/>
              </w:rPr>
              <w:lastRenderedPageBreak/>
              <w:t>CATT</w:t>
            </w:r>
          </w:p>
        </w:tc>
        <w:tc>
          <w:tcPr>
            <w:tcW w:w="8105" w:type="dxa"/>
          </w:tcPr>
          <w:p w14:paraId="45695EAD" w14:textId="4113EB4F" w:rsidR="00A10707" w:rsidRDefault="000B6CB6" w:rsidP="000B6CB6">
            <w:pPr>
              <w:spacing w:beforeLines="50" w:before="120" w:after="0"/>
              <w:rPr>
                <w:rFonts w:eastAsiaTheme="minorEastAsia"/>
                <w:iCs/>
                <w:kern w:val="2"/>
                <w:lang w:eastAsia="zh-CN"/>
              </w:rPr>
            </w:pPr>
            <w:r w:rsidRPr="000B6CB6">
              <w:rPr>
                <w:rFonts w:eastAsiaTheme="minorEastAsia" w:hint="eastAsia"/>
                <w:iCs/>
                <w:kern w:val="2"/>
                <w:lang w:eastAsia="zh-CN"/>
              </w:rPr>
              <w:t xml:space="preserve">Thanks </w:t>
            </w:r>
            <w:r>
              <w:rPr>
                <w:rFonts w:eastAsiaTheme="minorEastAsia" w:hint="eastAsia"/>
                <w:iCs/>
                <w:kern w:val="2"/>
                <w:lang w:eastAsia="zh-CN"/>
              </w:rPr>
              <w:t xml:space="preserve">all for the continued discussions. Unfortunately, as we commented earlier, the proposal is not acceptable to us since we failed to understand the technical </w:t>
            </w:r>
            <w:r>
              <w:rPr>
                <w:rFonts w:eastAsiaTheme="minorEastAsia"/>
                <w:iCs/>
                <w:kern w:val="2"/>
                <w:lang w:eastAsia="zh-CN"/>
              </w:rPr>
              <w:t>reason</w:t>
            </w:r>
            <w:r>
              <w:rPr>
                <w:rFonts w:eastAsiaTheme="minorEastAsia" w:hint="eastAsia"/>
                <w:iCs/>
                <w:kern w:val="2"/>
                <w:lang w:eastAsia="zh-CN"/>
              </w:rPr>
              <w:t xml:space="preserve"> for this solution comparing with Alt.2A.</w:t>
            </w:r>
          </w:p>
          <w:p w14:paraId="34371FE0" w14:textId="649FA971" w:rsidR="000B6CB6" w:rsidRDefault="000B6CB6" w:rsidP="000B6CB6">
            <w:pPr>
              <w:spacing w:beforeLines="50" w:before="120" w:after="0"/>
              <w:rPr>
                <w:rFonts w:eastAsiaTheme="minorEastAsia"/>
                <w:iCs/>
                <w:kern w:val="2"/>
                <w:lang w:eastAsia="zh-CN"/>
              </w:rPr>
            </w:pPr>
            <w:r>
              <w:rPr>
                <w:rFonts w:eastAsiaTheme="minorEastAsia" w:hint="eastAsia"/>
                <w:iCs/>
                <w:kern w:val="2"/>
                <w:lang w:eastAsia="zh-CN"/>
              </w:rPr>
              <w:t>We compared the solutions in our contribution and also commented in earlier rounds. Let me repeat again here.</w:t>
            </w:r>
          </w:p>
          <w:p w14:paraId="41CE969D" w14:textId="398323A9" w:rsidR="000B6CB6" w:rsidRDefault="000B6CB6" w:rsidP="000B6CB6">
            <w:pPr>
              <w:spacing w:beforeLines="50" w:before="120" w:after="0"/>
              <w:rPr>
                <w:rFonts w:eastAsiaTheme="minorEastAsia"/>
                <w:iCs/>
                <w:lang w:eastAsia="zh-CN"/>
              </w:rPr>
            </w:pPr>
            <w:r>
              <w:rPr>
                <w:rFonts w:eastAsiaTheme="minorEastAsia" w:hint="eastAsia"/>
                <w:iCs/>
                <w:kern w:val="2"/>
                <w:lang w:eastAsia="zh-CN"/>
              </w:rPr>
              <w:t xml:space="preserve">Alt. 2A was objected earlier </w:t>
            </w:r>
            <w:r w:rsidR="00797996">
              <w:rPr>
                <w:rFonts w:eastAsiaTheme="minorEastAsia" w:hint="eastAsia"/>
                <w:iCs/>
                <w:lang w:eastAsia="zh-CN"/>
              </w:rPr>
              <w:t>with the argument that it may increase the latency of PUCCH repetition</w:t>
            </w:r>
            <w:r w:rsidR="00797996" w:rsidRPr="00F2017B">
              <w:rPr>
                <w:rFonts w:eastAsiaTheme="minorEastAsia" w:hint="eastAsia"/>
                <w:iCs/>
                <w:lang w:eastAsia="zh-CN"/>
              </w:rPr>
              <w:t xml:space="preserve"> </w:t>
            </w:r>
            <w:r w:rsidR="00797996">
              <w:rPr>
                <w:rFonts w:eastAsiaTheme="minorEastAsia" w:hint="eastAsia"/>
                <w:iCs/>
                <w:lang w:eastAsia="zh-CN"/>
              </w:rPr>
              <w:t>compared with switching within the PUCCH repetition bundle, which is a</w:t>
            </w:r>
            <w:r w:rsidR="00797996" w:rsidRPr="00C647AD">
              <w:rPr>
                <w:rFonts w:eastAsiaTheme="minorEastAsia"/>
                <w:lang w:eastAsia="zh-CN"/>
              </w:rPr>
              <w:t>gainst</w:t>
            </w:r>
            <w:r w:rsidR="00797996" w:rsidRPr="00C647AD">
              <w:rPr>
                <w:rFonts w:eastAsiaTheme="minorEastAsia"/>
                <w:iCs/>
                <w:lang w:eastAsia="zh-CN"/>
              </w:rPr>
              <w:t xml:space="preserve"> the purpose of introducing </w:t>
            </w:r>
            <w:r w:rsidR="00797996">
              <w:rPr>
                <w:rFonts w:eastAsiaTheme="minorEastAsia" w:hint="eastAsia"/>
                <w:iCs/>
                <w:lang w:eastAsia="zh-CN"/>
              </w:rPr>
              <w:t>PUCCH cell switching.</w:t>
            </w:r>
          </w:p>
          <w:p w14:paraId="76FBEAD3" w14:textId="42447C93" w:rsidR="00797996" w:rsidRDefault="00797996" w:rsidP="000B6CB6">
            <w:pPr>
              <w:spacing w:beforeLines="50" w:before="120" w:after="0"/>
              <w:rPr>
                <w:rFonts w:eastAsiaTheme="minorEastAsia"/>
                <w:iCs/>
                <w:kern w:val="2"/>
                <w:lang w:eastAsia="zh-CN"/>
              </w:rPr>
            </w:pPr>
            <w:r>
              <w:rPr>
                <w:rFonts w:eastAsiaTheme="minorEastAsia" w:hint="eastAsia"/>
                <w:iCs/>
                <w:lang w:eastAsia="zh-CN"/>
              </w:rPr>
              <w:t xml:space="preserve">However, we have not </w:t>
            </w:r>
            <w:r>
              <w:rPr>
                <w:rFonts w:eastAsiaTheme="minorEastAsia" w:hint="eastAsia"/>
                <w:iCs/>
                <w:kern w:val="2"/>
                <w:lang w:eastAsia="zh-CN"/>
              </w:rPr>
              <w:t xml:space="preserve">identified practical case that </w:t>
            </w:r>
            <w:r>
              <w:rPr>
                <w:rFonts w:eastAsiaTheme="minorEastAsia"/>
                <w:iCs/>
                <w:kern w:val="2"/>
                <w:lang w:eastAsia="zh-CN"/>
              </w:rPr>
              <w:t>“</w:t>
            </w:r>
            <w:r>
              <w:rPr>
                <w:rFonts w:eastAsiaTheme="minorEastAsia" w:hint="eastAsia"/>
                <w:iCs/>
                <w:kern w:val="2"/>
                <w:lang w:eastAsia="zh-CN"/>
              </w:rPr>
              <w:t>RAN1#110 mode</w:t>
            </w:r>
            <w:r>
              <w:rPr>
                <w:rFonts w:eastAsiaTheme="minorEastAsia"/>
                <w:iCs/>
                <w:kern w:val="2"/>
                <w:lang w:eastAsia="zh-CN"/>
              </w:rPr>
              <w:t>”</w:t>
            </w:r>
            <w:r>
              <w:rPr>
                <w:rFonts w:eastAsiaTheme="minorEastAsia" w:hint="eastAsia"/>
                <w:iCs/>
                <w:kern w:val="2"/>
                <w:lang w:eastAsia="zh-CN"/>
              </w:rPr>
              <w:t xml:space="preserve"> can be better than Alt.2A in terms of latency. The only case</w:t>
            </w:r>
            <w:r>
              <w:rPr>
                <w:rFonts w:eastAsiaTheme="minorEastAsia" w:hint="eastAsia"/>
                <w:kern w:val="2"/>
                <w:lang w:eastAsia="zh-CN"/>
              </w:rPr>
              <w:t xml:space="preserve"> that </w:t>
            </w:r>
            <w:r>
              <w:rPr>
                <w:rFonts w:eastAsiaTheme="minorEastAsia"/>
                <w:kern w:val="2"/>
                <w:lang w:eastAsia="zh-CN"/>
              </w:rPr>
              <w:t>“</w:t>
            </w:r>
            <w:r>
              <w:rPr>
                <w:rFonts w:eastAsiaTheme="minorEastAsia" w:hint="eastAsia"/>
                <w:kern w:val="2"/>
                <w:lang w:eastAsia="zh-CN"/>
              </w:rPr>
              <w:t>RAN1#110 mode</w:t>
            </w:r>
            <w:r>
              <w:rPr>
                <w:rFonts w:eastAsiaTheme="minorEastAsia"/>
                <w:kern w:val="2"/>
                <w:lang w:eastAsia="zh-CN"/>
              </w:rPr>
              <w:t>”</w:t>
            </w:r>
            <w:r>
              <w:rPr>
                <w:rFonts w:eastAsiaTheme="minorEastAsia" w:hint="eastAsia"/>
                <w:kern w:val="2"/>
                <w:lang w:eastAsia="zh-CN"/>
              </w:rPr>
              <w:t xml:space="preserve"> is bettern than Alt. 2A</w:t>
            </w:r>
            <w:r>
              <w:rPr>
                <w:rFonts w:eastAsiaTheme="minorEastAsia" w:hint="eastAsia"/>
                <w:iCs/>
                <w:kern w:val="2"/>
                <w:lang w:eastAsia="zh-CN"/>
              </w:rPr>
              <w:t xml:space="preserve"> commented by Samsung is</w:t>
            </w:r>
            <w:r>
              <w:rPr>
                <w:rFonts w:eastAsiaTheme="minorEastAsia" w:hint="eastAsia"/>
                <w:kern w:val="2"/>
                <w:lang w:eastAsia="zh-CN"/>
              </w:rPr>
              <w:t xml:space="preserve"> when PUCCH repetition can be transmitted on PCell but the pattern indicates PUCCH-sSCell for that slot. But why would gNB configure in that way? If it may happen, why do we restrict that PUCCH repetition can only occur on PCell if we really want to reduce the latency of PUCCH repetition?</w:t>
            </w:r>
          </w:p>
          <w:p w14:paraId="17C1BA45" w14:textId="783B7418" w:rsidR="00797996" w:rsidRDefault="00797996" w:rsidP="000B6CB6">
            <w:pPr>
              <w:spacing w:beforeLines="50" w:before="120" w:after="0"/>
              <w:rPr>
                <w:rFonts w:eastAsiaTheme="minorEastAsia"/>
                <w:iCs/>
                <w:kern w:val="2"/>
                <w:lang w:eastAsia="zh-CN"/>
              </w:rPr>
            </w:pPr>
            <w:r>
              <w:rPr>
                <w:rFonts w:eastAsiaTheme="minorEastAsia" w:hint="eastAsia"/>
                <w:iCs/>
                <w:kern w:val="2"/>
                <w:lang w:eastAsia="zh-CN"/>
              </w:rPr>
              <w:t xml:space="preserve">On the contrast, </w:t>
            </w:r>
            <w:r>
              <w:rPr>
                <w:rFonts w:eastAsiaTheme="minorEastAsia"/>
                <w:iCs/>
                <w:kern w:val="2"/>
                <w:lang w:eastAsia="zh-CN"/>
              </w:rPr>
              <w:t>“</w:t>
            </w:r>
            <w:r>
              <w:rPr>
                <w:rFonts w:eastAsiaTheme="minorEastAsia" w:hint="eastAsia"/>
                <w:iCs/>
                <w:kern w:val="2"/>
                <w:lang w:eastAsia="zh-CN"/>
              </w:rPr>
              <w:t>RAN1#110 mode</w:t>
            </w:r>
            <w:r>
              <w:rPr>
                <w:rFonts w:eastAsiaTheme="minorEastAsia"/>
                <w:iCs/>
                <w:kern w:val="2"/>
                <w:lang w:eastAsia="zh-CN"/>
              </w:rPr>
              <w:t>”</w:t>
            </w:r>
            <w:r>
              <w:rPr>
                <w:rFonts w:eastAsiaTheme="minorEastAsia" w:hint="eastAsia"/>
                <w:iCs/>
                <w:kern w:val="2"/>
                <w:lang w:eastAsia="zh-CN"/>
              </w:rPr>
              <w:t xml:space="preserve"> prevents UE to transmit PUCCH on PUCCH sSCell during PUCCH repetition bundle even if PUCCH cannot be transmitted on PCell, which is a typical case in PUCCH cell switching. So actually </w:t>
            </w:r>
            <w:r>
              <w:rPr>
                <w:rFonts w:eastAsiaTheme="minorEastAsia"/>
                <w:iCs/>
                <w:kern w:val="2"/>
                <w:lang w:eastAsia="zh-CN"/>
              </w:rPr>
              <w:t>“</w:t>
            </w:r>
            <w:r>
              <w:rPr>
                <w:rFonts w:eastAsiaTheme="minorEastAsia" w:hint="eastAsia"/>
                <w:iCs/>
                <w:kern w:val="2"/>
                <w:lang w:eastAsia="zh-CN"/>
              </w:rPr>
              <w:t>RAN1#110 mode</w:t>
            </w:r>
            <w:r>
              <w:rPr>
                <w:rFonts w:eastAsiaTheme="minorEastAsia"/>
                <w:iCs/>
                <w:kern w:val="2"/>
                <w:lang w:eastAsia="zh-CN"/>
              </w:rPr>
              <w:t>”</w:t>
            </w:r>
            <w:r>
              <w:rPr>
                <w:rFonts w:eastAsiaTheme="minorEastAsia" w:hint="eastAsia"/>
                <w:iCs/>
                <w:kern w:val="2"/>
                <w:lang w:eastAsia="zh-CN"/>
              </w:rPr>
              <w:t xml:space="preserve"> is worse than Alt.2A in terms of latency.</w:t>
            </w:r>
          </w:p>
          <w:p w14:paraId="7FD30B38" w14:textId="0FA92007" w:rsidR="000B6CB6" w:rsidRPr="000B6CB6" w:rsidRDefault="00377A88" w:rsidP="00377A88">
            <w:pPr>
              <w:spacing w:beforeLines="50" w:before="120" w:after="0"/>
              <w:rPr>
                <w:rFonts w:eastAsiaTheme="minorEastAsia"/>
                <w:iCs/>
                <w:kern w:val="2"/>
                <w:lang w:eastAsia="zh-CN"/>
              </w:rPr>
            </w:pPr>
            <w:r>
              <w:rPr>
                <w:rFonts w:eastAsiaTheme="minorEastAsia" w:hint="eastAsia"/>
                <w:iCs/>
                <w:kern w:val="2"/>
                <w:lang w:eastAsia="zh-CN"/>
              </w:rPr>
              <w:t>Although we want to support the combination of the two features, we really have difficulty to understand the logic of the discussions.</w:t>
            </w:r>
          </w:p>
        </w:tc>
      </w:tr>
      <w:tr w:rsidR="00A10707" w:rsidRPr="00C83C0F" w14:paraId="7DCED984" w14:textId="77777777" w:rsidTr="00D808B0">
        <w:tc>
          <w:tcPr>
            <w:tcW w:w="1529" w:type="dxa"/>
          </w:tcPr>
          <w:p w14:paraId="1E8D401D" w14:textId="49D130F5" w:rsidR="00A10707" w:rsidRDefault="00087D7F" w:rsidP="000B6CB6">
            <w:pPr>
              <w:spacing w:beforeLines="50" w:before="120" w:after="0"/>
              <w:rPr>
                <w:rFonts w:eastAsiaTheme="minorEastAsia"/>
                <w:iCs/>
                <w:kern w:val="2"/>
                <w:lang w:eastAsia="zh-CN"/>
              </w:rPr>
            </w:pPr>
            <w:r>
              <w:rPr>
                <w:rFonts w:eastAsiaTheme="minorEastAsia" w:hint="eastAsia"/>
                <w:iCs/>
                <w:kern w:val="2"/>
                <w:lang w:eastAsia="zh-CN"/>
              </w:rPr>
              <w:t>CATT2</w:t>
            </w:r>
          </w:p>
        </w:tc>
        <w:tc>
          <w:tcPr>
            <w:tcW w:w="8105" w:type="dxa"/>
          </w:tcPr>
          <w:p w14:paraId="5A56D422" w14:textId="3F4477D1" w:rsidR="00A10707" w:rsidRDefault="00087D7F" w:rsidP="000B6CB6">
            <w:pPr>
              <w:spacing w:beforeLines="50" w:before="120" w:after="0"/>
              <w:rPr>
                <w:rFonts w:eastAsiaTheme="minorEastAsia"/>
                <w:iCs/>
                <w:kern w:val="2"/>
                <w:lang w:eastAsia="zh-CN"/>
              </w:rPr>
            </w:pPr>
            <w:r>
              <w:rPr>
                <w:rFonts w:eastAsiaTheme="minorEastAsia" w:hint="eastAsia"/>
                <w:iCs/>
                <w:kern w:val="2"/>
                <w:lang w:eastAsia="zh-CN"/>
              </w:rPr>
              <w:t>For the case brought up by vivo (copied below), the current proposal (w/o restriction that PUCCH can only start from slot indicated as Pcell) complicates gNB and UE implementation. From UE perspective, UE needs to check the PUCCH resources on both PCell and PUCCH sSCell even if the pattern indicates PUCCH sSCell.</w:t>
            </w:r>
          </w:p>
          <w:p w14:paraId="23BEC514" w14:textId="21D9D90C" w:rsidR="00087D7F" w:rsidRDefault="00087D7F" w:rsidP="000B6CB6">
            <w:pPr>
              <w:spacing w:beforeLines="50" w:before="120" w:after="0"/>
              <w:rPr>
                <w:rFonts w:eastAsiaTheme="minorEastAsia"/>
                <w:iCs/>
                <w:kern w:val="2"/>
                <w:lang w:eastAsia="zh-CN"/>
              </w:rPr>
            </w:pPr>
            <w:r>
              <w:rPr>
                <w:rFonts w:eastAsiaTheme="minorEastAsia" w:hint="eastAsia"/>
                <w:iCs/>
                <w:kern w:val="2"/>
                <w:lang w:eastAsia="zh-CN"/>
              </w:rPr>
              <w:t>From gNB perspective, if gNB would like UE to transmit on PUCCH sSCell, gNB has to ensure that the PRI on PCell does not point to a PUCCH resource with repetition. If not, PUCCH transmission on sSCell is not allowed even if PUCCH resource on PCell is not valid, which is expected to be the typical case when the pattern indicates PUCCH sSCell.</w:t>
            </w:r>
          </w:p>
          <w:p w14:paraId="05193A97" w14:textId="33E956AC" w:rsidR="00087D7F" w:rsidRDefault="00087D7F" w:rsidP="000B6CB6">
            <w:pPr>
              <w:spacing w:beforeLines="50" w:before="120" w:after="0"/>
              <w:rPr>
                <w:rFonts w:eastAsiaTheme="minorEastAsia"/>
                <w:iCs/>
                <w:kern w:val="2"/>
                <w:lang w:eastAsia="zh-CN"/>
              </w:rPr>
            </w:pPr>
            <w:r>
              <w:rPr>
                <w:iCs/>
                <w:noProof/>
                <w:kern w:val="2"/>
                <w:lang w:val="en-US" w:eastAsia="zh-CN"/>
              </w:rPr>
              <w:lastRenderedPageBreak/>
              <w:drawing>
                <wp:inline distT="0" distB="0" distL="0" distR="0" wp14:anchorId="19AED795" wp14:editId="63913376">
                  <wp:extent cx="3467517" cy="1443318"/>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3490352" cy="1452823"/>
                          </a:xfrm>
                          <a:prstGeom prst="rect">
                            <a:avLst/>
                          </a:prstGeom>
                          <a:noFill/>
                        </pic:spPr>
                      </pic:pic>
                    </a:graphicData>
                  </a:graphic>
                </wp:inline>
              </w:drawing>
            </w:r>
          </w:p>
          <w:p w14:paraId="2BE15035" w14:textId="22636643" w:rsidR="00087D7F" w:rsidRPr="00087D7F" w:rsidRDefault="00087D7F" w:rsidP="000B6CB6">
            <w:pPr>
              <w:spacing w:beforeLines="50" w:before="120" w:after="0"/>
              <w:rPr>
                <w:rFonts w:eastAsiaTheme="minorEastAsia"/>
                <w:iCs/>
                <w:kern w:val="2"/>
                <w:lang w:eastAsia="zh-CN"/>
              </w:rPr>
            </w:pPr>
          </w:p>
        </w:tc>
      </w:tr>
      <w:tr w:rsidR="00A10707" w:rsidRPr="00C83C0F" w14:paraId="55EA8EAE" w14:textId="77777777" w:rsidTr="00D808B0">
        <w:tc>
          <w:tcPr>
            <w:tcW w:w="1529" w:type="dxa"/>
          </w:tcPr>
          <w:p w14:paraId="037B9C1C" w14:textId="2A370298" w:rsidR="00A10707" w:rsidRPr="00EF3B6A" w:rsidRDefault="00EF3B6A" w:rsidP="000B6CB6">
            <w:pPr>
              <w:spacing w:beforeLines="50" w:before="120" w:after="0"/>
              <w:rPr>
                <w:rFonts w:eastAsia="Malgun Gothic"/>
                <w:iCs/>
                <w:kern w:val="2"/>
                <w:lang w:eastAsia="ko-KR"/>
              </w:rPr>
            </w:pPr>
            <w:r>
              <w:rPr>
                <w:rFonts w:eastAsia="Malgun Gothic" w:hint="eastAsia"/>
                <w:iCs/>
                <w:kern w:val="2"/>
                <w:lang w:eastAsia="ko-KR"/>
              </w:rPr>
              <w:lastRenderedPageBreak/>
              <w:t>LG</w:t>
            </w:r>
          </w:p>
        </w:tc>
        <w:tc>
          <w:tcPr>
            <w:tcW w:w="8105" w:type="dxa"/>
          </w:tcPr>
          <w:p w14:paraId="65A4A683" w14:textId="5C715FD1" w:rsidR="0093107D" w:rsidRDefault="00EF3B6A" w:rsidP="0093107D">
            <w:pPr>
              <w:spacing w:beforeLines="50" w:before="120" w:after="0"/>
              <w:rPr>
                <w:rFonts w:eastAsia="Malgun Gothic"/>
                <w:iCs/>
                <w:kern w:val="2"/>
                <w:lang w:eastAsia="ko-KR"/>
              </w:rPr>
            </w:pPr>
            <w:r>
              <w:rPr>
                <w:rFonts w:eastAsia="Malgun Gothic"/>
                <w:iCs/>
                <w:kern w:val="2"/>
                <w:lang w:eastAsia="ko-KR"/>
              </w:rPr>
              <w:t xml:space="preserve">Thanks for the huge effort by moderator and the group. </w:t>
            </w:r>
            <w:r w:rsidR="0093107D">
              <w:rPr>
                <w:rFonts w:eastAsia="Malgun Gothic"/>
                <w:iCs/>
                <w:kern w:val="2"/>
                <w:lang w:eastAsia="ko-KR"/>
              </w:rPr>
              <w:t xml:space="preserve">Though all the discussion, we cannot accept the proposal and the TP. We still think “RAN#110 mode” has more impacts on UE procedures to transmit PUCCH than Alt. 2A. </w:t>
            </w:r>
          </w:p>
          <w:p w14:paraId="7894EF0B" w14:textId="331A373A" w:rsidR="0093107D" w:rsidRDefault="0093107D" w:rsidP="0093107D">
            <w:pPr>
              <w:spacing w:beforeLines="50" w:before="120" w:after="0"/>
              <w:rPr>
                <w:rFonts w:eastAsia="Malgun Gothic"/>
                <w:iCs/>
                <w:kern w:val="2"/>
                <w:lang w:eastAsia="ko-KR"/>
              </w:rPr>
            </w:pPr>
            <w:r>
              <w:rPr>
                <w:rFonts w:eastAsia="Malgun Gothic"/>
                <w:iCs/>
                <w:kern w:val="2"/>
                <w:lang w:eastAsia="ko-KR"/>
              </w:rPr>
              <w:t xml:space="preserve">Alt. 2A is actually adding one more condition in existing UE behaviour. In contrast, proposed one is to make new UE behaviour handling semi-static pattern with repetition, which have identified issues in this meeting. </w:t>
            </w:r>
          </w:p>
          <w:p w14:paraId="033D66FD" w14:textId="7ECA9E61" w:rsidR="0093107D" w:rsidRDefault="0093107D" w:rsidP="0093107D">
            <w:pPr>
              <w:spacing w:beforeLines="50" w:before="120" w:after="0"/>
              <w:rPr>
                <w:rFonts w:eastAsia="Malgun Gothic"/>
                <w:iCs/>
                <w:kern w:val="2"/>
                <w:lang w:eastAsia="ko-KR"/>
              </w:rPr>
            </w:pPr>
            <w:r>
              <w:rPr>
                <w:rFonts w:eastAsia="Malgun Gothic"/>
                <w:iCs/>
                <w:kern w:val="2"/>
                <w:lang w:eastAsia="ko-KR"/>
              </w:rPr>
              <w:t>W</w:t>
            </w:r>
            <w:r>
              <w:rPr>
                <w:rFonts w:eastAsia="Malgun Gothic" w:hint="eastAsia"/>
                <w:iCs/>
                <w:kern w:val="2"/>
                <w:lang w:eastAsia="ko-KR"/>
              </w:rPr>
              <w:t xml:space="preserve">e </w:t>
            </w:r>
            <w:r>
              <w:rPr>
                <w:rFonts w:eastAsia="Malgun Gothic"/>
                <w:iCs/>
                <w:kern w:val="2"/>
                <w:lang w:eastAsia="ko-KR"/>
              </w:rPr>
              <w:t xml:space="preserve">would like to repeat CATT’s comment. </w:t>
            </w:r>
            <w:r w:rsidRPr="0093107D">
              <w:rPr>
                <w:rFonts w:eastAsia="Malgun Gothic" w:hint="eastAsia"/>
                <w:iCs/>
                <w:kern w:val="2"/>
                <w:lang w:eastAsia="ko-KR"/>
              </w:rPr>
              <w:t>“</w:t>
            </w:r>
            <w:r w:rsidRPr="0093107D">
              <w:rPr>
                <w:rFonts w:eastAsia="Malgun Gothic"/>
                <w:iCs/>
                <w:kern w:val="2"/>
                <w:lang w:eastAsia="ko-KR"/>
              </w:rPr>
              <w:t>RAN#110 mode”</w:t>
            </w:r>
            <w:r>
              <w:rPr>
                <w:rFonts w:eastAsia="Malgun Gothic"/>
                <w:iCs/>
                <w:kern w:val="2"/>
                <w:lang w:eastAsia="ko-KR"/>
              </w:rPr>
              <w:t xml:space="preserve"> has a drawback</w:t>
            </w:r>
            <w:r w:rsidR="00F86A15">
              <w:rPr>
                <w:rFonts w:eastAsia="Malgun Gothic"/>
                <w:iCs/>
                <w:kern w:val="2"/>
                <w:lang w:eastAsia="ko-KR"/>
              </w:rPr>
              <w:t xml:space="preserve"> to lose a transmission occasion</w:t>
            </w:r>
            <w:r>
              <w:rPr>
                <w:rFonts w:eastAsia="Malgun Gothic"/>
                <w:iCs/>
                <w:kern w:val="2"/>
                <w:lang w:eastAsia="ko-KR"/>
              </w:rPr>
              <w:t xml:space="preserve"> in a slot indicated as PUCCH-sSCell when PCell are in downlink. Alt. 2A has a drawback</w:t>
            </w:r>
            <w:r w:rsidR="00F86A15">
              <w:rPr>
                <w:rFonts w:eastAsia="Malgun Gothic"/>
                <w:iCs/>
                <w:kern w:val="2"/>
                <w:lang w:eastAsia="ko-KR"/>
              </w:rPr>
              <w:t xml:space="preserve"> to prolong the repetition</w:t>
            </w:r>
            <w:r>
              <w:rPr>
                <w:rFonts w:eastAsia="Malgun Gothic"/>
                <w:iCs/>
                <w:kern w:val="2"/>
                <w:lang w:eastAsia="ko-KR"/>
              </w:rPr>
              <w:t xml:space="preserve"> in a slot where both PCell and PUCCH-sSCell are in uplink and can be used. We think former one is clearly typical case for PUCCH cell switching. </w:t>
            </w:r>
            <w:r>
              <w:rPr>
                <w:rFonts w:eastAsia="Malgun Gothic" w:hint="eastAsia"/>
                <w:iCs/>
                <w:kern w:val="2"/>
                <w:lang w:eastAsia="ko-KR"/>
              </w:rPr>
              <w:t>That</w:t>
            </w:r>
            <w:r>
              <w:rPr>
                <w:rFonts w:eastAsia="Malgun Gothic"/>
                <w:iCs/>
                <w:kern w:val="2"/>
                <w:lang w:eastAsia="ko-KR"/>
              </w:rPr>
              <w:t>’s why we prefer Alt. 1, since it would make less UL slots where PUCCH cells changed, so that UE can transmit PUCCH to PUCCH-sSCell in the remaining slot. At least it would minimize side impact of the proposal.</w:t>
            </w:r>
            <w:r w:rsidR="00F86A15">
              <w:rPr>
                <w:rFonts w:eastAsia="Malgun Gothic"/>
                <w:iCs/>
                <w:kern w:val="2"/>
                <w:lang w:eastAsia="ko-KR"/>
              </w:rPr>
              <w:t xml:space="preserve"> Also, to lose a transmission occasion is more critical to minimize the latency. </w:t>
            </w:r>
          </w:p>
          <w:p w14:paraId="3E2ADF2E" w14:textId="3D6C0123" w:rsidR="00F86A15" w:rsidRDefault="00F86A15" w:rsidP="0093107D">
            <w:pPr>
              <w:spacing w:beforeLines="50" w:before="120" w:after="0"/>
              <w:rPr>
                <w:rFonts w:eastAsia="Malgun Gothic"/>
                <w:iCs/>
                <w:kern w:val="2"/>
                <w:lang w:eastAsia="ko-KR"/>
              </w:rPr>
            </w:pPr>
            <w:r>
              <w:rPr>
                <w:rFonts w:eastAsia="Malgun Gothic" w:hint="eastAsia"/>
                <w:iCs/>
                <w:kern w:val="2"/>
                <w:lang w:eastAsia="ko-KR"/>
              </w:rPr>
              <w:t xml:space="preserve">At the </w:t>
            </w:r>
            <w:r>
              <w:rPr>
                <w:rFonts w:eastAsia="Malgun Gothic"/>
                <w:iCs/>
                <w:kern w:val="2"/>
                <w:lang w:eastAsia="ko-KR"/>
              </w:rPr>
              <w:t>beginning</w:t>
            </w:r>
            <w:r>
              <w:rPr>
                <w:rFonts w:eastAsia="Malgun Gothic" w:hint="eastAsia"/>
                <w:iCs/>
                <w:kern w:val="2"/>
                <w:lang w:eastAsia="ko-KR"/>
              </w:rPr>
              <w:t xml:space="preserve"> </w:t>
            </w:r>
            <w:r>
              <w:rPr>
                <w:rFonts w:eastAsia="Malgun Gothic"/>
                <w:iCs/>
                <w:kern w:val="2"/>
                <w:lang w:eastAsia="ko-KR"/>
              </w:rPr>
              <w:t xml:space="preserve">of this document, we can find at least five identified issues and some of them are still exist. Though we hope to finalize this issue, this kind of finalization would make further discussion which never ends. </w:t>
            </w:r>
          </w:p>
          <w:p w14:paraId="0DC0CFF1" w14:textId="1418FA1B" w:rsidR="00F86A15" w:rsidRDefault="00F86A15" w:rsidP="0093107D">
            <w:pPr>
              <w:spacing w:beforeLines="50" w:before="120" w:after="0"/>
              <w:rPr>
                <w:lang w:val="en-US"/>
              </w:rPr>
            </w:pPr>
            <w:r>
              <w:rPr>
                <w:rFonts w:eastAsia="Malgun Gothic"/>
                <w:iCs/>
                <w:kern w:val="2"/>
                <w:lang w:eastAsia="ko-KR"/>
              </w:rPr>
              <w:t xml:space="preserve">In terms of TP, we understands the intention, but “UE would transmit … </w:t>
            </w:r>
            <w:r w:rsidRPr="00F86A15">
              <w:rPr>
                <w:rFonts w:eastAsia="Malgun Gothic"/>
                <w:iCs/>
                <w:kern w:val="2"/>
                <w:lang w:eastAsia="ko-KR"/>
              </w:rPr>
              <w:t>as described in clause 9.2.6</w:t>
            </w:r>
            <w:r>
              <w:rPr>
                <w:rFonts w:eastAsia="Malgun Gothic"/>
                <w:iCs/>
                <w:kern w:val="2"/>
                <w:lang w:eastAsia="ko-KR"/>
              </w:rPr>
              <w:t xml:space="preserve">” may have an ambiguity since 9.2.6 has a prioritization procedure itself. </w:t>
            </w:r>
            <w:r w:rsidR="00436F21">
              <w:rPr>
                <w:rFonts w:eastAsia="Malgun Gothic"/>
                <w:iCs/>
                <w:kern w:val="2"/>
                <w:lang w:eastAsia="ko-KR"/>
              </w:rPr>
              <w:t xml:space="preserve">If a PUCCH trasnsmission of higher UCI type priority is scheduled during repetition, it would cancel a lower UCI type priority and it is described in 9.2.6 as well. We think it is </w:t>
            </w:r>
            <w:r w:rsidR="00436F21" w:rsidRPr="00436F21">
              <w:rPr>
                <w:rFonts w:eastAsia="Malgun Gothic"/>
                <w:iCs/>
                <w:kern w:val="2"/>
                <w:lang w:eastAsia="ko-KR"/>
              </w:rPr>
              <w:t>“</w:t>
            </w:r>
            <w:r w:rsidR="00436F21" w:rsidRPr="00436F21">
              <w:rPr>
                <w:lang w:val="en-US"/>
              </w:rPr>
              <w:t xml:space="preserve">the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sidR="00436F21" w:rsidRPr="00436F21">
              <w:rPr>
                <w:lang w:val="en-US"/>
              </w:rPr>
              <w:t xml:space="preserve"> slots</w:t>
            </w:r>
            <w:r w:rsidR="00436F21">
              <w:rPr>
                <w:lang w:val="en-US"/>
              </w:rPr>
              <w:t xml:space="preserve"> determined by UE” may be clearer. </w:t>
            </w:r>
          </w:p>
          <w:p w14:paraId="1D3F8B4B" w14:textId="792F1D84" w:rsidR="00436F21" w:rsidRDefault="00436F21" w:rsidP="0093107D">
            <w:pPr>
              <w:spacing w:beforeLines="50" w:before="120" w:after="0"/>
              <w:rPr>
                <w:rFonts w:eastAsiaTheme="minorEastAsia"/>
                <w:iCs/>
                <w:kern w:val="2"/>
                <w:lang w:eastAsia="zh-CN"/>
              </w:rPr>
            </w:pPr>
            <w:r>
              <w:rPr>
                <w:rFonts w:eastAsia="Malgun Gothic"/>
                <w:lang w:val="en-US" w:eastAsia="ko-KR"/>
              </w:rPr>
              <w:t>In addition “</w:t>
            </w:r>
            <w:r w:rsidRPr="00A10707">
              <w:rPr>
                <w:rFonts w:eastAsiaTheme="minorEastAsia"/>
                <w:iCs/>
                <w:color w:val="FF0000"/>
                <w:kern w:val="2"/>
                <w:lang w:eastAsia="zh-CN"/>
              </w:rPr>
              <w:t>the slot indicated to the UE as described in clause 9.2.3 for HARQ-ACK reporting</w:t>
            </w:r>
            <w:r>
              <w:rPr>
                <w:rFonts w:eastAsiaTheme="minorEastAsia"/>
                <w:iCs/>
                <w:color w:val="FF0000"/>
                <w:kern w:val="2"/>
                <w:lang w:eastAsia="zh-CN"/>
              </w:rPr>
              <w:t>”</w:t>
            </w:r>
            <w:r>
              <w:rPr>
                <w:rFonts w:eastAsiaTheme="minorEastAsia"/>
                <w:iCs/>
                <w:kern w:val="2"/>
                <w:lang w:eastAsia="zh-CN"/>
              </w:rPr>
              <w:t xml:space="preserve"> may preclude SPS HARQ-ACK with repetition. SPS HARQ-ACK should be under the same UE behaviour of normal HARQ-ACK in terms of repetition. </w:t>
            </w:r>
          </w:p>
          <w:p w14:paraId="1F8C3762" w14:textId="22CB0987" w:rsidR="00436F21" w:rsidRPr="00436F21" w:rsidRDefault="00436F21" w:rsidP="0093107D">
            <w:pPr>
              <w:spacing w:beforeLines="50" w:before="120" w:after="0"/>
              <w:rPr>
                <w:rFonts w:eastAsia="Malgun Gothic"/>
                <w:lang w:val="en-US" w:eastAsia="ko-KR"/>
              </w:rPr>
            </w:pPr>
            <w:r>
              <w:rPr>
                <w:rFonts w:eastAsiaTheme="minorEastAsia"/>
                <w:iCs/>
                <w:kern w:val="2"/>
                <w:lang w:eastAsia="zh-CN"/>
              </w:rPr>
              <w:t>For “PHY” priority, we also don’t think “PHY” is necessary, but it may be ambiguous since TS 38.213 also describe UCI type priority for PUCCH repetition. We suggests “</w:t>
            </w:r>
            <w:r w:rsidRPr="00436F21">
              <w:rPr>
                <w:rFonts w:eastAsiaTheme="minorEastAsia"/>
                <w:iCs/>
                <w:kern w:val="2"/>
                <w:lang w:eastAsia="zh-CN"/>
              </w:rPr>
              <w:t xml:space="preserve">of any </w:t>
            </w:r>
            <w:r w:rsidRPr="00436F21">
              <w:rPr>
                <w:rFonts w:eastAsiaTheme="minorEastAsia"/>
                <w:iCs/>
                <w:strike/>
                <w:color w:val="FF0000"/>
                <w:kern w:val="2"/>
                <w:lang w:eastAsia="zh-CN"/>
              </w:rPr>
              <w:t>PHY</w:t>
            </w:r>
            <w:r w:rsidRPr="00436F21">
              <w:rPr>
                <w:rFonts w:eastAsiaTheme="minorEastAsia"/>
                <w:iCs/>
                <w:kern w:val="2"/>
                <w:lang w:eastAsia="zh-CN"/>
              </w:rPr>
              <w:t xml:space="preserve"> priority</w:t>
            </w:r>
            <w:r>
              <w:rPr>
                <w:rFonts w:eastAsiaTheme="minorEastAsia"/>
                <w:iCs/>
                <w:kern w:val="2"/>
                <w:lang w:eastAsia="zh-CN"/>
              </w:rPr>
              <w:t xml:space="preserve"> </w:t>
            </w:r>
            <w:r w:rsidRPr="00436F21">
              <w:rPr>
                <w:rFonts w:eastAsiaTheme="minorEastAsia"/>
                <w:iCs/>
                <w:color w:val="FF0000"/>
                <w:kern w:val="2"/>
                <w:lang w:eastAsia="zh-CN"/>
              </w:rPr>
              <w:t>index</w:t>
            </w:r>
            <w:r>
              <w:rPr>
                <w:rFonts w:eastAsiaTheme="minorEastAsia"/>
                <w:iCs/>
                <w:kern w:val="2"/>
                <w:lang w:eastAsia="zh-CN"/>
              </w:rPr>
              <w:t xml:space="preserve">” for clarification. </w:t>
            </w:r>
          </w:p>
          <w:p w14:paraId="4CCA93DD" w14:textId="77777777" w:rsidR="00436F21" w:rsidRPr="00436F21" w:rsidRDefault="00436F21" w:rsidP="0093107D">
            <w:pPr>
              <w:spacing w:beforeLines="50" w:before="120" w:after="0"/>
              <w:rPr>
                <w:rFonts w:eastAsia="Malgun Gothic"/>
                <w:iCs/>
                <w:kern w:val="2"/>
                <w:lang w:val="en-US" w:eastAsia="ko-KR"/>
              </w:rPr>
            </w:pPr>
          </w:p>
          <w:p w14:paraId="231DA147" w14:textId="77777777" w:rsidR="00436F21" w:rsidRPr="00F86A15" w:rsidRDefault="00436F21" w:rsidP="0093107D">
            <w:pPr>
              <w:spacing w:beforeLines="50" w:before="120" w:after="0"/>
              <w:rPr>
                <w:rFonts w:eastAsia="Malgun Gothic"/>
                <w:iCs/>
                <w:kern w:val="2"/>
                <w:lang w:eastAsia="ko-KR"/>
              </w:rPr>
            </w:pPr>
          </w:p>
          <w:p w14:paraId="7F248D0E" w14:textId="77777777" w:rsidR="00F86A15" w:rsidRDefault="00F86A15" w:rsidP="0093107D">
            <w:pPr>
              <w:spacing w:beforeLines="50" w:before="120" w:after="0"/>
              <w:rPr>
                <w:rFonts w:eastAsia="Malgun Gothic"/>
                <w:iCs/>
                <w:kern w:val="2"/>
                <w:lang w:eastAsia="ko-KR"/>
              </w:rPr>
            </w:pPr>
          </w:p>
          <w:p w14:paraId="38209B17" w14:textId="5A44CF48" w:rsidR="0093107D" w:rsidRPr="00EF3B6A" w:rsidRDefault="0093107D" w:rsidP="00F86A15">
            <w:pPr>
              <w:spacing w:beforeLines="50" w:before="120" w:after="0"/>
              <w:rPr>
                <w:rFonts w:eastAsia="Malgun Gothic"/>
                <w:iCs/>
                <w:kern w:val="2"/>
                <w:lang w:eastAsia="ko-KR"/>
              </w:rPr>
            </w:pPr>
          </w:p>
        </w:tc>
      </w:tr>
      <w:tr w:rsidR="00790979" w:rsidRPr="00C83C0F" w14:paraId="686F01B6" w14:textId="77777777" w:rsidTr="00D808B0">
        <w:tc>
          <w:tcPr>
            <w:tcW w:w="1529" w:type="dxa"/>
          </w:tcPr>
          <w:p w14:paraId="58FA21E9" w14:textId="77777777" w:rsidR="00790979" w:rsidRDefault="00790979" w:rsidP="00790979">
            <w:pPr>
              <w:spacing w:beforeLines="50" w:before="120" w:after="0"/>
              <w:rPr>
                <w:rFonts w:eastAsiaTheme="minorEastAsia"/>
                <w:iCs/>
                <w:color w:val="0070C0"/>
                <w:kern w:val="2"/>
                <w:lang w:eastAsia="zh-CN"/>
              </w:rPr>
            </w:pPr>
            <w:r w:rsidRPr="00D031E3">
              <w:rPr>
                <w:rFonts w:eastAsiaTheme="minorEastAsia"/>
                <w:iCs/>
                <w:color w:val="0070C0"/>
                <w:kern w:val="2"/>
                <w:lang w:eastAsia="zh-CN"/>
              </w:rPr>
              <w:t>Moderator</w:t>
            </w:r>
          </w:p>
          <w:p w14:paraId="2270946F" w14:textId="2ED4EBDD" w:rsidR="00790979" w:rsidRDefault="00790979" w:rsidP="00790979">
            <w:pPr>
              <w:spacing w:beforeLines="50" w:before="120" w:after="0"/>
              <w:rPr>
                <w:rFonts w:eastAsiaTheme="minorEastAsia"/>
                <w:iCs/>
                <w:kern w:val="2"/>
                <w:lang w:eastAsia="zh-CN"/>
              </w:rPr>
            </w:pPr>
            <w:r w:rsidRPr="00790979">
              <w:rPr>
                <w:rFonts w:eastAsiaTheme="minorEastAsia"/>
                <w:iCs/>
                <w:color w:val="0070C0"/>
                <w:kern w:val="2"/>
                <w:lang w:eastAsia="zh-CN"/>
              </w:rPr>
              <w:t>@CATT</w:t>
            </w:r>
          </w:p>
        </w:tc>
        <w:tc>
          <w:tcPr>
            <w:tcW w:w="8105" w:type="dxa"/>
          </w:tcPr>
          <w:p w14:paraId="352A9659" w14:textId="77777777" w:rsidR="00790979" w:rsidRPr="00D031E3" w:rsidRDefault="00790979" w:rsidP="00790979">
            <w:pPr>
              <w:spacing w:beforeLines="50" w:before="120" w:after="0"/>
              <w:rPr>
                <w:rFonts w:eastAsiaTheme="minorEastAsia"/>
                <w:iCs/>
                <w:color w:val="0070C0"/>
                <w:kern w:val="2"/>
                <w:lang w:eastAsia="zh-CN"/>
              </w:rPr>
            </w:pPr>
            <w:r w:rsidRPr="00D031E3">
              <w:rPr>
                <w:rFonts w:eastAsiaTheme="minorEastAsia"/>
                <w:iCs/>
                <w:color w:val="0070C0"/>
                <w:kern w:val="2"/>
                <w:lang w:eastAsia="zh-CN"/>
              </w:rPr>
              <w:t xml:space="preserve">@CATT on the first comment: </w:t>
            </w:r>
          </w:p>
          <w:p w14:paraId="3DD6A9C0" w14:textId="77777777" w:rsidR="00790979" w:rsidRPr="00D031E3" w:rsidRDefault="00790979" w:rsidP="00790979">
            <w:pPr>
              <w:spacing w:beforeLines="50" w:before="120" w:after="0"/>
              <w:rPr>
                <w:rFonts w:eastAsiaTheme="minorEastAsia"/>
                <w:iCs/>
                <w:color w:val="0070C0"/>
                <w:kern w:val="2"/>
                <w:lang w:eastAsia="zh-CN"/>
              </w:rPr>
            </w:pPr>
            <w:r w:rsidRPr="00D031E3">
              <w:rPr>
                <w:rFonts w:eastAsiaTheme="minorEastAsia"/>
                <w:iCs/>
                <w:color w:val="0070C0"/>
                <w:kern w:val="2"/>
                <w:lang w:eastAsia="zh-CN"/>
              </w:rPr>
              <w:t xml:space="preserve">Please note, that the RAN1#109-e agreement (incl. the note) basically remove Alt. 2A </w:t>
            </w:r>
            <w:r w:rsidRPr="00D031E3">
              <w:rPr>
                <w:rFonts w:eastAsiaTheme="minorEastAsia"/>
                <w:iCs/>
                <w:color w:val="0070C0"/>
                <w:kern w:val="2"/>
                <w:lang w:eastAsia="zh-CN"/>
              </w:rPr>
              <w:lastRenderedPageBreak/>
              <w:t xml:space="preserve">already to the reading of the moderator. The difference between the RAN1#110 intended mode and the ‘RAN1#109 mode’ (that ZTE brought up again) is basically in terms of slots of to total repetition bundle, which is not one of the ‘N_PUCCH’ slots for PUCCH transmission (based on the determination of the N_PUCCH slots). </w:t>
            </w:r>
          </w:p>
          <w:p w14:paraId="6F3B0749" w14:textId="77777777" w:rsidR="00790979" w:rsidRPr="00D031E3" w:rsidRDefault="00790979" w:rsidP="00790979">
            <w:pPr>
              <w:spacing w:beforeLines="50" w:before="120" w:after="0"/>
              <w:rPr>
                <w:rFonts w:eastAsiaTheme="minorEastAsia"/>
                <w:iCs/>
                <w:color w:val="0070C0"/>
                <w:kern w:val="2"/>
                <w:lang w:eastAsia="zh-CN"/>
              </w:rPr>
            </w:pPr>
            <w:r w:rsidRPr="00D031E3">
              <w:rPr>
                <w:rFonts w:eastAsiaTheme="minorEastAsia"/>
                <w:iCs/>
                <w:color w:val="0070C0"/>
                <w:kern w:val="2"/>
                <w:lang w:eastAsia="zh-CN"/>
              </w:rPr>
              <w:t xml:space="preserve">This is clearly a restriction, but was the RAN1#110 intention and looking at the discussions in Sec. 1.4 in Question 1.5 was the preferred way by majority of companies. Hard to speculate about the logic of </w:t>
            </w:r>
            <w:proofErr w:type="gramStart"/>
            <w:r w:rsidRPr="00D031E3">
              <w:rPr>
                <w:rFonts w:eastAsiaTheme="minorEastAsia"/>
                <w:iCs/>
                <w:color w:val="0070C0"/>
                <w:kern w:val="2"/>
                <w:lang w:eastAsia="zh-CN"/>
              </w:rPr>
              <w:t>companies</w:t>
            </w:r>
            <w:proofErr w:type="gramEnd"/>
            <w:r w:rsidRPr="00D031E3">
              <w:rPr>
                <w:rFonts w:eastAsiaTheme="minorEastAsia"/>
                <w:iCs/>
                <w:color w:val="0070C0"/>
                <w:kern w:val="2"/>
                <w:lang w:eastAsia="zh-CN"/>
              </w:rPr>
              <w:t xml:space="preserve"> positions, but this had been clearly majority view here. If this is the reason for CATT to not agree to the support of the two features, would have been nice to hear about this strong concerns (i.e. object) earlier. </w:t>
            </w:r>
          </w:p>
          <w:p w14:paraId="469361DF" w14:textId="77777777" w:rsidR="00790979" w:rsidRPr="00D031E3" w:rsidRDefault="00790979" w:rsidP="00790979">
            <w:pPr>
              <w:spacing w:beforeLines="50" w:before="120" w:after="0"/>
              <w:rPr>
                <w:rFonts w:eastAsiaTheme="minorEastAsia"/>
                <w:iCs/>
                <w:color w:val="0070C0"/>
                <w:kern w:val="2"/>
                <w:lang w:eastAsia="zh-CN"/>
              </w:rPr>
            </w:pPr>
            <w:r w:rsidRPr="00D031E3">
              <w:rPr>
                <w:rFonts w:eastAsiaTheme="minorEastAsia"/>
                <w:iCs/>
                <w:color w:val="0070C0"/>
                <w:kern w:val="2"/>
                <w:lang w:eastAsia="zh-CN"/>
              </w:rPr>
              <w:t>On the 2</w:t>
            </w:r>
            <w:r w:rsidRPr="00D031E3">
              <w:rPr>
                <w:rFonts w:eastAsiaTheme="minorEastAsia"/>
                <w:iCs/>
                <w:color w:val="0070C0"/>
                <w:kern w:val="2"/>
                <w:vertAlign w:val="superscript"/>
                <w:lang w:eastAsia="zh-CN"/>
              </w:rPr>
              <w:t>nd</w:t>
            </w:r>
            <w:r w:rsidRPr="00D031E3">
              <w:rPr>
                <w:rFonts w:eastAsiaTheme="minorEastAsia"/>
                <w:iCs/>
                <w:color w:val="0070C0"/>
                <w:kern w:val="2"/>
                <w:lang w:eastAsia="zh-CN"/>
              </w:rPr>
              <w:t xml:space="preserve"> comment (the vivo example), I personally don’t agree with the assessment there. If there is no pending repetition (from earlier slots), the UE determines the PUCCH on the indicated PUCCH cell. By just not configuring any PUCCH resource on PUCCH-sSCell the gNB can prevent such case to my reading. </w:t>
            </w:r>
          </w:p>
          <w:p w14:paraId="1F1E86A6" w14:textId="77777777" w:rsidR="00790979" w:rsidRPr="00D031E3" w:rsidRDefault="00790979" w:rsidP="00790979">
            <w:pPr>
              <w:spacing w:beforeLines="50" w:before="120" w:after="0"/>
              <w:rPr>
                <w:rFonts w:eastAsiaTheme="minorEastAsia"/>
                <w:iCs/>
                <w:color w:val="0070C0"/>
                <w:kern w:val="2"/>
                <w:lang w:eastAsia="zh-CN"/>
              </w:rPr>
            </w:pPr>
          </w:p>
          <w:p w14:paraId="53FB3D64" w14:textId="71205196" w:rsidR="00790979" w:rsidRDefault="00790979" w:rsidP="00790979">
            <w:pPr>
              <w:spacing w:beforeLines="50" w:before="120" w:after="0"/>
              <w:rPr>
                <w:rFonts w:eastAsiaTheme="minorEastAsia"/>
                <w:iCs/>
                <w:color w:val="0070C0"/>
                <w:kern w:val="2"/>
                <w:lang w:eastAsia="zh-CN"/>
              </w:rPr>
            </w:pPr>
            <w:r w:rsidRPr="00D031E3">
              <w:rPr>
                <w:rFonts w:eastAsiaTheme="minorEastAsia"/>
                <w:iCs/>
                <w:color w:val="0070C0"/>
                <w:kern w:val="2"/>
                <w:lang w:eastAsia="zh-CN"/>
              </w:rPr>
              <w:t xml:space="preserve">Anyhow, this is all that moderator feels can be done on this issue. If CATT is not fine with what we have here now, the only option will be to not support the feature combination. </w:t>
            </w:r>
          </w:p>
        </w:tc>
      </w:tr>
      <w:tr w:rsidR="00A10707" w:rsidRPr="00C83C0F" w14:paraId="0750A6A3" w14:textId="77777777" w:rsidTr="00D808B0">
        <w:tc>
          <w:tcPr>
            <w:tcW w:w="1529" w:type="dxa"/>
          </w:tcPr>
          <w:p w14:paraId="5C457655" w14:textId="4F81CACF" w:rsidR="00A10707" w:rsidRDefault="00790979" w:rsidP="000B6CB6">
            <w:pPr>
              <w:spacing w:beforeLines="50" w:before="120" w:after="0"/>
              <w:rPr>
                <w:rFonts w:eastAsiaTheme="minorEastAsia"/>
                <w:iCs/>
                <w:kern w:val="2"/>
                <w:lang w:eastAsia="zh-CN"/>
              </w:rPr>
            </w:pPr>
            <w:r w:rsidRPr="006054E7">
              <w:rPr>
                <w:rFonts w:eastAsiaTheme="minorEastAsia"/>
                <w:iCs/>
                <w:color w:val="0070C0"/>
                <w:kern w:val="2"/>
                <w:lang w:eastAsia="zh-CN"/>
              </w:rPr>
              <w:lastRenderedPageBreak/>
              <w:t>Moderator @ LGE</w:t>
            </w:r>
          </w:p>
        </w:tc>
        <w:tc>
          <w:tcPr>
            <w:tcW w:w="8105" w:type="dxa"/>
          </w:tcPr>
          <w:p w14:paraId="6479EFEF" w14:textId="77777777" w:rsidR="00790979" w:rsidRDefault="00790979" w:rsidP="000B6CB6">
            <w:pPr>
              <w:spacing w:beforeLines="50" w:before="120" w:after="0"/>
              <w:rPr>
                <w:rFonts w:eastAsiaTheme="minorEastAsia"/>
                <w:iCs/>
                <w:color w:val="0070C0"/>
                <w:kern w:val="2"/>
                <w:lang w:eastAsia="zh-CN"/>
              </w:rPr>
            </w:pPr>
            <w:r>
              <w:rPr>
                <w:rFonts w:eastAsiaTheme="minorEastAsia"/>
                <w:iCs/>
                <w:color w:val="0070C0"/>
                <w:kern w:val="2"/>
                <w:lang w:eastAsia="zh-CN"/>
              </w:rPr>
              <w:t>On the SPS note: this is directly copied from Sec. 9.2.6 here:</w:t>
            </w:r>
          </w:p>
          <w:p w14:paraId="3214398B" w14:textId="77777777" w:rsidR="00790979" w:rsidRDefault="00790979" w:rsidP="00790979">
            <w:pPr>
              <w:rPr>
                <w:lang w:val="en-US"/>
              </w:rPr>
            </w:pPr>
            <w:r>
              <w:rPr>
                <w:lang w:val="en-US"/>
              </w:rPr>
              <w:t xml:space="preserve">For unpaired spectrum, the UE determines the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Pr>
                <w:lang w:val="en-US"/>
              </w:rPr>
              <w:t xml:space="preserve"> slots for a PUCCH transmission </w:t>
            </w:r>
            <w:r w:rsidRPr="00790979">
              <w:rPr>
                <w:highlight w:val="yellow"/>
                <w:lang w:val="en-US"/>
              </w:rPr>
              <w:t xml:space="preserve">starting from a slot indicated to the UE as described in clause 9.2.3 </w:t>
            </w:r>
            <w:r w:rsidRPr="00790979">
              <w:rPr>
                <w:rFonts w:hint="eastAsia"/>
                <w:highlight w:val="yellow"/>
                <w:lang w:val="en-US" w:eastAsia="zh-CN"/>
              </w:rPr>
              <w:t>for HARQ-ACK reporting, or a slot determined as described in clause 9.2.4 for SR reporting or in clause 5.2.1.4 of</w:t>
            </w:r>
            <w:r w:rsidRPr="00790979">
              <w:rPr>
                <w:highlight w:val="yellow"/>
                <w:lang w:val="en-US"/>
              </w:rPr>
              <w:t xml:space="preserve"> </w:t>
            </w:r>
            <w:r w:rsidRPr="00790979">
              <w:rPr>
                <w:rFonts w:hint="eastAsia"/>
                <w:highlight w:val="yellow"/>
                <w:lang w:val="en-US" w:eastAsia="zh-CN"/>
              </w:rPr>
              <w:t xml:space="preserve">[6, </w:t>
            </w:r>
            <w:r w:rsidRPr="00790979">
              <w:rPr>
                <w:highlight w:val="yellow"/>
                <w:lang w:val="en-US"/>
              </w:rPr>
              <w:t>TS 38.214]</w:t>
            </w:r>
            <w:r w:rsidRPr="00790979">
              <w:rPr>
                <w:rFonts w:hint="eastAsia"/>
                <w:highlight w:val="yellow"/>
                <w:lang w:val="en-US" w:eastAsia="zh-CN"/>
              </w:rPr>
              <w:t xml:space="preserve"> for CSI reporting</w:t>
            </w:r>
            <w:r>
              <w:rPr>
                <w:lang w:val="en-US"/>
              </w:rPr>
              <w:t xml:space="preserve"> and having</w:t>
            </w:r>
          </w:p>
          <w:p w14:paraId="4CF04B5C" w14:textId="77777777" w:rsidR="00790979" w:rsidRPr="0052316B" w:rsidRDefault="00790979" w:rsidP="00790979">
            <w:pPr>
              <w:pStyle w:val="B1"/>
            </w:pPr>
            <w:r>
              <w:t>-</w:t>
            </w:r>
            <w:r>
              <w:tab/>
              <w:t>an UL symbol, as described in clause 11.1, or flexible symbol that is not SS/PBCH block symbol</w:t>
            </w:r>
            <w:r w:rsidRPr="003054B5">
              <w:t xml:space="preserve"> </w:t>
            </w:r>
            <w:r w:rsidRPr="00B916EC">
              <w:t xml:space="preserve">provided by </w:t>
            </w:r>
            <w:r w:rsidRPr="00B916EC">
              <w:rPr>
                <w:i/>
              </w:rPr>
              <w:t>starting</w:t>
            </w:r>
            <w:r>
              <w:rPr>
                <w:i/>
                <w:lang w:val="en-US"/>
              </w:rPr>
              <w:t>S</w:t>
            </w:r>
            <w:r w:rsidRPr="00B916EC">
              <w:rPr>
                <w:i/>
              </w:rPr>
              <w:t>ymbol</w:t>
            </w:r>
            <w:r>
              <w:rPr>
                <w:i/>
                <w:lang w:val="en-US"/>
              </w:rPr>
              <w:t>Index</w:t>
            </w:r>
            <w:r>
              <w:rPr>
                <w:lang w:val="en-US"/>
              </w:rPr>
              <w:t xml:space="preserve"> as a first</w:t>
            </w:r>
            <w:r>
              <w:t xml:space="preserve"> symbol, and</w:t>
            </w:r>
          </w:p>
          <w:p w14:paraId="3987D54D" w14:textId="77777777" w:rsidR="00790979" w:rsidRPr="00B916EC" w:rsidRDefault="00790979" w:rsidP="00790979">
            <w:pPr>
              <w:pStyle w:val="B1"/>
            </w:pPr>
            <w:r>
              <w:t>-</w:t>
            </w:r>
            <w:r>
              <w:tab/>
              <w:t>consecutive UL symbols, as described in clause 11.1,</w:t>
            </w:r>
            <w:r>
              <w:rPr>
                <w:lang w:val="en-US"/>
              </w:rPr>
              <w:t xml:space="preserve"> </w:t>
            </w:r>
            <w:r>
              <w:t>or flexible symbols that are not SS/PBCH block symbol</w:t>
            </w:r>
            <w:r>
              <w:rPr>
                <w:lang w:val="en-US"/>
              </w:rPr>
              <w:t>s</w:t>
            </w:r>
            <w:r>
              <w:t xml:space="preserve">, starting from the </w:t>
            </w:r>
            <w:r>
              <w:rPr>
                <w:lang w:val="en-US"/>
              </w:rPr>
              <w:t xml:space="preserve">first </w:t>
            </w:r>
            <w:r>
              <w:t xml:space="preserve">symbol, equal to </w:t>
            </w:r>
            <w:r>
              <w:rPr>
                <w:lang w:val="en-US"/>
              </w:rPr>
              <w:t xml:space="preserve">or larger than </w:t>
            </w:r>
            <w:r>
              <w:t>a number of symbols provided</w:t>
            </w:r>
            <w:r w:rsidRPr="00B916EC">
              <w:t xml:space="preserve"> </w:t>
            </w:r>
            <w:r>
              <w:rPr>
                <w:lang w:val="en-US"/>
              </w:rPr>
              <w:t xml:space="preserve">by </w:t>
            </w:r>
            <w:r>
              <w:rPr>
                <w:i/>
                <w:lang w:val="en-US"/>
              </w:rPr>
              <w:t>nr</w:t>
            </w:r>
            <w:r w:rsidRPr="00B916EC">
              <w:rPr>
                <w:i/>
              </w:rPr>
              <w:t>ofsymbols</w:t>
            </w:r>
          </w:p>
          <w:p w14:paraId="6A77A621" w14:textId="64189005" w:rsidR="00A10707" w:rsidRDefault="00790979" w:rsidP="000B6CB6">
            <w:pPr>
              <w:spacing w:beforeLines="50" w:before="120" w:after="0"/>
              <w:rPr>
                <w:rFonts w:eastAsiaTheme="minorEastAsia"/>
                <w:iCs/>
                <w:color w:val="0070C0"/>
                <w:kern w:val="2"/>
                <w:lang w:eastAsia="zh-CN"/>
              </w:rPr>
            </w:pPr>
            <w:r>
              <w:rPr>
                <w:rFonts w:eastAsiaTheme="minorEastAsia"/>
                <w:iCs/>
                <w:color w:val="0070C0"/>
                <w:kern w:val="2"/>
                <w:lang w:eastAsia="zh-CN"/>
              </w:rPr>
              <w:t xml:space="preserve">Is this then missing from the current procedure in 9.2.6 as well? If so, then this is a Rel-15 CR issue (and could be aligned here) – moderator just used existing text from earlier specs and copied that here. </w:t>
            </w:r>
          </w:p>
          <w:p w14:paraId="6124338F" w14:textId="77777777" w:rsidR="00790979" w:rsidRDefault="00790979" w:rsidP="000B6CB6">
            <w:pPr>
              <w:spacing w:beforeLines="50" w:before="120" w:after="0"/>
              <w:rPr>
                <w:rFonts w:eastAsiaTheme="minorEastAsia"/>
                <w:iCs/>
                <w:color w:val="0070C0"/>
                <w:kern w:val="2"/>
                <w:lang w:eastAsia="zh-CN"/>
              </w:rPr>
            </w:pPr>
          </w:p>
          <w:p w14:paraId="6FD98859" w14:textId="74D5198C" w:rsidR="00790979" w:rsidRDefault="00790979" w:rsidP="000B6CB6">
            <w:pPr>
              <w:spacing w:beforeLines="50" w:before="120" w:after="0"/>
              <w:rPr>
                <w:rFonts w:eastAsiaTheme="minorEastAsia"/>
                <w:iCs/>
                <w:color w:val="0070C0"/>
                <w:kern w:val="2"/>
                <w:lang w:eastAsia="zh-CN"/>
              </w:rPr>
            </w:pPr>
            <w:r>
              <w:rPr>
                <w:rFonts w:eastAsiaTheme="minorEastAsia"/>
                <w:iCs/>
                <w:color w:val="0070C0"/>
                <w:kern w:val="2"/>
                <w:lang w:eastAsia="zh-CN"/>
              </w:rPr>
              <w:t xml:space="preserve">The ‘PHY’ is removed already – so this should not be contentious. </w:t>
            </w:r>
          </w:p>
        </w:tc>
      </w:tr>
      <w:tr w:rsidR="00A10707" w:rsidRPr="00C83C0F" w14:paraId="6A6F0B97" w14:textId="77777777" w:rsidTr="00D808B0">
        <w:tc>
          <w:tcPr>
            <w:tcW w:w="1529" w:type="dxa"/>
          </w:tcPr>
          <w:p w14:paraId="3C1568B2" w14:textId="51856E4D" w:rsidR="00A10707" w:rsidRPr="00A75F6A" w:rsidRDefault="00A75F6A" w:rsidP="000B6CB6">
            <w:pPr>
              <w:spacing w:beforeLines="50" w:before="120" w:after="0"/>
              <w:rPr>
                <w:rFonts w:eastAsiaTheme="minorEastAsia"/>
                <w:iCs/>
                <w:kern w:val="2"/>
                <w:lang w:eastAsia="zh-CN"/>
              </w:rPr>
            </w:pPr>
            <w:r w:rsidRPr="00A75F6A">
              <w:rPr>
                <w:rFonts w:eastAsiaTheme="minorEastAsia" w:hint="eastAsia"/>
                <w:iCs/>
                <w:kern w:val="2"/>
                <w:lang w:eastAsia="zh-CN"/>
              </w:rPr>
              <w:t>CATT</w:t>
            </w:r>
          </w:p>
        </w:tc>
        <w:tc>
          <w:tcPr>
            <w:tcW w:w="8105" w:type="dxa"/>
          </w:tcPr>
          <w:p w14:paraId="32AFB356" w14:textId="26ACE3DF" w:rsidR="00A10707" w:rsidRDefault="00A75F6A" w:rsidP="00A75F6A">
            <w:pPr>
              <w:spacing w:beforeLines="50" w:before="120" w:after="0"/>
              <w:rPr>
                <w:rFonts w:eastAsiaTheme="minorEastAsia" w:hint="eastAsia"/>
                <w:iCs/>
                <w:kern w:val="2"/>
                <w:lang w:eastAsia="zh-CN"/>
              </w:rPr>
            </w:pPr>
            <w:r w:rsidRPr="00A75F6A">
              <w:rPr>
                <w:rFonts w:eastAsiaTheme="minorEastAsia" w:hint="eastAsia"/>
                <w:iCs/>
                <w:kern w:val="2"/>
                <w:lang w:eastAsia="zh-CN"/>
              </w:rPr>
              <w:t xml:space="preserve">The whole discussion </w:t>
            </w:r>
            <w:r>
              <w:rPr>
                <w:rFonts w:eastAsiaTheme="minorEastAsia" w:hint="eastAsia"/>
                <w:iCs/>
                <w:kern w:val="2"/>
                <w:lang w:eastAsia="zh-CN"/>
              </w:rPr>
              <w:t>is non-technical and disappointing. We have to be consistent in the discussions. The current proposal does not make sense to us compared with Alt. 2A which was and still now is supported by majority companies. Company cannot object to one solution due to latency and insist on another solution with even worse latency.</w:t>
            </w:r>
          </w:p>
          <w:p w14:paraId="51AE9855" w14:textId="0A5AB753" w:rsidR="00A75F6A" w:rsidRDefault="00A75F6A" w:rsidP="00A75F6A">
            <w:pPr>
              <w:spacing w:beforeLines="50" w:before="120" w:after="0"/>
              <w:rPr>
                <w:rFonts w:eastAsiaTheme="minorEastAsia" w:hint="eastAsia"/>
                <w:iCs/>
                <w:kern w:val="2"/>
                <w:lang w:eastAsia="zh-CN"/>
              </w:rPr>
            </w:pPr>
            <w:r>
              <w:rPr>
                <w:rFonts w:eastAsiaTheme="minorEastAsia" w:hint="eastAsia"/>
                <w:iCs/>
                <w:kern w:val="2"/>
                <w:lang w:eastAsia="zh-CN"/>
              </w:rPr>
              <w:t xml:space="preserve">Having said that, considering all the efforts we have made, especially </w:t>
            </w:r>
            <w:r w:rsidR="004C0F0D">
              <w:rPr>
                <w:rFonts w:eastAsiaTheme="minorEastAsia" w:hint="eastAsia"/>
                <w:iCs/>
                <w:kern w:val="2"/>
                <w:lang w:eastAsia="zh-CN"/>
              </w:rPr>
              <w:t>moderator</w:t>
            </w:r>
            <w:r>
              <w:rPr>
                <w:rFonts w:eastAsiaTheme="minorEastAsia"/>
                <w:iCs/>
                <w:kern w:val="2"/>
                <w:lang w:eastAsia="zh-CN"/>
              </w:rPr>
              <w:t>’</w:t>
            </w:r>
            <w:r>
              <w:rPr>
                <w:rFonts w:eastAsiaTheme="minorEastAsia" w:hint="eastAsia"/>
                <w:iCs/>
                <w:kern w:val="2"/>
                <w:lang w:eastAsia="zh-CN"/>
              </w:rPr>
              <w:t xml:space="preserve">s great efforts on leading the difficult discussions during a lot of meetings, we will not object to the current </w:t>
            </w:r>
            <w:r>
              <w:rPr>
                <w:rFonts w:eastAsiaTheme="minorEastAsia"/>
                <w:iCs/>
                <w:kern w:val="2"/>
                <w:lang w:eastAsia="zh-CN"/>
              </w:rPr>
              <w:t>proposal</w:t>
            </w:r>
            <w:r>
              <w:rPr>
                <w:rFonts w:eastAsiaTheme="minorEastAsia" w:hint="eastAsia"/>
                <w:iCs/>
                <w:kern w:val="2"/>
                <w:lang w:eastAsia="zh-CN"/>
              </w:rPr>
              <w:t xml:space="preserve"> although we are not happy with it. </w:t>
            </w:r>
          </w:p>
          <w:p w14:paraId="1C5E5852" w14:textId="596351CC" w:rsidR="004C0F0D" w:rsidRPr="004C0F0D" w:rsidRDefault="004C0F0D" w:rsidP="004C0F0D">
            <w:pPr>
              <w:spacing w:beforeLines="50" w:before="120" w:after="0"/>
              <w:rPr>
                <w:rFonts w:eastAsiaTheme="minorEastAsia" w:hint="eastAsia"/>
                <w:iCs/>
                <w:kern w:val="2"/>
                <w:lang w:eastAsia="zh-CN"/>
              </w:rPr>
            </w:pPr>
            <w:r>
              <w:rPr>
                <w:rFonts w:eastAsiaTheme="minorEastAsia" w:hint="eastAsia"/>
                <w:iCs/>
                <w:kern w:val="2"/>
                <w:lang w:eastAsia="zh-CN"/>
              </w:rPr>
              <w:t xml:space="preserve">We are fine with the proposal from moderator to </w:t>
            </w:r>
            <w:r>
              <w:t xml:space="preserve">start the ‘non-apply’ in the </w:t>
            </w:r>
            <w:r>
              <w:rPr>
                <w:rFonts w:eastAsiaTheme="minorEastAsia" w:hint="eastAsia"/>
                <w:lang w:eastAsia="zh-CN"/>
              </w:rPr>
              <w:t>next slot afer the initial slot of PUCCH repetition</w:t>
            </w:r>
            <w:r w:rsidR="00DF6C2D">
              <w:rPr>
                <w:rFonts w:eastAsiaTheme="minorEastAsia" w:hint="eastAsia"/>
                <w:lang w:eastAsia="zh-CN"/>
              </w:rPr>
              <w:t xml:space="preserve"> to resolve the case vivo provided</w:t>
            </w:r>
            <w:bookmarkStart w:id="14" w:name="_GoBack"/>
            <w:bookmarkEnd w:id="14"/>
            <w:r>
              <w:rPr>
                <w:rFonts w:eastAsiaTheme="minorEastAsia" w:hint="eastAsia"/>
                <w:lang w:eastAsia="zh-CN"/>
              </w:rPr>
              <w:t>.</w:t>
            </w:r>
          </w:p>
        </w:tc>
      </w:tr>
      <w:tr w:rsidR="00A10707" w:rsidRPr="00C83C0F" w14:paraId="47D6825A" w14:textId="77777777" w:rsidTr="00D808B0">
        <w:tc>
          <w:tcPr>
            <w:tcW w:w="1529" w:type="dxa"/>
          </w:tcPr>
          <w:p w14:paraId="411C9CD6" w14:textId="77777777" w:rsidR="00A10707" w:rsidRDefault="00A10707" w:rsidP="000B6CB6">
            <w:pPr>
              <w:spacing w:beforeLines="50" w:before="120" w:after="0"/>
              <w:rPr>
                <w:rFonts w:eastAsiaTheme="minorEastAsia"/>
                <w:iCs/>
                <w:kern w:val="2"/>
                <w:lang w:eastAsia="zh-CN"/>
              </w:rPr>
            </w:pPr>
          </w:p>
        </w:tc>
        <w:tc>
          <w:tcPr>
            <w:tcW w:w="8105" w:type="dxa"/>
          </w:tcPr>
          <w:p w14:paraId="01B996B0" w14:textId="77777777" w:rsidR="00A10707" w:rsidRDefault="00A10707" w:rsidP="000B6CB6">
            <w:pPr>
              <w:spacing w:beforeLines="50" w:before="120" w:after="0"/>
              <w:rPr>
                <w:rFonts w:eastAsiaTheme="minorEastAsia"/>
                <w:iCs/>
                <w:color w:val="0070C0"/>
                <w:kern w:val="2"/>
                <w:lang w:eastAsia="zh-CN"/>
              </w:rPr>
            </w:pPr>
          </w:p>
        </w:tc>
      </w:tr>
      <w:tr w:rsidR="00A10707" w:rsidRPr="00C83C0F" w14:paraId="1DDE6237" w14:textId="77777777" w:rsidTr="00D808B0">
        <w:tc>
          <w:tcPr>
            <w:tcW w:w="1529" w:type="dxa"/>
          </w:tcPr>
          <w:p w14:paraId="0B539B2E" w14:textId="77777777" w:rsidR="00A10707" w:rsidRDefault="00A10707" w:rsidP="000B6CB6">
            <w:pPr>
              <w:spacing w:beforeLines="50" w:before="120" w:after="0"/>
              <w:rPr>
                <w:rFonts w:eastAsiaTheme="minorEastAsia"/>
                <w:iCs/>
                <w:kern w:val="2"/>
                <w:lang w:eastAsia="zh-CN"/>
              </w:rPr>
            </w:pPr>
          </w:p>
        </w:tc>
        <w:tc>
          <w:tcPr>
            <w:tcW w:w="8105" w:type="dxa"/>
          </w:tcPr>
          <w:p w14:paraId="2174EE15" w14:textId="77777777" w:rsidR="00A10707" w:rsidRDefault="00A10707" w:rsidP="000B6CB6">
            <w:pPr>
              <w:spacing w:beforeLines="50" w:before="120" w:after="0"/>
              <w:rPr>
                <w:rFonts w:eastAsiaTheme="minorEastAsia"/>
                <w:iCs/>
                <w:color w:val="0070C0"/>
                <w:kern w:val="2"/>
                <w:lang w:eastAsia="zh-CN"/>
              </w:rPr>
            </w:pPr>
          </w:p>
        </w:tc>
      </w:tr>
    </w:tbl>
    <w:p w14:paraId="692DBB93" w14:textId="77777777" w:rsidR="00AB7386" w:rsidRDefault="00AB7386" w:rsidP="00AB7386">
      <w:pPr>
        <w:rPr>
          <w:b/>
          <w:bCs/>
          <w:lang w:eastAsia="zh-CN"/>
        </w:rPr>
      </w:pPr>
    </w:p>
    <w:p w14:paraId="1A81D783" w14:textId="77777777" w:rsidR="00AB7386" w:rsidRDefault="00AB7386" w:rsidP="00AB7386">
      <w:pPr>
        <w:rPr>
          <w:b/>
          <w:bCs/>
          <w:lang w:eastAsia="zh-CN"/>
        </w:rPr>
      </w:pPr>
    </w:p>
    <w:p w14:paraId="02357FA8" w14:textId="77777777" w:rsidR="00AB7386" w:rsidRDefault="00AB7386" w:rsidP="00AB7386">
      <w:pPr>
        <w:rPr>
          <w:lang w:eastAsia="zh-CN"/>
        </w:rPr>
      </w:pPr>
      <w:r>
        <w:rPr>
          <w:lang w:eastAsia="zh-CN"/>
        </w:rPr>
        <w:t>As we run a bit out of time, I also prepared a draft CR here – please check the header, the change is the same as the TP above, but will be of course updated based on the 4</w:t>
      </w:r>
      <w:r w:rsidRPr="00205A0F">
        <w:rPr>
          <w:vertAlign w:val="superscript"/>
          <w:lang w:eastAsia="zh-CN"/>
        </w:rPr>
        <w:t>th</w:t>
      </w:r>
      <w:r>
        <w:rPr>
          <w:lang w:eastAsia="zh-CN"/>
        </w:rPr>
        <w:t xml:space="preserve"> round outcome (if so). </w:t>
      </w:r>
    </w:p>
    <w:p w14:paraId="28611DAD" w14:textId="77777777" w:rsidR="00B90350" w:rsidRDefault="00AB7386" w:rsidP="00AB7386">
      <w:pPr>
        <w:rPr>
          <w:b/>
          <w:bCs/>
          <w:sz w:val="22"/>
          <w:szCs w:val="22"/>
          <w:lang w:eastAsia="zh-CN"/>
        </w:rPr>
      </w:pPr>
      <w:r w:rsidRPr="00D04AD0">
        <w:rPr>
          <w:b/>
          <w:bCs/>
          <w:sz w:val="22"/>
          <w:szCs w:val="22"/>
          <w:highlight w:val="yellow"/>
          <w:lang w:eastAsia="zh-CN"/>
        </w:rPr>
        <w:t>Question</w:t>
      </w:r>
      <w:r w:rsidRPr="00D04AD0">
        <w:rPr>
          <w:b/>
          <w:bCs/>
          <w:sz w:val="22"/>
          <w:szCs w:val="22"/>
          <w:lang w:eastAsia="zh-CN"/>
        </w:rPr>
        <w:t>: Do you have any comments on the header of the related draft CR provided here</w:t>
      </w:r>
      <w:r>
        <w:rPr>
          <w:b/>
          <w:bCs/>
          <w:sz w:val="22"/>
          <w:szCs w:val="22"/>
          <w:lang w:eastAsia="zh-CN"/>
        </w:rPr>
        <w:t xml:space="preserve">: </w:t>
      </w:r>
      <w:hyperlink r:id="rId51" w:history="1">
        <w:r w:rsidRPr="00B90350">
          <w:rPr>
            <w:rStyle w:val="ab"/>
            <w:b/>
            <w:bCs/>
            <w:sz w:val="22"/>
            <w:szCs w:val="22"/>
            <w:highlight w:val="lightGray"/>
            <w:lang w:eastAsia="zh-CN"/>
          </w:rPr>
          <w:t>Draft_CR_Issue1_v000</w:t>
        </w:r>
      </w:hyperlink>
      <w:r>
        <w:rPr>
          <w:b/>
          <w:bCs/>
          <w:sz w:val="22"/>
          <w:szCs w:val="22"/>
          <w:lang w:eastAsia="zh-CN"/>
        </w:rPr>
        <w:t xml:space="preserve"> </w:t>
      </w:r>
    </w:p>
    <w:p w14:paraId="596EF2F2" w14:textId="78B0B543" w:rsidR="00AB7386" w:rsidRPr="00B90350" w:rsidRDefault="00B90350" w:rsidP="00AB7386">
      <w:pPr>
        <w:rPr>
          <w:rFonts w:eastAsia="Calibri" w:cs="Arial"/>
          <w:iCs/>
          <w:color w:val="00B050"/>
          <w:kern w:val="2"/>
          <w:sz w:val="28"/>
          <w:szCs w:val="28"/>
          <w:lang w:eastAsia="zh-CN"/>
        </w:rPr>
      </w:pPr>
      <w:r w:rsidRPr="00B90350">
        <w:rPr>
          <w:rFonts w:cs="Arial"/>
          <w:b/>
          <w:bCs/>
          <w:iCs/>
          <w:color w:val="FF0000"/>
          <w:kern w:val="2"/>
          <w:sz w:val="28"/>
          <w:szCs w:val="28"/>
          <w:highlight w:val="yellow"/>
          <w:lang w:eastAsia="zh-CN"/>
        </w:rPr>
        <w:t xml:space="preserve">UPDATE 18.10 – 16.00 CET to: </w:t>
      </w:r>
      <w:hyperlink r:id="rId52" w:history="1">
        <w:r w:rsidRPr="00B90350">
          <w:rPr>
            <w:rStyle w:val="ab"/>
            <w:rFonts w:cs="Arial"/>
            <w:b/>
            <w:bCs/>
            <w:iCs/>
            <w:kern w:val="2"/>
            <w:sz w:val="28"/>
            <w:szCs w:val="28"/>
            <w:highlight w:val="yellow"/>
            <w:lang w:eastAsia="zh-CN"/>
          </w:rPr>
          <w:t>Draft_CR_v001.docx</w:t>
        </w:r>
      </w:hyperlink>
      <w:r w:rsidRPr="00B90350">
        <w:rPr>
          <w:rFonts w:cs="Arial"/>
          <w:b/>
          <w:bCs/>
          <w:iCs/>
          <w:color w:val="00B050"/>
          <w:kern w:val="2"/>
          <w:sz w:val="28"/>
          <w:szCs w:val="28"/>
          <w:lang w:eastAsia="zh-CN"/>
        </w:rPr>
        <w:t xml:space="preserve"> </w:t>
      </w:r>
      <w:r w:rsidR="00AB7386" w:rsidRPr="00B90350">
        <w:rPr>
          <w:rFonts w:eastAsia="Calibri" w:cs="Arial"/>
          <w:iCs/>
          <w:color w:val="00B050"/>
          <w:kern w:val="2"/>
          <w:sz w:val="28"/>
          <w:szCs w:val="28"/>
          <w:lang w:eastAsia="zh-CN"/>
        </w:rPr>
        <w:t xml:space="preserve"> </w:t>
      </w:r>
    </w:p>
    <w:tbl>
      <w:tblPr>
        <w:tblStyle w:val="TableGrid50"/>
        <w:tblW w:w="9634" w:type="dxa"/>
        <w:tblLook w:val="04A0" w:firstRow="1" w:lastRow="0" w:firstColumn="1" w:lastColumn="0" w:noHBand="0" w:noVBand="1"/>
      </w:tblPr>
      <w:tblGrid>
        <w:gridCol w:w="2547"/>
        <w:gridCol w:w="7087"/>
      </w:tblGrid>
      <w:tr w:rsidR="00AB7386" w:rsidRPr="002D6399" w14:paraId="76CD189F" w14:textId="77777777" w:rsidTr="001A02BF">
        <w:tc>
          <w:tcPr>
            <w:tcW w:w="2547" w:type="dxa"/>
            <w:tcBorders>
              <w:top w:val="single" w:sz="4" w:space="0" w:color="auto"/>
              <w:left w:val="single" w:sz="4" w:space="0" w:color="auto"/>
              <w:bottom w:val="single" w:sz="4" w:space="0" w:color="auto"/>
              <w:right w:val="single" w:sz="4" w:space="0" w:color="auto"/>
            </w:tcBorders>
          </w:tcPr>
          <w:p w14:paraId="106B207C" w14:textId="77777777" w:rsidR="00AB7386" w:rsidRPr="002D6399" w:rsidRDefault="00AB7386" w:rsidP="001A02BF">
            <w:pPr>
              <w:spacing w:beforeLines="50" w:before="120" w:after="0"/>
              <w:rPr>
                <w:iCs/>
                <w:color w:val="00B050"/>
                <w:kern w:val="2"/>
                <w:lang w:eastAsia="zh-CN"/>
              </w:rPr>
            </w:pPr>
            <w:r>
              <w:rPr>
                <w:iCs/>
                <w:color w:val="00B050"/>
                <w:kern w:val="2"/>
                <w:lang w:eastAsia="zh-CN"/>
              </w:rPr>
              <w:t>Yes (see below)</w:t>
            </w:r>
          </w:p>
        </w:tc>
        <w:tc>
          <w:tcPr>
            <w:tcW w:w="7087" w:type="dxa"/>
            <w:tcBorders>
              <w:top w:val="single" w:sz="4" w:space="0" w:color="auto"/>
              <w:left w:val="single" w:sz="4" w:space="0" w:color="auto"/>
              <w:bottom w:val="single" w:sz="4" w:space="0" w:color="auto"/>
              <w:right w:val="single" w:sz="4" w:space="0" w:color="auto"/>
            </w:tcBorders>
          </w:tcPr>
          <w:p w14:paraId="78C9F51C" w14:textId="1ECC6DA5" w:rsidR="00AB7386" w:rsidRPr="002D6399" w:rsidRDefault="00325A2E" w:rsidP="001A02BF">
            <w:pPr>
              <w:spacing w:beforeLines="50" w:before="120" w:after="0"/>
              <w:rPr>
                <w:iCs/>
                <w:kern w:val="2"/>
                <w:lang w:eastAsia="zh-CN"/>
              </w:rPr>
            </w:pPr>
            <w:r>
              <w:rPr>
                <w:iCs/>
                <w:kern w:val="2"/>
                <w:lang w:eastAsia="zh-CN"/>
              </w:rPr>
              <w:t>Samsung</w:t>
            </w:r>
          </w:p>
        </w:tc>
      </w:tr>
      <w:tr w:rsidR="00AB7386" w:rsidRPr="002D6399" w14:paraId="139617BE" w14:textId="77777777" w:rsidTr="001A02BF">
        <w:tc>
          <w:tcPr>
            <w:tcW w:w="2547" w:type="dxa"/>
            <w:tcBorders>
              <w:top w:val="single" w:sz="4" w:space="0" w:color="auto"/>
              <w:left w:val="single" w:sz="4" w:space="0" w:color="auto"/>
              <w:bottom w:val="single" w:sz="4" w:space="0" w:color="auto"/>
              <w:right w:val="single" w:sz="4" w:space="0" w:color="auto"/>
            </w:tcBorders>
          </w:tcPr>
          <w:p w14:paraId="353689DE" w14:textId="77777777" w:rsidR="00AB7386" w:rsidRPr="002D6399" w:rsidRDefault="00AB7386" w:rsidP="001A02BF">
            <w:pPr>
              <w:spacing w:beforeLines="50" w:before="120" w:after="0"/>
              <w:rPr>
                <w:kern w:val="2"/>
                <w:lang w:eastAsia="zh-CN"/>
              </w:rPr>
            </w:pPr>
            <w:r>
              <w:rPr>
                <w:color w:val="FF0000"/>
                <w:kern w:val="2"/>
                <w:lang w:eastAsia="zh-CN"/>
              </w:rPr>
              <w:t xml:space="preserve">No (fine with the header) </w:t>
            </w:r>
          </w:p>
        </w:tc>
        <w:tc>
          <w:tcPr>
            <w:tcW w:w="7087" w:type="dxa"/>
            <w:tcBorders>
              <w:top w:val="single" w:sz="4" w:space="0" w:color="auto"/>
              <w:left w:val="single" w:sz="4" w:space="0" w:color="auto"/>
              <w:bottom w:val="single" w:sz="4" w:space="0" w:color="auto"/>
              <w:right w:val="single" w:sz="4" w:space="0" w:color="auto"/>
            </w:tcBorders>
          </w:tcPr>
          <w:p w14:paraId="0853D81A" w14:textId="77777777" w:rsidR="00AB7386" w:rsidRPr="002D6399" w:rsidRDefault="00AB7386" w:rsidP="001A02BF">
            <w:pPr>
              <w:spacing w:beforeLines="50" w:before="120" w:after="0"/>
              <w:rPr>
                <w:kern w:val="2"/>
                <w:lang w:eastAsia="zh-CN"/>
              </w:rPr>
            </w:pPr>
          </w:p>
        </w:tc>
      </w:tr>
    </w:tbl>
    <w:p w14:paraId="001993A4" w14:textId="77777777" w:rsidR="00AB7386" w:rsidRPr="002D6399" w:rsidRDefault="00AB7386" w:rsidP="00AB7386">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AB7386" w:rsidRPr="002D6399" w14:paraId="0D53AFAA" w14:textId="77777777" w:rsidTr="001A02BF">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7041B638" w14:textId="77777777" w:rsidR="00AB7386" w:rsidRPr="002D6399" w:rsidRDefault="00AB7386" w:rsidP="001A02BF">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23F872AA" w14:textId="77777777" w:rsidR="00AB7386" w:rsidRPr="002D6399" w:rsidRDefault="00AB7386" w:rsidP="001A02BF">
            <w:pPr>
              <w:spacing w:beforeLines="50" w:before="120" w:after="0"/>
              <w:rPr>
                <w:i/>
                <w:kern w:val="2"/>
                <w:lang w:eastAsia="zh-CN"/>
              </w:rPr>
            </w:pPr>
            <w:r w:rsidRPr="002D6399">
              <w:rPr>
                <w:i/>
                <w:kern w:val="2"/>
                <w:lang w:eastAsia="zh-CN"/>
              </w:rPr>
              <w:t xml:space="preserve">Comments </w:t>
            </w:r>
          </w:p>
        </w:tc>
      </w:tr>
      <w:tr w:rsidR="00AB7386" w:rsidRPr="002D6399" w14:paraId="109831E1" w14:textId="77777777" w:rsidTr="001A02BF">
        <w:tc>
          <w:tcPr>
            <w:tcW w:w="1529" w:type="dxa"/>
            <w:tcBorders>
              <w:top w:val="single" w:sz="4" w:space="0" w:color="auto"/>
              <w:left w:val="single" w:sz="4" w:space="0" w:color="auto"/>
              <w:bottom w:val="single" w:sz="4" w:space="0" w:color="auto"/>
              <w:right w:val="single" w:sz="4" w:space="0" w:color="auto"/>
            </w:tcBorders>
          </w:tcPr>
          <w:p w14:paraId="5E86C04F" w14:textId="681982F1" w:rsidR="00AB7386" w:rsidRPr="00BA74D4" w:rsidRDefault="00BA74D4" w:rsidP="001A02BF">
            <w:pPr>
              <w:spacing w:beforeLines="50" w:before="120" w:after="0"/>
              <w:rPr>
                <w:rFonts w:eastAsiaTheme="minorEastAsia"/>
                <w:iCs/>
                <w:kern w:val="2"/>
                <w:lang w:eastAsia="zh-CN"/>
              </w:rPr>
            </w:pPr>
            <w:r>
              <w:rPr>
                <w:rFonts w:eastAsiaTheme="minorEastAsia" w:hint="eastAsia"/>
                <w:iCs/>
                <w:kern w:val="2"/>
                <w:lang w:eastAsia="zh-CN"/>
              </w:rPr>
              <w:t>Z</w:t>
            </w:r>
            <w:r>
              <w:rPr>
                <w:rFonts w:eastAsiaTheme="minorEastAsia"/>
                <w:iCs/>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728C6F56" w14:textId="3A93FE44" w:rsidR="00AB7386" w:rsidRPr="00BA74D4" w:rsidRDefault="00BA74D4" w:rsidP="001A02BF">
            <w:pPr>
              <w:spacing w:beforeLines="50" w:before="120" w:after="0"/>
              <w:rPr>
                <w:rFonts w:eastAsiaTheme="minorEastAsia"/>
                <w:iCs/>
                <w:kern w:val="2"/>
                <w:lang w:eastAsia="zh-CN"/>
              </w:rPr>
            </w:pPr>
            <w:r>
              <w:rPr>
                <w:rFonts w:eastAsiaTheme="minorEastAsia" w:hint="eastAsia"/>
                <w:iCs/>
                <w:kern w:val="2"/>
                <w:lang w:eastAsia="zh-CN"/>
              </w:rPr>
              <w:t>T</w:t>
            </w:r>
            <w:r>
              <w:rPr>
                <w:rFonts w:eastAsiaTheme="minorEastAsia"/>
                <w:iCs/>
                <w:kern w:val="2"/>
                <w:lang w:eastAsia="zh-CN"/>
              </w:rPr>
              <w:t>he reason for change is based on agreement in RAN1#109bis-e, but from the TP discussion, it seems better to align the RAN1#110 intention.</w:t>
            </w:r>
          </w:p>
        </w:tc>
      </w:tr>
      <w:tr w:rsidR="00AB7386" w:rsidRPr="002D6399" w14:paraId="5F03133D" w14:textId="77777777" w:rsidTr="001A02BF">
        <w:tc>
          <w:tcPr>
            <w:tcW w:w="1529" w:type="dxa"/>
            <w:tcBorders>
              <w:top w:val="single" w:sz="4" w:space="0" w:color="auto"/>
              <w:left w:val="single" w:sz="4" w:space="0" w:color="auto"/>
              <w:bottom w:val="single" w:sz="4" w:space="0" w:color="auto"/>
              <w:right w:val="single" w:sz="4" w:space="0" w:color="auto"/>
            </w:tcBorders>
          </w:tcPr>
          <w:p w14:paraId="39BE2D20" w14:textId="4E8D33A8" w:rsidR="00AB7386" w:rsidRPr="00205A0F" w:rsidRDefault="00DE74C6" w:rsidP="001A02BF">
            <w:pPr>
              <w:spacing w:beforeLines="50" w:before="120" w:after="0"/>
              <w:rPr>
                <w:iCs/>
                <w:kern w:val="2"/>
                <w:lang w:eastAsia="zh-CN"/>
              </w:rPr>
            </w:pPr>
            <w:r w:rsidRPr="00DE74C6">
              <w:rPr>
                <w:iCs/>
                <w:color w:val="0070C0"/>
                <w:kern w:val="2"/>
                <w:lang w:eastAsia="zh-CN"/>
              </w:rPr>
              <w:t>Moderator</w:t>
            </w:r>
          </w:p>
        </w:tc>
        <w:tc>
          <w:tcPr>
            <w:tcW w:w="8105" w:type="dxa"/>
            <w:tcBorders>
              <w:top w:val="single" w:sz="4" w:space="0" w:color="auto"/>
              <w:left w:val="single" w:sz="4" w:space="0" w:color="auto"/>
              <w:bottom w:val="single" w:sz="4" w:space="0" w:color="auto"/>
              <w:right w:val="single" w:sz="4" w:space="0" w:color="auto"/>
            </w:tcBorders>
          </w:tcPr>
          <w:p w14:paraId="3EB46C73" w14:textId="77777777" w:rsidR="00DE74C6" w:rsidRPr="00DE74C6" w:rsidRDefault="00DE74C6" w:rsidP="001A02BF">
            <w:pPr>
              <w:spacing w:beforeLines="50" w:before="120" w:after="0"/>
              <w:rPr>
                <w:iCs/>
                <w:color w:val="0070C0"/>
                <w:kern w:val="2"/>
                <w:lang w:eastAsia="zh-CN"/>
              </w:rPr>
            </w:pPr>
            <w:r w:rsidRPr="00DE74C6">
              <w:rPr>
                <w:iCs/>
                <w:color w:val="0070C0"/>
                <w:kern w:val="2"/>
                <w:lang w:eastAsia="zh-CN"/>
              </w:rPr>
              <w:t xml:space="preserve">@ZTE – thanks for the good comment. I was myself not sure what to refer there, as having the RAN1#109-e agreement there may be a bit miss-leading. </w:t>
            </w:r>
          </w:p>
          <w:p w14:paraId="4F0441BF" w14:textId="33F929DF" w:rsidR="00DE74C6" w:rsidRDefault="00DE74C6" w:rsidP="001A02BF">
            <w:pPr>
              <w:spacing w:beforeLines="50" w:before="120" w:after="0"/>
              <w:rPr>
                <w:iCs/>
                <w:color w:val="0070C0"/>
                <w:kern w:val="2"/>
                <w:lang w:eastAsia="zh-CN"/>
              </w:rPr>
            </w:pPr>
            <w:r w:rsidRPr="00DE74C6">
              <w:rPr>
                <w:iCs/>
                <w:color w:val="0070C0"/>
                <w:kern w:val="2"/>
                <w:lang w:eastAsia="zh-CN"/>
              </w:rPr>
              <w:t xml:space="preserve">I guess the issue is only with the reason for change, so how about the following (without copying the RAN1#109-e agreement): </w:t>
            </w:r>
          </w:p>
          <w:tbl>
            <w:tblPr>
              <w:tblStyle w:val="af5"/>
              <w:tblW w:w="0" w:type="auto"/>
              <w:tblLook w:val="04A0" w:firstRow="1" w:lastRow="0" w:firstColumn="1" w:lastColumn="0" w:noHBand="0" w:noVBand="1"/>
            </w:tblPr>
            <w:tblGrid>
              <w:gridCol w:w="7874"/>
            </w:tblGrid>
            <w:tr w:rsidR="00DE74C6" w14:paraId="14B497EF" w14:textId="77777777" w:rsidTr="000B6CB6">
              <w:tc>
                <w:tcPr>
                  <w:tcW w:w="7874" w:type="dxa"/>
                </w:tcPr>
                <w:p w14:paraId="1080B015" w14:textId="77777777" w:rsidR="00DE74C6" w:rsidRDefault="00DE74C6" w:rsidP="00DE74C6">
                  <w:pPr>
                    <w:spacing w:beforeLines="50" w:before="120" w:after="0"/>
                    <w:rPr>
                      <w:b/>
                      <w:i/>
                      <w:noProof/>
                    </w:rPr>
                  </w:pPr>
                  <w:r>
                    <w:rPr>
                      <w:b/>
                      <w:i/>
                      <w:noProof/>
                    </w:rPr>
                    <w:t>Reason for change:</w:t>
                  </w:r>
                </w:p>
                <w:p w14:paraId="33EFE1C2" w14:textId="77777777" w:rsidR="00DE74C6" w:rsidRPr="00DE74C6" w:rsidRDefault="00DE74C6" w:rsidP="00DE74C6">
                  <w:pPr>
                    <w:pStyle w:val="CRCoverPage"/>
                    <w:spacing w:after="0"/>
                    <w:rPr>
                      <w:noProof/>
                    </w:rPr>
                  </w:pPr>
                  <w:r>
                    <w:rPr>
                      <w:bCs/>
                      <w:iCs/>
                      <w:lang w:val="en-US" w:eastAsia="zh-CN"/>
                    </w:rPr>
                    <w:t xml:space="preserve">RAN1 </w:t>
                  </w:r>
                  <w:r w:rsidRPr="00DE74C6">
                    <w:rPr>
                      <w:bCs/>
                      <w:iCs/>
                      <w:color w:val="FF0000"/>
                      <w:lang w:val="en-US" w:eastAsia="zh-CN"/>
                    </w:rPr>
                    <w:t xml:space="preserve">had earlier </w:t>
                  </w:r>
                  <w:r>
                    <w:rPr>
                      <w:bCs/>
                      <w:iCs/>
                      <w:lang w:val="en-US" w:eastAsia="zh-CN"/>
                    </w:rPr>
                    <w:t xml:space="preserve">agreed to support of PUCCH repetition with semi-static PUCCH cell switching, but the joint operation </w:t>
                  </w:r>
                  <w:r w:rsidRPr="00DE74C6">
                    <w:rPr>
                      <w:bCs/>
                      <w:iCs/>
                      <w:color w:val="FF0000"/>
                      <w:lang w:val="en-US" w:eastAsia="zh-CN"/>
                    </w:rPr>
                    <w:t xml:space="preserve">details </w:t>
                  </w:r>
                  <w:r>
                    <w:rPr>
                      <w:bCs/>
                      <w:iCs/>
                      <w:lang w:val="en-US" w:eastAsia="zh-CN"/>
                    </w:rPr>
                    <w:t xml:space="preserve">of these two features </w:t>
                  </w:r>
                  <w:r w:rsidRPr="00DE74C6">
                    <w:rPr>
                      <w:bCs/>
                      <w:iCs/>
                      <w:color w:val="FF0000"/>
                      <w:lang w:val="en-US" w:eastAsia="zh-CN"/>
                    </w:rPr>
                    <w:t xml:space="preserve">had </w:t>
                  </w:r>
                  <w:r>
                    <w:rPr>
                      <w:bCs/>
                      <w:iCs/>
                      <w:lang w:val="en-US" w:eastAsia="zh-CN"/>
                    </w:rPr>
                    <w:t xml:space="preserve">so far not been </w:t>
                  </w:r>
                  <w:r w:rsidRPr="00DE74C6">
                    <w:rPr>
                      <w:bCs/>
                      <w:iCs/>
                      <w:color w:val="FF0000"/>
                      <w:lang w:val="en-US" w:eastAsia="zh-CN"/>
                    </w:rPr>
                    <w:t xml:space="preserve">decided and </w:t>
                  </w:r>
                  <w:r>
                    <w:rPr>
                      <w:bCs/>
                      <w:iCs/>
                      <w:lang w:val="en-US" w:eastAsia="zh-CN"/>
                    </w:rPr>
                    <w:t xml:space="preserve">captured in the specifications.  </w:t>
                  </w:r>
                </w:p>
              </w:tc>
            </w:tr>
          </w:tbl>
          <w:p w14:paraId="4FD5FACB" w14:textId="215664EA" w:rsidR="00DE74C6" w:rsidRPr="00DE74C6" w:rsidRDefault="00DE74C6" w:rsidP="001A02BF">
            <w:pPr>
              <w:spacing w:beforeLines="50" w:before="120" w:after="0"/>
              <w:rPr>
                <w:iCs/>
                <w:color w:val="0070C0"/>
                <w:kern w:val="2"/>
                <w:lang w:eastAsia="zh-CN"/>
              </w:rPr>
            </w:pPr>
            <w:r>
              <w:rPr>
                <w:iCs/>
                <w:color w:val="0070C0"/>
                <w:kern w:val="2"/>
                <w:lang w:eastAsia="zh-CN"/>
              </w:rPr>
              <w:t>Would this work / be better than what I had in v000?</w:t>
            </w:r>
          </w:p>
        </w:tc>
      </w:tr>
      <w:tr w:rsidR="00AB7386" w:rsidRPr="002D6399" w14:paraId="5501B5C5" w14:textId="77777777" w:rsidTr="001A02BF">
        <w:tc>
          <w:tcPr>
            <w:tcW w:w="1529" w:type="dxa"/>
            <w:tcBorders>
              <w:top w:val="single" w:sz="4" w:space="0" w:color="auto"/>
              <w:left w:val="single" w:sz="4" w:space="0" w:color="auto"/>
              <w:bottom w:val="single" w:sz="4" w:space="0" w:color="auto"/>
              <w:right w:val="single" w:sz="4" w:space="0" w:color="auto"/>
            </w:tcBorders>
          </w:tcPr>
          <w:p w14:paraId="1405EEAB" w14:textId="4201FFF1" w:rsidR="00AB7386" w:rsidRPr="00517A0E" w:rsidRDefault="00517A0E" w:rsidP="001A02BF">
            <w:pPr>
              <w:spacing w:beforeLines="50" w:before="120" w:after="0"/>
              <w:rPr>
                <w:rFonts w:eastAsiaTheme="minorEastAsia"/>
                <w:kern w:val="2"/>
                <w:lang w:eastAsia="zh-CN"/>
              </w:rPr>
            </w:pPr>
            <w:r>
              <w:rPr>
                <w:rFonts w:eastAsiaTheme="minorEastAsia" w:hint="eastAsia"/>
                <w:kern w:val="2"/>
                <w:lang w:eastAsia="zh-CN"/>
              </w:rPr>
              <w:t>ZT</w:t>
            </w:r>
            <w:r>
              <w:rPr>
                <w:rFonts w:eastAsiaTheme="minorEastAsia"/>
                <w:kern w:val="2"/>
                <w:lang w:eastAsia="zh-CN"/>
              </w:rPr>
              <w:t>E</w:t>
            </w:r>
          </w:p>
        </w:tc>
        <w:tc>
          <w:tcPr>
            <w:tcW w:w="8105" w:type="dxa"/>
            <w:tcBorders>
              <w:top w:val="single" w:sz="4" w:space="0" w:color="auto"/>
              <w:left w:val="single" w:sz="4" w:space="0" w:color="auto"/>
              <w:bottom w:val="single" w:sz="4" w:space="0" w:color="auto"/>
              <w:right w:val="single" w:sz="4" w:space="0" w:color="auto"/>
            </w:tcBorders>
          </w:tcPr>
          <w:p w14:paraId="42A1D1FD" w14:textId="5C34279C" w:rsidR="00AB7386" w:rsidRPr="00517A0E" w:rsidRDefault="00517A0E" w:rsidP="001A02BF">
            <w:pPr>
              <w:spacing w:beforeLines="50" w:before="120" w:after="0"/>
              <w:rPr>
                <w:rFonts w:eastAsiaTheme="minorEastAsia"/>
                <w:kern w:val="2"/>
                <w:lang w:eastAsia="zh-CN"/>
              </w:rPr>
            </w:pPr>
            <w:r>
              <w:rPr>
                <w:rFonts w:eastAsiaTheme="minorEastAsia"/>
                <w:kern w:val="2"/>
                <w:lang w:eastAsia="zh-CN"/>
              </w:rPr>
              <w:t>It is better now.</w:t>
            </w:r>
          </w:p>
        </w:tc>
      </w:tr>
      <w:tr w:rsidR="00AB7386" w:rsidRPr="002D6399" w14:paraId="5C84ACEF" w14:textId="77777777" w:rsidTr="001A02BF">
        <w:tc>
          <w:tcPr>
            <w:tcW w:w="1529" w:type="dxa"/>
            <w:tcBorders>
              <w:top w:val="single" w:sz="4" w:space="0" w:color="auto"/>
              <w:left w:val="single" w:sz="4" w:space="0" w:color="auto"/>
              <w:bottom w:val="single" w:sz="4" w:space="0" w:color="auto"/>
              <w:right w:val="single" w:sz="4" w:space="0" w:color="auto"/>
            </w:tcBorders>
          </w:tcPr>
          <w:p w14:paraId="3DA71EC2" w14:textId="6F32C40A" w:rsidR="00AB7386" w:rsidRPr="00205A0F" w:rsidRDefault="0055095E" w:rsidP="001A02BF">
            <w:pPr>
              <w:spacing w:beforeLines="50" w:before="120" w:after="0"/>
              <w:rPr>
                <w:rFonts w:eastAsiaTheme="minorEastAsia"/>
                <w:kern w:val="2"/>
                <w:lang w:eastAsia="zh-CN"/>
              </w:rPr>
            </w:pPr>
            <w:r>
              <w:rPr>
                <w:rFonts w:eastAsiaTheme="minorEastAsia"/>
                <w:kern w:val="2"/>
                <w:lang w:eastAsia="zh-CN"/>
              </w:rPr>
              <w:t>New H3C</w:t>
            </w:r>
          </w:p>
        </w:tc>
        <w:tc>
          <w:tcPr>
            <w:tcW w:w="8105" w:type="dxa"/>
            <w:tcBorders>
              <w:top w:val="single" w:sz="4" w:space="0" w:color="auto"/>
              <w:left w:val="single" w:sz="4" w:space="0" w:color="auto"/>
              <w:bottom w:val="single" w:sz="4" w:space="0" w:color="auto"/>
              <w:right w:val="single" w:sz="4" w:space="0" w:color="auto"/>
            </w:tcBorders>
          </w:tcPr>
          <w:p w14:paraId="4F53CA4C" w14:textId="05D45A7B" w:rsidR="00AB7386" w:rsidRPr="00205A0F" w:rsidRDefault="0055095E" w:rsidP="001A02BF">
            <w:pPr>
              <w:spacing w:beforeLines="50" w:before="120" w:after="0"/>
              <w:rPr>
                <w:rFonts w:eastAsiaTheme="minorEastAsia"/>
                <w:kern w:val="2"/>
                <w:lang w:eastAsia="zh-CN"/>
              </w:rPr>
            </w:pPr>
            <w:r>
              <w:rPr>
                <w:rFonts w:eastAsiaTheme="minorEastAsia"/>
                <w:kern w:val="2"/>
                <w:lang w:eastAsia="zh-CN"/>
              </w:rPr>
              <w:t>We are fine with updated TP from CATT</w:t>
            </w:r>
          </w:p>
        </w:tc>
      </w:tr>
      <w:tr w:rsidR="00AB7386" w:rsidRPr="002D6399" w14:paraId="62C79558" w14:textId="77777777" w:rsidTr="001A02BF">
        <w:tc>
          <w:tcPr>
            <w:tcW w:w="1529" w:type="dxa"/>
            <w:tcBorders>
              <w:top w:val="single" w:sz="4" w:space="0" w:color="auto"/>
              <w:left w:val="single" w:sz="4" w:space="0" w:color="auto"/>
              <w:bottom w:val="single" w:sz="4" w:space="0" w:color="auto"/>
              <w:right w:val="single" w:sz="4" w:space="0" w:color="auto"/>
            </w:tcBorders>
          </w:tcPr>
          <w:p w14:paraId="68EB392B" w14:textId="5C8A7EEE" w:rsidR="00AB7386" w:rsidRPr="00205A0F" w:rsidRDefault="00325A2E" w:rsidP="001A02BF">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33365A96" w14:textId="7A627131" w:rsidR="00AB7386" w:rsidRDefault="00325A2E" w:rsidP="001A02BF">
            <w:pPr>
              <w:spacing w:beforeLines="50" w:before="120" w:after="0"/>
              <w:rPr>
                <w:kern w:val="2"/>
                <w:lang w:eastAsia="zh-CN"/>
              </w:rPr>
            </w:pPr>
            <w:r>
              <w:rPr>
                <w:kern w:val="2"/>
                <w:lang w:eastAsia="zh-CN"/>
              </w:rPr>
              <w:t>We do not agree with the reason for change. The TP is</w:t>
            </w:r>
            <w:r w:rsidR="00E40A4E">
              <w:rPr>
                <w:kern w:val="2"/>
                <w:lang w:eastAsia="zh-CN"/>
              </w:rPr>
              <w:t xml:space="preserve"> </w:t>
            </w:r>
            <w:r>
              <w:rPr>
                <w:kern w:val="2"/>
                <w:lang w:eastAsia="zh-CN"/>
              </w:rPr>
              <w:t xml:space="preserve">for </w:t>
            </w:r>
            <w:r w:rsidR="00E40A4E" w:rsidRPr="00E40A4E">
              <w:rPr>
                <w:kern w:val="2"/>
                <w:u w:val="single"/>
                <w:lang w:eastAsia="zh-CN"/>
              </w:rPr>
              <w:t>not</w:t>
            </w:r>
            <w:r w:rsidR="00E40A4E">
              <w:rPr>
                <w:kern w:val="2"/>
                <w:lang w:eastAsia="zh-CN"/>
              </w:rPr>
              <w:t xml:space="preserve"> </w:t>
            </w:r>
            <w:r>
              <w:rPr>
                <w:kern w:val="2"/>
                <w:lang w:eastAsia="zh-CN"/>
              </w:rPr>
              <w:t xml:space="preserve">supporting semi-static PUCCH cell switching </w:t>
            </w:r>
            <w:r w:rsidR="00E40A4E">
              <w:rPr>
                <w:kern w:val="2"/>
                <w:lang w:eastAsia="zh-CN"/>
              </w:rPr>
              <w:t>in case of</w:t>
            </w:r>
            <w:r>
              <w:rPr>
                <w:kern w:val="2"/>
                <w:lang w:eastAsia="zh-CN"/>
              </w:rPr>
              <w:t xml:space="preserve"> PUCCH repetitions</w:t>
            </w:r>
            <w:r w:rsidR="006A01F9">
              <w:rPr>
                <w:kern w:val="2"/>
                <w:lang w:eastAsia="zh-CN"/>
              </w:rPr>
              <w:t xml:space="preserve"> and that is also what is mentioned by the RAN1#109 agreement – i.e. “</w:t>
            </w:r>
            <w:r w:rsidR="006A01F9" w:rsidRPr="00BE689E">
              <w:t>Semi-static PUCCH cell switching is applicable only to PUCCH transmissions without repetitions</w:t>
            </w:r>
            <w:r w:rsidR="006A01F9">
              <w:t>”.</w:t>
            </w:r>
          </w:p>
          <w:p w14:paraId="22FD197D" w14:textId="449356C3" w:rsidR="00325A2E" w:rsidRPr="00205A0F" w:rsidRDefault="006A01F9" w:rsidP="001A02BF">
            <w:pPr>
              <w:spacing w:beforeLines="50" w:before="120" w:after="0"/>
              <w:rPr>
                <w:kern w:val="2"/>
                <w:lang w:eastAsia="zh-CN"/>
              </w:rPr>
            </w:pPr>
            <w:r>
              <w:rPr>
                <w:kern w:val="2"/>
                <w:lang w:eastAsia="zh-CN"/>
              </w:rPr>
              <w:t>It would be sufficient to say “Capture the following agreement” as the reason for change.</w:t>
            </w:r>
          </w:p>
        </w:tc>
      </w:tr>
      <w:tr w:rsidR="00AB7386" w:rsidRPr="002D6399" w14:paraId="7BAA2646" w14:textId="77777777" w:rsidTr="001A02BF">
        <w:tc>
          <w:tcPr>
            <w:tcW w:w="1529" w:type="dxa"/>
            <w:tcBorders>
              <w:top w:val="single" w:sz="4" w:space="0" w:color="auto"/>
              <w:left w:val="single" w:sz="4" w:space="0" w:color="auto"/>
              <w:bottom w:val="single" w:sz="4" w:space="0" w:color="auto"/>
              <w:right w:val="single" w:sz="4" w:space="0" w:color="auto"/>
            </w:tcBorders>
          </w:tcPr>
          <w:p w14:paraId="1DB92F02" w14:textId="521BD340" w:rsidR="00AB7386" w:rsidRPr="00205A0F" w:rsidRDefault="00B409B6" w:rsidP="001A02BF">
            <w:pPr>
              <w:spacing w:beforeLines="50" w:before="120" w:after="0"/>
              <w:rPr>
                <w:kern w:val="2"/>
                <w:lang w:eastAsia="zh-CN"/>
              </w:rPr>
            </w:pPr>
            <w:r w:rsidRPr="00B409B6">
              <w:rPr>
                <w:color w:val="0070C0"/>
                <w:kern w:val="2"/>
                <w:lang w:eastAsia="zh-CN"/>
              </w:rPr>
              <w:t>Moderator</w:t>
            </w:r>
          </w:p>
        </w:tc>
        <w:tc>
          <w:tcPr>
            <w:tcW w:w="8105" w:type="dxa"/>
            <w:tcBorders>
              <w:top w:val="single" w:sz="4" w:space="0" w:color="auto"/>
              <w:left w:val="single" w:sz="4" w:space="0" w:color="auto"/>
              <w:bottom w:val="single" w:sz="4" w:space="0" w:color="auto"/>
              <w:right w:val="single" w:sz="4" w:space="0" w:color="auto"/>
            </w:tcBorders>
          </w:tcPr>
          <w:p w14:paraId="79BA489D" w14:textId="70CC9FA1" w:rsidR="00AB7386" w:rsidRPr="00B409B6" w:rsidRDefault="00B409B6" w:rsidP="001A02BF">
            <w:pPr>
              <w:spacing w:beforeLines="50" w:before="120" w:after="0"/>
              <w:jc w:val="both"/>
              <w:rPr>
                <w:iCs/>
                <w:color w:val="0070C0"/>
                <w:kern w:val="2"/>
                <w:lang w:eastAsia="zh-CN"/>
              </w:rPr>
            </w:pPr>
            <w:r w:rsidRPr="00B409B6">
              <w:rPr>
                <w:iCs/>
                <w:color w:val="0070C0"/>
                <w:kern w:val="2"/>
                <w:lang w:eastAsia="zh-CN"/>
              </w:rPr>
              <w:t xml:space="preserve">@Samsung: now I am a bit puzzled – the problem is that the RAN1#109-e agreement is not really what we are implementing now (this is exactly the problem that we are having now – at least most companies had that feeling in RAN1#110). And we don’t have any agreement on the ‘RAN1#110 intended mode’ than the TP actually (which is the CR then in the end). </w:t>
            </w:r>
          </w:p>
          <w:p w14:paraId="7AC04A4C" w14:textId="3CEEE9D4" w:rsidR="00B409B6" w:rsidRDefault="00B409B6" w:rsidP="001A02BF">
            <w:pPr>
              <w:spacing w:beforeLines="50" w:before="120" w:after="0"/>
              <w:jc w:val="both"/>
              <w:rPr>
                <w:iCs/>
                <w:kern w:val="2"/>
                <w:lang w:eastAsia="zh-CN"/>
              </w:rPr>
            </w:pPr>
            <w:r w:rsidRPr="00B409B6">
              <w:rPr>
                <w:iCs/>
                <w:color w:val="0070C0"/>
                <w:kern w:val="2"/>
                <w:lang w:eastAsia="zh-CN"/>
              </w:rPr>
              <w:t xml:space="preserve">Could the following </w:t>
            </w:r>
            <w:r>
              <w:rPr>
                <w:iCs/>
                <w:kern w:val="2"/>
                <w:lang w:eastAsia="zh-CN"/>
              </w:rPr>
              <w:t xml:space="preserve">be used: </w:t>
            </w:r>
          </w:p>
          <w:tbl>
            <w:tblPr>
              <w:tblStyle w:val="af5"/>
              <w:tblW w:w="0" w:type="auto"/>
              <w:tblLook w:val="04A0" w:firstRow="1" w:lastRow="0" w:firstColumn="1" w:lastColumn="0" w:noHBand="0" w:noVBand="1"/>
            </w:tblPr>
            <w:tblGrid>
              <w:gridCol w:w="7879"/>
            </w:tblGrid>
            <w:tr w:rsidR="00B409B6" w14:paraId="6D6214AF" w14:textId="77777777" w:rsidTr="00B409B6">
              <w:tc>
                <w:tcPr>
                  <w:tcW w:w="7879" w:type="dxa"/>
                </w:tcPr>
                <w:p w14:paraId="0156786E" w14:textId="77777777" w:rsidR="00B409B6" w:rsidRDefault="00B409B6" w:rsidP="00B409B6">
                  <w:pPr>
                    <w:spacing w:beforeLines="50" w:before="120" w:after="0"/>
                    <w:rPr>
                      <w:b/>
                      <w:i/>
                      <w:noProof/>
                    </w:rPr>
                  </w:pPr>
                  <w:r>
                    <w:rPr>
                      <w:b/>
                      <w:i/>
                      <w:noProof/>
                    </w:rPr>
                    <w:t>Reason for change:</w:t>
                  </w:r>
                </w:p>
                <w:p w14:paraId="6D56BE85" w14:textId="4322E0D5" w:rsidR="00B409B6" w:rsidRDefault="00B409B6" w:rsidP="00B409B6">
                  <w:pPr>
                    <w:spacing w:beforeLines="50" w:before="120" w:after="0"/>
                    <w:jc w:val="both"/>
                    <w:rPr>
                      <w:iCs/>
                      <w:kern w:val="2"/>
                      <w:lang w:eastAsia="zh-CN"/>
                    </w:rPr>
                  </w:pPr>
                  <w:r>
                    <w:rPr>
                      <w:bCs/>
                      <w:iCs/>
                      <w:lang w:val="en-US" w:eastAsia="zh-CN"/>
                    </w:rPr>
                    <w:t xml:space="preserve">RAN1 </w:t>
                  </w:r>
                  <w:r w:rsidRPr="00DE74C6">
                    <w:rPr>
                      <w:bCs/>
                      <w:iCs/>
                      <w:color w:val="FF0000"/>
                      <w:lang w:val="en-US" w:eastAsia="zh-CN"/>
                    </w:rPr>
                    <w:t xml:space="preserve">had earlier </w:t>
                  </w:r>
                  <w:r>
                    <w:rPr>
                      <w:bCs/>
                      <w:iCs/>
                      <w:lang w:val="en-US" w:eastAsia="zh-CN"/>
                    </w:rPr>
                    <w:t xml:space="preserve">agreed to support </w:t>
                  </w:r>
                  <w:r w:rsidRPr="00B409B6">
                    <w:rPr>
                      <w:bCs/>
                      <w:iCs/>
                      <w:strike/>
                      <w:color w:val="00B050"/>
                      <w:lang w:val="en-US" w:eastAsia="zh-CN"/>
                    </w:rPr>
                    <w:t>of the</w:t>
                  </w:r>
                  <w:r w:rsidRPr="00B409B6">
                    <w:rPr>
                      <w:bCs/>
                      <w:iCs/>
                      <w:color w:val="00B050"/>
                      <w:lang w:val="en-US" w:eastAsia="zh-CN"/>
                    </w:rPr>
                    <w:t xml:space="preserve"> </w:t>
                  </w:r>
                  <w:r>
                    <w:rPr>
                      <w:bCs/>
                      <w:iCs/>
                      <w:lang w:val="en-US" w:eastAsia="zh-CN"/>
                    </w:rPr>
                    <w:t xml:space="preserve">PUCCH repetition </w:t>
                  </w:r>
                  <w:r w:rsidRPr="00B409B6">
                    <w:rPr>
                      <w:bCs/>
                      <w:iCs/>
                      <w:color w:val="00B050"/>
                      <w:lang w:val="en-US" w:eastAsia="zh-CN"/>
                    </w:rPr>
                    <w:t xml:space="preserve">when also being configured </w:t>
                  </w:r>
                  <w:r>
                    <w:rPr>
                      <w:bCs/>
                      <w:iCs/>
                      <w:lang w:val="en-US" w:eastAsia="zh-CN"/>
                    </w:rPr>
                    <w:t xml:space="preserve">with semi-static PUCCH cell switching, but the </w:t>
                  </w:r>
                  <w:r w:rsidRPr="00B409B6">
                    <w:rPr>
                      <w:bCs/>
                      <w:iCs/>
                      <w:strike/>
                      <w:color w:val="00B050"/>
                      <w:lang w:val="en-US" w:eastAsia="zh-CN"/>
                    </w:rPr>
                    <w:t>joint</w:t>
                  </w:r>
                  <w:r w:rsidRPr="00B409B6">
                    <w:rPr>
                      <w:bCs/>
                      <w:iCs/>
                      <w:color w:val="00B050"/>
                      <w:lang w:val="en-US" w:eastAsia="zh-CN"/>
                    </w:rPr>
                    <w:t xml:space="preserve"> </w:t>
                  </w:r>
                  <w:r>
                    <w:rPr>
                      <w:bCs/>
                      <w:iCs/>
                      <w:lang w:val="en-US" w:eastAsia="zh-CN"/>
                    </w:rPr>
                    <w:t xml:space="preserve">operation </w:t>
                  </w:r>
                  <w:r w:rsidRPr="00DE74C6">
                    <w:rPr>
                      <w:bCs/>
                      <w:iCs/>
                      <w:color w:val="FF0000"/>
                      <w:lang w:val="en-US" w:eastAsia="zh-CN"/>
                    </w:rPr>
                    <w:t xml:space="preserve">details </w:t>
                  </w:r>
                  <w:r w:rsidRPr="00B409B6">
                    <w:rPr>
                      <w:bCs/>
                      <w:iCs/>
                      <w:strike/>
                      <w:color w:val="00B050"/>
                      <w:lang w:val="en-US" w:eastAsia="zh-CN"/>
                    </w:rPr>
                    <w:t>of these two features</w:t>
                  </w:r>
                  <w:r w:rsidRPr="00B409B6">
                    <w:rPr>
                      <w:bCs/>
                      <w:iCs/>
                      <w:color w:val="00B050"/>
                      <w:lang w:val="en-US" w:eastAsia="zh-CN"/>
                    </w:rPr>
                    <w:t xml:space="preserve"> </w:t>
                  </w:r>
                  <w:r w:rsidRPr="00DE74C6">
                    <w:rPr>
                      <w:bCs/>
                      <w:iCs/>
                      <w:color w:val="FF0000"/>
                      <w:lang w:val="en-US" w:eastAsia="zh-CN"/>
                    </w:rPr>
                    <w:t xml:space="preserve">had </w:t>
                  </w:r>
                  <w:r>
                    <w:rPr>
                      <w:bCs/>
                      <w:iCs/>
                      <w:lang w:val="en-US" w:eastAsia="zh-CN"/>
                    </w:rPr>
                    <w:t xml:space="preserve">so far not been </w:t>
                  </w:r>
                  <w:r w:rsidRPr="00B409B6">
                    <w:rPr>
                      <w:bCs/>
                      <w:iCs/>
                      <w:color w:val="00B050"/>
                      <w:lang w:val="en-US" w:eastAsia="zh-CN"/>
                    </w:rPr>
                    <w:t xml:space="preserve">fully </w:t>
                  </w:r>
                  <w:r w:rsidRPr="00DE74C6">
                    <w:rPr>
                      <w:bCs/>
                      <w:iCs/>
                      <w:color w:val="FF0000"/>
                      <w:lang w:val="en-US" w:eastAsia="zh-CN"/>
                    </w:rPr>
                    <w:t xml:space="preserve">decided and </w:t>
                  </w:r>
                  <w:r>
                    <w:rPr>
                      <w:bCs/>
                      <w:iCs/>
                      <w:lang w:val="en-US" w:eastAsia="zh-CN"/>
                    </w:rPr>
                    <w:t xml:space="preserve">captured in the specifications.  </w:t>
                  </w:r>
                </w:p>
                <w:p w14:paraId="56FAC4F0" w14:textId="77777777" w:rsidR="00B409B6" w:rsidRDefault="00B409B6" w:rsidP="001A02BF">
                  <w:pPr>
                    <w:spacing w:beforeLines="50" w:before="120" w:after="0"/>
                    <w:jc w:val="both"/>
                    <w:rPr>
                      <w:iCs/>
                      <w:kern w:val="2"/>
                      <w:lang w:eastAsia="zh-CN"/>
                    </w:rPr>
                  </w:pPr>
                </w:p>
              </w:tc>
            </w:tr>
          </w:tbl>
          <w:p w14:paraId="348D479A" w14:textId="138F9FDD" w:rsidR="00B409B6" w:rsidRDefault="00B409B6" w:rsidP="001A02BF">
            <w:pPr>
              <w:spacing w:beforeLines="50" w:before="120" w:after="0"/>
              <w:jc w:val="both"/>
              <w:rPr>
                <w:iCs/>
                <w:kern w:val="2"/>
                <w:lang w:eastAsia="zh-CN"/>
              </w:rPr>
            </w:pPr>
            <w:r>
              <w:rPr>
                <w:iCs/>
                <w:kern w:val="2"/>
                <w:lang w:eastAsia="zh-CN"/>
              </w:rPr>
              <w:t>… i.e. there is no hint that the switching is supported??</w:t>
            </w:r>
          </w:p>
          <w:p w14:paraId="07F493F1" w14:textId="4CDC2FEF" w:rsidR="00B409B6" w:rsidRDefault="00B409B6" w:rsidP="001A02BF">
            <w:pPr>
              <w:spacing w:beforeLines="50" w:before="120" w:after="0"/>
              <w:jc w:val="both"/>
              <w:rPr>
                <w:iCs/>
                <w:kern w:val="2"/>
                <w:lang w:eastAsia="zh-CN"/>
              </w:rPr>
            </w:pPr>
          </w:p>
          <w:p w14:paraId="3627C42F" w14:textId="51BBEDC0" w:rsidR="00B409B6" w:rsidRDefault="00B409B6" w:rsidP="001A02BF">
            <w:pPr>
              <w:spacing w:beforeLines="50" w:before="120" w:after="0"/>
              <w:jc w:val="both"/>
              <w:rPr>
                <w:iCs/>
                <w:kern w:val="2"/>
                <w:lang w:eastAsia="zh-CN"/>
              </w:rPr>
            </w:pPr>
            <w:r>
              <w:rPr>
                <w:iCs/>
                <w:kern w:val="2"/>
                <w:lang w:eastAsia="zh-CN"/>
              </w:rPr>
              <w:t>Or we remove the note from the RAN1 agreement – then still OK maybe?</w:t>
            </w:r>
          </w:p>
          <w:p w14:paraId="319CAE8D" w14:textId="62E11BDB" w:rsidR="00B409B6" w:rsidRDefault="00B409B6" w:rsidP="001A02BF">
            <w:pPr>
              <w:spacing w:beforeLines="50" w:before="120" w:after="0"/>
              <w:jc w:val="both"/>
              <w:rPr>
                <w:iCs/>
                <w:kern w:val="2"/>
                <w:lang w:eastAsia="zh-CN"/>
              </w:rPr>
            </w:pPr>
          </w:p>
          <w:tbl>
            <w:tblPr>
              <w:tblStyle w:val="af5"/>
              <w:tblW w:w="7879" w:type="dxa"/>
              <w:tblLook w:val="04A0" w:firstRow="1" w:lastRow="0" w:firstColumn="1" w:lastColumn="0" w:noHBand="0" w:noVBand="1"/>
            </w:tblPr>
            <w:tblGrid>
              <w:gridCol w:w="7879"/>
            </w:tblGrid>
            <w:tr w:rsidR="00B409B6" w14:paraId="75EB317D" w14:textId="77777777" w:rsidTr="00B409B6">
              <w:tc>
                <w:tcPr>
                  <w:tcW w:w="7879" w:type="dxa"/>
                </w:tcPr>
                <w:p w14:paraId="1ADFDE24" w14:textId="77777777" w:rsidR="00B409B6" w:rsidRPr="00BE689E" w:rsidRDefault="00B409B6" w:rsidP="00B409B6">
                  <w:pPr>
                    <w:spacing w:after="0"/>
                    <w:rPr>
                      <w:b/>
                    </w:rPr>
                  </w:pPr>
                  <w:r w:rsidRPr="00BE689E">
                    <w:rPr>
                      <w:b/>
                      <w:highlight w:val="green"/>
                    </w:rPr>
                    <w:t>Agreement</w:t>
                  </w:r>
                  <w:r>
                    <w:rPr>
                      <w:b/>
                    </w:rPr>
                    <w:t xml:space="preserve"> (from RAN1#109bis-e)</w:t>
                  </w:r>
                </w:p>
                <w:p w14:paraId="1959CB85" w14:textId="77777777" w:rsidR="00B409B6" w:rsidRPr="00BE689E" w:rsidRDefault="00B409B6" w:rsidP="00B409B6">
                  <w:pPr>
                    <w:spacing w:after="0"/>
                  </w:pPr>
                  <w:r w:rsidRPr="00BE689E">
                    <w:t xml:space="preserve">For semi-static PUCCH cell switch and PUCCH repetitions: </w:t>
                  </w:r>
                </w:p>
                <w:p w14:paraId="63691773" w14:textId="5B487155" w:rsidR="00B409B6" w:rsidRPr="00B409B6" w:rsidRDefault="00B409B6" w:rsidP="00B409B6">
                  <w:pPr>
                    <w:pStyle w:val="af2"/>
                    <w:numPr>
                      <w:ilvl w:val="0"/>
                      <w:numId w:val="28"/>
                    </w:numPr>
                    <w:spacing w:after="0"/>
                    <w:contextualSpacing w:val="0"/>
                  </w:pPr>
                  <w:r w:rsidRPr="00BE689E">
                    <w:t xml:space="preserve">Semi-static PUCCH cell switching is applicable only to PUCCH transmissions without repetitions. </w:t>
                  </w:r>
                </w:p>
                <w:p w14:paraId="29ECA90E" w14:textId="0530AA04" w:rsidR="00B409B6" w:rsidRPr="00B409B6" w:rsidRDefault="00B409B6" w:rsidP="00B409B6">
                  <w:pPr>
                    <w:pStyle w:val="CRCoverPage"/>
                    <w:spacing w:after="0"/>
                    <w:rPr>
                      <w:rFonts w:eastAsiaTheme="minorEastAsia"/>
                      <w:bCs/>
                      <w:iCs/>
                      <w:lang w:val="en-US" w:eastAsia="zh-CN"/>
                    </w:rPr>
                  </w:pPr>
                  <w:r w:rsidRPr="00BE689E">
                    <w:rPr>
                      <w:rFonts w:ascii="Times New Roman" w:hAnsi="Times New Roman"/>
                      <w:b/>
                      <w:bCs/>
                    </w:rPr>
                    <w:t>Conclusion</w:t>
                  </w:r>
                  <w:r w:rsidRPr="00BE689E">
                    <w:rPr>
                      <w:rFonts w:ascii="Times New Roman" w:hAnsi="Times New Roman"/>
                    </w:rPr>
                    <w:t>: PUCCH repetitions are only applicable on Pcell, PScell, and PUCCH Scell.</w:t>
                  </w:r>
                </w:p>
              </w:tc>
            </w:tr>
          </w:tbl>
          <w:p w14:paraId="644D11A0" w14:textId="5910F628" w:rsidR="00B409B6" w:rsidRPr="00205A0F" w:rsidRDefault="00B409B6" w:rsidP="00B409B6">
            <w:pPr>
              <w:spacing w:beforeLines="50" w:before="120" w:after="0"/>
              <w:jc w:val="both"/>
              <w:rPr>
                <w:iCs/>
                <w:kern w:val="2"/>
                <w:lang w:eastAsia="zh-CN"/>
              </w:rPr>
            </w:pPr>
          </w:p>
        </w:tc>
      </w:tr>
      <w:tr w:rsidR="00AB7386" w:rsidRPr="002D6399" w14:paraId="5B493D67" w14:textId="77777777" w:rsidTr="001A02BF">
        <w:tc>
          <w:tcPr>
            <w:tcW w:w="1529" w:type="dxa"/>
          </w:tcPr>
          <w:p w14:paraId="498B54FF" w14:textId="6421B959" w:rsidR="00AB7386" w:rsidRPr="00205A0F" w:rsidRDefault="00F03141" w:rsidP="001A02BF">
            <w:pPr>
              <w:spacing w:beforeLines="50" w:before="120" w:after="0"/>
              <w:rPr>
                <w:iCs/>
                <w:kern w:val="2"/>
                <w:lang w:eastAsia="zh-CN"/>
              </w:rPr>
            </w:pPr>
            <w:r>
              <w:rPr>
                <w:iCs/>
                <w:kern w:val="2"/>
                <w:lang w:eastAsia="zh-CN"/>
              </w:rPr>
              <w:lastRenderedPageBreak/>
              <w:t>Samsung</w:t>
            </w:r>
          </w:p>
        </w:tc>
        <w:tc>
          <w:tcPr>
            <w:tcW w:w="8105" w:type="dxa"/>
          </w:tcPr>
          <w:p w14:paraId="51F871C7" w14:textId="06D95064" w:rsidR="00F03141" w:rsidRDefault="005C08A5" w:rsidP="00F03141">
            <w:pPr>
              <w:spacing w:beforeLines="50" w:before="120" w:after="0"/>
              <w:rPr>
                <w:iCs/>
                <w:kern w:val="2"/>
                <w:lang w:eastAsia="zh-CN"/>
              </w:rPr>
            </w:pPr>
            <w:r>
              <w:rPr>
                <w:iCs/>
                <w:kern w:val="2"/>
                <w:lang w:eastAsia="zh-CN"/>
              </w:rPr>
              <w:t xml:space="preserve">@Moderator: </w:t>
            </w:r>
            <w:r w:rsidR="00F03141">
              <w:rPr>
                <w:iCs/>
                <w:kern w:val="2"/>
                <w:lang w:eastAsia="zh-CN"/>
              </w:rPr>
              <w:t>Fine to remove the note from the agreement. Alternatively, how about the following</w:t>
            </w:r>
            <w:r>
              <w:rPr>
                <w:iCs/>
                <w:kern w:val="2"/>
                <w:lang w:eastAsia="zh-CN"/>
              </w:rPr>
              <w:t xml:space="preserve"> (may be easier/safer at this time).</w:t>
            </w:r>
          </w:p>
          <w:p w14:paraId="6B3E5978" w14:textId="77777777" w:rsidR="00F03141" w:rsidRDefault="00F03141" w:rsidP="00F03141">
            <w:pPr>
              <w:spacing w:beforeLines="50" w:before="120" w:after="0"/>
              <w:rPr>
                <w:iCs/>
                <w:kern w:val="2"/>
                <w:lang w:eastAsia="zh-CN"/>
              </w:rPr>
            </w:pPr>
          </w:p>
          <w:tbl>
            <w:tblPr>
              <w:tblStyle w:val="af5"/>
              <w:tblW w:w="0" w:type="auto"/>
              <w:tblLook w:val="04A0" w:firstRow="1" w:lastRow="0" w:firstColumn="1" w:lastColumn="0" w:noHBand="0" w:noVBand="1"/>
            </w:tblPr>
            <w:tblGrid>
              <w:gridCol w:w="7879"/>
            </w:tblGrid>
            <w:tr w:rsidR="00F03141" w14:paraId="783DF572" w14:textId="77777777" w:rsidTr="000B6CB6">
              <w:tc>
                <w:tcPr>
                  <w:tcW w:w="7879" w:type="dxa"/>
                </w:tcPr>
                <w:p w14:paraId="4331C38C" w14:textId="77777777" w:rsidR="00F03141" w:rsidRDefault="00F03141" w:rsidP="00F03141">
                  <w:pPr>
                    <w:spacing w:beforeLines="50" w:before="120" w:after="0"/>
                    <w:rPr>
                      <w:b/>
                      <w:i/>
                      <w:noProof/>
                    </w:rPr>
                  </w:pPr>
                  <w:r>
                    <w:rPr>
                      <w:b/>
                      <w:i/>
                      <w:noProof/>
                    </w:rPr>
                    <w:t>Reason for change:</w:t>
                  </w:r>
                </w:p>
                <w:p w14:paraId="6727AD0C" w14:textId="0A72F0B0" w:rsidR="00F03141" w:rsidRDefault="00F03141" w:rsidP="00F03141">
                  <w:pPr>
                    <w:spacing w:beforeLines="50" w:before="120" w:after="0"/>
                    <w:jc w:val="both"/>
                    <w:rPr>
                      <w:iCs/>
                      <w:kern w:val="2"/>
                      <w:lang w:eastAsia="zh-CN"/>
                    </w:rPr>
                  </w:pPr>
                  <w:r>
                    <w:rPr>
                      <w:bCs/>
                      <w:iCs/>
                      <w:lang w:val="en-US" w:eastAsia="zh-CN"/>
                    </w:rPr>
                    <w:t xml:space="preserve">RAN1 </w:t>
                  </w:r>
                  <w:r w:rsidRPr="00DE74C6">
                    <w:rPr>
                      <w:bCs/>
                      <w:iCs/>
                      <w:color w:val="FF0000"/>
                      <w:lang w:val="en-US" w:eastAsia="zh-CN"/>
                    </w:rPr>
                    <w:t xml:space="preserve">had earlier </w:t>
                  </w:r>
                  <w:r w:rsidRPr="00F03141">
                    <w:rPr>
                      <w:bCs/>
                      <w:iCs/>
                      <w:strike/>
                      <w:lang w:val="en-US" w:eastAsia="zh-CN"/>
                    </w:rPr>
                    <w:t xml:space="preserve">agreed to support </w:t>
                  </w:r>
                  <w:r w:rsidRPr="00F03141">
                    <w:rPr>
                      <w:bCs/>
                      <w:iCs/>
                      <w:strike/>
                      <w:color w:val="00B050"/>
                      <w:lang w:val="en-US" w:eastAsia="zh-CN"/>
                    </w:rPr>
                    <w:t xml:space="preserve">of the </w:t>
                  </w:r>
                  <w:r w:rsidRPr="00F03141">
                    <w:rPr>
                      <w:bCs/>
                      <w:iCs/>
                      <w:strike/>
                      <w:lang w:val="en-US" w:eastAsia="zh-CN"/>
                    </w:rPr>
                    <w:t xml:space="preserve">PUCCH repetition </w:t>
                  </w:r>
                  <w:r w:rsidRPr="00F03141">
                    <w:rPr>
                      <w:bCs/>
                      <w:iCs/>
                      <w:strike/>
                      <w:color w:val="00B050"/>
                      <w:lang w:val="en-US" w:eastAsia="zh-CN"/>
                    </w:rPr>
                    <w:t xml:space="preserve">when also being configured </w:t>
                  </w:r>
                  <w:r w:rsidRPr="00F03141">
                    <w:rPr>
                      <w:bCs/>
                      <w:iCs/>
                      <w:strike/>
                      <w:lang w:val="en-US" w:eastAsia="zh-CN"/>
                    </w:rPr>
                    <w:t>with semi-static PUCCH cell switching</w:t>
                  </w:r>
                  <w:r>
                    <w:rPr>
                      <w:bCs/>
                      <w:iCs/>
                      <w:lang w:val="en-US" w:eastAsia="zh-CN"/>
                    </w:rPr>
                    <w:t xml:space="preserve"> </w:t>
                  </w:r>
                  <w:r w:rsidRPr="00F03141">
                    <w:rPr>
                      <w:bCs/>
                      <w:iCs/>
                      <w:highlight w:val="yellow"/>
                      <w:lang w:val="en-US" w:eastAsia="zh-CN"/>
                    </w:rPr>
                    <w:t>made the following agreement</w:t>
                  </w:r>
                  <w:r>
                    <w:rPr>
                      <w:bCs/>
                      <w:iCs/>
                      <w:lang w:val="en-US" w:eastAsia="zh-CN"/>
                    </w:rPr>
                    <w:t xml:space="preserve">, but the </w:t>
                  </w:r>
                  <w:r w:rsidRPr="00B409B6">
                    <w:rPr>
                      <w:bCs/>
                      <w:iCs/>
                      <w:strike/>
                      <w:color w:val="00B050"/>
                      <w:lang w:val="en-US" w:eastAsia="zh-CN"/>
                    </w:rPr>
                    <w:t>joint</w:t>
                  </w:r>
                  <w:r w:rsidRPr="00B409B6">
                    <w:rPr>
                      <w:bCs/>
                      <w:iCs/>
                      <w:color w:val="00B050"/>
                      <w:lang w:val="en-US" w:eastAsia="zh-CN"/>
                    </w:rPr>
                    <w:t xml:space="preserve"> </w:t>
                  </w:r>
                  <w:r>
                    <w:rPr>
                      <w:bCs/>
                      <w:iCs/>
                      <w:lang w:val="en-US" w:eastAsia="zh-CN"/>
                    </w:rPr>
                    <w:t xml:space="preserve">operation </w:t>
                  </w:r>
                  <w:r w:rsidRPr="00DE74C6">
                    <w:rPr>
                      <w:bCs/>
                      <w:iCs/>
                      <w:color w:val="FF0000"/>
                      <w:lang w:val="en-US" w:eastAsia="zh-CN"/>
                    </w:rPr>
                    <w:t xml:space="preserve">details </w:t>
                  </w:r>
                  <w:r w:rsidRPr="00B409B6">
                    <w:rPr>
                      <w:bCs/>
                      <w:iCs/>
                      <w:strike/>
                      <w:color w:val="00B050"/>
                      <w:lang w:val="en-US" w:eastAsia="zh-CN"/>
                    </w:rPr>
                    <w:t>of these two features</w:t>
                  </w:r>
                  <w:r w:rsidRPr="00B409B6">
                    <w:rPr>
                      <w:bCs/>
                      <w:iCs/>
                      <w:color w:val="00B050"/>
                      <w:lang w:val="en-US" w:eastAsia="zh-CN"/>
                    </w:rPr>
                    <w:t xml:space="preserve"> </w:t>
                  </w:r>
                  <w:r w:rsidRPr="00F03141">
                    <w:rPr>
                      <w:bCs/>
                      <w:iCs/>
                      <w:strike/>
                      <w:color w:val="FF0000"/>
                      <w:highlight w:val="yellow"/>
                      <w:lang w:val="en-US" w:eastAsia="zh-CN"/>
                    </w:rPr>
                    <w:t xml:space="preserve">had </w:t>
                  </w:r>
                  <w:r w:rsidRPr="00F03141">
                    <w:rPr>
                      <w:bCs/>
                      <w:iCs/>
                      <w:strike/>
                      <w:highlight w:val="yellow"/>
                      <w:lang w:val="en-US" w:eastAsia="zh-CN"/>
                    </w:rPr>
                    <w:t>so far</w:t>
                  </w:r>
                  <w:r w:rsidRPr="00F03141">
                    <w:rPr>
                      <w:bCs/>
                      <w:iCs/>
                      <w:highlight w:val="yellow"/>
                      <w:lang w:val="en-US" w:eastAsia="zh-CN"/>
                    </w:rPr>
                    <w:t xml:space="preserve"> were</w:t>
                  </w:r>
                  <w:r>
                    <w:rPr>
                      <w:bCs/>
                      <w:iCs/>
                      <w:lang w:val="en-US" w:eastAsia="zh-CN"/>
                    </w:rPr>
                    <w:t xml:space="preserve"> not </w:t>
                  </w:r>
                  <w:r w:rsidRPr="00F03141">
                    <w:rPr>
                      <w:bCs/>
                      <w:iCs/>
                      <w:strike/>
                      <w:highlight w:val="yellow"/>
                      <w:lang w:val="en-US" w:eastAsia="zh-CN"/>
                    </w:rPr>
                    <w:t>been</w:t>
                  </w:r>
                  <w:r>
                    <w:rPr>
                      <w:bCs/>
                      <w:iCs/>
                      <w:lang w:val="en-US" w:eastAsia="zh-CN"/>
                    </w:rPr>
                    <w:t xml:space="preserve"> </w:t>
                  </w:r>
                  <w:r w:rsidRPr="00B409B6">
                    <w:rPr>
                      <w:bCs/>
                      <w:iCs/>
                      <w:color w:val="00B050"/>
                      <w:lang w:val="en-US" w:eastAsia="zh-CN"/>
                    </w:rPr>
                    <w:t xml:space="preserve">fully </w:t>
                  </w:r>
                  <w:r w:rsidRPr="00DE74C6">
                    <w:rPr>
                      <w:bCs/>
                      <w:iCs/>
                      <w:color w:val="FF0000"/>
                      <w:lang w:val="en-US" w:eastAsia="zh-CN"/>
                    </w:rPr>
                    <w:t xml:space="preserve">decided and </w:t>
                  </w:r>
                  <w:r>
                    <w:rPr>
                      <w:bCs/>
                      <w:iCs/>
                      <w:lang w:val="en-US" w:eastAsia="zh-CN"/>
                    </w:rPr>
                    <w:t xml:space="preserve">captured in the specifications.  </w:t>
                  </w:r>
                </w:p>
                <w:p w14:paraId="7826815E" w14:textId="77777777" w:rsidR="00F03141" w:rsidRDefault="00F03141" w:rsidP="00F03141">
                  <w:pPr>
                    <w:spacing w:beforeLines="50" w:before="120" w:after="0"/>
                    <w:jc w:val="both"/>
                    <w:rPr>
                      <w:iCs/>
                      <w:kern w:val="2"/>
                      <w:lang w:eastAsia="zh-CN"/>
                    </w:rPr>
                  </w:pPr>
                </w:p>
              </w:tc>
            </w:tr>
          </w:tbl>
          <w:p w14:paraId="0148A75D" w14:textId="1C3060DB" w:rsidR="00F03141" w:rsidRPr="00205A0F" w:rsidRDefault="00F03141" w:rsidP="001A02BF">
            <w:pPr>
              <w:spacing w:beforeLines="50" w:before="120" w:after="0"/>
              <w:rPr>
                <w:iCs/>
                <w:kern w:val="2"/>
                <w:lang w:eastAsia="zh-CN"/>
              </w:rPr>
            </w:pPr>
          </w:p>
        </w:tc>
      </w:tr>
      <w:tr w:rsidR="00EB3C3F" w:rsidRPr="002D6399" w14:paraId="7399C8A4" w14:textId="77777777" w:rsidTr="001A02BF">
        <w:tc>
          <w:tcPr>
            <w:tcW w:w="1529" w:type="dxa"/>
          </w:tcPr>
          <w:p w14:paraId="269BF032" w14:textId="22FC4942" w:rsidR="00EB3C3F" w:rsidRPr="00EB3C3F" w:rsidRDefault="00EB3C3F" w:rsidP="001A02BF">
            <w:pPr>
              <w:spacing w:beforeLines="50" w:before="120" w:after="0"/>
              <w:rPr>
                <w:iCs/>
                <w:color w:val="0070C0"/>
                <w:kern w:val="2"/>
                <w:lang w:eastAsia="zh-CN"/>
              </w:rPr>
            </w:pPr>
            <w:r w:rsidRPr="00EB3C3F">
              <w:rPr>
                <w:iCs/>
                <w:color w:val="0070C0"/>
                <w:kern w:val="2"/>
                <w:lang w:eastAsia="zh-CN"/>
              </w:rPr>
              <w:t>Moderator</w:t>
            </w:r>
          </w:p>
        </w:tc>
        <w:tc>
          <w:tcPr>
            <w:tcW w:w="8105" w:type="dxa"/>
          </w:tcPr>
          <w:p w14:paraId="36D81348" w14:textId="68B05919" w:rsidR="00EB3C3F" w:rsidRDefault="00EB3C3F" w:rsidP="00F03141">
            <w:pPr>
              <w:spacing w:beforeLines="50" w:before="120" w:after="0"/>
              <w:rPr>
                <w:iCs/>
                <w:color w:val="0070C0"/>
                <w:kern w:val="2"/>
                <w:lang w:eastAsia="zh-CN"/>
              </w:rPr>
            </w:pPr>
            <w:r w:rsidRPr="00EB3C3F">
              <w:rPr>
                <w:iCs/>
                <w:color w:val="0070C0"/>
                <w:kern w:val="2"/>
                <w:lang w:eastAsia="zh-CN"/>
              </w:rPr>
              <w:t xml:space="preserve">Fine for me – I use your wording and the agreement without the note. </w:t>
            </w:r>
            <w:r w:rsidR="00A10707">
              <w:rPr>
                <w:iCs/>
                <w:color w:val="0070C0"/>
                <w:kern w:val="2"/>
                <w:lang w:eastAsia="zh-CN"/>
              </w:rPr>
              <w:t xml:space="preserve">This would now read as: </w:t>
            </w:r>
          </w:p>
          <w:p w14:paraId="475A707A" w14:textId="59BFE0B8" w:rsidR="00B90350" w:rsidRPr="00B90350" w:rsidRDefault="00B90350" w:rsidP="00B90350">
            <w:pPr>
              <w:rPr>
                <w:iCs/>
                <w:color w:val="00B050"/>
                <w:kern w:val="2"/>
                <w:sz w:val="28"/>
                <w:szCs w:val="28"/>
                <w:lang w:eastAsia="zh-CN"/>
              </w:rPr>
            </w:pPr>
            <w:r w:rsidRPr="00B90350">
              <w:rPr>
                <w:b/>
                <w:bCs/>
                <w:iCs/>
                <w:color w:val="FF0000"/>
                <w:kern w:val="2"/>
                <w:sz w:val="28"/>
                <w:szCs w:val="28"/>
                <w:highlight w:val="yellow"/>
                <w:lang w:eastAsia="zh-CN"/>
              </w:rPr>
              <w:t xml:space="preserve">UPDATE 18.10.22 – 16.00 CET to: </w:t>
            </w:r>
            <w:hyperlink r:id="rId53" w:history="1">
              <w:r w:rsidRPr="00A10707">
                <w:rPr>
                  <w:rStyle w:val="ab"/>
                  <w:b/>
                  <w:bCs/>
                  <w:iCs/>
                  <w:color w:val="0070C0"/>
                  <w:kern w:val="2"/>
                  <w:sz w:val="28"/>
                  <w:szCs w:val="28"/>
                  <w:highlight w:val="yellow"/>
                  <w:lang w:eastAsia="zh-CN"/>
                </w:rPr>
                <w:t>Draft_CR_v001.docx</w:t>
              </w:r>
            </w:hyperlink>
            <w:r w:rsidRPr="00B90350">
              <w:rPr>
                <w:b/>
                <w:bCs/>
                <w:iCs/>
                <w:color w:val="00B050"/>
                <w:kern w:val="2"/>
                <w:sz w:val="28"/>
                <w:szCs w:val="28"/>
                <w:lang w:eastAsia="zh-CN"/>
              </w:rPr>
              <w:t xml:space="preserve"> </w:t>
            </w:r>
          </w:p>
        </w:tc>
      </w:tr>
      <w:tr w:rsidR="00B90350" w:rsidRPr="002D6399" w14:paraId="183F219F" w14:textId="77777777" w:rsidTr="003705F3">
        <w:trPr>
          <w:trHeight w:val="543"/>
        </w:trPr>
        <w:tc>
          <w:tcPr>
            <w:tcW w:w="1529" w:type="dxa"/>
          </w:tcPr>
          <w:p w14:paraId="2BA00DCF" w14:textId="104F93AA" w:rsidR="00B90350" w:rsidRPr="003705F3" w:rsidRDefault="003705F3" w:rsidP="001A02BF">
            <w:pPr>
              <w:spacing w:beforeLines="50" w:before="120" w:after="0"/>
              <w:rPr>
                <w:iCs/>
                <w:kern w:val="2"/>
                <w:lang w:eastAsia="zh-CN"/>
              </w:rPr>
            </w:pPr>
            <w:r w:rsidRPr="003705F3">
              <w:rPr>
                <w:iCs/>
                <w:kern w:val="2"/>
                <w:lang w:eastAsia="zh-CN"/>
              </w:rPr>
              <w:t>Samsung</w:t>
            </w:r>
          </w:p>
        </w:tc>
        <w:tc>
          <w:tcPr>
            <w:tcW w:w="8105" w:type="dxa"/>
          </w:tcPr>
          <w:p w14:paraId="7C516709" w14:textId="77777777" w:rsidR="003705F3" w:rsidRDefault="003705F3" w:rsidP="00F03141">
            <w:pPr>
              <w:spacing w:beforeLines="50" w:before="120" w:after="0"/>
              <w:rPr>
                <w:iCs/>
                <w:kern w:val="2"/>
                <w:lang w:eastAsia="zh-CN"/>
              </w:rPr>
            </w:pPr>
            <w:r>
              <w:rPr>
                <w:iCs/>
                <w:kern w:val="2"/>
                <w:lang w:eastAsia="zh-CN"/>
              </w:rPr>
              <w:t>OK</w:t>
            </w:r>
            <w:r w:rsidRPr="003705F3">
              <w:rPr>
                <w:iCs/>
                <w:kern w:val="2"/>
                <w:lang w:eastAsia="zh-CN"/>
              </w:rPr>
              <w:t xml:space="preserve"> with the </w:t>
            </w:r>
            <w:r>
              <w:rPr>
                <w:iCs/>
                <w:kern w:val="2"/>
                <w:lang w:eastAsia="zh-CN"/>
              </w:rPr>
              <w:t xml:space="preserve">Draft_CR_001. </w:t>
            </w:r>
          </w:p>
          <w:p w14:paraId="363E89F4" w14:textId="14E5BA7A" w:rsidR="00CA1F9E" w:rsidRPr="003705F3" w:rsidRDefault="00CA1F9E" w:rsidP="00F03141">
            <w:pPr>
              <w:spacing w:beforeLines="50" w:before="120" w:after="0"/>
              <w:rPr>
                <w:iCs/>
                <w:kern w:val="2"/>
                <w:lang w:eastAsia="zh-CN"/>
              </w:rPr>
            </w:pPr>
            <w:r>
              <w:rPr>
                <w:iCs/>
                <w:kern w:val="2"/>
                <w:lang w:eastAsia="zh-CN"/>
              </w:rPr>
              <w:t>Suggest to add a ‘,’ before and after “</w:t>
            </w:r>
            <w:ins w:id="15" w:author="Nokia" w:date="2022-10-18T18:01:00Z">
              <w:r w:rsidRPr="00822DBF">
                <w:rPr>
                  <w:lang w:val="fr-FR" w:eastAsia="zh-CN"/>
                </w:rPr>
                <w:t>or in clause 5.2.1.4 of</w:t>
              </w:r>
              <w:r w:rsidRPr="00822DBF">
                <w:rPr>
                  <w:lang w:val="fr-FR" w:eastAsia="fr-FR"/>
                </w:rPr>
                <w:t xml:space="preserve"> </w:t>
              </w:r>
              <w:r w:rsidRPr="00822DBF">
                <w:rPr>
                  <w:lang w:val="fr-FR" w:eastAsia="zh-CN"/>
                </w:rPr>
                <w:t xml:space="preserve">[6, </w:t>
              </w:r>
              <w:r w:rsidRPr="00822DBF">
                <w:rPr>
                  <w:lang w:val="fr-FR" w:eastAsia="fr-FR"/>
                </w:rPr>
                <w:t>TS 38.214]</w:t>
              </w:r>
              <w:r w:rsidRPr="00822DBF">
                <w:rPr>
                  <w:lang w:val="fr-FR" w:eastAsia="zh-CN"/>
                </w:rPr>
                <w:t xml:space="preserve"> for CSI reporting</w:t>
              </w:r>
            </w:ins>
            <w:r>
              <w:rPr>
                <w:iCs/>
                <w:kern w:val="2"/>
                <w:lang w:eastAsia="zh-CN"/>
              </w:rPr>
              <w:t>”</w:t>
            </w:r>
          </w:p>
        </w:tc>
      </w:tr>
      <w:tr w:rsidR="003705F3" w:rsidRPr="002D6399" w14:paraId="60C643B5" w14:textId="77777777" w:rsidTr="003705F3">
        <w:trPr>
          <w:trHeight w:val="444"/>
        </w:trPr>
        <w:tc>
          <w:tcPr>
            <w:tcW w:w="1529" w:type="dxa"/>
          </w:tcPr>
          <w:p w14:paraId="354AE5E1" w14:textId="77777777" w:rsidR="003705F3" w:rsidRPr="003705F3" w:rsidRDefault="003705F3" w:rsidP="001A02BF">
            <w:pPr>
              <w:spacing w:beforeLines="50" w:before="120" w:after="0"/>
              <w:rPr>
                <w:iCs/>
                <w:kern w:val="2"/>
                <w:lang w:eastAsia="zh-CN"/>
              </w:rPr>
            </w:pPr>
          </w:p>
        </w:tc>
        <w:tc>
          <w:tcPr>
            <w:tcW w:w="8105" w:type="dxa"/>
          </w:tcPr>
          <w:p w14:paraId="1561B76B" w14:textId="77777777" w:rsidR="003705F3" w:rsidRDefault="003705F3" w:rsidP="00F03141">
            <w:pPr>
              <w:spacing w:beforeLines="50" w:before="120" w:after="0"/>
              <w:rPr>
                <w:iCs/>
                <w:kern w:val="2"/>
                <w:lang w:eastAsia="zh-CN"/>
              </w:rPr>
            </w:pPr>
          </w:p>
        </w:tc>
      </w:tr>
    </w:tbl>
    <w:p w14:paraId="23C56F1D" w14:textId="77777777" w:rsidR="00AB7386" w:rsidRDefault="00AB7386" w:rsidP="00AB7386">
      <w:pPr>
        <w:rPr>
          <w:b/>
          <w:bCs/>
          <w:lang w:eastAsia="zh-CN"/>
        </w:rPr>
      </w:pPr>
    </w:p>
    <w:p w14:paraId="6844708B" w14:textId="77777777" w:rsidR="00AB7386" w:rsidRDefault="00AB7386" w:rsidP="00AB7386">
      <w:pPr>
        <w:rPr>
          <w:b/>
          <w:bCs/>
          <w:lang w:eastAsia="zh-CN"/>
        </w:rPr>
      </w:pPr>
    </w:p>
    <w:p w14:paraId="249E6980" w14:textId="77777777" w:rsidR="00AB7386" w:rsidRDefault="00AB7386" w:rsidP="00AB7386">
      <w:pPr>
        <w:rPr>
          <w:lang w:eastAsia="zh-CN"/>
        </w:rPr>
      </w:pPr>
      <w:r>
        <w:rPr>
          <w:lang w:eastAsia="zh-CN"/>
        </w:rPr>
        <w:t xml:space="preserve">And in case, we find consensus on the wording of the TP, may I ask already now (to not loose time later on), who would be willing to co-source a CR on semi-static PUCCH cell switching &amp; PUCCH repetition. </w:t>
      </w:r>
    </w:p>
    <w:p w14:paraId="6C4227A4" w14:textId="77777777" w:rsidR="00AB7386" w:rsidRDefault="00AB7386" w:rsidP="00AB7386">
      <w:pPr>
        <w:rPr>
          <w:lang w:eastAsia="zh-CN"/>
        </w:rPr>
      </w:pPr>
    </w:p>
    <w:p w14:paraId="40F7BE1B" w14:textId="77777777" w:rsidR="00AB7386" w:rsidRPr="00D04AD0" w:rsidRDefault="00AB7386" w:rsidP="00AB7386">
      <w:pPr>
        <w:rPr>
          <w:b/>
          <w:bCs/>
          <w:sz w:val="22"/>
          <w:szCs w:val="22"/>
          <w:lang w:eastAsia="zh-CN"/>
        </w:rPr>
      </w:pPr>
      <w:r w:rsidRPr="00D04AD0">
        <w:rPr>
          <w:b/>
          <w:bCs/>
          <w:sz w:val="22"/>
          <w:szCs w:val="22"/>
          <w:highlight w:val="yellow"/>
          <w:lang w:eastAsia="zh-CN"/>
        </w:rPr>
        <w:t>Question:</w:t>
      </w:r>
      <w:r w:rsidRPr="00D04AD0">
        <w:rPr>
          <w:b/>
          <w:bCs/>
          <w:sz w:val="22"/>
          <w:szCs w:val="22"/>
          <w:lang w:eastAsia="zh-CN"/>
        </w:rPr>
        <w:t xml:space="preserve"> Do you want to co-source the (potential) final CR on this issue. If so, please add your full company name</w:t>
      </w:r>
      <w:r>
        <w:rPr>
          <w:b/>
          <w:bCs/>
          <w:sz w:val="22"/>
          <w:szCs w:val="22"/>
          <w:lang w:eastAsia="zh-CN"/>
        </w:rPr>
        <w:t>(</w:t>
      </w:r>
      <w:r w:rsidRPr="00D04AD0">
        <w:rPr>
          <w:b/>
          <w:bCs/>
          <w:sz w:val="22"/>
          <w:szCs w:val="22"/>
          <w:lang w:eastAsia="zh-CN"/>
        </w:rPr>
        <w:t>s</w:t>
      </w:r>
      <w:r>
        <w:rPr>
          <w:b/>
          <w:bCs/>
          <w:sz w:val="22"/>
          <w:szCs w:val="22"/>
          <w:lang w:eastAsia="zh-CN"/>
        </w:rPr>
        <w:t>)</w:t>
      </w:r>
      <w:r w:rsidRPr="00D04AD0">
        <w:rPr>
          <w:b/>
          <w:bCs/>
          <w:sz w:val="22"/>
          <w:szCs w:val="22"/>
          <w:lang w:eastAsia="zh-CN"/>
        </w:rPr>
        <w:t xml:space="preserve"> below: </w:t>
      </w:r>
    </w:p>
    <w:p w14:paraId="7B44F1A3" w14:textId="4AA5E45B" w:rsidR="00AB7386" w:rsidRPr="00D04AD0" w:rsidRDefault="00AB7386" w:rsidP="0047468A">
      <w:pPr>
        <w:pStyle w:val="af2"/>
        <w:numPr>
          <w:ilvl w:val="0"/>
          <w:numId w:val="81"/>
        </w:numPr>
        <w:rPr>
          <w:b/>
          <w:bCs/>
          <w:sz w:val="22"/>
          <w:szCs w:val="22"/>
          <w:lang w:eastAsia="zh-CN"/>
        </w:rPr>
      </w:pPr>
      <w:r w:rsidRPr="00D04AD0">
        <w:rPr>
          <w:b/>
          <w:bCs/>
          <w:sz w:val="22"/>
          <w:szCs w:val="22"/>
          <w:lang w:eastAsia="zh-CN"/>
        </w:rPr>
        <w:t xml:space="preserve">Co-sourcing companies: Moderator (Nokia), Nokia, Shanghai Bell, … </w:t>
      </w:r>
      <w:r w:rsidR="00BA74D4">
        <w:rPr>
          <w:b/>
          <w:bCs/>
          <w:sz w:val="22"/>
          <w:szCs w:val="22"/>
          <w:lang w:eastAsia="zh-CN"/>
        </w:rPr>
        <w:t>, ZTE</w:t>
      </w:r>
    </w:p>
    <w:p w14:paraId="1EF706A2" w14:textId="77777777" w:rsidR="00AB7386" w:rsidRPr="00BC6CEF" w:rsidRDefault="00AB7386" w:rsidP="00AB7386">
      <w:pPr>
        <w:rPr>
          <w:lang w:eastAsia="zh-CN"/>
        </w:rPr>
      </w:pPr>
    </w:p>
    <w:p w14:paraId="31CB6DF3" w14:textId="77777777" w:rsidR="00AB7386" w:rsidRPr="00BC6CEF" w:rsidRDefault="00AB7386" w:rsidP="00E02874">
      <w:pPr>
        <w:rPr>
          <w:lang w:eastAsia="zh-CN"/>
        </w:rPr>
      </w:pPr>
    </w:p>
    <w:p w14:paraId="113D439E" w14:textId="77777777" w:rsidR="00010D77" w:rsidRPr="00010D77" w:rsidRDefault="00010D77" w:rsidP="00010D77">
      <w:pPr>
        <w:rPr>
          <w:lang w:val="en-US"/>
        </w:rPr>
      </w:pPr>
    </w:p>
    <w:p w14:paraId="622ABCA1" w14:textId="77777777" w:rsidR="00010D77" w:rsidRPr="00002EC5" w:rsidRDefault="00010D77" w:rsidP="00010D77">
      <w:pPr>
        <w:pStyle w:val="1"/>
        <w:numPr>
          <w:ilvl w:val="0"/>
          <w:numId w:val="3"/>
        </w:numPr>
      </w:pPr>
      <w:r w:rsidRPr="00002EC5">
        <w:lastRenderedPageBreak/>
        <w:t>Issue#2: Correction on RRC parameters for enhanced Type-3 codebook in TS</w:t>
      </w:r>
      <w:r>
        <w:t xml:space="preserve"> 38.212 &amp; </w:t>
      </w:r>
      <w:r w:rsidRPr="00002EC5">
        <w:t>38.213</w:t>
      </w:r>
    </w:p>
    <w:p w14:paraId="369A13F5" w14:textId="68148906" w:rsidR="00520FAF" w:rsidRPr="00002EC5" w:rsidRDefault="00520FAF" w:rsidP="007E5DBC">
      <w:pPr>
        <w:pStyle w:val="af2"/>
        <w:keepNext/>
        <w:keepLines/>
        <w:numPr>
          <w:ilvl w:val="1"/>
          <w:numId w:val="52"/>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sidR="00D31DD9">
        <w:rPr>
          <w:rFonts w:ascii="Arial" w:hAnsi="Arial"/>
          <w:sz w:val="32"/>
        </w:rPr>
        <w:t>’</w:t>
      </w:r>
      <w:r w:rsidRPr="00002EC5">
        <w:rPr>
          <w:rFonts w:ascii="Arial" w:hAnsi="Arial"/>
          <w:sz w:val="32"/>
        </w:rPr>
        <w:t xml:space="preserve"> inputs </w:t>
      </w:r>
    </w:p>
    <w:p w14:paraId="1F1D4877" w14:textId="689A0621" w:rsidR="0078569E" w:rsidRPr="00C030F2" w:rsidRDefault="0078569E" w:rsidP="0078569E">
      <w:pPr>
        <w:spacing w:after="0"/>
        <w:rPr>
          <w:rFonts w:ascii="Arial" w:eastAsia="Times New Roman" w:hAnsi="Arial" w:cs="Arial"/>
          <w:b/>
          <w:bCs/>
          <w:color w:val="0000FF"/>
          <w:sz w:val="16"/>
          <w:szCs w:val="16"/>
          <w:u w:val="single"/>
          <w:lang w:val="en-US"/>
        </w:rPr>
      </w:pPr>
      <w:r>
        <w:rPr>
          <w:sz w:val="22"/>
          <w:szCs w:val="22"/>
          <w:lang w:eastAsia="zh-CN"/>
        </w:rPr>
        <w:t xml:space="preserve">vivo raised the following in their </w:t>
      </w:r>
      <w:r w:rsidRPr="00C030F2">
        <w:rPr>
          <w:sz w:val="22"/>
          <w:szCs w:val="22"/>
          <w:lang w:eastAsia="zh-CN"/>
        </w:rPr>
        <w:t>draft CR</w:t>
      </w:r>
      <w:r w:rsidR="00C030F2" w:rsidRPr="00C030F2">
        <w:rPr>
          <w:sz w:val="22"/>
          <w:szCs w:val="22"/>
          <w:lang w:eastAsia="zh-CN"/>
        </w:rPr>
        <w:t>s</w:t>
      </w:r>
      <w:r w:rsidRPr="00C030F2">
        <w:rPr>
          <w:sz w:val="22"/>
          <w:szCs w:val="22"/>
          <w:lang w:eastAsia="zh-CN"/>
        </w:rPr>
        <w:t xml:space="preserve"> in</w:t>
      </w:r>
      <w:r w:rsidR="00C030F2" w:rsidRPr="00C030F2">
        <w:rPr>
          <w:sz w:val="22"/>
          <w:szCs w:val="22"/>
          <w:lang w:eastAsia="zh-CN"/>
        </w:rPr>
        <w:t xml:space="preserve"> </w:t>
      </w:r>
      <w:hyperlink r:id="rId54" w:history="1">
        <w:r w:rsidR="00C030F2" w:rsidRPr="00C030F2">
          <w:rPr>
            <w:rFonts w:eastAsia="Times New Roman"/>
            <w:color w:val="0000FF"/>
            <w:sz w:val="22"/>
            <w:szCs w:val="22"/>
            <w:u w:val="single"/>
            <w:lang w:val="en-US"/>
          </w:rPr>
          <w:t>R1-2208599</w:t>
        </w:r>
      </w:hyperlink>
      <w:r w:rsidR="00C030F2">
        <w:rPr>
          <w:sz w:val="22"/>
          <w:szCs w:val="22"/>
          <w:lang w:eastAsia="zh-CN"/>
        </w:rPr>
        <w:t xml:space="preserve"> for TS 38.212 and </w:t>
      </w:r>
      <w:hyperlink r:id="rId55" w:history="1">
        <w:r w:rsidRPr="00C030F2">
          <w:rPr>
            <w:rFonts w:eastAsia="Times New Roman"/>
            <w:color w:val="0000FF"/>
            <w:sz w:val="22"/>
            <w:szCs w:val="22"/>
            <w:u w:val="single"/>
            <w:lang w:val="en-US"/>
          </w:rPr>
          <w:t>R1-2208600</w:t>
        </w:r>
      </w:hyperlink>
      <w:r w:rsidR="00C030F2" w:rsidRPr="00C030F2">
        <w:rPr>
          <w:rFonts w:eastAsia="Times New Roman"/>
          <w:sz w:val="22"/>
          <w:szCs w:val="22"/>
          <w:lang w:val="en-US"/>
        </w:rPr>
        <w:t xml:space="preserve"> for TS 38.213:</w:t>
      </w:r>
      <w:r w:rsidR="00C030F2" w:rsidRPr="00C030F2">
        <w:rPr>
          <w:rFonts w:eastAsia="Times New Roman"/>
          <w:b/>
          <w:bCs/>
          <w:sz w:val="22"/>
          <w:szCs w:val="22"/>
          <w:u w:val="single"/>
          <w:lang w:val="en-US"/>
        </w:rPr>
        <w:t xml:space="preserve"> </w:t>
      </w:r>
      <w:r w:rsidRPr="00C030F2">
        <w:rPr>
          <w:rFonts w:eastAsia="Times New Roman"/>
          <w:b/>
          <w:bCs/>
          <w:sz w:val="22"/>
          <w:szCs w:val="22"/>
          <w:u w:val="single"/>
          <w:lang w:val="en-US"/>
        </w:rPr>
        <w:t xml:space="preserve"> </w:t>
      </w:r>
    </w:p>
    <w:tbl>
      <w:tblPr>
        <w:tblStyle w:val="af5"/>
        <w:tblW w:w="0" w:type="auto"/>
        <w:tblLook w:val="04A0" w:firstRow="1" w:lastRow="0" w:firstColumn="1" w:lastColumn="0" w:noHBand="0" w:noVBand="1"/>
      </w:tblPr>
      <w:tblGrid>
        <w:gridCol w:w="9629"/>
      </w:tblGrid>
      <w:tr w:rsidR="0078569E" w:rsidRPr="00D808B0" w14:paraId="77CF6667" w14:textId="77777777" w:rsidTr="0078569E">
        <w:tc>
          <w:tcPr>
            <w:tcW w:w="9629" w:type="dxa"/>
          </w:tcPr>
          <w:p w14:paraId="2826964D" w14:textId="41FD508B" w:rsidR="0078569E" w:rsidRPr="0011787C" w:rsidRDefault="0078569E" w:rsidP="0078569E">
            <w:pPr>
              <w:spacing w:after="0"/>
              <w:ind w:left="100"/>
              <w:rPr>
                <w:rFonts w:ascii="Arial" w:hAnsi="Arial"/>
                <w:lang w:val="en-US" w:eastAsia="zh-CN"/>
              </w:rPr>
            </w:pPr>
            <w:r w:rsidRPr="0011787C">
              <w:rPr>
                <w:rFonts w:ascii="Arial" w:hAnsi="Arial"/>
                <w:lang w:val="en-US" w:eastAsia="zh-CN"/>
              </w:rPr>
              <w:t xml:space="preserve">Align the following RRC parameter name with the RRC specification in </w:t>
            </w:r>
            <w:r>
              <w:rPr>
                <w:rFonts w:ascii="Arial" w:hAnsi="Arial"/>
                <w:lang w:val="en-US" w:eastAsia="zh-CN"/>
              </w:rPr>
              <w:t>TS</w:t>
            </w:r>
            <w:r w:rsidRPr="0011787C">
              <w:rPr>
                <w:rFonts w:ascii="Arial" w:hAnsi="Arial"/>
                <w:lang w:val="en-US" w:eastAsia="zh-CN"/>
              </w:rPr>
              <w:t xml:space="preserve">38.331: </w:t>
            </w:r>
          </w:p>
          <w:p w14:paraId="0832B04A" w14:textId="77777777" w:rsidR="00C030F2" w:rsidRDefault="00C030F2" w:rsidP="00C030F2">
            <w:pPr>
              <w:numPr>
                <w:ilvl w:val="0"/>
                <w:numId w:val="31"/>
              </w:numPr>
              <w:spacing w:after="0"/>
              <w:rPr>
                <w:rFonts w:ascii="Arial" w:hAnsi="Arial"/>
                <w:noProof/>
              </w:rPr>
            </w:pPr>
            <w:r>
              <w:rPr>
                <w:rFonts w:ascii="Arial" w:hAnsi="Arial"/>
                <w:noProof/>
              </w:rPr>
              <w:t xml:space="preserve">Rel-17 enhanced Type-3 HARQ-ACK codebook in Sec. </w:t>
            </w:r>
            <w:r>
              <w:rPr>
                <w:rFonts w:ascii="Arial" w:hAnsi="Arial"/>
                <w:lang w:val="en-US" w:eastAsia="zh-CN"/>
              </w:rPr>
              <w:t>7.3.1.2.2 &amp; 7.3.1.2.3 of TS 38.212</w:t>
            </w:r>
          </w:p>
          <w:p w14:paraId="1BA1AC46" w14:textId="77777777" w:rsidR="00C030F2" w:rsidRPr="00D808B0" w:rsidRDefault="00C030F2" w:rsidP="00C030F2">
            <w:pPr>
              <w:numPr>
                <w:ilvl w:val="1"/>
                <w:numId w:val="31"/>
              </w:numPr>
              <w:spacing w:after="0"/>
              <w:rPr>
                <w:rFonts w:ascii="Arial" w:hAnsi="Arial"/>
                <w:noProof/>
                <w:lang w:val="sv-SE"/>
              </w:rPr>
            </w:pPr>
            <w:r w:rsidRPr="00D808B0">
              <w:rPr>
                <w:rFonts w:ascii="Arial" w:hAnsi="Arial"/>
                <w:i/>
                <w:lang w:val="sv-SE"/>
              </w:rPr>
              <w:t>pdsch-HARQ-ACK-EnhType3List</w:t>
            </w:r>
            <w:r w:rsidRPr="00D808B0">
              <w:rPr>
                <w:rFonts w:ascii="Arial" w:hAnsi="Arial"/>
                <w:iCs/>
                <w:lang w:val="sv-SE"/>
              </w:rPr>
              <w:t xml:space="preserve"> </w:t>
            </w:r>
            <w:r>
              <w:rPr>
                <w:rFonts w:ascii="Wingdings" w:eastAsia="Wingdings" w:hAnsi="Wingdings" w:cs="Wingdings"/>
                <w:iCs/>
              </w:rPr>
              <w:t></w:t>
            </w:r>
            <w:r w:rsidRPr="00D808B0">
              <w:rPr>
                <w:rFonts w:ascii="Arial" w:hAnsi="Arial"/>
                <w:iCs/>
                <w:lang w:val="sv-SE"/>
              </w:rPr>
              <w:t xml:space="preserve"> </w:t>
            </w:r>
            <w:r w:rsidRPr="00D808B0">
              <w:rPr>
                <w:rFonts w:ascii="Arial" w:hAnsi="Arial"/>
                <w:iCs/>
                <w:lang w:val="sv-SE"/>
              </w:rPr>
              <w:br/>
            </w:r>
            <w:r w:rsidRPr="00D808B0">
              <w:rPr>
                <w:rFonts w:ascii="Arial" w:hAnsi="Arial"/>
                <w:i/>
                <w:iCs/>
                <w:lang w:val="sv-SE"/>
              </w:rPr>
              <w:t>pdsch-HARQ-ACK-EnhType3</w:t>
            </w:r>
            <w:r w:rsidRPr="00D808B0">
              <w:rPr>
                <w:rFonts w:ascii="Arial" w:hAnsi="Arial"/>
                <w:i/>
                <w:iCs/>
                <w:highlight w:val="yellow"/>
                <w:lang w:val="sv-SE"/>
              </w:rPr>
              <w:t>ToAddMod</w:t>
            </w:r>
            <w:r w:rsidRPr="00D808B0">
              <w:rPr>
                <w:rFonts w:ascii="Arial" w:hAnsi="Arial"/>
                <w:i/>
                <w:iCs/>
                <w:lang w:val="sv-SE"/>
              </w:rPr>
              <w:t>List</w:t>
            </w:r>
          </w:p>
          <w:p w14:paraId="245AC569" w14:textId="77777777" w:rsidR="00C030F2" w:rsidRPr="00D808B0" w:rsidRDefault="00C030F2" w:rsidP="00C030F2">
            <w:pPr>
              <w:pStyle w:val="af2"/>
              <w:numPr>
                <w:ilvl w:val="1"/>
                <w:numId w:val="31"/>
              </w:numPr>
              <w:spacing w:after="160" w:line="259" w:lineRule="auto"/>
              <w:rPr>
                <w:rFonts w:ascii="Arial" w:hAnsi="Arial" w:cs="Arial"/>
                <w:lang w:val="sv-SE"/>
              </w:rPr>
            </w:pPr>
            <w:r w:rsidRPr="00D808B0">
              <w:rPr>
                <w:rFonts w:ascii="Arial" w:hAnsi="Arial"/>
                <w:i/>
                <w:lang w:val="sv-SE"/>
              </w:rPr>
              <w:t xml:space="preserve">pdsch-HARQ-ACK-EnhType3SecondaryList </w:t>
            </w:r>
            <w:r>
              <w:rPr>
                <w:rFonts w:ascii="Wingdings" w:eastAsia="Wingdings" w:hAnsi="Wingdings" w:cs="Wingdings"/>
                <w:iCs/>
              </w:rPr>
              <w:t></w:t>
            </w:r>
            <w:r w:rsidRPr="00D808B0">
              <w:rPr>
                <w:rFonts w:ascii="Arial" w:hAnsi="Arial"/>
                <w:iCs/>
                <w:lang w:val="sv-SE"/>
              </w:rPr>
              <w:t xml:space="preserve"> </w:t>
            </w:r>
            <w:r w:rsidRPr="00D808B0">
              <w:rPr>
                <w:rFonts w:ascii="Arial" w:hAnsi="Arial"/>
                <w:iCs/>
                <w:lang w:val="sv-SE"/>
              </w:rPr>
              <w:br/>
            </w:r>
            <w:r w:rsidRPr="00D808B0">
              <w:rPr>
                <w:rFonts w:ascii="Arial" w:hAnsi="Arial"/>
                <w:i/>
                <w:iCs/>
                <w:lang w:val="sv-SE"/>
              </w:rPr>
              <w:t>pdsch-HARQ-ACK-EnhType3Secondary</w:t>
            </w:r>
            <w:r w:rsidRPr="00D808B0">
              <w:rPr>
                <w:rFonts w:ascii="Arial" w:hAnsi="Arial"/>
                <w:i/>
                <w:iCs/>
                <w:highlight w:val="yellow"/>
                <w:lang w:val="sv-SE"/>
              </w:rPr>
              <w:t>ToAddMod</w:t>
            </w:r>
            <w:r w:rsidRPr="00D808B0">
              <w:rPr>
                <w:rFonts w:ascii="Arial" w:hAnsi="Arial"/>
                <w:i/>
                <w:iCs/>
                <w:lang w:val="sv-SE"/>
              </w:rPr>
              <w:t>List</w:t>
            </w:r>
          </w:p>
          <w:p w14:paraId="6B60C03E" w14:textId="29F84C63" w:rsidR="0078569E" w:rsidRPr="0011787C" w:rsidRDefault="0078569E" w:rsidP="00C030F2">
            <w:pPr>
              <w:numPr>
                <w:ilvl w:val="0"/>
                <w:numId w:val="31"/>
              </w:numPr>
              <w:spacing w:after="0"/>
              <w:rPr>
                <w:rFonts w:ascii="Arial" w:hAnsi="Arial"/>
                <w:noProof/>
              </w:rPr>
            </w:pPr>
            <w:r w:rsidRPr="0011787C">
              <w:rPr>
                <w:rFonts w:ascii="Arial" w:hAnsi="Arial"/>
                <w:noProof/>
              </w:rPr>
              <w:t>R</w:t>
            </w:r>
            <w:r>
              <w:rPr>
                <w:rFonts w:ascii="Arial" w:hAnsi="Arial"/>
                <w:noProof/>
              </w:rPr>
              <w:t>el-</w:t>
            </w:r>
            <w:r w:rsidRPr="0011787C">
              <w:rPr>
                <w:rFonts w:ascii="Arial" w:hAnsi="Arial"/>
                <w:noProof/>
              </w:rPr>
              <w:t xml:space="preserve">17 </w:t>
            </w:r>
            <w:r>
              <w:rPr>
                <w:rFonts w:ascii="Arial" w:hAnsi="Arial"/>
                <w:noProof/>
              </w:rPr>
              <w:t xml:space="preserve">enhanced Type-3 </w:t>
            </w:r>
            <w:r w:rsidRPr="0011787C">
              <w:rPr>
                <w:rFonts w:ascii="Arial" w:hAnsi="Arial"/>
                <w:noProof/>
              </w:rPr>
              <w:t xml:space="preserve">HARQ-ACK </w:t>
            </w:r>
            <w:r>
              <w:rPr>
                <w:rFonts w:ascii="Arial" w:hAnsi="Arial"/>
                <w:noProof/>
              </w:rPr>
              <w:t xml:space="preserve">codebook </w:t>
            </w:r>
            <w:r w:rsidRPr="0011787C">
              <w:rPr>
                <w:rFonts w:ascii="Arial" w:hAnsi="Arial"/>
                <w:noProof/>
              </w:rPr>
              <w:t xml:space="preserve">in Sec. </w:t>
            </w:r>
            <w:r>
              <w:rPr>
                <w:rFonts w:ascii="Arial" w:hAnsi="Arial"/>
                <w:lang w:val="en-US" w:eastAsia="zh-CN"/>
              </w:rPr>
              <w:t>9.1.4</w:t>
            </w:r>
            <w:r w:rsidR="00C030F2">
              <w:rPr>
                <w:rFonts w:ascii="Arial" w:hAnsi="Arial"/>
                <w:lang w:val="en-US" w:eastAsia="zh-CN"/>
              </w:rPr>
              <w:t xml:space="preserve"> of TS 38.213</w:t>
            </w:r>
          </w:p>
          <w:p w14:paraId="0E4E95A4" w14:textId="1806A450" w:rsidR="0078569E" w:rsidRPr="00D808B0" w:rsidRDefault="0078569E" w:rsidP="00C030F2">
            <w:pPr>
              <w:pStyle w:val="af2"/>
              <w:numPr>
                <w:ilvl w:val="1"/>
                <w:numId w:val="31"/>
              </w:numPr>
              <w:spacing w:after="160" w:line="259" w:lineRule="auto"/>
              <w:rPr>
                <w:rFonts w:ascii="Arial" w:hAnsi="Arial" w:cs="Arial"/>
                <w:lang w:val="sv-SE"/>
              </w:rPr>
            </w:pPr>
            <w:r w:rsidRPr="00D808B0">
              <w:rPr>
                <w:rFonts w:ascii="Arial" w:hAnsi="Arial"/>
                <w:i/>
                <w:lang w:val="sv-SE"/>
              </w:rPr>
              <w:t>pdsch-HARQ-ACK-EnhType3List</w:t>
            </w:r>
            <w:r w:rsidRPr="00D808B0">
              <w:rPr>
                <w:rFonts w:ascii="Arial" w:hAnsi="Arial"/>
                <w:iCs/>
                <w:lang w:val="sv-SE"/>
              </w:rPr>
              <w:t xml:space="preserve"> </w:t>
            </w:r>
            <w:r w:rsidRPr="0078569E">
              <w:rPr>
                <w:rFonts w:ascii="Wingdings" w:eastAsia="Wingdings" w:hAnsi="Wingdings" w:cs="Wingdings"/>
                <w:iCs/>
              </w:rPr>
              <w:t></w:t>
            </w:r>
            <w:r w:rsidRPr="00D808B0">
              <w:rPr>
                <w:rFonts w:ascii="Arial" w:hAnsi="Arial"/>
                <w:iCs/>
                <w:lang w:val="sv-SE"/>
              </w:rPr>
              <w:t xml:space="preserve"> </w:t>
            </w:r>
            <w:r w:rsidRPr="00D808B0">
              <w:rPr>
                <w:rFonts w:ascii="Arial" w:hAnsi="Arial"/>
                <w:iCs/>
                <w:lang w:val="sv-SE"/>
              </w:rPr>
              <w:br/>
            </w:r>
            <w:r w:rsidRPr="00D808B0">
              <w:rPr>
                <w:rFonts w:ascii="Arial" w:hAnsi="Arial"/>
                <w:i/>
                <w:iCs/>
                <w:lang w:val="sv-SE"/>
              </w:rPr>
              <w:t>pdsch-HARQ-ACK-EnhType3</w:t>
            </w:r>
            <w:r w:rsidRPr="00D808B0">
              <w:rPr>
                <w:rFonts w:ascii="Arial" w:hAnsi="Arial"/>
                <w:i/>
                <w:iCs/>
                <w:highlight w:val="yellow"/>
                <w:lang w:val="sv-SE"/>
              </w:rPr>
              <w:t>ToAddMod</w:t>
            </w:r>
            <w:r w:rsidRPr="00D808B0">
              <w:rPr>
                <w:rFonts w:ascii="Arial" w:hAnsi="Arial"/>
                <w:i/>
                <w:iCs/>
                <w:lang w:val="sv-SE"/>
              </w:rPr>
              <w:t>List</w:t>
            </w:r>
          </w:p>
        </w:tc>
      </w:tr>
    </w:tbl>
    <w:p w14:paraId="050081C3" w14:textId="660B0FB2" w:rsidR="0078569E" w:rsidRPr="00D808B0" w:rsidRDefault="0078569E" w:rsidP="00540FF4">
      <w:pPr>
        <w:spacing w:after="160" w:line="259" w:lineRule="auto"/>
        <w:contextualSpacing/>
        <w:rPr>
          <w:sz w:val="22"/>
          <w:szCs w:val="22"/>
          <w:lang w:val="sv-SE" w:eastAsia="zh-CN"/>
        </w:rPr>
      </w:pPr>
    </w:p>
    <w:p w14:paraId="51661D05" w14:textId="22C725BF" w:rsidR="0078569E" w:rsidRDefault="0078569E" w:rsidP="00540FF4">
      <w:pPr>
        <w:spacing w:after="160" w:line="259" w:lineRule="auto"/>
        <w:contextualSpacing/>
        <w:rPr>
          <w:sz w:val="22"/>
          <w:szCs w:val="22"/>
          <w:lang w:eastAsia="zh-CN"/>
        </w:rPr>
      </w:pPr>
      <w:r>
        <w:rPr>
          <w:sz w:val="22"/>
          <w:szCs w:val="22"/>
          <w:lang w:eastAsia="zh-CN"/>
        </w:rPr>
        <w:t>With the following related draft CR to 38.21</w:t>
      </w:r>
      <w:r w:rsidR="00C030F2">
        <w:rPr>
          <w:sz w:val="22"/>
          <w:szCs w:val="22"/>
          <w:lang w:eastAsia="zh-CN"/>
        </w:rPr>
        <w:t>2</w:t>
      </w:r>
      <w:r>
        <w:rPr>
          <w:sz w:val="22"/>
          <w:szCs w:val="22"/>
          <w:lang w:eastAsia="zh-CN"/>
        </w:rPr>
        <w:t xml:space="preserve"> </w:t>
      </w:r>
    </w:p>
    <w:tbl>
      <w:tblPr>
        <w:tblStyle w:val="af5"/>
        <w:tblW w:w="0" w:type="auto"/>
        <w:tblLook w:val="04A0" w:firstRow="1" w:lastRow="0" w:firstColumn="1" w:lastColumn="0" w:noHBand="0" w:noVBand="1"/>
      </w:tblPr>
      <w:tblGrid>
        <w:gridCol w:w="9629"/>
      </w:tblGrid>
      <w:tr w:rsidR="008C03FB" w14:paraId="60A8D977" w14:textId="77777777" w:rsidTr="008C03FB">
        <w:tc>
          <w:tcPr>
            <w:tcW w:w="9629" w:type="dxa"/>
          </w:tcPr>
          <w:p w14:paraId="54E52BC3" w14:textId="77777777" w:rsidR="0078569E" w:rsidRDefault="0078569E" w:rsidP="0078569E">
            <w:pPr>
              <w:pStyle w:val="af6"/>
              <w:jc w:val="center"/>
              <w:rPr>
                <w:color w:val="FF0000"/>
                <w:szCs w:val="20"/>
              </w:rPr>
            </w:pPr>
            <w:r w:rsidRPr="00886F89">
              <w:rPr>
                <w:color w:val="FF0000"/>
                <w:szCs w:val="20"/>
              </w:rPr>
              <w:t>*** Unchanged text omitted ***</w:t>
            </w:r>
          </w:p>
          <w:p w14:paraId="735E9FFC" w14:textId="77777777" w:rsidR="00C030F2" w:rsidRDefault="00C030F2" w:rsidP="00C030F2">
            <w:pPr>
              <w:keepNext/>
              <w:keepLines/>
              <w:spacing w:before="120"/>
              <w:ind w:left="1701" w:hanging="1701"/>
              <w:outlineLvl w:val="4"/>
              <w:rPr>
                <w:rFonts w:ascii="Arial" w:hAnsi="Arial"/>
                <w:sz w:val="22"/>
                <w:lang w:eastAsia="zh-CN"/>
              </w:rPr>
            </w:pPr>
            <w:bookmarkStart w:id="16" w:name="_Toc19798779"/>
            <w:bookmarkStart w:id="17" w:name="_Toc26467250"/>
            <w:bookmarkStart w:id="18" w:name="_Toc29326612"/>
            <w:bookmarkStart w:id="19" w:name="_Toc29327762"/>
            <w:bookmarkStart w:id="20" w:name="_Toc36045952"/>
            <w:bookmarkStart w:id="21" w:name="_Toc36046212"/>
            <w:bookmarkStart w:id="22" w:name="_Toc36046358"/>
            <w:bookmarkStart w:id="23" w:name="_Toc45209275"/>
            <w:bookmarkStart w:id="24" w:name="_Toc51852449"/>
            <w:bookmarkStart w:id="25" w:name="_Toc114127229"/>
            <w:bookmarkStart w:id="26" w:name="_Toc106629431"/>
            <w:bookmarkStart w:id="27" w:name="_Toc29894846"/>
            <w:bookmarkStart w:id="28" w:name="_Toc29899145"/>
            <w:bookmarkStart w:id="29" w:name="_Toc29899563"/>
            <w:bookmarkStart w:id="30" w:name="_Toc29917300"/>
            <w:bookmarkStart w:id="31" w:name="_Toc36498174"/>
            <w:bookmarkStart w:id="32" w:name="_Toc45699200"/>
            <w:bookmarkStart w:id="33" w:name="_Toc114216073"/>
            <w:r>
              <w:rPr>
                <w:rFonts w:ascii="Arial" w:hAnsi="Arial"/>
                <w:sz w:val="22"/>
                <w:lang w:eastAsia="zh-CN"/>
              </w:rPr>
              <w:t>7.3.1.2.2</w:t>
            </w:r>
            <w:r>
              <w:rPr>
                <w:rFonts w:ascii="Arial" w:hAnsi="Arial"/>
                <w:sz w:val="22"/>
                <w:lang w:eastAsia="zh-CN"/>
              </w:rPr>
              <w:tab/>
              <w:t>Format 1_1</w:t>
            </w:r>
            <w:bookmarkEnd w:id="16"/>
            <w:bookmarkEnd w:id="17"/>
            <w:bookmarkEnd w:id="18"/>
            <w:bookmarkEnd w:id="19"/>
            <w:bookmarkEnd w:id="20"/>
            <w:bookmarkEnd w:id="21"/>
            <w:bookmarkEnd w:id="22"/>
            <w:bookmarkEnd w:id="23"/>
            <w:bookmarkEnd w:id="24"/>
            <w:bookmarkEnd w:id="25"/>
          </w:p>
          <w:p w14:paraId="102C8840" w14:textId="77777777" w:rsidR="00C030F2" w:rsidRDefault="00C030F2" w:rsidP="00C030F2">
            <w:pPr>
              <w:pStyle w:val="af6"/>
              <w:jc w:val="center"/>
              <w:rPr>
                <w:rFonts w:eastAsiaTheme="minorHAnsi"/>
                <w:color w:val="FF0000"/>
                <w:sz w:val="20"/>
                <w:szCs w:val="20"/>
              </w:rPr>
            </w:pPr>
            <w:r>
              <w:rPr>
                <w:color w:val="FF0000"/>
                <w:szCs w:val="20"/>
              </w:rPr>
              <w:t>*** Unchanged text omitted ***</w:t>
            </w:r>
          </w:p>
          <w:p w14:paraId="1773C2EA" w14:textId="77777777" w:rsidR="00C030F2" w:rsidRDefault="00C030F2" w:rsidP="00C030F2">
            <w:pPr>
              <w:ind w:left="568" w:hanging="284"/>
              <w:rPr>
                <w:lang w:eastAsia="zh-CN"/>
              </w:rPr>
            </w:pPr>
            <w:r>
              <w:rPr>
                <w:lang w:eastAsia="zh-CN"/>
              </w:rPr>
              <w:t>-</w:t>
            </w:r>
            <w:r>
              <w:rPr>
                <w:lang w:eastAsia="zh-CN"/>
              </w:rPr>
              <w:tab/>
              <w:t>One-shot HARQ-ACK request – 0 or 1 bit.</w:t>
            </w:r>
          </w:p>
          <w:p w14:paraId="4F093F4F" w14:textId="77777777" w:rsidR="00C030F2" w:rsidRDefault="00C030F2" w:rsidP="00C030F2">
            <w:pPr>
              <w:ind w:left="851" w:hanging="284"/>
              <w:rPr>
                <w:lang w:eastAsia="zh-CN"/>
              </w:rPr>
            </w:pPr>
            <w:r>
              <w:rPr>
                <w:lang w:eastAsia="zh-CN"/>
              </w:rPr>
              <w:t>-</w:t>
            </w:r>
            <w:r>
              <w:rPr>
                <w:lang w:eastAsia="zh-CN"/>
              </w:rPr>
              <w:tab/>
              <w:t>1 bit if higher layer parameter</w:t>
            </w:r>
            <w:r>
              <w:rPr>
                <w:i/>
                <w:lang w:eastAsia="zh-CN"/>
              </w:rPr>
              <w:t xml:space="preserve"> </w:t>
            </w:r>
            <w:r>
              <w:rPr>
                <w:i/>
              </w:rPr>
              <w:t>pdsch-HARQ-ACK-OneShotFeedback-r16</w:t>
            </w:r>
            <w:r>
              <w:t xml:space="preserve"> </w:t>
            </w:r>
            <w:r>
              <w:rPr>
                <w:lang w:eastAsia="zh-CN"/>
              </w:rPr>
              <w:t xml:space="preserve">or </w:t>
            </w:r>
            <w:r>
              <w:rPr>
                <w:i/>
                <w:lang w:val="en-US" w:eastAsia="zh-CN"/>
              </w:rPr>
              <w:t>pdsch-HARQ-ACK-EnhType3</w:t>
            </w:r>
            <w:r w:rsidRPr="00C030F2">
              <w:rPr>
                <w:i/>
                <w:color w:val="FF0000"/>
                <w:u w:val="single"/>
                <w:lang w:val="en-US" w:eastAsia="zh-CN"/>
              </w:rPr>
              <w:t>ToAddMod</w:t>
            </w:r>
            <w:r>
              <w:rPr>
                <w:i/>
                <w:lang w:val="en-US" w:eastAsia="zh-CN"/>
              </w:rPr>
              <w:t>List</w:t>
            </w:r>
            <w:r>
              <w:rPr>
                <w:lang w:val="en-US" w:eastAsia="zh-CN"/>
              </w:rPr>
              <w:t xml:space="preserve"> </w:t>
            </w:r>
            <w:r>
              <w:t>is configured</w:t>
            </w:r>
            <w:r>
              <w:rPr>
                <w:lang w:val="en-US" w:eastAsia="zh-CN"/>
              </w:rPr>
              <w:t>;</w:t>
            </w:r>
          </w:p>
          <w:p w14:paraId="30CE8B4C" w14:textId="77777777" w:rsidR="00C030F2" w:rsidRDefault="00C030F2" w:rsidP="00C030F2">
            <w:pPr>
              <w:ind w:left="567"/>
              <w:rPr>
                <w:lang w:eastAsia="zh-CN"/>
              </w:rPr>
            </w:pPr>
            <w:r>
              <w:rPr>
                <w:lang w:eastAsia="zh-CN"/>
              </w:rPr>
              <w:t>-</w:t>
            </w:r>
            <w:r>
              <w:rPr>
                <w:lang w:eastAsia="zh-CN"/>
              </w:rPr>
              <w:tab/>
              <w:t>0 bit otherwise.</w:t>
            </w:r>
          </w:p>
          <w:p w14:paraId="7EC2B507" w14:textId="77777777" w:rsidR="00C030F2" w:rsidRDefault="00C030F2" w:rsidP="00C030F2">
            <w:pPr>
              <w:ind w:left="567"/>
              <w:rPr>
                <w:lang w:eastAsia="zh-CN"/>
              </w:rPr>
            </w:pPr>
            <w:r>
              <w:t xml:space="preserve">If the UE is configured with a PUCCH-SCell, </w:t>
            </w:r>
            <w:r>
              <w:rPr>
                <w:i/>
              </w:rPr>
              <w:t>pdsch-HARQ-ACK-EnhType3</w:t>
            </w:r>
            <w:r w:rsidRPr="00C030F2">
              <w:rPr>
                <w:i/>
                <w:color w:val="FF0000"/>
                <w:u w:val="single"/>
                <w:lang w:val="en-US" w:eastAsia="zh-CN"/>
              </w:rPr>
              <w:t>ToAddMod</w:t>
            </w:r>
            <w:r>
              <w:rPr>
                <w:i/>
              </w:rPr>
              <w:t>List</w:t>
            </w:r>
            <w:r>
              <w:t xml:space="preserve"> is replaced by </w:t>
            </w:r>
            <w:r>
              <w:rPr>
                <w:i/>
                <w:iCs/>
              </w:rPr>
              <w:t>pdsch-HARQ-ACK-EnhType3Secondary</w:t>
            </w:r>
            <w:r w:rsidRPr="00C030F2">
              <w:rPr>
                <w:i/>
                <w:color w:val="FF0000"/>
                <w:u w:val="single"/>
                <w:lang w:val="en-US" w:eastAsia="zh-CN"/>
              </w:rPr>
              <w:t>ToAddMod</w:t>
            </w:r>
            <w:r>
              <w:rPr>
                <w:i/>
                <w:iCs/>
              </w:rPr>
              <w:t>List</w:t>
            </w:r>
            <w:r>
              <w:rPr>
                <w:i/>
              </w:rPr>
              <w:t xml:space="preserve"> </w:t>
            </w:r>
            <w:r>
              <w:t>for the secondary PUCCH group</w:t>
            </w:r>
            <w:r>
              <w:rPr>
                <w:i/>
              </w:rPr>
              <w:t>.</w:t>
            </w:r>
          </w:p>
          <w:p w14:paraId="0EA7C641" w14:textId="77777777" w:rsidR="00C030F2" w:rsidRDefault="00C030F2" w:rsidP="00C030F2">
            <w:pPr>
              <w:ind w:left="568" w:hanging="284"/>
              <w:rPr>
                <w:lang w:eastAsia="zh-CN"/>
              </w:rPr>
            </w:pPr>
            <w:r>
              <w:rPr>
                <w:lang w:eastAsia="zh-CN"/>
              </w:rPr>
              <w:t>-</w:t>
            </w:r>
            <w:r>
              <w:rPr>
                <w:lang w:eastAsia="zh-CN"/>
              </w:rPr>
              <w:tab/>
              <w:t>Enhanced Type 3 codebook indicator - 0, 1, 2, or 3 bits.</w:t>
            </w:r>
          </w:p>
          <w:p w14:paraId="556D7711" w14:textId="77777777" w:rsidR="00C030F2" w:rsidRDefault="00C030F2" w:rsidP="00C030F2">
            <w:pPr>
              <w:ind w:left="851" w:hanging="284"/>
              <w:rPr>
                <w:lang w:eastAsia="zh-CN"/>
              </w:rPr>
            </w:pPr>
            <w:r>
              <w:rPr>
                <w:lang w:eastAsia="zh-CN"/>
              </w:rPr>
              <w:t>-</w:t>
            </w:r>
            <w:r>
              <w:rPr>
                <w:lang w:eastAsia="zh-CN"/>
              </w:rPr>
              <w:tab/>
              <w:t xml:space="preserve">0 bit if </w:t>
            </w:r>
            <w:r>
              <w:rPr>
                <w:i/>
                <w:iCs/>
                <w:lang w:eastAsia="zh-CN"/>
              </w:rPr>
              <w:t>pdsch-HARQ-ACK-EnhType3DCI-Field</w:t>
            </w:r>
            <w:r>
              <w:rPr>
                <w:lang w:eastAsia="zh-CN"/>
              </w:rPr>
              <w:t xml:space="preserve"> is not configured;</w:t>
            </w:r>
          </w:p>
          <w:p w14:paraId="637D9DA4" w14:textId="77777777" w:rsidR="00C030F2" w:rsidRDefault="00C030F2" w:rsidP="00C030F2">
            <w:pPr>
              <w:ind w:left="851" w:hanging="284"/>
              <w:rPr>
                <w:i/>
              </w:rPr>
            </w:pPr>
            <w:r>
              <w:rPr>
                <w:lang w:eastAsia="zh-CN"/>
              </w:rPr>
              <w:t>-</w:t>
            </w:r>
            <w:r>
              <w:rPr>
                <w:lang w:eastAsia="zh-CN"/>
              </w:rPr>
              <w:tab/>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n</m:t>
                          </m:r>
                        </m:e>
                        <m:sub>
                          <m:r>
                            <m:rPr>
                              <m:sty m:val="p"/>
                            </m:rPr>
                            <w:rPr>
                              <w:rFonts w:ascii="Cambria Math" w:hAnsi="Cambria Math"/>
                              <w:lang w:eastAsia="zh-CN"/>
                            </w:rPr>
                            <m:t>CB</m:t>
                          </m:r>
                        </m:sub>
                      </m:sSub>
                      <m:r>
                        <w:rPr>
                          <w:rFonts w:ascii="Cambria Math" w:hAnsi="Cambria Math"/>
                          <w:lang w:eastAsia="zh-CN"/>
                        </w:rPr>
                        <m:t>)</m:t>
                      </m:r>
                    </m:e>
                  </m:func>
                </m:e>
              </m:d>
            </m:oMath>
            <w:r>
              <w:rPr>
                <w:lang w:eastAsia="zh-CN"/>
              </w:rPr>
              <w:t xml:space="preserve"> </w:t>
            </w:r>
            <w:r>
              <w:t>bits otherwise, where</w:t>
            </w:r>
            <w:r>
              <w:rPr>
                <w:i/>
              </w:rPr>
              <w:t xml:space="preserve"> </w:t>
            </w:r>
            <m:oMath>
              <m:sSub>
                <m:sSubPr>
                  <m:ctrlPr>
                    <w:rPr>
                      <w:rFonts w:ascii="Cambria Math" w:hAnsi="Cambria Math"/>
                      <w:i/>
                      <w:lang w:eastAsia="zh-CN"/>
                    </w:rPr>
                  </m:ctrlPr>
                </m:sSubPr>
                <m:e>
                  <m:r>
                    <w:rPr>
                      <w:rFonts w:ascii="Cambria Math" w:hAnsi="Cambria Math"/>
                      <w:lang w:eastAsia="zh-CN"/>
                    </w:rPr>
                    <m:t>n</m:t>
                  </m:r>
                </m:e>
                <m:sub>
                  <m:r>
                    <m:rPr>
                      <m:sty m:val="p"/>
                    </m:rPr>
                    <w:rPr>
                      <w:rFonts w:ascii="Cambria Math" w:hAnsi="Cambria Math"/>
                      <w:lang w:eastAsia="zh-CN"/>
                    </w:rPr>
                    <m:t>CB</m:t>
                  </m:r>
                </m:sub>
              </m:sSub>
            </m:oMath>
            <w:r>
              <w:t xml:space="preserve"> is the number of </w:t>
            </w:r>
            <w:r>
              <w:rPr>
                <w:lang w:eastAsia="zh-CN"/>
              </w:rPr>
              <w:t>entries</w:t>
            </w:r>
            <w:r>
              <w:t xml:space="preserve"> in the higher layer parameter</w:t>
            </w:r>
            <w:r>
              <w:rPr>
                <w:lang w:eastAsia="zh-CN"/>
              </w:rPr>
              <w:t xml:space="preserve"> </w:t>
            </w:r>
            <w:r>
              <w:rPr>
                <w:i/>
              </w:rPr>
              <w:t>pdsch-HARQ-ACK-EnhType3</w:t>
            </w:r>
            <w:r w:rsidRPr="00C030F2">
              <w:rPr>
                <w:i/>
                <w:color w:val="FF0000"/>
                <w:u w:val="single"/>
                <w:lang w:val="en-US" w:eastAsia="zh-CN"/>
              </w:rPr>
              <w:t>ToAddMod</w:t>
            </w:r>
            <w:r>
              <w:rPr>
                <w:i/>
              </w:rPr>
              <w:t>List.</w:t>
            </w:r>
          </w:p>
          <w:p w14:paraId="65158DF1" w14:textId="77777777" w:rsidR="00C030F2" w:rsidRDefault="00C030F2" w:rsidP="00C030F2">
            <w:pPr>
              <w:ind w:left="568" w:hanging="284"/>
              <w:rPr>
                <w:i/>
              </w:rPr>
            </w:pPr>
            <w:r>
              <w:tab/>
              <w:t xml:space="preserve">If the UE is configured with a PUCCH-SCell, </w:t>
            </w:r>
            <w:r>
              <w:rPr>
                <w:i/>
                <w:iCs/>
                <w:lang w:eastAsia="zh-CN"/>
              </w:rPr>
              <w:t>pdsch-HARQ-ACK-EnhType3DCI-Field</w:t>
            </w:r>
            <w:r>
              <w:t xml:space="preserve"> is replaced by </w:t>
            </w:r>
            <w:r>
              <w:rPr>
                <w:i/>
                <w:iCs/>
              </w:rPr>
              <w:t>pdsch-HARQ-ACK-EnhType3DCI-FieldSecondaryPUCCHgroup</w:t>
            </w:r>
            <w:r>
              <w:rPr>
                <w:i/>
              </w:rPr>
              <w:t xml:space="preserve"> </w:t>
            </w:r>
            <w:r>
              <w:t xml:space="preserve">for the secondary PUCCH group, and </w:t>
            </w:r>
            <w:r>
              <w:rPr>
                <w:i/>
              </w:rPr>
              <w:t>pdsch-HARQ-ACK-EnhType3</w:t>
            </w:r>
            <w:r w:rsidRPr="00C030F2">
              <w:rPr>
                <w:i/>
                <w:color w:val="FF0000"/>
                <w:u w:val="single"/>
                <w:lang w:val="en-US" w:eastAsia="zh-CN"/>
              </w:rPr>
              <w:t>ToAddMod</w:t>
            </w:r>
            <w:r>
              <w:rPr>
                <w:i/>
              </w:rPr>
              <w:t>List</w:t>
            </w:r>
            <w:r>
              <w:t xml:space="preserve"> is replaced by </w:t>
            </w:r>
            <w:r>
              <w:rPr>
                <w:i/>
                <w:iCs/>
              </w:rPr>
              <w:t>pdsch-HARQ-ACK-EnhType3Secondary</w:t>
            </w:r>
            <w:r w:rsidRPr="00C030F2">
              <w:rPr>
                <w:i/>
                <w:color w:val="FF0000"/>
                <w:u w:val="single"/>
                <w:lang w:val="en-US" w:eastAsia="zh-CN"/>
              </w:rPr>
              <w:t>ToAddMod</w:t>
            </w:r>
            <w:r>
              <w:rPr>
                <w:i/>
                <w:iCs/>
              </w:rPr>
              <w:t>List</w:t>
            </w:r>
            <w:r>
              <w:rPr>
                <w:i/>
              </w:rPr>
              <w:t xml:space="preserve"> </w:t>
            </w:r>
            <w:r>
              <w:t>for the secondary PUCCH group</w:t>
            </w:r>
            <w:r>
              <w:rPr>
                <w:i/>
              </w:rPr>
              <w:t>.</w:t>
            </w:r>
          </w:p>
          <w:p w14:paraId="06F34FF0" w14:textId="77777777" w:rsidR="00C030F2" w:rsidRDefault="00C030F2" w:rsidP="00C030F2">
            <w:pPr>
              <w:pStyle w:val="af6"/>
              <w:jc w:val="center"/>
              <w:rPr>
                <w:rFonts w:eastAsiaTheme="minorHAnsi"/>
                <w:color w:val="FF0000"/>
                <w:szCs w:val="20"/>
              </w:rPr>
            </w:pPr>
            <w:bookmarkStart w:id="34" w:name="_Hlk115088951"/>
            <w:r>
              <w:rPr>
                <w:color w:val="FF0000"/>
                <w:szCs w:val="20"/>
              </w:rPr>
              <w:t>*** Unchanged text omitted ***</w:t>
            </w:r>
            <w:bookmarkEnd w:id="34"/>
          </w:p>
          <w:p w14:paraId="3F4E678E" w14:textId="77777777" w:rsidR="00C030F2" w:rsidRDefault="00C030F2" w:rsidP="00C030F2">
            <w:pPr>
              <w:keepNext/>
              <w:keepLines/>
              <w:spacing w:before="120"/>
              <w:ind w:left="1701" w:hanging="1701"/>
              <w:outlineLvl w:val="4"/>
              <w:rPr>
                <w:rFonts w:ascii="Arial" w:hAnsi="Arial"/>
                <w:sz w:val="22"/>
                <w:lang w:eastAsia="zh-CN"/>
              </w:rPr>
            </w:pPr>
            <w:bookmarkStart w:id="35" w:name="_Toc29326613"/>
            <w:bookmarkStart w:id="36" w:name="_Toc29327763"/>
            <w:bookmarkStart w:id="37" w:name="_Toc36045953"/>
            <w:bookmarkStart w:id="38" w:name="_Toc36046213"/>
            <w:bookmarkStart w:id="39" w:name="_Toc36046359"/>
            <w:bookmarkStart w:id="40" w:name="_Toc45209276"/>
            <w:bookmarkStart w:id="41" w:name="_Toc51852450"/>
            <w:bookmarkStart w:id="42" w:name="_Toc114127230"/>
            <w:r>
              <w:rPr>
                <w:rFonts w:ascii="Arial" w:hAnsi="Arial"/>
                <w:sz w:val="22"/>
                <w:lang w:eastAsia="zh-CN"/>
              </w:rPr>
              <w:t>7.3.1.2.3</w:t>
            </w:r>
            <w:r>
              <w:rPr>
                <w:rFonts w:ascii="Arial" w:hAnsi="Arial"/>
                <w:sz w:val="22"/>
                <w:lang w:eastAsia="zh-CN"/>
              </w:rPr>
              <w:tab/>
              <w:t>Format 1_2</w:t>
            </w:r>
            <w:bookmarkEnd w:id="35"/>
            <w:bookmarkEnd w:id="36"/>
            <w:bookmarkEnd w:id="37"/>
            <w:bookmarkEnd w:id="38"/>
            <w:bookmarkEnd w:id="39"/>
            <w:bookmarkEnd w:id="40"/>
            <w:bookmarkEnd w:id="41"/>
            <w:bookmarkEnd w:id="42"/>
          </w:p>
          <w:p w14:paraId="3DE7835C" w14:textId="77777777" w:rsidR="00C030F2" w:rsidRDefault="00C030F2" w:rsidP="00C030F2">
            <w:pPr>
              <w:pStyle w:val="af6"/>
              <w:jc w:val="center"/>
              <w:rPr>
                <w:rFonts w:eastAsia="宋体"/>
                <w:sz w:val="28"/>
              </w:rPr>
            </w:pPr>
            <w:r>
              <w:rPr>
                <w:color w:val="FF0000"/>
                <w:szCs w:val="20"/>
              </w:rPr>
              <w:t>*** Unchanged text omitted ***</w:t>
            </w:r>
          </w:p>
          <w:p w14:paraId="75A732EA" w14:textId="77777777" w:rsidR="00C030F2" w:rsidRDefault="00C030F2" w:rsidP="00C030F2">
            <w:pPr>
              <w:ind w:left="568" w:hanging="284"/>
              <w:rPr>
                <w:lang w:eastAsia="zh-CN"/>
              </w:rPr>
            </w:pPr>
            <w:r>
              <w:rPr>
                <w:lang w:eastAsia="zh-CN"/>
              </w:rPr>
              <w:t>-</w:t>
            </w:r>
            <w:r>
              <w:rPr>
                <w:lang w:eastAsia="zh-CN"/>
              </w:rPr>
              <w:tab/>
              <w:t xml:space="preserve">Enhanced Type 3 codebook indicator - 0, 1, 2, or 3 bits. </w:t>
            </w:r>
          </w:p>
          <w:p w14:paraId="2A593AB0" w14:textId="77777777" w:rsidR="00C030F2" w:rsidRDefault="00C030F2" w:rsidP="00C030F2">
            <w:pPr>
              <w:ind w:left="851" w:hanging="284"/>
              <w:rPr>
                <w:lang w:eastAsia="zh-CN"/>
              </w:rPr>
            </w:pPr>
            <w:r>
              <w:rPr>
                <w:lang w:eastAsia="zh-CN"/>
              </w:rPr>
              <w:t>-</w:t>
            </w:r>
            <w:r>
              <w:rPr>
                <w:lang w:eastAsia="zh-CN"/>
              </w:rPr>
              <w:tab/>
              <w:t xml:space="preserve">0 bit if </w:t>
            </w:r>
            <w:r>
              <w:rPr>
                <w:i/>
                <w:iCs/>
              </w:rPr>
              <w:t xml:space="preserve">pdsch-HARQ-ACK-EnhType3DCI-Field-1-2 </w:t>
            </w:r>
            <w:r>
              <w:rPr>
                <w:lang w:eastAsia="zh-CN"/>
              </w:rPr>
              <w:t xml:space="preserve"> is not configured; </w:t>
            </w:r>
          </w:p>
          <w:p w14:paraId="3C2D3932" w14:textId="77777777" w:rsidR="00C030F2" w:rsidRDefault="00C030F2" w:rsidP="00C030F2">
            <w:pPr>
              <w:ind w:left="851" w:hanging="284"/>
              <w:rPr>
                <w:i/>
              </w:rPr>
            </w:pPr>
            <w:r>
              <w:rPr>
                <w:lang w:eastAsia="zh-CN"/>
              </w:rPr>
              <w:t>-</w:t>
            </w:r>
            <w:r>
              <w:rPr>
                <w:lang w:eastAsia="zh-CN"/>
              </w:rPr>
              <w:tab/>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n</m:t>
                          </m:r>
                        </m:e>
                        <m:sub>
                          <m:r>
                            <m:rPr>
                              <m:sty m:val="p"/>
                            </m:rPr>
                            <w:rPr>
                              <w:rFonts w:ascii="Cambria Math" w:hAnsi="Cambria Math"/>
                              <w:lang w:eastAsia="zh-CN"/>
                            </w:rPr>
                            <m:t>CB</m:t>
                          </m:r>
                        </m:sub>
                      </m:sSub>
                      <m:r>
                        <w:rPr>
                          <w:rFonts w:ascii="Cambria Math" w:hAnsi="Cambria Math"/>
                          <w:lang w:eastAsia="zh-CN"/>
                        </w:rPr>
                        <m:t>)</m:t>
                      </m:r>
                    </m:e>
                  </m:func>
                </m:e>
              </m:d>
            </m:oMath>
            <w:r>
              <w:rPr>
                <w:lang w:eastAsia="zh-CN"/>
              </w:rPr>
              <w:t xml:space="preserve"> </w:t>
            </w:r>
            <w:r>
              <w:t>bits otherwise, where</w:t>
            </w:r>
            <w:r>
              <w:rPr>
                <w:i/>
              </w:rPr>
              <w:t xml:space="preserve"> </w:t>
            </w:r>
            <m:oMath>
              <m:sSub>
                <m:sSubPr>
                  <m:ctrlPr>
                    <w:rPr>
                      <w:rFonts w:ascii="Cambria Math" w:hAnsi="Cambria Math"/>
                      <w:i/>
                      <w:lang w:eastAsia="zh-CN"/>
                    </w:rPr>
                  </m:ctrlPr>
                </m:sSubPr>
                <m:e>
                  <m:r>
                    <w:rPr>
                      <w:rFonts w:ascii="Cambria Math" w:hAnsi="Cambria Math"/>
                      <w:lang w:eastAsia="zh-CN"/>
                    </w:rPr>
                    <m:t>n</m:t>
                  </m:r>
                </m:e>
                <m:sub>
                  <m:r>
                    <m:rPr>
                      <m:sty m:val="p"/>
                    </m:rPr>
                    <w:rPr>
                      <w:rFonts w:ascii="Cambria Math" w:hAnsi="Cambria Math"/>
                      <w:lang w:eastAsia="zh-CN"/>
                    </w:rPr>
                    <m:t>CB</m:t>
                  </m:r>
                </m:sub>
              </m:sSub>
            </m:oMath>
            <w:r>
              <w:t xml:space="preserve"> is the number of </w:t>
            </w:r>
            <w:r>
              <w:rPr>
                <w:lang w:eastAsia="zh-CN"/>
              </w:rPr>
              <w:t>entries</w:t>
            </w:r>
            <w:r>
              <w:t xml:space="preserve"> in the higher layer parameter</w:t>
            </w:r>
            <w:r>
              <w:rPr>
                <w:lang w:eastAsia="zh-CN"/>
              </w:rPr>
              <w:t xml:space="preserve"> </w:t>
            </w:r>
            <w:r>
              <w:rPr>
                <w:i/>
              </w:rPr>
              <w:t>pdsch-</w:t>
            </w:r>
            <w:r>
              <w:rPr>
                <w:i/>
              </w:rPr>
              <w:lastRenderedPageBreak/>
              <w:t>HARQ-ACK-EnhType3</w:t>
            </w:r>
            <w:r w:rsidRPr="00C030F2">
              <w:rPr>
                <w:i/>
                <w:color w:val="FF0000"/>
                <w:u w:val="single"/>
                <w:lang w:val="en-US" w:eastAsia="zh-CN"/>
              </w:rPr>
              <w:t>ToAddMod</w:t>
            </w:r>
            <w:r>
              <w:rPr>
                <w:i/>
              </w:rPr>
              <w:t>List.</w:t>
            </w:r>
          </w:p>
          <w:p w14:paraId="2DF8030A" w14:textId="77777777" w:rsidR="00C030F2" w:rsidRDefault="00C030F2" w:rsidP="00C030F2">
            <w:pPr>
              <w:ind w:left="568" w:hanging="284"/>
            </w:pPr>
            <w:r>
              <w:tab/>
              <w:t xml:space="preserve">If the UE is configured with a PUCCH-SCell, </w:t>
            </w:r>
            <w:r>
              <w:rPr>
                <w:i/>
                <w:iCs/>
              </w:rPr>
              <w:t>pdsch-HARQ-ACK-EnhType3</w:t>
            </w:r>
            <w:r w:rsidRPr="00C030F2">
              <w:rPr>
                <w:i/>
                <w:color w:val="FF0000"/>
                <w:u w:val="single"/>
                <w:lang w:val="en-US" w:eastAsia="zh-CN"/>
              </w:rPr>
              <w:t>ToAddMod</w:t>
            </w:r>
            <w:r>
              <w:rPr>
                <w:i/>
                <w:iCs/>
              </w:rPr>
              <w:t>List</w:t>
            </w:r>
            <w:r>
              <w:t xml:space="preserve"> is replaced by </w:t>
            </w:r>
            <w:r>
              <w:rPr>
                <w:i/>
                <w:iCs/>
              </w:rPr>
              <w:t>pdsch-HARQ-ACK-EnhType3Secondary</w:t>
            </w:r>
            <w:r w:rsidRPr="00C030F2">
              <w:rPr>
                <w:i/>
                <w:color w:val="FF0000"/>
                <w:u w:val="single"/>
                <w:lang w:val="en-US" w:eastAsia="zh-CN"/>
              </w:rPr>
              <w:t>ToAddMod</w:t>
            </w:r>
            <w:r>
              <w:rPr>
                <w:i/>
                <w:iCs/>
              </w:rPr>
              <w:t>List</w:t>
            </w:r>
            <w:r>
              <w:t xml:space="preserve"> for the secondary PUCCH group.</w:t>
            </w:r>
          </w:p>
          <w:bookmarkEnd w:id="26"/>
          <w:p w14:paraId="367FD205" w14:textId="3B741304" w:rsidR="008C03FB" w:rsidRPr="00C030F2" w:rsidRDefault="00C030F2" w:rsidP="00C030F2">
            <w:pPr>
              <w:pStyle w:val="af6"/>
              <w:jc w:val="center"/>
              <w:rPr>
                <w:rFonts w:eastAsiaTheme="minorHAnsi"/>
                <w:color w:val="FF0000"/>
                <w:szCs w:val="20"/>
              </w:rPr>
            </w:pPr>
            <w:r>
              <w:rPr>
                <w:color w:val="FF0000"/>
                <w:szCs w:val="20"/>
              </w:rPr>
              <w:t>*** Unchanged text omitted ***</w:t>
            </w:r>
            <w:bookmarkEnd w:id="27"/>
            <w:bookmarkEnd w:id="28"/>
            <w:bookmarkEnd w:id="29"/>
            <w:bookmarkEnd w:id="30"/>
            <w:bookmarkEnd w:id="31"/>
            <w:bookmarkEnd w:id="32"/>
            <w:bookmarkEnd w:id="33"/>
          </w:p>
        </w:tc>
      </w:tr>
    </w:tbl>
    <w:p w14:paraId="17CCC59A" w14:textId="0AF02843" w:rsidR="008C03FB" w:rsidRDefault="008C03FB" w:rsidP="00540FF4">
      <w:pPr>
        <w:spacing w:after="160" w:line="259" w:lineRule="auto"/>
        <w:contextualSpacing/>
        <w:rPr>
          <w:rFonts w:eastAsia="Calibri"/>
          <w:sz w:val="22"/>
          <w:szCs w:val="22"/>
          <w:lang w:eastAsia="zh-CN"/>
        </w:rPr>
      </w:pPr>
    </w:p>
    <w:p w14:paraId="3A4546CA" w14:textId="0E739FA5" w:rsidR="00C030F2" w:rsidRDefault="00C030F2" w:rsidP="00540FF4">
      <w:pPr>
        <w:spacing w:after="160" w:line="259" w:lineRule="auto"/>
        <w:contextualSpacing/>
        <w:rPr>
          <w:rFonts w:eastAsia="Calibri"/>
          <w:sz w:val="22"/>
          <w:szCs w:val="22"/>
          <w:lang w:eastAsia="zh-CN"/>
        </w:rPr>
      </w:pPr>
      <w:r>
        <w:rPr>
          <w:rFonts w:eastAsia="Calibri"/>
          <w:sz w:val="22"/>
          <w:szCs w:val="22"/>
          <w:lang w:eastAsia="zh-CN"/>
        </w:rPr>
        <w:t>and draft CR to 38.213:</w:t>
      </w:r>
    </w:p>
    <w:tbl>
      <w:tblPr>
        <w:tblStyle w:val="af5"/>
        <w:tblW w:w="0" w:type="auto"/>
        <w:tblLook w:val="04A0" w:firstRow="1" w:lastRow="0" w:firstColumn="1" w:lastColumn="0" w:noHBand="0" w:noVBand="1"/>
      </w:tblPr>
      <w:tblGrid>
        <w:gridCol w:w="9629"/>
      </w:tblGrid>
      <w:tr w:rsidR="00C030F2" w14:paraId="70407072" w14:textId="77777777" w:rsidTr="00E12A6D">
        <w:tc>
          <w:tcPr>
            <w:tcW w:w="9629" w:type="dxa"/>
          </w:tcPr>
          <w:p w14:paraId="4A5C5D46" w14:textId="77777777" w:rsidR="00C030F2" w:rsidRDefault="00C030F2" w:rsidP="00E12A6D">
            <w:pPr>
              <w:pStyle w:val="af6"/>
              <w:jc w:val="center"/>
              <w:rPr>
                <w:color w:val="FF0000"/>
                <w:szCs w:val="20"/>
              </w:rPr>
            </w:pPr>
            <w:r w:rsidRPr="00886F89">
              <w:rPr>
                <w:color w:val="FF0000"/>
                <w:szCs w:val="20"/>
              </w:rPr>
              <w:t>*** Unchanged text omitted ***</w:t>
            </w:r>
          </w:p>
          <w:p w14:paraId="54731B06" w14:textId="77777777" w:rsidR="00C030F2" w:rsidRPr="009C1B5C" w:rsidRDefault="00C030F2" w:rsidP="00E12A6D">
            <w:pPr>
              <w:keepNext/>
              <w:keepLines/>
              <w:spacing w:before="120"/>
              <w:ind w:left="1134" w:hanging="1134"/>
              <w:outlineLvl w:val="2"/>
              <w:rPr>
                <w:rFonts w:ascii="Arial" w:hAnsi="Arial"/>
                <w:sz w:val="28"/>
              </w:rPr>
            </w:pPr>
            <w:r w:rsidRPr="009C1B5C">
              <w:rPr>
                <w:rFonts w:ascii="Arial" w:hAnsi="Arial"/>
                <w:sz w:val="28"/>
              </w:rPr>
              <w:t>9.1.4</w:t>
            </w:r>
            <w:r w:rsidRPr="009C1B5C">
              <w:rPr>
                <w:rFonts w:ascii="Arial" w:hAnsi="Arial"/>
                <w:sz w:val="28"/>
              </w:rPr>
              <w:tab/>
              <w:t>Type-3 HARQ-ACK codebook</w:t>
            </w:r>
            <w:r w:rsidRPr="009C1B5C">
              <w:rPr>
                <w:rFonts w:ascii="Arial" w:hAnsi="Arial" w:hint="eastAsia"/>
                <w:sz w:val="28"/>
              </w:rPr>
              <w:t xml:space="preserve"> </w:t>
            </w:r>
            <w:r w:rsidRPr="009C1B5C">
              <w:rPr>
                <w:rFonts w:ascii="Arial" w:hAnsi="Arial"/>
                <w:sz w:val="28"/>
              </w:rPr>
              <w:t xml:space="preserve">determination </w:t>
            </w:r>
          </w:p>
          <w:p w14:paraId="5EE091CA" w14:textId="77777777" w:rsidR="00C030F2" w:rsidRDefault="00C030F2" w:rsidP="00E12A6D">
            <w:r w:rsidRPr="009C1B5C">
              <w:rPr>
                <w:lang w:eastAsia="zh-CN"/>
              </w:rPr>
              <w:t xml:space="preserve">If </w:t>
            </w:r>
            <w:r w:rsidRPr="009C1B5C">
              <w:t xml:space="preserve">a UE </w:t>
            </w:r>
            <w:r w:rsidRPr="009C1B5C">
              <w:rPr>
                <w:lang w:eastAsia="zh-CN"/>
              </w:rPr>
              <w:t xml:space="preserve">is provided </w:t>
            </w:r>
            <w:r w:rsidRPr="009C1B5C">
              <w:rPr>
                <w:i/>
                <w:lang w:val="en-US" w:eastAsia="zh-CN"/>
              </w:rPr>
              <w:t>pdsch-HARQ-ACK-OneShotFeedback</w:t>
            </w:r>
            <w:r w:rsidRPr="009C1B5C">
              <w:rPr>
                <w:iCs/>
              </w:rPr>
              <w:t xml:space="preserve">, </w:t>
            </w:r>
            <w:r w:rsidRPr="009C1B5C">
              <w:t xml:space="preserve">the UE determines </w:t>
            </w:r>
            <m:oMath>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0</m:t>
                  </m:r>
                </m:sub>
                <m:sup>
                  <m:r>
                    <w:rPr>
                      <w:rFonts w:ascii="Cambria Math" w:hAnsi="Cambria Math"/>
                    </w:rPr>
                    <m:t>ACK</m:t>
                  </m:r>
                </m:sup>
              </m:sSubSup>
              <m:r>
                <w:rPr>
                  <w:rFonts w:ascii="Cambria Math" w:hAnsi="Cambria Math"/>
                </w:rPr>
                <m:t>,</m:t>
              </m:r>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1</m:t>
                  </m:r>
                </m:sub>
                <m:sup>
                  <m:r>
                    <w:rPr>
                      <w:rFonts w:ascii="Cambria Math" w:hAnsi="Cambria Math"/>
                    </w:rPr>
                    <m:t>ACK</m:t>
                  </m:r>
                </m:sup>
              </m:sSubSup>
              <m:r>
                <w:rPr>
                  <w:rFonts w:ascii="Cambria Math" w:hAnsi="Cambria Math"/>
                </w:rPr>
                <m:t>,…,</m:t>
              </m:r>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sSub>
                    <m:sSubPr>
                      <m:ctrlPr>
                        <w:rPr>
                          <w:rFonts w:ascii="Cambria Math" w:hAnsi="Cambria Math"/>
                          <w:i/>
                        </w:rPr>
                      </m:ctrlPr>
                    </m:sSubPr>
                    <m:e>
                      <m:r>
                        <w:rPr>
                          <w:rFonts w:ascii="Cambria Math" w:hAnsi="Cambria Math"/>
                        </w:rPr>
                        <m:t>O</m:t>
                      </m:r>
                    </m:e>
                    <m:sub>
                      <m:r>
                        <w:rPr>
                          <w:rFonts w:ascii="Cambria Math" w:hAnsi="Cambria Math"/>
                        </w:rPr>
                        <m:t>ACK</m:t>
                      </m:r>
                    </m:sub>
                  </m:sSub>
                  <m:r>
                    <w:rPr>
                      <w:rFonts w:ascii="Cambria Math" w:hAnsi="Cambria Math"/>
                    </w:rPr>
                    <m:t>-1</m:t>
                  </m:r>
                </m:sub>
                <m:sup>
                  <m:r>
                    <w:rPr>
                      <w:rFonts w:ascii="Cambria Math" w:hAnsi="Cambria Math"/>
                    </w:rPr>
                    <m:t>ACK</m:t>
                  </m:r>
                </m:sup>
              </m:sSubSup>
            </m:oMath>
            <w:r w:rsidRPr="009C1B5C">
              <w:rPr>
                <w:rFonts w:hint="eastAsia"/>
                <w:lang w:eastAsia="zh-CN"/>
              </w:rPr>
              <w:t xml:space="preserve"> </w:t>
            </w:r>
            <w:r w:rsidRPr="009C1B5C">
              <w:rPr>
                <w:lang w:eastAsia="zh-CN"/>
              </w:rPr>
              <w:t>HARQ-ACK information bits, for a total number of</w:t>
            </w:r>
            <w:r w:rsidRPr="009C1B5C">
              <w:rPr>
                <w:rFonts w:hint="eastAsia"/>
                <w:lang w:eastAsia="zh-CN"/>
              </w:rPr>
              <w:t xml:space="preserve"> </w:t>
            </w:r>
            <m:oMath>
              <m:sSub>
                <m:sSubPr>
                  <m:ctrlPr>
                    <w:rPr>
                      <w:rFonts w:ascii="Cambria Math" w:hAnsi="Cambria Math"/>
                      <w:lang w:eastAsia="zh-CN"/>
                    </w:rPr>
                  </m:ctrlPr>
                </m:sSubPr>
                <m:e>
                  <m:r>
                    <w:rPr>
                      <w:rFonts w:ascii="Cambria Math" w:hAnsi="Cambria Math"/>
                      <w:lang w:eastAsia="zh-CN"/>
                    </w:rPr>
                    <m:t>O</m:t>
                  </m:r>
                </m:e>
                <m:sub>
                  <m:r>
                    <w:rPr>
                      <w:rFonts w:ascii="Cambria Math" w:hAnsi="Cambria Math"/>
                      <w:lang w:eastAsia="zh-CN"/>
                    </w:rPr>
                    <m:t>ACK</m:t>
                  </m:r>
                </m:sub>
              </m:sSub>
            </m:oMath>
            <w:r w:rsidRPr="009C1B5C">
              <w:rPr>
                <w:lang w:eastAsia="zh-CN"/>
              </w:rPr>
              <w:t xml:space="preserve"> HARQ-ACK information bits, of</w:t>
            </w:r>
            <w:r w:rsidRPr="009C1B5C">
              <w:t xml:space="preserve"> a Type-3 HARQ-ACK codebook according to the following procedure. If the UE is provided </w:t>
            </w:r>
            <w:r w:rsidRPr="009C1B5C">
              <w:rPr>
                <w:i/>
                <w:iCs/>
              </w:rPr>
              <w:t>pdsch-HARQ-ACK-EnhType3</w:t>
            </w:r>
            <w:r w:rsidRPr="0078569E">
              <w:rPr>
                <w:i/>
                <w:iCs/>
                <w:color w:val="FF0000"/>
                <w:u w:val="single"/>
              </w:rPr>
              <w:t>ToAddMod</w:t>
            </w:r>
            <w:r w:rsidRPr="009C1B5C">
              <w:rPr>
                <w:i/>
                <w:iCs/>
              </w:rPr>
              <w:t>List</w:t>
            </w:r>
            <w:r w:rsidRPr="009C1B5C">
              <w:t xml:space="preserve"> and a DCI format scheduling PDSCH reception and triggering the Type-3 HARQ-ACK codebook includes an enhanced Type 3 codebook indicator field that provides a value for </w:t>
            </w:r>
            <w:r w:rsidRPr="009C1B5C">
              <w:rPr>
                <w:i/>
                <w:iCs/>
              </w:rPr>
              <w:t>pdsch-HARQ-ACK-EnhType3Index</w:t>
            </w:r>
            <w:r w:rsidRPr="009C1B5C">
              <w:t xml:space="preserve">, the UE determines a size of a set of indicated serving cells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DL,ind</m:t>
                  </m:r>
                </m:sup>
              </m:sSubSup>
            </m:oMath>
            <w:r w:rsidRPr="009C1B5C">
              <w:t xml:space="preserve"> and a size of a set of indicated numbers of HARQ processes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DL,ind</m:t>
                  </m:r>
                </m:sup>
              </m:sSubSup>
            </m:oMath>
            <w:r w:rsidRPr="009C1B5C">
              <w:t xml:space="preserve"> for each indicated serving cell and each indicated HARQ process number from the entry in </w:t>
            </w:r>
            <w:r w:rsidRPr="009C1B5C">
              <w:rPr>
                <w:i/>
                <w:iCs/>
              </w:rPr>
              <w:t>pdsch-HARQ-ACK-EnhType3</w:t>
            </w:r>
            <w:r w:rsidRPr="0078569E">
              <w:rPr>
                <w:i/>
                <w:iCs/>
                <w:color w:val="FF0000"/>
                <w:u w:val="single"/>
              </w:rPr>
              <w:t>ToAddMod</w:t>
            </w:r>
            <w:r w:rsidRPr="009C1B5C">
              <w:rPr>
                <w:i/>
                <w:iCs/>
              </w:rPr>
              <w:t>List</w:t>
            </w:r>
            <w:r w:rsidRPr="009C1B5C">
              <w:t xml:space="preserve"> corresponding to the </w:t>
            </w:r>
            <w:r w:rsidRPr="009C1B5C">
              <w:rPr>
                <w:i/>
                <w:iCs/>
              </w:rPr>
              <w:t>pdsch-HARQ-ACK-EnhType3Index</w:t>
            </w:r>
            <w:r w:rsidRPr="009C1B5C">
              <w:t xml:space="preserve"> value. If the DCI format does not include the enhanced Type 3 codebook indicator field, the </w:t>
            </w:r>
            <w:r w:rsidRPr="009C1B5C">
              <w:rPr>
                <w:i/>
                <w:iCs/>
              </w:rPr>
              <w:t>pdsch-HARQ-ACK-EnhType3Index</w:t>
            </w:r>
            <w:r w:rsidRPr="009C1B5C">
              <w:t xml:space="preserve"> value is zero.</w:t>
            </w:r>
          </w:p>
          <w:p w14:paraId="6845DFB3" w14:textId="77777777" w:rsidR="00C030F2" w:rsidRPr="00A707AA" w:rsidRDefault="00C030F2" w:rsidP="00E12A6D">
            <w:pPr>
              <w:pStyle w:val="af6"/>
              <w:jc w:val="center"/>
              <w:rPr>
                <w:color w:val="FF0000"/>
                <w:szCs w:val="20"/>
              </w:rPr>
            </w:pPr>
            <w:r w:rsidRPr="00886F89">
              <w:rPr>
                <w:color w:val="FF0000"/>
                <w:szCs w:val="20"/>
              </w:rPr>
              <w:t>*** Unchanged text omitted ***</w:t>
            </w:r>
          </w:p>
          <w:p w14:paraId="5BA3D6C1" w14:textId="77777777" w:rsidR="00C030F2" w:rsidRPr="009C1B5C" w:rsidRDefault="00C030F2" w:rsidP="00E12A6D">
            <w:pPr>
              <w:rPr>
                <w:lang w:eastAsia="zh-CN"/>
              </w:rPr>
            </w:pPr>
            <w:r w:rsidRPr="009C1B5C">
              <w:rPr>
                <w:lang w:eastAsia="zh-CN"/>
              </w:rPr>
              <w:t xml:space="preserve">If </w:t>
            </w:r>
          </w:p>
          <w:p w14:paraId="37728633" w14:textId="77777777" w:rsidR="00C030F2" w:rsidRPr="009C1B5C" w:rsidRDefault="00C030F2" w:rsidP="00E12A6D">
            <w:pPr>
              <w:ind w:left="568" w:hanging="284"/>
              <w:rPr>
                <w:lang w:val="x-none" w:eastAsia="en-GB"/>
              </w:rPr>
            </w:pPr>
            <w:r w:rsidRPr="009C1B5C">
              <w:rPr>
                <w:lang w:val="x-none"/>
              </w:rPr>
              <w:t>-</w:t>
            </w:r>
            <w:r w:rsidRPr="009C1B5C">
              <w:rPr>
                <w:lang w:val="x-none"/>
              </w:rPr>
              <w:tab/>
            </w:r>
            <w:r w:rsidRPr="009C1B5C">
              <w:rPr>
                <w:lang w:val="x-none" w:eastAsia="zh-CN"/>
              </w:rPr>
              <w:t>a UE detects a DCI format that includes a One-shot HARQ-ACK request</w:t>
            </w:r>
            <w:r w:rsidRPr="009C1B5C" w:rsidDel="000A510D">
              <w:rPr>
                <w:lang w:val="x-none" w:eastAsia="zh-CN"/>
              </w:rPr>
              <w:t xml:space="preserve"> </w:t>
            </w:r>
            <w:r w:rsidRPr="009C1B5C">
              <w:rPr>
                <w:lang w:val="x-none" w:eastAsia="zh-CN"/>
              </w:rPr>
              <w:t>field with value 1, and</w:t>
            </w:r>
          </w:p>
          <w:p w14:paraId="3F93356F" w14:textId="77777777" w:rsidR="00C030F2" w:rsidRPr="009C1B5C" w:rsidRDefault="00C030F2" w:rsidP="00E12A6D">
            <w:pPr>
              <w:ind w:left="568" w:hanging="284"/>
              <w:rPr>
                <w:lang w:val="x-none" w:eastAsia="en-GB"/>
              </w:rPr>
            </w:pPr>
            <w:r w:rsidRPr="009C1B5C">
              <w:rPr>
                <w:lang w:val="x-none"/>
              </w:rPr>
              <w:t>-</w:t>
            </w:r>
            <w:r w:rsidRPr="009C1B5C">
              <w:rPr>
                <w:lang w:val="x-none"/>
              </w:rPr>
              <w:tab/>
              <w:t>the CRC of the DCI is scrambled by a C-RNTI or an MCS-C-RNTI, and</w:t>
            </w:r>
          </w:p>
          <w:p w14:paraId="0D75B42D" w14:textId="77777777" w:rsidR="00C030F2" w:rsidRPr="009C1B5C" w:rsidRDefault="00C030F2" w:rsidP="00E12A6D">
            <w:pPr>
              <w:ind w:left="568" w:hanging="284"/>
              <w:rPr>
                <w:lang w:val="x-none" w:eastAsia="zh-CN"/>
              </w:rPr>
            </w:pPr>
            <w:r w:rsidRPr="009C1B5C">
              <w:rPr>
                <w:lang w:val="x-none" w:eastAsia="en-GB"/>
              </w:rPr>
              <w:t>-</w:t>
            </w:r>
            <w:r w:rsidRPr="009C1B5C">
              <w:rPr>
                <w:lang w:val="x-none" w:eastAsia="en-GB"/>
              </w:rPr>
              <w:tab/>
            </w:r>
            <w:r w:rsidRPr="009C1B5C">
              <w:rPr>
                <w:i/>
                <w:lang w:val="x-none" w:eastAsia="ja-JP"/>
              </w:rPr>
              <w:t>resourceAllocation</w:t>
            </w:r>
            <w:r w:rsidRPr="009C1B5C">
              <w:rPr>
                <w:lang w:val="x-none" w:eastAsia="en-GB"/>
              </w:rPr>
              <w:t xml:space="preserve"> = </w:t>
            </w:r>
            <w:r w:rsidRPr="009C1B5C">
              <w:rPr>
                <w:i/>
                <w:lang w:val="x-none" w:eastAsia="en-GB"/>
              </w:rPr>
              <w:t>resourceAllocationType0</w:t>
            </w:r>
            <w:r w:rsidRPr="009C1B5C">
              <w:rPr>
                <w:lang w:val="x-none" w:eastAsia="en-GB"/>
              </w:rPr>
              <w:t xml:space="preserve"> and all bits of the </w:t>
            </w:r>
            <w:r w:rsidRPr="009C1B5C">
              <w:rPr>
                <w:rFonts w:hint="eastAsia"/>
                <w:lang w:val="x-none" w:eastAsia="zh-CN"/>
              </w:rPr>
              <w:t>frequency domain resource assignment</w:t>
            </w:r>
            <w:r w:rsidRPr="009C1B5C">
              <w:rPr>
                <w:lang w:val="x-none" w:eastAsia="zh-CN"/>
              </w:rPr>
              <w:t xml:space="preserve"> </w:t>
            </w:r>
            <w:r w:rsidRPr="009C1B5C">
              <w:rPr>
                <w:rFonts w:hint="eastAsia"/>
                <w:lang w:val="x-none" w:eastAsia="zh-CN"/>
              </w:rPr>
              <w:t xml:space="preserve">field in </w:t>
            </w:r>
            <w:r w:rsidRPr="009C1B5C">
              <w:rPr>
                <w:lang w:val="x-none" w:eastAsia="zh-CN"/>
              </w:rPr>
              <w:t>the DCI format are equal to 0, or</w:t>
            </w:r>
          </w:p>
          <w:p w14:paraId="778DD572" w14:textId="77777777" w:rsidR="00C030F2" w:rsidRPr="009C1B5C" w:rsidRDefault="00C030F2" w:rsidP="00E12A6D">
            <w:pPr>
              <w:ind w:left="568" w:hanging="284"/>
              <w:rPr>
                <w:lang w:val="x-none" w:eastAsia="zh-CN"/>
              </w:rPr>
            </w:pPr>
            <w:r w:rsidRPr="009C1B5C">
              <w:rPr>
                <w:lang w:val="x-none" w:eastAsia="en-GB"/>
              </w:rPr>
              <w:t>-</w:t>
            </w:r>
            <w:r w:rsidRPr="009C1B5C">
              <w:rPr>
                <w:lang w:val="x-none" w:eastAsia="en-GB"/>
              </w:rPr>
              <w:tab/>
            </w:r>
            <w:r w:rsidRPr="009C1B5C">
              <w:rPr>
                <w:i/>
                <w:lang w:val="x-none" w:eastAsia="ja-JP"/>
              </w:rPr>
              <w:t>resourceAllocation</w:t>
            </w:r>
            <w:r w:rsidRPr="009C1B5C">
              <w:rPr>
                <w:lang w:val="x-none" w:eastAsia="en-GB"/>
              </w:rPr>
              <w:t xml:space="preserve"> = </w:t>
            </w:r>
            <w:r w:rsidRPr="009C1B5C">
              <w:rPr>
                <w:i/>
                <w:lang w:val="x-none" w:eastAsia="en-GB"/>
              </w:rPr>
              <w:t>resourceAllocationType1</w:t>
            </w:r>
            <w:r w:rsidRPr="009C1B5C">
              <w:rPr>
                <w:lang w:val="x-none" w:eastAsia="en-GB"/>
              </w:rPr>
              <w:t xml:space="preserve"> and all bits of the </w:t>
            </w:r>
            <w:r w:rsidRPr="009C1B5C">
              <w:rPr>
                <w:rFonts w:hint="eastAsia"/>
                <w:lang w:val="x-none" w:eastAsia="zh-CN"/>
              </w:rPr>
              <w:t>frequency domain resource assignment</w:t>
            </w:r>
            <w:r w:rsidRPr="009C1B5C">
              <w:rPr>
                <w:lang w:val="x-none" w:eastAsia="zh-CN"/>
              </w:rPr>
              <w:t xml:space="preserve"> </w:t>
            </w:r>
            <w:r w:rsidRPr="009C1B5C">
              <w:rPr>
                <w:rFonts w:hint="eastAsia"/>
                <w:lang w:val="x-none" w:eastAsia="zh-CN"/>
              </w:rPr>
              <w:t xml:space="preserve">field in </w:t>
            </w:r>
            <w:r w:rsidRPr="009C1B5C">
              <w:rPr>
                <w:lang w:val="x-none" w:eastAsia="zh-CN"/>
              </w:rPr>
              <w:t>the DCI format are equal to 1, or</w:t>
            </w:r>
          </w:p>
          <w:p w14:paraId="174271F9" w14:textId="77777777" w:rsidR="00C030F2" w:rsidRPr="009C1B5C" w:rsidRDefault="00C030F2" w:rsidP="00E12A6D">
            <w:pPr>
              <w:ind w:left="568" w:hanging="284"/>
              <w:rPr>
                <w:lang w:val="x-none" w:eastAsia="en-GB"/>
              </w:rPr>
            </w:pPr>
            <w:r w:rsidRPr="009C1B5C">
              <w:rPr>
                <w:lang w:val="x-none" w:eastAsia="en-GB"/>
              </w:rPr>
              <w:t>-</w:t>
            </w:r>
            <w:r w:rsidRPr="009C1B5C">
              <w:rPr>
                <w:lang w:val="x-none" w:eastAsia="en-GB"/>
              </w:rPr>
              <w:tab/>
            </w:r>
            <w:r w:rsidRPr="009C1B5C">
              <w:rPr>
                <w:i/>
                <w:lang w:val="x-none" w:eastAsia="en-GB"/>
              </w:rPr>
              <w:t>resourceAllocation = dynamicSwitch</w:t>
            </w:r>
            <w:r w:rsidRPr="009C1B5C">
              <w:rPr>
                <w:lang w:val="x-none" w:eastAsia="en-GB"/>
              </w:rPr>
              <w:t xml:space="preserve"> and all bits of the frequency domain resource assignment field in the DCI format are equal to 0 or 1</w:t>
            </w:r>
          </w:p>
          <w:p w14:paraId="6B1B2529" w14:textId="77777777" w:rsidR="00C030F2" w:rsidRPr="009C1B5C" w:rsidRDefault="00C030F2" w:rsidP="00E12A6D">
            <w:r w:rsidRPr="009C1B5C">
              <w:t xml:space="preserve">the DCI format provides a request for a Type-3 HARQ-ACK codebook report and does not schedule a PDSCH reception. If the UE is provided </w:t>
            </w:r>
            <w:r w:rsidRPr="009C1B5C">
              <w:rPr>
                <w:i/>
                <w:iCs/>
              </w:rPr>
              <w:t>pdsch-HARQ-ACK-EnhType3</w:t>
            </w:r>
            <w:r w:rsidRPr="0078569E">
              <w:rPr>
                <w:i/>
                <w:iCs/>
                <w:color w:val="FF0000"/>
                <w:u w:val="single"/>
              </w:rPr>
              <w:t>ToAddMod</w:t>
            </w:r>
            <w:r w:rsidRPr="009C1B5C">
              <w:rPr>
                <w:i/>
                <w:iCs/>
              </w:rPr>
              <w:t>List</w:t>
            </w:r>
            <w:r w:rsidRPr="009C1B5C">
              <w:t xml:space="preserve"> and the DCI format includes an enhanced Type 3 codebook indicator field that provides a value for </w:t>
            </w:r>
            <w:r w:rsidRPr="009C1B5C">
              <w:rPr>
                <w:i/>
                <w:iCs/>
              </w:rPr>
              <w:t>pdsch-HARQ-ACK-EnhType3Index</w:t>
            </w:r>
            <w:r w:rsidRPr="009C1B5C">
              <w:t xml:space="preserve">, the UE determines a number of indicated serving cells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DL,ind</m:t>
                  </m:r>
                </m:sup>
              </m:sSubSup>
            </m:oMath>
            <w:r w:rsidRPr="009C1B5C">
              <w:t xml:space="preserve"> and a number of indicated HARQ processes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DL,ind</m:t>
                  </m:r>
                </m:sup>
              </m:sSubSup>
            </m:oMath>
            <w:r w:rsidRPr="009C1B5C">
              <w:t xml:space="preserve"> for each indicated serving cell </w:t>
            </w:r>
            <m:oMath>
              <m:r>
                <w:rPr>
                  <w:rFonts w:ascii="Cambria Math" w:hAnsi="Cambria Math"/>
                </w:rPr>
                <m:t>c</m:t>
              </m:r>
            </m:oMath>
            <w:r w:rsidRPr="009C1B5C">
              <w:t xml:space="preserve"> from the entry in </w:t>
            </w:r>
            <w:r w:rsidRPr="009C1B5C">
              <w:rPr>
                <w:i/>
                <w:iCs/>
              </w:rPr>
              <w:t>pdsch-HARQ-ACK-EnhType3</w:t>
            </w:r>
            <w:r w:rsidRPr="0078569E">
              <w:rPr>
                <w:i/>
                <w:iCs/>
                <w:color w:val="FF0000"/>
                <w:u w:val="single"/>
              </w:rPr>
              <w:t>ToAddMod</w:t>
            </w:r>
            <w:r w:rsidRPr="009C1B5C">
              <w:rPr>
                <w:i/>
                <w:iCs/>
              </w:rPr>
              <w:t>List</w:t>
            </w:r>
            <w:r w:rsidRPr="009C1B5C">
              <w:t xml:space="preserve"> corresponding to the </w:t>
            </w:r>
            <w:r w:rsidRPr="009C1B5C">
              <w:rPr>
                <w:i/>
                <w:iCs/>
              </w:rPr>
              <w:t>pdsch-HARQ-ACK-EnhType3Index</w:t>
            </w:r>
            <w:r w:rsidRPr="009C1B5C">
              <w:t xml:space="preserve"> value. If the DCI format does not include the enhanced Type 3 codebook indicator field, the </w:t>
            </w:r>
            <w:r w:rsidRPr="009C1B5C">
              <w:rPr>
                <w:i/>
                <w:iCs/>
              </w:rPr>
              <w:t>pdsch-HARQ-ACK-EnhType3Index</w:t>
            </w:r>
            <w:r w:rsidRPr="009C1B5C">
              <w:t xml:space="preserve"> value is provided by the value of MCS field in the DCI format. </w:t>
            </w:r>
            <w:r w:rsidRPr="009C1B5C">
              <w:rPr>
                <w:rFonts w:eastAsia="等线"/>
                <w:lang w:eastAsia="zh-CN"/>
              </w:rPr>
              <w:t xml:space="preserve">The UE is expected to provide HARQ-ACK information in response to the request for the Type-3 HARQ-ACK codebook after </w:t>
            </w:r>
            <m:oMath>
              <m:r>
                <w:rPr>
                  <w:rFonts w:ascii="Cambria Math" w:hAnsi="Cambria Math"/>
                </w:rPr>
                <m:t>N</m:t>
              </m:r>
            </m:oMath>
            <w:r w:rsidRPr="009C1B5C">
              <w:t xml:space="preserve"> symbols from the last symbol of a PDCCH providing the DCI format, where the value of </w:t>
            </w:r>
            <m:oMath>
              <m:r>
                <w:rPr>
                  <w:rFonts w:ascii="Cambria Math" w:hAnsi="Cambria Math"/>
                </w:rPr>
                <m:t>N</m:t>
              </m:r>
            </m:oMath>
            <w:r w:rsidRPr="009C1B5C">
              <w:t xml:space="preserve"> for </w:t>
            </w:r>
            <m:oMath>
              <m:r>
                <w:rPr>
                  <w:rFonts w:ascii="Cambria Math" w:hAnsi="Cambria Math"/>
                </w:rPr>
                <m:t>μ=0,1,2</m:t>
              </m:r>
            </m:oMath>
            <w:r w:rsidRPr="009C1B5C">
              <w:t xml:space="preserve"> is provided in clause 10.2 by replacing "SPS PDSCH release" with "DCI format". </w:t>
            </w:r>
          </w:p>
          <w:p w14:paraId="0B6D8F95" w14:textId="77777777" w:rsidR="00C030F2" w:rsidRPr="009C1B5C" w:rsidRDefault="00C030F2" w:rsidP="00E12A6D">
            <w:pPr>
              <w:rPr>
                <w:rFonts w:cs="Arial"/>
                <w:lang w:eastAsia="zh-CN"/>
              </w:rPr>
            </w:pPr>
            <w:r w:rsidRPr="009C1B5C">
              <w:rPr>
                <w:rFonts w:cs="Arial"/>
                <w:lang w:eastAsia="zh-CN"/>
              </w:rPr>
              <w:t xml:space="preserve">If a UE multiplexes HARQ-ACK information in a PUSCH transmission, </w:t>
            </w:r>
            <w:r w:rsidRPr="009C1B5C">
              <w:rPr>
                <w:rFonts w:cs="Arial" w:hint="eastAsia"/>
                <w:lang w:eastAsia="zh-CN"/>
              </w:rPr>
              <w:t xml:space="preserve">the UE </w:t>
            </w:r>
            <w:r w:rsidRPr="009C1B5C">
              <w:rPr>
                <w:rFonts w:cs="Arial"/>
                <w:lang w:eastAsia="zh-CN"/>
              </w:rPr>
              <w:t xml:space="preserve">generates the HARQ-ACK codebook as described in this clause except that </w:t>
            </w:r>
            <w:r w:rsidRPr="009C1B5C">
              <w:rPr>
                <w:i/>
              </w:rPr>
              <w:t>harq-ACK-SpatialBundlingPUCCH</w:t>
            </w:r>
            <w:r w:rsidRPr="009C1B5C">
              <w:rPr>
                <w:rFonts w:cs="Arial"/>
                <w:lang w:eastAsia="zh-CN"/>
              </w:rPr>
              <w:t xml:space="preserve"> is replaced by </w:t>
            </w:r>
            <w:r w:rsidRPr="009C1B5C">
              <w:rPr>
                <w:i/>
              </w:rPr>
              <w:t>harq-ACK-SpatialBundlingPUSCH</w:t>
            </w:r>
            <w:r w:rsidRPr="009C1B5C">
              <w:rPr>
                <w:rFonts w:cs="Arial"/>
                <w:lang w:eastAsia="zh-CN"/>
              </w:rPr>
              <w:t>.</w:t>
            </w:r>
          </w:p>
          <w:p w14:paraId="0529FA02" w14:textId="77777777" w:rsidR="00C030F2" w:rsidRDefault="00C030F2" w:rsidP="00E12A6D">
            <w:pPr>
              <w:pStyle w:val="af6"/>
              <w:jc w:val="center"/>
              <w:rPr>
                <w:color w:val="FF0000"/>
                <w:szCs w:val="20"/>
              </w:rPr>
            </w:pPr>
            <w:r w:rsidRPr="00886F89">
              <w:rPr>
                <w:color w:val="FF0000"/>
                <w:szCs w:val="20"/>
              </w:rPr>
              <w:t>*** Unchanged text omitted ***</w:t>
            </w:r>
          </w:p>
          <w:p w14:paraId="3668DF04" w14:textId="77777777" w:rsidR="00C030F2" w:rsidRDefault="00C030F2" w:rsidP="00E12A6D">
            <w:pPr>
              <w:spacing w:after="160" w:line="259" w:lineRule="auto"/>
              <w:contextualSpacing/>
              <w:rPr>
                <w:rFonts w:eastAsia="Calibri"/>
                <w:sz w:val="22"/>
                <w:szCs w:val="22"/>
                <w:lang w:eastAsia="zh-CN"/>
              </w:rPr>
            </w:pPr>
          </w:p>
        </w:tc>
      </w:tr>
    </w:tbl>
    <w:p w14:paraId="7326B701" w14:textId="77777777" w:rsidR="00C030F2" w:rsidRDefault="00C030F2" w:rsidP="00C030F2">
      <w:pPr>
        <w:spacing w:after="160" w:line="259" w:lineRule="auto"/>
        <w:contextualSpacing/>
        <w:rPr>
          <w:rFonts w:eastAsia="Calibri"/>
          <w:sz w:val="22"/>
          <w:szCs w:val="22"/>
          <w:lang w:eastAsia="zh-CN"/>
        </w:rPr>
      </w:pPr>
    </w:p>
    <w:p w14:paraId="50859DDD" w14:textId="77777777" w:rsidR="00C030F2" w:rsidRPr="005C1CFD" w:rsidRDefault="00C030F2" w:rsidP="00540FF4">
      <w:pPr>
        <w:spacing w:after="160" w:line="259" w:lineRule="auto"/>
        <w:contextualSpacing/>
        <w:rPr>
          <w:rFonts w:eastAsia="Calibri"/>
          <w:sz w:val="22"/>
          <w:szCs w:val="22"/>
          <w:lang w:eastAsia="zh-CN"/>
        </w:rPr>
      </w:pPr>
    </w:p>
    <w:p w14:paraId="67BF48FD" w14:textId="4D6F0988" w:rsidR="005C7E1A" w:rsidRPr="00002EC5" w:rsidRDefault="005C7E1A" w:rsidP="0082364A">
      <w:pPr>
        <w:pStyle w:val="af2"/>
        <w:keepNext/>
        <w:keepLines/>
        <w:numPr>
          <w:ilvl w:val="1"/>
          <w:numId w:val="46"/>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Initial (pre-meeting) moderator assessment &amp; suggested handling during RAN1#110</w:t>
      </w:r>
      <w:r w:rsidR="003161F1" w:rsidRPr="00002EC5">
        <w:rPr>
          <w:rFonts w:ascii="Arial" w:hAnsi="Arial"/>
          <w:sz w:val="32"/>
        </w:rPr>
        <w:t>bis-e</w:t>
      </w:r>
      <w:r w:rsidRPr="00002EC5">
        <w:rPr>
          <w:rFonts w:ascii="Arial" w:hAnsi="Arial"/>
          <w:sz w:val="32"/>
        </w:rPr>
        <w:t xml:space="preserve"> </w:t>
      </w:r>
    </w:p>
    <w:p w14:paraId="305FF14C" w14:textId="1C249658" w:rsidR="005C7E1A" w:rsidRDefault="005C7E1A" w:rsidP="005C7E1A">
      <w:pPr>
        <w:spacing w:after="0"/>
        <w:jc w:val="both"/>
        <w:rPr>
          <w:b/>
          <w:bCs/>
          <w:sz w:val="22"/>
          <w:szCs w:val="22"/>
          <w:lang w:eastAsia="zh-CN"/>
        </w:rPr>
      </w:pPr>
      <w:r>
        <w:rPr>
          <w:b/>
          <w:bCs/>
          <w:sz w:val="22"/>
          <w:szCs w:val="22"/>
          <w:lang w:eastAsia="zh-CN"/>
        </w:rPr>
        <w:t xml:space="preserve">The identified </w:t>
      </w:r>
      <w:r w:rsidR="00D43B23">
        <w:rPr>
          <w:b/>
          <w:bCs/>
          <w:sz w:val="22"/>
          <w:szCs w:val="22"/>
          <w:lang w:eastAsia="zh-CN"/>
        </w:rPr>
        <w:t xml:space="preserve">RRC parameter corrctions </w:t>
      </w:r>
      <w:r>
        <w:rPr>
          <w:b/>
          <w:bCs/>
          <w:sz w:val="22"/>
          <w:szCs w:val="22"/>
          <w:lang w:eastAsia="zh-CN"/>
        </w:rPr>
        <w:t xml:space="preserve">by </w:t>
      </w:r>
      <w:r w:rsidR="00754F71">
        <w:rPr>
          <w:b/>
          <w:bCs/>
          <w:sz w:val="22"/>
          <w:szCs w:val="22"/>
          <w:lang w:eastAsia="zh-CN"/>
        </w:rPr>
        <w:t xml:space="preserve">vivo seem </w:t>
      </w:r>
      <w:r>
        <w:rPr>
          <w:b/>
          <w:bCs/>
          <w:sz w:val="22"/>
          <w:szCs w:val="22"/>
          <w:lang w:eastAsia="zh-CN"/>
        </w:rPr>
        <w:t xml:space="preserve">valid and would need to be corrected. </w:t>
      </w:r>
    </w:p>
    <w:p w14:paraId="6BB8ACD9" w14:textId="77777777" w:rsidR="005C7E1A" w:rsidRDefault="005C7E1A" w:rsidP="005C7E1A">
      <w:pPr>
        <w:spacing w:after="0"/>
        <w:jc w:val="both"/>
        <w:rPr>
          <w:b/>
          <w:bCs/>
          <w:sz w:val="22"/>
          <w:szCs w:val="22"/>
          <w:lang w:eastAsia="zh-CN"/>
        </w:rPr>
      </w:pPr>
    </w:p>
    <w:p w14:paraId="26CC0289" w14:textId="77777777" w:rsidR="005C7E1A" w:rsidRDefault="005C7E1A" w:rsidP="005C7E1A">
      <w:pPr>
        <w:spacing w:after="0"/>
        <w:jc w:val="both"/>
        <w:rPr>
          <w:b/>
          <w:bCs/>
          <w:sz w:val="22"/>
          <w:szCs w:val="22"/>
          <w:lang w:eastAsia="zh-CN"/>
        </w:rPr>
      </w:pPr>
      <w:r>
        <w:rPr>
          <w:b/>
          <w:bCs/>
          <w:sz w:val="22"/>
          <w:szCs w:val="22"/>
          <w:lang w:eastAsia="zh-CN"/>
        </w:rPr>
        <w:t xml:space="preserve">Moderator suggested handling: </w:t>
      </w:r>
    </w:p>
    <w:p w14:paraId="0CE1ABEE" w14:textId="66BF6704" w:rsidR="00B84D15" w:rsidRDefault="00B84D15" w:rsidP="006C5312">
      <w:pPr>
        <w:pStyle w:val="af2"/>
        <w:numPr>
          <w:ilvl w:val="0"/>
          <w:numId w:val="27"/>
        </w:numPr>
        <w:spacing w:after="0"/>
        <w:jc w:val="both"/>
        <w:rPr>
          <w:b/>
          <w:bCs/>
          <w:sz w:val="22"/>
          <w:szCs w:val="22"/>
          <w:lang w:eastAsia="zh-CN"/>
        </w:rPr>
      </w:pPr>
      <w:r>
        <w:rPr>
          <w:b/>
          <w:bCs/>
          <w:sz w:val="22"/>
          <w:szCs w:val="22"/>
          <w:lang w:eastAsia="zh-CN"/>
        </w:rPr>
        <w:t xml:space="preserve">Treat the issue </w:t>
      </w:r>
      <w:r w:rsidRPr="00B84D15">
        <w:rPr>
          <w:b/>
          <w:bCs/>
          <w:sz w:val="22"/>
          <w:szCs w:val="22"/>
          <w:lang w:eastAsia="zh-CN"/>
        </w:rPr>
        <w:t>during RAN1#110</w:t>
      </w:r>
      <w:r w:rsidR="003161F1" w:rsidRPr="003161F1">
        <w:rPr>
          <w:b/>
          <w:bCs/>
          <w:sz w:val="22"/>
          <w:szCs w:val="22"/>
          <w:lang w:eastAsia="zh-CN"/>
        </w:rPr>
        <w:t>bis-e</w:t>
      </w:r>
    </w:p>
    <w:p w14:paraId="76773223" w14:textId="1FD64F2D" w:rsidR="001D6414" w:rsidRPr="001D6414" w:rsidRDefault="00754F71" w:rsidP="001D6414">
      <w:pPr>
        <w:pStyle w:val="af2"/>
        <w:numPr>
          <w:ilvl w:val="0"/>
          <w:numId w:val="27"/>
        </w:numPr>
        <w:spacing w:after="0"/>
        <w:jc w:val="both"/>
        <w:rPr>
          <w:sz w:val="22"/>
          <w:szCs w:val="22"/>
          <w:lang w:eastAsia="zh-CN"/>
        </w:rPr>
      </w:pPr>
      <w:r w:rsidRPr="00754F71">
        <w:rPr>
          <w:sz w:val="22"/>
          <w:szCs w:val="22"/>
          <w:lang w:eastAsia="zh-CN"/>
        </w:rPr>
        <w:t xml:space="preserve">Refer RRC parameter corrections to the editor </w:t>
      </w:r>
      <w:r w:rsidR="003161F1">
        <w:rPr>
          <w:sz w:val="22"/>
          <w:szCs w:val="22"/>
          <w:lang w:eastAsia="zh-CN"/>
        </w:rPr>
        <w:t xml:space="preserve">alignment </w:t>
      </w:r>
      <w:r w:rsidRPr="00754F71">
        <w:rPr>
          <w:sz w:val="22"/>
          <w:szCs w:val="22"/>
          <w:lang w:eastAsia="zh-CN"/>
        </w:rPr>
        <w:t>CR</w:t>
      </w:r>
      <w:r w:rsidR="00C030F2">
        <w:rPr>
          <w:sz w:val="22"/>
          <w:szCs w:val="22"/>
          <w:lang w:eastAsia="zh-CN"/>
        </w:rPr>
        <w:t>s of 38.212 and 38.213</w:t>
      </w:r>
      <w:r w:rsidRPr="00754F71">
        <w:rPr>
          <w:sz w:val="22"/>
          <w:szCs w:val="22"/>
          <w:lang w:eastAsia="zh-CN"/>
        </w:rPr>
        <w:t xml:space="preserve"> </w:t>
      </w:r>
      <w:r w:rsidR="001D6414">
        <w:rPr>
          <w:sz w:val="22"/>
          <w:szCs w:val="22"/>
          <w:lang w:eastAsia="zh-CN"/>
        </w:rPr>
        <w:t xml:space="preserve">- </w:t>
      </w:r>
      <w:r w:rsidRPr="00754F71">
        <w:rPr>
          <w:sz w:val="22"/>
          <w:szCs w:val="22"/>
          <w:lang w:eastAsia="zh-CN"/>
        </w:rPr>
        <w:t xml:space="preserve">as </w:t>
      </w:r>
      <w:r w:rsidR="001D18AD">
        <w:rPr>
          <w:sz w:val="22"/>
          <w:szCs w:val="22"/>
          <w:lang w:eastAsia="zh-CN"/>
        </w:rPr>
        <w:t xml:space="preserve">we have </w:t>
      </w:r>
      <w:r w:rsidRPr="00754F71">
        <w:rPr>
          <w:sz w:val="22"/>
          <w:szCs w:val="22"/>
          <w:lang w:eastAsia="zh-CN"/>
        </w:rPr>
        <w:t>done in RAN1#110</w:t>
      </w:r>
      <w:r w:rsidR="003161F1">
        <w:rPr>
          <w:sz w:val="22"/>
          <w:szCs w:val="22"/>
          <w:lang w:eastAsia="zh-CN"/>
        </w:rPr>
        <w:t>, and as guided by Mr. chairman</w:t>
      </w:r>
      <w:r w:rsidR="001D6414">
        <w:rPr>
          <w:sz w:val="22"/>
          <w:szCs w:val="22"/>
          <w:lang w:eastAsia="zh-CN"/>
        </w:rPr>
        <w:t xml:space="preserve"> </w:t>
      </w:r>
      <w:r w:rsidR="001D18AD">
        <w:rPr>
          <w:sz w:val="22"/>
          <w:szCs w:val="22"/>
          <w:lang w:eastAsia="zh-CN"/>
        </w:rPr>
        <w:t xml:space="preserve">to moderators </w:t>
      </w:r>
      <w:r w:rsidR="001D6414">
        <w:rPr>
          <w:sz w:val="22"/>
          <w:szCs w:val="22"/>
          <w:lang w:eastAsia="zh-CN"/>
        </w:rPr>
        <w:t>offline: “</w:t>
      </w:r>
      <w:r w:rsidR="001D6414" w:rsidRPr="001D6414">
        <w:rPr>
          <w:rFonts w:ascii="Arial" w:hAnsi="Arial" w:cs="Arial"/>
          <w:i/>
          <w:iCs/>
        </w:rPr>
        <w:t xml:space="preserve">Please make sure that </w:t>
      </w:r>
      <w:r w:rsidR="001D6414" w:rsidRPr="001D6414">
        <w:rPr>
          <w:rFonts w:ascii="Arial" w:hAnsi="Arial" w:cs="Arial"/>
          <w:b/>
          <w:bCs/>
          <w:i/>
          <w:iCs/>
          <w:u w:val="single"/>
        </w:rPr>
        <w:t>only technical</w:t>
      </w:r>
      <w:r w:rsidR="001D6414" w:rsidRPr="001D6414">
        <w:rPr>
          <w:rFonts w:ascii="Arial" w:hAnsi="Arial" w:cs="Arial"/>
          <w:i/>
          <w:iCs/>
        </w:rPr>
        <w:t xml:space="preserve"> corrections are endorsed as individual Cat F CRs. For anything else, let’s use alignment CRs from the editors</w:t>
      </w:r>
      <w:r w:rsidR="001D6414">
        <w:rPr>
          <w:rFonts w:ascii="Arial" w:hAnsi="Arial" w:cs="Arial"/>
          <w:i/>
          <w:iCs/>
        </w:rPr>
        <w:t>”</w:t>
      </w:r>
    </w:p>
    <w:p w14:paraId="2A216063" w14:textId="34069569" w:rsidR="00D35537" w:rsidRPr="005C7E1A" w:rsidRDefault="00D35537" w:rsidP="00754F71">
      <w:pPr>
        <w:pStyle w:val="af2"/>
        <w:spacing w:after="0"/>
        <w:ind w:left="1440"/>
        <w:jc w:val="both"/>
        <w:rPr>
          <w:b/>
          <w:bCs/>
          <w:sz w:val="22"/>
          <w:szCs w:val="22"/>
          <w:lang w:eastAsia="zh-CN"/>
        </w:rPr>
      </w:pPr>
    </w:p>
    <w:p w14:paraId="3924CE0B" w14:textId="62D874D8" w:rsidR="00721291" w:rsidRDefault="00721291" w:rsidP="00721291">
      <w:pPr>
        <w:spacing w:after="160" w:line="259" w:lineRule="auto"/>
        <w:jc w:val="both"/>
        <w:rPr>
          <w:rFonts w:eastAsia="Calibri"/>
          <w:sz w:val="22"/>
          <w:szCs w:val="22"/>
          <w:lang w:eastAsia="zh-CN"/>
        </w:rPr>
      </w:pPr>
    </w:p>
    <w:p w14:paraId="2BBF9712" w14:textId="3305F07A" w:rsidR="00952587" w:rsidRPr="00002EC5" w:rsidRDefault="00B603B3" w:rsidP="0082364A">
      <w:pPr>
        <w:pStyle w:val="af2"/>
        <w:keepNext/>
        <w:keepLines/>
        <w:numPr>
          <w:ilvl w:val="1"/>
          <w:numId w:val="46"/>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RAN1#110bis-e</w:t>
      </w:r>
      <w:r>
        <w:rPr>
          <w:rFonts w:ascii="Arial" w:hAnsi="Arial"/>
          <w:sz w:val="32"/>
        </w:rPr>
        <w:t>?</w:t>
      </w:r>
      <w:r w:rsidR="00952587" w:rsidRPr="00002EC5">
        <w:rPr>
          <w:rFonts w:ascii="Arial" w:hAnsi="Arial"/>
          <w:sz w:val="32"/>
        </w:rPr>
        <w:t xml:space="preserve"> </w:t>
      </w:r>
    </w:p>
    <w:p w14:paraId="70136A13" w14:textId="4D28998E" w:rsidR="00952587" w:rsidRDefault="00952587" w:rsidP="00952587">
      <w:pPr>
        <w:jc w:val="both"/>
        <w:rPr>
          <w:b/>
          <w:bCs/>
          <w:sz w:val="22"/>
          <w:szCs w:val="22"/>
          <w:lang w:eastAsia="zh-CN"/>
        </w:rPr>
      </w:pPr>
      <w:r>
        <w:rPr>
          <w:b/>
          <w:bCs/>
          <w:sz w:val="22"/>
          <w:szCs w:val="22"/>
          <w:lang w:eastAsia="zh-CN"/>
        </w:rPr>
        <w:t xml:space="preserve">Question: Do you support discussing </w:t>
      </w:r>
      <w:r w:rsidR="00D43B23">
        <w:rPr>
          <w:b/>
          <w:bCs/>
          <w:sz w:val="22"/>
          <w:szCs w:val="22"/>
          <w:lang w:eastAsia="zh-CN"/>
        </w:rPr>
        <w:t xml:space="preserve">Issue #2 </w:t>
      </w:r>
      <w:r>
        <w:rPr>
          <w:b/>
          <w:bCs/>
          <w:sz w:val="22"/>
          <w:szCs w:val="22"/>
          <w:lang w:eastAsia="zh-CN"/>
        </w:rPr>
        <w:t>during RAN1#110</w:t>
      </w:r>
      <w:r w:rsidR="003161F1" w:rsidRP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952587" w:rsidRPr="002D6399" w14:paraId="67060F89" w14:textId="77777777" w:rsidTr="00E12A6D">
        <w:tc>
          <w:tcPr>
            <w:tcW w:w="2547" w:type="dxa"/>
            <w:tcBorders>
              <w:top w:val="single" w:sz="4" w:space="0" w:color="auto"/>
              <w:left w:val="single" w:sz="4" w:space="0" w:color="auto"/>
              <w:bottom w:val="single" w:sz="4" w:space="0" w:color="auto"/>
              <w:right w:val="single" w:sz="4" w:space="0" w:color="auto"/>
            </w:tcBorders>
          </w:tcPr>
          <w:p w14:paraId="33D94141" w14:textId="77777777" w:rsidR="00952587" w:rsidRPr="002D6399" w:rsidRDefault="00952587" w:rsidP="00E12A6D">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30A93940" w14:textId="3EF93BA2" w:rsidR="00952587"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CATT</w:t>
            </w:r>
            <w:r w:rsidR="00937FD4">
              <w:rPr>
                <w:rFonts w:eastAsiaTheme="minorEastAsia"/>
                <w:iCs/>
                <w:kern w:val="2"/>
                <w:lang w:eastAsia="zh-CN"/>
              </w:rPr>
              <w:t xml:space="preserve"> OPPO</w:t>
            </w:r>
            <w:r w:rsidR="00DA73D6">
              <w:rPr>
                <w:rFonts w:eastAsiaTheme="minorEastAsia"/>
                <w:iCs/>
                <w:kern w:val="2"/>
                <w:lang w:eastAsia="zh-CN"/>
              </w:rPr>
              <w:t>, LG</w:t>
            </w:r>
            <w:r w:rsidR="00636E3B">
              <w:rPr>
                <w:rFonts w:eastAsiaTheme="minorEastAsia"/>
                <w:iCs/>
                <w:kern w:val="2"/>
                <w:lang w:eastAsia="zh-CN"/>
              </w:rPr>
              <w:t>, Intel</w:t>
            </w:r>
            <w:r w:rsidR="00FC794A">
              <w:rPr>
                <w:rFonts w:eastAsiaTheme="minorEastAsia"/>
                <w:iCs/>
                <w:kern w:val="2"/>
                <w:lang w:eastAsia="zh-CN"/>
              </w:rPr>
              <w:t>, Nokia/NSB</w:t>
            </w:r>
            <w:r w:rsidR="000C5F9B">
              <w:rPr>
                <w:rFonts w:eastAsiaTheme="minorEastAsia"/>
                <w:iCs/>
                <w:kern w:val="2"/>
                <w:lang w:eastAsia="zh-CN"/>
              </w:rPr>
              <w:t>, Samsung</w:t>
            </w:r>
            <w:r w:rsidR="00636E3B">
              <w:rPr>
                <w:rFonts w:eastAsiaTheme="minorEastAsia"/>
                <w:iCs/>
                <w:kern w:val="2"/>
                <w:lang w:eastAsia="zh-CN"/>
              </w:rPr>
              <w:t xml:space="preserve"> </w:t>
            </w:r>
            <w:r w:rsidR="0080186D">
              <w:rPr>
                <w:rFonts w:eastAsiaTheme="minorEastAsia"/>
                <w:iCs/>
                <w:kern w:val="2"/>
                <w:lang w:eastAsia="zh-CN"/>
              </w:rPr>
              <w:t>,New H3C</w:t>
            </w:r>
            <w:r w:rsidR="004224D7">
              <w:rPr>
                <w:rFonts w:eastAsiaTheme="minorEastAsia"/>
                <w:iCs/>
                <w:kern w:val="2"/>
                <w:lang w:eastAsia="zh-CN"/>
              </w:rPr>
              <w:t>, vivo</w:t>
            </w:r>
            <w:r w:rsidR="00A643AC">
              <w:rPr>
                <w:rFonts w:eastAsiaTheme="minorEastAsia"/>
                <w:iCs/>
                <w:kern w:val="2"/>
                <w:lang w:eastAsia="zh-CN"/>
              </w:rPr>
              <w:t>, Spreadtrum</w:t>
            </w:r>
            <w:r w:rsidR="004253E3">
              <w:rPr>
                <w:rFonts w:eastAsiaTheme="minorEastAsia"/>
                <w:iCs/>
                <w:kern w:val="2"/>
                <w:lang w:eastAsia="zh-CN"/>
              </w:rPr>
              <w:t>, ZTE</w:t>
            </w:r>
            <w:r w:rsidR="00EC2ECF">
              <w:rPr>
                <w:rFonts w:eastAsiaTheme="minorEastAsia"/>
                <w:iCs/>
                <w:kern w:val="2"/>
                <w:lang w:eastAsia="zh-CN"/>
              </w:rPr>
              <w:t>, DOCOMO</w:t>
            </w:r>
            <w:r w:rsidR="003C1266">
              <w:rPr>
                <w:rFonts w:eastAsiaTheme="minorEastAsia"/>
                <w:iCs/>
                <w:kern w:val="2"/>
                <w:lang w:eastAsia="zh-CN"/>
              </w:rPr>
              <w:t xml:space="preserve">, Huawei, HiSilicon </w:t>
            </w:r>
          </w:p>
        </w:tc>
      </w:tr>
      <w:tr w:rsidR="00952587" w:rsidRPr="002D6399" w14:paraId="3F48A504" w14:textId="77777777" w:rsidTr="00E12A6D">
        <w:tc>
          <w:tcPr>
            <w:tcW w:w="2547" w:type="dxa"/>
            <w:tcBorders>
              <w:top w:val="single" w:sz="4" w:space="0" w:color="auto"/>
              <w:left w:val="single" w:sz="4" w:space="0" w:color="auto"/>
              <w:bottom w:val="single" w:sz="4" w:space="0" w:color="auto"/>
              <w:right w:val="single" w:sz="4" w:space="0" w:color="auto"/>
            </w:tcBorders>
          </w:tcPr>
          <w:p w14:paraId="6E8ED8F4" w14:textId="77777777" w:rsidR="00952587" w:rsidRPr="002D6399" w:rsidRDefault="00952587" w:rsidP="00E12A6D">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7925EED7" w14:textId="77777777" w:rsidR="00952587" w:rsidRPr="002D6399" w:rsidRDefault="00952587" w:rsidP="00E12A6D">
            <w:pPr>
              <w:spacing w:beforeLines="50" w:before="120" w:after="0"/>
              <w:rPr>
                <w:kern w:val="2"/>
                <w:lang w:eastAsia="zh-CN"/>
              </w:rPr>
            </w:pPr>
          </w:p>
        </w:tc>
      </w:tr>
    </w:tbl>
    <w:p w14:paraId="60EF6E7B" w14:textId="4E6124BA" w:rsidR="00952587" w:rsidRDefault="00952587" w:rsidP="00952587">
      <w:pPr>
        <w:spacing w:after="160" w:line="259" w:lineRule="auto"/>
        <w:jc w:val="both"/>
        <w:rPr>
          <w:rFonts w:eastAsia="Calibri"/>
          <w:sz w:val="22"/>
          <w:szCs w:val="22"/>
          <w:lang w:eastAsia="zh-CN"/>
        </w:rPr>
      </w:pPr>
    </w:p>
    <w:p w14:paraId="5C6E5154" w14:textId="77777777" w:rsidR="00952587" w:rsidRPr="00952587" w:rsidRDefault="00952587" w:rsidP="00952587">
      <w:pPr>
        <w:jc w:val="both"/>
        <w:rPr>
          <w:b/>
          <w:bCs/>
          <w:sz w:val="22"/>
          <w:szCs w:val="22"/>
          <w:lang w:eastAsia="zh-CN"/>
        </w:rPr>
      </w:pPr>
      <w:r>
        <w:rPr>
          <w:b/>
          <w:bCs/>
          <w:sz w:val="22"/>
          <w:szCs w:val="22"/>
          <w:lang w:eastAsia="zh-CN"/>
        </w:rPr>
        <w:t xml:space="preserve">Comments on the moderator comments / suggested handling or any other comments: </w:t>
      </w:r>
    </w:p>
    <w:tbl>
      <w:tblPr>
        <w:tblStyle w:val="TableGrid60"/>
        <w:tblW w:w="9634" w:type="dxa"/>
        <w:tblLook w:val="04A0" w:firstRow="1" w:lastRow="0" w:firstColumn="1" w:lastColumn="0" w:noHBand="0" w:noVBand="1"/>
      </w:tblPr>
      <w:tblGrid>
        <w:gridCol w:w="1529"/>
        <w:gridCol w:w="8105"/>
      </w:tblGrid>
      <w:tr w:rsidR="00952587" w:rsidRPr="002D6399" w14:paraId="5171C71C" w14:textId="77777777" w:rsidTr="00E12A6D">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0F32EBE5" w14:textId="77777777" w:rsidR="00952587" w:rsidRPr="002D6399" w:rsidRDefault="00952587" w:rsidP="00E12A6D">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2F9064A4" w14:textId="77777777" w:rsidR="00952587" w:rsidRPr="002D6399" w:rsidRDefault="00952587" w:rsidP="00E12A6D">
            <w:pPr>
              <w:spacing w:beforeLines="50" w:before="120" w:after="0"/>
              <w:rPr>
                <w:i/>
                <w:kern w:val="2"/>
                <w:lang w:eastAsia="zh-CN"/>
              </w:rPr>
            </w:pPr>
            <w:r w:rsidRPr="002D6399">
              <w:rPr>
                <w:i/>
                <w:kern w:val="2"/>
                <w:lang w:eastAsia="zh-CN"/>
              </w:rPr>
              <w:t xml:space="preserve">Comments </w:t>
            </w:r>
          </w:p>
        </w:tc>
      </w:tr>
      <w:tr w:rsidR="000C5F9B" w:rsidRPr="002D6399" w14:paraId="365A6A1A" w14:textId="77777777" w:rsidTr="00E12A6D">
        <w:tc>
          <w:tcPr>
            <w:tcW w:w="1529" w:type="dxa"/>
            <w:tcBorders>
              <w:top w:val="single" w:sz="4" w:space="0" w:color="auto"/>
              <w:left w:val="single" w:sz="4" w:space="0" w:color="auto"/>
              <w:bottom w:val="single" w:sz="4" w:space="0" w:color="auto"/>
              <w:right w:val="single" w:sz="4" w:space="0" w:color="auto"/>
            </w:tcBorders>
          </w:tcPr>
          <w:p w14:paraId="14F06DB8" w14:textId="490B9EE9" w:rsidR="000C5F9B" w:rsidRPr="002D6399" w:rsidRDefault="000C5F9B" w:rsidP="000C5F9B">
            <w:pPr>
              <w:spacing w:beforeLines="50" w:before="120" w:after="0"/>
              <w:rPr>
                <w:iCs/>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66ADD893" w14:textId="5DDC2AC8" w:rsidR="000C5F9B" w:rsidRPr="002D6399" w:rsidRDefault="000C5F9B" w:rsidP="000C5F9B">
            <w:pPr>
              <w:spacing w:beforeLines="50" w:before="120" w:after="0"/>
              <w:rPr>
                <w:iCs/>
                <w:kern w:val="2"/>
                <w:lang w:eastAsia="zh-CN"/>
              </w:rPr>
            </w:pPr>
            <w:r>
              <w:rPr>
                <w:iCs/>
                <w:kern w:val="2"/>
                <w:lang w:eastAsia="zh-CN"/>
              </w:rPr>
              <w:t>Can be included in the alignment CRs</w:t>
            </w:r>
          </w:p>
        </w:tc>
      </w:tr>
      <w:tr w:rsidR="00952587" w:rsidRPr="002D6399" w14:paraId="57D5E76F" w14:textId="77777777" w:rsidTr="00E12A6D">
        <w:tc>
          <w:tcPr>
            <w:tcW w:w="1529" w:type="dxa"/>
            <w:tcBorders>
              <w:top w:val="single" w:sz="4" w:space="0" w:color="auto"/>
              <w:left w:val="single" w:sz="4" w:space="0" w:color="auto"/>
              <w:bottom w:val="single" w:sz="4" w:space="0" w:color="auto"/>
              <w:right w:val="single" w:sz="4" w:space="0" w:color="auto"/>
            </w:tcBorders>
          </w:tcPr>
          <w:p w14:paraId="45A53419" w14:textId="28569003" w:rsidR="00952587" w:rsidRPr="002D6399" w:rsidRDefault="004224D7" w:rsidP="00E12A6D">
            <w:pPr>
              <w:spacing w:beforeLines="50" w:before="120" w:after="0"/>
              <w:rPr>
                <w:kern w:val="2"/>
                <w:lang w:eastAsia="zh-CN"/>
              </w:rPr>
            </w:pPr>
            <w:r>
              <w:rPr>
                <w:rFonts w:eastAsiaTheme="minorEastAsia" w:hint="eastAsia"/>
                <w:kern w:val="2"/>
                <w:lang w:eastAsia="zh-CN"/>
              </w:rPr>
              <w:t>v</w:t>
            </w:r>
            <w:r>
              <w:rPr>
                <w:rFonts w:eastAsiaTheme="minorEastAsia"/>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6DCC75F3" w14:textId="63224AE4" w:rsidR="00952587" w:rsidRPr="004224D7" w:rsidRDefault="004224D7" w:rsidP="00E12A6D">
            <w:pPr>
              <w:spacing w:beforeLines="50" w:before="120" w:after="0"/>
              <w:rPr>
                <w:rFonts w:eastAsiaTheme="minorEastAsia"/>
                <w:kern w:val="2"/>
                <w:lang w:eastAsia="zh-CN"/>
              </w:rPr>
            </w:pPr>
            <w:r>
              <w:rPr>
                <w:rFonts w:eastAsiaTheme="minorEastAsia" w:hint="eastAsia"/>
                <w:kern w:val="2"/>
                <w:lang w:eastAsia="zh-CN"/>
              </w:rPr>
              <w:t>A</w:t>
            </w:r>
            <w:r>
              <w:rPr>
                <w:rFonts w:eastAsiaTheme="minorEastAsia"/>
                <w:kern w:val="2"/>
                <w:lang w:eastAsia="zh-CN"/>
              </w:rPr>
              <w:t>gree with moderator’s suggestion on the handling “</w:t>
            </w:r>
            <w:r w:rsidRPr="00754F71">
              <w:rPr>
                <w:lang w:eastAsia="zh-CN"/>
              </w:rPr>
              <w:t xml:space="preserve">to the editor </w:t>
            </w:r>
            <w:r>
              <w:rPr>
                <w:lang w:eastAsia="zh-CN"/>
              </w:rPr>
              <w:t xml:space="preserve">alignment </w:t>
            </w:r>
            <w:r w:rsidRPr="00754F71">
              <w:rPr>
                <w:lang w:eastAsia="zh-CN"/>
              </w:rPr>
              <w:t>CR</w:t>
            </w:r>
            <w:r>
              <w:rPr>
                <w:rFonts w:eastAsiaTheme="minorEastAsia"/>
                <w:kern w:val="2"/>
                <w:lang w:eastAsia="zh-CN"/>
              </w:rPr>
              <w:t>”</w:t>
            </w:r>
          </w:p>
        </w:tc>
      </w:tr>
      <w:tr w:rsidR="00952587" w:rsidRPr="002D6399" w14:paraId="43E16BF2" w14:textId="77777777" w:rsidTr="00E12A6D">
        <w:tc>
          <w:tcPr>
            <w:tcW w:w="1529" w:type="dxa"/>
            <w:tcBorders>
              <w:top w:val="single" w:sz="4" w:space="0" w:color="auto"/>
              <w:left w:val="single" w:sz="4" w:space="0" w:color="auto"/>
              <w:bottom w:val="single" w:sz="4" w:space="0" w:color="auto"/>
              <w:right w:val="single" w:sz="4" w:space="0" w:color="auto"/>
            </w:tcBorders>
          </w:tcPr>
          <w:p w14:paraId="441C666A" w14:textId="4EA1A940" w:rsidR="00952587" w:rsidRPr="004224D7" w:rsidRDefault="00A643AC" w:rsidP="00E12A6D">
            <w:pPr>
              <w:spacing w:beforeLines="50" w:before="120" w:after="0"/>
              <w:rPr>
                <w:rFonts w:eastAsiaTheme="minorEastAsia"/>
                <w:kern w:val="2"/>
                <w:lang w:eastAsia="zh-CN"/>
              </w:rPr>
            </w:pPr>
            <w:r>
              <w:rPr>
                <w:rFonts w:eastAsiaTheme="minorEastAsia" w:hint="eastAsia"/>
                <w:kern w:val="2"/>
                <w:lang w:eastAsia="zh-CN"/>
              </w:rPr>
              <w:t>S</w:t>
            </w:r>
            <w:r>
              <w:rPr>
                <w:rFonts w:eastAsiaTheme="minorEastAsia"/>
                <w:kern w:val="2"/>
                <w:lang w:eastAsia="zh-CN"/>
              </w:rPr>
              <w:t>preadtrum</w:t>
            </w:r>
          </w:p>
        </w:tc>
        <w:tc>
          <w:tcPr>
            <w:tcW w:w="8105" w:type="dxa"/>
            <w:tcBorders>
              <w:top w:val="single" w:sz="4" w:space="0" w:color="auto"/>
              <w:left w:val="single" w:sz="4" w:space="0" w:color="auto"/>
              <w:bottom w:val="single" w:sz="4" w:space="0" w:color="auto"/>
              <w:right w:val="single" w:sz="4" w:space="0" w:color="auto"/>
            </w:tcBorders>
          </w:tcPr>
          <w:p w14:paraId="1091C93A" w14:textId="52EC0671" w:rsidR="00952587" w:rsidRPr="004224D7" w:rsidRDefault="00A643AC" w:rsidP="00E12A6D">
            <w:pPr>
              <w:spacing w:beforeLines="50" w:before="120" w:after="0"/>
              <w:rPr>
                <w:rFonts w:eastAsiaTheme="minorEastAsia"/>
                <w:kern w:val="2"/>
                <w:lang w:eastAsia="zh-CN"/>
              </w:rPr>
            </w:pPr>
            <w:r>
              <w:rPr>
                <w:rFonts w:eastAsiaTheme="minorEastAsia"/>
                <w:kern w:val="2"/>
                <w:lang w:eastAsia="zh-CN"/>
              </w:rPr>
              <w:t>It can be in the alignment CR.</w:t>
            </w:r>
          </w:p>
        </w:tc>
      </w:tr>
      <w:tr w:rsidR="00952587" w:rsidRPr="002D6399" w14:paraId="3BF7B1D3" w14:textId="77777777" w:rsidTr="00E12A6D">
        <w:tc>
          <w:tcPr>
            <w:tcW w:w="1529" w:type="dxa"/>
            <w:tcBorders>
              <w:top w:val="single" w:sz="4" w:space="0" w:color="auto"/>
              <w:left w:val="single" w:sz="4" w:space="0" w:color="auto"/>
              <w:bottom w:val="single" w:sz="4" w:space="0" w:color="auto"/>
              <w:right w:val="single" w:sz="4" w:space="0" w:color="auto"/>
            </w:tcBorders>
          </w:tcPr>
          <w:p w14:paraId="39F6ED65" w14:textId="77777777" w:rsidR="00952587" w:rsidRPr="002D6399" w:rsidRDefault="00952587" w:rsidP="00E12A6D">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0FE044C" w14:textId="77777777" w:rsidR="00952587" w:rsidRPr="002D6399" w:rsidRDefault="00952587" w:rsidP="00E12A6D">
            <w:pPr>
              <w:spacing w:beforeLines="50" w:before="120" w:after="0"/>
              <w:jc w:val="both"/>
              <w:rPr>
                <w:iCs/>
                <w:kern w:val="2"/>
                <w:lang w:eastAsia="zh-CN"/>
              </w:rPr>
            </w:pPr>
          </w:p>
        </w:tc>
      </w:tr>
      <w:tr w:rsidR="00952587" w:rsidRPr="002D6399" w14:paraId="3AEC1BDC" w14:textId="77777777" w:rsidTr="00E12A6D">
        <w:tc>
          <w:tcPr>
            <w:tcW w:w="1529" w:type="dxa"/>
          </w:tcPr>
          <w:p w14:paraId="286DB9CE" w14:textId="77777777" w:rsidR="00952587" w:rsidRPr="002D6399" w:rsidRDefault="00952587" w:rsidP="00E12A6D">
            <w:pPr>
              <w:spacing w:beforeLines="50" w:before="120" w:after="0"/>
              <w:rPr>
                <w:iCs/>
                <w:kern w:val="2"/>
                <w:lang w:eastAsia="zh-CN"/>
              </w:rPr>
            </w:pPr>
          </w:p>
        </w:tc>
        <w:tc>
          <w:tcPr>
            <w:tcW w:w="8105" w:type="dxa"/>
          </w:tcPr>
          <w:p w14:paraId="147DD8A0" w14:textId="77777777" w:rsidR="00952587" w:rsidRPr="002D6399" w:rsidRDefault="00952587" w:rsidP="00E12A6D">
            <w:pPr>
              <w:spacing w:beforeLines="50" w:before="120" w:after="0"/>
              <w:rPr>
                <w:iCs/>
                <w:kern w:val="2"/>
                <w:lang w:eastAsia="zh-CN"/>
              </w:rPr>
            </w:pPr>
          </w:p>
        </w:tc>
      </w:tr>
    </w:tbl>
    <w:p w14:paraId="0EF5A76F" w14:textId="18E29E94" w:rsidR="00952587" w:rsidRDefault="00952587" w:rsidP="00952587">
      <w:pPr>
        <w:spacing w:after="160" w:line="259" w:lineRule="auto"/>
        <w:jc w:val="both"/>
        <w:rPr>
          <w:rFonts w:eastAsia="Calibri"/>
          <w:sz w:val="22"/>
          <w:szCs w:val="22"/>
          <w:lang w:eastAsia="zh-CN"/>
        </w:rPr>
      </w:pPr>
    </w:p>
    <w:p w14:paraId="48EA4897" w14:textId="5EEFA4DE" w:rsidR="009578B5" w:rsidRDefault="009578B5" w:rsidP="00952587">
      <w:pPr>
        <w:spacing w:after="160" w:line="259" w:lineRule="auto"/>
        <w:jc w:val="both"/>
        <w:rPr>
          <w:rFonts w:eastAsia="Calibri"/>
          <w:sz w:val="22"/>
          <w:szCs w:val="22"/>
          <w:lang w:eastAsia="zh-CN"/>
        </w:rPr>
      </w:pPr>
    </w:p>
    <w:p w14:paraId="62A135F8" w14:textId="77777777" w:rsidR="009578B5" w:rsidRPr="001D6414" w:rsidRDefault="009578B5" w:rsidP="009578B5">
      <w:pPr>
        <w:pStyle w:val="af2"/>
        <w:keepNext/>
        <w:keepLines/>
        <w:numPr>
          <w:ilvl w:val="1"/>
          <w:numId w:val="3"/>
        </w:numPr>
        <w:overflowPunct w:val="0"/>
        <w:autoSpaceDE w:val="0"/>
        <w:autoSpaceDN w:val="0"/>
        <w:adjustRightInd w:val="0"/>
        <w:spacing w:before="180"/>
        <w:textAlignment w:val="baseline"/>
        <w:outlineLvl w:val="1"/>
        <w:rPr>
          <w:rFonts w:ascii="Arial" w:hAnsi="Arial"/>
          <w:sz w:val="32"/>
        </w:rPr>
      </w:pPr>
      <w:r>
        <w:rPr>
          <w:rFonts w:ascii="Arial" w:hAnsi="Arial"/>
          <w:sz w:val="32"/>
        </w:rPr>
        <w:t>1</w:t>
      </w:r>
      <w:r w:rsidRPr="001D6414">
        <w:rPr>
          <w:rFonts w:ascii="Arial" w:hAnsi="Arial"/>
          <w:sz w:val="32"/>
          <w:vertAlign w:val="superscript"/>
        </w:rPr>
        <w:t>st</w:t>
      </w:r>
      <w:r>
        <w:rPr>
          <w:rFonts w:ascii="Arial" w:hAnsi="Arial"/>
          <w:sz w:val="32"/>
        </w:rPr>
        <w:t xml:space="preserve"> round of email approval</w:t>
      </w:r>
      <w:r w:rsidRPr="00002EC5">
        <w:rPr>
          <w:rFonts w:ascii="Arial" w:hAnsi="Arial"/>
          <w:sz w:val="32"/>
        </w:rPr>
        <w:t xml:space="preserve"> </w:t>
      </w:r>
      <w:r w:rsidRPr="001D6414">
        <w:rPr>
          <w:rFonts w:ascii="Arial" w:hAnsi="Arial"/>
          <w:sz w:val="32"/>
        </w:rPr>
        <w:t xml:space="preserve"> </w:t>
      </w:r>
    </w:p>
    <w:p w14:paraId="5DA05291" w14:textId="77777777" w:rsidR="009578B5" w:rsidRDefault="009578B5" w:rsidP="009578B5">
      <w:pPr>
        <w:jc w:val="both"/>
        <w:rPr>
          <w:sz w:val="22"/>
          <w:szCs w:val="22"/>
          <w:lang w:eastAsia="zh-CN"/>
        </w:rPr>
      </w:pPr>
      <w:r>
        <w:rPr>
          <w:sz w:val="22"/>
          <w:szCs w:val="22"/>
          <w:lang w:eastAsia="zh-CN"/>
        </w:rPr>
        <w:t xml:space="preserve">There has been strong support for discussing this – and this to be included in the alignment CR. </w:t>
      </w:r>
    </w:p>
    <w:p w14:paraId="6A8C7EF5" w14:textId="77777777" w:rsidR="009578B5" w:rsidRDefault="009578B5" w:rsidP="009578B5">
      <w:pPr>
        <w:jc w:val="both"/>
        <w:rPr>
          <w:sz w:val="22"/>
          <w:szCs w:val="22"/>
          <w:lang w:eastAsia="zh-CN"/>
        </w:rPr>
      </w:pPr>
      <w:r>
        <w:rPr>
          <w:sz w:val="22"/>
          <w:szCs w:val="22"/>
          <w:lang w:eastAsia="zh-CN"/>
        </w:rPr>
        <w:t xml:space="preserve">Therefore, let’s check directly if we could agree this in the first round based on the following proposal: </w:t>
      </w:r>
    </w:p>
    <w:p w14:paraId="2AEF67A1" w14:textId="77777777" w:rsidR="009578B5" w:rsidRDefault="009578B5" w:rsidP="009578B5">
      <w:pPr>
        <w:jc w:val="both"/>
        <w:rPr>
          <w:sz w:val="22"/>
          <w:szCs w:val="22"/>
          <w:lang w:eastAsia="zh-CN"/>
        </w:rPr>
      </w:pPr>
    </w:p>
    <w:p w14:paraId="3D67512C" w14:textId="77777777" w:rsidR="009578B5" w:rsidRDefault="009578B5" w:rsidP="009578B5">
      <w:pPr>
        <w:spacing w:after="160" w:line="259" w:lineRule="auto"/>
        <w:jc w:val="both"/>
        <w:rPr>
          <w:b/>
          <w:bCs/>
          <w:sz w:val="22"/>
          <w:szCs w:val="22"/>
          <w:lang w:eastAsia="zh-CN"/>
        </w:rPr>
      </w:pPr>
      <w:r w:rsidRPr="00C030F2">
        <w:rPr>
          <w:b/>
          <w:bCs/>
          <w:sz w:val="22"/>
          <w:szCs w:val="22"/>
          <w:highlight w:val="yellow"/>
          <w:lang w:eastAsia="zh-CN"/>
        </w:rPr>
        <w:t>Proposal 2 for email approval</w:t>
      </w:r>
      <w:r w:rsidRPr="002E7EE3">
        <w:rPr>
          <w:b/>
          <w:bCs/>
          <w:sz w:val="22"/>
          <w:szCs w:val="22"/>
          <w:lang w:eastAsia="zh-CN"/>
        </w:rPr>
        <w:t xml:space="preserve">: </w:t>
      </w:r>
    </w:p>
    <w:p w14:paraId="3FA1DBFA" w14:textId="77777777" w:rsidR="009578B5" w:rsidRPr="00C030F2" w:rsidRDefault="009578B5" w:rsidP="0047468A">
      <w:pPr>
        <w:pStyle w:val="af2"/>
        <w:numPr>
          <w:ilvl w:val="0"/>
          <w:numId w:val="71"/>
        </w:numPr>
        <w:spacing w:after="160" w:line="259" w:lineRule="auto"/>
        <w:jc w:val="both"/>
        <w:rPr>
          <w:rFonts w:eastAsia="Calibri"/>
          <w:b/>
          <w:bCs/>
          <w:sz w:val="22"/>
          <w:szCs w:val="22"/>
          <w:lang w:eastAsia="zh-CN"/>
        </w:rPr>
      </w:pPr>
      <w:r w:rsidRPr="00C030F2">
        <w:rPr>
          <w:b/>
          <w:bCs/>
          <w:sz w:val="22"/>
          <w:szCs w:val="22"/>
          <w:lang w:eastAsia="zh-CN"/>
        </w:rPr>
        <w:t>The identified RRC parameter corrections by vivo in</w:t>
      </w:r>
      <w:r>
        <w:rPr>
          <w:b/>
          <w:bCs/>
          <w:sz w:val="22"/>
          <w:szCs w:val="22"/>
          <w:lang w:eastAsia="zh-CN"/>
        </w:rPr>
        <w:t xml:space="preserve"> </w:t>
      </w:r>
      <w:hyperlink r:id="rId56" w:history="1">
        <w:r w:rsidRPr="001D18AD">
          <w:rPr>
            <w:rFonts w:eastAsia="Times New Roman"/>
            <w:b/>
            <w:bCs/>
            <w:color w:val="0000FF"/>
            <w:sz w:val="22"/>
            <w:szCs w:val="22"/>
            <w:u w:val="single"/>
            <w:lang w:val="en-US"/>
          </w:rPr>
          <w:t>R1-2208599</w:t>
        </w:r>
      </w:hyperlink>
      <w:r w:rsidRPr="00C030F2">
        <w:rPr>
          <w:b/>
          <w:bCs/>
          <w:sz w:val="22"/>
          <w:szCs w:val="22"/>
          <w:lang w:eastAsia="zh-CN"/>
        </w:rPr>
        <w:t xml:space="preserve"> are referred to the 38.21</w:t>
      </w:r>
      <w:r>
        <w:rPr>
          <w:b/>
          <w:bCs/>
          <w:sz w:val="22"/>
          <w:szCs w:val="22"/>
          <w:lang w:eastAsia="zh-CN"/>
        </w:rPr>
        <w:t>2</w:t>
      </w:r>
      <w:r w:rsidRPr="00C030F2">
        <w:rPr>
          <w:b/>
          <w:bCs/>
          <w:sz w:val="22"/>
          <w:szCs w:val="22"/>
          <w:lang w:eastAsia="zh-CN"/>
        </w:rPr>
        <w:t xml:space="preserve"> editor alignment CR.</w:t>
      </w:r>
    </w:p>
    <w:p w14:paraId="3F80DB3D" w14:textId="77777777" w:rsidR="009578B5" w:rsidRPr="009C4BD0" w:rsidRDefault="009578B5" w:rsidP="0047468A">
      <w:pPr>
        <w:pStyle w:val="af2"/>
        <w:numPr>
          <w:ilvl w:val="0"/>
          <w:numId w:val="71"/>
        </w:numPr>
        <w:spacing w:after="160" w:line="259" w:lineRule="auto"/>
        <w:jc w:val="both"/>
        <w:rPr>
          <w:rFonts w:eastAsia="Calibri"/>
          <w:b/>
          <w:bCs/>
          <w:sz w:val="22"/>
          <w:szCs w:val="22"/>
          <w:lang w:eastAsia="zh-CN"/>
        </w:rPr>
      </w:pPr>
      <w:r w:rsidRPr="00C030F2">
        <w:rPr>
          <w:b/>
          <w:bCs/>
          <w:sz w:val="22"/>
          <w:szCs w:val="22"/>
          <w:lang w:eastAsia="zh-CN"/>
        </w:rPr>
        <w:lastRenderedPageBreak/>
        <w:t xml:space="preserve">The identified RRC parameter corrections by vivo in </w:t>
      </w:r>
      <w:hyperlink r:id="rId57" w:history="1">
        <w:r w:rsidRPr="00C030F2">
          <w:rPr>
            <w:rFonts w:eastAsia="Times New Roman"/>
            <w:b/>
            <w:bCs/>
            <w:color w:val="0000FF"/>
            <w:sz w:val="22"/>
            <w:szCs w:val="22"/>
            <w:u w:val="single"/>
            <w:lang w:val="en-US"/>
          </w:rPr>
          <w:t>R1-2208600</w:t>
        </w:r>
      </w:hyperlink>
      <w:r w:rsidRPr="00C030F2">
        <w:rPr>
          <w:b/>
          <w:bCs/>
          <w:sz w:val="22"/>
          <w:szCs w:val="22"/>
          <w:lang w:eastAsia="zh-CN"/>
        </w:rPr>
        <w:t xml:space="preserve"> are referred to the 38.213 editor alignment CR.</w:t>
      </w:r>
    </w:p>
    <w:tbl>
      <w:tblPr>
        <w:tblStyle w:val="TableGrid50"/>
        <w:tblW w:w="9634" w:type="dxa"/>
        <w:tblLook w:val="04A0" w:firstRow="1" w:lastRow="0" w:firstColumn="1" w:lastColumn="0" w:noHBand="0" w:noVBand="1"/>
      </w:tblPr>
      <w:tblGrid>
        <w:gridCol w:w="2547"/>
        <w:gridCol w:w="7087"/>
      </w:tblGrid>
      <w:tr w:rsidR="009578B5" w:rsidRPr="002D6399" w14:paraId="442225F0" w14:textId="77777777" w:rsidTr="009129CA">
        <w:tc>
          <w:tcPr>
            <w:tcW w:w="2547" w:type="dxa"/>
            <w:tcBorders>
              <w:top w:val="single" w:sz="4" w:space="0" w:color="auto"/>
              <w:left w:val="single" w:sz="4" w:space="0" w:color="auto"/>
              <w:bottom w:val="single" w:sz="4" w:space="0" w:color="auto"/>
              <w:right w:val="single" w:sz="4" w:space="0" w:color="auto"/>
            </w:tcBorders>
          </w:tcPr>
          <w:p w14:paraId="4D678FB2" w14:textId="77777777" w:rsidR="009578B5" w:rsidRPr="002D6399" w:rsidRDefault="009578B5" w:rsidP="009129CA">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19008605" w14:textId="00FE27B7" w:rsidR="009578B5" w:rsidRPr="00FF0AF4" w:rsidRDefault="00286D6B" w:rsidP="009129CA">
            <w:pPr>
              <w:spacing w:beforeLines="50" w:before="120" w:after="0"/>
              <w:rPr>
                <w:rFonts w:eastAsiaTheme="minorEastAsia"/>
                <w:iCs/>
                <w:kern w:val="2"/>
                <w:lang w:eastAsia="zh-CN"/>
              </w:rPr>
            </w:pPr>
            <w:r>
              <w:rPr>
                <w:iCs/>
                <w:kern w:val="2"/>
                <w:lang w:eastAsia="zh-CN"/>
              </w:rPr>
              <w:t>Nokia/NSB</w:t>
            </w:r>
            <w:r w:rsidR="00CC354B">
              <w:rPr>
                <w:iCs/>
                <w:kern w:val="2"/>
                <w:lang w:eastAsia="zh-CN"/>
              </w:rPr>
              <w:t>, Intel</w:t>
            </w:r>
            <w:r w:rsidR="00C00FB2">
              <w:rPr>
                <w:iCs/>
                <w:kern w:val="2"/>
                <w:lang w:eastAsia="zh-CN"/>
              </w:rPr>
              <w:t>, vivo</w:t>
            </w:r>
            <w:r w:rsidR="00CC002C">
              <w:rPr>
                <w:rFonts w:eastAsiaTheme="minorEastAsia" w:hint="eastAsia"/>
                <w:iCs/>
                <w:kern w:val="2"/>
                <w:lang w:eastAsia="zh-CN"/>
              </w:rPr>
              <w:t>, CATT</w:t>
            </w:r>
            <w:r w:rsidR="00442454">
              <w:rPr>
                <w:kern w:val="2"/>
                <w:lang w:eastAsia="zh-CN"/>
              </w:rPr>
              <w:t>, Huawei/HiSilicon</w:t>
            </w:r>
            <w:r w:rsidR="00AE1D18">
              <w:rPr>
                <w:rFonts w:eastAsiaTheme="minorEastAsia" w:hint="eastAsia"/>
                <w:kern w:val="2"/>
                <w:lang w:eastAsia="zh-CN"/>
              </w:rPr>
              <w:t>,</w:t>
            </w:r>
            <w:r w:rsidR="00AE1D18">
              <w:rPr>
                <w:rFonts w:eastAsiaTheme="minorEastAsia"/>
                <w:kern w:val="2"/>
                <w:lang w:eastAsia="zh-CN"/>
              </w:rPr>
              <w:t xml:space="preserve"> </w:t>
            </w:r>
            <w:r w:rsidR="00FF0AF4">
              <w:rPr>
                <w:rFonts w:eastAsiaTheme="minorEastAsia" w:hint="eastAsia"/>
                <w:kern w:val="2"/>
                <w:lang w:eastAsia="zh-CN"/>
              </w:rPr>
              <w:t>New</w:t>
            </w:r>
            <w:r w:rsidR="00FF0AF4">
              <w:rPr>
                <w:rFonts w:eastAsiaTheme="minorEastAsia"/>
                <w:kern w:val="2"/>
                <w:lang w:eastAsia="zh-CN"/>
              </w:rPr>
              <w:t xml:space="preserve"> </w:t>
            </w:r>
            <w:r w:rsidR="00FF0AF4">
              <w:rPr>
                <w:rFonts w:eastAsiaTheme="minorEastAsia" w:hint="eastAsia"/>
                <w:kern w:val="2"/>
                <w:lang w:eastAsia="zh-CN"/>
              </w:rPr>
              <w:t>H3C</w:t>
            </w:r>
            <w:r w:rsidR="007E6674">
              <w:rPr>
                <w:rFonts w:eastAsiaTheme="minorEastAsia"/>
                <w:kern w:val="2"/>
                <w:lang w:eastAsia="zh-CN"/>
              </w:rPr>
              <w:t>, OPPO</w:t>
            </w:r>
            <w:r w:rsidR="00DC3656">
              <w:rPr>
                <w:rFonts w:eastAsiaTheme="minorEastAsia"/>
                <w:kern w:val="2"/>
                <w:lang w:eastAsia="zh-CN"/>
              </w:rPr>
              <w:t>, ZTE</w:t>
            </w:r>
            <w:r w:rsidR="00AE1D18">
              <w:rPr>
                <w:rFonts w:eastAsiaTheme="minorEastAsia"/>
                <w:kern w:val="2"/>
                <w:lang w:eastAsia="zh-CN"/>
              </w:rPr>
              <w:t>, Samsung</w:t>
            </w:r>
          </w:p>
        </w:tc>
      </w:tr>
      <w:tr w:rsidR="009578B5" w:rsidRPr="002D6399" w14:paraId="1626E6B7" w14:textId="77777777" w:rsidTr="009129CA">
        <w:tc>
          <w:tcPr>
            <w:tcW w:w="2547" w:type="dxa"/>
            <w:tcBorders>
              <w:top w:val="single" w:sz="4" w:space="0" w:color="auto"/>
              <w:left w:val="single" w:sz="4" w:space="0" w:color="auto"/>
              <w:bottom w:val="single" w:sz="4" w:space="0" w:color="auto"/>
              <w:right w:val="single" w:sz="4" w:space="0" w:color="auto"/>
            </w:tcBorders>
          </w:tcPr>
          <w:p w14:paraId="6D1643E6" w14:textId="77777777" w:rsidR="009578B5" w:rsidRPr="002D6399" w:rsidRDefault="009578B5" w:rsidP="009129CA">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0A37B4FC" w14:textId="77777777" w:rsidR="009578B5" w:rsidRPr="002D6399" w:rsidRDefault="009578B5" w:rsidP="009129CA">
            <w:pPr>
              <w:spacing w:beforeLines="50" w:before="120" w:after="0"/>
              <w:rPr>
                <w:kern w:val="2"/>
                <w:lang w:eastAsia="zh-CN"/>
              </w:rPr>
            </w:pPr>
          </w:p>
        </w:tc>
      </w:tr>
    </w:tbl>
    <w:p w14:paraId="6D6DB2AD"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9578B5" w:rsidRPr="002D6399" w14:paraId="55F2A607"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246C7988"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707F126C"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9578B5" w:rsidRPr="002D6399" w14:paraId="65E53645" w14:textId="77777777" w:rsidTr="009129CA">
        <w:tc>
          <w:tcPr>
            <w:tcW w:w="1529" w:type="dxa"/>
            <w:tcBorders>
              <w:top w:val="single" w:sz="4" w:space="0" w:color="auto"/>
              <w:left w:val="single" w:sz="4" w:space="0" w:color="auto"/>
              <w:bottom w:val="single" w:sz="4" w:space="0" w:color="auto"/>
              <w:right w:val="single" w:sz="4" w:space="0" w:color="auto"/>
            </w:tcBorders>
          </w:tcPr>
          <w:p w14:paraId="58D850DB" w14:textId="77777777" w:rsidR="009578B5" w:rsidRPr="002D6399" w:rsidRDefault="009578B5" w:rsidP="009129CA">
            <w:pPr>
              <w:spacing w:beforeLines="50" w:before="120" w:after="0"/>
              <w:rPr>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7DA2B420" w14:textId="77777777" w:rsidR="009578B5" w:rsidRPr="002D6399" w:rsidRDefault="009578B5" w:rsidP="009129CA">
            <w:pPr>
              <w:spacing w:beforeLines="50" w:before="120" w:after="0"/>
              <w:rPr>
                <w:iCs/>
                <w:kern w:val="2"/>
                <w:lang w:eastAsia="zh-CN"/>
              </w:rPr>
            </w:pPr>
          </w:p>
        </w:tc>
      </w:tr>
      <w:tr w:rsidR="009578B5" w:rsidRPr="002D6399" w14:paraId="46AA2612" w14:textId="77777777" w:rsidTr="009129CA">
        <w:tc>
          <w:tcPr>
            <w:tcW w:w="1529" w:type="dxa"/>
            <w:tcBorders>
              <w:top w:val="single" w:sz="4" w:space="0" w:color="auto"/>
              <w:left w:val="single" w:sz="4" w:space="0" w:color="auto"/>
              <w:bottom w:val="single" w:sz="4" w:space="0" w:color="auto"/>
              <w:right w:val="single" w:sz="4" w:space="0" w:color="auto"/>
            </w:tcBorders>
          </w:tcPr>
          <w:p w14:paraId="255FDEA4"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9ED10CB" w14:textId="77777777" w:rsidR="009578B5" w:rsidRPr="002D6399" w:rsidRDefault="009578B5" w:rsidP="009129CA">
            <w:pPr>
              <w:spacing w:beforeLines="50" w:before="120" w:after="0"/>
              <w:rPr>
                <w:kern w:val="2"/>
                <w:lang w:eastAsia="zh-CN"/>
              </w:rPr>
            </w:pPr>
          </w:p>
        </w:tc>
      </w:tr>
      <w:tr w:rsidR="009578B5" w:rsidRPr="002D6399" w14:paraId="4093C424" w14:textId="77777777" w:rsidTr="009129CA">
        <w:tc>
          <w:tcPr>
            <w:tcW w:w="1529" w:type="dxa"/>
            <w:tcBorders>
              <w:top w:val="single" w:sz="4" w:space="0" w:color="auto"/>
              <w:left w:val="single" w:sz="4" w:space="0" w:color="auto"/>
              <w:bottom w:val="single" w:sz="4" w:space="0" w:color="auto"/>
              <w:right w:val="single" w:sz="4" w:space="0" w:color="auto"/>
            </w:tcBorders>
          </w:tcPr>
          <w:p w14:paraId="088350B7"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0BC3D98" w14:textId="77777777" w:rsidR="009578B5" w:rsidRPr="002D6399" w:rsidRDefault="009578B5" w:rsidP="009129CA">
            <w:pPr>
              <w:spacing w:beforeLines="50" w:before="120" w:after="0"/>
              <w:rPr>
                <w:kern w:val="2"/>
                <w:lang w:eastAsia="zh-CN"/>
              </w:rPr>
            </w:pPr>
          </w:p>
        </w:tc>
      </w:tr>
      <w:tr w:rsidR="009578B5" w:rsidRPr="002D6399" w14:paraId="48BC2606" w14:textId="77777777" w:rsidTr="009129CA">
        <w:tc>
          <w:tcPr>
            <w:tcW w:w="1529" w:type="dxa"/>
            <w:tcBorders>
              <w:top w:val="single" w:sz="4" w:space="0" w:color="auto"/>
              <w:left w:val="single" w:sz="4" w:space="0" w:color="auto"/>
              <w:bottom w:val="single" w:sz="4" w:space="0" w:color="auto"/>
              <w:right w:val="single" w:sz="4" w:space="0" w:color="auto"/>
            </w:tcBorders>
          </w:tcPr>
          <w:p w14:paraId="7FD85D56"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A81984A" w14:textId="77777777" w:rsidR="009578B5" w:rsidRPr="002D6399" w:rsidRDefault="009578B5" w:rsidP="009129CA">
            <w:pPr>
              <w:spacing w:beforeLines="50" w:before="120" w:after="0"/>
              <w:jc w:val="both"/>
              <w:rPr>
                <w:iCs/>
                <w:kern w:val="2"/>
                <w:lang w:eastAsia="zh-CN"/>
              </w:rPr>
            </w:pPr>
          </w:p>
        </w:tc>
      </w:tr>
      <w:tr w:rsidR="009578B5" w:rsidRPr="002D6399" w14:paraId="076A47FE" w14:textId="77777777" w:rsidTr="009129CA">
        <w:tc>
          <w:tcPr>
            <w:tcW w:w="1529" w:type="dxa"/>
          </w:tcPr>
          <w:p w14:paraId="750B9788" w14:textId="77777777" w:rsidR="009578B5" w:rsidRPr="002D6399" w:rsidRDefault="009578B5" w:rsidP="009129CA">
            <w:pPr>
              <w:spacing w:beforeLines="50" w:before="120" w:after="0"/>
              <w:rPr>
                <w:iCs/>
                <w:kern w:val="2"/>
                <w:lang w:eastAsia="zh-CN"/>
              </w:rPr>
            </w:pPr>
          </w:p>
        </w:tc>
        <w:tc>
          <w:tcPr>
            <w:tcW w:w="8105" w:type="dxa"/>
          </w:tcPr>
          <w:p w14:paraId="58C13710" w14:textId="77777777" w:rsidR="009578B5" w:rsidRPr="002D6399" w:rsidRDefault="009578B5" w:rsidP="009129CA">
            <w:pPr>
              <w:spacing w:beforeLines="50" w:before="120" w:after="0"/>
              <w:rPr>
                <w:iCs/>
                <w:kern w:val="2"/>
                <w:lang w:eastAsia="zh-CN"/>
              </w:rPr>
            </w:pPr>
          </w:p>
        </w:tc>
      </w:tr>
    </w:tbl>
    <w:p w14:paraId="2A94B496" w14:textId="25E0B376" w:rsidR="009578B5" w:rsidRDefault="009578B5" w:rsidP="00952587">
      <w:pPr>
        <w:spacing w:after="160" w:line="259" w:lineRule="auto"/>
        <w:jc w:val="both"/>
        <w:rPr>
          <w:rFonts w:eastAsia="Calibri"/>
          <w:sz w:val="22"/>
          <w:szCs w:val="22"/>
          <w:lang w:eastAsia="zh-CN"/>
        </w:rPr>
      </w:pPr>
    </w:p>
    <w:p w14:paraId="38518EF5" w14:textId="2BE625B8" w:rsidR="009578B5" w:rsidRDefault="009578B5" w:rsidP="00952587">
      <w:pPr>
        <w:spacing w:after="160" w:line="259" w:lineRule="auto"/>
        <w:jc w:val="both"/>
        <w:rPr>
          <w:rFonts w:eastAsia="Calibri"/>
          <w:sz w:val="22"/>
          <w:szCs w:val="22"/>
          <w:lang w:eastAsia="zh-CN"/>
        </w:rPr>
      </w:pPr>
    </w:p>
    <w:p w14:paraId="3741E015" w14:textId="77777777" w:rsidR="009578B5" w:rsidRPr="002D6399" w:rsidRDefault="009578B5" w:rsidP="00952587">
      <w:pPr>
        <w:spacing w:after="160" w:line="259" w:lineRule="auto"/>
        <w:jc w:val="both"/>
        <w:rPr>
          <w:rFonts w:eastAsia="Calibri"/>
          <w:sz w:val="22"/>
          <w:szCs w:val="22"/>
          <w:lang w:eastAsia="zh-CN"/>
        </w:rPr>
      </w:pPr>
    </w:p>
    <w:p w14:paraId="1C0B462A" w14:textId="0CE43D4F" w:rsidR="00233919" w:rsidRPr="00002EC5" w:rsidRDefault="00411B9D" w:rsidP="00002EC5">
      <w:pPr>
        <w:pStyle w:val="1"/>
      </w:pPr>
      <w:r w:rsidRPr="00002EC5">
        <w:t>Issue</w:t>
      </w:r>
      <w:r w:rsidR="001F0796" w:rsidRPr="00002EC5">
        <w:t>#</w:t>
      </w:r>
      <w:r w:rsidR="00D35537" w:rsidRPr="00002EC5">
        <w:t>3</w:t>
      </w:r>
      <w:r w:rsidR="001F0796" w:rsidRPr="00002EC5">
        <w:t xml:space="preserve">: </w:t>
      </w:r>
      <w:r w:rsidR="00754F71" w:rsidRPr="00002EC5">
        <w:t xml:space="preserve">MCS field of the first TB used for enh. Type 3 CB indication and </w:t>
      </w:r>
      <w:r w:rsidR="00C62200" w:rsidRPr="00002EC5">
        <w:t xml:space="preserve">HARQ-ACK re-tx slot offset indication </w:t>
      </w:r>
    </w:p>
    <w:p w14:paraId="778F763F" w14:textId="3333E326" w:rsidR="00233919" w:rsidRPr="00002EC5" w:rsidRDefault="00233919" w:rsidP="0082364A">
      <w:pPr>
        <w:pStyle w:val="af2"/>
        <w:keepNext/>
        <w:keepLines/>
        <w:numPr>
          <w:ilvl w:val="1"/>
          <w:numId w:val="47"/>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 xml:space="preserve">Companies inputs </w:t>
      </w:r>
    </w:p>
    <w:p w14:paraId="3BE46971" w14:textId="7351C803" w:rsidR="00C62200" w:rsidRDefault="00C62200" w:rsidP="00233919">
      <w:pPr>
        <w:rPr>
          <w:sz w:val="22"/>
          <w:szCs w:val="22"/>
          <w:lang w:eastAsia="zh-CN"/>
        </w:rPr>
      </w:pPr>
      <w:r>
        <w:rPr>
          <w:sz w:val="22"/>
          <w:szCs w:val="22"/>
          <w:lang w:eastAsia="zh-CN"/>
        </w:rPr>
        <w:t xml:space="preserve">OPPO raised in two draft CRs, that when using the MCS field for indication, it would need to be clarified in 38.213 that for DCI format 1_1, if the DCI has MCS fields for the transport block 1 &amp; 2, the MCS field of transport block 1 should be used. </w:t>
      </w:r>
    </w:p>
    <w:p w14:paraId="23B94C42" w14:textId="3346B972" w:rsidR="00C62200" w:rsidRPr="00C62200" w:rsidRDefault="00C62200" w:rsidP="00C62200">
      <w:pPr>
        <w:spacing w:after="0"/>
        <w:rPr>
          <w:rFonts w:ascii="Arial" w:eastAsia="Times New Roman" w:hAnsi="Arial" w:cs="Arial"/>
          <w:b/>
          <w:bCs/>
          <w:color w:val="0000FF"/>
          <w:sz w:val="16"/>
          <w:szCs w:val="16"/>
          <w:u w:val="single"/>
          <w:lang w:val="en-US"/>
        </w:rPr>
      </w:pPr>
      <w:r>
        <w:rPr>
          <w:sz w:val="22"/>
          <w:szCs w:val="22"/>
          <w:lang w:eastAsia="zh-CN"/>
        </w:rPr>
        <w:t xml:space="preserve">The draft CR on the enh. Type 3 CB by </w:t>
      </w:r>
      <w:r w:rsidRPr="00C62200">
        <w:rPr>
          <w:sz w:val="22"/>
          <w:szCs w:val="22"/>
          <w:lang w:eastAsia="zh-CN"/>
        </w:rPr>
        <w:t xml:space="preserve">OPPO in </w:t>
      </w:r>
      <w:hyperlink r:id="rId58" w:history="1">
        <w:r w:rsidRPr="00C62200">
          <w:rPr>
            <w:rFonts w:eastAsia="Times New Roman"/>
            <w:b/>
            <w:bCs/>
            <w:color w:val="0000FF"/>
            <w:sz w:val="22"/>
            <w:szCs w:val="22"/>
            <w:u w:val="single"/>
            <w:lang w:val="en-US"/>
          </w:rPr>
          <w:t>R1-2208864</w:t>
        </w:r>
      </w:hyperlink>
      <w:r w:rsidRPr="00C62200">
        <w:rPr>
          <w:sz w:val="22"/>
          <w:szCs w:val="22"/>
          <w:lang w:eastAsia="zh-CN"/>
        </w:rPr>
        <w:t xml:space="preserve"> reads as:</w:t>
      </w:r>
      <w:r>
        <w:rPr>
          <w:sz w:val="22"/>
          <w:szCs w:val="22"/>
          <w:lang w:eastAsia="zh-CN"/>
        </w:rPr>
        <w:t xml:space="preserve"> </w:t>
      </w:r>
    </w:p>
    <w:tbl>
      <w:tblPr>
        <w:tblStyle w:val="af5"/>
        <w:tblW w:w="0" w:type="auto"/>
        <w:tblLook w:val="04A0" w:firstRow="1" w:lastRow="0" w:firstColumn="1" w:lastColumn="0" w:noHBand="0" w:noVBand="1"/>
      </w:tblPr>
      <w:tblGrid>
        <w:gridCol w:w="9629"/>
      </w:tblGrid>
      <w:tr w:rsidR="00C62200" w14:paraId="578906FA" w14:textId="77777777" w:rsidTr="00C62200">
        <w:tc>
          <w:tcPr>
            <w:tcW w:w="9629" w:type="dxa"/>
          </w:tcPr>
          <w:p w14:paraId="7BC818FF" w14:textId="77777777" w:rsidR="00C62200" w:rsidRDefault="00C62200" w:rsidP="00C62200">
            <w:pPr>
              <w:keepNext/>
              <w:keepLines/>
              <w:pageBreakBefore/>
              <w:spacing w:before="120"/>
              <w:outlineLvl w:val="2"/>
              <w:rPr>
                <w:rFonts w:ascii="Arial" w:hAnsi="Arial"/>
                <w:sz w:val="28"/>
              </w:rPr>
            </w:pPr>
            <w:bookmarkStart w:id="43" w:name="_Toc106629441"/>
            <w:bookmarkStart w:id="44" w:name="_Hlk113026849"/>
            <w:r>
              <w:rPr>
                <w:rFonts w:ascii="Arial" w:hAnsi="Arial"/>
                <w:sz w:val="28"/>
              </w:rPr>
              <w:lastRenderedPageBreak/>
              <w:t>9.1.4</w:t>
            </w:r>
            <w:r>
              <w:rPr>
                <w:rFonts w:ascii="Arial" w:hAnsi="Arial"/>
                <w:sz w:val="28"/>
              </w:rPr>
              <w:tab/>
              <w:t>Type-3 HARQ-ACK codebook determination</w:t>
            </w:r>
            <w:bookmarkEnd w:id="43"/>
            <w:r>
              <w:rPr>
                <w:rFonts w:ascii="Arial" w:hAnsi="Arial"/>
                <w:sz w:val="28"/>
              </w:rPr>
              <w:t xml:space="preserve"> </w:t>
            </w:r>
          </w:p>
          <w:p w14:paraId="4673E818" w14:textId="77777777" w:rsidR="00C62200" w:rsidRDefault="00C62200" w:rsidP="00C62200">
            <w:pPr>
              <w:jc w:val="center"/>
              <w:rPr>
                <w:rFonts w:ascii="Times" w:hAnsi="Times"/>
                <w:bCs/>
                <w:iCs/>
                <w:color w:val="FF0000"/>
                <w:lang w:eastAsia="zh-CN"/>
              </w:rPr>
            </w:pPr>
            <w:r>
              <w:rPr>
                <w:rFonts w:ascii="Times" w:hAnsi="Times"/>
                <w:bCs/>
                <w:iCs/>
                <w:color w:val="FF0000"/>
                <w:lang w:eastAsia="zh-CN"/>
              </w:rPr>
              <w:t>*** Unchanged text is omitted ***</w:t>
            </w:r>
          </w:p>
          <w:bookmarkEnd w:id="44"/>
          <w:p w14:paraId="679BCB7D" w14:textId="77777777" w:rsidR="00C62200" w:rsidRDefault="00C62200" w:rsidP="00C62200">
            <w:pPr>
              <w:rPr>
                <w:lang w:eastAsia="zh-CN"/>
              </w:rPr>
            </w:pPr>
            <w:r>
              <w:rPr>
                <w:lang w:eastAsia="zh-CN"/>
              </w:rPr>
              <w:t xml:space="preserve">If </w:t>
            </w:r>
          </w:p>
          <w:p w14:paraId="5EDA7464" w14:textId="77777777" w:rsidR="00C62200" w:rsidRDefault="00C62200" w:rsidP="00C62200">
            <w:pPr>
              <w:ind w:left="568" w:hanging="284"/>
              <w:rPr>
                <w:lang w:val="en-US" w:eastAsia="en-GB"/>
              </w:rPr>
            </w:pPr>
            <w:r>
              <w:t>-</w:t>
            </w:r>
            <w:r>
              <w:tab/>
            </w:r>
            <w:r>
              <w:rPr>
                <w:lang w:eastAsia="zh-CN"/>
              </w:rPr>
              <w:t>a UE detects a DCI format that includes a One-shot HARQ-ACK request field with value 1, and</w:t>
            </w:r>
          </w:p>
          <w:p w14:paraId="7DB01570" w14:textId="77777777" w:rsidR="00C62200" w:rsidRDefault="00C62200" w:rsidP="00C62200">
            <w:pPr>
              <w:ind w:left="568" w:hanging="284"/>
              <w:rPr>
                <w:lang w:eastAsia="en-GB"/>
              </w:rPr>
            </w:pPr>
            <w:r>
              <w:t>-</w:t>
            </w:r>
            <w:r>
              <w:tab/>
              <w:t>the CRC of the DCI is scrambled by a C-RNTI or an MCS-C-RNTI, and</w:t>
            </w:r>
          </w:p>
          <w:p w14:paraId="67336637" w14:textId="77777777" w:rsidR="00C62200" w:rsidRDefault="00C62200" w:rsidP="00C62200">
            <w:pPr>
              <w:ind w:left="568" w:hanging="284"/>
              <w:rPr>
                <w:lang w:eastAsia="zh-CN"/>
              </w:rPr>
            </w:pPr>
            <w:r>
              <w:rPr>
                <w:lang w:eastAsia="en-GB"/>
              </w:rPr>
              <w:t>-</w:t>
            </w:r>
            <w:r>
              <w:rPr>
                <w:lang w:eastAsia="en-GB"/>
              </w:rPr>
              <w:tab/>
            </w:r>
            <w:r>
              <w:rPr>
                <w:i/>
                <w:lang w:eastAsia="ja-JP"/>
              </w:rPr>
              <w:t>resourceAllocation</w:t>
            </w:r>
            <w:r>
              <w:rPr>
                <w:lang w:eastAsia="en-GB"/>
              </w:rPr>
              <w:t xml:space="preserve"> = </w:t>
            </w:r>
            <w:r>
              <w:rPr>
                <w:i/>
                <w:lang w:eastAsia="en-GB"/>
              </w:rPr>
              <w:t>resourceAllocationType0</w:t>
            </w:r>
            <w:r>
              <w:rPr>
                <w:lang w:eastAsia="en-GB"/>
              </w:rPr>
              <w:t xml:space="preserve"> and all bits of the </w:t>
            </w:r>
            <w:r>
              <w:rPr>
                <w:lang w:eastAsia="zh-CN"/>
              </w:rPr>
              <w:t>frequency domain resource assignment field in the DCI format are equal to 0, or</w:t>
            </w:r>
          </w:p>
          <w:p w14:paraId="39E547FD" w14:textId="77777777" w:rsidR="00C62200" w:rsidRDefault="00C62200" w:rsidP="00C62200">
            <w:pPr>
              <w:ind w:left="568" w:hanging="284"/>
              <w:rPr>
                <w:lang w:eastAsia="zh-CN"/>
              </w:rPr>
            </w:pPr>
            <w:r>
              <w:rPr>
                <w:lang w:eastAsia="en-GB"/>
              </w:rPr>
              <w:t>-</w:t>
            </w:r>
            <w:r>
              <w:rPr>
                <w:lang w:eastAsia="en-GB"/>
              </w:rPr>
              <w:tab/>
            </w:r>
            <w:r>
              <w:rPr>
                <w:i/>
                <w:lang w:eastAsia="ja-JP"/>
              </w:rPr>
              <w:t>resourceAllocation</w:t>
            </w:r>
            <w:r>
              <w:rPr>
                <w:lang w:eastAsia="en-GB"/>
              </w:rPr>
              <w:t xml:space="preserve"> = </w:t>
            </w:r>
            <w:r>
              <w:rPr>
                <w:i/>
                <w:lang w:eastAsia="en-GB"/>
              </w:rPr>
              <w:t>resourceAllocationType1</w:t>
            </w:r>
            <w:r>
              <w:rPr>
                <w:lang w:eastAsia="en-GB"/>
              </w:rPr>
              <w:t xml:space="preserve"> and all bits of the </w:t>
            </w:r>
            <w:r>
              <w:rPr>
                <w:lang w:eastAsia="zh-CN"/>
              </w:rPr>
              <w:t>frequency domain resource assignment field in the DCI format are equal to 1, or</w:t>
            </w:r>
          </w:p>
          <w:p w14:paraId="2C077FFD" w14:textId="77777777" w:rsidR="00C62200" w:rsidRDefault="00C62200" w:rsidP="00C62200">
            <w:pPr>
              <w:ind w:left="568" w:hanging="284"/>
              <w:rPr>
                <w:lang w:eastAsia="en-GB"/>
              </w:rPr>
            </w:pPr>
            <w:r>
              <w:rPr>
                <w:lang w:eastAsia="en-GB"/>
              </w:rPr>
              <w:t>-</w:t>
            </w:r>
            <w:r>
              <w:rPr>
                <w:lang w:eastAsia="en-GB"/>
              </w:rPr>
              <w:tab/>
            </w:r>
            <w:r>
              <w:rPr>
                <w:i/>
                <w:lang w:eastAsia="en-GB"/>
              </w:rPr>
              <w:t>resourceAllocation = dynamicSwitch</w:t>
            </w:r>
            <w:r>
              <w:rPr>
                <w:lang w:eastAsia="en-GB"/>
              </w:rPr>
              <w:t xml:space="preserve"> and all bits of the frequency domain resource assignment field in the DCI format are equal to 0 or 1</w:t>
            </w:r>
          </w:p>
          <w:p w14:paraId="36C5E6E6" w14:textId="77777777" w:rsidR="00C62200" w:rsidRDefault="00C62200" w:rsidP="00C62200">
            <w:pPr>
              <w:rPr>
                <w:rFonts w:eastAsia="等线"/>
              </w:rPr>
            </w:pPr>
            <w:r>
              <w:t xml:space="preserve">the DCI format provides a request for a Type-3 HARQ-ACK codebook report and does not schedule a PDSCH reception. If the UE is provided </w:t>
            </w:r>
            <w:r>
              <w:rPr>
                <w:i/>
                <w:iCs/>
              </w:rPr>
              <w:t>pdsch-HARQ-ACK-EnhType3List</w:t>
            </w:r>
            <w:r>
              <w:t xml:space="preserve"> and the DCI format includes an enhanced Type 3 codebook indicator field that provides a value for </w:t>
            </w:r>
            <w:r>
              <w:rPr>
                <w:i/>
                <w:iCs/>
              </w:rPr>
              <w:t>pdsch-HARQ-ACK-EnhType3Index</w:t>
            </w:r>
            <w:r>
              <w:t xml:space="preserve">, the UE determines a number of indicated serving cells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DL,ind</m:t>
                  </m:r>
                </m:sup>
              </m:sSubSup>
            </m:oMath>
            <w:r>
              <w:t xml:space="preserve"> and a number of indicated HARQ processes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DL,ind</m:t>
                  </m:r>
                </m:sup>
              </m:sSubSup>
            </m:oMath>
            <w:r>
              <w:t xml:space="preserve"> for each indicated serving cell </w:t>
            </w:r>
            <m:oMath>
              <m:r>
                <w:rPr>
                  <w:rFonts w:ascii="Cambria Math" w:hAnsi="Cambria Math"/>
                </w:rPr>
                <m:t>c</m:t>
              </m:r>
            </m:oMath>
            <w:r>
              <w:t xml:space="preserve"> from the entry in </w:t>
            </w:r>
            <w:r>
              <w:rPr>
                <w:i/>
                <w:iCs/>
              </w:rPr>
              <w:t>pdsch-HARQ-ACK-EnhType3List</w:t>
            </w:r>
            <w:r>
              <w:t xml:space="preserve"> corresponding to the </w:t>
            </w:r>
            <w:r>
              <w:rPr>
                <w:i/>
                <w:iCs/>
              </w:rPr>
              <w:t>pdsch-HARQ-ACK-EnhType3Index</w:t>
            </w:r>
            <w:r>
              <w:t xml:space="preserve"> value. If the DCI format does not include the enhanced Type 3 codebook indicator field, the </w:t>
            </w:r>
            <w:r>
              <w:rPr>
                <w:i/>
                <w:iCs/>
              </w:rPr>
              <w:t>pdsch-HARQ-ACK-EnhType3Index</w:t>
            </w:r>
            <w:r>
              <w:t xml:space="preserve"> value is provided by the value of MCS field in the DCI format. </w:t>
            </w:r>
            <w:r w:rsidRPr="00C62200">
              <w:rPr>
                <w:color w:val="FF0000"/>
                <w:u w:val="single"/>
              </w:rPr>
              <w:t xml:space="preserve">If there are two MCS fields for two transport blocks in the DCI format, the </w:t>
            </w:r>
            <w:r w:rsidRPr="00C62200">
              <w:rPr>
                <w:i/>
                <w:iCs/>
                <w:color w:val="FF0000"/>
                <w:u w:val="single"/>
              </w:rPr>
              <w:t>pdsch-HARQ-ACK-EnhType3Index</w:t>
            </w:r>
            <w:r w:rsidRPr="00C62200">
              <w:rPr>
                <w:color w:val="FF0000"/>
                <w:u w:val="single"/>
              </w:rPr>
              <w:t xml:space="preserve"> value is provided by the value of MCS field for transport block 1 in the DCI format.</w:t>
            </w:r>
            <w:r>
              <w:t xml:space="preserve"> </w:t>
            </w:r>
            <w:r>
              <w:rPr>
                <w:rFonts w:eastAsia="等线"/>
                <w:lang w:eastAsia="zh-CN"/>
              </w:rPr>
              <w:t xml:space="preserve">The UE is expected to provide HARQ-ACK information in response to the request for the Type-3 HARQ-ACK codebook after </w:t>
            </w:r>
            <m:oMath>
              <m:r>
                <w:rPr>
                  <w:rFonts w:ascii="Cambria Math" w:hAnsi="Cambria Math"/>
                </w:rPr>
                <m:t>N</m:t>
              </m:r>
            </m:oMath>
            <w:r>
              <w:t xml:space="preserve"> symbols from the last symbol of a PDCCH providing the DCI format, where the value of </w:t>
            </w:r>
            <m:oMath>
              <m:r>
                <w:rPr>
                  <w:rFonts w:ascii="Cambria Math" w:hAnsi="Cambria Math"/>
                </w:rPr>
                <m:t>N</m:t>
              </m:r>
            </m:oMath>
            <w:r>
              <w:t xml:space="preserve"> for </w:t>
            </w:r>
            <m:oMath>
              <m:r>
                <w:rPr>
                  <w:rFonts w:ascii="Cambria Math" w:hAnsi="Cambria Math"/>
                </w:rPr>
                <m:t>μ=0,1,2</m:t>
              </m:r>
            </m:oMath>
            <w:r>
              <w:t xml:space="preserve"> is provided in clause 10.2 by replacing "SPS PDSCH release" with "DCI format". </w:t>
            </w:r>
          </w:p>
          <w:p w14:paraId="6137E529" w14:textId="77777777" w:rsidR="00C62200" w:rsidRDefault="00C62200" w:rsidP="00C62200">
            <w:pPr>
              <w:jc w:val="center"/>
              <w:rPr>
                <w:rFonts w:ascii="Arial" w:eastAsia="Times New Roman" w:hAnsi="Arial" w:cs="Arial"/>
              </w:rPr>
            </w:pPr>
            <w:r>
              <w:rPr>
                <w:rFonts w:ascii="Times" w:hAnsi="Times"/>
                <w:bCs/>
                <w:iCs/>
                <w:color w:val="FF0000"/>
                <w:lang w:eastAsia="zh-CN"/>
              </w:rPr>
              <w:t>*** Unchanged text is omitted ***</w:t>
            </w:r>
          </w:p>
          <w:p w14:paraId="2E002B47" w14:textId="77777777" w:rsidR="00C62200" w:rsidRDefault="00C62200" w:rsidP="00233919">
            <w:pPr>
              <w:rPr>
                <w:sz w:val="22"/>
                <w:szCs w:val="22"/>
                <w:lang w:eastAsia="zh-CN"/>
              </w:rPr>
            </w:pPr>
          </w:p>
        </w:tc>
      </w:tr>
    </w:tbl>
    <w:p w14:paraId="5A15F0F1" w14:textId="16C92A78" w:rsidR="00C62200" w:rsidRDefault="00C62200" w:rsidP="00233919">
      <w:pPr>
        <w:rPr>
          <w:sz w:val="22"/>
          <w:szCs w:val="22"/>
          <w:lang w:eastAsia="zh-CN"/>
        </w:rPr>
      </w:pPr>
    </w:p>
    <w:p w14:paraId="3E6EEAB3" w14:textId="23C0B371" w:rsidR="00C62200" w:rsidRPr="00C62200" w:rsidRDefault="00C62200" w:rsidP="00C62200">
      <w:pPr>
        <w:spacing w:after="0"/>
        <w:rPr>
          <w:rFonts w:ascii="Arial" w:eastAsia="Times New Roman" w:hAnsi="Arial" w:cs="Arial"/>
          <w:b/>
          <w:bCs/>
          <w:color w:val="0000FF"/>
          <w:sz w:val="16"/>
          <w:szCs w:val="16"/>
          <w:u w:val="single"/>
          <w:lang w:val="en-US"/>
        </w:rPr>
      </w:pPr>
      <w:r w:rsidRPr="00C62200">
        <w:rPr>
          <w:sz w:val="22"/>
          <w:szCs w:val="22"/>
          <w:lang w:eastAsia="zh-CN"/>
        </w:rPr>
        <w:t xml:space="preserve">The draft CR by OPPO on the HARQ-ACK re-transmission in </w:t>
      </w:r>
      <w:hyperlink r:id="rId59" w:history="1">
        <w:r w:rsidRPr="00C62200">
          <w:rPr>
            <w:rFonts w:eastAsia="Times New Roman"/>
            <w:b/>
            <w:bCs/>
            <w:color w:val="0000FF"/>
            <w:sz w:val="22"/>
            <w:szCs w:val="22"/>
            <w:u w:val="single"/>
            <w:lang w:val="en-US"/>
          </w:rPr>
          <w:t>R1-2208865</w:t>
        </w:r>
      </w:hyperlink>
      <w:r w:rsidRPr="00C62200">
        <w:rPr>
          <w:sz w:val="22"/>
          <w:szCs w:val="22"/>
          <w:lang w:eastAsia="zh-CN"/>
        </w:rPr>
        <w:t xml:space="preserve"> r</w:t>
      </w:r>
      <w:r>
        <w:rPr>
          <w:sz w:val="22"/>
          <w:szCs w:val="22"/>
          <w:lang w:eastAsia="zh-CN"/>
        </w:rPr>
        <w:t xml:space="preserve">eads as: </w:t>
      </w:r>
    </w:p>
    <w:tbl>
      <w:tblPr>
        <w:tblStyle w:val="af5"/>
        <w:tblW w:w="0" w:type="auto"/>
        <w:tblLook w:val="04A0" w:firstRow="1" w:lastRow="0" w:firstColumn="1" w:lastColumn="0" w:noHBand="0" w:noVBand="1"/>
      </w:tblPr>
      <w:tblGrid>
        <w:gridCol w:w="9629"/>
      </w:tblGrid>
      <w:tr w:rsidR="00C62200" w14:paraId="6FBA1596" w14:textId="77777777" w:rsidTr="00C62200">
        <w:tc>
          <w:tcPr>
            <w:tcW w:w="9629" w:type="dxa"/>
          </w:tcPr>
          <w:p w14:paraId="6A2FC365" w14:textId="77777777" w:rsidR="00C62200" w:rsidRDefault="00C62200" w:rsidP="00C62200">
            <w:pPr>
              <w:keepNext/>
              <w:keepLines/>
              <w:pageBreakBefore/>
              <w:spacing w:before="120"/>
              <w:outlineLvl w:val="2"/>
              <w:rPr>
                <w:rFonts w:ascii="Arial" w:hAnsi="Arial"/>
                <w:sz w:val="28"/>
              </w:rPr>
            </w:pPr>
            <w:r>
              <w:rPr>
                <w:rFonts w:ascii="Arial" w:hAnsi="Arial"/>
                <w:sz w:val="28"/>
              </w:rPr>
              <w:lastRenderedPageBreak/>
              <w:t>9.1.5</w:t>
            </w:r>
            <w:r>
              <w:rPr>
                <w:rFonts w:ascii="Arial" w:hAnsi="Arial"/>
                <w:sz w:val="28"/>
              </w:rPr>
              <w:tab/>
              <w:t>HARQ-ACK codebook retransmission</w:t>
            </w:r>
          </w:p>
          <w:p w14:paraId="4567F566" w14:textId="77777777" w:rsidR="00C62200" w:rsidRDefault="00C62200" w:rsidP="00C62200">
            <w:pPr>
              <w:jc w:val="center"/>
              <w:rPr>
                <w:rFonts w:ascii="Times" w:hAnsi="Times"/>
                <w:bCs/>
                <w:iCs/>
                <w:color w:val="FF0000"/>
                <w:lang w:eastAsia="zh-CN"/>
              </w:rPr>
            </w:pPr>
            <w:r>
              <w:rPr>
                <w:rFonts w:ascii="Times" w:hAnsi="Times"/>
                <w:bCs/>
                <w:iCs/>
                <w:color w:val="FF0000"/>
                <w:lang w:eastAsia="zh-CN"/>
              </w:rPr>
              <w:t>*** Unchanged text is omitted ***</w:t>
            </w:r>
          </w:p>
          <w:p w14:paraId="403E1FA0" w14:textId="77777777" w:rsidR="00C62200" w:rsidRDefault="00C62200" w:rsidP="00C62200">
            <w:pPr>
              <w:rPr>
                <w:rFonts w:eastAsiaTheme="minorEastAsia"/>
                <w:szCs w:val="24"/>
                <w:lang w:val="en-US" w:eastAsia="zh-CN"/>
              </w:rPr>
            </w:pPr>
            <w:r>
              <w:rPr>
                <w:lang w:eastAsia="zh-CN"/>
              </w:rPr>
              <w:t xml:space="preserve">If the </w:t>
            </w:r>
            <w:r>
              <w:t>HARQ-ACK retransmission indicator</w:t>
            </w:r>
            <w:r>
              <w:rPr>
                <w:iCs/>
              </w:rPr>
              <w:t xml:space="preserve"> </w:t>
            </w:r>
            <w:r>
              <w:rPr>
                <w:lang w:eastAsia="zh-CN"/>
              </w:rPr>
              <w:t xml:space="preserve">field value in the DCI format 1_1 or 1_2 is '1', the UE determines slot </w:t>
            </w:r>
            <m:oMath>
              <m:r>
                <w:rPr>
                  <w:rFonts w:ascii="Cambria Math" w:hAnsi="Cambria Math"/>
                  <w:lang w:eastAsia="zh-CN"/>
                </w:rPr>
                <m:t>m</m:t>
              </m:r>
            </m:oMath>
            <w:r>
              <w:rPr>
                <w:lang w:eastAsia="zh-CN"/>
              </w:rPr>
              <w:t xml:space="preserve"> as </w:t>
            </w:r>
            <m:oMath>
              <m:r>
                <w:rPr>
                  <w:rFonts w:ascii="Cambria Math" w:hAnsi="Cambria Math"/>
                  <w:lang w:eastAsia="zh-CN"/>
                </w:rPr>
                <m:t>m=n-l</m:t>
              </m:r>
            </m:oMath>
            <w:r>
              <w:rPr>
                <w:lang w:eastAsia="zh-CN"/>
              </w:rPr>
              <w:t xml:space="preserve"> where </w:t>
            </w:r>
            <m:oMath>
              <m:r>
                <w:rPr>
                  <w:rFonts w:ascii="Cambria Math" w:hAnsi="Cambria Math"/>
                  <w:lang w:eastAsia="zh-CN"/>
                </w:rPr>
                <m:t>l</m:t>
              </m:r>
            </m:oMath>
            <w:r>
              <w:rPr>
                <w:lang w:eastAsia="zh-CN"/>
              </w:rPr>
              <w:t xml:space="preserve"> is determined by a one-to-one mapping in ascending order among the values of the MCS field </w:t>
            </w:r>
            <w:r w:rsidRPr="00C62200">
              <w:rPr>
                <w:color w:val="FF0000"/>
                <w:u w:val="single"/>
                <w:lang w:eastAsia="zh-CN"/>
              </w:rPr>
              <w:t>for transport block 1</w:t>
            </w:r>
            <w:r w:rsidRPr="00C62200">
              <w:rPr>
                <w:color w:val="FF0000"/>
                <w:lang w:eastAsia="zh-CN"/>
              </w:rPr>
              <w:t xml:space="preserve"> </w:t>
            </w:r>
            <w:r>
              <w:rPr>
                <w:lang w:eastAsia="zh-CN"/>
              </w:rPr>
              <w:t xml:space="preserve">in the DCI format 1_1 </w:t>
            </w:r>
            <w:r w:rsidRPr="00C62200">
              <w:rPr>
                <w:color w:val="FF0000"/>
                <w:u w:val="single"/>
                <w:lang w:eastAsia="zh-CN"/>
              </w:rPr>
              <w:t xml:space="preserve">or the </w:t>
            </w:r>
            <w:r w:rsidRPr="00C62200">
              <w:rPr>
                <w:color w:val="FF0000"/>
                <w:u w:val="single"/>
              </w:rPr>
              <w:t>MCS field in the DCI format</w:t>
            </w:r>
            <w:r w:rsidRPr="00C62200">
              <w:rPr>
                <w:color w:val="FF0000"/>
                <w:u w:val="single"/>
                <w:lang w:eastAsia="zh-CN"/>
              </w:rPr>
              <w:t xml:space="preserve"> 1_2</w:t>
            </w:r>
            <w:r w:rsidRPr="00C62200">
              <w:rPr>
                <w:color w:val="FF0000"/>
                <w:lang w:eastAsia="zh-CN"/>
              </w:rPr>
              <w:t xml:space="preserve"> </w:t>
            </w:r>
            <w:r>
              <w:rPr>
                <w:lang w:eastAsia="zh-CN"/>
              </w:rPr>
              <w:t>and the values from -7 to 24.</w:t>
            </w:r>
          </w:p>
          <w:p w14:paraId="2A50013D" w14:textId="77777777" w:rsidR="00C62200" w:rsidRDefault="00C62200" w:rsidP="00C62200">
            <w:pPr>
              <w:jc w:val="center"/>
              <w:rPr>
                <w:rFonts w:ascii="Arial" w:eastAsia="Times New Roman" w:hAnsi="Arial" w:cs="Arial"/>
              </w:rPr>
            </w:pPr>
            <w:r>
              <w:rPr>
                <w:rFonts w:ascii="Times" w:hAnsi="Times"/>
                <w:bCs/>
                <w:iCs/>
                <w:color w:val="FF0000"/>
                <w:lang w:eastAsia="zh-CN"/>
              </w:rPr>
              <w:t>*** Unchanged text is omitted ***</w:t>
            </w:r>
          </w:p>
          <w:p w14:paraId="046D49EF" w14:textId="77777777" w:rsidR="00C62200" w:rsidRDefault="00C62200" w:rsidP="00233919">
            <w:pPr>
              <w:rPr>
                <w:sz w:val="22"/>
                <w:szCs w:val="22"/>
                <w:lang w:eastAsia="zh-CN"/>
              </w:rPr>
            </w:pPr>
          </w:p>
        </w:tc>
      </w:tr>
    </w:tbl>
    <w:p w14:paraId="6DA7997E" w14:textId="77777777" w:rsidR="00C62200" w:rsidRDefault="00C62200" w:rsidP="00233919">
      <w:pPr>
        <w:rPr>
          <w:sz w:val="22"/>
          <w:szCs w:val="22"/>
          <w:lang w:eastAsia="zh-CN"/>
        </w:rPr>
      </w:pPr>
    </w:p>
    <w:p w14:paraId="1710D2AA" w14:textId="77777777" w:rsidR="00A62A77" w:rsidRDefault="00A62A77" w:rsidP="00A62A77">
      <w:pPr>
        <w:spacing w:after="0"/>
        <w:rPr>
          <w:sz w:val="22"/>
          <w:szCs w:val="22"/>
          <w:lang w:eastAsia="zh-CN"/>
        </w:rPr>
      </w:pPr>
    </w:p>
    <w:p w14:paraId="4F475C4B" w14:textId="2EEF63E7" w:rsidR="00E81529" w:rsidRPr="00002EC5" w:rsidRDefault="00E81529" w:rsidP="0082364A">
      <w:pPr>
        <w:pStyle w:val="af2"/>
        <w:keepNext/>
        <w:keepLines/>
        <w:numPr>
          <w:ilvl w:val="1"/>
          <w:numId w:val="47"/>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Initial (pre-meeting) moderator assessment &amp; suggested handling during RAN1#110</w:t>
      </w:r>
      <w:r w:rsidR="003161F1" w:rsidRPr="00002EC5">
        <w:rPr>
          <w:rFonts w:ascii="Arial" w:hAnsi="Arial"/>
          <w:sz w:val="32"/>
        </w:rPr>
        <w:t>bis-e</w:t>
      </w:r>
      <w:r w:rsidRPr="00002EC5">
        <w:rPr>
          <w:rFonts w:ascii="Arial" w:hAnsi="Arial"/>
          <w:sz w:val="32"/>
        </w:rPr>
        <w:t xml:space="preserve"> </w:t>
      </w:r>
    </w:p>
    <w:p w14:paraId="07077116" w14:textId="229372AD" w:rsidR="00C62200" w:rsidRDefault="00C62200" w:rsidP="00C62200">
      <w:pPr>
        <w:spacing w:after="0"/>
        <w:jc w:val="both"/>
        <w:rPr>
          <w:b/>
          <w:bCs/>
          <w:sz w:val="22"/>
          <w:szCs w:val="22"/>
          <w:lang w:eastAsia="zh-CN"/>
        </w:rPr>
      </w:pPr>
      <w:r>
        <w:rPr>
          <w:b/>
          <w:bCs/>
          <w:sz w:val="22"/>
          <w:szCs w:val="22"/>
          <w:lang w:eastAsia="zh-CN"/>
        </w:rPr>
        <w:t xml:space="preserve">The identified change by OPPO seem valid and would need to be corrected. </w:t>
      </w:r>
    </w:p>
    <w:p w14:paraId="438A0EDE" w14:textId="77777777" w:rsidR="00C62200" w:rsidRDefault="00C62200" w:rsidP="00C62200">
      <w:pPr>
        <w:spacing w:after="0"/>
        <w:jc w:val="both"/>
        <w:rPr>
          <w:b/>
          <w:bCs/>
          <w:sz w:val="22"/>
          <w:szCs w:val="22"/>
          <w:lang w:eastAsia="zh-CN"/>
        </w:rPr>
      </w:pPr>
    </w:p>
    <w:p w14:paraId="22692521" w14:textId="77777777" w:rsidR="00C62200" w:rsidRDefault="00C62200" w:rsidP="00C62200">
      <w:pPr>
        <w:spacing w:after="0"/>
        <w:jc w:val="both"/>
        <w:rPr>
          <w:b/>
          <w:bCs/>
          <w:sz w:val="22"/>
          <w:szCs w:val="22"/>
          <w:lang w:eastAsia="zh-CN"/>
        </w:rPr>
      </w:pPr>
      <w:r>
        <w:rPr>
          <w:b/>
          <w:bCs/>
          <w:sz w:val="22"/>
          <w:szCs w:val="22"/>
          <w:lang w:eastAsia="zh-CN"/>
        </w:rPr>
        <w:t xml:space="preserve">Moderator suggested handling: </w:t>
      </w:r>
    </w:p>
    <w:p w14:paraId="36C22B98" w14:textId="77777777" w:rsidR="00C62200" w:rsidRDefault="00C62200" w:rsidP="006C5312">
      <w:pPr>
        <w:pStyle w:val="af2"/>
        <w:numPr>
          <w:ilvl w:val="0"/>
          <w:numId w:val="27"/>
        </w:numPr>
        <w:spacing w:after="0"/>
        <w:jc w:val="both"/>
        <w:rPr>
          <w:b/>
          <w:bCs/>
          <w:sz w:val="22"/>
          <w:szCs w:val="22"/>
          <w:lang w:eastAsia="zh-CN"/>
        </w:rPr>
      </w:pPr>
      <w:r>
        <w:rPr>
          <w:b/>
          <w:bCs/>
          <w:sz w:val="22"/>
          <w:szCs w:val="22"/>
          <w:lang w:eastAsia="zh-CN"/>
        </w:rPr>
        <w:t xml:space="preserve">Treat the issue </w:t>
      </w:r>
      <w:r w:rsidRPr="00B84D15">
        <w:rPr>
          <w:b/>
          <w:bCs/>
          <w:sz w:val="22"/>
          <w:szCs w:val="22"/>
          <w:lang w:eastAsia="zh-CN"/>
        </w:rPr>
        <w:t>during RAN1#110</w:t>
      </w:r>
    </w:p>
    <w:p w14:paraId="520F406E" w14:textId="3D563AC1" w:rsidR="00C62200" w:rsidRPr="00754F71" w:rsidRDefault="00C62200" w:rsidP="006C5312">
      <w:pPr>
        <w:pStyle w:val="af2"/>
        <w:numPr>
          <w:ilvl w:val="0"/>
          <w:numId w:val="27"/>
        </w:numPr>
        <w:spacing w:after="0"/>
        <w:jc w:val="both"/>
        <w:rPr>
          <w:sz w:val="22"/>
          <w:szCs w:val="22"/>
          <w:lang w:eastAsia="zh-CN"/>
        </w:rPr>
      </w:pPr>
      <w:r>
        <w:rPr>
          <w:sz w:val="22"/>
          <w:szCs w:val="22"/>
          <w:lang w:eastAsia="zh-CN"/>
        </w:rPr>
        <w:t xml:space="preserve">Have a joint discussion and a </w:t>
      </w:r>
      <w:r w:rsidR="003161F1">
        <w:rPr>
          <w:sz w:val="22"/>
          <w:szCs w:val="22"/>
          <w:lang w:eastAsia="zh-CN"/>
        </w:rPr>
        <w:t xml:space="preserve">single </w:t>
      </w:r>
      <w:r>
        <w:rPr>
          <w:sz w:val="22"/>
          <w:szCs w:val="22"/>
          <w:lang w:eastAsia="zh-CN"/>
        </w:rPr>
        <w:t>CR with aligned wording on both, enh. Type 3 CB and HARQ-ACK retrans</w:t>
      </w:r>
      <w:r w:rsidR="001D18AD">
        <w:rPr>
          <w:sz w:val="22"/>
          <w:szCs w:val="22"/>
          <w:lang w:eastAsia="zh-CN"/>
        </w:rPr>
        <w:t>m</w:t>
      </w:r>
      <w:r>
        <w:rPr>
          <w:sz w:val="22"/>
          <w:szCs w:val="22"/>
          <w:lang w:eastAsia="zh-CN"/>
        </w:rPr>
        <w:t xml:space="preserve">ission. </w:t>
      </w:r>
    </w:p>
    <w:p w14:paraId="2E27B07A" w14:textId="77777777" w:rsidR="00C62200" w:rsidRPr="005C7E1A" w:rsidRDefault="00C62200" w:rsidP="00C62200">
      <w:pPr>
        <w:pStyle w:val="af2"/>
        <w:spacing w:after="0"/>
        <w:ind w:left="1440"/>
        <w:jc w:val="both"/>
        <w:rPr>
          <w:b/>
          <w:bCs/>
          <w:sz w:val="22"/>
          <w:szCs w:val="22"/>
          <w:lang w:eastAsia="zh-CN"/>
        </w:rPr>
      </w:pPr>
    </w:p>
    <w:p w14:paraId="12C190BD" w14:textId="6080E0BD" w:rsidR="00952587" w:rsidRPr="00002EC5" w:rsidRDefault="00B603B3" w:rsidP="0082364A">
      <w:pPr>
        <w:pStyle w:val="af2"/>
        <w:keepNext/>
        <w:keepLines/>
        <w:numPr>
          <w:ilvl w:val="1"/>
          <w:numId w:val="47"/>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RAN1#110bis-e</w:t>
      </w:r>
      <w:r>
        <w:rPr>
          <w:rFonts w:ascii="Arial" w:hAnsi="Arial"/>
          <w:sz w:val="32"/>
        </w:rPr>
        <w:t>?</w:t>
      </w:r>
      <w:r w:rsidR="00952587" w:rsidRPr="00002EC5">
        <w:rPr>
          <w:rFonts w:ascii="Arial" w:hAnsi="Arial"/>
          <w:sz w:val="32"/>
        </w:rPr>
        <w:t xml:space="preserve"> </w:t>
      </w:r>
    </w:p>
    <w:p w14:paraId="26DA61FA" w14:textId="5E7CE5C0" w:rsidR="00952587" w:rsidRDefault="00952587" w:rsidP="00952587">
      <w:pPr>
        <w:jc w:val="both"/>
        <w:rPr>
          <w:b/>
          <w:bCs/>
          <w:sz w:val="22"/>
          <w:szCs w:val="22"/>
          <w:lang w:eastAsia="zh-CN"/>
        </w:rPr>
      </w:pPr>
      <w:r>
        <w:rPr>
          <w:b/>
          <w:bCs/>
          <w:sz w:val="22"/>
          <w:szCs w:val="22"/>
          <w:lang w:eastAsia="zh-CN"/>
        </w:rPr>
        <w:t xml:space="preserve">Question: Do you support discussing </w:t>
      </w:r>
      <w:r w:rsidR="00D43B23">
        <w:rPr>
          <w:b/>
          <w:bCs/>
          <w:sz w:val="22"/>
          <w:szCs w:val="22"/>
          <w:lang w:eastAsia="zh-CN"/>
        </w:rPr>
        <w:t>Issue #3</w:t>
      </w:r>
      <w:r>
        <w:rPr>
          <w:b/>
          <w:bCs/>
          <w:sz w:val="22"/>
          <w:szCs w:val="22"/>
          <w:lang w:eastAsia="zh-CN"/>
        </w:rPr>
        <w:t xml:space="preserve"> during RAN1#110</w:t>
      </w:r>
      <w:r w:rsid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952587" w:rsidRPr="002D6399" w14:paraId="57AEC252" w14:textId="77777777" w:rsidTr="00E12A6D">
        <w:tc>
          <w:tcPr>
            <w:tcW w:w="2547" w:type="dxa"/>
            <w:tcBorders>
              <w:top w:val="single" w:sz="4" w:space="0" w:color="auto"/>
              <w:left w:val="single" w:sz="4" w:space="0" w:color="auto"/>
              <w:bottom w:val="single" w:sz="4" w:space="0" w:color="auto"/>
              <w:right w:val="single" w:sz="4" w:space="0" w:color="auto"/>
            </w:tcBorders>
          </w:tcPr>
          <w:p w14:paraId="22ED79F5" w14:textId="77777777" w:rsidR="00952587" w:rsidRPr="002D6399" w:rsidRDefault="00952587" w:rsidP="00E12A6D">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0B6C6015" w14:textId="4D060648" w:rsidR="00952587"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CATT</w:t>
            </w:r>
            <w:r w:rsidR="00937FD4">
              <w:rPr>
                <w:rFonts w:eastAsiaTheme="minorEastAsia"/>
                <w:iCs/>
                <w:kern w:val="2"/>
                <w:lang w:eastAsia="zh-CN"/>
              </w:rPr>
              <w:t xml:space="preserve"> OPPO</w:t>
            </w:r>
            <w:r w:rsidR="00DA73D6">
              <w:rPr>
                <w:rFonts w:eastAsiaTheme="minorEastAsia"/>
                <w:iCs/>
                <w:kern w:val="2"/>
                <w:lang w:eastAsia="zh-CN"/>
              </w:rPr>
              <w:t>, LG</w:t>
            </w:r>
            <w:r w:rsidR="00636E3B">
              <w:rPr>
                <w:rFonts w:eastAsiaTheme="minorEastAsia"/>
                <w:iCs/>
                <w:kern w:val="2"/>
                <w:lang w:eastAsia="zh-CN"/>
              </w:rPr>
              <w:t>, Intel</w:t>
            </w:r>
            <w:r w:rsidR="00FC794A">
              <w:rPr>
                <w:rFonts w:eastAsiaTheme="minorEastAsia"/>
                <w:iCs/>
                <w:kern w:val="2"/>
                <w:lang w:eastAsia="zh-CN"/>
              </w:rPr>
              <w:t>, Nokia/NSB</w:t>
            </w:r>
            <w:r w:rsidR="000C5F9B">
              <w:rPr>
                <w:rFonts w:eastAsiaTheme="minorEastAsia"/>
                <w:iCs/>
                <w:kern w:val="2"/>
                <w:lang w:eastAsia="zh-CN"/>
              </w:rPr>
              <w:t>, Samsung</w:t>
            </w:r>
            <w:r w:rsidR="0080186D">
              <w:rPr>
                <w:rFonts w:eastAsiaTheme="minorEastAsia"/>
                <w:iCs/>
                <w:kern w:val="2"/>
                <w:lang w:eastAsia="zh-CN"/>
              </w:rPr>
              <w:t>,New H3C</w:t>
            </w:r>
            <w:r w:rsidR="004224D7">
              <w:rPr>
                <w:rFonts w:eastAsiaTheme="minorEastAsia"/>
                <w:iCs/>
                <w:kern w:val="2"/>
                <w:lang w:eastAsia="zh-CN"/>
              </w:rPr>
              <w:t>, vivo</w:t>
            </w:r>
            <w:r w:rsidR="00A643AC">
              <w:rPr>
                <w:rFonts w:eastAsiaTheme="minorEastAsia"/>
                <w:iCs/>
                <w:kern w:val="2"/>
                <w:lang w:eastAsia="zh-CN"/>
              </w:rPr>
              <w:t>, Spreadtrum</w:t>
            </w:r>
            <w:r w:rsidR="004253E3">
              <w:rPr>
                <w:rFonts w:eastAsiaTheme="minorEastAsia"/>
                <w:iCs/>
                <w:kern w:val="2"/>
                <w:lang w:eastAsia="zh-CN"/>
              </w:rPr>
              <w:t>, ZTE</w:t>
            </w:r>
            <w:r w:rsidR="00340B85">
              <w:rPr>
                <w:rFonts w:eastAsiaTheme="minorEastAsia"/>
                <w:iCs/>
                <w:kern w:val="2"/>
                <w:lang w:eastAsia="zh-CN"/>
              </w:rPr>
              <w:t xml:space="preserve">, </w:t>
            </w:r>
            <w:r w:rsidR="0011717D">
              <w:rPr>
                <w:rFonts w:eastAsiaTheme="minorEastAsia"/>
                <w:iCs/>
                <w:kern w:val="2"/>
                <w:lang w:eastAsia="zh-CN"/>
              </w:rPr>
              <w:t>DOCOMO</w:t>
            </w:r>
            <w:r w:rsidR="005C76A8">
              <w:rPr>
                <w:rFonts w:eastAsiaTheme="minorEastAsia"/>
                <w:iCs/>
                <w:kern w:val="2"/>
                <w:lang w:eastAsia="zh-CN"/>
              </w:rPr>
              <w:t>, Huawei, HiSilicon</w:t>
            </w:r>
          </w:p>
        </w:tc>
      </w:tr>
      <w:tr w:rsidR="00952587" w:rsidRPr="002D6399" w14:paraId="781F7A11" w14:textId="77777777" w:rsidTr="00E12A6D">
        <w:tc>
          <w:tcPr>
            <w:tcW w:w="2547" w:type="dxa"/>
            <w:tcBorders>
              <w:top w:val="single" w:sz="4" w:space="0" w:color="auto"/>
              <w:left w:val="single" w:sz="4" w:space="0" w:color="auto"/>
              <w:bottom w:val="single" w:sz="4" w:space="0" w:color="auto"/>
              <w:right w:val="single" w:sz="4" w:space="0" w:color="auto"/>
            </w:tcBorders>
          </w:tcPr>
          <w:p w14:paraId="6661A292" w14:textId="77777777" w:rsidR="00952587" w:rsidRPr="002D6399" w:rsidRDefault="00952587" w:rsidP="00E12A6D">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4AA6B2A0" w14:textId="77777777" w:rsidR="00952587" w:rsidRPr="002D6399" w:rsidRDefault="00952587" w:rsidP="00E12A6D">
            <w:pPr>
              <w:spacing w:beforeLines="50" w:before="120" w:after="0"/>
              <w:rPr>
                <w:kern w:val="2"/>
                <w:lang w:eastAsia="zh-CN"/>
              </w:rPr>
            </w:pPr>
          </w:p>
        </w:tc>
      </w:tr>
    </w:tbl>
    <w:p w14:paraId="6A9AC520" w14:textId="70C1CA89" w:rsidR="00952587" w:rsidRDefault="00952587" w:rsidP="00952587">
      <w:pPr>
        <w:spacing w:after="160" w:line="259" w:lineRule="auto"/>
        <w:jc w:val="both"/>
        <w:rPr>
          <w:rFonts w:eastAsia="Calibri"/>
          <w:sz w:val="22"/>
          <w:szCs w:val="22"/>
          <w:lang w:eastAsia="zh-CN"/>
        </w:rPr>
      </w:pPr>
    </w:p>
    <w:p w14:paraId="3E6F2154" w14:textId="77777777" w:rsidR="009578B5" w:rsidRPr="00952587" w:rsidRDefault="009578B5" w:rsidP="009578B5">
      <w:pPr>
        <w:jc w:val="both"/>
        <w:rPr>
          <w:b/>
          <w:bCs/>
          <w:sz w:val="22"/>
          <w:szCs w:val="22"/>
          <w:lang w:eastAsia="zh-CN"/>
        </w:rPr>
      </w:pPr>
      <w:r>
        <w:rPr>
          <w:b/>
          <w:bCs/>
          <w:sz w:val="22"/>
          <w:szCs w:val="22"/>
          <w:lang w:eastAsia="zh-CN"/>
        </w:rPr>
        <w:t xml:space="preserve">Comments on the moderator comments / suggested handling or any other comments: </w:t>
      </w:r>
    </w:p>
    <w:tbl>
      <w:tblPr>
        <w:tblStyle w:val="TableGrid60"/>
        <w:tblW w:w="9634" w:type="dxa"/>
        <w:tblLook w:val="04A0" w:firstRow="1" w:lastRow="0" w:firstColumn="1" w:lastColumn="0" w:noHBand="0" w:noVBand="1"/>
      </w:tblPr>
      <w:tblGrid>
        <w:gridCol w:w="1529"/>
        <w:gridCol w:w="8105"/>
      </w:tblGrid>
      <w:tr w:rsidR="009578B5" w:rsidRPr="002D6399" w14:paraId="602BE1A6"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485E6856"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8D57665"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9578B5" w:rsidRPr="002D6399" w14:paraId="312C8385" w14:textId="77777777" w:rsidTr="009129CA">
        <w:tc>
          <w:tcPr>
            <w:tcW w:w="1529" w:type="dxa"/>
            <w:tcBorders>
              <w:top w:val="single" w:sz="4" w:space="0" w:color="auto"/>
              <w:left w:val="single" w:sz="4" w:space="0" w:color="auto"/>
              <w:bottom w:val="single" w:sz="4" w:space="0" w:color="auto"/>
              <w:right w:val="single" w:sz="4" w:space="0" w:color="auto"/>
            </w:tcBorders>
          </w:tcPr>
          <w:p w14:paraId="0E7C78CC" w14:textId="77777777" w:rsidR="009578B5" w:rsidRPr="002D6399" w:rsidRDefault="009578B5" w:rsidP="009129CA">
            <w:pPr>
              <w:spacing w:beforeLines="50" w:before="120" w:after="0"/>
              <w:rPr>
                <w:iCs/>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5832D544" w14:textId="77777777" w:rsidR="009578B5" w:rsidRPr="002D6399" w:rsidRDefault="009578B5" w:rsidP="009129CA">
            <w:pPr>
              <w:spacing w:beforeLines="50" w:before="120" w:after="0"/>
              <w:rPr>
                <w:iCs/>
                <w:kern w:val="2"/>
                <w:lang w:eastAsia="zh-CN"/>
              </w:rPr>
            </w:pPr>
            <w:r>
              <w:rPr>
                <w:iCs/>
                <w:kern w:val="2"/>
                <w:lang w:eastAsia="zh-CN"/>
              </w:rPr>
              <w:t>The proposed TPs are OK.</w:t>
            </w:r>
          </w:p>
        </w:tc>
      </w:tr>
      <w:tr w:rsidR="009578B5" w:rsidRPr="002D6399" w14:paraId="47052E33" w14:textId="77777777" w:rsidTr="009129CA">
        <w:tc>
          <w:tcPr>
            <w:tcW w:w="1529" w:type="dxa"/>
            <w:tcBorders>
              <w:top w:val="single" w:sz="4" w:space="0" w:color="auto"/>
              <w:left w:val="single" w:sz="4" w:space="0" w:color="auto"/>
              <w:bottom w:val="single" w:sz="4" w:space="0" w:color="auto"/>
              <w:right w:val="single" w:sz="4" w:space="0" w:color="auto"/>
            </w:tcBorders>
          </w:tcPr>
          <w:p w14:paraId="13BE5BC9"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8D3F907" w14:textId="77777777" w:rsidR="009578B5" w:rsidRPr="002D6399" w:rsidRDefault="009578B5" w:rsidP="009129CA">
            <w:pPr>
              <w:spacing w:beforeLines="50" w:before="120" w:after="0"/>
              <w:rPr>
                <w:kern w:val="2"/>
                <w:lang w:eastAsia="zh-CN"/>
              </w:rPr>
            </w:pPr>
          </w:p>
        </w:tc>
      </w:tr>
      <w:tr w:rsidR="009578B5" w:rsidRPr="002D6399" w14:paraId="0DB1AA40" w14:textId="77777777" w:rsidTr="009129CA">
        <w:tc>
          <w:tcPr>
            <w:tcW w:w="1529" w:type="dxa"/>
            <w:tcBorders>
              <w:top w:val="single" w:sz="4" w:space="0" w:color="auto"/>
              <w:left w:val="single" w:sz="4" w:space="0" w:color="auto"/>
              <w:bottom w:val="single" w:sz="4" w:space="0" w:color="auto"/>
              <w:right w:val="single" w:sz="4" w:space="0" w:color="auto"/>
            </w:tcBorders>
          </w:tcPr>
          <w:p w14:paraId="2CCA3E42"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5C33ABF" w14:textId="77777777" w:rsidR="009578B5" w:rsidRPr="002D6399" w:rsidRDefault="009578B5" w:rsidP="009129CA">
            <w:pPr>
              <w:spacing w:beforeLines="50" w:before="120" w:after="0"/>
              <w:rPr>
                <w:kern w:val="2"/>
                <w:lang w:eastAsia="zh-CN"/>
              </w:rPr>
            </w:pPr>
          </w:p>
        </w:tc>
      </w:tr>
      <w:tr w:rsidR="009578B5" w:rsidRPr="002D6399" w14:paraId="1DA1F7C1" w14:textId="77777777" w:rsidTr="009129CA">
        <w:tc>
          <w:tcPr>
            <w:tcW w:w="1529" w:type="dxa"/>
            <w:tcBorders>
              <w:top w:val="single" w:sz="4" w:space="0" w:color="auto"/>
              <w:left w:val="single" w:sz="4" w:space="0" w:color="auto"/>
              <w:bottom w:val="single" w:sz="4" w:space="0" w:color="auto"/>
              <w:right w:val="single" w:sz="4" w:space="0" w:color="auto"/>
            </w:tcBorders>
          </w:tcPr>
          <w:p w14:paraId="73DD0C33"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229EE27" w14:textId="77777777" w:rsidR="009578B5" w:rsidRPr="002D6399" w:rsidRDefault="009578B5" w:rsidP="009129CA">
            <w:pPr>
              <w:spacing w:beforeLines="50" w:before="120" w:after="0"/>
              <w:jc w:val="both"/>
              <w:rPr>
                <w:iCs/>
                <w:kern w:val="2"/>
                <w:lang w:eastAsia="zh-CN"/>
              </w:rPr>
            </w:pPr>
          </w:p>
        </w:tc>
      </w:tr>
      <w:tr w:rsidR="009578B5" w:rsidRPr="002D6399" w14:paraId="62B8495A" w14:textId="77777777" w:rsidTr="009129CA">
        <w:tc>
          <w:tcPr>
            <w:tcW w:w="1529" w:type="dxa"/>
          </w:tcPr>
          <w:p w14:paraId="69AA79AF" w14:textId="77777777" w:rsidR="009578B5" w:rsidRPr="002D6399" w:rsidRDefault="009578B5" w:rsidP="009129CA">
            <w:pPr>
              <w:spacing w:beforeLines="50" w:before="120" w:after="0"/>
              <w:rPr>
                <w:iCs/>
                <w:kern w:val="2"/>
                <w:lang w:eastAsia="zh-CN"/>
              </w:rPr>
            </w:pPr>
          </w:p>
        </w:tc>
        <w:tc>
          <w:tcPr>
            <w:tcW w:w="8105" w:type="dxa"/>
          </w:tcPr>
          <w:p w14:paraId="4C0B25DC" w14:textId="77777777" w:rsidR="009578B5" w:rsidRPr="002D6399" w:rsidRDefault="009578B5" w:rsidP="009129CA">
            <w:pPr>
              <w:spacing w:beforeLines="50" w:before="120" w:after="0"/>
              <w:rPr>
                <w:iCs/>
                <w:kern w:val="2"/>
                <w:lang w:eastAsia="zh-CN"/>
              </w:rPr>
            </w:pPr>
          </w:p>
        </w:tc>
      </w:tr>
    </w:tbl>
    <w:p w14:paraId="4E6EBBF8" w14:textId="7C725F1E" w:rsidR="009578B5" w:rsidRDefault="009578B5" w:rsidP="00952587">
      <w:pPr>
        <w:spacing w:after="160" w:line="259" w:lineRule="auto"/>
        <w:jc w:val="both"/>
        <w:rPr>
          <w:rFonts w:eastAsia="Calibri"/>
          <w:sz w:val="22"/>
          <w:szCs w:val="22"/>
          <w:lang w:eastAsia="zh-CN"/>
        </w:rPr>
      </w:pPr>
    </w:p>
    <w:p w14:paraId="0D894FFA" w14:textId="77777777" w:rsidR="009578B5" w:rsidRPr="002E7EE3" w:rsidRDefault="009578B5" w:rsidP="009578B5">
      <w:pPr>
        <w:pStyle w:val="af2"/>
        <w:keepNext/>
        <w:keepLines/>
        <w:numPr>
          <w:ilvl w:val="1"/>
          <w:numId w:val="47"/>
        </w:numPr>
        <w:overflowPunct w:val="0"/>
        <w:autoSpaceDE w:val="0"/>
        <w:autoSpaceDN w:val="0"/>
        <w:adjustRightInd w:val="0"/>
        <w:spacing w:before="180"/>
        <w:textAlignment w:val="baseline"/>
        <w:outlineLvl w:val="1"/>
        <w:rPr>
          <w:rFonts w:ascii="Arial" w:hAnsi="Arial"/>
          <w:sz w:val="32"/>
        </w:rPr>
      </w:pPr>
      <w:r>
        <w:rPr>
          <w:rFonts w:ascii="Arial" w:hAnsi="Arial"/>
          <w:sz w:val="32"/>
        </w:rPr>
        <w:t>1</w:t>
      </w:r>
      <w:r w:rsidRPr="001D6414">
        <w:rPr>
          <w:rFonts w:ascii="Arial" w:hAnsi="Arial"/>
          <w:sz w:val="32"/>
          <w:vertAlign w:val="superscript"/>
        </w:rPr>
        <w:t>st</w:t>
      </w:r>
      <w:r>
        <w:rPr>
          <w:rFonts w:ascii="Arial" w:hAnsi="Arial"/>
          <w:sz w:val="32"/>
        </w:rPr>
        <w:t xml:space="preserve"> round of email approval</w:t>
      </w:r>
      <w:r w:rsidRPr="00002EC5">
        <w:rPr>
          <w:rFonts w:ascii="Arial" w:hAnsi="Arial"/>
          <w:sz w:val="32"/>
        </w:rPr>
        <w:t xml:space="preserve"> </w:t>
      </w:r>
      <w:r w:rsidRPr="002E7EE3">
        <w:rPr>
          <w:rFonts w:ascii="Arial" w:hAnsi="Arial"/>
          <w:sz w:val="32"/>
        </w:rPr>
        <w:t xml:space="preserve"> </w:t>
      </w:r>
    </w:p>
    <w:p w14:paraId="67CDD32E" w14:textId="77777777" w:rsidR="009578B5" w:rsidRDefault="009578B5" w:rsidP="009578B5">
      <w:pPr>
        <w:rPr>
          <w:lang w:eastAsia="zh-CN"/>
        </w:rPr>
      </w:pPr>
    </w:p>
    <w:p w14:paraId="5E2B6FBD" w14:textId="77777777" w:rsidR="009578B5" w:rsidRDefault="009578B5" w:rsidP="009578B5">
      <w:pPr>
        <w:rPr>
          <w:lang w:eastAsia="zh-CN"/>
        </w:rPr>
      </w:pPr>
      <w:r>
        <w:rPr>
          <w:lang w:eastAsia="zh-CN"/>
        </w:rPr>
        <w:lastRenderedPageBreak/>
        <w:t xml:space="preserve">The moderator proposes the following text changes which in contrast to the OPPO formulation aligns the wording for both use cases here (apply the same proposed wording of OPPO for the HARQ-ACK re-tx also for the enh. Type 3 CB): </w:t>
      </w:r>
    </w:p>
    <w:p w14:paraId="436A924E" w14:textId="123479AF" w:rsidR="009129CA" w:rsidRDefault="009129CA" w:rsidP="009578B5">
      <w:pPr>
        <w:rPr>
          <w:lang w:eastAsia="zh-CN"/>
        </w:rPr>
      </w:pPr>
    </w:p>
    <w:p w14:paraId="43600868" w14:textId="77777777" w:rsidR="009129CA" w:rsidRPr="009129CA" w:rsidRDefault="009129CA" w:rsidP="009129CA">
      <w:pPr>
        <w:rPr>
          <w:lang w:eastAsia="zh-CN"/>
        </w:rPr>
      </w:pPr>
    </w:p>
    <w:p w14:paraId="7301AC42" w14:textId="77777777" w:rsidR="009129CA" w:rsidRPr="009129CA" w:rsidRDefault="009129CA" w:rsidP="009129CA">
      <w:pPr>
        <w:rPr>
          <w:lang w:eastAsia="zh-CN"/>
        </w:rPr>
      </w:pPr>
    </w:p>
    <w:p w14:paraId="301C096A" w14:textId="77777777" w:rsidR="009129CA" w:rsidRPr="009129CA" w:rsidRDefault="009129CA" w:rsidP="009129CA">
      <w:pPr>
        <w:rPr>
          <w:lang w:eastAsia="zh-CN"/>
        </w:rPr>
      </w:pPr>
    </w:p>
    <w:p w14:paraId="6532067F" w14:textId="77777777" w:rsidR="009129CA" w:rsidRPr="009129CA" w:rsidRDefault="009129CA" w:rsidP="009129CA">
      <w:pPr>
        <w:rPr>
          <w:lang w:eastAsia="zh-CN"/>
        </w:rPr>
      </w:pPr>
    </w:p>
    <w:p w14:paraId="128AA5D3" w14:textId="77777777" w:rsidR="009129CA" w:rsidRPr="009129CA" w:rsidRDefault="009129CA" w:rsidP="009129CA">
      <w:pPr>
        <w:rPr>
          <w:lang w:eastAsia="zh-CN"/>
        </w:rPr>
      </w:pPr>
    </w:p>
    <w:p w14:paraId="165CDFA2" w14:textId="77777777" w:rsidR="009129CA" w:rsidRPr="009129CA" w:rsidRDefault="009129CA" w:rsidP="009129CA">
      <w:pPr>
        <w:rPr>
          <w:lang w:eastAsia="zh-CN"/>
        </w:rPr>
      </w:pPr>
    </w:p>
    <w:p w14:paraId="784BAD7E" w14:textId="77777777" w:rsidR="009129CA" w:rsidRPr="009129CA" w:rsidRDefault="009129CA" w:rsidP="009129CA">
      <w:pPr>
        <w:rPr>
          <w:lang w:eastAsia="zh-CN"/>
        </w:rPr>
      </w:pPr>
    </w:p>
    <w:p w14:paraId="022CF922" w14:textId="0A4BA1A7" w:rsidR="009129CA" w:rsidRDefault="009129CA" w:rsidP="009129CA">
      <w:pPr>
        <w:rPr>
          <w:lang w:eastAsia="zh-CN"/>
        </w:rPr>
      </w:pPr>
    </w:p>
    <w:p w14:paraId="12854648" w14:textId="1DE5FDFE" w:rsidR="009129CA" w:rsidRDefault="009129CA" w:rsidP="009129CA">
      <w:pPr>
        <w:rPr>
          <w:lang w:eastAsia="zh-CN"/>
        </w:rPr>
      </w:pPr>
    </w:p>
    <w:p w14:paraId="1B4DB7D7" w14:textId="77777777" w:rsidR="009578B5" w:rsidRPr="009129CA" w:rsidRDefault="009578B5" w:rsidP="009129CA">
      <w:pPr>
        <w:jc w:val="center"/>
        <w:rPr>
          <w:lang w:eastAsia="zh-CN"/>
        </w:rPr>
      </w:pPr>
    </w:p>
    <w:tbl>
      <w:tblPr>
        <w:tblStyle w:val="af5"/>
        <w:tblW w:w="0" w:type="auto"/>
        <w:tblLook w:val="04A0" w:firstRow="1" w:lastRow="0" w:firstColumn="1" w:lastColumn="0" w:noHBand="0" w:noVBand="1"/>
      </w:tblPr>
      <w:tblGrid>
        <w:gridCol w:w="9629"/>
      </w:tblGrid>
      <w:tr w:rsidR="009578B5" w14:paraId="4A07D104" w14:textId="77777777" w:rsidTr="009129CA">
        <w:tc>
          <w:tcPr>
            <w:tcW w:w="9629" w:type="dxa"/>
          </w:tcPr>
          <w:p w14:paraId="6A7BA2B5" w14:textId="77777777" w:rsidR="009578B5" w:rsidRDefault="009578B5" w:rsidP="009129CA">
            <w:pPr>
              <w:keepNext/>
              <w:keepLines/>
              <w:pageBreakBefore/>
              <w:spacing w:before="120"/>
              <w:outlineLvl w:val="2"/>
              <w:rPr>
                <w:rFonts w:ascii="Arial" w:hAnsi="Arial"/>
                <w:sz w:val="28"/>
              </w:rPr>
            </w:pPr>
            <w:r>
              <w:rPr>
                <w:rFonts w:ascii="Arial" w:hAnsi="Arial"/>
                <w:sz w:val="28"/>
              </w:rPr>
              <w:lastRenderedPageBreak/>
              <w:t>9.1.4</w:t>
            </w:r>
            <w:r>
              <w:rPr>
                <w:rFonts w:ascii="Arial" w:hAnsi="Arial"/>
                <w:sz w:val="28"/>
              </w:rPr>
              <w:tab/>
              <w:t xml:space="preserve">Type-3 HARQ-ACK codebook determination </w:t>
            </w:r>
          </w:p>
          <w:p w14:paraId="241DFAEF" w14:textId="77777777" w:rsidR="009578B5" w:rsidRDefault="009578B5" w:rsidP="009129CA">
            <w:pPr>
              <w:jc w:val="center"/>
              <w:rPr>
                <w:rFonts w:ascii="Times" w:hAnsi="Times"/>
                <w:bCs/>
                <w:iCs/>
                <w:color w:val="FF0000"/>
                <w:lang w:eastAsia="zh-CN"/>
              </w:rPr>
            </w:pPr>
            <w:r>
              <w:rPr>
                <w:rFonts w:ascii="Times" w:hAnsi="Times"/>
                <w:bCs/>
                <w:iCs/>
                <w:color w:val="FF0000"/>
                <w:lang w:eastAsia="zh-CN"/>
              </w:rPr>
              <w:t>*** Unchanged text is omitted ***</w:t>
            </w:r>
          </w:p>
          <w:p w14:paraId="17D41182" w14:textId="2B7BEC37" w:rsidR="009578B5" w:rsidRPr="002E7EE3" w:rsidRDefault="009578B5" w:rsidP="009129CA">
            <w:pPr>
              <w:rPr>
                <w:color w:val="FF0000"/>
                <w:u w:val="single"/>
              </w:rPr>
            </w:pPr>
            <w:r>
              <w:t xml:space="preserve">If </w:t>
            </w:r>
            <w:r w:rsidRPr="002427EA">
              <w:rPr>
                <w:highlight w:val="green"/>
              </w:rPr>
              <w:t>the DCI format</w:t>
            </w:r>
            <w:r>
              <w:t xml:space="preserve"> does not include the enhanced Type 3 codebook indicator field, the </w:t>
            </w:r>
            <w:r>
              <w:rPr>
                <w:i/>
                <w:iCs/>
              </w:rPr>
              <w:t>pdsch-HARQ-ACK-EnhType3Index</w:t>
            </w:r>
            <w:r>
              <w:t xml:space="preserve"> value is provided by the value of </w:t>
            </w:r>
            <w:r w:rsidRPr="001D18AD">
              <w:rPr>
                <w:color w:val="FF0000"/>
                <w:u w:val="single"/>
              </w:rPr>
              <w:t xml:space="preserve">the </w:t>
            </w:r>
            <w:r>
              <w:t xml:space="preserve">MCS field </w:t>
            </w:r>
            <w:r w:rsidRPr="00C62200">
              <w:rPr>
                <w:color w:val="FF0000"/>
                <w:u w:val="single"/>
                <w:lang w:eastAsia="zh-CN"/>
              </w:rPr>
              <w:t>for transport block 1</w:t>
            </w:r>
            <w:r w:rsidRPr="00C62200">
              <w:rPr>
                <w:color w:val="FF0000"/>
                <w:lang w:eastAsia="zh-CN"/>
              </w:rPr>
              <w:t xml:space="preserve"> </w:t>
            </w:r>
            <w:r>
              <w:t xml:space="preserve">in the </w:t>
            </w:r>
            <w:r w:rsidRPr="002427EA">
              <w:rPr>
                <w:highlight w:val="green"/>
              </w:rPr>
              <w:t xml:space="preserve">DCI format </w:t>
            </w:r>
            <w:r w:rsidRPr="002427EA">
              <w:rPr>
                <w:color w:val="FF0000"/>
                <w:highlight w:val="green"/>
                <w:u w:val="single"/>
                <w:lang w:eastAsia="zh-CN"/>
              </w:rPr>
              <w:t>1_1</w:t>
            </w:r>
            <w:r w:rsidRPr="008B666D">
              <w:rPr>
                <w:color w:val="FF0000"/>
                <w:u w:val="single"/>
                <w:lang w:eastAsia="zh-CN"/>
              </w:rPr>
              <w:t xml:space="preserve"> or</w:t>
            </w:r>
            <w:r w:rsidRPr="002E7EE3">
              <w:rPr>
                <w:color w:val="FF0000"/>
                <w:u w:val="single"/>
                <w:lang w:eastAsia="zh-CN"/>
              </w:rPr>
              <w:t xml:space="preserve"> </w:t>
            </w:r>
            <w:r w:rsidRPr="00C62200">
              <w:rPr>
                <w:color w:val="FF0000"/>
                <w:u w:val="single"/>
                <w:lang w:eastAsia="zh-CN"/>
              </w:rPr>
              <w:t xml:space="preserve">the </w:t>
            </w:r>
            <w:r w:rsidRPr="00C62200">
              <w:rPr>
                <w:color w:val="FF0000"/>
                <w:u w:val="single"/>
              </w:rPr>
              <w:t xml:space="preserve">MCS field in the </w:t>
            </w:r>
            <w:r w:rsidRPr="002427EA">
              <w:rPr>
                <w:color w:val="FF0000"/>
                <w:highlight w:val="green"/>
                <w:u w:val="single"/>
              </w:rPr>
              <w:t>DCI format</w:t>
            </w:r>
            <w:r w:rsidRPr="002427EA">
              <w:rPr>
                <w:color w:val="FF0000"/>
                <w:highlight w:val="green"/>
                <w:u w:val="single"/>
                <w:lang w:eastAsia="zh-CN"/>
              </w:rPr>
              <w:t xml:space="preserve"> 1_2</w:t>
            </w:r>
            <w:r>
              <w:t xml:space="preserve">. </w:t>
            </w:r>
            <w:r>
              <w:rPr>
                <w:rFonts w:eastAsia="等线"/>
                <w:lang w:eastAsia="zh-CN"/>
              </w:rPr>
              <w:t xml:space="preserve">The UE is expected to provide HARQ-ACK information in response to the request for the Type-3 HARQ-ACK codebook after </w:t>
            </w:r>
            <m:oMath>
              <m:r>
                <w:rPr>
                  <w:rFonts w:ascii="Cambria Math" w:hAnsi="Cambria Math"/>
                </w:rPr>
                <m:t>N</m:t>
              </m:r>
            </m:oMath>
            <w:r>
              <w:t xml:space="preserve"> symbols from the last symbol of a PDCCH providing the DCI format, where the value of </w:t>
            </w:r>
            <m:oMath>
              <m:r>
                <w:rPr>
                  <w:rFonts w:ascii="Cambria Math" w:hAnsi="Cambria Math"/>
                </w:rPr>
                <m:t>N</m:t>
              </m:r>
            </m:oMath>
            <w:r>
              <w:t xml:space="preserve"> for </w:t>
            </w:r>
            <m:oMath>
              <m:r>
                <w:rPr>
                  <w:rFonts w:ascii="Cambria Math" w:hAnsi="Cambria Math"/>
                </w:rPr>
                <m:t>μ=0,1,2</m:t>
              </m:r>
            </m:oMath>
            <w:r>
              <w:t xml:space="preserve"> is provided in clause 10.2 by replacing "SPS PDSCH release" with "DCI format". </w:t>
            </w:r>
          </w:p>
          <w:p w14:paraId="3DB05AE1" w14:textId="77777777" w:rsidR="009578B5" w:rsidRDefault="009578B5" w:rsidP="009129CA">
            <w:pPr>
              <w:jc w:val="center"/>
              <w:rPr>
                <w:rFonts w:ascii="Arial" w:eastAsia="Times New Roman" w:hAnsi="Arial" w:cs="Arial"/>
              </w:rPr>
            </w:pPr>
            <w:r>
              <w:rPr>
                <w:rFonts w:ascii="Times" w:hAnsi="Times"/>
                <w:bCs/>
                <w:iCs/>
                <w:color w:val="FF0000"/>
                <w:lang w:eastAsia="zh-CN"/>
              </w:rPr>
              <w:t>*** Unchanged text is omitted ***</w:t>
            </w:r>
          </w:p>
          <w:p w14:paraId="319B3B7C" w14:textId="77777777" w:rsidR="009578B5" w:rsidRDefault="009578B5" w:rsidP="009129CA">
            <w:pPr>
              <w:rPr>
                <w:sz w:val="22"/>
                <w:szCs w:val="22"/>
                <w:lang w:eastAsia="zh-CN"/>
              </w:rPr>
            </w:pPr>
          </w:p>
          <w:p w14:paraId="2B45E468" w14:textId="77777777" w:rsidR="009578B5" w:rsidRDefault="009578B5" w:rsidP="009129CA">
            <w:pPr>
              <w:keepNext/>
              <w:keepLines/>
              <w:pageBreakBefore/>
              <w:spacing w:before="120"/>
              <w:outlineLvl w:val="2"/>
              <w:rPr>
                <w:rFonts w:ascii="Arial" w:hAnsi="Arial"/>
                <w:sz w:val="28"/>
              </w:rPr>
            </w:pPr>
            <w:r>
              <w:rPr>
                <w:rFonts w:ascii="Arial" w:hAnsi="Arial"/>
                <w:sz w:val="28"/>
              </w:rPr>
              <w:t>9.1.5</w:t>
            </w:r>
            <w:r>
              <w:rPr>
                <w:rFonts w:ascii="Arial" w:hAnsi="Arial"/>
                <w:sz w:val="28"/>
              </w:rPr>
              <w:tab/>
              <w:t>HARQ-ACK codebook retransmission</w:t>
            </w:r>
          </w:p>
          <w:p w14:paraId="335833E3" w14:textId="77777777" w:rsidR="009578B5" w:rsidRDefault="009578B5" w:rsidP="009129CA">
            <w:pPr>
              <w:jc w:val="center"/>
              <w:rPr>
                <w:rFonts w:ascii="Times" w:hAnsi="Times"/>
                <w:bCs/>
                <w:iCs/>
                <w:color w:val="FF0000"/>
                <w:lang w:eastAsia="zh-CN"/>
              </w:rPr>
            </w:pPr>
            <w:r>
              <w:rPr>
                <w:rFonts w:ascii="Times" w:hAnsi="Times"/>
                <w:bCs/>
                <w:iCs/>
                <w:color w:val="FF0000"/>
                <w:lang w:eastAsia="zh-CN"/>
              </w:rPr>
              <w:t>*** Unchanged text is omitted ***</w:t>
            </w:r>
          </w:p>
          <w:p w14:paraId="59CB5797" w14:textId="77777777" w:rsidR="009578B5" w:rsidRDefault="009578B5" w:rsidP="009129CA">
            <w:pPr>
              <w:rPr>
                <w:rFonts w:eastAsiaTheme="minorEastAsia"/>
                <w:szCs w:val="24"/>
                <w:lang w:val="en-US" w:eastAsia="zh-CN"/>
              </w:rPr>
            </w:pPr>
            <w:r>
              <w:rPr>
                <w:lang w:eastAsia="zh-CN"/>
              </w:rPr>
              <w:t xml:space="preserve">If the </w:t>
            </w:r>
            <w:r>
              <w:t>HARQ-ACK retransmission indicator</w:t>
            </w:r>
            <w:r>
              <w:rPr>
                <w:iCs/>
              </w:rPr>
              <w:t xml:space="preserve"> </w:t>
            </w:r>
            <w:r>
              <w:rPr>
                <w:lang w:eastAsia="zh-CN"/>
              </w:rPr>
              <w:t xml:space="preserve">field value in the </w:t>
            </w:r>
            <w:r w:rsidRPr="002427EA">
              <w:rPr>
                <w:highlight w:val="yellow"/>
                <w:lang w:eastAsia="zh-CN"/>
              </w:rPr>
              <w:t>DCI format 1_1 or 1_2</w:t>
            </w:r>
            <w:r>
              <w:rPr>
                <w:lang w:eastAsia="zh-CN"/>
              </w:rPr>
              <w:t xml:space="preserve"> is '1', the UE determines slot </w:t>
            </w:r>
            <m:oMath>
              <m:r>
                <w:rPr>
                  <w:rFonts w:ascii="Cambria Math" w:hAnsi="Cambria Math"/>
                  <w:lang w:eastAsia="zh-CN"/>
                </w:rPr>
                <m:t>m</m:t>
              </m:r>
            </m:oMath>
            <w:r>
              <w:rPr>
                <w:lang w:eastAsia="zh-CN"/>
              </w:rPr>
              <w:t xml:space="preserve"> as </w:t>
            </w:r>
            <m:oMath>
              <m:r>
                <w:rPr>
                  <w:rFonts w:ascii="Cambria Math" w:hAnsi="Cambria Math"/>
                  <w:lang w:eastAsia="zh-CN"/>
                </w:rPr>
                <m:t>m=n-l</m:t>
              </m:r>
            </m:oMath>
            <w:r>
              <w:rPr>
                <w:lang w:eastAsia="zh-CN"/>
              </w:rPr>
              <w:t xml:space="preserve"> where </w:t>
            </w:r>
            <m:oMath>
              <m:r>
                <w:rPr>
                  <w:rFonts w:ascii="Cambria Math" w:hAnsi="Cambria Math"/>
                  <w:lang w:eastAsia="zh-CN"/>
                </w:rPr>
                <m:t>l</m:t>
              </m:r>
            </m:oMath>
            <w:r>
              <w:rPr>
                <w:lang w:eastAsia="zh-CN"/>
              </w:rPr>
              <w:t xml:space="preserve"> is determined by a one-to-one mapping in ascending order among the values of the MCS field </w:t>
            </w:r>
            <w:r w:rsidRPr="00C62200">
              <w:rPr>
                <w:color w:val="FF0000"/>
                <w:u w:val="single"/>
                <w:lang w:eastAsia="zh-CN"/>
              </w:rPr>
              <w:t>for transport block 1</w:t>
            </w:r>
            <w:r w:rsidRPr="00C62200">
              <w:rPr>
                <w:color w:val="FF0000"/>
                <w:lang w:eastAsia="zh-CN"/>
              </w:rPr>
              <w:t xml:space="preserve"> </w:t>
            </w:r>
            <w:r>
              <w:rPr>
                <w:lang w:eastAsia="zh-CN"/>
              </w:rPr>
              <w:t>in the DCI format 1_</w:t>
            </w:r>
            <w:r w:rsidRPr="008877EA">
              <w:rPr>
                <w:lang w:eastAsia="zh-CN"/>
              </w:rPr>
              <w:t>1 or</w:t>
            </w:r>
            <w:r w:rsidRPr="00F2301F">
              <w:rPr>
                <w:lang w:eastAsia="zh-CN"/>
              </w:rPr>
              <w:t xml:space="preserve"> </w:t>
            </w:r>
            <w:r w:rsidRPr="00C62200">
              <w:rPr>
                <w:color w:val="FF0000"/>
                <w:u w:val="single"/>
                <w:lang w:eastAsia="zh-CN"/>
              </w:rPr>
              <w:t xml:space="preserve">the </w:t>
            </w:r>
            <w:r w:rsidRPr="00C62200">
              <w:rPr>
                <w:color w:val="FF0000"/>
                <w:u w:val="single"/>
              </w:rPr>
              <w:t>MCS field in the DCI format</w:t>
            </w:r>
            <w:r w:rsidRPr="00C62200">
              <w:rPr>
                <w:color w:val="FF0000"/>
                <w:u w:val="single"/>
                <w:lang w:eastAsia="zh-CN"/>
              </w:rPr>
              <w:t xml:space="preserve"> </w:t>
            </w:r>
            <w:r w:rsidRPr="008877EA">
              <w:rPr>
                <w:lang w:eastAsia="zh-CN"/>
              </w:rPr>
              <w:t>1_2</w:t>
            </w:r>
            <w:r w:rsidRPr="00C62200">
              <w:rPr>
                <w:color w:val="FF0000"/>
                <w:lang w:eastAsia="zh-CN"/>
              </w:rPr>
              <w:t xml:space="preserve"> </w:t>
            </w:r>
            <w:r>
              <w:rPr>
                <w:lang w:eastAsia="zh-CN"/>
              </w:rPr>
              <w:t>and the values from -7 to 24.</w:t>
            </w:r>
          </w:p>
          <w:p w14:paraId="68EC2AAC" w14:textId="77777777" w:rsidR="009578B5" w:rsidRDefault="009578B5" w:rsidP="009129CA">
            <w:pPr>
              <w:jc w:val="center"/>
              <w:rPr>
                <w:rFonts w:ascii="Arial" w:eastAsia="Times New Roman" w:hAnsi="Arial" w:cs="Arial"/>
              </w:rPr>
            </w:pPr>
            <w:r>
              <w:rPr>
                <w:rFonts w:ascii="Times" w:hAnsi="Times"/>
                <w:bCs/>
                <w:iCs/>
                <w:color w:val="FF0000"/>
                <w:lang w:eastAsia="zh-CN"/>
              </w:rPr>
              <w:t>*** Unchanged text is omitted ***</w:t>
            </w:r>
          </w:p>
          <w:p w14:paraId="472DFB20" w14:textId="77777777" w:rsidR="009578B5" w:rsidRDefault="009578B5" w:rsidP="009129CA">
            <w:pPr>
              <w:rPr>
                <w:sz w:val="22"/>
                <w:szCs w:val="22"/>
                <w:lang w:eastAsia="zh-CN"/>
              </w:rPr>
            </w:pPr>
          </w:p>
        </w:tc>
      </w:tr>
    </w:tbl>
    <w:p w14:paraId="28EA70DA" w14:textId="77777777" w:rsidR="009578B5" w:rsidRDefault="009578B5" w:rsidP="009578B5">
      <w:pPr>
        <w:rPr>
          <w:sz w:val="22"/>
          <w:szCs w:val="22"/>
          <w:lang w:eastAsia="zh-CN"/>
        </w:rPr>
      </w:pPr>
    </w:p>
    <w:p w14:paraId="44F83256" w14:textId="77777777" w:rsidR="009578B5" w:rsidRPr="008B666D" w:rsidRDefault="009578B5" w:rsidP="009578B5">
      <w:pPr>
        <w:rPr>
          <w:b/>
          <w:bCs/>
          <w:sz w:val="22"/>
          <w:szCs w:val="22"/>
          <w:lang w:eastAsia="zh-CN"/>
        </w:rPr>
      </w:pPr>
      <w:r w:rsidRPr="008B666D">
        <w:rPr>
          <w:b/>
          <w:bCs/>
          <w:sz w:val="22"/>
          <w:szCs w:val="22"/>
          <w:lang w:eastAsia="zh-CN"/>
        </w:rPr>
        <w:t xml:space="preserve">Question 3.1: Do you support the TP above? If you have any comments on the wording, please provide your comments in the table below. </w:t>
      </w:r>
    </w:p>
    <w:tbl>
      <w:tblPr>
        <w:tblStyle w:val="TableGrid50"/>
        <w:tblW w:w="9634" w:type="dxa"/>
        <w:tblLook w:val="04A0" w:firstRow="1" w:lastRow="0" w:firstColumn="1" w:lastColumn="0" w:noHBand="0" w:noVBand="1"/>
      </w:tblPr>
      <w:tblGrid>
        <w:gridCol w:w="2547"/>
        <w:gridCol w:w="7087"/>
      </w:tblGrid>
      <w:tr w:rsidR="009578B5" w:rsidRPr="002D6399" w14:paraId="4425057A" w14:textId="77777777" w:rsidTr="009129CA">
        <w:tc>
          <w:tcPr>
            <w:tcW w:w="2547" w:type="dxa"/>
            <w:tcBorders>
              <w:top w:val="single" w:sz="4" w:space="0" w:color="auto"/>
              <w:left w:val="single" w:sz="4" w:space="0" w:color="auto"/>
              <w:bottom w:val="single" w:sz="4" w:space="0" w:color="auto"/>
              <w:right w:val="single" w:sz="4" w:space="0" w:color="auto"/>
            </w:tcBorders>
          </w:tcPr>
          <w:p w14:paraId="00AFF09A" w14:textId="77777777" w:rsidR="009578B5" w:rsidRPr="002D6399" w:rsidRDefault="009578B5" w:rsidP="009129CA">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78ADF1E0" w14:textId="22350604" w:rsidR="009578B5" w:rsidRPr="00FF0AF4" w:rsidRDefault="00286D6B" w:rsidP="009129CA">
            <w:pPr>
              <w:spacing w:beforeLines="50" w:before="120" w:after="0"/>
              <w:rPr>
                <w:rFonts w:eastAsiaTheme="minorEastAsia"/>
                <w:iCs/>
                <w:kern w:val="2"/>
                <w:lang w:eastAsia="zh-CN"/>
              </w:rPr>
            </w:pPr>
            <w:r>
              <w:rPr>
                <w:iCs/>
                <w:kern w:val="2"/>
                <w:lang w:eastAsia="zh-CN"/>
              </w:rPr>
              <w:t>Nokia/NSB</w:t>
            </w:r>
            <w:r w:rsidR="00CC354B">
              <w:rPr>
                <w:iCs/>
                <w:kern w:val="2"/>
                <w:lang w:eastAsia="zh-CN"/>
              </w:rPr>
              <w:t>, Intel</w:t>
            </w:r>
            <w:r w:rsidR="00CC002C">
              <w:rPr>
                <w:rFonts w:eastAsiaTheme="minorEastAsia" w:hint="eastAsia"/>
                <w:iCs/>
                <w:kern w:val="2"/>
                <w:lang w:eastAsia="zh-CN"/>
              </w:rPr>
              <w:t>, CATT</w:t>
            </w:r>
            <w:r w:rsidR="00442454">
              <w:rPr>
                <w:kern w:val="2"/>
                <w:lang w:eastAsia="zh-CN"/>
              </w:rPr>
              <w:t>, Huawei/HiSilicon</w:t>
            </w:r>
            <w:r w:rsidR="00AE1D18">
              <w:rPr>
                <w:rFonts w:eastAsiaTheme="minorEastAsia" w:hint="eastAsia"/>
                <w:kern w:val="2"/>
                <w:lang w:eastAsia="zh-CN"/>
              </w:rPr>
              <w:t>,</w:t>
            </w:r>
            <w:r w:rsidR="00AE1D18">
              <w:rPr>
                <w:rFonts w:eastAsiaTheme="minorEastAsia"/>
                <w:kern w:val="2"/>
                <w:lang w:eastAsia="zh-CN"/>
              </w:rPr>
              <w:t xml:space="preserve"> </w:t>
            </w:r>
            <w:r w:rsidR="00FF0AF4">
              <w:rPr>
                <w:rFonts w:eastAsiaTheme="minorEastAsia" w:hint="eastAsia"/>
                <w:kern w:val="2"/>
                <w:lang w:eastAsia="zh-CN"/>
              </w:rPr>
              <w:t>New</w:t>
            </w:r>
            <w:r w:rsidR="00FF0AF4">
              <w:rPr>
                <w:rFonts w:eastAsiaTheme="minorEastAsia"/>
                <w:kern w:val="2"/>
                <w:lang w:eastAsia="zh-CN"/>
              </w:rPr>
              <w:t xml:space="preserve"> H3C</w:t>
            </w:r>
            <w:r w:rsidR="009129CA">
              <w:rPr>
                <w:rFonts w:eastAsiaTheme="minorEastAsia"/>
                <w:kern w:val="2"/>
                <w:lang w:eastAsia="zh-CN"/>
              </w:rPr>
              <w:t>, OPPO</w:t>
            </w:r>
            <w:r w:rsidR="00DC3656">
              <w:rPr>
                <w:rFonts w:eastAsiaTheme="minorEastAsia"/>
                <w:kern w:val="2"/>
                <w:lang w:eastAsia="zh-CN"/>
              </w:rPr>
              <w:t>, ZTE</w:t>
            </w:r>
            <w:r w:rsidR="00AE1D18">
              <w:rPr>
                <w:rFonts w:eastAsiaTheme="minorEastAsia"/>
                <w:kern w:val="2"/>
                <w:lang w:eastAsia="zh-CN"/>
              </w:rPr>
              <w:t>, Samsung</w:t>
            </w:r>
          </w:p>
        </w:tc>
      </w:tr>
      <w:tr w:rsidR="009578B5" w:rsidRPr="002D6399" w14:paraId="544533BA" w14:textId="77777777" w:rsidTr="009129CA">
        <w:tc>
          <w:tcPr>
            <w:tcW w:w="2547" w:type="dxa"/>
            <w:tcBorders>
              <w:top w:val="single" w:sz="4" w:space="0" w:color="auto"/>
              <w:left w:val="single" w:sz="4" w:space="0" w:color="auto"/>
              <w:bottom w:val="single" w:sz="4" w:space="0" w:color="auto"/>
              <w:right w:val="single" w:sz="4" w:space="0" w:color="auto"/>
            </w:tcBorders>
          </w:tcPr>
          <w:p w14:paraId="5B4FFC4D" w14:textId="77777777" w:rsidR="009578B5" w:rsidRPr="002D6399" w:rsidRDefault="009578B5" w:rsidP="009129CA">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268EEDCA" w14:textId="77777777" w:rsidR="009578B5" w:rsidRPr="002D6399" w:rsidRDefault="009578B5" w:rsidP="009129CA">
            <w:pPr>
              <w:spacing w:beforeLines="50" w:before="120" w:after="0"/>
              <w:rPr>
                <w:kern w:val="2"/>
                <w:lang w:eastAsia="zh-CN"/>
              </w:rPr>
            </w:pPr>
          </w:p>
        </w:tc>
      </w:tr>
    </w:tbl>
    <w:p w14:paraId="7DDE3C23"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9578B5" w:rsidRPr="002D6399" w14:paraId="346689F7"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51B5F530"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4C8C109F"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9578B5" w:rsidRPr="002D6399" w14:paraId="4C6BB110" w14:textId="77777777" w:rsidTr="009129CA">
        <w:tc>
          <w:tcPr>
            <w:tcW w:w="1529" w:type="dxa"/>
            <w:tcBorders>
              <w:top w:val="single" w:sz="4" w:space="0" w:color="auto"/>
              <w:left w:val="single" w:sz="4" w:space="0" w:color="auto"/>
              <w:bottom w:val="single" w:sz="4" w:space="0" w:color="auto"/>
              <w:right w:val="single" w:sz="4" w:space="0" w:color="auto"/>
            </w:tcBorders>
          </w:tcPr>
          <w:p w14:paraId="5CC79947" w14:textId="42C6AC7C" w:rsidR="009578B5" w:rsidRPr="009129CA" w:rsidRDefault="009129CA" w:rsidP="009129CA">
            <w:pPr>
              <w:spacing w:beforeLines="50" w:before="120" w:after="0"/>
              <w:rPr>
                <w:rFonts w:eastAsiaTheme="minorEastAsia"/>
                <w:iCs/>
                <w:kern w:val="2"/>
                <w:lang w:eastAsia="zh-CN"/>
              </w:rPr>
            </w:pPr>
            <w:r>
              <w:rPr>
                <w:rFonts w:eastAsiaTheme="minorEastAsia" w:hint="eastAsia"/>
                <w:iCs/>
                <w:kern w:val="2"/>
                <w:lang w:eastAsia="zh-CN"/>
              </w:rPr>
              <w:t>O</w:t>
            </w:r>
            <w:r>
              <w:rPr>
                <w:rFonts w:eastAsiaTheme="minorEastAsia"/>
                <w:iCs/>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29ACAAD5" w14:textId="6EAAD592" w:rsidR="00EA030A" w:rsidRPr="00EA030A" w:rsidRDefault="009129CA" w:rsidP="009129CA">
            <w:pPr>
              <w:spacing w:beforeLines="50" w:before="120" w:after="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 xml:space="preserve">e appreciate for the </w:t>
            </w:r>
            <w:r w:rsidRPr="009129CA">
              <w:rPr>
                <w:rFonts w:eastAsiaTheme="minorEastAsia"/>
                <w:iCs/>
                <w:kern w:val="2"/>
                <w:lang w:eastAsia="zh-CN"/>
              </w:rPr>
              <w:t>concise</w:t>
            </w:r>
            <w:r>
              <w:rPr>
                <w:rFonts w:eastAsiaTheme="minorEastAsia"/>
                <w:iCs/>
                <w:kern w:val="2"/>
                <w:lang w:eastAsia="zh-CN"/>
              </w:rPr>
              <w:t xml:space="preserve"> TP from moderator and we are generally fine with the direction of the TP.</w:t>
            </w:r>
            <w:r>
              <w:rPr>
                <w:rFonts w:eastAsiaTheme="minorEastAsia" w:hint="eastAsia"/>
                <w:iCs/>
                <w:kern w:val="2"/>
                <w:lang w:eastAsia="zh-CN"/>
              </w:rPr>
              <w:t xml:space="preserve"> </w:t>
            </w:r>
            <w:r>
              <w:rPr>
                <w:rFonts w:eastAsiaTheme="minorEastAsia"/>
                <w:iCs/>
                <w:kern w:val="2"/>
                <w:lang w:eastAsia="zh-CN"/>
              </w:rPr>
              <w:t xml:space="preserve">However, </w:t>
            </w:r>
            <w:r>
              <w:rPr>
                <w:iCs/>
                <w:kern w:val="2"/>
                <w:lang w:eastAsia="zh-CN"/>
              </w:rPr>
              <w:t>f</w:t>
            </w:r>
            <w:r w:rsidRPr="009129CA">
              <w:rPr>
                <w:iCs/>
                <w:kern w:val="2"/>
                <w:lang w:eastAsia="zh-CN"/>
              </w:rPr>
              <w:t>or eType-3 CB, we have a little concern about the wording</w:t>
            </w:r>
            <w:r>
              <w:rPr>
                <w:iCs/>
                <w:kern w:val="2"/>
                <w:lang w:eastAsia="zh-CN"/>
              </w:rPr>
              <w:t xml:space="preserve"> (not technically)</w:t>
            </w:r>
            <w:r w:rsidR="00EA030A">
              <w:rPr>
                <w:iCs/>
                <w:kern w:val="2"/>
                <w:lang w:eastAsia="zh-CN"/>
              </w:rPr>
              <w:t xml:space="preserve">. This is because at the beginning of paragraph of eType-3 CB, it says </w:t>
            </w:r>
            <w:r w:rsidR="00EA030A">
              <w:rPr>
                <w:rFonts w:eastAsiaTheme="minorEastAsia"/>
                <w:iCs/>
                <w:kern w:val="2"/>
                <w:lang w:eastAsia="zh-CN"/>
              </w:rPr>
              <w:t>“</w:t>
            </w:r>
            <w:r w:rsidR="00EA030A">
              <w:t xml:space="preserve">If </w:t>
            </w:r>
            <w:r w:rsidR="00EA030A" w:rsidRPr="00247048">
              <w:rPr>
                <w:highlight w:val="green"/>
              </w:rPr>
              <w:t>the DCI format</w:t>
            </w:r>
            <w:r w:rsidR="00EA030A">
              <w:rPr>
                <w:rFonts w:eastAsiaTheme="minorEastAsia"/>
                <w:lang w:eastAsia="zh-CN"/>
              </w:rPr>
              <w:t>…</w:t>
            </w:r>
            <w:r w:rsidR="00EA030A">
              <w:rPr>
                <w:rFonts w:eastAsiaTheme="minorEastAsia"/>
                <w:iCs/>
                <w:kern w:val="2"/>
                <w:lang w:eastAsia="zh-CN"/>
              </w:rPr>
              <w:t xml:space="preserve">” </w:t>
            </w:r>
            <w:r w:rsidR="00EA030A">
              <w:rPr>
                <w:rFonts w:eastAsiaTheme="minorEastAsia" w:hint="eastAsia"/>
                <w:iCs/>
                <w:kern w:val="2"/>
                <w:lang w:eastAsia="zh-CN"/>
              </w:rPr>
              <w:t>b</w:t>
            </w:r>
            <w:r w:rsidR="00EA030A">
              <w:rPr>
                <w:rFonts w:eastAsiaTheme="minorEastAsia"/>
                <w:iCs/>
                <w:kern w:val="2"/>
                <w:lang w:eastAsia="zh-CN"/>
              </w:rPr>
              <w:t xml:space="preserve">ut the </w:t>
            </w:r>
            <w:r w:rsidR="00247048">
              <w:rPr>
                <w:rFonts w:eastAsiaTheme="minorEastAsia"/>
                <w:iCs/>
                <w:kern w:val="2"/>
                <w:lang w:eastAsia="zh-CN"/>
              </w:rPr>
              <w:t xml:space="preserve">later </w:t>
            </w:r>
            <w:r w:rsidR="00EA030A">
              <w:rPr>
                <w:rFonts w:eastAsiaTheme="minorEastAsia"/>
                <w:iCs/>
                <w:kern w:val="2"/>
                <w:lang w:eastAsia="zh-CN"/>
              </w:rPr>
              <w:t>change directly describes “</w:t>
            </w:r>
            <w:r w:rsidR="00EA030A" w:rsidRPr="00247048">
              <w:rPr>
                <w:rFonts w:eastAsiaTheme="minorEastAsia"/>
                <w:iCs/>
                <w:kern w:val="2"/>
                <w:highlight w:val="green"/>
                <w:lang w:eastAsia="zh-CN"/>
              </w:rPr>
              <w:t>DCI format 1_1 or DCI format 1_2</w:t>
            </w:r>
            <w:r w:rsidR="00EA030A">
              <w:rPr>
                <w:rFonts w:eastAsiaTheme="minorEastAsia"/>
                <w:iCs/>
                <w:kern w:val="2"/>
                <w:lang w:eastAsia="zh-CN"/>
              </w:rPr>
              <w:t xml:space="preserve">”, this </w:t>
            </w:r>
            <w:r w:rsidR="002427EA">
              <w:rPr>
                <w:rFonts w:eastAsiaTheme="minorEastAsia"/>
                <w:iCs/>
                <w:kern w:val="2"/>
                <w:lang w:eastAsia="zh-CN"/>
              </w:rPr>
              <w:t xml:space="preserve">gives the impression of “the DCI format” at the begaining and the “DCI format 1_1 or DCI format 1_2” </w:t>
            </w:r>
            <w:r w:rsidR="00247048">
              <w:rPr>
                <w:rFonts w:eastAsiaTheme="minorEastAsia"/>
                <w:iCs/>
                <w:kern w:val="2"/>
                <w:lang w:eastAsia="zh-CN"/>
              </w:rPr>
              <w:t xml:space="preserve">afterwards </w:t>
            </w:r>
            <w:r w:rsidR="002427EA">
              <w:rPr>
                <w:rFonts w:eastAsiaTheme="minorEastAsia"/>
                <w:iCs/>
                <w:kern w:val="2"/>
                <w:lang w:eastAsia="zh-CN"/>
              </w:rPr>
              <w:t>may be not a same DCI format which seems a little ambiguity. The issue does not exist for HARQ-ACK CB re-tx since it says “</w:t>
            </w:r>
            <w:r w:rsidR="002427EA" w:rsidRPr="00247048">
              <w:rPr>
                <w:rFonts w:eastAsiaTheme="minorEastAsia"/>
                <w:iCs/>
                <w:kern w:val="2"/>
                <w:highlight w:val="yellow"/>
                <w:lang w:eastAsia="zh-CN"/>
              </w:rPr>
              <w:t xml:space="preserve">DCI format 1_1 </w:t>
            </w:r>
            <w:r w:rsidR="00247048">
              <w:rPr>
                <w:rFonts w:eastAsiaTheme="minorEastAsia"/>
                <w:iCs/>
                <w:kern w:val="2"/>
                <w:highlight w:val="yellow"/>
                <w:lang w:eastAsia="zh-CN"/>
              </w:rPr>
              <w:t>or</w:t>
            </w:r>
            <w:r w:rsidR="002427EA" w:rsidRPr="00247048">
              <w:rPr>
                <w:rFonts w:eastAsiaTheme="minorEastAsia"/>
                <w:iCs/>
                <w:kern w:val="2"/>
                <w:highlight w:val="yellow"/>
                <w:lang w:eastAsia="zh-CN"/>
              </w:rPr>
              <w:t xml:space="preserve"> DCI format 1_2</w:t>
            </w:r>
            <w:r w:rsidR="002427EA">
              <w:rPr>
                <w:rFonts w:eastAsiaTheme="minorEastAsia"/>
                <w:iCs/>
                <w:kern w:val="2"/>
                <w:lang w:eastAsia="zh-CN"/>
              </w:rPr>
              <w:t xml:space="preserve">” at the start the </w:t>
            </w:r>
            <w:proofErr w:type="gramStart"/>
            <w:r w:rsidR="002427EA">
              <w:rPr>
                <w:rFonts w:eastAsiaTheme="minorEastAsia"/>
                <w:iCs/>
                <w:kern w:val="2"/>
                <w:lang w:eastAsia="zh-CN"/>
              </w:rPr>
              <w:t>its</w:t>
            </w:r>
            <w:proofErr w:type="gramEnd"/>
            <w:r w:rsidR="002427EA">
              <w:rPr>
                <w:rFonts w:eastAsiaTheme="minorEastAsia"/>
                <w:iCs/>
                <w:kern w:val="2"/>
                <w:lang w:eastAsia="zh-CN"/>
              </w:rPr>
              <w:t xml:space="preserve"> corresponding paragraph.</w:t>
            </w:r>
          </w:p>
          <w:p w14:paraId="70501CBF" w14:textId="63F9FFF4" w:rsidR="009578B5" w:rsidRPr="002D6399" w:rsidRDefault="009129CA" w:rsidP="009129CA">
            <w:pPr>
              <w:spacing w:beforeLines="50" w:before="120" w:after="0"/>
              <w:rPr>
                <w:iCs/>
                <w:kern w:val="2"/>
                <w:lang w:eastAsia="zh-CN"/>
              </w:rPr>
            </w:pPr>
            <w:r w:rsidRPr="009129CA">
              <w:rPr>
                <w:iCs/>
                <w:kern w:val="2"/>
                <w:lang w:eastAsia="zh-CN"/>
              </w:rPr>
              <w:t xml:space="preserve">If majority </w:t>
            </w:r>
            <w:r w:rsidR="00CB7FAC">
              <w:rPr>
                <w:iCs/>
                <w:kern w:val="2"/>
                <w:lang w:eastAsia="zh-CN"/>
              </w:rPr>
              <w:t xml:space="preserve">companies suppose </w:t>
            </w:r>
            <w:r w:rsidRPr="009129CA">
              <w:rPr>
                <w:iCs/>
                <w:kern w:val="2"/>
                <w:lang w:eastAsia="zh-CN"/>
              </w:rPr>
              <w:t xml:space="preserve">that there is no such ambiguity, we </w:t>
            </w:r>
            <w:r w:rsidR="00CB7FAC">
              <w:rPr>
                <w:iCs/>
                <w:kern w:val="2"/>
                <w:lang w:eastAsia="zh-CN"/>
              </w:rPr>
              <w:t>can also accept the TP</w:t>
            </w:r>
            <w:r w:rsidR="00CB7FAC" w:rsidRPr="00CB7FAC">
              <w:rPr>
                <w:rFonts w:ascii="Segoe UI Emoji" w:eastAsia="Segoe UI Emoji" w:hAnsi="Segoe UI Emoji" w:cs="Segoe UI Emoji"/>
                <w:iCs/>
                <w:kern w:val="2"/>
                <w:lang w:eastAsia="zh-CN"/>
              </w:rPr>
              <w:t>😊</w:t>
            </w:r>
          </w:p>
        </w:tc>
      </w:tr>
      <w:tr w:rsidR="00FA0B90" w:rsidRPr="002D6399" w14:paraId="4B8AAFA9" w14:textId="77777777" w:rsidTr="009129CA">
        <w:tc>
          <w:tcPr>
            <w:tcW w:w="1529" w:type="dxa"/>
            <w:tcBorders>
              <w:top w:val="single" w:sz="4" w:space="0" w:color="auto"/>
              <w:left w:val="single" w:sz="4" w:space="0" w:color="auto"/>
              <w:bottom w:val="single" w:sz="4" w:space="0" w:color="auto"/>
              <w:right w:val="single" w:sz="4" w:space="0" w:color="auto"/>
            </w:tcBorders>
          </w:tcPr>
          <w:p w14:paraId="5A749F62" w14:textId="7D67C389" w:rsidR="00FA0B90" w:rsidRPr="002D6399" w:rsidRDefault="00FA0B90" w:rsidP="00FA0B90">
            <w:pPr>
              <w:spacing w:beforeLines="50" w:before="120" w:after="0"/>
              <w:rPr>
                <w:kern w:val="2"/>
                <w:lang w:eastAsia="zh-CN"/>
              </w:rPr>
            </w:pPr>
            <w:r>
              <w:rPr>
                <w:kern w:val="2"/>
                <w:lang w:eastAsia="zh-CN"/>
              </w:rPr>
              <w:t>Moderator</w:t>
            </w:r>
          </w:p>
        </w:tc>
        <w:tc>
          <w:tcPr>
            <w:tcW w:w="8105" w:type="dxa"/>
            <w:tcBorders>
              <w:top w:val="single" w:sz="4" w:space="0" w:color="auto"/>
              <w:left w:val="single" w:sz="4" w:space="0" w:color="auto"/>
              <w:bottom w:val="single" w:sz="4" w:space="0" w:color="auto"/>
              <w:right w:val="single" w:sz="4" w:space="0" w:color="auto"/>
            </w:tcBorders>
          </w:tcPr>
          <w:p w14:paraId="47135402" w14:textId="10C54BB8" w:rsidR="00FA0B90" w:rsidRPr="002D6399" w:rsidRDefault="00FA0B90" w:rsidP="00FA0B90">
            <w:pPr>
              <w:spacing w:beforeLines="50" w:before="120" w:after="0"/>
              <w:rPr>
                <w:kern w:val="2"/>
                <w:lang w:eastAsia="zh-CN"/>
              </w:rPr>
            </w:pPr>
            <w:r>
              <w:rPr>
                <w:kern w:val="2"/>
                <w:lang w:eastAsia="zh-CN"/>
              </w:rPr>
              <w:t xml:space="preserve">@OPPO: I guess this DCI format you highlight should not really create any issue to my reading there. It should be rather clear – at least to me, and the nice thing that we have the formulations aligned… (not using different wording in different places for exactly the same thing). </w:t>
            </w:r>
          </w:p>
        </w:tc>
      </w:tr>
      <w:tr w:rsidR="009578B5" w:rsidRPr="002D6399" w14:paraId="66EC2638" w14:textId="77777777" w:rsidTr="009129CA">
        <w:tc>
          <w:tcPr>
            <w:tcW w:w="1529" w:type="dxa"/>
            <w:tcBorders>
              <w:top w:val="single" w:sz="4" w:space="0" w:color="auto"/>
              <w:left w:val="single" w:sz="4" w:space="0" w:color="auto"/>
              <w:bottom w:val="single" w:sz="4" w:space="0" w:color="auto"/>
              <w:right w:val="single" w:sz="4" w:space="0" w:color="auto"/>
            </w:tcBorders>
          </w:tcPr>
          <w:p w14:paraId="2281C58E"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784A649" w14:textId="77777777" w:rsidR="009578B5" w:rsidRPr="002D6399" w:rsidRDefault="009578B5" w:rsidP="009129CA">
            <w:pPr>
              <w:spacing w:beforeLines="50" w:before="120" w:after="0"/>
              <w:rPr>
                <w:kern w:val="2"/>
                <w:lang w:eastAsia="zh-CN"/>
              </w:rPr>
            </w:pPr>
          </w:p>
        </w:tc>
      </w:tr>
      <w:tr w:rsidR="009578B5" w:rsidRPr="002D6399" w14:paraId="11CB8AE9" w14:textId="77777777" w:rsidTr="009129CA">
        <w:tc>
          <w:tcPr>
            <w:tcW w:w="1529" w:type="dxa"/>
            <w:tcBorders>
              <w:top w:val="single" w:sz="4" w:space="0" w:color="auto"/>
              <w:left w:val="single" w:sz="4" w:space="0" w:color="auto"/>
              <w:bottom w:val="single" w:sz="4" w:space="0" w:color="auto"/>
              <w:right w:val="single" w:sz="4" w:space="0" w:color="auto"/>
            </w:tcBorders>
          </w:tcPr>
          <w:p w14:paraId="0C831B2C"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CB61EE2" w14:textId="77777777" w:rsidR="009578B5" w:rsidRPr="002D6399" w:rsidRDefault="009578B5" w:rsidP="009129CA">
            <w:pPr>
              <w:spacing w:beforeLines="50" w:before="120" w:after="0"/>
              <w:jc w:val="both"/>
              <w:rPr>
                <w:iCs/>
                <w:kern w:val="2"/>
                <w:lang w:eastAsia="zh-CN"/>
              </w:rPr>
            </w:pPr>
          </w:p>
        </w:tc>
      </w:tr>
      <w:tr w:rsidR="009578B5" w:rsidRPr="002D6399" w14:paraId="767705CD" w14:textId="77777777" w:rsidTr="009129CA">
        <w:tc>
          <w:tcPr>
            <w:tcW w:w="1529" w:type="dxa"/>
          </w:tcPr>
          <w:p w14:paraId="489CD912" w14:textId="77777777" w:rsidR="009578B5" w:rsidRPr="002D6399" w:rsidRDefault="009578B5" w:rsidP="009129CA">
            <w:pPr>
              <w:spacing w:beforeLines="50" w:before="120" w:after="0"/>
              <w:rPr>
                <w:iCs/>
                <w:kern w:val="2"/>
                <w:lang w:eastAsia="zh-CN"/>
              </w:rPr>
            </w:pPr>
          </w:p>
        </w:tc>
        <w:tc>
          <w:tcPr>
            <w:tcW w:w="8105" w:type="dxa"/>
          </w:tcPr>
          <w:p w14:paraId="44406BDE" w14:textId="77777777" w:rsidR="009578B5" w:rsidRPr="002D6399" w:rsidRDefault="009578B5" w:rsidP="009129CA">
            <w:pPr>
              <w:spacing w:beforeLines="50" w:before="120" w:after="0"/>
              <w:rPr>
                <w:iCs/>
                <w:kern w:val="2"/>
                <w:lang w:eastAsia="zh-CN"/>
              </w:rPr>
            </w:pPr>
          </w:p>
        </w:tc>
      </w:tr>
    </w:tbl>
    <w:p w14:paraId="4F2687BA" w14:textId="77777777" w:rsidR="009578B5" w:rsidRPr="002D6399" w:rsidRDefault="009578B5" w:rsidP="009578B5">
      <w:pPr>
        <w:spacing w:after="160" w:line="259" w:lineRule="auto"/>
        <w:jc w:val="both"/>
        <w:rPr>
          <w:rFonts w:eastAsia="Calibri"/>
          <w:sz w:val="22"/>
          <w:szCs w:val="22"/>
          <w:lang w:eastAsia="zh-CN"/>
        </w:rPr>
      </w:pPr>
    </w:p>
    <w:p w14:paraId="1431C6F6" w14:textId="77777777" w:rsidR="009578B5" w:rsidRPr="003E463B" w:rsidRDefault="009578B5" w:rsidP="009578B5">
      <w:pPr>
        <w:rPr>
          <w:b/>
          <w:bCs/>
          <w:lang w:eastAsia="zh-CN"/>
        </w:rPr>
      </w:pPr>
      <w:r w:rsidRPr="003E463B">
        <w:rPr>
          <w:b/>
          <w:bCs/>
          <w:lang w:eastAsia="zh-CN"/>
        </w:rPr>
        <w:t xml:space="preserve">The moderator provided a draft CR based on the TP above in the drafts folder here (please check for Issue#3): </w:t>
      </w:r>
      <w:hyperlink r:id="rId60" w:history="1">
        <w:r w:rsidRPr="003E463B">
          <w:rPr>
            <w:rStyle w:val="ab"/>
            <w:b/>
            <w:bCs/>
          </w:rPr>
          <w:t>8.3(NR_IIOT_URLLC_enh)/HARQ_enh/Draft CRs (3gpp.org)</w:t>
        </w:r>
      </w:hyperlink>
      <w:r w:rsidRPr="003E463B">
        <w:rPr>
          <w:b/>
          <w:bCs/>
          <w:lang w:eastAsia="zh-CN"/>
        </w:rPr>
        <w:t xml:space="preserve">  </w:t>
      </w:r>
    </w:p>
    <w:p w14:paraId="54AA7D6B" w14:textId="546230F8" w:rsidR="009578B5" w:rsidRDefault="009578B5" w:rsidP="009578B5">
      <w:pPr>
        <w:spacing w:after="160" w:line="259" w:lineRule="auto"/>
        <w:jc w:val="both"/>
        <w:rPr>
          <w:rFonts w:eastAsia="Calibri"/>
          <w:sz w:val="22"/>
          <w:szCs w:val="22"/>
          <w:lang w:eastAsia="zh-CN"/>
        </w:rPr>
      </w:pPr>
    </w:p>
    <w:p w14:paraId="5789D9D8" w14:textId="77777777" w:rsidR="00FA0B90" w:rsidRPr="002E7EE3" w:rsidRDefault="00FA0B90" w:rsidP="00FA0B90">
      <w:pPr>
        <w:pStyle w:val="af2"/>
        <w:keepNext/>
        <w:keepLines/>
        <w:numPr>
          <w:ilvl w:val="1"/>
          <w:numId w:val="47"/>
        </w:numPr>
        <w:overflowPunct w:val="0"/>
        <w:autoSpaceDE w:val="0"/>
        <w:autoSpaceDN w:val="0"/>
        <w:adjustRightInd w:val="0"/>
        <w:spacing w:before="180"/>
        <w:textAlignment w:val="baseline"/>
        <w:outlineLvl w:val="1"/>
        <w:rPr>
          <w:rFonts w:ascii="Arial" w:hAnsi="Arial"/>
          <w:sz w:val="32"/>
        </w:rPr>
      </w:pPr>
      <w:r>
        <w:rPr>
          <w:rFonts w:ascii="Arial" w:hAnsi="Arial"/>
          <w:sz w:val="32"/>
        </w:rPr>
        <w:t>2</w:t>
      </w:r>
      <w:r w:rsidRPr="00105EEA">
        <w:rPr>
          <w:rFonts w:ascii="Arial" w:hAnsi="Arial"/>
          <w:sz w:val="32"/>
          <w:vertAlign w:val="superscript"/>
        </w:rPr>
        <w:t>nd</w:t>
      </w:r>
      <w:r>
        <w:rPr>
          <w:rFonts w:ascii="Arial" w:hAnsi="Arial"/>
          <w:sz w:val="32"/>
        </w:rPr>
        <w:t xml:space="preserve"> round of email approval</w:t>
      </w:r>
      <w:r w:rsidRPr="00002EC5">
        <w:rPr>
          <w:rFonts w:ascii="Arial" w:hAnsi="Arial"/>
          <w:sz w:val="32"/>
        </w:rPr>
        <w:t xml:space="preserve"> </w:t>
      </w:r>
      <w:r w:rsidRPr="002E7EE3">
        <w:rPr>
          <w:rFonts w:ascii="Arial" w:hAnsi="Arial"/>
          <w:sz w:val="32"/>
        </w:rPr>
        <w:t xml:space="preserve"> </w:t>
      </w:r>
    </w:p>
    <w:p w14:paraId="0830E135" w14:textId="77777777" w:rsidR="00FA0B90" w:rsidRDefault="00FA0B90" w:rsidP="00FA0B90">
      <w:pPr>
        <w:spacing w:after="160" w:line="259" w:lineRule="auto"/>
        <w:jc w:val="both"/>
        <w:rPr>
          <w:rFonts w:eastAsia="Calibri"/>
          <w:sz w:val="22"/>
          <w:szCs w:val="22"/>
          <w:lang w:eastAsia="zh-CN"/>
        </w:rPr>
      </w:pPr>
      <w:r>
        <w:rPr>
          <w:rFonts w:eastAsia="Calibri"/>
          <w:sz w:val="22"/>
          <w:szCs w:val="22"/>
          <w:lang w:eastAsia="zh-CN"/>
        </w:rPr>
        <w:t xml:space="preserve">It seems that plenty of companies were fine with the TP, so let’s see if we can then also agree the related draft CR provided by moderator. </w:t>
      </w:r>
    </w:p>
    <w:p w14:paraId="563C5E22" w14:textId="77777777" w:rsidR="00FA0B90" w:rsidRDefault="00FA0B90" w:rsidP="00FA0B90">
      <w:pPr>
        <w:spacing w:after="160" w:line="259" w:lineRule="auto"/>
        <w:jc w:val="both"/>
        <w:rPr>
          <w:rFonts w:eastAsia="Calibri"/>
          <w:sz w:val="22"/>
          <w:szCs w:val="22"/>
          <w:lang w:eastAsia="zh-CN"/>
        </w:rPr>
      </w:pPr>
    </w:p>
    <w:p w14:paraId="64F41AD0" w14:textId="77777777" w:rsidR="00FA0B90" w:rsidRPr="00105EEA" w:rsidRDefault="00FA0B90" w:rsidP="00FA0B90">
      <w:pPr>
        <w:spacing w:after="160" w:line="259" w:lineRule="auto"/>
        <w:jc w:val="both"/>
        <w:rPr>
          <w:rFonts w:eastAsia="Calibri"/>
          <w:b/>
          <w:bCs/>
          <w:sz w:val="22"/>
          <w:szCs w:val="22"/>
          <w:lang w:eastAsia="zh-CN"/>
        </w:rPr>
      </w:pPr>
      <w:r w:rsidRPr="00105EEA">
        <w:rPr>
          <w:rFonts w:eastAsia="Calibri"/>
          <w:b/>
          <w:bCs/>
          <w:sz w:val="22"/>
          <w:szCs w:val="22"/>
          <w:lang w:eastAsia="zh-CN"/>
        </w:rPr>
        <w:t>If no objection received by the end of the 2</w:t>
      </w:r>
      <w:r w:rsidRPr="00105EEA">
        <w:rPr>
          <w:rFonts w:eastAsia="Calibri"/>
          <w:b/>
          <w:bCs/>
          <w:sz w:val="22"/>
          <w:szCs w:val="22"/>
          <w:vertAlign w:val="superscript"/>
          <w:lang w:eastAsia="zh-CN"/>
        </w:rPr>
        <w:t>nd</w:t>
      </w:r>
      <w:r w:rsidRPr="00105EEA">
        <w:rPr>
          <w:rFonts w:eastAsia="Calibri"/>
          <w:b/>
          <w:bCs/>
          <w:sz w:val="22"/>
          <w:szCs w:val="22"/>
          <w:lang w:eastAsia="zh-CN"/>
        </w:rPr>
        <w:t xml:space="preserve"> email approval round, we consider the draft CR agreed (Klaus will try to get Tdoc number in the mean-while, und replace the word draft CR with the TDoc number </w:t>
      </w:r>
      <w:r>
        <w:rPr>
          <w:rFonts w:eastAsia="Calibri"/>
          <w:b/>
          <w:bCs/>
          <w:sz w:val="22"/>
          <w:szCs w:val="22"/>
          <w:lang w:eastAsia="zh-CN"/>
        </w:rPr>
        <w:t>at the end of the 2</w:t>
      </w:r>
      <w:r w:rsidRPr="00105EEA">
        <w:rPr>
          <w:rFonts w:eastAsia="Calibri"/>
          <w:b/>
          <w:bCs/>
          <w:sz w:val="22"/>
          <w:szCs w:val="22"/>
          <w:vertAlign w:val="superscript"/>
          <w:lang w:eastAsia="zh-CN"/>
        </w:rPr>
        <w:t>nd</w:t>
      </w:r>
      <w:r>
        <w:rPr>
          <w:rFonts w:eastAsia="Calibri"/>
          <w:b/>
          <w:bCs/>
          <w:sz w:val="22"/>
          <w:szCs w:val="22"/>
          <w:lang w:eastAsia="zh-CN"/>
        </w:rPr>
        <w:t xml:space="preserve"> round based on the version in the drafts folder)</w:t>
      </w:r>
      <w:r w:rsidRPr="00105EEA">
        <w:rPr>
          <w:rFonts w:eastAsia="Calibri"/>
          <w:b/>
          <w:bCs/>
          <w:sz w:val="22"/>
          <w:szCs w:val="22"/>
          <w:lang w:eastAsia="zh-CN"/>
        </w:rPr>
        <w:t xml:space="preserve">. </w:t>
      </w:r>
    </w:p>
    <w:p w14:paraId="6B67CD03" w14:textId="77777777" w:rsidR="00FA0B90" w:rsidRDefault="00FA0B90" w:rsidP="009578B5">
      <w:pPr>
        <w:spacing w:after="160" w:line="259" w:lineRule="auto"/>
        <w:jc w:val="both"/>
        <w:rPr>
          <w:rFonts w:eastAsia="Calibri"/>
          <w:sz w:val="22"/>
          <w:szCs w:val="22"/>
          <w:lang w:eastAsia="zh-CN"/>
        </w:rPr>
      </w:pPr>
    </w:p>
    <w:p w14:paraId="5B45C08B" w14:textId="5A6C8871" w:rsidR="009578B5" w:rsidRPr="009C4BD0" w:rsidRDefault="009578B5" w:rsidP="009578B5">
      <w:pPr>
        <w:spacing w:after="160" w:line="259" w:lineRule="auto"/>
        <w:jc w:val="both"/>
        <w:rPr>
          <w:rFonts w:eastAsia="Calibri"/>
          <w:b/>
          <w:bCs/>
          <w:sz w:val="22"/>
          <w:szCs w:val="22"/>
          <w:lang w:eastAsia="zh-CN"/>
        </w:rPr>
      </w:pPr>
      <w:r w:rsidRPr="009C4BD0">
        <w:rPr>
          <w:rFonts w:eastAsia="Calibri"/>
          <w:b/>
          <w:bCs/>
          <w:sz w:val="22"/>
          <w:szCs w:val="22"/>
          <w:highlight w:val="yellow"/>
          <w:lang w:eastAsia="zh-CN"/>
        </w:rPr>
        <w:t>Proposal 3 for email approval:</w:t>
      </w:r>
      <w:r w:rsidRPr="009C4BD0">
        <w:rPr>
          <w:rFonts w:eastAsia="Calibri"/>
          <w:b/>
          <w:bCs/>
          <w:sz w:val="22"/>
          <w:szCs w:val="22"/>
          <w:lang w:eastAsia="zh-CN"/>
        </w:rPr>
        <w:t xml:space="preserve"> Adopt the draft CR in </w:t>
      </w:r>
      <w:r w:rsidR="00421E50" w:rsidRPr="00421E50">
        <w:rPr>
          <w:b/>
          <w:bCs/>
          <w:sz w:val="22"/>
          <w:szCs w:val="22"/>
        </w:rPr>
        <w:fldChar w:fldCharType="begin"/>
      </w:r>
      <w:r w:rsidR="00421E50" w:rsidRPr="00421E50">
        <w:rPr>
          <w:b/>
          <w:bCs/>
          <w:sz w:val="22"/>
          <w:szCs w:val="22"/>
        </w:rPr>
        <w:instrText xml:space="preserve"> HYPERLINK "https://www.3gpp.org/ftp/tsg_ran/WG1_RL1/TSGR1_110b-e/Inbox/R1-2210530.zip" </w:instrText>
      </w:r>
      <w:r w:rsidR="00421E50" w:rsidRPr="00421E50">
        <w:rPr>
          <w:b/>
          <w:bCs/>
          <w:sz w:val="22"/>
          <w:szCs w:val="22"/>
        </w:rPr>
        <w:fldChar w:fldCharType="separate"/>
      </w:r>
      <w:ins w:id="45" w:author="Nokia" w:date="2022-10-14T07:53:00Z">
        <w:r w:rsidR="00421E50" w:rsidRPr="00421E50">
          <w:rPr>
            <w:rStyle w:val="ab"/>
            <w:b/>
            <w:bCs/>
            <w:sz w:val="22"/>
            <w:szCs w:val="22"/>
          </w:rPr>
          <w:t>R1-2210530</w:t>
        </w:r>
        <w:r w:rsidR="00421E50" w:rsidRPr="00421E50">
          <w:rPr>
            <w:b/>
            <w:bCs/>
            <w:sz w:val="22"/>
            <w:szCs w:val="22"/>
          </w:rPr>
          <w:fldChar w:fldCharType="end"/>
        </w:r>
        <w:r w:rsidR="00421E50" w:rsidRPr="00421E50">
          <w:rPr>
            <w:b/>
            <w:bCs/>
            <w:sz w:val="22"/>
            <w:szCs w:val="22"/>
          </w:rPr>
          <w:t xml:space="preserve"> </w:t>
        </w:r>
      </w:ins>
      <w:del w:id="46" w:author="Nokia" w:date="2022-10-14T07:53:00Z">
        <w:r w:rsidRPr="009C4BD0" w:rsidDel="00421E50">
          <w:rPr>
            <w:rFonts w:eastAsia="Calibri"/>
            <w:b/>
            <w:bCs/>
            <w:sz w:val="22"/>
            <w:szCs w:val="22"/>
            <w:lang w:eastAsia="zh-CN"/>
          </w:rPr>
          <w:delText xml:space="preserve">the </w:delText>
        </w:r>
        <w:r w:rsidR="00DC2343" w:rsidDel="00421E50">
          <w:fldChar w:fldCharType="begin"/>
        </w:r>
        <w:r w:rsidR="00DC2343" w:rsidDel="00421E50">
          <w:delInstrText xml:space="preserve"> HYPERLINK "https://www.3gpp.org/ftp/tsg_ran/WG1_RL1/TSGR1_110b-e/Inbox/drafts/8.3(NR_IIOT_URLLC_enh)/HARQ_enh/Draft%20CRs" </w:delInstrText>
        </w:r>
        <w:r w:rsidR="00DC2343" w:rsidDel="00421E50">
          <w:fldChar w:fldCharType="separate"/>
        </w:r>
        <w:r w:rsidRPr="0035020E" w:rsidDel="00421E50">
          <w:rPr>
            <w:rStyle w:val="ab"/>
            <w:b/>
            <w:bCs/>
            <w:sz w:val="22"/>
            <w:szCs w:val="22"/>
          </w:rPr>
          <w:delText>Draft CRs folder</w:delText>
        </w:r>
        <w:r w:rsidR="00DC2343" w:rsidDel="00421E50">
          <w:rPr>
            <w:rStyle w:val="ab"/>
            <w:b/>
            <w:bCs/>
            <w:sz w:val="22"/>
            <w:szCs w:val="22"/>
          </w:rPr>
          <w:fldChar w:fldCharType="end"/>
        </w:r>
        <w:r w:rsidRPr="0035020E" w:rsidDel="00421E50">
          <w:rPr>
            <w:rFonts w:eastAsia="Calibri"/>
            <w:b/>
            <w:bCs/>
            <w:sz w:val="22"/>
            <w:szCs w:val="22"/>
            <w:lang w:eastAsia="zh-CN"/>
          </w:rPr>
          <w:delText xml:space="preserve"> </w:delText>
        </w:r>
      </w:del>
      <w:r w:rsidRPr="009C4BD0">
        <w:rPr>
          <w:rFonts w:eastAsia="Calibri"/>
          <w:b/>
          <w:bCs/>
          <w:sz w:val="22"/>
          <w:szCs w:val="22"/>
          <w:lang w:eastAsia="zh-CN"/>
        </w:rPr>
        <w:t xml:space="preserve">on Issue #3 to 38.213. </w:t>
      </w:r>
    </w:p>
    <w:tbl>
      <w:tblPr>
        <w:tblStyle w:val="TableGrid50"/>
        <w:tblW w:w="9634" w:type="dxa"/>
        <w:tblLook w:val="04A0" w:firstRow="1" w:lastRow="0" w:firstColumn="1" w:lastColumn="0" w:noHBand="0" w:noVBand="1"/>
      </w:tblPr>
      <w:tblGrid>
        <w:gridCol w:w="2547"/>
        <w:gridCol w:w="7087"/>
      </w:tblGrid>
      <w:tr w:rsidR="009578B5" w:rsidRPr="002D6399" w14:paraId="23930BC1" w14:textId="77777777" w:rsidTr="009129CA">
        <w:tc>
          <w:tcPr>
            <w:tcW w:w="2547" w:type="dxa"/>
            <w:tcBorders>
              <w:top w:val="single" w:sz="4" w:space="0" w:color="auto"/>
              <w:left w:val="single" w:sz="4" w:space="0" w:color="auto"/>
              <w:bottom w:val="single" w:sz="4" w:space="0" w:color="auto"/>
              <w:right w:val="single" w:sz="4" w:space="0" w:color="auto"/>
            </w:tcBorders>
          </w:tcPr>
          <w:p w14:paraId="1DF881F8" w14:textId="77777777" w:rsidR="009578B5" w:rsidRPr="002D6399" w:rsidRDefault="009578B5" w:rsidP="009129CA">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619EC907" w14:textId="4D7B863C" w:rsidR="009578B5" w:rsidRPr="002D6399" w:rsidRDefault="00286D6B" w:rsidP="009129CA">
            <w:pPr>
              <w:spacing w:beforeLines="50" w:before="120" w:after="0"/>
              <w:rPr>
                <w:iCs/>
                <w:kern w:val="2"/>
                <w:lang w:eastAsia="zh-CN"/>
              </w:rPr>
            </w:pPr>
            <w:r>
              <w:rPr>
                <w:iCs/>
                <w:kern w:val="2"/>
                <w:lang w:eastAsia="zh-CN"/>
              </w:rPr>
              <w:t>Nokia/NSB</w:t>
            </w:r>
            <w:r w:rsidR="00C00FB2">
              <w:rPr>
                <w:iCs/>
                <w:kern w:val="2"/>
                <w:lang w:eastAsia="zh-CN"/>
              </w:rPr>
              <w:t>, vivo</w:t>
            </w:r>
            <w:r w:rsidR="00AE1D18">
              <w:rPr>
                <w:iCs/>
                <w:kern w:val="2"/>
                <w:lang w:eastAsia="zh-CN"/>
              </w:rPr>
              <w:t>, Samsung</w:t>
            </w:r>
            <w:r w:rsidR="00792FF0">
              <w:rPr>
                <w:iCs/>
                <w:kern w:val="2"/>
                <w:lang w:eastAsia="zh-CN"/>
              </w:rPr>
              <w:t>,</w:t>
            </w:r>
            <w:r w:rsidR="00726A11">
              <w:rPr>
                <w:iCs/>
                <w:kern w:val="2"/>
                <w:lang w:eastAsia="zh-CN"/>
              </w:rPr>
              <w:t xml:space="preserve"> CATT, </w:t>
            </w:r>
            <w:r w:rsidR="00792FF0">
              <w:rPr>
                <w:iCs/>
                <w:kern w:val="2"/>
                <w:lang w:eastAsia="zh-CN"/>
              </w:rPr>
              <w:t>New H3C</w:t>
            </w:r>
            <w:r w:rsidR="00303198">
              <w:rPr>
                <w:iCs/>
                <w:kern w:val="2"/>
                <w:lang w:eastAsia="zh-CN"/>
              </w:rPr>
              <w:t xml:space="preserve">, Intel </w:t>
            </w:r>
            <w:r w:rsidR="00B22660">
              <w:rPr>
                <w:iCs/>
                <w:kern w:val="2"/>
                <w:lang w:eastAsia="zh-CN"/>
              </w:rPr>
              <w:t>, ZTE</w:t>
            </w:r>
            <w:r w:rsidR="00506D4F">
              <w:rPr>
                <w:iCs/>
                <w:kern w:val="2"/>
                <w:lang w:eastAsia="zh-CN"/>
              </w:rPr>
              <w:t>, Huawei, HiSilicon</w:t>
            </w:r>
          </w:p>
        </w:tc>
      </w:tr>
      <w:tr w:rsidR="009578B5" w:rsidRPr="002D6399" w14:paraId="7A7DBC1B" w14:textId="77777777" w:rsidTr="009129CA">
        <w:tc>
          <w:tcPr>
            <w:tcW w:w="2547" w:type="dxa"/>
            <w:tcBorders>
              <w:top w:val="single" w:sz="4" w:space="0" w:color="auto"/>
              <w:left w:val="single" w:sz="4" w:space="0" w:color="auto"/>
              <w:bottom w:val="single" w:sz="4" w:space="0" w:color="auto"/>
              <w:right w:val="single" w:sz="4" w:space="0" w:color="auto"/>
            </w:tcBorders>
          </w:tcPr>
          <w:p w14:paraId="5B36A867" w14:textId="77777777" w:rsidR="009578B5" w:rsidRPr="002D6399" w:rsidRDefault="009578B5" w:rsidP="009129CA">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5AE76796" w14:textId="77777777" w:rsidR="009578B5" w:rsidRPr="002D6399" w:rsidRDefault="009578B5" w:rsidP="009129CA">
            <w:pPr>
              <w:spacing w:beforeLines="50" w:before="120" w:after="0"/>
              <w:rPr>
                <w:kern w:val="2"/>
                <w:lang w:eastAsia="zh-CN"/>
              </w:rPr>
            </w:pPr>
          </w:p>
        </w:tc>
      </w:tr>
    </w:tbl>
    <w:p w14:paraId="44A6571D"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9578B5" w:rsidRPr="002D6399" w14:paraId="175AF31E"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3C68BE64"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195CC76A"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AE1D18" w:rsidRPr="002D6399" w14:paraId="28905198" w14:textId="77777777" w:rsidTr="009129CA">
        <w:tc>
          <w:tcPr>
            <w:tcW w:w="1529" w:type="dxa"/>
            <w:tcBorders>
              <w:top w:val="single" w:sz="4" w:space="0" w:color="auto"/>
              <w:left w:val="single" w:sz="4" w:space="0" w:color="auto"/>
              <w:bottom w:val="single" w:sz="4" w:space="0" w:color="auto"/>
              <w:right w:val="single" w:sz="4" w:space="0" w:color="auto"/>
            </w:tcBorders>
          </w:tcPr>
          <w:p w14:paraId="172D95ED" w14:textId="421CD38A" w:rsidR="00AE1D18" w:rsidRPr="002D6399" w:rsidRDefault="00AE1D18" w:rsidP="00AE1D18">
            <w:pPr>
              <w:spacing w:beforeLines="50" w:before="120" w:after="0"/>
              <w:rPr>
                <w:iCs/>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4ADD5846" w14:textId="28F9EDB9" w:rsidR="00AE1D18" w:rsidRPr="002D6399" w:rsidRDefault="00AE1D18" w:rsidP="00AE1D18">
            <w:pPr>
              <w:spacing w:beforeLines="50" w:before="120" w:after="0"/>
              <w:rPr>
                <w:iCs/>
                <w:kern w:val="2"/>
                <w:lang w:eastAsia="zh-CN"/>
              </w:rPr>
            </w:pPr>
            <w:r>
              <w:rPr>
                <w:iCs/>
                <w:kern w:val="2"/>
                <w:lang w:eastAsia="zh-CN"/>
              </w:rPr>
              <w:t>A suggestion is to combine agreed CRs into a single CR (as in some other WIs in RAN1#110). It is always better to have a single reference document for changes from one meeting and the current framework for Rel-17 CRs makes that possible.</w:t>
            </w:r>
          </w:p>
        </w:tc>
      </w:tr>
      <w:tr w:rsidR="009578B5" w:rsidRPr="002D6399" w14:paraId="5709663C" w14:textId="77777777" w:rsidTr="009129CA">
        <w:tc>
          <w:tcPr>
            <w:tcW w:w="1529" w:type="dxa"/>
            <w:tcBorders>
              <w:top w:val="single" w:sz="4" w:space="0" w:color="auto"/>
              <w:left w:val="single" w:sz="4" w:space="0" w:color="auto"/>
              <w:bottom w:val="single" w:sz="4" w:space="0" w:color="auto"/>
              <w:right w:val="single" w:sz="4" w:space="0" w:color="auto"/>
            </w:tcBorders>
          </w:tcPr>
          <w:p w14:paraId="11CCEE33" w14:textId="77777777" w:rsidR="009578B5" w:rsidRPr="00FA0B90" w:rsidRDefault="00FA0B90" w:rsidP="009129CA">
            <w:pPr>
              <w:spacing w:beforeLines="50" w:before="120" w:after="0"/>
              <w:rPr>
                <w:color w:val="00B0F0"/>
                <w:kern w:val="2"/>
                <w:highlight w:val="yellow"/>
                <w:lang w:eastAsia="zh-CN"/>
              </w:rPr>
            </w:pPr>
            <w:r w:rsidRPr="00FA0B90">
              <w:rPr>
                <w:color w:val="00B0F0"/>
                <w:kern w:val="2"/>
                <w:highlight w:val="yellow"/>
                <w:lang w:eastAsia="zh-CN"/>
              </w:rPr>
              <w:t>Moderator</w:t>
            </w:r>
          </w:p>
          <w:p w14:paraId="4396F7BB" w14:textId="699DE6FF" w:rsidR="00FA0B90" w:rsidRPr="00FA0B90" w:rsidRDefault="00FA0B90" w:rsidP="009129CA">
            <w:pPr>
              <w:spacing w:beforeLines="50" w:before="120" w:after="0"/>
              <w:rPr>
                <w:color w:val="00B0F0"/>
                <w:kern w:val="2"/>
                <w:lang w:eastAsia="zh-CN"/>
              </w:rPr>
            </w:pPr>
            <w:r w:rsidRPr="00FA0B90">
              <w:rPr>
                <w:color w:val="00B0F0"/>
                <w:kern w:val="2"/>
                <w:highlight w:val="yellow"/>
                <w:lang w:eastAsia="zh-CN"/>
              </w:rPr>
              <w:t>Continuation in 2</w:t>
            </w:r>
            <w:r w:rsidRPr="00FA0B90">
              <w:rPr>
                <w:color w:val="00B0F0"/>
                <w:kern w:val="2"/>
                <w:highlight w:val="yellow"/>
                <w:vertAlign w:val="superscript"/>
                <w:lang w:eastAsia="zh-CN"/>
              </w:rPr>
              <w:t>nd</w:t>
            </w:r>
            <w:r w:rsidRPr="00FA0B90">
              <w:rPr>
                <w:color w:val="00B0F0"/>
                <w:kern w:val="2"/>
                <w:highlight w:val="yellow"/>
                <w:lang w:eastAsia="zh-CN"/>
              </w:rPr>
              <w:t xml:space="preserve"> round</w:t>
            </w:r>
          </w:p>
        </w:tc>
        <w:tc>
          <w:tcPr>
            <w:tcW w:w="8105" w:type="dxa"/>
            <w:tcBorders>
              <w:top w:val="single" w:sz="4" w:space="0" w:color="auto"/>
              <w:left w:val="single" w:sz="4" w:space="0" w:color="auto"/>
              <w:bottom w:val="single" w:sz="4" w:space="0" w:color="auto"/>
              <w:right w:val="single" w:sz="4" w:space="0" w:color="auto"/>
            </w:tcBorders>
          </w:tcPr>
          <w:p w14:paraId="1D7F8E1C" w14:textId="77777777" w:rsidR="009578B5" w:rsidRPr="00FA0B90" w:rsidRDefault="00FA0B90" w:rsidP="009129CA">
            <w:pPr>
              <w:spacing w:beforeLines="50" w:before="120" w:after="0"/>
              <w:rPr>
                <w:color w:val="00B0F0"/>
                <w:kern w:val="2"/>
                <w:lang w:eastAsia="zh-CN"/>
              </w:rPr>
            </w:pPr>
            <w:r w:rsidRPr="00FA0B90">
              <w:rPr>
                <w:color w:val="00B0F0"/>
                <w:kern w:val="2"/>
                <w:lang w:eastAsia="zh-CN"/>
              </w:rPr>
              <w:t xml:space="preserve">@Samsung: I thought that we still continue to have one CR per issue (and this is to combine at least 2 input draft CRs to one already). We should clearly not push the boundaries to have too many CRs, but personally would be happy to have some of the things resolved (from the table) than having the wording discussions then in the end on e.g. header etc. when trying to combine multiple of them in a single CR. </w:t>
            </w:r>
          </w:p>
          <w:p w14:paraId="11AA8DAA" w14:textId="0464755C" w:rsidR="00FA0B90" w:rsidRPr="00FA0B90" w:rsidRDefault="00FA0B90" w:rsidP="009129CA">
            <w:pPr>
              <w:spacing w:beforeLines="50" w:before="120" w:after="0"/>
              <w:rPr>
                <w:color w:val="00B0F0"/>
                <w:kern w:val="2"/>
                <w:lang w:eastAsia="zh-CN"/>
              </w:rPr>
            </w:pPr>
            <w:r w:rsidRPr="00FA0B90">
              <w:rPr>
                <w:color w:val="00B0F0"/>
                <w:kern w:val="2"/>
                <w:lang w:eastAsia="zh-CN"/>
              </w:rPr>
              <w:t xml:space="preserve">But willing to hear other companies comments here of course on this issue. </w:t>
            </w:r>
          </w:p>
        </w:tc>
      </w:tr>
      <w:tr w:rsidR="00C117F3" w:rsidRPr="002D6399" w14:paraId="6341A9CD" w14:textId="77777777" w:rsidTr="00C97C89">
        <w:tc>
          <w:tcPr>
            <w:tcW w:w="1529" w:type="dxa"/>
            <w:tcBorders>
              <w:top w:val="single" w:sz="4" w:space="0" w:color="auto"/>
              <w:left w:val="single" w:sz="4" w:space="0" w:color="auto"/>
              <w:bottom w:val="single" w:sz="4" w:space="0" w:color="auto"/>
              <w:right w:val="single" w:sz="4" w:space="0" w:color="auto"/>
            </w:tcBorders>
          </w:tcPr>
          <w:p w14:paraId="72EBA015" w14:textId="7643187F" w:rsidR="00C117F3" w:rsidRPr="00D46674" w:rsidRDefault="00274DE0" w:rsidP="00C97C89">
            <w:pPr>
              <w:spacing w:beforeLines="50" w:before="120" w:after="0"/>
              <w:rPr>
                <w:rFonts w:eastAsiaTheme="minorEastAsia"/>
                <w:kern w:val="2"/>
                <w:lang w:eastAsia="zh-CN"/>
              </w:rPr>
            </w:pPr>
            <w:r>
              <w:rPr>
                <w:rFonts w:eastAsiaTheme="minorEastAsia"/>
                <w:kern w:val="2"/>
                <w:lang w:eastAsia="zh-CN"/>
              </w:rPr>
              <w:t>V</w:t>
            </w:r>
            <w:r w:rsidR="00C117F3">
              <w:rPr>
                <w:rFonts w:eastAsiaTheme="minorEastAsia"/>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546935CC" w14:textId="77777777" w:rsidR="00C117F3" w:rsidRPr="00D46674" w:rsidRDefault="00C117F3" w:rsidP="00C97C89">
            <w:pPr>
              <w:spacing w:beforeLines="50" w:before="120" w:after="0"/>
              <w:rPr>
                <w:rFonts w:eastAsiaTheme="minorEastAsia"/>
                <w:kern w:val="2"/>
                <w:lang w:eastAsia="zh-CN"/>
              </w:rPr>
            </w:pPr>
            <w:r>
              <w:rPr>
                <w:rFonts w:eastAsiaTheme="minorEastAsia" w:hint="eastAsia"/>
                <w:kern w:val="2"/>
                <w:lang w:eastAsia="zh-CN"/>
              </w:rPr>
              <w:t>For</w:t>
            </w:r>
            <w:r>
              <w:rPr>
                <w:rFonts w:eastAsiaTheme="minorEastAsia"/>
                <w:kern w:val="2"/>
                <w:lang w:eastAsia="zh-CN"/>
              </w:rPr>
              <w:t xml:space="preserve"> the </w:t>
            </w:r>
            <w:r>
              <w:rPr>
                <w:rFonts w:eastAsiaTheme="minorEastAsia" w:hint="eastAsia"/>
                <w:kern w:val="2"/>
                <w:lang w:eastAsia="zh-CN"/>
              </w:rPr>
              <w:t>draft</w:t>
            </w:r>
            <w:r>
              <w:rPr>
                <w:rFonts w:eastAsiaTheme="minorEastAsia"/>
                <w:kern w:val="2"/>
                <w:lang w:eastAsia="zh-CN"/>
              </w:rPr>
              <w:t xml:space="preserve">ed CRs approved by the Chair at the same time, maybe it can </w:t>
            </w:r>
            <w:r>
              <w:rPr>
                <w:iCs/>
                <w:kern w:val="2"/>
                <w:lang w:eastAsia="zh-CN"/>
              </w:rPr>
              <w:t>have a single CR to combine all the changes</w:t>
            </w:r>
            <w:r>
              <w:rPr>
                <w:rFonts w:eastAsiaTheme="minorEastAsia"/>
                <w:kern w:val="2"/>
                <w:lang w:eastAsia="zh-CN"/>
              </w:rPr>
              <w:t xml:space="preserve">. </w:t>
            </w:r>
          </w:p>
        </w:tc>
      </w:tr>
      <w:tr w:rsidR="009578B5" w:rsidRPr="002D6399" w14:paraId="74AF1AC5" w14:textId="77777777" w:rsidTr="009129CA">
        <w:tc>
          <w:tcPr>
            <w:tcW w:w="1529" w:type="dxa"/>
            <w:tcBorders>
              <w:top w:val="single" w:sz="4" w:space="0" w:color="auto"/>
              <w:left w:val="single" w:sz="4" w:space="0" w:color="auto"/>
              <w:bottom w:val="single" w:sz="4" w:space="0" w:color="auto"/>
              <w:right w:val="single" w:sz="4" w:space="0" w:color="auto"/>
            </w:tcBorders>
          </w:tcPr>
          <w:p w14:paraId="1EA3DD79" w14:textId="3F2823D0" w:rsidR="009578B5" w:rsidRPr="00C117F3" w:rsidRDefault="00E74F4F" w:rsidP="009129CA">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0F741DFD" w14:textId="300E637D" w:rsidR="009578B5" w:rsidRPr="002D6399" w:rsidRDefault="00E74F4F" w:rsidP="009129CA">
            <w:pPr>
              <w:spacing w:beforeLines="50" w:before="120" w:after="0"/>
              <w:rPr>
                <w:kern w:val="2"/>
                <w:lang w:eastAsia="zh-CN"/>
              </w:rPr>
            </w:pPr>
            <w:r>
              <w:rPr>
                <w:kern w:val="2"/>
                <w:lang w:eastAsia="zh-CN"/>
              </w:rPr>
              <w:t>Regarding the CRs, it is just a suggestion. It is nicer/easier to have a single CR</w:t>
            </w:r>
            <w:r w:rsidR="005B58A6">
              <w:rPr>
                <w:kern w:val="2"/>
                <w:lang w:eastAsia="zh-CN"/>
              </w:rPr>
              <w:t xml:space="preserve">, </w:t>
            </w:r>
            <w:r>
              <w:rPr>
                <w:kern w:val="2"/>
                <w:lang w:eastAsia="zh-CN"/>
              </w:rPr>
              <w:t>particularly when the individual CRs are relatively simple, as everything is put together. No issue if the moderator prefers otherwise.</w:t>
            </w:r>
          </w:p>
        </w:tc>
      </w:tr>
      <w:tr w:rsidR="009578B5" w:rsidRPr="002D6399" w14:paraId="3BFDA40D" w14:textId="77777777" w:rsidTr="009129CA">
        <w:tc>
          <w:tcPr>
            <w:tcW w:w="1529" w:type="dxa"/>
            <w:tcBorders>
              <w:top w:val="single" w:sz="4" w:space="0" w:color="auto"/>
              <w:left w:val="single" w:sz="4" w:space="0" w:color="auto"/>
              <w:bottom w:val="single" w:sz="4" w:space="0" w:color="auto"/>
              <w:right w:val="single" w:sz="4" w:space="0" w:color="auto"/>
            </w:tcBorders>
          </w:tcPr>
          <w:p w14:paraId="7CA2E9AE"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0EBAAA1" w14:textId="77777777" w:rsidR="009578B5" w:rsidRPr="002D6399" w:rsidRDefault="009578B5" w:rsidP="009129CA">
            <w:pPr>
              <w:spacing w:beforeLines="50" w:before="120" w:after="0"/>
              <w:jc w:val="both"/>
              <w:rPr>
                <w:iCs/>
                <w:kern w:val="2"/>
                <w:lang w:eastAsia="zh-CN"/>
              </w:rPr>
            </w:pPr>
          </w:p>
        </w:tc>
      </w:tr>
      <w:tr w:rsidR="009578B5" w:rsidRPr="002D6399" w14:paraId="39EA078C" w14:textId="77777777" w:rsidTr="009129CA">
        <w:tc>
          <w:tcPr>
            <w:tcW w:w="1529" w:type="dxa"/>
          </w:tcPr>
          <w:p w14:paraId="0C8B5E18" w14:textId="77777777" w:rsidR="009578B5" w:rsidRPr="002D6399" w:rsidRDefault="009578B5" w:rsidP="009129CA">
            <w:pPr>
              <w:spacing w:beforeLines="50" w:before="120" w:after="0"/>
              <w:rPr>
                <w:iCs/>
                <w:kern w:val="2"/>
                <w:lang w:eastAsia="zh-CN"/>
              </w:rPr>
            </w:pPr>
          </w:p>
        </w:tc>
        <w:tc>
          <w:tcPr>
            <w:tcW w:w="8105" w:type="dxa"/>
          </w:tcPr>
          <w:p w14:paraId="59A56A40" w14:textId="77777777" w:rsidR="009578B5" w:rsidRPr="002D6399" w:rsidRDefault="009578B5" w:rsidP="009129CA">
            <w:pPr>
              <w:spacing w:beforeLines="50" w:before="120" w:after="0"/>
              <w:rPr>
                <w:iCs/>
                <w:kern w:val="2"/>
                <w:lang w:eastAsia="zh-CN"/>
              </w:rPr>
            </w:pPr>
          </w:p>
        </w:tc>
      </w:tr>
    </w:tbl>
    <w:p w14:paraId="623047B8" w14:textId="77777777" w:rsidR="009578B5" w:rsidRPr="002D6399" w:rsidRDefault="009578B5" w:rsidP="009578B5">
      <w:pPr>
        <w:spacing w:after="160" w:line="259" w:lineRule="auto"/>
        <w:jc w:val="both"/>
        <w:rPr>
          <w:rFonts w:eastAsia="Calibri"/>
          <w:sz w:val="22"/>
          <w:szCs w:val="22"/>
          <w:lang w:eastAsia="zh-CN"/>
        </w:rPr>
      </w:pPr>
    </w:p>
    <w:p w14:paraId="4AB7F044" w14:textId="77777777" w:rsidR="009578B5" w:rsidRDefault="009578B5" w:rsidP="00952587">
      <w:pPr>
        <w:spacing w:after="160" w:line="259" w:lineRule="auto"/>
        <w:jc w:val="both"/>
        <w:rPr>
          <w:rFonts w:eastAsia="Calibri"/>
          <w:sz w:val="22"/>
          <w:szCs w:val="22"/>
          <w:lang w:eastAsia="zh-CN"/>
        </w:rPr>
      </w:pPr>
    </w:p>
    <w:p w14:paraId="3722E297" w14:textId="77777777" w:rsidR="009578B5" w:rsidRPr="002D6399" w:rsidRDefault="009578B5" w:rsidP="00952587">
      <w:pPr>
        <w:spacing w:after="160" w:line="259" w:lineRule="auto"/>
        <w:jc w:val="both"/>
        <w:rPr>
          <w:rFonts w:eastAsia="Calibri"/>
          <w:sz w:val="22"/>
          <w:szCs w:val="22"/>
          <w:lang w:eastAsia="zh-CN"/>
        </w:rPr>
      </w:pPr>
    </w:p>
    <w:p w14:paraId="3A029C13" w14:textId="5E4989F9" w:rsidR="00964C16" w:rsidRPr="00002EC5" w:rsidRDefault="00964C16" w:rsidP="00002EC5">
      <w:pPr>
        <w:pStyle w:val="1"/>
      </w:pPr>
      <w:r w:rsidRPr="00002EC5">
        <w:t>Issue#</w:t>
      </w:r>
      <w:r w:rsidR="00221019">
        <w:t>4</w:t>
      </w:r>
      <w:r w:rsidRPr="00002EC5">
        <w:t xml:space="preserve">: </w:t>
      </w:r>
      <w:r w:rsidR="00EF5C54" w:rsidRPr="00002EC5">
        <w:t>Clarification on overlapping PUCCH for SPS HARQ-ACK deferral</w:t>
      </w:r>
      <w:r w:rsidRPr="00002EC5">
        <w:t xml:space="preserve"> </w:t>
      </w:r>
    </w:p>
    <w:p w14:paraId="112A4DA9" w14:textId="3B29F34E" w:rsidR="00964C16" w:rsidRPr="00002EC5" w:rsidRDefault="00964C16" w:rsidP="007E5DBC">
      <w:pPr>
        <w:pStyle w:val="af2"/>
        <w:keepNext/>
        <w:keepLines/>
        <w:numPr>
          <w:ilvl w:val="1"/>
          <w:numId w:val="51"/>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sidR="00D31DD9">
        <w:rPr>
          <w:rFonts w:ascii="Arial" w:hAnsi="Arial"/>
          <w:sz w:val="32"/>
        </w:rPr>
        <w:t>’</w:t>
      </w:r>
      <w:r w:rsidRPr="00002EC5">
        <w:rPr>
          <w:rFonts w:ascii="Arial" w:hAnsi="Arial"/>
          <w:sz w:val="32"/>
        </w:rPr>
        <w:t xml:space="preserve"> inputs </w:t>
      </w:r>
    </w:p>
    <w:p w14:paraId="1EF20E2F" w14:textId="78EA0008" w:rsidR="00964C16" w:rsidRPr="00EF5C54" w:rsidRDefault="00EF5C54" w:rsidP="00964C16">
      <w:pPr>
        <w:spacing w:after="0"/>
        <w:rPr>
          <w:rFonts w:ascii="Arial" w:eastAsia="Times New Roman" w:hAnsi="Arial" w:cs="Arial"/>
          <w:b/>
          <w:bCs/>
          <w:color w:val="0000FF"/>
          <w:sz w:val="16"/>
          <w:szCs w:val="16"/>
          <w:u w:val="single"/>
          <w:lang w:val="en-US"/>
        </w:rPr>
      </w:pPr>
      <w:r w:rsidRPr="00EF5C54">
        <w:rPr>
          <w:sz w:val="22"/>
          <w:szCs w:val="22"/>
          <w:lang w:eastAsia="zh-CN"/>
        </w:rPr>
        <w:t xml:space="preserve">Samsung </w:t>
      </w:r>
      <w:r w:rsidR="00964C16" w:rsidRPr="00EF5C54">
        <w:rPr>
          <w:sz w:val="22"/>
          <w:szCs w:val="22"/>
          <w:lang w:eastAsia="zh-CN"/>
        </w:rPr>
        <w:t xml:space="preserve">in </w:t>
      </w:r>
      <w:hyperlink r:id="rId61" w:history="1">
        <w:r w:rsidRPr="00EF5C54">
          <w:rPr>
            <w:rFonts w:eastAsia="Times New Roman"/>
            <w:b/>
            <w:bCs/>
            <w:color w:val="0000FF"/>
            <w:sz w:val="22"/>
            <w:szCs w:val="22"/>
            <w:u w:val="single"/>
            <w:lang w:val="en-US"/>
          </w:rPr>
          <w:t>R1-2209699</w:t>
        </w:r>
      </w:hyperlink>
      <w:r w:rsidRPr="00EF5C54">
        <w:rPr>
          <w:sz w:val="22"/>
          <w:szCs w:val="22"/>
          <w:lang w:eastAsia="zh-CN"/>
        </w:rPr>
        <w:t xml:space="preserve"> </w:t>
      </w:r>
      <w:r w:rsidR="00964C16">
        <w:rPr>
          <w:sz w:val="22"/>
          <w:szCs w:val="22"/>
          <w:lang w:eastAsia="zh-CN"/>
        </w:rPr>
        <w:t xml:space="preserve">discusses </w:t>
      </w:r>
      <w:r>
        <w:rPr>
          <w:sz w:val="22"/>
          <w:szCs w:val="22"/>
          <w:lang w:eastAsia="zh-CN"/>
        </w:rPr>
        <w:t xml:space="preserve">has the following arguments for a need for change to the SPS HARQ-ACK deferral description: </w:t>
      </w:r>
    </w:p>
    <w:p w14:paraId="4716E6FB" w14:textId="77777777" w:rsidR="00964C16" w:rsidRPr="005C1CFD" w:rsidRDefault="00964C16" w:rsidP="00964C16">
      <w:pPr>
        <w:spacing w:after="0"/>
        <w:rPr>
          <w:sz w:val="22"/>
          <w:szCs w:val="22"/>
          <w:lang w:eastAsia="zh-CN"/>
        </w:rPr>
      </w:pPr>
    </w:p>
    <w:tbl>
      <w:tblPr>
        <w:tblStyle w:val="af5"/>
        <w:tblW w:w="0" w:type="auto"/>
        <w:tblLook w:val="04A0" w:firstRow="1" w:lastRow="0" w:firstColumn="1" w:lastColumn="0" w:noHBand="0" w:noVBand="1"/>
      </w:tblPr>
      <w:tblGrid>
        <w:gridCol w:w="9629"/>
      </w:tblGrid>
      <w:tr w:rsidR="00964C16" w:rsidRPr="005C1CFD" w14:paraId="4F8A49AF" w14:textId="77777777" w:rsidTr="00E12A6D">
        <w:tc>
          <w:tcPr>
            <w:tcW w:w="9629" w:type="dxa"/>
          </w:tcPr>
          <w:p w14:paraId="4AECF662" w14:textId="6DDCD129" w:rsidR="00EF5C54" w:rsidRDefault="00EF5C54" w:rsidP="00E12A6D">
            <w:pPr>
              <w:spacing w:after="0"/>
            </w:pPr>
            <w:r>
              <w:t xml:space="preserve">Reason: </w:t>
            </w:r>
          </w:p>
          <w:p w14:paraId="7640D2DA" w14:textId="52601405" w:rsidR="00964C16" w:rsidRDefault="00EF5C54" w:rsidP="00E12A6D">
            <w:pPr>
              <w:spacing w:after="0"/>
              <w:rPr>
                <w:iCs/>
              </w:rPr>
            </w:pPr>
            <w:r>
              <w:t xml:space="preserve">The current spec is not clear if the result PUCCH is provided by </w:t>
            </w:r>
            <w:r>
              <w:rPr>
                <w:rFonts w:eastAsia="Malgun Gothic" w:cs="Times"/>
                <w:i/>
                <w:lang w:eastAsia="ko-KR"/>
              </w:rPr>
              <w:t xml:space="preserve">sps-PUCCH-AN-List or </w:t>
            </w:r>
            <w:bookmarkStart w:id="47" w:name="OLE_LINK3"/>
            <w:r>
              <w:rPr>
                <w:i/>
              </w:rPr>
              <w:t>n1PUCCH-AN</w:t>
            </w:r>
            <w:bookmarkEnd w:id="47"/>
            <w:r>
              <w:rPr>
                <w:i/>
              </w:rPr>
              <w:t xml:space="preserve"> </w:t>
            </w:r>
            <w:r>
              <w:rPr>
                <w:iCs/>
              </w:rPr>
              <w:t>and overlaps with semi-static DL symbols in a second slot.</w:t>
            </w:r>
          </w:p>
          <w:p w14:paraId="253A8DD6" w14:textId="4B50F4F3" w:rsidR="00EF5C54" w:rsidRDefault="00EF5C54" w:rsidP="00E12A6D">
            <w:pPr>
              <w:spacing w:after="0"/>
              <w:rPr>
                <w:iCs/>
              </w:rPr>
            </w:pPr>
          </w:p>
          <w:p w14:paraId="7BD1ED35" w14:textId="1B554BF1" w:rsidR="00EF5C54" w:rsidRDefault="00EF5C54" w:rsidP="00E12A6D">
            <w:pPr>
              <w:spacing w:after="0"/>
              <w:rPr>
                <w:iCs/>
              </w:rPr>
            </w:pPr>
            <w:r>
              <w:rPr>
                <w:iCs/>
              </w:rPr>
              <w:t xml:space="preserve">Change: </w:t>
            </w:r>
          </w:p>
          <w:p w14:paraId="324F198B" w14:textId="558DC6A2" w:rsidR="00EF5C54" w:rsidRDefault="00EF5C54" w:rsidP="00E12A6D">
            <w:pPr>
              <w:spacing w:after="0"/>
              <w:rPr>
                <w:iCs/>
              </w:rPr>
            </w:pPr>
            <w:r>
              <w:rPr>
                <w:noProof/>
                <w:lang w:eastAsia="ko-KR"/>
              </w:rPr>
              <w:t xml:space="preserve">Clarify that UE defers the SPS HARQ-ACK in a next slot </w:t>
            </w:r>
            <w:r>
              <w:t xml:space="preserve">if the result PUCCH is provided by </w:t>
            </w:r>
            <w:r>
              <w:rPr>
                <w:rFonts w:eastAsia="Malgun Gothic" w:cs="Times"/>
                <w:i/>
                <w:lang w:eastAsia="ko-KR"/>
              </w:rPr>
              <w:t xml:space="preserve">sps-PUCCH-AN-List or </w:t>
            </w:r>
            <w:r>
              <w:rPr>
                <w:i/>
              </w:rPr>
              <w:t xml:space="preserve">n1PUCCH-AN </w:t>
            </w:r>
            <w:r>
              <w:rPr>
                <w:iCs/>
              </w:rPr>
              <w:t>and overlaps with semi-static DL symbols in a second slot</w:t>
            </w:r>
          </w:p>
          <w:p w14:paraId="3B0A29F7" w14:textId="0FF8BEE7" w:rsidR="00EF5C54" w:rsidRDefault="00EF5C54" w:rsidP="00E12A6D">
            <w:pPr>
              <w:spacing w:after="0"/>
              <w:rPr>
                <w:iCs/>
              </w:rPr>
            </w:pPr>
          </w:p>
          <w:p w14:paraId="54C0530C" w14:textId="139E9BCB" w:rsidR="00EF5C54" w:rsidRDefault="00EF5C54" w:rsidP="00E12A6D">
            <w:pPr>
              <w:spacing w:after="0"/>
              <w:rPr>
                <w:iCs/>
              </w:rPr>
            </w:pPr>
            <w:r>
              <w:rPr>
                <w:iCs/>
              </w:rPr>
              <w:t xml:space="preserve">If not approved: </w:t>
            </w:r>
          </w:p>
          <w:p w14:paraId="46CB8201" w14:textId="154E22C9" w:rsidR="00EF5C54" w:rsidRDefault="00EF5C54" w:rsidP="00E12A6D">
            <w:pPr>
              <w:spacing w:after="0"/>
              <w:rPr>
                <w:iCs/>
              </w:rPr>
            </w:pPr>
            <w:r>
              <w:rPr>
                <w:noProof/>
                <w:lang w:eastAsia="ko-KR"/>
              </w:rPr>
              <w:t xml:space="preserve">Unclear UE behaviour for SPS HARQ-ACK deferral </w:t>
            </w:r>
            <w:r>
              <w:t xml:space="preserve">if the result PUCCH is provided by </w:t>
            </w:r>
            <w:r>
              <w:rPr>
                <w:rFonts w:eastAsia="Malgun Gothic" w:cs="Times"/>
                <w:i/>
                <w:lang w:eastAsia="ko-KR"/>
              </w:rPr>
              <w:t xml:space="preserve">sps-PUCCH-AN-List or </w:t>
            </w:r>
            <w:r>
              <w:rPr>
                <w:i/>
              </w:rPr>
              <w:t xml:space="preserve">n1PUCCH-AN </w:t>
            </w:r>
            <w:r>
              <w:rPr>
                <w:iCs/>
              </w:rPr>
              <w:t>and overlaps with semi-static DL symbols in a second slot.</w:t>
            </w:r>
          </w:p>
          <w:p w14:paraId="54A81714" w14:textId="2FE5FD7E" w:rsidR="00EF5C54" w:rsidRPr="005C1CFD" w:rsidRDefault="00EF5C54" w:rsidP="00E12A6D">
            <w:pPr>
              <w:spacing w:after="0"/>
              <w:rPr>
                <w:sz w:val="22"/>
                <w:szCs w:val="22"/>
                <w:lang w:eastAsia="zh-CN"/>
              </w:rPr>
            </w:pPr>
          </w:p>
        </w:tc>
      </w:tr>
    </w:tbl>
    <w:p w14:paraId="07399C3D" w14:textId="77777777" w:rsidR="00964C16" w:rsidRPr="005C1CFD" w:rsidRDefault="00964C16" w:rsidP="00964C16">
      <w:pPr>
        <w:spacing w:after="0"/>
        <w:rPr>
          <w:sz w:val="22"/>
          <w:szCs w:val="22"/>
          <w:lang w:eastAsia="zh-CN"/>
        </w:rPr>
      </w:pPr>
    </w:p>
    <w:p w14:paraId="1C1DB056" w14:textId="2FDB6E6B" w:rsidR="00964C16" w:rsidRDefault="00EF5C54" w:rsidP="00D92852">
      <w:pPr>
        <w:rPr>
          <w:sz w:val="22"/>
          <w:szCs w:val="22"/>
          <w:lang w:eastAsia="zh-CN"/>
        </w:rPr>
      </w:pPr>
      <w:r>
        <w:rPr>
          <w:sz w:val="22"/>
          <w:szCs w:val="22"/>
          <w:lang w:eastAsia="zh-CN"/>
        </w:rPr>
        <w:t>.. with the following change to TS 38.213</w:t>
      </w:r>
      <w:r w:rsidR="00FC7AA3">
        <w:rPr>
          <w:sz w:val="22"/>
          <w:szCs w:val="22"/>
          <w:lang w:eastAsia="zh-CN"/>
        </w:rPr>
        <w:t xml:space="preserve"> (omitted text </w:t>
      </w:r>
      <w:r w:rsidR="001D18AD">
        <w:rPr>
          <w:sz w:val="22"/>
          <w:szCs w:val="22"/>
          <w:lang w:eastAsia="zh-CN"/>
        </w:rPr>
        <w:t xml:space="preserve">by Samsung </w:t>
      </w:r>
      <w:r w:rsidR="00FC7AA3">
        <w:rPr>
          <w:sz w:val="22"/>
          <w:szCs w:val="22"/>
          <w:lang w:eastAsia="zh-CN"/>
        </w:rPr>
        <w:t xml:space="preserve">amended by </w:t>
      </w:r>
      <w:r w:rsidR="001D18AD">
        <w:rPr>
          <w:sz w:val="22"/>
          <w:szCs w:val="22"/>
          <w:lang w:eastAsia="zh-CN"/>
        </w:rPr>
        <w:t xml:space="preserve">moderator </w:t>
      </w:r>
      <w:r w:rsidR="00FC7AA3">
        <w:rPr>
          <w:sz w:val="22"/>
          <w:szCs w:val="22"/>
          <w:lang w:eastAsia="zh-CN"/>
        </w:rPr>
        <w:t xml:space="preserve">for </w:t>
      </w:r>
      <w:r w:rsidR="001D18AD">
        <w:rPr>
          <w:sz w:val="22"/>
          <w:szCs w:val="22"/>
          <w:lang w:eastAsia="zh-CN"/>
        </w:rPr>
        <w:t xml:space="preserve">easier </w:t>
      </w:r>
      <w:r w:rsidR="00FC7AA3">
        <w:rPr>
          <w:sz w:val="22"/>
          <w:szCs w:val="22"/>
          <w:lang w:eastAsia="zh-CN"/>
        </w:rPr>
        <w:t>checking for delegates</w:t>
      </w:r>
      <w:r w:rsidR="00F2301F">
        <w:rPr>
          <w:sz w:val="22"/>
          <w:szCs w:val="22"/>
          <w:lang w:eastAsia="zh-CN"/>
        </w:rPr>
        <w:t xml:space="preserve"> to have the full picture available</w:t>
      </w:r>
      <w:r w:rsidR="00FC7AA3">
        <w:rPr>
          <w:sz w:val="22"/>
          <w:szCs w:val="22"/>
          <w:lang w:eastAsia="zh-CN"/>
        </w:rPr>
        <w:t>)</w:t>
      </w:r>
      <w:r>
        <w:rPr>
          <w:sz w:val="22"/>
          <w:szCs w:val="22"/>
          <w:lang w:eastAsia="zh-CN"/>
        </w:rPr>
        <w:t xml:space="preserve">: </w:t>
      </w:r>
    </w:p>
    <w:tbl>
      <w:tblPr>
        <w:tblStyle w:val="af5"/>
        <w:tblW w:w="0" w:type="auto"/>
        <w:tblLook w:val="04A0" w:firstRow="1" w:lastRow="0" w:firstColumn="1" w:lastColumn="0" w:noHBand="0" w:noVBand="1"/>
      </w:tblPr>
      <w:tblGrid>
        <w:gridCol w:w="9629"/>
      </w:tblGrid>
      <w:tr w:rsidR="00EF5C54" w14:paraId="7ABD714E" w14:textId="77777777" w:rsidTr="00EF5C54">
        <w:tc>
          <w:tcPr>
            <w:tcW w:w="9629" w:type="dxa"/>
          </w:tcPr>
          <w:p w14:paraId="452F75C6" w14:textId="77777777" w:rsidR="00EF5C54" w:rsidRDefault="00EF5C54" w:rsidP="00002EC5">
            <w:pPr>
              <w:pStyle w:val="4"/>
              <w:ind w:firstLine="0"/>
              <w:rPr>
                <w:lang w:val="en-GB"/>
              </w:rPr>
            </w:pPr>
            <w:bookmarkStart w:id="48" w:name="_Toc114216085"/>
            <w:r>
              <w:lastRenderedPageBreak/>
              <w:t>9.2.5.4</w:t>
            </w:r>
            <w:r>
              <w:tab/>
              <w:t>UE procedure for deferring HARQ-ACK for SPS PDSCH</w:t>
            </w:r>
            <w:bookmarkEnd w:id="48"/>
            <w:r>
              <w:t xml:space="preserve"> </w:t>
            </w:r>
          </w:p>
          <w:p w14:paraId="6E693778" w14:textId="25E6303E" w:rsidR="00EF5C54" w:rsidRDefault="00EF5C54" w:rsidP="00EF5C54">
            <w:pPr>
              <w:jc w:val="center"/>
              <w:rPr>
                <w:color w:val="FF0000"/>
                <w:sz w:val="22"/>
                <w:lang w:eastAsia="zh-CN"/>
              </w:rPr>
            </w:pPr>
            <w:r>
              <w:rPr>
                <w:color w:val="FF0000"/>
                <w:sz w:val="22"/>
                <w:lang w:eastAsia="zh-CN"/>
              </w:rPr>
              <w:t>*** Unchanged text is omitted ***</w:t>
            </w:r>
          </w:p>
          <w:p w14:paraId="39514304" w14:textId="77777777" w:rsidR="00FC7AA3" w:rsidRPr="00111FF6" w:rsidRDefault="00FC7AA3" w:rsidP="00FC7AA3">
            <w:pPr>
              <w:rPr>
                <w:lang w:eastAsia="zh-CN"/>
              </w:rPr>
            </w:pPr>
            <w:r w:rsidRPr="00111FF6">
              <w:rPr>
                <w:lang w:eastAsia="zh-CN"/>
              </w:rPr>
              <w:t xml:space="preserve">If a UE is provided </w:t>
            </w:r>
            <w:r w:rsidRPr="00111FF6">
              <w:rPr>
                <w:i/>
                <w:iCs/>
                <w:lang w:eastAsia="zh-CN"/>
              </w:rPr>
              <w:t>sps</w:t>
            </w:r>
            <w:r>
              <w:rPr>
                <w:i/>
                <w:iCs/>
                <w:lang w:eastAsia="zh-CN"/>
              </w:rPr>
              <w:t>-</w:t>
            </w:r>
            <w:r w:rsidRPr="00111FF6">
              <w:rPr>
                <w:i/>
                <w:iCs/>
                <w:lang w:eastAsia="zh-CN"/>
              </w:rPr>
              <w:t>HARQ</w:t>
            </w:r>
            <w:r>
              <w:rPr>
                <w:i/>
                <w:iCs/>
                <w:lang w:eastAsia="zh-CN"/>
              </w:rPr>
              <w:t>-D</w:t>
            </w:r>
            <w:r w:rsidRPr="00111FF6">
              <w:rPr>
                <w:i/>
                <w:iCs/>
                <w:lang w:eastAsia="zh-CN"/>
              </w:rPr>
              <w:t>eferral</w:t>
            </w:r>
            <w:r w:rsidRPr="00111FF6">
              <w:rPr>
                <w:lang w:eastAsia="zh-CN"/>
              </w:rPr>
              <w:t xml:space="preserve"> and, after performing the procedures in clauses 9 and 9.2.5 to resolve overlapping among PUCCHs and PUSCHs in a first slot, </w:t>
            </w:r>
            <w:r w:rsidRPr="00647C89">
              <w:rPr>
                <w:lang w:eastAsia="zh-CN"/>
              </w:rPr>
              <w:t xml:space="preserve">if any, </w:t>
            </w:r>
            <w:r w:rsidRPr="00111FF6">
              <w:rPr>
                <w:lang w:eastAsia="zh-CN"/>
              </w:rPr>
              <w:t>the UE determines a PUCCH resource for a PUCCH transmission with first HARQ-ACK information bits for SPS PDSCH receptions that the UE would report for a first time, and the PUCCH resource</w:t>
            </w:r>
          </w:p>
          <w:p w14:paraId="7D84CEEF" w14:textId="77777777" w:rsidR="00FC7AA3" w:rsidRDefault="00FC7AA3" w:rsidP="00FC7AA3">
            <w:pPr>
              <w:pStyle w:val="B1"/>
              <w:rPr>
                <w:lang w:val="de-AT"/>
              </w:rPr>
            </w:pPr>
            <w:r w:rsidRPr="00111FF6">
              <w:t>-</w:t>
            </w:r>
            <w:r w:rsidRPr="00111FF6">
              <w:tab/>
            </w:r>
            <w:r w:rsidRPr="00111FF6">
              <w:rPr>
                <w:lang w:val="en-US"/>
              </w:rPr>
              <w:t xml:space="preserve">is provided by </w:t>
            </w:r>
            <w:r w:rsidRPr="00111FF6">
              <w:rPr>
                <w:i/>
              </w:rPr>
              <w:t>SPS-PUCCH-AN-List</w:t>
            </w:r>
            <w:r w:rsidRPr="00111FF6">
              <w:rPr>
                <w:lang w:val="de-AT"/>
              </w:rPr>
              <w:t xml:space="preserve"> as described </w:t>
            </w:r>
            <w:r w:rsidRPr="00111FF6">
              <w:rPr>
                <w:lang w:val="de-AT" w:eastAsia="zh-CN"/>
              </w:rPr>
              <w:t>in</w:t>
            </w:r>
            <w:r w:rsidRPr="00111FF6">
              <w:t xml:space="preserve"> </w:t>
            </w:r>
            <w:r w:rsidRPr="00111FF6">
              <w:rPr>
                <w:lang w:val="en-US"/>
              </w:rPr>
              <w:t xml:space="preserve">clause </w:t>
            </w:r>
            <w:r w:rsidRPr="00111FF6">
              <w:t>9.2.1</w:t>
            </w:r>
            <w:r w:rsidRPr="00111FF6">
              <w:rPr>
                <w:lang w:val="en-US"/>
              </w:rPr>
              <w:t>,</w:t>
            </w:r>
            <w:r w:rsidRPr="00111FF6">
              <w:t xml:space="preserve"> </w:t>
            </w:r>
            <w:r w:rsidRPr="00111FF6">
              <w:rPr>
                <w:lang w:val="en-US"/>
              </w:rPr>
              <w:t xml:space="preserve">or by </w:t>
            </w:r>
            <w:r w:rsidRPr="00111FF6">
              <w:rPr>
                <w:i/>
              </w:rPr>
              <w:t>n1PUCCH-AN</w:t>
            </w:r>
            <w:r w:rsidRPr="00111FF6">
              <w:rPr>
                <w:lang w:val="en-US"/>
              </w:rPr>
              <w:t xml:space="preserve"> if </w:t>
            </w:r>
            <w:r w:rsidRPr="00111FF6">
              <w:rPr>
                <w:i/>
              </w:rPr>
              <w:t>SPS-PUCCH-AN-List</w:t>
            </w:r>
            <w:r w:rsidRPr="00111FF6">
              <w:rPr>
                <w:lang w:val="de-AT"/>
              </w:rPr>
              <w:t xml:space="preserve"> is not provided</w:t>
            </w:r>
          </w:p>
          <w:p w14:paraId="6B03A8E6" w14:textId="77777777" w:rsidR="00FC7AA3" w:rsidRPr="00111FF6" w:rsidRDefault="00FC7AA3" w:rsidP="00FC7AA3">
            <w:pPr>
              <w:pStyle w:val="B1"/>
              <w:rPr>
                <w:lang w:val="de-AT"/>
              </w:rPr>
            </w:pPr>
            <w:r w:rsidRPr="00647C89">
              <w:t>-</w:t>
            </w:r>
            <w:r w:rsidRPr="00647C89">
              <w:tab/>
            </w:r>
            <w:r w:rsidRPr="00647C89">
              <w:rPr>
                <w:lang w:val="en-US"/>
              </w:rPr>
              <w:t xml:space="preserve">is </w:t>
            </w:r>
            <w:r>
              <w:rPr>
                <w:lang w:val="en-US"/>
              </w:rPr>
              <w:t>not cancelled by an overlapping PUCCH or PUSCH transmission of larger priority index</w:t>
            </w:r>
          </w:p>
          <w:p w14:paraId="067365FC" w14:textId="77777777" w:rsidR="00FC7AA3" w:rsidRPr="00111FF6" w:rsidRDefault="00FC7AA3" w:rsidP="00FC7AA3">
            <w:pPr>
              <w:pStyle w:val="B1"/>
              <w:rPr>
                <w:lang w:val="de-AT"/>
              </w:rPr>
            </w:pPr>
            <w:r w:rsidRPr="00111FF6">
              <w:t>-</w:t>
            </w:r>
            <w:r w:rsidRPr="00111FF6">
              <w:tab/>
            </w:r>
            <w:r w:rsidRPr="00111FF6">
              <w:rPr>
                <w:lang w:val="en-US"/>
              </w:rPr>
              <w:t xml:space="preserve">overlaps with a symbol indicated as downlink by </w:t>
            </w:r>
            <w:r w:rsidRPr="00111FF6">
              <w:rPr>
                <w:i/>
                <w:iCs/>
                <w:lang w:val="en-US"/>
              </w:rPr>
              <w:t>tdd-UL-DL-ConfigurationCommon</w:t>
            </w:r>
            <w:r w:rsidRPr="00111FF6">
              <w:rPr>
                <w:lang w:val="en-US"/>
              </w:rPr>
              <w:t xml:space="preserve"> or </w:t>
            </w:r>
            <w:r w:rsidRPr="00111FF6">
              <w:rPr>
                <w:i/>
                <w:iCs/>
                <w:lang w:val="en-US"/>
              </w:rPr>
              <w:t>tdd-UL-DL-ConfigDedicated</w:t>
            </w:r>
            <w:r w:rsidRPr="00111FF6">
              <w:rPr>
                <w:lang w:val="en-US"/>
              </w:rPr>
              <w:t xml:space="preserve">, or indicated for a SS/PBCH block by </w:t>
            </w:r>
            <w:r w:rsidRPr="00111FF6">
              <w:rPr>
                <w:i/>
              </w:rPr>
              <w:t>ssb-PositionsInBurst</w:t>
            </w:r>
            <w:r w:rsidRPr="00111FF6">
              <w:rPr>
                <w:iCs/>
                <w:lang w:val="en-US"/>
              </w:rPr>
              <w:t>, or belong</w:t>
            </w:r>
            <w:r>
              <w:rPr>
                <w:iCs/>
                <w:lang w:val="en-US"/>
              </w:rPr>
              <w:t>ing</w:t>
            </w:r>
            <w:r w:rsidRPr="00111FF6">
              <w:rPr>
                <w:iCs/>
                <w:lang w:val="en-US"/>
              </w:rPr>
              <w:t xml:space="preserve"> to a CORESET associated with a Type0-PDCCH CSS set</w:t>
            </w:r>
            <w:r w:rsidRPr="00111FF6">
              <w:rPr>
                <w:lang w:val="en-US"/>
              </w:rPr>
              <w:t xml:space="preserve"> </w:t>
            </w:r>
          </w:p>
          <w:p w14:paraId="141C33B7" w14:textId="77777777" w:rsidR="00FC7AA3" w:rsidRPr="00111FF6" w:rsidRDefault="00FC7AA3" w:rsidP="00FC7AA3">
            <w:pPr>
              <w:rPr>
                <w:lang w:val="en-US"/>
              </w:rPr>
            </w:pPr>
            <w:r w:rsidRPr="00111FF6">
              <w:rPr>
                <w:lang w:val="en-US"/>
              </w:rPr>
              <w:t xml:space="preserve">the UE </w:t>
            </w:r>
          </w:p>
          <w:p w14:paraId="18F8ABAE" w14:textId="77777777" w:rsidR="00FC7AA3" w:rsidRPr="00111FF6" w:rsidRDefault="00FC7AA3" w:rsidP="00FC7AA3">
            <w:pPr>
              <w:pStyle w:val="B1"/>
              <w:rPr>
                <w:lang w:val="en-US"/>
              </w:rPr>
            </w:pPr>
            <w:r w:rsidRPr="00111FF6">
              <w:t>-</w:t>
            </w:r>
            <w:r w:rsidRPr="00111FF6">
              <w:tab/>
            </w:r>
            <w:r w:rsidRPr="00111FF6">
              <w:rPr>
                <w:lang w:val="en-US"/>
              </w:rPr>
              <w:t xml:space="preserve">determines an earliest second slot and, after </w:t>
            </w:r>
            <w:r>
              <w:rPr>
                <w:lang w:val="en-US" w:eastAsia="zh-CN"/>
              </w:rPr>
              <w:t xml:space="preserve">performing the procedures in clauses 9.2.1 and 9.2.3 to determine a PUCCH with HARQ-ACK information bits including second HARQ-ACK information bits and then </w:t>
            </w:r>
            <w:r w:rsidRPr="00111FF6">
              <w:rPr>
                <w:lang w:val="en-US"/>
              </w:rPr>
              <w:t xml:space="preserve">performing </w:t>
            </w:r>
            <w:r w:rsidRPr="00111FF6">
              <w:rPr>
                <w:lang w:eastAsia="zh-CN"/>
              </w:rPr>
              <w:t xml:space="preserve">the procedures in clauses 9 and 9.2.5 </w:t>
            </w:r>
            <w:r w:rsidRPr="00111FF6">
              <w:rPr>
                <w:lang w:val="en-US" w:eastAsia="zh-CN"/>
              </w:rPr>
              <w:t>to</w:t>
            </w:r>
            <w:r w:rsidRPr="00111FF6">
              <w:rPr>
                <w:lang w:eastAsia="zh-CN"/>
              </w:rPr>
              <w:t xml:space="preserve"> resolv</w:t>
            </w:r>
            <w:r w:rsidRPr="00111FF6">
              <w:rPr>
                <w:lang w:val="en-US" w:eastAsia="zh-CN"/>
              </w:rPr>
              <w:t>e</w:t>
            </w:r>
            <w:r w:rsidRPr="00111FF6">
              <w:rPr>
                <w:lang w:eastAsia="zh-CN"/>
              </w:rPr>
              <w:t xml:space="preserve"> overlapping among PUCCHs and PUSCHs</w:t>
            </w:r>
            <w:r w:rsidRPr="00111FF6">
              <w:rPr>
                <w:lang w:val="en-US" w:eastAsia="zh-CN"/>
              </w:rPr>
              <w:t>,</w:t>
            </w:r>
            <w:r w:rsidRPr="00111FF6">
              <w:rPr>
                <w:lang w:val="en-US"/>
              </w:rPr>
              <w:t xml:space="preserve"> </w:t>
            </w:r>
            <w:r w:rsidRPr="00647C89">
              <w:rPr>
                <w:lang w:val="en-US"/>
              </w:rPr>
              <w:t xml:space="preserve">if any, </w:t>
            </w:r>
            <w:r w:rsidRPr="00111FF6">
              <w:rPr>
                <w:lang w:val="en-US" w:eastAsia="zh-CN"/>
              </w:rPr>
              <w:t xml:space="preserve">a PUSCH or a PUCCH in </w:t>
            </w:r>
            <w:r w:rsidRPr="00111FF6">
              <w:rPr>
                <w:lang w:val="en-US"/>
              </w:rPr>
              <w:t xml:space="preserve">the earliest second slot </w:t>
            </w:r>
            <w:r w:rsidRPr="00111FF6">
              <w:rPr>
                <w:lang w:val="en-US" w:eastAsia="zh-CN"/>
              </w:rPr>
              <w:t xml:space="preserve">to multiplex HARQ-ACK information bits that include </w:t>
            </w:r>
            <w:r w:rsidRPr="00111FF6">
              <w:rPr>
                <w:lang w:val="en-US"/>
              </w:rPr>
              <w:t>second HARQ-ACK information bits from the first HARQ-ACK information bits</w:t>
            </w:r>
            <w:r>
              <w:rPr>
                <w:lang w:val="en-US"/>
              </w:rPr>
              <w:t xml:space="preserve"> </w:t>
            </w:r>
            <w:r>
              <w:rPr>
                <w:rFonts w:hint="eastAsia"/>
                <w:lang w:val="en-US" w:eastAsia="zh-CN"/>
              </w:rPr>
              <w:t xml:space="preserve">, where the </w:t>
            </w:r>
            <w:r w:rsidRPr="003D3F5A">
              <w:t xml:space="preserve">second HARQ-ACK information bits correspond to SPS PDSCH configurations with </w:t>
            </w:r>
            <w:r w:rsidRPr="003D3F5A">
              <w:rPr>
                <w:i/>
                <w:iCs/>
              </w:rPr>
              <w:t>sps</w:t>
            </w:r>
            <w:r>
              <w:rPr>
                <w:i/>
                <w:iCs/>
                <w:lang w:val="en-US"/>
              </w:rPr>
              <w:t>-</w:t>
            </w:r>
            <w:r w:rsidRPr="003D3F5A">
              <w:rPr>
                <w:i/>
                <w:iCs/>
              </w:rPr>
              <w:t>HARQ</w:t>
            </w:r>
            <w:r>
              <w:rPr>
                <w:i/>
                <w:iCs/>
                <w:lang w:val="en-US"/>
              </w:rPr>
              <w:t>-D</w:t>
            </w:r>
            <w:r w:rsidRPr="003D3F5A">
              <w:rPr>
                <w:i/>
                <w:iCs/>
              </w:rPr>
              <w:t>eferral</w:t>
            </w:r>
            <w:r w:rsidRPr="003D3F5A">
              <w:t xml:space="preserve"> values that are larger than or equal to a time difference, with reference to slots for PUCCH transmissions on the primary cell, between the second slot and the slot of the SPS PDSCH reception, if any</w:t>
            </w:r>
          </w:p>
          <w:p w14:paraId="16DEEE88" w14:textId="77777777" w:rsidR="00FC7AA3" w:rsidRPr="00111FF6" w:rsidRDefault="00FC7AA3" w:rsidP="00FC7AA3">
            <w:pPr>
              <w:pStyle w:val="B2"/>
            </w:pPr>
            <w:r w:rsidRPr="00111FF6">
              <w:t>-</w:t>
            </w:r>
            <w:r w:rsidRPr="00111FF6">
              <w:tab/>
              <w:t xml:space="preserve">if the UE detects a DCI format in a PDCCH reception that triggers a PUCCH transmission with a Type-3 HARQ-ACK codebook in </w:t>
            </w:r>
            <w:r>
              <w:t>a</w:t>
            </w:r>
            <w:r w:rsidRPr="00111FF6">
              <w:t xml:space="preserve"> slot as described in clause 9.1.4</w:t>
            </w:r>
            <w:r>
              <w:t>, the UE stops the procedure to determine the earliest second slot</w:t>
            </w:r>
            <w:r w:rsidRPr="00647C89">
              <w:rPr>
                <w:lang w:val="en-US"/>
              </w:rPr>
              <w:t xml:space="preserve"> in the slot</w:t>
            </w:r>
          </w:p>
          <w:p w14:paraId="0171935A" w14:textId="77777777" w:rsidR="00FC7AA3" w:rsidRDefault="00FC7AA3" w:rsidP="00FC7AA3">
            <w:pPr>
              <w:pStyle w:val="B2"/>
            </w:pPr>
            <w:r w:rsidRPr="00111FF6">
              <w:t>-</w:t>
            </w:r>
            <w:r w:rsidRPr="00111FF6">
              <w:tab/>
              <w:t xml:space="preserve">if the UE is provided a periodic cell switching pattern for PUCCH transmissions by </w:t>
            </w:r>
            <w:r w:rsidRPr="00111FF6">
              <w:rPr>
                <w:i/>
                <w:iCs/>
              </w:rPr>
              <w:t>pucch-sSCellPattern</w:t>
            </w:r>
            <w:r w:rsidRPr="00111FF6">
              <w:t>, the UE determines the earliest second slot and a corresponding cell based on the periodic cell switching pattern as described in clause 9.A</w:t>
            </w:r>
          </w:p>
          <w:p w14:paraId="7D2EA328" w14:textId="77777777" w:rsidR="00FC7AA3" w:rsidRDefault="00FC7AA3" w:rsidP="00FC7AA3">
            <w:pPr>
              <w:pStyle w:val="B2"/>
              <w:rPr>
                <w:iCs/>
                <w:lang w:val="en-US"/>
              </w:rPr>
            </w:pPr>
            <w:r w:rsidRPr="00647C89">
              <w:t>-</w:t>
            </w:r>
            <w:r w:rsidRPr="00647C89">
              <w:tab/>
              <w:t xml:space="preserve">if the UE </w:t>
            </w:r>
            <w:r>
              <w:rPr>
                <w:lang w:val="en-US"/>
              </w:rPr>
              <w:t xml:space="preserve">multiplexes the second HARQ-ACK information in a PUSCH, or in a PUCCH using a resource that is not from </w:t>
            </w:r>
            <w:r w:rsidRPr="00647C89">
              <w:rPr>
                <w:i/>
              </w:rPr>
              <w:t>SPS-PUCCH-AN-List</w:t>
            </w:r>
            <w:r>
              <w:rPr>
                <w:iCs/>
                <w:lang w:val="en-US"/>
              </w:rPr>
              <w:t xml:space="preserve">, or from </w:t>
            </w:r>
            <w:r w:rsidRPr="002501FF">
              <w:rPr>
                <w:i/>
                <w:lang w:val="en-US"/>
              </w:rPr>
              <w:t>n1PUCCH-AN</w:t>
            </w:r>
            <w:r w:rsidRPr="00F8704A">
              <w:rPr>
                <w:iCs/>
              </w:rPr>
              <w:t xml:space="preserve"> </w:t>
            </w:r>
            <w:r w:rsidRPr="00F8704A">
              <w:rPr>
                <w:iCs/>
                <w:lang w:val="en-US"/>
              </w:rPr>
              <w:t xml:space="preserve">if </w:t>
            </w:r>
            <w:r w:rsidRPr="00647C89">
              <w:rPr>
                <w:i/>
              </w:rPr>
              <w:t>SPS-PUCCH-AN-List</w:t>
            </w:r>
            <w:r>
              <w:rPr>
                <w:iCs/>
                <w:lang w:val="en-US"/>
              </w:rPr>
              <w:t xml:space="preserve"> is not provided, the UE stops the procedure to determine the earliest second slot in the slot</w:t>
            </w:r>
          </w:p>
          <w:p w14:paraId="0AD570B3" w14:textId="7E194D89" w:rsidR="00FC7AA3" w:rsidRPr="00FC7AA3" w:rsidRDefault="00FC7AA3" w:rsidP="00FC7AA3">
            <w:pPr>
              <w:pStyle w:val="B2"/>
              <w:rPr>
                <w:iCs/>
                <w:lang w:val="en-US"/>
              </w:rPr>
            </w:pPr>
            <w:r w:rsidRPr="00647C89">
              <w:t>-</w:t>
            </w:r>
            <w:r w:rsidRPr="00647C89">
              <w:tab/>
              <w:t xml:space="preserve">if the UE </w:t>
            </w:r>
            <w:r>
              <w:rPr>
                <w:lang w:val="en-US"/>
              </w:rPr>
              <w:t xml:space="preserve">multiplexes the second HARQ-ACK information in a first PUCCH using a resource provided by </w:t>
            </w:r>
            <w:r w:rsidRPr="00647C89">
              <w:rPr>
                <w:i/>
              </w:rPr>
              <w:t>SPS-PUCCH-AN-List</w:t>
            </w:r>
            <w:r>
              <w:rPr>
                <w:iCs/>
                <w:lang w:val="en-US"/>
              </w:rPr>
              <w:t xml:space="preserve">, or by </w:t>
            </w:r>
            <w:r w:rsidRPr="002501FF">
              <w:rPr>
                <w:i/>
                <w:lang w:val="en-US"/>
              </w:rPr>
              <w:t>n1PUCCH-AN</w:t>
            </w:r>
            <w:r w:rsidRPr="00F8704A">
              <w:rPr>
                <w:iCs/>
                <w:lang w:val="en-US"/>
              </w:rPr>
              <w:t xml:space="preserve"> if </w:t>
            </w:r>
            <w:r w:rsidRPr="00647C89">
              <w:rPr>
                <w:i/>
              </w:rPr>
              <w:t>SPS-PUCCH-AN-List</w:t>
            </w:r>
            <w:r>
              <w:rPr>
                <w:iCs/>
                <w:lang w:val="en-US"/>
              </w:rPr>
              <w:t xml:space="preserve"> is not provided</w:t>
            </w:r>
            <w:r>
              <w:rPr>
                <w:lang w:val="en-US"/>
              </w:rPr>
              <w:t>, of smaller priority index and the UE drops the first PUCCH transmission due to an overlapping with a second PUSCH or PUCCH transmission of larger priority index</w:t>
            </w:r>
            <w:r>
              <w:rPr>
                <w:iCs/>
                <w:lang w:val="en-US"/>
              </w:rPr>
              <w:t>, the UE stops the procedure to determine the earliest second slot in the slot</w:t>
            </w:r>
          </w:p>
          <w:p w14:paraId="5581FBF7" w14:textId="47F17553" w:rsidR="00EF5C54" w:rsidRDefault="00EF5C54" w:rsidP="00EF5C54">
            <w:pPr>
              <w:pStyle w:val="B2"/>
              <w:rPr>
                <w:rFonts w:eastAsiaTheme="minorEastAsia"/>
              </w:rPr>
            </w:pPr>
            <w:bookmarkStart w:id="49" w:name="OLE_LINK4"/>
            <w:r>
              <w:t>-</w:t>
            </w:r>
            <w:r>
              <w:tab/>
            </w:r>
            <w:bookmarkStart w:id="50" w:name="OLE_LINK2"/>
            <w:r>
              <w:t xml:space="preserve">if the UE multiplexes the second HARQ-ACK information in a first PUCCH using a resource provided by </w:t>
            </w:r>
            <w:r>
              <w:rPr>
                <w:i/>
              </w:rPr>
              <w:t>SPS-PUCCH-AN-List</w:t>
            </w:r>
            <w:r>
              <w:rPr>
                <w:iCs/>
              </w:rPr>
              <w:t xml:space="preserve">, or by </w:t>
            </w:r>
            <w:r>
              <w:rPr>
                <w:i/>
              </w:rPr>
              <w:t>n1PUCCH-AN</w:t>
            </w:r>
            <w:r>
              <w:rPr>
                <w:iCs/>
              </w:rPr>
              <w:t xml:space="preserve"> if </w:t>
            </w:r>
            <w:r>
              <w:rPr>
                <w:i/>
              </w:rPr>
              <w:t>SPS-PUCCH-AN-List</w:t>
            </w:r>
            <w:r>
              <w:rPr>
                <w:iCs/>
              </w:rPr>
              <w:t xml:space="preserve"> is not provided</w:t>
            </w:r>
            <w:r>
              <w:t xml:space="preserve">, and the PUCCH transmission is not dropped due to an overlapping with a PUSCH or PUCCH transmission of larger priority </w:t>
            </w:r>
            <w:r w:rsidRPr="00EF5C54">
              <w:rPr>
                <w:strike/>
                <w:color w:val="FF0000"/>
              </w:rPr>
              <w:t>and</w:t>
            </w:r>
          </w:p>
          <w:p w14:paraId="76AC18DB" w14:textId="77777777" w:rsidR="00EF5C54" w:rsidRDefault="00EF5C54" w:rsidP="006C5312">
            <w:pPr>
              <w:pStyle w:val="B2"/>
              <w:numPr>
                <w:ilvl w:val="0"/>
                <w:numId w:val="32"/>
              </w:numPr>
              <w:rPr>
                <w:color w:val="FF0000"/>
                <w:sz w:val="22"/>
                <w:lang w:eastAsia="zh-CN"/>
              </w:rPr>
            </w:pPr>
            <w:r w:rsidRPr="00EF5C54">
              <w:rPr>
                <w:color w:val="FF0000"/>
              </w:rPr>
              <w:t xml:space="preserve">if the first PUCCH </w:t>
            </w:r>
            <w:r>
              <w:t xml:space="preserve">does not have any symbol that overlaps with a </w:t>
            </w:r>
            <w:r>
              <w:rPr>
                <w:lang w:val="de-AT"/>
              </w:rPr>
              <w:t xml:space="preserve">symbol </w:t>
            </w:r>
            <w:r>
              <w:t xml:space="preserve">indicated as downlink by </w:t>
            </w:r>
            <w:r>
              <w:rPr>
                <w:i/>
                <w:iCs/>
              </w:rPr>
              <w:t>tdd-UL-DL-ConfigurationCommon</w:t>
            </w:r>
            <w:r>
              <w:t xml:space="preserve"> or </w:t>
            </w:r>
            <w:r>
              <w:rPr>
                <w:i/>
                <w:iCs/>
              </w:rPr>
              <w:t>tdd-UL-DL-ConfigDedicated</w:t>
            </w:r>
            <w:r>
              <w:t xml:space="preserve">, or indicated for a SS/PBCH block by </w:t>
            </w:r>
            <w:r>
              <w:rPr>
                <w:i/>
              </w:rPr>
              <w:t>ssb-PositionsInBurst</w:t>
            </w:r>
            <w:r>
              <w:rPr>
                <w:iCs/>
              </w:rPr>
              <w:t xml:space="preserve">, or belonging to a CORESET associated with a Type0-PDCCH CSS set, the UE stops the procedure to determine the earliest second slot in the slot </w:t>
            </w:r>
            <w:bookmarkEnd w:id="49"/>
            <w:bookmarkEnd w:id="50"/>
          </w:p>
          <w:p w14:paraId="43427980" w14:textId="77777777" w:rsidR="00EF5C54" w:rsidRPr="00EF5C54" w:rsidRDefault="00EF5C54" w:rsidP="006C5312">
            <w:pPr>
              <w:pStyle w:val="B2"/>
              <w:numPr>
                <w:ilvl w:val="0"/>
                <w:numId w:val="32"/>
              </w:numPr>
              <w:rPr>
                <w:color w:val="FF0000"/>
                <w:sz w:val="22"/>
                <w:lang w:eastAsia="zh-CN"/>
              </w:rPr>
            </w:pPr>
            <w:r w:rsidRPr="00EF5C54">
              <w:rPr>
                <w:iCs/>
                <w:color w:val="FF0000"/>
              </w:rPr>
              <w:t>otherwise, the UE defers the first HARQ-ACK information bits to a next slot</w:t>
            </w:r>
          </w:p>
          <w:p w14:paraId="27BCD102" w14:textId="77777777" w:rsidR="00FC7AA3" w:rsidRPr="00111FF6" w:rsidRDefault="00FC7AA3" w:rsidP="00FC7AA3">
            <w:pPr>
              <w:pStyle w:val="B2"/>
            </w:pPr>
            <w:r w:rsidRPr="00111FF6">
              <w:t>-</w:t>
            </w:r>
            <w:r w:rsidRPr="00111FF6">
              <w:tab/>
              <w:t>the second HARQ-ACK information bits</w:t>
            </w:r>
            <w:r>
              <w:t>, generated as described in clause 9.1.2,</w:t>
            </w:r>
            <w:r w:rsidRPr="00111FF6">
              <w:t xml:space="preserve"> are appended in a </w:t>
            </w:r>
            <w:r w:rsidRPr="00111FF6">
              <w:lastRenderedPageBreak/>
              <w:t>HARQ-ACK codebook the UE generates as described in clauses 9.1.2, 9.1.2.1, 9.1.3.1</w:t>
            </w:r>
            <w:r>
              <w:rPr>
                <w:lang w:val="en-US"/>
              </w:rPr>
              <w:t>, or 9.1.5</w:t>
            </w:r>
          </w:p>
          <w:p w14:paraId="11AAFE10" w14:textId="77777777" w:rsidR="00FC7AA3" w:rsidRDefault="00FC7AA3" w:rsidP="00FC7AA3">
            <w:pPr>
              <w:pStyle w:val="B2"/>
            </w:pPr>
            <w:r w:rsidRPr="00111FF6">
              <w:t>-</w:t>
            </w:r>
            <w:r w:rsidRPr="00111FF6">
              <w:tab/>
              <w:t>if the UE would receive a PDSCH providing a TB for a same HARQ process as a HARQ-ACK information bit from the second HARQ-ACK information bits prior to transmitting the PUCCH or the PUSCH, the UE does not include the</w:t>
            </w:r>
            <w:r w:rsidRPr="00111FF6">
              <w:rPr>
                <w:lang w:val="de-AT"/>
              </w:rPr>
              <w:t xml:space="preserve"> </w:t>
            </w:r>
            <w:r w:rsidRPr="00111FF6">
              <w:t>HARQ-ACK information bit in the HARQ-ACK information bits.</w:t>
            </w:r>
          </w:p>
          <w:p w14:paraId="67E17876" w14:textId="77777777" w:rsidR="00FC7AA3" w:rsidRPr="002F14D6" w:rsidRDefault="00FC7AA3" w:rsidP="00FC7AA3">
            <w:r w:rsidRPr="00647C89">
              <w:t>The UE does not expect to be provided both</w:t>
            </w:r>
            <w:r w:rsidRPr="00647C89">
              <w:rPr>
                <w:i/>
                <w:iCs/>
                <w:lang w:eastAsia="zh-CN"/>
              </w:rPr>
              <w:t xml:space="preserve"> sps</w:t>
            </w:r>
            <w:r>
              <w:rPr>
                <w:i/>
                <w:iCs/>
                <w:lang w:eastAsia="zh-CN"/>
              </w:rPr>
              <w:t>-</w:t>
            </w:r>
            <w:r w:rsidRPr="00647C89">
              <w:rPr>
                <w:i/>
                <w:iCs/>
                <w:lang w:eastAsia="zh-CN"/>
              </w:rPr>
              <w:t>HARQ</w:t>
            </w:r>
            <w:r>
              <w:rPr>
                <w:i/>
                <w:iCs/>
                <w:lang w:eastAsia="zh-CN"/>
              </w:rPr>
              <w:t>-D</w:t>
            </w:r>
            <w:r w:rsidRPr="00647C89">
              <w:rPr>
                <w:i/>
                <w:iCs/>
                <w:lang w:eastAsia="zh-CN"/>
              </w:rPr>
              <w:t>eferral</w:t>
            </w:r>
            <w:r w:rsidRPr="00647C89">
              <w:t xml:space="preserve"> and </w:t>
            </w:r>
            <w:r w:rsidRPr="00647C89">
              <w:rPr>
                <w:i/>
                <w:iCs/>
              </w:rPr>
              <w:t>nrofSlots</w:t>
            </w:r>
            <w:r w:rsidRPr="00647C89">
              <w:t xml:space="preserve"> or </w:t>
            </w:r>
            <w:r w:rsidRPr="00DF5EA9">
              <w:rPr>
                <w:i/>
                <w:iCs/>
              </w:rPr>
              <w:t>pucch-RepetitionNrofSlots</w:t>
            </w:r>
            <w:r w:rsidRPr="00647C89">
              <w:t xml:space="preserve"> for any PUCCH resource of same priority.</w:t>
            </w:r>
          </w:p>
          <w:p w14:paraId="476924FD" w14:textId="77777777" w:rsidR="00FC7AA3" w:rsidRDefault="00FC7AA3" w:rsidP="00EF5C54">
            <w:pPr>
              <w:jc w:val="center"/>
              <w:rPr>
                <w:color w:val="FF0000"/>
                <w:sz w:val="22"/>
                <w:lang w:eastAsia="zh-CN"/>
              </w:rPr>
            </w:pPr>
          </w:p>
          <w:p w14:paraId="683C0BB9" w14:textId="788CAA2B" w:rsidR="00EF5C54" w:rsidRDefault="00EF5C54" w:rsidP="00EF5C54">
            <w:pPr>
              <w:jc w:val="center"/>
              <w:rPr>
                <w:color w:val="FF0000"/>
                <w:sz w:val="22"/>
                <w:lang w:eastAsia="zh-CN"/>
              </w:rPr>
            </w:pPr>
            <w:r>
              <w:rPr>
                <w:color w:val="FF0000"/>
                <w:sz w:val="22"/>
                <w:lang w:eastAsia="zh-CN"/>
              </w:rPr>
              <w:t>*** Unchanged text is omitted ***</w:t>
            </w:r>
          </w:p>
          <w:p w14:paraId="041D7FD3" w14:textId="77777777" w:rsidR="00EF5C54" w:rsidRDefault="00EF5C54" w:rsidP="00D92852">
            <w:pPr>
              <w:rPr>
                <w:sz w:val="22"/>
                <w:szCs w:val="22"/>
                <w:lang w:eastAsia="zh-CN"/>
              </w:rPr>
            </w:pPr>
          </w:p>
        </w:tc>
      </w:tr>
    </w:tbl>
    <w:p w14:paraId="5377646A" w14:textId="77777777" w:rsidR="00EF5C54" w:rsidRDefault="00EF5C54" w:rsidP="00D92852">
      <w:pPr>
        <w:rPr>
          <w:sz w:val="22"/>
          <w:szCs w:val="22"/>
          <w:lang w:eastAsia="zh-CN"/>
        </w:rPr>
      </w:pPr>
    </w:p>
    <w:p w14:paraId="22F25732" w14:textId="0A5D8EC9" w:rsidR="003C7BD4" w:rsidRPr="00002EC5" w:rsidRDefault="003C7BD4" w:rsidP="007E5DBC">
      <w:pPr>
        <w:pStyle w:val="af2"/>
        <w:keepNext/>
        <w:keepLines/>
        <w:numPr>
          <w:ilvl w:val="1"/>
          <w:numId w:val="48"/>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Initial (pre-meeting) moderator assessment &amp; suggested handling during RAN1#110</w:t>
      </w:r>
      <w:r w:rsidR="0060104D" w:rsidRPr="00002EC5">
        <w:rPr>
          <w:rFonts w:ascii="Arial" w:hAnsi="Arial"/>
          <w:sz w:val="32"/>
        </w:rPr>
        <w:t>bis-e</w:t>
      </w:r>
      <w:r w:rsidRPr="00002EC5">
        <w:rPr>
          <w:rFonts w:ascii="Arial" w:hAnsi="Arial"/>
          <w:sz w:val="32"/>
        </w:rPr>
        <w:t xml:space="preserve"> </w:t>
      </w:r>
    </w:p>
    <w:p w14:paraId="4607DD33" w14:textId="77777777" w:rsidR="003C7BD4" w:rsidRDefault="003C7BD4" w:rsidP="003C7BD4">
      <w:pPr>
        <w:spacing w:after="0"/>
        <w:jc w:val="both"/>
        <w:rPr>
          <w:b/>
          <w:bCs/>
          <w:sz w:val="22"/>
          <w:szCs w:val="22"/>
          <w:lang w:eastAsia="zh-CN"/>
        </w:rPr>
      </w:pPr>
      <w:r>
        <w:rPr>
          <w:b/>
          <w:bCs/>
          <w:sz w:val="22"/>
          <w:szCs w:val="22"/>
          <w:lang w:eastAsia="zh-CN"/>
        </w:rPr>
        <w:t>(Initial) Moderator assessment:</w:t>
      </w:r>
    </w:p>
    <w:p w14:paraId="7BC42AD9" w14:textId="04135F82" w:rsidR="00FC7AA3" w:rsidRDefault="00FC7AA3" w:rsidP="006C5312">
      <w:pPr>
        <w:pStyle w:val="af2"/>
        <w:numPr>
          <w:ilvl w:val="0"/>
          <w:numId w:val="33"/>
        </w:numPr>
        <w:spacing w:after="0"/>
        <w:jc w:val="both"/>
        <w:rPr>
          <w:sz w:val="22"/>
          <w:szCs w:val="22"/>
          <w:lang w:eastAsia="zh-CN"/>
        </w:rPr>
      </w:pPr>
      <w:r>
        <w:rPr>
          <w:sz w:val="22"/>
          <w:szCs w:val="22"/>
          <w:lang w:eastAsia="zh-CN"/>
        </w:rPr>
        <w:t>The Samsung suggested clarification adds the condition the UE actually continues the deferral to a next earliest 2</w:t>
      </w:r>
      <w:r w:rsidRPr="00FC7AA3">
        <w:rPr>
          <w:sz w:val="22"/>
          <w:szCs w:val="22"/>
          <w:vertAlign w:val="superscript"/>
          <w:lang w:eastAsia="zh-CN"/>
        </w:rPr>
        <w:t>nd</w:t>
      </w:r>
      <w:r>
        <w:rPr>
          <w:sz w:val="22"/>
          <w:szCs w:val="22"/>
          <w:lang w:eastAsia="zh-CN"/>
        </w:rPr>
        <w:t xml:space="preserve"> slot – as currently, the 5 ‘if-statements’ only describe when the UE actually stops looking for a earliest 2</w:t>
      </w:r>
      <w:r w:rsidRPr="00FC7AA3">
        <w:rPr>
          <w:sz w:val="22"/>
          <w:szCs w:val="22"/>
          <w:vertAlign w:val="superscript"/>
          <w:lang w:eastAsia="zh-CN"/>
        </w:rPr>
        <w:t>nd</w:t>
      </w:r>
      <w:r>
        <w:rPr>
          <w:sz w:val="22"/>
          <w:szCs w:val="22"/>
          <w:lang w:eastAsia="zh-CN"/>
        </w:rPr>
        <w:t xml:space="preserve"> slot.</w:t>
      </w:r>
    </w:p>
    <w:p w14:paraId="0041979E" w14:textId="77777777" w:rsidR="003C7BD4" w:rsidRDefault="003C7BD4" w:rsidP="003C7BD4">
      <w:pPr>
        <w:spacing w:after="0"/>
        <w:jc w:val="both"/>
        <w:rPr>
          <w:b/>
          <w:bCs/>
          <w:sz w:val="22"/>
          <w:szCs w:val="22"/>
          <w:lang w:eastAsia="zh-CN"/>
        </w:rPr>
      </w:pPr>
    </w:p>
    <w:p w14:paraId="6F624922" w14:textId="77777777" w:rsidR="003C7BD4" w:rsidRDefault="003C7BD4" w:rsidP="003C7BD4">
      <w:pPr>
        <w:spacing w:after="0"/>
        <w:jc w:val="both"/>
        <w:rPr>
          <w:b/>
          <w:bCs/>
          <w:sz w:val="22"/>
          <w:szCs w:val="22"/>
          <w:lang w:eastAsia="zh-CN"/>
        </w:rPr>
      </w:pPr>
      <w:r>
        <w:rPr>
          <w:b/>
          <w:bCs/>
          <w:sz w:val="22"/>
          <w:szCs w:val="22"/>
          <w:lang w:eastAsia="zh-CN"/>
        </w:rPr>
        <w:t xml:space="preserve">Moderator suggested handling: </w:t>
      </w:r>
    </w:p>
    <w:p w14:paraId="11392CED" w14:textId="6EE22FB2" w:rsidR="00FC7AA3" w:rsidRDefault="00FC7AA3" w:rsidP="006C5312">
      <w:pPr>
        <w:pStyle w:val="af2"/>
        <w:numPr>
          <w:ilvl w:val="0"/>
          <w:numId w:val="27"/>
        </w:numPr>
        <w:spacing w:after="0"/>
        <w:jc w:val="both"/>
        <w:rPr>
          <w:b/>
          <w:bCs/>
          <w:sz w:val="22"/>
          <w:szCs w:val="22"/>
          <w:lang w:eastAsia="zh-CN"/>
        </w:rPr>
      </w:pPr>
      <w:r>
        <w:rPr>
          <w:b/>
          <w:bCs/>
          <w:sz w:val="22"/>
          <w:szCs w:val="22"/>
          <w:lang w:eastAsia="zh-CN"/>
        </w:rPr>
        <w:t xml:space="preserve">Treat the issue </w:t>
      </w:r>
      <w:r w:rsidRPr="00B84D15">
        <w:rPr>
          <w:b/>
          <w:bCs/>
          <w:sz w:val="22"/>
          <w:szCs w:val="22"/>
          <w:lang w:eastAsia="zh-CN"/>
        </w:rPr>
        <w:t>during RAN1#110</w:t>
      </w:r>
      <w:r w:rsidR="0060104D">
        <w:rPr>
          <w:b/>
          <w:bCs/>
          <w:sz w:val="22"/>
          <w:szCs w:val="22"/>
          <w:lang w:eastAsia="zh-CN"/>
        </w:rPr>
        <w:t>bis-e</w:t>
      </w:r>
    </w:p>
    <w:p w14:paraId="5A023D31" w14:textId="351C6641" w:rsidR="003C7BD4" w:rsidRDefault="003C7BD4" w:rsidP="00D92852">
      <w:pPr>
        <w:rPr>
          <w:sz w:val="22"/>
          <w:szCs w:val="22"/>
          <w:lang w:eastAsia="zh-CN"/>
        </w:rPr>
      </w:pPr>
    </w:p>
    <w:p w14:paraId="11AA8111" w14:textId="16E5C5C4" w:rsidR="00001839" w:rsidRPr="00002EC5" w:rsidRDefault="00B603B3" w:rsidP="007E5DBC">
      <w:pPr>
        <w:pStyle w:val="af2"/>
        <w:keepNext/>
        <w:keepLines/>
        <w:numPr>
          <w:ilvl w:val="1"/>
          <w:numId w:val="48"/>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RAN1#110bis-e</w:t>
      </w:r>
      <w:r>
        <w:rPr>
          <w:rFonts w:ascii="Arial" w:hAnsi="Arial"/>
          <w:sz w:val="32"/>
        </w:rPr>
        <w:t>?</w:t>
      </w:r>
      <w:r w:rsidR="00001839" w:rsidRPr="00002EC5">
        <w:rPr>
          <w:rFonts w:ascii="Arial" w:hAnsi="Arial"/>
          <w:sz w:val="32"/>
        </w:rPr>
        <w:t xml:space="preserve"> </w:t>
      </w:r>
    </w:p>
    <w:p w14:paraId="552617C8" w14:textId="17D60991" w:rsidR="00001839" w:rsidRDefault="00001839" w:rsidP="00001839">
      <w:pPr>
        <w:jc w:val="both"/>
        <w:rPr>
          <w:b/>
          <w:bCs/>
          <w:sz w:val="22"/>
          <w:szCs w:val="22"/>
          <w:lang w:eastAsia="zh-CN"/>
        </w:rPr>
      </w:pPr>
      <w:r>
        <w:rPr>
          <w:b/>
          <w:bCs/>
          <w:sz w:val="22"/>
          <w:szCs w:val="22"/>
          <w:lang w:eastAsia="zh-CN"/>
        </w:rPr>
        <w:t xml:space="preserve">Question: Do you support discussing </w:t>
      </w:r>
      <w:r w:rsidR="00D43B23">
        <w:rPr>
          <w:b/>
          <w:bCs/>
          <w:sz w:val="22"/>
          <w:szCs w:val="22"/>
          <w:lang w:eastAsia="zh-CN"/>
        </w:rPr>
        <w:t xml:space="preserve">Issue #4 </w:t>
      </w:r>
      <w:r>
        <w:rPr>
          <w:b/>
          <w:bCs/>
          <w:sz w:val="22"/>
          <w:szCs w:val="22"/>
          <w:lang w:eastAsia="zh-CN"/>
        </w:rPr>
        <w:t>during RAN1#110</w:t>
      </w:r>
      <w:r w:rsidR="0060104D">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001839" w:rsidRPr="002D6399" w14:paraId="6192E5AE" w14:textId="77777777" w:rsidTr="00E12A6D">
        <w:tc>
          <w:tcPr>
            <w:tcW w:w="2547" w:type="dxa"/>
            <w:tcBorders>
              <w:top w:val="single" w:sz="4" w:space="0" w:color="auto"/>
              <w:left w:val="single" w:sz="4" w:space="0" w:color="auto"/>
              <w:bottom w:val="single" w:sz="4" w:space="0" w:color="auto"/>
              <w:right w:val="single" w:sz="4" w:space="0" w:color="auto"/>
            </w:tcBorders>
          </w:tcPr>
          <w:p w14:paraId="316B2CBF" w14:textId="77777777" w:rsidR="00001839" w:rsidRPr="002D6399" w:rsidRDefault="00001839" w:rsidP="00E12A6D">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77A07419" w14:textId="29FAA1E3" w:rsidR="00001839"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CATT</w:t>
            </w:r>
            <w:r w:rsidR="000C5F9B">
              <w:rPr>
                <w:rFonts w:eastAsiaTheme="minorEastAsia"/>
                <w:iCs/>
                <w:kern w:val="2"/>
                <w:lang w:eastAsia="zh-CN"/>
              </w:rPr>
              <w:t>, Samsung</w:t>
            </w:r>
            <w:r w:rsidR="004224D7">
              <w:rPr>
                <w:rFonts w:eastAsiaTheme="minorEastAsia"/>
                <w:iCs/>
                <w:kern w:val="2"/>
                <w:lang w:eastAsia="zh-CN"/>
              </w:rPr>
              <w:t>, vivo</w:t>
            </w:r>
            <w:r w:rsidR="00A643AC">
              <w:rPr>
                <w:rFonts w:eastAsiaTheme="minorEastAsia"/>
                <w:iCs/>
                <w:kern w:val="2"/>
                <w:lang w:eastAsia="zh-CN"/>
              </w:rPr>
              <w:t>, Spreadtrum</w:t>
            </w:r>
          </w:p>
        </w:tc>
      </w:tr>
      <w:tr w:rsidR="00001839" w:rsidRPr="002D6399" w14:paraId="18982468" w14:textId="77777777" w:rsidTr="00E12A6D">
        <w:tc>
          <w:tcPr>
            <w:tcW w:w="2547" w:type="dxa"/>
            <w:tcBorders>
              <w:top w:val="single" w:sz="4" w:space="0" w:color="auto"/>
              <w:left w:val="single" w:sz="4" w:space="0" w:color="auto"/>
              <w:bottom w:val="single" w:sz="4" w:space="0" w:color="auto"/>
              <w:right w:val="single" w:sz="4" w:space="0" w:color="auto"/>
            </w:tcBorders>
          </w:tcPr>
          <w:p w14:paraId="5B823520" w14:textId="77777777" w:rsidR="00001839" w:rsidRPr="002D6399" w:rsidRDefault="00001839" w:rsidP="00E12A6D">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2D3D0290" w14:textId="2733FC8B" w:rsidR="00001839" w:rsidRPr="00937FD4" w:rsidRDefault="00937FD4" w:rsidP="00E12A6D">
            <w:pPr>
              <w:spacing w:beforeLines="50" w:before="120" w:after="0"/>
              <w:rPr>
                <w:rFonts w:eastAsiaTheme="minorEastAsia"/>
                <w:kern w:val="2"/>
                <w:lang w:eastAsia="zh-CN"/>
              </w:rPr>
            </w:pPr>
            <w:r>
              <w:rPr>
                <w:rFonts w:eastAsiaTheme="minorEastAsia" w:hint="eastAsia"/>
                <w:kern w:val="2"/>
                <w:lang w:eastAsia="zh-CN"/>
              </w:rPr>
              <w:t>O</w:t>
            </w:r>
            <w:r>
              <w:rPr>
                <w:rFonts w:eastAsiaTheme="minorEastAsia"/>
                <w:kern w:val="2"/>
                <w:lang w:eastAsia="zh-CN"/>
              </w:rPr>
              <w:t>PPO</w:t>
            </w:r>
            <w:r w:rsidR="00B87F35">
              <w:rPr>
                <w:rFonts w:eastAsiaTheme="minorEastAsia"/>
                <w:kern w:val="2"/>
                <w:lang w:eastAsia="zh-CN"/>
              </w:rPr>
              <w:t>, LG</w:t>
            </w:r>
          </w:p>
        </w:tc>
      </w:tr>
    </w:tbl>
    <w:p w14:paraId="1FB9784F" w14:textId="77777777" w:rsidR="00001839" w:rsidRPr="002D6399" w:rsidRDefault="00001839" w:rsidP="00001839">
      <w:pPr>
        <w:spacing w:after="160" w:line="259" w:lineRule="auto"/>
        <w:jc w:val="both"/>
        <w:rPr>
          <w:rFonts w:eastAsia="Calibri"/>
          <w:sz w:val="22"/>
          <w:szCs w:val="22"/>
          <w:lang w:eastAsia="zh-CN"/>
        </w:rPr>
      </w:pPr>
    </w:p>
    <w:p w14:paraId="29492FF7" w14:textId="63E7E8D4" w:rsidR="00001839" w:rsidRPr="00952587" w:rsidRDefault="00001839" w:rsidP="00001839">
      <w:pPr>
        <w:jc w:val="both"/>
        <w:rPr>
          <w:b/>
          <w:bCs/>
          <w:sz w:val="22"/>
          <w:szCs w:val="22"/>
          <w:lang w:eastAsia="zh-CN"/>
        </w:rPr>
      </w:pPr>
      <w:r>
        <w:rPr>
          <w:b/>
          <w:bCs/>
          <w:sz w:val="22"/>
          <w:szCs w:val="22"/>
          <w:lang w:eastAsia="zh-CN"/>
        </w:rPr>
        <w:t>Comments on the moderator comments / suggested handling or any other comments</w:t>
      </w:r>
      <w:r w:rsidR="00F2301F">
        <w:rPr>
          <w:b/>
          <w:bCs/>
          <w:sz w:val="22"/>
          <w:szCs w:val="22"/>
          <w:lang w:eastAsia="zh-CN"/>
        </w:rPr>
        <w:t xml:space="preserve"> on the draft CR</w:t>
      </w:r>
      <w:r>
        <w:rPr>
          <w:b/>
          <w:bCs/>
          <w:sz w:val="22"/>
          <w:szCs w:val="22"/>
          <w:lang w:eastAsia="zh-CN"/>
        </w:rPr>
        <w:t xml:space="preserve">: </w:t>
      </w:r>
    </w:p>
    <w:tbl>
      <w:tblPr>
        <w:tblStyle w:val="TableGrid60"/>
        <w:tblW w:w="9634" w:type="dxa"/>
        <w:tblLook w:val="04A0" w:firstRow="1" w:lastRow="0" w:firstColumn="1" w:lastColumn="0" w:noHBand="0" w:noVBand="1"/>
      </w:tblPr>
      <w:tblGrid>
        <w:gridCol w:w="1529"/>
        <w:gridCol w:w="8105"/>
      </w:tblGrid>
      <w:tr w:rsidR="00001839" w:rsidRPr="002D6399" w14:paraId="6D3EB3DC" w14:textId="77777777" w:rsidTr="00E12A6D">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77C1D238" w14:textId="77777777" w:rsidR="00001839" w:rsidRPr="002D6399" w:rsidRDefault="00001839" w:rsidP="00E12A6D">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1AAB716" w14:textId="77777777" w:rsidR="00001839" w:rsidRPr="002D6399" w:rsidRDefault="00001839" w:rsidP="00E12A6D">
            <w:pPr>
              <w:spacing w:beforeLines="50" w:before="120" w:after="0"/>
              <w:rPr>
                <w:i/>
                <w:kern w:val="2"/>
                <w:lang w:eastAsia="zh-CN"/>
              </w:rPr>
            </w:pPr>
            <w:r w:rsidRPr="002D6399">
              <w:rPr>
                <w:i/>
                <w:kern w:val="2"/>
                <w:lang w:eastAsia="zh-CN"/>
              </w:rPr>
              <w:t xml:space="preserve">Comments </w:t>
            </w:r>
          </w:p>
        </w:tc>
      </w:tr>
      <w:tr w:rsidR="00001839" w:rsidRPr="002D6399" w14:paraId="37535B44" w14:textId="77777777" w:rsidTr="00E12A6D">
        <w:tc>
          <w:tcPr>
            <w:tcW w:w="1529" w:type="dxa"/>
            <w:tcBorders>
              <w:top w:val="single" w:sz="4" w:space="0" w:color="auto"/>
              <w:left w:val="single" w:sz="4" w:space="0" w:color="auto"/>
              <w:bottom w:val="single" w:sz="4" w:space="0" w:color="auto"/>
              <w:right w:val="single" w:sz="4" w:space="0" w:color="auto"/>
            </w:tcBorders>
          </w:tcPr>
          <w:p w14:paraId="1986FC34" w14:textId="3EE2A53F" w:rsidR="00001839"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6A862557" w14:textId="17EA2999" w:rsidR="00001839"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We do not see a strong need for a CR but we are fine to discuss the issue and hear more views.</w:t>
            </w:r>
          </w:p>
        </w:tc>
      </w:tr>
      <w:tr w:rsidR="00937FD4" w:rsidRPr="002D6399" w14:paraId="22DD7448" w14:textId="77777777" w:rsidTr="00E12A6D">
        <w:tc>
          <w:tcPr>
            <w:tcW w:w="1529" w:type="dxa"/>
            <w:tcBorders>
              <w:top w:val="single" w:sz="4" w:space="0" w:color="auto"/>
              <w:left w:val="single" w:sz="4" w:space="0" w:color="auto"/>
              <w:bottom w:val="single" w:sz="4" w:space="0" w:color="auto"/>
              <w:right w:val="single" w:sz="4" w:space="0" w:color="auto"/>
            </w:tcBorders>
          </w:tcPr>
          <w:p w14:paraId="13E0FF52" w14:textId="4EACAB56" w:rsidR="00937FD4" w:rsidRPr="002D6399" w:rsidRDefault="00937FD4" w:rsidP="00937FD4">
            <w:pPr>
              <w:spacing w:beforeLines="50" w:before="120" w:after="0"/>
              <w:rPr>
                <w:kern w:val="2"/>
                <w:lang w:eastAsia="zh-CN"/>
              </w:rPr>
            </w:pPr>
            <w:r>
              <w:rPr>
                <w:rFonts w:eastAsiaTheme="minorEastAsia" w:hint="eastAsia"/>
                <w:iCs/>
                <w:kern w:val="2"/>
                <w:lang w:eastAsia="zh-CN"/>
              </w:rPr>
              <w:t>O</w:t>
            </w:r>
            <w:r>
              <w:rPr>
                <w:rFonts w:eastAsiaTheme="minorEastAsia"/>
                <w:iCs/>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39AFA86F" w14:textId="5135EC0A" w:rsidR="00937FD4" w:rsidRPr="002D6399" w:rsidRDefault="00937FD4" w:rsidP="00937FD4">
            <w:pPr>
              <w:spacing w:beforeLines="50" w:before="120" w:after="0"/>
              <w:rPr>
                <w:kern w:val="2"/>
                <w:lang w:eastAsia="zh-CN"/>
              </w:rPr>
            </w:pPr>
            <w:r>
              <w:rPr>
                <w:rFonts w:eastAsiaTheme="minorEastAsia"/>
                <w:iCs/>
                <w:kern w:val="2"/>
                <w:lang w:eastAsia="zh-CN"/>
              </w:rPr>
              <w:t>Based on current spec., unless the stopping condition(s) are satisfied, it is to be understood UE would continue determining an earlist second slot which needs to satisfiy all the conditions. So the change is common understanding and seems not necessary.</w:t>
            </w:r>
          </w:p>
        </w:tc>
      </w:tr>
      <w:tr w:rsidR="00937FD4" w:rsidRPr="002D6399" w14:paraId="3F2D356F" w14:textId="77777777" w:rsidTr="00E12A6D">
        <w:tc>
          <w:tcPr>
            <w:tcW w:w="1529" w:type="dxa"/>
            <w:tcBorders>
              <w:top w:val="single" w:sz="4" w:space="0" w:color="auto"/>
              <w:left w:val="single" w:sz="4" w:space="0" w:color="auto"/>
              <w:bottom w:val="single" w:sz="4" w:space="0" w:color="auto"/>
              <w:right w:val="single" w:sz="4" w:space="0" w:color="auto"/>
            </w:tcBorders>
          </w:tcPr>
          <w:p w14:paraId="24C2AC59" w14:textId="3D31455C" w:rsidR="00937FD4" w:rsidRPr="00B87F35" w:rsidRDefault="00B87F35" w:rsidP="00937FD4">
            <w:pPr>
              <w:spacing w:beforeLines="50" w:before="120" w:after="0"/>
              <w:rPr>
                <w:rFonts w:eastAsia="Malgun Gothic"/>
                <w:kern w:val="2"/>
                <w:lang w:eastAsia="ko-KR"/>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35880B28" w14:textId="130B92EF" w:rsidR="00937FD4" w:rsidRDefault="00CC137E" w:rsidP="00CC137E">
            <w:pPr>
              <w:spacing w:beforeLines="50" w:before="120" w:after="0"/>
              <w:rPr>
                <w:rFonts w:eastAsia="Malgun Gothic"/>
                <w:kern w:val="2"/>
                <w:lang w:eastAsia="ko-KR"/>
              </w:rPr>
            </w:pPr>
            <w:r>
              <w:rPr>
                <w:rFonts w:eastAsia="Malgun Gothic" w:hint="eastAsia"/>
                <w:kern w:val="2"/>
                <w:lang w:eastAsia="ko-KR"/>
              </w:rPr>
              <w:t xml:space="preserve">Based on the current </w:t>
            </w:r>
            <w:r>
              <w:rPr>
                <w:rFonts w:eastAsia="Malgun Gothic"/>
                <w:kern w:val="2"/>
                <w:lang w:eastAsia="ko-KR"/>
              </w:rPr>
              <w:t>framework</w:t>
            </w:r>
            <w:r>
              <w:rPr>
                <w:rFonts w:eastAsia="Malgun Gothic" w:hint="eastAsia"/>
                <w:kern w:val="2"/>
                <w:lang w:eastAsia="ko-KR"/>
              </w:rPr>
              <w:t>,</w:t>
            </w:r>
            <w:r>
              <w:rPr>
                <w:rFonts w:eastAsia="Malgun Gothic"/>
                <w:kern w:val="2"/>
                <w:lang w:eastAsia="ko-KR"/>
              </w:rPr>
              <w:t xml:space="preserve"> it seems common understanding that UE keep trying to determine earliest second slot unless UE procedure is stopped or leaching to </w:t>
            </w:r>
            <w:r w:rsidRPr="00CC137E">
              <w:rPr>
                <w:rFonts w:eastAsia="Malgun Gothic"/>
                <w:kern w:val="2"/>
                <w:lang w:eastAsia="ko-KR"/>
              </w:rPr>
              <w:t>sps-HARQ-Deferral</w:t>
            </w:r>
            <w:r>
              <w:rPr>
                <w:rFonts w:eastAsia="Malgun Gothic"/>
                <w:kern w:val="2"/>
                <w:lang w:eastAsia="ko-KR"/>
              </w:rPr>
              <w:t xml:space="preserve">. Once it is stopped, and if UE multiplexes second HARQ-ACK in a PUCCH as described, and if the PUCCH is not dropped, UE would transmit PUCCH with deferred HARQ-ACK codebook. Otherwise, UE wouldn’t transmit PUCCH since there is no possible case. </w:t>
            </w:r>
          </w:p>
          <w:p w14:paraId="5B5AA307" w14:textId="4873CF28" w:rsidR="00CC137E" w:rsidRPr="00B87F35" w:rsidRDefault="00CC137E" w:rsidP="00CC137E">
            <w:pPr>
              <w:spacing w:beforeLines="50" w:before="120" w:after="0"/>
              <w:rPr>
                <w:rFonts w:eastAsia="Malgun Gothic"/>
                <w:kern w:val="2"/>
                <w:lang w:eastAsia="ko-KR"/>
              </w:rPr>
            </w:pPr>
            <w:r>
              <w:rPr>
                <w:rFonts w:eastAsia="Malgun Gothic"/>
                <w:kern w:val="2"/>
                <w:lang w:eastAsia="ko-KR"/>
              </w:rPr>
              <w:lastRenderedPageBreak/>
              <w:t xml:space="preserve">We think the spec seems to work and further changes is not necessary. </w:t>
            </w:r>
          </w:p>
        </w:tc>
      </w:tr>
      <w:tr w:rsidR="00937FD4" w:rsidRPr="002D6399" w14:paraId="4379EF9A" w14:textId="77777777" w:rsidTr="00E12A6D">
        <w:tc>
          <w:tcPr>
            <w:tcW w:w="1529" w:type="dxa"/>
            <w:tcBorders>
              <w:top w:val="single" w:sz="4" w:space="0" w:color="auto"/>
              <w:left w:val="single" w:sz="4" w:space="0" w:color="auto"/>
              <w:bottom w:val="single" w:sz="4" w:space="0" w:color="auto"/>
              <w:right w:val="single" w:sz="4" w:space="0" w:color="auto"/>
            </w:tcBorders>
          </w:tcPr>
          <w:p w14:paraId="4467C0C3" w14:textId="344F1822" w:rsidR="00937FD4" w:rsidRPr="002D6399" w:rsidRDefault="00636E3B" w:rsidP="00937FD4">
            <w:pPr>
              <w:spacing w:beforeLines="50" w:before="120" w:after="0"/>
              <w:rPr>
                <w:kern w:val="2"/>
                <w:lang w:eastAsia="zh-CN"/>
              </w:rPr>
            </w:pPr>
            <w:r>
              <w:rPr>
                <w:kern w:val="2"/>
                <w:lang w:eastAsia="zh-CN"/>
              </w:rPr>
              <w:lastRenderedPageBreak/>
              <w:t xml:space="preserve">Intel </w:t>
            </w:r>
          </w:p>
        </w:tc>
        <w:tc>
          <w:tcPr>
            <w:tcW w:w="8105" w:type="dxa"/>
            <w:tcBorders>
              <w:top w:val="single" w:sz="4" w:space="0" w:color="auto"/>
              <w:left w:val="single" w:sz="4" w:space="0" w:color="auto"/>
              <w:bottom w:val="single" w:sz="4" w:space="0" w:color="auto"/>
              <w:right w:val="single" w:sz="4" w:space="0" w:color="auto"/>
            </w:tcBorders>
          </w:tcPr>
          <w:p w14:paraId="5B5ABFB8" w14:textId="02F1CAE7" w:rsidR="00937FD4" w:rsidRPr="002D6399" w:rsidRDefault="00636E3B" w:rsidP="00937FD4">
            <w:pPr>
              <w:spacing w:beforeLines="50" w:before="120" w:after="0"/>
              <w:jc w:val="both"/>
              <w:rPr>
                <w:iCs/>
                <w:kern w:val="2"/>
                <w:lang w:eastAsia="zh-CN"/>
              </w:rPr>
            </w:pPr>
            <w:r>
              <w:rPr>
                <w:iCs/>
                <w:kern w:val="2"/>
                <w:lang w:eastAsia="zh-CN"/>
              </w:rPr>
              <w:t>We share similar view with OPPO an LG</w:t>
            </w:r>
            <w:r w:rsidR="009716AD">
              <w:rPr>
                <w:iCs/>
                <w:kern w:val="2"/>
                <w:lang w:eastAsia="zh-CN"/>
              </w:rPr>
              <w:t xml:space="preserve"> that CR is not necessary, but we can be fine for further discussion. </w:t>
            </w:r>
          </w:p>
        </w:tc>
      </w:tr>
      <w:tr w:rsidR="00FC794A" w:rsidRPr="002D6399" w14:paraId="30097866" w14:textId="77777777" w:rsidTr="00E12A6D">
        <w:tc>
          <w:tcPr>
            <w:tcW w:w="1529" w:type="dxa"/>
          </w:tcPr>
          <w:p w14:paraId="37E9C727" w14:textId="730C17EB" w:rsidR="00FC794A" w:rsidRPr="002D6399" w:rsidRDefault="00FC794A" w:rsidP="00FC794A">
            <w:pPr>
              <w:spacing w:beforeLines="50" w:before="120" w:after="0"/>
              <w:rPr>
                <w:iCs/>
                <w:kern w:val="2"/>
                <w:lang w:eastAsia="zh-CN"/>
              </w:rPr>
            </w:pPr>
            <w:r>
              <w:rPr>
                <w:kern w:val="2"/>
                <w:lang w:eastAsia="zh-CN"/>
              </w:rPr>
              <w:t>Nokia/NSB</w:t>
            </w:r>
          </w:p>
        </w:tc>
        <w:tc>
          <w:tcPr>
            <w:tcW w:w="8105" w:type="dxa"/>
          </w:tcPr>
          <w:p w14:paraId="1E8A05B3" w14:textId="31FE9173" w:rsidR="00FC794A" w:rsidRPr="002D6399" w:rsidRDefault="00FC794A" w:rsidP="00FC794A">
            <w:pPr>
              <w:spacing w:beforeLines="50" w:before="120" w:after="0"/>
              <w:rPr>
                <w:iCs/>
                <w:kern w:val="2"/>
                <w:lang w:eastAsia="zh-CN"/>
              </w:rPr>
            </w:pPr>
            <w:r>
              <w:rPr>
                <w:iCs/>
                <w:kern w:val="2"/>
                <w:lang w:eastAsia="zh-CN"/>
              </w:rPr>
              <w:t xml:space="preserve">We don’t oppose discussing this – but maybe there is no ultimate need for this. </w:t>
            </w:r>
          </w:p>
        </w:tc>
      </w:tr>
      <w:tr w:rsidR="000C5F9B" w:rsidRPr="002D6399" w14:paraId="6E78093D" w14:textId="77777777" w:rsidTr="00E12A6D">
        <w:tc>
          <w:tcPr>
            <w:tcW w:w="1529" w:type="dxa"/>
          </w:tcPr>
          <w:p w14:paraId="3AB11EC2" w14:textId="64E3DFBE" w:rsidR="000C5F9B" w:rsidRDefault="000C5F9B" w:rsidP="000C5F9B">
            <w:pPr>
              <w:spacing w:beforeLines="50" w:before="120" w:after="0"/>
              <w:rPr>
                <w:kern w:val="2"/>
                <w:lang w:eastAsia="zh-CN"/>
              </w:rPr>
            </w:pPr>
            <w:r>
              <w:rPr>
                <w:kern w:val="2"/>
                <w:lang w:eastAsia="zh-CN"/>
              </w:rPr>
              <w:t>Samsung</w:t>
            </w:r>
          </w:p>
        </w:tc>
        <w:tc>
          <w:tcPr>
            <w:tcW w:w="8105" w:type="dxa"/>
          </w:tcPr>
          <w:p w14:paraId="150B7A48" w14:textId="77777777" w:rsidR="000C5F9B" w:rsidRDefault="000C5F9B" w:rsidP="000C5F9B">
            <w:pPr>
              <w:spacing w:beforeLines="50" w:before="120" w:after="0"/>
              <w:jc w:val="both"/>
              <w:rPr>
                <w:iCs/>
              </w:rPr>
            </w:pPr>
            <w:r>
              <w:rPr>
                <w:iCs/>
                <w:kern w:val="2"/>
                <w:lang w:eastAsia="zh-CN"/>
              </w:rPr>
              <w:t xml:space="preserve">At the “top level” sub-bullet, there is the statement “the UE </w:t>
            </w:r>
            <w:r w:rsidRPr="00111FF6">
              <w:rPr>
                <w:lang w:val="en-US"/>
              </w:rPr>
              <w:t>determines an earliest second slot</w:t>
            </w:r>
            <w:r>
              <w:rPr>
                <w:lang w:val="en-US"/>
              </w:rPr>
              <w:t xml:space="preserve"> …”.  However, in the “lower level” sub-bullet, we think it is currently unclear that if the condition for “</w:t>
            </w:r>
            <w:r>
              <w:rPr>
                <w:iCs/>
              </w:rPr>
              <w:t>the UE stops the procedure to determine the earliest second slot in the slot” is not satisfied, the UE continues the deferral.</w:t>
            </w:r>
          </w:p>
          <w:p w14:paraId="37F5DEFB" w14:textId="745ED21A" w:rsidR="000C5F9B" w:rsidRDefault="000C5F9B" w:rsidP="000C5F9B">
            <w:pPr>
              <w:spacing w:beforeLines="50" w:before="120" w:after="0"/>
              <w:rPr>
                <w:iCs/>
                <w:kern w:val="2"/>
                <w:lang w:eastAsia="zh-CN"/>
              </w:rPr>
            </w:pPr>
            <w:r>
              <w:rPr>
                <w:iCs/>
              </w:rPr>
              <w:t xml:space="preserve">The intention is to make clearer the UE procedure. If RAN1 thinks it is already clear, we’re fine to not further discuss the proposal. </w:t>
            </w:r>
          </w:p>
        </w:tc>
      </w:tr>
      <w:tr w:rsidR="004253E3" w:rsidRPr="002D6399" w14:paraId="285521F0" w14:textId="77777777" w:rsidTr="00E12A6D">
        <w:tc>
          <w:tcPr>
            <w:tcW w:w="1529" w:type="dxa"/>
          </w:tcPr>
          <w:p w14:paraId="046D474C" w14:textId="531CC514" w:rsidR="004253E3" w:rsidRDefault="004253E3" w:rsidP="004253E3">
            <w:pPr>
              <w:spacing w:beforeLines="50" w:before="120" w:after="0"/>
              <w:rPr>
                <w:kern w:val="2"/>
                <w:lang w:eastAsia="zh-CN"/>
              </w:rPr>
            </w:pPr>
            <w:r>
              <w:rPr>
                <w:rFonts w:eastAsiaTheme="minorEastAsia" w:hint="eastAsia"/>
                <w:kern w:val="2"/>
                <w:lang w:eastAsia="zh-CN"/>
              </w:rPr>
              <w:t>Z</w:t>
            </w:r>
            <w:r>
              <w:rPr>
                <w:rFonts w:eastAsiaTheme="minorEastAsia"/>
                <w:kern w:val="2"/>
                <w:lang w:eastAsia="zh-CN"/>
              </w:rPr>
              <w:t>TE</w:t>
            </w:r>
          </w:p>
        </w:tc>
        <w:tc>
          <w:tcPr>
            <w:tcW w:w="8105" w:type="dxa"/>
          </w:tcPr>
          <w:p w14:paraId="6F54EEAC" w14:textId="11C1841C" w:rsidR="004253E3" w:rsidRDefault="004253E3" w:rsidP="004253E3">
            <w:pPr>
              <w:spacing w:beforeLines="50" w:before="120" w:after="0"/>
              <w:jc w:val="both"/>
              <w:rPr>
                <w:iCs/>
                <w:kern w:val="2"/>
                <w:lang w:eastAsia="zh-CN"/>
              </w:rPr>
            </w:pPr>
            <w:r>
              <w:rPr>
                <w:rFonts w:eastAsiaTheme="minorEastAsia" w:hint="eastAsia"/>
                <w:iCs/>
                <w:kern w:val="2"/>
                <w:lang w:eastAsia="zh-CN"/>
              </w:rPr>
              <w:t>A</w:t>
            </w:r>
            <w:r>
              <w:rPr>
                <w:rFonts w:eastAsiaTheme="minorEastAsia"/>
                <w:iCs/>
                <w:kern w:val="2"/>
                <w:lang w:eastAsia="zh-CN"/>
              </w:rPr>
              <w:t xml:space="preserve">gree OPPO and LG, it seems the CR is not necessary. </w:t>
            </w:r>
          </w:p>
        </w:tc>
      </w:tr>
      <w:tr w:rsidR="00150F0D" w:rsidRPr="002D6399" w14:paraId="32D468E1" w14:textId="77777777" w:rsidTr="00E12A6D">
        <w:tc>
          <w:tcPr>
            <w:tcW w:w="1529" w:type="dxa"/>
          </w:tcPr>
          <w:p w14:paraId="70A2127E" w14:textId="07378F4D" w:rsidR="00150F0D" w:rsidRDefault="00150F0D" w:rsidP="004253E3">
            <w:pPr>
              <w:spacing w:beforeLines="50" w:before="120" w:after="0"/>
              <w:rPr>
                <w:rFonts w:eastAsiaTheme="minorEastAsia"/>
                <w:kern w:val="2"/>
                <w:lang w:eastAsia="zh-CN"/>
              </w:rPr>
            </w:pPr>
            <w:r>
              <w:rPr>
                <w:rFonts w:eastAsiaTheme="minorEastAsia" w:hint="eastAsia"/>
                <w:kern w:val="2"/>
                <w:lang w:eastAsia="zh-CN"/>
              </w:rPr>
              <w:t>H</w:t>
            </w:r>
            <w:r>
              <w:rPr>
                <w:rFonts w:eastAsiaTheme="minorEastAsia"/>
                <w:kern w:val="2"/>
                <w:lang w:eastAsia="zh-CN"/>
              </w:rPr>
              <w:t>uawei, HiSilicon</w:t>
            </w:r>
          </w:p>
        </w:tc>
        <w:tc>
          <w:tcPr>
            <w:tcW w:w="8105" w:type="dxa"/>
          </w:tcPr>
          <w:p w14:paraId="14AC58B9" w14:textId="69CF0054" w:rsidR="00150F0D" w:rsidRDefault="00150F0D" w:rsidP="004253E3">
            <w:pPr>
              <w:spacing w:beforeLines="50" w:before="120" w:after="0"/>
              <w:jc w:val="both"/>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 xml:space="preserve">e don't think it is necessary but fine to disucss to conclude. </w:t>
            </w:r>
          </w:p>
        </w:tc>
      </w:tr>
    </w:tbl>
    <w:p w14:paraId="765CA8C2" w14:textId="113C6A66" w:rsidR="00001839" w:rsidRDefault="00001839" w:rsidP="00001839">
      <w:pPr>
        <w:spacing w:after="160" w:line="259" w:lineRule="auto"/>
        <w:jc w:val="both"/>
        <w:rPr>
          <w:rFonts w:eastAsia="Calibri"/>
          <w:sz w:val="22"/>
          <w:szCs w:val="22"/>
          <w:lang w:eastAsia="zh-CN"/>
        </w:rPr>
      </w:pPr>
    </w:p>
    <w:p w14:paraId="76601480" w14:textId="77777777" w:rsidR="009578B5" w:rsidRDefault="009578B5" w:rsidP="009578B5">
      <w:pPr>
        <w:rPr>
          <w:sz w:val="22"/>
          <w:szCs w:val="22"/>
          <w:lang w:eastAsia="zh-CN"/>
        </w:rPr>
      </w:pPr>
    </w:p>
    <w:p w14:paraId="5EFF7BFE" w14:textId="77777777" w:rsidR="009578B5" w:rsidRPr="002E7EE3" w:rsidRDefault="009578B5" w:rsidP="009578B5">
      <w:pPr>
        <w:pStyle w:val="af2"/>
        <w:keepNext/>
        <w:keepLines/>
        <w:numPr>
          <w:ilvl w:val="1"/>
          <w:numId w:val="47"/>
        </w:numPr>
        <w:overflowPunct w:val="0"/>
        <w:autoSpaceDE w:val="0"/>
        <w:autoSpaceDN w:val="0"/>
        <w:adjustRightInd w:val="0"/>
        <w:spacing w:before="180"/>
        <w:textAlignment w:val="baseline"/>
        <w:outlineLvl w:val="1"/>
        <w:rPr>
          <w:rFonts w:ascii="Arial" w:hAnsi="Arial"/>
          <w:sz w:val="32"/>
        </w:rPr>
      </w:pPr>
      <w:r>
        <w:rPr>
          <w:rFonts w:ascii="Arial" w:hAnsi="Arial"/>
          <w:sz w:val="32"/>
        </w:rPr>
        <w:t>1</w:t>
      </w:r>
      <w:r w:rsidRPr="001D6414">
        <w:rPr>
          <w:rFonts w:ascii="Arial" w:hAnsi="Arial"/>
          <w:sz w:val="32"/>
          <w:vertAlign w:val="superscript"/>
        </w:rPr>
        <w:t>st</w:t>
      </w:r>
      <w:r>
        <w:rPr>
          <w:rFonts w:ascii="Arial" w:hAnsi="Arial"/>
          <w:sz w:val="32"/>
        </w:rPr>
        <w:t xml:space="preserve"> round of email approval</w:t>
      </w:r>
      <w:r w:rsidRPr="00002EC5">
        <w:rPr>
          <w:rFonts w:ascii="Arial" w:hAnsi="Arial"/>
          <w:sz w:val="32"/>
        </w:rPr>
        <w:t xml:space="preserve"> </w:t>
      </w:r>
      <w:r w:rsidRPr="002E7EE3">
        <w:rPr>
          <w:rFonts w:ascii="Arial" w:hAnsi="Arial"/>
          <w:sz w:val="32"/>
        </w:rPr>
        <w:t xml:space="preserve"> </w:t>
      </w:r>
    </w:p>
    <w:p w14:paraId="0A44A51B" w14:textId="77777777" w:rsidR="009578B5" w:rsidRDefault="009578B5" w:rsidP="009578B5">
      <w:pPr>
        <w:rPr>
          <w:lang w:eastAsia="zh-CN"/>
        </w:rPr>
      </w:pPr>
      <w:r>
        <w:rPr>
          <w:lang w:eastAsia="zh-CN"/>
        </w:rPr>
        <w:t xml:space="preserve">Some companies not sure if a change is needed, but willing to discuss. So let’s continue the discussions here. </w:t>
      </w:r>
    </w:p>
    <w:p w14:paraId="067EAA85" w14:textId="77777777" w:rsidR="009578B5" w:rsidRDefault="009578B5" w:rsidP="009578B5">
      <w:pPr>
        <w:rPr>
          <w:lang w:eastAsia="zh-CN"/>
        </w:rPr>
      </w:pPr>
      <w:r>
        <w:rPr>
          <w:lang w:eastAsia="zh-CN"/>
        </w:rPr>
        <w:t>As there had not been any comments so far on the wording of the draft CR, let’s see if it would be possible to agree the draft CR with the following changes (on top of Samsung original CR):</w:t>
      </w:r>
    </w:p>
    <w:p w14:paraId="44605C26" w14:textId="77777777" w:rsidR="009578B5" w:rsidRDefault="009578B5" w:rsidP="009578B5">
      <w:pPr>
        <w:pStyle w:val="af2"/>
        <w:numPr>
          <w:ilvl w:val="0"/>
          <w:numId w:val="27"/>
        </w:numPr>
        <w:rPr>
          <w:lang w:eastAsia="zh-CN"/>
        </w:rPr>
      </w:pPr>
      <w:r>
        <w:rPr>
          <w:lang w:eastAsia="zh-CN"/>
        </w:rPr>
        <w:t xml:space="preserve">Sourcing company changed to </w:t>
      </w:r>
      <w:r>
        <w:rPr>
          <w:lang w:eastAsia="zh-CN"/>
        </w:rPr>
        <w:sym w:font="Wingdings" w:char="F0E0"/>
      </w:r>
      <w:r>
        <w:rPr>
          <w:lang w:eastAsia="zh-CN"/>
        </w:rPr>
        <w:t xml:space="preserve"> Moderator (Nokia), Samsung</w:t>
      </w:r>
    </w:p>
    <w:p w14:paraId="3FBC019C" w14:textId="77777777" w:rsidR="009578B5" w:rsidRDefault="009578B5" w:rsidP="009578B5">
      <w:pPr>
        <w:pStyle w:val="af2"/>
        <w:numPr>
          <w:ilvl w:val="0"/>
          <w:numId w:val="27"/>
        </w:numPr>
        <w:rPr>
          <w:lang w:eastAsia="zh-CN"/>
        </w:rPr>
      </w:pPr>
      <w:r>
        <w:rPr>
          <w:lang w:eastAsia="zh-CN"/>
        </w:rPr>
        <w:t>Minor changes to the header by moderator (with track changes on top of Samsung)</w:t>
      </w:r>
    </w:p>
    <w:p w14:paraId="2A96956A" w14:textId="77777777" w:rsidR="009578B5" w:rsidRDefault="009578B5" w:rsidP="009578B5">
      <w:pPr>
        <w:pStyle w:val="af2"/>
        <w:numPr>
          <w:ilvl w:val="0"/>
          <w:numId w:val="27"/>
        </w:numPr>
        <w:rPr>
          <w:lang w:eastAsia="zh-CN"/>
        </w:rPr>
      </w:pPr>
      <w:r>
        <w:rPr>
          <w:lang w:eastAsia="zh-CN"/>
        </w:rPr>
        <w:t>Draft CR text by Samsung taken directly (no changes proposed)</w:t>
      </w:r>
    </w:p>
    <w:p w14:paraId="6DEED1E1" w14:textId="77777777" w:rsidR="009578B5" w:rsidRDefault="009578B5" w:rsidP="009578B5">
      <w:pPr>
        <w:rPr>
          <w:b/>
          <w:bCs/>
          <w:lang w:eastAsia="zh-CN"/>
        </w:rPr>
      </w:pPr>
    </w:p>
    <w:p w14:paraId="7DF6A4CA" w14:textId="77777777" w:rsidR="009578B5" w:rsidRPr="003E463B" w:rsidRDefault="009578B5" w:rsidP="009578B5">
      <w:pPr>
        <w:rPr>
          <w:b/>
          <w:bCs/>
          <w:lang w:eastAsia="zh-CN"/>
        </w:rPr>
      </w:pPr>
      <w:r w:rsidRPr="003E463B">
        <w:rPr>
          <w:b/>
          <w:bCs/>
          <w:lang w:eastAsia="zh-CN"/>
        </w:rPr>
        <w:t>The moderator provided a draft CR based on the TP above in the drafts folder here (please check for Issue#</w:t>
      </w:r>
      <w:r>
        <w:rPr>
          <w:b/>
          <w:bCs/>
          <w:lang w:eastAsia="zh-CN"/>
        </w:rPr>
        <w:t>4</w:t>
      </w:r>
      <w:r w:rsidRPr="003E463B">
        <w:rPr>
          <w:b/>
          <w:bCs/>
          <w:lang w:eastAsia="zh-CN"/>
        </w:rPr>
        <w:t xml:space="preserve">): </w:t>
      </w:r>
      <w:hyperlink r:id="rId62" w:history="1">
        <w:r w:rsidRPr="003E463B">
          <w:rPr>
            <w:rStyle w:val="ab"/>
            <w:b/>
            <w:bCs/>
          </w:rPr>
          <w:t>8.3(NR_IIOT_URLLC_enh)/HARQ_enh/Draft CRs (3gpp.org)</w:t>
        </w:r>
      </w:hyperlink>
      <w:r w:rsidRPr="003E463B">
        <w:rPr>
          <w:b/>
          <w:bCs/>
          <w:lang w:eastAsia="zh-CN"/>
        </w:rPr>
        <w:t xml:space="preserve">  </w:t>
      </w:r>
    </w:p>
    <w:p w14:paraId="7A1CC38E" w14:textId="77777777" w:rsidR="009578B5" w:rsidRPr="0035020E" w:rsidRDefault="009578B5" w:rsidP="009578B5">
      <w:pPr>
        <w:rPr>
          <w:lang w:eastAsia="zh-CN"/>
        </w:rPr>
      </w:pPr>
      <w:r w:rsidRPr="0035020E">
        <w:rPr>
          <w:lang w:eastAsia="zh-CN"/>
        </w:rPr>
        <w:t xml:space="preserve">Companies are encouraged to check the draft CR (incl. the header) – maybe we are able to agree the draft CR (v000) at the same time here. </w:t>
      </w:r>
    </w:p>
    <w:p w14:paraId="3C870743" w14:textId="77777777" w:rsidR="009578B5" w:rsidRPr="009C4BD0" w:rsidRDefault="009578B5" w:rsidP="009578B5">
      <w:pPr>
        <w:spacing w:after="160" w:line="259" w:lineRule="auto"/>
        <w:jc w:val="both"/>
        <w:rPr>
          <w:rFonts w:eastAsia="Calibri"/>
          <w:b/>
          <w:bCs/>
          <w:sz w:val="22"/>
          <w:szCs w:val="22"/>
          <w:lang w:eastAsia="zh-CN"/>
        </w:rPr>
      </w:pPr>
      <w:r w:rsidRPr="009C4BD0">
        <w:rPr>
          <w:rFonts w:eastAsia="Calibri"/>
          <w:b/>
          <w:bCs/>
          <w:sz w:val="22"/>
          <w:szCs w:val="22"/>
          <w:highlight w:val="yellow"/>
          <w:lang w:eastAsia="zh-CN"/>
        </w:rPr>
        <w:t xml:space="preserve">Proposal </w:t>
      </w:r>
      <w:r>
        <w:rPr>
          <w:rFonts w:eastAsia="Calibri"/>
          <w:b/>
          <w:bCs/>
          <w:sz w:val="22"/>
          <w:szCs w:val="22"/>
          <w:highlight w:val="yellow"/>
          <w:lang w:eastAsia="zh-CN"/>
        </w:rPr>
        <w:t>4</w:t>
      </w:r>
      <w:r w:rsidRPr="009C4BD0">
        <w:rPr>
          <w:rFonts w:eastAsia="Calibri"/>
          <w:b/>
          <w:bCs/>
          <w:sz w:val="22"/>
          <w:szCs w:val="22"/>
          <w:highlight w:val="yellow"/>
          <w:lang w:eastAsia="zh-CN"/>
        </w:rPr>
        <w:t xml:space="preserve"> for email approval:</w:t>
      </w:r>
      <w:r w:rsidRPr="009C4BD0">
        <w:rPr>
          <w:rFonts w:eastAsia="Calibri"/>
          <w:b/>
          <w:bCs/>
          <w:sz w:val="22"/>
          <w:szCs w:val="22"/>
          <w:lang w:eastAsia="zh-CN"/>
        </w:rPr>
        <w:t xml:space="preserve"> Adopt the draft CR in the </w:t>
      </w:r>
      <w:hyperlink r:id="rId63" w:history="1">
        <w:r w:rsidRPr="0035020E">
          <w:rPr>
            <w:rStyle w:val="ab"/>
            <w:b/>
            <w:bCs/>
            <w:sz w:val="22"/>
            <w:szCs w:val="22"/>
          </w:rPr>
          <w:t>Draft CRs folder</w:t>
        </w:r>
      </w:hyperlink>
      <w:r w:rsidRPr="0035020E">
        <w:rPr>
          <w:rFonts w:eastAsia="Calibri"/>
          <w:b/>
          <w:bCs/>
          <w:sz w:val="22"/>
          <w:szCs w:val="22"/>
          <w:lang w:eastAsia="zh-CN"/>
        </w:rPr>
        <w:t xml:space="preserve"> </w:t>
      </w:r>
      <w:r w:rsidRPr="009C4BD0">
        <w:rPr>
          <w:rFonts w:eastAsia="Calibri"/>
          <w:b/>
          <w:bCs/>
          <w:sz w:val="22"/>
          <w:szCs w:val="22"/>
          <w:lang w:eastAsia="zh-CN"/>
        </w:rPr>
        <w:t>on Issue #</w:t>
      </w:r>
      <w:r>
        <w:rPr>
          <w:rFonts w:eastAsia="Calibri"/>
          <w:b/>
          <w:bCs/>
          <w:sz w:val="22"/>
          <w:szCs w:val="22"/>
          <w:lang w:eastAsia="zh-CN"/>
        </w:rPr>
        <w:t>4</w:t>
      </w:r>
      <w:r w:rsidRPr="009C4BD0">
        <w:rPr>
          <w:rFonts w:eastAsia="Calibri"/>
          <w:b/>
          <w:bCs/>
          <w:sz w:val="22"/>
          <w:szCs w:val="22"/>
          <w:lang w:eastAsia="zh-CN"/>
        </w:rPr>
        <w:t xml:space="preserve"> to 38.213</w:t>
      </w:r>
      <w:r>
        <w:rPr>
          <w:rFonts w:eastAsia="Calibri"/>
          <w:b/>
          <w:bCs/>
          <w:sz w:val="22"/>
          <w:szCs w:val="22"/>
          <w:lang w:eastAsia="zh-CN"/>
        </w:rPr>
        <w:t xml:space="preserve"> on SPS deferral</w:t>
      </w:r>
      <w:r w:rsidRPr="009C4BD0">
        <w:rPr>
          <w:rFonts w:eastAsia="Calibri"/>
          <w:b/>
          <w:bCs/>
          <w:sz w:val="22"/>
          <w:szCs w:val="22"/>
          <w:lang w:eastAsia="zh-CN"/>
        </w:rPr>
        <w:t xml:space="preserve">. </w:t>
      </w:r>
    </w:p>
    <w:tbl>
      <w:tblPr>
        <w:tblStyle w:val="TableGrid50"/>
        <w:tblW w:w="9634" w:type="dxa"/>
        <w:tblLook w:val="04A0" w:firstRow="1" w:lastRow="0" w:firstColumn="1" w:lastColumn="0" w:noHBand="0" w:noVBand="1"/>
      </w:tblPr>
      <w:tblGrid>
        <w:gridCol w:w="2547"/>
        <w:gridCol w:w="7087"/>
      </w:tblGrid>
      <w:tr w:rsidR="009578B5" w:rsidRPr="002D6399" w14:paraId="5008AFC4" w14:textId="77777777" w:rsidTr="009129CA">
        <w:tc>
          <w:tcPr>
            <w:tcW w:w="2547" w:type="dxa"/>
            <w:tcBorders>
              <w:top w:val="single" w:sz="4" w:space="0" w:color="auto"/>
              <w:left w:val="single" w:sz="4" w:space="0" w:color="auto"/>
              <w:bottom w:val="single" w:sz="4" w:space="0" w:color="auto"/>
              <w:right w:val="single" w:sz="4" w:space="0" w:color="auto"/>
            </w:tcBorders>
          </w:tcPr>
          <w:p w14:paraId="232E65BD" w14:textId="77777777" w:rsidR="009578B5" w:rsidRPr="002D6399" w:rsidRDefault="009578B5" w:rsidP="009129CA">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4601D9AE" w14:textId="500F18B3" w:rsidR="009578B5" w:rsidRPr="002D6399" w:rsidRDefault="00AE1D18" w:rsidP="009129CA">
            <w:pPr>
              <w:spacing w:beforeLines="50" w:before="120" w:after="0"/>
              <w:rPr>
                <w:iCs/>
                <w:kern w:val="2"/>
                <w:lang w:eastAsia="zh-CN"/>
              </w:rPr>
            </w:pPr>
            <w:r>
              <w:rPr>
                <w:iCs/>
                <w:kern w:val="2"/>
                <w:lang w:eastAsia="zh-CN"/>
              </w:rPr>
              <w:t>Samsung</w:t>
            </w:r>
          </w:p>
        </w:tc>
      </w:tr>
      <w:tr w:rsidR="009578B5" w:rsidRPr="002D6399" w14:paraId="25EDBC75" w14:textId="77777777" w:rsidTr="009129CA">
        <w:tc>
          <w:tcPr>
            <w:tcW w:w="2547" w:type="dxa"/>
            <w:tcBorders>
              <w:top w:val="single" w:sz="4" w:space="0" w:color="auto"/>
              <w:left w:val="single" w:sz="4" w:space="0" w:color="auto"/>
              <w:bottom w:val="single" w:sz="4" w:space="0" w:color="auto"/>
              <w:right w:val="single" w:sz="4" w:space="0" w:color="auto"/>
            </w:tcBorders>
          </w:tcPr>
          <w:p w14:paraId="784BDDF2" w14:textId="77777777" w:rsidR="009578B5" w:rsidRPr="002D6399" w:rsidRDefault="009578B5" w:rsidP="009129CA">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118E94C3" w14:textId="77777777" w:rsidR="009578B5" w:rsidRPr="002D6399" w:rsidRDefault="009578B5" w:rsidP="009129CA">
            <w:pPr>
              <w:spacing w:beforeLines="50" w:before="120" w:after="0"/>
              <w:rPr>
                <w:kern w:val="2"/>
                <w:lang w:eastAsia="zh-CN"/>
              </w:rPr>
            </w:pPr>
          </w:p>
        </w:tc>
      </w:tr>
    </w:tbl>
    <w:p w14:paraId="2C639026"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9578B5" w:rsidRPr="002D6399" w14:paraId="35BA219B"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029DCBC3"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7A9EB607"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9578B5" w:rsidRPr="002D6399" w14:paraId="2FB50D07" w14:textId="77777777" w:rsidTr="009129CA">
        <w:tc>
          <w:tcPr>
            <w:tcW w:w="1529" w:type="dxa"/>
            <w:tcBorders>
              <w:top w:val="single" w:sz="4" w:space="0" w:color="auto"/>
              <w:left w:val="single" w:sz="4" w:space="0" w:color="auto"/>
              <w:bottom w:val="single" w:sz="4" w:space="0" w:color="auto"/>
              <w:right w:val="single" w:sz="4" w:space="0" w:color="auto"/>
            </w:tcBorders>
          </w:tcPr>
          <w:p w14:paraId="40A819D7" w14:textId="1E8EF83E" w:rsidR="009578B5" w:rsidRPr="002D6399" w:rsidRDefault="00CC354B" w:rsidP="009129CA">
            <w:pPr>
              <w:spacing w:beforeLines="50" w:before="120" w:after="0"/>
              <w:rPr>
                <w:iCs/>
                <w:kern w:val="2"/>
                <w:lang w:eastAsia="zh-CN"/>
              </w:rPr>
            </w:pPr>
            <w:r>
              <w:rPr>
                <w:iCs/>
                <w:kern w:val="2"/>
                <w:lang w:eastAsia="zh-CN"/>
              </w:rPr>
              <w:t xml:space="preserve">Intel </w:t>
            </w:r>
          </w:p>
        </w:tc>
        <w:tc>
          <w:tcPr>
            <w:tcW w:w="8105" w:type="dxa"/>
            <w:tcBorders>
              <w:top w:val="single" w:sz="4" w:space="0" w:color="auto"/>
              <w:left w:val="single" w:sz="4" w:space="0" w:color="auto"/>
              <w:bottom w:val="single" w:sz="4" w:space="0" w:color="auto"/>
              <w:right w:val="single" w:sz="4" w:space="0" w:color="auto"/>
            </w:tcBorders>
          </w:tcPr>
          <w:p w14:paraId="0BF4217A" w14:textId="6798FC42" w:rsidR="009578B5" w:rsidRPr="002D6399" w:rsidRDefault="00CC354B" w:rsidP="009129CA">
            <w:pPr>
              <w:spacing w:beforeLines="50" w:before="120" w:after="0"/>
              <w:rPr>
                <w:iCs/>
                <w:kern w:val="2"/>
                <w:lang w:eastAsia="zh-CN"/>
              </w:rPr>
            </w:pPr>
            <w:r>
              <w:rPr>
                <w:iCs/>
                <w:kern w:val="2"/>
                <w:lang w:eastAsia="zh-CN"/>
              </w:rPr>
              <w:t xml:space="preserve">We think the CR is unnecessary, but we can accept the CR if it is majority view. </w:t>
            </w:r>
          </w:p>
        </w:tc>
      </w:tr>
      <w:tr w:rsidR="00C00FB2" w:rsidRPr="002D6399" w14:paraId="41B60E55" w14:textId="77777777" w:rsidTr="009129CA">
        <w:tc>
          <w:tcPr>
            <w:tcW w:w="1529" w:type="dxa"/>
            <w:tcBorders>
              <w:top w:val="single" w:sz="4" w:space="0" w:color="auto"/>
              <w:left w:val="single" w:sz="4" w:space="0" w:color="auto"/>
              <w:bottom w:val="single" w:sz="4" w:space="0" w:color="auto"/>
              <w:right w:val="single" w:sz="4" w:space="0" w:color="auto"/>
            </w:tcBorders>
          </w:tcPr>
          <w:p w14:paraId="4FC198DD" w14:textId="3B53B886" w:rsidR="00C00FB2" w:rsidRPr="002D6399" w:rsidRDefault="00C00FB2" w:rsidP="00C00FB2">
            <w:pPr>
              <w:spacing w:beforeLines="50" w:before="120" w:after="0"/>
              <w:rPr>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51122F86" w14:textId="15DACE50" w:rsidR="00C00FB2" w:rsidRPr="002D6399" w:rsidRDefault="00C00FB2" w:rsidP="00C00FB2">
            <w:pPr>
              <w:spacing w:beforeLines="50" w:before="120" w:after="0"/>
              <w:rPr>
                <w:kern w:val="2"/>
                <w:lang w:eastAsia="zh-CN"/>
              </w:rPr>
            </w:pPr>
            <w:r>
              <w:rPr>
                <w:rFonts w:eastAsiaTheme="minorEastAsia"/>
                <w:iCs/>
                <w:kern w:val="2"/>
                <w:lang w:eastAsia="zh-CN"/>
              </w:rPr>
              <w:t xml:space="preserve">From our perspective, the CR is not necessary. </w:t>
            </w:r>
            <w:r>
              <w:rPr>
                <w:rFonts w:eastAsiaTheme="minorEastAsia" w:hint="eastAsia"/>
                <w:iCs/>
                <w:kern w:val="2"/>
                <w:lang w:eastAsia="zh-CN"/>
              </w:rPr>
              <w:t>T</w:t>
            </w:r>
            <w:r>
              <w:rPr>
                <w:rFonts w:eastAsiaTheme="minorEastAsia"/>
                <w:iCs/>
                <w:kern w:val="2"/>
                <w:lang w:eastAsia="zh-CN"/>
              </w:rPr>
              <w:t xml:space="preserve">he main bullet describes “The UE </w:t>
            </w:r>
            <w:r w:rsidRPr="00111FF6">
              <w:rPr>
                <w:lang w:val="en-US"/>
              </w:rPr>
              <w:t>determines an earliest second slot</w:t>
            </w:r>
            <w:r>
              <w:rPr>
                <w:lang w:val="en-US"/>
              </w:rPr>
              <w:t>…</w:t>
            </w:r>
            <w:r>
              <w:rPr>
                <w:rFonts w:eastAsiaTheme="minorEastAsia"/>
                <w:iCs/>
                <w:kern w:val="2"/>
                <w:lang w:eastAsia="zh-CN"/>
              </w:rPr>
              <w:t xml:space="preserve">” and several sub-bullets describes different conditions to stop the deferral procedure. In our opinion the logic is clear. </w:t>
            </w:r>
          </w:p>
        </w:tc>
      </w:tr>
      <w:tr w:rsidR="00C00FB2" w:rsidRPr="002D6399" w14:paraId="0083BDE0" w14:textId="77777777" w:rsidTr="009129CA">
        <w:tc>
          <w:tcPr>
            <w:tcW w:w="1529" w:type="dxa"/>
            <w:tcBorders>
              <w:top w:val="single" w:sz="4" w:space="0" w:color="auto"/>
              <w:left w:val="single" w:sz="4" w:space="0" w:color="auto"/>
              <w:bottom w:val="single" w:sz="4" w:space="0" w:color="auto"/>
              <w:right w:val="single" w:sz="4" w:space="0" w:color="auto"/>
            </w:tcBorders>
          </w:tcPr>
          <w:p w14:paraId="0050A6E1" w14:textId="08F18D50" w:rsidR="00C00FB2" w:rsidRPr="00CC002C" w:rsidRDefault="00CC002C" w:rsidP="00C00FB2">
            <w:pPr>
              <w:spacing w:beforeLines="50" w:before="120" w:after="0"/>
              <w:rPr>
                <w:rFonts w:eastAsiaTheme="minorEastAsia"/>
                <w:kern w:val="2"/>
                <w:lang w:eastAsia="zh-CN"/>
              </w:rPr>
            </w:pPr>
            <w:r>
              <w:rPr>
                <w:rFonts w:eastAsiaTheme="minorEastAsia" w:hint="eastAsia"/>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311EAA9B" w14:textId="35C6F3E1" w:rsidR="00C00FB2" w:rsidRPr="00CC002C" w:rsidRDefault="00CC002C" w:rsidP="00C00FB2">
            <w:pPr>
              <w:spacing w:beforeLines="50" w:before="120" w:after="0"/>
              <w:rPr>
                <w:rFonts w:eastAsiaTheme="minorEastAsia"/>
                <w:kern w:val="2"/>
                <w:lang w:eastAsia="zh-CN"/>
              </w:rPr>
            </w:pPr>
            <w:r>
              <w:rPr>
                <w:rFonts w:eastAsiaTheme="minorEastAsia" w:hint="eastAsia"/>
                <w:kern w:val="2"/>
                <w:lang w:eastAsia="zh-CN"/>
              </w:rPr>
              <w:t>We also think the CR is not needed.</w:t>
            </w:r>
          </w:p>
        </w:tc>
      </w:tr>
      <w:tr w:rsidR="00442454" w:rsidRPr="002D6399" w14:paraId="299A0F1E" w14:textId="77777777" w:rsidTr="009129CA">
        <w:tc>
          <w:tcPr>
            <w:tcW w:w="1529" w:type="dxa"/>
            <w:tcBorders>
              <w:top w:val="single" w:sz="4" w:space="0" w:color="auto"/>
              <w:left w:val="single" w:sz="4" w:space="0" w:color="auto"/>
              <w:bottom w:val="single" w:sz="4" w:space="0" w:color="auto"/>
              <w:right w:val="single" w:sz="4" w:space="0" w:color="auto"/>
            </w:tcBorders>
          </w:tcPr>
          <w:p w14:paraId="5917F9C3" w14:textId="2969AF36" w:rsidR="00442454" w:rsidRPr="002D6399" w:rsidRDefault="00442454" w:rsidP="00442454">
            <w:pPr>
              <w:spacing w:beforeLines="50" w:before="120" w:after="0"/>
              <w:rPr>
                <w:kern w:val="2"/>
                <w:lang w:eastAsia="zh-CN"/>
              </w:rPr>
            </w:pPr>
            <w:r>
              <w:rPr>
                <w:rFonts w:eastAsiaTheme="minorEastAsia" w:hint="eastAsia"/>
                <w:kern w:val="2"/>
                <w:lang w:eastAsia="zh-CN"/>
              </w:rPr>
              <w:lastRenderedPageBreak/>
              <w:t>H</w:t>
            </w:r>
            <w:r>
              <w:rPr>
                <w:rFonts w:eastAsiaTheme="minorEastAsia"/>
                <w:kern w:val="2"/>
                <w:lang w:eastAsia="zh-CN"/>
              </w:rPr>
              <w:t>uawei, HiSilicon</w:t>
            </w:r>
          </w:p>
        </w:tc>
        <w:tc>
          <w:tcPr>
            <w:tcW w:w="8105" w:type="dxa"/>
            <w:tcBorders>
              <w:top w:val="single" w:sz="4" w:space="0" w:color="auto"/>
              <w:left w:val="single" w:sz="4" w:space="0" w:color="auto"/>
              <w:bottom w:val="single" w:sz="4" w:space="0" w:color="auto"/>
              <w:right w:val="single" w:sz="4" w:space="0" w:color="auto"/>
            </w:tcBorders>
          </w:tcPr>
          <w:p w14:paraId="07D5A14F" w14:textId="567384E8" w:rsidR="00442454" w:rsidRPr="002D6399" w:rsidRDefault="00442454" w:rsidP="00442454">
            <w:pPr>
              <w:spacing w:beforeLines="50" w:before="120" w:after="0"/>
              <w:jc w:val="both"/>
              <w:rPr>
                <w:iCs/>
                <w:kern w:val="2"/>
                <w:lang w:eastAsia="zh-CN"/>
              </w:rPr>
            </w:pPr>
            <w:r>
              <w:rPr>
                <w:rFonts w:eastAsiaTheme="minorEastAsia" w:hint="eastAsia"/>
                <w:kern w:val="2"/>
                <w:lang w:eastAsia="zh-CN"/>
              </w:rPr>
              <w:t>W</w:t>
            </w:r>
            <w:r>
              <w:rPr>
                <w:rFonts w:eastAsiaTheme="minorEastAsia"/>
                <w:kern w:val="2"/>
                <w:lang w:eastAsia="zh-CN"/>
              </w:rPr>
              <w:t xml:space="preserve">e also think the CR is unnecessary with similar reason as vivo. </w:t>
            </w:r>
          </w:p>
        </w:tc>
      </w:tr>
      <w:tr w:rsidR="00442454" w:rsidRPr="002D6399" w14:paraId="5F7ABCF8" w14:textId="77777777" w:rsidTr="009129CA">
        <w:tc>
          <w:tcPr>
            <w:tcW w:w="1529" w:type="dxa"/>
          </w:tcPr>
          <w:p w14:paraId="1642CD50" w14:textId="59B5F9CB" w:rsidR="00442454" w:rsidRPr="002D6399" w:rsidRDefault="00FF0AF4" w:rsidP="00442454">
            <w:pPr>
              <w:spacing w:beforeLines="50" w:before="120" w:after="0"/>
              <w:rPr>
                <w:iCs/>
                <w:kern w:val="2"/>
                <w:lang w:eastAsia="zh-CN"/>
              </w:rPr>
            </w:pPr>
            <w:r>
              <w:rPr>
                <w:iCs/>
                <w:kern w:val="2"/>
                <w:lang w:eastAsia="zh-CN"/>
              </w:rPr>
              <w:t>New H3C</w:t>
            </w:r>
          </w:p>
        </w:tc>
        <w:tc>
          <w:tcPr>
            <w:tcW w:w="8105" w:type="dxa"/>
          </w:tcPr>
          <w:p w14:paraId="1BCB409E" w14:textId="1E74E96A" w:rsidR="00442454" w:rsidRPr="002D6399" w:rsidRDefault="00FF0AF4" w:rsidP="00442454">
            <w:pPr>
              <w:spacing w:beforeLines="50" w:before="120" w:after="0"/>
              <w:rPr>
                <w:iCs/>
                <w:kern w:val="2"/>
                <w:lang w:eastAsia="zh-CN"/>
              </w:rPr>
            </w:pPr>
            <w:r>
              <w:rPr>
                <w:iCs/>
                <w:kern w:val="2"/>
                <w:lang w:eastAsia="zh-CN"/>
              </w:rPr>
              <w:t>We also think this CR isn’t necessary.</w:t>
            </w:r>
          </w:p>
        </w:tc>
      </w:tr>
      <w:tr w:rsidR="00274827" w:rsidRPr="002D6399" w14:paraId="4BDA3C82" w14:textId="77777777" w:rsidTr="009129CA">
        <w:tc>
          <w:tcPr>
            <w:tcW w:w="1529" w:type="dxa"/>
          </w:tcPr>
          <w:p w14:paraId="38E2A580" w14:textId="76DA4C8B" w:rsidR="00274827" w:rsidRPr="00274827" w:rsidRDefault="00274827" w:rsidP="00442454">
            <w:pPr>
              <w:spacing w:beforeLines="50" w:before="120" w:after="0"/>
              <w:rPr>
                <w:rFonts w:eastAsiaTheme="minorEastAsia"/>
                <w:iCs/>
                <w:kern w:val="2"/>
                <w:lang w:eastAsia="zh-CN"/>
              </w:rPr>
            </w:pPr>
            <w:r>
              <w:rPr>
                <w:rFonts w:eastAsiaTheme="minorEastAsia" w:hint="eastAsia"/>
                <w:iCs/>
                <w:kern w:val="2"/>
                <w:lang w:eastAsia="zh-CN"/>
              </w:rPr>
              <w:t>O</w:t>
            </w:r>
            <w:r>
              <w:rPr>
                <w:rFonts w:eastAsiaTheme="minorEastAsia"/>
                <w:iCs/>
                <w:kern w:val="2"/>
                <w:lang w:eastAsia="zh-CN"/>
              </w:rPr>
              <w:t>PPO</w:t>
            </w:r>
          </w:p>
        </w:tc>
        <w:tc>
          <w:tcPr>
            <w:tcW w:w="8105" w:type="dxa"/>
          </w:tcPr>
          <w:p w14:paraId="69F3DFB6" w14:textId="432A8C0D" w:rsidR="00274827" w:rsidRPr="00274827" w:rsidRDefault="00274827" w:rsidP="00442454">
            <w:pPr>
              <w:spacing w:beforeLines="50" w:before="120" w:after="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e also think the CR is not needed.</w:t>
            </w:r>
          </w:p>
        </w:tc>
      </w:tr>
      <w:tr w:rsidR="00DC3656" w:rsidRPr="002D6399" w14:paraId="7DB71948" w14:textId="77777777" w:rsidTr="009129CA">
        <w:tc>
          <w:tcPr>
            <w:tcW w:w="1529" w:type="dxa"/>
          </w:tcPr>
          <w:p w14:paraId="21A0D869" w14:textId="0088B352" w:rsidR="00DC3656" w:rsidRDefault="00DC3656" w:rsidP="00442454">
            <w:pPr>
              <w:spacing w:beforeLines="50" w:before="120" w:after="0"/>
              <w:rPr>
                <w:rFonts w:eastAsiaTheme="minorEastAsia"/>
                <w:iCs/>
                <w:kern w:val="2"/>
                <w:lang w:eastAsia="zh-CN"/>
              </w:rPr>
            </w:pPr>
            <w:r>
              <w:rPr>
                <w:rFonts w:eastAsiaTheme="minorEastAsia" w:hint="eastAsia"/>
                <w:iCs/>
                <w:kern w:val="2"/>
                <w:lang w:eastAsia="zh-CN"/>
              </w:rPr>
              <w:t>Z</w:t>
            </w:r>
            <w:r>
              <w:rPr>
                <w:rFonts w:eastAsiaTheme="minorEastAsia"/>
                <w:iCs/>
                <w:kern w:val="2"/>
                <w:lang w:eastAsia="zh-CN"/>
              </w:rPr>
              <w:t>TE</w:t>
            </w:r>
          </w:p>
        </w:tc>
        <w:tc>
          <w:tcPr>
            <w:tcW w:w="8105" w:type="dxa"/>
          </w:tcPr>
          <w:p w14:paraId="329AF509" w14:textId="02910E01" w:rsidR="00DC3656" w:rsidRDefault="00DC3656" w:rsidP="00442454">
            <w:pPr>
              <w:spacing w:beforeLines="50" w:before="120" w:after="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e also think the CR is not needed.</w:t>
            </w:r>
          </w:p>
        </w:tc>
      </w:tr>
      <w:tr w:rsidR="00AE1D18" w:rsidRPr="002D6399" w14:paraId="4864064E" w14:textId="77777777" w:rsidTr="009129CA">
        <w:tc>
          <w:tcPr>
            <w:tcW w:w="1529" w:type="dxa"/>
          </w:tcPr>
          <w:p w14:paraId="7AEF2085" w14:textId="60C3C32F" w:rsidR="00AE1D18" w:rsidRDefault="00AE1D18" w:rsidP="00442454">
            <w:pPr>
              <w:spacing w:beforeLines="50" w:before="120" w:after="0"/>
              <w:rPr>
                <w:rFonts w:eastAsiaTheme="minorEastAsia"/>
                <w:iCs/>
                <w:kern w:val="2"/>
                <w:lang w:eastAsia="zh-CN"/>
              </w:rPr>
            </w:pPr>
            <w:r>
              <w:rPr>
                <w:rFonts w:eastAsiaTheme="minorEastAsia"/>
                <w:iCs/>
                <w:kern w:val="2"/>
                <w:lang w:eastAsia="zh-CN"/>
              </w:rPr>
              <w:t>Samsung</w:t>
            </w:r>
          </w:p>
        </w:tc>
        <w:tc>
          <w:tcPr>
            <w:tcW w:w="8105" w:type="dxa"/>
          </w:tcPr>
          <w:p w14:paraId="42BF8527" w14:textId="23F32B81" w:rsidR="00AE1D18" w:rsidRDefault="00AE1D18" w:rsidP="00442454">
            <w:pPr>
              <w:spacing w:beforeLines="50" w:before="120" w:after="0"/>
              <w:rPr>
                <w:rFonts w:eastAsiaTheme="minorEastAsia"/>
                <w:iCs/>
                <w:kern w:val="2"/>
                <w:lang w:eastAsia="zh-CN"/>
              </w:rPr>
            </w:pPr>
            <w:r>
              <w:rPr>
                <w:rFonts w:eastAsiaTheme="minorEastAsia"/>
                <w:iCs/>
                <w:kern w:val="2"/>
                <w:lang w:eastAsia="zh-CN"/>
              </w:rPr>
              <w:t xml:space="preserve">The intention is to remove possible ambiguity in the specifications. </w:t>
            </w:r>
            <w:r w:rsidR="0020532B">
              <w:rPr>
                <w:rFonts w:eastAsiaTheme="minorEastAsia"/>
                <w:iCs/>
                <w:kern w:val="2"/>
                <w:lang w:eastAsia="zh-CN"/>
              </w:rPr>
              <w:t xml:space="preserve">We think </w:t>
            </w:r>
            <w:r>
              <w:rPr>
                <w:rFonts w:eastAsiaTheme="minorEastAsia"/>
                <w:iCs/>
                <w:kern w:val="2"/>
                <w:lang w:eastAsia="zh-CN"/>
              </w:rPr>
              <w:t>the CR is beneficial</w:t>
            </w:r>
            <w:r w:rsidR="0020532B">
              <w:rPr>
                <w:rFonts w:eastAsiaTheme="minorEastAsia"/>
                <w:iCs/>
                <w:kern w:val="2"/>
                <w:lang w:eastAsia="zh-CN"/>
              </w:rPr>
              <w:t xml:space="preserve"> but OK if companies think there is no possibility of ambiguity (then, hopefully no such CR/discussion 1-2 years from now)</w:t>
            </w:r>
            <w:r>
              <w:rPr>
                <w:rFonts w:eastAsiaTheme="minorEastAsia"/>
                <w:iCs/>
                <w:kern w:val="2"/>
                <w:lang w:eastAsia="zh-CN"/>
              </w:rPr>
              <w:t>.</w:t>
            </w:r>
          </w:p>
        </w:tc>
      </w:tr>
    </w:tbl>
    <w:p w14:paraId="55CA7B15" w14:textId="53E0BF07" w:rsidR="009578B5" w:rsidRDefault="009578B5" w:rsidP="00001839">
      <w:pPr>
        <w:spacing w:after="160" w:line="259" w:lineRule="auto"/>
        <w:jc w:val="both"/>
        <w:rPr>
          <w:rFonts w:eastAsia="Calibri"/>
          <w:sz w:val="22"/>
          <w:szCs w:val="22"/>
          <w:lang w:eastAsia="zh-CN"/>
        </w:rPr>
      </w:pPr>
    </w:p>
    <w:p w14:paraId="38F3AF4C" w14:textId="77777777" w:rsidR="00FA0B90" w:rsidRPr="002E7EE3" w:rsidRDefault="00FA0B90" w:rsidP="00FA0B90">
      <w:pPr>
        <w:pStyle w:val="af2"/>
        <w:keepNext/>
        <w:keepLines/>
        <w:numPr>
          <w:ilvl w:val="1"/>
          <w:numId w:val="47"/>
        </w:numPr>
        <w:overflowPunct w:val="0"/>
        <w:autoSpaceDE w:val="0"/>
        <w:autoSpaceDN w:val="0"/>
        <w:adjustRightInd w:val="0"/>
        <w:spacing w:before="180"/>
        <w:textAlignment w:val="baseline"/>
        <w:outlineLvl w:val="1"/>
        <w:rPr>
          <w:rFonts w:ascii="Arial" w:hAnsi="Arial"/>
          <w:sz w:val="32"/>
        </w:rPr>
      </w:pPr>
      <w:r>
        <w:rPr>
          <w:rFonts w:ascii="Arial" w:hAnsi="Arial"/>
          <w:sz w:val="32"/>
        </w:rPr>
        <w:t>2</w:t>
      </w:r>
      <w:r w:rsidRPr="00105EEA">
        <w:rPr>
          <w:rFonts w:ascii="Arial" w:hAnsi="Arial"/>
          <w:sz w:val="32"/>
          <w:vertAlign w:val="superscript"/>
        </w:rPr>
        <w:t>nd</w:t>
      </w:r>
      <w:r>
        <w:rPr>
          <w:rFonts w:ascii="Arial" w:hAnsi="Arial"/>
          <w:sz w:val="32"/>
        </w:rPr>
        <w:t xml:space="preserve"> round of email approval</w:t>
      </w:r>
      <w:r w:rsidRPr="00002EC5">
        <w:rPr>
          <w:rFonts w:ascii="Arial" w:hAnsi="Arial"/>
          <w:sz w:val="32"/>
        </w:rPr>
        <w:t xml:space="preserve"> </w:t>
      </w:r>
      <w:r w:rsidRPr="002E7EE3">
        <w:rPr>
          <w:rFonts w:ascii="Arial" w:hAnsi="Arial"/>
          <w:sz w:val="32"/>
        </w:rPr>
        <w:t xml:space="preserve"> </w:t>
      </w:r>
    </w:p>
    <w:p w14:paraId="7798BDCA" w14:textId="77777777" w:rsidR="00FA0B90" w:rsidRDefault="00FA0B90" w:rsidP="00FA0B90">
      <w:pPr>
        <w:spacing w:after="160" w:line="259" w:lineRule="auto"/>
        <w:jc w:val="both"/>
        <w:rPr>
          <w:rFonts w:eastAsia="Calibri"/>
          <w:sz w:val="22"/>
          <w:szCs w:val="22"/>
          <w:lang w:eastAsia="zh-CN"/>
        </w:rPr>
      </w:pPr>
      <w:r>
        <w:rPr>
          <w:rFonts w:eastAsia="Calibri"/>
          <w:sz w:val="22"/>
          <w:szCs w:val="22"/>
          <w:lang w:eastAsia="zh-CN"/>
        </w:rPr>
        <w:t xml:space="preserve">Looking at the input given, it seems that the draft CR did not really receive a lot of support but majority of companies thinking the CR would not be needed. Therefore, it is suggested if we can just conclude to not adopt the CR (and mark it in red, as guided by Mr. chairman). If no objection received, we will take this as outcome / conclusion: </w:t>
      </w:r>
    </w:p>
    <w:p w14:paraId="39B5DDA7" w14:textId="77777777" w:rsidR="00FA0B90" w:rsidRDefault="00FA0B90" w:rsidP="00FA0B90">
      <w:pPr>
        <w:spacing w:after="160" w:line="259" w:lineRule="auto"/>
        <w:jc w:val="both"/>
        <w:rPr>
          <w:rFonts w:eastAsia="Calibri"/>
          <w:sz w:val="22"/>
          <w:szCs w:val="22"/>
          <w:lang w:eastAsia="zh-CN"/>
        </w:rPr>
      </w:pPr>
    </w:p>
    <w:p w14:paraId="11051F78" w14:textId="77777777" w:rsidR="00FA0B90" w:rsidRPr="00105EEA" w:rsidRDefault="00FA0B90" w:rsidP="00FA0B90">
      <w:pPr>
        <w:spacing w:after="160" w:line="259" w:lineRule="auto"/>
        <w:jc w:val="both"/>
        <w:rPr>
          <w:rFonts w:eastAsia="Calibri"/>
          <w:b/>
          <w:bCs/>
          <w:sz w:val="22"/>
          <w:szCs w:val="22"/>
          <w:lang w:eastAsia="zh-CN"/>
        </w:rPr>
      </w:pPr>
      <w:r w:rsidRPr="00105EEA">
        <w:rPr>
          <w:rFonts w:eastAsia="Calibri"/>
          <w:b/>
          <w:bCs/>
          <w:sz w:val="22"/>
          <w:szCs w:val="22"/>
          <w:highlight w:val="yellow"/>
          <w:lang w:eastAsia="zh-CN"/>
        </w:rPr>
        <w:t>Proposed conclusion for email approval:</w:t>
      </w:r>
      <w:r w:rsidRPr="00105EEA">
        <w:rPr>
          <w:rFonts w:eastAsia="Calibri"/>
          <w:b/>
          <w:bCs/>
          <w:sz w:val="22"/>
          <w:szCs w:val="22"/>
          <w:lang w:eastAsia="zh-CN"/>
        </w:rPr>
        <w:t xml:space="preserve"> There is no consensus to adopt the changes in </w:t>
      </w:r>
      <w:hyperlink r:id="rId64" w:history="1">
        <w:r w:rsidRPr="00105EEA">
          <w:rPr>
            <w:rFonts w:eastAsia="Times New Roman"/>
            <w:b/>
            <w:bCs/>
            <w:color w:val="0000FF"/>
            <w:sz w:val="22"/>
            <w:szCs w:val="22"/>
            <w:u w:val="single"/>
            <w:lang w:val="en-US"/>
          </w:rPr>
          <w:t>R1-2209699</w:t>
        </w:r>
      </w:hyperlink>
      <w:r w:rsidRPr="00105EEA">
        <w:rPr>
          <w:rFonts w:eastAsia="Times New Roman"/>
          <w:b/>
          <w:bCs/>
          <w:color w:val="0000FF"/>
          <w:sz w:val="22"/>
          <w:szCs w:val="22"/>
          <w:u w:val="single"/>
          <w:lang w:val="en-US"/>
        </w:rPr>
        <w:t xml:space="preserve">. </w:t>
      </w:r>
    </w:p>
    <w:tbl>
      <w:tblPr>
        <w:tblStyle w:val="TableGrid50"/>
        <w:tblW w:w="9634" w:type="dxa"/>
        <w:tblLook w:val="04A0" w:firstRow="1" w:lastRow="0" w:firstColumn="1" w:lastColumn="0" w:noHBand="0" w:noVBand="1"/>
      </w:tblPr>
      <w:tblGrid>
        <w:gridCol w:w="2547"/>
        <w:gridCol w:w="7087"/>
      </w:tblGrid>
      <w:tr w:rsidR="00FA0B90" w:rsidRPr="002D6399" w14:paraId="47E89FF8" w14:textId="77777777" w:rsidTr="00C97C89">
        <w:tc>
          <w:tcPr>
            <w:tcW w:w="2547" w:type="dxa"/>
            <w:tcBorders>
              <w:top w:val="single" w:sz="4" w:space="0" w:color="auto"/>
              <w:left w:val="single" w:sz="4" w:space="0" w:color="auto"/>
              <w:bottom w:val="single" w:sz="4" w:space="0" w:color="auto"/>
              <w:right w:val="single" w:sz="4" w:space="0" w:color="auto"/>
            </w:tcBorders>
          </w:tcPr>
          <w:p w14:paraId="0C95033B" w14:textId="77777777" w:rsidR="00FA0B90" w:rsidRPr="002D6399" w:rsidRDefault="00FA0B90" w:rsidP="00C97C89">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4BA9B098" w14:textId="717C0418" w:rsidR="00FA0B90" w:rsidRPr="00A41FBF" w:rsidRDefault="00726A11" w:rsidP="00C97C89">
            <w:pPr>
              <w:spacing w:beforeLines="50" w:before="120" w:after="0"/>
              <w:rPr>
                <w:rFonts w:eastAsia="Malgun Gothic"/>
                <w:iCs/>
                <w:kern w:val="2"/>
                <w:lang w:eastAsia="ko-KR"/>
              </w:rPr>
            </w:pPr>
            <w:r>
              <w:rPr>
                <w:iCs/>
                <w:kern w:val="2"/>
                <w:lang w:eastAsia="zh-CN"/>
              </w:rPr>
              <w:t xml:space="preserve">CATT, </w:t>
            </w:r>
            <w:r w:rsidR="00792FF0">
              <w:rPr>
                <w:iCs/>
                <w:kern w:val="2"/>
                <w:lang w:eastAsia="zh-CN"/>
              </w:rPr>
              <w:t>New H3</w:t>
            </w:r>
            <w:r w:rsidR="00303198">
              <w:rPr>
                <w:iCs/>
                <w:kern w:val="2"/>
                <w:lang w:eastAsia="zh-CN"/>
              </w:rPr>
              <w:t>C, Intel</w:t>
            </w:r>
            <w:r w:rsidR="00C117F3">
              <w:rPr>
                <w:iCs/>
                <w:kern w:val="2"/>
                <w:lang w:eastAsia="zh-CN"/>
              </w:rPr>
              <w:t>, vivo</w:t>
            </w:r>
            <w:r w:rsidR="00B22660">
              <w:rPr>
                <w:iCs/>
                <w:kern w:val="2"/>
                <w:lang w:eastAsia="zh-CN"/>
              </w:rPr>
              <w:t>, ZTE</w:t>
            </w:r>
            <w:r w:rsidR="00073719">
              <w:rPr>
                <w:iCs/>
                <w:kern w:val="2"/>
                <w:lang w:eastAsia="zh-CN"/>
              </w:rPr>
              <w:t>, Nokia</w:t>
            </w:r>
            <w:r w:rsidR="007E7CE1">
              <w:rPr>
                <w:iCs/>
                <w:kern w:val="2"/>
                <w:lang w:eastAsia="zh-CN"/>
              </w:rPr>
              <w:t xml:space="preserve">, </w:t>
            </w:r>
            <w:r w:rsidR="007E7CE1">
              <w:rPr>
                <w:rFonts w:eastAsia="Malgun Gothic" w:hint="eastAsia"/>
                <w:iCs/>
                <w:kern w:val="2"/>
                <w:lang w:eastAsia="ko-KR"/>
              </w:rPr>
              <w:t>LG</w:t>
            </w:r>
            <w:r w:rsidR="00506D4F">
              <w:rPr>
                <w:iCs/>
                <w:kern w:val="2"/>
                <w:lang w:eastAsia="zh-CN"/>
              </w:rPr>
              <w:t>, Huawei, HiSilicon</w:t>
            </w:r>
          </w:p>
        </w:tc>
      </w:tr>
      <w:tr w:rsidR="00FA0B90" w:rsidRPr="002D6399" w14:paraId="42BB213E" w14:textId="77777777" w:rsidTr="00C97C89">
        <w:tc>
          <w:tcPr>
            <w:tcW w:w="2547" w:type="dxa"/>
            <w:tcBorders>
              <w:top w:val="single" w:sz="4" w:space="0" w:color="auto"/>
              <w:left w:val="single" w:sz="4" w:space="0" w:color="auto"/>
              <w:bottom w:val="single" w:sz="4" w:space="0" w:color="auto"/>
              <w:right w:val="single" w:sz="4" w:space="0" w:color="auto"/>
            </w:tcBorders>
          </w:tcPr>
          <w:p w14:paraId="424DC463" w14:textId="77777777" w:rsidR="00FA0B90" w:rsidRPr="002D6399" w:rsidRDefault="00FA0B90" w:rsidP="00C97C89">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3C73D4E5" w14:textId="77777777" w:rsidR="00FA0B90" w:rsidRPr="002D6399" w:rsidRDefault="00FA0B90" w:rsidP="00C97C89">
            <w:pPr>
              <w:spacing w:beforeLines="50" w:before="120" w:after="0"/>
              <w:rPr>
                <w:kern w:val="2"/>
                <w:lang w:eastAsia="zh-CN"/>
              </w:rPr>
            </w:pPr>
          </w:p>
        </w:tc>
      </w:tr>
    </w:tbl>
    <w:p w14:paraId="1FF72F60" w14:textId="77777777" w:rsidR="00FA0B90" w:rsidRPr="002D6399" w:rsidRDefault="00FA0B90" w:rsidP="00FA0B90">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FA0B90" w:rsidRPr="002D6399" w14:paraId="4C772055" w14:textId="77777777" w:rsidTr="00C97C89">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68E14645" w14:textId="77777777" w:rsidR="00FA0B90" w:rsidRPr="002D6399" w:rsidRDefault="00FA0B90" w:rsidP="00C97C89">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2551C173" w14:textId="77777777" w:rsidR="00FA0B90" w:rsidRPr="002D6399" w:rsidRDefault="00FA0B90" w:rsidP="00C97C89">
            <w:pPr>
              <w:spacing w:beforeLines="50" w:before="120" w:after="0"/>
              <w:rPr>
                <w:i/>
                <w:kern w:val="2"/>
                <w:lang w:eastAsia="zh-CN"/>
              </w:rPr>
            </w:pPr>
            <w:r w:rsidRPr="002D6399">
              <w:rPr>
                <w:i/>
                <w:kern w:val="2"/>
                <w:lang w:eastAsia="zh-CN"/>
              </w:rPr>
              <w:t xml:space="preserve">Comments </w:t>
            </w:r>
          </w:p>
        </w:tc>
      </w:tr>
      <w:tr w:rsidR="00FA0B90" w:rsidRPr="002D6399" w14:paraId="6F8A3735" w14:textId="77777777" w:rsidTr="00C97C89">
        <w:tc>
          <w:tcPr>
            <w:tcW w:w="1529" w:type="dxa"/>
            <w:tcBorders>
              <w:top w:val="single" w:sz="4" w:space="0" w:color="auto"/>
              <w:left w:val="single" w:sz="4" w:space="0" w:color="auto"/>
              <w:bottom w:val="single" w:sz="4" w:space="0" w:color="auto"/>
              <w:right w:val="single" w:sz="4" w:space="0" w:color="auto"/>
            </w:tcBorders>
          </w:tcPr>
          <w:p w14:paraId="112048A1" w14:textId="4AB1024F" w:rsidR="00FA0B90" w:rsidRPr="002D6399" w:rsidRDefault="00E74F4F" w:rsidP="00C97C89">
            <w:pPr>
              <w:spacing w:beforeLines="50" w:before="120" w:after="0"/>
              <w:rPr>
                <w:iCs/>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1E8F039C" w14:textId="70CA697D" w:rsidR="00FA0B90" w:rsidRPr="002D6399" w:rsidRDefault="00E74F4F" w:rsidP="00C97C89">
            <w:pPr>
              <w:spacing w:beforeLines="50" w:before="120" w:after="0"/>
              <w:rPr>
                <w:iCs/>
                <w:kern w:val="2"/>
                <w:lang w:eastAsia="zh-CN"/>
              </w:rPr>
            </w:pPr>
            <w:r>
              <w:rPr>
                <w:iCs/>
                <w:kern w:val="2"/>
                <w:lang w:eastAsia="zh-CN"/>
              </w:rPr>
              <w:t>OK</w:t>
            </w:r>
          </w:p>
        </w:tc>
      </w:tr>
      <w:tr w:rsidR="00FA0B90" w:rsidRPr="002D6399" w14:paraId="60E913DB" w14:textId="77777777" w:rsidTr="00C97C89">
        <w:tc>
          <w:tcPr>
            <w:tcW w:w="1529" w:type="dxa"/>
            <w:tcBorders>
              <w:top w:val="single" w:sz="4" w:space="0" w:color="auto"/>
              <w:left w:val="single" w:sz="4" w:space="0" w:color="auto"/>
              <w:bottom w:val="single" w:sz="4" w:space="0" w:color="auto"/>
              <w:right w:val="single" w:sz="4" w:space="0" w:color="auto"/>
            </w:tcBorders>
          </w:tcPr>
          <w:p w14:paraId="2474EDA8" w14:textId="77777777" w:rsidR="00FA0B90" w:rsidRPr="002D6399" w:rsidRDefault="00FA0B90" w:rsidP="00C97C89">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4CE142F" w14:textId="77777777" w:rsidR="00FA0B90" w:rsidRPr="002D6399" w:rsidRDefault="00FA0B90" w:rsidP="00C97C89">
            <w:pPr>
              <w:spacing w:beforeLines="50" w:before="120" w:after="0"/>
              <w:rPr>
                <w:kern w:val="2"/>
                <w:lang w:eastAsia="zh-CN"/>
              </w:rPr>
            </w:pPr>
          </w:p>
        </w:tc>
      </w:tr>
      <w:tr w:rsidR="00FA0B90" w:rsidRPr="002D6399" w14:paraId="74CBCF31" w14:textId="77777777" w:rsidTr="00C97C89">
        <w:tc>
          <w:tcPr>
            <w:tcW w:w="1529" w:type="dxa"/>
            <w:tcBorders>
              <w:top w:val="single" w:sz="4" w:space="0" w:color="auto"/>
              <w:left w:val="single" w:sz="4" w:space="0" w:color="auto"/>
              <w:bottom w:val="single" w:sz="4" w:space="0" w:color="auto"/>
              <w:right w:val="single" w:sz="4" w:space="0" w:color="auto"/>
            </w:tcBorders>
          </w:tcPr>
          <w:p w14:paraId="68ABAF05" w14:textId="77777777" w:rsidR="00FA0B90" w:rsidRPr="00CC002C" w:rsidRDefault="00FA0B90" w:rsidP="00C97C89">
            <w:pPr>
              <w:spacing w:beforeLines="50" w:before="120" w:after="0"/>
              <w:rPr>
                <w:rFonts w:eastAsiaTheme="minorEastAsia"/>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D663354" w14:textId="77777777" w:rsidR="00FA0B90" w:rsidRPr="00CC002C" w:rsidRDefault="00FA0B90" w:rsidP="00C97C89">
            <w:pPr>
              <w:spacing w:beforeLines="50" w:before="120" w:after="0"/>
              <w:rPr>
                <w:rFonts w:eastAsiaTheme="minorEastAsia"/>
                <w:kern w:val="2"/>
                <w:lang w:eastAsia="zh-CN"/>
              </w:rPr>
            </w:pPr>
          </w:p>
        </w:tc>
      </w:tr>
    </w:tbl>
    <w:p w14:paraId="49D8750D" w14:textId="77777777" w:rsidR="00FA0B90" w:rsidRDefault="00FA0B90" w:rsidP="00FA0B90">
      <w:pPr>
        <w:spacing w:after="0"/>
        <w:rPr>
          <w:sz w:val="22"/>
          <w:szCs w:val="22"/>
          <w:lang w:eastAsia="zh-CN"/>
        </w:rPr>
      </w:pPr>
    </w:p>
    <w:p w14:paraId="26C83388" w14:textId="77777777" w:rsidR="005D0344" w:rsidRDefault="005D0344" w:rsidP="005D0344">
      <w:pPr>
        <w:spacing w:after="0"/>
        <w:rPr>
          <w:sz w:val="22"/>
          <w:szCs w:val="22"/>
          <w:lang w:eastAsia="zh-CN"/>
        </w:rPr>
      </w:pPr>
    </w:p>
    <w:p w14:paraId="696DB821" w14:textId="2B027085" w:rsidR="005D0344" w:rsidRPr="00002EC5" w:rsidRDefault="005D0344" w:rsidP="005D0344">
      <w:pPr>
        <w:pStyle w:val="1"/>
        <w:numPr>
          <w:ilvl w:val="0"/>
          <w:numId w:val="3"/>
        </w:numPr>
      </w:pPr>
      <w:r w:rsidRPr="00002EC5">
        <w:t>Issue#</w:t>
      </w:r>
      <w:r>
        <w:t>5</w:t>
      </w:r>
      <w:r w:rsidRPr="00002EC5">
        <w:t>: k1 / PDSCH-to-HARQ  for semi-static PUCCH cell switching</w:t>
      </w:r>
    </w:p>
    <w:p w14:paraId="313DAE05" w14:textId="77777777" w:rsidR="005D0344" w:rsidRPr="00CB0E9D" w:rsidRDefault="005D0344" w:rsidP="005D0344">
      <w:pPr>
        <w:pStyle w:val="af2"/>
        <w:keepNext/>
        <w:keepLines/>
        <w:numPr>
          <w:ilvl w:val="1"/>
          <w:numId w:val="55"/>
        </w:numPr>
        <w:overflowPunct w:val="0"/>
        <w:autoSpaceDE w:val="0"/>
        <w:autoSpaceDN w:val="0"/>
        <w:adjustRightInd w:val="0"/>
        <w:spacing w:before="180"/>
        <w:textAlignment w:val="baseline"/>
        <w:outlineLvl w:val="1"/>
        <w:rPr>
          <w:rFonts w:ascii="Arial" w:hAnsi="Arial"/>
          <w:sz w:val="32"/>
        </w:rPr>
      </w:pPr>
      <w:r w:rsidRPr="00CB0E9D">
        <w:rPr>
          <w:rFonts w:ascii="Arial" w:hAnsi="Arial"/>
          <w:sz w:val="32"/>
        </w:rPr>
        <w:t>Companies</w:t>
      </w:r>
      <w:r>
        <w:rPr>
          <w:rFonts w:ascii="Arial" w:hAnsi="Arial"/>
          <w:sz w:val="32"/>
        </w:rPr>
        <w:t>’</w:t>
      </w:r>
      <w:r w:rsidRPr="00CB0E9D">
        <w:rPr>
          <w:rFonts w:ascii="Arial" w:hAnsi="Arial"/>
          <w:sz w:val="32"/>
        </w:rPr>
        <w:t xml:space="preserve"> inputs </w:t>
      </w:r>
    </w:p>
    <w:p w14:paraId="2649BC1A" w14:textId="77777777" w:rsidR="005D0344" w:rsidRPr="007B4CA1" w:rsidRDefault="005D0344" w:rsidP="005D0344">
      <w:pPr>
        <w:spacing w:after="0"/>
        <w:rPr>
          <w:rFonts w:ascii="Arial" w:eastAsia="Times New Roman" w:hAnsi="Arial" w:cs="Arial"/>
          <w:b/>
          <w:bCs/>
          <w:color w:val="0000FF"/>
          <w:sz w:val="16"/>
          <w:szCs w:val="16"/>
          <w:u w:val="single"/>
          <w:lang w:val="en-US"/>
        </w:rPr>
      </w:pPr>
      <w:r w:rsidRPr="00483982">
        <w:rPr>
          <w:sz w:val="22"/>
          <w:szCs w:val="22"/>
          <w:lang w:eastAsia="zh-CN"/>
        </w:rPr>
        <w:t xml:space="preserve">Nokia in </w:t>
      </w:r>
      <w:hyperlink r:id="rId65" w:history="1">
        <w:r w:rsidRPr="00483982">
          <w:rPr>
            <w:rFonts w:eastAsia="Times New Roman"/>
            <w:b/>
            <w:bCs/>
            <w:color w:val="0000FF"/>
            <w:sz w:val="22"/>
            <w:szCs w:val="22"/>
            <w:u w:val="single"/>
            <w:lang w:val="en-US"/>
          </w:rPr>
          <w:t>R1-2210145</w:t>
        </w:r>
      </w:hyperlink>
      <w:r w:rsidRPr="00483982">
        <w:rPr>
          <w:sz w:val="22"/>
          <w:szCs w:val="22"/>
          <w:lang w:eastAsia="zh-CN"/>
        </w:rPr>
        <w:t xml:space="preserve"> provided</w:t>
      </w:r>
      <w:r>
        <w:rPr>
          <w:sz w:val="22"/>
          <w:szCs w:val="22"/>
          <w:lang w:eastAsia="zh-CN"/>
        </w:rPr>
        <w:t xml:space="preserve"> a draft CR, based on the following reasoning: </w:t>
      </w:r>
    </w:p>
    <w:tbl>
      <w:tblPr>
        <w:tblStyle w:val="af5"/>
        <w:tblW w:w="0" w:type="auto"/>
        <w:tblInd w:w="421" w:type="dxa"/>
        <w:tblLook w:val="04A0" w:firstRow="1" w:lastRow="0" w:firstColumn="1" w:lastColumn="0" w:noHBand="0" w:noVBand="1"/>
      </w:tblPr>
      <w:tblGrid>
        <w:gridCol w:w="9208"/>
      </w:tblGrid>
      <w:tr w:rsidR="005D0344" w14:paraId="517C935F" w14:textId="77777777" w:rsidTr="00E12A6D">
        <w:tc>
          <w:tcPr>
            <w:tcW w:w="9208" w:type="dxa"/>
          </w:tcPr>
          <w:p w14:paraId="75C1F374" w14:textId="77777777" w:rsidR="005D0344" w:rsidRPr="00483982" w:rsidRDefault="005D0344" w:rsidP="00E12A6D">
            <w:pPr>
              <w:spacing w:after="0"/>
              <w:rPr>
                <w:b/>
                <w:bCs/>
                <w:sz w:val="22"/>
                <w:szCs w:val="22"/>
                <w:lang w:eastAsia="zh-CN"/>
              </w:rPr>
            </w:pPr>
            <w:r w:rsidRPr="00483982">
              <w:rPr>
                <w:b/>
                <w:bCs/>
                <w:sz w:val="22"/>
                <w:szCs w:val="22"/>
                <w:lang w:eastAsia="zh-CN"/>
              </w:rPr>
              <w:t xml:space="preserve">Reason for change: </w:t>
            </w:r>
          </w:p>
          <w:p w14:paraId="2CA5AA52" w14:textId="77777777" w:rsidR="005D0344" w:rsidRPr="00483982" w:rsidRDefault="005D0344" w:rsidP="00E12A6D">
            <w:pPr>
              <w:pStyle w:val="CRCoverPage"/>
              <w:spacing w:after="0"/>
              <w:ind w:left="100"/>
              <w:rPr>
                <w:rFonts w:ascii="Times New Roman" w:eastAsia="Batang" w:hAnsi="Times New Roman"/>
                <w:lang w:val="en-US" w:eastAsia="zh-CN"/>
              </w:rPr>
            </w:pPr>
            <w:r w:rsidRPr="00483982">
              <w:rPr>
                <w:rFonts w:ascii="Times New Roman" w:eastAsia="Batang" w:hAnsi="Times New Roman"/>
                <w:lang w:val="en-US" w:eastAsia="zh-CN"/>
              </w:rPr>
              <w:t xml:space="preserve">The current specifications do not clearly define on how to apply the PDSCH-to-HARQ slot offset for semi-static and dynamic PUCCH cell switching. </w:t>
            </w:r>
          </w:p>
          <w:p w14:paraId="6A83C4F5" w14:textId="77777777" w:rsidR="005D0344" w:rsidRPr="00483982" w:rsidRDefault="005D0344" w:rsidP="00E12A6D">
            <w:pPr>
              <w:pStyle w:val="CRCoverPage"/>
              <w:spacing w:after="0"/>
              <w:ind w:left="100"/>
              <w:rPr>
                <w:rFonts w:ascii="Times New Roman" w:eastAsia="Batang" w:hAnsi="Times New Roman"/>
                <w:lang w:val="en-US" w:eastAsia="zh-CN"/>
              </w:rPr>
            </w:pPr>
            <w:r w:rsidRPr="00483982">
              <w:rPr>
                <w:rFonts w:ascii="Times New Roman" w:eastAsia="Batang" w:hAnsi="Times New Roman"/>
                <w:lang w:val="en-US" w:eastAsia="zh-CN"/>
              </w:rPr>
              <w:t xml:space="preserve">For semi-static PUCCH cell switching, the slot offset is to be applied on PCell and not the cell for PUCCH transmission, whereas for dynamic PUCCH cell switching and no PUCCH switching, the slot offset is to be applied on the cell for PUCCH transmission. </w:t>
            </w:r>
          </w:p>
          <w:p w14:paraId="5C27DB8B" w14:textId="77777777" w:rsidR="005D0344" w:rsidRPr="00483982" w:rsidRDefault="005D0344" w:rsidP="00E12A6D">
            <w:pPr>
              <w:pStyle w:val="CRCoverPage"/>
              <w:spacing w:after="0"/>
              <w:ind w:left="100"/>
              <w:rPr>
                <w:rFonts w:ascii="Times New Roman" w:eastAsia="Batang" w:hAnsi="Times New Roman"/>
                <w:lang w:val="en-US" w:eastAsia="zh-CN"/>
              </w:rPr>
            </w:pPr>
            <w:r w:rsidRPr="00483982">
              <w:rPr>
                <w:rFonts w:ascii="Times New Roman" w:eastAsia="Batang" w:hAnsi="Times New Roman"/>
                <w:lang w:val="en-US" w:eastAsia="zh-CN"/>
              </w:rPr>
              <w:t xml:space="preserve">The following earlier RAN1 agreements are available: </w:t>
            </w:r>
          </w:p>
          <w:tbl>
            <w:tblPr>
              <w:tblStyle w:val="af5"/>
              <w:tblW w:w="5910" w:type="dxa"/>
              <w:tblInd w:w="463" w:type="dxa"/>
              <w:tblLook w:val="04A0" w:firstRow="1" w:lastRow="0" w:firstColumn="1" w:lastColumn="0" w:noHBand="0" w:noVBand="1"/>
            </w:tblPr>
            <w:tblGrid>
              <w:gridCol w:w="5910"/>
            </w:tblGrid>
            <w:tr w:rsidR="005D0344" w14:paraId="4818E32C" w14:textId="77777777" w:rsidTr="00E12A6D">
              <w:tc>
                <w:tcPr>
                  <w:tcW w:w="5910" w:type="dxa"/>
                  <w:tcBorders>
                    <w:top w:val="single" w:sz="4" w:space="0" w:color="auto"/>
                    <w:left w:val="single" w:sz="4" w:space="0" w:color="auto"/>
                    <w:bottom w:val="single" w:sz="4" w:space="0" w:color="auto"/>
                    <w:right w:val="single" w:sz="4" w:space="0" w:color="auto"/>
                  </w:tcBorders>
                </w:tcPr>
                <w:p w14:paraId="001E5CF6" w14:textId="77777777" w:rsidR="005D0344" w:rsidRDefault="005D0344" w:rsidP="00E12A6D">
                  <w:pPr>
                    <w:spacing w:after="0"/>
                    <w:jc w:val="both"/>
                    <w:rPr>
                      <w:rFonts w:eastAsia="Batang"/>
                      <w:b/>
                      <w:bCs/>
                      <w:lang w:val="en-US" w:eastAsia="zh-CN"/>
                    </w:rPr>
                  </w:pPr>
                  <w:r>
                    <w:rPr>
                      <w:rFonts w:eastAsia="Batang"/>
                      <w:b/>
                      <w:bCs/>
                      <w:highlight w:val="green"/>
                      <w:lang w:eastAsia="zh-CN"/>
                    </w:rPr>
                    <w:t>Agreement</w:t>
                  </w:r>
                  <w:r>
                    <w:rPr>
                      <w:rFonts w:eastAsia="Batang"/>
                      <w:b/>
                      <w:bCs/>
                      <w:lang w:eastAsia="zh-CN"/>
                    </w:rPr>
                    <w:t xml:space="preserve"> from RAN1#106bis-e</w:t>
                  </w:r>
                </w:p>
                <w:p w14:paraId="27E0E757" w14:textId="77777777" w:rsidR="005D0344" w:rsidRDefault="005D0344" w:rsidP="00E12A6D">
                  <w:pPr>
                    <w:spacing w:after="0"/>
                    <w:jc w:val="both"/>
                    <w:rPr>
                      <w:rFonts w:eastAsia="Batang"/>
                      <w:lang w:eastAsia="zh-CN"/>
                    </w:rPr>
                  </w:pPr>
                  <w:r>
                    <w:rPr>
                      <w:rFonts w:eastAsia="Batang"/>
                      <w:lang w:eastAsia="zh-CN"/>
                    </w:rPr>
                    <w:t xml:space="preserve">For semi-static PUCCH cell switching, PCell / PSCell / PUCCH-SCell </w:t>
                  </w:r>
                  <w:r>
                    <w:rPr>
                      <w:rFonts w:eastAsia="Batang"/>
                      <w:lang w:eastAsia="zh-CN"/>
                    </w:rPr>
                    <w:lastRenderedPageBreak/>
                    <w:t>is reference cell:</w:t>
                  </w:r>
                </w:p>
                <w:p w14:paraId="7A17C141" w14:textId="77777777" w:rsidR="005D0344" w:rsidRDefault="005D0344" w:rsidP="005D0344">
                  <w:pPr>
                    <w:numPr>
                      <w:ilvl w:val="0"/>
                      <w:numId w:val="35"/>
                    </w:numPr>
                    <w:spacing w:after="160" w:line="256" w:lineRule="auto"/>
                    <w:contextualSpacing/>
                    <w:jc w:val="both"/>
                    <w:rPr>
                      <w:rFonts w:eastAsia="Batang"/>
                      <w:lang w:eastAsia="zh-CN"/>
                    </w:rPr>
                  </w:pPr>
                  <w:r>
                    <w:rPr>
                      <w:rFonts w:eastAsia="Batang"/>
                      <w:lang w:eastAsia="zh-CN"/>
                    </w:rPr>
                    <w:t xml:space="preserve">The time domain pattern configurations are based on the numerology of the reference cell. </w:t>
                  </w:r>
                </w:p>
                <w:p w14:paraId="7C5DE23B" w14:textId="77777777" w:rsidR="005D0344" w:rsidRDefault="005D0344" w:rsidP="005D0344">
                  <w:pPr>
                    <w:numPr>
                      <w:ilvl w:val="0"/>
                      <w:numId w:val="35"/>
                    </w:numPr>
                    <w:spacing w:after="160" w:line="256" w:lineRule="auto"/>
                    <w:contextualSpacing/>
                    <w:jc w:val="both"/>
                    <w:rPr>
                      <w:rFonts w:eastAsia="Batang"/>
                      <w:highlight w:val="yellow"/>
                      <w:lang w:eastAsia="x-none"/>
                    </w:rPr>
                  </w:pPr>
                  <w:r>
                    <w:rPr>
                      <w:rFonts w:eastAsia="Batang"/>
                      <w:highlight w:val="yellow"/>
                      <w:lang w:eastAsia="x-none"/>
                    </w:rPr>
                    <w:t xml:space="preserve">The PDSCH to HARQ-ACK offset k1 is interpreted based on the numerology and PUCCH configuration of a reference cell to be able to apply the time-domain PUCCH cell switching pattern. </w:t>
                  </w:r>
                </w:p>
                <w:p w14:paraId="38BCE8F2" w14:textId="77777777" w:rsidR="005D0344" w:rsidRDefault="005D0344" w:rsidP="005D0344">
                  <w:pPr>
                    <w:numPr>
                      <w:ilvl w:val="0"/>
                      <w:numId w:val="35"/>
                    </w:numPr>
                    <w:spacing w:after="160" w:line="256" w:lineRule="auto"/>
                    <w:contextualSpacing/>
                    <w:jc w:val="both"/>
                    <w:rPr>
                      <w:rFonts w:eastAsia="Batang"/>
                      <w:lang w:eastAsia="zh-CN"/>
                    </w:rPr>
                  </w:pPr>
                  <w:r>
                    <w:rPr>
                      <w:rFonts w:eastAsia="Batang"/>
                      <w:lang w:eastAsia="zh-CN"/>
                    </w:rPr>
                    <w:t xml:space="preserve">Note: There may not be a need to define a ‘reference cell’ in the specification. This terminology is used for further clarifications of the procedure. </w:t>
                  </w:r>
                </w:p>
                <w:p w14:paraId="42415AF7" w14:textId="77777777" w:rsidR="005D0344" w:rsidRDefault="005D0344" w:rsidP="00E12A6D">
                  <w:pPr>
                    <w:pStyle w:val="CRCoverPage"/>
                    <w:spacing w:after="0"/>
                    <w:rPr>
                      <w:rFonts w:eastAsia="Batang"/>
                      <w:lang w:val="en-US" w:eastAsia="zh-CN"/>
                    </w:rPr>
                  </w:pPr>
                </w:p>
                <w:p w14:paraId="604B8168" w14:textId="77777777" w:rsidR="005D0344" w:rsidRDefault="005D0344" w:rsidP="00E12A6D">
                  <w:pPr>
                    <w:pStyle w:val="CRCoverPage"/>
                    <w:spacing w:after="0"/>
                    <w:rPr>
                      <w:rFonts w:ascii="Times New Roman" w:eastAsia="MS Mincho" w:hAnsi="Times New Roman"/>
                    </w:rPr>
                  </w:pPr>
                  <w:r>
                    <w:rPr>
                      <w:rFonts w:ascii="Times New Roman" w:hAnsi="Times New Roman"/>
                      <w:b/>
                      <w:bCs/>
                      <w:highlight w:val="green"/>
                    </w:rPr>
                    <w:t>Agreement</w:t>
                  </w:r>
                  <w:r>
                    <w:rPr>
                      <w:rFonts w:ascii="Times New Roman" w:hAnsi="Times New Roman"/>
                      <w:b/>
                      <w:bCs/>
                    </w:rPr>
                    <w:t xml:space="preserve"> from RAN1#105-e:</w:t>
                  </w:r>
                  <w:r>
                    <w:rPr>
                      <w:rFonts w:ascii="Times New Roman" w:hAnsi="Times New Roman"/>
                    </w:rPr>
                    <w:t xml:space="preserve"> </w:t>
                  </w:r>
                </w:p>
                <w:p w14:paraId="4BB05E27" w14:textId="77777777" w:rsidR="005D0344" w:rsidRDefault="005D0344" w:rsidP="00E12A6D">
                  <w:pPr>
                    <w:pStyle w:val="CRCoverPage"/>
                    <w:spacing w:after="0"/>
                    <w:rPr>
                      <w:rFonts w:ascii="Times New Roman" w:eastAsia="Batang" w:hAnsi="Times New Roman"/>
                      <w:lang w:val="en-US" w:eastAsia="zh-CN"/>
                    </w:rPr>
                  </w:pPr>
                  <w:r>
                    <w:rPr>
                      <w:rFonts w:ascii="Times New Roman" w:hAnsi="Times New Roman"/>
                    </w:rPr>
                    <w:t>For PUCCH carrier switching based on dynamic indication in DCI scheduling a PUCCH (i.e. Alt. 1), the PDSCH to HARQ-ACK offset k1 is interpreted based on the numerology of the dynamically indicated target PUCCH cell.</w:t>
                  </w:r>
                </w:p>
              </w:tc>
            </w:tr>
          </w:tbl>
          <w:p w14:paraId="7DCFE320" w14:textId="77777777" w:rsidR="005D0344" w:rsidRDefault="005D0344" w:rsidP="00E12A6D">
            <w:pPr>
              <w:pStyle w:val="CRCoverPage"/>
              <w:spacing w:after="0"/>
              <w:ind w:left="100"/>
              <w:rPr>
                <w:rFonts w:eastAsia="Batang"/>
                <w:lang w:val="en-US" w:eastAsia="zh-CN"/>
              </w:rPr>
            </w:pPr>
          </w:p>
          <w:p w14:paraId="2B494228" w14:textId="77777777" w:rsidR="005D0344" w:rsidRDefault="005D0344" w:rsidP="00E12A6D">
            <w:pPr>
              <w:spacing w:after="0"/>
              <w:rPr>
                <w:sz w:val="22"/>
                <w:szCs w:val="22"/>
                <w:lang w:eastAsia="zh-CN"/>
              </w:rPr>
            </w:pPr>
          </w:p>
          <w:p w14:paraId="347BB201" w14:textId="77777777" w:rsidR="005D0344" w:rsidRPr="00483982" w:rsidRDefault="005D0344" w:rsidP="00E12A6D">
            <w:pPr>
              <w:spacing w:after="0"/>
              <w:rPr>
                <w:b/>
                <w:bCs/>
                <w:sz w:val="22"/>
                <w:szCs w:val="22"/>
                <w:lang w:eastAsia="zh-CN"/>
              </w:rPr>
            </w:pPr>
            <w:r w:rsidRPr="00483982">
              <w:rPr>
                <w:b/>
                <w:bCs/>
                <w:sz w:val="22"/>
                <w:szCs w:val="22"/>
                <w:lang w:eastAsia="zh-CN"/>
              </w:rPr>
              <w:t xml:space="preserve">Change: </w:t>
            </w:r>
          </w:p>
          <w:p w14:paraId="0868900E" w14:textId="77777777" w:rsidR="005D0344" w:rsidRDefault="005D0344" w:rsidP="00E12A6D">
            <w:pPr>
              <w:spacing w:after="0"/>
              <w:ind w:left="284"/>
              <w:rPr>
                <w:lang w:eastAsia="zh-CN"/>
              </w:rPr>
            </w:pPr>
            <w:r>
              <w:rPr>
                <w:rFonts w:eastAsia="Batang"/>
                <w:lang w:eastAsia="zh-CN"/>
              </w:rPr>
              <w:t xml:space="preserve">Correct the applicable PDSCH-to-HARQ slot offset for semi-static PUCCH cell switching. </w:t>
            </w:r>
            <w:r>
              <w:rPr>
                <w:lang w:eastAsia="zh-CN"/>
              </w:rPr>
              <w:t xml:space="preserve">  </w:t>
            </w:r>
          </w:p>
          <w:p w14:paraId="2E6B2BB3" w14:textId="77777777" w:rsidR="005D0344" w:rsidRDefault="005D0344" w:rsidP="00E12A6D">
            <w:pPr>
              <w:spacing w:after="0"/>
              <w:ind w:left="284"/>
              <w:rPr>
                <w:sz w:val="22"/>
                <w:szCs w:val="22"/>
                <w:lang w:eastAsia="zh-CN"/>
              </w:rPr>
            </w:pPr>
          </w:p>
          <w:p w14:paraId="607837DC" w14:textId="77777777" w:rsidR="005D0344" w:rsidRPr="00483982" w:rsidRDefault="005D0344" w:rsidP="00E12A6D">
            <w:pPr>
              <w:spacing w:after="0"/>
              <w:rPr>
                <w:b/>
                <w:bCs/>
                <w:sz w:val="22"/>
                <w:szCs w:val="22"/>
                <w:lang w:eastAsia="zh-CN"/>
              </w:rPr>
            </w:pPr>
            <w:r w:rsidRPr="00483982">
              <w:rPr>
                <w:b/>
                <w:bCs/>
                <w:sz w:val="22"/>
                <w:szCs w:val="22"/>
                <w:lang w:eastAsia="zh-CN"/>
              </w:rPr>
              <w:t xml:space="preserve">If not </w:t>
            </w:r>
            <w:r>
              <w:rPr>
                <w:b/>
                <w:bCs/>
                <w:sz w:val="22"/>
                <w:szCs w:val="22"/>
                <w:lang w:eastAsia="zh-CN"/>
              </w:rPr>
              <w:t>approved</w:t>
            </w:r>
            <w:r w:rsidRPr="00483982">
              <w:rPr>
                <w:b/>
                <w:bCs/>
                <w:sz w:val="22"/>
                <w:szCs w:val="22"/>
                <w:lang w:eastAsia="zh-CN"/>
              </w:rPr>
              <w:t xml:space="preserve">: </w:t>
            </w:r>
          </w:p>
          <w:p w14:paraId="7F03D7D9" w14:textId="77777777" w:rsidR="005D0344" w:rsidRDefault="005D0344" w:rsidP="00E12A6D">
            <w:pPr>
              <w:spacing w:after="0"/>
              <w:ind w:left="284"/>
              <w:rPr>
                <w:sz w:val="22"/>
                <w:szCs w:val="22"/>
                <w:lang w:eastAsia="zh-CN"/>
              </w:rPr>
            </w:pPr>
            <w:r>
              <w:rPr>
                <w:rFonts w:eastAsia="Batang"/>
                <w:lang w:eastAsia="zh-CN"/>
              </w:rPr>
              <w:t>Incorrect timing for HARQ-ACK reporting based on PDSCH-to-HARQ slot offset on PUCCH-sSCell for semi-static PUCCH cell switching.</w:t>
            </w:r>
          </w:p>
        </w:tc>
      </w:tr>
    </w:tbl>
    <w:p w14:paraId="332E80F3" w14:textId="77777777" w:rsidR="005D0344" w:rsidRDefault="005D0344" w:rsidP="005D0344">
      <w:pPr>
        <w:spacing w:after="0"/>
        <w:rPr>
          <w:sz w:val="22"/>
          <w:szCs w:val="22"/>
          <w:lang w:eastAsia="zh-CN"/>
        </w:rPr>
      </w:pPr>
    </w:p>
    <w:p w14:paraId="1A15B12A" w14:textId="77777777" w:rsidR="005D0344" w:rsidRDefault="005D0344" w:rsidP="005D0344">
      <w:pPr>
        <w:spacing w:after="0"/>
        <w:rPr>
          <w:sz w:val="22"/>
          <w:szCs w:val="22"/>
          <w:lang w:eastAsia="zh-CN"/>
        </w:rPr>
      </w:pPr>
      <w:r>
        <w:rPr>
          <w:sz w:val="22"/>
          <w:szCs w:val="22"/>
          <w:lang w:eastAsia="zh-CN"/>
        </w:rPr>
        <w:t>The draft CR looks as follows:</w:t>
      </w:r>
    </w:p>
    <w:tbl>
      <w:tblPr>
        <w:tblStyle w:val="af5"/>
        <w:tblW w:w="0" w:type="auto"/>
        <w:tblInd w:w="421" w:type="dxa"/>
        <w:tblLook w:val="04A0" w:firstRow="1" w:lastRow="0" w:firstColumn="1" w:lastColumn="0" w:noHBand="0" w:noVBand="1"/>
      </w:tblPr>
      <w:tblGrid>
        <w:gridCol w:w="9208"/>
      </w:tblGrid>
      <w:tr w:rsidR="005D0344" w14:paraId="18C1D30C" w14:textId="77777777" w:rsidTr="00E12A6D">
        <w:tc>
          <w:tcPr>
            <w:tcW w:w="9208" w:type="dxa"/>
          </w:tcPr>
          <w:p w14:paraId="4D3A454A" w14:textId="77777777" w:rsidR="005D0344" w:rsidRDefault="005D0344" w:rsidP="00E12A6D">
            <w:pPr>
              <w:keepNext/>
              <w:keepLines/>
              <w:spacing w:before="120"/>
              <w:outlineLvl w:val="2"/>
              <w:rPr>
                <w:rFonts w:ascii="Arial" w:hAnsi="Arial"/>
                <w:sz w:val="28"/>
                <w:lang w:val="en-US"/>
              </w:rPr>
            </w:pPr>
            <w:bookmarkStart w:id="51" w:name="_Ref500241945"/>
            <w:bookmarkStart w:id="52" w:name="_Toc12021478"/>
            <w:bookmarkStart w:id="53" w:name="_Toc20311590"/>
            <w:bookmarkStart w:id="54" w:name="_Toc26719415"/>
            <w:bookmarkStart w:id="55" w:name="_Toc29894850"/>
            <w:bookmarkStart w:id="56" w:name="_Toc29899149"/>
            <w:bookmarkStart w:id="57" w:name="_Toc29899567"/>
            <w:bookmarkStart w:id="58" w:name="_Toc29917304"/>
            <w:bookmarkStart w:id="59" w:name="_Toc36498178"/>
            <w:bookmarkStart w:id="60" w:name="_Toc45699204"/>
            <w:bookmarkStart w:id="61" w:name="_Toc106629446"/>
            <w:bookmarkStart w:id="62" w:name="_Toc106629403"/>
            <w:bookmarkStart w:id="63" w:name="_Toc45699163"/>
            <w:bookmarkStart w:id="64" w:name="_Toc36498137"/>
            <w:bookmarkStart w:id="65" w:name="_Toc29917263"/>
            <w:bookmarkStart w:id="66" w:name="_Toc29899526"/>
            <w:bookmarkStart w:id="67" w:name="_Toc29899108"/>
            <w:bookmarkStart w:id="68" w:name="_Toc29894809"/>
            <w:bookmarkStart w:id="69" w:name="_Toc26719378"/>
            <w:bookmarkStart w:id="70" w:name="_Toc20311553"/>
            <w:bookmarkStart w:id="71" w:name="_Toc12021441"/>
            <w:r>
              <w:rPr>
                <w:rFonts w:ascii="Arial" w:hAnsi="Arial"/>
                <w:sz w:val="28"/>
              </w:rPr>
              <w:lastRenderedPageBreak/>
              <w:t>9.2.3</w:t>
            </w:r>
            <w:r>
              <w:rPr>
                <w:rFonts w:ascii="Arial" w:hAnsi="Arial"/>
                <w:sz w:val="28"/>
              </w:rPr>
              <w:tab/>
              <w:t>UE procedure for reporting HARQ-ACK</w:t>
            </w:r>
            <w:bookmarkEnd w:id="51"/>
            <w:bookmarkEnd w:id="52"/>
            <w:bookmarkEnd w:id="53"/>
            <w:bookmarkEnd w:id="54"/>
            <w:bookmarkEnd w:id="55"/>
            <w:bookmarkEnd w:id="56"/>
            <w:bookmarkEnd w:id="57"/>
            <w:bookmarkEnd w:id="58"/>
            <w:bookmarkEnd w:id="59"/>
            <w:bookmarkEnd w:id="60"/>
            <w:bookmarkEnd w:id="61"/>
          </w:p>
          <w:p w14:paraId="4F810817" w14:textId="77777777" w:rsidR="005D0344" w:rsidRDefault="005D0344" w:rsidP="00E12A6D">
            <w:pPr>
              <w:jc w:val="center"/>
              <w:rPr>
                <w:rFonts w:asciiTheme="minorHAnsi" w:hAnsiTheme="minorHAnsi"/>
                <w:sz w:val="22"/>
              </w:rPr>
            </w:pPr>
            <w:r>
              <w:rPr>
                <w:b/>
                <w:bCs/>
                <w:color w:val="FF0000"/>
                <w:lang w:eastAsia="zh-CN"/>
              </w:rPr>
              <w:t xml:space="preserve">&lt; </w:t>
            </w:r>
            <w:r>
              <w:rPr>
                <w:b/>
                <w:bCs/>
                <w:color w:val="FF0000"/>
              </w:rPr>
              <w:t>Unchanged parts are omitted</w:t>
            </w:r>
            <w:r>
              <w:rPr>
                <w:b/>
                <w:bCs/>
                <w:color w:val="FF0000"/>
                <w:lang w:eastAsia="zh-CN"/>
              </w:rPr>
              <w:t xml:space="preserve"> &gt;</w:t>
            </w:r>
          </w:p>
          <w:p w14:paraId="24203CE3" w14:textId="77777777" w:rsidR="005D0344" w:rsidRDefault="005D0344" w:rsidP="00E12A6D">
            <w:r>
              <w:t xml:space="preserve">If the UE is provided </w:t>
            </w:r>
            <w:r>
              <w:rPr>
                <w:i/>
                <w:iCs/>
              </w:rPr>
              <w:t>subslotLengthForPUCCH</w:t>
            </w:r>
            <w:r>
              <w:t xml:space="preserve">, </w:t>
            </w:r>
            <m:oMath>
              <m:r>
                <w:rPr>
                  <w:rFonts w:ascii="Cambria Math" w:hAnsi="Cambria Math"/>
                </w:rPr>
                <m:t>n</m:t>
              </m:r>
            </m:oMath>
            <w:r>
              <w:t xml:space="preserve"> is the last UL slot </w:t>
            </w:r>
            <w:r w:rsidRPr="00483982">
              <w:rPr>
                <w:color w:val="FF0000"/>
                <w:u w:val="single"/>
              </w:rPr>
              <w:t xml:space="preserve">of the PCell if the UE is provided </w:t>
            </w:r>
            <w:r w:rsidRPr="00483982">
              <w:rPr>
                <w:i/>
                <w:iCs/>
                <w:color w:val="FF0000"/>
                <w:u w:val="single"/>
              </w:rPr>
              <w:t>pucch-sSCellPattern</w:t>
            </w:r>
            <w:r w:rsidRPr="00483982">
              <w:rPr>
                <w:color w:val="FF0000"/>
                <w:u w:val="single"/>
              </w:rPr>
              <w:t xml:space="preserve">, or the last UL slot of the serving cell </w:t>
            </w:r>
            <w:r>
              <w:t xml:space="preserve">for PUCCH transmission </w:t>
            </w:r>
            <w:r w:rsidRPr="00483982">
              <w:rPr>
                <w:color w:val="FF0000"/>
                <w:u w:val="single"/>
              </w:rPr>
              <w:t xml:space="preserve">if the UE is not provided </w:t>
            </w:r>
            <w:r w:rsidRPr="00483982">
              <w:rPr>
                <w:i/>
                <w:iCs/>
                <w:color w:val="FF0000"/>
                <w:u w:val="single"/>
              </w:rPr>
              <w:t>pucch-sSCellPattern</w:t>
            </w:r>
            <w:r w:rsidRPr="00483982">
              <w:rPr>
                <w:i/>
                <w:color w:val="FF0000"/>
                <w:u w:val="single"/>
              </w:rPr>
              <w:t>,</w:t>
            </w:r>
            <w:r w:rsidRPr="00483982">
              <w:rPr>
                <w:i/>
                <w:color w:val="FF0000"/>
              </w:rPr>
              <w:t xml:space="preserve"> </w:t>
            </w:r>
            <w:r>
              <w:t xml:space="preserve">that overlaps with a PDSCH reception or with a PDCCH reception providing a DCI format having associated HARQ-ACK information without scheduling a PDSCH reception; otherwise, </w:t>
            </w:r>
            <m:oMath>
              <m:r>
                <w:rPr>
                  <w:rFonts w:ascii="Cambria Math" w:hAnsi="Cambria Math"/>
                </w:rPr>
                <m:t>n</m:t>
              </m:r>
            </m:oMath>
            <w:r>
              <w:t xml:space="preserve"> is the last UL slot </w:t>
            </w:r>
            <w:r w:rsidRPr="00483982">
              <w:rPr>
                <w:color w:val="FF0000"/>
                <w:u w:val="single"/>
              </w:rPr>
              <w:t xml:space="preserve">of the PCell if the UE is provided </w:t>
            </w:r>
            <w:r w:rsidRPr="00483982">
              <w:rPr>
                <w:i/>
                <w:iCs/>
                <w:color w:val="FF0000"/>
                <w:u w:val="single"/>
              </w:rPr>
              <w:t>pucch-sSCellPattern</w:t>
            </w:r>
            <w:r w:rsidRPr="00483982">
              <w:rPr>
                <w:color w:val="FF0000"/>
                <w:u w:val="single"/>
              </w:rPr>
              <w:t>, or the last UL slot of the serving cell</w:t>
            </w:r>
            <w:r w:rsidRPr="00483982">
              <w:rPr>
                <w:color w:val="FF0000"/>
              </w:rPr>
              <w:t xml:space="preserve"> </w:t>
            </w:r>
            <w:r>
              <w:t xml:space="preserve">for PUCCH transmission </w:t>
            </w:r>
            <w:r w:rsidRPr="00483982">
              <w:rPr>
                <w:color w:val="FF0000"/>
                <w:u w:val="single"/>
              </w:rPr>
              <w:t xml:space="preserve">if the UE is not provided </w:t>
            </w:r>
            <w:r w:rsidRPr="00483982">
              <w:rPr>
                <w:i/>
                <w:iCs/>
                <w:color w:val="FF0000"/>
                <w:u w:val="single"/>
              </w:rPr>
              <w:t>pucch-sSCellPattern</w:t>
            </w:r>
            <w:r w:rsidRPr="00483982">
              <w:rPr>
                <w:i/>
                <w:color w:val="FF0000"/>
                <w:u w:val="single"/>
              </w:rPr>
              <w:t>,</w:t>
            </w:r>
            <w:r w:rsidRPr="00483982">
              <w:rPr>
                <w:i/>
                <w:color w:val="FF0000"/>
              </w:rPr>
              <w:t xml:space="preserve"> </w:t>
            </w:r>
            <w:r>
              <w:t xml:space="preserve">that overlaps with the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rPr>
                <w:lang w:val="x-none"/>
              </w:rPr>
              <w:t xml:space="preserve"> </w:t>
            </w:r>
            <w:r>
              <w:t xml:space="preserve">for the PDSCH reception or with the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r>
                <w:rPr>
                  <w:rFonts w:ascii="Cambria Math" w:hAnsi="Cambria Math"/>
                  <w:lang w:val="x-none"/>
                </w:rPr>
                <m:t xml:space="preserve"> </m:t>
              </m:r>
            </m:oMath>
            <w:r>
              <w:t>for the PDCCH reception in case of a DCI format that triggers a HARQ-ACK information report and does not schedule a PDSCH reception.</w:t>
            </w:r>
          </w:p>
          <w:p w14:paraId="03CCA4D7" w14:textId="77777777" w:rsidR="005D0344" w:rsidRDefault="005D0344" w:rsidP="00E12A6D">
            <w:r>
              <w:t xml:space="preserve">For a SPS PDSCH reception ending in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t xml:space="preserve">, the UE transmits the PUCCH in UL slot </w:t>
            </w:r>
            <m:oMath>
              <m:r>
                <w:rPr>
                  <w:rFonts w:ascii="Cambria Math" w:hAnsi="Cambria Math"/>
                </w:rPr>
                <m:t>n+k</m:t>
              </m:r>
            </m:oMath>
            <w:r>
              <w:t xml:space="preserve"> </w:t>
            </w:r>
            <w:r w:rsidRPr="00483982">
              <w:rPr>
                <w:color w:val="FF0000"/>
                <w:u w:val="single"/>
              </w:rPr>
              <w:t>of the PCell</w:t>
            </w:r>
            <w:r w:rsidRPr="00483982">
              <w:rPr>
                <w:color w:val="FF0000"/>
              </w:rPr>
              <w:t xml:space="preserve"> </w:t>
            </w:r>
            <w:r>
              <w:rPr>
                <w:rFonts w:ascii="Times" w:hAnsi="Times" w:cs="Times"/>
              </w:rPr>
              <w:t xml:space="preserve">where </w:t>
            </w:r>
            <m:oMath>
              <m:r>
                <w:rPr>
                  <w:rFonts w:ascii="Cambria Math" w:hAnsi="Cambria Math"/>
                </w:rPr>
                <m:t>k</m:t>
              </m:r>
            </m:oMath>
            <w:r>
              <w:rPr>
                <w:rFonts w:ascii="Times" w:hAnsi="Times" w:cs="Times"/>
              </w:rPr>
              <w:t xml:space="preserve"> is provided by the PDSCH-to-HARQ</w:t>
            </w:r>
            <w:r>
              <w:t xml:space="preserve">_feedback </w:t>
            </w:r>
            <w:r>
              <w:rPr>
                <w:rFonts w:ascii="Times" w:hAnsi="Times" w:cs="Times"/>
              </w:rPr>
              <w:t>timing indicator field, if present, in a DCI format activating the SPS PDSCH reception</w:t>
            </w:r>
            <w:r>
              <w:t xml:space="preserve">. </w:t>
            </w:r>
          </w:p>
          <w:p w14:paraId="5CDC6D72" w14:textId="77777777" w:rsidR="005D0344" w:rsidRDefault="005D0344" w:rsidP="00E12A6D">
            <w:r>
              <w:t xml:space="preserve">If the UE detects a DCI format that does not include a PDSCH-to-HARQ_feedback timing indicator field and schedules a PDSCH reception or activates a SPS PDSCH reception ending in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t xml:space="preserve">, the UE provides corresponding HARQ-ACK information in a PUCCH transmission within UL slot </w:t>
            </w:r>
            <m:oMath>
              <m:r>
                <w:rPr>
                  <w:rFonts w:ascii="Cambria Math" w:hAnsi="Cambria Math"/>
                </w:rPr>
                <m:t>n+k</m:t>
              </m:r>
            </m:oMath>
            <w:r>
              <w:t xml:space="preserve"> </w:t>
            </w:r>
            <w:r w:rsidRPr="00483982">
              <w:rPr>
                <w:color w:val="FF0000"/>
                <w:u w:val="single"/>
              </w:rPr>
              <w:t xml:space="preserve">of the PCell if the UE is provided </w:t>
            </w:r>
            <w:r w:rsidRPr="00483982">
              <w:rPr>
                <w:i/>
                <w:iCs/>
                <w:color w:val="FF0000"/>
                <w:u w:val="single"/>
              </w:rPr>
              <w:t>pucch-sSCellPattern</w:t>
            </w:r>
            <w:r w:rsidRPr="00483982">
              <w:rPr>
                <w:color w:val="FF0000"/>
                <w:u w:val="single"/>
              </w:rPr>
              <w:t xml:space="preserve">, or UL slot </w:t>
            </w:r>
            <m:oMath>
              <m:r>
                <w:rPr>
                  <w:rFonts w:ascii="Cambria Math" w:hAnsi="Cambria Math"/>
                  <w:color w:val="FF0000"/>
                  <w:u w:val="single"/>
                </w:rPr>
                <m:t>n+k</m:t>
              </m:r>
            </m:oMath>
            <w:r w:rsidRPr="00483982">
              <w:rPr>
                <w:color w:val="FF0000"/>
                <w:u w:val="single"/>
              </w:rPr>
              <w:t xml:space="preserve"> of the serving cell for PUCCH transmission if the UE is not provided </w:t>
            </w:r>
            <w:r w:rsidRPr="00483982">
              <w:rPr>
                <w:i/>
                <w:iCs/>
                <w:color w:val="FF0000"/>
                <w:u w:val="single"/>
              </w:rPr>
              <w:t>pucch-sSCellPattern</w:t>
            </w:r>
            <w:r w:rsidRPr="00483982">
              <w:rPr>
                <w:i/>
                <w:color w:val="FF0000"/>
                <w:u w:val="single"/>
              </w:rPr>
              <w:t>,</w:t>
            </w:r>
            <w:r w:rsidRPr="00483982">
              <w:rPr>
                <w:color w:val="FF0000"/>
              </w:rPr>
              <w:t xml:space="preserve"> </w:t>
            </w:r>
            <w:r>
              <w:t xml:space="preserve">where </w:t>
            </w:r>
            <m:oMath>
              <m:r>
                <w:rPr>
                  <w:rFonts w:ascii="Cambria Math" w:hAnsi="Cambria Math"/>
                </w:rPr>
                <m:t>k</m:t>
              </m:r>
            </m:oMath>
            <w:r>
              <w:t xml:space="preserve"> is provided by </w:t>
            </w:r>
            <w:r>
              <w:rPr>
                <w:i/>
              </w:rPr>
              <w:t>dl-DataToUL-ACK</w:t>
            </w:r>
            <w:r>
              <w:t xml:space="preserve">, or </w:t>
            </w:r>
            <w:r>
              <w:rPr>
                <w:i/>
              </w:rPr>
              <w:t>dl-DataToUL-ACK-r16</w:t>
            </w:r>
            <w:r>
              <w:rPr>
                <w:iCs/>
              </w:rPr>
              <w:t xml:space="preserve">, </w:t>
            </w:r>
            <w:r>
              <w:t xml:space="preserve">or </w:t>
            </w:r>
            <w:r>
              <w:rPr>
                <w:i/>
              </w:rPr>
              <w:t>dl-DataToUL-ACK-DCI-1-2</w:t>
            </w:r>
            <w:r>
              <w:t>,</w:t>
            </w:r>
            <w:r>
              <w:rPr>
                <w:iCs/>
              </w:rPr>
              <w:t xml:space="preserve"> </w:t>
            </w:r>
            <w:r>
              <w:t xml:space="preserve">or </w:t>
            </w:r>
            <w:r>
              <w:rPr>
                <w:i/>
                <w:iCs/>
              </w:rPr>
              <w:t>dl-DataToUL-ACK-r17</w:t>
            </w:r>
            <w:r>
              <w:rPr>
                <w:kern w:val="2"/>
              </w:rPr>
              <w:t xml:space="preserve">, </w:t>
            </w:r>
            <w:r>
              <w:rPr>
                <w:rFonts w:eastAsia="Malgun Gothic"/>
                <w:lang w:eastAsia="zh-CN"/>
              </w:rPr>
              <w:t xml:space="preserve">or </w:t>
            </w:r>
            <w:r>
              <w:rPr>
                <w:rFonts w:eastAsia="Malgun Gothic"/>
                <w:i/>
              </w:rPr>
              <w:t>dl-DataToUL-ACK-DCI-1-2</w:t>
            </w:r>
            <w:r>
              <w:rPr>
                <w:i/>
              </w:rPr>
              <w:t>-r17</w:t>
            </w:r>
            <w:r>
              <w:rPr>
                <w:iCs/>
              </w:rPr>
              <w:t>,</w:t>
            </w:r>
            <w:r>
              <w:rPr>
                <w:rFonts w:eastAsia="Malgun Gothic"/>
                <w:iCs/>
                <w:lang w:eastAsia="zh-CN"/>
              </w:rPr>
              <w:t xml:space="preserve"> </w:t>
            </w:r>
            <w:r>
              <w:t xml:space="preserve">or </w:t>
            </w:r>
            <w:r>
              <w:rPr>
                <w:i/>
                <w:iCs/>
              </w:rPr>
              <w:t>dl-DataToUL-ACK-MulticastDciFormat4_1</w:t>
            </w:r>
            <w:r>
              <w:t>.</w:t>
            </w:r>
          </w:p>
          <w:p w14:paraId="0F5FA81A" w14:textId="77777777" w:rsidR="005D0344" w:rsidRDefault="005D0344" w:rsidP="00E12A6D">
            <w:r>
              <w:t xml:space="preserve">If the UE detects a DCI format scheduling a number of PDSCH receptions ending in DL slot </w:t>
            </w:r>
            <w:bookmarkStart w:id="72" w:name="_Hlk39321600"/>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bookmarkEnd w:id="72"/>
            <w:r>
              <w:rPr>
                <w:lang w:val="x-none"/>
              </w:rPr>
              <w:t xml:space="preserve"> </w:t>
            </w:r>
            <w:r>
              <w:t>or if the UE detects a DCI format generating a HARQ-ACK information bit</w:t>
            </w:r>
            <w:r>
              <w:rPr>
                <w:lang w:eastAsia="zh-CN"/>
              </w:rPr>
              <w:t xml:space="preserve"> </w:t>
            </w:r>
            <w:r>
              <w:t xml:space="preserve">and does not schedule a PDSCH reception through a PDCCH reception ending in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t xml:space="preserve">, the UE provides corresponding HARQ-ACK information in a PUCCH transmission within UL slot </w:t>
            </w:r>
            <m:oMath>
              <m:r>
                <w:rPr>
                  <w:rFonts w:ascii="Cambria Math" w:hAnsi="Cambria Math"/>
                </w:rPr>
                <m:t>n+k</m:t>
              </m:r>
            </m:oMath>
            <w:r w:rsidRPr="00483982">
              <w:rPr>
                <w:color w:val="FF0000"/>
                <w:u w:val="single"/>
              </w:rPr>
              <w:t xml:space="preserve"> of the PCell if the UE is provided </w:t>
            </w:r>
            <w:r w:rsidRPr="00483982">
              <w:rPr>
                <w:i/>
                <w:iCs/>
                <w:color w:val="FF0000"/>
                <w:u w:val="single"/>
              </w:rPr>
              <w:t>pucch-sSCellPattern</w:t>
            </w:r>
            <w:r w:rsidRPr="00483982">
              <w:rPr>
                <w:color w:val="FF0000"/>
                <w:u w:val="single"/>
              </w:rPr>
              <w:t xml:space="preserve">, or UL slot </w:t>
            </w:r>
            <m:oMath>
              <m:r>
                <w:rPr>
                  <w:rFonts w:ascii="Cambria Math" w:hAnsi="Cambria Math"/>
                  <w:color w:val="FF0000"/>
                  <w:u w:val="single"/>
                </w:rPr>
                <m:t>n+k</m:t>
              </m:r>
            </m:oMath>
            <w:r w:rsidRPr="00483982">
              <w:rPr>
                <w:color w:val="FF0000"/>
                <w:u w:val="single"/>
              </w:rPr>
              <w:t xml:space="preserve"> of the serving cell for PUCCH transmission if the UE is not provided </w:t>
            </w:r>
            <w:r w:rsidRPr="00483982">
              <w:rPr>
                <w:i/>
                <w:iCs/>
                <w:color w:val="FF0000"/>
                <w:u w:val="single"/>
              </w:rPr>
              <w:t>pucch-sSCellPattern</w:t>
            </w:r>
            <w:r>
              <w:t xml:space="preserve">, where </w:t>
            </w:r>
            <m:oMath>
              <m:r>
                <w:rPr>
                  <w:rFonts w:ascii="Cambria Math" w:hAnsi="Cambria Math"/>
                </w:rPr>
                <m:t>k</m:t>
              </m:r>
            </m:oMath>
            <w:r>
              <w:t xml:space="preserve"> is a number of slots and is indicated by the PDSCH-to-HARQ_feedback timing indicator field in the DCI format, if present, or provided by </w:t>
            </w:r>
            <w:r>
              <w:rPr>
                <w:i/>
              </w:rPr>
              <w:t>dl-DataToUL-ACK</w:t>
            </w:r>
            <w:r>
              <w:t xml:space="preserve">, </w:t>
            </w:r>
            <w:r>
              <w:rPr>
                <w:i/>
              </w:rPr>
              <w:t>dl-DataToUL-ACK-r16</w:t>
            </w:r>
            <w:r>
              <w:rPr>
                <w:iCs/>
              </w:rPr>
              <w:t xml:space="preserve">, </w:t>
            </w:r>
            <w:r>
              <w:t xml:space="preserve">or </w:t>
            </w:r>
            <w:r>
              <w:rPr>
                <w:i/>
              </w:rPr>
              <w:t>dl-DataToUL-ACK-DCI-1-2</w:t>
            </w:r>
            <w:r>
              <w:t>,</w:t>
            </w:r>
            <w:r>
              <w:rPr>
                <w:iCs/>
              </w:rPr>
              <w:t xml:space="preserve"> </w:t>
            </w:r>
            <w:r>
              <w:t xml:space="preserve">or </w:t>
            </w:r>
            <w:r>
              <w:rPr>
                <w:i/>
                <w:iCs/>
              </w:rPr>
              <w:t>dl-DataToUL-ACK-r17</w:t>
            </w:r>
            <w:r>
              <w:rPr>
                <w:kern w:val="2"/>
              </w:rPr>
              <w:t xml:space="preserve">, </w:t>
            </w:r>
            <w:r>
              <w:rPr>
                <w:rFonts w:eastAsia="Malgun Gothic"/>
                <w:lang w:eastAsia="zh-CN"/>
              </w:rPr>
              <w:t xml:space="preserve">or </w:t>
            </w:r>
            <w:r>
              <w:rPr>
                <w:rFonts w:eastAsia="Malgun Gothic"/>
                <w:i/>
              </w:rPr>
              <w:t>dl-DataToUL-ACK-DCI-1-2</w:t>
            </w:r>
            <w:r>
              <w:rPr>
                <w:i/>
              </w:rPr>
              <w:t>-r17</w:t>
            </w:r>
            <w:r>
              <w:rPr>
                <w:iCs/>
              </w:rPr>
              <w:t>,</w:t>
            </w:r>
            <w:r>
              <w:rPr>
                <w:rFonts w:eastAsia="Malgun Gothic"/>
                <w:iCs/>
                <w:kern w:val="2"/>
              </w:rPr>
              <w:t xml:space="preserve"> </w:t>
            </w:r>
            <w:r>
              <w:t xml:space="preserve">or </w:t>
            </w:r>
            <w:r>
              <w:rPr>
                <w:i/>
                <w:iCs/>
              </w:rPr>
              <w:t>dl-DataToUL-ACK-MulticastDciFormat4_1</w:t>
            </w:r>
            <w:r>
              <w:t xml:space="preserve">. </w:t>
            </w:r>
          </w:p>
          <w:p w14:paraId="63C0A052" w14:textId="77777777" w:rsidR="005D0344" w:rsidRDefault="005D0344" w:rsidP="00E12A6D">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bookmarkEnd w:id="62"/>
            <w:bookmarkEnd w:id="63"/>
            <w:bookmarkEnd w:id="64"/>
            <w:bookmarkEnd w:id="65"/>
            <w:bookmarkEnd w:id="66"/>
            <w:bookmarkEnd w:id="67"/>
            <w:bookmarkEnd w:id="68"/>
            <w:bookmarkEnd w:id="69"/>
            <w:bookmarkEnd w:id="70"/>
            <w:bookmarkEnd w:id="71"/>
          </w:p>
          <w:p w14:paraId="6FD35070" w14:textId="77777777" w:rsidR="005D0344" w:rsidRDefault="005D0344" w:rsidP="00E12A6D">
            <w:pPr>
              <w:spacing w:after="0"/>
              <w:rPr>
                <w:sz w:val="22"/>
                <w:szCs w:val="22"/>
                <w:lang w:eastAsia="zh-CN"/>
              </w:rPr>
            </w:pPr>
          </w:p>
        </w:tc>
      </w:tr>
    </w:tbl>
    <w:p w14:paraId="5ECA3EA9" w14:textId="77777777" w:rsidR="005D0344" w:rsidRDefault="005D0344" w:rsidP="005D0344">
      <w:pPr>
        <w:spacing w:after="0"/>
        <w:rPr>
          <w:sz w:val="22"/>
          <w:szCs w:val="22"/>
          <w:lang w:eastAsia="zh-CN"/>
        </w:rPr>
      </w:pPr>
    </w:p>
    <w:p w14:paraId="0FD2C84B" w14:textId="77777777" w:rsidR="005D0344" w:rsidRDefault="005D0344" w:rsidP="005D0344">
      <w:pPr>
        <w:spacing w:after="0"/>
        <w:rPr>
          <w:sz w:val="22"/>
          <w:szCs w:val="22"/>
          <w:lang w:eastAsia="zh-CN"/>
        </w:rPr>
      </w:pPr>
    </w:p>
    <w:p w14:paraId="245A9221" w14:textId="77777777" w:rsidR="005D0344" w:rsidRPr="00CB0E9D" w:rsidRDefault="005D0344" w:rsidP="005D0344">
      <w:pPr>
        <w:pStyle w:val="af2"/>
        <w:keepNext/>
        <w:keepLines/>
        <w:numPr>
          <w:ilvl w:val="1"/>
          <w:numId w:val="55"/>
        </w:numPr>
        <w:overflowPunct w:val="0"/>
        <w:autoSpaceDE w:val="0"/>
        <w:autoSpaceDN w:val="0"/>
        <w:adjustRightInd w:val="0"/>
        <w:spacing w:before="180"/>
        <w:textAlignment w:val="baseline"/>
        <w:outlineLvl w:val="1"/>
        <w:rPr>
          <w:rFonts w:ascii="Arial" w:hAnsi="Arial"/>
          <w:sz w:val="32"/>
        </w:rPr>
      </w:pPr>
      <w:r w:rsidRPr="00CB0E9D">
        <w:rPr>
          <w:rFonts w:ascii="Arial" w:hAnsi="Arial"/>
          <w:sz w:val="32"/>
        </w:rPr>
        <w:t xml:space="preserve">Initial (pre-meeting) moderator assessment &amp; suggested handling during RAN1#110bis </w:t>
      </w:r>
    </w:p>
    <w:p w14:paraId="41A4CE43" w14:textId="77777777" w:rsidR="005D0344" w:rsidRDefault="005D0344" w:rsidP="005D0344">
      <w:pPr>
        <w:spacing w:after="0"/>
        <w:jc w:val="both"/>
        <w:rPr>
          <w:b/>
          <w:bCs/>
          <w:sz w:val="22"/>
          <w:szCs w:val="22"/>
          <w:lang w:eastAsia="zh-CN"/>
        </w:rPr>
      </w:pPr>
      <w:r>
        <w:rPr>
          <w:b/>
          <w:bCs/>
          <w:sz w:val="22"/>
          <w:szCs w:val="22"/>
          <w:lang w:eastAsia="zh-CN"/>
        </w:rPr>
        <w:t xml:space="preserve">The identified change by Nokia seem valid and would need to be corrected. </w:t>
      </w:r>
    </w:p>
    <w:p w14:paraId="6A89A4BF" w14:textId="77777777" w:rsidR="005D0344" w:rsidRDefault="005D0344" w:rsidP="005D0344">
      <w:pPr>
        <w:spacing w:after="0"/>
        <w:jc w:val="both"/>
        <w:rPr>
          <w:b/>
          <w:bCs/>
          <w:sz w:val="22"/>
          <w:szCs w:val="22"/>
          <w:lang w:eastAsia="zh-CN"/>
        </w:rPr>
      </w:pPr>
    </w:p>
    <w:p w14:paraId="3D822D5F" w14:textId="77777777" w:rsidR="005D0344" w:rsidRDefault="005D0344" w:rsidP="005D0344">
      <w:pPr>
        <w:spacing w:after="0"/>
        <w:jc w:val="both"/>
        <w:rPr>
          <w:b/>
          <w:bCs/>
          <w:sz w:val="22"/>
          <w:szCs w:val="22"/>
          <w:lang w:eastAsia="zh-CN"/>
        </w:rPr>
      </w:pPr>
      <w:r>
        <w:rPr>
          <w:b/>
          <w:bCs/>
          <w:sz w:val="22"/>
          <w:szCs w:val="22"/>
          <w:lang w:eastAsia="zh-CN"/>
        </w:rPr>
        <w:t xml:space="preserve">Moderator suggested handling: </w:t>
      </w:r>
    </w:p>
    <w:p w14:paraId="46136443" w14:textId="77777777" w:rsidR="005D0344" w:rsidRDefault="005D0344" w:rsidP="005D0344">
      <w:pPr>
        <w:pStyle w:val="af2"/>
        <w:numPr>
          <w:ilvl w:val="0"/>
          <w:numId w:val="27"/>
        </w:numPr>
        <w:spacing w:after="0"/>
        <w:jc w:val="both"/>
        <w:rPr>
          <w:b/>
          <w:bCs/>
          <w:sz w:val="22"/>
          <w:szCs w:val="22"/>
          <w:lang w:eastAsia="zh-CN"/>
        </w:rPr>
      </w:pPr>
      <w:r>
        <w:rPr>
          <w:b/>
          <w:bCs/>
          <w:sz w:val="22"/>
          <w:szCs w:val="22"/>
          <w:lang w:eastAsia="zh-CN"/>
        </w:rPr>
        <w:t xml:space="preserve">Treat the issue </w:t>
      </w:r>
      <w:r w:rsidRPr="00B84D15">
        <w:rPr>
          <w:b/>
          <w:bCs/>
          <w:sz w:val="22"/>
          <w:szCs w:val="22"/>
          <w:lang w:eastAsia="zh-CN"/>
        </w:rPr>
        <w:t>during RAN1#110</w:t>
      </w:r>
      <w:r>
        <w:rPr>
          <w:b/>
          <w:bCs/>
          <w:sz w:val="22"/>
          <w:szCs w:val="22"/>
          <w:lang w:eastAsia="zh-CN"/>
        </w:rPr>
        <w:t>bis-e</w:t>
      </w:r>
    </w:p>
    <w:p w14:paraId="70FA3481" w14:textId="77777777" w:rsidR="005D0344" w:rsidRPr="005C7E1A" w:rsidRDefault="005D0344" w:rsidP="005D0344">
      <w:pPr>
        <w:pStyle w:val="af2"/>
        <w:spacing w:after="0"/>
        <w:ind w:left="1440"/>
        <w:jc w:val="both"/>
        <w:rPr>
          <w:b/>
          <w:bCs/>
          <w:sz w:val="22"/>
          <w:szCs w:val="22"/>
          <w:lang w:eastAsia="zh-CN"/>
        </w:rPr>
      </w:pPr>
    </w:p>
    <w:p w14:paraId="49BD34B8" w14:textId="77777777" w:rsidR="005D0344" w:rsidRDefault="005D0344" w:rsidP="005D0344">
      <w:pPr>
        <w:spacing w:after="0"/>
        <w:rPr>
          <w:sz w:val="22"/>
          <w:szCs w:val="22"/>
          <w:lang w:eastAsia="zh-CN"/>
        </w:rPr>
      </w:pPr>
    </w:p>
    <w:p w14:paraId="7A9C5A6C" w14:textId="77777777" w:rsidR="005D0344" w:rsidRPr="00CB0E9D" w:rsidRDefault="005D0344" w:rsidP="005D0344">
      <w:pPr>
        <w:pStyle w:val="af2"/>
        <w:keepNext/>
        <w:keepLines/>
        <w:numPr>
          <w:ilvl w:val="1"/>
          <w:numId w:val="55"/>
        </w:numPr>
        <w:overflowPunct w:val="0"/>
        <w:autoSpaceDE w:val="0"/>
        <w:autoSpaceDN w:val="0"/>
        <w:adjustRightInd w:val="0"/>
        <w:spacing w:before="180"/>
        <w:textAlignment w:val="baseline"/>
        <w:outlineLvl w:val="1"/>
        <w:rPr>
          <w:rFonts w:ascii="Arial" w:hAnsi="Arial"/>
          <w:sz w:val="32"/>
        </w:rPr>
      </w:pPr>
      <w:r w:rsidRPr="00B603B3">
        <w:rPr>
          <w:rFonts w:ascii="Arial" w:hAnsi="Arial"/>
          <w:sz w:val="32"/>
        </w:rPr>
        <w:t>Issue to be handled during RAN1#110bis-e?</w:t>
      </w:r>
      <w:r w:rsidRPr="00CB0E9D">
        <w:rPr>
          <w:rFonts w:ascii="Arial" w:hAnsi="Arial"/>
          <w:sz w:val="32"/>
        </w:rPr>
        <w:t xml:space="preserve"> </w:t>
      </w:r>
    </w:p>
    <w:p w14:paraId="5B45CA6F" w14:textId="215A6235" w:rsidR="005D0344" w:rsidRDefault="005D0344" w:rsidP="005D0344">
      <w:pPr>
        <w:jc w:val="both"/>
        <w:rPr>
          <w:b/>
          <w:bCs/>
          <w:sz w:val="22"/>
          <w:szCs w:val="22"/>
          <w:lang w:eastAsia="zh-CN"/>
        </w:rPr>
      </w:pPr>
      <w:r>
        <w:rPr>
          <w:b/>
          <w:bCs/>
          <w:sz w:val="22"/>
          <w:szCs w:val="22"/>
          <w:lang w:eastAsia="zh-CN"/>
        </w:rPr>
        <w:t xml:space="preserve">Question: Do you support discussing </w:t>
      </w:r>
      <w:r w:rsidR="00D43B23">
        <w:rPr>
          <w:b/>
          <w:bCs/>
          <w:sz w:val="22"/>
          <w:szCs w:val="22"/>
          <w:lang w:eastAsia="zh-CN"/>
        </w:rPr>
        <w:t xml:space="preserve">Issue #5 </w:t>
      </w:r>
      <w:r>
        <w:rPr>
          <w:b/>
          <w:bCs/>
          <w:sz w:val="22"/>
          <w:szCs w:val="22"/>
          <w:lang w:eastAsia="zh-CN"/>
        </w:rPr>
        <w:t>during RAN1#110bis-e?</w:t>
      </w:r>
    </w:p>
    <w:tbl>
      <w:tblPr>
        <w:tblStyle w:val="TableGrid50"/>
        <w:tblW w:w="9634" w:type="dxa"/>
        <w:tblLook w:val="04A0" w:firstRow="1" w:lastRow="0" w:firstColumn="1" w:lastColumn="0" w:noHBand="0" w:noVBand="1"/>
      </w:tblPr>
      <w:tblGrid>
        <w:gridCol w:w="2547"/>
        <w:gridCol w:w="7087"/>
      </w:tblGrid>
      <w:tr w:rsidR="005D0344" w:rsidRPr="002D6399" w14:paraId="5175F48A" w14:textId="77777777" w:rsidTr="00E12A6D">
        <w:tc>
          <w:tcPr>
            <w:tcW w:w="2547" w:type="dxa"/>
            <w:tcBorders>
              <w:top w:val="single" w:sz="4" w:space="0" w:color="auto"/>
              <w:left w:val="single" w:sz="4" w:space="0" w:color="auto"/>
              <w:bottom w:val="single" w:sz="4" w:space="0" w:color="auto"/>
              <w:right w:val="single" w:sz="4" w:space="0" w:color="auto"/>
            </w:tcBorders>
          </w:tcPr>
          <w:p w14:paraId="1F73DF11" w14:textId="77777777" w:rsidR="005D0344" w:rsidRPr="002D6399" w:rsidRDefault="005D0344" w:rsidP="00E12A6D">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3B414161" w14:textId="6E96C5CB" w:rsidR="005D0344" w:rsidRPr="003D4AC3" w:rsidRDefault="003D4AC3" w:rsidP="00E12A6D">
            <w:pPr>
              <w:spacing w:beforeLines="50" w:before="120" w:after="0"/>
              <w:rPr>
                <w:rFonts w:eastAsiaTheme="minorEastAsia"/>
                <w:iCs/>
                <w:kern w:val="2"/>
                <w:lang w:eastAsia="zh-CN"/>
              </w:rPr>
            </w:pPr>
            <w:r>
              <w:rPr>
                <w:rFonts w:eastAsiaTheme="minorEastAsia" w:hint="eastAsia"/>
                <w:iCs/>
                <w:kern w:val="2"/>
                <w:lang w:eastAsia="zh-CN"/>
              </w:rPr>
              <w:t>CATT</w:t>
            </w:r>
            <w:r w:rsidR="00A321E2">
              <w:rPr>
                <w:rFonts w:eastAsiaTheme="minorEastAsia"/>
                <w:iCs/>
                <w:kern w:val="2"/>
                <w:lang w:eastAsia="zh-CN"/>
              </w:rPr>
              <w:t xml:space="preserve"> OPPO</w:t>
            </w:r>
            <w:r w:rsidR="00CC137E">
              <w:rPr>
                <w:rFonts w:eastAsiaTheme="minorEastAsia"/>
                <w:iCs/>
                <w:kern w:val="2"/>
                <w:lang w:eastAsia="zh-CN"/>
              </w:rPr>
              <w:t>, LG</w:t>
            </w:r>
            <w:r w:rsidR="00F60596">
              <w:rPr>
                <w:rFonts w:eastAsiaTheme="minorEastAsia"/>
                <w:iCs/>
                <w:kern w:val="2"/>
                <w:lang w:eastAsia="zh-CN"/>
              </w:rPr>
              <w:t>, Intel</w:t>
            </w:r>
            <w:r w:rsidR="00FC794A">
              <w:rPr>
                <w:rFonts w:eastAsiaTheme="minorEastAsia"/>
                <w:iCs/>
                <w:kern w:val="2"/>
                <w:lang w:eastAsia="zh-CN"/>
              </w:rPr>
              <w:t>, Nokia/NSB</w:t>
            </w:r>
            <w:r w:rsidR="000C5F9B">
              <w:rPr>
                <w:rFonts w:eastAsiaTheme="minorEastAsia"/>
                <w:iCs/>
                <w:kern w:val="2"/>
                <w:lang w:eastAsia="zh-CN"/>
              </w:rPr>
              <w:t>, Samsung</w:t>
            </w:r>
            <w:r w:rsidR="0080186D">
              <w:rPr>
                <w:rFonts w:eastAsiaTheme="minorEastAsia"/>
                <w:iCs/>
                <w:kern w:val="2"/>
                <w:lang w:eastAsia="zh-CN"/>
              </w:rPr>
              <w:t>, New H3C</w:t>
            </w:r>
            <w:r w:rsidR="004224D7">
              <w:rPr>
                <w:rFonts w:eastAsiaTheme="minorEastAsia"/>
                <w:iCs/>
                <w:kern w:val="2"/>
                <w:lang w:eastAsia="zh-CN"/>
              </w:rPr>
              <w:t>, vivo</w:t>
            </w:r>
            <w:r w:rsidR="00A643AC">
              <w:rPr>
                <w:rFonts w:eastAsiaTheme="minorEastAsia"/>
                <w:iCs/>
                <w:kern w:val="2"/>
                <w:lang w:eastAsia="zh-CN"/>
              </w:rPr>
              <w:t>, Spreadtrum</w:t>
            </w:r>
            <w:r w:rsidR="0044494C">
              <w:rPr>
                <w:rFonts w:eastAsiaTheme="minorEastAsia"/>
                <w:iCs/>
                <w:kern w:val="2"/>
                <w:lang w:eastAsia="zh-CN"/>
              </w:rPr>
              <w:t xml:space="preserve">, </w:t>
            </w:r>
            <w:r w:rsidR="0044494C">
              <w:rPr>
                <w:rFonts w:eastAsiaTheme="minorEastAsia"/>
                <w:iCs/>
                <w:kern w:val="2"/>
                <w:lang w:eastAsia="zh-CN"/>
              </w:rPr>
              <w:lastRenderedPageBreak/>
              <w:t>DOCOMO</w:t>
            </w:r>
            <w:r w:rsidR="001D0ACF">
              <w:rPr>
                <w:rFonts w:eastAsiaTheme="minorEastAsia"/>
                <w:iCs/>
                <w:kern w:val="2"/>
                <w:lang w:eastAsia="zh-CN"/>
              </w:rPr>
              <w:t>, Huawei, HiSilicon</w:t>
            </w:r>
          </w:p>
        </w:tc>
      </w:tr>
      <w:tr w:rsidR="005D0344" w:rsidRPr="002D6399" w14:paraId="221E9CC4" w14:textId="77777777" w:rsidTr="00E12A6D">
        <w:tc>
          <w:tcPr>
            <w:tcW w:w="2547" w:type="dxa"/>
            <w:tcBorders>
              <w:top w:val="single" w:sz="4" w:space="0" w:color="auto"/>
              <w:left w:val="single" w:sz="4" w:space="0" w:color="auto"/>
              <w:bottom w:val="single" w:sz="4" w:space="0" w:color="auto"/>
              <w:right w:val="single" w:sz="4" w:space="0" w:color="auto"/>
            </w:tcBorders>
          </w:tcPr>
          <w:p w14:paraId="353324DB" w14:textId="77777777" w:rsidR="005D0344" w:rsidRPr="002D6399" w:rsidRDefault="005D0344" w:rsidP="00E12A6D">
            <w:pPr>
              <w:spacing w:beforeLines="50" w:before="120" w:after="0"/>
              <w:rPr>
                <w:kern w:val="2"/>
                <w:lang w:eastAsia="zh-CN"/>
              </w:rPr>
            </w:pPr>
            <w:r>
              <w:rPr>
                <w:color w:val="FF0000"/>
                <w:kern w:val="2"/>
                <w:lang w:eastAsia="zh-CN"/>
              </w:rPr>
              <w:lastRenderedPageBreak/>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0619AD6B" w14:textId="77777777" w:rsidR="005D0344" w:rsidRPr="002D6399" w:rsidRDefault="005D0344" w:rsidP="00E12A6D">
            <w:pPr>
              <w:spacing w:beforeLines="50" w:before="120" w:after="0"/>
              <w:rPr>
                <w:kern w:val="2"/>
                <w:lang w:eastAsia="zh-CN"/>
              </w:rPr>
            </w:pPr>
          </w:p>
        </w:tc>
      </w:tr>
    </w:tbl>
    <w:p w14:paraId="0B70DC34" w14:textId="77777777" w:rsidR="005D0344" w:rsidRPr="002D6399" w:rsidRDefault="005D0344" w:rsidP="005D0344">
      <w:pPr>
        <w:spacing w:after="160" w:line="259" w:lineRule="auto"/>
        <w:jc w:val="both"/>
        <w:rPr>
          <w:rFonts w:eastAsia="Calibri"/>
          <w:sz w:val="22"/>
          <w:szCs w:val="22"/>
          <w:lang w:eastAsia="zh-CN"/>
        </w:rPr>
      </w:pPr>
    </w:p>
    <w:p w14:paraId="03BC77EF" w14:textId="77777777" w:rsidR="005D0344" w:rsidRPr="00952587" w:rsidRDefault="005D0344" w:rsidP="005D0344">
      <w:pPr>
        <w:jc w:val="both"/>
        <w:rPr>
          <w:b/>
          <w:bCs/>
          <w:sz w:val="22"/>
          <w:szCs w:val="22"/>
          <w:lang w:eastAsia="zh-CN"/>
        </w:rPr>
      </w:pPr>
      <w:r>
        <w:rPr>
          <w:b/>
          <w:bCs/>
          <w:sz w:val="22"/>
          <w:szCs w:val="22"/>
          <w:lang w:eastAsia="zh-CN"/>
        </w:rPr>
        <w:t xml:space="preserve">Comments on the moderator comments / suggested handling or any other comments: </w:t>
      </w:r>
    </w:p>
    <w:tbl>
      <w:tblPr>
        <w:tblStyle w:val="TableGrid60"/>
        <w:tblW w:w="9634" w:type="dxa"/>
        <w:tblLook w:val="04A0" w:firstRow="1" w:lastRow="0" w:firstColumn="1" w:lastColumn="0" w:noHBand="0" w:noVBand="1"/>
      </w:tblPr>
      <w:tblGrid>
        <w:gridCol w:w="1529"/>
        <w:gridCol w:w="8105"/>
      </w:tblGrid>
      <w:tr w:rsidR="005D0344" w:rsidRPr="002D6399" w14:paraId="0463744A" w14:textId="77777777" w:rsidTr="00E12A6D">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7051B269" w14:textId="77777777" w:rsidR="005D0344" w:rsidRPr="002D6399" w:rsidRDefault="005D0344" w:rsidP="00E12A6D">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093654E4" w14:textId="77777777" w:rsidR="005D0344" w:rsidRPr="002D6399" w:rsidRDefault="005D0344" w:rsidP="00E12A6D">
            <w:pPr>
              <w:spacing w:beforeLines="50" w:before="120" w:after="0"/>
              <w:rPr>
                <w:i/>
                <w:kern w:val="2"/>
                <w:lang w:eastAsia="zh-CN"/>
              </w:rPr>
            </w:pPr>
            <w:r w:rsidRPr="002D6399">
              <w:rPr>
                <w:i/>
                <w:kern w:val="2"/>
                <w:lang w:eastAsia="zh-CN"/>
              </w:rPr>
              <w:t xml:space="preserve">Comments </w:t>
            </w:r>
          </w:p>
        </w:tc>
      </w:tr>
      <w:tr w:rsidR="003D4AC3" w:rsidRPr="002D6399" w14:paraId="56C047DD" w14:textId="77777777" w:rsidTr="00E12A6D">
        <w:tc>
          <w:tcPr>
            <w:tcW w:w="1529" w:type="dxa"/>
            <w:tcBorders>
              <w:top w:val="single" w:sz="4" w:space="0" w:color="auto"/>
              <w:left w:val="single" w:sz="4" w:space="0" w:color="auto"/>
              <w:bottom w:val="single" w:sz="4" w:space="0" w:color="auto"/>
              <w:right w:val="single" w:sz="4" w:space="0" w:color="auto"/>
            </w:tcBorders>
          </w:tcPr>
          <w:p w14:paraId="7670FCF7" w14:textId="6BF3FDEA" w:rsidR="003D4AC3" w:rsidRPr="002D6399" w:rsidRDefault="003D4AC3" w:rsidP="00E12A6D">
            <w:pPr>
              <w:spacing w:beforeLines="50" w:before="120" w:after="0"/>
              <w:rPr>
                <w:iCs/>
                <w:kern w:val="2"/>
                <w:lang w:eastAsia="zh-CN"/>
              </w:rPr>
            </w:pPr>
            <w:r>
              <w:rPr>
                <w:rFonts w:eastAsiaTheme="minorEastAsia"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67A597E0" w14:textId="0A60E9CE" w:rsidR="003D4AC3" w:rsidRPr="002D6399" w:rsidRDefault="003D4AC3" w:rsidP="00E12A6D">
            <w:pPr>
              <w:spacing w:beforeLines="50" w:before="120" w:after="0"/>
              <w:rPr>
                <w:iCs/>
                <w:kern w:val="2"/>
                <w:lang w:eastAsia="zh-CN"/>
              </w:rPr>
            </w:pPr>
            <w:r>
              <w:rPr>
                <w:rFonts w:eastAsiaTheme="minorEastAsia" w:hint="eastAsia"/>
                <w:iCs/>
                <w:kern w:val="2"/>
                <w:lang w:eastAsia="zh-CN"/>
              </w:rPr>
              <w:t>We do not see a strong need for a CR but we are fine to discuss the issue and hear more views.</w:t>
            </w:r>
          </w:p>
        </w:tc>
      </w:tr>
      <w:tr w:rsidR="005D0344" w:rsidRPr="002D6399" w14:paraId="7AAD7722" w14:textId="77777777" w:rsidTr="00E12A6D">
        <w:tc>
          <w:tcPr>
            <w:tcW w:w="1529" w:type="dxa"/>
            <w:tcBorders>
              <w:top w:val="single" w:sz="4" w:space="0" w:color="auto"/>
              <w:left w:val="single" w:sz="4" w:space="0" w:color="auto"/>
              <w:bottom w:val="single" w:sz="4" w:space="0" w:color="auto"/>
              <w:right w:val="single" w:sz="4" w:space="0" w:color="auto"/>
            </w:tcBorders>
          </w:tcPr>
          <w:p w14:paraId="2991BACF" w14:textId="1D3B459F" w:rsidR="005D0344" w:rsidRPr="00CC137E" w:rsidRDefault="00CC137E" w:rsidP="00E12A6D">
            <w:pPr>
              <w:spacing w:beforeLines="50" w:before="120" w:after="0"/>
              <w:rPr>
                <w:rFonts w:eastAsia="Malgun Gothic"/>
                <w:kern w:val="2"/>
                <w:lang w:eastAsia="ko-KR"/>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56B862A7" w14:textId="05EA982B" w:rsidR="005D0344" w:rsidRPr="00CC137E" w:rsidRDefault="00CC137E" w:rsidP="00E12A6D">
            <w:pPr>
              <w:spacing w:beforeLines="50" w:before="120" w:after="0"/>
              <w:rPr>
                <w:rFonts w:eastAsia="Malgun Gothic"/>
                <w:kern w:val="2"/>
                <w:lang w:eastAsia="ko-KR"/>
              </w:rPr>
            </w:pPr>
            <w:r>
              <w:rPr>
                <w:rFonts w:eastAsia="Malgun Gothic" w:hint="eastAsia"/>
                <w:kern w:val="2"/>
                <w:lang w:eastAsia="ko-KR"/>
              </w:rPr>
              <w:t>We are fine to discuss</w:t>
            </w:r>
          </w:p>
        </w:tc>
      </w:tr>
      <w:tr w:rsidR="004253E3" w:rsidRPr="002D6399" w14:paraId="4004F6F6" w14:textId="77777777" w:rsidTr="00E12A6D">
        <w:tc>
          <w:tcPr>
            <w:tcW w:w="1529" w:type="dxa"/>
            <w:tcBorders>
              <w:top w:val="single" w:sz="4" w:space="0" w:color="auto"/>
              <w:left w:val="single" w:sz="4" w:space="0" w:color="auto"/>
              <w:bottom w:val="single" w:sz="4" w:space="0" w:color="auto"/>
              <w:right w:val="single" w:sz="4" w:space="0" w:color="auto"/>
            </w:tcBorders>
          </w:tcPr>
          <w:p w14:paraId="6BC044B7" w14:textId="1DC2560C" w:rsidR="004253E3" w:rsidRPr="002D6399" w:rsidRDefault="004253E3" w:rsidP="004253E3">
            <w:pPr>
              <w:spacing w:beforeLines="50" w:before="120" w:after="0"/>
              <w:rPr>
                <w:kern w:val="2"/>
                <w:lang w:eastAsia="zh-CN"/>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436BC87A" w14:textId="77777777" w:rsidR="004253E3" w:rsidRDefault="004253E3" w:rsidP="004253E3">
            <w:pPr>
              <w:spacing w:beforeLines="50" w:before="120" w:after="0"/>
              <w:rPr>
                <w:rFonts w:eastAsiaTheme="minorEastAsia"/>
                <w:kern w:val="2"/>
                <w:lang w:eastAsia="zh-CN"/>
              </w:rPr>
            </w:pPr>
            <w:r>
              <w:rPr>
                <w:rFonts w:eastAsiaTheme="minorEastAsia"/>
                <w:kern w:val="2"/>
                <w:lang w:eastAsia="zh-CN"/>
              </w:rPr>
              <w:t>We think the current specification is clear in the description in clause 9.2.3 in 38.213. Here the ‘otherwise’ means the case of semi-static PUCCH cell switch.</w:t>
            </w:r>
          </w:p>
          <w:p w14:paraId="18F6BA0D" w14:textId="77777777" w:rsidR="004253E3" w:rsidRDefault="004253E3" w:rsidP="004253E3">
            <w:pPr>
              <w:spacing w:beforeLines="50" w:before="120" w:after="0"/>
              <w:rPr>
                <w:kern w:val="2"/>
                <w:lang w:eastAsia="zh-CN"/>
              </w:rPr>
            </w:pPr>
            <w:r>
              <w:rPr>
                <w:rFonts w:hint="eastAsia"/>
                <w:kern w:val="2"/>
                <w:lang w:eastAsia="zh-CN"/>
              </w:rPr>
              <w:t>“</w:t>
            </w:r>
            <w:r>
              <w:t xml:space="preserve"> If the DCI format indicates a cell for the PUCCH transmission, as described in clause 9.A, the </w:t>
            </w:r>
            <w:r w:rsidRPr="00F13785">
              <w:rPr>
                <w:b/>
              </w:rPr>
              <w:t>PDSCH-to-HARQ_feedback timing indicator</w:t>
            </w:r>
            <w:r>
              <w:t xml:space="preserve"> field value </w:t>
            </w:r>
            <w:r w:rsidRPr="00F13785">
              <w:rPr>
                <w:b/>
              </w:rPr>
              <w:t xml:space="preserve">maps to slots of the active UL BWP of </w:t>
            </w:r>
            <w:r w:rsidRPr="00F13785">
              <w:rPr>
                <w:b/>
                <w:color w:val="FF0000"/>
              </w:rPr>
              <w:t>the cell</w:t>
            </w:r>
            <w:r>
              <w:t xml:space="preserve">; </w:t>
            </w:r>
            <w:r w:rsidRPr="00F13785">
              <w:rPr>
                <w:b/>
              </w:rPr>
              <w:t>otherwise</w:t>
            </w:r>
            <w:r>
              <w:t xml:space="preserve">, the PDSCH-to-HARQ_feedback timing indicator field value </w:t>
            </w:r>
            <w:r w:rsidRPr="00F13785">
              <w:rPr>
                <w:b/>
              </w:rPr>
              <w:t>maps to slots of the active UL BWP of the PCell</w:t>
            </w:r>
            <w:r>
              <w:t>.</w:t>
            </w:r>
            <w:r>
              <w:rPr>
                <w:rFonts w:hint="eastAsia"/>
                <w:kern w:val="2"/>
                <w:lang w:eastAsia="zh-CN"/>
              </w:rPr>
              <w:t>”</w:t>
            </w:r>
          </w:p>
          <w:p w14:paraId="4A1919F0" w14:textId="4C4C545F" w:rsidR="004253E3" w:rsidRPr="002D6399" w:rsidRDefault="004253E3" w:rsidP="004253E3">
            <w:pPr>
              <w:spacing w:beforeLines="50" w:before="120" w:after="0"/>
              <w:rPr>
                <w:kern w:val="2"/>
                <w:lang w:eastAsia="zh-CN"/>
              </w:rPr>
            </w:pPr>
            <w:r>
              <w:rPr>
                <w:rFonts w:eastAsiaTheme="minorEastAsia" w:hint="eastAsia"/>
                <w:kern w:val="2"/>
                <w:lang w:eastAsia="zh-CN"/>
              </w:rPr>
              <w:t>B</w:t>
            </w:r>
            <w:r>
              <w:rPr>
                <w:rFonts w:eastAsiaTheme="minorEastAsia"/>
                <w:kern w:val="2"/>
                <w:lang w:eastAsia="zh-CN"/>
              </w:rPr>
              <w:t xml:space="preserve">ut we will not object the discussion to further clarify. </w:t>
            </w:r>
          </w:p>
        </w:tc>
      </w:tr>
      <w:tr w:rsidR="004253E3" w:rsidRPr="002D6399" w14:paraId="3F1EFF90" w14:textId="77777777" w:rsidTr="00E12A6D">
        <w:tc>
          <w:tcPr>
            <w:tcW w:w="1529" w:type="dxa"/>
            <w:tcBorders>
              <w:top w:val="single" w:sz="4" w:space="0" w:color="auto"/>
              <w:left w:val="single" w:sz="4" w:space="0" w:color="auto"/>
              <w:bottom w:val="single" w:sz="4" w:space="0" w:color="auto"/>
              <w:right w:val="single" w:sz="4" w:space="0" w:color="auto"/>
            </w:tcBorders>
          </w:tcPr>
          <w:p w14:paraId="19830EFD" w14:textId="77777777" w:rsidR="004253E3" w:rsidRPr="002D6399" w:rsidRDefault="004253E3" w:rsidP="004253E3">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3E2CEA9" w14:textId="77777777" w:rsidR="004253E3" w:rsidRPr="002D6399" w:rsidRDefault="004253E3" w:rsidP="004253E3">
            <w:pPr>
              <w:spacing w:beforeLines="50" w:before="120" w:after="0"/>
              <w:jc w:val="both"/>
              <w:rPr>
                <w:iCs/>
                <w:kern w:val="2"/>
                <w:lang w:eastAsia="zh-CN"/>
              </w:rPr>
            </w:pPr>
          </w:p>
        </w:tc>
      </w:tr>
      <w:tr w:rsidR="004253E3" w:rsidRPr="002D6399" w14:paraId="2527D1D7" w14:textId="77777777" w:rsidTr="00E12A6D">
        <w:tc>
          <w:tcPr>
            <w:tcW w:w="1529" w:type="dxa"/>
          </w:tcPr>
          <w:p w14:paraId="233F0CCF" w14:textId="77777777" w:rsidR="004253E3" w:rsidRPr="002D6399" w:rsidRDefault="004253E3" w:rsidP="004253E3">
            <w:pPr>
              <w:spacing w:beforeLines="50" w:before="120" w:after="0"/>
              <w:rPr>
                <w:iCs/>
                <w:kern w:val="2"/>
                <w:lang w:eastAsia="zh-CN"/>
              </w:rPr>
            </w:pPr>
          </w:p>
        </w:tc>
        <w:tc>
          <w:tcPr>
            <w:tcW w:w="8105" w:type="dxa"/>
          </w:tcPr>
          <w:p w14:paraId="44DB1E57" w14:textId="77777777" w:rsidR="004253E3" w:rsidRPr="002D6399" w:rsidRDefault="004253E3" w:rsidP="004253E3">
            <w:pPr>
              <w:spacing w:beforeLines="50" w:before="120" w:after="0"/>
              <w:rPr>
                <w:iCs/>
                <w:kern w:val="2"/>
                <w:lang w:eastAsia="zh-CN"/>
              </w:rPr>
            </w:pPr>
          </w:p>
        </w:tc>
      </w:tr>
    </w:tbl>
    <w:p w14:paraId="03A9DD9B" w14:textId="5639FA4C" w:rsidR="005D0344" w:rsidRDefault="005D0344" w:rsidP="005D0344">
      <w:pPr>
        <w:spacing w:after="160" w:line="259" w:lineRule="auto"/>
        <w:jc w:val="both"/>
        <w:rPr>
          <w:rFonts w:eastAsia="Calibri"/>
          <w:sz w:val="22"/>
          <w:szCs w:val="22"/>
          <w:lang w:eastAsia="zh-CN"/>
        </w:rPr>
      </w:pPr>
    </w:p>
    <w:p w14:paraId="3E73275B" w14:textId="77777777" w:rsidR="009578B5" w:rsidRPr="005C1CFD" w:rsidRDefault="009578B5" w:rsidP="009578B5">
      <w:pPr>
        <w:spacing w:after="0"/>
        <w:rPr>
          <w:sz w:val="22"/>
          <w:szCs w:val="22"/>
          <w:lang w:eastAsia="zh-CN"/>
        </w:rPr>
      </w:pPr>
    </w:p>
    <w:p w14:paraId="62B9929E" w14:textId="649D027F" w:rsidR="009578B5" w:rsidRPr="00C42355" w:rsidRDefault="009578B5" w:rsidP="009578B5">
      <w:pPr>
        <w:pStyle w:val="af2"/>
        <w:keepNext/>
        <w:keepLines/>
        <w:numPr>
          <w:ilvl w:val="1"/>
          <w:numId w:val="55"/>
        </w:numPr>
        <w:overflowPunct w:val="0"/>
        <w:autoSpaceDE w:val="0"/>
        <w:autoSpaceDN w:val="0"/>
        <w:adjustRightInd w:val="0"/>
        <w:spacing w:before="180"/>
        <w:textAlignment w:val="baseline"/>
        <w:outlineLvl w:val="1"/>
        <w:rPr>
          <w:rFonts w:ascii="Arial" w:hAnsi="Arial"/>
          <w:sz w:val="32"/>
        </w:rPr>
      </w:pPr>
      <w:r>
        <w:rPr>
          <w:rFonts w:ascii="Arial" w:hAnsi="Arial"/>
          <w:sz w:val="32"/>
        </w:rPr>
        <w:t>1</w:t>
      </w:r>
      <w:r w:rsidRPr="001D6414">
        <w:rPr>
          <w:rFonts w:ascii="Arial" w:hAnsi="Arial"/>
          <w:sz w:val="32"/>
          <w:vertAlign w:val="superscript"/>
        </w:rPr>
        <w:t>st</w:t>
      </w:r>
      <w:r>
        <w:rPr>
          <w:rFonts w:ascii="Arial" w:hAnsi="Arial"/>
          <w:sz w:val="32"/>
        </w:rPr>
        <w:t xml:space="preserve"> </w:t>
      </w:r>
      <w:r w:rsidR="00FA0B90" w:rsidRPr="00FA0B90">
        <w:rPr>
          <w:rFonts w:ascii="Arial" w:hAnsi="Arial"/>
          <w:color w:val="FF0000"/>
          <w:sz w:val="32"/>
        </w:rPr>
        <w:t>and 2</w:t>
      </w:r>
      <w:r w:rsidR="00FA0B90" w:rsidRPr="00FA0B90">
        <w:rPr>
          <w:rFonts w:ascii="Arial" w:hAnsi="Arial"/>
          <w:color w:val="FF0000"/>
          <w:sz w:val="32"/>
          <w:vertAlign w:val="superscript"/>
        </w:rPr>
        <w:t>nd</w:t>
      </w:r>
      <w:r w:rsidR="00FA0B90" w:rsidRPr="00FA0B90">
        <w:rPr>
          <w:rFonts w:ascii="Arial" w:hAnsi="Arial"/>
          <w:color w:val="FF0000"/>
          <w:sz w:val="32"/>
        </w:rPr>
        <w:t xml:space="preserve"> </w:t>
      </w:r>
      <w:r>
        <w:rPr>
          <w:rFonts w:ascii="Arial" w:hAnsi="Arial"/>
          <w:sz w:val="32"/>
        </w:rPr>
        <w:t>round of email approval</w:t>
      </w:r>
      <w:r w:rsidRPr="00002EC5">
        <w:rPr>
          <w:rFonts w:ascii="Arial" w:hAnsi="Arial"/>
          <w:sz w:val="32"/>
        </w:rPr>
        <w:t xml:space="preserve"> </w:t>
      </w:r>
      <w:r w:rsidRPr="002E7EE3">
        <w:rPr>
          <w:rFonts w:ascii="Arial" w:hAnsi="Arial"/>
          <w:sz w:val="32"/>
        </w:rPr>
        <w:t xml:space="preserve"> </w:t>
      </w:r>
      <w:r w:rsidRPr="00C42355">
        <w:rPr>
          <w:rFonts w:ascii="Arial" w:hAnsi="Arial"/>
          <w:sz w:val="32"/>
        </w:rPr>
        <w:t xml:space="preserve"> </w:t>
      </w:r>
    </w:p>
    <w:p w14:paraId="043A98F6" w14:textId="77777777" w:rsidR="009578B5" w:rsidRDefault="009578B5" w:rsidP="009578B5">
      <w:pPr>
        <w:rPr>
          <w:lang w:eastAsia="zh-CN"/>
        </w:rPr>
      </w:pPr>
      <w:r>
        <w:rPr>
          <w:lang w:eastAsia="zh-CN"/>
        </w:rPr>
        <w:t xml:space="preserve">Strong majority of companies suggest discussing this – ZTE noted that some clarification is already available in Sec. 9.2.3, but are fine to continue discussing as well. </w:t>
      </w:r>
    </w:p>
    <w:p w14:paraId="570AB583" w14:textId="77777777" w:rsidR="009578B5" w:rsidRDefault="009578B5" w:rsidP="009578B5">
      <w:pPr>
        <w:rPr>
          <w:lang w:eastAsia="zh-CN"/>
        </w:rPr>
      </w:pPr>
      <w:r>
        <w:rPr>
          <w:lang w:eastAsia="zh-CN"/>
        </w:rPr>
        <w:t>As there had been no comments on the text of the draft CR, let’s see if there are any comments on the draft CR by Nokia directly based on the following changes as provided in the drafts folder here:</w:t>
      </w:r>
    </w:p>
    <w:p w14:paraId="50E23982" w14:textId="77777777" w:rsidR="009578B5" w:rsidRDefault="009578B5" w:rsidP="009578B5">
      <w:pPr>
        <w:pStyle w:val="af2"/>
        <w:numPr>
          <w:ilvl w:val="0"/>
          <w:numId w:val="27"/>
        </w:numPr>
        <w:rPr>
          <w:lang w:eastAsia="zh-CN"/>
        </w:rPr>
      </w:pPr>
      <w:r>
        <w:rPr>
          <w:lang w:eastAsia="zh-CN"/>
        </w:rPr>
        <w:t>Sourcing company changed to Moderator (Nokia), Nokia, Nokia Shanghai Bell</w:t>
      </w:r>
    </w:p>
    <w:p w14:paraId="11C4FEAE" w14:textId="77777777" w:rsidR="009578B5" w:rsidRDefault="009578B5" w:rsidP="009578B5">
      <w:pPr>
        <w:pStyle w:val="af2"/>
        <w:numPr>
          <w:ilvl w:val="0"/>
          <w:numId w:val="27"/>
        </w:numPr>
        <w:rPr>
          <w:lang w:eastAsia="zh-CN"/>
        </w:rPr>
      </w:pPr>
      <w:r>
        <w:rPr>
          <w:lang w:eastAsia="zh-CN"/>
        </w:rPr>
        <w:t>No other changes proposed</w:t>
      </w:r>
    </w:p>
    <w:p w14:paraId="4D6B1381" w14:textId="77777777" w:rsidR="009578B5" w:rsidRDefault="009578B5" w:rsidP="009578B5">
      <w:pPr>
        <w:pStyle w:val="af2"/>
        <w:numPr>
          <w:ilvl w:val="0"/>
          <w:numId w:val="27"/>
        </w:numPr>
        <w:rPr>
          <w:lang w:eastAsia="zh-CN"/>
        </w:rPr>
      </w:pPr>
      <w:r>
        <w:rPr>
          <w:lang w:eastAsia="zh-CN"/>
        </w:rPr>
        <w:t>Moderator comment still on the change / clarification for SPS: As also for dynamic indication of PUCCH cell switching the SPS HARQ-ACK is always on the PCell, the HARQ-ACK timing is determined by the PCell for all 3 cases: i.e. semi-static PUCCH cell switching, dynamic PUCCH cell switching and ‘no’ PUCCH cell switching</w:t>
      </w:r>
    </w:p>
    <w:p w14:paraId="1FD821D8" w14:textId="77777777" w:rsidR="009578B5" w:rsidRDefault="009578B5" w:rsidP="009578B5">
      <w:pPr>
        <w:rPr>
          <w:lang w:eastAsia="zh-CN"/>
        </w:rPr>
      </w:pPr>
    </w:p>
    <w:p w14:paraId="4197171D" w14:textId="77777777" w:rsidR="009578B5" w:rsidRPr="003E463B" w:rsidRDefault="009578B5" w:rsidP="009578B5">
      <w:pPr>
        <w:rPr>
          <w:b/>
          <w:bCs/>
          <w:lang w:eastAsia="zh-CN"/>
        </w:rPr>
      </w:pPr>
      <w:r w:rsidRPr="003E463B">
        <w:rPr>
          <w:b/>
          <w:bCs/>
          <w:lang w:eastAsia="zh-CN"/>
        </w:rPr>
        <w:t>The moderator provided a draft CR based on the TP above in the drafts folder here (please check for Issue#</w:t>
      </w:r>
      <w:r>
        <w:rPr>
          <w:b/>
          <w:bCs/>
          <w:lang w:eastAsia="zh-CN"/>
        </w:rPr>
        <w:t>5</w:t>
      </w:r>
      <w:r w:rsidRPr="003E463B">
        <w:rPr>
          <w:b/>
          <w:bCs/>
          <w:lang w:eastAsia="zh-CN"/>
        </w:rPr>
        <w:t xml:space="preserve">): </w:t>
      </w:r>
      <w:hyperlink r:id="rId66" w:history="1">
        <w:r w:rsidRPr="003E463B">
          <w:rPr>
            <w:rStyle w:val="ab"/>
            <w:b/>
            <w:bCs/>
          </w:rPr>
          <w:t>8.3(NR_IIOT_URLLC_enh)/HARQ_enh/Draft CRs (3gpp.org)</w:t>
        </w:r>
      </w:hyperlink>
      <w:r w:rsidRPr="003E463B">
        <w:rPr>
          <w:b/>
          <w:bCs/>
          <w:lang w:eastAsia="zh-CN"/>
        </w:rPr>
        <w:t xml:space="preserve">  </w:t>
      </w:r>
    </w:p>
    <w:p w14:paraId="5C5E7D7D" w14:textId="77777777" w:rsidR="009578B5" w:rsidRPr="0035020E" w:rsidRDefault="009578B5" w:rsidP="009578B5">
      <w:pPr>
        <w:rPr>
          <w:lang w:eastAsia="zh-CN"/>
        </w:rPr>
      </w:pPr>
      <w:r w:rsidRPr="0035020E">
        <w:rPr>
          <w:lang w:eastAsia="zh-CN"/>
        </w:rPr>
        <w:t xml:space="preserve">Companies are encouraged to check the draft CR (incl. the header) – maybe we are able to agree the draft CR (v000) at the same time here. </w:t>
      </w:r>
    </w:p>
    <w:p w14:paraId="300108F7" w14:textId="77777777" w:rsidR="009578B5" w:rsidRPr="009C4BD0" w:rsidRDefault="009578B5" w:rsidP="009578B5">
      <w:pPr>
        <w:spacing w:after="160" w:line="259" w:lineRule="auto"/>
        <w:jc w:val="both"/>
        <w:rPr>
          <w:rFonts w:eastAsia="Calibri"/>
          <w:b/>
          <w:bCs/>
          <w:sz w:val="22"/>
          <w:szCs w:val="22"/>
          <w:lang w:eastAsia="zh-CN"/>
        </w:rPr>
      </w:pPr>
      <w:r w:rsidRPr="009C4BD0">
        <w:rPr>
          <w:rFonts w:eastAsia="Calibri"/>
          <w:b/>
          <w:bCs/>
          <w:sz w:val="22"/>
          <w:szCs w:val="22"/>
          <w:highlight w:val="yellow"/>
          <w:lang w:eastAsia="zh-CN"/>
        </w:rPr>
        <w:t xml:space="preserve">Proposal </w:t>
      </w:r>
      <w:r>
        <w:rPr>
          <w:rFonts w:eastAsia="Calibri"/>
          <w:b/>
          <w:bCs/>
          <w:sz w:val="22"/>
          <w:szCs w:val="22"/>
          <w:highlight w:val="yellow"/>
          <w:lang w:eastAsia="zh-CN"/>
        </w:rPr>
        <w:t>5</w:t>
      </w:r>
      <w:r w:rsidRPr="009C4BD0">
        <w:rPr>
          <w:rFonts w:eastAsia="Calibri"/>
          <w:b/>
          <w:bCs/>
          <w:sz w:val="22"/>
          <w:szCs w:val="22"/>
          <w:highlight w:val="yellow"/>
          <w:lang w:eastAsia="zh-CN"/>
        </w:rPr>
        <w:t xml:space="preserve"> for email approval:</w:t>
      </w:r>
      <w:r w:rsidRPr="009C4BD0">
        <w:rPr>
          <w:rFonts w:eastAsia="Calibri"/>
          <w:b/>
          <w:bCs/>
          <w:sz w:val="22"/>
          <w:szCs w:val="22"/>
          <w:lang w:eastAsia="zh-CN"/>
        </w:rPr>
        <w:t xml:space="preserve"> Adopt the draft CR in the </w:t>
      </w:r>
      <w:hyperlink r:id="rId67" w:history="1">
        <w:r w:rsidRPr="0035020E">
          <w:rPr>
            <w:rStyle w:val="ab"/>
            <w:b/>
            <w:bCs/>
            <w:sz w:val="22"/>
            <w:szCs w:val="22"/>
          </w:rPr>
          <w:t>Draft CRs folder</w:t>
        </w:r>
      </w:hyperlink>
      <w:r w:rsidRPr="0035020E">
        <w:rPr>
          <w:rFonts w:eastAsia="Calibri"/>
          <w:b/>
          <w:bCs/>
          <w:sz w:val="22"/>
          <w:szCs w:val="22"/>
          <w:lang w:eastAsia="zh-CN"/>
        </w:rPr>
        <w:t xml:space="preserve"> </w:t>
      </w:r>
      <w:r w:rsidRPr="009C4BD0">
        <w:rPr>
          <w:rFonts w:eastAsia="Calibri"/>
          <w:b/>
          <w:bCs/>
          <w:sz w:val="22"/>
          <w:szCs w:val="22"/>
          <w:lang w:eastAsia="zh-CN"/>
        </w:rPr>
        <w:t>on Issue #</w:t>
      </w:r>
      <w:r>
        <w:rPr>
          <w:rFonts w:eastAsia="Calibri"/>
          <w:b/>
          <w:bCs/>
          <w:sz w:val="22"/>
          <w:szCs w:val="22"/>
          <w:lang w:eastAsia="zh-CN"/>
        </w:rPr>
        <w:t>5</w:t>
      </w:r>
      <w:r w:rsidRPr="009C4BD0">
        <w:rPr>
          <w:rFonts w:eastAsia="Calibri"/>
          <w:b/>
          <w:bCs/>
          <w:sz w:val="22"/>
          <w:szCs w:val="22"/>
          <w:lang w:eastAsia="zh-CN"/>
        </w:rPr>
        <w:t xml:space="preserve"> to 38.213</w:t>
      </w:r>
      <w:r>
        <w:rPr>
          <w:rFonts w:eastAsia="Calibri"/>
          <w:b/>
          <w:bCs/>
          <w:sz w:val="22"/>
          <w:szCs w:val="22"/>
          <w:lang w:eastAsia="zh-CN"/>
        </w:rPr>
        <w:t xml:space="preserve"> on SPS deferral</w:t>
      </w:r>
      <w:r w:rsidRPr="009C4BD0">
        <w:rPr>
          <w:rFonts w:eastAsia="Calibri"/>
          <w:b/>
          <w:bCs/>
          <w:sz w:val="22"/>
          <w:szCs w:val="22"/>
          <w:lang w:eastAsia="zh-CN"/>
        </w:rPr>
        <w:t xml:space="preserve">. </w:t>
      </w:r>
    </w:p>
    <w:tbl>
      <w:tblPr>
        <w:tblStyle w:val="TableGrid50"/>
        <w:tblW w:w="9634" w:type="dxa"/>
        <w:tblLook w:val="04A0" w:firstRow="1" w:lastRow="0" w:firstColumn="1" w:lastColumn="0" w:noHBand="0" w:noVBand="1"/>
      </w:tblPr>
      <w:tblGrid>
        <w:gridCol w:w="2547"/>
        <w:gridCol w:w="7087"/>
      </w:tblGrid>
      <w:tr w:rsidR="009578B5" w:rsidRPr="002D6399" w14:paraId="7334FFD8" w14:textId="77777777" w:rsidTr="009129CA">
        <w:tc>
          <w:tcPr>
            <w:tcW w:w="2547" w:type="dxa"/>
            <w:tcBorders>
              <w:top w:val="single" w:sz="4" w:space="0" w:color="auto"/>
              <w:left w:val="single" w:sz="4" w:space="0" w:color="auto"/>
              <w:bottom w:val="single" w:sz="4" w:space="0" w:color="auto"/>
              <w:right w:val="single" w:sz="4" w:space="0" w:color="auto"/>
            </w:tcBorders>
          </w:tcPr>
          <w:p w14:paraId="32C1BC6E" w14:textId="77777777" w:rsidR="009578B5" w:rsidRPr="002D6399" w:rsidRDefault="009578B5" w:rsidP="009129CA">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4D66937D" w14:textId="63158854" w:rsidR="009578B5" w:rsidRPr="00CC002C" w:rsidRDefault="00286D6B" w:rsidP="009129CA">
            <w:pPr>
              <w:spacing w:beforeLines="50" w:before="120" w:after="0"/>
              <w:rPr>
                <w:rFonts w:eastAsiaTheme="minorEastAsia"/>
                <w:iCs/>
                <w:kern w:val="2"/>
                <w:lang w:eastAsia="zh-CN"/>
              </w:rPr>
            </w:pPr>
            <w:r>
              <w:rPr>
                <w:iCs/>
                <w:kern w:val="2"/>
                <w:lang w:eastAsia="zh-CN"/>
              </w:rPr>
              <w:t>Nokia/NSB</w:t>
            </w:r>
            <w:r w:rsidR="00CC354B">
              <w:rPr>
                <w:iCs/>
                <w:kern w:val="2"/>
                <w:lang w:eastAsia="zh-CN"/>
              </w:rPr>
              <w:t>, Intel</w:t>
            </w:r>
            <w:r w:rsidR="00CC002C">
              <w:rPr>
                <w:rFonts w:eastAsiaTheme="minorEastAsia" w:hint="eastAsia"/>
                <w:iCs/>
                <w:kern w:val="2"/>
                <w:lang w:eastAsia="zh-CN"/>
              </w:rPr>
              <w:t>, CATT</w:t>
            </w:r>
            <w:r w:rsidR="00442454">
              <w:rPr>
                <w:rFonts w:eastAsiaTheme="minorEastAsia"/>
                <w:kern w:val="2"/>
                <w:lang w:eastAsia="zh-CN"/>
              </w:rPr>
              <w:t xml:space="preserve">, </w:t>
            </w:r>
            <w:r w:rsidR="00442454">
              <w:rPr>
                <w:rFonts w:eastAsiaTheme="minorEastAsia" w:hint="eastAsia"/>
                <w:kern w:val="2"/>
                <w:lang w:eastAsia="zh-CN"/>
              </w:rPr>
              <w:t>H</w:t>
            </w:r>
            <w:r w:rsidR="00442454">
              <w:rPr>
                <w:rFonts w:eastAsiaTheme="minorEastAsia"/>
                <w:kern w:val="2"/>
                <w:lang w:eastAsia="zh-CN"/>
              </w:rPr>
              <w:t>uawei/HiSilicon</w:t>
            </w:r>
            <w:r w:rsidR="00EB5EF5">
              <w:rPr>
                <w:rFonts w:eastAsiaTheme="minorEastAsia"/>
                <w:kern w:val="2"/>
                <w:lang w:eastAsia="zh-CN"/>
              </w:rPr>
              <w:t>,</w:t>
            </w:r>
            <w:r w:rsidR="00EB5EF5">
              <w:rPr>
                <w:iCs/>
                <w:kern w:val="2"/>
                <w:lang w:eastAsia="zh-CN"/>
              </w:rPr>
              <w:t xml:space="preserve"> QC (Support in general. But think modification of CR is needed)</w:t>
            </w:r>
            <w:r w:rsidR="00FF0AF4">
              <w:rPr>
                <w:iCs/>
                <w:kern w:val="2"/>
                <w:lang w:eastAsia="zh-CN"/>
              </w:rPr>
              <w:t>, New H3C</w:t>
            </w:r>
            <w:r w:rsidR="00274827">
              <w:rPr>
                <w:iCs/>
                <w:kern w:val="2"/>
                <w:lang w:eastAsia="zh-CN"/>
              </w:rPr>
              <w:t>, OPPO</w:t>
            </w:r>
          </w:p>
        </w:tc>
      </w:tr>
      <w:tr w:rsidR="009578B5" w:rsidRPr="002D6399" w14:paraId="025CF254" w14:textId="77777777" w:rsidTr="009129CA">
        <w:tc>
          <w:tcPr>
            <w:tcW w:w="2547" w:type="dxa"/>
            <w:tcBorders>
              <w:top w:val="single" w:sz="4" w:space="0" w:color="auto"/>
              <w:left w:val="single" w:sz="4" w:space="0" w:color="auto"/>
              <w:bottom w:val="single" w:sz="4" w:space="0" w:color="auto"/>
              <w:right w:val="single" w:sz="4" w:space="0" w:color="auto"/>
            </w:tcBorders>
          </w:tcPr>
          <w:p w14:paraId="5347EEB7" w14:textId="77777777" w:rsidR="009578B5" w:rsidRPr="002D6399" w:rsidRDefault="009578B5" w:rsidP="009129CA">
            <w:pPr>
              <w:spacing w:beforeLines="50" w:before="120" w:after="0"/>
              <w:rPr>
                <w:kern w:val="2"/>
                <w:lang w:eastAsia="zh-CN"/>
              </w:rPr>
            </w:pPr>
            <w:r>
              <w:rPr>
                <w:color w:val="FF0000"/>
                <w:kern w:val="2"/>
                <w:lang w:eastAsia="zh-CN"/>
              </w:rPr>
              <w:lastRenderedPageBreak/>
              <w:t xml:space="preserve">Object: </w:t>
            </w:r>
          </w:p>
        </w:tc>
        <w:tc>
          <w:tcPr>
            <w:tcW w:w="7087" w:type="dxa"/>
            <w:tcBorders>
              <w:top w:val="single" w:sz="4" w:space="0" w:color="auto"/>
              <w:left w:val="single" w:sz="4" w:space="0" w:color="auto"/>
              <w:bottom w:val="single" w:sz="4" w:space="0" w:color="auto"/>
              <w:right w:val="single" w:sz="4" w:space="0" w:color="auto"/>
            </w:tcBorders>
          </w:tcPr>
          <w:p w14:paraId="099DB607" w14:textId="306A3CF8" w:rsidR="009578B5" w:rsidRPr="002D6399" w:rsidRDefault="00AE1D18" w:rsidP="009129CA">
            <w:pPr>
              <w:spacing w:beforeLines="50" w:before="120" w:after="0"/>
              <w:rPr>
                <w:kern w:val="2"/>
                <w:lang w:eastAsia="zh-CN"/>
              </w:rPr>
            </w:pPr>
            <w:r>
              <w:rPr>
                <w:kern w:val="2"/>
                <w:lang w:eastAsia="zh-CN"/>
              </w:rPr>
              <w:t>Samsung</w:t>
            </w:r>
          </w:p>
        </w:tc>
      </w:tr>
    </w:tbl>
    <w:p w14:paraId="42C93471"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9578B5" w:rsidRPr="002D6399" w14:paraId="2E500913"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3BEDA82C"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275977A7"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C00FB2" w:rsidRPr="002D6399" w14:paraId="29413B0C" w14:textId="77777777" w:rsidTr="009129CA">
        <w:tc>
          <w:tcPr>
            <w:tcW w:w="1529" w:type="dxa"/>
            <w:tcBorders>
              <w:top w:val="single" w:sz="4" w:space="0" w:color="auto"/>
              <w:left w:val="single" w:sz="4" w:space="0" w:color="auto"/>
              <w:bottom w:val="single" w:sz="4" w:space="0" w:color="auto"/>
              <w:right w:val="single" w:sz="4" w:space="0" w:color="auto"/>
            </w:tcBorders>
          </w:tcPr>
          <w:p w14:paraId="78EA1C91" w14:textId="00D16CB0" w:rsidR="00C00FB2" w:rsidRPr="00A2779E" w:rsidRDefault="00274DE0" w:rsidP="009129CA">
            <w:pPr>
              <w:spacing w:beforeLines="50" w:before="120" w:after="0"/>
              <w:rPr>
                <w:rFonts w:eastAsiaTheme="minorEastAsia"/>
                <w:iCs/>
                <w:kern w:val="2"/>
                <w:lang w:eastAsia="zh-CN"/>
              </w:rPr>
            </w:pPr>
            <w:r>
              <w:rPr>
                <w:rFonts w:eastAsiaTheme="minorEastAsia"/>
                <w:iCs/>
                <w:kern w:val="2"/>
                <w:lang w:eastAsia="zh-CN"/>
              </w:rPr>
              <w:t>V</w:t>
            </w:r>
            <w:r w:rsidR="00C00FB2">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4856DC63" w14:textId="77777777" w:rsidR="00C00FB2" w:rsidRDefault="00C00FB2" w:rsidP="009129CA">
            <w:pPr>
              <w:spacing w:beforeLines="50" w:before="120" w:after="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e think the CR may not be necessary given following specifications in 213:</w:t>
            </w:r>
          </w:p>
          <w:p w14:paraId="4751A997" w14:textId="77777777" w:rsidR="00C00FB2" w:rsidRPr="005C3B85" w:rsidRDefault="00C00FB2" w:rsidP="009129CA">
            <w:pPr>
              <w:spacing w:beforeLines="50" w:before="120" w:after="0"/>
              <w:rPr>
                <w:rFonts w:eastAsiaTheme="minorEastAsia"/>
                <w:iCs/>
                <w:kern w:val="2"/>
                <w:sz w:val="24"/>
                <w:lang w:eastAsia="zh-CN"/>
              </w:rPr>
            </w:pPr>
            <w:r w:rsidRPr="005C3B85">
              <w:rPr>
                <w:rFonts w:eastAsiaTheme="minorEastAsia"/>
                <w:iCs/>
                <w:kern w:val="2"/>
                <w:sz w:val="24"/>
                <w:lang w:eastAsia="zh-CN"/>
              </w:rPr>
              <w:t>9.A PUCCH cell switching</w:t>
            </w:r>
          </w:p>
          <w:p w14:paraId="22E3E7B7" w14:textId="77777777" w:rsidR="00C00FB2" w:rsidRDefault="00C00FB2" w:rsidP="009129CA">
            <w:pPr>
              <w:spacing w:beforeLines="50" w:before="120" w:after="0"/>
              <w:rPr>
                <w:sz w:val="20"/>
                <w:szCs w:val="20"/>
              </w:rPr>
            </w:pPr>
            <w:r>
              <w:rPr>
                <w:sz w:val="20"/>
                <w:szCs w:val="20"/>
              </w:rPr>
              <w:t xml:space="preserve">If a UE is provided </w:t>
            </w:r>
            <w:r>
              <w:rPr>
                <w:i/>
                <w:iCs/>
                <w:sz w:val="20"/>
                <w:szCs w:val="20"/>
              </w:rPr>
              <w:t xml:space="preserve">pucch-sSCellDyn </w:t>
            </w:r>
            <w:r>
              <w:rPr>
                <w:sz w:val="20"/>
                <w:szCs w:val="20"/>
              </w:rPr>
              <w:t xml:space="preserve">or </w:t>
            </w:r>
            <w:r>
              <w:rPr>
                <w:i/>
                <w:iCs/>
                <w:sz w:val="20"/>
                <w:szCs w:val="20"/>
              </w:rPr>
              <w:t>pucch-sSCellDynDCI-1-2</w:t>
            </w:r>
            <w:r>
              <w:rPr>
                <w:sz w:val="20"/>
                <w:szCs w:val="20"/>
              </w:rPr>
              <w:t xml:space="preserve">, a corresponding DCI format associated with generation of HARQ-ACK information by the UE can include a PUCCH cell indicator field [5, TS 38.212] with a value of '0' or a value of '1' indicating, respectively, whether a PUCCH transmission with the HARQ-ACK information by the UE is on the PCell or on the PUCCH-sSCell. </w:t>
            </w:r>
            <w:r w:rsidRPr="005C3B85">
              <w:rPr>
                <w:sz w:val="20"/>
                <w:szCs w:val="20"/>
                <w:u w:val="single"/>
              </w:rPr>
              <w:t>When the UE transmits a PUCCH with HARQ-ACK information that is associated only with SPS PDSCH receptions, the UE transmits the PUCCH on the PCell</w:t>
            </w:r>
            <w:r>
              <w:rPr>
                <w:sz w:val="20"/>
                <w:szCs w:val="20"/>
              </w:rPr>
              <w:t>.</w:t>
            </w:r>
          </w:p>
          <w:p w14:paraId="1C3D1380" w14:textId="77777777" w:rsidR="00C00FB2" w:rsidRDefault="00C00FB2" w:rsidP="009129CA">
            <w:pPr>
              <w:spacing w:beforeLines="50" w:before="120" w:after="0"/>
              <w:rPr>
                <w:rFonts w:eastAsiaTheme="minorEastAsia"/>
                <w:iCs/>
                <w:kern w:val="2"/>
                <w:lang w:eastAsia="zh-CN"/>
              </w:rPr>
            </w:pPr>
            <w:r>
              <w:rPr>
                <w:rFonts w:eastAsiaTheme="minorEastAsia" w:hint="eastAsia"/>
                <w:iCs/>
                <w:kern w:val="2"/>
                <w:lang w:eastAsia="zh-CN"/>
              </w:rPr>
              <w:t>[</w:t>
            </w:r>
            <w:r>
              <w:rPr>
                <w:rFonts w:eastAsiaTheme="minorEastAsia"/>
                <w:iCs/>
                <w:kern w:val="2"/>
                <w:lang w:eastAsia="zh-CN"/>
              </w:rPr>
              <w:t>…]</w:t>
            </w:r>
          </w:p>
          <w:p w14:paraId="6E21DBEE" w14:textId="77777777" w:rsidR="00C00FB2" w:rsidRPr="005C3B85" w:rsidRDefault="00C00FB2" w:rsidP="009129CA">
            <w:pPr>
              <w:spacing w:beforeLines="50" w:before="120" w:after="0"/>
              <w:rPr>
                <w:rFonts w:eastAsiaTheme="minorEastAsia"/>
                <w:iCs/>
                <w:kern w:val="2"/>
                <w:sz w:val="24"/>
                <w:lang w:eastAsia="zh-CN"/>
              </w:rPr>
            </w:pPr>
            <w:r w:rsidRPr="005C3B85">
              <w:rPr>
                <w:rFonts w:eastAsiaTheme="minorEastAsia"/>
                <w:iCs/>
                <w:kern w:val="2"/>
                <w:sz w:val="24"/>
                <w:lang w:eastAsia="zh-CN"/>
              </w:rPr>
              <w:t>9.2.3 UE procedure for reporting HARQ-ACK</w:t>
            </w:r>
          </w:p>
          <w:p w14:paraId="23FF2FC6" w14:textId="77777777" w:rsidR="00C00FB2" w:rsidRDefault="00C00FB2" w:rsidP="009129CA">
            <w:pPr>
              <w:spacing w:beforeLines="50" w:before="120" w:after="0"/>
              <w:rPr>
                <w:sz w:val="20"/>
                <w:szCs w:val="20"/>
              </w:rPr>
            </w:pPr>
            <w:r>
              <w:rPr>
                <w:sz w:val="20"/>
                <w:szCs w:val="20"/>
              </w:rPr>
              <w:t>If the DCI format indicates a cell for the PUCCH transmission, as described in clause 9.A, the PDSCH-to-HARQ_feedback timing indicator field value maps to slots of the active UL BWP of the cell; otherwise, the PDSCH-to-HARQ_feedback timing indicator field value maps to slots of the active UL BWP of the PCell.</w:t>
            </w:r>
          </w:p>
          <w:p w14:paraId="0FD89194" w14:textId="77777777" w:rsidR="00C00FB2" w:rsidRDefault="00C00FB2" w:rsidP="009129CA">
            <w:pPr>
              <w:spacing w:beforeLines="50" w:before="120" w:after="0"/>
              <w:rPr>
                <w:rFonts w:eastAsiaTheme="minorEastAsia"/>
                <w:iCs/>
                <w:kern w:val="2"/>
                <w:lang w:eastAsia="zh-CN"/>
              </w:rPr>
            </w:pPr>
            <w:r>
              <w:rPr>
                <w:rFonts w:eastAsiaTheme="minorEastAsia" w:hint="eastAsia"/>
                <w:iCs/>
                <w:kern w:val="2"/>
                <w:lang w:eastAsia="zh-CN"/>
              </w:rPr>
              <w:t>[</w:t>
            </w:r>
            <w:r>
              <w:rPr>
                <w:rFonts w:eastAsiaTheme="minorEastAsia"/>
                <w:iCs/>
                <w:kern w:val="2"/>
                <w:lang w:eastAsia="zh-CN"/>
              </w:rPr>
              <w:t>…]</w:t>
            </w:r>
          </w:p>
          <w:p w14:paraId="02559BA8" w14:textId="77777777" w:rsidR="00C00FB2" w:rsidRPr="00A2779E" w:rsidRDefault="00C00FB2" w:rsidP="009129CA">
            <w:pPr>
              <w:spacing w:beforeLines="50" w:before="120" w:after="0"/>
              <w:rPr>
                <w:rFonts w:eastAsiaTheme="minorEastAsia"/>
                <w:iCs/>
                <w:kern w:val="2"/>
                <w:lang w:eastAsia="zh-CN"/>
              </w:rPr>
            </w:pPr>
          </w:p>
        </w:tc>
      </w:tr>
      <w:tr w:rsidR="00EB5EF5" w:rsidRPr="002D6399" w14:paraId="6C0C4342" w14:textId="77777777" w:rsidTr="009129CA">
        <w:tc>
          <w:tcPr>
            <w:tcW w:w="1529" w:type="dxa"/>
            <w:tcBorders>
              <w:top w:val="single" w:sz="4" w:space="0" w:color="auto"/>
              <w:left w:val="single" w:sz="4" w:space="0" w:color="auto"/>
              <w:bottom w:val="single" w:sz="4" w:space="0" w:color="auto"/>
              <w:right w:val="single" w:sz="4" w:space="0" w:color="auto"/>
            </w:tcBorders>
          </w:tcPr>
          <w:p w14:paraId="4F78FBB6" w14:textId="148CFADA" w:rsidR="00EB5EF5" w:rsidRPr="002D6399" w:rsidRDefault="00EB5EF5" w:rsidP="00EB5EF5">
            <w:pPr>
              <w:spacing w:beforeLines="50" w:before="120" w:after="0"/>
              <w:rPr>
                <w:iCs/>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6F5D5ED7" w14:textId="7F804A98" w:rsidR="00EB5EF5" w:rsidRPr="002D6399" w:rsidRDefault="00EB5EF5" w:rsidP="00EB5EF5">
            <w:pPr>
              <w:spacing w:beforeLines="50" w:before="120" w:after="0"/>
              <w:rPr>
                <w:iCs/>
                <w:kern w:val="2"/>
                <w:lang w:eastAsia="zh-CN"/>
              </w:rPr>
            </w:pPr>
            <w:r>
              <w:rPr>
                <w:iCs/>
                <w:kern w:val="2"/>
                <w:lang w:eastAsia="zh-CN"/>
              </w:rPr>
              <w:t xml:space="preserve">In general, the CR looks good to us, except there is a caveat. With PUCCH cell switch, UE can be configured with </w:t>
            </w:r>
            <w:r w:rsidRPr="009038E7">
              <w:rPr>
                <w:iCs/>
                <w:kern w:val="2"/>
                <w:lang w:eastAsia="zh-CN"/>
              </w:rPr>
              <w:t>subslotLengthForPUCCH on Pcell, while configured with slotLengthFor PUCCH on Scell, or vise versa.</w:t>
            </w:r>
            <w:r w:rsidRPr="00EB0F85">
              <w:rPr>
                <w:iCs/>
                <w:kern w:val="2"/>
                <w:lang w:eastAsia="zh-CN"/>
              </w:rPr>
              <w:t xml:space="preserve"> Therefore, the meaning of “If the UE is provided subslotLengthForPUCCH” is not clear.</w:t>
            </w:r>
            <w:r w:rsidRPr="00A9474C">
              <w:rPr>
                <w:iCs/>
                <w:kern w:val="2"/>
                <w:lang w:eastAsia="zh-CN"/>
              </w:rPr>
              <w:t xml:space="preserve"> A more precise way to fix the issue might be: </w:t>
            </w:r>
            <w:r>
              <w:rPr>
                <w:iCs/>
                <w:kern w:val="2"/>
                <w:lang w:eastAsia="zh-CN"/>
              </w:rPr>
              <w:t xml:space="preserve">if </w:t>
            </w:r>
            <w:r w:rsidRPr="00797C01">
              <w:rPr>
                <w:iCs/>
                <w:kern w:val="2"/>
                <w:lang w:eastAsia="zh-CN"/>
              </w:rPr>
              <w:t>pucch-sSCellPattern is provide</w:t>
            </w:r>
            <w:r>
              <w:rPr>
                <w:iCs/>
                <w:kern w:val="2"/>
                <w:lang w:eastAsia="zh-CN"/>
              </w:rPr>
              <w:t>d</w:t>
            </w:r>
            <w:r w:rsidRPr="00A9474C">
              <w:rPr>
                <w:iCs/>
                <w:kern w:val="2"/>
                <w:lang w:eastAsia="zh-CN"/>
              </w:rPr>
              <w:t xml:space="preserve">, UE follows subslot/slot configuration on PCell, </w:t>
            </w:r>
            <w:r>
              <w:rPr>
                <w:iCs/>
                <w:kern w:val="2"/>
                <w:lang w:eastAsia="zh-CN"/>
              </w:rPr>
              <w:t xml:space="preserve">if </w:t>
            </w:r>
            <w:r w:rsidRPr="00797C01">
              <w:rPr>
                <w:iCs/>
                <w:kern w:val="2"/>
                <w:lang w:eastAsia="zh-CN"/>
              </w:rPr>
              <w:t xml:space="preserve">pucch-sSCellPattern is </w:t>
            </w:r>
            <w:r>
              <w:rPr>
                <w:iCs/>
                <w:kern w:val="2"/>
                <w:lang w:eastAsia="zh-CN"/>
              </w:rPr>
              <w:t xml:space="preserve">not </w:t>
            </w:r>
            <w:r w:rsidRPr="00797C01">
              <w:rPr>
                <w:iCs/>
                <w:kern w:val="2"/>
                <w:lang w:eastAsia="zh-CN"/>
              </w:rPr>
              <w:t>provide</w:t>
            </w:r>
            <w:r>
              <w:rPr>
                <w:iCs/>
                <w:kern w:val="2"/>
                <w:lang w:eastAsia="zh-CN"/>
              </w:rPr>
              <w:t>d</w:t>
            </w:r>
            <w:r w:rsidRPr="00A9474C">
              <w:rPr>
                <w:iCs/>
                <w:kern w:val="2"/>
                <w:lang w:eastAsia="zh-CN"/>
              </w:rPr>
              <w:t>, UE follows the subslot/slot configuation of the serving cell transmit the PUCCH.</w:t>
            </w:r>
            <w:r>
              <w:rPr>
                <w:rFonts w:ascii="Segoe UI" w:hAnsi="Segoe UI" w:cs="Segoe UI"/>
                <w:color w:val="242424"/>
                <w:sz w:val="21"/>
                <w:szCs w:val="21"/>
                <w:shd w:val="clear" w:color="auto" w:fill="FFFFFF"/>
              </w:rPr>
              <w:t xml:space="preserve"> </w:t>
            </w:r>
          </w:p>
        </w:tc>
      </w:tr>
      <w:tr w:rsidR="00DC3656" w:rsidRPr="002D6399" w14:paraId="41286599" w14:textId="77777777" w:rsidTr="009129CA">
        <w:tc>
          <w:tcPr>
            <w:tcW w:w="1529" w:type="dxa"/>
            <w:tcBorders>
              <w:top w:val="single" w:sz="4" w:space="0" w:color="auto"/>
              <w:left w:val="single" w:sz="4" w:space="0" w:color="auto"/>
              <w:bottom w:val="single" w:sz="4" w:space="0" w:color="auto"/>
              <w:right w:val="single" w:sz="4" w:space="0" w:color="auto"/>
            </w:tcBorders>
          </w:tcPr>
          <w:p w14:paraId="2D7D1D36" w14:textId="0E31C8B7" w:rsidR="00DC3656" w:rsidRPr="002D6399" w:rsidRDefault="00DC3656" w:rsidP="00DC3656">
            <w:pPr>
              <w:spacing w:beforeLines="50" w:before="120" w:after="0"/>
              <w:rPr>
                <w:kern w:val="2"/>
                <w:lang w:eastAsia="zh-CN"/>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33D65930" w14:textId="21AEB2DD" w:rsidR="00DC3656" w:rsidRPr="002D6399" w:rsidRDefault="00DC3656" w:rsidP="00DC3656">
            <w:pPr>
              <w:spacing w:beforeLines="50" w:before="120" w:after="0"/>
              <w:rPr>
                <w:kern w:val="2"/>
                <w:lang w:eastAsia="zh-CN"/>
              </w:rPr>
            </w:pPr>
            <w:r>
              <w:rPr>
                <w:rFonts w:eastAsiaTheme="minorEastAsia"/>
                <w:kern w:val="2"/>
                <w:lang w:eastAsia="zh-CN"/>
              </w:rPr>
              <w:t xml:space="preserve">Share the view with vivo. </w:t>
            </w:r>
            <w:r>
              <w:rPr>
                <w:rFonts w:eastAsiaTheme="minorEastAsia" w:hint="eastAsia"/>
                <w:kern w:val="2"/>
                <w:lang w:eastAsia="zh-CN"/>
              </w:rPr>
              <w:t>W</w:t>
            </w:r>
            <w:r>
              <w:rPr>
                <w:rFonts w:eastAsiaTheme="minorEastAsia"/>
                <w:kern w:val="2"/>
                <w:lang w:eastAsia="zh-CN"/>
              </w:rPr>
              <w:t>e will not object this CR, if majority thinks it can make specification more clear.</w:t>
            </w:r>
          </w:p>
        </w:tc>
      </w:tr>
      <w:tr w:rsidR="00DC3656" w:rsidRPr="002D6399" w14:paraId="3FDDD362" w14:textId="77777777" w:rsidTr="009129CA">
        <w:tc>
          <w:tcPr>
            <w:tcW w:w="1529" w:type="dxa"/>
            <w:tcBorders>
              <w:top w:val="single" w:sz="4" w:space="0" w:color="auto"/>
              <w:left w:val="single" w:sz="4" w:space="0" w:color="auto"/>
              <w:bottom w:val="single" w:sz="4" w:space="0" w:color="auto"/>
              <w:right w:val="single" w:sz="4" w:space="0" w:color="auto"/>
            </w:tcBorders>
          </w:tcPr>
          <w:p w14:paraId="45CE6C48" w14:textId="5F12ECAE" w:rsidR="00DC3656" w:rsidRPr="002D6399" w:rsidRDefault="00AE1D18" w:rsidP="00DC3656">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1B1CEDDC" w14:textId="42C756C9" w:rsidR="00DC3656" w:rsidRPr="002D6399" w:rsidRDefault="00AE1D18" w:rsidP="00DC3656">
            <w:pPr>
              <w:spacing w:beforeLines="50" w:before="120" w:after="0"/>
              <w:rPr>
                <w:kern w:val="2"/>
                <w:lang w:eastAsia="zh-CN"/>
              </w:rPr>
            </w:pPr>
            <w:r>
              <w:rPr>
                <w:kern w:val="2"/>
                <w:lang w:eastAsia="zh-CN"/>
              </w:rPr>
              <w:t>Agree with Vivo – apparently, we did not check if the intention of the CR was already covered. Based on the observation by Vivo, there is no need (it is actually detrimental) to duplicate specifications. That also avoids other discussion (e.g. comment by QC).</w:t>
            </w:r>
          </w:p>
        </w:tc>
      </w:tr>
      <w:tr w:rsidR="00FA0B90" w:rsidRPr="002D6399" w14:paraId="12A26A26" w14:textId="77777777" w:rsidTr="009129CA">
        <w:tc>
          <w:tcPr>
            <w:tcW w:w="1529" w:type="dxa"/>
            <w:tcBorders>
              <w:top w:val="single" w:sz="4" w:space="0" w:color="auto"/>
              <w:left w:val="single" w:sz="4" w:space="0" w:color="auto"/>
              <w:bottom w:val="single" w:sz="4" w:space="0" w:color="auto"/>
              <w:right w:val="single" w:sz="4" w:space="0" w:color="auto"/>
            </w:tcBorders>
          </w:tcPr>
          <w:p w14:paraId="7EAF21EE" w14:textId="77777777" w:rsidR="00FA0B90" w:rsidRPr="00592932" w:rsidRDefault="00FA0B90" w:rsidP="00FA0B90">
            <w:pPr>
              <w:spacing w:beforeLines="50" w:before="120" w:after="0"/>
              <w:rPr>
                <w:color w:val="0070C0"/>
                <w:kern w:val="2"/>
                <w:highlight w:val="yellow"/>
                <w:lang w:eastAsia="zh-CN"/>
              </w:rPr>
            </w:pPr>
            <w:r w:rsidRPr="00592932">
              <w:rPr>
                <w:color w:val="0070C0"/>
                <w:kern w:val="2"/>
                <w:highlight w:val="yellow"/>
                <w:lang w:eastAsia="zh-CN"/>
              </w:rPr>
              <w:t>Moderator</w:t>
            </w:r>
          </w:p>
          <w:p w14:paraId="3C0334DD" w14:textId="1FB5A784" w:rsidR="00FA0B90" w:rsidRPr="002D6399" w:rsidRDefault="00FA0B90" w:rsidP="00FA0B90">
            <w:pPr>
              <w:spacing w:beforeLines="50" w:before="120" w:after="0"/>
              <w:rPr>
                <w:kern w:val="2"/>
                <w:lang w:eastAsia="zh-CN"/>
              </w:rPr>
            </w:pPr>
            <w:r w:rsidRPr="00592932">
              <w:rPr>
                <w:color w:val="0070C0"/>
                <w:kern w:val="2"/>
                <w:highlight w:val="yellow"/>
                <w:lang w:eastAsia="zh-CN"/>
              </w:rPr>
              <w:t>2</w:t>
            </w:r>
            <w:r w:rsidRPr="00592932">
              <w:rPr>
                <w:color w:val="0070C0"/>
                <w:kern w:val="2"/>
                <w:highlight w:val="yellow"/>
                <w:vertAlign w:val="superscript"/>
                <w:lang w:eastAsia="zh-CN"/>
              </w:rPr>
              <w:t>nd</w:t>
            </w:r>
            <w:r w:rsidRPr="00592932">
              <w:rPr>
                <w:color w:val="0070C0"/>
                <w:kern w:val="2"/>
                <w:highlight w:val="yellow"/>
                <w:lang w:eastAsia="zh-CN"/>
              </w:rPr>
              <w:t xml:space="preserve"> round start</w:t>
            </w:r>
          </w:p>
        </w:tc>
        <w:tc>
          <w:tcPr>
            <w:tcW w:w="8105" w:type="dxa"/>
            <w:tcBorders>
              <w:top w:val="single" w:sz="4" w:space="0" w:color="auto"/>
              <w:left w:val="single" w:sz="4" w:space="0" w:color="auto"/>
              <w:bottom w:val="single" w:sz="4" w:space="0" w:color="auto"/>
              <w:right w:val="single" w:sz="4" w:space="0" w:color="auto"/>
            </w:tcBorders>
          </w:tcPr>
          <w:p w14:paraId="16E836C4" w14:textId="77777777" w:rsidR="00FA0B90" w:rsidRDefault="00FA0B90" w:rsidP="00FA0B90">
            <w:pPr>
              <w:spacing w:beforeLines="50" w:before="120" w:after="0"/>
              <w:rPr>
                <w:color w:val="0070C0"/>
                <w:kern w:val="2"/>
                <w:lang w:eastAsia="zh-CN"/>
              </w:rPr>
            </w:pPr>
            <w:r w:rsidRPr="00592932">
              <w:rPr>
                <w:color w:val="0070C0"/>
                <w:kern w:val="2"/>
                <w:lang w:eastAsia="zh-CN"/>
              </w:rPr>
              <w:t>@QC: I guess you meant that it is not clear for which PUCCH config (PCell or PUCCH-sSCell) this applies – when the latter part of the sentence is executed.</w:t>
            </w:r>
            <w:r>
              <w:rPr>
                <w:color w:val="0070C0"/>
                <w:kern w:val="2"/>
                <w:lang w:eastAsia="zh-CN"/>
              </w:rPr>
              <w:t xml:space="preserve"> I don’t see a bit problem with this, as also based on the current formulation it may not be really clear….</w:t>
            </w:r>
          </w:p>
          <w:p w14:paraId="6589BF70" w14:textId="02A71731" w:rsidR="00FA0B90" w:rsidRDefault="00FA0B90" w:rsidP="00FA0B90">
            <w:pPr>
              <w:spacing w:beforeLines="50" w:before="120" w:after="0"/>
              <w:rPr>
                <w:color w:val="0070C0"/>
                <w:kern w:val="2"/>
                <w:lang w:eastAsia="zh-CN"/>
              </w:rPr>
            </w:pPr>
            <w:r>
              <w:rPr>
                <w:color w:val="0070C0"/>
                <w:kern w:val="2"/>
                <w:lang w:eastAsia="zh-CN"/>
              </w:rPr>
              <w:t>@Samsung</w:t>
            </w:r>
            <w:r w:rsidR="004B2AC7">
              <w:rPr>
                <w:color w:val="0070C0"/>
                <w:kern w:val="2"/>
                <w:lang w:eastAsia="zh-CN"/>
              </w:rPr>
              <w:t xml:space="preserve"> / vivo</w:t>
            </w:r>
            <w:r>
              <w:rPr>
                <w:color w:val="0070C0"/>
                <w:kern w:val="2"/>
                <w:lang w:eastAsia="zh-CN"/>
              </w:rPr>
              <w:t>:</w:t>
            </w:r>
            <w:r w:rsidR="004B2AC7">
              <w:rPr>
                <w:color w:val="0070C0"/>
                <w:kern w:val="2"/>
                <w:lang w:eastAsia="zh-CN"/>
              </w:rPr>
              <w:t xml:space="preserve"> point taken</w:t>
            </w:r>
            <w:r>
              <w:rPr>
                <w:color w:val="0070C0"/>
                <w:kern w:val="2"/>
                <w:lang w:eastAsia="zh-CN"/>
              </w:rPr>
              <w:t xml:space="preserve"> </w:t>
            </w:r>
          </w:p>
          <w:p w14:paraId="35095718" w14:textId="77777777" w:rsidR="00FA0B90" w:rsidRDefault="00FA0B90" w:rsidP="00FA0B90">
            <w:pPr>
              <w:spacing w:beforeLines="50" w:before="120" w:after="0"/>
              <w:rPr>
                <w:color w:val="0070C0"/>
                <w:kern w:val="2"/>
                <w:lang w:eastAsia="zh-CN"/>
              </w:rPr>
            </w:pPr>
          </w:p>
          <w:p w14:paraId="620FC917" w14:textId="048CCB4C" w:rsidR="00FA0B90" w:rsidRPr="002D6399" w:rsidRDefault="00FA0B90" w:rsidP="00FA0B90">
            <w:pPr>
              <w:spacing w:beforeLines="50" w:before="120" w:after="0"/>
              <w:jc w:val="both"/>
              <w:rPr>
                <w:iCs/>
                <w:kern w:val="2"/>
                <w:lang w:eastAsia="zh-CN"/>
              </w:rPr>
            </w:pPr>
            <w:r>
              <w:rPr>
                <w:color w:val="0070C0"/>
                <w:kern w:val="2"/>
                <w:lang w:eastAsia="zh-CN"/>
              </w:rPr>
              <w:t>But let’s continue the discussion here &amp; hear some more views</w:t>
            </w:r>
            <w:r w:rsidR="004B2AC7">
              <w:rPr>
                <w:color w:val="0070C0"/>
                <w:kern w:val="2"/>
                <w:lang w:eastAsia="zh-CN"/>
              </w:rPr>
              <w:t xml:space="preserve"> as there had been rather good support for this. </w:t>
            </w:r>
            <w:r>
              <w:rPr>
                <w:color w:val="0070C0"/>
                <w:kern w:val="2"/>
                <w:lang w:eastAsia="zh-CN"/>
              </w:rPr>
              <w:t xml:space="preserve"> </w:t>
            </w:r>
            <w:r w:rsidRPr="00592932">
              <w:rPr>
                <w:color w:val="0070C0"/>
                <w:kern w:val="2"/>
                <w:lang w:eastAsia="zh-CN"/>
              </w:rPr>
              <w:t xml:space="preserve"> </w:t>
            </w:r>
          </w:p>
        </w:tc>
      </w:tr>
      <w:tr w:rsidR="00DC3656" w:rsidRPr="002D6399" w14:paraId="11423540" w14:textId="77777777" w:rsidTr="009129CA">
        <w:tc>
          <w:tcPr>
            <w:tcW w:w="1529" w:type="dxa"/>
          </w:tcPr>
          <w:p w14:paraId="7BCEF1C4" w14:textId="6A662A2D" w:rsidR="00DC3656" w:rsidRPr="002D6399" w:rsidRDefault="00FC4309" w:rsidP="00DC3656">
            <w:pPr>
              <w:spacing w:beforeLines="50" w:before="120" w:after="0"/>
              <w:rPr>
                <w:iCs/>
                <w:kern w:val="2"/>
                <w:lang w:eastAsia="zh-CN"/>
              </w:rPr>
            </w:pPr>
            <w:r>
              <w:rPr>
                <w:iCs/>
                <w:kern w:val="2"/>
                <w:lang w:eastAsia="zh-CN"/>
              </w:rPr>
              <w:t>QC</w:t>
            </w:r>
          </w:p>
        </w:tc>
        <w:tc>
          <w:tcPr>
            <w:tcW w:w="8105" w:type="dxa"/>
          </w:tcPr>
          <w:p w14:paraId="71F35CD3" w14:textId="192F51D5" w:rsidR="00FC4309" w:rsidRDefault="00FC4309" w:rsidP="00DC3656">
            <w:pPr>
              <w:spacing w:beforeLines="50" w:before="120" w:after="0"/>
              <w:rPr>
                <w:iCs/>
                <w:kern w:val="2"/>
                <w:lang w:eastAsia="zh-CN"/>
              </w:rPr>
            </w:pPr>
            <w:r>
              <w:rPr>
                <w:iCs/>
                <w:kern w:val="2"/>
                <w:lang w:eastAsia="zh-CN"/>
              </w:rPr>
              <w:t>@FL and all, to clarify what I meant in the first round. Current spec says “</w:t>
            </w:r>
            <w:r w:rsidRPr="00FC4309">
              <w:rPr>
                <w:iCs/>
                <w:kern w:val="2"/>
                <w:lang w:eastAsia="zh-CN"/>
              </w:rPr>
              <w:t>If the UE is provided subslotLengthForPUCCH</w:t>
            </w:r>
            <w:r>
              <w:rPr>
                <w:iCs/>
                <w:kern w:val="2"/>
                <w:lang w:eastAsia="zh-CN"/>
              </w:rPr>
              <w:t xml:space="preserve">”, UE does A; other wise, UE does B. Without PUCCH cell switch, this specification is clear, because UE always check whether </w:t>
            </w:r>
            <w:r w:rsidRPr="00FC4309">
              <w:rPr>
                <w:iCs/>
                <w:kern w:val="2"/>
                <w:lang w:eastAsia="zh-CN"/>
              </w:rPr>
              <w:t>subslotLengthForPUCCH is provide</w:t>
            </w:r>
            <w:r>
              <w:rPr>
                <w:iCs/>
                <w:kern w:val="2"/>
                <w:lang w:eastAsia="zh-CN"/>
              </w:rPr>
              <w:t>d</w:t>
            </w:r>
            <w:r w:rsidRPr="00FC4309">
              <w:rPr>
                <w:iCs/>
                <w:kern w:val="2"/>
                <w:lang w:eastAsia="zh-CN"/>
              </w:rPr>
              <w:t xml:space="preserve"> on Pcell </w:t>
            </w:r>
            <w:r>
              <w:rPr>
                <w:iCs/>
                <w:kern w:val="2"/>
                <w:lang w:eastAsia="zh-CN"/>
              </w:rPr>
              <w:t>then</w:t>
            </w:r>
            <w:r w:rsidRPr="00FC4309">
              <w:rPr>
                <w:iCs/>
                <w:kern w:val="2"/>
                <w:lang w:eastAsia="zh-CN"/>
              </w:rPr>
              <w:t xml:space="preserve"> do A or B accordingly. </w:t>
            </w:r>
            <w:r>
              <w:rPr>
                <w:iCs/>
                <w:kern w:val="2"/>
                <w:lang w:eastAsia="zh-CN"/>
              </w:rPr>
              <w:t xml:space="preserve">But with Cell switch, UE does not know it should go to which cell to check whether </w:t>
            </w:r>
            <w:r w:rsidRPr="00FC4309">
              <w:rPr>
                <w:iCs/>
                <w:kern w:val="2"/>
                <w:lang w:eastAsia="zh-CN"/>
              </w:rPr>
              <w:lastRenderedPageBreak/>
              <w:t>subslotLengthForPUCCH is provide</w:t>
            </w:r>
            <w:r>
              <w:rPr>
                <w:iCs/>
                <w:kern w:val="2"/>
                <w:lang w:eastAsia="zh-CN"/>
              </w:rPr>
              <w:t xml:space="preserve">d on that cell. Apparenlty, for semi-static switch, UE should check whether </w:t>
            </w:r>
            <w:r w:rsidRPr="00FC4309">
              <w:rPr>
                <w:iCs/>
                <w:kern w:val="2"/>
                <w:lang w:eastAsia="zh-CN"/>
              </w:rPr>
              <w:t>subslotLengthForPUCCH is provide</w:t>
            </w:r>
            <w:r>
              <w:rPr>
                <w:iCs/>
                <w:kern w:val="2"/>
                <w:lang w:eastAsia="zh-CN"/>
              </w:rPr>
              <w:t xml:space="preserve">d on Pcell then decide to do A or B. But for dynamic switch, UE should check whether </w:t>
            </w:r>
            <w:r w:rsidRPr="00FC4309">
              <w:rPr>
                <w:iCs/>
                <w:kern w:val="2"/>
                <w:lang w:eastAsia="zh-CN"/>
              </w:rPr>
              <w:t>subslotLengthForPUCCH is provide</w:t>
            </w:r>
            <w:r>
              <w:rPr>
                <w:iCs/>
                <w:kern w:val="2"/>
                <w:lang w:eastAsia="zh-CN"/>
              </w:rPr>
              <w:t>d on the serving cell that PUCCH is transmitted, then decide to do A or B.</w:t>
            </w:r>
          </w:p>
          <w:p w14:paraId="5CD1339A" w14:textId="77777777" w:rsidR="00FC4309" w:rsidRDefault="00FC4309" w:rsidP="00DC3656">
            <w:pPr>
              <w:spacing w:beforeLines="50" w:before="120" w:after="0"/>
              <w:rPr>
                <w:iCs/>
                <w:kern w:val="2"/>
                <w:lang w:eastAsia="zh-CN"/>
              </w:rPr>
            </w:pPr>
          </w:p>
          <w:p w14:paraId="4D1DF4B9" w14:textId="49A3DF00" w:rsidR="00DC3656" w:rsidRPr="002D6399" w:rsidRDefault="00FC4309" w:rsidP="00DC3656">
            <w:pPr>
              <w:spacing w:beforeLines="50" w:before="120" w:after="0"/>
              <w:rPr>
                <w:iCs/>
                <w:kern w:val="2"/>
                <w:lang w:eastAsia="zh-CN"/>
              </w:rPr>
            </w:pPr>
            <w:r>
              <w:rPr>
                <w:iCs/>
                <w:kern w:val="2"/>
                <w:lang w:eastAsia="zh-CN"/>
              </w:rPr>
              <w:t xml:space="preserve">The above issue is related to issue #5. But not exactly the same as issue #5. I feel that even if we eventually decide not fix issue #5. The above issue might still need be fixed. </w:t>
            </w:r>
          </w:p>
        </w:tc>
      </w:tr>
      <w:tr w:rsidR="00726A11" w:rsidRPr="002D6399" w14:paraId="359551EB" w14:textId="77777777" w:rsidTr="009129CA">
        <w:tc>
          <w:tcPr>
            <w:tcW w:w="1529" w:type="dxa"/>
          </w:tcPr>
          <w:p w14:paraId="6A44818A" w14:textId="4B2CB9E3" w:rsidR="00726A11" w:rsidRPr="00726A11" w:rsidRDefault="00726A11" w:rsidP="00DC3656">
            <w:pPr>
              <w:spacing w:beforeLines="50" w:before="120" w:after="0"/>
              <w:rPr>
                <w:iCs/>
                <w:color w:val="0070C0"/>
                <w:kern w:val="2"/>
                <w:lang w:eastAsia="zh-CN"/>
              </w:rPr>
            </w:pPr>
            <w:r w:rsidRPr="00726A11">
              <w:rPr>
                <w:iCs/>
                <w:color w:val="0070C0"/>
                <w:kern w:val="2"/>
                <w:lang w:eastAsia="zh-CN"/>
              </w:rPr>
              <w:lastRenderedPageBreak/>
              <w:t>Moderator</w:t>
            </w:r>
          </w:p>
        </w:tc>
        <w:tc>
          <w:tcPr>
            <w:tcW w:w="8105" w:type="dxa"/>
          </w:tcPr>
          <w:p w14:paraId="612A79F3" w14:textId="4652AA4E" w:rsidR="00726A11" w:rsidRPr="00726A11" w:rsidRDefault="00726A11" w:rsidP="00DC3656">
            <w:pPr>
              <w:spacing w:beforeLines="50" w:before="120" w:after="0"/>
              <w:rPr>
                <w:iCs/>
                <w:color w:val="0070C0"/>
                <w:kern w:val="2"/>
                <w:lang w:eastAsia="zh-CN"/>
              </w:rPr>
            </w:pPr>
            <w:r w:rsidRPr="00726A11">
              <w:rPr>
                <w:iCs/>
                <w:color w:val="0070C0"/>
                <w:kern w:val="2"/>
                <w:lang w:eastAsia="zh-CN"/>
              </w:rPr>
              <w:t xml:space="preserve">Thanks for the clarification by QC – let’s hear some other views here on the issue that QC identified in addition to Issue#5 on this part. </w:t>
            </w:r>
          </w:p>
        </w:tc>
      </w:tr>
      <w:tr w:rsidR="00726A11" w:rsidRPr="002D6399" w14:paraId="2FB1BB4A" w14:textId="77777777" w:rsidTr="009129CA">
        <w:tc>
          <w:tcPr>
            <w:tcW w:w="1529" w:type="dxa"/>
          </w:tcPr>
          <w:p w14:paraId="6689C054" w14:textId="68389F3C" w:rsidR="00726A11" w:rsidRDefault="00381E72" w:rsidP="00DC3656">
            <w:pPr>
              <w:spacing w:beforeLines="50" w:before="120" w:after="0"/>
              <w:rPr>
                <w:iCs/>
                <w:kern w:val="2"/>
                <w:lang w:eastAsia="zh-CN"/>
              </w:rPr>
            </w:pPr>
            <w:r>
              <w:rPr>
                <w:iCs/>
                <w:kern w:val="2"/>
                <w:lang w:eastAsia="zh-CN"/>
              </w:rPr>
              <w:t>Moderator</w:t>
            </w:r>
          </w:p>
        </w:tc>
        <w:tc>
          <w:tcPr>
            <w:tcW w:w="8105" w:type="dxa"/>
          </w:tcPr>
          <w:p w14:paraId="017344C0" w14:textId="7277BC10" w:rsidR="00726A11" w:rsidRDefault="00381E72" w:rsidP="00DC3656">
            <w:pPr>
              <w:spacing w:beforeLines="50" w:before="120" w:after="0"/>
              <w:rPr>
                <w:iCs/>
                <w:kern w:val="2"/>
                <w:lang w:eastAsia="zh-CN"/>
              </w:rPr>
            </w:pPr>
            <w:r>
              <w:rPr>
                <w:iCs/>
                <w:kern w:val="2"/>
                <w:lang w:eastAsia="zh-CN"/>
              </w:rPr>
              <w:t xml:space="preserve">@QC: Sorry, took some time – but think I now finally got the point. So even without the proposed changes by Nokia otherwise it is currently not clear which cell is taken here when checking if subslot is configured. </w:t>
            </w:r>
            <w:r>
              <w:rPr>
                <w:iCs/>
                <w:kern w:val="2"/>
                <w:lang w:eastAsia="zh-CN"/>
              </w:rPr>
              <w:br/>
            </w:r>
            <w:r>
              <w:rPr>
                <w:iCs/>
                <w:kern w:val="2"/>
                <w:lang w:eastAsia="zh-CN"/>
              </w:rPr>
              <w:br/>
              <w:t xml:space="preserve">How about the following change to that paragraph (in </w:t>
            </w:r>
            <w:r w:rsidRPr="00530BC3">
              <w:rPr>
                <w:iCs/>
                <w:color w:val="00B050"/>
                <w:kern w:val="2"/>
                <w:lang w:eastAsia="zh-CN"/>
              </w:rPr>
              <w:t>green</w:t>
            </w:r>
            <w:r>
              <w:rPr>
                <w:iCs/>
                <w:kern w:val="2"/>
                <w:lang w:eastAsia="zh-CN"/>
              </w:rPr>
              <w:t xml:space="preserve">) – that would be then independent of the other changes there (in red): </w:t>
            </w:r>
          </w:p>
          <w:tbl>
            <w:tblPr>
              <w:tblStyle w:val="af5"/>
              <w:tblW w:w="0" w:type="auto"/>
              <w:tblLook w:val="04A0" w:firstRow="1" w:lastRow="0" w:firstColumn="1" w:lastColumn="0" w:noHBand="0" w:noVBand="1"/>
            </w:tblPr>
            <w:tblGrid>
              <w:gridCol w:w="7874"/>
            </w:tblGrid>
            <w:tr w:rsidR="00381E72" w14:paraId="00F09EA6" w14:textId="77777777" w:rsidTr="00381E72">
              <w:tc>
                <w:tcPr>
                  <w:tcW w:w="7874" w:type="dxa"/>
                </w:tcPr>
                <w:p w14:paraId="5D85BE33" w14:textId="77777777" w:rsidR="00381E72" w:rsidRDefault="00381E72" w:rsidP="00381E72">
                  <w:pPr>
                    <w:keepNext/>
                    <w:keepLines/>
                    <w:spacing w:before="120"/>
                    <w:outlineLvl w:val="2"/>
                    <w:rPr>
                      <w:rFonts w:ascii="Arial" w:hAnsi="Arial"/>
                      <w:sz w:val="28"/>
                      <w:lang w:val="en-US"/>
                    </w:rPr>
                  </w:pPr>
                  <w:r>
                    <w:rPr>
                      <w:rFonts w:ascii="Arial" w:hAnsi="Arial"/>
                      <w:sz w:val="28"/>
                    </w:rPr>
                    <w:t>9.2.3</w:t>
                  </w:r>
                  <w:r>
                    <w:rPr>
                      <w:rFonts w:ascii="Arial" w:hAnsi="Arial"/>
                      <w:sz w:val="28"/>
                    </w:rPr>
                    <w:tab/>
                    <w:t>UE procedure for reporting HARQ-ACK</w:t>
                  </w:r>
                </w:p>
                <w:p w14:paraId="6EDE83D7" w14:textId="77777777" w:rsidR="00381E72" w:rsidRDefault="00381E72" w:rsidP="00381E72">
                  <w:pPr>
                    <w:jc w:val="center"/>
                    <w:rPr>
                      <w:rFonts w:asciiTheme="minorHAnsi" w:hAnsiTheme="minorHAnsi"/>
                      <w:sz w:val="22"/>
                    </w:rPr>
                  </w:pPr>
                  <w:r>
                    <w:rPr>
                      <w:b/>
                      <w:bCs/>
                      <w:color w:val="FF0000"/>
                      <w:lang w:eastAsia="zh-CN"/>
                    </w:rPr>
                    <w:t xml:space="preserve">&lt; </w:t>
                  </w:r>
                  <w:r>
                    <w:rPr>
                      <w:b/>
                      <w:bCs/>
                      <w:color w:val="FF0000"/>
                    </w:rPr>
                    <w:t>Unchanged parts are omitted</w:t>
                  </w:r>
                  <w:r>
                    <w:rPr>
                      <w:b/>
                      <w:bCs/>
                      <w:color w:val="FF0000"/>
                      <w:lang w:eastAsia="zh-CN"/>
                    </w:rPr>
                    <w:t xml:space="preserve"> &gt;</w:t>
                  </w:r>
                </w:p>
                <w:p w14:paraId="6974BCB9" w14:textId="76FFA016" w:rsidR="00381E72" w:rsidRDefault="00381E72" w:rsidP="00381E72">
                  <w:r w:rsidRPr="00A0332D">
                    <w:rPr>
                      <w:color w:val="00B050"/>
                      <w:u w:val="single"/>
                    </w:rPr>
                    <w:t xml:space="preserve">The following applies </w:t>
                  </w:r>
                  <w:r w:rsidR="00530BC3">
                    <w:rPr>
                      <w:color w:val="00B050"/>
                      <w:u w:val="single"/>
                    </w:rPr>
                    <w:t>to</w:t>
                  </w:r>
                  <w:r w:rsidRPr="00A0332D">
                    <w:rPr>
                      <w:color w:val="00B050"/>
                      <w:u w:val="single"/>
                    </w:rPr>
                    <w:t xml:space="preserve"> PCell, if the UE is provided </w:t>
                  </w:r>
                  <w:r w:rsidRPr="00A0332D">
                    <w:rPr>
                      <w:i/>
                      <w:iCs/>
                      <w:color w:val="00B050"/>
                      <w:u w:val="single"/>
                    </w:rPr>
                    <w:t>pucch-sSCellPattern</w:t>
                  </w:r>
                  <w:r w:rsidRPr="00A0332D">
                    <w:rPr>
                      <w:color w:val="00B050"/>
                      <w:u w:val="single"/>
                    </w:rPr>
                    <w:t>, or the serving cell for PUCCH transmission otherwise:</w:t>
                  </w:r>
                  <w:r w:rsidRPr="00A0332D">
                    <w:rPr>
                      <w:color w:val="00B050"/>
                    </w:rPr>
                    <w:t xml:space="preserve"> </w:t>
                  </w:r>
                  <w:r>
                    <w:t xml:space="preserve">If the UE is provided </w:t>
                  </w:r>
                  <w:r>
                    <w:rPr>
                      <w:i/>
                      <w:iCs/>
                    </w:rPr>
                    <w:t>subslotLengthForPUCCH</w:t>
                  </w:r>
                  <w:r>
                    <w:t xml:space="preserve">, </w:t>
                  </w:r>
                  <m:oMath>
                    <m:r>
                      <w:rPr>
                        <w:rFonts w:ascii="Cambria Math" w:hAnsi="Cambria Math"/>
                      </w:rPr>
                      <m:t>n</m:t>
                    </m:r>
                  </m:oMath>
                  <w:r>
                    <w:t xml:space="preserve"> is the last UL slot</w:t>
                  </w:r>
                  <w:r w:rsidRPr="00483982">
                    <w:rPr>
                      <w:color w:val="FF0000"/>
                      <w:u w:val="single"/>
                    </w:rPr>
                    <w:t xml:space="preserve"> </w:t>
                  </w:r>
                  <w:r>
                    <w:t xml:space="preserve">for PUCCH transmission that overlaps with a PDSCH reception or with a PDCCH reception providing a DCI format having associated HARQ-ACK information without scheduling a PDSCH reception; otherwise, </w:t>
                  </w:r>
                  <m:oMath>
                    <m:r>
                      <w:rPr>
                        <w:rFonts w:ascii="Cambria Math" w:hAnsi="Cambria Math"/>
                      </w:rPr>
                      <m:t>n</m:t>
                    </m:r>
                  </m:oMath>
                  <w:r>
                    <w:t xml:space="preserve"> is the last UL slot for PUCCH transmission that overlaps with the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rPr>
                      <w:lang w:val="x-none"/>
                    </w:rPr>
                    <w:t xml:space="preserve"> </w:t>
                  </w:r>
                  <w:r>
                    <w:t xml:space="preserve">for the PDSCH reception or with the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r>
                      <w:rPr>
                        <w:rFonts w:ascii="Cambria Math" w:hAnsi="Cambria Math"/>
                        <w:lang w:val="x-none"/>
                      </w:rPr>
                      <m:t xml:space="preserve"> </m:t>
                    </m:r>
                  </m:oMath>
                  <w:r>
                    <w:t>for the PDCCH reception in case of a DCI format that triggers a HARQ-ACK information report and does not schedule a PDSCH reception.</w:t>
                  </w:r>
                </w:p>
                <w:p w14:paraId="3E78FB85" w14:textId="77777777" w:rsidR="00381E72" w:rsidRDefault="00381E72" w:rsidP="00381E72">
                  <w:r>
                    <w:t xml:space="preserve">For a SPS PDSCH reception ending in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t xml:space="preserve">, the UE transmits the PUCCH in UL slot </w:t>
                  </w:r>
                  <m:oMath>
                    <m:r>
                      <w:rPr>
                        <w:rFonts w:ascii="Cambria Math" w:hAnsi="Cambria Math"/>
                      </w:rPr>
                      <m:t>n+k</m:t>
                    </m:r>
                  </m:oMath>
                  <w:r>
                    <w:t xml:space="preserve"> </w:t>
                  </w:r>
                  <w:r w:rsidRPr="00483982">
                    <w:rPr>
                      <w:color w:val="FF0000"/>
                      <w:u w:val="single"/>
                    </w:rPr>
                    <w:t>of the PCell</w:t>
                  </w:r>
                  <w:r w:rsidRPr="00483982">
                    <w:rPr>
                      <w:color w:val="FF0000"/>
                    </w:rPr>
                    <w:t xml:space="preserve"> </w:t>
                  </w:r>
                  <w:r>
                    <w:rPr>
                      <w:rFonts w:ascii="Times" w:hAnsi="Times" w:cs="Times"/>
                    </w:rPr>
                    <w:t xml:space="preserve">where </w:t>
                  </w:r>
                  <m:oMath>
                    <m:r>
                      <w:rPr>
                        <w:rFonts w:ascii="Cambria Math" w:hAnsi="Cambria Math"/>
                      </w:rPr>
                      <m:t>k</m:t>
                    </m:r>
                  </m:oMath>
                  <w:r>
                    <w:rPr>
                      <w:rFonts w:ascii="Times" w:hAnsi="Times" w:cs="Times"/>
                    </w:rPr>
                    <w:t xml:space="preserve"> is provided by the PDSCH-to-HARQ</w:t>
                  </w:r>
                  <w:r>
                    <w:t xml:space="preserve">_feedback </w:t>
                  </w:r>
                  <w:r>
                    <w:rPr>
                      <w:rFonts w:ascii="Times" w:hAnsi="Times" w:cs="Times"/>
                    </w:rPr>
                    <w:t>timing indicator field, if present, in a DCI format activating the SPS PDSCH reception</w:t>
                  </w:r>
                  <w:r>
                    <w:t xml:space="preserve">. </w:t>
                  </w:r>
                </w:p>
                <w:p w14:paraId="4255EFE3" w14:textId="77777777" w:rsidR="00381E72" w:rsidRDefault="00381E72" w:rsidP="00381E72">
                  <w:r>
                    <w:t xml:space="preserve">If the UE detects a DCI format that does not include a PDSCH-to-HARQ_feedback timing indicator field and schedules a PDSCH reception or activates a SPS PDSCH reception ending in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t xml:space="preserve">, the UE provides corresponding HARQ-ACK information in a PUCCH transmission within UL slot </w:t>
                  </w:r>
                  <m:oMath>
                    <m:r>
                      <w:rPr>
                        <w:rFonts w:ascii="Cambria Math" w:hAnsi="Cambria Math"/>
                      </w:rPr>
                      <m:t>n+k</m:t>
                    </m:r>
                  </m:oMath>
                  <w:r>
                    <w:t xml:space="preserve"> </w:t>
                  </w:r>
                  <w:r w:rsidRPr="00483982">
                    <w:rPr>
                      <w:color w:val="FF0000"/>
                      <w:u w:val="single"/>
                    </w:rPr>
                    <w:t xml:space="preserve">of the PCell if the UE is provided </w:t>
                  </w:r>
                  <w:r w:rsidRPr="00483982">
                    <w:rPr>
                      <w:i/>
                      <w:iCs/>
                      <w:color w:val="FF0000"/>
                      <w:u w:val="single"/>
                    </w:rPr>
                    <w:t>pucch-sSCellPattern</w:t>
                  </w:r>
                  <w:r w:rsidRPr="00483982">
                    <w:rPr>
                      <w:color w:val="FF0000"/>
                      <w:u w:val="single"/>
                    </w:rPr>
                    <w:t xml:space="preserve">, or UL slot </w:t>
                  </w:r>
                  <m:oMath>
                    <m:r>
                      <w:rPr>
                        <w:rFonts w:ascii="Cambria Math" w:hAnsi="Cambria Math"/>
                        <w:color w:val="FF0000"/>
                        <w:u w:val="single"/>
                      </w:rPr>
                      <m:t>n+k</m:t>
                    </m:r>
                  </m:oMath>
                  <w:r w:rsidRPr="00483982">
                    <w:rPr>
                      <w:color w:val="FF0000"/>
                      <w:u w:val="single"/>
                    </w:rPr>
                    <w:t xml:space="preserve"> of the serving cell for PUCCH transmission if the UE is not provided </w:t>
                  </w:r>
                  <w:r w:rsidRPr="00483982">
                    <w:rPr>
                      <w:i/>
                      <w:iCs/>
                      <w:color w:val="FF0000"/>
                      <w:u w:val="single"/>
                    </w:rPr>
                    <w:t>pucch-sSCellPattern</w:t>
                  </w:r>
                  <w:r w:rsidRPr="00483982">
                    <w:rPr>
                      <w:i/>
                      <w:color w:val="FF0000"/>
                      <w:u w:val="single"/>
                    </w:rPr>
                    <w:t>,</w:t>
                  </w:r>
                  <w:r w:rsidRPr="00483982">
                    <w:rPr>
                      <w:color w:val="FF0000"/>
                    </w:rPr>
                    <w:t xml:space="preserve"> </w:t>
                  </w:r>
                  <w:r>
                    <w:t xml:space="preserve">where </w:t>
                  </w:r>
                  <m:oMath>
                    <m:r>
                      <w:rPr>
                        <w:rFonts w:ascii="Cambria Math" w:hAnsi="Cambria Math"/>
                      </w:rPr>
                      <m:t>k</m:t>
                    </m:r>
                  </m:oMath>
                  <w:r>
                    <w:t xml:space="preserve"> is provided by </w:t>
                  </w:r>
                  <w:r>
                    <w:rPr>
                      <w:i/>
                    </w:rPr>
                    <w:t>dl-DataToUL-ACK</w:t>
                  </w:r>
                  <w:r>
                    <w:t xml:space="preserve">, or </w:t>
                  </w:r>
                  <w:r>
                    <w:rPr>
                      <w:i/>
                    </w:rPr>
                    <w:t>dl-DataToUL-ACK-r16</w:t>
                  </w:r>
                  <w:r>
                    <w:rPr>
                      <w:iCs/>
                    </w:rPr>
                    <w:t xml:space="preserve">, </w:t>
                  </w:r>
                  <w:r>
                    <w:t xml:space="preserve">or </w:t>
                  </w:r>
                  <w:r>
                    <w:rPr>
                      <w:i/>
                    </w:rPr>
                    <w:t>dl-DataToUL-ACK-DCI-1-2</w:t>
                  </w:r>
                  <w:r>
                    <w:t>,</w:t>
                  </w:r>
                  <w:r>
                    <w:rPr>
                      <w:iCs/>
                    </w:rPr>
                    <w:t xml:space="preserve"> </w:t>
                  </w:r>
                  <w:r>
                    <w:t xml:space="preserve">or </w:t>
                  </w:r>
                  <w:r>
                    <w:rPr>
                      <w:i/>
                      <w:iCs/>
                    </w:rPr>
                    <w:t>dl-DataToUL-ACK-r17</w:t>
                  </w:r>
                  <w:r>
                    <w:rPr>
                      <w:kern w:val="2"/>
                    </w:rPr>
                    <w:t xml:space="preserve">, </w:t>
                  </w:r>
                  <w:r>
                    <w:rPr>
                      <w:rFonts w:eastAsia="Malgun Gothic"/>
                      <w:lang w:eastAsia="zh-CN"/>
                    </w:rPr>
                    <w:t xml:space="preserve">or </w:t>
                  </w:r>
                  <w:r>
                    <w:rPr>
                      <w:rFonts w:eastAsia="Malgun Gothic"/>
                      <w:i/>
                    </w:rPr>
                    <w:t>dl-DataToUL-ACK-DCI-1-2</w:t>
                  </w:r>
                  <w:r>
                    <w:rPr>
                      <w:i/>
                    </w:rPr>
                    <w:t>-r17</w:t>
                  </w:r>
                  <w:r>
                    <w:rPr>
                      <w:iCs/>
                    </w:rPr>
                    <w:t>,</w:t>
                  </w:r>
                  <w:r>
                    <w:rPr>
                      <w:rFonts w:eastAsia="Malgun Gothic"/>
                      <w:iCs/>
                      <w:lang w:eastAsia="zh-CN"/>
                    </w:rPr>
                    <w:t xml:space="preserve"> </w:t>
                  </w:r>
                  <w:r>
                    <w:t xml:space="preserve">or </w:t>
                  </w:r>
                  <w:r>
                    <w:rPr>
                      <w:i/>
                      <w:iCs/>
                    </w:rPr>
                    <w:t>dl-DataToUL-ACK-MulticastDciFormat4_1</w:t>
                  </w:r>
                  <w:r>
                    <w:t>.</w:t>
                  </w:r>
                </w:p>
                <w:p w14:paraId="75E0B7BF" w14:textId="77777777" w:rsidR="00381E72" w:rsidRDefault="00381E72" w:rsidP="00381E72">
                  <w:r>
                    <w:t xml:space="preserve">If the UE detects a DCI format scheduling a number of PDSCH receptions ending in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rPr>
                      <w:lang w:val="x-none"/>
                    </w:rPr>
                    <w:t xml:space="preserve"> </w:t>
                  </w:r>
                  <w:r>
                    <w:t>or if the UE detects a DCI format generating a HARQ-ACK information bit</w:t>
                  </w:r>
                  <w:r>
                    <w:rPr>
                      <w:lang w:eastAsia="zh-CN"/>
                    </w:rPr>
                    <w:t xml:space="preserve"> </w:t>
                  </w:r>
                  <w:r>
                    <w:t xml:space="preserve">and does not schedule a PDSCH reception through a PDCCH reception ending in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t xml:space="preserve">, the UE provides corresponding HARQ-ACK information in a PUCCH transmission within UL slot </w:t>
                  </w:r>
                  <m:oMath>
                    <m:r>
                      <w:rPr>
                        <w:rFonts w:ascii="Cambria Math" w:hAnsi="Cambria Math"/>
                      </w:rPr>
                      <m:t>n+k</m:t>
                    </m:r>
                  </m:oMath>
                  <w:r w:rsidRPr="00483982">
                    <w:rPr>
                      <w:color w:val="FF0000"/>
                      <w:u w:val="single"/>
                    </w:rPr>
                    <w:t xml:space="preserve"> of the PCell if the UE is provided </w:t>
                  </w:r>
                  <w:r w:rsidRPr="00483982">
                    <w:rPr>
                      <w:i/>
                      <w:iCs/>
                      <w:color w:val="FF0000"/>
                      <w:u w:val="single"/>
                    </w:rPr>
                    <w:t>pucch-sSCellPattern</w:t>
                  </w:r>
                  <w:r w:rsidRPr="00483982">
                    <w:rPr>
                      <w:color w:val="FF0000"/>
                      <w:u w:val="single"/>
                    </w:rPr>
                    <w:t xml:space="preserve">, or UL slot </w:t>
                  </w:r>
                  <m:oMath>
                    <m:r>
                      <w:rPr>
                        <w:rFonts w:ascii="Cambria Math" w:hAnsi="Cambria Math"/>
                        <w:color w:val="FF0000"/>
                        <w:u w:val="single"/>
                      </w:rPr>
                      <m:t>n+k</m:t>
                    </m:r>
                  </m:oMath>
                  <w:r w:rsidRPr="00483982">
                    <w:rPr>
                      <w:color w:val="FF0000"/>
                      <w:u w:val="single"/>
                    </w:rPr>
                    <w:t xml:space="preserve"> of the serving cell for PUCCH transmission if the UE is not provided </w:t>
                  </w:r>
                  <w:r w:rsidRPr="00483982">
                    <w:rPr>
                      <w:i/>
                      <w:iCs/>
                      <w:color w:val="FF0000"/>
                      <w:u w:val="single"/>
                    </w:rPr>
                    <w:t>pucch-sSCellPattern</w:t>
                  </w:r>
                  <w:r>
                    <w:t xml:space="preserve">, where </w:t>
                  </w:r>
                  <m:oMath>
                    <m:r>
                      <w:rPr>
                        <w:rFonts w:ascii="Cambria Math" w:hAnsi="Cambria Math"/>
                      </w:rPr>
                      <m:t>k</m:t>
                    </m:r>
                  </m:oMath>
                  <w:r>
                    <w:t xml:space="preserve"> is a number of slots and is indicated by the PDSCH-to-HARQ_feedback timing indicator field in the DCI format, if present, or provided by </w:t>
                  </w:r>
                  <w:r>
                    <w:rPr>
                      <w:i/>
                    </w:rPr>
                    <w:t>dl-DataToUL-ACK</w:t>
                  </w:r>
                  <w:r>
                    <w:t xml:space="preserve">, </w:t>
                  </w:r>
                  <w:r>
                    <w:rPr>
                      <w:i/>
                    </w:rPr>
                    <w:t>dl-DataToUL-ACK-r16</w:t>
                  </w:r>
                  <w:r>
                    <w:rPr>
                      <w:iCs/>
                    </w:rPr>
                    <w:t xml:space="preserve">, </w:t>
                  </w:r>
                  <w:r>
                    <w:t xml:space="preserve">or </w:t>
                  </w:r>
                  <w:r>
                    <w:rPr>
                      <w:i/>
                    </w:rPr>
                    <w:t>dl-DataToUL-ACK-DCI-1-2</w:t>
                  </w:r>
                  <w:r>
                    <w:t>,</w:t>
                  </w:r>
                  <w:r>
                    <w:rPr>
                      <w:iCs/>
                    </w:rPr>
                    <w:t xml:space="preserve"> </w:t>
                  </w:r>
                  <w:r>
                    <w:t xml:space="preserve">or </w:t>
                  </w:r>
                  <w:r>
                    <w:rPr>
                      <w:i/>
                      <w:iCs/>
                    </w:rPr>
                    <w:t>dl-DataToUL-ACK-r17</w:t>
                  </w:r>
                  <w:r>
                    <w:rPr>
                      <w:kern w:val="2"/>
                    </w:rPr>
                    <w:t xml:space="preserve">, </w:t>
                  </w:r>
                  <w:r>
                    <w:rPr>
                      <w:rFonts w:eastAsia="Malgun Gothic"/>
                      <w:lang w:eastAsia="zh-CN"/>
                    </w:rPr>
                    <w:t xml:space="preserve">or </w:t>
                  </w:r>
                  <w:r>
                    <w:rPr>
                      <w:rFonts w:eastAsia="Malgun Gothic"/>
                      <w:i/>
                    </w:rPr>
                    <w:t>dl-DataToUL-ACK-DCI-1-2</w:t>
                  </w:r>
                  <w:r>
                    <w:rPr>
                      <w:i/>
                    </w:rPr>
                    <w:t>-r17</w:t>
                  </w:r>
                  <w:r>
                    <w:rPr>
                      <w:iCs/>
                    </w:rPr>
                    <w:t>,</w:t>
                  </w:r>
                  <w:r>
                    <w:rPr>
                      <w:rFonts w:eastAsia="Malgun Gothic"/>
                      <w:iCs/>
                      <w:kern w:val="2"/>
                    </w:rPr>
                    <w:t xml:space="preserve"> </w:t>
                  </w:r>
                  <w:r>
                    <w:t xml:space="preserve">or </w:t>
                  </w:r>
                  <w:r>
                    <w:rPr>
                      <w:i/>
                      <w:iCs/>
                    </w:rPr>
                    <w:t>dl-DataToUL-ACK-MulticastDciFormat4_1</w:t>
                  </w:r>
                  <w:r>
                    <w:t xml:space="preserve">. </w:t>
                  </w:r>
                </w:p>
                <w:p w14:paraId="48F603E3" w14:textId="77777777" w:rsidR="00381E72" w:rsidRDefault="00381E72" w:rsidP="00381E72">
                  <w:pPr>
                    <w:jc w:val="center"/>
                    <w:rPr>
                      <w:b/>
                      <w:bCs/>
                      <w:color w:val="FF0000"/>
                      <w:lang w:eastAsia="zh-CN"/>
                    </w:rPr>
                  </w:pPr>
                  <w:r>
                    <w:rPr>
                      <w:b/>
                      <w:bCs/>
                      <w:color w:val="FF0000"/>
                      <w:lang w:eastAsia="zh-CN"/>
                    </w:rPr>
                    <w:lastRenderedPageBreak/>
                    <w:t xml:space="preserve">&lt; </w:t>
                  </w:r>
                  <w:r>
                    <w:rPr>
                      <w:b/>
                      <w:bCs/>
                      <w:color w:val="FF0000"/>
                    </w:rPr>
                    <w:t>Unchanged parts are omitted</w:t>
                  </w:r>
                  <w:r>
                    <w:rPr>
                      <w:b/>
                      <w:bCs/>
                      <w:color w:val="FF0000"/>
                      <w:lang w:eastAsia="zh-CN"/>
                    </w:rPr>
                    <w:t xml:space="preserve"> &gt;</w:t>
                  </w:r>
                </w:p>
                <w:p w14:paraId="2E86B593" w14:textId="77777777" w:rsidR="00381E72" w:rsidRDefault="00381E72" w:rsidP="00DC3656">
                  <w:pPr>
                    <w:spacing w:beforeLines="50" w:before="120" w:after="0"/>
                    <w:rPr>
                      <w:iCs/>
                      <w:kern w:val="2"/>
                      <w:lang w:eastAsia="zh-CN"/>
                    </w:rPr>
                  </w:pPr>
                </w:p>
              </w:tc>
            </w:tr>
          </w:tbl>
          <w:p w14:paraId="17C5B349" w14:textId="77777777" w:rsidR="00381E72" w:rsidRDefault="00381E72" w:rsidP="00DC3656">
            <w:pPr>
              <w:spacing w:beforeLines="50" w:before="120" w:after="0"/>
              <w:rPr>
                <w:iCs/>
                <w:kern w:val="2"/>
                <w:lang w:eastAsia="zh-CN"/>
              </w:rPr>
            </w:pPr>
          </w:p>
          <w:p w14:paraId="4DA435D3" w14:textId="157D2DD1" w:rsidR="00381E72" w:rsidRDefault="00530BC3" w:rsidP="00DC3656">
            <w:pPr>
              <w:spacing w:beforeLines="50" w:before="120" w:after="0"/>
              <w:rPr>
                <w:iCs/>
                <w:kern w:val="2"/>
                <w:lang w:eastAsia="zh-CN"/>
              </w:rPr>
            </w:pPr>
            <w:r>
              <w:rPr>
                <w:iCs/>
                <w:kern w:val="2"/>
                <w:lang w:eastAsia="zh-CN"/>
              </w:rPr>
              <w:t>Could this address both issues for this paragraph – the initial intention by Nokia as well as the additional issue raised by QC?</w:t>
            </w:r>
          </w:p>
        </w:tc>
      </w:tr>
      <w:tr w:rsidR="007E7CE1" w:rsidRPr="002D6399" w14:paraId="6D3078E2" w14:textId="77777777" w:rsidTr="009129CA">
        <w:tc>
          <w:tcPr>
            <w:tcW w:w="1529" w:type="dxa"/>
          </w:tcPr>
          <w:p w14:paraId="34EF5677" w14:textId="03100D48" w:rsidR="007E7CE1" w:rsidRDefault="007E7CE1" w:rsidP="007E7CE1">
            <w:pPr>
              <w:spacing w:beforeLines="50" w:before="120" w:after="0"/>
              <w:rPr>
                <w:iCs/>
                <w:kern w:val="2"/>
                <w:lang w:eastAsia="zh-CN"/>
              </w:rPr>
            </w:pPr>
            <w:r>
              <w:rPr>
                <w:rFonts w:eastAsia="Malgun Gothic"/>
                <w:iCs/>
                <w:kern w:val="2"/>
                <w:lang w:eastAsia="ko-KR"/>
              </w:rPr>
              <w:lastRenderedPageBreak/>
              <w:t>LG</w:t>
            </w:r>
          </w:p>
        </w:tc>
        <w:tc>
          <w:tcPr>
            <w:tcW w:w="8105" w:type="dxa"/>
          </w:tcPr>
          <w:p w14:paraId="19DA222E" w14:textId="77777777" w:rsidR="007E7CE1" w:rsidRDefault="007E7CE1" w:rsidP="007E7CE1">
            <w:pPr>
              <w:spacing w:beforeLines="50" w:before="120" w:after="0"/>
              <w:rPr>
                <w:rFonts w:eastAsia="Malgun Gothic"/>
                <w:iCs/>
                <w:kern w:val="2"/>
                <w:lang w:eastAsia="ko-KR"/>
              </w:rPr>
            </w:pPr>
            <w:r>
              <w:rPr>
                <w:rFonts w:eastAsia="Malgun Gothic"/>
                <w:iCs/>
                <w:kern w:val="2"/>
                <w:lang w:eastAsia="ko-KR"/>
              </w:rPr>
              <w:t xml:space="preserve">In our view, current CR is not needed since it is already covered by current specification as vivo mentioned. </w:t>
            </w:r>
          </w:p>
          <w:p w14:paraId="605DF9D4" w14:textId="104636ED" w:rsidR="007E7CE1" w:rsidRDefault="007E7CE1" w:rsidP="007E7CE1">
            <w:pPr>
              <w:spacing w:beforeLines="50" w:before="120" w:after="0"/>
              <w:rPr>
                <w:lang w:val="en-US"/>
              </w:rPr>
            </w:pPr>
            <w:r>
              <w:rPr>
                <w:rFonts w:eastAsia="Malgun Gothic"/>
                <w:iCs/>
                <w:kern w:val="2"/>
                <w:lang w:eastAsia="ko-KR"/>
              </w:rPr>
              <w:t>Based on QC’s comment, we see the problem at the sentence of “</w:t>
            </w:r>
            <w:r>
              <w:t xml:space="preserve">If </w:t>
            </w:r>
            <w:r>
              <w:rPr>
                <w:lang w:val="en-US"/>
              </w:rPr>
              <w:t xml:space="preserve">the UE is provided </w:t>
            </w:r>
            <w:r>
              <w:rPr>
                <w:i/>
                <w:iCs/>
                <w:lang w:val="en-US"/>
              </w:rPr>
              <w:t>subslotLengthForPUCCH</w:t>
            </w:r>
            <w:r>
              <w:rPr>
                <w:lang w:val="en-US"/>
              </w:rPr>
              <w:t xml:space="preserve">,”. Both the CR and the current spec doesn’t describe which cell need to be checked for </w:t>
            </w:r>
            <w:r>
              <w:rPr>
                <w:i/>
                <w:iCs/>
                <w:lang w:val="en-US"/>
              </w:rPr>
              <w:t>subslotLengthForPUCCH</w:t>
            </w:r>
            <w:r>
              <w:rPr>
                <w:i/>
                <w:lang w:val="en-US"/>
              </w:rPr>
              <w:t xml:space="preserve">. </w:t>
            </w:r>
            <w:r>
              <w:rPr>
                <w:lang w:val="en-US"/>
              </w:rPr>
              <w:t xml:space="preserve">It may be an issue as Qualcomm mentioned. </w:t>
            </w:r>
          </w:p>
          <w:p w14:paraId="70B5CDB4" w14:textId="023F839F" w:rsidR="007E7CE1" w:rsidRDefault="007E7CE1" w:rsidP="007E7CE1">
            <w:pPr>
              <w:spacing w:beforeLines="50" w:before="120" w:after="0"/>
              <w:rPr>
                <w:lang w:val="en-US"/>
              </w:rPr>
            </w:pPr>
            <w:r>
              <w:rPr>
                <w:lang w:val="en-US"/>
              </w:rPr>
              <w:t xml:space="preserve">Regarding updated TP, we think only green part is necessary. By the green part and existing spec, all red text can be removed. If someone has a concern on a readability, it would be fine to add “of the PCell” for SPS HARQ-ACK part. </w:t>
            </w:r>
          </w:p>
          <w:p w14:paraId="5CD4DD09" w14:textId="77777777" w:rsidR="007E7CE1" w:rsidRDefault="007E7CE1" w:rsidP="007E7CE1">
            <w:pPr>
              <w:spacing w:beforeLines="50" w:before="120" w:after="0"/>
              <w:rPr>
                <w:iCs/>
                <w:kern w:val="2"/>
                <w:lang w:eastAsia="zh-CN"/>
              </w:rPr>
            </w:pPr>
          </w:p>
        </w:tc>
      </w:tr>
    </w:tbl>
    <w:p w14:paraId="34019C23" w14:textId="77777777" w:rsidR="009578B5" w:rsidRPr="002D6399" w:rsidRDefault="009578B5" w:rsidP="009578B5">
      <w:pPr>
        <w:spacing w:after="160" w:line="259" w:lineRule="auto"/>
        <w:jc w:val="both"/>
        <w:rPr>
          <w:rFonts w:eastAsia="Calibri"/>
          <w:sz w:val="22"/>
          <w:szCs w:val="22"/>
          <w:lang w:eastAsia="zh-CN"/>
        </w:rPr>
      </w:pPr>
    </w:p>
    <w:p w14:paraId="79E993A7" w14:textId="77777777" w:rsidR="00E02874" w:rsidRPr="00C42355" w:rsidRDefault="00E02874" w:rsidP="00E02874">
      <w:pPr>
        <w:pStyle w:val="af2"/>
        <w:keepNext/>
        <w:keepLines/>
        <w:numPr>
          <w:ilvl w:val="1"/>
          <w:numId w:val="55"/>
        </w:numPr>
        <w:overflowPunct w:val="0"/>
        <w:autoSpaceDE w:val="0"/>
        <w:autoSpaceDN w:val="0"/>
        <w:adjustRightInd w:val="0"/>
        <w:spacing w:before="180"/>
        <w:textAlignment w:val="baseline"/>
        <w:outlineLvl w:val="1"/>
        <w:rPr>
          <w:rFonts w:ascii="Arial" w:hAnsi="Arial"/>
          <w:sz w:val="32"/>
        </w:rPr>
      </w:pPr>
      <w:r>
        <w:rPr>
          <w:rFonts w:ascii="Arial" w:hAnsi="Arial"/>
          <w:sz w:val="32"/>
        </w:rPr>
        <w:t>3</w:t>
      </w:r>
      <w:r w:rsidRPr="002E66B7">
        <w:rPr>
          <w:rFonts w:ascii="Arial" w:hAnsi="Arial"/>
          <w:sz w:val="32"/>
          <w:vertAlign w:val="superscript"/>
        </w:rPr>
        <w:t>rd</w:t>
      </w:r>
      <w:r>
        <w:rPr>
          <w:rFonts w:ascii="Arial" w:hAnsi="Arial"/>
          <w:sz w:val="32"/>
        </w:rPr>
        <w:t xml:space="preserve"> round of email discussions</w:t>
      </w:r>
    </w:p>
    <w:p w14:paraId="10D27225" w14:textId="77777777" w:rsidR="00E02874" w:rsidRDefault="00E02874" w:rsidP="00E02874">
      <w:pPr>
        <w:spacing w:after="160" w:line="259" w:lineRule="auto"/>
        <w:jc w:val="both"/>
        <w:rPr>
          <w:rFonts w:eastAsia="Calibri"/>
          <w:sz w:val="22"/>
          <w:szCs w:val="22"/>
          <w:lang w:eastAsia="zh-CN"/>
        </w:rPr>
      </w:pPr>
      <w:r>
        <w:rPr>
          <w:rFonts w:eastAsia="Calibri"/>
          <w:sz w:val="22"/>
          <w:szCs w:val="22"/>
          <w:lang w:eastAsia="zh-CN"/>
        </w:rPr>
        <w:t xml:space="preserve">During the discussions in the first two rounds, QC raised one additional issue – namely, for which cell the subslot config should be applied. Moderator tried to clarify this in an updated TP – and maybe worth checking now the support / need for the different parts of the TP (as suggested by LG). </w:t>
      </w:r>
    </w:p>
    <w:p w14:paraId="7471AE4F" w14:textId="77777777" w:rsidR="00E02874" w:rsidRDefault="00E02874" w:rsidP="00E02874">
      <w:pPr>
        <w:spacing w:after="160" w:line="259" w:lineRule="auto"/>
        <w:jc w:val="both"/>
        <w:rPr>
          <w:rFonts w:eastAsia="Calibri"/>
          <w:sz w:val="22"/>
          <w:szCs w:val="22"/>
          <w:lang w:eastAsia="zh-CN"/>
        </w:rPr>
      </w:pPr>
    </w:p>
    <w:p w14:paraId="483907BB" w14:textId="77777777" w:rsidR="00E02874" w:rsidRDefault="00E02874" w:rsidP="00E02874">
      <w:pPr>
        <w:spacing w:after="160" w:line="259" w:lineRule="auto"/>
        <w:jc w:val="both"/>
        <w:rPr>
          <w:rFonts w:eastAsia="Calibri"/>
          <w:sz w:val="22"/>
          <w:szCs w:val="22"/>
          <w:lang w:eastAsia="zh-CN"/>
        </w:rPr>
      </w:pPr>
      <w:r>
        <w:rPr>
          <w:rFonts w:eastAsia="Calibri"/>
          <w:sz w:val="22"/>
          <w:szCs w:val="22"/>
          <w:lang w:eastAsia="zh-CN"/>
        </w:rPr>
        <w:t xml:space="preserve">So let’s check the the issues separately: </w:t>
      </w:r>
    </w:p>
    <w:p w14:paraId="4EEA74AA" w14:textId="77777777" w:rsidR="00E02874" w:rsidRDefault="00E02874" w:rsidP="0047468A">
      <w:pPr>
        <w:pStyle w:val="af2"/>
        <w:numPr>
          <w:ilvl w:val="0"/>
          <w:numId w:val="79"/>
        </w:numPr>
        <w:spacing w:after="160" w:line="259" w:lineRule="auto"/>
        <w:jc w:val="both"/>
        <w:rPr>
          <w:rFonts w:eastAsia="Calibri"/>
          <w:sz w:val="22"/>
          <w:szCs w:val="22"/>
          <w:lang w:eastAsia="zh-CN"/>
        </w:rPr>
      </w:pPr>
      <w:r>
        <w:rPr>
          <w:rFonts w:eastAsia="Calibri"/>
          <w:sz w:val="22"/>
          <w:szCs w:val="22"/>
          <w:lang w:eastAsia="zh-CN"/>
        </w:rPr>
        <w:t xml:space="preserve">The </w:t>
      </w:r>
      <w:r w:rsidRPr="002E66B7">
        <w:rPr>
          <w:rFonts w:eastAsia="Calibri"/>
          <w:color w:val="FF0000"/>
          <w:sz w:val="22"/>
          <w:szCs w:val="22"/>
          <w:highlight w:val="yellow"/>
          <w:u w:val="single"/>
          <w:lang w:eastAsia="zh-CN"/>
        </w:rPr>
        <w:t>yellow</w:t>
      </w:r>
      <w:r>
        <w:rPr>
          <w:rFonts w:eastAsia="Calibri"/>
          <w:sz w:val="22"/>
          <w:szCs w:val="22"/>
          <w:lang w:eastAsia="zh-CN"/>
        </w:rPr>
        <w:t xml:space="preserve"> marked parts for the slot n definition: trying to address the QC concern (in addition to the Nokia raised issue#5) which could solve both concerns in </w:t>
      </w:r>
    </w:p>
    <w:p w14:paraId="138A6E89" w14:textId="77777777" w:rsidR="00E02874" w:rsidRDefault="00E02874" w:rsidP="0047468A">
      <w:pPr>
        <w:pStyle w:val="af2"/>
        <w:numPr>
          <w:ilvl w:val="0"/>
          <w:numId w:val="79"/>
        </w:numPr>
        <w:spacing w:after="160" w:line="259" w:lineRule="auto"/>
        <w:jc w:val="both"/>
        <w:rPr>
          <w:rFonts w:eastAsia="Calibri"/>
          <w:sz w:val="22"/>
          <w:szCs w:val="22"/>
          <w:lang w:eastAsia="zh-CN"/>
        </w:rPr>
      </w:pPr>
      <w:r>
        <w:rPr>
          <w:rFonts w:eastAsia="Calibri"/>
          <w:sz w:val="22"/>
          <w:szCs w:val="22"/>
          <w:lang w:eastAsia="zh-CN"/>
        </w:rPr>
        <w:t xml:space="preserve">The </w:t>
      </w:r>
      <w:r w:rsidRPr="00E02874">
        <w:rPr>
          <w:rFonts w:eastAsia="Calibri"/>
          <w:color w:val="FF0000"/>
          <w:sz w:val="22"/>
          <w:szCs w:val="22"/>
          <w:highlight w:val="cyan"/>
          <w:lang w:eastAsia="zh-CN"/>
        </w:rPr>
        <w:t>blue</w:t>
      </w:r>
      <w:r>
        <w:rPr>
          <w:rFonts w:eastAsia="Calibri"/>
          <w:sz w:val="22"/>
          <w:szCs w:val="22"/>
          <w:lang w:eastAsia="zh-CN"/>
        </w:rPr>
        <w:t xml:space="preserve"> marked parts tying to clarify the SPS handling</w:t>
      </w:r>
    </w:p>
    <w:p w14:paraId="40BF29E7" w14:textId="77777777" w:rsidR="00E02874" w:rsidRDefault="00E02874" w:rsidP="0047468A">
      <w:pPr>
        <w:pStyle w:val="af2"/>
        <w:numPr>
          <w:ilvl w:val="0"/>
          <w:numId w:val="79"/>
        </w:numPr>
        <w:spacing w:after="160" w:line="259" w:lineRule="auto"/>
        <w:jc w:val="both"/>
        <w:rPr>
          <w:rFonts w:eastAsia="Calibri"/>
          <w:sz w:val="22"/>
          <w:szCs w:val="22"/>
          <w:lang w:eastAsia="zh-CN"/>
        </w:rPr>
      </w:pPr>
      <w:r>
        <w:rPr>
          <w:rFonts w:eastAsia="Calibri"/>
          <w:sz w:val="22"/>
          <w:szCs w:val="22"/>
          <w:lang w:eastAsia="zh-CN"/>
        </w:rPr>
        <w:t xml:space="preserve">The </w:t>
      </w:r>
      <w:r w:rsidRPr="00E02874">
        <w:rPr>
          <w:rFonts w:eastAsia="Calibri"/>
          <w:color w:val="FF0000"/>
          <w:sz w:val="22"/>
          <w:szCs w:val="22"/>
          <w:highlight w:val="green"/>
          <w:lang w:eastAsia="zh-CN"/>
        </w:rPr>
        <w:t>green</w:t>
      </w:r>
      <w:r>
        <w:rPr>
          <w:rFonts w:eastAsia="Calibri"/>
          <w:sz w:val="22"/>
          <w:szCs w:val="22"/>
          <w:lang w:eastAsia="zh-CN"/>
        </w:rPr>
        <w:t xml:space="preserve"> marked parts: trying to clarify the slot n+k definition, as raised by Nokia in their draft CR</w:t>
      </w:r>
    </w:p>
    <w:p w14:paraId="00B75C3D" w14:textId="77777777" w:rsidR="00E02874" w:rsidRPr="002E66B7" w:rsidRDefault="00E02874" w:rsidP="00E02874">
      <w:pPr>
        <w:spacing w:after="160" w:line="259" w:lineRule="auto"/>
        <w:jc w:val="both"/>
        <w:rPr>
          <w:rFonts w:eastAsia="Calibri"/>
          <w:sz w:val="22"/>
          <w:szCs w:val="22"/>
          <w:lang w:eastAsia="zh-CN"/>
        </w:rPr>
      </w:pPr>
      <w:r>
        <w:rPr>
          <w:rFonts w:eastAsia="Calibri"/>
          <w:sz w:val="22"/>
          <w:szCs w:val="22"/>
          <w:lang w:eastAsia="zh-CN"/>
        </w:rPr>
        <w:t xml:space="preserve">based on the following TP: </w:t>
      </w:r>
    </w:p>
    <w:p w14:paraId="155A310E" w14:textId="77777777" w:rsidR="00E02874" w:rsidRDefault="00E02874" w:rsidP="00E02874">
      <w:pPr>
        <w:spacing w:beforeLines="50" w:before="120" w:after="0"/>
        <w:rPr>
          <w:iCs/>
          <w:kern w:val="2"/>
          <w:lang w:eastAsia="zh-CN"/>
        </w:rPr>
      </w:pPr>
    </w:p>
    <w:tbl>
      <w:tblPr>
        <w:tblStyle w:val="af5"/>
        <w:tblW w:w="0" w:type="auto"/>
        <w:tblInd w:w="392" w:type="dxa"/>
        <w:tblLook w:val="04A0" w:firstRow="1" w:lastRow="0" w:firstColumn="1" w:lastColumn="0" w:noHBand="0" w:noVBand="1"/>
      </w:tblPr>
      <w:tblGrid>
        <w:gridCol w:w="8788"/>
      </w:tblGrid>
      <w:tr w:rsidR="00E02874" w14:paraId="69BE7481" w14:textId="77777777" w:rsidTr="00496310">
        <w:tc>
          <w:tcPr>
            <w:tcW w:w="8788" w:type="dxa"/>
          </w:tcPr>
          <w:p w14:paraId="4018B5F6" w14:textId="77777777" w:rsidR="00E02874" w:rsidRDefault="00E02874" w:rsidP="00496310">
            <w:pPr>
              <w:keepNext/>
              <w:keepLines/>
              <w:spacing w:before="120"/>
              <w:outlineLvl w:val="2"/>
              <w:rPr>
                <w:rFonts w:ascii="Arial" w:hAnsi="Arial"/>
                <w:sz w:val="28"/>
                <w:lang w:val="en-US"/>
              </w:rPr>
            </w:pPr>
            <w:r>
              <w:rPr>
                <w:rFonts w:ascii="Arial" w:hAnsi="Arial"/>
                <w:sz w:val="28"/>
              </w:rPr>
              <w:lastRenderedPageBreak/>
              <w:t>9.2.3</w:t>
            </w:r>
            <w:r>
              <w:rPr>
                <w:rFonts w:ascii="Arial" w:hAnsi="Arial"/>
                <w:sz w:val="28"/>
              </w:rPr>
              <w:tab/>
              <w:t>UE procedure for reporting HARQ-ACK</w:t>
            </w:r>
          </w:p>
          <w:p w14:paraId="0F09757A" w14:textId="77777777" w:rsidR="00E02874" w:rsidRDefault="00E02874" w:rsidP="00496310">
            <w:pPr>
              <w:jc w:val="center"/>
              <w:rPr>
                <w:rFonts w:asciiTheme="minorHAnsi" w:hAnsiTheme="minorHAnsi"/>
                <w:sz w:val="22"/>
              </w:rPr>
            </w:pPr>
            <w:r>
              <w:rPr>
                <w:b/>
                <w:bCs/>
                <w:color w:val="FF0000"/>
                <w:lang w:eastAsia="zh-CN"/>
              </w:rPr>
              <w:t xml:space="preserve">&lt; </w:t>
            </w:r>
            <w:r>
              <w:rPr>
                <w:b/>
                <w:bCs/>
                <w:color w:val="FF0000"/>
              </w:rPr>
              <w:t>Unchanged parts are omitted</w:t>
            </w:r>
            <w:r>
              <w:rPr>
                <w:b/>
                <w:bCs/>
                <w:color w:val="FF0000"/>
                <w:lang w:eastAsia="zh-CN"/>
              </w:rPr>
              <w:t xml:space="preserve"> &gt;</w:t>
            </w:r>
          </w:p>
          <w:p w14:paraId="78EC6FAE" w14:textId="77777777" w:rsidR="00E02874" w:rsidRDefault="00E02874" w:rsidP="00496310">
            <w:r w:rsidRPr="00056F28">
              <w:rPr>
                <w:color w:val="FF0000"/>
                <w:highlight w:val="yellow"/>
                <w:u w:val="single"/>
              </w:rPr>
              <w:t xml:space="preserve">The following applies to PCell, if the UE is provided </w:t>
            </w:r>
            <w:r w:rsidRPr="00056F28">
              <w:rPr>
                <w:i/>
                <w:iCs/>
                <w:color w:val="FF0000"/>
                <w:highlight w:val="yellow"/>
                <w:u w:val="single"/>
              </w:rPr>
              <w:t>pucch-sSCellPattern</w:t>
            </w:r>
            <w:r w:rsidRPr="00056F28">
              <w:rPr>
                <w:color w:val="FF0000"/>
                <w:highlight w:val="yellow"/>
                <w:u w:val="single"/>
              </w:rPr>
              <w:t>, or the serving cell for PUCCH transmission otherwise:</w:t>
            </w:r>
            <w:r w:rsidRPr="00056F28">
              <w:rPr>
                <w:color w:val="FF0000"/>
              </w:rPr>
              <w:t xml:space="preserve"> </w:t>
            </w:r>
            <w:r>
              <w:t xml:space="preserve">If the UE is provided </w:t>
            </w:r>
            <w:r>
              <w:rPr>
                <w:i/>
                <w:iCs/>
              </w:rPr>
              <w:t>subslotLengthForPUCCH</w:t>
            </w:r>
            <w:r>
              <w:t xml:space="preserve">, </w:t>
            </w:r>
            <m:oMath>
              <m:r>
                <w:rPr>
                  <w:rFonts w:ascii="Cambria Math" w:hAnsi="Cambria Math"/>
                </w:rPr>
                <m:t>n</m:t>
              </m:r>
            </m:oMath>
            <w:r>
              <w:t xml:space="preserve"> is the last UL slot</w:t>
            </w:r>
            <w:r w:rsidRPr="00483982">
              <w:rPr>
                <w:color w:val="FF0000"/>
                <w:u w:val="single"/>
              </w:rPr>
              <w:t xml:space="preserve"> </w:t>
            </w:r>
            <w:r>
              <w:t xml:space="preserve">for PUCCH transmission that overlaps with a PDSCH reception or with a PDCCH reception providing a DCI format having associated HARQ-ACK information without scheduling a PDSCH reception; otherwise, </w:t>
            </w:r>
            <m:oMath>
              <m:r>
                <w:rPr>
                  <w:rFonts w:ascii="Cambria Math" w:hAnsi="Cambria Math"/>
                </w:rPr>
                <m:t>n</m:t>
              </m:r>
            </m:oMath>
            <w:r>
              <w:t xml:space="preserve"> is the last UL slot for PUCCH transmission that overlaps with the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rPr>
                <w:lang w:val="x-none"/>
              </w:rPr>
              <w:t xml:space="preserve"> </w:t>
            </w:r>
            <w:r>
              <w:t xml:space="preserve">for the PDSCH reception or with the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r>
                <w:rPr>
                  <w:rFonts w:ascii="Cambria Math" w:hAnsi="Cambria Math"/>
                  <w:lang w:val="x-none"/>
                </w:rPr>
                <m:t xml:space="preserve"> </m:t>
              </m:r>
            </m:oMath>
            <w:r>
              <w:t>for the PDCCH reception in case of a DCI format that triggers a HARQ-ACK information report and does not schedule a PDSCH reception.</w:t>
            </w:r>
          </w:p>
          <w:p w14:paraId="2185666A" w14:textId="77777777" w:rsidR="00E02874" w:rsidRDefault="00E02874" w:rsidP="00496310">
            <w:r>
              <w:t xml:space="preserve">For a SPS PDSCH reception ending in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t xml:space="preserve">, the UE transmits the PUCCH in UL slot </w:t>
            </w:r>
            <m:oMath>
              <m:r>
                <w:rPr>
                  <w:rFonts w:ascii="Cambria Math" w:hAnsi="Cambria Math"/>
                </w:rPr>
                <m:t>n+k</m:t>
              </m:r>
            </m:oMath>
            <w:r>
              <w:t xml:space="preserve"> </w:t>
            </w:r>
            <w:r w:rsidRPr="00056F28">
              <w:rPr>
                <w:color w:val="FF0000"/>
                <w:highlight w:val="cyan"/>
                <w:u w:val="single"/>
              </w:rPr>
              <w:t>of the PCell</w:t>
            </w:r>
            <w:r w:rsidRPr="00483982">
              <w:rPr>
                <w:color w:val="FF0000"/>
              </w:rPr>
              <w:t xml:space="preserve"> </w:t>
            </w:r>
            <w:r>
              <w:rPr>
                <w:rFonts w:ascii="Times" w:hAnsi="Times" w:cs="Times"/>
              </w:rPr>
              <w:t xml:space="preserve">where </w:t>
            </w:r>
            <m:oMath>
              <m:r>
                <w:rPr>
                  <w:rFonts w:ascii="Cambria Math" w:hAnsi="Cambria Math"/>
                </w:rPr>
                <m:t>k</m:t>
              </m:r>
            </m:oMath>
            <w:r>
              <w:rPr>
                <w:rFonts w:ascii="Times" w:hAnsi="Times" w:cs="Times"/>
              </w:rPr>
              <w:t xml:space="preserve"> is provided by the PDSCH-to-HARQ</w:t>
            </w:r>
            <w:r>
              <w:t xml:space="preserve">_feedback </w:t>
            </w:r>
            <w:r>
              <w:rPr>
                <w:rFonts w:ascii="Times" w:hAnsi="Times" w:cs="Times"/>
              </w:rPr>
              <w:t>timing indicator field, if present, in a DCI format activating the SPS PDSCH reception</w:t>
            </w:r>
            <w:r>
              <w:t xml:space="preserve">. </w:t>
            </w:r>
          </w:p>
          <w:p w14:paraId="15B6C242" w14:textId="77777777" w:rsidR="00E02874" w:rsidRDefault="00E02874" w:rsidP="00496310">
            <w:r>
              <w:t xml:space="preserve">If the UE detects a DCI format that does not include a PDSCH-to-HARQ_feedback timing indicator field and schedules a PDSCH reception or activates a SPS PDSCH reception ending in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t xml:space="preserve">, the UE provides corresponding HARQ-ACK information in a PUCCH transmission within UL slot </w:t>
            </w:r>
            <m:oMath>
              <m:r>
                <w:rPr>
                  <w:rFonts w:ascii="Cambria Math" w:hAnsi="Cambria Math"/>
                </w:rPr>
                <m:t>n+k</m:t>
              </m:r>
            </m:oMath>
            <w:r>
              <w:t xml:space="preserve"> </w:t>
            </w:r>
            <w:r w:rsidRPr="00056F28">
              <w:rPr>
                <w:color w:val="FF0000"/>
                <w:highlight w:val="green"/>
                <w:u w:val="single"/>
              </w:rPr>
              <w:t xml:space="preserve">of the PCell if the UE is provided </w:t>
            </w:r>
            <w:r w:rsidRPr="00056F28">
              <w:rPr>
                <w:i/>
                <w:iCs/>
                <w:color w:val="FF0000"/>
                <w:highlight w:val="green"/>
                <w:u w:val="single"/>
              </w:rPr>
              <w:t>pucch-sSCellPattern</w:t>
            </w:r>
            <w:r w:rsidRPr="00056F28">
              <w:rPr>
                <w:color w:val="FF0000"/>
                <w:highlight w:val="green"/>
                <w:u w:val="single"/>
              </w:rPr>
              <w:t xml:space="preserve">, or UL slot </w:t>
            </w:r>
            <m:oMath>
              <m:r>
                <w:rPr>
                  <w:rFonts w:ascii="Cambria Math" w:hAnsi="Cambria Math"/>
                  <w:color w:val="FF0000"/>
                  <w:highlight w:val="green"/>
                  <w:u w:val="single"/>
                </w:rPr>
                <m:t>n+k</m:t>
              </m:r>
            </m:oMath>
            <w:r w:rsidRPr="00056F28">
              <w:rPr>
                <w:color w:val="FF0000"/>
                <w:highlight w:val="green"/>
                <w:u w:val="single"/>
              </w:rPr>
              <w:t xml:space="preserve"> of the serving cell for PUCCH transmission if the UE is not provided </w:t>
            </w:r>
            <w:r w:rsidRPr="00056F28">
              <w:rPr>
                <w:i/>
                <w:iCs/>
                <w:color w:val="FF0000"/>
                <w:highlight w:val="green"/>
                <w:u w:val="single"/>
              </w:rPr>
              <w:t>pucch-sSCellPattern</w:t>
            </w:r>
            <w:r w:rsidRPr="00056F28">
              <w:rPr>
                <w:i/>
                <w:color w:val="FF0000"/>
                <w:highlight w:val="green"/>
                <w:u w:val="single"/>
              </w:rPr>
              <w:t>,</w:t>
            </w:r>
            <w:r w:rsidRPr="00483982">
              <w:rPr>
                <w:color w:val="FF0000"/>
              </w:rPr>
              <w:t xml:space="preserve"> </w:t>
            </w:r>
            <w:r>
              <w:t xml:space="preserve">where </w:t>
            </w:r>
            <m:oMath>
              <m:r>
                <w:rPr>
                  <w:rFonts w:ascii="Cambria Math" w:hAnsi="Cambria Math"/>
                </w:rPr>
                <m:t>k</m:t>
              </m:r>
            </m:oMath>
            <w:r>
              <w:t xml:space="preserve"> is provided by </w:t>
            </w:r>
            <w:r>
              <w:rPr>
                <w:i/>
              </w:rPr>
              <w:t>dl-DataToUL-ACK</w:t>
            </w:r>
            <w:r>
              <w:t xml:space="preserve">, or </w:t>
            </w:r>
            <w:r>
              <w:rPr>
                <w:i/>
              </w:rPr>
              <w:t>dl-DataToUL-ACK-r16</w:t>
            </w:r>
            <w:r>
              <w:rPr>
                <w:iCs/>
              </w:rPr>
              <w:t xml:space="preserve">, </w:t>
            </w:r>
            <w:r>
              <w:t xml:space="preserve">or </w:t>
            </w:r>
            <w:r>
              <w:rPr>
                <w:i/>
              </w:rPr>
              <w:t>dl-DataToUL-ACK-DCI-1-2</w:t>
            </w:r>
            <w:r>
              <w:t>,</w:t>
            </w:r>
            <w:r>
              <w:rPr>
                <w:iCs/>
              </w:rPr>
              <w:t xml:space="preserve"> </w:t>
            </w:r>
            <w:r>
              <w:t xml:space="preserve">or </w:t>
            </w:r>
            <w:r>
              <w:rPr>
                <w:i/>
                <w:iCs/>
              </w:rPr>
              <w:t>dl-DataToUL-ACK-r17</w:t>
            </w:r>
            <w:r>
              <w:rPr>
                <w:kern w:val="2"/>
              </w:rPr>
              <w:t xml:space="preserve">, </w:t>
            </w:r>
            <w:r>
              <w:rPr>
                <w:rFonts w:eastAsia="Malgun Gothic"/>
                <w:lang w:eastAsia="zh-CN"/>
              </w:rPr>
              <w:t xml:space="preserve">or </w:t>
            </w:r>
            <w:r>
              <w:rPr>
                <w:rFonts w:eastAsia="Malgun Gothic"/>
                <w:i/>
              </w:rPr>
              <w:t>dl-DataToUL-ACK-DCI-1-2</w:t>
            </w:r>
            <w:r>
              <w:rPr>
                <w:i/>
              </w:rPr>
              <w:t>-r17</w:t>
            </w:r>
            <w:r>
              <w:rPr>
                <w:iCs/>
              </w:rPr>
              <w:t>,</w:t>
            </w:r>
            <w:r>
              <w:rPr>
                <w:rFonts w:eastAsia="Malgun Gothic"/>
                <w:iCs/>
                <w:lang w:eastAsia="zh-CN"/>
              </w:rPr>
              <w:t xml:space="preserve"> </w:t>
            </w:r>
            <w:r>
              <w:t xml:space="preserve">or </w:t>
            </w:r>
            <w:r>
              <w:rPr>
                <w:i/>
                <w:iCs/>
              </w:rPr>
              <w:t>dl-DataToUL-ACK-MulticastDciFormat4_1</w:t>
            </w:r>
            <w:r>
              <w:t>.</w:t>
            </w:r>
          </w:p>
          <w:p w14:paraId="1F4717F9" w14:textId="77777777" w:rsidR="00E02874" w:rsidRDefault="00E02874" w:rsidP="00496310">
            <w:r>
              <w:t xml:space="preserve">If the UE detects a DCI format scheduling a number of PDSCH receptions ending in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rPr>
                <w:lang w:val="x-none"/>
              </w:rPr>
              <w:t xml:space="preserve"> </w:t>
            </w:r>
            <w:r>
              <w:t>or if the UE detects a DCI format generating a HARQ-ACK information bit</w:t>
            </w:r>
            <w:r>
              <w:rPr>
                <w:lang w:eastAsia="zh-CN"/>
              </w:rPr>
              <w:t xml:space="preserve"> </w:t>
            </w:r>
            <w:r>
              <w:t xml:space="preserve">and does not schedule a PDSCH reception through a PDCCH reception ending in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t xml:space="preserve">, the UE provides corresponding HARQ-ACK information in a PUCCH transmission within UL slot </w:t>
            </w:r>
            <m:oMath>
              <m:r>
                <w:rPr>
                  <w:rFonts w:ascii="Cambria Math" w:hAnsi="Cambria Math"/>
                </w:rPr>
                <m:t>n+k</m:t>
              </m:r>
            </m:oMath>
            <w:r w:rsidRPr="00483982">
              <w:rPr>
                <w:color w:val="FF0000"/>
                <w:u w:val="single"/>
              </w:rPr>
              <w:t xml:space="preserve"> </w:t>
            </w:r>
            <w:r w:rsidRPr="00E466E8">
              <w:rPr>
                <w:color w:val="FF0000"/>
                <w:highlight w:val="green"/>
                <w:u w:val="single"/>
              </w:rPr>
              <w:t xml:space="preserve">of the PCell if the UE is provided </w:t>
            </w:r>
            <w:r w:rsidRPr="00E466E8">
              <w:rPr>
                <w:i/>
                <w:iCs/>
                <w:color w:val="FF0000"/>
                <w:highlight w:val="green"/>
                <w:u w:val="single"/>
              </w:rPr>
              <w:t>pucch-sSCellPattern</w:t>
            </w:r>
            <w:r w:rsidRPr="00E466E8">
              <w:rPr>
                <w:color w:val="FF0000"/>
                <w:highlight w:val="green"/>
                <w:u w:val="single"/>
              </w:rPr>
              <w:t xml:space="preserve">, or UL slot </w:t>
            </w:r>
            <m:oMath>
              <m:r>
                <w:rPr>
                  <w:rFonts w:ascii="Cambria Math" w:hAnsi="Cambria Math"/>
                  <w:color w:val="FF0000"/>
                  <w:highlight w:val="green"/>
                  <w:u w:val="single"/>
                </w:rPr>
                <m:t>n+k</m:t>
              </m:r>
            </m:oMath>
            <w:r w:rsidRPr="00E466E8">
              <w:rPr>
                <w:color w:val="FF0000"/>
                <w:highlight w:val="green"/>
                <w:u w:val="single"/>
              </w:rPr>
              <w:t xml:space="preserve"> of the serving cell for PUCCH transmission if the UE is not provided </w:t>
            </w:r>
            <w:r w:rsidRPr="00E466E8">
              <w:rPr>
                <w:i/>
                <w:iCs/>
                <w:color w:val="FF0000"/>
                <w:highlight w:val="green"/>
                <w:u w:val="single"/>
              </w:rPr>
              <w:t>pucch-sSCellPattern</w:t>
            </w:r>
            <w:r>
              <w:t xml:space="preserve">, where </w:t>
            </w:r>
            <m:oMath>
              <m:r>
                <w:rPr>
                  <w:rFonts w:ascii="Cambria Math" w:hAnsi="Cambria Math"/>
                </w:rPr>
                <m:t>k</m:t>
              </m:r>
            </m:oMath>
            <w:r>
              <w:t xml:space="preserve"> is a number of slots and is indicated by the PDSCH-to-HARQ_feedback timing indicator field in the DCI format, if present, or provided by </w:t>
            </w:r>
            <w:r>
              <w:rPr>
                <w:i/>
              </w:rPr>
              <w:t>dl-DataToUL-ACK</w:t>
            </w:r>
            <w:r>
              <w:t xml:space="preserve">, </w:t>
            </w:r>
            <w:r>
              <w:rPr>
                <w:i/>
              </w:rPr>
              <w:t>dl-DataToUL-ACK-r16</w:t>
            </w:r>
            <w:r>
              <w:rPr>
                <w:iCs/>
              </w:rPr>
              <w:t xml:space="preserve">, </w:t>
            </w:r>
            <w:r>
              <w:t xml:space="preserve">or </w:t>
            </w:r>
            <w:r>
              <w:rPr>
                <w:i/>
              </w:rPr>
              <w:t>dl-DataToUL-ACK-DCI-1-2</w:t>
            </w:r>
            <w:r>
              <w:t>,</w:t>
            </w:r>
            <w:r>
              <w:rPr>
                <w:iCs/>
              </w:rPr>
              <w:t xml:space="preserve"> </w:t>
            </w:r>
            <w:r>
              <w:t xml:space="preserve">or </w:t>
            </w:r>
            <w:r>
              <w:rPr>
                <w:i/>
                <w:iCs/>
              </w:rPr>
              <w:t>dl-DataToUL-ACK-r17</w:t>
            </w:r>
            <w:r>
              <w:rPr>
                <w:kern w:val="2"/>
              </w:rPr>
              <w:t xml:space="preserve">, </w:t>
            </w:r>
            <w:r>
              <w:rPr>
                <w:rFonts w:eastAsia="Malgun Gothic"/>
                <w:lang w:eastAsia="zh-CN"/>
              </w:rPr>
              <w:t xml:space="preserve">or </w:t>
            </w:r>
            <w:r>
              <w:rPr>
                <w:rFonts w:eastAsia="Malgun Gothic"/>
                <w:i/>
              </w:rPr>
              <w:t>dl-DataToUL-ACK-DCI-1-2</w:t>
            </w:r>
            <w:r>
              <w:rPr>
                <w:i/>
              </w:rPr>
              <w:t>-r17</w:t>
            </w:r>
            <w:r>
              <w:rPr>
                <w:iCs/>
              </w:rPr>
              <w:t>,</w:t>
            </w:r>
            <w:r>
              <w:rPr>
                <w:rFonts w:eastAsia="Malgun Gothic"/>
                <w:iCs/>
                <w:kern w:val="2"/>
              </w:rPr>
              <w:t xml:space="preserve"> </w:t>
            </w:r>
            <w:r>
              <w:t xml:space="preserve">or </w:t>
            </w:r>
            <w:r>
              <w:rPr>
                <w:i/>
                <w:iCs/>
              </w:rPr>
              <w:t>dl-DataToUL-ACK-MulticastDciFormat4_1</w:t>
            </w:r>
            <w:r>
              <w:t xml:space="preserve">. </w:t>
            </w:r>
          </w:p>
          <w:p w14:paraId="056F7591" w14:textId="77777777" w:rsidR="00E02874" w:rsidRDefault="00E02874" w:rsidP="00496310">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p w14:paraId="1FFDE171" w14:textId="77777777" w:rsidR="00E02874" w:rsidRDefault="00E02874" w:rsidP="00496310">
            <w:pPr>
              <w:spacing w:beforeLines="50" w:before="120" w:after="0"/>
              <w:rPr>
                <w:iCs/>
                <w:kern w:val="2"/>
                <w:lang w:eastAsia="zh-CN"/>
              </w:rPr>
            </w:pPr>
          </w:p>
        </w:tc>
      </w:tr>
    </w:tbl>
    <w:p w14:paraId="4A886B81" w14:textId="77777777" w:rsidR="00E02874" w:rsidRDefault="00E02874" w:rsidP="00E02874">
      <w:pPr>
        <w:spacing w:beforeLines="50" w:before="120" w:after="0"/>
        <w:rPr>
          <w:iCs/>
          <w:kern w:val="2"/>
          <w:lang w:eastAsia="zh-CN"/>
        </w:rPr>
      </w:pPr>
    </w:p>
    <w:p w14:paraId="6E910A41" w14:textId="77777777" w:rsidR="00E02874" w:rsidRDefault="00E02874" w:rsidP="00E02874">
      <w:pPr>
        <w:spacing w:after="160" w:line="259" w:lineRule="auto"/>
        <w:jc w:val="both"/>
        <w:rPr>
          <w:rFonts w:eastAsia="Calibri"/>
          <w:b/>
          <w:bCs/>
          <w:sz w:val="22"/>
          <w:szCs w:val="22"/>
          <w:lang w:eastAsia="zh-CN"/>
        </w:rPr>
      </w:pPr>
      <w:r w:rsidRPr="00056F28">
        <w:rPr>
          <w:rFonts w:eastAsia="Calibri"/>
          <w:b/>
          <w:bCs/>
          <w:sz w:val="22"/>
          <w:szCs w:val="22"/>
          <w:highlight w:val="yellow"/>
          <w:lang w:eastAsia="zh-CN"/>
        </w:rPr>
        <w:t>Question 5.5</w:t>
      </w:r>
      <w:r w:rsidRPr="00056F28">
        <w:rPr>
          <w:rFonts w:eastAsia="Calibri"/>
          <w:b/>
          <w:bCs/>
          <w:sz w:val="22"/>
          <w:szCs w:val="22"/>
          <w:lang w:eastAsia="zh-CN"/>
        </w:rPr>
        <w:t>: Which of the following components of the TP above do you see a need for / support?</w:t>
      </w:r>
    </w:p>
    <w:p w14:paraId="4D434A03" w14:textId="77777777" w:rsidR="00E02874" w:rsidRDefault="00E02874" w:rsidP="00E02874">
      <w:pPr>
        <w:spacing w:after="160" w:line="259" w:lineRule="auto"/>
        <w:jc w:val="both"/>
        <w:rPr>
          <w:rFonts w:eastAsia="Calibri"/>
          <w:b/>
          <w:bCs/>
          <w:sz w:val="22"/>
          <w:szCs w:val="22"/>
          <w:lang w:eastAsia="zh-CN"/>
        </w:rPr>
      </w:pPr>
    </w:p>
    <w:tbl>
      <w:tblPr>
        <w:tblStyle w:val="TableGrid50"/>
        <w:tblW w:w="9599" w:type="dxa"/>
        <w:tblLook w:val="04A0" w:firstRow="1" w:lastRow="0" w:firstColumn="1" w:lastColumn="0" w:noHBand="0" w:noVBand="1"/>
      </w:tblPr>
      <w:tblGrid>
        <w:gridCol w:w="2547"/>
        <w:gridCol w:w="1467"/>
        <w:gridCol w:w="5585"/>
      </w:tblGrid>
      <w:tr w:rsidR="00E02874" w:rsidRPr="002D6399" w14:paraId="41ADCF06" w14:textId="77777777" w:rsidTr="00496310">
        <w:trPr>
          <w:trHeight w:val="387"/>
        </w:trPr>
        <w:tc>
          <w:tcPr>
            <w:tcW w:w="2547" w:type="dxa"/>
            <w:vMerge w:val="restart"/>
            <w:tcBorders>
              <w:top w:val="single" w:sz="4" w:space="0" w:color="auto"/>
              <w:left w:val="single" w:sz="4" w:space="0" w:color="auto"/>
              <w:right w:val="single" w:sz="4" w:space="0" w:color="auto"/>
            </w:tcBorders>
          </w:tcPr>
          <w:p w14:paraId="297B2C3C" w14:textId="77777777" w:rsidR="00E02874" w:rsidRPr="0057617A" w:rsidRDefault="00E02874" w:rsidP="00496310">
            <w:pPr>
              <w:spacing w:beforeLines="50" w:before="120" w:after="0"/>
              <w:rPr>
                <w:b/>
                <w:bCs/>
                <w:iCs/>
                <w:kern w:val="2"/>
                <w:lang w:eastAsia="zh-CN"/>
              </w:rPr>
            </w:pPr>
            <w:r w:rsidRPr="00056F28">
              <w:rPr>
                <w:b/>
                <w:bCs/>
                <w:iCs/>
                <w:color w:val="FF0000"/>
                <w:kern w:val="2"/>
                <w:highlight w:val="yellow"/>
                <w:lang w:eastAsia="zh-CN"/>
              </w:rPr>
              <w:t>Yellow part</w:t>
            </w:r>
            <w:r w:rsidRPr="0057617A">
              <w:rPr>
                <w:b/>
                <w:bCs/>
                <w:iCs/>
                <w:kern w:val="2"/>
                <w:lang w:eastAsia="zh-CN"/>
              </w:rPr>
              <w:t>:</w:t>
            </w:r>
            <w:r w:rsidRPr="0057617A">
              <w:rPr>
                <w:b/>
                <w:bCs/>
                <w:iCs/>
                <w:kern w:val="2"/>
                <w:lang w:eastAsia="zh-CN"/>
              </w:rPr>
              <w:br/>
            </w:r>
            <w:r>
              <w:rPr>
                <w:b/>
                <w:bCs/>
                <w:iCs/>
                <w:kern w:val="2"/>
                <w:lang w:eastAsia="zh-CN"/>
              </w:rPr>
              <w:t>QC issues raised in round  1 / 2 for slot n</w:t>
            </w:r>
          </w:p>
        </w:tc>
        <w:tc>
          <w:tcPr>
            <w:tcW w:w="1467" w:type="dxa"/>
            <w:tcBorders>
              <w:top w:val="single" w:sz="4" w:space="0" w:color="auto"/>
              <w:left w:val="single" w:sz="4" w:space="0" w:color="auto"/>
              <w:bottom w:val="single" w:sz="4" w:space="0" w:color="auto"/>
              <w:right w:val="single" w:sz="4" w:space="0" w:color="auto"/>
            </w:tcBorders>
          </w:tcPr>
          <w:p w14:paraId="755CB6C9" w14:textId="77777777" w:rsidR="00E02874" w:rsidRPr="002D6399" w:rsidRDefault="00E02874" w:rsidP="00496310">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5585" w:type="dxa"/>
            <w:tcBorders>
              <w:top w:val="single" w:sz="4" w:space="0" w:color="auto"/>
              <w:left w:val="single" w:sz="4" w:space="0" w:color="auto"/>
              <w:bottom w:val="single" w:sz="4" w:space="0" w:color="auto"/>
              <w:right w:val="single" w:sz="4" w:space="0" w:color="auto"/>
            </w:tcBorders>
          </w:tcPr>
          <w:p w14:paraId="00DD37AE" w14:textId="0EB131FF" w:rsidR="00E02874" w:rsidRPr="00773DF8" w:rsidRDefault="00D8355D" w:rsidP="00496310">
            <w:pPr>
              <w:spacing w:beforeLines="50" w:before="120" w:after="0"/>
              <w:rPr>
                <w:rFonts w:eastAsiaTheme="minorEastAsia"/>
                <w:iCs/>
                <w:kern w:val="2"/>
                <w:lang w:eastAsia="zh-CN"/>
              </w:rPr>
            </w:pPr>
            <w:r>
              <w:rPr>
                <w:rFonts w:eastAsiaTheme="minorEastAsia"/>
                <w:iCs/>
                <w:kern w:val="2"/>
                <w:lang w:eastAsia="zh-CN"/>
              </w:rPr>
              <w:t>QC</w:t>
            </w:r>
            <w:r w:rsidR="00872775">
              <w:rPr>
                <w:rFonts w:eastAsiaTheme="minorEastAsia"/>
                <w:iCs/>
                <w:kern w:val="2"/>
                <w:lang w:eastAsia="zh-CN"/>
              </w:rPr>
              <w:t>, LG</w:t>
            </w:r>
            <w:r w:rsidR="001E07E3">
              <w:rPr>
                <w:rFonts w:eastAsiaTheme="minorEastAsia" w:hint="eastAsia"/>
                <w:iCs/>
                <w:kern w:val="2"/>
                <w:lang w:eastAsia="zh-CN"/>
              </w:rPr>
              <w:t>, CATT</w:t>
            </w:r>
            <w:r w:rsidR="003B25A1">
              <w:rPr>
                <w:rFonts w:eastAsiaTheme="minorEastAsia"/>
                <w:iCs/>
                <w:kern w:val="2"/>
                <w:lang w:eastAsia="zh-CN"/>
              </w:rPr>
              <w:t>, Nokia/NSB</w:t>
            </w:r>
          </w:p>
        </w:tc>
      </w:tr>
      <w:tr w:rsidR="00E02874" w:rsidRPr="002D6399" w14:paraId="3A084857" w14:textId="77777777" w:rsidTr="00496310">
        <w:trPr>
          <w:trHeight w:val="397"/>
        </w:trPr>
        <w:tc>
          <w:tcPr>
            <w:tcW w:w="2547" w:type="dxa"/>
            <w:vMerge/>
            <w:tcBorders>
              <w:left w:val="single" w:sz="4" w:space="0" w:color="auto"/>
              <w:bottom w:val="single" w:sz="4" w:space="0" w:color="auto"/>
              <w:right w:val="single" w:sz="4" w:space="0" w:color="auto"/>
            </w:tcBorders>
          </w:tcPr>
          <w:p w14:paraId="43EBF797" w14:textId="77777777" w:rsidR="00E02874" w:rsidRPr="0057617A" w:rsidRDefault="00E02874" w:rsidP="00496310">
            <w:pPr>
              <w:spacing w:beforeLines="50" w:before="120" w:after="0"/>
              <w:rPr>
                <w:b/>
                <w:bCs/>
                <w:kern w:val="2"/>
                <w:lang w:eastAsia="zh-CN"/>
              </w:rPr>
            </w:pPr>
          </w:p>
        </w:tc>
        <w:tc>
          <w:tcPr>
            <w:tcW w:w="1467" w:type="dxa"/>
            <w:tcBorders>
              <w:top w:val="single" w:sz="4" w:space="0" w:color="auto"/>
              <w:left w:val="single" w:sz="4" w:space="0" w:color="auto"/>
              <w:bottom w:val="single" w:sz="4" w:space="0" w:color="auto"/>
              <w:right w:val="single" w:sz="4" w:space="0" w:color="auto"/>
            </w:tcBorders>
          </w:tcPr>
          <w:p w14:paraId="4E863C10" w14:textId="77777777" w:rsidR="00E02874" w:rsidRPr="002D6399" w:rsidRDefault="00E02874" w:rsidP="00496310">
            <w:pPr>
              <w:spacing w:beforeLines="50" w:before="120" w:after="0"/>
              <w:rPr>
                <w:kern w:val="2"/>
                <w:lang w:eastAsia="zh-CN"/>
              </w:rPr>
            </w:pPr>
            <w:r>
              <w:rPr>
                <w:color w:val="FF0000"/>
                <w:kern w:val="2"/>
                <w:lang w:eastAsia="zh-CN"/>
              </w:rPr>
              <w:t xml:space="preserve">Object: </w:t>
            </w:r>
          </w:p>
        </w:tc>
        <w:tc>
          <w:tcPr>
            <w:tcW w:w="5585" w:type="dxa"/>
            <w:tcBorders>
              <w:top w:val="single" w:sz="4" w:space="0" w:color="auto"/>
              <w:left w:val="single" w:sz="4" w:space="0" w:color="auto"/>
              <w:bottom w:val="single" w:sz="4" w:space="0" w:color="auto"/>
              <w:right w:val="single" w:sz="4" w:space="0" w:color="auto"/>
            </w:tcBorders>
          </w:tcPr>
          <w:p w14:paraId="0EBB1459" w14:textId="162C37D8" w:rsidR="00E02874" w:rsidRPr="0056323E" w:rsidRDefault="00985B95" w:rsidP="00496310">
            <w:pPr>
              <w:spacing w:beforeLines="50" w:before="120" w:after="0"/>
              <w:rPr>
                <w:strike/>
                <w:kern w:val="2"/>
                <w:lang w:eastAsia="zh-CN"/>
              </w:rPr>
            </w:pPr>
            <w:r w:rsidRPr="0056323E">
              <w:rPr>
                <w:strike/>
                <w:kern w:val="2"/>
                <w:lang w:eastAsia="zh-CN"/>
              </w:rPr>
              <w:t>Samsung</w:t>
            </w:r>
          </w:p>
        </w:tc>
      </w:tr>
      <w:tr w:rsidR="00E02874" w:rsidRPr="002D6399" w14:paraId="7DECB3C1" w14:textId="77777777" w:rsidTr="00496310">
        <w:trPr>
          <w:trHeight w:val="387"/>
        </w:trPr>
        <w:tc>
          <w:tcPr>
            <w:tcW w:w="2547" w:type="dxa"/>
            <w:vMerge w:val="restart"/>
          </w:tcPr>
          <w:p w14:paraId="6ACBF94F" w14:textId="77777777" w:rsidR="00E02874" w:rsidRPr="0057617A" w:rsidRDefault="00E02874" w:rsidP="00496310">
            <w:pPr>
              <w:spacing w:beforeLines="50" w:before="120" w:after="0"/>
              <w:rPr>
                <w:b/>
                <w:bCs/>
                <w:iCs/>
                <w:kern w:val="2"/>
                <w:lang w:eastAsia="zh-CN"/>
              </w:rPr>
            </w:pPr>
            <w:r w:rsidRPr="00056F28">
              <w:rPr>
                <w:b/>
                <w:bCs/>
                <w:iCs/>
                <w:color w:val="FF0000"/>
                <w:kern w:val="2"/>
                <w:highlight w:val="cyan"/>
                <w:lang w:eastAsia="zh-CN"/>
              </w:rPr>
              <w:t>blue part</w:t>
            </w:r>
            <w:r w:rsidRPr="0057617A">
              <w:rPr>
                <w:b/>
                <w:bCs/>
                <w:iCs/>
                <w:kern w:val="2"/>
                <w:lang w:eastAsia="zh-CN"/>
              </w:rPr>
              <w:t>:</w:t>
            </w:r>
            <w:r w:rsidRPr="0057617A">
              <w:rPr>
                <w:b/>
                <w:bCs/>
                <w:iCs/>
                <w:kern w:val="2"/>
                <w:lang w:eastAsia="zh-CN"/>
              </w:rPr>
              <w:br/>
            </w:r>
            <w:r>
              <w:rPr>
                <w:b/>
                <w:bCs/>
                <w:iCs/>
                <w:kern w:val="2"/>
                <w:lang w:eastAsia="zh-CN"/>
              </w:rPr>
              <w:t>SPS clarification – PCell only</w:t>
            </w:r>
          </w:p>
        </w:tc>
        <w:tc>
          <w:tcPr>
            <w:tcW w:w="1467" w:type="dxa"/>
          </w:tcPr>
          <w:p w14:paraId="2E284562" w14:textId="77777777" w:rsidR="00E02874" w:rsidRPr="002D6399" w:rsidRDefault="00E02874" w:rsidP="00496310">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5585" w:type="dxa"/>
          </w:tcPr>
          <w:p w14:paraId="59FA99D7" w14:textId="7827DC35" w:rsidR="00E02874" w:rsidRPr="002D6399" w:rsidRDefault="003B25A1" w:rsidP="00496310">
            <w:pPr>
              <w:spacing w:beforeLines="50" w:before="120" w:after="0"/>
              <w:rPr>
                <w:iCs/>
                <w:kern w:val="2"/>
                <w:lang w:eastAsia="zh-CN"/>
              </w:rPr>
            </w:pPr>
            <w:r>
              <w:rPr>
                <w:rFonts w:eastAsiaTheme="minorEastAsia"/>
                <w:iCs/>
                <w:kern w:val="2"/>
                <w:lang w:eastAsia="zh-CN"/>
              </w:rPr>
              <w:t>Nokia/NSB</w:t>
            </w:r>
          </w:p>
        </w:tc>
      </w:tr>
      <w:tr w:rsidR="00E02874" w:rsidRPr="002D6399" w14:paraId="08AD1E22" w14:textId="77777777" w:rsidTr="00496310">
        <w:trPr>
          <w:trHeight w:val="397"/>
        </w:trPr>
        <w:tc>
          <w:tcPr>
            <w:tcW w:w="2547" w:type="dxa"/>
            <w:vMerge/>
          </w:tcPr>
          <w:p w14:paraId="7CB8ED78" w14:textId="77777777" w:rsidR="00E02874" w:rsidRPr="0057617A" w:rsidRDefault="00E02874" w:rsidP="00496310">
            <w:pPr>
              <w:spacing w:beforeLines="50" w:before="120" w:after="0"/>
              <w:rPr>
                <w:b/>
                <w:bCs/>
                <w:kern w:val="2"/>
                <w:lang w:eastAsia="zh-CN"/>
              </w:rPr>
            </w:pPr>
          </w:p>
        </w:tc>
        <w:tc>
          <w:tcPr>
            <w:tcW w:w="1467" w:type="dxa"/>
          </w:tcPr>
          <w:p w14:paraId="5D7B0642" w14:textId="77777777" w:rsidR="00E02874" w:rsidRPr="002D6399" w:rsidRDefault="00E02874" w:rsidP="00496310">
            <w:pPr>
              <w:spacing w:beforeLines="50" w:before="120" w:after="0"/>
              <w:rPr>
                <w:kern w:val="2"/>
                <w:lang w:eastAsia="zh-CN"/>
              </w:rPr>
            </w:pPr>
            <w:r>
              <w:rPr>
                <w:color w:val="FF0000"/>
                <w:kern w:val="2"/>
                <w:lang w:eastAsia="zh-CN"/>
              </w:rPr>
              <w:t xml:space="preserve">Object: </w:t>
            </w:r>
          </w:p>
        </w:tc>
        <w:tc>
          <w:tcPr>
            <w:tcW w:w="5585" w:type="dxa"/>
          </w:tcPr>
          <w:p w14:paraId="53AC00F2" w14:textId="107A174C" w:rsidR="00E02874" w:rsidRPr="002D6399" w:rsidRDefault="00985B95" w:rsidP="00496310">
            <w:pPr>
              <w:spacing w:beforeLines="50" w:before="120" w:after="0"/>
              <w:rPr>
                <w:kern w:val="2"/>
                <w:lang w:eastAsia="zh-CN"/>
              </w:rPr>
            </w:pPr>
            <w:r>
              <w:rPr>
                <w:kern w:val="2"/>
                <w:lang w:eastAsia="zh-CN"/>
              </w:rPr>
              <w:t>Samsung</w:t>
            </w:r>
          </w:p>
        </w:tc>
      </w:tr>
      <w:tr w:rsidR="00E02874" w:rsidRPr="002D6399" w14:paraId="2E6C34DA" w14:textId="77777777" w:rsidTr="00496310">
        <w:trPr>
          <w:trHeight w:val="387"/>
        </w:trPr>
        <w:tc>
          <w:tcPr>
            <w:tcW w:w="2547" w:type="dxa"/>
            <w:vMerge w:val="restart"/>
          </w:tcPr>
          <w:p w14:paraId="7469A623" w14:textId="77777777" w:rsidR="00E02874" w:rsidRPr="0057617A" w:rsidRDefault="00E02874" w:rsidP="00496310">
            <w:pPr>
              <w:spacing w:beforeLines="50" w:before="120" w:after="0"/>
              <w:rPr>
                <w:b/>
                <w:bCs/>
                <w:iCs/>
                <w:kern w:val="2"/>
                <w:lang w:eastAsia="zh-CN"/>
              </w:rPr>
            </w:pPr>
            <w:r w:rsidRPr="00056F28">
              <w:rPr>
                <w:b/>
                <w:bCs/>
                <w:iCs/>
                <w:color w:val="FF0000"/>
                <w:kern w:val="2"/>
                <w:highlight w:val="green"/>
                <w:lang w:eastAsia="zh-CN"/>
              </w:rPr>
              <w:t>Green part</w:t>
            </w:r>
            <w:r w:rsidRPr="0057617A">
              <w:rPr>
                <w:b/>
                <w:bCs/>
                <w:iCs/>
                <w:kern w:val="2"/>
                <w:lang w:eastAsia="zh-CN"/>
              </w:rPr>
              <w:t>:</w:t>
            </w:r>
            <w:r w:rsidRPr="0057617A">
              <w:rPr>
                <w:b/>
                <w:bCs/>
                <w:iCs/>
                <w:kern w:val="2"/>
                <w:lang w:eastAsia="zh-CN"/>
              </w:rPr>
              <w:br/>
            </w:r>
            <w:r>
              <w:rPr>
                <w:b/>
                <w:bCs/>
                <w:iCs/>
                <w:kern w:val="2"/>
                <w:lang w:eastAsia="zh-CN"/>
              </w:rPr>
              <w:t xml:space="preserve">Clarifiction for slot n + </w:t>
            </w:r>
          </w:p>
        </w:tc>
        <w:tc>
          <w:tcPr>
            <w:tcW w:w="1467" w:type="dxa"/>
          </w:tcPr>
          <w:p w14:paraId="141777DE" w14:textId="77777777" w:rsidR="00E02874" w:rsidRPr="002D6399" w:rsidRDefault="00E02874" w:rsidP="00496310">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5585" w:type="dxa"/>
          </w:tcPr>
          <w:p w14:paraId="635E2988" w14:textId="186DE817" w:rsidR="00E02874" w:rsidRPr="00C00FB2" w:rsidRDefault="003B25A1" w:rsidP="00496310">
            <w:pPr>
              <w:spacing w:beforeLines="50" w:before="120" w:after="0"/>
              <w:rPr>
                <w:rFonts w:eastAsiaTheme="minorEastAsia"/>
                <w:iCs/>
                <w:kern w:val="2"/>
                <w:lang w:eastAsia="zh-CN"/>
              </w:rPr>
            </w:pPr>
            <w:r>
              <w:rPr>
                <w:rFonts w:eastAsiaTheme="minorEastAsia"/>
                <w:iCs/>
                <w:kern w:val="2"/>
                <w:lang w:eastAsia="zh-CN"/>
              </w:rPr>
              <w:t>Nokia/NSB</w:t>
            </w:r>
          </w:p>
        </w:tc>
      </w:tr>
      <w:tr w:rsidR="00E02874" w:rsidRPr="002D6399" w14:paraId="35BB559B" w14:textId="77777777" w:rsidTr="00496310">
        <w:trPr>
          <w:trHeight w:val="397"/>
        </w:trPr>
        <w:tc>
          <w:tcPr>
            <w:tcW w:w="2547" w:type="dxa"/>
            <w:vMerge/>
          </w:tcPr>
          <w:p w14:paraId="08345EFF" w14:textId="77777777" w:rsidR="00E02874" w:rsidRDefault="00E02874" w:rsidP="00496310">
            <w:pPr>
              <w:spacing w:beforeLines="50" w:before="120" w:after="0"/>
              <w:rPr>
                <w:color w:val="FF0000"/>
                <w:kern w:val="2"/>
                <w:lang w:eastAsia="zh-CN"/>
              </w:rPr>
            </w:pPr>
          </w:p>
        </w:tc>
        <w:tc>
          <w:tcPr>
            <w:tcW w:w="1467" w:type="dxa"/>
          </w:tcPr>
          <w:p w14:paraId="5C2D2145" w14:textId="77777777" w:rsidR="00E02874" w:rsidRPr="002D6399" w:rsidRDefault="00E02874" w:rsidP="00496310">
            <w:pPr>
              <w:spacing w:beforeLines="50" w:before="120" w:after="0"/>
              <w:rPr>
                <w:kern w:val="2"/>
                <w:lang w:eastAsia="zh-CN"/>
              </w:rPr>
            </w:pPr>
            <w:r>
              <w:rPr>
                <w:color w:val="FF0000"/>
                <w:kern w:val="2"/>
                <w:lang w:eastAsia="zh-CN"/>
              </w:rPr>
              <w:t xml:space="preserve">Object: </w:t>
            </w:r>
          </w:p>
        </w:tc>
        <w:tc>
          <w:tcPr>
            <w:tcW w:w="5585" w:type="dxa"/>
          </w:tcPr>
          <w:p w14:paraId="4A623C97" w14:textId="3187CE67" w:rsidR="00E02874" w:rsidRPr="002D6399" w:rsidRDefault="00985B95" w:rsidP="00496310">
            <w:pPr>
              <w:spacing w:beforeLines="50" w:before="120" w:after="0"/>
              <w:rPr>
                <w:kern w:val="2"/>
                <w:lang w:eastAsia="zh-CN"/>
              </w:rPr>
            </w:pPr>
            <w:r>
              <w:rPr>
                <w:kern w:val="2"/>
                <w:lang w:eastAsia="zh-CN"/>
              </w:rPr>
              <w:t>Samsung</w:t>
            </w:r>
          </w:p>
        </w:tc>
      </w:tr>
    </w:tbl>
    <w:p w14:paraId="6ECFF299" w14:textId="77777777" w:rsidR="00E02874" w:rsidRPr="002D6399" w:rsidRDefault="00E02874" w:rsidP="00E02874">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E02874" w:rsidRPr="002D6399" w14:paraId="5DF20E72" w14:textId="77777777" w:rsidTr="00496310">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3A9AC8E0" w14:textId="77777777" w:rsidR="00E02874" w:rsidRPr="002D6399" w:rsidRDefault="00E02874" w:rsidP="00496310">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5F19056D" w14:textId="77777777" w:rsidR="00E02874" w:rsidRPr="002D6399" w:rsidRDefault="00E02874" w:rsidP="00496310">
            <w:pPr>
              <w:spacing w:beforeLines="50" w:before="120" w:after="0"/>
              <w:rPr>
                <w:i/>
                <w:kern w:val="2"/>
                <w:lang w:eastAsia="zh-CN"/>
              </w:rPr>
            </w:pPr>
            <w:r w:rsidRPr="002D6399">
              <w:rPr>
                <w:i/>
                <w:kern w:val="2"/>
                <w:lang w:eastAsia="zh-CN"/>
              </w:rPr>
              <w:t xml:space="preserve">Comments </w:t>
            </w:r>
          </w:p>
        </w:tc>
      </w:tr>
      <w:tr w:rsidR="00E02874" w:rsidRPr="002D6399" w14:paraId="414D53B5" w14:textId="77777777" w:rsidTr="00496310">
        <w:tc>
          <w:tcPr>
            <w:tcW w:w="1529" w:type="dxa"/>
            <w:tcBorders>
              <w:top w:val="single" w:sz="4" w:space="0" w:color="auto"/>
              <w:left w:val="single" w:sz="4" w:space="0" w:color="auto"/>
              <w:bottom w:val="single" w:sz="4" w:space="0" w:color="auto"/>
              <w:right w:val="single" w:sz="4" w:space="0" w:color="auto"/>
            </w:tcBorders>
          </w:tcPr>
          <w:p w14:paraId="2A21222D" w14:textId="45E5ABF9" w:rsidR="00E02874" w:rsidRPr="00762EEB" w:rsidRDefault="00762EEB" w:rsidP="00496310">
            <w:pPr>
              <w:spacing w:beforeLines="50" w:before="120" w:after="0"/>
              <w:rPr>
                <w:rFonts w:eastAsiaTheme="minorEastAsia"/>
                <w:iCs/>
                <w:kern w:val="2"/>
                <w:lang w:eastAsia="zh-CN"/>
              </w:rPr>
            </w:pPr>
            <w:r>
              <w:rPr>
                <w:rFonts w:eastAsiaTheme="minorEastAsia" w:hint="eastAsia"/>
                <w:iCs/>
                <w:kern w:val="2"/>
                <w:lang w:eastAsia="zh-CN"/>
              </w:rPr>
              <w:lastRenderedPageBreak/>
              <w:t>Z</w:t>
            </w:r>
            <w:r>
              <w:rPr>
                <w:rFonts w:eastAsiaTheme="minorEastAsia"/>
                <w:iCs/>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5428EE5D" w14:textId="79E2CBF1" w:rsidR="00E02874" w:rsidRPr="00762EEB" w:rsidRDefault="00762EEB" w:rsidP="00762EEB">
            <w:pPr>
              <w:spacing w:beforeLines="50" w:before="120" w:after="0"/>
              <w:rPr>
                <w:rFonts w:eastAsiaTheme="minorEastAsia"/>
                <w:iCs/>
                <w:kern w:val="2"/>
                <w:lang w:eastAsia="zh-CN"/>
              </w:rPr>
            </w:pPr>
            <w:r>
              <w:rPr>
                <w:rFonts w:eastAsiaTheme="minorEastAsia"/>
                <w:iCs/>
                <w:kern w:val="2"/>
                <w:lang w:eastAsia="zh-CN"/>
              </w:rPr>
              <w:t>Frankly, the three colors part may be redundant descriptions. But I will not object them.</w:t>
            </w:r>
          </w:p>
        </w:tc>
      </w:tr>
      <w:tr w:rsidR="00E02874" w:rsidRPr="002D6399" w14:paraId="5B287011" w14:textId="77777777" w:rsidTr="00496310">
        <w:tc>
          <w:tcPr>
            <w:tcW w:w="1529" w:type="dxa"/>
            <w:tcBorders>
              <w:top w:val="single" w:sz="4" w:space="0" w:color="auto"/>
              <w:left w:val="single" w:sz="4" w:space="0" w:color="auto"/>
              <w:bottom w:val="single" w:sz="4" w:space="0" w:color="auto"/>
              <w:right w:val="single" w:sz="4" w:space="0" w:color="auto"/>
            </w:tcBorders>
          </w:tcPr>
          <w:p w14:paraId="4E910C23" w14:textId="29AF2714" w:rsidR="00E02874" w:rsidRPr="002D6399" w:rsidRDefault="005563D4" w:rsidP="00496310">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2D8B7C33" w14:textId="5C287D3D" w:rsidR="00E02874" w:rsidRPr="002D6399" w:rsidRDefault="00985B95" w:rsidP="00496310">
            <w:pPr>
              <w:spacing w:beforeLines="50" w:before="120" w:after="0"/>
              <w:rPr>
                <w:kern w:val="2"/>
                <w:lang w:eastAsia="zh-CN"/>
              </w:rPr>
            </w:pPr>
            <w:r>
              <w:rPr>
                <w:kern w:val="2"/>
                <w:lang w:eastAsia="zh-CN"/>
              </w:rPr>
              <w:t xml:space="preserve">All suggested changes are captured by the existing text that was cited by Vivo. </w:t>
            </w:r>
            <w:r w:rsidR="00B80C03">
              <w:rPr>
                <w:kern w:val="2"/>
                <w:lang w:eastAsia="zh-CN"/>
              </w:rPr>
              <w:t>Not only is the</w:t>
            </w:r>
            <w:r>
              <w:rPr>
                <w:kern w:val="2"/>
                <w:lang w:eastAsia="zh-CN"/>
              </w:rPr>
              <w:t xml:space="preserve"> proposed change non-essential, it would actually be detrimental to make.  </w:t>
            </w:r>
          </w:p>
        </w:tc>
      </w:tr>
      <w:tr w:rsidR="00E02874" w:rsidRPr="002D6399" w14:paraId="37E96844" w14:textId="77777777" w:rsidTr="00496310">
        <w:tc>
          <w:tcPr>
            <w:tcW w:w="1529" w:type="dxa"/>
            <w:tcBorders>
              <w:top w:val="single" w:sz="4" w:space="0" w:color="auto"/>
              <w:left w:val="single" w:sz="4" w:space="0" w:color="auto"/>
              <w:bottom w:val="single" w:sz="4" w:space="0" w:color="auto"/>
              <w:right w:val="single" w:sz="4" w:space="0" w:color="auto"/>
            </w:tcBorders>
          </w:tcPr>
          <w:p w14:paraId="39601737" w14:textId="2FD3EBE7" w:rsidR="00E02874" w:rsidRPr="00C76565" w:rsidRDefault="00C76565" w:rsidP="00496310">
            <w:pPr>
              <w:spacing w:beforeLines="50" w:before="120" w:after="0"/>
              <w:rPr>
                <w:rFonts w:eastAsiaTheme="minorEastAsia"/>
                <w:kern w:val="2"/>
                <w:lang w:eastAsia="zh-CN"/>
              </w:rPr>
            </w:pPr>
            <w:r>
              <w:rPr>
                <w:rFonts w:eastAsiaTheme="minorEastAsia" w:hint="eastAsia"/>
                <w:kern w:val="2"/>
                <w:lang w:eastAsia="zh-CN"/>
              </w:rPr>
              <w:t>v</w:t>
            </w:r>
            <w:r>
              <w:rPr>
                <w:rFonts w:eastAsiaTheme="minorEastAsia"/>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1D885281" w14:textId="77777777" w:rsidR="006C07F3" w:rsidRDefault="00C76565" w:rsidP="00496310">
            <w:pPr>
              <w:spacing w:beforeLines="50" w:before="120" w:after="0"/>
              <w:rPr>
                <w:rFonts w:eastAsiaTheme="minorEastAsia"/>
                <w:kern w:val="2"/>
                <w:lang w:eastAsia="zh-CN"/>
              </w:rPr>
            </w:pPr>
            <w:r>
              <w:rPr>
                <w:rFonts w:eastAsiaTheme="minorEastAsia" w:hint="eastAsia"/>
                <w:kern w:val="2"/>
                <w:lang w:eastAsia="zh-CN"/>
              </w:rPr>
              <w:t>W</w:t>
            </w:r>
            <w:r>
              <w:rPr>
                <w:rFonts w:eastAsiaTheme="minorEastAsia"/>
                <w:kern w:val="2"/>
                <w:lang w:eastAsia="zh-CN"/>
              </w:rPr>
              <w:t xml:space="preserve">e are open for the yellow part change. </w:t>
            </w:r>
          </w:p>
          <w:p w14:paraId="3667670F" w14:textId="4DD8ACF4" w:rsidR="00E02874" w:rsidRPr="00C76565" w:rsidRDefault="006C07F3" w:rsidP="00496310">
            <w:pPr>
              <w:spacing w:beforeLines="50" w:before="120" w:after="0"/>
              <w:rPr>
                <w:rFonts w:eastAsiaTheme="minorEastAsia"/>
                <w:kern w:val="2"/>
                <w:lang w:eastAsia="zh-CN"/>
              </w:rPr>
            </w:pPr>
            <w:r>
              <w:rPr>
                <w:rFonts w:eastAsiaTheme="minorEastAsia"/>
                <w:kern w:val="2"/>
                <w:lang w:eastAsia="zh-CN"/>
              </w:rPr>
              <w:t xml:space="preserve">For the green and blue part, we think it is already captured in the current specification. </w:t>
            </w:r>
          </w:p>
        </w:tc>
      </w:tr>
      <w:tr w:rsidR="00E02874" w:rsidRPr="002D6399" w14:paraId="0C977537" w14:textId="77777777" w:rsidTr="00496310">
        <w:tc>
          <w:tcPr>
            <w:tcW w:w="1529" w:type="dxa"/>
            <w:tcBorders>
              <w:top w:val="single" w:sz="4" w:space="0" w:color="auto"/>
              <w:left w:val="single" w:sz="4" w:space="0" w:color="auto"/>
              <w:bottom w:val="single" w:sz="4" w:space="0" w:color="auto"/>
              <w:right w:val="single" w:sz="4" w:space="0" w:color="auto"/>
            </w:tcBorders>
          </w:tcPr>
          <w:p w14:paraId="1051CCED" w14:textId="39091ED4" w:rsidR="00E02874" w:rsidRPr="002D6399" w:rsidRDefault="00D8355D" w:rsidP="00496310">
            <w:pPr>
              <w:spacing w:beforeLines="50" w:before="120" w:after="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0806FD02" w14:textId="49000422" w:rsidR="00D8355D" w:rsidRDefault="00D8355D" w:rsidP="00496310">
            <w:pPr>
              <w:spacing w:beforeLines="50" w:before="120" w:after="0"/>
              <w:jc w:val="both"/>
              <w:rPr>
                <w:iCs/>
                <w:kern w:val="2"/>
                <w:lang w:eastAsia="zh-CN"/>
              </w:rPr>
            </w:pPr>
            <w:r>
              <w:rPr>
                <w:iCs/>
                <w:kern w:val="2"/>
                <w:lang w:eastAsia="zh-CN"/>
              </w:rPr>
              <w:t xml:space="preserve">We agree that the text cited by VIVO clarifies the blue and green part. But we are fine to add more clarity to spec. </w:t>
            </w:r>
          </w:p>
          <w:p w14:paraId="2D2F59DE" w14:textId="4358CFAF" w:rsidR="00E02874" w:rsidRPr="002D6399" w:rsidRDefault="00D8355D" w:rsidP="00496310">
            <w:pPr>
              <w:spacing w:beforeLines="50" w:before="120" w:after="0"/>
              <w:jc w:val="both"/>
              <w:rPr>
                <w:iCs/>
                <w:kern w:val="2"/>
                <w:lang w:eastAsia="zh-CN"/>
              </w:rPr>
            </w:pPr>
            <w:r>
              <w:rPr>
                <w:iCs/>
                <w:kern w:val="2"/>
                <w:lang w:eastAsia="zh-CN"/>
              </w:rPr>
              <w:t xml:space="preserve">For yellow part, we don’t think the text cited by VIVO has anything to do with the issue related to the yellow part. The yellow part is about which cell to check whether </w:t>
            </w:r>
            <w:r w:rsidRPr="00D8355D">
              <w:rPr>
                <w:iCs/>
                <w:kern w:val="2"/>
                <w:lang w:eastAsia="zh-CN"/>
              </w:rPr>
              <w:t>subslotLengthForPUCCH is configured.</w:t>
            </w:r>
            <w:r>
              <w:rPr>
                <w:iCs/>
                <w:kern w:val="2"/>
                <w:lang w:eastAsia="zh-CN"/>
              </w:rPr>
              <w:t xml:space="preserve"> The text cited by VIVO cannot clarify this ambiguity. </w:t>
            </w:r>
            <w:r>
              <w:rPr>
                <w:i/>
                <w:iCs/>
                <w:lang w:val="en-US"/>
              </w:rPr>
              <w:t xml:space="preserve"> </w:t>
            </w:r>
          </w:p>
        </w:tc>
      </w:tr>
      <w:tr w:rsidR="00872775" w:rsidRPr="002D6399" w14:paraId="3F3E59B5" w14:textId="77777777" w:rsidTr="00496310">
        <w:tc>
          <w:tcPr>
            <w:tcW w:w="1529" w:type="dxa"/>
          </w:tcPr>
          <w:p w14:paraId="2978711C" w14:textId="06E1D852" w:rsidR="00872775" w:rsidRPr="002D6399" w:rsidRDefault="00872775" w:rsidP="00872775">
            <w:pPr>
              <w:spacing w:beforeLines="50" w:before="120" w:after="0"/>
              <w:rPr>
                <w:iCs/>
                <w:kern w:val="2"/>
                <w:lang w:eastAsia="zh-CN"/>
              </w:rPr>
            </w:pPr>
            <w:r>
              <w:rPr>
                <w:rFonts w:eastAsia="Malgun Gothic" w:hint="eastAsia"/>
                <w:kern w:val="2"/>
                <w:lang w:eastAsia="ko-KR"/>
              </w:rPr>
              <w:t>LG</w:t>
            </w:r>
          </w:p>
        </w:tc>
        <w:tc>
          <w:tcPr>
            <w:tcW w:w="8105" w:type="dxa"/>
          </w:tcPr>
          <w:p w14:paraId="21347B09" w14:textId="77777777" w:rsidR="00872775" w:rsidRDefault="00872775" w:rsidP="00872775">
            <w:pPr>
              <w:spacing w:beforeLines="50" w:before="120" w:after="0"/>
              <w:jc w:val="both"/>
              <w:rPr>
                <w:rFonts w:eastAsia="Malgun Gothic"/>
                <w:iCs/>
                <w:kern w:val="2"/>
                <w:lang w:eastAsia="ko-KR"/>
              </w:rPr>
            </w:pPr>
            <w:r>
              <w:rPr>
                <w:rFonts w:eastAsia="Malgun Gothic" w:hint="eastAsia"/>
                <w:iCs/>
                <w:kern w:val="2"/>
                <w:lang w:eastAsia="ko-KR"/>
              </w:rPr>
              <w:t xml:space="preserve">We are fine with yellow </w:t>
            </w:r>
            <w:r>
              <w:rPr>
                <w:rFonts w:eastAsia="Malgun Gothic"/>
                <w:iCs/>
                <w:kern w:val="2"/>
                <w:lang w:eastAsia="ko-KR"/>
              </w:rPr>
              <w:t xml:space="preserve">part. </w:t>
            </w:r>
          </w:p>
          <w:p w14:paraId="7560D96A" w14:textId="77777777" w:rsidR="00872775" w:rsidRDefault="00872775" w:rsidP="00872775">
            <w:pPr>
              <w:spacing w:beforeLines="50" w:before="120" w:after="0"/>
              <w:jc w:val="both"/>
              <w:rPr>
                <w:rFonts w:eastAsia="Malgun Gothic"/>
                <w:iCs/>
                <w:kern w:val="2"/>
                <w:lang w:eastAsia="ko-KR"/>
              </w:rPr>
            </w:pPr>
            <w:r>
              <w:rPr>
                <w:rFonts w:eastAsia="Malgun Gothic"/>
                <w:iCs/>
                <w:kern w:val="2"/>
                <w:lang w:eastAsia="ko-KR"/>
              </w:rPr>
              <w:t xml:space="preserve">Blue part is already captured in the spec. </w:t>
            </w:r>
          </w:p>
          <w:p w14:paraId="0C980682" w14:textId="1F81ACD9" w:rsidR="00872775" w:rsidRPr="002D6399" w:rsidRDefault="00872775" w:rsidP="00872775">
            <w:pPr>
              <w:spacing w:beforeLines="50" w:before="120" w:after="0"/>
              <w:rPr>
                <w:iCs/>
                <w:kern w:val="2"/>
                <w:lang w:eastAsia="zh-CN"/>
              </w:rPr>
            </w:pPr>
            <w:r>
              <w:rPr>
                <w:rFonts w:eastAsia="Malgun Gothic"/>
                <w:iCs/>
                <w:kern w:val="2"/>
                <w:lang w:eastAsia="ko-KR"/>
              </w:rPr>
              <w:t xml:space="preserve">Green parts are duplicated with the yellow part. </w:t>
            </w:r>
          </w:p>
        </w:tc>
      </w:tr>
      <w:tr w:rsidR="00872775" w:rsidRPr="002D6399" w14:paraId="1F412302" w14:textId="77777777" w:rsidTr="00496310">
        <w:tc>
          <w:tcPr>
            <w:tcW w:w="1529" w:type="dxa"/>
          </w:tcPr>
          <w:p w14:paraId="56043C3C" w14:textId="22DBC8EE" w:rsidR="00872775" w:rsidRPr="002D6399" w:rsidRDefault="003B25A1" w:rsidP="00872775">
            <w:pPr>
              <w:spacing w:beforeLines="50" w:before="120" w:after="0"/>
              <w:rPr>
                <w:iCs/>
                <w:kern w:val="2"/>
                <w:lang w:eastAsia="zh-CN"/>
              </w:rPr>
            </w:pPr>
            <w:r>
              <w:rPr>
                <w:rFonts w:eastAsiaTheme="minorEastAsia"/>
                <w:iCs/>
                <w:kern w:val="2"/>
                <w:lang w:eastAsia="zh-CN"/>
              </w:rPr>
              <w:t>Nokia/NSB</w:t>
            </w:r>
          </w:p>
        </w:tc>
        <w:tc>
          <w:tcPr>
            <w:tcW w:w="8105" w:type="dxa"/>
          </w:tcPr>
          <w:p w14:paraId="7B87AE92" w14:textId="0388F2CF" w:rsidR="00872775" w:rsidRPr="002D6399" w:rsidRDefault="003B25A1" w:rsidP="00872775">
            <w:pPr>
              <w:spacing w:beforeLines="50" w:before="120" w:after="0"/>
              <w:rPr>
                <w:iCs/>
                <w:kern w:val="2"/>
                <w:lang w:eastAsia="zh-CN"/>
              </w:rPr>
            </w:pPr>
            <w:r>
              <w:rPr>
                <w:iCs/>
                <w:kern w:val="2"/>
                <w:lang w:eastAsia="zh-CN"/>
              </w:rPr>
              <w:t xml:space="preserve">We would prefer all clarifications, but of course accept the comments by other companies on the green &amp; blue parts. </w:t>
            </w:r>
          </w:p>
        </w:tc>
      </w:tr>
      <w:tr w:rsidR="00872775" w:rsidRPr="002D6399" w14:paraId="62824FA5" w14:textId="77777777" w:rsidTr="00496310">
        <w:tc>
          <w:tcPr>
            <w:tcW w:w="1529" w:type="dxa"/>
          </w:tcPr>
          <w:p w14:paraId="20E8C2E5" w14:textId="438512AA" w:rsidR="00872775" w:rsidRPr="002D6399" w:rsidRDefault="0056323E" w:rsidP="00872775">
            <w:pPr>
              <w:spacing w:beforeLines="50" w:before="120" w:after="0"/>
              <w:rPr>
                <w:iCs/>
                <w:kern w:val="2"/>
                <w:lang w:eastAsia="zh-CN"/>
              </w:rPr>
            </w:pPr>
            <w:r>
              <w:rPr>
                <w:iCs/>
                <w:kern w:val="2"/>
                <w:lang w:eastAsia="zh-CN"/>
              </w:rPr>
              <w:t>Samsung</w:t>
            </w:r>
          </w:p>
        </w:tc>
        <w:tc>
          <w:tcPr>
            <w:tcW w:w="8105" w:type="dxa"/>
          </w:tcPr>
          <w:p w14:paraId="2D3C483A" w14:textId="5F68C144" w:rsidR="00872775" w:rsidRDefault="0056323E" w:rsidP="00872775">
            <w:pPr>
              <w:spacing w:beforeLines="50" w:before="120" w:after="0"/>
              <w:rPr>
                <w:iCs/>
                <w:kern w:val="2"/>
                <w:lang w:eastAsia="zh-CN"/>
              </w:rPr>
            </w:pPr>
            <w:r>
              <w:rPr>
                <w:iCs/>
                <w:kern w:val="2"/>
                <w:lang w:eastAsia="zh-CN"/>
              </w:rPr>
              <w:t>The reason for not supporting the yellow part was because the later text described the operation. However, we do not object to capturing it. Would suggest a revision as below.</w:t>
            </w:r>
          </w:p>
          <w:p w14:paraId="1C898364" w14:textId="696C928A" w:rsidR="0056323E" w:rsidRPr="002D6399" w:rsidRDefault="0056323E" w:rsidP="00872775">
            <w:pPr>
              <w:spacing w:beforeLines="50" w:before="120" w:after="0"/>
              <w:rPr>
                <w:iCs/>
                <w:kern w:val="2"/>
                <w:lang w:eastAsia="zh-CN"/>
              </w:rPr>
            </w:pPr>
            <w:r w:rsidRPr="00056F28">
              <w:rPr>
                <w:color w:val="FF0000"/>
                <w:highlight w:val="yellow"/>
                <w:u w:val="single"/>
              </w:rPr>
              <w:t xml:space="preserve">The following </w:t>
            </w:r>
            <w:r w:rsidRPr="0056323E">
              <w:rPr>
                <w:color w:val="00B0F0"/>
                <w:highlight w:val="yellow"/>
                <w:u w:val="single"/>
              </w:rPr>
              <w:t>apply</w:t>
            </w:r>
            <w:r>
              <w:rPr>
                <w:color w:val="FF0000"/>
                <w:highlight w:val="yellow"/>
                <w:u w:val="single"/>
              </w:rPr>
              <w:t xml:space="preserve"> </w:t>
            </w:r>
            <w:r w:rsidRPr="0056323E">
              <w:rPr>
                <w:strike/>
                <w:color w:val="FF0000"/>
                <w:highlight w:val="yellow"/>
                <w:u w:val="single"/>
              </w:rPr>
              <w:t>applies</w:t>
            </w:r>
            <w:r w:rsidRPr="00056F28">
              <w:rPr>
                <w:color w:val="FF0000"/>
                <w:highlight w:val="yellow"/>
                <w:u w:val="single"/>
              </w:rPr>
              <w:t xml:space="preserve"> to </w:t>
            </w:r>
            <w:r w:rsidRPr="0056323E">
              <w:rPr>
                <w:color w:val="00B0F0"/>
                <w:highlight w:val="yellow"/>
                <w:u w:val="single"/>
              </w:rPr>
              <w:t>the</w:t>
            </w:r>
            <w:r>
              <w:rPr>
                <w:color w:val="FF0000"/>
                <w:highlight w:val="yellow"/>
                <w:u w:val="single"/>
              </w:rPr>
              <w:t xml:space="preserve"> </w:t>
            </w:r>
            <w:r w:rsidRPr="00056F28">
              <w:rPr>
                <w:color w:val="FF0000"/>
                <w:highlight w:val="yellow"/>
                <w:u w:val="single"/>
              </w:rPr>
              <w:t>PCell</w:t>
            </w:r>
            <w:r w:rsidRPr="0056323E">
              <w:rPr>
                <w:strike/>
                <w:color w:val="FF0000"/>
                <w:highlight w:val="yellow"/>
                <w:u w:val="single"/>
              </w:rPr>
              <w:t>,</w:t>
            </w:r>
            <w:r w:rsidRPr="00056F28">
              <w:rPr>
                <w:color w:val="FF0000"/>
                <w:highlight w:val="yellow"/>
                <w:u w:val="single"/>
              </w:rPr>
              <w:t xml:space="preserve"> if the UE is provided </w:t>
            </w:r>
            <w:r w:rsidRPr="00056F28">
              <w:rPr>
                <w:i/>
                <w:iCs/>
                <w:color w:val="FF0000"/>
                <w:highlight w:val="yellow"/>
                <w:u w:val="single"/>
              </w:rPr>
              <w:t>pucch-sSCellPattern</w:t>
            </w:r>
            <w:r w:rsidRPr="0056323E">
              <w:rPr>
                <w:color w:val="00B0F0"/>
                <w:highlight w:val="yellow"/>
                <w:u w:val="single"/>
              </w:rPr>
              <w:t>;</w:t>
            </w:r>
            <w:r>
              <w:rPr>
                <w:color w:val="FF0000"/>
                <w:highlight w:val="yellow"/>
                <w:u w:val="single"/>
              </w:rPr>
              <w:t xml:space="preserve"> </w:t>
            </w:r>
            <w:r w:rsidRPr="0056323E">
              <w:rPr>
                <w:color w:val="00B0F0"/>
                <w:highlight w:val="yellow"/>
                <w:u w:val="single"/>
              </w:rPr>
              <w:t>otherwise</w:t>
            </w:r>
            <w:r w:rsidRPr="00056F28">
              <w:rPr>
                <w:color w:val="FF0000"/>
                <w:highlight w:val="yellow"/>
                <w:u w:val="single"/>
              </w:rPr>
              <w:t xml:space="preserve">, </w:t>
            </w:r>
            <w:r w:rsidRPr="0056323E">
              <w:rPr>
                <w:strike/>
                <w:color w:val="FF0000"/>
                <w:highlight w:val="yellow"/>
                <w:u w:val="single"/>
              </w:rPr>
              <w:t xml:space="preserve">or </w:t>
            </w:r>
            <w:r w:rsidRPr="0056323E">
              <w:rPr>
                <w:color w:val="00B0F0"/>
                <w:highlight w:val="yellow"/>
                <w:u w:val="single"/>
              </w:rPr>
              <w:t>to</w:t>
            </w:r>
            <w:r w:rsidRPr="00056F28">
              <w:rPr>
                <w:color w:val="FF0000"/>
                <w:highlight w:val="yellow"/>
                <w:u w:val="single"/>
              </w:rPr>
              <w:t xml:space="preserve"> the serving cell for PUCCH transmission</w:t>
            </w:r>
            <w:r w:rsidRPr="0056323E">
              <w:rPr>
                <w:color w:val="00B0F0"/>
                <w:highlight w:val="yellow"/>
                <w:u w:val="single"/>
              </w:rPr>
              <w:t>.</w:t>
            </w:r>
            <w:r w:rsidRPr="00056F28">
              <w:rPr>
                <w:color w:val="FF0000"/>
                <w:highlight w:val="yellow"/>
                <w:u w:val="single"/>
              </w:rPr>
              <w:t xml:space="preserve"> </w:t>
            </w:r>
            <w:r w:rsidRPr="0056323E">
              <w:rPr>
                <w:strike/>
                <w:color w:val="FF0000"/>
                <w:highlight w:val="yellow"/>
                <w:u w:val="single"/>
              </w:rPr>
              <w:t>otherwise</w:t>
            </w:r>
            <w:r w:rsidRPr="0056323E">
              <w:rPr>
                <w:strike/>
                <w:color w:val="FF0000"/>
                <w:u w:val="single"/>
              </w:rPr>
              <w:t>:</w:t>
            </w:r>
          </w:p>
        </w:tc>
      </w:tr>
      <w:tr w:rsidR="00872775" w:rsidRPr="002D6399" w14:paraId="1300858E" w14:textId="77777777" w:rsidTr="00496310">
        <w:tc>
          <w:tcPr>
            <w:tcW w:w="1529" w:type="dxa"/>
          </w:tcPr>
          <w:p w14:paraId="3C364F3F" w14:textId="77777777" w:rsidR="00872775" w:rsidRPr="002D6399" w:rsidRDefault="00872775" w:rsidP="00872775">
            <w:pPr>
              <w:spacing w:beforeLines="50" w:before="120" w:after="0"/>
              <w:rPr>
                <w:iCs/>
                <w:kern w:val="2"/>
                <w:lang w:eastAsia="zh-CN"/>
              </w:rPr>
            </w:pPr>
          </w:p>
        </w:tc>
        <w:tc>
          <w:tcPr>
            <w:tcW w:w="8105" w:type="dxa"/>
          </w:tcPr>
          <w:p w14:paraId="0A8B09B8" w14:textId="77777777" w:rsidR="00872775" w:rsidRPr="002D6399" w:rsidRDefault="00872775" w:rsidP="00872775">
            <w:pPr>
              <w:spacing w:beforeLines="50" w:before="120" w:after="0"/>
              <w:rPr>
                <w:iCs/>
                <w:kern w:val="2"/>
                <w:lang w:eastAsia="zh-CN"/>
              </w:rPr>
            </w:pPr>
          </w:p>
        </w:tc>
      </w:tr>
      <w:tr w:rsidR="00872775" w:rsidRPr="002D6399" w14:paraId="50A9E497" w14:textId="77777777" w:rsidTr="00496310">
        <w:tc>
          <w:tcPr>
            <w:tcW w:w="1529" w:type="dxa"/>
          </w:tcPr>
          <w:p w14:paraId="1610446C" w14:textId="77777777" w:rsidR="00872775" w:rsidRPr="002D6399" w:rsidRDefault="00872775" w:rsidP="00872775">
            <w:pPr>
              <w:spacing w:beforeLines="50" w:before="120" w:after="0"/>
              <w:rPr>
                <w:iCs/>
                <w:kern w:val="2"/>
                <w:lang w:eastAsia="zh-CN"/>
              </w:rPr>
            </w:pPr>
          </w:p>
        </w:tc>
        <w:tc>
          <w:tcPr>
            <w:tcW w:w="8105" w:type="dxa"/>
          </w:tcPr>
          <w:p w14:paraId="091DA0AE" w14:textId="77777777" w:rsidR="00872775" w:rsidRPr="002D6399" w:rsidRDefault="00872775" w:rsidP="00872775">
            <w:pPr>
              <w:spacing w:beforeLines="50" w:before="120" w:after="0"/>
              <w:rPr>
                <w:iCs/>
                <w:kern w:val="2"/>
                <w:lang w:eastAsia="zh-CN"/>
              </w:rPr>
            </w:pPr>
          </w:p>
        </w:tc>
      </w:tr>
      <w:tr w:rsidR="00872775" w:rsidRPr="002D6399" w14:paraId="2C6F775D" w14:textId="77777777" w:rsidTr="00496310">
        <w:tc>
          <w:tcPr>
            <w:tcW w:w="1529" w:type="dxa"/>
          </w:tcPr>
          <w:p w14:paraId="20B3433C" w14:textId="77777777" w:rsidR="00872775" w:rsidRPr="002D6399" w:rsidRDefault="00872775" w:rsidP="00872775">
            <w:pPr>
              <w:spacing w:beforeLines="50" w:before="120" w:after="0"/>
              <w:rPr>
                <w:iCs/>
                <w:kern w:val="2"/>
                <w:lang w:eastAsia="zh-CN"/>
              </w:rPr>
            </w:pPr>
          </w:p>
        </w:tc>
        <w:tc>
          <w:tcPr>
            <w:tcW w:w="8105" w:type="dxa"/>
          </w:tcPr>
          <w:p w14:paraId="18270820" w14:textId="77777777" w:rsidR="00872775" w:rsidRPr="002D6399" w:rsidRDefault="00872775" w:rsidP="00872775">
            <w:pPr>
              <w:spacing w:beforeLines="50" w:before="120" w:after="0"/>
              <w:rPr>
                <w:iCs/>
                <w:kern w:val="2"/>
                <w:lang w:eastAsia="zh-CN"/>
              </w:rPr>
            </w:pPr>
          </w:p>
        </w:tc>
      </w:tr>
    </w:tbl>
    <w:p w14:paraId="4B42E60E" w14:textId="77777777" w:rsidR="00E02874" w:rsidRPr="00056F28" w:rsidRDefault="00E02874" w:rsidP="00E02874">
      <w:pPr>
        <w:spacing w:after="160" w:line="259" w:lineRule="auto"/>
        <w:jc w:val="both"/>
        <w:rPr>
          <w:rFonts w:eastAsia="Calibri"/>
          <w:b/>
          <w:bCs/>
          <w:sz w:val="22"/>
          <w:szCs w:val="22"/>
          <w:lang w:eastAsia="zh-CN"/>
        </w:rPr>
      </w:pPr>
    </w:p>
    <w:p w14:paraId="72017F07" w14:textId="77777777" w:rsidR="009578B5" w:rsidRDefault="009578B5" w:rsidP="005D0344">
      <w:pPr>
        <w:spacing w:after="160" w:line="259" w:lineRule="auto"/>
        <w:jc w:val="both"/>
        <w:rPr>
          <w:rFonts w:eastAsia="Calibri"/>
          <w:sz w:val="22"/>
          <w:szCs w:val="22"/>
          <w:lang w:eastAsia="zh-CN"/>
        </w:rPr>
      </w:pPr>
    </w:p>
    <w:p w14:paraId="1BA69EB2" w14:textId="77777777" w:rsidR="00616F00" w:rsidRPr="002D6399" w:rsidRDefault="00616F00" w:rsidP="005D0344">
      <w:pPr>
        <w:spacing w:after="160" w:line="259" w:lineRule="auto"/>
        <w:jc w:val="both"/>
        <w:rPr>
          <w:rFonts w:eastAsia="Calibri"/>
          <w:sz w:val="22"/>
          <w:szCs w:val="22"/>
          <w:lang w:eastAsia="zh-CN"/>
        </w:rPr>
      </w:pPr>
    </w:p>
    <w:p w14:paraId="060E3CF5" w14:textId="72DE43E0" w:rsidR="008B6723" w:rsidRPr="00002EC5" w:rsidRDefault="0094499E" w:rsidP="00002EC5">
      <w:pPr>
        <w:pStyle w:val="1"/>
      </w:pPr>
      <w:r w:rsidRPr="00002EC5">
        <w:t>Issue#</w:t>
      </w:r>
      <w:r w:rsidR="005D0344">
        <w:t>6</w:t>
      </w:r>
      <w:r w:rsidR="008B6723" w:rsidRPr="00002EC5">
        <w:t xml:space="preserve">: </w:t>
      </w:r>
      <w:r w:rsidR="00291252" w:rsidRPr="00002EC5">
        <w:t>T</w:t>
      </w:r>
      <w:r w:rsidR="00FC7AA3" w:rsidRPr="00002EC5">
        <w:t>imeline of determining SPS HARQ-ACK deferral</w:t>
      </w:r>
      <w:r w:rsidRPr="00002EC5">
        <w:t xml:space="preserve"> </w:t>
      </w:r>
    </w:p>
    <w:p w14:paraId="6B45367A" w14:textId="7FFE783F" w:rsidR="008B6723" w:rsidRPr="00002EC5" w:rsidRDefault="008B6723" w:rsidP="007E5DBC">
      <w:pPr>
        <w:pStyle w:val="af2"/>
        <w:keepNext/>
        <w:keepLines/>
        <w:numPr>
          <w:ilvl w:val="1"/>
          <w:numId w:val="56"/>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sidR="00D31DD9">
        <w:rPr>
          <w:rFonts w:ascii="Arial" w:hAnsi="Arial"/>
          <w:sz w:val="32"/>
        </w:rPr>
        <w:t>’</w:t>
      </w:r>
      <w:r w:rsidRPr="00002EC5">
        <w:rPr>
          <w:rFonts w:ascii="Arial" w:hAnsi="Arial"/>
          <w:sz w:val="32"/>
        </w:rPr>
        <w:t xml:space="preserve"> inputs </w:t>
      </w:r>
    </w:p>
    <w:p w14:paraId="71B5BB68" w14:textId="26351636" w:rsidR="00964C16" w:rsidRPr="00FC7AA3" w:rsidRDefault="00964C16" w:rsidP="00964C16">
      <w:pPr>
        <w:spacing w:after="0"/>
        <w:rPr>
          <w:rFonts w:ascii="Arial" w:eastAsia="Times New Roman" w:hAnsi="Arial" w:cs="Arial"/>
          <w:b/>
          <w:bCs/>
          <w:color w:val="0000FF"/>
          <w:sz w:val="16"/>
          <w:szCs w:val="16"/>
          <w:u w:val="single"/>
          <w:lang w:val="en-US"/>
        </w:rPr>
      </w:pPr>
      <w:r w:rsidRPr="00FC7AA3">
        <w:rPr>
          <w:sz w:val="22"/>
          <w:szCs w:val="22"/>
          <w:lang w:eastAsia="zh-CN"/>
        </w:rPr>
        <w:t>Samsung in</w:t>
      </w:r>
      <w:r w:rsidR="00FC7AA3" w:rsidRPr="00FC7AA3">
        <w:rPr>
          <w:sz w:val="22"/>
          <w:szCs w:val="22"/>
          <w:lang w:eastAsia="zh-CN"/>
        </w:rPr>
        <w:t xml:space="preserve"> </w:t>
      </w:r>
      <w:hyperlink r:id="rId68" w:history="1">
        <w:r w:rsidR="00FC7AA3" w:rsidRPr="00FC7AA3">
          <w:rPr>
            <w:rFonts w:eastAsia="Times New Roman"/>
            <w:b/>
            <w:bCs/>
            <w:color w:val="0000FF"/>
            <w:sz w:val="22"/>
            <w:szCs w:val="22"/>
            <w:u w:val="single"/>
            <w:lang w:val="en-US"/>
          </w:rPr>
          <w:t>R1-2209700</w:t>
        </w:r>
      </w:hyperlink>
      <w:r w:rsidR="00FC7AA3" w:rsidRPr="00FC7AA3">
        <w:rPr>
          <w:sz w:val="22"/>
          <w:szCs w:val="22"/>
          <w:lang w:eastAsia="zh-CN"/>
        </w:rPr>
        <w:t xml:space="preserve"> </w:t>
      </w:r>
      <w:r w:rsidRPr="00FC7AA3">
        <w:rPr>
          <w:sz w:val="22"/>
          <w:szCs w:val="22"/>
          <w:lang w:eastAsia="zh-CN"/>
        </w:rPr>
        <w:t>discusses</w:t>
      </w:r>
      <w:r>
        <w:rPr>
          <w:sz w:val="22"/>
          <w:szCs w:val="22"/>
          <w:lang w:eastAsia="zh-CN"/>
        </w:rPr>
        <w:t xml:space="preserve"> the following</w:t>
      </w:r>
      <w:r w:rsidR="00291252">
        <w:rPr>
          <w:sz w:val="22"/>
          <w:szCs w:val="22"/>
          <w:lang w:eastAsia="zh-CN"/>
        </w:rPr>
        <w:t xml:space="preserve"> (no draft CR provided)</w:t>
      </w:r>
      <w:r>
        <w:rPr>
          <w:sz w:val="22"/>
          <w:szCs w:val="22"/>
          <w:lang w:eastAsia="zh-CN"/>
        </w:rPr>
        <w:t xml:space="preserve">: </w:t>
      </w:r>
    </w:p>
    <w:p w14:paraId="63E36690" w14:textId="77777777" w:rsidR="00964C16" w:rsidRPr="005C1CFD" w:rsidRDefault="00964C16" w:rsidP="00964C16">
      <w:pPr>
        <w:spacing w:after="0"/>
        <w:rPr>
          <w:sz w:val="22"/>
          <w:szCs w:val="22"/>
          <w:lang w:eastAsia="zh-CN"/>
        </w:rPr>
      </w:pPr>
    </w:p>
    <w:tbl>
      <w:tblPr>
        <w:tblStyle w:val="af5"/>
        <w:tblW w:w="0" w:type="auto"/>
        <w:tblLook w:val="04A0" w:firstRow="1" w:lastRow="0" w:firstColumn="1" w:lastColumn="0" w:noHBand="0" w:noVBand="1"/>
      </w:tblPr>
      <w:tblGrid>
        <w:gridCol w:w="9629"/>
      </w:tblGrid>
      <w:tr w:rsidR="00964C16" w:rsidRPr="005C1CFD" w14:paraId="036E1C39" w14:textId="77777777" w:rsidTr="00E12A6D">
        <w:tc>
          <w:tcPr>
            <w:tcW w:w="9629" w:type="dxa"/>
          </w:tcPr>
          <w:p w14:paraId="2836E5AB" w14:textId="77777777" w:rsidR="00D00EB8" w:rsidRDefault="00D00EB8" w:rsidP="00D00EB8">
            <w:pPr>
              <w:jc w:val="both"/>
              <w:rPr>
                <w:lang w:val="en-US" w:eastAsia="ko-KR"/>
              </w:rPr>
            </w:pPr>
            <w:r>
              <w:rPr>
                <w:lang w:val="en-US" w:eastAsia="ko-KR"/>
              </w:rPr>
              <w:t xml:space="preserve">For UCI multiplexing in a PUCCH or PUSCH, the UCI multiplexing timeline is ensured by gNB. For a deferred SPS HARQ-ACK multiplexing in a PUCCH or PUSCH in a target slot, the multiplexing timeline should also be satisfied. </w:t>
            </w:r>
          </w:p>
          <w:p w14:paraId="5D15929B" w14:textId="77777777" w:rsidR="00D00EB8" w:rsidRDefault="00D00EB8" w:rsidP="00D00EB8">
            <w:pPr>
              <w:jc w:val="both"/>
            </w:pPr>
            <w:r>
              <w:t>For an activated SPS PDSCH, a PUCCH with the SPS HARQ-ACK only can be determined semi-statically and whether the PUCCH with the SPS HARQ-ACK only collides with semi-static DL symbols can be determined semi-statically as well. If there is no overlapping PUCCH or PUSCH, the timeline for multiplexing the deferred SPS HARQ-ACK in the target slot can always be satisfied. However, when considering the overlapping PUCCH or PUSCH, the timeline becomes an issue.</w:t>
            </w:r>
          </w:p>
          <w:p w14:paraId="77D30AFA" w14:textId="65BBCEC4" w:rsidR="00D00EB8" w:rsidRDefault="00D00EB8" w:rsidP="00D00EB8">
            <w:pPr>
              <w:jc w:val="both"/>
              <w:rPr>
                <w:lang w:val="en-US" w:eastAsia="ko-KR"/>
              </w:rPr>
            </w:pPr>
            <w:r>
              <w:rPr>
                <w:lang w:val="en-US" w:eastAsia="ko-KR"/>
              </w:rPr>
              <w:lastRenderedPageBreak/>
              <w:t xml:space="preserve">Consider a simple example in Figure 1, whether the SPS HARQ-ACK is deferred depends on the status of HP SR. </w:t>
            </w:r>
            <w:r w:rsidRPr="00B96EDF">
              <w:rPr>
                <w:highlight w:val="yellow"/>
                <w:lang w:val="en-US" w:eastAsia="ko-KR"/>
              </w:rPr>
              <w:t>For a positive SR, the SPS HARQ-ACK is deferred. However, for a negative SR, the SPS HARQ-ACK is not deferred.</w:t>
            </w:r>
            <w:r>
              <w:rPr>
                <w:lang w:val="en-US" w:eastAsia="ko-KR"/>
              </w:rPr>
              <w:t xml:space="preserve"> </w:t>
            </w:r>
            <w:r w:rsidRPr="00E64629">
              <w:rPr>
                <w:highlight w:val="green"/>
                <w:lang w:val="en-US" w:eastAsia="ko-KR"/>
              </w:rPr>
              <w:t>If UE determines the SPS HARQ-ACK deferral early, for example, at the start of slot 0, the SPS HARQ-ACK should be deferred since the UL traffic has not arrived yet and the SR is negative. However, if the UE determines the SPS HARQ-ACK deferral late, for example, at the end of slot 0 the SPS HARQ-ACK should not be deferred because the SR becomes positive.</w:t>
            </w:r>
            <w:r>
              <w:rPr>
                <w:lang w:val="en-US" w:eastAsia="ko-KR"/>
              </w:rPr>
              <w:t xml:space="preserve"> For deferred SPS HARQ-ACK, it takes time for a UE to generate the HARQ-ACK codebook and encode the UCI bits when multiplexing the UCI in a PUCCH, for example, Tproc is the processing time as shown in Figure 1. If the determination is performed after T0, there will be no enough time to ensure the multiplexing procedure.</w:t>
            </w:r>
          </w:p>
          <w:p w14:paraId="76591114" w14:textId="77777777" w:rsidR="00D00EB8" w:rsidRDefault="00D00EB8" w:rsidP="006C5312">
            <w:pPr>
              <w:pStyle w:val="af2"/>
              <w:keepNext/>
              <w:keepLines/>
              <w:numPr>
                <w:ilvl w:val="0"/>
                <w:numId w:val="34"/>
              </w:numPr>
              <w:spacing w:before="180" w:line="276" w:lineRule="auto"/>
              <w:contextualSpacing w:val="0"/>
              <w:jc w:val="both"/>
              <w:outlineLvl w:val="1"/>
              <w:rPr>
                <w:vanish/>
                <w:kern w:val="2"/>
                <w:lang w:eastAsia="zh-CN"/>
              </w:rPr>
            </w:pPr>
          </w:p>
          <w:p w14:paraId="51F11AA2" w14:textId="77777777" w:rsidR="00D00EB8" w:rsidRDefault="00D00EB8" w:rsidP="006C5312">
            <w:pPr>
              <w:pStyle w:val="af2"/>
              <w:keepNext/>
              <w:keepLines/>
              <w:numPr>
                <w:ilvl w:val="0"/>
                <w:numId w:val="34"/>
              </w:numPr>
              <w:spacing w:before="180" w:line="276" w:lineRule="auto"/>
              <w:contextualSpacing w:val="0"/>
              <w:jc w:val="both"/>
              <w:outlineLvl w:val="1"/>
              <w:rPr>
                <w:vanish/>
                <w:kern w:val="2"/>
              </w:rPr>
            </w:pPr>
          </w:p>
          <w:p w14:paraId="2997A81F" w14:textId="5CCC6469" w:rsidR="00D00EB8" w:rsidRDefault="00D00EB8" w:rsidP="00D00EB8">
            <w:pPr>
              <w:jc w:val="center"/>
              <w:rPr>
                <w:rFonts w:eastAsia="等线"/>
                <w:lang w:eastAsia="zh-CN"/>
              </w:rPr>
            </w:pPr>
            <w:r>
              <w:rPr>
                <w:rFonts w:eastAsia="等线"/>
                <w:noProof/>
                <w:lang w:val="en-US" w:eastAsia="zh-CN"/>
              </w:rPr>
              <w:drawing>
                <wp:inline distT="0" distB="0" distL="0" distR="0" wp14:anchorId="24569265" wp14:editId="2202B452">
                  <wp:extent cx="3606165" cy="3694430"/>
                  <wp:effectExtent l="0" t="0" r="0"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8"/>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3606165" cy="3694430"/>
                          </a:xfrm>
                          <a:prstGeom prst="rect">
                            <a:avLst/>
                          </a:prstGeom>
                          <a:noFill/>
                          <a:ln>
                            <a:noFill/>
                          </a:ln>
                        </pic:spPr>
                      </pic:pic>
                    </a:graphicData>
                  </a:graphic>
                </wp:inline>
              </w:drawing>
            </w:r>
          </w:p>
          <w:p w14:paraId="3A197CFC" w14:textId="77777777" w:rsidR="00D00EB8" w:rsidRDefault="00D00EB8" w:rsidP="00D00EB8">
            <w:pPr>
              <w:jc w:val="center"/>
              <w:rPr>
                <w:rFonts w:eastAsia="等线"/>
                <w:b/>
                <w:bCs/>
                <w:lang w:eastAsia="zh-CN"/>
              </w:rPr>
            </w:pPr>
            <w:r>
              <w:rPr>
                <w:rFonts w:eastAsia="等线"/>
                <w:b/>
                <w:bCs/>
                <w:lang w:eastAsia="zh-CN"/>
              </w:rPr>
              <w:t>Figure 1</w:t>
            </w:r>
          </w:p>
          <w:p w14:paraId="7EDCB393" w14:textId="77777777" w:rsidR="00D00EB8" w:rsidRDefault="00D00EB8" w:rsidP="00D00EB8">
            <w:pPr>
              <w:jc w:val="both"/>
              <w:rPr>
                <w:rFonts w:eastAsia="等线"/>
                <w:lang w:eastAsia="zh-CN"/>
              </w:rPr>
            </w:pPr>
            <w:r>
              <w:rPr>
                <w:rFonts w:eastAsia="等线"/>
                <w:lang w:eastAsia="zh-CN"/>
              </w:rPr>
              <w:t>The timeline for multiplexing the deferred SPS HARQ-ACK in a PUSCH should also be considered as well. Consider another example in Figure 2, for multiplexing in a PUSCH, a UE should first determine the HARQ-ACK codebook and then determines the PUCCH for carrying the HARQ-ACK and finally the UE determines whether the HARQ-ACK is multiplexed in an overlapping PUSCH.</w:t>
            </w:r>
          </w:p>
          <w:p w14:paraId="73E1FB0C" w14:textId="055569BE" w:rsidR="00D00EB8" w:rsidRDefault="00D00EB8" w:rsidP="00D00EB8">
            <w:pPr>
              <w:jc w:val="center"/>
              <w:rPr>
                <w:rFonts w:eastAsia="等线"/>
                <w:lang w:eastAsia="zh-CN"/>
              </w:rPr>
            </w:pPr>
            <w:r>
              <w:rPr>
                <w:rFonts w:eastAsia="等线"/>
                <w:noProof/>
                <w:lang w:val="en-US" w:eastAsia="zh-CN"/>
              </w:rPr>
              <w:lastRenderedPageBreak/>
              <w:drawing>
                <wp:inline distT="0" distB="0" distL="0" distR="0" wp14:anchorId="283AEE41" wp14:editId="32A88079">
                  <wp:extent cx="3599180" cy="3584575"/>
                  <wp:effectExtent l="0" t="0" r="127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9"/>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3599180" cy="3584575"/>
                          </a:xfrm>
                          <a:prstGeom prst="rect">
                            <a:avLst/>
                          </a:prstGeom>
                          <a:noFill/>
                          <a:ln>
                            <a:noFill/>
                          </a:ln>
                        </pic:spPr>
                      </pic:pic>
                    </a:graphicData>
                  </a:graphic>
                </wp:inline>
              </w:drawing>
            </w:r>
          </w:p>
          <w:p w14:paraId="3F68E3E2" w14:textId="77777777" w:rsidR="00D00EB8" w:rsidRDefault="00D00EB8" w:rsidP="00D00EB8">
            <w:pPr>
              <w:jc w:val="center"/>
              <w:rPr>
                <w:rFonts w:eastAsia="等线"/>
                <w:b/>
                <w:bCs/>
                <w:lang w:eastAsia="zh-CN"/>
              </w:rPr>
            </w:pPr>
            <w:r>
              <w:rPr>
                <w:rFonts w:eastAsia="等线"/>
                <w:b/>
                <w:bCs/>
                <w:lang w:eastAsia="zh-CN"/>
              </w:rPr>
              <w:t>Figure 2</w:t>
            </w:r>
          </w:p>
          <w:p w14:paraId="35FB3DED" w14:textId="77777777" w:rsidR="00D00EB8" w:rsidRDefault="00D00EB8" w:rsidP="00D00EB8">
            <w:pPr>
              <w:jc w:val="both"/>
              <w:rPr>
                <w:rFonts w:eastAsia="等线"/>
                <w:lang w:eastAsia="zh-CN"/>
              </w:rPr>
            </w:pPr>
            <w:r>
              <w:rPr>
                <w:rFonts w:eastAsia="等线"/>
                <w:lang w:eastAsia="zh-CN"/>
              </w:rPr>
              <w:t xml:space="preserve">To address the issue, the time when a UE determines the SPS HARQ-ACK deferral should be specified. A simple solution could be that the UE determines the SPS HARQ-ACK deferral </w:t>
            </w:r>
            <w:r>
              <w:rPr>
                <w:rFonts w:eastAsia="等线"/>
                <w:i/>
                <w:iCs/>
                <w:lang w:eastAsia="zh-CN"/>
              </w:rPr>
              <w:t>N</w:t>
            </w:r>
            <w:r>
              <w:rPr>
                <w:rFonts w:eastAsia="等线"/>
                <w:lang w:eastAsia="zh-CN"/>
              </w:rPr>
              <w:t xml:space="preserve"> symbols before the end of the current PUCCH slot. The value of </w:t>
            </w:r>
            <w:r>
              <w:rPr>
                <w:rFonts w:eastAsia="等线"/>
                <w:i/>
                <w:iCs/>
                <w:lang w:eastAsia="zh-CN"/>
              </w:rPr>
              <w:t>N</w:t>
            </w:r>
            <w:r>
              <w:rPr>
                <w:rFonts w:eastAsia="等线"/>
                <w:lang w:eastAsia="zh-CN"/>
              </w:rPr>
              <w:t xml:space="preserve"> can reuse the values for PUSCH preparation time </w:t>
            </w:r>
            <w:r>
              <w:rPr>
                <w:i/>
              </w:rPr>
              <w:t>N</w:t>
            </w:r>
            <w:r>
              <w:rPr>
                <w:i/>
                <w:vertAlign w:val="subscript"/>
              </w:rPr>
              <w:t>2</w:t>
            </w:r>
            <w:r>
              <w:rPr>
                <w:rFonts w:eastAsia="等线"/>
                <w:lang w:eastAsia="zh-CN"/>
              </w:rPr>
              <w:t xml:space="preserve"> as defined in TS 38.214.</w:t>
            </w:r>
          </w:p>
          <w:p w14:paraId="02838B5D" w14:textId="77777777" w:rsidR="00D00EB8" w:rsidRDefault="00D00EB8" w:rsidP="00D00EB8">
            <w:pPr>
              <w:jc w:val="both"/>
              <w:rPr>
                <w:rFonts w:eastAsia="等线"/>
                <w:b/>
                <w:bCs/>
                <w:lang w:eastAsia="zh-CN"/>
              </w:rPr>
            </w:pPr>
            <w:r>
              <w:rPr>
                <w:rFonts w:eastAsia="等线"/>
                <w:b/>
                <w:bCs/>
                <w:lang w:eastAsia="zh-CN"/>
              </w:rPr>
              <w:t xml:space="preserve">Proposal: </w:t>
            </w:r>
            <w:r>
              <w:rPr>
                <w:b/>
                <w:bCs/>
              </w:rPr>
              <w:t xml:space="preserve">For SPS HARQ-ACK deferral, a UE </w:t>
            </w:r>
            <w:r>
              <w:rPr>
                <w:rFonts w:eastAsia="等线"/>
                <w:b/>
                <w:bCs/>
                <w:lang w:eastAsia="zh-CN"/>
              </w:rPr>
              <w:t xml:space="preserve">determines the SPS HARQ-ACK deferral </w:t>
            </w:r>
            <w:r>
              <w:rPr>
                <w:b/>
                <w:bCs/>
                <w:i/>
              </w:rPr>
              <w:t>N</w:t>
            </w:r>
            <w:r>
              <w:rPr>
                <w:b/>
                <w:bCs/>
                <w:i/>
                <w:vertAlign w:val="subscript"/>
              </w:rPr>
              <w:t>2</w:t>
            </w:r>
            <w:r>
              <w:rPr>
                <w:rFonts w:eastAsia="等线"/>
                <w:b/>
                <w:bCs/>
                <w:lang w:eastAsia="zh-CN"/>
              </w:rPr>
              <w:t xml:space="preserve"> symbols as defined in TS 38.214 before the end of the slot of the PUCCH with SPS HARQ-ACK.</w:t>
            </w:r>
          </w:p>
          <w:p w14:paraId="2E0B52A4" w14:textId="3E74DD32" w:rsidR="00964C16" w:rsidRPr="00167D14" w:rsidRDefault="00964C16" w:rsidP="00167D14">
            <w:pPr>
              <w:jc w:val="both"/>
            </w:pPr>
          </w:p>
        </w:tc>
      </w:tr>
    </w:tbl>
    <w:p w14:paraId="323D647D" w14:textId="77777777" w:rsidR="00964C16" w:rsidRPr="005C1CFD" w:rsidRDefault="00964C16" w:rsidP="00964C16">
      <w:pPr>
        <w:spacing w:after="0"/>
        <w:rPr>
          <w:sz w:val="22"/>
          <w:szCs w:val="22"/>
          <w:lang w:eastAsia="zh-CN"/>
        </w:rPr>
      </w:pPr>
    </w:p>
    <w:p w14:paraId="67596401" w14:textId="743A3281" w:rsidR="007D3CDC" w:rsidRPr="00002EC5" w:rsidRDefault="007D3CDC" w:rsidP="007E5DBC">
      <w:pPr>
        <w:pStyle w:val="af2"/>
        <w:keepNext/>
        <w:keepLines/>
        <w:numPr>
          <w:ilvl w:val="1"/>
          <w:numId w:val="49"/>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Initial (pre-meeting) moderator assessment &amp; suggested handling during RAN1#110</w:t>
      </w:r>
      <w:r w:rsidR="0060104D" w:rsidRPr="00002EC5">
        <w:rPr>
          <w:rFonts w:ascii="Arial" w:hAnsi="Arial"/>
          <w:sz w:val="32"/>
        </w:rPr>
        <w:t>bis-e</w:t>
      </w:r>
      <w:r w:rsidRPr="00002EC5">
        <w:rPr>
          <w:rFonts w:ascii="Arial" w:hAnsi="Arial"/>
          <w:sz w:val="32"/>
        </w:rPr>
        <w:t xml:space="preserve"> </w:t>
      </w:r>
    </w:p>
    <w:p w14:paraId="6B5E68E1" w14:textId="77777777" w:rsidR="007D3CDC" w:rsidRDefault="007D3CDC" w:rsidP="007D3CDC">
      <w:pPr>
        <w:spacing w:after="0"/>
        <w:jc w:val="both"/>
        <w:rPr>
          <w:b/>
          <w:bCs/>
          <w:sz w:val="22"/>
          <w:szCs w:val="22"/>
          <w:lang w:eastAsia="zh-CN"/>
        </w:rPr>
      </w:pPr>
      <w:r>
        <w:rPr>
          <w:b/>
          <w:bCs/>
          <w:sz w:val="22"/>
          <w:szCs w:val="22"/>
          <w:lang w:eastAsia="zh-CN"/>
        </w:rPr>
        <w:t>(Initial) Moderator assessment:</w:t>
      </w:r>
    </w:p>
    <w:p w14:paraId="36666E0C" w14:textId="41E9AE95" w:rsidR="00E64629" w:rsidRDefault="00B96EDF" w:rsidP="006C5312">
      <w:pPr>
        <w:pStyle w:val="af2"/>
        <w:numPr>
          <w:ilvl w:val="0"/>
          <w:numId w:val="30"/>
        </w:numPr>
        <w:spacing w:after="0"/>
        <w:jc w:val="both"/>
        <w:rPr>
          <w:sz w:val="22"/>
          <w:szCs w:val="22"/>
          <w:lang w:eastAsia="zh-CN"/>
        </w:rPr>
      </w:pPr>
      <w:r w:rsidRPr="00B96EDF">
        <w:rPr>
          <w:sz w:val="22"/>
          <w:szCs w:val="22"/>
          <w:lang w:eastAsia="zh-CN"/>
        </w:rPr>
        <w:t xml:space="preserve">The </w:t>
      </w:r>
      <w:r>
        <w:rPr>
          <w:sz w:val="22"/>
          <w:szCs w:val="22"/>
          <w:lang w:eastAsia="zh-CN"/>
        </w:rPr>
        <w:t xml:space="preserve">moderator thinks that </w:t>
      </w:r>
      <w:r w:rsidR="00E64629">
        <w:rPr>
          <w:sz w:val="22"/>
          <w:szCs w:val="22"/>
          <w:lang w:eastAsia="zh-CN"/>
        </w:rPr>
        <w:t xml:space="preserve">some correction to argumentation would be needed here, as the yellow parts and the green parts above are not aligned. From moderator perspective, the yellow part should be updated as: </w:t>
      </w:r>
    </w:p>
    <w:tbl>
      <w:tblPr>
        <w:tblStyle w:val="af5"/>
        <w:tblW w:w="0" w:type="auto"/>
        <w:tblInd w:w="775" w:type="dxa"/>
        <w:tblLook w:val="04A0" w:firstRow="1" w:lastRow="0" w:firstColumn="1" w:lastColumn="0" w:noHBand="0" w:noVBand="1"/>
      </w:tblPr>
      <w:tblGrid>
        <w:gridCol w:w="9080"/>
      </w:tblGrid>
      <w:tr w:rsidR="00E64629" w14:paraId="179662B1" w14:textId="77777777" w:rsidTr="00E64629">
        <w:tc>
          <w:tcPr>
            <w:tcW w:w="9629" w:type="dxa"/>
          </w:tcPr>
          <w:p w14:paraId="446FFEFF" w14:textId="16F31C0F" w:rsidR="00E64629" w:rsidRDefault="00E64629" w:rsidP="00E64629">
            <w:pPr>
              <w:pStyle w:val="af2"/>
              <w:spacing w:after="0"/>
              <w:ind w:left="0"/>
              <w:jc w:val="both"/>
              <w:rPr>
                <w:sz w:val="22"/>
                <w:szCs w:val="22"/>
                <w:lang w:eastAsia="zh-CN"/>
              </w:rPr>
            </w:pPr>
            <w:r>
              <w:rPr>
                <w:lang w:val="en-US" w:eastAsia="ko-KR"/>
              </w:rPr>
              <w:t xml:space="preserve">Consider a simple example in Figure 1, whether the SPS HARQ-ACK is deferred depends on the status of HP SR. </w:t>
            </w:r>
            <w:r w:rsidRPr="00B96EDF">
              <w:rPr>
                <w:highlight w:val="yellow"/>
                <w:lang w:val="en-US" w:eastAsia="ko-KR"/>
              </w:rPr>
              <w:t xml:space="preserve">For a positive SR, the SPS HARQ-ACK is </w:t>
            </w:r>
            <w:r w:rsidRPr="00E64629">
              <w:rPr>
                <w:b/>
                <w:bCs/>
                <w:color w:val="FF0000"/>
                <w:highlight w:val="yellow"/>
                <w:u w:val="single"/>
                <w:lang w:val="en-US" w:eastAsia="ko-KR"/>
              </w:rPr>
              <w:t>NOT</w:t>
            </w:r>
            <w:r>
              <w:rPr>
                <w:highlight w:val="yellow"/>
                <w:lang w:val="en-US" w:eastAsia="ko-KR"/>
              </w:rPr>
              <w:t xml:space="preserve"> </w:t>
            </w:r>
            <w:r w:rsidRPr="00B96EDF">
              <w:rPr>
                <w:highlight w:val="yellow"/>
                <w:lang w:val="en-US" w:eastAsia="ko-KR"/>
              </w:rPr>
              <w:t xml:space="preserve">deferred. However, for a negative SR, the SPS HARQ-ACK is </w:t>
            </w:r>
            <w:r w:rsidRPr="00E64629">
              <w:rPr>
                <w:b/>
                <w:bCs/>
                <w:strike/>
                <w:color w:val="FF0000"/>
                <w:highlight w:val="yellow"/>
                <w:lang w:val="en-US" w:eastAsia="ko-KR"/>
              </w:rPr>
              <w:t>not</w:t>
            </w:r>
            <w:r w:rsidRPr="00E64629">
              <w:rPr>
                <w:color w:val="FF0000"/>
                <w:highlight w:val="yellow"/>
                <w:lang w:val="en-US" w:eastAsia="ko-KR"/>
              </w:rPr>
              <w:t xml:space="preserve"> </w:t>
            </w:r>
            <w:r w:rsidRPr="00B96EDF">
              <w:rPr>
                <w:highlight w:val="yellow"/>
                <w:lang w:val="en-US" w:eastAsia="ko-KR"/>
              </w:rPr>
              <w:t>deferred.</w:t>
            </w:r>
            <w:r>
              <w:rPr>
                <w:lang w:val="en-US" w:eastAsia="ko-KR"/>
              </w:rPr>
              <w:t xml:space="preserve"> </w:t>
            </w:r>
            <w:r w:rsidRPr="00E64629">
              <w:rPr>
                <w:highlight w:val="green"/>
                <w:lang w:val="en-US" w:eastAsia="ko-KR"/>
              </w:rPr>
              <w:t>If UE determines the SPS HARQ-ACK deferral early, for example, at the start of slot 0, the SPS HARQ-ACK should be deferred since the UL traffic has not arrived yet and the SR is negative. However, if the UE determines the SPS HARQ-ACK deferral late, for example, at the end of slot 0 the SPS HARQ-ACK should not be deferred because the SR becomes positive.</w:t>
            </w:r>
            <w:r>
              <w:rPr>
                <w:lang w:val="en-US" w:eastAsia="ko-KR"/>
              </w:rPr>
              <w:t xml:space="preserve"> For deferred SPS HARQ-ACK, it takes time for a UE to generate the HARQ-ACK codebook and encode the UCI bits when multiplexing the UCI in a PUCCH, for example, Tproc is the processing time as shown in Figure 1.</w:t>
            </w:r>
          </w:p>
        </w:tc>
      </w:tr>
    </w:tbl>
    <w:p w14:paraId="11E369B3" w14:textId="08C64AEB" w:rsidR="00E64629" w:rsidRPr="00E64629" w:rsidRDefault="00E64629" w:rsidP="006C5312">
      <w:pPr>
        <w:pStyle w:val="af2"/>
        <w:numPr>
          <w:ilvl w:val="0"/>
          <w:numId w:val="30"/>
        </w:numPr>
        <w:spacing w:after="0"/>
        <w:jc w:val="both"/>
        <w:rPr>
          <w:b/>
          <w:bCs/>
          <w:sz w:val="22"/>
          <w:szCs w:val="22"/>
          <w:lang w:eastAsia="zh-CN"/>
        </w:rPr>
      </w:pPr>
      <w:r>
        <w:rPr>
          <w:sz w:val="22"/>
          <w:szCs w:val="22"/>
          <w:lang w:eastAsia="zh-CN"/>
        </w:rPr>
        <w:t>Now to the timeline example, it is moderators understanding that for SR there is no multiplexing timeline defined as the</w:t>
      </w:r>
      <w:r w:rsidR="00291252">
        <w:rPr>
          <w:sz w:val="22"/>
          <w:szCs w:val="22"/>
          <w:lang w:eastAsia="zh-CN"/>
        </w:rPr>
        <w:t xml:space="preserve">re is no timing defined for the SR. The UE implementation will just need to guarantee for the case of SR (when delivered by higher layers) that the resulting multiplexing is </w:t>
      </w:r>
      <w:r w:rsidR="00291252">
        <w:rPr>
          <w:sz w:val="22"/>
          <w:szCs w:val="22"/>
          <w:lang w:eastAsia="zh-CN"/>
        </w:rPr>
        <w:lastRenderedPageBreak/>
        <w:t xml:space="preserve">performed as defined. For all other UCI multiplexing cases within a PHY priority the Rel-15 PHY multiplexing timeline applies as well as for the PHY prioritization the PHY prioritization timeline (if applicable) </w:t>
      </w:r>
    </w:p>
    <w:p w14:paraId="5B41E643" w14:textId="7457372D" w:rsidR="00E64629" w:rsidRPr="00291252" w:rsidRDefault="00291252" w:rsidP="006C5312">
      <w:pPr>
        <w:pStyle w:val="af2"/>
        <w:numPr>
          <w:ilvl w:val="1"/>
          <w:numId w:val="30"/>
        </w:numPr>
        <w:spacing w:after="0"/>
        <w:jc w:val="both"/>
        <w:rPr>
          <w:b/>
          <w:bCs/>
          <w:sz w:val="22"/>
          <w:szCs w:val="22"/>
          <w:lang w:eastAsia="zh-CN"/>
        </w:rPr>
      </w:pPr>
      <w:r>
        <w:rPr>
          <w:sz w:val="22"/>
          <w:szCs w:val="22"/>
          <w:lang w:eastAsia="zh-CN"/>
        </w:rPr>
        <w:t xml:space="preserve">Therefore, it is moderator’s understanding similarly here, UE implementation will need to guarantee for the case of (HP or LP SR) that it can process according to the specifications. </w:t>
      </w:r>
    </w:p>
    <w:p w14:paraId="50EC9E33" w14:textId="28DD3BE3" w:rsidR="00291252" w:rsidRPr="00E64629" w:rsidRDefault="00291252" w:rsidP="006C5312">
      <w:pPr>
        <w:pStyle w:val="af2"/>
        <w:numPr>
          <w:ilvl w:val="1"/>
          <w:numId w:val="30"/>
        </w:numPr>
        <w:spacing w:after="0"/>
        <w:jc w:val="both"/>
        <w:rPr>
          <w:b/>
          <w:bCs/>
          <w:sz w:val="22"/>
          <w:szCs w:val="22"/>
          <w:lang w:eastAsia="zh-CN"/>
        </w:rPr>
      </w:pPr>
      <w:r>
        <w:rPr>
          <w:sz w:val="22"/>
          <w:szCs w:val="22"/>
          <w:lang w:eastAsia="zh-CN"/>
        </w:rPr>
        <w:t xml:space="preserve">For any other cases than SR, the multiplexing &amp; PHY prioritization timelines are in place already. </w:t>
      </w:r>
    </w:p>
    <w:p w14:paraId="412817C4" w14:textId="0935C1B9" w:rsidR="003C7BD4" w:rsidRPr="00714894" w:rsidRDefault="00714894" w:rsidP="006C5312">
      <w:pPr>
        <w:pStyle w:val="af2"/>
        <w:numPr>
          <w:ilvl w:val="0"/>
          <w:numId w:val="30"/>
        </w:numPr>
        <w:spacing w:after="0"/>
        <w:jc w:val="both"/>
        <w:rPr>
          <w:b/>
          <w:bCs/>
          <w:sz w:val="22"/>
          <w:szCs w:val="22"/>
          <w:lang w:eastAsia="zh-CN"/>
        </w:rPr>
      </w:pPr>
      <w:r>
        <w:rPr>
          <w:sz w:val="22"/>
          <w:szCs w:val="22"/>
          <w:lang w:eastAsia="zh-CN"/>
        </w:rPr>
        <w:t xml:space="preserve">Therefore, </w:t>
      </w:r>
      <w:r w:rsidR="00291252">
        <w:rPr>
          <w:sz w:val="22"/>
          <w:szCs w:val="22"/>
          <w:lang w:eastAsia="zh-CN"/>
        </w:rPr>
        <w:t xml:space="preserve">the need for defining some timeline (at least for the specific example of pos / neg SR) are a bit unclear to the moderator. </w:t>
      </w:r>
      <w:r>
        <w:rPr>
          <w:sz w:val="22"/>
          <w:szCs w:val="22"/>
          <w:lang w:eastAsia="zh-CN"/>
        </w:rPr>
        <w:t xml:space="preserve"> </w:t>
      </w:r>
    </w:p>
    <w:p w14:paraId="05199162" w14:textId="77777777" w:rsidR="00714894" w:rsidRPr="007C35C9" w:rsidRDefault="00714894" w:rsidP="00714894">
      <w:pPr>
        <w:pStyle w:val="af2"/>
        <w:spacing w:after="0"/>
        <w:ind w:left="775"/>
        <w:jc w:val="both"/>
        <w:rPr>
          <w:b/>
          <w:bCs/>
          <w:sz w:val="22"/>
          <w:szCs w:val="22"/>
          <w:lang w:eastAsia="zh-CN"/>
        </w:rPr>
      </w:pPr>
    </w:p>
    <w:p w14:paraId="01C537AE" w14:textId="77777777" w:rsidR="007D3CDC" w:rsidRDefault="007D3CDC" w:rsidP="007D3CDC">
      <w:pPr>
        <w:spacing w:after="0"/>
        <w:jc w:val="both"/>
        <w:rPr>
          <w:b/>
          <w:bCs/>
          <w:sz w:val="22"/>
          <w:szCs w:val="22"/>
          <w:lang w:eastAsia="zh-CN"/>
        </w:rPr>
      </w:pPr>
    </w:p>
    <w:p w14:paraId="05F5B853" w14:textId="77777777" w:rsidR="007D3CDC" w:rsidRDefault="007D3CDC" w:rsidP="007D3CDC">
      <w:pPr>
        <w:spacing w:after="0"/>
        <w:jc w:val="both"/>
        <w:rPr>
          <w:b/>
          <w:bCs/>
          <w:sz w:val="22"/>
          <w:szCs w:val="22"/>
          <w:lang w:eastAsia="zh-CN"/>
        </w:rPr>
      </w:pPr>
      <w:r>
        <w:rPr>
          <w:b/>
          <w:bCs/>
          <w:sz w:val="22"/>
          <w:szCs w:val="22"/>
          <w:lang w:eastAsia="zh-CN"/>
        </w:rPr>
        <w:t xml:space="preserve">Moderator suggested handling: </w:t>
      </w:r>
    </w:p>
    <w:p w14:paraId="3EACFEC7" w14:textId="70124579" w:rsidR="007D3CDC" w:rsidRDefault="007D3CDC" w:rsidP="006C5312">
      <w:pPr>
        <w:pStyle w:val="af2"/>
        <w:numPr>
          <w:ilvl w:val="0"/>
          <w:numId w:val="27"/>
        </w:numPr>
        <w:spacing w:after="0"/>
        <w:jc w:val="both"/>
        <w:rPr>
          <w:b/>
          <w:bCs/>
          <w:sz w:val="22"/>
          <w:szCs w:val="22"/>
          <w:lang w:eastAsia="zh-CN"/>
        </w:rPr>
      </w:pPr>
      <w:r>
        <w:rPr>
          <w:b/>
          <w:bCs/>
          <w:sz w:val="22"/>
          <w:szCs w:val="22"/>
          <w:lang w:eastAsia="zh-CN"/>
        </w:rPr>
        <w:t>Treat this issues during RAN1#</w:t>
      </w:r>
      <w:r w:rsidR="00001839">
        <w:rPr>
          <w:b/>
          <w:bCs/>
          <w:sz w:val="22"/>
          <w:szCs w:val="22"/>
          <w:lang w:eastAsia="zh-CN"/>
        </w:rPr>
        <w:t>110</w:t>
      </w:r>
      <w:r w:rsidR="0060104D">
        <w:rPr>
          <w:b/>
          <w:bCs/>
          <w:sz w:val="22"/>
          <w:szCs w:val="22"/>
          <w:lang w:eastAsia="zh-CN"/>
        </w:rPr>
        <w:t>bis-e</w:t>
      </w:r>
      <w:r w:rsidR="00291252">
        <w:rPr>
          <w:b/>
          <w:bCs/>
          <w:sz w:val="22"/>
          <w:szCs w:val="22"/>
          <w:lang w:eastAsia="zh-CN"/>
        </w:rPr>
        <w:t xml:space="preserve"> (at least to clarify if a timeline is needed or not)</w:t>
      </w:r>
    </w:p>
    <w:p w14:paraId="0DB6F2BA" w14:textId="49E42E1F" w:rsidR="007D3CDC" w:rsidRPr="00117E77" w:rsidRDefault="00714894" w:rsidP="006C5312">
      <w:pPr>
        <w:pStyle w:val="af2"/>
        <w:numPr>
          <w:ilvl w:val="0"/>
          <w:numId w:val="27"/>
        </w:numPr>
        <w:spacing w:after="0"/>
        <w:jc w:val="both"/>
        <w:rPr>
          <w:sz w:val="22"/>
          <w:szCs w:val="22"/>
          <w:lang w:eastAsia="zh-CN"/>
        </w:rPr>
      </w:pPr>
      <w:r>
        <w:rPr>
          <w:sz w:val="22"/>
          <w:szCs w:val="22"/>
          <w:lang w:eastAsia="zh-CN"/>
        </w:rPr>
        <w:t>But further clarification from Samsung would be appreciated</w:t>
      </w:r>
      <w:r w:rsidR="00291252">
        <w:rPr>
          <w:sz w:val="22"/>
          <w:szCs w:val="22"/>
          <w:lang w:eastAsia="zh-CN"/>
        </w:rPr>
        <w:t xml:space="preserve"> early in RAN1#110</w:t>
      </w:r>
      <w:r>
        <w:rPr>
          <w:sz w:val="22"/>
          <w:szCs w:val="22"/>
          <w:lang w:eastAsia="zh-CN"/>
        </w:rPr>
        <w:t xml:space="preserve">, if the timeline is </w:t>
      </w:r>
      <w:r w:rsidR="00291252">
        <w:rPr>
          <w:sz w:val="22"/>
          <w:szCs w:val="22"/>
          <w:lang w:eastAsia="zh-CN"/>
        </w:rPr>
        <w:t xml:space="preserve">needed for the case of SR </w:t>
      </w:r>
      <w:r w:rsidR="00D43B23">
        <w:rPr>
          <w:sz w:val="22"/>
          <w:szCs w:val="22"/>
          <w:lang w:eastAsia="zh-CN"/>
        </w:rPr>
        <w:t xml:space="preserve">only </w:t>
      </w:r>
      <w:r w:rsidR="00291252">
        <w:rPr>
          <w:sz w:val="22"/>
          <w:szCs w:val="22"/>
          <w:lang w:eastAsia="zh-CN"/>
        </w:rPr>
        <w:t xml:space="preserve">– and / or for other UCI than SR as well. </w:t>
      </w:r>
    </w:p>
    <w:p w14:paraId="3E8A76FA" w14:textId="77777777" w:rsidR="007D3CDC" w:rsidRDefault="007D3CDC" w:rsidP="007D3CDC">
      <w:pPr>
        <w:pStyle w:val="af2"/>
        <w:spacing w:after="0"/>
        <w:jc w:val="both"/>
        <w:rPr>
          <w:b/>
          <w:bCs/>
          <w:sz w:val="22"/>
          <w:szCs w:val="22"/>
          <w:lang w:eastAsia="zh-CN"/>
        </w:rPr>
      </w:pPr>
    </w:p>
    <w:p w14:paraId="61033181" w14:textId="77777777" w:rsidR="007D3CDC" w:rsidRDefault="007D3CDC" w:rsidP="007D3CDC">
      <w:pPr>
        <w:spacing w:after="0"/>
        <w:rPr>
          <w:sz w:val="22"/>
          <w:szCs w:val="22"/>
          <w:lang w:eastAsia="zh-CN"/>
        </w:rPr>
      </w:pPr>
    </w:p>
    <w:p w14:paraId="5BE6C11E" w14:textId="19E1DC8E" w:rsidR="00001839" w:rsidRPr="00002EC5" w:rsidRDefault="00B603B3" w:rsidP="007E5DBC">
      <w:pPr>
        <w:pStyle w:val="af2"/>
        <w:keepNext/>
        <w:keepLines/>
        <w:numPr>
          <w:ilvl w:val="1"/>
          <w:numId w:val="49"/>
        </w:numPr>
        <w:overflowPunct w:val="0"/>
        <w:autoSpaceDE w:val="0"/>
        <w:autoSpaceDN w:val="0"/>
        <w:adjustRightInd w:val="0"/>
        <w:spacing w:before="180"/>
        <w:textAlignment w:val="baseline"/>
        <w:outlineLvl w:val="1"/>
        <w:rPr>
          <w:rFonts w:ascii="Arial" w:hAnsi="Arial"/>
          <w:sz w:val="32"/>
        </w:rPr>
      </w:pPr>
      <w:r w:rsidRPr="00B603B3">
        <w:rPr>
          <w:rFonts w:ascii="Arial" w:hAnsi="Arial"/>
          <w:sz w:val="32"/>
        </w:rPr>
        <w:t>Issue to be handled during RAN1#110bis-e?</w:t>
      </w:r>
    </w:p>
    <w:p w14:paraId="3E8B9129" w14:textId="0BF7DB26" w:rsidR="00001839" w:rsidRDefault="00001839" w:rsidP="00001839">
      <w:pPr>
        <w:jc w:val="both"/>
        <w:rPr>
          <w:b/>
          <w:bCs/>
          <w:sz w:val="22"/>
          <w:szCs w:val="22"/>
          <w:lang w:eastAsia="zh-CN"/>
        </w:rPr>
      </w:pPr>
      <w:r>
        <w:rPr>
          <w:b/>
          <w:bCs/>
          <w:sz w:val="22"/>
          <w:szCs w:val="22"/>
          <w:lang w:eastAsia="zh-CN"/>
        </w:rPr>
        <w:t xml:space="preserve">Question: Do you support discussing </w:t>
      </w:r>
      <w:r w:rsidR="00D43B23">
        <w:rPr>
          <w:b/>
          <w:bCs/>
          <w:sz w:val="22"/>
          <w:szCs w:val="22"/>
          <w:lang w:eastAsia="zh-CN"/>
        </w:rPr>
        <w:t xml:space="preserve">Issue#6 </w:t>
      </w:r>
      <w:r>
        <w:rPr>
          <w:b/>
          <w:bCs/>
          <w:sz w:val="22"/>
          <w:szCs w:val="22"/>
          <w:lang w:eastAsia="zh-CN"/>
        </w:rPr>
        <w:t>during RAN1#110</w:t>
      </w:r>
      <w:r w:rsidR="0060104D">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001839" w:rsidRPr="002D6399" w14:paraId="20C3DA82" w14:textId="77777777" w:rsidTr="00E12A6D">
        <w:tc>
          <w:tcPr>
            <w:tcW w:w="2547" w:type="dxa"/>
            <w:tcBorders>
              <w:top w:val="single" w:sz="4" w:space="0" w:color="auto"/>
              <w:left w:val="single" w:sz="4" w:space="0" w:color="auto"/>
              <w:bottom w:val="single" w:sz="4" w:space="0" w:color="auto"/>
              <w:right w:val="single" w:sz="4" w:space="0" w:color="auto"/>
            </w:tcBorders>
          </w:tcPr>
          <w:p w14:paraId="0B4CB601" w14:textId="77777777" w:rsidR="00001839" w:rsidRPr="002D6399" w:rsidRDefault="00001839" w:rsidP="00E12A6D">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18EEEB41" w14:textId="726E2B0C" w:rsidR="00001839" w:rsidRPr="003D4AC3" w:rsidRDefault="003D4AC3" w:rsidP="00E12A6D">
            <w:pPr>
              <w:spacing w:beforeLines="50" w:before="120" w:after="0"/>
              <w:rPr>
                <w:rFonts w:eastAsiaTheme="minorEastAsia"/>
                <w:iCs/>
                <w:kern w:val="2"/>
                <w:lang w:eastAsia="zh-CN"/>
              </w:rPr>
            </w:pPr>
            <w:r>
              <w:rPr>
                <w:rFonts w:eastAsiaTheme="minorEastAsia" w:hint="eastAsia"/>
                <w:iCs/>
                <w:kern w:val="2"/>
                <w:lang w:eastAsia="zh-CN"/>
              </w:rPr>
              <w:t>CATT</w:t>
            </w:r>
            <w:r w:rsidR="000C5F9B">
              <w:rPr>
                <w:rFonts w:eastAsiaTheme="minorEastAsia"/>
                <w:iCs/>
                <w:kern w:val="2"/>
                <w:lang w:eastAsia="zh-CN"/>
              </w:rPr>
              <w:t>, Samsung</w:t>
            </w:r>
            <w:r w:rsidR="004224D7">
              <w:rPr>
                <w:rFonts w:eastAsiaTheme="minorEastAsia"/>
                <w:iCs/>
                <w:kern w:val="2"/>
                <w:lang w:eastAsia="zh-CN"/>
              </w:rPr>
              <w:t xml:space="preserve">, </w:t>
            </w:r>
          </w:p>
        </w:tc>
      </w:tr>
      <w:tr w:rsidR="00001839" w:rsidRPr="002D6399" w14:paraId="55F6D03C" w14:textId="77777777" w:rsidTr="00E12A6D">
        <w:tc>
          <w:tcPr>
            <w:tcW w:w="2547" w:type="dxa"/>
            <w:tcBorders>
              <w:top w:val="single" w:sz="4" w:space="0" w:color="auto"/>
              <w:left w:val="single" w:sz="4" w:space="0" w:color="auto"/>
              <w:bottom w:val="single" w:sz="4" w:space="0" w:color="auto"/>
              <w:right w:val="single" w:sz="4" w:space="0" w:color="auto"/>
            </w:tcBorders>
          </w:tcPr>
          <w:p w14:paraId="14A2620E" w14:textId="77777777" w:rsidR="00001839" w:rsidRPr="002D6399" w:rsidRDefault="00001839" w:rsidP="00E12A6D">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349868BC" w14:textId="7144A66F" w:rsidR="00001839" w:rsidRPr="002D6399" w:rsidRDefault="00CC354B" w:rsidP="00E12A6D">
            <w:pPr>
              <w:spacing w:beforeLines="50" w:before="120" w:after="0"/>
              <w:rPr>
                <w:kern w:val="2"/>
                <w:lang w:eastAsia="zh-CN"/>
              </w:rPr>
            </w:pPr>
            <w:r>
              <w:rPr>
                <w:kern w:val="2"/>
                <w:lang w:eastAsia="zh-CN"/>
              </w:rPr>
              <w:t xml:space="preserve">Intel </w:t>
            </w:r>
          </w:p>
        </w:tc>
      </w:tr>
    </w:tbl>
    <w:p w14:paraId="789F62C3" w14:textId="77777777" w:rsidR="00001839" w:rsidRPr="002D6399" w:rsidRDefault="00001839" w:rsidP="00001839">
      <w:pPr>
        <w:spacing w:after="160" w:line="259" w:lineRule="auto"/>
        <w:jc w:val="both"/>
        <w:rPr>
          <w:rFonts w:eastAsia="Calibri"/>
          <w:sz w:val="22"/>
          <w:szCs w:val="22"/>
          <w:lang w:eastAsia="zh-CN"/>
        </w:rPr>
      </w:pPr>
    </w:p>
    <w:p w14:paraId="159CD24C" w14:textId="0A063785" w:rsidR="00001839" w:rsidRPr="00952587" w:rsidRDefault="00001839" w:rsidP="00001839">
      <w:pPr>
        <w:jc w:val="both"/>
        <w:rPr>
          <w:b/>
          <w:bCs/>
          <w:sz w:val="22"/>
          <w:szCs w:val="22"/>
          <w:lang w:eastAsia="zh-CN"/>
        </w:rPr>
      </w:pPr>
      <w:r>
        <w:rPr>
          <w:b/>
          <w:bCs/>
          <w:sz w:val="22"/>
          <w:szCs w:val="22"/>
          <w:lang w:eastAsia="zh-CN"/>
        </w:rPr>
        <w:t xml:space="preserve">Comments on the moderator comments / suggested handling or </w:t>
      </w:r>
      <w:r w:rsidR="00D35537">
        <w:rPr>
          <w:b/>
          <w:bCs/>
          <w:sz w:val="22"/>
          <w:szCs w:val="22"/>
          <w:lang w:eastAsia="zh-CN"/>
        </w:rPr>
        <w:t>on the proposal &amp; draft CR</w:t>
      </w:r>
      <w:r>
        <w:rPr>
          <w:b/>
          <w:bCs/>
          <w:sz w:val="22"/>
          <w:szCs w:val="22"/>
          <w:lang w:eastAsia="zh-CN"/>
        </w:rPr>
        <w:t xml:space="preserve">: </w:t>
      </w:r>
    </w:p>
    <w:tbl>
      <w:tblPr>
        <w:tblStyle w:val="TableGrid60"/>
        <w:tblW w:w="9634" w:type="dxa"/>
        <w:tblLook w:val="04A0" w:firstRow="1" w:lastRow="0" w:firstColumn="1" w:lastColumn="0" w:noHBand="0" w:noVBand="1"/>
      </w:tblPr>
      <w:tblGrid>
        <w:gridCol w:w="1529"/>
        <w:gridCol w:w="8105"/>
      </w:tblGrid>
      <w:tr w:rsidR="00001839" w:rsidRPr="002D6399" w14:paraId="0A7A3AAE" w14:textId="77777777" w:rsidTr="00E12A6D">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3C3C6009" w14:textId="77777777" w:rsidR="00001839" w:rsidRPr="002D6399" w:rsidRDefault="00001839" w:rsidP="00E12A6D">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733D1C79" w14:textId="77777777" w:rsidR="00001839" w:rsidRPr="002D6399" w:rsidRDefault="00001839" w:rsidP="00E12A6D">
            <w:pPr>
              <w:spacing w:beforeLines="50" w:before="120" w:after="0"/>
              <w:rPr>
                <w:i/>
                <w:kern w:val="2"/>
                <w:lang w:eastAsia="zh-CN"/>
              </w:rPr>
            </w:pPr>
            <w:r w:rsidRPr="002D6399">
              <w:rPr>
                <w:i/>
                <w:kern w:val="2"/>
                <w:lang w:eastAsia="zh-CN"/>
              </w:rPr>
              <w:t xml:space="preserve">Comments </w:t>
            </w:r>
          </w:p>
        </w:tc>
      </w:tr>
      <w:tr w:rsidR="00001839" w:rsidRPr="002D6399" w14:paraId="0430BF94" w14:textId="77777777" w:rsidTr="00E12A6D">
        <w:tc>
          <w:tcPr>
            <w:tcW w:w="1529" w:type="dxa"/>
            <w:tcBorders>
              <w:top w:val="single" w:sz="4" w:space="0" w:color="auto"/>
              <w:left w:val="single" w:sz="4" w:space="0" w:color="auto"/>
              <w:bottom w:val="single" w:sz="4" w:space="0" w:color="auto"/>
              <w:right w:val="single" w:sz="4" w:space="0" w:color="auto"/>
            </w:tcBorders>
          </w:tcPr>
          <w:p w14:paraId="0E29EE45" w14:textId="3DC5B240" w:rsidR="00001839" w:rsidRPr="003D4AC3" w:rsidRDefault="003D4AC3" w:rsidP="00E12A6D">
            <w:pPr>
              <w:spacing w:beforeLines="50" w:before="120" w:after="0"/>
              <w:rPr>
                <w:rFonts w:eastAsiaTheme="minorEastAsia"/>
                <w:iCs/>
                <w:kern w:val="2"/>
                <w:lang w:eastAsia="zh-CN"/>
              </w:rPr>
            </w:pPr>
            <w:r>
              <w:rPr>
                <w:rFonts w:eastAsiaTheme="minorEastAsia"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79A6845C" w14:textId="081EE45C" w:rsidR="00001839" w:rsidRPr="003D4AC3" w:rsidRDefault="003D4AC3" w:rsidP="00E12A6D">
            <w:pPr>
              <w:spacing w:beforeLines="50" w:before="120" w:after="0"/>
              <w:rPr>
                <w:rFonts w:eastAsiaTheme="minorEastAsia"/>
                <w:iCs/>
                <w:kern w:val="2"/>
                <w:lang w:eastAsia="zh-CN"/>
              </w:rPr>
            </w:pPr>
            <w:r>
              <w:rPr>
                <w:rFonts w:eastAsiaTheme="minorEastAsia" w:hint="eastAsia"/>
                <w:iCs/>
                <w:kern w:val="2"/>
                <w:lang w:eastAsia="zh-CN"/>
              </w:rPr>
              <w:t>We share the similar understanding with moderator but we are fine to discuss the issue and hear more views.</w:t>
            </w:r>
          </w:p>
        </w:tc>
      </w:tr>
      <w:tr w:rsidR="00A321E2" w:rsidRPr="002D6399" w14:paraId="0E2C7EE4" w14:textId="77777777" w:rsidTr="00E12A6D">
        <w:tc>
          <w:tcPr>
            <w:tcW w:w="1529" w:type="dxa"/>
            <w:tcBorders>
              <w:top w:val="single" w:sz="4" w:space="0" w:color="auto"/>
              <w:left w:val="single" w:sz="4" w:space="0" w:color="auto"/>
              <w:bottom w:val="single" w:sz="4" w:space="0" w:color="auto"/>
              <w:right w:val="single" w:sz="4" w:space="0" w:color="auto"/>
            </w:tcBorders>
          </w:tcPr>
          <w:p w14:paraId="5D323182" w14:textId="5F157FA3" w:rsidR="00A321E2" w:rsidRPr="002D6399" w:rsidRDefault="00A321E2" w:rsidP="00A321E2">
            <w:pPr>
              <w:spacing w:beforeLines="50" w:before="120" w:after="0"/>
              <w:rPr>
                <w:kern w:val="2"/>
                <w:lang w:eastAsia="zh-CN"/>
              </w:rPr>
            </w:pPr>
            <w:r>
              <w:rPr>
                <w:rFonts w:eastAsiaTheme="minorEastAsia" w:hint="eastAsia"/>
                <w:iCs/>
                <w:kern w:val="2"/>
                <w:lang w:eastAsia="zh-CN"/>
              </w:rPr>
              <w:t>O</w:t>
            </w:r>
            <w:r>
              <w:rPr>
                <w:rFonts w:eastAsiaTheme="minorEastAsia"/>
                <w:iCs/>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69A23086" w14:textId="17089E00" w:rsidR="00A321E2" w:rsidRPr="002D6399" w:rsidRDefault="00A321E2" w:rsidP="00A321E2">
            <w:pPr>
              <w:spacing w:beforeLines="50" w:before="120" w:after="0"/>
              <w:rPr>
                <w:kern w:val="2"/>
                <w:lang w:eastAsia="zh-CN"/>
              </w:rPr>
            </w:pPr>
            <w:r>
              <w:rPr>
                <w:rFonts w:eastAsiaTheme="minorEastAsia"/>
                <w:iCs/>
                <w:kern w:val="2"/>
                <w:lang w:eastAsia="zh-CN"/>
              </w:rPr>
              <w:t>To our understanding, the timeline issue only occurs for SR, but does not exist for other UCI(s), e.g. HARQ-ACK. If it is correct understanding, we prefer to leave it to UE implementation.</w:t>
            </w:r>
          </w:p>
        </w:tc>
      </w:tr>
      <w:tr w:rsidR="00A321E2" w:rsidRPr="002D6399" w14:paraId="7B4953CA" w14:textId="77777777" w:rsidTr="00E12A6D">
        <w:tc>
          <w:tcPr>
            <w:tcW w:w="1529" w:type="dxa"/>
            <w:tcBorders>
              <w:top w:val="single" w:sz="4" w:space="0" w:color="auto"/>
              <w:left w:val="single" w:sz="4" w:space="0" w:color="auto"/>
              <w:bottom w:val="single" w:sz="4" w:space="0" w:color="auto"/>
              <w:right w:val="single" w:sz="4" w:space="0" w:color="auto"/>
            </w:tcBorders>
          </w:tcPr>
          <w:p w14:paraId="5C0CAE1E" w14:textId="17AADA34" w:rsidR="00A321E2" w:rsidRPr="00FF539E" w:rsidRDefault="00FF539E" w:rsidP="00A321E2">
            <w:pPr>
              <w:spacing w:beforeLines="50" w:before="120" w:after="0"/>
              <w:rPr>
                <w:rFonts w:eastAsia="Malgun Gothic"/>
                <w:kern w:val="2"/>
                <w:lang w:eastAsia="ko-KR"/>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6D80A510" w14:textId="58C1B8EC" w:rsidR="00A321E2" w:rsidRPr="00FF539E" w:rsidRDefault="00FF539E" w:rsidP="00FF539E">
            <w:pPr>
              <w:spacing w:beforeLines="50" w:before="120" w:after="0"/>
              <w:rPr>
                <w:rFonts w:eastAsia="Malgun Gothic"/>
                <w:kern w:val="2"/>
                <w:lang w:eastAsia="ko-KR"/>
              </w:rPr>
            </w:pPr>
            <w:r>
              <w:rPr>
                <w:rFonts w:eastAsia="Malgun Gothic" w:hint="eastAsia"/>
                <w:kern w:val="2"/>
                <w:lang w:eastAsia="ko-KR"/>
              </w:rPr>
              <w:t xml:space="preserve">Since both SPS HARQ-ACK and SR are </w:t>
            </w:r>
            <w:r>
              <w:rPr>
                <w:rFonts w:eastAsia="Malgun Gothic"/>
                <w:kern w:val="2"/>
                <w:lang w:eastAsia="ko-KR"/>
              </w:rPr>
              <w:t>semi-static, we think it would not make scheduling restricsion at gNB side. We share moderator’s view on the necessity of timeline.</w:t>
            </w:r>
          </w:p>
        </w:tc>
      </w:tr>
      <w:tr w:rsidR="00A321E2" w:rsidRPr="002D6399" w14:paraId="651475D4" w14:textId="77777777" w:rsidTr="00E12A6D">
        <w:tc>
          <w:tcPr>
            <w:tcW w:w="1529" w:type="dxa"/>
            <w:tcBorders>
              <w:top w:val="single" w:sz="4" w:space="0" w:color="auto"/>
              <w:left w:val="single" w:sz="4" w:space="0" w:color="auto"/>
              <w:bottom w:val="single" w:sz="4" w:space="0" w:color="auto"/>
              <w:right w:val="single" w:sz="4" w:space="0" w:color="auto"/>
            </w:tcBorders>
          </w:tcPr>
          <w:p w14:paraId="47206BB0" w14:textId="263F71B7" w:rsidR="00A321E2" w:rsidRPr="002D6399" w:rsidRDefault="00F60596" w:rsidP="00A321E2">
            <w:pPr>
              <w:spacing w:beforeLines="50" w:before="120" w:after="0"/>
              <w:rPr>
                <w:kern w:val="2"/>
                <w:lang w:eastAsia="zh-CN"/>
              </w:rPr>
            </w:pPr>
            <w:r>
              <w:rPr>
                <w:kern w:val="2"/>
                <w:lang w:eastAsia="zh-CN"/>
              </w:rPr>
              <w:t xml:space="preserve">Intel </w:t>
            </w:r>
          </w:p>
        </w:tc>
        <w:tc>
          <w:tcPr>
            <w:tcW w:w="8105" w:type="dxa"/>
            <w:tcBorders>
              <w:top w:val="single" w:sz="4" w:space="0" w:color="auto"/>
              <w:left w:val="single" w:sz="4" w:space="0" w:color="auto"/>
              <w:bottom w:val="single" w:sz="4" w:space="0" w:color="auto"/>
              <w:right w:val="single" w:sz="4" w:space="0" w:color="auto"/>
            </w:tcBorders>
          </w:tcPr>
          <w:p w14:paraId="41D009CB" w14:textId="44500461" w:rsidR="00A321E2" w:rsidRPr="002D6399" w:rsidRDefault="00F60596" w:rsidP="00A321E2">
            <w:pPr>
              <w:spacing w:beforeLines="50" w:before="120" w:after="0"/>
              <w:jc w:val="both"/>
              <w:rPr>
                <w:iCs/>
                <w:kern w:val="2"/>
                <w:lang w:eastAsia="zh-CN"/>
              </w:rPr>
            </w:pPr>
            <w:r>
              <w:rPr>
                <w:iCs/>
                <w:kern w:val="2"/>
                <w:lang w:eastAsia="zh-CN"/>
              </w:rPr>
              <w:t xml:space="preserve">We understand the issue, but as explained by FL, the timeline for SR is always handled by UE implementation. We are open to hear more views. </w:t>
            </w:r>
          </w:p>
        </w:tc>
      </w:tr>
      <w:tr w:rsidR="00FC794A" w:rsidRPr="002D6399" w14:paraId="0BE8585E" w14:textId="77777777" w:rsidTr="00E12A6D">
        <w:tc>
          <w:tcPr>
            <w:tcW w:w="1529" w:type="dxa"/>
          </w:tcPr>
          <w:p w14:paraId="5CF931FC" w14:textId="31860415" w:rsidR="00FC794A" w:rsidRPr="002D6399" w:rsidRDefault="00FC794A" w:rsidP="00FC794A">
            <w:pPr>
              <w:spacing w:beforeLines="50" w:before="120" w:after="0"/>
              <w:rPr>
                <w:iCs/>
                <w:kern w:val="2"/>
                <w:lang w:eastAsia="zh-CN"/>
              </w:rPr>
            </w:pPr>
            <w:r>
              <w:rPr>
                <w:kern w:val="2"/>
                <w:lang w:eastAsia="zh-CN"/>
              </w:rPr>
              <w:t>Nokia/NSB</w:t>
            </w:r>
          </w:p>
        </w:tc>
        <w:tc>
          <w:tcPr>
            <w:tcW w:w="8105" w:type="dxa"/>
          </w:tcPr>
          <w:p w14:paraId="5EFF86EF" w14:textId="7D57653A" w:rsidR="00FC794A" w:rsidRPr="002D6399" w:rsidRDefault="00FC794A" w:rsidP="00FC794A">
            <w:pPr>
              <w:spacing w:beforeLines="50" w:before="120" w:after="0"/>
              <w:rPr>
                <w:iCs/>
                <w:kern w:val="2"/>
                <w:lang w:eastAsia="zh-CN"/>
              </w:rPr>
            </w:pPr>
            <w:r>
              <w:rPr>
                <w:iCs/>
                <w:kern w:val="2"/>
                <w:lang w:eastAsia="zh-CN"/>
              </w:rPr>
              <w:t xml:space="preserve">Not opposing here, but we don’t see a need for the timeline for SR (leave to UE implementation as OPPO pointed out). So maybe Samsung could clarify a bit more on the need.  </w:t>
            </w:r>
          </w:p>
        </w:tc>
      </w:tr>
      <w:tr w:rsidR="000C5F9B" w:rsidRPr="002D6399" w14:paraId="3F3BF4AE" w14:textId="77777777" w:rsidTr="00E12A6D">
        <w:tc>
          <w:tcPr>
            <w:tcW w:w="1529" w:type="dxa"/>
          </w:tcPr>
          <w:p w14:paraId="1D52ABBF" w14:textId="09E64B7A" w:rsidR="000C5F9B" w:rsidRDefault="000C5F9B" w:rsidP="00FC794A">
            <w:pPr>
              <w:spacing w:beforeLines="50" w:before="120" w:after="0"/>
              <w:rPr>
                <w:kern w:val="2"/>
                <w:lang w:eastAsia="zh-CN"/>
              </w:rPr>
            </w:pPr>
            <w:r>
              <w:rPr>
                <w:kern w:val="2"/>
                <w:lang w:eastAsia="zh-CN"/>
              </w:rPr>
              <w:t>Samsung</w:t>
            </w:r>
          </w:p>
        </w:tc>
        <w:tc>
          <w:tcPr>
            <w:tcW w:w="8105" w:type="dxa"/>
          </w:tcPr>
          <w:p w14:paraId="432E3399" w14:textId="77777777" w:rsidR="000C5F9B" w:rsidRDefault="000C5F9B" w:rsidP="000C5F9B">
            <w:pPr>
              <w:spacing w:beforeLines="50" w:before="120" w:after="0"/>
              <w:jc w:val="both"/>
              <w:rPr>
                <w:iCs/>
                <w:kern w:val="2"/>
                <w:lang w:eastAsia="zh-CN"/>
              </w:rPr>
            </w:pPr>
            <w:r>
              <w:rPr>
                <w:iCs/>
                <w:kern w:val="2"/>
                <w:lang w:eastAsia="zh-CN"/>
              </w:rPr>
              <w:t xml:space="preserve">Yes, the main case is for positive HP SR (there are other cases but we think they do not have timeline issues). </w:t>
            </w:r>
          </w:p>
          <w:p w14:paraId="079376A9" w14:textId="1F73F69F" w:rsidR="000C5F9B" w:rsidRDefault="000C5F9B" w:rsidP="000C5F9B">
            <w:pPr>
              <w:spacing w:beforeLines="50" w:before="120" w:after="0"/>
              <w:rPr>
                <w:iCs/>
                <w:kern w:val="2"/>
                <w:lang w:eastAsia="zh-CN"/>
              </w:rPr>
            </w:pPr>
            <w:r>
              <w:rPr>
                <w:iCs/>
                <w:kern w:val="2"/>
                <w:lang w:eastAsia="zh-CN"/>
              </w:rPr>
              <w:t xml:space="preserve">To clarify, the issue is not about having the UE implementation handle positive SR – that would be OK. The issue is about specifications being unclear for the case that LP/HP multiplexing/prioritization timelines are not satisfied and then the corresponding procedures are not applicable. Then, the question is whether UE drops HP SR and then </w:t>
            </w:r>
            <w:r>
              <w:rPr>
                <w:iCs/>
                <w:kern w:val="2"/>
                <w:lang w:eastAsia="zh-CN"/>
              </w:rPr>
              <w:lastRenderedPageBreak/>
              <w:t>also drops the LP HARQ-ACK due to collision with semi-static DL, or whether the UE drops the LP HARQ-ACK first (due to collision with semi-static DL and as the UE knows the cancelation timeline cannot be fulfilled in order to apply multiplexing/prioritization) and then the UE can transmit the HP SR.</w:t>
            </w:r>
          </w:p>
        </w:tc>
      </w:tr>
      <w:tr w:rsidR="0080186D" w:rsidRPr="002D6399" w14:paraId="371A20B7" w14:textId="77777777" w:rsidTr="00E12A6D">
        <w:tc>
          <w:tcPr>
            <w:tcW w:w="1529" w:type="dxa"/>
          </w:tcPr>
          <w:p w14:paraId="5D65E278" w14:textId="64E78D75" w:rsidR="0080186D" w:rsidRDefault="005A0903" w:rsidP="00FC794A">
            <w:pPr>
              <w:spacing w:beforeLines="50" w:before="120" w:after="0"/>
              <w:rPr>
                <w:kern w:val="2"/>
                <w:lang w:eastAsia="zh-CN"/>
              </w:rPr>
            </w:pPr>
            <w:r>
              <w:rPr>
                <w:kern w:val="2"/>
                <w:lang w:eastAsia="zh-CN"/>
              </w:rPr>
              <w:lastRenderedPageBreak/>
              <w:t>New H3C</w:t>
            </w:r>
          </w:p>
        </w:tc>
        <w:tc>
          <w:tcPr>
            <w:tcW w:w="8105" w:type="dxa"/>
          </w:tcPr>
          <w:p w14:paraId="28AE059D" w14:textId="22E972F2" w:rsidR="0080186D" w:rsidRDefault="005A0903" w:rsidP="000C5F9B">
            <w:pPr>
              <w:spacing w:beforeLines="50" w:before="120" w:after="0"/>
              <w:jc w:val="both"/>
              <w:rPr>
                <w:iCs/>
                <w:kern w:val="2"/>
                <w:lang w:eastAsia="zh-CN"/>
              </w:rPr>
            </w:pPr>
            <w:r>
              <w:rPr>
                <w:iCs/>
                <w:kern w:val="2"/>
                <w:lang w:eastAsia="zh-CN"/>
              </w:rPr>
              <w:t>We share the same view with FL and other companies. This issue can leave to UE implementation.</w:t>
            </w:r>
          </w:p>
        </w:tc>
      </w:tr>
      <w:tr w:rsidR="004224D7" w:rsidRPr="002D6399" w14:paraId="3146566C" w14:textId="77777777" w:rsidTr="00E12A6D">
        <w:tc>
          <w:tcPr>
            <w:tcW w:w="1529" w:type="dxa"/>
          </w:tcPr>
          <w:p w14:paraId="0DA34F07" w14:textId="6FDA5634" w:rsidR="004224D7" w:rsidRPr="004224D7" w:rsidRDefault="004224D7" w:rsidP="00FC794A">
            <w:pPr>
              <w:spacing w:beforeLines="50" w:before="120" w:after="0"/>
              <w:rPr>
                <w:rFonts w:eastAsiaTheme="minorEastAsia"/>
                <w:kern w:val="2"/>
                <w:lang w:eastAsia="zh-CN"/>
              </w:rPr>
            </w:pPr>
            <w:r>
              <w:rPr>
                <w:rFonts w:eastAsiaTheme="minorEastAsia" w:hint="eastAsia"/>
                <w:kern w:val="2"/>
                <w:lang w:eastAsia="zh-CN"/>
              </w:rPr>
              <w:t>v</w:t>
            </w:r>
            <w:r>
              <w:rPr>
                <w:rFonts w:eastAsiaTheme="minorEastAsia"/>
                <w:kern w:val="2"/>
                <w:lang w:eastAsia="zh-CN"/>
              </w:rPr>
              <w:t>ivo</w:t>
            </w:r>
          </w:p>
        </w:tc>
        <w:tc>
          <w:tcPr>
            <w:tcW w:w="8105" w:type="dxa"/>
          </w:tcPr>
          <w:p w14:paraId="4D1B7438" w14:textId="5E7D9BB4" w:rsidR="004224D7" w:rsidRPr="004224D7" w:rsidRDefault="004224D7" w:rsidP="000C5F9B">
            <w:pPr>
              <w:spacing w:beforeLines="50" w:before="120" w:after="0"/>
              <w:jc w:val="both"/>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e share moderator’s views.</w:t>
            </w:r>
          </w:p>
        </w:tc>
      </w:tr>
      <w:tr w:rsidR="004253E3" w:rsidRPr="002D6399" w14:paraId="2A270B7C" w14:textId="77777777" w:rsidTr="00E12A6D">
        <w:tc>
          <w:tcPr>
            <w:tcW w:w="1529" w:type="dxa"/>
          </w:tcPr>
          <w:p w14:paraId="1354EBB8" w14:textId="50A634A4" w:rsidR="004253E3" w:rsidRDefault="004253E3" w:rsidP="004253E3">
            <w:pPr>
              <w:spacing w:beforeLines="50" w:before="120" w:after="0"/>
              <w:rPr>
                <w:rFonts w:eastAsiaTheme="minorEastAsia"/>
                <w:kern w:val="2"/>
                <w:lang w:eastAsia="zh-CN"/>
              </w:rPr>
            </w:pPr>
            <w:r>
              <w:rPr>
                <w:rFonts w:eastAsiaTheme="minorEastAsia" w:hint="eastAsia"/>
                <w:kern w:val="2"/>
                <w:lang w:eastAsia="zh-CN"/>
              </w:rPr>
              <w:t>Z</w:t>
            </w:r>
            <w:r>
              <w:rPr>
                <w:rFonts w:eastAsiaTheme="minorEastAsia"/>
                <w:kern w:val="2"/>
                <w:lang w:eastAsia="zh-CN"/>
              </w:rPr>
              <w:t>TE</w:t>
            </w:r>
          </w:p>
        </w:tc>
        <w:tc>
          <w:tcPr>
            <w:tcW w:w="8105" w:type="dxa"/>
          </w:tcPr>
          <w:p w14:paraId="3BE3B86D" w14:textId="133E4A87" w:rsidR="004253E3" w:rsidRDefault="004253E3" w:rsidP="004253E3">
            <w:pPr>
              <w:spacing w:beforeLines="50" w:before="120" w:after="0"/>
              <w:jc w:val="both"/>
              <w:rPr>
                <w:rFonts w:eastAsiaTheme="minorEastAsia"/>
                <w:iCs/>
                <w:kern w:val="2"/>
                <w:lang w:eastAsia="zh-CN"/>
              </w:rPr>
            </w:pPr>
            <w:r>
              <w:rPr>
                <w:iCs/>
                <w:kern w:val="2"/>
                <w:lang w:eastAsia="zh-CN"/>
              </w:rPr>
              <w:t>We agree with the assessment from FL, the timeline for SR is always handled by UE implementation.</w:t>
            </w:r>
          </w:p>
        </w:tc>
      </w:tr>
      <w:tr w:rsidR="000F1275" w:rsidRPr="002D6399" w14:paraId="1A9F050A" w14:textId="77777777" w:rsidTr="00E12A6D">
        <w:tc>
          <w:tcPr>
            <w:tcW w:w="1529" w:type="dxa"/>
          </w:tcPr>
          <w:p w14:paraId="4D3DC171" w14:textId="77481F66" w:rsidR="000F1275" w:rsidRDefault="000F1275" w:rsidP="000F1275">
            <w:pPr>
              <w:spacing w:beforeLines="50" w:before="120" w:after="0"/>
              <w:rPr>
                <w:rFonts w:eastAsiaTheme="minorEastAsia"/>
                <w:kern w:val="2"/>
                <w:lang w:eastAsia="zh-CN"/>
              </w:rPr>
            </w:pPr>
            <w:r>
              <w:rPr>
                <w:rFonts w:eastAsiaTheme="minorEastAsia" w:hint="eastAsia"/>
                <w:kern w:val="2"/>
                <w:lang w:eastAsia="zh-CN"/>
              </w:rPr>
              <w:t>D</w:t>
            </w:r>
            <w:r>
              <w:rPr>
                <w:rFonts w:eastAsiaTheme="minorEastAsia"/>
                <w:kern w:val="2"/>
                <w:lang w:eastAsia="zh-CN"/>
              </w:rPr>
              <w:t>OCOMO</w:t>
            </w:r>
          </w:p>
        </w:tc>
        <w:tc>
          <w:tcPr>
            <w:tcW w:w="8105" w:type="dxa"/>
          </w:tcPr>
          <w:p w14:paraId="5532D840" w14:textId="24E98092" w:rsidR="000F1275" w:rsidRDefault="000F1275" w:rsidP="000F1275">
            <w:pPr>
              <w:spacing w:beforeLines="50" w:before="120" w:after="0"/>
              <w:jc w:val="both"/>
              <w:rPr>
                <w:iCs/>
                <w:kern w:val="2"/>
                <w:lang w:eastAsia="zh-CN"/>
              </w:rPr>
            </w:pPr>
            <w:r>
              <w:rPr>
                <w:rFonts w:eastAsiaTheme="minorEastAsia" w:hint="eastAsia"/>
                <w:iCs/>
                <w:kern w:val="2"/>
                <w:lang w:eastAsia="zh-CN"/>
              </w:rPr>
              <w:t>S</w:t>
            </w:r>
            <w:r>
              <w:rPr>
                <w:rFonts w:eastAsiaTheme="minorEastAsia"/>
                <w:iCs/>
                <w:kern w:val="2"/>
                <w:lang w:eastAsia="zh-CN"/>
              </w:rPr>
              <w:t>hare moderator’s views.</w:t>
            </w:r>
          </w:p>
        </w:tc>
      </w:tr>
      <w:tr w:rsidR="00A646F1" w:rsidRPr="002D6399" w14:paraId="4FD7F76C" w14:textId="77777777" w:rsidTr="00E12A6D">
        <w:tc>
          <w:tcPr>
            <w:tcW w:w="1529" w:type="dxa"/>
          </w:tcPr>
          <w:p w14:paraId="4FD49E6C" w14:textId="60773203" w:rsidR="00A646F1" w:rsidRDefault="00A646F1" w:rsidP="000F1275">
            <w:pPr>
              <w:spacing w:beforeLines="50" w:before="120" w:after="0"/>
              <w:rPr>
                <w:rFonts w:eastAsiaTheme="minorEastAsia"/>
                <w:kern w:val="2"/>
                <w:lang w:eastAsia="zh-CN"/>
              </w:rPr>
            </w:pPr>
            <w:r>
              <w:rPr>
                <w:rFonts w:eastAsiaTheme="minorEastAsia" w:hint="eastAsia"/>
                <w:kern w:val="2"/>
                <w:lang w:eastAsia="zh-CN"/>
              </w:rPr>
              <w:t>H</w:t>
            </w:r>
            <w:r>
              <w:rPr>
                <w:rFonts w:eastAsiaTheme="minorEastAsia"/>
                <w:kern w:val="2"/>
                <w:lang w:eastAsia="zh-CN"/>
              </w:rPr>
              <w:t>uawei, HiSilicon</w:t>
            </w:r>
          </w:p>
        </w:tc>
        <w:tc>
          <w:tcPr>
            <w:tcW w:w="8105" w:type="dxa"/>
          </w:tcPr>
          <w:p w14:paraId="2ACE852E" w14:textId="0EADED98" w:rsidR="00A646F1" w:rsidRDefault="00A646F1" w:rsidP="00A646F1">
            <w:pPr>
              <w:spacing w:beforeLines="50" w:before="120" w:after="0"/>
              <w:jc w:val="both"/>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 xml:space="preserve">e are fine to discuss to have clear understanding. </w:t>
            </w:r>
          </w:p>
        </w:tc>
      </w:tr>
      <w:tr w:rsidR="00A646F1" w:rsidRPr="002D6399" w14:paraId="4203BEBE" w14:textId="77777777" w:rsidTr="00E12A6D">
        <w:tc>
          <w:tcPr>
            <w:tcW w:w="1529" w:type="dxa"/>
          </w:tcPr>
          <w:p w14:paraId="78C5D00F" w14:textId="4FE8F596" w:rsidR="00A646F1" w:rsidRPr="00882B53" w:rsidRDefault="00882B53" w:rsidP="000F1275">
            <w:pPr>
              <w:spacing w:beforeLines="50" w:before="120" w:after="0"/>
              <w:rPr>
                <w:rFonts w:eastAsiaTheme="minorEastAsia"/>
                <w:color w:val="0070C0"/>
                <w:kern w:val="2"/>
                <w:lang w:eastAsia="zh-CN"/>
              </w:rPr>
            </w:pPr>
            <w:r w:rsidRPr="00882B53">
              <w:rPr>
                <w:rFonts w:eastAsiaTheme="minorEastAsia"/>
                <w:color w:val="0070C0"/>
                <w:kern w:val="2"/>
                <w:highlight w:val="yellow"/>
                <w:lang w:eastAsia="zh-CN"/>
              </w:rPr>
              <w:t>Moderator</w:t>
            </w:r>
          </w:p>
        </w:tc>
        <w:tc>
          <w:tcPr>
            <w:tcW w:w="8105" w:type="dxa"/>
          </w:tcPr>
          <w:p w14:paraId="57CBD6FE" w14:textId="323C5C43" w:rsidR="00A646F1" w:rsidRPr="00882B53" w:rsidRDefault="00882B53" w:rsidP="000F1275">
            <w:pPr>
              <w:spacing w:beforeLines="50" w:before="120" w:after="0"/>
              <w:jc w:val="both"/>
              <w:rPr>
                <w:rFonts w:eastAsiaTheme="minorEastAsia"/>
                <w:iCs/>
                <w:color w:val="0070C0"/>
                <w:kern w:val="2"/>
                <w:lang w:eastAsia="zh-CN"/>
              </w:rPr>
            </w:pPr>
            <w:r w:rsidRPr="00882B53">
              <w:rPr>
                <w:rFonts w:eastAsiaTheme="minorEastAsia"/>
                <w:iCs/>
                <w:color w:val="0070C0"/>
                <w:kern w:val="2"/>
                <w:lang w:eastAsia="zh-CN"/>
              </w:rPr>
              <w:t>Please see the further explanation by Samsung and provide further input (include in the table to support / not support discussing)</w:t>
            </w:r>
          </w:p>
        </w:tc>
      </w:tr>
      <w:tr w:rsidR="00882B53" w:rsidRPr="002D6399" w14:paraId="66FD1CDF" w14:textId="77777777" w:rsidTr="00E12A6D">
        <w:tc>
          <w:tcPr>
            <w:tcW w:w="1529" w:type="dxa"/>
          </w:tcPr>
          <w:p w14:paraId="0CC2198B" w14:textId="409385A0" w:rsidR="00882B53" w:rsidRDefault="00CC354B" w:rsidP="000F1275">
            <w:pPr>
              <w:spacing w:beforeLines="50" w:before="120" w:after="0"/>
              <w:rPr>
                <w:rFonts w:eastAsiaTheme="minorEastAsia"/>
                <w:kern w:val="2"/>
                <w:lang w:eastAsia="zh-CN"/>
              </w:rPr>
            </w:pPr>
            <w:r>
              <w:rPr>
                <w:rFonts w:eastAsiaTheme="minorEastAsia"/>
                <w:kern w:val="2"/>
                <w:lang w:eastAsia="zh-CN"/>
              </w:rPr>
              <w:t xml:space="preserve">Intel </w:t>
            </w:r>
          </w:p>
        </w:tc>
        <w:tc>
          <w:tcPr>
            <w:tcW w:w="8105" w:type="dxa"/>
          </w:tcPr>
          <w:p w14:paraId="0D5A946F" w14:textId="78031F86" w:rsidR="00882B53" w:rsidRDefault="00CC354B" w:rsidP="000F1275">
            <w:pPr>
              <w:spacing w:beforeLines="50" w:before="120" w:after="0"/>
              <w:jc w:val="both"/>
              <w:rPr>
                <w:rFonts w:eastAsiaTheme="minorEastAsia"/>
                <w:iCs/>
                <w:kern w:val="2"/>
                <w:lang w:eastAsia="zh-CN"/>
              </w:rPr>
            </w:pPr>
            <w:r>
              <w:rPr>
                <w:rFonts w:eastAsiaTheme="minorEastAsia"/>
                <w:iCs/>
                <w:kern w:val="2"/>
                <w:lang w:eastAsia="zh-CN"/>
              </w:rPr>
              <w:t>Similar to SR timeline in issue #1, we prefer to up to UE implementation</w:t>
            </w:r>
            <w:r w:rsidR="007724A7">
              <w:rPr>
                <w:rFonts w:eastAsiaTheme="minorEastAsia"/>
                <w:iCs/>
                <w:kern w:val="2"/>
                <w:lang w:eastAsia="zh-CN"/>
              </w:rPr>
              <w:t xml:space="preserve"> or avoid by gNB scheduling. </w:t>
            </w:r>
          </w:p>
        </w:tc>
      </w:tr>
      <w:tr w:rsidR="00C00FB2" w:rsidRPr="002D6399" w14:paraId="6416018A" w14:textId="77777777" w:rsidTr="009129CA">
        <w:tc>
          <w:tcPr>
            <w:tcW w:w="1529" w:type="dxa"/>
          </w:tcPr>
          <w:p w14:paraId="6DB22A02" w14:textId="77777777" w:rsidR="00C00FB2" w:rsidRDefault="00C00FB2" w:rsidP="009129CA">
            <w:pPr>
              <w:spacing w:beforeLines="50" w:before="120" w:after="0"/>
              <w:rPr>
                <w:rFonts w:eastAsiaTheme="minorEastAsia"/>
                <w:kern w:val="2"/>
                <w:lang w:eastAsia="zh-CN"/>
              </w:rPr>
            </w:pPr>
            <w:r>
              <w:rPr>
                <w:rFonts w:eastAsiaTheme="minorEastAsia" w:hint="eastAsia"/>
                <w:kern w:val="2"/>
                <w:lang w:eastAsia="zh-CN"/>
              </w:rPr>
              <w:t>v</w:t>
            </w:r>
            <w:r>
              <w:rPr>
                <w:rFonts w:eastAsiaTheme="minorEastAsia"/>
                <w:kern w:val="2"/>
                <w:lang w:eastAsia="zh-CN"/>
              </w:rPr>
              <w:t>ivo</w:t>
            </w:r>
          </w:p>
        </w:tc>
        <w:tc>
          <w:tcPr>
            <w:tcW w:w="8105" w:type="dxa"/>
          </w:tcPr>
          <w:p w14:paraId="67027381" w14:textId="77777777" w:rsidR="00C00FB2" w:rsidRDefault="00C00FB2" w:rsidP="009129CA">
            <w:pPr>
              <w:spacing w:beforeLines="50" w:before="120" w:after="0"/>
              <w:jc w:val="both"/>
              <w:rPr>
                <w:rFonts w:eastAsiaTheme="minorEastAsia"/>
                <w:iCs/>
                <w:kern w:val="2"/>
                <w:lang w:eastAsia="zh-CN"/>
              </w:rPr>
            </w:pPr>
            <w:r>
              <w:rPr>
                <w:rFonts w:eastAsiaTheme="minorEastAsia"/>
                <w:iCs/>
                <w:kern w:val="2"/>
                <w:lang w:eastAsia="zh-CN"/>
              </w:rPr>
              <w:t>Based on Samsung’s reply, we think for Rel-17 inra-UE MUX with different prioritises, after MUX HP channels and LP channels, then check whether there is overlapping between the final channel and semi-static DL/SSB ect. So, no issue here?</w:t>
            </w:r>
          </w:p>
        </w:tc>
      </w:tr>
      <w:tr w:rsidR="00882B53" w:rsidRPr="002D6399" w14:paraId="7C76BCEA" w14:textId="77777777" w:rsidTr="00E12A6D">
        <w:tc>
          <w:tcPr>
            <w:tcW w:w="1529" w:type="dxa"/>
          </w:tcPr>
          <w:p w14:paraId="174979D8" w14:textId="762AB02D" w:rsidR="00882B53" w:rsidRDefault="0020532B" w:rsidP="000F1275">
            <w:pPr>
              <w:spacing w:beforeLines="50" w:before="120" w:after="0"/>
              <w:rPr>
                <w:rFonts w:eastAsiaTheme="minorEastAsia"/>
                <w:kern w:val="2"/>
                <w:lang w:eastAsia="zh-CN"/>
              </w:rPr>
            </w:pPr>
            <w:r>
              <w:rPr>
                <w:rFonts w:eastAsiaTheme="minorEastAsia"/>
                <w:kern w:val="2"/>
                <w:lang w:eastAsia="zh-CN"/>
              </w:rPr>
              <w:t>Samsung</w:t>
            </w:r>
          </w:p>
        </w:tc>
        <w:tc>
          <w:tcPr>
            <w:tcW w:w="8105" w:type="dxa"/>
          </w:tcPr>
          <w:p w14:paraId="78D41D58" w14:textId="592F1A12" w:rsidR="00882B53" w:rsidRDefault="0020532B" w:rsidP="000F1275">
            <w:pPr>
              <w:spacing w:beforeLines="50" w:before="120" w:after="0"/>
              <w:jc w:val="both"/>
              <w:rPr>
                <w:rFonts w:eastAsiaTheme="minorEastAsia"/>
                <w:iCs/>
                <w:kern w:val="2"/>
                <w:lang w:eastAsia="zh-CN"/>
              </w:rPr>
            </w:pPr>
            <w:r>
              <w:rPr>
                <w:rFonts w:eastAsiaTheme="minorEastAsia"/>
                <w:iCs/>
                <w:kern w:val="2"/>
                <w:lang w:eastAsia="zh-CN"/>
              </w:rPr>
              <w:t xml:space="preserve">@Vivo: If a UE drops HP SR because the LP A/N cancelation timeline is not satisfied, and the drops the LP A/N due to semi-static DL/SSB, the UE ends up transmitting nothing. But the UE knows the LP A/N will be dropped (semi-static DL/SSB). Then why should the UE drop HP SR?  </w:t>
            </w:r>
          </w:p>
        </w:tc>
      </w:tr>
      <w:tr w:rsidR="00C117F3" w:rsidRPr="002D6399" w14:paraId="75A894AE" w14:textId="77777777" w:rsidTr="00C117F3">
        <w:tc>
          <w:tcPr>
            <w:tcW w:w="1529" w:type="dxa"/>
          </w:tcPr>
          <w:p w14:paraId="37EFF522" w14:textId="77777777" w:rsidR="00C117F3" w:rsidRDefault="00C117F3" w:rsidP="00C97C89">
            <w:pPr>
              <w:spacing w:beforeLines="50" w:before="120" w:after="0"/>
              <w:rPr>
                <w:rFonts w:eastAsiaTheme="minorEastAsia"/>
                <w:kern w:val="2"/>
                <w:lang w:eastAsia="zh-CN"/>
              </w:rPr>
            </w:pPr>
            <w:r>
              <w:rPr>
                <w:rFonts w:eastAsiaTheme="minorEastAsia" w:hint="eastAsia"/>
                <w:kern w:val="2"/>
                <w:lang w:eastAsia="zh-CN"/>
              </w:rPr>
              <w:t>v</w:t>
            </w:r>
            <w:r>
              <w:rPr>
                <w:rFonts w:eastAsiaTheme="minorEastAsia"/>
                <w:kern w:val="2"/>
                <w:lang w:eastAsia="zh-CN"/>
              </w:rPr>
              <w:t>ivo2</w:t>
            </w:r>
          </w:p>
        </w:tc>
        <w:tc>
          <w:tcPr>
            <w:tcW w:w="8105" w:type="dxa"/>
          </w:tcPr>
          <w:p w14:paraId="0B9BDE37" w14:textId="77777777" w:rsidR="00C117F3" w:rsidRDefault="00C117F3" w:rsidP="00C97C89">
            <w:pPr>
              <w:spacing w:beforeLines="50" w:before="120" w:after="0"/>
              <w:rPr>
                <w:rFonts w:eastAsiaTheme="minorEastAsia"/>
                <w:iCs/>
                <w:kern w:val="2"/>
                <w:lang w:eastAsia="zh-CN"/>
              </w:rPr>
            </w:pPr>
            <w:r>
              <w:rPr>
                <w:rFonts w:eastAsiaTheme="minorEastAsia" w:hint="eastAsia"/>
                <w:iCs/>
                <w:kern w:val="2"/>
                <w:lang w:eastAsia="zh-CN"/>
              </w:rPr>
              <w:t>T</w:t>
            </w:r>
            <w:r>
              <w:rPr>
                <w:rFonts w:eastAsiaTheme="minorEastAsia"/>
                <w:iCs/>
                <w:kern w:val="2"/>
                <w:lang w:eastAsia="zh-CN"/>
              </w:rPr>
              <w:t xml:space="preserve">hanks Samsung for the explanation. For the case you mentioned involving the </w:t>
            </w:r>
            <w:r>
              <w:rPr>
                <w:rFonts w:eastAsiaTheme="minorEastAsia" w:hint="eastAsia"/>
                <w:iCs/>
                <w:kern w:val="2"/>
                <w:lang w:eastAsia="zh-CN"/>
              </w:rPr>
              <w:t>S</w:t>
            </w:r>
            <w:r>
              <w:rPr>
                <w:rFonts w:eastAsiaTheme="minorEastAsia"/>
                <w:iCs/>
                <w:kern w:val="2"/>
                <w:lang w:eastAsia="zh-CN"/>
              </w:rPr>
              <w:t xml:space="preserve">R, we agree with other companies that it depends on UE implementation to ensure the timeline that the triggered HP SR can cancel the LP A/N and transmitted. </w:t>
            </w:r>
          </w:p>
        </w:tc>
      </w:tr>
    </w:tbl>
    <w:p w14:paraId="6B92C3F2" w14:textId="77777777" w:rsidR="00001839" w:rsidRPr="00C117F3" w:rsidRDefault="00001839" w:rsidP="00001839">
      <w:pPr>
        <w:spacing w:after="160" w:line="259" w:lineRule="auto"/>
        <w:jc w:val="both"/>
        <w:rPr>
          <w:rFonts w:eastAsia="Calibri"/>
          <w:sz w:val="22"/>
          <w:szCs w:val="22"/>
          <w:lang w:eastAsia="zh-CN"/>
        </w:rPr>
      </w:pPr>
    </w:p>
    <w:p w14:paraId="4E95B1C7" w14:textId="0633523A" w:rsidR="00221019" w:rsidRPr="00002EC5" w:rsidRDefault="00221019" w:rsidP="00221019">
      <w:pPr>
        <w:pStyle w:val="1"/>
        <w:numPr>
          <w:ilvl w:val="0"/>
          <w:numId w:val="3"/>
        </w:numPr>
      </w:pPr>
      <w:r w:rsidRPr="00002EC5">
        <w:t>Issue#</w:t>
      </w:r>
      <w:r>
        <w:t>7</w:t>
      </w:r>
      <w:r w:rsidRPr="00002EC5">
        <w:t>: Timing for PUCCH cell pattern applicability</w:t>
      </w:r>
    </w:p>
    <w:p w14:paraId="5FD209B1" w14:textId="77777777" w:rsidR="00221019" w:rsidRPr="00002EC5" w:rsidRDefault="00221019" w:rsidP="007E5DBC">
      <w:pPr>
        <w:pStyle w:val="af2"/>
        <w:keepNext/>
        <w:keepLines/>
        <w:numPr>
          <w:ilvl w:val="1"/>
          <w:numId w:val="50"/>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Pr>
          <w:rFonts w:ascii="Arial" w:hAnsi="Arial"/>
          <w:sz w:val="32"/>
        </w:rPr>
        <w:t>’</w:t>
      </w:r>
      <w:r w:rsidRPr="00002EC5">
        <w:rPr>
          <w:rFonts w:ascii="Arial" w:hAnsi="Arial"/>
          <w:sz w:val="32"/>
        </w:rPr>
        <w:t xml:space="preserve"> inputs </w:t>
      </w:r>
    </w:p>
    <w:p w14:paraId="17CAA272" w14:textId="77777777" w:rsidR="00221019" w:rsidRDefault="00221019" w:rsidP="00221019">
      <w:pPr>
        <w:rPr>
          <w:sz w:val="22"/>
          <w:szCs w:val="22"/>
          <w:lang w:eastAsia="zh-CN"/>
        </w:rPr>
      </w:pPr>
      <w:r>
        <w:rPr>
          <w:sz w:val="22"/>
          <w:szCs w:val="22"/>
          <w:lang w:eastAsia="zh-CN"/>
        </w:rPr>
        <w:t xml:space="preserve">The issue had been discussed already in RAN1#109-e and RAN1#110. </w:t>
      </w:r>
    </w:p>
    <w:p w14:paraId="53C6AC68" w14:textId="77777777" w:rsidR="00221019" w:rsidRPr="0094499E" w:rsidRDefault="00221019" w:rsidP="00221019">
      <w:pPr>
        <w:rPr>
          <w:sz w:val="22"/>
          <w:szCs w:val="22"/>
          <w:lang w:val="en-US"/>
        </w:rPr>
      </w:pPr>
      <w:r w:rsidRPr="0094499E">
        <w:rPr>
          <w:sz w:val="22"/>
          <w:szCs w:val="22"/>
          <w:lang w:val="en-US"/>
        </w:rPr>
        <w:t xml:space="preserve">The related question from RAN1#109-e reads as: </w:t>
      </w:r>
    </w:p>
    <w:tbl>
      <w:tblPr>
        <w:tblStyle w:val="af5"/>
        <w:tblW w:w="0" w:type="auto"/>
        <w:tblInd w:w="704" w:type="dxa"/>
        <w:tblLook w:val="04A0" w:firstRow="1" w:lastRow="0" w:firstColumn="1" w:lastColumn="0" w:noHBand="0" w:noVBand="1"/>
      </w:tblPr>
      <w:tblGrid>
        <w:gridCol w:w="8925"/>
      </w:tblGrid>
      <w:tr w:rsidR="00221019" w14:paraId="11626D83" w14:textId="77777777" w:rsidTr="00E12A6D">
        <w:tc>
          <w:tcPr>
            <w:tcW w:w="8925" w:type="dxa"/>
          </w:tcPr>
          <w:p w14:paraId="07D0E614" w14:textId="77777777" w:rsidR="00221019" w:rsidRPr="001436DD" w:rsidRDefault="00221019" w:rsidP="00E12A6D">
            <w:pPr>
              <w:rPr>
                <w:b/>
                <w:bCs/>
                <w:lang w:eastAsia="zh-CN"/>
              </w:rPr>
            </w:pPr>
            <w:r w:rsidRPr="001436DD">
              <w:rPr>
                <w:b/>
                <w:bCs/>
                <w:highlight w:val="yellow"/>
                <w:lang w:eastAsia="zh-CN"/>
              </w:rPr>
              <w:t>Question 2.7.1:</w:t>
            </w:r>
            <w:r w:rsidRPr="001436DD">
              <w:rPr>
                <w:b/>
                <w:bCs/>
                <w:lang w:eastAsia="zh-CN"/>
              </w:rPr>
              <w:t xml:space="preserve"> Which of the following points (A…</w:t>
            </w:r>
            <w:r>
              <w:rPr>
                <w:b/>
                <w:bCs/>
                <w:lang w:eastAsia="zh-CN"/>
              </w:rPr>
              <w:t>E</w:t>
            </w:r>
            <w:r w:rsidRPr="001436DD">
              <w:rPr>
                <w:b/>
                <w:bCs/>
                <w:lang w:eastAsia="zh-CN"/>
              </w:rPr>
              <w:t xml:space="preserve">) from the following CATT proposal do you support: </w:t>
            </w:r>
          </w:p>
          <w:p w14:paraId="74174E00" w14:textId="77777777" w:rsidR="00221019" w:rsidRPr="00A62A77" w:rsidRDefault="00221019" w:rsidP="00E12A6D">
            <w:pPr>
              <w:pStyle w:val="af6"/>
              <w:rPr>
                <w:rFonts w:ascii="Times New Roman" w:hAnsi="Times New Roman" w:cs="Times New Roman"/>
                <w:b/>
                <w:i/>
              </w:rPr>
            </w:pPr>
            <w:r w:rsidRPr="00A62A77">
              <w:rPr>
                <w:rFonts w:ascii="Times New Roman" w:hAnsi="Times New Roman" w:cs="Times New Roman"/>
                <w:b/>
                <w:i/>
              </w:rPr>
              <w:t>For semi-static PUCCH carrier switching, UE applies PUCCH cell switching pattern based on the following time point:</w:t>
            </w:r>
          </w:p>
          <w:p w14:paraId="3D1853CE" w14:textId="77777777" w:rsidR="00221019" w:rsidRDefault="00221019" w:rsidP="00221019">
            <w:pPr>
              <w:pStyle w:val="af2"/>
              <w:numPr>
                <w:ilvl w:val="0"/>
                <w:numId w:val="29"/>
              </w:numPr>
              <w:spacing w:afterLines="50" w:after="120"/>
              <w:contextualSpacing w:val="0"/>
              <w:jc w:val="both"/>
              <w:rPr>
                <w:rFonts w:eastAsiaTheme="minorEastAsia"/>
                <w:b/>
                <w:i/>
              </w:rPr>
            </w:pPr>
            <w:r w:rsidRPr="001436DD">
              <w:rPr>
                <w:rFonts w:eastAsiaTheme="minorEastAsia"/>
                <w:b/>
                <w:i/>
                <w:iCs/>
                <w:kern w:val="2"/>
              </w:rPr>
              <w:t xml:space="preserve">If </w:t>
            </w:r>
            <w:r w:rsidRPr="001436DD">
              <w:rPr>
                <w:b/>
                <w:i/>
              </w:rPr>
              <w:t xml:space="preserve">UE receives in a PDSCH an activation command for </w:t>
            </w:r>
            <w:r w:rsidRPr="001436DD">
              <w:rPr>
                <w:rFonts w:eastAsiaTheme="minorEastAsia"/>
                <w:b/>
                <w:i/>
              </w:rPr>
              <w:t>the</w:t>
            </w:r>
            <w:r w:rsidRPr="001436DD">
              <w:rPr>
                <w:b/>
                <w:i/>
              </w:rPr>
              <w:t xml:space="preserve"> </w:t>
            </w:r>
            <w:r w:rsidRPr="001436DD">
              <w:rPr>
                <w:rFonts w:eastAsiaTheme="minorEastAsia"/>
                <w:b/>
                <w:i/>
              </w:rPr>
              <w:t>SC</w:t>
            </w:r>
            <w:r w:rsidRPr="001436DD">
              <w:rPr>
                <w:b/>
                <w:i/>
              </w:rPr>
              <w:t>ell ending in slot n,</w:t>
            </w:r>
            <w:r w:rsidRPr="001436DD">
              <w:rPr>
                <w:rFonts w:eastAsiaTheme="minorEastAsia"/>
                <w:b/>
                <w:i/>
              </w:rPr>
              <w:t xml:space="preserve"> UE </w:t>
            </w:r>
            <w:r w:rsidRPr="001436DD">
              <w:rPr>
                <w:b/>
                <w:i/>
                <w:shd w:val="clear" w:color="auto" w:fill="FFFFFF"/>
              </w:rPr>
              <w:t xml:space="preserve">applies the PUCCH cell switching time-domain pattern from the first PCell slot </w:t>
            </w:r>
            <w:r w:rsidRPr="001436DD">
              <w:rPr>
                <w:rFonts w:eastAsiaTheme="minorEastAsia"/>
                <w:b/>
                <w:i/>
              </w:rPr>
              <w:t xml:space="preserve">after SCell is active, where the active timing is determined based on the </w:t>
            </w:r>
            <w:r w:rsidRPr="001436DD">
              <w:rPr>
                <w:b/>
                <w:i/>
              </w:rPr>
              <w:t>minimum requirement defined in [10, TS 38.133]</w:t>
            </w:r>
            <w:r w:rsidRPr="001436DD">
              <w:rPr>
                <w:rFonts w:eastAsiaTheme="minorEastAsia"/>
                <w:b/>
                <w:i/>
              </w:rPr>
              <w:t>.</w:t>
            </w:r>
          </w:p>
          <w:p w14:paraId="6953DEC6" w14:textId="77777777" w:rsidR="00221019" w:rsidRPr="001436DD" w:rsidRDefault="00221019" w:rsidP="00221019">
            <w:pPr>
              <w:pStyle w:val="af2"/>
              <w:numPr>
                <w:ilvl w:val="0"/>
                <w:numId w:val="29"/>
              </w:numPr>
              <w:spacing w:afterLines="50" w:after="120"/>
              <w:contextualSpacing w:val="0"/>
              <w:jc w:val="both"/>
              <w:rPr>
                <w:rFonts w:eastAsiaTheme="minorEastAsia"/>
                <w:b/>
                <w:i/>
              </w:rPr>
            </w:pPr>
            <w:r w:rsidRPr="001436DD">
              <w:rPr>
                <w:b/>
                <w:i/>
                <w:shd w:val="clear" w:color="auto" w:fill="FFFFFF"/>
              </w:rPr>
              <w:t>If</w:t>
            </w:r>
            <w:r w:rsidRPr="001436DD">
              <w:rPr>
                <w:rFonts w:eastAsiaTheme="minorEastAsia"/>
                <w:b/>
                <w:i/>
                <w:iCs/>
                <w:kern w:val="2"/>
              </w:rPr>
              <w:t xml:space="preserve"> UE </w:t>
            </w:r>
            <w:r w:rsidRPr="001436DD">
              <w:rPr>
                <w:b/>
                <w:i/>
              </w:rPr>
              <w:t xml:space="preserve">receives in a PDSCH a </w:t>
            </w:r>
            <w:r w:rsidRPr="001436DD">
              <w:rPr>
                <w:rFonts w:eastAsiaTheme="minorEastAsia"/>
                <w:b/>
                <w:i/>
              </w:rPr>
              <w:t>de</w:t>
            </w:r>
            <w:r w:rsidRPr="001436DD">
              <w:rPr>
                <w:b/>
                <w:i/>
              </w:rPr>
              <w:t xml:space="preserve">activation command for </w:t>
            </w:r>
            <w:r w:rsidRPr="001436DD">
              <w:rPr>
                <w:rFonts w:eastAsiaTheme="minorEastAsia"/>
                <w:b/>
                <w:i/>
              </w:rPr>
              <w:t>the</w:t>
            </w:r>
            <w:r w:rsidRPr="001436DD">
              <w:rPr>
                <w:b/>
                <w:i/>
              </w:rPr>
              <w:t xml:space="preserve"> </w:t>
            </w:r>
            <w:r w:rsidRPr="001436DD">
              <w:rPr>
                <w:rFonts w:eastAsiaTheme="minorEastAsia"/>
                <w:b/>
                <w:i/>
              </w:rPr>
              <w:t>SC</w:t>
            </w:r>
            <w:r w:rsidRPr="001436DD">
              <w:rPr>
                <w:b/>
                <w:i/>
              </w:rPr>
              <w:t>ell ending in slot n,</w:t>
            </w:r>
            <w:r w:rsidRPr="001436DD">
              <w:rPr>
                <w:rFonts w:eastAsiaTheme="minorEastAsia"/>
                <w:b/>
                <w:i/>
              </w:rPr>
              <w:t xml:space="preserve"> </w:t>
            </w:r>
            <w:r w:rsidRPr="001436DD">
              <w:rPr>
                <w:b/>
                <w:i/>
              </w:rPr>
              <w:t xml:space="preserve">the UE </w:t>
            </w:r>
            <w:r w:rsidRPr="001436DD">
              <w:rPr>
                <w:rFonts w:eastAsiaTheme="minorEastAsia"/>
                <w:b/>
                <w:i/>
              </w:rPr>
              <w:t xml:space="preserve">would not </w:t>
            </w:r>
            <w:r w:rsidRPr="001436DD">
              <w:rPr>
                <w:b/>
                <w:i/>
              </w:rPr>
              <w:t>appl</w:t>
            </w:r>
            <w:r w:rsidRPr="001436DD">
              <w:rPr>
                <w:rFonts w:eastAsiaTheme="minorEastAsia"/>
                <w:b/>
                <w:i/>
              </w:rPr>
              <w:t>y</w:t>
            </w:r>
            <w:r w:rsidRPr="001436DD">
              <w:rPr>
                <w:b/>
                <w:i/>
              </w:rPr>
              <w:t xml:space="preserve"> the </w:t>
            </w:r>
            <w:r w:rsidRPr="001436DD">
              <w:rPr>
                <w:b/>
                <w:i/>
                <w:shd w:val="clear" w:color="auto" w:fill="FFFFFF"/>
              </w:rPr>
              <w:t xml:space="preserve">PUCCH cell switching time-domain pattern </w:t>
            </w:r>
            <w:r w:rsidRPr="001436DD">
              <w:rPr>
                <w:rFonts w:eastAsiaTheme="minorEastAsia"/>
                <w:b/>
                <w:i/>
              </w:rPr>
              <w:t>from</w:t>
            </w:r>
            <w:r w:rsidRPr="001436DD">
              <w:rPr>
                <w:b/>
                <w:i/>
                <w:shd w:val="clear" w:color="auto" w:fill="FFFFFF"/>
              </w:rPr>
              <w:t xml:space="preserve"> slot n</w:t>
            </w:r>
            <m:oMath>
              <m:r>
                <m:rPr>
                  <m:sty m:val="bi"/>
                </m:rPr>
                <w:rPr>
                  <w:rFonts w:ascii="Cambria Math" w:hAnsi="Cambria Math"/>
                </w:rPr>
                <m:t>+k</m:t>
              </m:r>
            </m:oMath>
            <w:r w:rsidRPr="001436DD">
              <w:rPr>
                <w:b/>
                <w:i/>
              </w:rPr>
              <w:t xml:space="preserve">, where </w:t>
            </w:r>
            <w:r w:rsidRPr="001436DD">
              <w:rPr>
                <w:b/>
                <w:i/>
                <w:shd w:val="clear" w:color="auto" w:fill="FFFFFF"/>
              </w:rPr>
              <w:t xml:space="preserve">slot </w:t>
            </w:r>
            <m:oMath>
              <m:r>
                <m:rPr>
                  <m:sty m:val="bi"/>
                </m:rPr>
                <w:rPr>
                  <w:rFonts w:ascii="Cambria Math" w:hAnsi="Cambria Math"/>
                </w:rPr>
                <m:t>n+k</m:t>
              </m:r>
            </m:oMath>
            <w:r w:rsidRPr="001436DD">
              <w:rPr>
                <w:b/>
                <w:i/>
              </w:rPr>
              <w:t xml:space="preserve"> is defined </w:t>
            </w:r>
            <w:r w:rsidRPr="001436DD">
              <w:rPr>
                <w:b/>
                <w:i/>
              </w:rPr>
              <w:lastRenderedPageBreak/>
              <w:t>in section 4.3 of TS38.213</w:t>
            </w:r>
            <w:r w:rsidRPr="001436DD">
              <w:rPr>
                <w:rFonts w:eastAsiaTheme="minorEastAsia"/>
                <w:b/>
                <w:i/>
              </w:rPr>
              <w:t>.</w:t>
            </w:r>
          </w:p>
          <w:p w14:paraId="51964312" w14:textId="77777777" w:rsidR="00221019" w:rsidRPr="001436DD" w:rsidRDefault="00221019" w:rsidP="00221019">
            <w:pPr>
              <w:pStyle w:val="af2"/>
              <w:numPr>
                <w:ilvl w:val="0"/>
                <w:numId w:val="29"/>
              </w:numPr>
              <w:spacing w:afterLines="50" w:after="120"/>
              <w:contextualSpacing w:val="0"/>
              <w:jc w:val="both"/>
              <w:rPr>
                <w:rFonts w:eastAsiaTheme="minorEastAsia"/>
                <w:b/>
                <w:i/>
              </w:rPr>
            </w:pPr>
            <w:r w:rsidRPr="001436DD">
              <w:rPr>
                <w:b/>
                <w:i/>
              </w:rPr>
              <w:t xml:space="preserve">If </w:t>
            </w:r>
            <w:r w:rsidRPr="001436DD">
              <w:rPr>
                <w:b/>
                <w:i/>
                <w:iCs/>
              </w:rPr>
              <w:t xml:space="preserve">the </w:t>
            </w:r>
            <w:r w:rsidRPr="001436DD">
              <w:rPr>
                <w:b/>
                <w:i/>
                <w:lang w:eastAsia="ja-JP"/>
              </w:rPr>
              <w:t>sCellDeactivationTimer</w:t>
            </w:r>
            <w:r w:rsidRPr="001436DD">
              <w:rPr>
                <w:b/>
                <w:i/>
                <w:iCs/>
              </w:rPr>
              <w:t xml:space="preserve"> associated with the </w:t>
            </w:r>
            <w:r w:rsidRPr="001436DD">
              <w:rPr>
                <w:rFonts w:eastAsiaTheme="minorEastAsia"/>
                <w:b/>
                <w:i/>
              </w:rPr>
              <w:t>SC</w:t>
            </w:r>
            <w:r w:rsidRPr="001436DD">
              <w:rPr>
                <w:b/>
                <w:i/>
              </w:rPr>
              <w:t>ell</w:t>
            </w:r>
            <w:r w:rsidRPr="001436DD">
              <w:rPr>
                <w:b/>
                <w:i/>
                <w:iCs/>
              </w:rPr>
              <w:t xml:space="preserve"> expires</w:t>
            </w:r>
            <w:r w:rsidRPr="001436DD">
              <w:rPr>
                <w:b/>
                <w:i/>
              </w:rPr>
              <w:t xml:space="preserve"> in slot n, the UE </w:t>
            </w:r>
            <w:r w:rsidRPr="001436DD">
              <w:rPr>
                <w:rFonts w:eastAsiaTheme="minorEastAsia"/>
                <w:b/>
                <w:i/>
              </w:rPr>
              <w:t xml:space="preserve">would not </w:t>
            </w:r>
            <w:r w:rsidRPr="001436DD">
              <w:rPr>
                <w:b/>
                <w:i/>
              </w:rPr>
              <w:t>appl</w:t>
            </w:r>
            <w:r w:rsidRPr="001436DD">
              <w:rPr>
                <w:rFonts w:eastAsiaTheme="minorEastAsia"/>
                <w:b/>
                <w:i/>
              </w:rPr>
              <w:t>y</w:t>
            </w:r>
            <w:r w:rsidRPr="001436DD">
              <w:rPr>
                <w:b/>
                <w:i/>
              </w:rPr>
              <w:t xml:space="preserve"> the </w:t>
            </w:r>
            <w:r w:rsidRPr="001436DD">
              <w:rPr>
                <w:b/>
                <w:i/>
                <w:shd w:val="clear" w:color="auto" w:fill="FFFFFF"/>
              </w:rPr>
              <w:t xml:space="preserve">PUCCH cell switching time-domain pattern </w:t>
            </w:r>
            <w:r w:rsidRPr="001436DD">
              <w:rPr>
                <w:rFonts w:eastAsiaTheme="minorEastAsia"/>
                <w:b/>
                <w:i/>
              </w:rPr>
              <w:t>from</w:t>
            </w:r>
            <w:r w:rsidRPr="001436DD">
              <w:rPr>
                <w:b/>
                <w:i/>
              </w:rPr>
              <w:t xml:space="preserve"> the first </w:t>
            </w:r>
            <w:r w:rsidRPr="001436DD">
              <w:rPr>
                <w:b/>
                <w:i/>
                <w:shd w:val="clear" w:color="auto" w:fill="FFFFFF"/>
              </w:rPr>
              <w:t xml:space="preserve">PCell </w:t>
            </w:r>
            <w:r w:rsidRPr="001436DD">
              <w:rPr>
                <w:b/>
                <w:i/>
              </w:rPr>
              <w:t xml:space="preserve">slot that is after slot </w:t>
            </w:r>
            <w:r w:rsidRPr="001436DD">
              <w:rPr>
                <w:b/>
                <w:i/>
                <w:noProof/>
                <w:position w:val="-12"/>
                <w:lang w:val="en-US" w:eastAsia="zh-CN"/>
              </w:rPr>
              <w:drawing>
                <wp:inline distT="0" distB="0" distL="0" distR="0" wp14:anchorId="6BBB7969" wp14:editId="122D9DB8">
                  <wp:extent cx="800100" cy="203200"/>
                  <wp:effectExtent l="0" t="0" r="0" b="6350"/>
                  <wp:docPr id="1"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800100" cy="203200"/>
                          </a:xfrm>
                          <a:prstGeom prst="rect">
                            <a:avLst/>
                          </a:prstGeom>
                          <a:noFill/>
                          <a:ln>
                            <a:noFill/>
                          </a:ln>
                        </pic:spPr>
                      </pic:pic>
                    </a:graphicData>
                  </a:graphic>
                </wp:inline>
              </w:drawing>
            </w:r>
            <w:r w:rsidRPr="001436DD">
              <w:rPr>
                <w:b/>
                <w:i/>
              </w:rPr>
              <w:t xml:space="preserve"> where </w:t>
            </w:r>
            <w:r w:rsidRPr="001436DD">
              <w:rPr>
                <w:b/>
                <w:i/>
                <w:noProof/>
                <w:position w:val="-10"/>
                <w:lang w:val="en-US" w:eastAsia="zh-CN"/>
              </w:rPr>
              <w:drawing>
                <wp:inline distT="0" distB="0" distL="0" distR="0" wp14:anchorId="7B0856F5" wp14:editId="09FD0146">
                  <wp:extent cx="114300" cy="139700"/>
                  <wp:effectExtent l="0" t="0" r="0" b="0"/>
                  <wp:docPr id="2"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114300" cy="139700"/>
                          </a:xfrm>
                          <a:prstGeom prst="rect">
                            <a:avLst/>
                          </a:prstGeom>
                          <a:noFill/>
                          <a:ln>
                            <a:noFill/>
                          </a:ln>
                        </pic:spPr>
                      </pic:pic>
                    </a:graphicData>
                  </a:graphic>
                </wp:inline>
              </w:drawing>
            </w:r>
            <w:r w:rsidRPr="001436DD">
              <w:rPr>
                <w:b/>
                <w:i/>
              </w:rPr>
              <w:t xml:space="preserve"> is the SCS configuration for PDSCH reception on the secondary cell.</w:t>
            </w:r>
          </w:p>
          <w:p w14:paraId="0C97EE05" w14:textId="77777777" w:rsidR="00221019" w:rsidRPr="001436DD" w:rsidRDefault="00221019" w:rsidP="00221019">
            <w:pPr>
              <w:pStyle w:val="af2"/>
              <w:numPr>
                <w:ilvl w:val="0"/>
                <w:numId w:val="29"/>
              </w:numPr>
              <w:spacing w:afterLines="50" w:after="120"/>
              <w:contextualSpacing w:val="0"/>
              <w:jc w:val="both"/>
              <w:rPr>
                <w:b/>
                <w:i/>
              </w:rPr>
            </w:pPr>
            <w:r w:rsidRPr="001436DD">
              <w:rPr>
                <w:b/>
                <w:i/>
                <w:shd w:val="clear" w:color="auto" w:fill="FFFFFF"/>
              </w:rPr>
              <w:t xml:space="preserve">If UE </w:t>
            </w:r>
            <w:r w:rsidRPr="001436DD">
              <w:rPr>
                <w:rFonts w:eastAsiaTheme="minorEastAsia"/>
                <w:b/>
                <w:i/>
                <w:iCs/>
                <w:kern w:val="2"/>
              </w:rPr>
              <w:t xml:space="preserve">detects </w:t>
            </w:r>
            <w:r w:rsidRPr="001436DD">
              <w:rPr>
                <w:b/>
                <w:i/>
                <w:shd w:val="clear" w:color="auto" w:fill="FFFFFF"/>
              </w:rPr>
              <w:t xml:space="preserve">a </w:t>
            </w:r>
            <w:r w:rsidRPr="001436DD">
              <w:rPr>
                <w:rFonts w:eastAsiaTheme="minorEastAsia"/>
                <w:b/>
                <w:i/>
                <w:iCs/>
                <w:kern w:val="2"/>
              </w:rPr>
              <w:t>DCI indicating SCell dormancy,</w:t>
            </w:r>
            <w:r w:rsidRPr="001436DD">
              <w:rPr>
                <w:b/>
                <w:i/>
                <w:shd w:val="clear" w:color="auto" w:fill="FFFFFF"/>
              </w:rPr>
              <w:t xml:space="preserve"> </w:t>
            </w:r>
            <w:r w:rsidRPr="001436DD">
              <w:rPr>
                <w:b/>
                <w:i/>
              </w:rPr>
              <w:t xml:space="preserve">the UE </w:t>
            </w:r>
            <w:r w:rsidRPr="001436DD">
              <w:rPr>
                <w:rFonts w:eastAsiaTheme="minorEastAsia"/>
                <w:b/>
                <w:i/>
              </w:rPr>
              <w:t xml:space="preserve">would not </w:t>
            </w:r>
            <w:r w:rsidRPr="001436DD">
              <w:rPr>
                <w:b/>
                <w:i/>
              </w:rPr>
              <w:t>appl</w:t>
            </w:r>
            <w:r w:rsidRPr="001436DD">
              <w:rPr>
                <w:rFonts w:eastAsiaTheme="minorEastAsia"/>
                <w:b/>
                <w:i/>
              </w:rPr>
              <w:t>y</w:t>
            </w:r>
            <w:r w:rsidRPr="001436DD">
              <w:rPr>
                <w:b/>
                <w:i/>
              </w:rPr>
              <w:t xml:space="preserve"> the </w:t>
            </w:r>
            <w:r w:rsidRPr="001436DD">
              <w:rPr>
                <w:b/>
                <w:i/>
                <w:shd w:val="clear" w:color="auto" w:fill="FFFFFF"/>
              </w:rPr>
              <w:t xml:space="preserve">PUCCH cell switching time-domain pattern </w:t>
            </w:r>
            <w:r w:rsidRPr="001436DD">
              <w:rPr>
                <w:rFonts w:eastAsiaTheme="minorEastAsia"/>
                <w:b/>
                <w:i/>
              </w:rPr>
              <w:t>from</w:t>
            </w:r>
            <w:r w:rsidRPr="001436DD">
              <w:rPr>
                <w:b/>
                <w:i/>
                <w:shd w:val="clear" w:color="auto" w:fill="FFFFFF"/>
              </w:rPr>
              <w:t xml:space="preserve"> the first PCell slot after </w:t>
            </w:r>
            <w:proofErr w:type="gramStart"/>
            <w:r w:rsidRPr="001436DD">
              <w:rPr>
                <w:b/>
                <w:i/>
                <w:shd w:val="clear" w:color="auto" w:fill="FFFFFF"/>
              </w:rPr>
              <w:t xml:space="preserve">slot </w:t>
            </w:r>
            <w:proofErr w:type="gramEnd"/>
            <m:oMath>
              <m:r>
                <m:rPr>
                  <m:sty m:val="bi"/>
                </m:rPr>
                <w:rPr>
                  <w:rFonts w:ascii="Cambria Math" w:hAnsi="Cambria Math"/>
                </w:rPr>
                <m:t>n+</m:t>
              </m:r>
              <m:sSubSup>
                <m:sSubSupPr>
                  <m:ctrlPr>
                    <w:rPr>
                      <w:rFonts w:ascii="Cambria Math" w:hAnsi="Cambria Math"/>
                      <w:b/>
                      <w:i/>
                    </w:rPr>
                  </m:ctrlPr>
                </m:sSubSupPr>
                <m:e>
                  <m:r>
                    <m:rPr>
                      <m:sty m:val="bi"/>
                    </m:rPr>
                    <w:rPr>
                      <w:rFonts w:ascii="Cambria Math" w:hAnsi="Cambria Math"/>
                    </w:rPr>
                    <m:t>3</m:t>
                  </m:r>
                  <m:r>
                    <m:rPr>
                      <m:sty m:val="bi"/>
                    </m:rPr>
                    <w:rPr>
                      <w:rFonts w:ascii="Cambria Math" w:hAnsi="Cambria Math"/>
                    </w:rPr>
                    <m:t>N</m:t>
                  </m:r>
                </m:e>
                <m:sub>
                  <m:r>
                    <m:rPr>
                      <m:sty m:val="bi"/>
                    </m:rPr>
                    <w:rPr>
                      <w:rFonts w:ascii="Cambria Math" w:hAnsi="Cambria Math"/>
                    </w:rPr>
                    <m:t>slot</m:t>
                  </m:r>
                </m:sub>
                <m:sup>
                  <m:r>
                    <m:rPr>
                      <m:sty m:val="bi"/>
                    </m:rPr>
                    <w:rPr>
                      <w:rFonts w:ascii="Cambria Math" w:hAnsi="Cambria Math"/>
                    </w:rPr>
                    <m:t>subfram</m:t>
                  </m:r>
                  <m:r>
                    <m:rPr>
                      <m:sty m:val="bi"/>
                    </m:rPr>
                    <w:rPr>
                      <w:rFonts w:ascii="Cambria Math" w:hAnsi="Cambria Math"/>
                    </w:rPr>
                    <m:t>e,µ</m:t>
                  </m:r>
                </m:sup>
              </m:sSubSup>
            </m:oMath>
            <w:r w:rsidRPr="001436DD">
              <w:rPr>
                <w:b/>
                <w:i/>
              </w:rPr>
              <w:t xml:space="preserve">, where </w:t>
            </w:r>
            <w:r w:rsidRPr="001436DD">
              <w:rPr>
                <w:b/>
                <w:i/>
                <w:shd w:val="clear" w:color="auto" w:fill="FFFFFF"/>
              </w:rPr>
              <w:t xml:space="preserve">slot </w:t>
            </w:r>
            <m:oMath>
              <m:r>
                <m:rPr>
                  <m:sty m:val="bi"/>
                </m:rPr>
                <w:rPr>
                  <w:rFonts w:ascii="Cambria Math" w:hAnsi="Cambria Math"/>
                  <w:shd w:val="clear" w:color="auto" w:fill="FFFFFF"/>
                </w:rPr>
                <m:t>n</m:t>
              </m:r>
            </m:oMath>
            <w:r w:rsidRPr="001436DD">
              <w:rPr>
                <w:b/>
                <w:i/>
              </w:rPr>
              <w:t xml:space="preserve"> is the slot indicated for PUCCH transmission with HARQ-ACK information </w:t>
            </w:r>
            <w:r w:rsidRPr="001436DD">
              <w:rPr>
                <w:rFonts w:eastAsiaTheme="minorEastAsia"/>
                <w:b/>
                <w:i/>
              </w:rPr>
              <w:t xml:space="preserve">corresponding to the DCI and </w:t>
            </w:r>
            <w:r w:rsidRPr="001436DD">
              <w:rPr>
                <w:rFonts w:ascii="Symbol" w:hAnsi="Symbol"/>
                <w:b/>
                <w:i/>
              </w:rPr>
              <w:t></w:t>
            </w:r>
            <w:r w:rsidRPr="001436DD">
              <w:rPr>
                <w:b/>
                <w:i/>
              </w:rPr>
              <w:t xml:space="preserve"> is the SCS configuration for the PUCCH</w:t>
            </w:r>
            <w:r w:rsidRPr="001436DD">
              <w:rPr>
                <w:rFonts w:eastAsiaTheme="minorEastAsia"/>
                <w:b/>
                <w:i/>
              </w:rPr>
              <w:t>.</w:t>
            </w:r>
          </w:p>
          <w:p w14:paraId="3B92FF8C" w14:textId="77777777" w:rsidR="00221019" w:rsidRPr="00A62A77" w:rsidRDefault="00221019" w:rsidP="00221019">
            <w:pPr>
              <w:pStyle w:val="af2"/>
              <w:numPr>
                <w:ilvl w:val="0"/>
                <w:numId w:val="29"/>
              </w:numPr>
              <w:spacing w:afterLines="50" w:after="120"/>
              <w:contextualSpacing w:val="0"/>
              <w:jc w:val="both"/>
              <w:rPr>
                <w:b/>
                <w:i/>
              </w:rPr>
            </w:pPr>
            <w:r w:rsidRPr="001436DD">
              <w:rPr>
                <w:b/>
                <w:i/>
                <w:shd w:val="clear" w:color="auto" w:fill="FFFFFF"/>
              </w:rPr>
              <w:t xml:space="preserve">If UE </w:t>
            </w:r>
            <w:r w:rsidRPr="001436DD">
              <w:rPr>
                <w:rFonts w:eastAsiaTheme="minorEastAsia"/>
                <w:b/>
                <w:i/>
                <w:iCs/>
                <w:kern w:val="2"/>
              </w:rPr>
              <w:t xml:space="preserve">detects </w:t>
            </w:r>
            <w:r w:rsidRPr="001436DD">
              <w:rPr>
                <w:b/>
                <w:i/>
                <w:shd w:val="clear" w:color="auto" w:fill="FFFFFF"/>
              </w:rPr>
              <w:t xml:space="preserve">a </w:t>
            </w:r>
            <w:r w:rsidRPr="001436DD">
              <w:rPr>
                <w:rFonts w:eastAsiaTheme="minorEastAsia"/>
                <w:b/>
                <w:i/>
                <w:iCs/>
                <w:kern w:val="2"/>
              </w:rPr>
              <w:t>DCI indicating SCell from dormancy to active,</w:t>
            </w:r>
            <w:r w:rsidRPr="001436DD">
              <w:rPr>
                <w:b/>
                <w:i/>
                <w:shd w:val="clear" w:color="auto" w:fill="FFFFFF"/>
              </w:rPr>
              <w:t xml:space="preserve"> </w:t>
            </w:r>
            <w:r w:rsidRPr="001436DD">
              <w:rPr>
                <w:b/>
                <w:i/>
              </w:rPr>
              <w:t>the</w:t>
            </w:r>
            <w:r w:rsidRPr="001436DD">
              <w:rPr>
                <w:rFonts w:eastAsiaTheme="minorEastAsia"/>
                <w:b/>
                <w:i/>
                <w:iCs/>
                <w:kern w:val="2"/>
              </w:rPr>
              <w:t xml:space="preserve"> UE apply the PUCCH cell switching time-domain pattern from the first PCell slot after the time duration specified in [10, TS 38.133].</w:t>
            </w:r>
          </w:p>
        </w:tc>
      </w:tr>
    </w:tbl>
    <w:p w14:paraId="080FF14B" w14:textId="77777777" w:rsidR="00221019" w:rsidRDefault="00221019" w:rsidP="00221019">
      <w:pPr>
        <w:rPr>
          <w:lang w:val="en-US"/>
        </w:rPr>
      </w:pPr>
    </w:p>
    <w:p w14:paraId="66A86E49" w14:textId="77777777" w:rsidR="00221019" w:rsidRPr="00653B8D" w:rsidRDefault="00221019" w:rsidP="00221019">
      <w:pPr>
        <w:spacing w:after="0"/>
        <w:rPr>
          <w:rFonts w:ascii="Arial" w:eastAsia="Times New Roman" w:hAnsi="Arial" w:cs="Arial"/>
          <w:b/>
          <w:bCs/>
          <w:color w:val="0000FF"/>
          <w:sz w:val="16"/>
          <w:szCs w:val="16"/>
          <w:u w:val="single"/>
          <w:lang w:val="en-US"/>
        </w:rPr>
      </w:pPr>
      <w:r w:rsidRPr="00765AF5">
        <w:rPr>
          <w:rFonts w:eastAsia="Times New Roman"/>
          <w:b/>
          <w:bCs/>
          <w:sz w:val="22"/>
          <w:szCs w:val="22"/>
          <w:lang w:val="en-US"/>
        </w:rPr>
        <w:t>QC</w:t>
      </w:r>
      <w:r w:rsidRPr="00765AF5">
        <w:rPr>
          <w:rFonts w:eastAsia="Times New Roman"/>
          <w:sz w:val="22"/>
          <w:szCs w:val="22"/>
          <w:lang w:val="en-US"/>
        </w:rPr>
        <w:t xml:space="preserve"> (in </w:t>
      </w:r>
      <w:hyperlink r:id="rId73" w:history="1">
        <w:r w:rsidRPr="00765AF5">
          <w:rPr>
            <w:rFonts w:eastAsia="Times New Roman"/>
            <w:b/>
            <w:bCs/>
            <w:color w:val="0000FF"/>
            <w:sz w:val="22"/>
            <w:szCs w:val="22"/>
            <w:u w:val="single"/>
            <w:lang w:val="en-US"/>
          </w:rPr>
          <w:t>R1-2209946</w:t>
        </w:r>
      </w:hyperlink>
      <w:r w:rsidRPr="00765AF5">
        <w:rPr>
          <w:sz w:val="22"/>
          <w:szCs w:val="22"/>
          <w:lang w:eastAsia="zh-CN"/>
        </w:rPr>
        <w:t xml:space="preserve">) suggesting to </w:t>
      </w:r>
      <w:r w:rsidRPr="00765AF5">
        <w:rPr>
          <w:b/>
          <w:bCs/>
          <w:sz w:val="22"/>
          <w:szCs w:val="22"/>
          <w:lang w:eastAsia="zh-CN"/>
        </w:rPr>
        <w:t>support cases A to E, but based on different timelines as discussed in their earlier RAN1#110 contribution (</w:t>
      </w:r>
      <w:hyperlink r:id="rId74" w:history="1">
        <w:r w:rsidRPr="00765AF5">
          <w:rPr>
            <w:rFonts w:eastAsia="Times New Roman"/>
            <w:color w:val="0000FF"/>
            <w:sz w:val="22"/>
            <w:szCs w:val="22"/>
            <w:u w:val="single"/>
            <w:lang w:val="en-US"/>
          </w:rPr>
          <w:t>R1-2207190</w:t>
        </w:r>
      </w:hyperlink>
      <w:r w:rsidRPr="00765AF5">
        <w:rPr>
          <w:b/>
          <w:bCs/>
          <w:sz w:val="22"/>
          <w:szCs w:val="22"/>
          <w:lang w:eastAsia="zh-CN"/>
        </w:rPr>
        <w:t>)</w:t>
      </w:r>
      <w:r>
        <w:rPr>
          <w:b/>
          <w:bCs/>
          <w:sz w:val="22"/>
          <w:szCs w:val="22"/>
          <w:lang w:eastAsia="zh-CN"/>
        </w:rPr>
        <w:t xml:space="preserve"> </w:t>
      </w:r>
      <w:r w:rsidRPr="00765AF5">
        <w:rPr>
          <w:b/>
          <w:bCs/>
          <w:sz w:val="22"/>
          <w:szCs w:val="22"/>
          <w:lang w:eastAsia="zh-CN"/>
        </w:rPr>
        <w:t>already</w:t>
      </w:r>
    </w:p>
    <w:tbl>
      <w:tblPr>
        <w:tblStyle w:val="af5"/>
        <w:tblW w:w="0" w:type="auto"/>
        <w:tblInd w:w="704" w:type="dxa"/>
        <w:tblLook w:val="04A0" w:firstRow="1" w:lastRow="0" w:firstColumn="1" w:lastColumn="0" w:noHBand="0" w:noVBand="1"/>
      </w:tblPr>
      <w:tblGrid>
        <w:gridCol w:w="8925"/>
      </w:tblGrid>
      <w:tr w:rsidR="00221019" w14:paraId="133E13BB" w14:textId="77777777" w:rsidTr="00E12A6D">
        <w:tc>
          <w:tcPr>
            <w:tcW w:w="8925" w:type="dxa"/>
          </w:tcPr>
          <w:p w14:paraId="669BCE85" w14:textId="77777777" w:rsidR="00221019" w:rsidRDefault="00221019" w:rsidP="00E12A6D">
            <w:pPr>
              <w:spacing w:after="0"/>
              <w:jc w:val="both"/>
              <w:rPr>
                <w:b/>
                <w:bCs/>
                <w:lang w:val="en-US"/>
              </w:rPr>
            </w:pPr>
            <w:r>
              <w:rPr>
                <w:b/>
                <w:bCs/>
                <w:u w:val="single"/>
                <w:lang w:eastAsia="zh-CN"/>
              </w:rPr>
              <w:t>Proposal 1:</w:t>
            </w:r>
            <w:r>
              <w:rPr>
                <w:b/>
                <w:bCs/>
                <w:lang w:eastAsia="zh-CN"/>
              </w:rPr>
              <w:t xml:space="preserve"> For semi-static PUCCH cell switch, if a</w:t>
            </w:r>
            <w:r>
              <w:rPr>
                <w:rFonts w:eastAsiaTheme="minorEastAsia"/>
                <w:b/>
                <w:i/>
                <w:iCs/>
                <w:kern w:val="2"/>
                <w:lang w:eastAsia="zh-CN"/>
              </w:rPr>
              <w:t xml:space="preserve"> </w:t>
            </w:r>
            <w:r>
              <w:rPr>
                <w:b/>
                <w:i/>
              </w:rPr>
              <w:t xml:space="preserve">UE receives in a PDSCH in slot n an activation command for </w:t>
            </w:r>
            <w:r>
              <w:rPr>
                <w:rFonts w:eastAsiaTheme="minorEastAsia"/>
                <w:b/>
                <w:i/>
                <w:lang w:eastAsia="zh-CN"/>
              </w:rPr>
              <w:t>a</w:t>
            </w:r>
            <w:r>
              <w:rPr>
                <w:b/>
                <w:i/>
              </w:rPr>
              <w:t xml:space="preserve"> </w:t>
            </w:r>
            <w:r>
              <w:rPr>
                <w:rFonts w:eastAsiaTheme="minorEastAsia"/>
                <w:b/>
                <w:i/>
                <w:lang w:eastAsia="zh-CN"/>
              </w:rPr>
              <w:t>SC</w:t>
            </w:r>
            <w:r>
              <w:rPr>
                <w:b/>
                <w:i/>
              </w:rPr>
              <w:t>ell,</w:t>
            </w:r>
            <w:r>
              <w:rPr>
                <w:rFonts w:eastAsiaTheme="minorEastAsia"/>
                <w:b/>
                <w:i/>
                <w:lang w:eastAsia="zh-CN"/>
              </w:rPr>
              <w:t xml:space="preserve"> the UE can </w:t>
            </w:r>
            <w:r>
              <w:rPr>
                <w:rFonts w:cs="Times"/>
                <w:b/>
                <w:i/>
                <w:shd w:val="clear" w:color="auto" w:fill="FFFFFF"/>
                <w:lang w:eastAsia="zh-CN"/>
              </w:rPr>
              <w:t xml:space="preserve">apply the PUCCH cell switching time-domain pattern no earlier than slot n+k, </w:t>
            </w:r>
            <w:r>
              <w:rPr>
                <w:b/>
                <w:bCs/>
                <w:i/>
                <w:iCs/>
                <w:lang w:eastAsia="zh-CN"/>
              </w:rPr>
              <w:t xml:space="preserve">where </w:t>
            </w:r>
            <m:oMath>
              <m:sSubSup>
                <m:sSubSupPr>
                  <m:ctrlPr>
                    <w:rPr>
                      <w:rFonts w:ascii="Cambria Math" w:eastAsiaTheme="minorHAnsi" w:hAnsi="Cambria Math" w:cstheme="minorBidi"/>
                      <w:b/>
                      <w:bCs/>
                      <w:i/>
                      <w:iCs/>
                      <w:sz w:val="22"/>
                      <w:szCs w:val="22"/>
                      <w:lang w:eastAsia="zh-CN"/>
                    </w:rPr>
                  </m:ctrlPr>
                </m:sSubSupPr>
                <m:e>
                  <m:r>
                    <m:rPr>
                      <m:sty m:val="bi"/>
                    </m:rPr>
                    <w:rPr>
                      <w:rFonts w:ascii="Cambria Math" w:hAnsi="Cambria Math"/>
                      <w:lang w:eastAsia="zh-CN"/>
                    </w:rPr>
                    <m:t>k=m+3 N</m:t>
                  </m:r>
                </m:e>
                <m:sub>
                  <m:r>
                    <m:rPr>
                      <m:nor/>
                    </m:rPr>
                    <w:rPr>
                      <w:b/>
                      <w:bCs/>
                      <w:i/>
                      <w:iCs/>
                      <w:lang w:eastAsia="zh-CN"/>
                    </w:rPr>
                    <m:t>slot</m:t>
                  </m:r>
                </m:sub>
                <m:sup>
                  <m:r>
                    <m:rPr>
                      <m:nor/>
                    </m:rPr>
                    <w:rPr>
                      <w:b/>
                      <w:bCs/>
                      <w:i/>
                      <w:iCs/>
                      <w:lang w:eastAsia="zh-CN"/>
                    </w:rPr>
                    <m:t>subframe</m:t>
                  </m:r>
                  <m:r>
                    <m:rPr>
                      <m:sty m:val="bi"/>
                    </m:rPr>
                    <w:rPr>
                      <w:rFonts w:ascii="Cambria Math" w:hAnsi="Cambria Math"/>
                      <w:lang w:eastAsia="zh-CN"/>
                    </w:rPr>
                    <m:t>,μ</m:t>
                  </m:r>
                </m:sup>
              </m:sSubSup>
              <m:r>
                <m:rPr>
                  <m:sty m:val="bi"/>
                </m:rPr>
                <w:rPr>
                  <w:rFonts w:ascii="Cambria Math" w:hAnsi="Cambria Math"/>
                  <w:lang w:eastAsia="zh-CN"/>
                </w:rPr>
                <m:t>+1</m:t>
              </m:r>
            </m:oMath>
            <w:r>
              <w:rPr>
                <w:b/>
                <w:bCs/>
                <w:i/>
                <w:iCs/>
                <w:lang w:eastAsia="zh-CN"/>
              </w:rPr>
              <w:t xml:space="preserve"> , and slot</w:t>
            </w:r>
            <w:r>
              <w:rPr>
                <w:b/>
                <w:bCs/>
                <w:i/>
                <w:iCs/>
                <w:lang w:eastAsia="zh-CN"/>
              </w:rPr>
              <w:fldChar w:fldCharType="begin"/>
            </w:r>
            <w:r>
              <w:rPr>
                <w:b/>
                <w:bCs/>
                <w:i/>
                <w:iCs/>
                <w:lang w:eastAsia="zh-CN"/>
              </w:rPr>
              <w:instrText xml:space="preserve"> QUOTE </w:instrText>
            </w:r>
            <w:r w:rsidR="00A75F6A">
              <w:rPr>
                <w:b/>
                <w:bCs/>
                <w:i/>
                <w:iCs/>
                <w:lang w:eastAsia="zh-CN"/>
              </w:rPr>
              <w:pict w14:anchorId="1CB90322">
                <v:shape id="_x0000_i1030" type="#_x0000_t75" alt="" style="width:25.7pt;height:12.15pt;mso-width-percent:0;mso-height-percent:0;mso-position-horizontal-relative:page;mso-position-vertical-relative:page;mso-width-percent:0;mso-height-percent:0" equationxml="&lt;">
                  <v:imagedata r:id="rId75" o:title="" chromakey="white"/>
                </v:shape>
              </w:pict>
            </w:r>
            <w:r>
              <w:rPr>
                <w:b/>
                <w:bCs/>
                <w:i/>
                <w:iCs/>
                <w:lang w:eastAsia="zh-CN"/>
              </w:rPr>
              <w:instrText xml:space="preserve"> </w:instrText>
            </w:r>
            <w:r>
              <w:rPr>
                <w:b/>
                <w:bCs/>
                <w:i/>
                <w:iCs/>
                <w:lang w:eastAsia="zh-CN"/>
              </w:rPr>
              <w:fldChar w:fldCharType="end"/>
            </w:r>
            <w:r>
              <w:rPr>
                <w:b/>
                <w:bCs/>
                <w:i/>
                <w:iCs/>
                <w:lang w:eastAsia="zh-CN"/>
              </w:rPr>
              <w:t xml:space="preserve"> n+m is a slot indicated for PUCCH transmission with HARQ-ACK information for the PDSCH reception</w:t>
            </w:r>
            <w:r>
              <w:rPr>
                <w:b/>
                <w:bCs/>
              </w:rPr>
              <w:t xml:space="preserve">. </w:t>
            </w:r>
          </w:p>
          <w:p w14:paraId="024EA2A8" w14:textId="77777777" w:rsidR="00221019" w:rsidRDefault="00221019" w:rsidP="00E12A6D">
            <w:pPr>
              <w:spacing w:after="0"/>
              <w:jc w:val="both"/>
              <w:rPr>
                <w:b/>
                <w:bCs/>
              </w:rPr>
            </w:pPr>
          </w:p>
          <w:p w14:paraId="1DC2AE72" w14:textId="77777777" w:rsidR="00221019" w:rsidRDefault="00221019" w:rsidP="00E12A6D">
            <w:pPr>
              <w:spacing w:after="0"/>
              <w:jc w:val="both"/>
              <w:rPr>
                <w:b/>
                <w:bCs/>
              </w:rPr>
            </w:pPr>
            <w:r>
              <w:rPr>
                <w:b/>
                <w:bCs/>
                <w:u w:val="single"/>
                <w:lang w:eastAsia="zh-CN"/>
              </w:rPr>
              <w:t>Proposal 2:</w:t>
            </w:r>
            <w:r>
              <w:rPr>
                <w:b/>
                <w:bCs/>
                <w:lang w:eastAsia="zh-CN"/>
              </w:rPr>
              <w:t xml:space="preserve"> For semi-static PUCCH cell switch, if a</w:t>
            </w:r>
            <w:r>
              <w:rPr>
                <w:rFonts w:eastAsiaTheme="minorEastAsia"/>
                <w:b/>
                <w:i/>
                <w:iCs/>
                <w:kern w:val="2"/>
                <w:lang w:eastAsia="zh-CN"/>
              </w:rPr>
              <w:t xml:space="preserve"> </w:t>
            </w:r>
            <w:r>
              <w:rPr>
                <w:b/>
                <w:i/>
              </w:rPr>
              <w:t xml:space="preserve">UE receives in a PDSCH in slot n a deactivation command for </w:t>
            </w:r>
            <w:r>
              <w:rPr>
                <w:rFonts w:eastAsiaTheme="minorEastAsia"/>
                <w:b/>
                <w:i/>
                <w:lang w:eastAsia="zh-CN"/>
              </w:rPr>
              <w:t>a</w:t>
            </w:r>
            <w:r>
              <w:rPr>
                <w:b/>
                <w:i/>
              </w:rPr>
              <w:t xml:space="preserve"> </w:t>
            </w:r>
            <w:r>
              <w:rPr>
                <w:rFonts w:eastAsiaTheme="minorEastAsia"/>
                <w:b/>
                <w:i/>
                <w:lang w:eastAsia="zh-CN"/>
              </w:rPr>
              <w:t>SC</w:t>
            </w:r>
            <w:r>
              <w:rPr>
                <w:b/>
                <w:i/>
              </w:rPr>
              <w:t>ell,</w:t>
            </w:r>
            <w:r>
              <w:rPr>
                <w:rFonts w:eastAsiaTheme="minorEastAsia"/>
                <w:b/>
                <w:i/>
                <w:lang w:eastAsia="zh-CN"/>
              </w:rPr>
              <w:t xml:space="preserve"> the UE stop to </w:t>
            </w:r>
            <w:r>
              <w:rPr>
                <w:rFonts w:cs="Times"/>
                <w:b/>
                <w:i/>
                <w:shd w:val="clear" w:color="auto" w:fill="FFFFFF"/>
                <w:lang w:eastAsia="zh-CN"/>
              </w:rPr>
              <w:t xml:space="preserve">apply the PUCCH cell switching time-domain pattern after slot n+k, </w:t>
            </w:r>
            <w:r>
              <w:rPr>
                <w:b/>
                <w:bCs/>
                <w:i/>
                <w:iCs/>
                <w:lang w:eastAsia="zh-CN"/>
              </w:rPr>
              <w:t xml:space="preserve">where </w:t>
            </w:r>
            <m:oMath>
              <m:sSubSup>
                <m:sSubSupPr>
                  <m:ctrlPr>
                    <w:rPr>
                      <w:rFonts w:ascii="Cambria Math" w:eastAsiaTheme="minorHAnsi" w:hAnsi="Cambria Math" w:cstheme="minorBidi"/>
                      <w:b/>
                      <w:bCs/>
                      <w:i/>
                      <w:iCs/>
                      <w:sz w:val="22"/>
                      <w:szCs w:val="22"/>
                      <w:lang w:eastAsia="zh-CN"/>
                    </w:rPr>
                  </m:ctrlPr>
                </m:sSubSupPr>
                <m:e>
                  <m:r>
                    <m:rPr>
                      <m:sty m:val="bi"/>
                    </m:rPr>
                    <w:rPr>
                      <w:rFonts w:ascii="Cambria Math" w:hAnsi="Cambria Math"/>
                      <w:lang w:eastAsia="zh-CN"/>
                    </w:rPr>
                    <m:t>k=m+3 N</m:t>
                  </m:r>
                </m:e>
                <m:sub>
                  <m:r>
                    <m:rPr>
                      <m:nor/>
                    </m:rPr>
                    <w:rPr>
                      <w:b/>
                      <w:bCs/>
                      <w:i/>
                      <w:iCs/>
                      <w:lang w:eastAsia="zh-CN"/>
                    </w:rPr>
                    <m:t>slot</m:t>
                  </m:r>
                </m:sub>
                <m:sup>
                  <m:r>
                    <m:rPr>
                      <m:nor/>
                    </m:rPr>
                    <w:rPr>
                      <w:b/>
                      <w:bCs/>
                      <w:i/>
                      <w:iCs/>
                      <w:lang w:eastAsia="zh-CN"/>
                    </w:rPr>
                    <m:t>subframe</m:t>
                  </m:r>
                  <m:r>
                    <m:rPr>
                      <m:sty m:val="bi"/>
                    </m:rPr>
                    <w:rPr>
                      <w:rFonts w:ascii="Cambria Math" w:hAnsi="Cambria Math"/>
                      <w:lang w:eastAsia="zh-CN"/>
                    </w:rPr>
                    <m:t>,μ</m:t>
                  </m:r>
                </m:sup>
              </m:sSubSup>
              <m:r>
                <m:rPr>
                  <m:sty m:val="bi"/>
                </m:rPr>
                <w:rPr>
                  <w:rFonts w:ascii="Cambria Math" w:hAnsi="Cambria Math"/>
                  <w:lang w:eastAsia="zh-CN"/>
                </w:rPr>
                <m:t>+1</m:t>
              </m:r>
            </m:oMath>
            <w:r>
              <w:rPr>
                <w:b/>
                <w:bCs/>
                <w:i/>
                <w:iCs/>
                <w:lang w:eastAsia="zh-CN"/>
              </w:rPr>
              <w:t xml:space="preserve"> and slot</w:t>
            </w:r>
            <w:r>
              <w:rPr>
                <w:b/>
                <w:bCs/>
                <w:i/>
                <w:iCs/>
                <w:lang w:eastAsia="zh-CN"/>
              </w:rPr>
              <w:fldChar w:fldCharType="begin"/>
            </w:r>
            <w:r>
              <w:rPr>
                <w:b/>
                <w:bCs/>
                <w:i/>
                <w:iCs/>
                <w:lang w:eastAsia="zh-CN"/>
              </w:rPr>
              <w:instrText xml:space="preserve"> QUOTE </w:instrText>
            </w:r>
            <w:r w:rsidR="00A75F6A">
              <w:rPr>
                <w:b/>
                <w:bCs/>
                <w:i/>
                <w:iCs/>
                <w:lang w:eastAsia="zh-CN"/>
              </w:rPr>
              <w:pict w14:anchorId="00B9F929">
                <v:shape id="_x0000_i1031" type="#_x0000_t75" alt="" style="width:25.7pt;height:12.15pt;mso-width-percent:0;mso-height-percent:0;mso-position-horizontal-relative:page;mso-position-vertical-relative:page;mso-width-percent:0;mso-height-percent:0" equationxml="&lt;">
                  <v:imagedata r:id="rId75" o:title="" chromakey="white"/>
                </v:shape>
              </w:pict>
            </w:r>
            <w:r>
              <w:rPr>
                <w:b/>
                <w:bCs/>
                <w:i/>
                <w:iCs/>
                <w:lang w:eastAsia="zh-CN"/>
              </w:rPr>
              <w:instrText xml:space="preserve"> </w:instrText>
            </w:r>
            <w:r>
              <w:rPr>
                <w:b/>
                <w:bCs/>
                <w:i/>
                <w:iCs/>
                <w:lang w:eastAsia="zh-CN"/>
              </w:rPr>
              <w:fldChar w:fldCharType="end"/>
            </w:r>
            <w:r>
              <w:rPr>
                <w:b/>
                <w:bCs/>
                <w:i/>
                <w:iCs/>
                <w:lang w:eastAsia="zh-CN"/>
              </w:rPr>
              <w:t xml:space="preserve"> n+m is a slot indicated for PUCCH transmission with HARQ-ACK information for the PDSCH reception</w:t>
            </w:r>
            <w:r>
              <w:rPr>
                <w:b/>
                <w:bCs/>
              </w:rPr>
              <w:t xml:space="preserve">. </w:t>
            </w:r>
          </w:p>
          <w:p w14:paraId="50AB13B9" w14:textId="77777777" w:rsidR="00221019" w:rsidRDefault="00221019" w:rsidP="00E12A6D">
            <w:pPr>
              <w:spacing w:after="0"/>
              <w:jc w:val="both"/>
              <w:rPr>
                <w:b/>
                <w:bCs/>
              </w:rPr>
            </w:pPr>
          </w:p>
          <w:p w14:paraId="4E20758D" w14:textId="77777777" w:rsidR="00221019" w:rsidRDefault="00221019" w:rsidP="00E12A6D">
            <w:pPr>
              <w:spacing w:after="0"/>
              <w:jc w:val="both"/>
              <w:rPr>
                <w:b/>
                <w:bCs/>
              </w:rPr>
            </w:pPr>
            <w:r>
              <w:rPr>
                <w:b/>
                <w:bCs/>
                <w:u w:val="single"/>
                <w:lang w:eastAsia="zh-CN"/>
              </w:rPr>
              <w:t>Proposal 3:</w:t>
            </w:r>
            <w:r>
              <w:rPr>
                <w:b/>
                <w:bCs/>
                <w:lang w:eastAsia="zh-CN"/>
              </w:rPr>
              <w:t xml:space="preserve"> For semi-static PUCCH cell switch, if </w:t>
            </w:r>
            <w:r>
              <w:rPr>
                <w:rFonts w:eastAsia="Malgun Gothic"/>
                <w:b/>
                <w:bCs/>
              </w:rPr>
              <w:t>sCellDeactivationTimer</w:t>
            </w:r>
            <w:r>
              <w:rPr>
                <w:b/>
                <w:bCs/>
                <w:lang w:eastAsia="zh-CN"/>
              </w:rPr>
              <w:t xml:space="preserve"> expires </w:t>
            </w:r>
            <w:r>
              <w:rPr>
                <w:b/>
                <w:i/>
              </w:rPr>
              <w:t xml:space="preserve">in slot n for </w:t>
            </w:r>
            <w:r>
              <w:rPr>
                <w:rFonts w:eastAsiaTheme="minorEastAsia"/>
                <w:b/>
                <w:i/>
                <w:lang w:eastAsia="zh-CN"/>
              </w:rPr>
              <w:t>a</w:t>
            </w:r>
            <w:r>
              <w:rPr>
                <w:b/>
                <w:i/>
              </w:rPr>
              <w:t xml:space="preserve"> </w:t>
            </w:r>
            <w:r>
              <w:rPr>
                <w:rFonts w:eastAsiaTheme="minorEastAsia"/>
                <w:b/>
                <w:i/>
                <w:lang w:eastAsia="zh-CN"/>
              </w:rPr>
              <w:t>SC</w:t>
            </w:r>
            <w:r>
              <w:rPr>
                <w:b/>
                <w:i/>
              </w:rPr>
              <w:t>ell,</w:t>
            </w:r>
            <w:r>
              <w:rPr>
                <w:rFonts w:eastAsiaTheme="minorEastAsia"/>
                <w:b/>
                <w:i/>
                <w:lang w:eastAsia="zh-CN"/>
              </w:rPr>
              <w:t xml:space="preserve"> the UE stop to </w:t>
            </w:r>
            <w:r>
              <w:rPr>
                <w:rFonts w:cs="Times"/>
                <w:b/>
                <w:i/>
                <w:shd w:val="clear" w:color="auto" w:fill="FFFFFF"/>
                <w:lang w:eastAsia="zh-CN"/>
              </w:rPr>
              <w:t xml:space="preserve">apply the PUCCH cell switching time-domain pattern after slot n+k, </w:t>
            </w:r>
            <w:r>
              <w:rPr>
                <w:b/>
                <w:bCs/>
                <w:i/>
                <w:iCs/>
                <w:lang w:eastAsia="zh-CN"/>
              </w:rPr>
              <w:t xml:space="preserve">where </w:t>
            </w:r>
            <m:oMath>
              <m:sSubSup>
                <m:sSubSupPr>
                  <m:ctrlPr>
                    <w:rPr>
                      <w:rFonts w:ascii="Cambria Math" w:eastAsiaTheme="minorHAnsi" w:hAnsi="Cambria Math" w:cstheme="minorBidi"/>
                      <w:b/>
                      <w:bCs/>
                      <w:i/>
                      <w:iCs/>
                      <w:sz w:val="22"/>
                      <w:szCs w:val="22"/>
                      <w:lang w:eastAsia="zh-CN"/>
                    </w:rPr>
                  </m:ctrlPr>
                </m:sSubSupPr>
                <m:e>
                  <m:r>
                    <m:rPr>
                      <m:sty m:val="bi"/>
                    </m:rPr>
                    <w:rPr>
                      <w:rFonts w:ascii="Cambria Math" w:hAnsi="Cambria Math"/>
                      <w:lang w:eastAsia="zh-CN"/>
                    </w:rPr>
                    <m:t>k=3 N</m:t>
                  </m:r>
                </m:e>
                <m:sub>
                  <m:r>
                    <m:rPr>
                      <m:nor/>
                    </m:rPr>
                    <w:rPr>
                      <w:b/>
                      <w:bCs/>
                      <w:i/>
                      <w:iCs/>
                      <w:lang w:eastAsia="zh-CN"/>
                    </w:rPr>
                    <m:t>slot</m:t>
                  </m:r>
                </m:sub>
                <m:sup>
                  <m:r>
                    <m:rPr>
                      <m:nor/>
                    </m:rPr>
                    <w:rPr>
                      <w:b/>
                      <w:bCs/>
                      <w:i/>
                      <w:iCs/>
                      <w:lang w:eastAsia="zh-CN"/>
                    </w:rPr>
                    <m:t>subframe</m:t>
                  </m:r>
                  <m:r>
                    <m:rPr>
                      <m:sty m:val="bi"/>
                    </m:rPr>
                    <w:rPr>
                      <w:rFonts w:ascii="Cambria Math" w:hAnsi="Cambria Math"/>
                      <w:lang w:eastAsia="zh-CN"/>
                    </w:rPr>
                    <m:t>,μ</m:t>
                  </m:r>
                </m:sup>
              </m:sSubSup>
              <m:r>
                <m:rPr>
                  <m:sty m:val="bi"/>
                </m:rPr>
                <w:rPr>
                  <w:rFonts w:ascii="Cambria Math" w:hAnsi="Cambria Math"/>
                  <w:lang w:eastAsia="zh-CN"/>
                </w:rPr>
                <m:t>+1</m:t>
              </m:r>
            </m:oMath>
            <w:r>
              <w:rPr>
                <w:b/>
                <w:bCs/>
              </w:rPr>
              <w:t xml:space="preserve">. </w:t>
            </w:r>
          </w:p>
          <w:p w14:paraId="4E4A77CA" w14:textId="77777777" w:rsidR="00221019" w:rsidRDefault="00221019" w:rsidP="00E12A6D">
            <w:pPr>
              <w:spacing w:after="0"/>
              <w:jc w:val="both"/>
              <w:rPr>
                <w:b/>
                <w:bCs/>
              </w:rPr>
            </w:pPr>
          </w:p>
          <w:p w14:paraId="19E26ADC" w14:textId="77777777" w:rsidR="00221019" w:rsidRDefault="00221019" w:rsidP="00E12A6D">
            <w:pPr>
              <w:spacing w:after="0"/>
              <w:jc w:val="both"/>
              <w:rPr>
                <w:b/>
                <w:bCs/>
              </w:rPr>
            </w:pPr>
            <w:r>
              <w:rPr>
                <w:b/>
                <w:bCs/>
                <w:u w:val="single"/>
                <w:lang w:eastAsia="zh-CN"/>
              </w:rPr>
              <w:t>Proposal 4:</w:t>
            </w:r>
            <w:r>
              <w:rPr>
                <w:b/>
                <w:bCs/>
                <w:lang w:eastAsia="zh-CN"/>
              </w:rPr>
              <w:t xml:space="preserve"> For semi-static PUCCH cell switch, if a</w:t>
            </w:r>
            <w:r>
              <w:rPr>
                <w:rFonts w:eastAsiaTheme="minorEastAsia"/>
                <w:b/>
                <w:i/>
                <w:iCs/>
                <w:kern w:val="2"/>
                <w:lang w:eastAsia="zh-CN"/>
              </w:rPr>
              <w:t xml:space="preserve"> </w:t>
            </w:r>
            <w:r>
              <w:rPr>
                <w:b/>
                <w:i/>
              </w:rPr>
              <w:t>UE receives in a PDCCH in slot n with a DCI to turn an active Scell into dormancy,</w:t>
            </w:r>
            <w:r>
              <w:rPr>
                <w:rFonts w:eastAsiaTheme="minorEastAsia"/>
                <w:b/>
                <w:i/>
                <w:lang w:eastAsia="zh-CN"/>
              </w:rPr>
              <w:t xml:space="preserve"> the UE stop to </w:t>
            </w:r>
            <w:r>
              <w:rPr>
                <w:rFonts w:cs="Times"/>
                <w:b/>
                <w:i/>
                <w:shd w:val="clear" w:color="auto" w:fill="FFFFFF"/>
                <w:lang w:eastAsia="zh-CN"/>
              </w:rPr>
              <w:t>apply the PUCCH cell switching time-domain pattern after slot n+</w:t>
            </w:r>
            <w:proofErr w:type="gramStart"/>
            <w:r>
              <w:rPr>
                <w:rFonts w:cs="Times"/>
                <w:b/>
                <w:i/>
                <w:shd w:val="clear" w:color="auto" w:fill="FFFFFF"/>
                <w:lang w:eastAsia="zh-CN"/>
              </w:rPr>
              <w:t>min(</w:t>
            </w:r>
            <w:proofErr w:type="gramEnd"/>
            <w:r>
              <w:rPr>
                <w:rFonts w:cs="Times"/>
                <w:b/>
                <w:i/>
                <w:shd w:val="clear" w:color="auto" w:fill="FFFFFF"/>
                <w:lang w:eastAsia="zh-CN"/>
              </w:rPr>
              <w:t>k,</w:t>
            </w:r>
            <w:r>
              <w:rPr>
                <w:b/>
                <w:bCs/>
                <w:i/>
                <w:iCs/>
              </w:rPr>
              <w:t>T</w:t>
            </w:r>
            <w:r>
              <w:rPr>
                <w:b/>
                <w:bCs/>
                <w:i/>
                <w:iCs/>
                <w:vertAlign w:val="subscript"/>
              </w:rPr>
              <w:t>dormantBWPswitchDelay</w:t>
            </w:r>
            <w:r>
              <w:rPr>
                <w:rFonts w:cs="Times"/>
                <w:b/>
                <w:bCs/>
                <w:i/>
                <w:iCs/>
                <w:shd w:val="clear" w:color="auto" w:fill="FFFFFF"/>
                <w:lang w:eastAsia="zh-CN"/>
              </w:rPr>
              <w:t>),</w:t>
            </w:r>
            <w:r>
              <w:rPr>
                <w:rFonts w:cs="Times"/>
                <w:b/>
                <w:i/>
                <w:shd w:val="clear" w:color="auto" w:fill="FFFFFF"/>
                <w:lang w:eastAsia="zh-CN"/>
              </w:rPr>
              <w:t xml:space="preserve"> </w:t>
            </w:r>
            <w:r>
              <w:rPr>
                <w:b/>
                <w:bCs/>
                <w:i/>
                <w:iCs/>
                <w:lang w:eastAsia="zh-CN"/>
              </w:rPr>
              <w:t xml:space="preserve">where </w:t>
            </w:r>
            <m:oMath>
              <m:sSubSup>
                <m:sSubSupPr>
                  <m:ctrlPr>
                    <w:rPr>
                      <w:rFonts w:ascii="Cambria Math" w:eastAsiaTheme="minorHAnsi" w:hAnsi="Cambria Math" w:cstheme="minorBidi"/>
                      <w:b/>
                      <w:bCs/>
                      <w:i/>
                      <w:iCs/>
                      <w:sz w:val="22"/>
                      <w:szCs w:val="22"/>
                      <w:lang w:eastAsia="zh-CN"/>
                    </w:rPr>
                  </m:ctrlPr>
                </m:sSubSupPr>
                <m:e>
                  <m:r>
                    <m:rPr>
                      <m:sty m:val="bi"/>
                    </m:rPr>
                    <w:rPr>
                      <w:rFonts w:ascii="Cambria Math" w:hAnsi="Cambria Math"/>
                      <w:lang w:eastAsia="zh-CN"/>
                    </w:rPr>
                    <m:t>k=m+3 N</m:t>
                  </m:r>
                </m:e>
                <m:sub>
                  <m:r>
                    <m:rPr>
                      <m:nor/>
                    </m:rPr>
                    <w:rPr>
                      <w:b/>
                      <w:bCs/>
                      <w:i/>
                      <w:iCs/>
                      <w:lang w:eastAsia="zh-CN"/>
                    </w:rPr>
                    <m:t>slot</m:t>
                  </m:r>
                </m:sub>
                <m:sup>
                  <m:r>
                    <m:rPr>
                      <m:nor/>
                    </m:rPr>
                    <w:rPr>
                      <w:b/>
                      <w:bCs/>
                      <w:i/>
                      <w:iCs/>
                      <w:lang w:eastAsia="zh-CN"/>
                    </w:rPr>
                    <m:t>subframe</m:t>
                  </m:r>
                  <m:r>
                    <m:rPr>
                      <m:sty m:val="bi"/>
                    </m:rPr>
                    <w:rPr>
                      <w:rFonts w:ascii="Cambria Math" w:hAnsi="Cambria Math"/>
                      <w:lang w:eastAsia="zh-CN"/>
                    </w:rPr>
                    <m:t>,μ</m:t>
                  </m:r>
                </m:sup>
              </m:sSubSup>
              <m:r>
                <m:rPr>
                  <m:sty m:val="bi"/>
                </m:rPr>
                <w:rPr>
                  <w:rFonts w:ascii="Cambria Math" w:hAnsi="Cambria Math"/>
                  <w:lang w:eastAsia="zh-CN"/>
                </w:rPr>
                <m:t>+1</m:t>
              </m:r>
            </m:oMath>
            <w:r>
              <w:rPr>
                <w:b/>
                <w:bCs/>
                <w:i/>
                <w:iCs/>
                <w:lang w:eastAsia="zh-CN"/>
              </w:rPr>
              <w:t xml:space="preserve"> and slot</w:t>
            </w:r>
            <w:r>
              <w:rPr>
                <w:b/>
                <w:bCs/>
                <w:i/>
                <w:iCs/>
                <w:lang w:eastAsia="zh-CN"/>
              </w:rPr>
              <w:fldChar w:fldCharType="begin"/>
            </w:r>
            <w:r>
              <w:rPr>
                <w:b/>
                <w:bCs/>
                <w:i/>
                <w:iCs/>
                <w:lang w:eastAsia="zh-CN"/>
              </w:rPr>
              <w:instrText xml:space="preserve"> QUOTE </w:instrText>
            </w:r>
            <w:r w:rsidR="00A75F6A">
              <w:rPr>
                <w:b/>
                <w:bCs/>
                <w:i/>
                <w:iCs/>
                <w:lang w:eastAsia="zh-CN"/>
              </w:rPr>
              <w:pict w14:anchorId="79984A25">
                <v:shape id="_x0000_i1032" type="#_x0000_t75" alt="" style="width:25.7pt;height:12.15pt;mso-width-percent:0;mso-height-percent:0;mso-position-horizontal-relative:page;mso-position-vertical-relative:page;mso-width-percent:0;mso-height-percent:0" equationxml="&lt;">
                  <v:imagedata r:id="rId75" o:title="" chromakey="white"/>
                </v:shape>
              </w:pict>
            </w:r>
            <w:r>
              <w:rPr>
                <w:b/>
                <w:bCs/>
                <w:i/>
                <w:iCs/>
                <w:lang w:eastAsia="zh-CN"/>
              </w:rPr>
              <w:instrText xml:space="preserve"> </w:instrText>
            </w:r>
            <w:r>
              <w:rPr>
                <w:b/>
                <w:bCs/>
                <w:i/>
                <w:iCs/>
                <w:lang w:eastAsia="zh-CN"/>
              </w:rPr>
              <w:fldChar w:fldCharType="end"/>
            </w:r>
            <w:r>
              <w:rPr>
                <w:b/>
                <w:bCs/>
                <w:i/>
                <w:iCs/>
                <w:lang w:eastAsia="zh-CN"/>
              </w:rPr>
              <w:t xml:space="preserve"> n+m is a slot indicated for PUCCH transmission with HARQ-ACK information for the PDSCH reception</w:t>
            </w:r>
            <w:r>
              <w:rPr>
                <w:b/>
                <w:bCs/>
              </w:rPr>
              <w:t xml:space="preserve">. </w:t>
            </w:r>
          </w:p>
          <w:p w14:paraId="1E2A31AC" w14:textId="77777777" w:rsidR="00221019" w:rsidRDefault="00221019" w:rsidP="00E12A6D">
            <w:pPr>
              <w:spacing w:after="0"/>
              <w:jc w:val="both"/>
              <w:rPr>
                <w:b/>
                <w:bCs/>
              </w:rPr>
            </w:pPr>
          </w:p>
          <w:p w14:paraId="53C04C5B" w14:textId="77777777" w:rsidR="00221019" w:rsidRPr="00653B8D" w:rsidRDefault="00221019" w:rsidP="00E12A6D">
            <w:r>
              <w:rPr>
                <w:b/>
                <w:bCs/>
                <w:u w:val="single"/>
                <w:lang w:eastAsia="zh-CN"/>
              </w:rPr>
              <w:t>Proposal 5:</w:t>
            </w:r>
            <w:r>
              <w:rPr>
                <w:b/>
                <w:bCs/>
                <w:lang w:eastAsia="zh-CN"/>
              </w:rPr>
              <w:t xml:space="preserve"> For semi-static PUCCH cell switch, if a</w:t>
            </w:r>
            <w:r>
              <w:rPr>
                <w:rFonts w:eastAsiaTheme="minorEastAsia"/>
                <w:b/>
                <w:i/>
                <w:iCs/>
                <w:kern w:val="2"/>
                <w:lang w:eastAsia="zh-CN"/>
              </w:rPr>
              <w:t xml:space="preserve"> </w:t>
            </w:r>
            <w:r>
              <w:rPr>
                <w:b/>
                <w:i/>
              </w:rPr>
              <w:t>UE receives in a PDCCH in slot n with a DCI to turn a darmant Scell into active,</w:t>
            </w:r>
            <w:r>
              <w:rPr>
                <w:rFonts w:eastAsiaTheme="minorEastAsia"/>
                <w:b/>
                <w:i/>
                <w:lang w:eastAsia="zh-CN"/>
              </w:rPr>
              <w:t xml:space="preserve"> the UE </w:t>
            </w:r>
            <w:r>
              <w:rPr>
                <w:rFonts w:cs="Times"/>
                <w:b/>
                <w:i/>
                <w:shd w:val="clear" w:color="auto" w:fill="FFFFFF"/>
                <w:lang w:eastAsia="zh-CN"/>
              </w:rPr>
              <w:t>apply the PUCCH cell switching time-domain pattern after slot n+</w:t>
            </w:r>
            <w:r>
              <w:rPr>
                <w:b/>
                <w:bCs/>
                <w:i/>
                <w:iCs/>
              </w:rPr>
              <w:t>T</w:t>
            </w:r>
            <w:r>
              <w:rPr>
                <w:b/>
                <w:bCs/>
                <w:i/>
                <w:iCs/>
                <w:vertAlign w:val="subscript"/>
              </w:rPr>
              <w:t>dormantBWPswitchDelay</w:t>
            </w:r>
            <w:r>
              <w:rPr>
                <w:rFonts w:cs="Times"/>
                <w:b/>
                <w:bCs/>
                <w:i/>
                <w:iCs/>
                <w:shd w:val="clear" w:color="auto" w:fill="FFFFFF"/>
                <w:lang w:eastAsia="zh-CN"/>
              </w:rPr>
              <w:t>.</w:t>
            </w:r>
          </w:p>
        </w:tc>
      </w:tr>
    </w:tbl>
    <w:p w14:paraId="4F87AA26" w14:textId="77777777" w:rsidR="00221019" w:rsidRDefault="00221019" w:rsidP="00221019">
      <w:pPr>
        <w:rPr>
          <w:lang w:val="en-US"/>
        </w:rPr>
      </w:pPr>
    </w:p>
    <w:p w14:paraId="22975D02" w14:textId="77777777" w:rsidR="00221019" w:rsidRPr="00F0731A" w:rsidRDefault="00221019" w:rsidP="00221019">
      <w:pPr>
        <w:pStyle w:val="af2"/>
        <w:ind w:left="1440"/>
        <w:rPr>
          <w:i/>
          <w:iCs/>
          <w:sz w:val="22"/>
          <w:szCs w:val="22"/>
          <w:lang w:eastAsia="zh-CN"/>
        </w:rPr>
      </w:pPr>
    </w:p>
    <w:p w14:paraId="23D7CA1A" w14:textId="77777777" w:rsidR="00221019" w:rsidRPr="00002EC5" w:rsidRDefault="00221019" w:rsidP="00221019">
      <w:pPr>
        <w:pStyle w:val="af2"/>
        <w:keepNext/>
        <w:keepLines/>
        <w:numPr>
          <w:ilvl w:val="1"/>
          <w:numId w:val="3"/>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 xml:space="preserve">Initial (pre-meeting) moderator assessment &amp; suggested handling during RAN1#110bis-e </w:t>
      </w:r>
    </w:p>
    <w:p w14:paraId="28712003" w14:textId="77777777" w:rsidR="00221019" w:rsidRDefault="00221019" w:rsidP="00221019">
      <w:pPr>
        <w:spacing w:after="0"/>
        <w:jc w:val="both"/>
        <w:rPr>
          <w:b/>
          <w:bCs/>
          <w:sz w:val="22"/>
          <w:szCs w:val="22"/>
          <w:lang w:eastAsia="zh-CN"/>
        </w:rPr>
      </w:pPr>
      <w:r>
        <w:rPr>
          <w:b/>
          <w:bCs/>
          <w:sz w:val="22"/>
          <w:szCs w:val="22"/>
          <w:lang w:eastAsia="zh-CN"/>
        </w:rPr>
        <w:t>(Initial) Moderator assessment:</w:t>
      </w:r>
    </w:p>
    <w:p w14:paraId="16E5E165" w14:textId="77777777" w:rsidR="00221019" w:rsidRPr="00765AF5" w:rsidRDefault="00221019" w:rsidP="00221019">
      <w:pPr>
        <w:pStyle w:val="af2"/>
        <w:numPr>
          <w:ilvl w:val="0"/>
          <w:numId w:val="30"/>
        </w:numPr>
        <w:spacing w:after="0"/>
        <w:jc w:val="both"/>
        <w:rPr>
          <w:b/>
          <w:bCs/>
          <w:sz w:val="22"/>
          <w:szCs w:val="22"/>
          <w:lang w:eastAsia="zh-CN"/>
        </w:rPr>
      </w:pPr>
      <w:r>
        <w:rPr>
          <w:sz w:val="22"/>
          <w:szCs w:val="22"/>
          <w:lang w:eastAsia="zh-CN"/>
        </w:rPr>
        <w:t xml:space="preserve">The issue had been discussed already in RAN1#109-e </w:t>
      </w:r>
    </w:p>
    <w:p w14:paraId="0C048C0D" w14:textId="77777777" w:rsidR="00221019" w:rsidRPr="00653B8D" w:rsidRDefault="00221019" w:rsidP="00221019">
      <w:pPr>
        <w:pStyle w:val="af2"/>
        <w:numPr>
          <w:ilvl w:val="0"/>
          <w:numId w:val="30"/>
        </w:numPr>
        <w:spacing w:after="0"/>
        <w:jc w:val="both"/>
        <w:rPr>
          <w:b/>
          <w:bCs/>
          <w:sz w:val="22"/>
          <w:szCs w:val="22"/>
          <w:lang w:eastAsia="zh-CN"/>
        </w:rPr>
      </w:pPr>
      <w:r>
        <w:rPr>
          <w:sz w:val="22"/>
          <w:szCs w:val="22"/>
          <w:lang w:eastAsia="zh-CN"/>
        </w:rPr>
        <w:t xml:space="preserve">In RAN1#110 we had further discussed (incl. the QC proposed handling above) in Toulouse with the following offline discussion outcome (see RAN1#110 moderator summary in </w:t>
      </w:r>
      <w:hyperlink r:id="rId76" w:history="1">
        <w:r>
          <w:rPr>
            <w:rFonts w:eastAsia="Times New Roman"/>
            <w:color w:val="0000FF"/>
            <w:sz w:val="22"/>
            <w:szCs w:val="22"/>
            <w:u w:val="single"/>
            <w:lang w:val="en-US"/>
          </w:rPr>
          <w:t>R1-2208102</w:t>
        </w:r>
      </w:hyperlink>
      <w:r>
        <w:rPr>
          <w:rFonts w:eastAsia="Times New Roman"/>
          <w:color w:val="0000FF"/>
          <w:sz w:val="22"/>
          <w:szCs w:val="22"/>
          <w:u w:val="single"/>
          <w:lang w:val="en-US"/>
        </w:rPr>
        <w:t>)</w:t>
      </w:r>
    </w:p>
    <w:tbl>
      <w:tblPr>
        <w:tblStyle w:val="af5"/>
        <w:tblW w:w="0" w:type="auto"/>
        <w:tblInd w:w="1413" w:type="dxa"/>
        <w:tblLook w:val="04A0" w:firstRow="1" w:lastRow="0" w:firstColumn="1" w:lastColumn="0" w:noHBand="0" w:noVBand="1"/>
      </w:tblPr>
      <w:tblGrid>
        <w:gridCol w:w="8216"/>
      </w:tblGrid>
      <w:tr w:rsidR="00221019" w14:paraId="17D0AB4B" w14:textId="77777777" w:rsidTr="00E12A6D">
        <w:tc>
          <w:tcPr>
            <w:tcW w:w="8216" w:type="dxa"/>
          </w:tcPr>
          <w:p w14:paraId="257D9695" w14:textId="77777777" w:rsidR="00221019" w:rsidRDefault="00221019" w:rsidP="00E12A6D">
            <w:pPr>
              <w:pStyle w:val="30"/>
              <w:ind w:left="0" w:firstLine="0"/>
              <w:rPr>
                <w:lang w:eastAsia="zh-CN"/>
              </w:rPr>
            </w:pPr>
            <w:r>
              <w:rPr>
                <w:lang w:eastAsia="zh-CN"/>
              </w:rPr>
              <w:lastRenderedPageBreak/>
              <w:t>2.4.6 Report from ‘offline’ discussion (without GTW) between interested companies on Thu 25</w:t>
            </w:r>
            <w:r w:rsidRPr="005C51C7">
              <w:rPr>
                <w:vertAlign w:val="superscript"/>
                <w:lang w:eastAsia="zh-CN"/>
              </w:rPr>
              <w:t>th</w:t>
            </w:r>
            <w:r>
              <w:rPr>
                <w:lang w:eastAsia="zh-CN"/>
              </w:rPr>
              <w:t xml:space="preserve"> (afternoon coffee break)</w:t>
            </w:r>
          </w:p>
          <w:p w14:paraId="5E068D05" w14:textId="77777777" w:rsidR="00221019" w:rsidRDefault="00221019" w:rsidP="00E12A6D">
            <w:pPr>
              <w:rPr>
                <w:sz w:val="22"/>
                <w:szCs w:val="22"/>
                <w:lang w:eastAsia="zh-CN"/>
              </w:rPr>
            </w:pPr>
            <w:r>
              <w:rPr>
                <w:sz w:val="22"/>
                <w:szCs w:val="22"/>
                <w:lang w:eastAsia="zh-CN"/>
              </w:rPr>
              <w:t xml:space="preserve">The following companies participated an offline discussion (without GTW access / locally only): Moderator / Nokia (Klaus), Samsung (Aris), Huawei (Chengyan), Ericsson (Sorour), Qualcomm (Yi), vivo (Lihui), LG (Duckhyun) and Apple (Weidong)  </w:t>
            </w:r>
          </w:p>
          <w:p w14:paraId="3C5CF02D" w14:textId="77777777" w:rsidR="00221019" w:rsidRDefault="00221019" w:rsidP="00E12A6D">
            <w:pPr>
              <w:rPr>
                <w:sz w:val="22"/>
                <w:szCs w:val="22"/>
                <w:lang w:eastAsia="zh-CN"/>
              </w:rPr>
            </w:pPr>
          </w:p>
          <w:p w14:paraId="5476D5BF" w14:textId="77777777" w:rsidR="00221019" w:rsidRPr="00782879" w:rsidRDefault="00221019" w:rsidP="00E12A6D">
            <w:pPr>
              <w:rPr>
                <w:b/>
                <w:bCs/>
                <w:sz w:val="22"/>
                <w:szCs w:val="22"/>
                <w:lang w:eastAsia="zh-CN"/>
              </w:rPr>
            </w:pPr>
            <w:r w:rsidRPr="00782879">
              <w:rPr>
                <w:b/>
                <w:bCs/>
                <w:sz w:val="22"/>
                <w:szCs w:val="22"/>
                <w:lang w:eastAsia="zh-CN"/>
              </w:rPr>
              <w:t xml:space="preserve">Discussion summary: </w:t>
            </w:r>
          </w:p>
          <w:p w14:paraId="6DF2F3B3" w14:textId="77777777" w:rsidR="00221019" w:rsidRDefault="00221019" w:rsidP="00E12A6D">
            <w:pPr>
              <w:rPr>
                <w:sz w:val="22"/>
                <w:szCs w:val="22"/>
                <w:lang w:eastAsia="zh-CN"/>
              </w:rPr>
            </w:pPr>
            <w:r>
              <w:rPr>
                <w:sz w:val="22"/>
                <w:szCs w:val="22"/>
                <w:lang w:eastAsia="zh-CN"/>
              </w:rPr>
              <w:t xml:space="preserve">The situation was discussed again, and companies felt that specifying a time-line may not be absolutely needed (i.e. nothing is broken, can be handled by gNB implementation / gNB to handle the uncertainties). </w:t>
            </w:r>
          </w:p>
          <w:p w14:paraId="1C7C08C6" w14:textId="77777777" w:rsidR="00221019" w:rsidRPr="00782879" w:rsidRDefault="00221019" w:rsidP="00E12A6D">
            <w:pPr>
              <w:rPr>
                <w:b/>
                <w:bCs/>
                <w:sz w:val="22"/>
                <w:szCs w:val="22"/>
                <w:lang w:eastAsia="zh-CN"/>
              </w:rPr>
            </w:pPr>
            <w:r w:rsidRPr="00156AA8">
              <w:rPr>
                <w:b/>
                <w:bCs/>
                <w:sz w:val="22"/>
                <w:szCs w:val="22"/>
                <w:highlight w:val="yellow"/>
                <w:lang w:eastAsia="zh-CN"/>
              </w:rPr>
              <w:t>Discussion outcome / conclusion:</w:t>
            </w:r>
            <w:r w:rsidRPr="00782879">
              <w:rPr>
                <w:b/>
                <w:bCs/>
                <w:sz w:val="22"/>
                <w:szCs w:val="22"/>
                <w:lang w:eastAsia="zh-CN"/>
              </w:rPr>
              <w:t xml:space="preserve"> </w:t>
            </w:r>
          </w:p>
          <w:p w14:paraId="5D695963" w14:textId="77777777" w:rsidR="00221019" w:rsidRDefault="00221019" w:rsidP="00E12A6D">
            <w:pPr>
              <w:rPr>
                <w:sz w:val="22"/>
                <w:szCs w:val="22"/>
                <w:lang w:eastAsia="zh-CN"/>
              </w:rPr>
            </w:pPr>
            <w:r>
              <w:rPr>
                <w:sz w:val="22"/>
                <w:szCs w:val="22"/>
                <w:lang w:eastAsia="zh-CN"/>
              </w:rPr>
              <w:t xml:space="preserve">The related discussions are to be stopped at this point and there is no intention come back to this issue in Rel-17 URLLC maintenance. </w:t>
            </w:r>
          </w:p>
          <w:p w14:paraId="2D97136B" w14:textId="77777777" w:rsidR="00221019" w:rsidRDefault="00221019" w:rsidP="00E12A6D">
            <w:pPr>
              <w:spacing w:after="0"/>
              <w:jc w:val="both"/>
              <w:rPr>
                <w:sz w:val="22"/>
                <w:szCs w:val="22"/>
                <w:lang w:eastAsia="zh-CN"/>
              </w:rPr>
            </w:pPr>
          </w:p>
        </w:tc>
      </w:tr>
    </w:tbl>
    <w:p w14:paraId="3B48114C" w14:textId="77777777" w:rsidR="00221019" w:rsidRPr="00653B8D" w:rsidRDefault="00221019" w:rsidP="00221019">
      <w:pPr>
        <w:spacing w:after="0"/>
        <w:jc w:val="both"/>
        <w:rPr>
          <w:b/>
          <w:bCs/>
          <w:sz w:val="22"/>
          <w:szCs w:val="22"/>
          <w:lang w:eastAsia="zh-CN"/>
        </w:rPr>
      </w:pPr>
    </w:p>
    <w:p w14:paraId="56CC5B29" w14:textId="77777777" w:rsidR="00221019" w:rsidRDefault="00221019" w:rsidP="00221019">
      <w:pPr>
        <w:pStyle w:val="af2"/>
        <w:numPr>
          <w:ilvl w:val="0"/>
          <w:numId w:val="30"/>
        </w:numPr>
        <w:spacing w:after="0"/>
        <w:jc w:val="both"/>
        <w:rPr>
          <w:sz w:val="22"/>
          <w:szCs w:val="22"/>
          <w:lang w:eastAsia="zh-CN"/>
        </w:rPr>
      </w:pPr>
      <w:r>
        <w:rPr>
          <w:sz w:val="22"/>
          <w:szCs w:val="22"/>
          <w:lang w:eastAsia="zh-CN"/>
        </w:rPr>
        <w:t xml:space="preserve">The related discussions in RAN1#110 ended with the tendency to not continue the related discussions any further. So from this perspective, moderator suggesting to not re-discuss the issue. </w:t>
      </w:r>
    </w:p>
    <w:p w14:paraId="78D229D4" w14:textId="77777777" w:rsidR="00221019" w:rsidRPr="003161F1" w:rsidRDefault="00221019" w:rsidP="00221019">
      <w:pPr>
        <w:pStyle w:val="af2"/>
        <w:numPr>
          <w:ilvl w:val="0"/>
          <w:numId w:val="30"/>
        </w:numPr>
        <w:spacing w:after="0"/>
        <w:jc w:val="both"/>
        <w:rPr>
          <w:sz w:val="22"/>
          <w:szCs w:val="22"/>
          <w:lang w:eastAsia="zh-CN"/>
        </w:rPr>
      </w:pPr>
      <w:r w:rsidRPr="003161F1">
        <w:rPr>
          <w:sz w:val="22"/>
          <w:szCs w:val="22"/>
          <w:lang w:eastAsia="zh-CN"/>
        </w:rPr>
        <w:t xml:space="preserve">If </w:t>
      </w:r>
      <w:r>
        <w:rPr>
          <w:sz w:val="22"/>
          <w:szCs w:val="22"/>
          <w:lang w:eastAsia="zh-CN"/>
        </w:rPr>
        <w:t xml:space="preserve">nevertheless this is to </w:t>
      </w:r>
      <w:r w:rsidRPr="003161F1">
        <w:rPr>
          <w:sz w:val="22"/>
          <w:szCs w:val="22"/>
          <w:lang w:eastAsia="zh-CN"/>
        </w:rPr>
        <w:t xml:space="preserve">discussed, we may need to bring back the different options </w:t>
      </w:r>
      <w:r>
        <w:rPr>
          <w:sz w:val="22"/>
          <w:szCs w:val="22"/>
          <w:lang w:eastAsia="zh-CN"/>
        </w:rPr>
        <w:t xml:space="preserve">proposed also by other companies to RAN1#110 as well </w:t>
      </w:r>
      <w:r w:rsidRPr="003161F1">
        <w:rPr>
          <w:sz w:val="22"/>
          <w:szCs w:val="22"/>
          <w:lang w:eastAsia="zh-CN"/>
        </w:rPr>
        <w:t xml:space="preserve">(of Sec. 2.4.1 in RAN1#110 summary of </w:t>
      </w:r>
      <w:hyperlink r:id="rId77" w:history="1">
        <w:r w:rsidRPr="003161F1">
          <w:rPr>
            <w:rFonts w:eastAsia="Times New Roman"/>
            <w:color w:val="0000FF"/>
            <w:sz w:val="22"/>
            <w:szCs w:val="22"/>
            <w:u w:val="single"/>
            <w:lang w:val="en-US"/>
          </w:rPr>
          <w:t>R1-2208102</w:t>
        </w:r>
      </w:hyperlink>
      <w:r w:rsidRPr="003161F1">
        <w:rPr>
          <w:sz w:val="22"/>
          <w:szCs w:val="22"/>
          <w:lang w:eastAsia="zh-CN"/>
        </w:rPr>
        <w:t xml:space="preserve">) </w:t>
      </w:r>
    </w:p>
    <w:p w14:paraId="319BA679" w14:textId="77777777" w:rsidR="00221019" w:rsidRDefault="00221019" w:rsidP="00221019">
      <w:pPr>
        <w:rPr>
          <w:sz w:val="22"/>
          <w:szCs w:val="22"/>
          <w:lang w:eastAsia="zh-CN"/>
        </w:rPr>
      </w:pPr>
    </w:p>
    <w:p w14:paraId="3B4E3E8F" w14:textId="77777777" w:rsidR="00221019" w:rsidRPr="00002EC5" w:rsidRDefault="00221019" w:rsidP="00221019">
      <w:pPr>
        <w:pStyle w:val="af2"/>
        <w:keepNext/>
        <w:keepLines/>
        <w:numPr>
          <w:ilvl w:val="1"/>
          <w:numId w:val="3"/>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RAN1#110bis-e</w:t>
      </w:r>
      <w:r>
        <w:rPr>
          <w:rFonts w:ascii="Arial" w:hAnsi="Arial"/>
          <w:sz w:val="32"/>
        </w:rPr>
        <w:t>?</w:t>
      </w:r>
      <w:r w:rsidRPr="00002EC5">
        <w:rPr>
          <w:rFonts w:ascii="Arial" w:hAnsi="Arial"/>
          <w:sz w:val="32"/>
        </w:rPr>
        <w:t xml:space="preserve"> </w:t>
      </w:r>
    </w:p>
    <w:p w14:paraId="43C2BC2E" w14:textId="3DC66360" w:rsidR="00221019" w:rsidRDefault="00221019" w:rsidP="00221019">
      <w:pPr>
        <w:jc w:val="both"/>
        <w:rPr>
          <w:b/>
          <w:bCs/>
          <w:sz w:val="22"/>
          <w:szCs w:val="22"/>
          <w:lang w:eastAsia="zh-CN"/>
        </w:rPr>
      </w:pPr>
      <w:r>
        <w:rPr>
          <w:b/>
          <w:bCs/>
          <w:sz w:val="22"/>
          <w:szCs w:val="22"/>
          <w:lang w:eastAsia="zh-CN"/>
        </w:rPr>
        <w:t xml:space="preserve">Question: Do you support discussing </w:t>
      </w:r>
      <w:r w:rsidR="00D43B23">
        <w:rPr>
          <w:b/>
          <w:bCs/>
          <w:sz w:val="22"/>
          <w:szCs w:val="22"/>
          <w:lang w:eastAsia="zh-CN"/>
        </w:rPr>
        <w:t xml:space="preserve">Issue #7 </w:t>
      </w:r>
      <w:r>
        <w:rPr>
          <w:b/>
          <w:bCs/>
          <w:sz w:val="22"/>
          <w:szCs w:val="22"/>
          <w:lang w:eastAsia="zh-CN"/>
        </w:rPr>
        <w:t>during RAN1#110bis-e?</w:t>
      </w:r>
    </w:p>
    <w:tbl>
      <w:tblPr>
        <w:tblStyle w:val="TableGrid50"/>
        <w:tblW w:w="9634" w:type="dxa"/>
        <w:tblLook w:val="04A0" w:firstRow="1" w:lastRow="0" w:firstColumn="1" w:lastColumn="0" w:noHBand="0" w:noVBand="1"/>
      </w:tblPr>
      <w:tblGrid>
        <w:gridCol w:w="2547"/>
        <w:gridCol w:w="7087"/>
      </w:tblGrid>
      <w:tr w:rsidR="00221019" w:rsidRPr="002D6399" w14:paraId="683170E5" w14:textId="77777777" w:rsidTr="00E12A6D">
        <w:tc>
          <w:tcPr>
            <w:tcW w:w="2547" w:type="dxa"/>
            <w:tcBorders>
              <w:top w:val="single" w:sz="4" w:space="0" w:color="auto"/>
              <w:left w:val="single" w:sz="4" w:space="0" w:color="auto"/>
              <w:bottom w:val="single" w:sz="4" w:space="0" w:color="auto"/>
              <w:right w:val="single" w:sz="4" w:space="0" w:color="auto"/>
            </w:tcBorders>
          </w:tcPr>
          <w:p w14:paraId="20BA0E73" w14:textId="77777777" w:rsidR="00221019" w:rsidRPr="002D6399" w:rsidRDefault="00221019" w:rsidP="00E12A6D">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1CC90E2C" w14:textId="23047F95" w:rsidR="00221019" w:rsidRPr="002D6399" w:rsidRDefault="00BE1A69" w:rsidP="00E12A6D">
            <w:pPr>
              <w:spacing w:beforeLines="50" w:before="120" w:after="0"/>
              <w:rPr>
                <w:iCs/>
                <w:kern w:val="2"/>
                <w:lang w:eastAsia="zh-CN"/>
              </w:rPr>
            </w:pPr>
            <w:r>
              <w:rPr>
                <w:iCs/>
                <w:kern w:val="2"/>
                <w:lang w:eastAsia="zh-CN"/>
              </w:rPr>
              <w:t>QC</w:t>
            </w:r>
          </w:p>
        </w:tc>
      </w:tr>
      <w:tr w:rsidR="00221019" w:rsidRPr="002D6399" w14:paraId="76F2DCAC" w14:textId="77777777" w:rsidTr="00E12A6D">
        <w:tc>
          <w:tcPr>
            <w:tcW w:w="2547" w:type="dxa"/>
            <w:tcBorders>
              <w:top w:val="single" w:sz="4" w:space="0" w:color="auto"/>
              <w:left w:val="single" w:sz="4" w:space="0" w:color="auto"/>
              <w:bottom w:val="single" w:sz="4" w:space="0" w:color="auto"/>
              <w:right w:val="single" w:sz="4" w:space="0" w:color="auto"/>
            </w:tcBorders>
          </w:tcPr>
          <w:p w14:paraId="4BC4E2E6" w14:textId="77777777" w:rsidR="00221019" w:rsidRPr="002D6399" w:rsidRDefault="00221019" w:rsidP="00E12A6D">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5B4165FF" w14:textId="66433960" w:rsidR="00221019" w:rsidRPr="002D6399" w:rsidRDefault="00FC794A" w:rsidP="00E12A6D">
            <w:pPr>
              <w:spacing w:beforeLines="50" w:before="120" w:after="0"/>
              <w:rPr>
                <w:kern w:val="2"/>
                <w:lang w:eastAsia="zh-CN"/>
              </w:rPr>
            </w:pPr>
            <w:r>
              <w:rPr>
                <w:kern w:val="2"/>
                <w:lang w:eastAsia="zh-CN"/>
              </w:rPr>
              <w:t>Nokia/NSB</w:t>
            </w:r>
            <w:r w:rsidR="000C5F9B">
              <w:rPr>
                <w:kern w:val="2"/>
                <w:lang w:eastAsia="zh-CN"/>
              </w:rPr>
              <w:t>, Samsung</w:t>
            </w:r>
          </w:p>
        </w:tc>
      </w:tr>
    </w:tbl>
    <w:p w14:paraId="5E08A80C" w14:textId="77777777" w:rsidR="00221019" w:rsidRPr="002D6399" w:rsidRDefault="00221019" w:rsidP="00221019">
      <w:pPr>
        <w:spacing w:after="160" w:line="259" w:lineRule="auto"/>
        <w:jc w:val="both"/>
        <w:rPr>
          <w:rFonts w:eastAsia="Calibri"/>
          <w:sz w:val="22"/>
          <w:szCs w:val="22"/>
          <w:lang w:eastAsia="zh-CN"/>
        </w:rPr>
      </w:pPr>
    </w:p>
    <w:p w14:paraId="0D23AE0D" w14:textId="77777777" w:rsidR="00221019" w:rsidRPr="00952587" w:rsidRDefault="00221019" w:rsidP="00221019">
      <w:pPr>
        <w:jc w:val="both"/>
        <w:rPr>
          <w:b/>
          <w:bCs/>
          <w:sz w:val="22"/>
          <w:szCs w:val="22"/>
          <w:lang w:eastAsia="zh-CN"/>
        </w:rPr>
      </w:pPr>
      <w:r>
        <w:rPr>
          <w:b/>
          <w:bCs/>
          <w:sz w:val="22"/>
          <w:szCs w:val="22"/>
          <w:lang w:eastAsia="zh-CN"/>
        </w:rPr>
        <w:t xml:space="preserve">Comments on the moderator comments / suggested handling or any other comments: </w:t>
      </w:r>
    </w:p>
    <w:tbl>
      <w:tblPr>
        <w:tblStyle w:val="TableGrid60"/>
        <w:tblW w:w="9634" w:type="dxa"/>
        <w:tblLook w:val="04A0" w:firstRow="1" w:lastRow="0" w:firstColumn="1" w:lastColumn="0" w:noHBand="0" w:noVBand="1"/>
      </w:tblPr>
      <w:tblGrid>
        <w:gridCol w:w="1529"/>
        <w:gridCol w:w="8105"/>
      </w:tblGrid>
      <w:tr w:rsidR="00221019" w:rsidRPr="002D6399" w14:paraId="6967DA30" w14:textId="77777777" w:rsidTr="00E12A6D">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2CD8EC76" w14:textId="77777777" w:rsidR="00221019" w:rsidRPr="002D6399" w:rsidRDefault="00221019" w:rsidP="00E12A6D">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18F42623" w14:textId="77777777" w:rsidR="00221019" w:rsidRPr="002D6399" w:rsidRDefault="00221019" w:rsidP="00E12A6D">
            <w:pPr>
              <w:spacing w:beforeLines="50" w:before="120" w:after="0"/>
              <w:rPr>
                <w:i/>
                <w:kern w:val="2"/>
                <w:lang w:eastAsia="zh-CN"/>
              </w:rPr>
            </w:pPr>
            <w:r w:rsidRPr="002D6399">
              <w:rPr>
                <w:i/>
                <w:kern w:val="2"/>
                <w:lang w:eastAsia="zh-CN"/>
              </w:rPr>
              <w:t xml:space="preserve">Comments </w:t>
            </w:r>
          </w:p>
        </w:tc>
      </w:tr>
      <w:tr w:rsidR="00221019" w:rsidRPr="002D6399" w14:paraId="202DFAEB" w14:textId="77777777" w:rsidTr="00E12A6D">
        <w:tc>
          <w:tcPr>
            <w:tcW w:w="1529" w:type="dxa"/>
            <w:tcBorders>
              <w:top w:val="single" w:sz="4" w:space="0" w:color="auto"/>
              <w:left w:val="single" w:sz="4" w:space="0" w:color="auto"/>
              <w:bottom w:val="single" w:sz="4" w:space="0" w:color="auto"/>
              <w:right w:val="single" w:sz="4" w:space="0" w:color="auto"/>
            </w:tcBorders>
          </w:tcPr>
          <w:p w14:paraId="502A5C99" w14:textId="242B5F96" w:rsidR="00221019" w:rsidRPr="003D4AC3" w:rsidRDefault="003D4AC3" w:rsidP="00E12A6D">
            <w:pPr>
              <w:spacing w:beforeLines="50" w:before="120" w:after="0"/>
              <w:rPr>
                <w:rFonts w:eastAsiaTheme="minorEastAsia"/>
                <w:iCs/>
                <w:kern w:val="2"/>
                <w:lang w:eastAsia="zh-CN"/>
              </w:rPr>
            </w:pPr>
            <w:r>
              <w:rPr>
                <w:rFonts w:eastAsiaTheme="minorEastAsia"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042F2869" w14:textId="7B3917AD" w:rsidR="00221019" w:rsidRPr="003D4AC3" w:rsidRDefault="003D4AC3" w:rsidP="003D4AC3">
            <w:pPr>
              <w:spacing w:beforeLines="50" w:before="120" w:after="0"/>
              <w:rPr>
                <w:rFonts w:eastAsiaTheme="minorEastAsia"/>
                <w:iCs/>
                <w:kern w:val="2"/>
                <w:lang w:eastAsia="zh-CN"/>
              </w:rPr>
            </w:pPr>
            <w:r>
              <w:rPr>
                <w:rFonts w:eastAsiaTheme="minorEastAsia" w:hint="eastAsia"/>
                <w:lang w:eastAsia="zh-CN"/>
              </w:rPr>
              <w:t xml:space="preserve">Our understanding of the </w:t>
            </w:r>
            <w:r>
              <w:rPr>
                <w:rFonts w:eastAsiaTheme="minorEastAsia"/>
                <w:lang w:eastAsia="zh-CN"/>
              </w:rPr>
              <w:t>conclusion</w:t>
            </w:r>
            <w:r>
              <w:rPr>
                <w:rFonts w:eastAsiaTheme="minorEastAsia" w:hint="eastAsia"/>
                <w:lang w:eastAsia="zh-CN"/>
              </w:rPr>
              <w:t xml:space="preserve"> in last meeting is to stop discussing the issue. But a</w:t>
            </w:r>
            <w:r>
              <w:rPr>
                <w:rFonts w:eastAsiaTheme="minorEastAsia" w:hint="eastAsia"/>
                <w:iCs/>
                <w:kern w:val="2"/>
                <w:lang w:eastAsia="zh-CN"/>
              </w:rPr>
              <w:t xml:space="preserve">s one </w:t>
            </w:r>
            <w:r>
              <w:rPr>
                <w:rFonts w:eastAsiaTheme="minorEastAsia"/>
                <w:iCs/>
                <w:kern w:val="2"/>
                <w:lang w:eastAsia="zh-CN"/>
              </w:rPr>
              <w:t>proponent</w:t>
            </w:r>
            <w:r>
              <w:rPr>
                <w:rFonts w:eastAsiaTheme="minorEastAsia" w:hint="eastAsia"/>
                <w:iCs/>
                <w:kern w:val="2"/>
                <w:lang w:eastAsia="zh-CN"/>
              </w:rPr>
              <w:t xml:space="preserve"> of the issue, we would be ok to discuss the issue in this meeting if we </w:t>
            </w:r>
            <w:r w:rsidRPr="003161F1">
              <w:rPr>
                <w:lang w:eastAsia="zh-CN"/>
              </w:rPr>
              <w:t xml:space="preserve">bring back the different options </w:t>
            </w:r>
            <w:r>
              <w:rPr>
                <w:lang w:eastAsia="zh-CN"/>
              </w:rPr>
              <w:t>proposed</w:t>
            </w:r>
            <w:r>
              <w:rPr>
                <w:rFonts w:eastAsiaTheme="minorEastAsia" w:hint="eastAsia"/>
                <w:lang w:eastAsia="zh-CN"/>
              </w:rPr>
              <w:t xml:space="preserve"> in last meeting as proposed by moderator. </w:t>
            </w:r>
          </w:p>
        </w:tc>
      </w:tr>
      <w:tr w:rsidR="00FC794A" w:rsidRPr="002D6399" w14:paraId="7DB212A0" w14:textId="77777777" w:rsidTr="00E12A6D">
        <w:tc>
          <w:tcPr>
            <w:tcW w:w="1529" w:type="dxa"/>
            <w:tcBorders>
              <w:top w:val="single" w:sz="4" w:space="0" w:color="auto"/>
              <w:left w:val="single" w:sz="4" w:space="0" w:color="auto"/>
              <w:bottom w:val="single" w:sz="4" w:space="0" w:color="auto"/>
              <w:right w:val="single" w:sz="4" w:space="0" w:color="auto"/>
            </w:tcBorders>
          </w:tcPr>
          <w:p w14:paraId="1EFFDABF" w14:textId="10D49120" w:rsidR="00FC794A" w:rsidRPr="002D6399" w:rsidRDefault="00FC794A" w:rsidP="00FC794A">
            <w:pPr>
              <w:spacing w:beforeLines="50" w:before="120" w:after="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58778EE7" w14:textId="45D0431B" w:rsidR="00FC794A" w:rsidRPr="002D6399" w:rsidRDefault="00FC794A" w:rsidP="00FC794A">
            <w:pPr>
              <w:spacing w:beforeLines="50" w:before="120" w:after="0"/>
              <w:rPr>
                <w:kern w:val="2"/>
                <w:lang w:eastAsia="zh-CN"/>
              </w:rPr>
            </w:pPr>
            <w:r>
              <w:rPr>
                <w:kern w:val="2"/>
                <w:lang w:eastAsia="zh-CN"/>
              </w:rPr>
              <w:t xml:space="preserve">Same understanding with CATT on the conclusion. Looking at the situation of the discussions in Toulouse in Aug, there seems to be no real convergence here. </w:t>
            </w:r>
          </w:p>
        </w:tc>
      </w:tr>
      <w:tr w:rsidR="000C5F9B" w:rsidRPr="002D6399" w14:paraId="2AB04D71" w14:textId="77777777" w:rsidTr="00E12A6D">
        <w:tc>
          <w:tcPr>
            <w:tcW w:w="1529" w:type="dxa"/>
            <w:tcBorders>
              <w:top w:val="single" w:sz="4" w:space="0" w:color="auto"/>
              <w:left w:val="single" w:sz="4" w:space="0" w:color="auto"/>
              <w:bottom w:val="single" w:sz="4" w:space="0" w:color="auto"/>
              <w:right w:val="single" w:sz="4" w:space="0" w:color="auto"/>
            </w:tcBorders>
          </w:tcPr>
          <w:p w14:paraId="338174BE" w14:textId="1683DCBD" w:rsidR="000C5F9B" w:rsidRPr="002D6399" w:rsidRDefault="000C5F9B" w:rsidP="000C5F9B">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5BB7F56E" w14:textId="1093D371" w:rsidR="000C5F9B" w:rsidRDefault="000C5F9B" w:rsidP="000C5F9B">
            <w:pPr>
              <w:spacing w:beforeLines="50" w:before="120" w:after="0"/>
              <w:rPr>
                <w:kern w:val="2"/>
                <w:lang w:eastAsia="zh-CN"/>
              </w:rPr>
            </w:pPr>
            <w:r>
              <w:rPr>
                <w:kern w:val="2"/>
                <w:lang w:eastAsia="zh-CN"/>
              </w:rPr>
              <w:t xml:space="preserve">It is surprising to see that proposal as we concluded to stop discussion. Qualcomm was present. </w:t>
            </w:r>
          </w:p>
          <w:p w14:paraId="0868772A" w14:textId="730AC3F3" w:rsidR="000C5F9B" w:rsidRPr="002D6399" w:rsidRDefault="000C5F9B" w:rsidP="000C5F9B">
            <w:pPr>
              <w:spacing w:beforeLines="50" w:before="120" w:after="0"/>
              <w:rPr>
                <w:kern w:val="2"/>
                <w:lang w:eastAsia="zh-CN"/>
              </w:rPr>
            </w:pPr>
            <w:r>
              <w:rPr>
                <w:kern w:val="2"/>
                <w:lang w:eastAsia="zh-CN"/>
              </w:rPr>
              <w:t xml:space="preserve">Again, the issue is similar to PDCCH capability partitioning in case of sSCell activation/deactivation for Rel-17 DSS (was discussed and the conclusion was to leave it to gNB implementation – Qualcomm proposed/agreed). Also, the issue (some timing uncertainty) always exists for any RRC-based activation/deactivation (again, gNB </w:t>
            </w:r>
            <w:r>
              <w:rPr>
                <w:kern w:val="2"/>
                <w:lang w:eastAsia="zh-CN"/>
              </w:rPr>
              <w:lastRenderedPageBreak/>
              <w:t xml:space="preserve">implementation handles </w:t>
            </w:r>
            <w:r w:rsidR="00221368">
              <w:rPr>
                <w:kern w:val="2"/>
                <w:lang w:eastAsia="zh-CN"/>
              </w:rPr>
              <w:t xml:space="preserve">timing for </w:t>
            </w:r>
            <w:r>
              <w:rPr>
                <w:kern w:val="2"/>
                <w:lang w:eastAsia="zh-CN"/>
              </w:rPr>
              <w:t xml:space="preserve">any case involving enabling/disabling functionalities by RRC). </w:t>
            </w:r>
          </w:p>
        </w:tc>
      </w:tr>
      <w:tr w:rsidR="00221019" w:rsidRPr="002D6399" w14:paraId="2213A19A" w14:textId="77777777" w:rsidTr="00E12A6D">
        <w:tc>
          <w:tcPr>
            <w:tcW w:w="1529" w:type="dxa"/>
            <w:tcBorders>
              <w:top w:val="single" w:sz="4" w:space="0" w:color="auto"/>
              <w:left w:val="single" w:sz="4" w:space="0" w:color="auto"/>
              <w:bottom w:val="single" w:sz="4" w:space="0" w:color="auto"/>
              <w:right w:val="single" w:sz="4" w:space="0" w:color="auto"/>
            </w:tcBorders>
          </w:tcPr>
          <w:p w14:paraId="4897B0F5" w14:textId="086CDDB1" w:rsidR="00221019" w:rsidRPr="004224D7" w:rsidRDefault="004224D7" w:rsidP="00E12A6D">
            <w:pPr>
              <w:spacing w:beforeLines="50" w:before="120" w:after="0"/>
              <w:rPr>
                <w:rFonts w:eastAsiaTheme="minorEastAsia"/>
                <w:kern w:val="2"/>
                <w:lang w:eastAsia="zh-CN"/>
              </w:rPr>
            </w:pPr>
            <w:r>
              <w:rPr>
                <w:rFonts w:eastAsiaTheme="minorEastAsia" w:hint="eastAsia"/>
                <w:kern w:val="2"/>
                <w:lang w:eastAsia="zh-CN"/>
              </w:rPr>
              <w:lastRenderedPageBreak/>
              <w:t>v</w:t>
            </w:r>
            <w:r>
              <w:rPr>
                <w:rFonts w:eastAsiaTheme="minorEastAsia"/>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7E6C76B9" w14:textId="1969D8D2" w:rsidR="00221019" w:rsidRPr="004224D7" w:rsidRDefault="004224D7" w:rsidP="00E12A6D">
            <w:pPr>
              <w:spacing w:beforeLines="50" w:before="120" w:after="0"/>
              <w:jc w:val="both"/>
              <w:rPr>
                <w:rFonts w:eastAsiaTheme="minorEastAsia"/>
                <w:iCs/>
                <w:kern w:val="2"/>
                <w:lang w:eastAsia="zh-CN"/>
              </w:rPr>
            </w:pPr>
            <w:r>
              <w:rPr>
                <w:rFonts w:eastAsiaTheme="minorEastAsia"/>
                <w:lang w:eastAsia="zh-CN"/>
              </w:rPr>
              <w:t xml:space="preserve">Share the </w:t>
            </w:r>
            <w:r>
              <w:rPr>
                <w:rFonts w:eastAsiaTheme="minorEastAsia" w:hint="eastAsia"/>
                <w:lang w:eastAsia="zh-CN"/>
              </w:rPr>
              <w:t xml:space="preserve">understanding </w:t>
            </w:r>
            <w:r>
              <w:rPr>
                <w:rFonts w:eastAsiaTheme="minorEastAsia"/>
                <w:lang w:eastAsia="zh-CN"/>
              </w:rPr>
              <w:t>with CATT on</w:t>
            </w:r>
            <w:r>
              <w:rPr>
                <w:rFonts w:eastAsiaTheme="minorEastAsia" w:hint="eastAsia"/>
                <w:lang w:eastAsia="zh-CN"/>
              </w:rPr>
              <w:t xml:space="preserve"> the </w:t>
            </w:r>
            <w:r>
              <w:rPr>
                <w:rFonts w:eastAsiaTheme="minorEastAsia"/>
                <w:lang w:eastAsia="zh-CN"/>
              </w:rPr>
              <w:t>conclusion made</w:t>
            </w:r>
            <w:r>
              <w:rPr>
                <w:rFonts w:eastAsiaTheme="minorEastAsia" w:hint="eastAsia"/>
                <w:lang w:eastAsia="zh-CN"/>
              </w:rPr>
              <w:t xml:space="preserve"> in last meeting</w:t>
            </w:r>
            <w:r>
              <w:rPr>
                <w:rFonts w:eastAsiaTheme="minorEastAsia"/>
                <w:lang w:eastAsia="zh-CN"/>
              </w:rPr>
              <w:t>.</w:t>
            </w:r>
          </w:p>
        </w:tc>
      </w:tr>
      <w:tr w:rsidR="00221019" w:rsidRPr="002D6399" w14:paraId="35353E1E" w14:textId="77777777" w:rsidTr="00E12A6D">
        <w:tc>
          <w:tcPr>
            <w:tcW w:w="1529" w:type="dxa"/>
          </w:tcPr>
          <w:p w14:paraId="662B574D" w14:textId="37229310" w:rsidR="00221019" w:rsidRPr="00C826C8" w:rsidRDefault="00C826C8" w:rsidP="00E12A6D">
            <w:pPr>
              <w:spacing w:beforeLines="50" w:before="120" w:after="0"/>
              <w:rPr>
                <w:rFonts w:eastAsiaTheme="minorEastAsia"/>
                <w:iCs/>
                <w:kern w:val="2"/>
                <w:lang w:eastAsia="zh-CN"/>
              </w:rPr>
            </w:pPr>
            <w:r>
              <w:rPr>
                <w:rFonts w:eastAsiaTheme="minorEastAsia" w:hint="eastAsia"/>
                <w:iCs/>
                <w:kern w:val="2"/>
                <w:lang w:eastAsia="zh-CN"/>
              </w:rPr>
              <w:t>H</w:t>
            </w:r>
            <w:r>
              <w:rPr>
                <w:rFonts w:eastAsiaTheme="minorEastAsia"/>
                <w:iCs/>
                <w:kern w:val="2"/>
                <w:lang w:eastAsia="zh-CN"/>
              </w:rPr>
              <w:t xml:space="preserve">uawei, HiSilicon </w:t>
            </w:r>
          </w:p>
        </w:tc>
        <w:tc>
          <w:tcPr>
            <w:tcW w:w="8105" w:type="dxa"/>
          </w:tcPr>
          <w:p w14:paraId="27C11451" w14:textId="146CB239" w:rsidR="00221019" w:rsidRPr="002D6399" w:rsidRDefault="00C826C8" w:rsidP="00E12A6D">
            <w:pPr>
              <w:spacing w:beforeLines="50" w:before="120" w:after="0"/>
              <w:rPr>
                <w:iCs/>
                <w:kern w:val="2"/>
                <w:lang w:eastAsia="zh-CN"/>
              </w:rPr>
            </w:pPr>
            <w:r>
              <w:rPr>
                <w:rFonts w:eastAsiaTheme="minorEastAsia" w:hint="eastAsia"/>
                <w:lang w:eastAsia="zh-CN"/>
              </w:rPr>
              <w:t xml:space="preserve">Our understanding of the </w:t>
            </w:r>
            <w:r>
              <w:rPr>
                <w:rFonts w:eastAsiaTheme="minorEastAsia"/>
                <w:lang w:eastAsia="zh-CN"/>
              </w:rPr>
              <w:t>conclusion</w:t>
            </w:r>
            <w:r>
              <w:rPr>
                <w:rFonts w:eastAsiaTheme="minorEastAsia" w:hint="eastAsia"/>
                <w:lang w:eastAsia="zh-CN"/>
              </w:rPr>
              <w:t xml:space="preserve"> in last meeting is to stop discussing the issue.</w:t>
            </w:r>
          </w:p>
        </w:tc>
      </w:tr>
      <w:tr w:rsidR="00BE1A69" w:rsidRPr="002D6399" w14:paraId="0765E1BA" w14:textId="77777777" w:rsidTr="00BE1A69">
        <w:tc>
          <w:tcPr>
            <w:tcW w:w="1529" w:type="dxa"/>
          </w:tcPr>
          <w:p w14:paraId="113C3FCD" w14:textId="77777777" w:rsidR="00BE1A69" w:rsidRPr="002D6399" w:rsidRDefault="00BE1A69" w:rsidP="009129CA">
            <w:pPr>
              <w:spacing w:beforeLines="50" w:before="120" w:after="0"/>
              <w:rPr>
                <w:kern w:val="2"/>
                <w:lang w:eastAsia="zh-CN"/>
              </w:rPr>
            </w:pPr>
            <w:r>
              <w:rPr>
                <w:kern w:val="2"/>
                <w:lang w:eastAsia="zh-CN"/>
              </w:rPr>
              <w:t>QC</w:t>
            </w:r>
          </w:p>
        </w:tc>
        <w:tc>
          <w:tcPr>
            <w:tcW w:w="8105" w:type="dxa"/>
          </w:tcPr>
          <w:p w14:paraId="4F684A3A" w14:textId="3ACEA14B" w:rsidR="00BE1A69" w:rsidRDefault="00BE1A69" w:rsidP="009129CA">
            <w:pPr>
              <w:spacing w:beforeLines="50" w:before="120" w:after="0"/>
              <w:jc w:val="both"/>
              <w:rPr>
                <w:iCs/>
                <w:kern w:val="2"/>
                <w:lang w:eastAsia="zh-CN"/>
              </w:rPr>
            </w:pPr>
            <w:r>
              <w:rPr>
                <w:iCs/>
                <w:kern w:val="2"/>
                <w:lang w:eastAsia="zh-CN"/>
              </w:rPr>
              <w:t xml:space="preserve">There were two V008 and our input in the first-round discussion was lost. Although it might not change the outcome of discussion, we add </w:t>
            </w:r>
            <w:r w:rsidR="009C273C">
              <w:rPr>
                <w:iCs/>
                <w:kern w:val="2"/>
                <w:lang w:eastAsia="zh-CN"/>
              </w:rPr>
              <w:t>our input</w:t>
            </w:r>
            <w:r>
              <w:rPr>
                <w:iCs/>
                <w:kern w:val="2"/>
                <w:lang w:eastAsia="zh-CN"/>
              </w:rPr>
              <w:t xml:space="preserve"> back for the record. </w:t>
            </w:r>
          </w:p>
          <w:p w14:paraId="6EF47A18" w14:textId="77777777" w:rsidR="00BE1A69" w:rsidRDefault="00BE1A69" w:rsidP="009129CA">
            <w:pPr>
              <w:spacing w:beforeLines="50" w:before="120" w:after="0"/>
              <w:jc w:val="both"/>
              <w:rPr>
                <w:iCs/>
                <w:kern w:val="2"/>
                <w:lang w:eastAsia="zh-CN"/>
              </w:rPr>
            </w:pPr>
            <w:r>
              <w:rPr>
                <w:iCs/>
                <w:kern w:val="2"/>
                <w:lang w:eastAsia="zh-CN"/>
              </w:rPr>
              <w:t xml:space="preserve">Maybe I missed or had to leave that offline offline session early, because I don’t recall we discussed this issue. (I recall we discussed issue #1 in an offline offline.) I had an impression that the issue was not treated in last meeting because there was only limited time, rather than we have concluded to stop discussing this issue.  </w:t>
            </w:r>
          </w:p>
          <w:p w14:paraId="33FCE18E" w14:textId="77777777" w:rsidR="00BE1A69" w:rsidRPr="002D6399" w:rsidRDefault="00BE1A69" w:rsidP="009129CA">
            <w:pPr>
              <w:spacing w:beforeLines="50" w:before="120" w:after="0"/>
              <w:jc w:val="both"/>
              <w:rPr>
                <w:iCs/>
                <w:kern w:val="2"/>
                <w:lang w:eastAsia="zh-CN"/>
              </w:rPr>
            </w:pPr>
            <w:r>
              <w:rPr>
                <w:iCs/>
                <w:kern w:val="2"/>
                <w:lang w:eastAsia="zh-CN"/>
              </w:rPr>
              <w:t xml:space="preserve">Anyway, we think at least case A should be fixed. Current spec defined CSI feedback timeline for Scell activation. HARQ-ACK feedback is more important than CSI. And the proposal is simply following the CSI timeline, which is quite straightforward. </w:t>
            </w:r>
          </w:p>
        </w:tc>
      </w:tr>
    </w:tbl>
    <w:p w14:paraId="1195573F" w14:textId="77777777" w:rsidR="00A47CAC" w:rsidRPr="007F4D89" w:rsidRDefault="00A47CAC" w:rsidP="007F4D89">
      <w:pPr>
        <w:jc w:val="both"/>
        <w:rPr>
          <w:sz w:val="22"/>
          <w:lang w:eastAsia="zh-CN"/>
        </w:rPr>
      </w:pPr>
    </w:p>
    <w:p w14:paraId="2940B579" w14:textId="48B6C12A" w:rsidR="00A47CAC" w:rsidRPr="005C1CFD" w:rsidRDefault="00A47CAC" w:rsidP="00002EC5">
      <w:pPr>
        <w:pStyle w:val="1"/>
        <w:numPr>
          <w:ilvl w:val="0"/>
          <w:numId w:val="3"/>
        </w:numPr>
      </w:pPr>
      <w:r w:rsidRPr="005C1CFD">
        <w:t>Outcome</w:t>
      </w:r>
    </w:p>
    <w:p w14:paraId="38A4491B" w14:textId="25C1135D" w:rsidR="00A47CAC" w:rsidRPr="005C1CFD" w:rsidRDefault="00A47CAC" w:rsidP="00520FAF">
      <w:pPr>
        <w:rPr>
          <w:sz w:val="22"/>
          <w:szCs w:val="22"/>
          <w:lang w:eastAsia="zh-CN"/>
        </w:rPr>
      </w:pPr>
      <w:r w:rsidRPr="005C1CFD">
        <w:rPr>
          <w:sz w:val="22"/>
          <w:szCs w:val="22"/>
          <w:highlight w:val="yellow"/>
          <w:lang w:eastAsia="zh-CN"/>
        </w:rPr>
        <w:t>TBA</w:t>
      </w:r>
    </w:p>
    <w:p w14:paraId="72B11AE6" w14:textId="77777777" w:rsidR="00520FAF" w:rsidRPr="005C1CFD" w:rsidRDefault="00520FAF" w:rsidP="00AE32FF">
      <w:pPr>
        <w:rPr>
          <w:b/>
          <w:bCs/>
          <w:sz w:val="22"/>
          <w:szCs w:val="22"/>
          <w:lang w:eastAsia="zh-CN"/>
        </w:rPr>
      </w:pPr>
    </w:p>
    <w:p w14:paraId="03866270" w14:textId="77777777" w:rsidR="001C7F25" w:rsidRPr="005C1CFD" w:rsidRDefault="001C7F25" w:rsidP="001C7F25">
      <w:pPr>
        <w:jc w:val="both"/>
        <w:rPr>
          <w:sz w:val="22"/>
          <w:lang w:eastAsia="zh-CN"/>
        </w:rPr>
      </w:pPr>
    </w:p>
    <w:sectPr w:rsidR="001C7F25" w:rsidRPr="005C1CFD" w:rsidSect="006605B9">
      <w:headerReference w:type="default" r:id="rId78"/>
      <w:footerReference w:type="default" r:id="rId79"/>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C73E4F" w14:textId="77777777" w:rsidR="00714113" w:rsidRDefault="00714113">
      <w:r>
        <w:separator/>
      </w:r>
    </w:p>
  </w:endnote>
  <w:endnote w:type="continuationSeparator" w:id="0">
    <w:p w14:paraId="42F357DB" w14:textId="77777777" w:rsidR="00714113" w:rsidRDefault="00714113">
      <w:r>
        <w:continuationSeparator/>
      </w:r>
    </w:p>
  </w:endnote>
  <w:endnote w:type="continuationNotice" w:id="1">
    <w:p w14:paraId="63A4859F" w14:textId="77777777" w:rsidR="00714113" w:rsidRDefault="0071411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altName w:val="DejaVu Sans"/>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0000012" w:usb3="00000000" w:csb0="0002009F" w:csb1="00000000"/>
  </w:font>
  <w:font w:name="Malgun Gothic">
    <w:altName w:val="맑은 고딕"/>
    <w:panose1 w:val="020B0503020000020004"/>
    <w:charset w:val="81"/>
    <w:family w:val="swiss"/>
    <w:pitch w:val="variable"/>
    <w:sig w:usb0="900002AF" w:usb1="0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charset w:val="88"/>
    <w:family w:val="auto"/>
    <w:pitch w:val="default"/>
    <w:sig w:usb0="00000000" w:usb1="00000000" w:usb2="00000010" w:usb3="00000000" w:csb0="00100000"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 w:name="MS Gothic">
    <w:altName w:val="ＭＳ ゴシック"/>
    <w:panose1 w:val="020B0609070205080204"/>
    <w:charset w:val="80"/>
    <w:family w:val="modern"/>
    <w:pitch w:val="fixed"/>
    <w:sig w:usb0="E00002FF" w:usb1="6AC7FDFB" w:usb2="00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等线">
    <w:altName w:val="DengXian"/>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Segoe UI Emoji">
    <w:altName w:val="Segoe UI Symbol"/>
    <w:charset w:val="00"/>
    <w:family w:val="swiss"/>
    <w:pitch w:val="variable"/>
    <w:sig w:usb0="00000003" w:usb1="02000000" w:usb2="00000000" w:usb3="00000000" w:csb0="00000001"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2341477"/>
      <w:docPartObj>
        <w:docPartGallery w:val="Page Numbers (Bottom of Page)"/>
        <w:docPartUnique/>
      </w:docPartObj>
    </w:sdtPr>
    <w:sdtContent>
      <w:p w14:paraId="42F76C3F" w14:textId="3EDDDDC3" w:rsidR="00A75F6A" w:rsidRDefault="00A75F6A">
        <w:pPr>
          <w:pStyle w:val="aa"/>
        </w:pPr>
        <w:r>
          <w:fldChar w:fldCharType="begin"/>
        </w:r>
        <w:r>
          <w:instrText>PAGE   \* MERGEFORMAT</w:instrText>
        </w:r>
        <w:r>
          <w:fldChar w:fldCharType="separate"/>
        </w:r>
        <w:r w:rsidR="00DF6C2D" w:rsidRPr="00DF6C2D">
          <w:rPr>
            <w:lang w:val="zh-CN" w:eastAsia="zh-CN"/>
          </w:rPr>
          <w:t>55</w:t>
        </w:r>
        <w:r>
          <w:fldChar w:fldCharType="end"/>
        </w:r>
      </w:p>
    </w:sdtContent>
  </w:sdt>
  <w:p w14:paraId="00A820FC" w14:textId="77777777" w:rsidR="00A75F6A" w:rsidRDefault="00A75F6A">
    <w:pPr>
      <w:pStyle w:val="aa"/>
    </w:pPr>
  </w:p>
  <w:p w14:paraId="4A48D3F3" w14:textId="77777777" w:rsidR="00A75F6A" w:rsidRDefault="00A75F6A"/>
  <w:p w14:paraId="46E31D82" w14:textId="77777777" w:rsidR="00A75F6A" w:rsidRDefault="00A75F6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8A3051" w14:textId="77777777" w:rsidR="00714113" w:rsidRDefault="00714113">
      <w:r>
        <w:separator/>
      </w:r>
    </w:p>
  </w:footnote>
  <w:footnote w:type="continuationSeparator" w:id="0">
    <w:p w14:paraId="1818B656" w14:textId="77777777" w:rsidR="00714113" w:rsidRDefault="00714113">
      <w:r>
        <w:continuationSeparator/>
      </w:r>
    </w:p>
  </w:footnote>
  <w:footnote w:type="continuationNotice" w:id="1">
    <w:p w14:paraId="3254B5D6" w14:textId="77777777" w:rsidR="00714113" w:rsidRDefault="00714113">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AD8B21" w14:textId="79E03EB5" w:rsidR="00A75F6A" w:rsidRDefault="00A75F6A">
    <w:pPr>
      <w:pStyle w:val="a5"/>
      <w:tabs>
        <w:tab w:val="right" w:pos="9639"/>
      </w:tabs>
    </w:pPr>
    <w:r>
      <w:tab/>
    </w:r>
  </w:p>
  <w:p w14:paraId="246D48EC" w14:textId="77777777" w:rsidR="00A75F6A" w:rsidRDefault="00A75F6A"/>
  <w:p w14:paraId="4F6F578E" w14:textId="77777777" w:rsidR="00A75F6A" w:rsidRDefault="00A75F6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1F5044D"/>
    <w:multiLevelType w:val="singleLevel"/>
    <w:tmpl w:val="04090001"/>
    <w:lvl w:ilvl="0">
      <w:start w:val="1"/>
      <w:numFmt w:val="bullet"/>
      <w:lvlText w:val=""/>
      <w:lvlJc w:val="left"/>
      <w:pPr>
        <w:ind w:left="360" w:hanging="360"/>
      </w:pPr>
      <w:rPr>
        <w:rFonts w:ascii="Symbol" w:hAnsi="Symbol" w:hint="default"/>
      </w:rPr>
    </w:lvl>
  </w:abstractNum>
  <w:abstractNum w:abstractNumId="1">
    <w:nsid w:val="E390F0E8"/>
    <w:multiLevelType w:val="singleLevel"/>
    <w:tmpl w:val="E390F0E8"/>
    <w:lvl w:ilvl="0">
      <w:start w:val="1"/>
      <w:numFmt w:val="bullet"/>
      <w:lvlText w:val=""/>
      <w:lvlJc w:val="left"/>
      <w:pPr>
        <w:ind w:left="420" w:hanging="420"/>
      </w:pPr>
      <w:rPr>
        <w:rFonts w:ascii="Wingdings" w:hAnsi="Wingdings" w:hint="default"/>
      </w:rPr>
    </w:lvl>
  </w:abstractNum>
  <w:abstractNum w:abstractNumId="2">
    <w:nsid w:val="FFFFFF7E"/>
    <w:multiLevelType w:val="singleLevel"/>
    <w:tmpl w:val="5A54DD86"/>
    <w:lvl w:ilvl="0">
      <w:start w:val="1"/>
      <w:numFmt w:val="decimal"/>
      <w:pStyle w:val="3"/>
      <w:lvlText w:val="%1."/>
      <w:lvlJc w:val="left"/>
      <w:pPr>
        <w:tabs>
          <w:tab w:val="num" w:pos="926"/>
        </w:tabs>
        <w:ind w:left="926" w:hanging="360"/>
      </w:pPr>
    </w:lvl>
  </w:abstractNum>
  <w:abstractNum w:abstractNumId="3">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4">
    <w:nsid w:val="04F4426C"/>
    <w:multiLevelType w:val="hybridMultilevel"/>
    <w:tmpl w:val="564C2B1E"/>
    <w:lvl w:ilvl="0" w:tplc="04090001">
      <w:start w:val="1"/>
      <w:numFmt w:val="bullet"/>
      <w:lvlText w:val=""/>
      <w:lvlJc w:val="left"/>
      <w:pPr>
        <w:ind w:left="420" w:hanging="420"/>
      </w:pPr>
      <w:rPr>
        <w:rFonts w:ascii="Symbol" w:hAnsi="Symbol" w:hint="default"/>
      </w:rPr>
    </w:lvl>
    <w:lvl w:ilvl="1" w:tplc="04090001">
      <w:start w:val="1"/>
      <w:numFmt w:val="bullet"/>
      <w:lvlText w:val=""/>
      <w:lvlJc w:val="left"/>
      <w:pPr>
        <w:ind w:left="840" w:hanging="420"/>
      </w:pPr>
      <w:rPr>
        <w:rFonts w:ascii="Symbol" w:hAnsi="Symbol" w:hint="default"/>
      </w:rPr>
    </w:lvl>
    <w:lvl w:ilvl="2" w:tplc="04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
    <w:nsid w:val="05606A7F"/>
    <w:multiLevelType w:val="hybridMultilevel"/>
    <w:tmpl w:val="B2C824B2"/>
    <w:lvl w:ilvl="0" w:tplc="04090003">
      <w:start w:val="1"/>
      <w:numFmt w:val="bullet"/>
      <w:lvlText w:val="o"/>
      <w:lvlJc w:val="left"/>
      <w:pPr>
        <w:ind w:left="775" w:hanging="360"/>
      </w:pPr>
      <w:rPr>
        <w:rFonts w:ascii="Courier New" w:hAnsi="Courier New" w:cs="Courier New" w:hint="default"/>
      </w:rPr>
    </w:lvl>
    <w:lvl w:ilvl="1" w:tplc="04090003">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6">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A5341F7"/>
    <w:multiLevelType w:val="hybridMultilevel"/>
    <w:tmpl w:val="4162974E"/>
    <w:lvl w:ilvl="0" w:tplc="83CA4304">
      <w:start w:val="1"/>
      <w:numFmt w:val="decimal"/>
      <w:pStyle w:val="Reference"/>
      <w:lvlText w:val="[%1]"/>
      <w:lvlJc w:val="left"/>
      <w:pPr>
        <w:tabs>
          <w:tab w:val="num" w:pos="567"/>
        </w:tabs>
        <w:ind w:left="567" w:hanging="567"/>
      </w:pPr>
      <w:rPr>
        <w:rFonts w:hint="default"/>
      </w:rPr>
    </w:lvl>
    <w:lvl w:ilvl="1" w:tplc="6262A6C0">
      <w:numFmt w:val="decimal"/>
      <w:lvlText w:val=""/>
      <w:lvlJc w:val="left"/>
    </w:lvl>
    <w:lvl w:ilvl="2" w:tplc="AE86B65E">
      <w:numFmt w:val="decimal"/>
      <w:lvlText w:val=""/>
      <w:lvlJc w:val="left"/>
    </w:lvl>
    <w:lvl w:ilvl="3" w:tplc="C8BC7E46">
      <w:numFmt w:val="decimal"/>
      <w:lvlText w:val=""/>
      <w:lvlJc w:val="left"/>
    </w:lvl>
    <w:lvl w:ilvl="4" w:tplc="A52AC26C">
      <w:numFmt w:val="decimal"/>
      <w:lvlText w:val=""/>
      <w:lvlJc w:val="left"/>
    </w:lvl>
    <w:lvl w:ilvl="5" w:tplc="5C384DAC">
      <w:numFmt w:val="decimal"/>
      <w:lvlText w:val=""/>
      <w:lvlJc w:val="left"/>
    </w:lvl>
    <w:lvl w:ilvl="6" w:tplc="539848AA">
      <w:numFmt w:val="decimal"/>
      <w:lvlText w:val=""/>
      <w:lvlJc w:val="left"/>
    </w:lvl>
    <w:lvl w:ilvl="7" w:tplc="1C6A60A4">
      <w:numFmt w:val="decimal"/>
      <w:lvlText w:val=""/>
      <w:lvlJc w:val="left"/>
    </w:lvl>
    <w:lvl w:ilvl="8" w:tplc="FFDADEAC">
      <w:numFmt w:val="decimal"/>
      <w:lvlText w:val=""/>
      <w:lvlJc w:val="left"/>
    </w:lvl>
  </w:abstractNum>
  <w:abstractNum w:abstractNumId="8">
    <w:nsid w:val="0BDE63CA"/>
    <w:multiLevelType w:val="hybridMultilevel"/>
    <w:tmpl w:val="31EEE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C9E3F83"/>
    <w:multiLevelType w:val="multilevel"/>
    <w:tmpl w:val="461E667E"/>
    <w:lvl w:ilvl="0">
      <w:start w:val="1"/>
      <w:numFmt w:val="decimal"/>
      <w:lvlText w:val="%1"/>
      <w:lvlJc w:val="left"/>
      <w:pPr>
        <w:ind w:left="1140" w:hanging="1140"/>
      </w:pPr>
      <w:rPr>
        <w:rFonts w:hint="default"/>
        <w:sz w:val="36"/>
        <w:szCs w:val="32"/>
      </w:rPr>
    </w:lvl>
    <w:lvl w:ilvl="1">
      <w:start w:val="1"/>
      <w:numFmt w:val="decimal"/>
      <w:isLgl/>
      <w:lvlText w:val="2.%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0">
    <w:nsid w:val="0DBA5B76"/>
    <w:multiLevelType w:val="hybridMultilevel"/>
    <w:tmpl w:val="0912420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2840464"/>
    <w:multiLevelType w:val="multilevel"/>
    <w:tmpl w:val="93BAD172"/>
    <w:lvl w:ilvl="0">
      <w:start w:val="1"/>
      <w:numFmt w:val="decimal"/>
      <w:pStyle w:val="1"/>
      <w:lvlText w:val="%1"/>
      <w:lvlJc w:val="left"/>
      <w:pPr>
        <w:ind w:left="1140" w:hanging="1140"/>
      </w:pPr>
      <w:rPr>
        <w:rFonts w:hint="default"/>
        <w:sz w:val="36"/>
        <w:szCs w:val="32"/>
      </w:rPr>
    </w:lvl>
    <w:lvl w:ilvl="1">
      <w:start w:val="3"/>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2">
    <w:nsid w:val="17386414"/>
    <w:multiLevelType w:val="hybridMultilevel"/>
    <w:tmpl w:val="DF6A9CEA"/>
    <w:lvl w:ilvl="0" w:tplc="89DEAFD6">
      <w:start w:val="4"/>
      <w:numFmt w:val="decimal"/>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8FD4CD6"/>
    <w:multiLevelType w:val="multilevel"/>
    <w:tmpl w:val="895E75EA"/>
    <w:lvl w:ilvl="0">
      <w:start w:val="1"/>
      <w:numFmt w:val="decimal"/>
      <w:lvlText w:val="%1"/>
      <w:lvlJc w:val="left"/>
      <w:pPr>
        <w:tabs>
          <w:tab w:val="num" w:pos="432"/>
        </w:tabs>
        <w:ind w:left="432" w:hanging="432"/>
      </w:pPr>
    </w:lvl>
    <w:lvl w:ilvl="1">
      <w:start w:val="1"/>
      <w:numFmt w:val="decimal"/>
      <w:isLgl/>
      <w:lvlText w:val="%1.%2"/>
      <w:lvlJc w:val="left"/>
      <w:pPr>
        <w:tabs>
          <w:tab w:val="num" w:pos="576"/>
        </w:tabs>
        <w:ind w:left="576" w:hanging="576"/>
      </w:pPr>
      <w:rPr>
        <w:color w:val="auto"/>
        <w:sz w:val="28"/>
        <w:szCs w:val="28"/>
      </w:rPr>
    </w:lvl>
    <w:lvl w:ilvl="2">
      <w:start w:val="1"/>
      <w:numFmt w:val="decimal"/>
      <w:lvlText w:val="%1.%2.%3"/>
      <w:lvlJc w:val="left"/>
      <w:pPr>
        <w:tabs>
          <w:tab w:val="num" w:pos="720"/>
        </w:tabs>
        <w:ind w:left="720" w:hanging="720"/>
      </w:pPr>
      <w:rPr>
        <w:lang w:val="en-US"/>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nsid w:val="1A7C40A0"/>
    <w:multiLevelType w:val="hybridMultilevel"/>
    <w:tmpl w:val="92AA0846"/>
    <w:lvl w:ilvl="0" w:tplc="FFFFFFFF">
      <w:start w:val="1"/>
      <w:numFmt w:val="bullet"/>
      <w:lvlText w:val=""/>
      <w:lvlJc w:val="left"/>
      <w:pPr>
        <w:ind w:left="1212" w:hanging="360"/>
      </w:pPr>
      <w:rPr>
        <w:rFonts w:ascii="Symbol" w:hAnsi="Symbol" w:hint="default"/>
      </w:rPr>
    </w:lvl>
    <w:lvl w:ilvl="1" w:tplc="04090003">
      <w:start w:val="1"/>
      <w:numFmt w:val="bullet"/>
      <w:lvlText w:val="o"/>
      <w:lvlJc w:val="left"/>
      <w:pPr>
        <w:ind w:left="1212" w:hanging="360"/>
      </w:pPr>
      <w:rPr>
        <w:rFonts w:ascii="Courier New" w:hAnsi="Courier New" w:cs="Courier New" w:hint="default"/>
      </w:rPr>
    </w:lvl>
    <w:lvl w:ilvl="2" w:tplc="04090005">
      <w:start w:val="1"/>
      <w:numFmt w:val="bullet"/>
      <w:lvlText w:val=""/>
      <w:lvlJc w:val="left"/>
      <w:pPr>
        <w:ind w:left="1932" w:hanging="360"/>
      </w:pPr>
      <w:rPr>
        <w:rFonts w:ascii="Wingdings" w:hAnsi="Wingdings" w:hint="default"/>
      </w:rPr>
    </w:lvl>
    <w:lvl w:ilvl="3" w:tplc="04090001" w:tentative="1">
      <w:start w:val="1"/>
      <w:numFmt w:val="bullet"/>
      <w:lvlText w:val=""/>
      <w:lvlJc w:val="left"/>
      <w:pPr>
        <w:ind w:left="2652" w:hanging="360"/>
      </w:pPr>
      <w:rPr>
        <w:rFonts w:ascii="Symbol" w:hAnsi="Symbol" w:hint="default"/>
      </w:rPr>
    </w:lvl>
    <w:lvl w:ilvl="4" w:tplc="04090003" w:tentative="1">
      <w:start w:val="1"/>
      <w:numFmt w:val="bullet"/>
      <w:lvlText w:val="o"/>
      <w:lvlJc w:val="left"/>
      <w:pPr>
        <w:ind w:left="3372" w:hanging="360"/>
      </w:pPr>
      <w:rPr>
        <w:rFonts w:ascii="Courier New" w:hAnsi="Courier New" w:cs="Courier New" w:hint="default"/>
      </w:rPr>
    </w:lvl>
    <w:lvl w:ilvl="5" w:tplc="04090005" w:tentative="1">
      <w:start w:val="1"/>
      <w:numFmt w:val="bullet"/>
      <w:lvlText w:val=""/>
      <w:lvlJc w:val="left"/>
      <w:pPr>
        <w:ind w:left="4092" w:hanging="360"/>
      </w:pPr>
      <w:rPr>
        <w:rFonts w:ascii="Wingdings" w:hAnsi="Wingdings" w:hint="default"/>
      </w:rPr>
    </w:lvl>
    <w:lvl w:ilvl="6" w:tplc="04090001" w:tentative="1">
      <w:start w:val="1"/>
      <w:numFmt w:val="bullet"/>
      <w:lvlText w:val=""/>
      <w:lvlJc w:val="left"/>
      <w:pPr>
        <w:ind w:left="4812" w:hanging="360"/>
      </w:pPr>
      <w:rPr>
        <w:rFonts w:ascii="Symbol" w:hAnsi="Symbol" w:hint="default"/>
      </w:rPr>
    </w:lvl>
    <w:lvl w:ilvl="7" w:tplc="04090003" w:tentative="1">
      <w:start w:val="1"/>
      <w:numFmt w:val="bullet"/>
      <w:lvlText w:val="o"/>
      <w:lvlJc w:val="left"/>
      <w:pPr>
        <w:ind w:left="5532" w:hanging="360"/>
      </w:pPr>
      <w:rPr>
        <w:rFonts w:ascii="Courier New" w:hAnsi="Courier New" w:cs="Courier New" w:hint="default"/>
      </w:rPr>
    </w:lvl>
    <w:lvl w:ilvl="8" w:tplc="04090005" w:tentative="1">
      <w:start w:val="1"/>
      <w:numFmt w:val="bullet"/>
      <w:lvlText w:val=""/>
      <w:lvlJc w:val="left"/>
      <w:pPr>
        <w:ind w:left="6252" w:hanging="360"/>
      </w:pPr>
      <w:rPr>
        <w:rFonts w:ascii="Wingdings" w:hAnsi="Wingdings" w:hint="default"/>
      </w:rPr>
    </w:lvl>
  </w:abstractNum>
  <w:abstractNum w:abstractNumId="15">
    <w:nsid w:val="1B4852FE"/>
    <w:multiLevelType w:val="hybridMultilevel"/>
    <w:tmpl w:val="67C8C8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E0E2366"/>
    <w:multiLevelType w:val="hybridMultilevel"/>
    <w:tmpl w:val="848440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2D2043A"/>
    <w:multiLevelType w:val="hybridMultilevel"/>
    <w:tmpl w:val="A4A4D32A"/>
    <w:lvl w:ilvl="0" w:tplc="04090001">
      <w:start w:val="1"/>
      <w:numFmt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8">
    <w:nsid w:val="24685CAE"/>
    <w:multiLevelType w:val="hybridMultilevel"/>
    <w:tmpl w:val="7124E560"/>
    <w:lvl w:ilvl="0" w:tplc="04090001">
      <w:start w:val="1"/>
      <w:numFmt w:val="bullet"/>
      <w:lvlText w:val=""/>
      <w:lvlJc w:val="left"/>
      <w:pPr>
        <w:ind w:left="773" w:hanging="360"/>
      </w:pPr>
      <w:rPr>
        <w:rFonts w:ascii="Symbol" w:hAnsi="Symbol" w:hint="default"/>
      </w:rPr>
    </w:lvl>
    <w:lvl w:ilvl="1" w:tplc="04090003">
      <w:start w:val="1"/>
      <w:numFmt w:val="bullet"/>
      <w:lvlText w:val="o"/>
      <w:lvlJc w:val="left"/>
      <w:pPr>
        <w:ind w:left="1493" w:hanging="360"/>
      </w:pPr>
      <w:rPr>
        <w:rFonts w:ascii="Courier New" w:hAnsi="Courier New" w:cs="Courier New" w:hint="default"/>
      </w:rPr>
    </w:lvl>
    <w:lvl w:ilvl="2" w:tplc="04090005">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19">
    <w:nsid w:val="28057168"/>
    <w:multiLevelType w:val="hybridMultilevel"/>
    <w:tmpl w:val="21D6519E"/>
    <w:lvl w:ilvl="0" w:tplc="04090001">
      <w:start w:val="1"/>
      <w:numFmt w:val="bullet"/>
      <w:lvlText w:val=""/>
      <w:lvlJc w:val="left"/>
      <w:pPr>
        <w:ind w:left="360" w:hanging="360"/>
      </w:pPr>
      <w:rPr>
        <w:rFonts w:ascii="Symbol" w:hAnsi="Symbol" w:hint="default"/>
      </w:rPr>
    </w:lvl>
    <w:lvl w:ilvl="1" w:tplc="FFFFFFFF">
      <w:start w:val="1"/>
      <w:numFmt w:val="bullet"/>
      <w:lvlText w:val=""/>
      <w:lvlJc w:val="left"/>
      <w:pPr>
        <w:ind w:left="1080" w:hanging="360"/>
      </w:pPr>
      <w:rPr>
        <w:rFonts w:ascii="Symbol" w:hAnsi="Symbol" w:hint="default"/>
      </w:rPr>
    </w:lvl>
    <w:lvl w:ilvl="2" w:tplc="FFFFFFFF">
      <w:start w:val="1"/>
      <w:numFmt w:val="bullet"/>
      <w:lvlText w:val=""/>
      <w:lvlJc w:val="left"/>
      <w:pPr>
        <w:ind w:left="1800" w:hanging="180"/>
      </w:pPr>
      <w:rPr>
        <w:rFonts w:ascii="Symbol" w:hAnsi="Symbol" w:hint="default"/>
      </w:rPr>
    </w:lvl>
    <w:lvl w:ilvl="3" w:tplc="FFFFFFFF">
      <w:start w:val="1"/>
      <w:numFmt w:val="bullet"/>
      <w:lvlText w:val=""/>
      <w:lvlJc w:val="left"/>
      <w:pPr>
        <w:ind w:left="2520" w:hanging="360"/>
      </w:pPr>
      <w:rPr>
        <w:rFonts w:ascii="Symbol" w:hAnsi="Symbol" w:hint="default"/>
      </w:r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20">
    <w:nsid w:val="28E3593A"/>
    <w:multiLevelType w:val="hybridMultilevel"/>
    <w:tmpl w:val="55A044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CC7125C"/>
    <w:multiLevelType w:val="hybridMultilevel"/>
    <w:tmpl w:val="24D0B6C8"/>
    <w:lvl w:ilvl="0" w:tplc="CA7ED1A2">
      <w:start w:val="1"/>
      <w:numFmt w:val="bullet"/>
      <w:pStyle w:val="Bulletedo1"/>
      <w:lvlText w:val=""/>
      <w:lvlJc w:val="left"/>
      <w:pPr>
        <w:tabs>
          <w:tab w:val="num" w:pos="360"/>
        </w:tabs>
        <w:ind w:left="360" w:hanging="360"/>
      </w:pPr>
      <w:rPr>
        <w:rFonts w:ascii="Symbol" w:hAnsi="Symbol" w:hint="default"/>
      </w:rPr>
    </w:lvl>
    <w:lvl w:ilvl="1" w:tplc="E19815B2">
      <w:numFmt w:val="decimal"/>
      <w:lvlText w:val=""/>
      <w:lvlJc w:val="left"/>
    </w:lvl>
    <w:lvl w:ilvl="2" w:tplc="906C125A">
      <w:numFmt w:val="decimal"/>
      <w:lvlText w:val=""/>
      <w:lvlJc w:val="left"/>
    </w:lvl>
    <w:lvl w:ilvl="3" w:tplc="5C187AC4">
      <w:numFmt w:val="decimal"/>
      <w:lvlText w:val=""/>
      <w:lvlJc w:val="left"/>
    </w:lvl>
    <w:lvl w:ilvl="4" w:tplc="1458DFFE">
      <w:numFmt w:val="decimal"/>
      <w:lvlText w:val=""/>
      <w:lvlJc w:val="left"/>
    </w:lvl>
    <w:lvl w:ilvl="5" w:tplc="BF442AF0">
      <w:numFmt w:val="decimal"/>
      <w:lvlText w:val=""/>
      <w:lvlJc w:val="left"/>
    </w:lvl>
    <w:lvl w:ilvl="6" w:tplc="8EA4C7D6">
      <w:numFmt w:val="decimal"/>
      <w:lvlText w:val=""/>
      <w:lvlJc w:val="left"/>
    </w:lvl>
    <w:lvl w:ilvl="7" w:tplc="F0DCACE8">
      <w:numFmt w:val="decimal"/>
      <w:lvlText w:val=""/>
      <w:lvlJc w:val="left"/>
    </w:lvl>
    <w:lvl w:ilvl="8" w:tplc="DCD8DB5C">
      <w:numFmt w:val="decimal"/>
      <w:lvlText w:val=""/>
      <w:lvlJc w:val="left"/>
    </w:lvl>
  </w:abstractNum>
  <w:abstractNum w:abstractNumId="22">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23">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3164782B"/>
    <w:multiLevelType w:val="hybridMultilevel"/>
    <w:tmpl w:val="A92A4B3E"/>
    <w:lvl w:ilvl="0" w:tplc="FFFFFFFF">
      <w:start w:val="1"/>
      <w:numFmt w:val="bullet"/>
      <w:lvlText w:val=""/>
      <w:lvlJc w:val="left"/>
      <w:pPr>
        <w:ind w:left="928" w:hanging="360"/>
      </w:pPr>
      <w:rPr>
        <w:rFonts w:ascii="Symbol" w:hAnsi="Symbol" w:hint="default"/>
      </w:rPr>
    </w:lvl>
    <w:lvl w:ilvl="1" w:tplc="04090003" w:tentative="1">
      <w:start w:val="1"/>
      <w:numFmt w:val="bullet"/>
      <w:lvlText w:val="o"/>
      <w:lvlJc w:val="left"/>
      <w:pPr>
        <w:ind w:left="928" w:hanging="360"/>
      </w:pPr>
      <w:rPr>
        <w:rFonts w:ascii="Courier New" w:hAnsi="Courier New" w:cs="Courier New" w:hint="default"/>
      </w:rPr>
    </w:lvl>
    <w:lvl w:ilvl="2" w:tplc="04090005" w:tentative="1">
      <w:start w:val="1"/>
      <w:numFmt w:val="bullet"/>
      <w:lvlText w:val=""/>
      <w:lvlJc w:val="left"/>
      <w:pPr>
        <w:ind w:left="1648" w:hanging="360"/>
      </w:pPr>
      <w:rPr>
        <w:rFonts w:ascii="Wingdings" w:hAnsi="Wingdings" w:hint="default"/>
      </w:rPr>
    </w:lvl>
    <w:lvl w:ilvl="3" w:tplc="04090001" w:tentative="1">
      <w:start w:val="1"/>
      <w:numFmt w:val="bullet"/>
      <w:lvlText w:val=""/>
      <w:lvlJc w:val="left"/>
      <w:pPr>
        <w:ind w:left="2368" w:hanging="360"/>
      </w:pPr>
      <w:rPr>
        <w:rFonts w:ascii="Symbol" w:hAnsi="Symbol" w:hint="default"/>
      </w:rPr>
    </w:lvl>
    <w:lvl w:ilvl="4" w:tplc="04090003" w:tentative="1">
      <w:start w:val="1"/>
      <w:numFmt w:val="bullet"/>
      <w:lvlText w:val="o"/>
      <w:lvlJc w:val="left"/>
      <w:pPr>
        <w:ind w:left="3088" w:hanging="360"/>
      </w:pPr>
      <w:rPr>
        <w:rFonts w:ascii="Courier New" w:hAnsi="Courier New" w:cs="Courier New" w:hint="default"/>
      </w:rPr>
    </w:lvl>
    <w:lvl w:ilvl="5" w:tplc="04090005" w:tentative="1">
      <w:start w:val="1"/>
      <w:numFmt w:val="bullet"/>
      <w:lvlText w:val=""/>
      <w:lvlJc w:val="left"/>
      <w:pPr>
        <w:ind w:left="3808" w:hanging="360"/>
      </w:pPr>
      <w:rPr>
        <w:rFonts w:ascii="Wingdings" w:hAnsi="Wingdings" w:hint="default"/>
      </w:rPr>
    </w:lvl>
    <w:lvl w:ilvl="6" w:tplc="04090001" w:tentative="1">
      <w:start w:val="1"/>
      <w:numFmt w:val="bullet"/>
      <w:lvlText w:val=""/>
      <w:lvlJc w:val="left"/>
      <w:pPr>
        <w:ind w:left="4528" w:hanging="360"/>
      </w:pPr>
      <w:rPr>
        <w:rFonts w:ascii="Symbol" w:hAnsi="Symbol" w:hint="default"/>
      </w:rPr>
    </w:lvl>
    <w:lvl w:ilvl="7" w:tplc="04090003" w:tentative="1">
      <w:start w:val="1"/>
      <w:numFmt w:val="bullet"/>
      <w:lvlText w:val="o"/>
      <w:lvlJc w:val="left"/>
      <w:pPr>
        <w:ind w:left="5248" w:hanging="360"/>
      </w:pPr>
      <w:rPr>
        <w:rFonts w:ascii="Courier New" w:hAnsi="Courier New" w:cs="Courier New" w:hint="default"/>
      </w:rPr>
    </w:lvl>
    <w:lvl w:ilvl="8" w:tplc="04090005" w:tentative="1">
      <w:start w:val="1"/>
      <w:numFmt w:val="bullet"/>
      <w:lvlText w:val=""/>
      <w:lvlJc w:val="left"/>
      <w:pPr>
        <w:ind w:left="5968" w:hanging="360"/>
      </w:pPr>
      <w:rPr>
        <w:rFonts w:ascii="Wingdings" w:hAnsi="Wingdings" w:hint="default"/>
      </w:rPr>
    </w:lvl>
  </w:abstractNum>
  <w:abstractNum w:abstractNumId="25">
    <w:nsid w:val="31B82A4E"/>
    <w:multiLevelType w:val="hybridMultilevel"/>
    <w:tmpl w:val="75060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4D5045A"/>
    <w:multiLevelType w:val="hybridMultilevel"/>
    <w:tmpl w:val="B3FC4AEC"/>
    <w:lvl w:ilvl="0" w:tplc="E8524D62">
      <w:start w:val="1"/>
      <w:numFmt w:val="bullet"/>
      <w:pStyle w:val="a"/>
      <w:lvlText w:val=""/>
      <w:lvlJc w:val="left"/>
      <w:pPr>
        <w:tabs>
          <w:tab w:val="num" w:pos="360"/>
        </w:tabs>
        <w:ind w:left="340" w:hanging="340"/>
      </w:pPr>
      <w:rPr>
        <w:rFonts w:ascii="Symbol" w:eastAsia="Times New Roman" w:hAnsi="Symbol" w:hint="default"/>
        <w:color w:val="auto"/>
      </w:rPr>
    </w:lvl>
    <w:lvl w:ilvl="1" w:tplc="34B8EDDA">
      <w:numFmt w:val="decimal"/>
      <w:lvlText w:val=""/>
      <w:lvlJc w:val="left"/>
    </w:lvl>
    <w:lvl w:ilvl="2" w:tplc="7C46E57C">
      <w:numFmt w:val="decimal"/>
      <w:lvlText w:val=""/>
      <w:lvlJc w:val="left"/>
    </w:lvl>
    <w:lvl w:ilvl="3" w:tplc="8C008486">
      <w:numFmt w:val="decimal"/>
      <w:lvlText w:val=""/>
      <w:lvlJc w:val="left"/>
    </w:lvl>
    <w:lvl w:ilvl="4" w:tplc="84CCEB08">
      <w:numFmt w:val="decimal"/>
      <w:lvlText w:val=""/>
      <w:lvlJc w:val="left"/>
    </w:lvl>
    <w:lvl w:ilvl="5" w:tplc="2CDA1356">
      <w:numFmt w:val="decimal"/>
      <w:lvlText w:val=""/>
      <w:lvlJc w:val="left"/>
    </w:lvl>
    <w:lvl w:ilvl="6" w:tplc="09E8742A">
      <w:numFmt w:val="decimal"/>
      <w:lvlText w:val=""/>
      <w:lvlJc w:val="left"/>
    </w:lvl>
    <w:lvl w:ilvl="7" w:tplc="133A2006">
      <w:numFmt w:val="decimal"/>
      <w:lvlText w:val=""/>
      <w:lvlJc w:val="left"/>
    </w:lvl>
    <w:lvl w:ilvl="8" w:tplc="E0ACAC76">
      <w:numFmt w:val="decimal"/>
      <w:lvlText w:val=""/>
      <w:lvlJc w:val="left"/>
    </w:lvl>
  </w:abstractNum>
  <w:abstractNum w:abstractNumId="27">
    <w:nsid w:val="34FB42F7"/>
    <w:multiLevelType w:val="hybridMultilevel"/>
    <w:tmpl w:val="9AA8B5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608045B"/>
    <w:multiLevelType w:val="hybridMultilevel"/>
    <w:tmpl w:val="AF1427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38B52696"/>
    <w:multiLevelType w:val="hybridMultilevel"/>
    <w:tmpl w:val="7ED050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3AA46647"/>
    <w:multiLevelType w:val="hybridMultilevel"/>
    <w:tmpl w:val="72D4CDBC"/>
    <w:lvl w:ilvl="0" w:tplc="877E6554">
      <w:start w:val="1"/>
      <w:numFmt w:val="decimal"/>
      <w:pStyle w:val="Proposal"/>
      <w:lvlText w:val="Proposal %1"/>
      <w:lvlJc w:val="left"/>
      <w:pPr>
        <w:tabs>
          <w:tab w:val="num" w:pos="1304"/>
        </w:tabs>
        <w:ind w:left="1304" w:hanging="1304"/>
      </w:pPr>
      <w:rPr>
        <w:b/>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180"/>
      </w:pPr>
      <w:rPr>
        <w:rFonts w:ascii="Symbol" w:hAnsi="Symbol"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2">
    <w:nsid w:val="3CE55B10"/>
    <w:multiLevelType w:val="hybridMultilevel"/>
    <w:tmpl w:val="E8F21DC8"/>
    <w:lvl w:ilvl="0" w:tplc="FFFFFFF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nsid w:val="3F0D1E91"/>
    <w:multiLevelType w:val="hybridMultilevel"/>
    <w:tmpl w:val="D578D8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40972E68"/>
    <w:multiLevelType w:val="hybridMultilevel"/>
    <w:tmpl w:val="D08C462A"/>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5">
    <w:nsid w:val="40DE34BC"/>
    <w:multiLevelType w:val="hybridMultilevel"/>
    <w:tmpl w:val="3AC85A44"/>
    <w:lvl w:ilvl="0" w:tplc="6DDE73E4">
      <w:start w:val="1"/>
      <w:numFmt w:val="decimal"/>
      <w:pStyle w:val="TdocHeading1"/>
      <w:lvlText w:val="%1."/>
      <w:lvlJc w:val="left"/>
      <w:pPr>
        <w:tabs>
          <w:tab w:val="num" w:pos="360"/>
        </w:tabs>
        <w:ind w:left="360" w:hanging="360"/>
      </w:pPr>
    </w:lvl>
    <w:lvl w:ilvl="1" w:tplc="67721CFA">
      <w:numFmt w:val="decimal"/>
      <w:lvlText w:val=""/>
      <w:lvlJc w:val="left"/>
    </w:lvl>
    <w:lvl w:ilvl="2" w:tplc="19704C04">
      <w:numFmt w:val="decimal"/>
      <w:lvlText w:val=""/>
      <w:lvlJc w:val="left"/>
    </w:lvl>
    <w:lvl w:ilvl="3" w:tplc="A1886D84">
      <w:numFmt w:val="decimal"/>
      <w:lvlText w:val=""/>
      <w:lvlJc w:val="left"/>
    </w:lvl>
    <w:lvl w:ilvl="4" w:tplc="EA344DFE">
      <w:numFmt w:val="decimal"/>
      <w:lvlText w:val=""/>
      <w:lvlJc w:val="left"/>
    </w:lvl>
    <w:lvl w:ilvl="5" w:tplc="A1C21992">
      <w:numFmt w:val="decimal"/>
      <w:lvlText w:val=""/>
      <w:lvlJc w:val="left"/>
    </w:lvl>
    <w:lvl w:ilvl="6" w:tplc="79F40D32">
      <w:numFmt w:val="decimal"/>
      <w:lvlText w:val=""/>
      <w:lvlJc w:val="left"/>
    </w:lvl>
    <w:lvl w:ilvl="7" w:tplc="896EBA58">
      <w:numFmt w:val="decimal"/>
      <w:lvlText w:val=""/>
      <w:lvlJc w:val="left"/>
    </w:lvl>
    <w:lvl w:ilvl="8" w:tplc="4F3AFA7C">
      <w:numFmt w:val="decimal"/>
      <w:lvlText w:val=""/>
      <w:lvlJc w:val="left"/>
    </w:lvl>
  </w:abstractNum>
  <w:abstractNum w:abstractNumId="36">
    <w:nsid w:val="41D53C78"/>
    <w:multiLevelType w:val="hybridMultilevel"/>
    <w:tmpl w:val="0E7038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42527621"/>
    <w:multiLevelType w:val="hybridMultilevel"/>
    <w:tmpl w:val="29DEA0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464D3319"/>
    <w:multiLevelType w:val="multilevel"/>
    <w:tmpl w:val="575E4CDA"/>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nsid w:val="471F2D4A"/>
    <w:multiLevelType w:val="hybridMultilevel"/>
    <w:tmpl w:val="7B7480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42">
    <w:nsid w:val="488E2556"/>
    <w:multiLevelType w:val="hybridMultilevel"/>
    <w:tmpl w:val="23AAA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4A55685D"/>
    <w:multiLevelType w:val="hybridMultilevel"/>
    <w:tmpl w:val="947A7058"/>
    <w:lvl w:ilvl="0" w:tplc="E5989564">
      <w:start w:val="1"/>
      <w:numFmt w:val="bullet"/>
      <w:pStyle w:val="textintend1"/>
      <w:lvlText w:val=""/>
      <w:lvlJc w:val="left"/>
      <w:pPr>
        <w:tabs>
          <w:tab w:val="num" w:pos="992"/>
        </w:tabs>
        <w:ind w:left="992" w:hanging="425"/>
      </w:pPr>
      <w:rPr>
        <w:rFonts w:ascii="Symbol" w:hAnsi="Symbol" w:hint="default"/>
      </w:rPr>
    </w:lvl>
    <w:lvl w:ilvl="1" w:tplc="BDBC8B2A">
      <w:numFmt w:val="decimal"/>
      <w:lvlText w:val=""/>
      <w:lvlJc w:val="left"/>
    </w:lvl>
    <w:lvl w:ilvl="2" w:tplc="56508E12">
      <w:numFmt w:val="decimal"/>
      <w:lvlText w:val=""/>
      <w:lvlJc w:val="left"/>
    </w:lvl>
    <w:lvl w:ilvl="3" w:tplc="E34A3A34">
      <w:numFmt w:val="decimal"/>
      <w:lvlText w:val=""/>
      <w:lvlJc w:val="left"/>
    </w:lvl>
    <w:lvl w:ilvl="4" w:tplc="35F46318">
      <w:numFmt w:val="decimal"/>
      <w:lvlText w:val=""/>
      <w:lvlJc w:val="left"/>
    </w:lvl>
    <w:lvl w:ilvl="5" w:tplc="FDB84504">
      <w:numFmt w:val="decimal"/>
      <w:lvlText w:val=""/>
      <w:lvlJc w:val="left"/>
    </w:lvl>
    <w:lvl w:ilvl="6" w:tplc="0B5C0B0A">
      <w:numFmt w:val="decimal"/>
      <w:lvlText w:val=""/>
      <w:lvlJc w:val="left"/>
    </w:lvl>
    <w:lvl w:ilvl="7" w:tplc="BCA0F082">
      <w:numFmt w:val="decimal"/>
      <w:lvlText w:val=""/>
      <w:lvlJc w:val="left"/>
    </w:lvl>
    <w:lvl w:ilvl="8" w:tplc="2D68765C">
      <w:numFmt w:val="decimal"/>
      <w:lvlText w:val=""/>
      <w:lvlJc w:val="left"/>
    </w:lvl>
  </w:abstractNum>
  <w:abstractNum w:abstractNumId="44">
    <w:nsid w:val="4B011C5B"/>
    <w:multiLevelType w:val="hybridMultilevel"/>
    <w:tmpl w:val="1CF08DA4"/>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45">
    <w:nsid w:val="4B1F283C"/>
    <w:multiLevelType w:val="hybridMultilevel"/>
    <w:tmpl w:val="759E93C2"/>
    <w:lvl w:ilvl="0" w:tplc="9FD8B78E">
      <w:start w:val="1"/>
      <w:numFmt w:val="bullet"/>
      <w:pStyle w:val="textintend3"/>
      <w:lvlText w:val=""/>
      <w:lvlJc w:val="left"/>
      <w:pPr>
        <w:tabs>
          <w:tab w:val="num" w:pos="1843"/>
        </w:tabs>
        <w:ind w:left="1843" w:hanging="425"/>
      </w:pPr>
      <w:rPr>
        <w:rFonts w:ascii="Symbol" w:hAnsi="Symbol" w:hint="default"/>
      </w:rPr>
    </w:lvl>
    <w:lvl w:ilvl="1" w:tplc="36025312">
      <w:numFmt w:val="decimal"/>
      <w:lvlText w:val=""/>
      <w:lvlJc w:val="left"/>
    </w:lvl>
    <w:lvl w:ilvl="2" w:tplc="4ABC9D32">
      <w:numFmt w:val="decimal"/>
      <w:lvlText w:val=""/>
      <w:lvlJc w:val="left"/>
    </w:lvl>
    <w:lvl w:ilvl="3" w:tplc="3512638E">
      <w:numFmt w:val="decimal"/>
      <w:lvlText w:val=""/>
      <w:lvlJc w:val="left"/>
    </w:lvl>
    <w:lvl w:ilvl="4" w:tplc="D82A851C">
      <w:numFmt w:val="decimal"/>
      <w:lvlText w:val=""/>
      <w:lvlJc w:val="left"/>
    </w:lvl>
    <w:lvl w:ilvl="5" w:tplc="18D641C0">
      <w:numFmt w:val="decimal"/>
      <w:lvlText w:val=""/>
      <w:lvlJc w:val="left"/>
    </w:lvl>
    <w:lvl w:ilvl="6" w:tplc="F92A48CE">
      <w:numFmt w:val="decimal"/>
      <w:lvlText w:val=""/>
      <w:lvlJc w:val="left"/>
    </w:lvl>
    <w:lvl w:ilvl="7" w:tplc="84E276BA">
      <w:numFmt w:val="decimal"/>
      <w:lvlText w:val=""/>
      <w:lvlJc w:val="left"/>
    </w:lvl>
    <w:lvl w:ilvl="8" w:tplc="61CEA6AC">
      <w:numFmt w:val="decimal"/>
      <w:lvlText w:val=""/>
      <w:lvlJc w:val="left"/>
    </w:lvl>
  </w:abstractNum>
  <w:abstractNum w:abstractNumId="46">
    <w:nsid w:val="504D6032"/>
    <w:multiLevelType w:val="hybridMultilevel"/>
    <w:tmpl w:val="68B2E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48">
    <w:nsid w:val="52CA544A"/>
    <w:multiLevelType w:val="hybridMultilevel"/>
    <w:tmpl w:val="D83040E2"/>
    <w:lvl w:ilvl="0" w:tplc="9828C58C">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lvl w:ilvl="1" w:tplc="0532AF46">
      <w:numFmt w:val="decimal"/>
      <w:lvlText w:val=""/>
      <w:lvlJc w:val="left"/>
    </w:lvl>
    <w:lvl w:ilvl="2" w:tplc="B02C228C">
      <w:numFmt w:val="decimal"/>
      <w:lvlText w:val=""/>
      <w:lvlJc w:val="left"/>
    </w:lvl>
    <w:lvl w:ilvl="3" w:tplc="D0B2ED24">
      <w:numFmt w:val="decimal"/>
      <w:lvlText w:val=""/>
      <w:lvlJc w:val="left"/>
    </w:lvl>
    <w:lvl w:ilvl="4" w:tplc="4412FD52">
      <w:numFmt w:val="decimal"/>
      <w:lvlText w:val=""/>
      <w:lvlJc w:val="left"/>
    </w:lvl>
    <w:lvl w:ilvl="5" w:tplc="B9F0B67C">
      <w:numFmt w:val="decimal"/>
      <w:lvlText w:val=""/>
      <w:lvlJc w:val="left"/>
    </w:lvl>
    <w:lvl w:ilvl="6" w:tplc="522AA754">
      <w:numFmt w:val="decimal"/>
      <w:lvlText w:val=""/>
      <w:lvlJc w:val="left"/>
    </w:lvl>
    <w:lvl w:ilvl="7" w:tplc="DE66A27E">
      <w:numFmt w:val="decimal"/>
      <w:lvlText w:val=""/>
      <w:lvlJc w:val="left"/>
    </w:lvl>
    <w:lvl w:ilvl="8" w:tplc="3C98DF84">
      <w:numFmt w:val="decimal"/>
      <w:lvlText w:val=""/>
      <w:lvlJc w:val="left"/>
    </w:lvl>
  </w:abstractNum>
  <w:abstractNum w:abstractNumId="49">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60240776"/>
    <w:multiLevelType w:val="hybridMultilevel"/>
    <w:tmpl w:val="C914B6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607C46E4"/>
    <w:multiLevelType w:val="hybridMultilevel"/>
    <w:tmpl w:val="A864AD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nsid w:val="62EE070B"/>
    <w:multiLevelType w:val="hybridMultilevel"/>
    <w:tmpl w:val="A2A41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666F0392"/>
    <w:multiLevelType w:val="hybridMultilevel"/>
    <w:tmpl w:val="6BE8FFC8"/>
    <w:lvl w:ilvl="0" w:tplc="2EC25788">
      <w:start w:val="6"/>
      <w:numFmt w:val="bullet"/>
      <w:lvlText w:val="-"/>
      <w:lvlJc w:val="left"/>
      <w:pPr>
        <w:ind w:left="1287" w:hanging="360"/>
      </w:pPr>
      <w:rPr>
        <w:rFonts w:ascii="Arial" w:eastAsia="宋体" w:hAnsi="Arial" w:cs="Arial" w:hint="default"/>
      </w:rPr>
    </w:lvl>
    <w:lvl w:ilvl="1" w:tplc="08090003">
      <w:start w:val="1"/>
      <w:numFmt w:val="bullet"/>
      <w:lvlText w:val="o"/>
      <w:lvlJc w:val="left"/>
      <w:pPr>
        <w:ind w:left="2007" w:hanging="360"/>
      </w:pPr>
      <w:rPr>
        <w:rFonts w:ascii="Courier New" w:hAnsi="Courier New" w:cs="Courier New" w:hint="default"/>
      </w:rPr>
    </w:lvl>
    <w:lvl w:ilvl="2" w:tplc="08090005">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start w:val="1"/>
      <w:numFmt w:val="bullet"/>
      <w:lvlText w:val="o"/>
      <w:lvlJc w:val="left"/>
      <w:pPr>
        <w:ind w:left="4167" w:hanging="360"/>
      </w:pPr>
      <w:rPr>
        <w:rFonts w:ascii="Courier New" w:hAnsi="Courier New" w:cs="Courier New" w:hint="default"/>
      </w:rPr>
    </w:lvl>
    <w:lvl w:ilvl="5" w:tplc="08090005">
      <w:start w:val="1"/>
      <w:numFmt w:val="bullet"/>
      <w:lvlText w:val=""/>
      <w:lvlJc w:val="left"/>
      <w:pPr>
        <w:ind w:left="4887" w:hanging="360"/>
      </w:pPr>
      <w:rPr>
        <w:rFonts w:ascii="Wingdings" w:hAnsi="Wingdings" w:hint="default"/>
      </w:rPr>
    </w:lvl>
    <w:lvl w:ilvl="6" w:tplc="08090001">
      <w:start w:val="1"/>
      <w:numFmt w:val="bullet"/>
      <w:lvlText w:val=""/>
      <w:lvlJc w:val="left"/>
      <w:pPr>
        <w:ind w:left="5607" w:hanging="360"/>
      </w:pPr>
      <w:rPr>
        <w:rFonts w:ascii="Symbol" w:hAnsi="Symbol" w:hint="default"/>
      </w:rPr>
    </w:lvl>
    <w:lvl w:ilvl="7" w:tplc="08090003">
      <w:start w:val="1"/>
      <w:numFmt w:val="bullet"/>
      <w:lvlText w:val="o"/>
      <w:lvlJc w:val="left"/>
      <w:pPr>
        <w:ind w:left="6327" w:hanging="360"/>
      </w:pPr>
      <w:rPr>
        <w:rFonts w:ascii="Courier New" w:hAnsi="Courier New" w:cs="Courier New" w:hint="default"/>
      </w:rPr>
    </w:lvl>
    <w:lvl w:ilvl="8" w:tplc="08090005">
      <w:start w:val="1"/>
      <w:numFmt w:val="bullet"/>
      <w:lvlText w:val=""/>
      <w:lvlJc w:val="left"/>
      <w:pPr>
        <w:ind w:left="7047" w:hanging="360"/>
      </w:pPr>
      <w:rPr>
        <w:rFonts w:ascii="Wingdings" w:hAnsi="Wingdings" w:hint="default"/>
      </w:rPr>
    </w:lvl>
  </w:abstractNum>
  <w:abstractNum w:abstractNumId="54">
    <w:nsid w:val="66896688"/>
    <w:multiLevelType w:val="hybridMultilevel"/>
    <w:tmpl w:val="FDB6B4EA"/>
    <w:lvl w:ilvl="0" w:tplc="49129A5E">
      <w:start w:val="1"/>
      <w:numFmt w:val="lowerRoman"/>
      <w:lvlText w:val="%1)"/>
      <w:lvlJc w:val="left"/>
      <w:pPr>
        <w:ind w:left="720" w:hanging="360"/>
      </w:pPr>
      <w:rPr>
        <w:rFonts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5">
    <w:nsid w:val="66B90C53"/>
    <w:multiLevelType w:val="hybridMultilevel"/>
    <w:tmpl w:val="FBB4C6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6">
    <w:nsid w:val="67143986"/>
    <w:multiLevelType w:val="hybridMultilevel"/>
    <w:tmpl w:val="0F12A7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7">
    <w:nsid w:val="676C5B73"/>
    <w:multiLevelType w:val="hybridMultilevel"/>
    <w:tmpl w:val="181420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6D122277"/>
    <w:multiLevelType w:val="hybridMultilevel"/>
    <w:tmpl w:val="EC82C0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6E393EB4"/>
    <w:multiLevelType w:val="multilevel"/>
    <w:tmpl w:val="6E393EB4"/>
    <w:lvl w:ilvl="0">
      <w:start w:val="1"/>
      <w:numFmt w:val="bullet"/>
      <w:lvlText w:val=""/>
      <w:lvlJc w:val="left"/>
      <w:pPr>
        <w:ind w:left="400" w:hanging="400"/>
      </w:pPr>
      <w:rPr>
        <w:rFonts w:ascii="Wingdings" w:hAnsi="Wingdings" w:hint="default"/>
      </w:rPr>
    </w:lvl>
    <w:lvl w:ilvl="1">
      <w:start w:val="1"/>
      <w:numFmt w:val="bullet"/>
      <w:lvlText w:val=""/>
      <w:lvlJc w:val="left"/>
      <w:pPr>
        <w:ind w:left="800" w:hanging="400"/>
      </w:pPr>
      <w:rPr>
        <w:rFonts w:ascii="Wingdings" w:hAnsi="Wingdings" w:hint="default"/>
      </w:rPr>
    </w:lvl>
    <w:lvl w:ilvl="2">
      <w:start w:val="1"/>
      <w:numFmt w:val="bullet"/>
      <w:lvlText w:val=""/>
      <w:lvlJc w:val="left"/>
      <w:pPr>
        <w:ind w:left="1200" w:hanging="400"/>
      </w:pPr>
      <w:rPr>
        <w:rFonts w:ascii="Wingdings" w:hAnsi="Wingdings" w:hint="default"/>
      </w:rPr>
    </w:lvl>
    <w:lvl w:ilvl="3">
      <w:start w:val="1"/>
      <w:numFmt w:val="bullet"/>
      <w:lvlText w:val=""/>
      <w:lvlJc w:val="left"/>
      <w:pPr>
        <w:ind w:left="1600" w:hanging="400"/>
      </w:pPr>
      <w:rPr>
        <w:rFonts w:ascii="Wingdings" w:hAnsi="Wingdings"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60">
    <w:nsid w:val="6F5F5204"/>
    <w:multiLevelType w:val="hybridMultilevel"/>
    <w:tmpl w:val="4358D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761549E9"/>
    <w:multiLevelType w:val="hybridMultilevel"/>
    <w:tmpl w:val="60A652D2"/>
    <w:lvl w:ilvl="0" w:tplc="08090015">
      <w:start w:val="1"/>
      <w:numFmt w:val="upperLetter"/>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2">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78F76F6F"/>
    <w:multiLevelType w:val="hybridMultilevel"/>
    <w:tmpl w:val="E1F880E6"/>
    <w:lvl w:ilvl="0" w:tplc="53F417A8">
      <w:start w:val="1"/>
      <w:numFmt w:val="bullet"/>
      <w:pStyle w:val="normalpuce"/>
      <w:lvlText w:val=""/>
      <w:lvlJc w:val="left"/>
      <w:pPr>
        <w:tabs>
          <w:tab w:val="num" w:pos="360"/>
        </w:tabs>
        <w:ind w:left="360" w:hanging="360"/>
      </w:pPr>
      <w:rPr>
        <w:rFonts w:ascii="Symbol" w:hAnsi="Symbol" w:hint="default"/>
      </w:rPr>
    </w:lvl>
    <w:lvl w:ilvl="1" w:tplc="1090CDB4">
      <w:numFmt w:val="decimal"/>
      <w:lvlText w:val=""/>
      <w:lvlJc w:val="left"/>
    </w:lvl>
    <w:lvl w:ilvl="2" w:tplc="1A38345A">
      <w:numFmt w:val="decimal"/>
      <w:lvlText w:val=""/>
      <w:lvlJc w:val="left"/>
    </w:lvl>
    <w:lvl w:ilvl="3" w:tplc="EF1CB752">
      <w:numFmt w:val="decimal"/>
      <w:lvlText w:val=""/>
      <w:lvlJc w:val="left"/>
    </w:lvl>
    <w:lvl w:ilvl="4" w:tplc="7B1AF0F2">
      <w:numFmt w:val="decimal"/>
      <w:lvlText w:val=""/>
      <w:lvlJc w:val="left"/>
    </w:lvl>
    <w:lvl w:ilvl="5" w:tplc="187A5BB4">
      <w:numFmt w:val="decimal"/>
      <w:lvlText w:val=""/>
      <w:lvlJc w:val="left"/>
    </w:lvl>
    <w:lvl w:ilvl="6" w:tplc="726648B4">
      <w:numFmt w:val="decimal"/>
      <w:lvlText w:val=""/>
      <w:lvlJc w:val="left"/>
    </w:lvl>
    <w:lvl w:ilvl="7" w:tplc="96D28D78">
      <w:numFmt w:val="decimal"/>
      <w:lvlText w:val=""/>
      <w:lvlJc w:val="left"/>
    </w:lvl>
    <w:lvl w:ilvl="8" w:tplc="C1D6BFBA">
      <w:numFmt w:val="decimal"/>
      <w:lvlText w:val=""/>
      <w:lvlJc w:val="left"/>
    </w:lvl>
  </w:abstractNum>
  <w:abstractNum w:abstractNumId="64">
    <w:nsid w:val="7B692CAB"/>
    <w:multiLevelType w:val="hybridMultilevel"/>
    <w:tmpl w:val="01883BF8"/>
    <w:lvl w:ilvl="0" w:tplc="361AD15A">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5">
    <w:nsid w:val="7BAB2D5E"/>
    <w:multiLevelType w:val="hybridMultilevel"/>
    <w:tmpl w:val="46360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7">
    <w:nsid w:val="7D6F5FF9"/>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nsid w:val="7F547DFD"/>
    <w:multiLevelType w:val="hybridMultilevel"/>
    <w:tmpl w:val="84089F44"/>
    <w:lvl w:ilvl="0" w:tplc="4D309872">
      <w:start w:val="1"/>
      <w:numFmt w:val="bullet"/>
      <w:pStyle w:val="textintend2"/>
      <w:lvlText w:val=""/>
      <w:lvlJc w:val="left"/>
      <w:pPr>
        <w:tabs>
          <w:tab w:val="num" w:pos="1418"/>
        </w:tabs>
        <w:ind w:left="1418" w:hanging="426"/>
      </w:pPr>
      <w:rPr>
        <w:rFonts w:ascii="Wingdings" w:hAnsi="Wingdings" w:hint="default"/>
      </w:rPr>
    </w:lvl>
    <w:lvl w:ilvl="1" w:tplc="DEE0C0B8">
      <w:numFmt w:val="decimal"/>
      <w:lvlText w:val=""/>
      <w:lvlJc w:val="left"/>
    </w:lvl>
    <w:lvl w:ilvl="2" w:tplc="EEAA8D06">
      <w:numFmt w:val="decimal"/>
      <w:lvlText w:val=""/>
      <w:lvlJc w:val="left"/>
    </w:lvl>
    <w:lvl w:ilvl="3" w:tplc="9530D7C0">
      <w:numFmt w:val="decimal"/>
      <w:lvlText w:val=""/>
      <w:lvlJc w:val="left"/>
    </w:lvl>
    <w:lvl w:ilvl="4" w:tplc="98708024">
      <w:numFmt w:val="decimal"/>
      <w:lvlText w:val=""/>
      <w:lvlJc w:val="left"/>
    </w:lvl>
    <w:lvl w:ilvl="5" w:tplc="71C4F278">
      <w:numFmt w:val="decimal"/>
      <w:lvlText w:val=""/>
      <w:lvlJc w:val="left"/>
    </w:lvl>
    <w:lvl w:ilvl="6" w:tplc="66C05588">
      <w:numFmt w:val="decimal"/>
      <w:lvlText w:val=""/>
      <w:lvlJc w:val="left"/>
    </w:lvl>
    <w:lvl w:ilvl="7" w:tplc="971C9FEC">
      <w:numFmt w:val="decimal"/>
      <w:lvlText w:val=""/>
      <w:lvlJc w:val="left"/>
    </w:lvl>
    <w:lvl w:ilvl="8" w:tplc="C4883084">
      <w:numFmt w:val="decimal"/>
      <w:lvlText w:val=""/>
      <w:lvlJc w:val="left"/>
    </w:lvl>
  </w:abstractNum>
  <w:num w:numId="1">
    <w:abstractNumId w:val="3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11"/>
  </w:num>
  <w:num w:numId="4">
    <w:abstractNumId w:val="67"/>
  </w:num>
  <w:num w:numId="5">
    <w:abstractNumId w:val="29"/>
  </w:num>
  <w:num w:numId="6">
    <w:abstractNumId w:val="6"/>
  </w:num>
  <w:num w:numId="7">
    <w:abstractNumId w:val="43"/>
  </w:num>
  <w:num w:numId="8">
    <w:abstractNumId w:val="68"/>
  </w:num>
  <w:num w:numId="9">
    <w:abstractNumId w:val="45"/>
  </w:num>
  <w:num w:numId="10">
    <w:abstractNumId w:val="39"/>
  </w:num>
  <w:num w:numId="11">
    <w:abstractNumId w:val="7"/>
  </w:num>
  <w:num w:numId="12">
    <w:abstractNumId w:val="63"/>
  </w:num>
  <w:num w:numId="13">
    <w:abstractNumId w:val="35"/>
  </w:num>
  <w:num w:numId="14">
    <w:abstractNumId w:val="49"/>
  </w:num>
  <w:num w:numId="15">
    <w:abstractNumId w:val="41"/>
  </w:num>
  <w:num w:numId="16">
    <w:abstractNumId w:val="22"/>
  </w:num>
  <w:num w:numId="17">
    <w:abstractNumId w:val="3"/>
  </w:num>
  <w:num w:numId="18">
    <w:abstractNumId w:val="62"/>
  </w:num>
  <w:num w:numId="19">
    <w:abstractNumId w:val="2"/>
  </w:num>
  <w:num w:numId="20">
    <w:abstractNumId w:val="47"/>
  </w:num>
  <w:num w:numId="21">
    <w:abstractNumId w:val="48"/>
  </w:num>
  <w:num w:numId="22">
    <w:abstractNumId w:val="66"/>
  </w:num>
  <w:num w:numId="23">
    <w:abstractNumId w:val="23"/>
  </w:num>
  <w:num w:numId="24">
    <w:abstractNumId w:val="38"/>
  </w:num>
  <w:num w:numId="25">
    <w:abstractNumId w:val="26"/>
  </w:num>
  <w:num w:numId="26">
    <w:abstractNumId w:val="21"/>
  </w:num>
  <w:num w:numId="27">
    <w:abstractNumId w:val="20"/>
  </w:num>
  <w:num w:numId="28">
    <w:abstractNumId w:val="59"/>
  </w:num>
  <w:num w:numId="29">
    <w:abstractNumId w:val="61"/>
  </w:num>
  <w:num w:numId="30">
    <w:abstractNumId w:val="5"/>
  </w:num>
  <w:num w:numId="31">
    <w:abstractNumId w:val="34"/>
  </w:num>
  <w:num w:numId="32">
    <w:abstractNumId w:val="53"/>
  </w:num>
  <w:num w:numId="33">
    <w:abstractNumId w:val="44"/>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6"/>
  </w:num>
  <w:num w:numId="36">
    <w:abstractNumId w:val="10"/>
  </w:num>
  <w:num w:numId="37">
    <w:abstractNumId w:val="51"/>
  </w:num>
  <w:num w:numId="38">
    <w:abstractNumId w:val="17"/>
  </w:num>
  <w:num w:numId="39">
    <w:abstractNumId w:val="33"/>
  </w:num>
  <w:num w:numId="40">
    <w:abstractNumId w:val="4"/>
  </w:num>
  <w:num w:numId="41">
    <w:abstractNumId w:val="0"/>
  </w:num>
  <w:num w:numId="42">
    <w:abstractNumId w:val="19"/>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0"/>
    <w:lvlOverride w:ilvl="0">
      <w:startOverride w:val="1"/>
    </w:lvlOverride>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8"/>
  </w:num>
  <w:num w:numId="45">
    <w:abstractNumId w:val="11"/>
  </w:num>
  <w:num w:numId="46">
    <w:abstractNumId w:val="11"/>
  </w:num>
  <w:num w:numId="47">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1"/>
  </w:num>
  <w:num w:numId="49">
    <w:abstractNumId w:val="11"/>
  </w:num>
  <w:num w:numId="50">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1"/>
  </w:num>
  <w:num w:numId="5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8"/>
  </w:num>
  <w:num w:numId="58">
    <w:abstractNumId w:val="64"/>
  </w:num>
  <w:num w:numId="59">
    <w:abstractNumId w:val="32"/>
  </w:num>
  <w:num w:numId="60">
    <w:abstractNumId w:val="12"/>
  </w:num>
  <w:num w:numId="61">
    <w:abstractNumId w:val="14"/>
  </w:num>
  <w:num w:numId="62">
    <w:abstractNumId w:val="24"/>
  </w:num>
  <w:num w:numId="63">
    <w:abstractNumId w:val="16"/>
  </w:num>
  <w:num w:numId="64">
    <w:abstractNumId w:val="37"/>
  </w:num>
  <w:num w:numId="65">
    <w:abstractNumId w:val="1"/>
  </w:num>
  <w:num w:numId="66">
    <w:abstractNumId w:val="55"/>
  </w:num>
  <w:num w:numId="67">
    <w:abstractNumId w:val="27"/>
  </w:num>
  <w:num w:numId="68">
    <w:abstractNumId w:val="30"/>
  </w:num>
  <w:num w:numId="69">
    <w:abstractNumId w:val="36"/>
  </w:num>
  <w:num w:numId="70">
    <w:abstractNumId w:val="57"/>
  </w:num>
  <w:num w:numId="71">
    <w:abstractNumId w:val="42"/>
  </w:num>
  <w:num w:numId="72">
    <w:abstractNumId w:val="65"/>
  </w:num>
  <w:num w:numId="73">
    <w:abstractNumId w:val="58"/>
  </w:num>
  <w:num w:numId="74">
    <w:abstractNumId w:val="40"/>
  </w:num>
  <w:num w:numId="75">
    <w:abstractNumId w:val="8"/>
  </w:num>
  <w:num w:numId="76">
    <w:abstractNumId w:val="15"/>
  </w:num>
  <w:num w:numId="77">
    <w:abstractNumId w:val="50"/>
  </w:num>
  <w:num w:numId="78">
    <w:abstractNumId w:val="52"/>
  </w:num>
  <w:num w:numId="79">
    <w:abstractNumId w:val="46"/>
  </w:num>
  <w:num w:numId="80">
    <w:abstractNumId w:val="60"/>
  </w:num>
  <w:num w:numId="81">
    <w:abstractNumId w:val="25"/>
  </w:num>
  <w:num w:numId="82">
    <w:abstractNumId w:val="54"/>
  </w:num>
  <w:numIdMacAtCleanup w:val="8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oNotDisplayPageBoundaries/>
  <w:printFractionalCharacterWidth/>
  <w:embedSystemFonts/>
  <w:bordersDoNotSurroundHeader/>
  <w:bordersDoNotSurroundFooter/>
  <w:hideSpellingErrors/>
  <w:activeWritingStyle w:appName="MSWord" w:lang="de-AT" w:vendorID="64" w:dllVersion="0" w:nlCheck="1" w:checkStyle="0"/>
  <w:activeWritingStyle w:appName="MSWord" w:lang="en-GB" w:vendorID="64" w:dllVersion="0" w:nlCheck="1" w:checkStyle="0"/>
  <w:activeWritingStyle w:appName="MSWord" w:lang="en-US" w:vendorID="64" w:dllVersion="0" w:nlCheck="1" w:checkStyle="0"/>
  <w:activeWritingStyle w:appName="MSWord" w:lang="zh-CN" w:vendorID="64" w:dllVersion="0" w:nlCheck="1" w:checkStyle="1"/>
  <w:activeWritingStyle w:appName="MSWord" w:lang="en-GB" w:vendorID="64" w:dllVersion="6" w:nlCheck="1" w:checkStyle="1"/>
  <w:activeWritingStyle w:appName="MSWord" w:lang="en-US" w:vendorID="64" w:dllVersion="6" w:nlCheck="1" w:checkStyle="1"/>
  <w:activeWritingStyle w:appName="MSWord" w:lang="es-ES" w:vendorID="64" w:dllVersion="0" w:nlCheck="1" w:checkStyle="0"/>
  <w:activeWritingStyle w:appName="MSWord" w:lang="fr-FR" w:vendorID="64" w:dllVersion="0" w:nlCheck="1" w:checkStyle="0"/>
  <w:activeWritingStyle w:appName="MSWord" w:lang="es-ES" w:vendorID="64" w:dllVersion="6" w:nlCheck="1" w:checkStyle="0"/>
  <w:activeWritingStyle w:appName="MSWord" w:lang="fr-FR" w:vendorID="64" w:dllVersion="6" w:nlCheck="1" w:checkStyle="0"/>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en-AU" w:vendorID="64" w:dllVersion="0" w:nlCheck="1" w:checkStyle="0"/>
  <w:activeWritingStyle w:appName="MSWord" w:lang="es-VE" w:vendorID="64" w:dllVersion="0" w:nlCheck="1" w:checkStyle="0"/>
  <w:activeWritingStyle w:appName="MSWord" w:lang="ko-KR" w:vendorID="64" w:dllVersion="5" w:nlCheck="1" w:checkStyle="1"/>
  <w:activeWritingStyle w:appName="MSWord" w:lang="en-GB" w:vendorID="64" w:dllVersion="131078" w:nlCheck="1" w:checkStyle="1"/>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0011C"/>
    <w:rsid w:val="00000391"/>
    <w:rsid w:val="000003B3"/>
    <w:rsid w:val="000005A9"/>
    <w:rsid w:val="000005C0"/>
    <w:rsid w:val="000005F9"/>
    <w:rsid w:val="00000813"/>
    <w:rsid w:val="00000BD5"/>
    <w:rsid w:val="00000C10"/>
    <w:rsid w:val="00000F8F"/>
    <w:rsid w:val="0000107F"/>
    <w:rsid w:val="00001086"/>
    <w:rsid w:val="00001203"/>
    <w:rsid w:val="0000172A"/>
    <w:rsid w:val="00001839"/>
    <w:rsid w:val="00001B3B"/>
    <w:rsid w:val="00001C7A"/>
    <w:rsid w:val="00002196"/>
    <w:rsid w:val="00002282"/>
    <w:rsid w:val="00002592"/>
    <w:rsid w:val="00002653"/>
    <w:rsid w:val="00002B30"/>
    <w:rsid w:val="00002B5A"/>
    <w:rsid w:val="00002D10"/>
    <w:rsid w:val="00002EC5"/>
    <w:rsid w:val="0000305B"/>
    <w:rsid w:val="0000315C"/>
    <w:rsid w:val="00003710"/>
    <w:rsid w:val="0000377D"/>
    <w:rsid w:val="00003A8E"/>
    <w:rsid w:val="00003AD0"/>
    <w:rsid w:val="00003E73"/>
    <w:rsid w:val="00004512"/>
    <w:rsid w:val="000046F3"/>
    <w:rsid w:val="00004737"/>
    <w:rsid w:val="00004A1C"/>
    <w:rsid w:val="00004B21"/>
    <w:rsid w:val="00004F10"/>
    <w:rsid w:val="00005198"/>
    <w:rsid w:val="0000548F"/>
    <w:rsid w:val="00005E8E"/>
    <w:rsid w:val="00005F28"/>
    <w:rsid w:val="00006280"/>
    <w:rsid w:val="0000636F"/>
    <w:rsid w:val="000063CA"/>
    <w:rsid w:val="00006536"/>
    <w:rsid w:val="000068A8"/>
    <w:rsid w:val="00006916"/>
    <w:rsid w:val="00006BF0"/>
    <w:rsid w:val="00006BF4"/>
    <w:rsid w:val="00006C18"/>
    <w:rsid w:val="00006CE6"/>
    <w:rsid w:val="00006EAB"/>
    <w:rsid w:val="00006F40"/>
    <w:rsid w:val="00007065"/>
    <w:rsid w:val="00007583"/>
    <w:rsid w:val="000075B5"/>
    <w:rsid w:val="00007766"/>
    <w:rsid w:val="00007953"/>
    <w:rsid w:val="00007B08"/>
    <w:rsid w:val="00007CAD"/>
    <w:rsid w:val="00007F32"/>
    <w:rsid w:val="00007F3E"/>
    <w:rsid w:val="00010650"/>
    <w:rsid w:val="00010766"/>
    <w:rsid w:val="000108CC"/>
    <w:rsid w:val="00010D77"/>
    <w:rsid w:val="000110C6"/>
    <w:rsid w:val="00011181"/>
    <w:rsid w:val="0001120B"/>
    <w:rsid w:val="000112A4"/>
    <w:rsid w:val="000118F8"/>
    <w:rsid w:val="00011D53"/>
    <w:rsid w:val="0001200C"/>
    <w:rsid w:val="00012096"/>
    <w:rsid w:val="00012344"/>
    <w:rsid w:val="00013220"/>
    <w:rsid w:val="00013235"/>
    <w:rsid w:val="000133A3"/>
    <w:rsid w:val="00013BF5"/>
    <w:rsid w:val="00014070"/>
    <w:rsid w:val="0001433E"/>
    <w:rsid w:val="00014700"/>
    <w:rsid w:val="000148D5"/>
    <w:rsid w:val="0001516A"/>
    <w:rsid w:val="000151C1"/>
    <w:rsid w:val="00015618"/>
    <w:rsid w:val="00015657"/>
    <w:rsid w:val="000156AB"/>
    <w:rsid w:val="0001587C"/>
    <w:rsid w:val="00015B0F"/>
    <w:rsid w:val="00015BBA"/>
    <w:rsid w:val="00015CB8"/>
    <w:rsid w:val="00015FD7"/>
    <w:rsid w:val="0001605E"/>
    <w:rsid w:val="0001636E"/>
    <w:rsid w:val="00016558"/>
    <w:rsid w:val="00016913"/>
    <w:rsid w:val="000169D7"/>
    <w:rsid w:val="00016C5E"/>
    <w:rsid w:val="00016CF4"/>
    <w:rsid w:val="00016DFF"/>
    <w:rsid w:val="00017C42"/>
    <w:rsid w:val="00017F8C"/>
    <w:rsid w:val="0002018F"/>
    <w:rsid w:val="000201A2"/>
    <w:rsid w:val="00020393"/>
    <w:rsid w:val="00020669"/>
    <w:rsid w:val="00020CF2"/>
    <w:rsid w:val="00020F18"/>
    <w:rsid w:val="000218B6"/>
    <w:rsid w:val="00021C64"/>
    <w:rsid w:val="00021F87"/>
    <w:rsid w:val="00022399"/>
    <w:rsid w:val="0002263F"/>
    <w:rsid w:val="000226B3"/>
    <w:rsid w:val="00022B2B"/>
    <w:rsid w:val="00022E4A"/>
    <w:rsid w:val="00022F20"/>
    <w:rsid w:val="00022F4B"/>
    <w:rsid w:val="00022FE8"/>
    <w:rsid w:val="000230D8"/>
    <w:rsid w:val="00023444"/>
    <w:rsid w:val="000234E7"/>
    <w:rsid w:val="00023DBC"/>
    <w:rsid w:val="00023DCA"/>
    <w:rsid w:val="00023E11"/>
    <w:rsid w:val="00024760"/>
    <w:rsid w:val="0002477E"/>
    <w:rsid w:val="000255E2"/>
    <w:rsid w:val="00025EA7"/>
    <w:rsid w:val="00025FEE"/>
    <w:rsid w:val="000265FE"/>
    <w:rsid w:val="0002665E"/>
    <w:rsid w:val="00026A4B"/>
    <w:rsid w:val="00026A8F"/>
    <w:rsid w:val="00027101"/>
    <w:rsid w:val="000273D8"/>
    <w:rsid w:val="000274A6"/>
    <w:rsid w:val="00027A47"/>
    <w:rsid w:val="00027ACC"/>
    <w:rsid w:val="00027C33"/>
    <w:rsid w:val="00027DA5"/>
    <w:rsid w:val="0003014F"/>
    <w:rsid w:val="000301B4"/>
    <w:rsid w:val="0003071B"/>
    <w:rsid w:val="00030B81"/>
    <w:rsid w:val="00030D56"/>
    <w:rsid w:val="00030DAA"/>
    <w:rsid w:val="00031476"/>
    <w:rsid w:val="0003154A"/>
    <w:rsid w:val="0003189B"/>
    <w:rsid w:val="00031CC2"/>
    <w:rsid w:val="00031E30"/>
    <w:rsid w:val="00031E65"/>
    <w:rsid w:val="00032528"/>
    <w:rsid w:val="0003252E"/>
    <w:rsid w:val="000325CA"/>
    <w:rsid w:val="00032614"/>
    <w:rsid w:val="000326C7"/>
    <w:rsid w:val="000327B6"/>
    <w:rsid w:val="00032DAE"/>
    <w:rsid w:val="00032EF5"/>
    <w:rsid w:val="0003313C"/>
    <w:rsid w:val="000332E9"/>
    <w:rsid w:val="000332ED"/>
    <w:rsid w:val="000334EF"/>
    <w:rsid w:val="00033A54"/>
    <w:rsid w:val="00033BCE"/>
    <w:rsid w:val="00034280"/>
    <w:rsid w:val="000345C6"/>
    <w:rsid w:val="00034666"/>
    <w:rsid w:val="000348E0"/>
    <w:rsid w:val="00034FB3"/>
    <w:rsid w:val="00035346"/>
    <w:rsid w:val="000355FB"/>
    <w:rsid w:val="000356B2"/>
    <w:rsid w:val="00035906"/>
    <w:rsid w:val="0003639D"/>
    <w:rsid w:val="000363B9"/>
    <w:rsid w:val="0003672E"/>
    <w:rsid w:val="00036826"/>
    <w:rsid w:val="00036AE6"/>
    <w:rsid w:val="00036B21"/>
    <w:rsid w:val="00036D75"/>
    <w:rsid w:val="00036D7F"/>
    <w:rsid w:val="00037383"/>
    <w:rsid w:val="000373FB"/>
    <w:rsid w:val="00037682"/>
    <w:rsid w:val="0003785B"/>
    <w:rsid w:val="0003798B"/>
    <w:rsid w:val="0003799C"/>
    <w:rsid w:val="00037A39"/>
    <w:rsid w:val="00037A8C"/>
    <w:rsid w:val="00037D4E"/>
    <w:rsid w:val="00037D58"/>
    <w:rsid w:val="00037E3C"/>
    <w:rsid w:val="00040253"/>
    <w:rsid w:val="0004029D"/>
    <w:rsid w:val="00040B50"/>
    <w:rsid w:val="00040DC8"/>
    <w:rsid w:val="00041393"/>
    <w:rsid w:val="0004146F"/>
    <w:rsid w:val="00041556"/>
    <w:rsid w:val="00041649"/>
    <w:rsid w:val="000416C8"/>
    <w:rsid w:val="00041879"/>
    <w:rsid w:val="00041911"/>
    <w:rsid w:val="00041C73"/>
    <w:rsid w:val="0004203D"/>
    <w:rsid w:val="00042236"/>
    <w:rsid w:val="00042748"/>
    <w:rsid w:val="0004291A"/>
    <w:rsid w:val="00042B59"/>
    <w:rsid w:val="000430EB"/>
    <w:rsid w:val="0004371E"/>
    <w:rsid w:val="0004391A"/>
    <w:rsid w:val="00043CF5"/>
    <w:rsid w:val="00043FAF"/>
    <w:rsid w:val="0004415A"/>
    <w:rsid w:val="00044236"/>
    <w:rsid w:val="000442E3"/>
    <w:rsid w:val="00044731"/>
    <w:rsid w:val="000447CE"/>
    <w:rsid w:val="000448EF"/>
    <w:rsid w:val="00044D90"/>
    <w:rsid w:val="00045427"/>
    <w:rsid w:val="0004563C"/>
    <w:rsid w:val="00045D2F"/>
    <w:rsid w:val="00045D94"/>
    <w:rsid w:val="000462A3"/>
    <w:rsid w:val="0004636B"/>
    <w:rsid w:val="00046396"/>
    <w:rsid w:val="0004699A"/>
    <w:rsid w:val="000469E5"/>
    <w:rsid w:val="00047235"/>
    <w:rsid w:val="000474F1"/>
    <w:rsid w:val="0004760C"/>
    <w:rsid w:val="00047BFB"/>
    <w:rsid w:val="00047DFA"/>
    <w:rsid w:val="00047EC1"/>
    <w:rsid w:val="000501F5"/>
    <w:rsid w:val="00050635"/>
    <w:rsid w:val="000507C4"/>
    <w:rsid w:val="00050B21"/>
    <w:rsid w:val="00050B28"/>
    <w:rsid w:val="00051519"/>
    <w:rsid w:val="00051A10"/>
    <w:rsid w:val="00051B37"/>
    <w:rsid w:val="000521A1"/>
    <w:rsid w:val="00052426"/>
    <w:rsid w:val="0005270D"/>
    <w:rsid w:val="00052BA6"/>
    <w:rsid w:val="00052C25"/>
    <w:rsid w:val="00052C56"/>
    <w:rsid w:val="00052C77"/>
    <w:rsid w:val="00053078"/>
    <w:rsid w:val="0005336F"/>
    <w:rsid w:val="000537D0"/>
    <w:rsid w:val="00053990"/>
    <w:rsid w:val="00053D80"/>
    <w:rsid w:val="00053EAF"/>
    <w:rsid w:val="000544B4"/>
    <w:rsid w:val="00054564"/>
    <w:rsid w:val="000549AA"/>
    <w:rsid w:val="00055604"/>
    <w:rsid w:val="00055999"/>
    <w:rsid w:val="00055A6A"/>
    <w:rsid w:val="00055B06"/>
    <w:rsid w:val="0005670B"/>
    <w:rsid w:val="00056B3B"/>
    <w:rsid w:val="00056B8C"/>
    <w:rsid w:val="00056EC2"/>
    <w:rsid w:val="00057372"/>
    <w:rsid w:val="00057418"/>
    <w:rsid w:val="00057476"/>
    <w:rsid w:val="00057732"/>
    <w:rsid w:val="00057A53"/>
    <w:rsid w:val="00057BE7"/>
    <w:rsid w:val="000608EE"/>
    <w:rsid w:val="00060C19"/>
    <w:rsid w:val="000612A9"/>
    <w:rsid w:val="000614D6"/>
    <w:rsid w:val="00061872"/>
    <w:rsid w:val="00061B5F"/>
    <w:rsid w:val="00061C9A"/>
    <w:rsid w:val="00062142"/>
    <w:rsid w:val="000624A3"/>
    <w:rsid w:val="000624AB"/>
    <w:rsid w:val="00062866"/>
    <w:rsid w:val="00062BB9"/>
    <w:rsid w:val="0006323E"/>
    <w:rsid w:val="00063EB2"/>
    <w:rsid w:val="00063F67"/>
    <w:rsid w:val="00064191"/>
    <w:rsid w:val="000646E1"/>
    <w:rsid w:val="000649D5"/>
    <w:rsid w:val="00064A53"/>
    <w:rsid w:val="00064A5C"/>
    <w:rsid w:val="00065341"/>
    <w:rsid w:val="000654C0"/>
    <w:rsid w:val="0006550E"/>
    <w:rsid w:val="0006564E"/>
    <w:rsid w:val="00065881"/>
    <w:rsid w:val="00065CD5"/>
    <w:rsid w:val="0006603B"/>
    <w:rsid w:val="000660D4"/>
    <w:rsid w:val="00066383"/>
    <w:rsid w:val="000663AC"/>
    <w:rsid w:val="000664E0"/>
    <w:rsid w:val="00066758"/>
    <w:rsid w:val="00066761"/>
    <w:rsid w:val="000669D7"/>
    <w:rsid w:val="00066A4F"/>
    <w:rsid w:val="00066AB4"/>
    <w:rsid w:val="0006713E"/>
    <w:rsid w:val="000671D3"/>
    <w:rsid w:val="000673B4"/>
    <w:rsid w:val="000674FA"/>
    <w:rsid w:val="00067567"/>
    <w:rsid w:val="000678B5"/>
    <w:rsid w:val="00067927"/>
    <w:rsid w:val="00067BA4"/>
    <w:rsid w:val="00067DC5"/>
    <w:rsid w:val="00067F0C"/>
    <w:rsid w:val="00067F84"/>
    <w:rsid w:val="00070292"/>
    <w:rsid w:val="0007075B"/>
    <w:rsid w:val="00070EEB"/>
    <w:rsid w:val="00071884"/>
    <w:rsid w:val="00071939"/>
    <w:rsid w:val="000719B0"/>
    <w:rsid w:val="00071B57"/>
    <w:rsid w:val="00072103"/>
    <w:rsid w:val="00072388"/>
    <w:rsid w:val="00073231"/>
    <w:rsid w:val="00073719"/>
    <w:rsid w:val="00073806"/>
    <w:rsid w:val="00074234"/>
    <w:rsid w:val="000742A2"/>
    <w:rsid w:val="000745CE"/>
    <w:rsid w:val="00074B49"/>
    <w:rsid w:val="00074E49"/>
    <w:rsid w:val="00074E84"/>
    <w:rsid w:val="0007503B"/>
    <w:rsid w:val="0007551F"/>
    <w:rsid w:val="00075B6E"/>
    <w:rsid w:val="00076381"/>
    <w:rsid w:val="000763B7"/>
    <w:rsid w:val="0007653F"/>
    <w:rsid w:val="00076821"/>
    <w:rsid w:val="00076A38"/>
    <w:rsid w:val="00076DB8"/>
    <w:rsid w:val="00077102"/>
    <w:rsid w:val="00077474"/>
    <w:rsid w:val="000774C3"/>
    <w:rsid w:val="0007762E"/>
    <w:rsid w:val="00077680"/>
    <w:rsid w:val="0007786F"/>
    <w:rsid w:val="00077A0A"/>
    <w:rsid w:val="000800EA"/>
    <w:rsid w:val="0008011F"/>
    <w:rsid w:val="000806B1"/>
    <w:rsid w:val="00080B88"/>
    <w:rsid w:val="00080E98"/>
    <w:rsid w:val="00081012"/>
    <w:rsid w:val="00081042"/>
    <w:rsid w:val="000811EF"/>
    <w:rsid w:val="000815FF"/>
    <w:rsid w:val="000817BE"/>
    <w:rsid w:val="000818A5"/>
    <w:rsid w:val="00081A7B"/>
    <w:rsid w:val="00081DC9"/>
    <w:rsid w:val="00081FBF"/>
    <w:rsid w:val="00081FF0"/>
    <w:rsid w:val="000823DA"/>
    <w:rsid w:val="00082736"/>
    <w:rsid w:val="00082867"/>
    <w:rsid w:val="00082896"/>
    <w:rsid w:val="00082CD9"/>
    <w:rsid w:val="00082E13"/>
    <w:rsid w:val="00082F6E"/>
    <w:rsid w:val="00082F8F"/>
    <w:rsid w:val="00083182"/>
    <w:rsid w:val="0008355C"/>
    <w:rsid w:val="000835E9"/>
    <w:rsid w:val="00083CF1"/>
    <w:rsid w:val="000844C2"/>
    <w:rsid w:val="000846A0"/>
    <w:rsid w:val="0008496D"/>
    <w:rsid w:val="00084BF8"/>
    <w:rsid w:val="00084F89"/>
    <w:rsid w:val="000853B5"/>
    <w:rsid w:val="00085AC7"/>
    <w:rsid w:val="00085B01"/>
    <w:rsid w:val="00085E00"/>
    <w:rsid w:val="00085E12"/>
    <w:rsid w:val="00086257"/>
    <w:rsid w:val="000866C4"/>
    <w:rsid w:val="0008697C"/>
    <w:rsid w:val="00086BFF"/>
    <w:rsid w:val="00087588"/>
    <w:rsid w:val="000879CC"/>
    <w:rsid w:val="00087C4F"/>
    <w:rsid w:val="00087D7F"/>
    <w:rsid w:val="00087E61"/>
    <w:rsid w:val="0009001B"/>
    <w:rsid w:val="000906B1"/>
    <w:rsid w:val="000906EB"/>
    <w:rsid w:val="000907E7"/>
    <w:rsid w:val="00090A73"/>
    <w:rsid w:val="00090C2D"/>
    <w:rsid w:val="00090F61"/>
    <w:rsid w:val="000913A1"/>
    <w:rsid w:val="00091751"/>
    <w:rsid w:val="000919E8"/>
    <w:rsid w:val="00091D66"/>
    <w:rsid w:val="00091FBB"/>
    <w:rsid w:val="00092642"/>
    <w:rsid w:val="00092B39"/>
    <w:rsid w:val="000933B5"/>
    <w:rsid w:val="00093659"/>
    <w:rsid w:val="00093845"/>
    <w:rsid w:val="0009421F"/>
    <w:rsid w:val="00094667"/>
    <w:rsid w:val="00094901"/>
    <w:rsid w:val="00094B67"/>
    <w:rsid w:val="00094F71"/>
    <w:rsid w:val="00095097"/>
    <w:rsid w:val="0009648B"/>
    <w:rsid w:val="00096757"/>
    <w:rsid w:val="00096838"/>
    <w:rsid w:val="00096D36"/>
    <w:rsid w:val="000972E2"/>
    <w:rsid w:val="00097584"/>
    <w:rsid w:val="0009779B"/>
    <w:rsid w:val="000977D8"/>
    <w:rsid w:val="00097868"/>
    <w:rsid w:val="0009789D"/>
    <w:rsid w:val="00097A3C"/>
    <w:rsid w:val="00097C87"/>
    <w:rsid w:val="00097DC9"/>
    <w:rsid w:val="000A010A"/>
    <w:rsid w:val="000A0390"/>
    <w:rsid w:val="000A0504"/>
    <w:rsid w:val="000A0521"/>
    <w:rsid w:val="000A0934"/>
    <w:rsid w:val="000A0945"/>
    <w:rsid w:val="000A0C0B"/>
    <w:rsid w:val="000A0C93"/>
    <w:rsid w:val="000A0E73"/>
    <w:rsid w:val="000A1210"/>
    <w:rsid w:val="000A16D4"/>
    <w:rsid w:val="000A18D7"/>
    <w:rsid w:val="000A193D"/>
    <w:rsid w:val="000A194C"/>
    <w:rsid w:val="000A19C2"/>
    <w:rsid w:val="000A1C10"/>
    <w:rsid w:val="000A2036"/>
    <w:rsid w:val="000A2674"/>
    <w:rsid w:val="000A2BE6"/>
    <w:rsid w:val="000A2EAC"/>
    <w:rsid w:val="000A2F30"/>
    <w:rsid w:val="000A3080"/>
    <w:rsid w:val="000A309F"/>
    <w:rsid w:val="000A33D9"/>
    <w:rsid w:val="000A350C"/>
    <w:rsid w:val="000A352E"/>
    <w:rsid w:val="000A3B0D"/>
    <w:rsid w:val="000A3D1B"/>
    <w:rsid w:val="000A3D78"/>
    <w:rsid w:val="000A3F0E"/>
    <w:rsid w:val="000A4083"/>
    <w:rsid w:val="000A41A5"/>
    <w:rsid w:val="000A4333"/>
    <w:rsid w:val="000A4531"/>
    <w:rsid w:val="000A45BB"/>
    <w:rsid w:val="000A468C"/>
    <w:rsid w:val="000A4994"/>
    <w:rsid w:val="000A4B1E"/>
    <w:rsid w:val="000A4C2D"/>
    <w:rsid w:val="000A4C48"/>
    <w:rsid w:val="000A4CD8"/>
    <w:rsid w:val="000A4EE4"/>
    <w:rsid w:val="000A4EE9"/>
    <w:rsid w:val="000A53D9"/>
    <w:rsid w:val="000A5D0B"/>
    <w:rsid w:val="000A61B8"/>
    <w:rsid w:val="000A6394"/>
    <w:rsid w:val="000A6C4E"/>
    <w:rsid w:val="000A6CE0"/>
    <w:rsid w:val="000A6F4B"/>
    <w:rsid w:val="000A705B"/>
    <w:rsid w:val="000A7129"/>
    <w:rsid w:val="000A73DA"/>
    <w:rsid w:val="000A75C1"/>
    <w:rsid w:val="000A7872"/>
    <w:rsid w:val="000A7A37"/>
    <w:rsid w:val="000A7B75"/>
    <w:rsid w:val="000B010A"/>
    <w:rsid w:val="000B0AE5"/>
    <w:rsid w:val="000B0C22"/>
    <w:rsid w:val="000B0DEE"/>
    <w:rsid w:val="000B1783"/>
    <w:rsid w:val="000B1A00"/>
    <w:rsid w:val="000B1A33"/>
    <w:rsid w:val="000B1AEC"/>
    <w:rsid w:val="000B1C8F"/>
    <w:rsid w:val="000B205D"/>
    <w:rsid w:val="000B220E"/>
    <w:rsid w:val="000B2438"/>
    <w:rsid w:val="000B25C9"/>
    <w:rsid w:val="000B2761"/>
    <w:rsid w:val="000B2910"/>
    <w:rsid w:val="000B3AE6"/>
    <w:rsid w:val="000B3F86"/>
    <w:rsid w:val="000B4146"/>
    <w:rsid w:val="000B458E"/>
    <w:rsid w:val="000B47EA"/>
    <w:rsid w:val="000B48C0"/>
    <w:rsid w:val="000B48C3"/>
    <w:rsid w:val="000B4CE9"/>
    <w:rsid w:val="000B50BE"/>
    <w:rsid w:val="000B51F2"/>
    <w:rsid w:val="000B530B"/>
    <w:rsid w:val="000B54EC"/>
    <w:rsid w:val="000B55F7"/>
    <w:rsid w:val="000B5A5F"/>
    <w:rsid w:val="000B5D5D"/>
    <w:rsid w:val="000B5F45"/>
    <w:rsid w:val="000B6016"/>
    <w:rsid w:val="000B64FD"/>
    <w:rsid w:val="000B6513"/>
    <w:rsid w:val="000B6779"/>
    <w:rsid w:val="000B6C9B"/>
    <w:rsid w:val="000B6CB6"/>
    <w:rsid w:val="000B7068"/>
    <w:rsid w:val="000B762C"/>
    <w:rsid w:val="000B7787"/>
    <w:rsid w:val="000B78EA"/>
    <w:rsid w:val="000B7DAE"/>
    <w:rsid w:val="000B7E44"/>
    <w:rsid w:val="000B7EC1"/>
    <w:rsid w:val="000B7FED"/>
    <w:rsid w:val="000C038A"/>
    <w:rsid w:val="000C059C"/>
    <w:rsid w:val="000C0EA0"/>
    <w:rsid w:val="000C129A"/>
    <w:rsid w:val="000C14AC"/>
    <w:rsid w:val="000C15B7"/>
    <w:rsid w:val="000C160A"/>
    <w:rsid w:val="000C17BE"/>
    <w:rsid w:val="000C240E"/>
    <w:rsid w:val="000C25C9"/>
    <w:rsid w:val="000C2B53"/>
    <w:rsid w:val="000C2BD0"/>
    <w:rsid w:val="000C2C23"/>
    <w:rsid w:val="000C2DE4"/>
    <w:rsid w:val="000C2F9A"/>
    <w:rsid w:val="000C3395"/>
    <w:rsid w:val="000C3465"/>
    <w:rsid w:val="000C3D2D"/>
    <w:rsid w:val="000C3D44"/>
    <w:rsid w:val="000C3FA6"/>
    <w:rsid w:val="000C4043"/>
    <w:rsid w:val="000C405C"/>
    <w:rsid w:val="000C40A0"/>
    <w:rsid w:val="000C43E8"/>
    <w:rsid w:val="000C499E"/>
    <w:rsid w:val="000C4A39"/>
    <w:rsid w:val="000C4BE3"/>
    <w:rsid w:val="000C522B"/>
    <w:rsid w:val="000C528A"/>
    <w:rsid w:val="000C541E"/>
    <w:rsid w:val="000C57BB"/>
    <w:rsid w:val="000C57FA"/>
    <w:rsid w:val="000C5985"/>
    <w:rsid w:val="000C5F9B"/>
    <w:rsid w:val="000C636C"/>
    <w:rsid w:val="000C63A2"/>
    <w:rsid w:val="000C640D"/>
    <w:rsid w:val="000C6598"/>
    <w:rsid w:val="000C6619"/>
    <w:rsid w:val="000C6970"/>
    <w:rsid w:val="000C6DBF"/>
    <w:rsid w:val="000C6DD2"/>
    <w:rsid w:val="000C6DDB"/>
    <w:rsid w:val="000C7148"/>
    <w:rsid w:val="000C7360"/>
    <w:rsid w:val="000C78D5"/>
    <w:rsid w:val="000C7DB3"/>
    <w:rsid w:val="000C7EA5"/>
    <w:rsid w:val="000D0144"/>
    <w:rsid w:val="000D0801"/>
    <w:rsid w:val="000D09BF"/>
    <w:rsid w:val="000D09C5"/>
    <w:rsid w:val="000D0ED0"/>
    <w:rsid w:val="000D0EDB"/>
    <w:rsid w:val="000D11E9"/>
    <w:rsid w:val="000D1392"/>
    <w:rsid w:val="000D186A"/>
    <w:rsid w:val="000D1AD8"/>
    <w:rsid w:val="000D1D11"/>
    <w:rsid w:val="000D24FD"/>
    <w:rsid w:val="000D25DC"/>
    <w:rsid w:val="000D2833"/>
    <w:rsid w:val="000D2ADD"/>
    <w:rsid w:val="000D2BA9"/>
    <w:rsid w:val="000D2C3D"/>
    <w:rsid w:val="000D2DC6"/>
    <w:rsid w:val="000D31BB"/>
    <w:rsid w:val="000D3577"/>
    <w:rsid w:val="000D3D27"/>
    <w:rsid w:val="000D3F0D"/>
    <w:rsid w:val="000D436B"/>
    <w:rsid w:val="000D4682"/>
    <w:rsid w:val="000D5C86"/>
    <w:rsid w:val="000D5D1D"/>
    <w:rsid w:val="000D5F95"/>
    <w:rsid w:val="000D648D"/>
    <w:rsid w:val="000D6504"/>
    <w:rsid w:val="000D6759"/>
    <w:rsid w:val="000D6935"/>
    <w:rsid w:val="000D6D8D"/>
    <w:rsid w:val="000D6EC5"/>
    <w:rsid w:val="000D7166"/>
    <w:rsid w:val="000D71B0"/>
    <w:rsid w:val="000D7A1A"/>
    <w:rsid w:val="000D7C11"/>
    <w:rsid w:val="000D7C51"/>
    <w:rsid w:val="000D7F9E"/>
    <w:rsid w:val="000E0051"/>
    <w:rsid w:val="000E0120"/>
    <w:rsid w:val="000E04A7"/>
    <w:rsid w:val="000E064F"/>
    <w:rsid w:val="000E071D"/>
    <w:rsid w:val="000E0733"/>
    <w:rsid w:val="000E0E41"/>
    <w:rsid w:val="000E11E7"/>
    <w:rsid w:val="000E1511"/>
    <w:rsid w:val="000E15FA"/>
    <w:rsid w:val="000E172C"/>
    <w:rsid w:val="000E18A0"/>
    <w:rsid w:val="000E1D75"/>
    <w:rsid w:val="000E1D81"/>
    <w:rsid w:val="000E1DAE"/>
    <w:rsid w:val="000E1EB8"/>
    <w:rsid w:val="000E1EC7"/>
    <w:rsid w:val="000E2367"/>
    <w:rsid w:val="000E2514"/>
    <w:rsid w:val="000E2648"/>
    <w:rsid w:val="000E2784"/>
    <w:rsid w:val="000E2AAC"/>
    <w:rsid w:val="000E2C70"/>
    <w:rsid w:val="000E33CE"/>
    <w:rsid w:val="000E35F7"/>
    <w:rsid w:val="000E3745"/>
    <w:rsid w:val="000E3A35"/>
    <w:rsid w:val="000E3B30"/>
    <w:rsid w:val="000E3EF4"/>
    <w:rsid w:val="000E3F4E"/>
    <w:rsid w:val="000E40C5"/>
    <w:rsid w:val="000E436C"/>
    <w:rsid w:val="000E48E2"/>
    <w:rsid w:val="000E4A1C"/>
    <w:rsid w:val="000E5184"/>
    <w:rsid w:val="000E51D6"/>
    <w:rsid w:val="000E529A"/>
    <w:rsid w:val="000E5976"/>
    <w:rsid w:val="000E5FF6"/>
    <w:rsid w:val="000E600E"/>
    <w:rsid w:val="000E6219"/>
    <w:rsid w:val="000E65E4"/>
    <w:rsid w:val="000E68E3"/>
    <w:rsid w:val="000E6AC6"/>
    <w:rsid w:val="000E6E3A"/>
    <w:rsid w:val="000E6F18"/>
    <w:rsid w:val="000E701A"/>
    <w:rsid w:val="000E71FF"/>
    <w:rsid w:val="000E7C94"/>
    <w:rsid w:val="000E7EAD"/>
    <w:rsid w:val="000F01C0"/>
    <w:rsid w:val="000F07E1"/>
    <w:rsid w:val="000F0B7D"/>
    <w:rsid w:val="000F0CB9"/>
    <w:rsid w:val="000F1102"/>
    <w:rsid w:val="000F1262"/>
    <w:rsid w:val="000F1275"/>
    <w:rsid w:val="000F148A"/>
    <w:rsid w:val="000F1526"/>
    <w:rsid w:val="000F1676"/>
    <w:rsid w:val="000F1780"/>
    <w:rsid w:val="000F1AAD"/>
    <w:rsid w:val="000F1B7F"/>
    <w:rsid w:val="000F1DB6"/>
    <w:rsid w:val="000F1FEC"/>
    <w:rsid w:val="000F222E"/>
    <w:rsid w:val="000F274F"/>
    <w:rsid w:val="000F28A4"/>
    <w:rsid w:val="000F2974"/>
    <w:rsid w:val="000F2975"/>
    <w:rsid w:val="000F2B70"/>
    <w:rsid w:val="000F2E34"/>
    <w:rsid w:val="000F2E94"/>
    <w:rsid w:val="000F2F4B"/>
    <w:rsid w:val="000F31F8"/>
    <w:rsid w:val="000F32D1"/>
    <w:rsid w:val="000F3346"/>
    <w:rsid w:val="000F3628"/>
    <w:rsid w:val="000F3735"/>
    <w:rsid w:val="000F3BE0"/>
    <w:rsid w:val="000F3C29"/>
    <w:rsid w:val="000F3D9B"/>
    <w:rsid w:val="000F3FD2"/>
    <w:rsid w:val="000F482B"/>
    <w:rsid w:val="000F48DF"/>
    <w:rsid w:val="000F4A86"/>
    <w:rsid w:val="000F4B84"/>
    <w:rsid w:val="000F4D57"/>
    <w:rsid w:val="000F4F5C"/>
    <w:rsid w:val="000F50BC"/>
    <w:rsid w:val="000F5317"/>
    <w:rsid w:val="000F5346"/>
    <w:rsid w:val="000F56F6"/>
    <w:rsid w:val="000F57F0"/>
    <w:rsid w:val="000F5AAC"/>
    <w:rsid w:val="000F5BD0"/>
    <w:rsid w:val="000F5D5A"/>
    <w:rsid w:val="000F5D83"/>
    <w:rsid w:val="000F5E68"/>
    <w:rsid w:val="000F5F37"/>
    <w:rsid w:val="000F6606"/>
    <w:rsid w:val="000F669A"/>
    <w:rsid w:val="000F68D4"/>
    <w:rsid w:val="000F6959"/>
    <w:rsid w:val="000F7319"/>
    <w:rsid w:val="000F7402"/>
    <w:rsid w:val="000F766C"/>
    <w:rsid w:val="000F7772"/>
    <w:rsid w:val="000F795F"/>
    <w:rsid w:val="000F7A06"/>
    <w:rsid w:val="000F7A56"/>
    <w:rsid w:val="001000D1"/>
    <w:rsid w:val="001003A9"/>
    <w:rsid w:val="00100406"/>
    <w:rsid w:val="0010066C"/>
    <w:rsid w:val="0010074E"/>
    <w:rsid w:val="0010092D"/>
    <w:rsid w:val="00100977"/>
    <w:rsid w:val="001009A6"/>
    <w:rsid w:val="001012C5"/>
    <w:rsid w:val="001017FF"/>
    <w:rsid w:val="00101898"/>
    <w:rsid w:val="00101A7C"/>
    <w:rsid w:val="00102137"/>
    <w:rsid w:val="001021A5"/>
    <w:rsid w:val="00102554"/>
    <w:rsid w:val="001027B3"/>
    <w:rsid w:val="00102957"/>
    <w:rsid w:val="00102D38"/>
    <w:rsid w:val="00102F5C"/>
    <w:rsid w:val="001032A4"/>
    <w:rsid w:val="001034FE"/>
    <w:rsid w:val="001035A7"/>
    <w:rsid w:val="001037DB"/>
    <w:rsid w:val="00103B58"/>
    <w:rsid w:val="00103B6D"/>
    <w:rsid w:val="00103C2F"/>
    <w:rsid w:val="00103D19"/>
    <w:rsid w:val="00103E3B"/>
    <w:rsid w:val="00104329"/>
    <w:rsid w:val="001045A2"/>
    <w:rsid w:val="001046BB"/>
    <w:rsid w:val="0010470E"/>
    <w:rsid w:val="001048BB"/>
    <w:rsid w:val="001048D9"/>
    <w:rsid w:val="00104EBB"/>
    <w:rsid w:val="00104F7E"/>
    <w:rsid w:val="00104F8B"/>
    <w:rsid w:val="0010505A"/>
    <w:rsid w:val="001051FA"/>
    <w:rsid w:val="0010526C"/>
    <w:rsid w:val="001057C0"/>
    <w:rsid w:val="001059F1"/>
    <w:rsid w:val="00105E83"/>
    <w:rsid w:val="00105FBA"/>
    <w:rsid w:val="00105FCF"/>
    <w:rsid w:val="001063C4"/>
    <w:rsid w:val="0010655B"/>
    <w:rsid w:val="00106812"/>
    <w:rsid w:val="00106AE8"/>
    <w:rsid w:val="00106BFC"/>
    <w:rsid w:val="00106CF7"/>
    <w:rsid w:val="0010766E"/>
    <w:rsid w:val="001077E0"/>
    <w:rsid w:val="0010792F"/>
    <w:rsid w:val="00107A01"/>
    <w:rsid w:val="00107B35"/>
    <w:rsid w:val="00107E95"/>
    <w:rsid w:val="00107F70"/>
    <w:rsid w:val="0011036A"/>
    <w:rsid w:val="001103F3"/>
    <w:rsid w:val="001106EC"/>
    <w:rsid w:val="0011083A"/>
    <w:rsid w:val="0011089C"/>
    <w:rsid w:val="00110AE4"/>
    <w:rsid w:val="00110D82"/>
    <w:rsid w:val="00110DE3"/>
    <w:rsid w:val="00111499"/>
    <w:rsid w:val="00111EDA"/>
    <w:rsid w:val="00111F0B"/>
    <w:rsid w:val="001120B2"/>
    <w:rsid w:val="0011224F"/>
    <w:rsid w:val="001124C4"/>
    <w:rsid w:val="0011289F"/>
    <w:rsid w:val="00112BD1"/>
    <w:rsid w:val="001130F3"/>
    <w:rsid w:val="001132A1"/>
    <w:rsid w:val="001134D0"/>
    <w:rsid w:val="0011360C"/>
    <w:rsid w:val="00113707"/>
    <w:rsid w:val="00113C24"/>
    <w:rsid w:val="00113D71"/>
    <w:rsid w:val="0011402F"/>
    <w:rsid w:val="00114331"/>
    <w:rsid w:val="00114453"/>
    <w:rsid w:val="00114798"/>
    <w:rsid w:val="00114872"/>
    <w:rsid w:val="00114A07"/>
    <w:rsid w:val="00114B23"/>
    <w:rsid w:val="00115655"/>
    <w:rsid w:val="001156F0"/>
    <w:rsid w:val="00115C74"/>
    <w:rsid w:val="0011629D"/>
    <w:rsid w:val="00116546"/>
    <w:rsid w:val="00116757"/>
    <w:rsid w:val="001169A8"/>
    <w:rsid w:val="00116A01"/>
    <w:rsid w:val="00116A6D"/>
    <w:rsid w:val="0011704E"/>
    <w:rsid w:val="0011712A"/>
    <w:rsid w:val="0011717D"/>
    <w:rsid w:val="001171E7"/>
    <w:rsid w:val="00117672"/>
    <w:rsid w:val="00117E40"/>
    <w:rsid w:val="00117E77"/>
    <w:rsid w:val="00117EAD"/>
    <w:rsid w:val="00120317"/>
    <w:rsid w:val="00120502"/>
    <w:rsid w:val="00120663"/>
    <w:rsid w:val="00120884"/>
    <w:rsid w:val="00120A3E"/>
    <w:rsid w:val="00120C9D"/>
    <w:rsid w:val="00120EDF"/>
    <w:rsid w:val="001210F9"/>
    <w:rsid w:val="00121114"/>
    <w:rsid w:val="0012132D"/>
    <w:rsid w:val="00121353"/>
    <w:rsid w:val="00121678"/>
    <w:rsid w:val="001218B7"/>
    <w:rsid w:val="001218D7"/>
    <w:rsid w:val="00121C31"/>
    <w:rsid w:val="00121CB5"/>
    <w:rsid w:val="00121E72"/>
    <w:rsid w:val="00121F08"/>
    <w:rsid w:val="0012207F"/>
    <w:rsid w:val="00122675"/>
    <w:rsid w:val="001227D0"/>
    <w:rsid w:val="00122B04"/>
    <w:rsid w:val="00123476"/>
    <w:rsid w:val="00123535"/>
    <w:rsid w:val="001235B0"/>
    <w:rsid w:val="0012375A"/>
    <w:rsid w:val="0012375B"/>
    <w:rsid w:val="0012378D"/>
    <w:rsid w:val="001238A1"/>
    <w:rsid w:val="00123FF9"/>
    <w:rsid w:val="00124104"/>
    <w:rsid w:val="00124265"/>
    <w:rsid w:val="001246F1"/>
    <w:rsid w:val="00124749"/>
    <w:rsid w:val="0012494B"/>
    <w:rsid w:val="00124ABC"/>
    <w:rsid w:val="00124AC1"/>
    <w:rsid w:val="00124C1F"/>
    <w:rsid w:val="00124FBC"/>
    <w:rsid w:val="001254B1"/>
    <w:rsid w:val="001256EF"/>
    <w:rsid w:val="00125D64"/>
    <w:rsid w:val="0012620A"/>
    <w:rsid w:val="00126A4B"/>
    <w:rsid w:val="00126BAB"/>
    <w:rsid w:val="00127252"/>
    <w:rsid w:val="00127728"/>
    <w:rsid w:val="00127859"/>
    <w:rsid w:val="00127944"/>
    <w:rsid w:val="00127AA9"/>
    <w:rsid w:val="00127B08"/>
    <w:rsid w:val="00127FA4"/>
    <w:rsid w:val="0013015B"/>
    <w:rsid w:val="00130205"/>
    <w:rsid w:val="00130582"/>
    <w:rsid w:val="0013080D"/>
    <w:rsid w:val="001311C8"/>
    <w:rsid w:val="0013147F"/>
    <w:rsid w:val="001314E4"/>
    <w:rsid w:val="00131921"/>
    <w:rsid w:val="00131A02"/>
    <w:rsid w:val="00131AB1"/>
    <w:rsid w:val="00131C80"/>
    <w:rsid w:val="00131F39"/>
    <w:rsid w:val="001321DF"/>
    <w:rsid w:val="001322F6"/>
    <w:rsid w:val="0013254E"/>
    <w:rsid w:val="001328A3"/>
    <w:rsid w:val="001328FC"/>
    <w:rsid w:val="00132B8D"/>
    <w:rsid w:val="00133071"/>
    <w:rsid w:val="001332A8"/>
    <w:rsid w:val="00133406"/>
    <w:rsid w:val="001334D5"/>
    <w:rsid w:val="0013369E"/>
    <w:rsid w:val="00133888"/>
    <w:rsid w:val="00133ADA"/>
    <w:rsid w:val="00133C3C"/>
    <w:rsid w:val="00133C40"/>
    <w:rsid w:val="00133CD6"/>
    <w:rsid w:val="00133F7F"/>
    <w:rsid w:val="0013408F"/>
    <w:rsid w:val="00134515"/>
    <w:rsid w:val="00134AFE"/>
    <w:rsid w:val="00134B2D"/>
    <w:rsid w:val="00134F06"/>
    <w:rsid w:val="00135404"/>
    <w:rsid w:val="00135464"/>
    <w:rsid w:val="00135740"/>
    <w:rsid w:val="00135B17"/>
    <w:rsid w:val="00135F05"/>
    <w:rsid w:val="00135F81"/>
    <w:rsid w:val="001360C8"/>
    <w:rsid w:val="001363D7"/>
    <w:rsid w:val="00136520"/>
    <w:rsid w:val="00136654"/>
    <w:rsid w:val="00136725"/>
    <w:rsid w:val="0013694F"/>
    <w:rsid w:val="00136951"/>
    <w:rsid w:val="00136981"/>
    <w:rsid w:val="00136A3F"/>
    <w:rsid w:val="00136F26"/>
    <w:rsid w:val="001370EC"/>
    <w:rsid w:val="001374C4"/>
    <w:rsid w:val="0013767D"/>
    <w:rsid w:val="00137732"/>
    <w:rsid w:val="001377AA"/>
    <w:rsid w:val="001379A0"/>
    <w:rsid w:val="001400DE"/>
    <w:rsid w:val="0014030B"/>
    <w:rsid w:val="0014032F"/>
    <w:rsid w:val="001403A2"/>
    <w:rsid w:val="0014047D"/>
    <w:rsid w:val="0014078F"/>
    <w:rsid w:val="00140D87"/>
    <w:rsid w:val="00141338"/>
    <w:rsid w:val="001417C2"/>
    <w:rsid w:val="00141C25"/>
    <w:rsid w:val="00141E6F"/>
    <w:rsid w:val="00141ED2"/>
    <w:rsid w:val="001420C5"/>
    <w:rsid w:val="001421FB"/>
    <w:rsid w:val="0014228F"/>
    <w:rsid w:val="00142443"/>
    <w:rsid w:val="001425E3"/>
    <w:rsid w:val="00142719"/>
    <w:rsid w:val="00142F01"/>
    <w:rsid w:val="0014336C"/>
    <w:rsid w:val="0014344C"/>
    <w:rsid w:val="001434EB"/>
    <w:rsid w:val="001437BC"/>
    <w:rsid w:val="0014398F"/>
    <w:rsid w:val="00143B02"/>
    <w:rsid w:val="00143D6F"/>
    <w:rsid w:val="00143EA8"/>
    <w:rsid w:val="00144356"/>
    <w:rsid w:val="001443ED"/>
    <w:rsid w:val="001449EA"/>
    <w:rsid w:val="00144B8F"/>
    <w:rsid w:val="00144C08"/>
    <w:rsid w:val="00144CF0"/>
    <w:rsid w:val="001450F0"/>
    <w:rsid w:val="001456EB"/>
    <w:rsid w:val="00145793"/>
    <w:rsid w:val="001458A1"/>
    <w:rsid w:val="001458A2"/>
    <w:rsid w:val="0014595E"/>
    <w:rsid w:val="00145AE1"/>
    <w:rsid w:val="00145BFE"/>
    <w:rsid w:val="00145D43"/>
    <w:rsid w:val="00146495"/>
    <w:rsid w:val="001464E2"/>
    <w:rsid w:val="001465A0"/>
    <w:rsid w:val="0014666D"/>
    <w:rsid w:val="00146B11"/>
    <w:rsid w:val="00146C78"/>
    <w:rsid w:val="00146F31"/>
    <w:rsid w:val="001470D3"/>
    <w:rsid w:val="001470D4"/>
    <w:rsid w:val="0014732E"/>
    <w:rsid w:val="001478AC"/>
    <w:rsid w:val="00147CFA"/>
    <w:rsid w:val="00147D81"/>
    <w:rsid w:val="00147F7F"/>
    <w:rsid w:val="00150171"/>
    <w:rsid w:val="0015041F"/>
    <w:rsid w:val="00150DAA"/>
    <w:rsid w:val="00150EC7"/>
    <w:rsid w:val="00150ED7"/>
    <w:rsid w:val="00150F0D"/>
    <w:rsid w:val="00150FB4"/>
    <w:rsid w:val="00151208"/>
    <w:rsid w:val="00151429"/>
    <w:rsid w:val="00151A21"/>
    <w:rsid w:val="00151B7A"/>
    <w:rsid w:val="00151C35"/>
    <w:rsid w:val="00151C63"/>
    <w:rsid w:val="00151D74"/>
    <w:rsid w:val="00151D99"/>
    <w:rsid w:val="0015221D"/>
    <w:rsid w:val="0015245E"/>
    <w:rsid w:val="001530B3"/>
    <w:rsid w:val="001530D6"/>
    <w:rsid w:val="00153386"/>
    <w:rsid w:val="00153787"/>
    <w:rsid w:val="00153981"/>
    <w:rsid w:val="00153AF2"/>
    <w:rsid w:val="00153BE8"/>
    <w:rsid w:val="00153EBF"/>
    <w:rsid w:val="00154C97"/>
    <w:rsid w:val="00154E50"/>
    <w:rsid w:val="00154FE5"/>
    <w:rsid w:val="00155580"/>
    <w:rsid w:val="0015596D"/>
    <w:rsid w:val="00155B6E"/>
    <w:rsid w:val="00155C43"/>
    <w:rsid w:val="0015621F"/>
    <w:rsid w:val="001563C3"/>
    <w:rsid w:val="0015663C"/>
    <w:rsid w:val="00156706"/>
    <w:rsid w:val="00156BF9"/>
    <w:rsid w:val="00156FE9"/>
    <w:rsid w:val="0015766B"/>
    <w:rsid w:val="001576B5"/>
    <w:rsid w:val="00157779"/>
    <w:rsid w:val="0015778A"/>
    <w:rsid w:val="00157A27"/>
    <w:rsid w:val="00157BE9"/>
    <w:rsid w:val="00157D53"/>
    <w:rsid w:val="00160037"/>
    <w:rsid w:val="001600CA"/>
    <w:rsid w:val="001602A9"/>
    <w:rsid w:val="001603F8"/>
    <w:rsid w:val="0016047D"/>
    <w:rsid w:val="00160527"/>
    <w:rsid w:val="001608FB"/>
    <w:rsid w:val="00160C31"/>
    <w:rsid w:val="00160FA8"/>
    <w:rsid w:val="00160FE9"/>
    <w:rsid w:val="00161193"/>
    <w:rsid w:val="0016147A"/>
    <w:rsid w:val="001615B8"/>
    <w:rsid w:val="0016215F"/>
    <w:rsid w:val="00162251"/>
    <w:rsid w:val="00162543"/>
    <w:rsid w:val="0016264C"/>
    <w:rsid w:val="0016268E"/>
    <w:rsid w:val="00162757"/>
    <w:rsid w:val="001627BE"/>
    <w:rsid w:val="0016298F"/>
    <w:rsid w:val="00162D9A"/>
    <w:rsid w:val="00162F05"/>
    <w:rsid w:val="0016308C"/>
    <w:rsid w:val="00163164"/>
    <w:rsid w:val="001634D7"/>
    <w:rsid w:val="0016364C"/>
    <w:rsid w:val="001638AE"/>
    <w:rsid w:val="00163BFF"/>
    <w:rsid w:val="001640F0"/>
    <w:rsid w:val="001641FA"/>
    <w:rsid w:val="0016455E"/>
    <w:rsid w:val="00164581"/>
    <w:rsid w:val="001649E7"/>
    <w:rsid w:val="00164CD8"/>
    <w:rsid w:val="0016509F"/>
    <w:rsid w:val="001652B2"/>
    <w:rsid w:val="001652D5"/>
    <w:rsid w:val="001652FC"/>
    <w:rsid w:val="0016554F"/>
    <w:rsid w:val="0016564F"/>
    <w:rsid w:val="001656DF"/>
    <w:rsid w:val="00165782"/>
    <w:rsid w:val="001659DA"/>
    <w:rsid w:val="00165CDB"/>
    <w:rsid w:val="00166080"/>
    <w:rsid w:val="00166448"/>
    <w:rsid w:val="0016650F"/>
    <w:rsid w:val="00166C69"/>
    <w:rsid w:val="00166EC7"/>
    <w:rsid w:val="00166EC8"/>
    <w:rsid w:val="00166EE4"/>
    <w:rsid w:val="001671D8"/>
    <w:rsid w:val="001672E3"/>
    <w:rsid w:val="00167467"/>
    <w:rsid w:val="00167898"/>
    <w:rsid w:val="00167921"/>
    <w:rsid w:val="00167AFF"/>
    <w:rsid w:val="00167C1C"/>
    <w:rsid w:val="00167D14"/>
    <w:rsid w:val="00167E36"/>
    <w:rsid w:val="00167EED"/>
    <w:rsid w:val="00170056"/>
    <w:rsid w:val="00170304"/>
    <w:rsid w:val="001708D0"/>
    <w:rsid w:val="00170F29"/>
    <w:rsid w:val="001710C4"/>
    <w:rsid w:val="0017115C"/>
    <w:rsid w:val="001712BA"/>
    <w:rsid w:val="00171D7D"/>
    <w:rsid w:val="00171F3A"/>
    <w:rsid w:val="001720B8"/>
    <w:rsid w:val="001722F0"/>
    <w:rsid w:val="0017248B"/>
    <w:rsid w:val="00172655"/>
    <w:rsid w:val="0017278B"/>
    <w:rsid w:val="001727B9"/>
    <w:rsid w:val="00172C7A"/>
    <w:rsid w:val="00172E57"/>
    <w:rsid w:val="00172EDD"/>
    <w:rsid w:val="00172EDF"/>
    <w:rsid w:val="00173048"/>
    <w:rsid w:val="00173058"/>
    <w:rsid w:val="00173400"/>
    <w:rsid w:val="00173430"/>
    <w:rsid w:val="00173665"/>
    <w:rsid w:val="001737B8"/>
    <w:rsid w:val="00173AA1"/>
    <w:rsid w:val="00173AB2"/>
    <w:rsid w:val="00173C0C"/>
    <w:rsid w:val="00173C7F"/>
    <w:rsid w:val="00174762"/>
    <w:rsid w:val="00174C2A"/>
    <w:rsid w:val="00174D36"/>
    <w:rsid w:val="00174EA7"/>
    <w:rsid w:val="00174F51"/>
    <w:rsid w:val="0017527C"/>
    <w:rsid w:val="001752FB"/>
    <w:rsid w:val="00175D2F"/>
    <w:rsid w:val="00175DE2"/>
    <w:rsid w:val="00175E65"/>
    <w:rsid w:val="00175EE0"/>
    <w:rsid w:val="00175F87"/>
    <w:rsid w:val="00176024"/>
    <w:rsid w:val="001763E2"/>
    <w:rsid w:val="0017652A"/>
    <w:rsid w:val="00176674"/>
    <w:rsid w:val="001768CA"/>
    <w:rsid w:val="00176AE5"/>
    <w:rsid w:val="00176BF7"/>
    <w:rsid w:val="00176F88"/>
    <w:rsid w:val="00176FE4"/>
    <w:rsid w:val="00177425"/>
    <w:rsid w:val="00177474"/>
    <w:rsid w:val="0017756D"/>
    <w:rsid w:val="001775D4"/>
    <w:rsid w:val="00177837"/>
    <w:rsid w:val="00177B83"/>
    <w:rsid w:val="00177BDB"/>
    <w:rsid w:val="00177BF6"/>
    <w:rsid w:val="00177D37"/>
    <w:rsid w:val="00180515"/>
    <w:rsid w:val="001805DD"/>
    <w:rsid w:val="001806D8"/>
    <w:rsid w:val="00180C5E"/>
    <w:rsid w:val="001814B1"/>
    <w:rsid w:val="001814F9"/>
    <w:rsid w:val="001815F5"/>
    <w:rsid w:val="00181CBA"/>
    <w:rsid w:val="00181CD6"/>
    <w:rsid w:val="00181DEC"/>
    <w:rsid w:val="00181F1A"/>
    <w:rsid w:val="00181F48"/>
    <w:rsid w:val="001825B5"/>
    <w:rsid w:val="001827D6"/>
    <w:rsid w:val="00182AF1"/>
    <w:rsid w:val="00182B57"/>
    <w:rsid w:val="00183257"/>
    <w:rsid w:val="00183526"/>
    <w:rsid w:val="00183978"/>
    <w:rsid w:val="001839CE"/>
    <w:rsid w:val="00183D0E"/>
    <w:rsid w:val="00183E1C"/>
    <w:rsid w:val="00183E61"/>
    <w:rsid w:val="00184976"/>
    <w:rsid w:val="00184BBB"/>
    <w:rsid w:val="00184CD6"/>
    <w:rsid w:val="001852DA"/>
    <w:rsid w:val="001853AC"/>
    <w:rsid w:val="00185786"/>
    <w:rsid w:val="001858B1"/>
    <w:rsid w:val="00185B01"/>
    <w:rsid w:val="00185C98"/>
    <w:rsid w:val="00185CEC"/>
    <w:rsid w:val="001860B8"/>
    <w:rsid w:val="001861D4"/>
    <w:rsid w:val="0018621D"/>
    <w:rsid w:val="00186298"/>
    <w:rsid w:val="00186302"/>
    <w:rsid w:val="0018648D"/>
    <w:rsid w:val="00186570"/>
    <w:rsid w:val="001867E9"/>
    <w:rsid w:val="00186CEE"/>
    <w:rsid w:val="00186D96"/>
    <w:rsid w:val="0018709E"/>
    <w:rsid w:val="001870DF"/>
    <w:rsid w:val="0018713D"/>
    <w:rsid w:val="00187224"/>
    <w:rsid w:val="001873D2"/>
    <w:rsid w:val="00187673"/>
    <w:rsid w:val="001876BB"/>
    <w:rsid w:val="001877DB"/>
    <w:rsid w:val="0018781E"/>
    <w:rsid w:val="00187994"/>
    <w:rsid w:val="00187A6E"/>
    <w:rsid w:val="00187B70"/>
    <w:rsid w:val="001900E0"/>
    <w:rsid w:val="00190197"/>
    <w:rsid w:val="0019044C"/>
    <w:rsid w:val="001906BB"/>
    <w:rsid w:val="0019074B"/>
    <w:rsid w:val="001908C5"/>
    <w:rsid w:val="00190A7D"/>
    <w:rsid w:val="00190C10"/>
    <w:rsid w:val="00191373"/>
    <w:rsid w:val="00191849"/>
    <w:rsid w:val="001919E2"/>
    <w:rsid w:val="00191BB9"/>
    <w:rsid w:val="00191D75"/>
    <w:rsid w:val="00191E14"/>
    <w:rsid w:val="00192484"/>
    <w:rsid w:val="00192C46"/>
    <w:rsid w:val="00192DEE"/>
    <w:rsid w:val="00192EB7"/>
    <w:rsid w:val="00192EE3"/>
    <w:rsid w:val="00192F15"/>
    <w:rsid w:val="00193016"/>
    <w:rsid w:val="00193252"/>
    <w:rsid w:val="001934EA"/>
    <w:rsid w:val="00193876"/>
    <w:rsid w:val="00193A7E"/>
    <w:rsid w:val="00193D2E"/>
    <w:rsid w:val="00193D7C"/>
    <w:rsid w:val="0019423A"/>
    <w:rsid w:val="00194621"/>
    <w:rsid w:val="00194D37"/>
    <w:rsid w:val="0019527A"/>
    <w:rsid w:val="0019533C"/>
    <w:rsid w:val="001955ED"/>
    <w:rsid w:val="001958F5"/>
    <w:rsid w:val="00195A0D"/>
    <w:rsid w:val="00195A51"/>
    <w:rsid w:val="00195A68"/>
    <w:rsid w:val="00195BB1"/>
    <w:rsid w:val="00195D30"/>
    <w:rsid w:val="00195ECA"/>
    <w:rsid w:val="00196645"/>
    <w:rsid w:val="001967B0"/>
    <w:rsid w:val="001970EE"/>
    <w:rsid w:val="001972D4"/>
    <w:rsid w:val="00197A80"/>
    <w:rsid w:val="001A02BF"/>
    <w:rsid w:val="001A0316"/>
    <w:rsid w:val="001A0777"/>
    <w:rsid w:val="001A08B3"/>
    <w:rsid w:val="001A09C6"/>
    <w:rsid w:val="001A0B46"/>
    <w:rsid w:val="001A0D54"/>
    <w:rsid w:val="001A0EB1"/>
    <w:rsid w:val="001A0F05"/>
    <w:rsid w:val="001A1357"/>
    <w:rsid w:val="001A13BC"/>
    <w:rsid w:val="001A1F7C"/>
    <w:rsid w:val="001A1FC0"/>
    <w:rsid w:val="001A20A8"/>
    <w:rsid w:val="001A2230"/>
    <w:rsid w:val="001A267E"/>
    <w:rsid w:val="001A2B0A"/>
    <w:rsid w:val="001A2E06"/>
    <w:rsid w:val="001A2E64"/>
    <w:rsid w:val="001A2F15"/>
    <w:rsid w:val="001A33A6"/>
    <w:rsid w:val="001A35E0"/>
    <w:rsid w:val="001A38A7"/>
    <w:rsid w:val="001A38D9"/>
    <w:rsid w:val="001A3B29"/>
    <w:rsid w:val="001A3BD7"/>
    <w:rsid w:val="001A3C33"/>
    <w:rsid w:val="001A4BBB"/>
    <w:rsid w:val="001A4C9F"/>
    <w:rsid w:val="001A4CE9"/>
    <w:rsid w:val="001A4E56"/>
    <w:rsid w:val="001A53AD"/>
    <w:rsid w:val="001A545A"/>
    <w:rsid w:val="001A5583"/>
    <w:rsid w:val="001A568D"/>
    <w:rsid w:val="001A5EFE"/>
    <w:rsid w:val="001A61E0"/>
    <w:rsid w:val="001A6703"/>
    <w:rsid w:val="001A688A"/>
    <w:rsid w:val="001A6DF2"/>
    <w:rsid w:val="001A72CE"/>
    <w:rsid w:val="001A72F9"/>
    <w:rsid w:val="001A7415"/>
    <w:rsid w:val="001A74D4"/>
    <w:rsid w:val="001A7AE3"/>
    <w:rsid w:val="001A7B60"/>
    <w:rsid w:val="001A7D4F"/>
    <w:rsid w:val="001A7E35"/>
    <w:rsid w:val="001B0043"/>
    <w:rsid w:val="001B00E7"/>
    <w:rsid w:val="001B013A"/>
    <w:rsid w:val="001B01BA"/>
    <w:rsid w:val="001B0297"/>
    <w:rsid w:val="001B045B"/>
    <w:rsid w:val="001B04B3"/>
    <w:rsid w:val="001B05A2"/>
    <w:rsid w:val="001B065B"/>
    <w:rsid w:val="001B06A2"/>
    <w:rsid w:val="001B06AC"/>
    <w:rsid w:val="001B092F"/>
    <w:rsid w:val="001B12AA"/>
    <w:rsid w:val="001B13EC"/>
    <w:rsid w:val="001B1AE8"/>
    <w:rsid w:val="001B1B44"/>
    <w:rsid w:val="001B1EB0"/>
    <w:rsid w:val="001B2194"/>
    <w:rsid w:val="001B2526"/>
    <w:rsid w:val="001B2987"/>
    <w:rsid w:val="001B2C0C"/>
    <w:rsid w:val="001B3239"/>
    <w:rsid w:val="001B34A3"/>
    <w:rsid w:val="001B3790"/>
    <w:rsid w:val="001B37F3"/>
    <w:rsid w:val="001B3905"/>
    <w:rsid w:val="001B3AE2"/>
    <w:rsid w:val="001B3CCE"/>
    <w:rsid w:val="001B3D5E"/>
    <w:rsid w:val="001B3D69"/>
    <w:rsid w:val="001B3D80"/>
    <w:rsid w:val="001B40B3"/>
    <w:rsid w:val="001B4132"/>
    <w:rsid w:val="001B4326"/>
    <w:rsid w:val="001B476B"/>
    <w:rsid w:val="001B4E7D"/>
    <w:rsid w:val="001B4F9F"/>
    <w:rsid w:val="001B4FD4"/>
    <w:rsid w:val="001B50B2"/>
    <w:rsid w:val="001B5211"/>
    <w:rsid w:val="001B52F0"/>
    <w:rsid w:val="001B53B3"/>
    <w:rsid w:val="001B5693"/>
    <w:rsid w:val="001B5F7E"/>
    <w:rsid w:val="001B604B"/>
    <w:rsid w:val="001B63DB"/>
    <w:rsid w:val="001B6580"/>
    <w:rsid w:val="001B65AE"/>
    <w:rsid w:val="001B6708"/>
    <w:rsid w:val="001B67AC"/>
    <w:rsid w:val="001B6889"/>
    <w:rsid w:val="001B6CD6"/>
    <w:rsid w:val="001B6D1B"/>
    <w:rsid w:val="001B73FE"/>
    <w:rsid w:val="001B774F"/>
    <w:rsid w:val="001B7A10"/>
    <w:rsid w:val="001B7A44"/>
    <w:rsid w:val="001B7A65"/>
    <w:rsid w:val="001B7CAB"/>
    <w:rsid w:val="001B7EE3"/>
    <w:rsid w:val="001C0199"/>
    <w:rsid w:val="001C0C2A"/>
    <w:rsid w:val="001C0D07"/>
    <w:rsid w:val="001C1064"/>
    <w:rsid w:val="001C122A"/>
    <w:rsid w:val="001C12ED"/>
    <w:rsid w:val="001C134E"/>
    <w:rsid w:val="001C16DA"/>
    <w:rsid w:val="001C1DEA"/>
    <w:rsid w:val="001C211B"/>
    <w:rsid w:val="001C26DA"/>
    <w:rsid w:val="001C29B8"/>
    <w:rsid w:val="001C2A68"/>
    <w:rsid w:val="001C30E3"/>
    <w:rsid w:val="001C3262"/>
    <w:rsid w:val="001C340D"/>
    <w:rsid w:val="001C39A6"/>
    <w:rsid w:val="001C3A23"/>
    <w:rsid w:val="001C3F3C"/>
    <w:rsid w:val="001C419E"/>
    <w:rsid w:val="001C4C10"/>
    <w:rsid w:val="001C5438"/>
    <w:rsid w:val="001C54B4"/>
    <w:rsid w:val="001C5BF8"/>
    <w:rsid w:val="001C68A5"/>
    <w:rsid w:val="001C6964"/>
    <w:rsid w:val="001C6A21"/>
    <w:rsid w:val="001C6D6C"/>
    <w:rsid w:val="001C6FC6"/>
    <w:rsid w:val="001C7043"/>
    <w:rsid w:val="001C71F8"/>
    <w:rsid w:val="001C76B2"/>
    <w:rsid w:val="001C7C92"/>
    <w:rsid w:val="001C7EB5"/>
    <w:rsid w:val="001C7EB7"/>
    <w:rsid w:val="001C7F25"/>
    <w:rsid w:val="001D01EA"/>
    <w:rsid w:val="001D05E5"/>
    <w:rsid w:val="001D096C"/>
    <w:rsid w:val="001D0975"/>
    <w:rsid w:val="001D09DB"/>
    <w:rsid w:val="001D0ACF"/>
    <w:rsid w:val="001D0E5F"/>
    <w:rsid w:val="001D10C4"/>
    <w:rsid w:val="001D130E"/>
    <w:rsid w:val="001D17A1"/>
    <w:rsid w:val="001D18AD"/>
    <w:rsid w:val="001D19D4"/>
    <w:rsid w:val="001D1A47"/>
    <w:rsid w:val="001D1C11"/>
    <w:rsid w:val="001D1CC5"/>
    <w:rsid w:val="001D21FD"/>
    <w:rsid w:val="001D22D8"/>
    <w:rsid w:val="001D241B"/>
    <w:rsid w:val="001D28F4"/>
    <w:rsid w:val="001D2A1B"/>
    <w:rsid w:val="001D2B53"/>
    <w:rsid w:val="001D2C33"/>
    <w:rsid w:val="001D3015"/>
    <w:rsid w:val="001D3231"/>
    <w:rsid w:val="001D339A"/>
    <w:rsid w:val="001D33EE"/>
    <w:rsid w:val="001D34DF"/>
    <w:rsid w:val="001D3EAE"/>
    <w:rsid w:val="001D400D"/>
    <w:rsid w:val="001D4069"/>
    <w:rsid w:val="001D44AE"/>
    <w:rsid w:val="001D48AC"/>
    <w:rsid w:val="001D4FDD"/>
    <w:rsid w:val="001D4FEE"/>
    <w:rsid w:val="001D53FA"/>
    <w:rsid w:val="001D5548"/>
    <w:rsid w:val="001D559F"/>
    <w:rsid w:val="001D587A"/>
    <w:rsid w:val="001D59E2"/>
    <w:rsid w:val="001D5C37"/>
    <w:rsid w:val="001D5C60"/>
    <w:rsid w:val="001D5D0F"/>
    <w:rsid w:val="001D5FB3"/>
    <w:rsid w:val="001D6371"/>
    <w:rsid w:val="001D6414"/>
    <w:rsid w:val="001D648B"/>
    <w:rsid w:val="001D65B1"/>
    <w:rsid w:val="001D6B84"/>
    <w:rsid w:val="001D6EC3"/>
    <w:rsid w:val="001D71F1"/>
    <w:rsid w:val="001D78E8"/>
    <w:rsid w:val="001D79D1"/>
    <w:rsid w:val="001D7BD9"/>
    <w:rsid w:val="001D7CEF"/>
    <w:rsid w:val="001E00A6"/>
    <w:rsid w:val="001E01FC"/>
    <w:rsid w:val="001E0455"/>
    <w:rsid w:val="001E05F5"/>
    <w:rsid w:val="001E0699"/>
    <w:rsid w:val="001E07E3"/>
    <w:rsid w:val="001E0DC1"/>
    <w:rsid w:val="001E0EDD"/>
    <w:rsid w:val="001E111E"/>
    <w:rsid w:val="001E1331"/>
    <w:rsid w:val="001E1549"/>
    <w:rsid w:val="001E1893"/>
    <w:rsid w:val="001E1A16"/>
    <w:rsid w:val="001E1D21"/>
    <w:rsid w:val="001E2142"/>
    <w:rsid w:val="001E2470"/>
    <w:rsid w:val="001E24F6"/>
    <w:rsid w:val="001E255E"/>
    <w:rsid w:val="001E27F0"/>
    <w:rsid w:val="001E2C16"/>
    <w:rsid w:val="001E2C64"/>
    <w:rsid w:val="001E35F3"/>
    <w:rsid w:val="001E3C78"/>
    <w:rsid w:val="001E3FD2"/>
    <w:rsid w:val="001E41F3"/>
    <w:rsid w:val="001E422F"/>
    <w:rsid w:val="001E4712"/>
    <w:rsid w:val="001E499F"/>
    <w:rsid w:val="001E4BBD"/>
    <w:rsid w:val="001E4D3C"/>
    <w:rsid w:val="001E4EC3"/>
    <w:rsid w:val="001E50EF"/>
    <w:rsid w:val="001E5111"/>
    <w:rsid w:val="001E53D0"/>
    <w:rsid w:val="001E5B37"/>
    <w:rsid w:val="001E5BE7"/>
    <w:rsid w:val="001E5EA4"/>
    <w:rsid w:val="001E5F13"/>
    <w:rsid w:val="001E63DD"/>
    <w:rsid w:val="001E65C5"/>
    <w:rsid w:val="001E67B9"/>
    <w:rsid w:val="001E6B8B"/>
    <w:rsid w:val="001E6F22"/>
    <w:rsid w:val="001E6F34"/>
    <w:rsid w:val="001E70E3"/>
    <w:rsid w:val="001E721C"/>
    <w:rsid w:val="001E7581"/>
    <w:rsid w:val="001E77FB"/>
    <w:rsid w:val="001E7FA1"/>
    <w:rsid w:val="001F014A"/>
    <w:rsid w:val="001F0796"/>
    <w:rsid w:val="001F0B41"/>
    <w:rsid w:val="001F1027"/>
    <w:rsid w:val="001F10FB"/>
    <w:rsid w:val="001F117A"/>
    <w:rsid w:val="001F1743"/>
    <w:rsid w:val="001F1B1B"/>
    <w:rsid w:val="001F24EA"/>
    <w:rsid w:val="001F25C9"/>
    <w:rsid w:val="001F2653"/>
    <w:rsid w:val="001F2686"/>
    <w:rsid w:val="001F27DD"/>
    <w:rsid w:val="001F2A60"/>
    <w:rsid w:val="001F2C6E"/>
    <w:rsid w:val="001F303F"/>
    <w:rsid w:val="001F348C"/>
    <w:rsid w:val="001F373B"/>
    <w:rsid w:val="001F3D7B"/>
    <w:rsid w:val="001F404B"/>
    <w:rsid w:val="001F4092"/>
    <w:rsid w:val="001F42BA"/>
    <w:rsid w:val="001F4452"/>
    <w:rsid w:val="001F475C"/>
    <w:rsid w:val="001F4CB5"/>
    <w:rsid w:val="001F4D08"/>
    <w:rsid w:val="001F4D41"/>
    <w:rsid w:val="001F4E9B"/>
    <w:rsid w:val="001F4F1C"/>
    <w:rsid w:val="001F5282"/>
    <w:rsid w:val="001F5328"/>
    <w:rsid w:val="001F5852"/>
    <w:rsid w:val="001F59DB"/>
    <w:rsid w:val="001F5BB8"/>
    <w:rsid w:val="001F63DB"/>
    <w:rsid w:val="001F682A"/>
    <w:rsid w:val="001F688F"/>
    <w:rsid w:val="001F6A81"/>
    <w:rsid w:val="001F6B1B"/>
    <w:rsid w:val="001F6DEA"/>
    <w:rsid w:val="001F746B"/>
    <w:rsid w:val="001F78BD"/>
    <w:rsid w:val="001F7E76"/>
    <w:rsid w:val="001F7FA5"/>
    <w:rsid w:val="00200189"/>
    <w:rsid w:val="00200234"/>
    <w:rsid w:val="00200433"/>
    <w:rsid w:val="002007A4"/>
    <w:rsid w:val="00200C15"/>
    <w:rsid w:val="00200C8E"/>
    <w:rsid w:val="00200D82"/>
    <w:rsid w:val="00200D96"/>
    <w:rsid w:val="00200E56"/>
    <w:rsid w:val="00201145"/>
    <w:rsid w:val="0020143F"/>
    <w:rsid w:val="002018DD"/>
    <w:rsid w:val="0020197C"/>
    <w:rsid w:val="00201AF9"/>
    <w:rsid w:val="00201EA3"/>
    <w:rsid w:val="002020E1"/>
    <w:rsid w:val="0020211D"/>
    <w:rsid w:val="00202282"/>
    <w:rsid w:val="00202415"/>
    <w:rsid w:val="002027D6"/>
    <w:rsid w:val="002028CB"/>
    <w:rsid w:val="00202CBA"/>
    <w:rsid w:val="00202D6F"/>
    <w:rsid w:val="00202E4E"/>
    <w:rsid w:val="00202ED8"/>
    <w:rsid w:val="00203270"/>
    <w:rsid w:val="002034DF"/>
    <w:rsid w:val="0020396C"/>
    <w:rsid w:val="00203D1D"/>
    <w:rsid w:val="00204066"/>
    <w:rsid w:val="00204196"/>
    <w:rsid w:val="00204626"/>
    <w:rsid w:val="00204634"/>
    <w:rsid w:val="002048ED"/>
    <w:rsid w:val="00204A27"/>
    <w:rsid w:val="00204C86"/>
    <w:rsid w:val="00204DD5"/>
    <w:rsid w:val="00205102"/>
    <w:rsid w:val="002052AA"/>
    <w:rsid w:val="002052E1"/>
    <w:rsid w:val="0020532B"/>
    <w:rsid w:val="00205775"/>
    <w:rsid w:val="00205C91"/>
    <w:rsid w:val="00205D9B"/>
    <w:rsid w:val="00205E3C"/>
    <w:rsid w:val="00206364"/>
    <w:rsid w:val="002064BD"/>
    <w:rsid w:val="002064F6"/>
    <w:rsid w:val="00206860"/>
    <w:rsid w:val="00206A59"/>
    <w:rsid w:val="00206AAE"/>
    <w:rsid w:val="00206AC7"/>
    <w:rsid w:val="00206D53"/>
    <w:rsid w:val="002072C2"/>
    <w:rsid w:val="002077BA"/>
    <w:rsid w:val="002077C3"/>
    <w:rsid w:val="002078B0"/>
    <w:rsid w:val="00207D59"/>
    <w:rsid w:val="00207E2D"/>
    <w:rsid w:val="00207F41"/>
    <w:rsid w:val="002103B4"/>
    <w:rsid w:val="002103C0"/>
    <w:rsid w:val="002106D0"/>
    <w:rsid w:val="00210B1E"/>
    <w:rsid w:val="00210D7E"/>
    <w:rsid w:val="00210E13"/>
    <w:rsid w:val="002112F8"/>
    <w:rsid w:val="002114B6"/>
    <w:rsid w:val="00211699"/>
    <w:rsid w:val="00211A50"/>
    <w:rsid w:val="00211E68"/>
    <w:rsid w:val="0021236D"/>
    <w:rsid w:val="002123CD"/>
    <w:rsid w:val="0021242E"/>
    <w:rsid w:val="0021245E"/>
    <w:rsid w:val="00212748"/>
    <w:rsid w:val="00212A5E"/>
    <w:rsid w:val="00212E3F"/>
    <w:rsid w:val="00212F0C"/>
    <w:rsid w:val="002132CC"/>
    <w:rsid w:val="00213508"/>
    <w:rsid w:val="002135BC"/>
    <w:rsid w:val="00213636"/>
    <w:rsid w:val="002137F2"/>
    <w:rsid w:val="00213AE1"/>
    <w:rsid w:val="00213F70"/>
    <w:rsid w:val="002143CF"/>
    <w:rsid w:val="0021471C"/>
    <w:rsid w:val="002147C8"/>
    <w:rsid w:val="0021482F"/>
    <w:rsid w:val="00214DC1"/>
    <w:rsid w:val="00214F6E"/>
    <w:rsid w:val="002152A6"/>
    <w:rsid w:val="0021530B"/>
    <w:rsid w:val="002153DE"/>
    <w:rsid w:val="002153F3"/>
    <w:rsid w:val="0021545F"/>
    <w:rsid w:val="00215502"/>
    <w:rsid w:val="0021557D"/>
    <w:rsid w:val="00215CB7"/>
    <w:rsid w:val="00215D37"/>
    <w:rsid w:val="00216354"/>
    <w:rsid w:val="00216777"/>
    <w:rsid w:val="0021684B"/>
    <w:rsid w:val="00216979"/>
    <w:rsid w:val="00216CF1"/>
    <w:rsid w:val="0021713F"/>
    <w:rsid w:val="00217271"/>
    <w:rsid w:val="002177E3"/>
    <w:rsid w:val="0021780D"/>
    <w:rsid w:val="00217D05"/>
    <w:rsid w:val="00217D2F"/>
    <w:rsid w:val="00217D73"/>
    <w:rsid w:val="00220129"/>
    <w:rsid w:val="002202F6"/>
    <w:rsid w:val="00220450"/>
    <w:rsid w:val="0022071A"/>
    <w:rsid w:val="00220806"/>
    <w:rsid w:val="002209EF"/>
    <w:rsid w:val="00220A90"/>
    <w:rsid w:val="00220AEC"/>
    <w:rsid w:val="00220B75"/>
    <w:rsid w:val="00220BCF"/>
    <w:rsid w:val="00220BD1"/>
    <w:rsid w:val="00220FB4"/>
    <w:rsid w:val="00221019"/>
    <w:rsid w:val="00221097"/>
    <w:rsid w:val="002212C3"/>
    <w:rsid w:val="002212F3"/>
    <w:rsid w:val="00221368"/>
    <w:rsid w:val="0022143A"/>
    <w:rsid w:val="002217A9"/>
    <w:rsid w:val="0022190F"/>
    <w:rsid w:val="00221985"/>
    <w:rsid w:val="00222272"/>
    <w:rsid w:val="002223D2"/>
    <w:rsid w:val="00222CFB"/>
    <w:rsid w:val="00222E19"/>
    <w:rsid w:val="00222F6C"/>
    <w:rsid w:val="002230B4"/>
    <w:rsid w:val="0022312D"/>
    <w:rsid w:val="0022327E"/>
    <w:rsid w:val="00223BED"/>
    <w:rsid w:val="00223DFB"/>
    <w:rsid w:val="00224204"/>
    <w:rsid w:val="002242B3"/>
    <w:rsid w:val="00224478"/>
    <w:rsid w:val="00224777"/>
    <w:rsid w:val="00224796"/>
    <w:rsid w:val="002248F8"/>
    <w:rsid w:val="00224D4A"/>
    <w:rsid w:val="00224D64"/>
    <w:rsid w:val="00224EAC"/>
    <w:rsid w:val="002251FE"/>
    <w:rsid w:val="002254CF"/>
    <w:rsid w:val="00225D48"/>
    <w:rsid w:val="00225DA3"/>
    <w:rsid w:val="00225F6D"/>
    <w:rsid w:val="00225F82"/>
    <w:rsid w:val="00226540"/>
    <w:rsid w:val="0022660B"/>
    <w:rsid w:val="002267CC"/>
    <w:rsid w:val="002269D1"/>
    <w:rsid w:val="00226A64"/>
    <w:rsid w:val="00226FF9"/>
    <w:rsid w:val="00227104"/>
    <w:rsid w:val="0022718E"/>
    <w:rsid w:val="002272B3"/>
    <w:rsid w:val="00227782"/>
    <w:rsid w:val="00227A59"/>
    <w:rsid w:val="00227AC6"/>
    <w:rsid w:val="00227DA0"/>
    <w:rsid w:val="00227E76"/>
    <w:rsid w:val="00227EE1"/>
    <w:rsid w:val="0023009A"/>
    <w:rsid w:val="002301BA"/>
    <w:rsid w:val="0023086E"/>
    <w:rsid w:val="00230BF9"/>
    <w:rsid w:val="00230C22"/>
    <w:rsid w:val="00230C90"/>
    <w:rsid w:val="00230CE5"/>
    <w:rsid w:val="00230DA0"/>
    <w:rsid w:val="00230E72"/>
    <w:rsid w:val="00230F23"/>
    <w:rsid w:val="002311D9"/>
    <w:rsid w:val="00231280"/>
    <w:rsid w:val="00231354"/>
    <w:rsid w:val="00231543"/>
    <w:rsid w:val="00231A47"/>
    <w:rsid w:val="00231C7D"/>
    <w:rsid w:val="00231F36"/>
    <w:rsid w:val="00231F62"/>
    <w:rsid w:val="002324E0"/>
    <w:rsid w:val="0023255F"/>
    <w:rsid w:val="00232AA6"/>
    <w:rsid w:val="00232B23"/>
    <w:rsid w:val="00232B49"/>
    <w:rsid w:val="00232BCE"/>
    <w:rsid w:val="00232E57"/>
    <w:rsid w:val="002331B2"/>
    <w:rsid w:val="0023321C"/>
    <w:rsid w:val="00233529"/>
    <w:rsid w:val="002335D8"/>
    <w:rsid w:val="002336EA"/>
    <w:rsid w:val="0023374B"/>
    <w:rsid w:val="002337C0"/>
    <w:rsid w:val="0023386D"/>
    <w:rsid w:val="00233919"/>
    <w:rsid w:val="002341A6"/>
    <w:rsid w:val="0023421D"/>
    <w:rsid w:val="00234229"/>
    <w:rsid w:val="00234246"/>
    <w:rsid w:val="0023430B"/>
    <w:rsid w:val="002345BD"/>
    <w:rsid w:val="00234660"/>
    <w:rsid w:val="00234847"/>
    <w:rsid w:val="00234870"/>
    <w:rsid w:val="00235169"/>
    <w:rsid w:val="002355AB"/>
    <w:rsid w:val="002355C6"/>
    <w:rsid w:val="0023585C"/>
    <w:rsid w:val="002358B8"/>
    <w:rsid w:val="00235B8D"/>
    <w:rsid w:val="00235BF2"/>
    <w:rsid w:val="002362D5"/>
    <w:rsid w:val="002368D0"/>
    <w:rsid w:val="00236B96"/>
    <w:rsid w:val="00236D9B"/>
    <w:rsid w:val="002370BE"/>
    <w:rsid w:val="00237394"/>
    <w:rsid w:val="002373FD"/>
    <w:rsid w:val="0023752E"/>
    <w:rsid w:val="00237616"/>
    <w:rsid w:val="002377A6"/>
    <w:rsid w:val="00237C1D"/>
    <w:rsid w:val="00237C38"/>
    <w:rsid w:val="00237D9F"/>
    <w:rsid w:val="0024006A"/>
    <w:rsid w:val="00240820"/>
    <w:rsid w:val="00240BD0"/>
    <w:rsid w:val="00240BF3"/>
    <w:rsid w:val="00240C66"/>
    <w:rsid w:val="00240E2D"/>
    <w:rsid w:val="0024121A"/>
    <w:rsid w:val="0024148D"/>
    <w:rsid w:val="002415A9"/>
    <w:rsid w:val="00241798"/>
    <w:rsid w:val="00241849"/>
    <w:rsid w:val="00241910"/>
    <w:rsid w:val="00241F0B"/>
    <w:rsid w:val="0024260B"/>
    <w:rsid w:val="002427EA"/>
    <w:rsid w:val="00242B74"/>
    <w:rsid w:val="00242EE3"/>
    <w:rsid w:val="00243276"/>
    <w:rsid w:val="00243280"/>
    <w:rsid w:val="0024367F"/>
    <w:rsid w:val="002436EE"/>
    <w:rsid w:val="0024374A"/>
    <w:rsid w:val="00243A6E"/>
    <w:rsid w:val="00243AA9"/>
    <w:rsid w:val="00243B8C"/>
    <w:rsid w:val="00244317"/>
    <w:rsid w:val="00244641"/>
    <w:rsid w:val="002447DD"/>
    <w:rsid w:val="0024496F"/>
    <w:rsid w:val="0024528A"/>
    <w:rsid w:val="0024574E"/>
    <w:rsid w:val="002459FE"/>
    <w:rsid w:val="00245B20"/>
    <w:rsid w:val="00246A27"/>
    <w:rsid w:val="00246A95"/>
    <w:rsid w:val="00246BD0"/>
    <w:rsid w:val="00247048"/>
    <w:rsid w:val="00247222"/>
    <w:rsid w:val="0024768D"/>
    <w:rsid w:val="0025043D"/>
    <w:rsid w:val="00250444"/>
    <w:rsid w:val="0025059C"/>
    <w:rsid w:val="0025061A"/>
    <w:rsid w:val="002506EE"/>
    <w:rsid w:val="00250A17"/>
    <w:rsid w:val="00250ADE"/>
    <w:rsid w:val="00250BEB"/>
    <w:rsid w:val="00250F00"/>
    <w:rsid w:val="00250F74"/>
    <w:rsid w:val="002510AA"/>
    <w:rsid w:val="002510B9"/>
    <w:rsid w:val="002510DA"/>
    <w:rsid w:val="00251204"/>
    <w:rsid w:val="00251503"/>
    <w:rsid w:val="00251550"/>
    <w:rsid w:val="0025176A"/>
    <w:rsid w:val="002519A9"/>
    <w:rsid w:val="002519AB"/>
    <w:rsid w:val="00251D24"/>
    <w:rsid w:val="00251D85"/>
    <w:rsid w:val="00251DA2"/>
    <w:rsid w:val="0025201F"/>
    <w:rsid w:val="00252109"/>
    <w:rsid w:val="0025212D"/>
    <w:rsid w:val="00252410"/>
    <w:rsid w:val="0025268B"/>
    <w:rsid w:val="0025284D"/>
    <w:rsid w:val="00252D25"/>
    <w:rsid w:val="002532B6"/>
    <w:rsid w:val="002532D3"/>
    <w:rsid w:val="00253401"/>
    <w:rsid w:val="0025356D"/>
    <w:rsid w:val="002539E5"/>
    <w:rsid w:val="00253A92"/>
    <w:rsid w:val="00253AB0"/>
    <w:rsid w:val="00253AB5"/>
    <w:rsid w:val="00253C1A"/>
    <w:rsid w:val="00253CBE"/>
    <w:rsid w:val="00253DAE"/>
    <w:rsid w:val="00253DC9"/>
    <w:rsid w:val="00253FA5"/>
    <w:rsid w:val="00254067"/>
    <w:rsid w:val="002541E8"/>
    <w:rsid w:val="0025491F"/>
    <w:rsid w:val="00254974"/>
    <w:rsid w:val="00254A30"/>
    <w:rsid w:val="00254B0B"/>
    <w:rsid w:val="00254ED8"/>
    <w:rsid w:val="00254F88"/>
    <w:rsid w:val="00255275"/>
    <w:rsid w:val="002554A9"/>
    <w:rsid w:val="0025572F"/>
    <w:rsid w:val="002557CB"/>
    <w:rsid w:val="002558D1"/>
    <w:rsid w:val="00256B65"/>
    <w:rsid w:val="00256EC4"/>
    <w:rsid w:val="00256F18"/>
    <w:rsid w:val="00256F20"/>
    <w:rsid w:val="00257143"/>
    <w:rsid w:val="002574E4"/>
    <w:rsid w:val="00257564"/>
    <w:rsid w:val="002577E6"/>
    <w:rsid w:val="00257827"/>
    <w:rsid w:val="00257A1E"/>
    <w:rsid w:val="00257B7D"/>
    <w:rsid w:val="00257D31"/>
    <w:rsid w:val="00257EAE"/>
    <w:rsid w:val="00257F79"/>
    <w:rsid w:val="0026004D"/>
    <w:rsid w:val="00260555"/>
    <w:rsid w:val="0026089B"/>
    <w:rsid w:val="00260A4C"/>
    <w:rsid w:val="00260B18"/>
    <w:rsid w:val="00260C22"/>
    <w:rsid w:val="00260CBE"/>
    <w:rsid w:val="00260E22"/>
    <w:rsid w:val="00260EFE"/>
    <w:rsid w:val="0026198D"/>
    <w:rsid w:val="00261A7B"/>
    <w:rsid w:val="00261D2B"/>
    <w:rsid w:val="00261D61"/>
    <w:rsid w:val="00261E97"/>
    <w:rsid w:val="002621C3"/>
    <w:rsid w:val="0026220A"/>
    <w:rsid w:val="00262342"/>
    <w:rsid w:val="0026240A"/>
    <w:rsid w:val="0026279A"/>
    <w:rsid w:val="00262856"/>
    <w:rsid w:val="00262869"/>
    <w:rsid w:val="002628B8"/>
    <w:rsid w:val="00262E77"/>
    <w:rsid w:val="00263409"/>
    <w:rsid w:val="0026383A"/>
    <w:rsid w:val="0026396A"/>
    <w:rsid w:val="00263BFB"/>
    <w:rsid w:val="00263DBA"/>
    <w:rsid w:val="00263DDC"/>
    <w:rsid w:val="00263E9B"/>
    <w:rsid w:val="002640DD"/>
    <w:rsid w:val="002641A9"/>
    <w:rsid w:val="0026426A"/>
    <w:rsid w:val="00264572"/>
    <w:rsid w:val="002645CA"/>
    <w:rsid w:val="00264A44"/>
    <w:rsid w:val="00265049"/>
    <w:rsid w:val="00265230"/>
    <w:rsid w:val="00265296"/>
    <w:rsid w:val="00265309"/>
    <w:rsid w:val="00265383"/>
    <w:rsid w:val="002657AD"/>
    <w:rsid w:val="00265856"/>
    <w:rsid w:val="00265B98"/>
    <w:rsid w:val="00265CDE"/>
    <w:rsid w:val="0026601E"/>
    <w:rsid w:val="002662F3"/>
    <w:rsid w:val="00266662"/>
    <w:rsid w:val="002668DF"/>
    <w:rsid w:val="00266902"/>
    <w:rsid w:val="002669D6"/>
    <w:rsid w:val="00266AEC"/>
    <w:rsid w:val="00266D13"/>
    <w:rsid w:val="00266F71"/>
    <w:rsid w:val="00267425"/>
    <w:rsid w:val="00267A3C"/>
    <w:rsid w:val="00267CAC"/>
    <w:rsid w:val="00267F98"/>
    <w:rsid w:val="00270548"/>
    <w:rsid w:val="0027054C"/>
    <w:rsid w:val="002706A0"/>
    <w:rsid w:val="00270899"/>
    <w:rsid w:val="00270CC3"/>
    <w:rsid w:val="00270DEB"/>
    <w:rsid w:val="00270FC4"/>
    <w:rsid w:val="00271501"/>
    <w:rsid w:val="00271666"/>
    <w:rsid w:val="00271FCC"/>
    <w:rsid w:val="002721CD"/>
    <w:rsid w:val="00272289"/>
    <w:rsid w:val="00272313"/>
    <w:rsid w:val="00272398"/>
    <w:rsid w:val="0027242F"/>
    <w:rsid w:val="0027275B"/>
    <w:rsid w:val="00272A90"/>
    <w:rsid w:val="00272B22"/>
    <w:rsid w:val="00273042"/>
    <w:rsid w:val="002732CC"/>
    <w:rsid w:val="0027370E"/>
    <w:rsid w:val="00273765"/>
    <w:rsid w:val="00273CF1"/>
    <w:rsid w:val="00273DC4"/>
    <w:rsid w:val="00274006"/>
    <w:rsid w:val="00274358"/>
    <w:rsid w:val="002746BB"/>
    <w:rsid w:val="0027473B"/>
    <w:rsid w:val="0027476A"/>
    <w:rsid w:val="00274827"/>
    <w:rsid w:val="002749BD"/>
    <w:rsid w:val="002749E8"/>
    <w:rsid w:val="00274B40"/>
    <w:rsid w:val="00274BB9"/>
    <w:rsid w:val="00274CB8"/>
    <w:rsid w:val="00274DE0"/>
    <w:rsid w:val="00275166"/>
    <w:rsid w:val="002753A2"/>
    <w:rsid w:val="00275C2B"/>
    <w:rsid w:val="00275D12"/>
    <w:rsid w:val="00275EAE"/>
    <w:rsid w:val="0027640F"/>
    <w:rsid w:val="00276D17"/>
    <w:rsid w:val="002773F0"/>
    <w:rsid w:val="00277889"/>
    <w:rsid w:val="00277A3D"/>
    <w:rsid w:val="00277CA4"/>
    <w:rsid w:val="00280414"/>
    <w:rsid w:val="002806D3"/>
    <w:rsid w:val="00280C4A"/>
    <w:rsid w:val="00280E89"/>
    <w:rsid w:val="00280F30"/>
    <w:rsid w:val="00280F87"/>
    <w:rsid w:val="002810AB"/>
    <w:rsid w:val="002810BD"/>
    <w:rsid w:val="0028116D"/>
    <w:rsid w:val="00281234"/>
    <w:rsid w:val="0028145F"/>
    <w:rsid w:val="00281AF5"/>
    <w:rsid w:val="00281C72"/>
    <w:rsid w:val="00281D08"/>
    <w:rsid w:val="00281F44"/>
    <w:rsid w:val="00282560"/>
    <w:rsid w:val="00282C13"/>
    <w:rsid w:val="00282C8C"/>
    <w:rsid w:val="00282E22"/>
    <w:rsid w:val="002833A3"/>
    <w:rsid w:val="002834C3"/>
    <w:rsid w:val="00283671"/>
    <w:rsid w:val="00283913"/>
    <w:rsid w:val="00283DB7"/>
    <w:rsid w:val="00283E58"/>
    <w:rsid w:val="00283E7D"/>
    <w:rsid w:val="00284093"/>
    <w:rsid w:val="00284348"/>
    <w:rsid w:val="0028439D"/>
    <w:rsid w:val="00284517"/>
    <w:rsid w:val="002845DB"/>
    <w:rsid w:val="002845E0"/>
    <w:rsid w:val="00284652"/>
    <w:rsid w:val="00284CB3"/>
    <w:rsid w:val="00284D01"/>
    <w:rsid w:val="00284FEB"/>
    <w:rsid w:val="00285567"/>
    <w:rsid w:val="002855D0"/>
    <w:rsid w:val="0028560A"/>
    <w:rsid w:val="00285E2F"/>
    <w:rsid w:val="0028602C"/>
    <w:rsid w:val="002860C4"/>
    <w:rsid w:val="00286116"/>
    <w:rsid w:val="00286226"/>
    <w:rsid w:val="00286294"/>
    <w:rsid w:val="00286408"/>
    <w:rsid w:val="0028654E"/>
    <w:rsid w:val="00286560"/>
    <w:rsid w:val="002865FD"/>
    <w:rsid w:val="0028683D"/>
    <w:rsid w:val="00286980"/>
    <w:rsid w:val="0028698D"/>
    <w:rsid w:val="00286A0F"/>
    <w:rsid w:val="00286BD7"/>
    <w:rsid w:val="00286D6B"/>
    <w:rsid w:val="00286E1C"/>
    <w:rsid w:val="0028712C"/>
    <w:rsid w:val="002871AA"/>
    <w:rsid w:val="00287309"/>
    <w:rsid w:val="0028734F"/>
    <w:rsid w:val="002878DE"/>
    <w:rsid w:val="00287DA8"/>
    <w:rsid w:val="00290113"/>
    <w:rsid w:val="0029023F"/>
    <w:rsid w:val="0029057D"/>
    <w:rsid w:val="002908F8"/>
    <w:rsid w:val="00290CD3"/>
    <w:rsid w:val="00291252"/>
    <w:rsid w:val="0029127D"/>
    <w:rsid w:val="00291347"/>
    <w:rsid w:val="00291F94"/>
    <w:rsid w:val="00292088"/>
    <w:rsid w:val="0029222E"/>
    <w:rsid w:val="002923E4"/>
    <w:rsid w:val="00292843"/>
    <w:rsid w:val="00292DCA"/>
    <w:rsid w:val="00292E99"/>
    <w:rsid w:val="00292ED0"/>
    <w:rsid w:val="00293576"/>
    <w:rsid w:val="002935EF"/>
    <w:rsid w:val="002938CB"/>
    <w:rsid w:val="0029394F"/>
    <w:rsid w:val="00293A2D"/>
    <w:rsid w:val="00293DC4"/>
    <w:rsid w:val="00293DE0"/>
    <w:rsid w:val="002941FD"/>
    <w:rsid w:val="00294A29"/>
    <w:rsid w:val="00294C86"/>
    <w:rsid w:val="00294D91"/>
    <w:rsid w:val="002954AE"/>
    <w:rsid w:val="00295B47"/>
    <w:rsid w:val="00295E8C"/>
    <w:rsid w:val="00295E99"/>
    <w:rsid w:val="00295EF2"/>
    <w:rsid w:val="002963A8"/>
    <w:rsid w:val="00296424"/>
    <w:rsid w:val="00296492"/>
    <w:rsid w:val="0029661E"/>
    <w:rsid w:val="002967AF"/>
    <w:rsid w:val="00296804"/>
    <w:rsid w:val="00296AA6"/>
    <w:rsid w:val="00296AD5"/>
    <w:rsid w:val="00296BAD"/>
    <w:rsid w:val="002973D0"/>
    <w:rsid w:val="002974C9"/>
    <w:rsid w:val="00297661"/>
    <w:rsid w:val="00297670"/>
    <w:rsid w:val="002976C0"/>
    <w:rsid w:val="0029788A"/>
    <w:rsid w:val="00297B1F"/>
    <w:rsid w:val="00297CAF"/>
    <w:rsid w:val="002A002E"/>
    <w:rsid w:val="002A0336"/>
    <w:rsid w:val="002A05CA"/>
    <w:rsid w:val="002A0812"/>
    <w:rsid w:val="002A0A6A"/>
    <w:rsid w:val="002A0E63"/>
    <w:rsid w:val="002A0EFC"/>
    <w:rsid w:val="002A0FA0"/>
    <w:rsid w:val="002A16D1"/>
    <w:rsid w:val="002A1831"/>
    <w:rsid w:val="002A1B3D"/>
    <w:rsid w:val="002A1C01"/>
    <w:rsid w:val="002A1ECA"/>
    <w:rsid w:val="002A2120"/>
    <w:rsid w:val="002A219B"/>
    <w:rsid w:val="002A24D6"/>
    <w:rsid w:val="002A2650"/>
    <w:rsid w:val="002A283B"/>
    <w:rsid w:val="002A291B"/>
    <w:rsid w:val="002A2BE9"/>
    <w:rsid w:val="002A2D78"/>
    <w:rsid w:val="002A2DBF"/>
    <w:rsid w:val="002A2E81"/>
    <w:rsid w:val="002A3447"/>
    <w:rsid w:val="002A3510"/>
    <w:rsid w:val="002A395E"/>
    <w:rsid w:val="002A3982"/>
    <w:rsid w:val="002A3AB1"/>
    <w:rsid w:val="002A3E18"/>
    <w:rsid w:val="002A3E3F"/>
    <w:rsid w:val="002A3E8D"/>
    <w:rsid w:val="002A40FC"/>
    <w:rsid w:val="002A4178"/>
    <w:rsid w:val="002A436D"/>
    <w:rsid w:val="002A475E"/>
    <w:rsid w:val="002A4DB9"/>
    <w:rsid w:val="002A4FFF"/>
    <w:rsid w:val="002A54D0"/>
    <w:rsid w:val="002A560C"/>
    <w:rsid w:val="002A5976"/>
    <w:rsid w:val="002A5D98"/>
    <w:rsid w:val="002A6038"/>
    <w:rsid w:val="002A654A"/>
    <w:rsid w:val="002A6704"/>
    <w:rsid w:val="002A6767"/>
    <w:rsid w:val="002A67A0"/>
    <w:rsid w:val="002A693B"/>
    <w:rsid w:val="002A699A"/>
    <w:rsid w:val="002A6ACB"/>
    <w:rsid w:val="002A6CD6"/>
    <w:rsid w:val="002A6FDC"/>
    <w:rsid w:val="002A72C6"/>
    <w:rsid w:val="002A72E9"/>
    <w:rsid w:val="002A751D"/>
    <w:rsid w:val="002A7736"/>
    <w:rsid w:val="002A7787"/>
    <w:rsid w:val="002A7DAD"/>
    <w:rsid w:val="002A7F3F"/>
    <w:rsid w:val="002B0005"/>
    <w:rsid w:val="002B04AC"/>
    <w:rsid w:val="002B0504"/>
    <w:rsid w:val="002B054A"/>
    <w:rsid w:val="002B0658"/>
    <w:rsid w:val="002B088C"/>
    <w:rsid w:val="002B0A6A"/>
    <w:rsid w:val="002B0AA8"/>
    <w:rsid w:val="002B0D76"/>
    <w:rsid w:val="002B0FA2"/>
    <w:rsid w:val="002B1215"/>
    <w:rsid w:val="002B1270"/>
    <w:rsid w:val="002B16AE"/>
    <w:rsid w:val="002B16B7"/>
    <w:rsid w:val="002B1752"/>
    <w:rsid w:val="002B188B"/>
    <w:rsid w:val="002B2036"/>
    <w:rsid w:val="002B229F"/>
    <w:rsid w:val="002B22D5"/>
    <w:rsid w:val="002B23FC"/>
    <w:rsid w:val="002B2433"/>
    <w:rsid w:val="002B2496"/>
    <w:rsid w:val="002B25EE"/>
    <w:rsid w:val="002B2AA7"/>
    <w:rsid w:val="002B2B98"/>
    <w:rsid w:val="002B2C6A"/>
    <w:rsid w:val="002B2DAA"/>
    <w:rsid w:val="002B3133"/>
    <w:rsid w:val="002B3248"/>
    <w:rsid w:val="002B32F2"/>
    <w:rsid w:val="002B3B09"/>
    <w:rsid w:val="002B40A4"/>
    <w:rsid w:val="002B4255"/>
    <w:rsid w:val="002B4445"/>
    <w:rsid w:val="002B47DF"/>
    <w:rsid w:val="002B49B2"/>
    <w:rsid w:val="002B4E4D"/>
    <w:rsid w:val="002B4FC0"/>
    <w:rsid w:val="002B542A"/>
    <w:rsid w:val="002B5482"/>
    <w:rsid w:val="002B56BA"/>
    <w:rsid w:val="002B5741"/>
    <w:rsid w:val="002B5886"/>
    <w:rsid w:val="002B59DA"/>
    <w:rsid w:val="002B67EC"/>
    <w:rsid w:val="002B67F1"/>
    <w:rsid w:val="002B686E"/>
    <w:rsid w:val="002B6ADA"/>
    <w:rsid w:val="002B6BCC"/>
    <w:rsid w:val="002B6BCF"/>
    <w:rsid w:val="002B6BD4"/>
    <w:rsid w:val="002B7360"/>
    <w:rsid w:val="002B7553"/>
    <w:rsid w:val="002B77A1"/>
    <w:rsid w:val="002B781C"/>
    <w:rsid w:val="002B7D48"/>
    <w:rsid w:val="002C00BC"/>
    <w:rsid w:val="002C00FE"/>
    <w:rsid w:val="002C0D1B"/>
    <w:rsid w:val="002C0D6A"/>
    <w:rsid w:val="002C0F56"/>
    <w:rsid w:val="002C101B"/>
    <w:rsid w:val="002C1297"/>
    <w:rsid w:val="002C12BC"/>
    <w:rsid w:val="002C17AD"/>
    <w:rsid w:val="002C1B3E"/>
    <w:rsid w:val="002C1ED2"/>
    <w:rsid w:val="002C1F43"/>
    <w:rsid w:val="002C2104"/>
    <w:rsid w:val="002C2153"/>
    <w:rsid w:val="002C2211"/>
    <w:rsid w:val="002C2326"/>
    <w:rsid w:val="002C23CE"/>
    <w:rsid w:val="002C24BE"/>
    <w:rsid w:val="002C25A0"/>
    <w:rsid w:val="002C28B3"/>
    <w:rsid w:val="002C2E65"/>
    <w:rsid w:val="002C306D"/>
    <w:rsid w:val="002C3244"/>
    <w:rsid w:val="002C36B6"/>
    <w:rsid w:val="002C3888"/>
    <w:rsid w:val="002C3922"/>
    <w:rsid w:val="002C39C5"/>
    <w:rsid w:val="002C4130"/>
    <w:rsid w:val="002C4493"/>
    <w:rsid w:val="002C456E"/>
    <w:rsid w:val="002C458B"/>
    <w:rsid w:val="002C4598"/>
    <w:rsid w:val="002C4A43"/>
    <w:rsid w:val="002C4AF1"/>
    <w:rsid w:val="002C4D81"/>
    <w:rsid w:val="002C4F2A"/>
    <w:rsid w:val="002C5026"/>
    <w:rsid w:val="002C5358"/>
    <w:rsid w:val="002C5730"/>
    <w:rsid w:val="002C604A"/>
    <w:rsid w:val="002C640A"/>
    <w:rsid w:val="002C6517"/>
    <w:rsid w:val="002C6A97"/>
    <w:rsid w:val="002C6B2B"/>
    <w:rsid w:val="002C6DC0"/>
    <w:rsid w:val="002C6F96"/>
    <w:rsid w:val="002C7198"/>
    <w:rsid w:val="002C729D"/>
    <w:rsid w:val="002C73C1"/>
    <w:rsid w:val="002C787D"/>
    <w:rsid w:val="002C79C8"/>
    <w:rsid w:val="002C7B49"/>
    <w:rsid w:val="002C7D4F"/>
    <w:rsid w:val="002C7E31"/>
    <w:rsid w:val="002C7F27"/>
    <w:rsid w:val="002C7F9B"/>
    <w:rsid w:val="002D041B"/>
    <w:rsid w:val="002D06FA"/>
    <w:rsid w:val="002D071B"/>
    <w:rsid w:val="002D090A"/>
    <w:rsid w:val="002D0A91"/>
    <w:rsid w:val="002D0B9D"/>
    <w:rsid w:val="002D0D33"/>
    <w:rsid w:val="002D15D2"/>
    <w:rsid w:val="002D19BB"/>
    <w:rsid w:val="002D1A69"/>
    <w:rsid w:val="002D1E9B"/>
    <w:rsid w:val="002D1FAE"/>
    <w:rsid w:val="002D214F"/>
    <w:rsid w:val="002D24F9"/>
    <w:rsid w:val="002D2B12"/>
    <w:rsid w:val="002D2EB3"/>
    <w:rsid w:val="002D3003"/>
    <w:rsid w:val="002D310C"/>
    <w:rsid w:val="002D31A4"/>
    <w:rsid w:val="002D3938"/>
    <w:rsid w:val="002D3B34"/>
    <w:rsid w:val="002D3E15"/>
    <w:rsid w:val="002D40D6"/>
    <w:rsid w:val="002D4754"/>
    <w:rsid w:val="002D477E"/>
    <w:rsid w:val="002D481F"/>
    <w:rsid w:val="002D499F"/>
    <w:rsid w:val="002D4AEE"/>
    <w:rsid w:val="002D4AFC"/>
    <w:rsid w:val="002D4DA1"/>
    <w:rsid w:val="002D5180"/>
    <w:rsid w:val="002D5368"/>
    <w:rsid w:val="002D54B0"/>
    <w:rsid w:val="002D54DC"/>
    <w:rsid w:val="002D58D1"/>
    <w:rsid w:val="002D5A9E"/>
    <w:rsid w:val="002D5AE3"/>
    <w:rsid w:val="002D6399"/>
    <w:rsid w:val="002D65DB"/>
    <w:rsid w:val="002D6BCB"/>
    <w:rsid w:val="002D6CCA"/>
    <w:rsid w:val="002D6D2B"/>
    <w:rsid w:val="002D6E85"/>
    <w:rsid w:val="002D7129"/>
    <w:rsid w:val="002D7156"/>
    <w:rsid w:val="002D71BD"/>
    <w:rsid w:val="002D72FD"/>
    <w:rsid w:val="002D733B"/>
    <w:rsid w:val="002D73B8"/>
    <w:rsid w:val="002D7543"/>
    <w:rsid w:val="002D7AA3"/>
    <w:rsid w:val="002D7CE9"/>
    <w:rsid w:val="002D7E91"/>
    <w:rsid w:val="002E0119"/>
    <w:rsid w:val="002E01A8"/>
    <w:rsid w:val="002E0789"/>
    <w:rsid w:val="002E08BA"/>
    <w:rsid w:val="002E0A4A"/>
    <w:rsid w:val="002E0D9F"/>
    <w:rsid w:val="002E0FE5"/>
    <w:rsid w:val="002E11D5"/>
    <w:rsid w:val="002E12FA"/>
    <w:rsid w:val="002E1513"/>
    <w:rsid w:val="002E1E6A"/>
    <w:rsid w:val="002E1E9D"/>
    <w:rsid w:val="002E1F8D"/>
    <w:rsid w:val="002E23EA"/>
    <w:rsid w:val="002E2B26"/>
    <w:rsid w:val="002E2C61"/>
    <w:rsid w:val="002E2ECB"/>
    <w:rsid w:val="002E305C"/>
    <w:rsid w:val="002E336E"/>
    <w:rsid w:val="002E34EA"/>
    <w:rsid w:val="002E357F"/>
    <w:rsid w:val="002E3867"/>
    <w:rsid w:val="002E3A91"/>
    <w:rsid w:val="002E3D3F"/>
    <w:rsid w:val="002E4754"/>
    <w:rsid w:val="002E48EB"/>
    <w:rsid w:val="002E48FB"/>
    <w:rsid w:val="002E493B"/>
    <w:rsid w:val="002E4EE9"/>
    <w:rsid w:val="002E4FE8"/>
    <w:rsid w:val="002E5241"/>
    <w:rsid w:val="002E5330"/>
    <w:rsid w:val="002E584F"/>
    <w:rsid w:val="002E5A1E"/>
    <w:rsid w:val="002E5D09"/>
    <w:rsid w:val="002E6097"/>
    <w:rsid w:val="002E61D8"/>
    <w:rsid w:val="002E63D5"/>
    <w:rsid w:val="002E6964"/>
    <w:rsid w:val="002E6A22"/>
    <w:rsid w:val="002E6C8D"/>
    <w:rsid w:val="002E6E3F"/>
    <w:rsid w:val="002E6EE2"/>
    <w:rsid w:val="002E712A"/>
    <w:rsid w:val="002E7169"/>
    <w:rsid w:val="002E78A2"/>
    <w:rsid w:val="002E7918"/>
    <w:rsid w:val="002E7B77"/>
    <w:rsid w:val="002E7C09"/>
    <w:rsid w:val="002E7EE3"/>
    <w:rsid w:val="002E7F1F"/>
    <w:rsid w:val="002F00DA"/>
    <w:rsid w:val="002F0156"/>
    <w:rsid w:val="002F05C5"/>
    <w:rsid w:val="002F05F5"/>
    <w:rsid w:val="002F0697"/>
    <w:rsid w:val="002F0A4E"/>
    <w:rsid w:val="002F0CA1"/>
    <w:rsid w:val="002F1077"/>
    <w:rsid w:val="002F182E"/>
    <w:rsid w:val="002F202F"/>
    <w:rsid w:val="002F203C"/>
    <w:rsid w:val="002F20B8"/>
    <w:rsid w:val="002F2359"/>
    <w:rsid w:val="002F2365"/>
    <w:rsid w:val="002F24D2"/>
    <w:rsid w:val="002F24D8"/>
    <w:rsid w:val="002F27C3"/>
    <w:rsid w:val="002F2BE5"/>
    <w:rsid w:val="002F2E86"/>
    <w:rsid w:val="002F335E"/>
    <w:rsid w:val="002F399F"/>
    <w:rsid w:val="002F3F1B"/>
    <w:rsid w:val="002F4303"/>
    <w:rsid w:val="002F4393"/>
    <w:rsid w:val="002F4395"/>
    <w:rsid w:val="002F43C8"/>
    <w:rsid w:val="002F4541"/>
    <w:rsid w:val="002F488B"/>
    <w:rsid w:val="002F49BA"/>
    <w:rsid w:val="002F4A3A"/>
    <w:rsid w:val="002F4B75"/>
    <w:rsid w:val="002F534A"/>
    <w:rsid w:val="002F5570"/>
    <w:rsid w:val="002F5698"/>
    <w:rsid w:val="002F5A4D"/>
    <w:rsid w:val="002F5BE6"/>
    <w:rsid w:val="002F5CEA"/>
    <w:rsid w:val="002F5F66"/>
    <w:rsid w:val="002F5FE8"/>
    <w:rsid w:val="002F5FF2"/>
    <w:rsid w:val="002F6035"/>
    <w:rsid w:val="002F664F"/>
    <w:rsid w:val="002F6BDC"/>
    <w:rsid w:val="002F6DBD"/>
    <w:rsid w:val="002F6DC7"/>
    <w:rsid w:val="002F6DCB"/>
    <w:rsid w:val="002F6E95"/>
    <w:rsid w:val="002F75C7"/>
    <w:rsid w:val="002F7994"/>
    <w:rsid w:val="002F7D3D"/>
    <w:rsid w:val="002F7EBC"/>
    <w:rsid w:val="003000EC"/>
    <w:rsid w:val="00300555"/>
    <w:rsid w:val="003008D8"/>
    <w:rsid w:val="0030094E"/>
    <w:rsid w:val="00300962"/>
    <w:rsid w:val="00300A5E"/>
    <w:rsid w:val="00300A6F"/>
    <w:rsid w:val="00300B67"/>
    <w:rsid w:val="00300D9E"/>
    <w:rsid w:val="00301003"/>
    <w:rsid w:val="00301333"/>
    <w:rsid w:val="0030159D"/>
    <w:rsid w:val="003018C7"/>
    <w:rsid w:val="003018D0"/>
    <w:rsid w:val="00301913"/>
    <w:rsid w:val="00301CC7"/>
    <w:rsid w:val="0030289C"/>
    <w:rsid w:val="00302A92"/>
    <w:rsid w:val="00302B1D"/>
    <w:rsid w:val="00302B2A"/>
    <w:rsid w:val="00302F81"/>
    <w:rsid w:val="00303198"/>
    <w:rsid w:val="0030336D"/>
    <w:rsid w:val="00303581"/>
    <w:rsid w:val="003036DF"/>
    <w:rsid w:val="0030370C"/>
    <w:rsid w:val="00303962"/>
    <w:rsid w:val="00303968"/>
    <w:rsid w:val="003039A6"/>
    <w:rsid w:val="00303AFE"/>
    <w:rsid w:val="00303B15"/>
    <w:rsid w:val="00303BDC"/>
    <w:rsid w:val="00303BF3"/>
    <w:rsid w:val="00304076"/>
    <w:rsid w:val="003041BF"/>
    <w:rsid w:val="003042A6"/>
    <w:rsid w:val="003042E2"/>
    <w:rsid w:val="00304675"/>
    <w:rsid w:val="003046AB"/>
    <w:rsid w:val="00304C4D"/>
    <w:rsid w:val="00305409"/>
    <w:rsid w:val="003055A0"/>
    <w:rsid w:val="003058D8"/>
    <w:rsid w:val="00305B9C"/>
    <w:rsid w:val="00305C6B"/>
    <w:rsid w:val="00306311"/>
    <w:rsid w:val="00306D83"/>
    <w:rsid w:val="00306E7F"/>
    <w:rsid w:val="00306F67"/>
    <w:rsid w:val="00306F7A"/>
    <w:rsid w:val="00307381"/>
    <w:rsid w:val="0030787A"/>
    <w:rsid w:val="00307885"/>
    <w:rsid w:val="00307959"/>
    <w:rsid w:val="0030798E"/>
    <w:rsid w:val="00307BB6"/>
    <w:rsid w:val="00307E6E"/>
    <w:rsid w:val="00307F4F"/>
    <w:rsid w:val="003100FC"/>
    <w:rsid w:val="0031030B"/>
    <w:rsid w:val="0031039B"/>
    <w:rsid w:val="003105F0"/>
    <w:rsid w:val="00310AA8"/>
    <w:rsid w:val="00310C40"/>
    <w:rsid w:val="00310F09"/>
    <w:rsid w:val="00310F45"/>
    <w:rsid w:val="00310F79"/>
    <w:rsid w:val="00311409"/>
    <w:rsid w:val="00311450"/>
    <w:rsid w:val="00311595"/>
    <w:rsid w:val="003119BC"/>
    <w:rsid w:val="003119E4"/>
    <w:rsid w:val="00311A3F"/>
    <w:rsid w:val="00311B13"/>
    <w:rsid w:val="00311C2A"/>
    <w:rsid w:val="00311DBB"/>
    <w:rsid w:val="00312188"/>
    <w:rsid w:val="00312421"/>
    <w:rsid w:val="0031276A"/>
    <w:rsid w:val="003128E8"/>
    <w:rsid w:val="003129F8"/>
    <w:rsid w:val="00312A1A"/>
    <w:rsid w:val="00313930"/>
    <w:rsid w:val="00313A5A"/>
    <w:rsid w:val="00313AF6"/>
    <w:rsid w:val="00313B9E"/>
    <w:rsid w:val="00313BD2"/>
    <w:rsid w:val="00313DA5"/>
    <w:rsid w:val="00313F2F"/>
    <w:rsid w:val="00313F37"/>
    <w:rsid w:val="00314017"/>
    <w:rsid w:val="00314337"/>
    <w:rsid w:val="00314610"/>
    <w:rsid w:val="00314861"/>
    <w:rsid w:val="003148F3"/>
    <w:rsid w:val="00314D2C"/>
    <w:rsid w:val="00315276"/>
    <w:rsid w:val="0031534E"/>
    <w:rsid w:val="00315A16"/>
    <w:rsid w:val="00315AAE"/>
    <w:rsid w:val="00315E2B"/>
    <w:rsid w:val="003161F1"/>
    <w:rsid w:val="003167A8"/>
    <w:rsid w:val="00316D7C"/>
    <w:rsid w:val="00316DDC"/>
    <w:rsid w:val="00316FAF"/>
    <w:rsid w:val="00317009"/>
    <w:rsid w:val="003175BD"/>
    <w:rsid w:val="00317754"/>
    <w:rsid w:val="0031782A"/>
    <w:rsid w:val="003178CD"/>
    <w:rsid w:val="00317BB9"/>
    <w:rsid w:val="00317D57"/>
    <w:rsid w:val="003200E7"/>
    <w:rsid w:val="00320436"/>
    <w:rsid w:val="00320B59"/>
    <w:rsid w:val="00321049"/>
    <w:rsid w:val="0032170E"/>
    <w:rsid w:val="00321904"/>
    <w:rsid w:val="00321E05"/>
    <w:rsid w:val="003220BF"/>
    <w:rsid w:val="0032217E"/>
    <w:rsid w:val="003222E5"/>
    <w:rsid w:val="00322B44"/>
    <w:rsid w:val="00322DED"/>
    <w:rsid w:val="00322F0B"/>
    <w:rsid w:val="00323097"/>
    <w:rsid w:val="003232D9"/>
    <w:rsid w:val="003234F1"/>
    <w:rsid w:val="003236BE"/>
    <w:rsid w:val="00323861"/>
    <w:rsid w:val="003244C8"/>
    <w:rsid w:val="0032454D"/>
    <w:rsid w:val="003246B4"/>
    <w:rsid w:val="00324708"/>
    <w:rsid w:val="0032476E"/>
    <w:rsid w:val="00324B7E"/>
    <w:rsid w:val="00324CC2"/>
    <w:rsid w:val="003251E1"/>
    <w:rsid w:val="00325366"/>
    <w:rsid w:val="003254DA"/>
    <w:rsid w:val="0032568A"/>
    <w:rsid w:val="0032571C"/>
    <w:rsid w:val="003257DC"/>
    <w:rsid w:val="00325A2E"/>
    <w:rsid w:val="0032653F"/>
    <w:rsid w:val="00326B5B"/>
    <w:rsid w:val="00326DD2"/>
    <w:rsid w:val="00326FFE"/>
    <w:rsid w:val="0032715B"/>
    <w:rsid w:val="003271E0"/>
    <w:rsid w:val="003274AE"/>
    <w:rsid w:val="0032751A"/>
    <w:rsid w:val="00327555"/>
    <w:rsid w:val="003277A6"/>
    <w:rsid w:val="0032790A"/>
    <w:rsid w:val="00327C84"/>
    <w:rsid w:val="003303DD"/>
    <w:rsid w:val="003304B6"/>
    <w:rsid w:val="003306DE"/>
    <w:rsid w:val="003308F6"/>
    <w:rsid w:val="00330BE6"/>
    <w:rsid w:val="00330CEF"/>
    <w:rsid w:val="00330D00"/>
    <w:rsid w:val="00330FC9"/>
    <w:rsid w:val="00331032"/>
    <w:rsid w:val="0033110F"/>
    <w:rsid w:val="00331295"/>
    <w:rsid w:val="00331372"/>
    <w:rsid w:val="00331599"/>
    <w:rsid w:val="00331B4A"/>
    <w:rsid w:val="00331C8C"/>
    <w:rsid w:val="00331D82"/>
    <w:rsid w:val="00331ED6"/>
    <w:rsid w:val="00331F9C"/>
    <w:rsid w:val="00331FD0"/>
    <w:rsid w:val="00332386"/>
    <w:rsid w:val="003323E1"/>
    <w:rsid w:val="00332598"/>
    <w:rsid w:val="00332D5C"/>
    <w:rsid w:val="00333031"/>
    <w:rsid w:val="0033323A"/>
    <w:rsid w:val="00333310"/>
    <w:rsid w:val="003338C8"/>
    <w:rsid w:val="00333901"/>
    <w:rsid w:val="00333AF4"/>
    <w:rsid w:val="00333B89"/>
    <w:rsid w:val="00333C1C"/>
    <w:rsid w:val="00333D2A"/>
    <w:rsid w:val="003340D5"/>
    <w:rsid w:val="00334313"/>
    <w:rsid w:val="00334764"/>
    <w:rsid w:val="003348A3"/>
    <w:rsid w:val="00334C44"/>
    <w:rsid w:val="00334E00"/>
    <w:rsid w:val="00334F79"/>
    <w:rsid w:val="00334FCC"/>
    <w:rsid w:val="00335066"/>
    <w:rsid w:val="003350FD"/>
    <w:rsid w:val="0033510F"/>
    <w:rsid w:val="003354E9"/>
    <w:rsid w:val="003356B8"/>
    <w:rsid w:val="003357DB"/>
    <w:rsid w:val="003359DC"/>
    <w:rsid w:val="00335C50"/>
    <w:rsid w:val="00335ECC"/>
    <w:rsid w:val="00336104"/>
    <w:rsid w:val="00336615"/>
    <w:rsid w:val="0033689E"/>
    <w:rsid w:val="00336B0A"/>
    <w:rsid w:val="00336CF2"/>
    <w:rsid w:val="00336E0D"/>
    <w:rsid w:val="00336E3C"/>
    <w:rsid w:val="00336F3C"/>
    <w:rsid w:val="00337761"/>
    <w:rsid w:val="00337A87"/>
    <w:rsid w:val="0034003B"/>
    <w:rsid w:val="00340092"/>
    <w:rsid w:val="003402E9"/>
    <w:rsid w:val="00340438"/>
    <w:rsid w:val="0034058F"/>
    <w:rsid w:val="0034076D"/>
    <w:rsid w:val="003407A1"/>
    <w:rsid w:val="00340B85"/>
    <w:rsid w:val="00340C26"/>
    <w:rsid w:val="00340C76"/>
    <w:rsid w:val="00340C84"/>
    <w:rsid w:val="00340EDD"/>
    <w:rsid w:val="0034140F"/>
    <w:rsid w:val="0034170C"/>
    <w:rsid w:val="003419FB"/>
    <w:rsid w:val="00341A08"/>
    <w:rsid w:val="00341ADF"/>
    <w:rsid w:val="00341B2F"/>
    <w:rsid w:val="00341D71"/>
    <w:rsid w:val="00341E9C"/>
    <w:rsid w:val="003427E9"/>
    <w:rsid w:val="00342816"/>
    <w:rsid w:val="00342AD6"/>
    <w:rsid w:val="00342D34"/>
    <w:rsid w:val="00342F57"/>
    <w:rsid w:val="00342F5A"/>
    <w:rsid w:val="00342FA0"/>
    <w:rsid w:val="003430F6"/>
    <w:rsid w:val="00343642"/>
    <w:rsid w:val="0034384B"/>
    <w:rsid w:val="00343AD0"/>
    <w:rsid w:val="00343BFF"/>
    <w:rsid w:val="00343DEA"/>
    <w:rsid w:val="00343ECF"/>
    <w:rsid w:val="00343FBF"/>
    <w:rsid w:val="00344144"/>
    <w:rsid w:val="0034435C"/>
    <w:rsid w:val="003445E1"/>
    <w:rsid w:val="003445F1"/>
    <w:rsid w:val="0034483F"/>
    <w:rsid w:val="00344A6C"/>
    <w:rsid w:val="00344D23"/>
    <w:rsid w:val="00344D37"/>
    <w:rsid w:val="003450BD"/>
    <w:rsid w:val="003450E5"/>
    <w:rsid w:val="00345140"/>
    <w:rsid w:val="00345300"/>
    <w:rsid w:val="00345632"/>
    <w:rsid w:val="003457EE"/>
    <w:rsid w:val="003459B4"/>
    <w:rsid w:val="00345ED8"/>
    <w:rsid w:val="003460E9"/>
    <w:rsid w:val="003462B6"/>
    <w:rsid w:val="00346495"/>
    <w:rsid w:val="003465E5"/>
    <w:rsid w:val="003468F9"/>
    <w:rsid w:val="00346A6C"/>
    <w:rsid w:val="003470B7"/>
    <w:rsid w:val="00347115"/>
    <w:rsid w:val="0034751B"/>
    <w:rsid w:val="0034781E"/>
    <w:rsid w:val="003478FF"/>
    <w:rsid w:val="00347972"/>
    <w:rsid w:val="00347E1C"/>
    <w:rsid w:val="00350012"/>
    <w:rsid w:val="0035003D"/>
    <w:rsid w:val="00350134"/>
    <w:rsid w:val="00350204"/>
    <w:rsid w:val="003503F3"/>
    <w:rsid w:val="003508EB"/>
    <w:rsid w:val="00350AB2"/>
    <w:rsid w:val="00350AD6"/>
    <w:rsid w:val="00350C2B"/>
    <w:rsid w:val="00350C67"/>
    <w:rsid w:val="0035113E"/>
    <w:rsid w:val="003513C4"/>
    <w:rsid w:val="0035141B"/>
    <w:rsid w:val="0035157A"/>
    <w:rsid w:val="00352B33"/>
    <w:rsid w:val="00352DC9"/>
    <w:rsid w:val="00352E73"/>
    <w:rsid w:val="00352EC1"/>
    <w:rsid w:val="00352F19"/>
    <w:rsid w:val="0035349A"/>
    <w:rsid w:val="0035349C"/>
    <w:rsid w:val="003539FC"/>
    <w:rsid w:val="00353A88"/>
    <w:rsid w:val="00353F16"/>
    <w:rsid w:val="00354214"/>
    <w:rsid w:val="00354340"/>
    <w:rsid w:val="003544A5"/>
    <w:rsid w:val="00354815"/>
    <w:rsid w:val="003548DB"/>
    <w:rsid w:val="00354A55"/>
    <w:rsid w:val="00354F7E"/>
    <w:rsid w:val="0035510D"/>
    <w:rsid w:val="0035542D"/>
    <w:rsid w:val="003555AF"/>
    <w:rsid w:val="003556FA"/>
    <w:rsid w:val="00355788"/>
    <w:rsid w:val="003557D2"/>
    <w:rsid w:val="00355A5C"/>
    <w:rsid w:val="00355FCF"/>
    <w:rsid w:val="003561E6"/>
    <w:rsid w:val="00356760"/>
    <w:rsid w:val="00356B7E"/>
    <w:rsid w:val="00356BA8"/>
    <w:rsid w:val="00356E8A"/>
    <w:rsid w:val="00356FAD"/>
    <w:rsid w:val="0035725C"/>
    <w:rsid w:val="003576A2"/>
    <w:rsid w:val="003579FB"/>
    <w:rsid w:val="00357E26"/>
    <w:rsid w:val="00357E90"/>
    <w:rsid w:val="00357F88"/>
    <w:rsid w:val="003602BB"/>
    <w:rsid w:val="003609EF"/>
    <w:rsid w:val="00360E75"/>
    <w:rsid w:val="00360F95"/>
    <w:rsid w:val="0036117F"/>
    <w:rsid w:val="003614E3"/>
    <w:rsid w:val="00361522"/>
    <w:rsid w:val="00361829"/>
    <w:rsid w:val="00361DFD"/>
    <w:rsid w:val="0036231A"/>
    <w:rsid w:val="0036239F"/>
    <w:rsid w:val="0036279C"/>
    <w:rsid w:val="00362E2B"/>
    <w:rsid w:val="00362E31"/>
    <w:rsid w:val="00362FF9"/>
    <w:rsid w:val="00363242"/>
    <w:rsid w:val="0036383B"/>
    <w:rsid w:val="003638DD"/>
    <w:rsid w:val="00363986"/>
    <w:rsid w:val="00363A69"/>
    <w:rsid w:val="00363F18"/>
    <w:rsid w:val="003642F8"/>
    <w:rsid w:val="00364377"/>
    <w:rsid w:val="0036437E"/>
    <w:rsid w:val="003643B9"/>
    <w:rsid w:val="00364782"/>
    <w:rsid w:val="00364D59"/>
    <w:rsid w:val="00364DDF"/>
    <w:rsid w:val="00365177"/>
    <w:rsid w:val="00365484"/>
    <w:rsid w:val="00365765"/>
    <w:rsid w:val="00365DA4"/>
    <w:rsid w:val="003660EB"/>
    <w:rsid w:val="003666A4"/>
    <w:rsid w:val="00366744"/>
    <w:rsid w:val="0036699C"/>
    <w:rsid w:val="00366DFD"/>
    <w:rsid w:val="003675DD"/>
    <w:rsid w:val="0036776B"/>
    <w:rsid w:val="00367D78"/>
    <w:rsid w:val="00370154"/>
    <w:rsid w:val="003705F3"/>
    <w:rsid w:val="0037131A"/>
    <w:rsid w:val="00371B9D"/>
    <w:rsid w:val="0037215D"/>
    <w:rsid w:val="00372547"/>
    <w:rsid w:val="00372575"/>
    <w:rsid w:val="00372718"/>
    <w:rsid w:val="00372754"/>
    <w:rsid w:val="00372806"/>
    <w:rsid w:val="00372C4B"/>
    <w:rsid w:val="00372D82"/>
    <w:rsid w:val="003732F0"/>
    <w:rsid w:val="003738CE"/>
    <w:rsid w:val="0037391B"/>
    <w:rsid w:val="00373F77"/>
    <w:rsid w:val="00374019"/>
    <w:rsid w:val="0037469A"/>
    <w:rsid w:val="00374752"/>
    <w:rsid w:val="00374CB6"/>
    <w:rsid w:val="00375007"/>
    <w:rsid w:val="003753C6"/>
    <w:rsid w:val="0037548A"/>
    <w:rsid w:val="003755A3"/>
    <w:rsid w:val="003756F2"/>
    <w:rsid w:val="00375822"/>
    <w:rsid w:val="00375930"/>
    <w:rsid w:val="0037593A"/>
    <w:rsid w:val="00375CCE"/>
    <w:rsid w:val="00375F80"/>
    <w:rsid w:val="00375FFC"/>
    <w:rsid w:val="00376188"/>
    <w:rsid w:val="0037623D"/>
    <w:rsid w:val="003766D7"/>
    <w:rsid w:val="003768B6"/>
    <w:rsid w:val="003768DB"/>
    <w:rsid w:val="00376D0B"/>
    <w:rsid w:val="00376D3C"/>
    <w:rsid w:val="00376D66"/>
    <w:rsid w:val="0037703F"/>
    <w:rsid w:val="003772F0"/>
    <w:rsid w:val="0037754B"/>
    <w:rsid w:val="003775B7"/>
    <w:rsid w:val="003775F6"/>
    <w:rsid w:val="003777E2"/>
    <w:rsid w:val="00377A88"/>
    <w:rsid w:val="00377BC2"/>
    <w:rsid w:val="00377E58"/>
    <w:rsid w:val="00377E6F"/>
    <w:rsid w:val="003805B5"/>
    <w:rsid w:val="003805CF"/>
    <w:rsid w:val="00380A5D"/>
    <w:rsid w:val="00380EC5"/>
    <w:rsid w:val="00380F35"/>
    <w:rsid w:val="00381A51"/>
    <w:rsid w:val="00381A59"/>
    <w:rsid w:val="00381A93"/>
    <w:rsid w:val="00381E72"/>
    <w:rsid w:val="00381F13"/>
    <w:rsid w:val="00381F4C"/>
    <w:rsid w:val="00381F4E"/>
    <w:rsid w:val="0038205D"/>
    <w:rsid w:val="00382125"/>
    <w:rsid w:val="00382720"/>
    <w:rsid w:val="00382752"/>
    <w:rsid w:val="00382A36"/>
    <w:rsid w:val="003830D6"/>
    <w:rsid w:val="00383111"/>
    <w:rsid w:val="003831B7"/>
    <w:rsid w:val="003834FA"/>
    <w:rsid w:val="003837DA"/>
    <w:rsid w:val="00383AF2"/>
    <w:rsid w:val="00383FED"/>
    <w:rsid w:val="003840D5"/>
    <w:rsid w:val="003847D7"/>
    <w:rsid w:val="0038498D"/>
    <w:rsid w:val="00384A79"/>
    <w:rsid w:val="00384A8B"/>
    <w:rsid w:val="00385241"/>
    <w:rsid w:val="00385433"/>
    <w:rsid w:val="0038562B"/>
    <w:rsid w:val="00385686"/>
    <w:rsid w:val="003856F5"/>
    <w:rsid w:val="003858D1"/>
    <w:rsid w:val="0038593A"/>
    <w:rsid w:val="00385B1A"/>
    <w:rsid w:val="00385C82"/>
    <w:rsid w:val="00385EFF"/>
    <w:rsid w:val="00386087"/>
    <w:rsid w:val="00386410"/>
    <w:rsid w:val="00386C3A"/>
    <w:rsid w:val="00386E82"/>
    <w:rsid w:val="003872C4"/>
    <w:rsid w:val="00387AEC"/>
    <w:rsid w:val="00387B87"/>
    <w:rsid w:val="00387E1D"/>
    <w:rsid w:val="00387E5C"/>
    <w:rsid w:val="00387EDC"/>
    <w:rsid w:val="003902CC"/>
    <w:rsid w:val="003904EA"/>
    <w:rsid w:val="00390518"/>
    <w:rsid w:val="003908AF"/>
    <w:rsid w:val="00390A82"/>
    <w:rsid w:val="00390C48"/>
    <w:rsid w:val="00390C92"/>
    <w:rsid w:val="00390F31"/>
    <w:rsid w:val="00391233"/>
    <w:rsid w:val="003914B9"/>
    <w:rsid w:val="003914C4"/>
    <w:rsid w:val="00391644"/>
    <w:rsid w:val="003919CE"/>
    <w:rsid w:val="00391B90"/>
    <w:rsid w:val="00391BBD"/>
    <w:rsid w:val="00391CCE"/>
    <w:rsid w:val="00391D89"/>
    <w:rsid w:val="0039207B"/>
    <w:rsid w:val="00392181"/>
    <w:rsid w:val="003921C2"/>
    <w:rsid w:val="00392303"/>
    <w:rsid w:val="003924D9"/>
    <w:rsid w:val="003926A6"/>
    <w:rsid w:val="00392AD7"/>
    <w:rsid w:val="00392C65"/>
    <w:rsid w:val="00392CF2"/>
    <w:rsid w:val="00393270"/>
    <w:rsid w:val="003935AE"/>
    <w:rsid w:val="0039361D"/>
    <w:rsid w:val="00393770"/>
    <w:rsid w:val="003938F3"/>
    <w:rsid w:val="00393C97"/>
    <w:rsid w:val="00393FE3"/>
    <w:rsid w:val="0039447D"/>
    <w:rsid w:val="003944A0"/>
    <w:rsid w:val="0039455B"/>
    <w:rsid w:val="003945BD"/>
    <w:rsid w:val="003949C6"/>
    <w:rsid w:val="003949E6"/>
    <w:rsid w:val="00394A36"/>
    <w:rsid w:val="00394BE8"/>
    <w:rsid w:val="00394CF6"/>
    <w:rsid w:val="0039534D"/>
    <w:rsid w:val="003953B7"/>
    <w:rsid w:val="00395618"/>
    <w:rsid w:val="00395706"/>
    <w:rsid w:val="00395B8F"/>
    <w:rsid w:val="00396123"/>
    <w:rsid w:val="00396439"/>
    <w:rsid w:val="003965EA"/>
    <w:rsid w:val="00396782"/>
    <w:rsid w:val="0039698C"/>
    <w:rsid w:val="00396A9D"/>
    <w:rsid w:val="00396C2D"/>
    <w:rsid w:val="003970CC"/>
    <w:rsid w:val="003973F3"/>
    <w:rsid w:val="003974A8"/>
    <w:rsid w:val="00397743"/>
    <w:rsid w:val="00397B88"/>
    <w:rsid w:val="00397B95"/>
    <w:rsid w:val="00397CD4"/>
    <w:rsid w:val="00397D34"/>
    <w:rsid w:val="003A0398"/>
    <w:rsid w:val="003A048F"/>
    <w:rsid w:val="003A08C8"/>
    <w:rsid w:val="003A0B0E"/>
    <w:rsid w:val="003A0C67"/>
    <w:rsid w:val="003A0DED"/>
    <w:rsid w:val="003A0F9C"/>
    <w:rsid w:val="003A0FC6"/>
    <w:rsid w:val="003A1142"/>
    <w:rsid w:val="003A167B"/>
    <w:rsid w:val="003A1975"/>
    <w:rsid w:val="003A1C3D"/>
    <w:rsid w:val="003A20F0"/>
    <w:rsid w:val="003A2395"/>
    <w:rsid w:val="003A23D4"/>
    <w:rsid w:val="003A2680"/>
    <w:rsid w:val="003A2B7A"/>
    <w:rsid w:val="003A3057"/>
    <w:rsid w:val="003A3535"/>
    <w:rsid w:val="003A372E"/>
    <w:rsid w:val="003A3853"/>
    <w:rsid w:val="003A38B2"/>
    <w:rsid w:val="003A4212"/>
    <w:rsid w:val="003A4381"/>
    <w:rsid w:val="003A44AA"/>
    <w:rsid w:val="003A44B3"/>
    <w:rsid w:val="003A4564"/>
    <w:rsid w:val="003A4726"/>
    <w:rsid w:val="003A473E"/>
    <w:rsid w:val="003A4B9B"/>
    <w:rsid w:val="003A4BB8"/>
    <w:rsid w:val="003A4F65"/>
    <w:rsid w:val="003A50EC"/>
    <w:rsid w:val="003A5461"/>
    <w:rsid w:val="003A5547"/>
    <w:rsid w:val="003A5801"/>
    <w:rsid w:val="003A5BCB"/>
    <w:rsid w:val="003A5D4F"/>
    <w:rsid w:val="003A615B"/>
    <w:rsid w:val="003A67B4"/>
    <w:rsid w:val="003A6D6C"/>
    <w:rsid w:val="003A6F7B"/>
    <w:rsid w:val="003A70CD"/>
    <w:rsid w:val="003A7207"/>
    <w:rsid w:val="003A741E"/>
    <w:rsid w:val="003A7A51"/>
    <w:rsid w:val="003A7B2C"/>
    <w:rsid w:val="003A7C09"/>
    <w:rsid w:val="003A7E4E"/>
    <w:rsid w:val="003B0012"/>
    <w:rsid w:val="003B020B"/>
    <w:rsid w:val="003B074D"/>
    <w:rsid w:val="003B07F3"/>
    <w:rsid w:val="003B0E06"/>
    <w:rsid w:val="003B166F"/>
    <w:rsid w:val="003B2103"/>
    <w:rsid w:val="003B2505"/>
    <w:rsid w:val="003B25A1"/>
    <w:rsid w:val="003B29D7"/>
    <w:rsid w:val="003B31BC"/>
    <w:rsid w:val="003B320D"/>
    <w:rsid w:val="003B32CD"/>
    <w:rsid w:val="003B3B37"/>
    <w:rsid w:val="003B3C19"/>
    <w:rsid w:val="003B3CEB"/>
    <w:rsid w:val="003B3DF9"/>
    <w:rsid w:val="003B3EE6"/>
    <w:rsid w:val="003B4191"/>
    <w:rsid w:val="003B43AA"/>
    <w:rsid w:val="003B4CA5"/>
    <w:rsid w:val="003B4D32"/>
    <w:rsid w:val="003B4E4D"/>
    <w:rsid w:val="003B5000"/>
    <w:rsid w:val="003B523A"/>
    <w:rsid w:val="003B53D8"/>
    <w:rsid w:val="003B5700"/>
    <w:rsid w:val="003B5A5A"/>
    <w:rsid w:val="003B5B4F"/>
    <w:rsid w:val="003B5E51"/>
    <w:rsid w:val="003B5E6A"/>
    <w:rsid w:val="003B66F3"/>
    <w:rsid w:val="003B6701"/>
    <w:rsid w:val="003B67D5"/>
    <w:rsid w:val="003B690C"/>
    <w:rsid w:val="003B711C"/>
    <w:rsid w:val="003B781B"/>
    <w:rsid w:val="003B78F8"/>
    <w:rsid w:val="003B7B26"/>
    <w:rsid w:val="003B7DD4"/>
    <w:rsid w:val="003B7E9C"/>
    <w:rsid w:val="003B7F30"/>
    <w:rsid w:val="003B7FD6"/>
    <w:rsid w:val="003C00F5"/>
    <w:rsid w:val="003C04CD"/>
    <w:rsid w:val="003C0576"/>
    <w:rsid w:val="003C05A0"/>
    <w:rsid w:val="003C0B86"/>
    <w:rsid w:val="003C0CD9"/>
    <w:rsid w:val="003C1266"/>
    <w:rsid w:val="003C18C4"/>
    <w:rsid w:val="003C1B88"/>
    <w:rsid w:val="003C1C99"/>
    <w:rsid w:val="003C1DEF"/>
    <w:rsid w:val="003C2452"/>
    <w:rsid w:val="003C2739"/>
    <w:rsid w:val="003C279C"/>
    <w:rsid w:val="003C27A2"/>
    <w:rsid w:val="003C2931"/>
    <w:rsid w:val="003C2D08"/>
    <w:rsid w:val="003C2E9E"/>
    <w:rsid w:val="003C3076"/>
    <w:rsid w:val="003C3091"/>
    <w:rsid w:val="003C3583"/>
    <w:rsid w:val="003C39BA"/>
    <w:rsid w:val="003C455A"/>
    <w:rsid w:val="003C45B0"/>
    <w:rsid w:val="003C4683"/>
    <w:rsid w:val="003C496E"/>
    <w:rsid w:val="003C5599"/>
    <w:rsid w:val="003C5799"/>
    <w:rsid w:val="003C5816"/>
    <w:rsid w:val="003C58AE"/>
    <w:rsid w:val="003C58F3"/>
    <w:rsid w:val="003C5B76"/>
    <w:rsid w:val="003C5B89"/>
    <w:rsid w:val="003C5BD7"/>
    <w:rsid w:val="003C5D86"/>
    <w:rsid w:val="003C5DF8"/>
    <w:rsid w:val="003C5E60"/>
    <w:rsid w:val="003C5E66"/>
    <w:rsid w:val="003C606B"/>
    <w:rsid w:val="003C64EC"/>
    <w:rsid w:val="003C66CA"/>
    <w:rsid w:val="003C69BE"/>
    <w:rsid w:val="003C7110"/>
    <w:rsid w:val="003C7406"/>
    <w:rsid w:val="003C7473"/>
    <w:rsid w:val="003C752E"/>
    <w:rsid w:val="003C7752"/>
    <w:rsid w:val="003C7859"/>
    <w:rsid w:val="003C7B37"/>
    <w:rsid w:val="003C7BD4"/>
    <w:rsid w:val="003C7DB5"/>
    <w:rsid w:val="003C7F0B"/>
    <w:rsid w:val="003D0267"/>
    <w:rsid w:val="003D0701"/>
    <w:rsid w:val="003D0AB7"/>
    <w:rsid w:val="003D0DBA"/>
    <w:rsid w:val="003D0E23"/>
    <w:rsid w:val="003D104A"/>
    <w:rsid w:val="003D1556"/>
    <w:rsid w:val="003D1697"/>
    <w:rsid w:val="003D1761"/>
    <w:rsid w:val="003D179F"/>
    <w:rsid w:val="003D17A8"/>
    <w:rsid w:val="003D1810"/>
    <w:rsid w:val="003D18D4"/>
    <w:rsid w:val="003D1B86"/>
    <w:rsid w:val="003D2010"/>
    <w:rsid w:val="003D20A6"/>
    <w:rsid w:val="003D223D"/>
    <w:rsid w:val="003D275D"/>
    <w:rsid w:val="003D283E"/>
    <w:rsid w:val="003D2D01"/>
    <w:rsid w:val="003D2F57"/>
    <w:rsid w:val="003D2FD9"/>
    <w:rsid w:val="003D308F"/>
    <w:rsid w:val="003D32D8"/>
    <w:rsid w:val="003D32E6"/>
    <w:rsid w:val="003D33FA"/>
    <w:rsid w:val="003D3514"/>
    <w:rsid w:val="003D3948"/>
    <w:rsid w:val="003D39C7"/>
    <w:rsid w:val="003D3F16"/>
    <w:rsid w:val="003D3F71"/>
    <w:rsid w:val="003D4158"/>
    <w:rsid w:val="003D4A3B"/>
    <w:rsid w:val="003D4AC3"/>
    <w:rsid w:val="003D4FB0"/>
    <w:rsid w:val="003D50A3"/>
    <w:rsid w:val="003D522C"/>
    <w:rsid w:val="003D5459"/>
    <w:rsid w:val="003D5F6A"/>
    <w:rsid w:val="003D60C7"/>
    <w:rsid w:val="003D647D"/>
    <w:rsid w:val="003D6515"/>
    <w:rsid w:val="003D6829"/>
    <w:rsid w:val="003D6AA1"/>
    <w:rsid w:val="003D70BB"/>
    <w:rsid w:val="003D736E"/>
    <w:rsid w:val="003D7628"/>
    <w:rsid w:val="003D7AAC"/>
    <w:rsid w:val="003E0282"/>
    <w:rsid w:val="003E0361"/>
    <w:rsid w:val="003E053B"/>
    <w:rsid w:val="003E1347"/>
    <w:rsid w:val="003E18AE"/>
    <w:rsid w:val="003E18CB"/>
    <w:rsid w:val="003E1A36"/>
    <w:rsid w:val="003E1AD3"/>
    <w:rsid w:val="003E1CD8"/>
    <w:rsid w:val="003E1E99"/>
    <w:rsid w:val="003E2543"/>
    <w:rsid w:val="003E25F3"/>
    <w:rsid w:val="003E289A"/>
    <w:rsid w:val="003E2B34"/>
    <w:rsid w:val="003E2C42"/>
    <w:rsid w:val="003E2C86"/>
    <w:rsid w:val="003E2D23"/>
    <w:rsid w:val="003E2EBE"/>
    <w:rsid w:val="003E2F1B"/>
    <w:rsid w:val="003E2F23"/>
    <w:rsid w:val="003E2FC1"/>
    <w:rsid w:val="003E2FD0"/>
    <w:rsid w:val="003E318E"/>
    <w:rsid w:val="003E342D"/>
    <w:rsid w:val="003E3648"/>
    <w:rsid w:val="003E365B"/>
    <w:rsid w:val="003E3A46"/>
    <w:rsid w:val="003E3D92"/>
    <w:rsid w:val="003E3F20"/>
    <w:rsid w:val="003E3F2C"/>
    <w:rsid w:val="003E4044"/>
    <w:rsid w:val="003E4223"/>
    <w:rsid w:val="003E4494"/>
    <w:rsid w:val="003E44C7"/>
    <w:rsid w:val="003E4723"/>
    <w:rsid w:val="003E4D68"/>
    <w:rsid w:val="003E53C6"/>
    <w:rsid w:val="003E5490"/>
    <w:rsid w:val="003E57EB"/>
    <w:rsid w:val="003E57F9"/>
    <w:rsid w:val="003E59A2"/>
    <w:rsid w:val="003E5BCD"/>
    <w:rsid w:val="003E5CA5"/>
    <w:rsid w:val="003E5DAC"/>
    <w:rsid w:val="003E5FD2"/>
    <w:rsid w:val="003E60A9"/>
    <w:rsid w:val="003E64AD"/>
    <w:rsid w:val="003E66F2"/>
    <w:rsid w:val="003E6D48"/>
    <w:rsid w:val="003E6F95"/>
    <w:rsid w:val="003E7185"/>
    <w:rsid w:val="003E756E"/>
    <w:rsid w:val="003E7949"/>
    <w:rsid w:val="003E7AAA"/>
    <w:rsid w:val="003E7E90"/>
    <w:rsid w:val="003F00A8"/>
    <w:rsid w:val="003F0208"/>
    <w:rsid w:val="003F0573"/>
    <w:rsid w:val="003F0856"/>
    <w:rsid w:val="003F094B"/>
    <w:rsid w:val="003F0DFF"/>
    <w:rsid w:val="003F1062"/>
    <w:rsid w:val="003F121B"/>
    <w:rsid w:val="003F17DE"/>
    <w:rsid w:val="003F18B7"/>
    <w:rsid w:val="003F1923"/>
    <w:rsid w:val="003F1CFB"/>
    <w:rsid w:val="003F1D5C"/>
    <w:rsid w:val="003F1FCF"/>
    <w:rsid w:val="003F20D4"/>
    <w:rsid w:val="003F22D1"/>
    <w:rsid w:val="003F2723"/>
    <w:rsid w:val="003F2733"/>
    <w:rsid w:val="003F293D"/>
    <w:rsid w:val="003F2E17"/>
    <w:rsid w:val="003F2EF2"/>
    <w:rsid w:val="003F33F8"/>
    <w:rsid w:val="003F368B"/>
    <w:rsid w:val="003F38C4"/>
    <w:rsid w:val="003F3984"/>
    <w:rsid w:val="003F3AB1"/>
    <w:rsid w:val="003F3EEB"/>
    <w:rsid w:val="003F3FE8"/>
    <w:rsid w:val="003F417E"/>
    <w:rsid w:val="003F4199"/>
    <w:rsid w:val="003F4218"/>
    <w:rsid w:val="003F44AD"/>
    <w:rsid w:val="003F44C3"/>
    <w:rsid w:val="003F4755"/>
    <w:rsid w:val="003F476A"/>
    <w:rsid w:val="003F487F"/>
    <w:rsid w:val="003F4DAD"/>
    <w:rsid w:val="003F4EBD"/>
    <w:rsid w:val="003F52BD"/>
    <w:rsid w:val="003F53DB"/>
    <w:rsid w:val="003F5939"/>
    <w:rsid w:val="003F5AC6"/>
    <w:rsid w:val="003F5E05"/>
    <w:rsid w:val="003F608C"/>
    <w:rsid w:val="003F6513"/>
    <w:rsid w:val="003F651E"/>
    <w:rsid w:val="003F690E"/>
    <w:rsid w:val="003F69D0"/>
    <w:rsid w:val="003F6BDC"/>
    <w:rsid w:val="003F6E71"/>
    <w:rsid w:val="003F720A"/>
    <w:rsid w:val="003F75E9"/>
    <w:rsid w:val="003F767B"/>
    <w:rsid w:val="003F76AE"/>
    <w:rsid w:val="003F7A4C"/>
    <w:rsid w:val="003F7D0E"/>
    <w:rsid w:val="0040069D"/>
    <w:rsid w:val="00400708"/>
    <w:rsid w:val="00400A1E"/>
    <w:rsid w:val="004010AD"/>
    <w:rsid w:val="004016B2"/>
    <w:rsid w:val="0040178E"/>
    <w:rsid w:val="004017EB"/>
    <w:rsid w:val="00401A96"/>
    <w:rsid w:val="00402056"/>
    <w:rsid w:val="0040208E"/>
    <w:rsid w:val="0040220D"/>
    <w:rsid w:val="0040232A"/>
    <w:rsid w:val="004026EB"/>
    <w:rsid w:val="00402893"/>
    <w:rsid w:val="00402B0F"/>
    <w:rsid w:val="00402DE6"/>
    <w:rsid w:val="00403327"/>
    <w:rsid w:val="004034B0"/>
    <w:rsid w:val="004035AF"/>
    <w:rsid w:val="0040376E"/>
    <w:rsid w:val="00403771"/>
    <w:rsid w:val="00403976"/>
    <w:rsid w:val="00403A03"/>
    <w:rsid w:val="00403B98"/>
    <w:rsid w:val="00403C3D"/>
    <w:rsid w:val="00403CED"/>
    <w:rsid w:val="00403E83"/>
    <w:rsid w:val="00403F84"/>
    <w:rsid w:val="00404045"/>
    <w:rsid w:val="00404084"/>
    <w:rsid w:val="004040CA"/>
    <w:rsid w:val="004042ED"/>
    <w:rsid w:val="004042F9"/>
    <w:rsid w:val="00404322"/>
    <w:rsid w:val="0040450E"/>
    <w:rsid w:val="00404562"/>
    <w:rsid w:val="004046F5"/>
    <w:rsid w:val="00404A90"/>
    <w:rsid w:val="00404AA4"/>
    <w:rsid w:val="00404C29"/>
    <w:rsid w:val="00404C6A"/>
    <w:rsid w:val="00405755"/>
    <w:rsid w:val="00405840"/>
    <w:rsid w:val="00405907"/>
    <w:rsid w:val="00405B67"/>
    <w:rsid w:val="00405C43"/>
    <w:rsid w:val="00405F09"/>
    <w:rsid w:val="004068F6"/>
    <w:rsid w:val="00406D18"/>
    <w:rsid w:val="00406F23"/>
    <w:rsid w:val="004070FF"/>
    <w:rsid w:val="004072A9"/>
    <w:rsid w:val="0040761A"/>
    <w:rsid w:val="0040792F"/>
    <w:rsid w:val="00407A3A"/>
    <w:rsid w:val="00407D17"/>
    <w:rsid w:val="00407F15"/>
    <w:rsid w:val="0041002A"/>
    <w:rsid w:val="00410095"/>
    <w:rsid w:val="00410147"/>
    <w:rsid w:val="00410371"/>
    <w:rsid w:val="004107C5"/>
    <w:rsid w:val="004109CE"/>
    <w:rsid w:val="004114A8"/>
    <w:rsid w:val="00411933"/>
    <w:rsid w:val="004119B4"/>
    <w:rsid w:val="00411B9D"/>
    <w:rsid w:val="00412457"/>
    <w:rsid w:val="0041288E"/>
    <w:rsid w:val="00412B34"/>
    <w:rsid w:val="00412EEB"/>
    <w:rsid w:val="00413080"/>
    <w:rsid w:val="0041324E"/>
    <w:rsid w:val="00413849"/>
    <w:rsid w:val="00413A52"/>
    <w:rsid w:val="00413AA5"/>
    <w:rsid w:val="00413EB8"/>
    <w:rsid w:val="004145C6"/>
    <w:rsid w:val="004146F0"/>
    <w:rsid w:val="00414B9F"/>
    <w:rsid w:val="00414F27"/>
    <w:rsid w:val="00414F3E"/>
    <w:rsid w:val="004150D8"/>
    <w:rsid w:val="0041518D"/>
    <w:rsid w:val="004153FF"/>
    <w:rsid w:val="00415441"/>
    <w:rsid w:val="00415958"/>
    <w:rsid w:val="00415AB4"/>
    <w:rsid w:val="00415AE7"/>
    <w:rsid w:val="00415AF0"/>
    <w:rsid w:val="0041652C"/>
    <w:rsid w:val="00416575"/>
    <w:rsid w:val="00416720"/>
    <w:rsid w:val="00416837"/>
    <w:rsid w:val="0041696A"/>
    <w:rsid w:val="00416B65"/>
    <w:rsid w:val="00416DC1"/>
    <w:rsid w:val="00416F39"/>
    <w:rsid w:val="00417477"/>
    <w:rsid w:val="00417BCC"/>
    <w:rsid w:val="004207CD"/>
    <w:rsid w:val="00420AB2"/>
    <w:rsid w:val="00420F91"/>
    <w:rsid w:val="0042119C"/>
    <w:rsid w:val="004211C1"/>
    <w:rsid w:val="0042169E"/>
    <w:rsid w:val="00421915"/>
    <w:rsid w:val="00421A05"/>
    <w:rsid w:val="00421BA8"/>
    <w:rsid w:val="00421E10"/>
    <w:rsid w:val="00421E50"/>
    <w:rsid w:val="00422330"/>
    <w:rsid w:val="004224D7"/>
    <w:rsid w:val="004225D5"/>
    <w:rsid w:val="004226A6"/>
    <w:rsid w:val="00422710"/>
    <w:rsid w:val="0042278A"/>
    <w:rsid w:val="004227EC"/>
    <w:rsid w:val="00423428"/>
    <w:rsid w:val="0042354F"/>
    <w:rsid w:val="0042391E"/>
    <w:rsid w:val="00423A7F"/>
    <w:rsid w:val="00423C8E"/>
    <w:rsid w:val="00423D9B"/>
    <w:rsid w:val="00423DEF"/>
    <w:rsid w:val="00423E89"/>
    <w:rsid w:val="004242F1"/>
    <w:rsid w:val="00424315"/>
    <w:rsid w:val="00424695"/>
    <w:rsid w:val="0042481C"/>
    <w:rsid w:val="0042510A"/>
    <w:rsid w:val="00425255"/>
    <w:rsid w:val="004253E3"/>
    <w:rsid w:val="004253ED"/>
    <w:rsid w:val="0042572C"/>
    <w:rsid w:val="00425837"/>
    <w:rsid w:val="00425E03"/>
    <w:rsid w:val="00426175"/>
    <w:rsid w:val="004263AE"/>
    <w:rsid w:val="00426723"/>
    <w:rsid w:val="00426853"/>
    <w:rsid w:val="00426AB2"/>
    <w:rsid w:val="00426C5E"/>
    <w:rsid w:val="00426D8A"/>
    <w:rsid w:val="0042739B"/>
    <w:rsid w:val="004273D2"/>
    <w:rsid w:val="00427546"/>
    <w:rsid w:val="00427EB9"/>
    <w:rsid w:val="004307CC"/>
    <w:rsid w:val="004308C2"/>
    <w:rsid w:val="00430CBA"/>
    <w:rsid w:val="00430EA6"/>
    <w:rsid w:val="00430FBA"/>
    <w:rsid w:val="004310E9"/>
    <w:rsid w:val="0043112E"/>
    <w:rsid w:val="0043123C"/>
    <w:rsid w:val="0043125B"/>
    <w:rsid w:val="0043129C"/>
    <w:rsid w:val="004313A6"/>
    <w:rsid w:val="00431853"/>
    <w:rsid w:val="00431A11"/>
    <w:rsid w:val="00431CD2"/>
    <w:rsid w:val="0043263A"/>
    <w:rsid w:val="004326F4"/>
    <w:rsid w:val="004327F8"/>
    <w:rsid w:val="00432A87"/>
    <w:rsid w:val="00432A95"/>
    <w:rsid w:val="00432B7D"/>
    <w:rsid w:val="00432B96"/>
    <w:rsid w:val="00432DB2"/>
    <w:rsid w:val="00432F9B"/>
    <w:rsid w:val="00433040"/>
    <w:rsid w:val="0043311A"/>
    <w:rsid w:val="00433281"/>
    <w:rsid w:val="00433F0E"/>
    <w:rsid w:val="004341E0"/>
    <w:rsid w:val="004343A7"/>
    <w:rsid w:val="004346C1"/>
    <w:rsid w:val="00434B27"/>
    <w:rsid w:val="00434C74"/>
    <w:rsid w:val="00434D8C"/>
    <w:rsid w:val="0043529D"/>
    <w:rsid w:val="004352B8"/>
    <w:rsid w:val="004352FE"/>
    <w:rsid w:val="00435B69"/>
    <w:rsid w:val="00435F79"/>
    <w:rsid w:val="00436410"/>
    <w:rsid w:val="00436534"/>
    <w:rsid w:val="004365F0"/>
    <w:rsid w:val="004367C4"/>
    <w:rsid w:val="004368A0"/>
    <w:rsid w:val="00436CB7"/>
    <w:rsid w:val="00436F21"/>
    <w:rsid w:val="00436F5C"/>
    <w:rsid w:val="00436FD8"/>
    <w:rsid w:val="0043737D"/>
    <w:rsid w:val="0043783E"/>
    <w:rsid w:val="0044005D"/>
    <w:rsid w:val="00440466"/>
    <w:rsid w:val="004405C4"/>
    <w:rsid w:val="00440AE7"/>
    <w:rsid w:val="00440B58"/>
    <w:rsid w:val="00440D0D"/>
    <w:rsid w:val="00441092"/>
    <w:rsid w:val="004413B5"/>
    <w:rsid w:val="004414B0"/>
    <w:rsid w:val="004415FD"/>
    <w:rsid w:val="004419BE"/>
    <w:rsid w:val="004420AE"/>
    <w:rsid w:val="004421AF"/>
    <w:rsid w:val="004422C0"/>
    <w:rsid w:val="00442315"/>
    <w:rsid w:val="00442454"/>
    <w:rsid w:val="00442587"/>
    <w:rsid w:val="004427AC"/>
    <w:rsid w:val="004427C7"/>
    <w:rsid w:val="004429B8"/>
    <w:rsid w:val="00442A54"/>
    <w:rsid w:val="00442AFB"/>
    <w:rsid w:val="00442BD9"/>
    <w:rsid w:val="00442D64"/>
    <w:rsid w:val="00442F16"/>
    <w:rsid w:val="004435F1"/>
    <w:rsid w:val="0044370C"/>
    <w:rsid w:val="00443D08"/>
    <w:rsid w:val="00443D4F"/>
    <w:rsid w:val="00444011"/>
    <w:rsid w:val="004441CD"/>
    <w:rsid w:val="00444342"/>
    <w:rsid w:val="00444375"/>
    <w:rsid w:val="004446DD"/>
    <w:rsid w:val="0044490F"/>
    <w:rsid w:val="0044494C"/>
    <w:rsid w:val="0044535D"/>
    <w:rsid w:val="00445A9E"/>
    <w:rsid w:val="00445ABB"/>
    <w:rsid w:val="00445DB5"/>
    <w:rsid w:val="00446029"/>
    <w:rsid w:val="00446383"/>
    <w:rsid w:val="00446A27"/>
    <w:rsid w:val="00446C15"/>
    <w:rsid w:val="00446CE4"/>
    <w:rsid w:val="00446EDD"/>
    <w:rsid w:val="00446FFC"/>
    <w:rsid w:val="0044714C"/>
    <w:rsid w:val="00447371"/>
    <w:rsid w:val="004479F6"/>
    <w:rsid w:val="00447B57"/>
    <w:rsid w:val="00447CFA"/>
    <w:rsid w:val="00447D1D"/>
    <w:rsid w:val="00447EF6"/>
    <w:rsid w:val="00450194"/>
    <w:rsid w:val="0045066D"/>
    <w:rsid w:val="004507A4"/>
    <w:rsid w:val="00450D1A"/>
    <w:rsid w:val="00450E06"/>
    <w:rsid w:val="004510A4"/>
    <w:rsid w:val="004511DA"/>
    <w:rsid w:val="00451772"/>
    <w:rsid w:val="0045252F"/>
    <w:rsid w:val="00452B9B"/>
    <w:rsid w:val="00453447"/>
    <w:rsid w:val="004534DE"/>
    <w:rsid w:val="00453633"/>
    <w:rsid w:val="00453A1B"/>
    <w:rsid w:val="00453AD6"/>
    <w:rsid w:val="0045415E"/>
    <w:rsid w:val="004541C3"/>
    <w:rsid w:val="0045437B"/>
    <w:rsid w:val="004545CB"/>
    <w:rsid w:val="004545FA"/>
    <w:rsid w:val="00454682"/>
    <w:rsid w:val="0045482F"/>
    <w:rsid w:val="00454A0F"/>
    <w:rsid w:val="00454E96"/>
    <w:rsid w:val="00454F8F"/>
    <w:rsid w:val="004551A5"/>
    <w:rsid w:val="00455864"/>
    <w:rsid w:val="004559E7"/>
    <w:rsid w:val="00455D9C"/>
    <w:rsid w:val="00455F6E"/>
    <w:rsid w:val="00456236"/>
    <w:rsid w:val="0045628A"/>
    <w:rsid w:val="0045638F"/>
    <w:rsid w:val="00456755"/>
    <w:rsid w:val="00456760"/>
    <w:rsid w:val="00456A3C"/>
    <w:rsid w:val="00456EE0"/>
    <w:rsid w:val="00456EFA"/>
    <w:rsid w:val="00456F5B"/>
    <w:rsid w:val="004572C1"/>
    <w:rsid w:val="0045775B"/>
    <w:rsid w:val="00457821"/>
    <w:rsid w:val="00457AE2"/>
    <w:rsid w:val="00457CAE"/>
    <w:rsid w:val="00457E4D"/>
    <w:rsid w:val="0046042A"/>
    <w:rsid w:val="004605B4"/>
    <w:rsid w:val="004605E9"/>
    <w:rsid w:val="004605EE"/>
    <w:rsid w:val="00460609"/>
    <w:rsid w:val="00460A7D"/>
    <w:rsid w:val="00460C9B"/>
    <w:rsid w:val="00460CCE"/>
    <w:rsid w:val="00460FCE"/>
    <w:rsid w:val="00461897"/>
    <w:rsid w:val="00461B1E"/>
    <w:rsid w:val="00461C07"/>
    <w:rsid w:val="00461C5F"/>
    <w:rsid w:val="00461CD3"/>
    <w:rsid w:val="00461D1A"/>
    <w:rsid w:val="004620E8"/>
    <w:rsid w:val="00462509"/>
    <w:rsid w:val="00462735"/>
    <w:rsid w:val="0046283A"/>
    <w:rsid w:val="00462A70"/>
    <w:rsid w:val="00462B89"/>
    <w:rsid w:val="00462C7A"/>
    <w:rsid w:val="004630F3"/>
    <w:rsid w:val="00463104"/>
    <w:rsid w:val="0046355B"/>
    <w:rsid w:val="0046378E"/>
    <w:rsid w:val="00463879"/>
    <w:rsid w:val="004638E0"/>
    <w:rsid w:val="004639B6"/>
    <w:rsid w:val="00463A6B"/>
    <w:rsid w:val="00463AD3"/>
    <w:rsid w:val="00463C9E"/>
    <w:rsid w:val="00464070"/>
    <w:rsid w:val="004648E5"/>
    <w:rsid w:val="00464999"/>
    <w:rsid w:val="004649B5"/>
    <w:rsid w:val="00464D33"/>
    <w:rsid w:val="00465282"/>
    <w:rsid w:val="00465486"/>
    <w:rsid w:val="00465797"/>
    <w:rsid w:val="00465E05"/>
    <w:rsid w:val="00465F14"/>
    <w:rsid w:val="00466191"/>
    <w:rsid w:val="0046657E"/>
    <w:rsid w:val="00466A10"/>
    <w:rsid w:val="00466BF3"/>
    <w:rsid w:val="00466CF8"/>
    <w:rsid w:val="00466D4E"/>
    <w:rsid w:val="00467202"/>
    <w:rsid w:val="004673DB"/>
    <w:rsid w:val="004678B2"/>
    <w:rsid w:val="00467A7E"/>
    <w:rsid w:val="00467CDC"/>
    <w:rsid w:val="00467D8F"/>
    <w:rsid w:val="00467F84"/>
    <w:rsid w:val="00470295"/>
    <w:rsid w:val="0047033C"/>
    <w:rsid w:val="0047119B"/>
    <w:rsid w:val="00471366"/>
    <w:rsid w:val="004713C3"/>
    <w:rsid w:val="004714A7"/>
    <w:rsid w:val="004716BD"/>
    <w:rsid w:val="0047188E"/>
    <w:rsid w:val="00471CFF"/>
    <w:rsid w:val="00472070"/>
    <w:rsid w:val="0047224F"/>
    <w:rsid w:val="00472895"/>
    <w:rsid w:val="00472933"/>
    <w:rsid w:val="00472C70"/>
    <w:rsid w:val="00472ED5"/>
    <w:rsid w:val="0047340A"/>
    <w:rsid w:val="00473887"/>
    <w:rsid w:val="00474115"/>
    <w:rsid w:val="00474619"/>
    <w:rsid w:val="0047468A"/>
    <w:rsid w:val="00474699"/>
    <w:rsid w:val="004749F0"/>
    <w:rsid w:val="00474B4D"/>
    <w:rsid w:val="00474C92"/>
    <w:rsid w:val="00474CC2"/>
    <w:rsid w:val="00474D29"/>
    <w:rsid w:val="00474DD0"/>
    <w:rsid w:val="00474F9A"/>
    <w:rsid w:val="0047534A"/>
    <w:rsid w:val="004755E5"/>
    <w:rsid w:val="004756F9"/>
    <w:rsid w:val="00475923"/>
    <w:rsid w:val="00475928"/>
    <w:rsid w:val="00475A7F"/>
    <w:rsid w:val="00475C1B"/>
    <w:rsid w:val="00475CB5"/>
    <w:rsid w:val="00476032"/>
    <w:rsid w:val="004760EC"/>
    <w:rsid w:val="00476159"/>
    <w:rsid w:val="00476334"/>
    <w:rsid w:val="0047650E"/>
    <w:rsid w:val="0047675F"/>
    <w:rsid w:val="00476777"/>
    <w:rsid w:val="004768A4"/>
    <w:rsid w:val="00476914"/>
    <w:rsid w:val="00476943"/>
    <w:rsid w:val="004769AB"/>
    <w:rsid w:val="00476FE7"/>
    <w:rsid w:val="00477081"/>
    <w:rsid w:val="00477109"/>
    <w:rsid w:val="004773DA"/>
    <w:rsid w:val="00477467"/>
    <w:rsid w:val="00477635"/>
    <w:rsid w:val="00477713"/>
    <w:rsid w:val="00477C43"/>
    <w:rsid w:val="00477DD5"/>
    <w:rsid w:val="00480056"/>
    <w:rsid w:val="004801D8"/>
    <w:rsid w:val="0048021E"/>
    <w:rsid w:val="00480221"/>
    <w:rsid w:val="004804AB"/>
    <w:rsid w:val="004804FE"/>
    <w:rsid w:val="0048058C"/>
    <w:rsid w:val="00480851"/>
    <w:rsid w:val="00480C56"/>
    <w:rsid w:val="00480FCA"/>
    <w:rsid w:val="00481032"/>
    <w:rsid w:val="00481033"/>
    <w:rsid w:val="00481065"/>
    <w:rsid w:val="0048131E"/>
    <w:rsid w:val="00481591"/>
    <w:rsid w:val="004815A8"/>
    <w:rsid w:val="00481846"/>
    <w:rsid w:val="00481854"/>
    <w:rsid w:val="00481A6F"/>
    <w:rsid w:val="00481E0E"/>
    <w:rsid w:val="00481E17"/>
    <w:rsid w:val="00481F61"/>
    <w:rsid w:val="00481FB2"/>
    <w:rsid w:val="00482287"/>
    <w:rsid w:val="004822A2"/>
    <w:rsid w:val="00482352"/>
    <w:rsid w:val="0048282D"/>
    <w:rsid w:val="004829F2"/>
    <w:rsid w:val="00483046"/>
    <w:rsid w:val="00483106"/>
    <w:rsid w:val="004834E1"/>
    <w:rsid w:val="00483896"/>
    <w:rsid w:val="00483982"/>
    <w:rsid w:val="00483C1E"/>
    <w:rsid w:val="00484001"/>
    <w:rsid w:val="0048409F"/>
    <w:rsid w:val="004845DB"/>
    <w:rsid w:val="00484908"/>
    <w:rsid w:val="00484964"/>
    <w:rsid w:val="00484C41"/>
    <w:rsid w:val="00484DCB"/>
    <w:rsid w:val="004850BE"/>
    <w:rsid w:val="00485177"/>
    <w:rsid w:val="00485218"/>
    <w:rsid w:val="0048544F"/>
    <w:rsid w:val="0048567A"/>
    <w:rsid w:val="00485A02"/>
    <w:rsid w:val="00485C07"/>
    <w:rsid w:val="00485F3E"/>
    <w:rsid w:val="00486058"/>
    <w:rsid w:val="004863B5"/>
    <w:rsid w:val="00486D14"/>
    <w:rsid w:val="004870B6"/>
    <w:rsid w:val="00487155"/>
    <w:rsid w:val="00487B5F"/>
    <w:rsid w:val="00487BB4"/>
    <w:rsid w:val="00487C75"/>
    <w:rsid w:val="00487C83"/>
    <w:rsid w:val="00487D80"/>
    <w:rsid w:val="0049011A"/>
    <w:rsid w:val="00490243"/>
    <w:rsid w:val="004906BC"/>
    <w:rsid w:val="004906CB"/>
    <w:rsid w:val="004907E1"/>
    <w:rsid w:val="00490AF1"/>
    <w:rsid w:val="00490FFC"/>
    <w:rsid w:val="00491126"/>
    <w:rsid w:val="004912E6"/>
    <w:rsid w:val="00491306"/>
    <w:rsid w:val="00491572"/>
    <w:rsid w:val="004917A4"/>
    <w:rsid w:val="004921BC"/>
    <w:rsid w:val="0049252A"/>
    <w:rsid w:val="00492AAA"/>
    <w:rsid w:val="00492C10"/>
    <w:rsid w:val="00492C2B"/>
    <w:rsid w:val="00492C4D"/>
    <w:rsid w:val="00492C50"/>
    <w:rsid w:val="00492FFD"/>
    <w:rsid w:val="00493229"/>
    <w:rsid w:val="004933F4"/>
    <w:rsid w:val="004937CB"/>
    <w:rsid w:val="004943A9"/>
    <w:rsid w:val="004945DF"/>
    <w:rsid w:val="00495398"/>
    <w:rsid w:val="00495763"/>
    <w:rsid w:val="004959BB"/>
    <w:rsid w:val="00495EA9"/>
    <w:rsid w:val="00496310"/>
    <w:rsid w:val="00496634"/>
    <w:rsid w:val="00496680"/>
    <w:rsid w:val="00496B75"/>
    <w:rsid w:val="00496D16"/>
    <w:rsid w:val="0049701A"/>
    <w:rsid w:val="00497287"/>
    <w:rsid w:val="004974A2"/>
    <w:rsid w:val="0049781E"/>
    <w:rsid w:val="00497942"/>
    <w:rsid w:val="004979F3"/>
    <w:rsid w:val="00497AFF"/>
    <w:rsid w:val="00497B98"/>
    <w:rsid w:val="00497E86"/>
    <w:rsid w:val="004A005E"/>
    <w:rsid w:val="004A0507"/>
    <w:rsid w:val="004A0802"/>
    <w:rsid w:val="004A08C6"/>
    <w:rsid w:val="004A0A37"/>
    <w:rsid w:val="004A0B2B"/>
    <w:rsid w:val="004A0C8B"/>
    <w:rsid w:val="004A0EAC"/>
    <w:rsid w:val="004A0F93"/>
    <w:rsid w:val="004A12E5"/>
    <w:rsid w:val="004A15AC"/>
    <w:rsid w:val="004A1753"/>
    <w:rsid w:val="004A1836"/>
    <w:rsid w:val="004A199A"/>
    <w:rsid w:val="004A1E74"/>
    <w:rsid w:val="004A1ED3"/>
    <w:rsid w:val="004A1FD8"/>
    <w:rsid w:val="004A2216"/>
    <w:rsid w:val="004A3220"/>
    <w:rsid w:val="004A3D03"/>
    <w:rsid w:val="004A3F62"/>
    <w:rsid w:val="004A4216"/>
    <w:rsid w:val="004A42FC"/>
    <w:rsid w:val="004A45BA"/>
    <w:rsid w:val="004A4971"/>
    <w:rsid w:val="004A4987"/>
    <w:rsid w:val="004A4A91"/>
    <w:rsid w:val="004A4B1D"/>
    <w:rsid w:val="004A5267"/>
    <w:rsid w:val="004A53DD"/>
    <w:rsid w:val="004A5691"/>
    <w:rsid w:val="004A5CFC"/>
    <w:rsid w:val="004A5F76"/>
    <w:rsid w:val="004A66C1"/>
    <w:rsid w:val="004A67A6"/>
    <w:rsid w:val="004A701D"/>
    <w:rsid w:val="004A7D25"/>
    <w:rsid w:val="004A7FB0"/>
    <w:rsid w:val="004B013F"/>
    <w:rsid w:val="004B032C"/>
    <w:rsid w:val="004B066D"/>
    <w:rsid w:val="004B0F82"/>
    <w:rsid w:val="004B117D"/>
    <w:rsid w:val="004B1603"/>
    <w:rsid w:val="004B171B"/>
    <w:rsid w:val="004B1834"/>
    <w:rsid w:val="004B1A92"/>
    <w:rsid w:val="004B221B"/>
    <w:rsid w:val="004B23A0"/>
    <w:rsid w:val="004B24BA"/>
    <w:rsid w:val="004B292F"/>
    <w:rsid w:val="004B2AC7"/>
    <w:rsid w:val="004B2B49"/>
    <w:rsid w:val="004B2C1B"/>
    <w:rsid w:val="004B2C38"/>
    <w:rsid w:val="004B3433"/>
    <w:rsid w:val="004B354E"/>
    <w:rsid w:val="004B386E"/>
    <w:rsid w:val="004B3921"/>
    <w:rsid w:val="004B3AE1"/>
    <w:rsid w:val="004B3BBF"/>
    <w:rsid w:val="004B3D7A"/>
    <w:rsid w:val="004B3FF0"/>
    <w:rsid w:val="004B4079"/>
    <w:rsid w:val="004B4205"/>
    <w:rsid w:val="004B4442"/>
    <w:rsid w:val="004B4902"/>
    <w:rsid w:val="004B4DAD"/>
    <w:rsid w:val="004B4E94"/>
    <w:rsid w:val="004B4EC3"/>
    <w:rsid w:val="004B56C3"/>
    <w:rsid w:val="004B56FD"/>
    <w:rsid w:val="004B5938"/>
    <w:rsid w:val="004B5E12"/>
    <w:rsid w:val="004B5E6E"/>
    <w:rsid w:val="004B5EEC"/>
    <w:rsid w:val="004B618A"/>
    <w:rsid w:val="004B63DD"/>
    <w:rsid w:val="004B67C5"/>
    <w:rsid w:val="004B6B7A"/>
    <w:rsid w:val="004B6C3A"/>
    <w:rsid w:val="004B6F1D"/>
    <w:rsid w:val="004B718F"/>
    <w:rsid w:val="004B7249"/>
    <w:rsid w:val="004B728C"/>
    <w:rsid w:val="004B7412"/>
    <w:rsid w:val="004B75B7"/>
    <w:rsid w:val="004B7980"/>
    <w:rsid w:val="004B7A2D"/>
    <w:rsid w:val="004B7BA2"/>
    <w:rsid w:val="004B7BA8"/>
    <w:rsid w:val="004B7C01"/>
    <w:rsid w:val="004C0291"/>
    <w:rsid w:val="004C0437"/>
    <w:rsid w:val="004C07AF"/>
    <w:rsid w:val="004C088D"/>
    <w:rsid w:val="004C09B8"/>
    <w:rsid w:val="004C0AB0"/>
    <w:rsid w:val="004C0E87"/>
    <w:rsid w:val="004C0F0D"/>
    <w:rsid w:val="004C13B8"/>
    <w:rsid w:val="004C1557"/>
    <w:rsid w:val="004C15FE"/>
    <w:rsid w:val="004C16B6"/>
    <w:rsid w:val="004C16E6"/>
    <w:rsid w:val="004C181B"/>
    <w:rsid w:val="004C183A"/>
    <w:rsid w:val="004C187D"/>
    <w:rsid w:val="004C1CFB"/>
    <w:rsid w:val="004C1D57"/>
    <w:rsid w:val="004C218A"/>
    <w:rsid w:val="004C23F8"/>
    <w:rsid w:val="004C296B"/>
    <w:rsid w:val="004C2FD6"/>
    <w:rsid w:val="004C305B"/>
    <w:rsid w:val="004C306B"/>
    <w:rsid w:val="004C350E"/>
    <w:rsid w:val="004C3D9B"/>
    <w:rsid w:val="004C3DAE"/>
    <w:rsid w:val="004C4252"/>
    <w:rsid w:val="004C44AC"/>
    <w:rsid w:val="004C469C"/>
    <w:rsid w:val="004C4CC4"/>
    <w:rsid w:val="004C4F6E"/>
    <w:rsid w:val="004C5058"/>
    <w:rsid w:val="004C5131"/>
    <w:rsid w:val="004C532B"/>
    <w:rsid w:val="004C5435"/>
    <w:rsid w:val="004C5A96"/>
    <w:rsid w:val="004C5B44"/>
    <w:rsid w:val="004C5B8B"/>
    <w:rsid w:val="004C5D8C"/>
    <w:rsid w:val="004C5DA6"/>
    <w:rsid w:val="004C6554"/>
    <w:rsid w:val="004C6801"/>
    <w:rsid w:val="004C6936"/>
    <w:rsid w:val="004C6C31"/>
    <w:rsid w:val="004C6D2F"/>
    <w:rsid w:val="004C7240"/>
    <w:rsid w:val="004C7480"/>
    <w:rsid w:val="004C7847"/>
    <w:rsid w:val="004C78CF"/>
    <w:rsid w:val="004C79EF"/>
    <w:rsid w:val="004C7A43"/>
    <w:rsid w:val="004C7A52"/>
    <w:rsid w:val="004C7C95"/>
    <w:rsid w:val="004C7D8C"/>
    <w:rsid w:val="004C7E37"/>
    <w:rsid w:val="004D0154"/>
    <w:rsid w:val="004D0606"/>
    <w:rsid w:val="004D0F8C"/>
    <w:rsid w:val="004D1171"/>
    <w:rsid w:val="004D123B"/>
    <w:rsid w:val="004D13B7"/>
    <w:rsid w:val="004D15DF"/>
    <w:rsid w:val="004D17A9"/>
    <w:rsid w:val="004D1926"/>
    <w:rsid w:val="004D1B90"/>
    <w:rsid w:val="004D1D7A"/>
    <w:rsid w:val="004D1D88"/>
    <w:rsid w:val="004D286F"/>
    <w:rsid w:val="004D2D65"/>
    <w:rsid w:val="004D2F64"/>
    <w:rsid w:val="004D2F65"/>
    <w:rsid w:val="004D31BC"/>
    <w:rsid w:val="004D33D1"/>
    <w:rsid w:val="004D33FE"/>
    <w:rsid w:val="004D3406"/>
    <w:rsid w:val="004D3694"/>
    <w:rsid w:val="004D4438"/>
    <w:rsid w:val="004D484B"/>
    <w:rsid w:val="004D4B51"/>
    <w:rsid w:val="004D4CD9"/>
    <w:rsid w:val="004D50E0"/>
    <w:rsid w:val="004D53AE"/>
    <w:rsid w:val="004D545A"/>
    <w:rsid w:val="004D5AB6"/>
    <w:rsid w:val="004D5E3C"/>
    <w:rsid w:val="004D5ED3"/>
    <w:rsid w:val="004D69B1"/>
    <w:rsid w:val="004D6AFC"/>
    <w:rsid w:val="004D6B50"/>
    <w:rsid w:val="004D6E36"/>
    <w:rsid w:val="004D6FC6"/>
    <w:rsid w:val="004D7114"/>
    <w:rsid w:val="004D7A17"/>
    <w:rsid w:val="004D7AC7"/>
    <w:rsid w:val="004D7D6D"/>
    <w:rsid w:val="004E072A"/>
    <w:rsid w:val="004E0AF2"/>
    <w:rsid w:val="004E0C39"/>
    <w:rsid w:val="004E1042"/>
    <w:rsid w:val="004E147E"/>
    <w:rsid w:val="004E15B0"/>
    <w:rsid w:val="004E19CB"/>
    <w:rsid w:val="004E2056"/>
    <w:rsid w:val="004E2215"/>
    <w:rsid w:val="004E249D"/>
    <w:rsid w:val="004E25F0"/>
    <w:rsid w:val="004E2649"/>
    <w:rsid w:val="004E2A56"/>
    <w:rsid w:val="004E31C8"/>
    <w:rsid w:val="004E3283"/>
    <w:rsid w:val="004E335F"/>
    <w:rsid w:val="004E3458"/>
    <w:rsid w:val="004E34B1"/>
    <w:rsid w:val="004E3AB2"/>
    <w:rsid w:val="004E3C73"/>
    <w:rsid w:val="004E3D7A"/>
    <w:rsid w:val="004E3ECF"/>
    <w:rsid w:val="004E418B"/>
    <w:rsid w:val="004E4196"/>
    <w:rsid w:val="004E428F"/>
    <w:rsid w:val="004E44A9"/>
    <w:rsid w:val="004E44C6"/>
    <w:rsid w:val="004E4571"/>
    <w:rsid w:val="004E4803"/>
    <w:rsid w:val="004E4884"/>
    <w:rsid w:val="004E49B3"/>
    <w:rsid w:val="004E4BD0"/>
    <w:rsid w:val="004E4E38"/>
    <w:rsid w:val="004E4E92"/>
    <w:rsid w:val="004E5091"/>
    <w:rsid w:val="004E522A"/>
    <w:rsid w:val="004E5582"/>
    <w:rsid w:val="004E56BE"/>
    <w:rsid w:val="004E5B9C"/>
    <w:rsid w:val="004E61A7"/>
    <w:rsid w:val="004E6302"/>
    <w:rsid w:val="004E649A"/>
    <w:rsid w:val="004E6ABB"/>
    <w:rsid w:val="004E6C48"/>
    <w:rsid w:val="004E70E4"/>
    <w:rsid w:val="004E7315"/>
    <w:rsid w:val="004E7ABB"/>
    <w:rsid w:val="004E7F52"/>
    <w:rsid w:val="004F0046"/>
    <w:rsid w:val="004F052A"/>
    <w:rsid w:val="004F0564"/>
    <w:rsid w:val="004F0DCD"/>
    <w:rsid w:val="004F15C1"/>
    <w:rsid w:val="004F1700"/>
    <w:rsid w:val="004F1B23"/>
    <w:rsid w:val="004F1D8F"/>
    <w:rsid w:val="004F1EE7"/>
    <w:rsid w:val="004F1F79"/>
    <w:rsid w:val="004F20C3"/>
    <w:rsid w:val="004F254A"/>
    <w:rsid w:val="004F28B6"/>
    <w:rsid w:val="004F2B9C"/>
    <w:rsid w:val="004F2F76"/>
    <w:rsid w:val="004F2FE8"/>
    <w:rsid w:val="004F33BE"/>
    <w:rsid w:val="004F3615"/>
    <w:rsid w:val="004F3832"/>
    <w:rsid w:val="004F451F"/>
    <w:rsid w:val="004F4579"/>
    <w:rsid w:val="004F4827"/>
    <w:rsid w:val="004F499F"/>
    <w:rsid w:val="004F4AB4"/>
    <w:rsid w:val="004F4BB5"/>
    <w:rsid w:val="004F51A8"/>
    <w:rsid w:val="004F51C3"/>
    <w:rsid w:val="004F51E2"/>
    <w:rsid w:val="004F5240"/>
    <w:rsid w:val="004F571F"/>
    <w:rsid w:val="004F5763"/>
    <w:rsid w:val="004F5C15"/>
    <w:rsid w:val="004F5CB2"/>
    <w:rsid w:val="004F5F03"/>
    <w:rsid w:val="004F61B9"/>
    <w:rsid w:val="004F6489"/>
    <w:rsid w:val="004F68E7"/>
    <w:rsid w:val="004F69C8"/>
    <w:rsid w:val="004F6A98"/>
    <w:rsid w:val="004F6AE6"/>
    <w:rsid w:val="004F794C"/>
    <w:rsid w:val="004F7FBA"/>
    <w:rsid w:val="005007E9"/>
    <w:rsid w:val="00500AF8"/>
    <w:rsid w:val="00500D70"/>
    <w:rsid w:val="00500FEC"/>
    <w:rsid w:val="00501310"/>
    <w:rsid w:val="00501AA5"/>
    <w:rsid w:val="00501B3F"/>
    <w:rsid w:val="00501C6A"/>
    <w:rsid w:val="005021DB"/>
    <w:rsid w:val="005023EB"/>
    <w:rsid w:val="0050242F"/>
    <w:rsid w:val="005024B7"/>
    <w:rsid w:val="005027BF"/>
    <w:rsid w:val="0050291E"/>
    <w:rsid w:val="00502A1A"/>
    <w:rsid w:val="00502BB6"/>
    <w:rsid w:val="00502BF0"/>
    <w:rsid w:val="00502E35"/>
    <w:rsid w:val="00502F0D"/>
    <w:rsid w:val="0050305C"/>
    <w:rsid w:val="005032CD"/>
    <w:rsid w:val="0050357B"/>
    <w:rsid w:val="00503DC1"/>
    <w:rsid w:val="0050418C"/>
    <w:rsid w:val="005047A7"/>
    <w:rsid w:val="005049AF"/>
    <w:rsid w:val="00504C6A"/>
    <w:rsid w:val="00504F16"/>
    <w:rsid w:val="005057CE"/>
    <w:rsid w:val="005057E6"/>
    <w:rsid w:val="00505BBF"/>
    <w:rsid w:val="00505F5B"/>
    <w:rsid w:val="005062F0"/>
    <w:rsid w:val="0050648A"/>
    <w:rsid w:val="005064B1"/>
    <w:rsid w:val="00506553"/>
    <w:rsid w:val="0050667E"/>
    <w:rsid w:val="005066A4"/>
    <w:rsid w:val="00506D4F"/>
    <w:rsid w:val="00506F1F"/>
    <w:rsid w:val="005071D2"/>
    <w:rsid w:val="00507229"/>
    <w:rsid w:val="0050760C"/>
    <w:rsid w:val="00507CE3"/>
    <w:rsid w:val="00507DAF"/>
    <w:rsid w:val="00510689"/>
    <w:rsid w:val="005107CF"/>
    <w:rsid w:val="00510DB2"/>
    <w:rsid w:val="00510E10"/>
    <w:rsid w:val="005113BE"/>
    <w:rsid w:val="0051158B"/>
    <w:rsid w:val="00511C64"/>
    <w:rsid w:val="00511E6C"/>
    <w:rsid w:val="00511F81"/>
    <w:rsid w:val="00512086"/>
    <w:rsid w:val="0051212C"/>
    <w:rsid w:val="005129B0"/>
    <w:rsid w:val="00512BF4"/>
    <w:rsid w:val="00512DD7"/>
    <w:rsid w:val="0051320B"/>
    <w:rsid w:val="0051332F"/>
    <w:rsid w:val="00513369"/>
    <w:rsid w:val="005136C0"/>
    <w:rsid w:val="00513E3B"/>
    <w:rsid w:val="00513F3A"/>
    <w:rsid w:val="005143A8"/>
    <w:rsid w:val="005144A1"/>
    <w:rsid w:val="00514727"/>
    <w:rsid w:val="00514779"/>
    <w:rsid w:val="00514921"/>
    <w:rsid w:val="00514C00"/>
    <w:rsid w:val="00514F43"/>
    <w:rsid w:val="00515237"/>
    <w:rsid w:val="0051580D"/>
    <w:rsid w:val="00515B4C"/>
    <w:rsid w:val="00515B92"/>
    <w:rsid w:val="00515CBE"/>
    <w:rsid w:val="00515D48"/>
    <w:rsid w:val="00515D6C"/>
    <w:rsid w:val="005160B6"/>
    <w:rsid w:val="005160FE"/>
    <w:rsid w:val="0051627E"/>
    <w:rsid w:val="005168CE"/>
    <w:rsid w:val="00516BA5"/>
    <w:rsid w:val="00516FD7"/>
    <w:rsid w:val="0051706D"/>
    <w:rsid w:val="005171DC"/>
    <w:rsid w:val="0051731B"/>
    <w:rsid w:val="005178E2"/>
    <w:rsid w:val="00517974"/>
    <w:rsid w:val="005179D9"/>
    <w:rsid w:val="00517A0E"/>
    <w:rsid w:val="00517A7D"/>
    <w:rsid w:val="00517C87"/>
    <w:rsid w:val="00517E5E"/>
    <w:rsid w:val="0052005F"/>
    <w:rsid w:val="0052009C"/>
    <w:rsid w:val="005201EB"/>
    <w:rsid w:val="005202A3"/>
    <w:rsid w:val="0052042E"/>
    <w:rsid w:val="0052047E"/>
    <w:rsid w:val="005205B1"/>
    <w:rsid w:val="00520BE5"/>
    <w:rsid w:val="00520D15"/>
    <w:rsid w:val="00520DAA"/>
    <w:rsid w:val="00520F18"/>
    <w:rsid w:val="00520FAF"/>
    <w:rsid w:val="00521007"/>
    <w:rsid w:val="0052102F"/>
    <w:rsid w:val="005210B5"/>
    <w:rsid w:val="005212EE"/>
    <w:rsid w:val="0052148B"/>
    <w:rsid w:val="00521498"/>
    <w:rsid w:val="0052193F"/>
    <w:rsid w:val="00521975"/>
    <w:rsid w:val="00521D24"/>
    <w:rsid w:val="00521DC7"/>
    <w:rsid w:val="00521FA7"/>
    <w:rsid w:val="00521FCD"/>
    <w:rsid w:val="0052210D"/>
    <w:rsid w:val="00522122"/>
    <w:rsid w:val="005223C7"/>
    <w:rsid w:val="005224A4"/>
    <w:rsid w:val="00522A9C"/>
    <w:rsid w:val="00522B50"/>
    <w:rsid w:val="00522E11"/>
    <w:rsid w:val="00522FCF"/>
    <w:rsid w:val="005230D3"/>
    <w:rsid w:val="0052325D"/>
    <w:rsid w:val="00523437"/>
    <w:rsid w:val="00523672"/>
    <w:rsid w:val="00523711"/>
    <w:rsid w:val="00524594"/>
    <w:rsid w:val="0052463D"/>
    <w:rsid w:val="005246AC"/>
    <w:rsid w:val="00524B5A"/>
    <w:rsid w:val="00524DB9"/>
    <w:rsid w:val="00524EB6"/>
    <w:rsid w:val="00525544"/>
    <w:rsid w:val="00525730"/>
    <w:rsid w:val="005257C9"/>
    <w:rsid w:val="00525A5B"/>
    <w:rsid w:val="00525CF1"/>
    <w:rsid w:val="00525D38"/>
    <w:rsid w:val="00525EAB"/>
    <w:rsid w:val="0052607E"/>
    <w:rsid w:val="005266F5"/>
    <w:rsid w:val="00526730"/>
    <w:rsid w:val="005269F6"/>
    <w:rsid w:val="00526A57"/>
    <w:rsid w:val="00526DFE"/>
    <w:rsid w:val="00526E5A"/>
    <w:rsid w:val="00526FC6"/>
    <w:rsid w:val="00527428"/>
    <w:rsid w:val="00527728"/>
    <w:rsid w:val="00527F7C"/>
    <w:rsid w:val="0053004C"/>
    <w:rsid w:val="005300DA"/>
    <w:rsid w:val="005302B7"/>
    <w:rsid w:val="00530606"/>
    <w:rsid w:val="005307BD"/>
    <w:rsid w:val="00530843"/>
    <w:rsid w:val="00530894"/>
    <w:rsid w:val="00530BC3"/>
    <w:rsid w:val="00530C69"/>
    <w:rsid w:val="005315C0"/>
    <w:rsid w:val="005316E0"/>
    <w:rsid w:val="005316E4"/>
    <w:rsid w:val="00531D8E"/>
    <w:rsid w:val="00531E39"/>
    <w:rsid w:val="005320FA"/>
    <w:rsid w:val="00532569"/>
    <w:rsid w:val="005328BC"/>
    <w:rsid w:val="00532923"/>
    <w:rsid w:val="005329E1"/>
    <w:rsid w:val="00532B5F"/>
    <w:rsid w:val="00532EFF"/>
    <w:rsid w:val="00533163"/>
    <w:rsid w:val="005332A6"/>
    <w:rsid w:val="00533407"/>
    <w:rsid w:val="00533529"/>
    <w:rsid w:val="005335C2"/>
    <w:rsid w:val="005336BA"/>
    <w:rsid w:val="0053381C"/>
    <w:rsid w:val="00533E8A"/>
    <w:rsid w:val="00533ED9"/>
    <w:rsid w:val="00533EE2"/>
    <w:rsid w:val="0053408A"/>
    <w:rsid w:val="005340D1"/>
    <w:rsid w:val="0053427B"/>
    <w:rsid w:val="005343CC"/>
    <w:rsid w:val="005343F8"/>
    <w:rsid w:val="00534634"/>
    <w:rsid w:val="005349C1"/>
    <w:rsid w:val="00534A08"/>
    <w:rsid w:val="00534D0E"/>
    <w:rsid w:val="00534E9C"/>
    <w:rsid w:val="00535279"/>
    <w:rsid w:val="00535429"/>
    <w:rsid w:val="00535682"/>
    <w:rsid w:val="00535800"/>
    <w:rsid w:val="00535D2E"/>
    <w:rsid w:val="00535EAB"/>
    <w:rsid w:val="00535EF6"/>
    <w:rsid w:val="0053622B"/>
    <w:rsid w:val="0053627E"/>
    <w:rsid w:val="005362E7"/>
    <w:rsid w:val="00536848"/>
    <w:rsid w:val="00536B74"/>
    <w:rsid w:val="00536BBC"/>
    <w:rsid w:val="00536C39"/>
    <w:rsid w:val="00536D88"/>
    <w:rsid w:val="005370A6"/>
    <w:rsid w:val="005374F5"/>
    <w:rsid w:val="00537794"/>
    <w:rsid w:val="00537A7A"/>
    <w:rsid w:val="00537DA2"/>
    <w:rsid w:val="00537DC5"/>
    <w:rsid w:val="00537DF2"/>
    <w:rsid w:val="00537E59"/>
    <w:rsid w:val="00537F93"/>
    <w:rsid w:val="00540B6B"/>
    <w:rsid w:val="00540BF3"/>
    <w:rsid w:val="00540C27"/>
    <w:rsid w:val="00540F13"/>
    <w:rsid w:val="00540FF4"/>
    <w:rsid w:val="005410B1"/>
    <w:rsid w:val="00541513"/>
    <w:rsid w:val="0054157D"/>
    <w:rsid w:val="00541668"/>
    <w:rsid w:val="00541701"/>
    <w:rsid w:val="00541849"/>
    <w:rsid w:val="005419CB"/>
    <w:rsid w:val="00541CB4"/>
    <w:rsid w:val="00542343"/>
    <w:rsid w:val="0054244F"/>
    <w:rsid w:val="00542475"/>
    <w:rsid w:val="005424B7"/>
    <w:rsid w:val="00542709"/>
    <w:rsid w:val="00542770"/>
    <w:rsid w:val="0054291D"/>
    <w:rsid w:val="00542DAE"/>
    <w:rsid w:val="00543055"/>
    <w:rsid w:val="005432CD"/>
    <w:rsid w:val="00543616"/>
    <w:rsid w:val="005439DB"/>
    <w:rsid w:val="00543CFD"/>
    <w:rsid w:val="0054418A"/>
    <w:rsid w:val="0054428A"/>
    <w:rsid w:val="005442D4"/>
    <w:rsid w:val="00544405"/>
    <w:rsid w:val="0054442D"/>
    <w:rsid w:val="00544755"/>
    <w:rsid w:val="005448EE"/>
    <w:rsid w:val="00544A30"/>
    <w:rsid w:val="00544E4B"/>
    <w:rsid w:val="005451AD"/>
    <w:rsid w:val="005452C9"/>
    <w:rsid w:val="00545323"/>
    <w:rsid w:val="005455D2"/>
    <w:rsid w:val="0054562F"/>
    <w:rsid w:val="00546788"/>
    <w:rsid w:val="00546A34"/>
    <w:rsid w:val="00546D8E"/>
    <w:rsid w:val="00547111"/>
    <w:rsid w:val="00547404"/>
    <w:rsid w:val="00547703"/>
    <w:rsid w:val="0054794F"/>
    <w:rsid w:val="00547E6E"/>
    <w:rsid w:val="005504D9"/>
    <w:rsid w:val="0055069A"/>
    <w:rsid w:val="005507D7"/>
    <w:rsid w:val="0055095E"/>
    <w:rsid w:val="00550998"/>
    <w:rsid w:val="00550FAE"/>
    <w:rsid w:val="00551075"/>
    <w:rsid w:val="0055124A"/>
    <w:rsid w:val="0055134A"/>
    <w:rsid w:val="0055148D"/>
    <w:rsid w:val="0055184F"/>
    <w:rsid w:val="00551940"/>
    <w:rsid w:val="00551A8D"/>
    <w:rsid w:val="00551D32"/>
    <w:rsid w:val="00551D9B"/>
    <w:rsid w:val="00552503"/>
    <w:rsid w:val="005525D7"/>
    <w:rsid w:val="00552A51"/>
    <w:rsid w:val="00552CDE"/>
    <w:rsid w:val="00552D8C"/>
    <w:rsid w:val="00552DE2"/>
    <w:rsid w:val="0055345D"/>
    <w:rsid w:val="005535CB"/>
    <w:rsid w:val="00553F17"/>
    <w:rsid w:val="0055421A"/>
    <w:rsid w:val="00554229"/>
    <w:rsid w:val="0055451D"/>
    <w:rsid w:val="00554830"/>
    <w:rsid w:val="00554BA9"/>
    <w:rsid w:val="00554C0E"/>
    <w:rsid w:val="00554C88"/>
    <w:rsid w:val="00554EB0"/>
    <w:rsid w:val="00554EE2"/>
    <w:rsid w:val="0055520F"/>
    <w:rsid w:val="005553E7"/>
    <w:rsid w:val="0055575F"/>
    <w:rsid w:val="005558F4"/>
    <w:rsid w:val="00555BBB"/>
    <w:rsid w:val="00555C88"/>
    <w:rsid w:val="00556004"/>
    <w:rsid w:val="005563D4"/>
    <w:rsid w:val="0055654F"/>
    <w:rsid w:val="00556565"/>
    <w:rsid w:val="00556616"/>
    <w:rsid w:val="0055668E"/>
    <w:rsid w:val="00556A3F"/>
    <w:rsid w:val="00556E24"/>
    <w:rsid w:val="00556FDA"/>
    <w:rsid w:val="0055782C"/>
    <w:rsid w:val="00557DA6"/>
    <w:rsid w:val="00557F58"/>
    <w:rsid w:val="00557F71"/>
    <w:rsid w:val="0056005B"/>
    <w:rsid w:val="00560063"/>
    <w:rsid w:val="00560185"/>
    <w:rsid w:val="0056083A"/>
    <w:rsid w:val="00560A26"/>
    <w:rsid w:val="00560A68"/>
    <w:rsid w:val="00560E77"/>
    <w:rsid w:val="00560F8E"/>
    <w:rsid w:val="00561161"/>
    <w:rsid w:val="00561449"/>
    <w:rsid w:val="0056145F"/>
    <w:rsid w:val="00561530"/>
    <w:rsid w:val="005615E1"/>
    <w:rsid w:val="00561A6A"/>
    <w:rsid w:val="00561A99"/>
    <w:rsid w:val="00561DCD"/>
    <w:rsid w:val="00561E82"/>
    <w:rsid w:val="005621A5"/>
    <w:rsid w:val="005627BB"/>
    <w:rsid w:val="005627F7"/>
    <w:rsid w:val="00562D79"/>
    <w:rsid w:val="0056323E"/>
    <w:rsid w:val="0056365E"/>
    <w:rsid w:val="00563D76"/>
    <w:rsid w:val="00563DA4"/>
    <w:rsid w:val="00563FB1"/>
    <w:rsid w:val="00564510"/>
    <w:rsid w:val="00564EC4"/>
    <w:rsid w:val="0056501F"/>
    <w:rsid w:val="005657CA"/>
    <w:rsid w:val="00565C90"/>
    <w:rsid w:val="00565E59"/>
    <w:rsid w:val="00566164"/>
    <w:rsid w:val="005661EE"/>
    <w:rsid w:val="005664B9"/>
    <w:rsid w:val="00566675"/>
    <w:rsid w:val="00566A40"/>
    <w:rsid w:val="00566AAA"/>
    <w:rsid w:val="00566AD3"/>
    <w:rsid w:val="00566AF7"/>
    <w:rsid w:val="00566BAF"/>
    <w:rsid w:val="00566CF4"/>
    <w:rsid w:val="0056701A"/>
    <w:rsid w:val="0056715F"/>
    <w:rsid w:val="00567161"/>
    <w:rsid w:val="005672FB"/>
    <w:rsid w:val="00567365"/>
    <w:rsid w:val="00567434"/>
    <w:rsid w:val="00567476"/>
    <w:rsid w:val="00567877"/>
    <w:rsid w:val="00567D0B"/>
    <w:rsid w:val="00567E28"/>
    <w:rsid w:val="00570113"/>
    <w:rsid w:val="005702F4"/>
    <w:rsid w:val="005703BD"/>
    <w:rsid w:val="005706AA"/>
    <w:rsid w:val="00570907"/>
    <w:rsid w:val="00570B8D"/>
    <w:rsid w:val="00570F79"/>
    <w:rsid w:val="005711C3"/>
    <w:rsid w:val="00571560"/>
    <w:rsid w:val="00571736"/>
    <w:rsid w:val="005717A7"/>
    <w:rsid w:val="00571964"/>
    <w:rsid w:val="00571BC9"/>
    <w:rsid w:val="00571DCA"/>
    <w:rsid w:val="00571EC6"/>
    <w:rsid w:val="00571FD5"/>
    <w:rsid w:val="005720A6"/>
    <w:rsid w:val="00572182"/>
    <w:rsid w:val="00572328"/>
    <w:rsid w:val="0057252B"/>
    <w:rsid w:val="00572614"/>
    <w:rsid w:val="00572CF5"/>
    <w:rsid w:val="00572CFB"/>
    <w:rsid w:val="00572DFE"/>
    <w:rsid w:val="00572F83"/>
    <w:rsid w:val="0057333F"/>
    <w:rsid w:val="005737E3"/>
    <w:rsid w:val="00573C5A"/>
    <w:rsid w:val="00573E38"/>
    <w:rsid w:val="0057419C"/>
    <w:rsid w:val="005742E5"/>
    <w:rsid w:val="005743E0"/>
    <w:rsid w:val="005746F7"/>
    <w:rsid w:val="00574A23"/>
    <w:rsid w:val="00574D71"/>
    <w:rsid w:val="00574D98"/>
    <w:rsid w:val="005751E3"/>
    <w:rsid w:val="0057531C"/>
    <w:rsid w:val="005753F5"/>
    <w:rsid w:val="0057545B"/>
    <w:rsid w:val="00575C22"/>
    <w:rsid w:val="00575C8B"/>
    <w:rsid w:val="00575D35"/>
    <w:rsid w:val="00575E5A"/>
    <w:rsid w:val="00576168"/>
    <w:rsid w:val="0057617A"/>
    <w:rsid w:val="0057651C"/>
    <w:rsid w:val="00576C23"/>
    <w:rsid w:val="00576D1E"/>
    <w:rsid w:val="00576D6A"/>
    <w:rsid w:val="00577162"/>
    <w:rsid w:val="0057721E"/>
    <w:rsid w:val="00577430"/>
    <w:rsid w:val="0057769A"/>
    <w:rsid w:val="005776BC"/>
    <w:rsid w:val="005804BF"/>
    <w:rsid w:val="0058058E"/>
    <w:rsid w:val="005806A7"/>
    <w:rsid w:val="005808FA"/>
    <w:rsid w:val="00580913"/>
    <w:rsid w:val="00580993"/>
    <w:rsid w:val="0058130F"/>
    <w:rsid w:val="00581401"/>
    <w:rsid w:val="0058143C"/>
    <w:rsid w:val="005815DD"/>
    <w:rsid w:val="00581935"/>
    <w:rsid w:val="00581960"/>
    <w:rsid w:val="00581AE4"/>
    <w:rsid w:val="00581B60"/>
    <w:rsid w:val="00581B7F"/>
    <w:rsid w:val="00581E1A"/>
    <w:rsid w:val="00581E1C"/>
    <w:rsid w:val="00582034"/>
    <w:rsid w:val="005821E6"/>
    <w:rsid w:val="00582953"/>
    <w:rsid w:val="00582A9A"/>
    <w:rsid w:val="00582C92"/>
    <w:rsid w:val="00582FF3"/>
    <w:rsid w:val="0058303D"/>
    <w:rsid w:val="005830ED"/>
    <w:rsid w:val="005836D4"/>
    <w:rsid w:val="005836EF"/>
    <w:rsid w:val="00583B2B"/>
    <w:rsid w:val="00583D5A"/>
    <w:rsid w:val="0058401C"/>
    <w:rsid w:val="005842E2"/>
    <w:rsid w:val="0058433A"/>
    <w:rsid w:val="00584411"/>
    <w:rsid w:val="00584C81"/>
    <w:rsid w:val="00584DDD"/>
    <w:rsid w:val="00585220"/>
    <w:rsid w:val="0058522B"/>
    <w:rsid w:val="005857F2"/>
    <w:rsid w:val="00585A45"/>
    <w:rsid w:val="00585BC7"/>
    <w:rsid w:val="00585C7F"/>
    <w:rsid w:val="00585E7D"/>
    <w:rsid w:val="00586001"/>
    <w:rsid w:val="00586352"/>
    <w:rsid w:val="005865BB"/>
    <w:rsid w:val="00586A73"/>
    <w:rsid w:val="00586B08"/>
    <w:rsid w:val="00586D53"/>
    <w:rsid w:val="005871FD"/>
    <w:rsid w:val="005874E8"/>
    <w:rsid w:val="00587A28"/>
    <w:rsid w:val="00587E55"/>
    <w:rsid w:val="00590041"/>
    <w:rsid w:val="0059029C"/>
    <w:rsid w:val="00590603"/>
    <w:rsid w:val="00590622"/>
    <w:rsid w:val="00590670"/>
    <w:rsid w:val="005907A9"/>
    <w:rsid w:val="00590A87"/>
    <w:rsid w:val="00590AE2"/>
    <w:rsid w:val="0059100A"/>
    <w:rsid w:val="00591065"/>
    <w:rsid w:val="005910CE"/>
    <w:rsid w:val="0059131F"/>
    <w:rsid w:val="00591545"/>
    <w:rsid w:val="00591602"/>
    <w:rsid w:val="005919DF"/>
    <w:rsid w:val="00591BEE"/>
    <w:rsid w:val="00591FBE"/>
    <w:rsid w:val="0059206A"/>
    <w:rsid w:val="00592583"/>
    <w:rsid w:val="00592D74"/>
    <w:rsid w:val="005932CB"/>
    <w:rsid w:val="00593995"/>
    <w:rsid w:val="00593EF7"/>
    <w:rsid w:val="00594225"/>
    <w:rsid w:val="0059462C"/>
    <w:rsid w:val="005947A0"/>
    <w:rsid w:val="00594953"/>
    <w:rsid w:val="00594AD5"/>
    <w:rsid w:val="00594AFD"/>
    <w:rsid w:val="00594C4A"/>
    <w:rsid w:val="00594FC9"/>
    <w:rsid w:val="00595020"/>
    <w:rsid w:val="0059505B"/>
    <w:rsid w:val="0059507C"/>
    <w:rsid w:val="00595121"/>
    <w:rsid w:val="0059557A"/>
    <w:rsid w:val="00595940"/>
    <w:rsid w:val="005959FD"/>
    <w:rsid w:val="00595AD9"/>
    <w:rsid w:val="00595BA9"/>
    <w:rsid w:val="00596096"/>
    <w:rsid w:val="005960F6"/>
    <w:rsid w:val="005963D9"/>
    <w:rsid w:val="00596779"/>
    <w:rsid w:val="005969AB"/>
    <w:rsid w:val="00596EF1"/>
    <w:rsid w:val="00597821"/>
    <w:rsid w:val="0059787D"/>
    <w:rsid w:val="005A0519"/>
    <w:rsid w:val="005A0650"/>
    <w:rsid w:val="005A06D1"/>
    <w:rsid w:val="005A088B"/>
    <w:rsid w:val="005A0903"/>
    <w:rsid w:val="005A0AA8"/>
    <w:rsid w:val="005A0C7E"/>
    <w:rsid w:val="005A0F0F"/>
    <w:rsid w:val="005A135D"/>
    <w:rsid w:val="005A171A"/>
    <w:rsid w:val="005A18DD"/>
    <w:rsid w:val="005A1959"/>
    <w:rsid w:val="005A1B1D"/>
    <w:rsid w:val="005A1D28"/>
    <w:rsid w:val="005A214A"/>
    <w:rsid w:val="005A254D"/>
    <w:rsid w:val="005A28BD"/>
    <w:rsid w:val="005A28E6"/>
    <w:rsid w:val="005A2CAA"/>
    <w:rsid w:val="005A2EB9"/>
    <w:rsid w:val="005A31D2"/>
    <w:rsid w:val="005A3350"/>
    <w:rsid w:val="005A347C"/>
    <w:rsid w:val="005A362C"/>
    <w:rsid w:val="005A3906"/>
    <w:rsid w:val="005A39D0"/>
    <w:rsid w:val="005A4237"/>
    <w:rsid w:val="005A43AC"/>
    <w:rsid w:val="005A4526"/>
    <w:rsid w:val="005A478B"/>
    <w:rsid w:val="005A4902"/>
    <w:rsid w:val="005A4A1F"/>
    <w:rsid w:val="005A4A20"/>
    <w:rsid w:val="005A4AF5"/>
    <w:rsid w:val="005A4DFA"/>
    <w:rsid w:val="005A4FA0"/>
    <w:rsid w:val="005A50AB"/>
    <w:rsid w:val="005A5439"/>
    <w:rsid w:val="005A5642"/>
    <w:rsid w:val="005A5688"/>
    <w:rsid w:val="005A5713"/>
    <w:rsid w:val="005A5F36"/>
    <w:rsid w:val="005A5F70"/>
    <w:rsid w:val="005A61A9"/>
    <w:rsid w:val="005A6795"/>
    <w:rsid w:val="005A6964"/>
    <w:rsid w:val="005A6A6A"/>
    <w:rsid w:val="005A6B6C"/>
    <w:rsid w:val="005A773B"/>
    <w:rsid w:val="005A7BE8"/>
    <w:rsid w:val="005A7F64"/>
    <w:rsid w:val="005B030E"/>
    <w:rsid w:val="005B0351"/>
    <w:rsid w:val="005B06D9"/>
    <w:rsid w:val="005B07AC"/>
    <w:rsid w:val="005B07DD"/>
    <w:rsid w:val="005B08E5"/>
    <w:rsid w:val="005B0CF3"/>
    <w:rsid w:val="005B0E48"/>
    <w:rsid w:val="005B129A"/>
    <w:rsid w:val="005B1858"/>
    <w:rsid w:val="005B1863"/>
    <w:rsid w:val="005B1E11"/>
    <w:rsid w:val="005B1E4B"/>
    <w:rsid w:val="005B21EE"/>
    <w:rsid w:val="005B23C9"/>
    <w:rsid w:val="005B2D03"/>
    <w:rsid w:val="005B34AD"/>
    <w:rsid w:val="005B3525"/>
    <w:rsid w:val="005B382D"/>
    <w:rsid w:val="005B39A3"/>
    <w:rsid w:val="005B3C65"/>
    <w:rsid w:val="005B3C8E"/>
    <w:rsid w:val="005B3CCF"/>
    <w:rsid w:val="005B3D83"/>
    <w:rsid w:val="005B3F43"/>
    <w:rsid w:val="005B3FDB"/>
    <w:rsid w:val="005B40AE"/>
    <w:rsid w:val="005B40F6"/>
    <w:rsid w:val="005B45E0"/>
    <w:rsid w:val="005B4734"/>
    <w:rsid w:val="005B4B87"/>
    <w:rsid w:val="005B4E0E"/>
    <w:rsid w:val="005B4E1F"/>
    <w:rsid w:val="005B4E76"/>
    <w:rsid w:val="005B4EA1"/>
    <w:rsid w:val="005B5280"/>
    <w:rsid w:val="005B56B5"/>
    <w:rsid w:val="005B5812"/>
    <w:rsid w:val="005B58A6"/>
    <w:rsid w:val="005B58AB"/>
    <w:rsid w:val="005B5971"/>
    <w:rsid w:val="005B5A08"/>
    <w:rsid w:val="005B5B79"/>
    <w:rsid w:val="005B5CA4"/>
    <w:rsid w:val="005B5E63"/>
    <w:rsid w:val="005B6109"/>
    <w:rsid w:val="005B6BA7"/>
    <w:rsid w:val="005B7122"/>
    <w:rsid w:val="005B75FE"/>
    <w:rsid w:val="005B7AE0"/>
    <w:rsid w:val="005B7C08"/>
    <w:rsid w:val="005B7C7A"/>
    <w:rsid w:val="005B7E19"/>
    <w:rsid w:val="005B7E73"/>
    <w:rsid w:val="005C0065"/>
    <w:rsid w:val="005C00A2"/>
    <w:rsid w:val="005C0106"/>
    <w:rsid w:val="005C036D"/>
    <w:rsid w:val="005C042E"/>
    <w:rsid w:val="005C08A5"/>
    <w:rsid w:val="005C0BE9"/>
    <w:rsid w:val="005C0DF1"/>
    <w:rsid w:val="005C0E24"/>
    <w:rsid w:val="005C14B8"/>
    <w:rsid w:val="005C1546"/>
    <w:rsid w:val="005C1596"/>
    <w:rsid w:val="005C15FC"/>
    <w:rsid w:val="005C1A33"/>
    <w:rsid w:val="005C1B0C"/>
    <w:rsid w:val="005C1CFD"/>
    <w:rsid w:val="005C1E90"/>
    <w:rsid w:val="005C1EF1"/>
    <w:rsid w:val="005C1F37"/>
    <w:rsid w:val="005C2287"/>
    <w:rsid w:val="005C25E9"/>
    <w:rsid w:val="005C278E"/>
    <w:rsid w:val="005C2838"/>
    <w:rsid w:val="005C2CB3"/>
    <w:rsid w:val="005C30C5"/>
    <w:rsid w:val="005C3151"/>
    <w:rsid w:val="005C3413"/>
    <w:rsid w:val="005C3699"/>
    <w:rsid w:val="005C389C"/>
    <w:rsid w:val="005C3BAF"/>
    <w:rsid w:val="005C3C9A"/>
    <w:rsid w:val="005C3DAB"/>
    <w:rsid w:val="005C3F5F"/>
    <w:rsid w:val="005C4317"/>
    <w:rsid w:val="005C4419"/>
    <w:rsid w:val="005C44BC"/>
    <w:rsid w:val="005C45A2"/>
    <w:rsid w:val="005C4709"/>
    <w:rsid w:val="005C476F"/>
    <w:rsid w:val="005C47D8"/>
    <w:rsid w:val="005C4A7D"/>
    <w:rsid w:val="005C5495"/>
    <w:rsid w:val="005C5818"/>
    <w:rsid w:val="005C5AD4"/>
    <w:rsid w:val="005C5F0E"/>
    <w:rsid w:val="005C60C7"/>
    <w:rsid w:val="005C6167"/>
    <w:rsid w:val="005C629A"/>
    <w:rsid w:val="005C639D"/>
    <w:rsid w:val="005C63D4"/>
    <w:rsid w:val="005C6BB3"/>
    <w:rsid w:val="005C6DDD"/>
    <w:rsid w:val="005C6EBE"/>
    <w:rsid w:val="005C7355"/>
    <w:rsid w:val="005C76A8"/>
    <w:rsid w:val="005C7843"/>
    <w:rsid w:val="005C7B09"/>
    <w:rsid w:val="005C7E1A"/>
    <w:rsid w:val="005C7F38"/>
    <w:rsid w:val="005D015A"/>
    <w:rsid w:val="005D0344"/>
    <w:rsid w:val="005D0984"/>
    <w:rsid w:val="005D0E5F"/>
    <w:rsid w:val="005D0FBA"/>
    <w:rsid w:val="005D1020"/>
    <w:rsid w:val="005D107F"/>
    <w:rsid w:val="005D1553"/>
    <w:rsid w:val="005D1FAD"/>
    <w:rsid w:val="005D1FFD"/>
    <w:rsid w:val="005D202E"/>
    <w:rsid w:val="005D215B"/>
    <w:rsid w:val="005D24D1"/>
    <w:rsid w:val="005D27BE"/>
    <w:rsid w:val="005D27F1"/>
    <w:rsid w:val="005D2A3D"/>
    <w:rsid w:val="005D2B7F"/>
    <w:rsid w:val="005D2C9F"/>
    <w:rsid w:val="005D2F31"/>
    <w:rsid w:val="005D3245"/>
    <w:rsid w:val="005D32E8"/>
    <w:rsid w:val="005D3558"/>
    <w:rsid w:val="005D382A"/>
    <w:rsid w:val="005D392C"/>
    <w:rsid w:val="005D3B58"/>
    <w:rsid w:val="005D3B70"/>
    <w:rsid w:val="005D4173"/>
    <w:rsid w:val="005D44EC"/>
    <w:rsid w:val="005D454A"/>
    <w:rsid w:val="005D46F5"/>
    <w:rsid w:val="005D4A30"/>
    <w:rsid w:val="005D4B47"/>
    <w:rsid w:val="005D4E38"/>
    <w:rsid w:val="005D4EBA"/>
    <w:rsid w:val="005D5035"/>
    <w:rsid w:val="005D5BA5"/>
    <w:rsid w:val="005D5CB9"/>
    <w:rsid w:val="005D5E39"/>
    <w:rsid w:val="005D5F92"/>
    <w:rsid w:val="005D6001"/>
    <w:rsid w:val="005D61E7"/>
    <w:rsid w:val="005D64F0"/>
    <w:rsid w:val="005D6592"/>
    <w:rsid w:val="005D65B7"/>
    <w:rsid w:val="005D6A38"/>
    <w:rsid w:val="005D6A51"/>
    <w:rsid w:val="005D6A53"/>
    <w:rsid w:val="005D6B99"/>
    <w:rsid w:val="005D6FDF"/>
    <w:rsid w:val="005D70FA"/>
    <w:rsid w:val="005D717D"/>
    <w:rsid w:val="005D723C"/>
    <w:rsid w:val="005D7420"/>
    <w:rsid w:val="005D77BA"/>
    <w:rsid w:val="005D7B4E"/>
    <w:rsid w:val="005D7C72"/>
    <w:rsid w:val="005D7F74"/>
    <w:rsid w:val="005E086F"/>
    <w:rsid w:val="005E17FC"/>
    <w:rsid w:val="005E1945"/>
    <w:rsid w:val="005E1C57"/>
    <w:rsid w:val="005E1F89"/>
    <w:rsid w:val="005E207B"/>
    <w:rsid w:val="005E236E"/>
    <w:rsid w:val="005E2376"/>
    <w:rsid w:val="005E24FC"/>
    <w:rsid w:val="005E26D1"/>
    <w:rsid w:val="005E2891"/>
    <w:rsid w:val="005E2C44"/>
    <w:rsid w:val="005E2F77"/>
    <w:rsid w:val="005E32AF"/>
    <w:rsid w:val="005E3321"/>
    <w:rsid w:val="005E34F1"/>
    <w:rsid w:val="005E3609"/>
    <w:rsid w:val="005E385D"/>
    <w:rsid w:val="005E3890"/>
    <w:rsid w:val="005E3B21"/>
    <w:rsid w:val="005E3BCE"/>
    <w:rsid w:val="005E3C93"/>
    <w:rsid w:val="005E3FC3"/>
    <w:rsid w:val="005E4717"/>
    <w:rsid w:val="005E4861"/>
    <w:rsid w:val="005E4881"/>
    <w:rsid w:val="005E48BB"/>
    <w:rsid w:val="005E48C3"/>
    <w:rsid w:val="005E54D0"/>
    <w:rsid w:val="005E5644"/>
    <w:rsid w:val="005E5ECC"/>
    <w:rsid w:val="005E5FDC"/>
    <w:rsid w:val="005E65BF"/>
    <w:rsid w:val="005E66BC"/>
    <w:rsid w:val="005E6798"/>
    <w:rsid w:val="005E7001"/>
    <w:rsid w:val="005E7217"/>
    <w:rsid w:val="005E75D3"/>
    <w:rsid w:val="005E78DF"/>
    <w:rsid w:val="005E7BD7"/>
    <w:rsid w:val="005E7CE9"/>
    <w:rsid w:val="005E7CF2"/>
    <w:rsid w:val="005E7E47"/>
    <w:rsid w:val="005E7EC7"/>
    <w:rsid w:val="005E7F8A"/>
    <w:rsid w:val="005F0001"/>
    <w:rsid w:val="005F0111"/>
    <w:rsid w:val="005F0572"/>
    <w:rsid w:val="005F149A"/>
    <w:rsid w:val="005F16E6"/>
    <w:rsid w:val="005F1805"/>
    <w:rsid w:val="005F1A15"/>
    <w:rsid w:val="005F1FAE"/>
    <w:rsid w:val="005F2525"/>
    <w:rsid w:val="005F2B8C"/>
    <w:rsid w:val="005F2E4D"/>
    <w:rsid w:val="005F2E85"/>
    <w:rsid w:val="005F2F88"/>
    <w:rsid w:val="005F3028"/>
    <w:rsid w:val="005F31D3"/>
    <w:rsid w:val="005F3201"/>
    <w:rsid w:val="005F333F"/>
    <w:rsid w:val="005F3409"/>
    <w:rsid w:val="005F3684"/>
    <w:rsid w:val="005F3954"/>
    <w:rsid w:val="005F3B60"/>
    <w:rsid w:val="005F3C1A"/>
    <w:rsid w:val="005F3CA0"/>
    <w:rsid w:val="005F3D6C"/>
    <w:rsid w:val="005F3E08"/>
    <w:rsid w:val="005F406A"/>
    <w:rsid w:val="005F410A"/>
    <w:rsid w:val="005F44EE"/>
    <w:rsid w:val="005F4881"/>
    <w:rsid w:val="005F4A2E"/>
    <w:rsid w:val="005F4DD4"/>
    <w:rsid w:val="005F4F41"/>
    <w:rsid w:val="005F4FF9"/>
    <w:rsid w:val="005F5184"/>
    <w:rsid w:val="005F552D"/>
    <w:rsid w:val="005F5642"/>
    <w:rsid w:val="005F5704"/>
    <w:rsid w:val="005F5DD8"/>
    <w:rsid w:val="005F60EF"/>
    <w:rsid w:val="005F639E"/>
    <w:rsid w:val="005F6A87"/>
    <w:rsid w:val="005F6BF5"/>
    <w:rsid w:val="005F6C23"/>
    <w:rsid w:val="005F6C4A"/>
    <w:rsid w:val="005F6C9A"/>
    <w:rsid w:val="005F6EB0"/>
    <w:rsid w:val="005F6FB5"/>
    <w:rsid w:val="005F7148"/>
    <w:rsid w:val="005F7700"/>
    <w:rsid w:val="005F7862"/>
    <w:rsid w:val="005F7E3B"/>
    <w:rsid w:val="005F7E55"/>
    <w:rsid w:val="005F7F6E"/>
    <w:rsid w:val="006000D3"/>
    <w:rsid w:val="0060048F"/>
    <w:rsid w:val="00600BDD"/>
    <w:rsid w:val="00601020"/>
    <w:rsid w:val="0060104D"/>
    <w:rsid w:val="006014DF"/>
    <w:rsid w:val="006015DC"/>
    <w:rsid w:val="006016A8"/>
    <w:rsid w:val="00601774"/>
    <w:rsid w:val="00601997"/>
    <w:rsid w:val="00601F23"/>
    <w:rsid w:val="00602002"/>
    <w:rsid w:val="00602087"/>
    <w:rsid w:val="00602221"/>
    <w:rsid w:val="00602260"/>
    <w:rsid w:val="0060230E"/>
    <w:rsid w:val="0060249E"/>
    <w:rsid w:val="006027B1"/>
    <w:rsid w:val="00602DC0"/>
    <w:rsid w:val="006034B2"/>
    <w:rsid w:val="006036F5"/>
    <w:rsid w:val="00603A6F"/>
    <w:rsid w:val="00603B7B"/>
    <w:rsid w:val="00603CC4"/>
    <w:rsid w:val="0060404C"/>
    <w:rsid w:val="006043F9"/>
    <w:rsid w:val="00604577"/>
    <w:rsid w:val="006045BE"/>
    <w:rsid w:val="0060469D"/>
    <w:rsid w:val="00604D77"/>
    <w:rsid w:val="00604D9C"/>
    <w:rsid w:val="00604FAE"/>
    <w:rsid w:val="0060501D"/>
    <w:rsid w:val="00605184"/>
    <w:rsid w:val="006051B4"/>
    <w:rsid w:val="00605332"/>
    <w:rsid w:val="006054E7"/>
    <w:rsid w:val="006058D8"/>
    <w:rsid w:val="00605BC2"/>
    <w:rsid w:val="00605BFA"/>
    <w:rsid w:val="006060A0"/>
    <w:rsid w:val="006061DA"/>
    <w:rsid w:val="0060625A"/>
    <w:rsid w:val="00606735"/>
    <w:rsid w:val="0060697D"/>
    <w:rsid w:val="00606B2D"/>
    <w:rsid w:val="00606F26"/>
    <w:rsid w:val="0060700E"/>
    <w:rsid w:val="0060736A"/>
    <w:rsid w:val="00607500"/>
    <w:rsid w:val="00607748"/>
    <w:rsid w:val="00607AF1"/>
    <w:rsid w:val="00607C13"/>
    <w:rsid w:val="00607CA8"/>
    <w:rsid w:val="00607EA7"/>
    <w:rsid w:val="00610074"/>
    <w:rsid w:val="00610121"/>
    <w:rsid w:val="006103D0"/>
    <w:rsid w:val="00610558"/>
    <w:rsid w:val="00610798"/>
    <w:rsid w:val="0061086E"/>
    <w:rsid w:val="00610983"/>
    <w:rsid w:val="00610B3F"/>
    <w:rsid w:val="006110F6"/>
    <w:rsid w:val="00611124"/>
    <w:rsid w:val="006111E6"/>
    <w:rsid w:val="00611302"/>
    <w:rsid w:val="00611347"/>
    <w:rsid w:val="00611754"/>
    <w:rsid w:val="006117D4"/>
    <w:rsid w:val="006118D0"/>
    <w:rsid w:val="00611958"/>
    <w:rsid w:val="00611BF2"/>
    <w:rsid w:val="00611F84"/>
    <w:rsid w:val="00612140"/>
    <w:rsid w:val="00612233"/>
    <w:rsid w:val="00612267"/>
    <w:rsid w:val="00612331"/>
    <w:rsid w:val="006123CF"/>
    <w:rsid w:val="00612584"/>
    <w:rsid w:val="00612887"/>
    <w:rsid w:val="006128AE"/>
    <w:rsid w:val="00612E95"/>
    <w:rsid w:val="0061329C"/>
    <w:rsid w:val="00613E3F"/>
    <w:rsid w:val="0061414F"/>
    <w:rsid w:val="00614224"/>
    <w:rsid w:val="00614BD1"/>
    <w:rsid w:val="00615222"/>
    <w:rsid w:val="006152CF"/>
    <w:rsid w:val="00615B57"/>
    <w:rsid w:val="00615C76"/>
    <w:rsid w:val="00615CB8"/>
    <w:rsid w:val="00615E1B"/>
    <w:rsid w:val="0061614C"/>
    <w:rsid w:val="00616215"/>
    <w:rsid w:val="00616388"/>
    <w:rsid w:val="006163DD"/>
    <w:rsid w:val="006165A1"/>
    <w:rsid w:val="00616CAA"/>
    <w:rsid w:val="00616DFC"/>
    <w:rsid w:val="00616F00"/>
    <w:rsid w:val="00617867"/>
    <w:rsid w:val="00617931"/>
    <w:rsid w:val="00617B4E"/>
    <w:rsid w:val="00620693"/>
    <w:rsid w:val="00620B36"/>
    <w:rsid w:val="00621188"/>
    <w:rsid w:val="006211DC"/>
    <w:rsid w:val="006214F1"/>
    <w:rsid w:val="0062197B"/>
    <w:rsid w:val="00621BB1"/>
    <w:rsid w:val="00621CAE"/>
    <w:rsid w:val="00621D59"/>
    <w:rsid w:val="00621E18"/>
    <w:rsid w:val="00621E95"/>
    <w:rsid w:val="00621F7B"/>
    <w:rsid w:val="00622009"/>
    <w:rsid w:val="0062224D"/>
    <w:rsid w:val="0062227C"/>
    <w:rsid w:val="00622322"/>
    <w:rsid w:val="00622814"/>
    <w:rsid w:val="00622B83"/>
    <w:rsid w:val="00623925"/>
    <w:rsid w:val="00623F16"/>
    <w:rsid w:val="00623F57"/>
    <w:rsid w:val="00624614"/>
    <w:rsid w:val="00624D63"/>
    <w:rsid w:val="00624E8F"/>
    <w:rsid w:val="006252F5"/>
    <w:rsid w:val="00625666"/>
    <w:rsid w:val="006257ED"/>
    <w:rsid w:val="00625895"/>
    <w:rsid w:val="00626464"/>
    <w:rsid w:val="00626603"/>
    <w:rsid w:val="00626812"/>
    <w:rsid w:val="0062697C"/>
    <w:rsid w:val="00627094"/>
    <w:rsid w:val="00627161"/>
    <w:rsid w:val="006271A1"/>
    <w:rsid w:val="006271DC"/>
    <w:rsid w:val="006276A2"/>
    <w:rsid w:val="00627745"/>
    <w:rsid w:val="0062789F"/>
    <w:rsid w:val="00627EBC"/>
    <w:rsid w:val="00627F6C"/>
    <w:rsid w:val="00630237"/>
    <w:rsid w:val="00630382"/>
    <w:rsid w:val="00630529"/>
    <w:rsid w:val="00630540"/>
    <w:rsid w:val="006306CC"/>
    <w:rsid w:val="00630853"/>
    <w:rsid w:val="00630A58"/>
    <w:rsid w:val="00630E57"/>
    <w:rsid w:val="006310E0"/>
    <w:rsid w:val="006311FD"/>
    <w:rsid w:val="0063132C"/>
    <w:rsid w:val="0063172B"/>
    <w:rsid w:val="00631731"/>
    <w:rsid w:val="0063182E"/>
    <w:rsid w:val="0063191D"/>
    <w:rsid w:val="006319AE"/>
    <w:rsid w:val="00631E9B"/>
    <w:rsid w:val="006325D4"/>
    <w:rsid w:val="00632648"/>
    <w:rsid w:val="0063293D"/>
    <w:rsid w:val="00632E5F"/>
    <w:rsid w:val="00632F3C"/>
    <w:rsid w:val="00632F68"/>
    <w:rsid w:val="006331F1"/>
    <w:rsid w:val="00633961"/>
    <w:rsid w:val="00633C73"/>
    <w:rsid w:val="00633EE4"/>
    <w:rsid w:val="00633F86"/>
    <w:rsid w:val="00634025"/>
    <w:rsid w:val="0063418F"/>
    <w:rsid w:val="006344A9"/>
    <w:rsid w:val="00634A85"/>
    <w:rsid w:val="00634BC8"/>
    <w:rsid w:val="00634C60"/>
    <w:rsid w:val="006351CC"/>
    <w:rsid w:val="006355D9"/>
    <w:rsid w:val="00635B3C"/>
    <w:rsid w:val="006367E4"/>
    <w:rsid w:val="00636C91"/>
    <w:rsid w:val="00636E3B"/>
    <w:rsid w:val="00636F00"/>
    <w:rsid w:val="00637244"/>
    <w:rsid w:val="006372F6"/>
    <w:rsid w:val="006374E6"/>
    <w:rsid w:val="00637747"/>
    <w:rsid w:val="00640023"/>
    <w:rsid w:val="00640446"/>
    <w:rsid w:val="006409E6"/>
    <w:rsid w:val="00640EFA"/>
    <w:rsid w:val="00641245"/>
    <w:rsid w:val="006413BD"/>
    <w:rsid w:val="0064159F"/>
    <w:rsid w:val="00641B0C"/>
    <w:rsid w:val="00641C3C"/>
    <w:rsid w:val="00641CFC"/>
    <w:rsid w:val="00641F1E"/>
    <w:rsid w:val="00642023"/>
    <w:rsid w:val="006420C8"/>
    <w:rsid w:val="006420F7"/>
    <w:rsid w:val="006421E3"/>
    <w:rsid w:val="006424A5"/>
    <w:rsid w:val="00642EAC"/>
    <w:rsid w:val="00642F47"/>
    <w:rsid w:val="006435E9"/>
    <w:rsid w:val="00643F2E"/>
    <w:rsid w:val="00644310"/>
    <w:rsid w:val="00644AC9"/>
    <w:rsid w:val="00644C34"/>
    <w:rsid w:val="00644DF8"/>
    <w:rsid w:val="006452B0"/>
    <w:rsid w:val="0064545D"/>
    <w:rsid w:val="00645617"/>
    <w:rsid w:val="00645654"/>
    <w:rsid w:val="00645A3B"/>
    <w:rsid w:val="00645C57"/>
    <w:rsid w:val="00645DFF"/>
    <w:rsid w:val="006462A3"/>
    <w:rsid w:val="00646320"/>
    <w:rsid w:val="006463CF"/>
    <w:rsid w:val="00646680"/>
    <w:rsid w:val="00646C3F"/>
    <w:rsid w:val="00646CFA"/>
    <w:rsid w:val="00646F0E"/>
    <w:rsid w:val="00646F53"/>
    <w:rsid w:val="00647067"/>
    <w:rsid w:val="0064721A"/>
    <w:rsid w:val="006474AA"/>
    <w:rsid w:val="006474BA"/>
    <w:rsid w:val="00647645"/>
    <w:rsid w:val="006478F1"/>
    <w:rsid w:val="0064790E"/>
    <w:rsid w:val="00647E82"/>
    <w:rsid w:val="00650201"/>
    <w:rsid w:val="006503E8"/>
    <w:rsid w:val="00650456"/>
    <w:rsid w:val="0065059A"/>
    <w:rsid w:val="0065068D"/>
    <w:rsid w:val="00650E96"/>
    <w:rsid w:val="0065126E"/>
    <w:rsid w:val="0065161F"/>
    <w:rsid w:val="006518DC"/>
    <w:rsid w:val="006518EC"/>
    <w:rsid w:val="00651CD5"/>
    <w:rsid w:val="00651E69"/>
    <w:rsid w:val="00652108"/>
    <w:rsid w:val="0065233A"/>
    <w:rsid w:val="0065240B"/>
    <w:rsid w:val="00652721"/>
    <w:rsid w:val="00652CB4"/>
    <w:rsid w:val="00652F4D"/>
    <w:rsid w:val="00652FD3"/>
    <w:rsid w:val="00653B8D"/>
    <w:rsid w:val="00653C47"/>
    <w:rsid w:val="00654562"/>
    <w:rsid w:val="00654664"/>
    <w:rsid w:val="006548B1"/>
    <w:rsid w:val="00654A48"/>
    <w:rsid w:val="00654C30"/>
    <w:rsid w:val="00655438"/>
    <w:rsid w:val="00655A87"/>
    <w:rsid w:val="00655AC8"/>
    <w:rsid w:val="00656020"/>
    <w:rsid w:val="00656150"/>
    <w:rsid w:val="0065629D"/>
    <w:rsid w:val="00656DE1"/>
    <w:rsid w:val="00656F0A"/>
    <w:rsid w:val="00657021"/>
    <w:rsid w:val="00657414"/>
    <w:rsid w:val="006576BC"/>
    <w:rsid w:val="006577A7"/>
    <w:rsid w:val="00657827"/>
    <w:rsid w:val="00657A11"/>
    <w:rsid w:val="00657A82"/>
    <w:rsid w:val="00657A92"/>
    <w:rsid w:val="00657BBD"/>
    <w:rsid w:val="00657BFA"/>
    <w:rsid w:val="00660349"/>
    <w:rsid w:val="006605B9"/>
    <w:rsid w:val="006609AF"/>
    <w:rsid w:val="006609B8"/>
    <w:rsid w:val="00660A8B"/>
    <w:rsid w:val="00660AFF"/>
    <w:rsid w:val="00660D6D"/>
    <w:rsid w:val="006611ED"/>
    <w:rsid w:val="00661691"/>
    <w:rsid w:val="006617FE"/>
    <w:rsid w:val="0066191D"/>
    <w:rsid w:val="00661B06"/>
    <w:rsid w:val="00661EE1"/>
    <w:rsid w:val="00661F1E"/>
    <w:rsid w:val="00661F38"/>
    <w:rsid w:val="006621CA"/>
    <w:rsid w:val="00662493"/>
    <w:rsid w:val="0066266B"/>
    <w:rsid w:val="00662967"/>
    <w:rsid w:val="00662AFC"/>
    <w:rsid w:val="00662B83"/>
    <w:rsid w:val="00663308"/>
    <w:rsid w:val="00663354"/>
    <w:rsid w:val="006638ED"/>
    <w:rsid w:val="0066396B"/>
    <w:rsid w:val="00663E49"/>
    <w:rsid w:val="006640E5"/>
    <w:rsid w:val="00664255"/>
    <w:rsid w:val="006645D4"/>
    <w:rsid w:val="0066463E"/>
    <w:rsid w:val="006647EE"/>
    <w:rsid w:val="00664B20"/>
    <w:rsid w:val="00664F0C"/>
    <w:rsid w:val="00664FC6"/>
    <w:rsid w:val="006652D3"/>
    <w:rsid w:val="0066547A"/>
    <w:rsid w:val="00665591"/>
    <w:rsid w:val="00665635"/>
    <w:rsid w:val="00665B16"/>
    <w:rsid w:val="00665BBC"/>
    <w:rsid w:val="00665BF4"/>
    <w:rsid w:val="00665CC6"/>
    <w:rsid w:val="00665D33"/>
    <w:rsid w:val="00665DFA"/>
    <w:rsid w:val="00665FAE"/>
    <w:rsid w:val="006660B6"/>
    <w:rsid w:val="00666319"/>
    <w:rsid w:val="006663E2"/>
    <w:rsid w:val="006663F0"/>
    <w:rsid w:val="006665D4"/>
    <w:rsid w:val="006666EC"/>
    <w:rsid w:val="00666A87"/>
    <w:rsid w:val="00666CFF"/>
    <w:rsid w:val="00667038"/>
    <w:rsid w:val="006670AE"/>
    <w:rsid w:val="006670FA"/>
    <w:rsid w:val="0066718D"/>
    <w:rsid w:val="006673B8"/>
    <w:rsid w:val="00667430"/>
    <w:rsid w:val="0066777B"/>
    <w:rsid w:val="006677A4"/>
    <w:rsid w:val="006677E0"/>
    <w:rsid w:val="0066782D"/>
    <w:rsid w:val="00667C6D"/>
    <w:rsid w:val="00667CB8"/>
    <w:rsid w:val="00667DFE"/>
    <w:rsid w:val="0067016E"/>
    <w:rsid w:val="00670809"/>
    <w:rsid w:val="00670C09"/>
    <w:rsid w:val="00670F8C"/>
    <w:rsid w:val="00670FAE"/>
    <w:rsid w:val="006712F3"/>
    <w:rsid w:val="00671388"/>
    <w:rsid w:val="006713FA"/>
    <w:rsid w:val="0067151A"/>
    <w:rsid w:val="00671654"/>
    <w:rsid w:val="0067168A"/>
    <w:rsid w:val="006719AC"/>
    <w:rsid w:val="00671E35"/>
    <w:rsid w:val="00671F57"/>
    <w:rsid w:val="00671FC0"/>
    <w:rsid w:val="0067204E"/>
    <w:rsid w:val="006720A4"/>
    <w:rsid w:val="00672337"/>
    <w:rsid w:val="006727EE"/>
    <w:rsid w:val="0067293E"/>
    <w:rsid w:val="00672DC3"/>
    <w:rsid w:val="00672E7F"/>
    <w:rsid w:val="00672ED5"/>
    <w:rsid w:val="0067354D"/>
    <w:rsid w:val="00673F94"/>
    <w:rsid w:val="00674007"/>
    <w:rsid w:val="0067446A"/>
    <w:rsid w:val="00674A52"/>
    <w:rsid w:val="00674B08"/>
    <w:rsid w:val="00674E6E"/>
    <w:rsid w:val="00675262"/>
    <w:rsid w:val="00675861"/>
    <w:rsid w:val="00675B6A"/>
    <w:rsid w:val="00675CDF"/>
    <w:rsid w:val="00675F65"/>
    <w:rsid w:val="00675F76"/>
    <w:rsid w:val="0067652B"/>
    <w:rsid w:val="00676554"/>
    <w:rsid w:val="0067668B"/>
    <w:rsid w:val="006766C9"/>
    <w:rsid w:val="00676B36"/>
    <w:rsid w:val="00676CB8"/>
    <w:rsid w:val="00676F1D"/>
    <w:rsid w:val="00677022"/>
    <w:rsid w:val="0067720A"/>
    <w:rsid w:val="00677228"/>
    <w:rsid w:val="006773FC"/>
    <w:rsid w:val="00677745"/>
    <w:rsid w:val="00677897"/>
    <w:rsid w:val="006778D0"/>
    <w:rsid w:val="006779C9"/>
    <w:rsid w:val="00677A77"/>
    <w:rsid w:val="006805C8"/>
    <w:rsid w:val="006808D7"/>
    <w:rsid w:val="00680A05"/>
    <w:rsid w:val="00681244"/>
    <w:rsid w:val="00681576"/>
    <w:rsid w:val="00681878"/>
    <w:rsid w:val="006818D4"/>
    <w:rsid w:val="006818E1"/>
    <w:rsid w:val="00681DDC"/>
    <w:rsid w:val="0068253C"/>
    <w:rsid w:val="006825B9"/>
    <w:rsid w:val="0068276C"/>
    <w:rsid w:val="00682E83"/>
    <w:rsid w:val="00683BF3"/>
    <w:rsid w:val="00683C25"/>
    <w:rsid w:val="00683FD5"/>
    <w:rsid w:val="00684291"/>
    <w:rsid w:val="00684352"/>
    <w:rsid w:val="0068454B"/>
    <w:rsid w:val="006845F0"/>
    <w:rsid w:val="00684692"/>
    <w:rsid w:val="006846D7"/>
    <w:rsid w:val="00684A9B"/>
    <w:rsid w:val="00684B17"/>
    <w:rsid w:val="006850FD"/>
    <w:rsid w:val="0068545B"/>
    <w:rsid w:val="006855E0"/>
    <w:rsid w:val="0068575F"/>
    <w:rsid w:val="00685E3F"/>
    <w:rsid w:val="00685EA8"/>
    <w:rsid w:val="0068633A"/>
    <w:rsid w:val="0068652C"/>
    <w:rsid w:val="006865DD"/>
    <w:rsid w:val="00686E1E"/>
    <w:rsid w:val="00686F3D"/>
    <w:rsid w:val="00686F83"/>
    <w:rsid w:val="006876CF"/>
    <w:rsid w:val="006876D1"/>
    <w:rsid w:val="00687867"/>
    <w:rsid w:val="006903ED"/>
    <w:rsid w:val="006908EE"/>
    <w:rsid w:val="00690972"/>
    <w:rsid w:val="00690F0E"/>
    <w:rsid w:val="00690F29"/>
    <w:rsid w:val="006911ED"/>
    <w:rsid w:val="00691532"/>
    <w:rsid w:val="00691767"/>
    <w:rsid w:val="0069181F"/>
    <w:rsid w:val="00691AF5"/>
    <w:rsid w:val="00691F0E"/>
    <w:rsid w:val="006922F8"/>
    <w:rsid w:val="0069247E"/>
    <w:rsid w:val="006924A1"/>
    <w:rsid w:val="006924ED"/>
    <w:rsid w:val="006927FB"/>
    <w:rsid w:val="00692CC8"/>
    <w:rsid w:val="0069323E"/>
    <w:rsid w:val="006933E3"/>
    <w:rsid w:val="0069355A"/>
    <w:rsid w:val="00693628"/>
    <w:rsid w:val="006936EA"/>
    <w:rsid w:val="006936F2"/>
    <w:rsid w:val="00693725"/>
    <w:rsid w:val="00693918"/>
    <w:rsid w:val="00693AA5"/>
    <w:rsid w:val="0069401A"/>
    <w:rsid w:val="0069438D"/>
    <w:rsid w:val="006943AF"/>
    <w:rsid w:val="0069449F"/>
    <w:rsid w:val="00694556"/>
    <w:rsid w:val="006946EB"/>
    <w:rsid w:val="00694703"/>
    <w:rsid w:val="00694F13"/>
    <w:rsid w:val="00695168"/>
    <w:rsid w:val="0069558E"/>
    <w:rsid w:val="006957A1"/>
    <w:rsid w:val="00695808"/>
    <w:rsid w:val="00695B31"/>
    <w:rsid w:val="00695CA9"/>
    <w:rsid w:val="00695D30"/>
    <w:rsid w:val="00695EA3"/>
    <w:rsid w:val="00696109"/>
    <w:rsid w:val="00696393"/>
    <w:rsid w:val="00696411"/>
    <w:rsid w:val="00696586"/>
    <w:rsid w:val="00696759"/>
    <w:rsid w:val="006969D8"/>
    <w:rsid w:val="00697094"/>
    <w:rsid w:val="0069730D"/>
    <w:rsid w:val="00697471"/>
    <w:rsid w:val="00697670"/>
    <w:rsid w:val="0069776A"/>
    <w:rsid w:val="00697B90"/>
    <w:rsid w:val="00697CB7"/>
    <w:rsid w:val="00697CD2"/>
    <w:rsid w:val="006A01A2"/>
    <w:rsid w:val="006A01F9"/>
    <w:rsid w:val="006A029B"/>
    <w:rsid w:val="006A082F"/>
    <w:rsid w:val="006A0860"/>
    <w:rsid w:val="006A0D62"/>
    <w:rsid w:val="006A0E71"/>
    <w:rsid w:val="006A104D"/>
    <w:rsid w:val="006A1124"/>
    <w:rsid w:val="006A166B"/>
    <w:rsid w:val="006A18FF"/>
    <w:rsid w:val="006A1A0B"/>
    <w:rsid w:val="006A1D79"/>
    <w:rsid w:val="006A1E44"/>
    <w:rsid w:val="006A1F9A"/>
    <w:rsid w:val="006A2065"/>
    <w:rsid w:val="006A2173"/>
    <w:rsid w:val="006A2916"/>
    <w:rsid w:val="006A2E72"/>
    <w:rsid w:val="006A2F02"/>
    <w:rsid w:val="006A33FC"/>
    <w:rsid w:val="006A3597"/>
    <w:rsid w:val="006A3630"/>
    <w:rsid w:val="006A38FF"/>
    <w:rsid w:val="006A397C"/>
    <w:rsid w:val="006A3B1A"/>
    <w:rsid w:val="006A414E"/>
    <w:rsid w:val="006A4507"/>
    <w:rsid w:val="006A4A01"/>
    <w:rsid w:val="006A4A88"/>
    <w:rsid w:val="006A4F88"/>
    <w:rsid w:val="006A586A"/>
    <w:rsid w:val="006A586C"/>
    <w:rsid w:val="006A5C25"/>
    <w:rsid w:val="006A620D"/>
    <w:rsid w:val="006A6449"/>
    <w:rsid w:val="006A6BC8"/>
    <w:rsid w:val="006A6BF2"/>
    <w:rsid w:val="006A6C62"/>
    <w:rsid w:val="006A6D17"/>
    <w:rsid w:val="006A6D8E"/>
    <w:rsid w:val="006A6FBC"/>
    <w:rsid w:val="006A729A"/>
    <w:rsid w:val="006A76AC"/>
    <w:rsid w:val="006A77C2"/>
    <w:rsid w:val="006A7DE8"/>
    <w:rsid w:val="006B0138"/>
    <w:rsid w:val="006B03A4"/>
    <w:rsid w:val="006B0420"/>
    <w:rsid w:val="006B0460"/>
    <w:rsid w:val="006B0611"/>
    <w:rsid w:val="006B06C8"/>
    <w:rsid w:val="006B06FB"/>
    <w:rsid w:val="006B0B33"/>
    <w:rsid w:val="006B0BA1"/>
    <w:rsid w:val="006B0FDF"/>
    <w:rsid w:val="006B131F"/>
    <w:rsid w:val="006B1C9E"/>
    <w:rsid w:val="006B1E75"/>
    <w:rsid w:val="006B1EB3"/>
    <w:rsid w:val="006B1F45"/>
    <w:rsid w:val="006B210E"/>
    <w:rsid w:val="006B2255"/>
    <w:rsid w:val="006B2527"/>
    <w:rsid w:val="006B2F54"/>
    <w:rsid w:val="006B33FF"/>
    <w:rsid w:val="006B369B"/>
    <w:rsid w:val="006B382B"/>
    <w:rsid w:val="006B3C1A"/>
    <w:rsid w:val="006B3D5B"/>
    <w:rsid w:val="006B4093"/>
    <w:rsid w:val="006B4179"/>
    <w:rsid w:val="006B41E8"/>
    <w:rsid w:val="006B451C"/>
    <w:rsid w:val="006B4665"/>
    <w:rsid w:val="006B46EE"/>
    <w:rsid w:val="006B46FB"/>
    <w:rsid w:val="006B4706"/>
    <w:rsid w:val="006B47D4"/>
    <w:rsid w:val="006B4C09"/>
    <w:rsid w:val="006B4D08"/>
    <w:rsid w:val="006B530A"/>
    <w:rsid w:val="006B56F1"/>
    <w:rsid w:val="006B5873"/>
    <w:rsid w:val="006B58D0"/>
    <w:rsid w:val="006B5DDF"/>
    <w:rsid w:val="006B5E1E"/>
    <w:rsid w:val="006B5E20"/>
    <w:rsid w:val="006B5E8B"/>
    <w:rsid w:val="006B5F2A"/>
    <w:rsid w:val="006B60BB"/>
    <w:rsid w:val="006B60BE"/>
    <w:rsid w:val="006B61E6"/>
    <w:rsid w:val="006B6D3D"/>
    <w:rsid w:val="006B70F3"/>
    <w:rsid w:val="006B7191"/>
    <w:rsid w:val="006B77CF"/>
    <w:rsid w:val="006B77D2"/>
    <w:rsid w:val="006B77F5"/>
    <w:rsid w:val="006B7807"/>
    <w:rsid w:val="006B78C2"/>
    <w:rsid w:val="006B79E7"/>
    <w:rsid w:val="006B7D91"/>
    <w:rsid w:val="006B7F4C"/>
    <w:rsid w:val="006C07F3"/>
    <w:rsid w:val="006C0979"/>
    <w:rsid w:val="006C0A1C"/>
    <w:rsid w:val="006C0AB1"/>
    <w:rsid w:val="006C0FA5"/>
    <w:rsid w:val="006C0FB4"/>
    <w:rsid w:val="006C16E0"/>
    <w:rsid w:val="006C1717"/>
    <w:rsid w:val="006C1832"/>
    <w:rsid w:val="006C1A52"/>
    <w:rsid w:val="006C22C7"/>
    <w:rsid w:val="006C23DB"/>
    <w:rsid w:val="006C2952"/>
    <w:rsid w:val="006C2C6E"/>
    <w:rsid w:val="006C2D68"/>
    <w:rsid w:val="006C2E74"/>
    <w:rsid w:val="006C34D8"/>
    <w:rsid w:val="006C3CD1"/>
    <w:rsid w:val="006C3E54"/>
    <w:rsid w:val="006C3E73"/>
    <w:rsid w:val="006C40D3"/>
    <w:rsid w:val="006C4406"/>
    <w:rsid w:val="006C4948"/>
    <w:rsid w:val="006C4AA5"/>
    <w:rsid w:val="006C4B00"/>
    <w:rsid w:val="006C4BAD"/>
    <w:rsid w:val="006C4D23"/>
    <w:rsid w:val="006C4E04"/>
    <w:rsid w:val="006C4E2D"/>
    <w:rsid w:val="006C50E6"/>
    <w:rsid w:val="006C5312"/>
    <w:rsid w:val="006C53C3"/>
    <w:rsid w:val="006C5574"/>
    <w:rsid w:val="006C5FFE"/>
    <w:rsid w:val="006C621F"/>
    <w:rsid w:val="006C6240"/>
    <w:rsid w:val="006C668F"/>
    <w:rsid w:val="006C6B59"/>
    <w:rsid w:val="006C7104"/>
    <w:rsid w:val="006C7755"/>
    <w:rsid w:val="006C7C00"/>
    <w:rsid w:val="006D00D3"/>
    <w:rsid w:val="006D0754"/>
    <w:rsid w:val="006D08B7"/>
    <w:rsid w:val="006D0960"/>
    <w:rsid w:val="006D0A99"/>
    <w:rsid w:val="006D0B78"/>
    <w:rsid w:val="006D101B"/>
    <w:rsid w:val="006D1028"/>
    <w:rsid w:val="006D166B"/>
    <w:rsid w:val="006D176A"/>
    <w:rsid w:val="006D1C13"/>
    <w:rsid w:val="006D1CC0"/>
    <w:rsid w:val="006D1D60"/>
    <w:rsid w:val="006D1DAE"/>
    <w:rsid w:val="006D1F01"/>
    <w:rsid w:val="006D25B0"/>
    <w:rsid w:val="006D2687"/>
    <w:rsid w:val="006D27AB"/>
    <w:rsid w:val="006D29F0"/>
    <w:rsid w:val="006D35BA"/>
    <w:rsid w:val="006D3679"/>
    <w:rsid w:val="006D36BB"/>
    <w:rsid w:val="006D3988"/>
    <w:rsid w:val="006D4569"/>
    <w:rsid w:val="006D47DE"/>
    <w:rsid w:val="006D48C9"/>
    <w:rsid w:val="006D4FA2"/>
    <w:rsid w:val="006D52A0"/>
    <w:rsid w:val="006D53B6"/>
    <w:rsid w:val="006D55B5"/>
    <w:rsid w:val="006D55CC"/>
    <w:rsid w:val="006D5611"/>
    <w:rsid w:val="006D590B"/>
    <w:rsid w:val="006D5934"/>
    <w:rsid w:val="006D5C13"/>
    <w:rsid w:val="006D5DFF"/>
    <w:rsid w:val="006D5F48"/>
    <w:rsid w:val="006D65D2"/>
    <w:rsid w:val="006D6725"/>
    <w:rsid w:val="006D6981"/>
    <w:rsid w:val="006D6F9A"/>
    <w:rsid w:val="006D6FDD"/>
    <w:rsid w:val="006D71D8"/>
    <w:rsid w:val="006D730E"/>
    <w:rsid w:val="006D767B"/>
    <w:rsid w:val="006D7707"/>
    <w:rsid w:val="006D788E"/>
    <w:rsid w:val="006D78FA"/>
    <w:rsid w:val="006D7A38"/>
    <w:rsid w:val="006D7E54"/>
    <w:rsid w:val="006D7E5F"/>
    <w:rsid w:val="006D7EFD"/>
    <w:rsid w:val="006D7F1D"/>
    <w:rsid w:val="006E04FD"/>
    <w:rsid w:val="006E059F"/>
    <w:rsid w:val="006E0606"/>
    <w:rsid w:val="006E0634"/>
    <w:rsid w:val="006E0652"/>
    <w:rsid w:val="006E0875"/>
    <w:rsid w:val="006E094B"/>
    <w:rsid w:val="006E0C08"/>
    <w:rsid w:val="006E0CED"/>
    <w:rsid w:val="006E1174"/>
    <w:rsid w:val="006E136D"/>
    <w:rsid w:val="006E15AC"/>
    <w:rsid w:val="006E15C3"/>
    <w:rsid w:val="006E1833"/>
    <w:rsid w:val="006E194E"/>
    <w:rsid w:val="006E1A16"/>
    <w:rsid w:val="006E1F1D"/>
    <w:rsid w:val="006E2191"/>
    <w:rsid w:val="006E21FB"/>
    <w:rsid w:val="006E2359"/>
    <w:rsid w:val="006E2380"/>
    <w:rsid w:val="006E25A0"/>
    <w:rsid w:val="006E25D8"/>
    <w:rsid w:val="006E2857"/>
    <w:rsid w:val="006E2A4D"/>
    <w:rsid w:val="006E2C0F"/>
    <w:rsid w:val="006E2E12"/>
    <w:rsid w:val="006E3066"/>
    <w:rsid w:val="006E30EB"/>
    <w:rsid w:val="006E31D7"/>
    <w:rsid w:val="006E374A"/>
    <w:rsid w:val="006E3A6F"/>
    <w:rsid w:val="006E3F56"/>
    <w:rsid w:val="006E4055"/>
    <w:rsid w:val="006E4132"/>
    <w:rsid w:val="006E4B4B"/>
    <w:rsid w:val="006E4CE5"/>
    <w:rsid w:val="006E4ECE"/>
    <w:rsid w:val="006E52E5"/>
    <w:rsid w:val="006E55B4"/>
    <w:rsid w:val="006E5700"/>
    <w:rsid w:val="006E5940"/>
    <w:rsid w:val="006E5A8E"/>
    <w:rsid w:val="006E5F69"/>
    <w:rsid w:val="006E5F9C"/>
    <w:rsid w:val="006E6B90"/>
    <w:rsid w:val="006E734A"/>
    <w:rsid w:val="006E7357"/>
    <w:rsid w:val="006E7539"/>
    <w:rsid w:val="006E754F"/>
    <w:rsid w:val="006E7777"/>
    <w:rsid w:val="006E79B7"/>
    <w:rsid w:val="006E7D76"/>
    <w:rsid w:val="006F033C"/>
    <w:rsid w:val="006F07F8"/>
    <w:rsid w:val="006F0AC2"/>
    <w:rsid w:val="006F0CA3"/>
    <w:rsid w:val="006F0CEA"/>
    <w:rsid w:val="006F0E5A"/>
    <w:rsid w:val="006F0EA7"/>
    <w:rsid w:val="006F0EE0"/>
    <w:rsid w:val="006F0F2B"/>
    <w:rsid w:val="006F0F30"/>
    <w:rsid w:val="006F10E4"/>
    <w:rsid w:val="006F154D"/>
    <w:rsid w:val="006F15DD"/>
    <w:rsid w:val="006F16AC"/>
    <w:rsid w:val="006F18C5"/>
    <w:rsid w:val="006F196C"/>
    <w:rsid w:val="006F1A2C"/>
    <w:rsid w:val="006F1DC3"/>
    <w:rsid w:val="006F207C"/>
    <w:rsid w:val="006F233B"/>
    <w:rsid w:val="006F23C4"/>
    <w:rsid w:val="006F2846"/>
    <w:rsid w:val="006F298E"/>
    <w:rsid w:val="006F2B59"/>
    <w:rsid w:val="006F2C42"/>
    <w:rsid w:val="006F2D67"/>
    <w:rsid w:val="006F2DA8"/>
    <w:rsid w:val="006F2DA9"/>
    <w:rsid w:val="006F2EFF"/>
    <w:rsid w:val="006F310C"/>
    <w:rsid w:val="006F3947"/>
    <w:rsid w:val="006F39DB"/>
    <w:rsid w:val="006F3AF5"/>
    <w:rsid w:val="006F3D2E"/>
    <w:rsid w:val="006F3F23"/>
    <w:rsid w:val="006F3FFA"/>
    <w:rsid w:val="006F41AD"/>
    <w:rsid w:val="006F433B"/>
    <w:rsid w:val="006F4F3B"/>
    <w:rsid w:val="006F508E"/>
    <w:rsid w:val="006F50ED"/>
    <w:rsid w:val="006F510D"/>
    <w:rsid w:val="006F5121"/>
    <w:rsid w:val="006F51EE"/>
    <w:rsid w:val="006F5776"/>
    <w:rsid w:val="006F57E9"/>
    <w:rsid w:val="006F59B8"/>
    <w:rsid w:val="006F6553"/>
    <w:rsid w:val="006F6565"/>
    <w:rsid w:val="006F66E3"/>
    <w:rsid w:val="006F683A"/>
    <w:rsid w:val="006F6B11"/>
    <w:rsid w:val="006F6B84"/>
    <w:rsid w:val="006F6EEF"/>
    <w:rsid w:val="006F7476"/>
    <w:rsid w:val="006F755C"/>
    <w:rsid w:val="007005B5"/>
    <w:rsid w:val="0070060E"/>
    <w:rsid w:val="00700711"/>
    <w:rsid w:val="007008AE"/>
    <w:rsid w:val="00700FB7"/>
    <w:rsid w:val="00701094"/>
    <w:rsid w:val="007014C4"/>
    <w:rsid w:val="007021BC"/>
    <w:rsid w:val="00702259"/>
    <w:rsid w:val="0070226B"/>
    <w:rsid w:val="007022CC"/>
    <w:rsid w:val="0070260B"/>
    <w:rsid w:val="00702618"/>
    <w:rsid w:val="00702668"/>
    <w:rsid w:val="00702E80"/>
    <w:rsid w:val="00703013"/>
    <w:rsid w:val="00703077"/>
    <w:rsid w:val="00703796"/>
    <w:rsid w:val="00703845"/>
    <w:rsid w:val="00703C9D"/>
    <w:rsid w:val="00703E5A"/>
    <w:rsid w:val="00703F1E"/>
    <w:rsid w:val="00704132"/>
    <w:rsid w:val="0070498B"/>
    <w:rsid w:val="00704C65"/>
    <w:rsid w:val="00704FC6"/>
    <w:rsid w:val="00705070"/>
    <w:rsid w:val="0070516E"/>
    <w:rsid w:val="007051E6"/>
    <w:rsid w:val="007053B8"/>
    <w:rsid w:val="0070546D"/>
    <w:rsid w:val="007055B4"/>
    <w:rsid w:val="00705A88"/>
    <w:rsid w:val="00705BBE"/>
    <w:rsid w:val="00705D54"/>
    <w:rsid w:val="00706144"/>
    <w:rsid w:val="00706E57"/>
    <w:rsid w:val="0070706D"/>
    <w:rsid w:val="0070732D"/>
    <w:rsid w:val="00707469"/>
    <w:rsid w:val="00707598"/>
    <w:rsid w:val="0071008E"/>
    <w:rsid w:val="0071042C"/>
    <w:rsid w:val="007104BF"/>
    <w:rsid w:val="00710D90"/>
    <w:rsid w:val="00711034"/>
    <w:rsid w:val="00711425"/>
    <w:rsid w:val="00711444"/>
    <w:rsid w:val="00711607"/>
    <w:rsid w:val="007116C7"/>
    <w:rsid w:val="00711B91"/>
    <w:rsid w:val="00711C9D"/>
    <w:rsid w:val="007120D7"/>
    <w:rsid w:val="00712422"/>
    <w:rsid w:val="00712424"/>
    <w:rsid w:val="007126AC"/>
    <w:rsid w:val="00712704"/>
    <w:rsid w:val="00712FF2"/>
    <w:rsid w:val="00713358"/>
    <w:rsid w:val="007133A7"/>
    <w:rsid w:val="00713597"/>
    <w:rsid w:val="00713811"/>
    <w:rsid w:val="00713941"/>
    <w:rsid w:val="00713B7A"/>
    <w:rsid w:val="00714030"/>
    <w:rsid w:val="00714113"/>
    <w:rsid w:val="00714179"/>
    <w:rsid w:val="00714181"/>
    <w:rsid w:val="007144CF"/>
    <w:rsid w:val="007146BD"/>
    <w:rsid w:val="007147D4"/>
    <w:rsid w:val="00714894"/>
    <w:rsid w:val="00714D21"/>
    <w:rsid w:val="00714E0C"/>
    <w:rsid w:val="00715212"/>
    <w:rsid w:val="007153C8"/>
    <w:rsid w:val="007156C1"/>
    <w:rsid w:val="007157B9"/>
    <w:rsid w:val="007158FD"/>
    <w:rsid w:val="00715930"/>
    <w:rsid w:val="00715D95"/>
    <w:rsid w:val="00715D98"/>
    <w:rsid w:val="00715E6E"/>
    <w:rsid w:val="00716078"/>
    <w:rsid w:val="007161CB"/>
    <w:rsid w:val="007162D1"/>
    <w:rsid w:val="007163D1"/>
    <w:rsid w:val="00716591"/>
    <w:rsid w:val="00716D36"/>
    <w:rsid w:val="00716DD5"/>
    <w:rsid w:val="0071715A"/>
    <w:rsid w:val="0071726F"/>
    <w:rsid w:val="00717382"/>
    <w:rsid w:val="0071745E"/>
    <w:rsid w:val="007174D6"/>
    <w:rsid w:val="007177D3"/>
    <w:rsid w:val="007179E9"/>
    <w:rsid w:val="00717A13"/>
    <w:rsid w:val="00717ADB"/>
    <w:rsid w:val="00717FB0"/>
    <w:rsid w:val="007201F9"/>
    <w:rsid w:val="00720296"/>
    <w:rsid w:val="00720297"/>
    <w:rsid w:val="007209EE"/>
    <w:rsid w:val="00721039"/>
    <w:rsid w:val="00721291"/>
    <w:rsid w:val="0072169B"/>
    <w:rsid w:val="00721850"/>
    <w:rsid w:val="00721A48"/>
    <w:rsid w:val="00721FCC"/>
    <w:rsid w:val="00722185"/>
    <w:rsid w:val="007222EE"/>
    <w:rsid w:val="007226A2"/>
    <w:rsid w:val="007227EC"/>
    <w:rsid w:val="007228A5"/>
    <w:rsid w:val="00722988"/>
    <w:rsid w:val="00722E0A"/>
    <w:rsid w:val="00722E3C"/>
    <w:rsid w:val="0072322C"/>
    <w:rsid w:val="007233F7"/>
    <w:rsid w:val="0072342D"/>
    <w:rsid w:val="00723998"/>
    <w:rsid w:val="00723FA0"/>
    <w:rsid w:val="00724060"/>
    <w:rsid w:val="0072413C"/>
    <w:rsid w:val="007246D5"/>
    <w:rsid w:val="00724B7D"/>
    <w:rsid w:val="00724EE6"/>
    <w:rsid w:val="00725288"/>
    <w:rsid w:val="00725DDD"/>
    <w:rsid w:val="00725ECD"/>
    <w:rsid w:val="00725F17"/>
    <w:rsid w:val="00725F32"/>
    <w:rsid w:val="00725FFF"/>
    <w:rsid w:val="00726137"/>
    <w:rsid w:val="007262B7"/>
    <w:rsid w:val="0072673D"/>
    <w:rsid w:val="00726A11"/>
    <w:rsid w:val="00726A65"/>
    <w:rsid w:val="007271AA"/>
    <w:rsid w:val="007271C9"/>
    <w:rsid w:val="007272C8"/>
    <w:rsid w:val="007272FA"/>
    <w:rsid w:val="007279D7"/>
    <w:rsid w:val="00727D6E"/>
    <w:rsid w:val="00727E8F"/>
    <w:rsid w:val="00730047"/>
    <w:rsid w:val="00730249"/>
    <w:rsid w:val="00730636"/>
    <w:rsid w:val="00730D81"/>
    <w:rsid w:val="00730E01"/>
    <w:rsid w:val="00730E53"/>
    <w:rsid w:val="00731B88"/>
    <w:rsid w:val="00732031"/>
    <w:rsid w:val="007322D1"/>
    <w:rsid w:val="00732385"/>
    <w:rsid w:val="00732395"/>
    <w:rsid w:val="0073262C"/>
    <w:rsid w:val="0073280D"/>
    <w:rsid w:val="00732E0D"/>
    <w:rsid w:val="00732EBE"/>
    <w:rsid w:val="00733087"/>
    <w:rsid w:val="00733346"/>
    <w:rsid w:val="00733436"/>
    <w:rsid w:val="00733754"/>
    <w:rsid w:val="0073398B"/>
    <w:rsid w:val="00734197"/>
    <w:rsid w:val="007343CC"/>
    <w:rsid w:val="007344E6"/>
    <w:rsid w:val="0073498E"/>
    <w:rsid w:val="0073538C"/>
    <w:rsid w:val="00735809"/>
    <w:rsid w:val="00735988"/>
    <w:rsid w:val="007359B2"/>
    <w:rsid w:val="00735ABA"/>
    <w:rsid w:val="00735BE1"/>
    <w:rsid w:val="00736085"/>
    <w:rsid w:val="0073643C"/>
    <w:rsid w:val="00736A74"/>
    <w:rsid w:val="00736C00"/>
    <w:rsid w:val="00736D66"/>
    <w:rsid w:val="00736E1B"/>
    <w:rsid w:val="00737152"/>
    <w:rsid w:val="0073725D"/>
    <w:rsid w:val="00737534"/>
    <w:rsid w:val="00737936"/>
    <w:rsid w:val="00737A16"/>
    <w:rsid w:val="00737C41"/>
    <w:rsid w:val="00737CB7"/>
    <w:rsid w:val="00737D15"/>
    <w:rsid w:val="00740207"/>
    <w:rsid w:val="0074026C"/>
    <w:rsid w:val="007406F7"/>
    <w:rsid w:val="00740700"/>
    <w:rsid w:val="00740A47"/>
    <w:rsid w:val="00740DC2"/>
    <w:rsid w:val="00741AAE"/>
    <w:rsid w:val="00741C74"/>
    <w:rsid w:val="007420B1"/>
    <w:rsid w:val="007420DC"/>
    <w:rsid w:val="0074224A"/>
    <w:rsid w:val="007427A1"/>
    <w:rsid w:val="00742A6F"/>
    <w:rsid w:val="00742AF9"/>
    <w:rsid w:val="00742BBB"/>
    <w:rsid w:val="00743415"/>
    <w:rsid w:val="007439F7"/>
    <w:rsid w:val="00743C59"/>
    <w:rsid w:val="00743EC3"/>
    <w:rsid w:val="007440AE"/>
    <w:rsid w:val="007442BE"/>
    <w:rsid w:val="00744304"/>
    <w:rsid w:val="0074447B"/>
    <w:rsid w:val="007447F4"/>
    <w:rsid w:val="007448B2"/>
    <w:rsid w:val="007448C3"/>
    <w:rsid w:val="00744B43"/>
    <w:rsid w:val="00744C1A"/>
    <w:rsid w:val="00744CF5"/>
    <w:rsid w:val="00744D18"/>
    <w:rsid w:val="00744FC7"/>
    <w:rsid w:val="00745161"/>
    <w:rsid w:val="00745227"/>
    <w:rsid w:val="0074543D"/>
    <w:rsid w:val="007458C3"/>
    <w:rsid w:val="00745A65"/>
    <w:rsid w:val="00745B44"/>
    <w:rsid w:val="00745E08"/>
    <w:rsid w:val="00745F96"/>
    <w:rsid w:val="00746092"/>
    <w:rsid w:val="007461C6"/>
    <w:rsid w:val="0074624D"/>
    <w:rsid w:val="0074630C"/>
    <w:rsid w:val="00746319"/>
    <w:rsid w:val="00746711"/>
    <w:rsid w:val="00746771"/>
    <w:rsid w:val="00746A0D"/>
    <w:rsid w:val="00746C17"/>
    <w:rsid w:val="00746E09"/>
    <w:rsid w:val="00746F34"/>
    <w:rsid w:val="00747013"/>
    <w:rsid w:val="00747696"/>
    <w:rsid w:val="007476A2"/>
    <w:rsid w:val="00747707"/>
    <w:rsid w:val="00747736"/>
    <w:rsid w:val="007478D0"/>
    <w:rsid w:val="00747972"/>
    <w:rsid w:val="00747D90"/>
    <w:rsid w:val="00747E0D"/>
    <w:rsid w:val="00750217"/>
    <w:rsid w:val="0075084F"/>
    <w:rsid w:val="00750899"/>
    <w:rsid w:val="007508FC"/>
    <w:rsid w:val="00750BCF"/>
    <w:rsid w:val="00750EC6"/>
    <w:rsid w:val="00750EE0"/>
    <w:rsid w:val="00751066"/>
    <w:rsid w:val="00751504"/>
    <w:rsid w:val="0075157F"/>
    <w:rsid w:val="007516A2"/>
    <w:rsid w:val="00751AC5"/>
    <w:rsid w:val="00751AFA"/>
    <w:rsid w:val="00751BBF"/>
    <w:rsid w:val="00751BCE"/>
    <w:rsid w:val="00751D38"/>
    <w:rsid w:val="007522D7"/>
    <w:rsid w:val="0075239C"/>
    <w:rsid w:val="007523DE"/>
    <w:rsid w:val="00752468"/>
    <w:rsid w:val="00752582"/>
    <w:rsid w:val="0075259E"/>
    <w:rsid w:val="007525B9"/>
    <w:rsid w:val="007525FE"/>
    <w:rsid w:val="00752786"/>
    <w:rsid w:val="007534CA"/>
    <w:rsid w:val="0075358F"/>
    <w:rsid w:val="00753646"/>
    <w:rsid w:val="00753705"/>
    <w:rsid w:val="007538D4"/>
    <w:rsid w:val="007539FB"/>
    <w:rsid w:val="00753ABC"/>
    <w:rsid w:val="00753EC7"/>
    <w:rsid w:val="0075400D"/>
    <w:rsid w:val="0075403F"/>
    <w:rsid w:val="00754044"/>
    <w:rsid w:val="00754119"/>
    <w:rsid w:val="00754526"/>
    <w:rsid w:val="007546C8"/>
    <w:rsid w:val="00754DC2"/>
    <w:rsid w:val="00754F71"/>
    <w:rsid w:val="00755335"/>
    <w:rsid w:val="00755664"/>
    <w:rsid w:val="00755DDA"/>
    <w:rsid w:val="007560BA"/>
    <w:rsid w:val="007561A8"/>
    <w:rsid w:val="00756204"/>
    <w:rsid w:val="007569DE"/>
    <w:rsid w:val="00756AC1"/>
    <w:rsid w:val="00756B74"/>
    <w:rsid w:val="00756E16"/>
    <w:rsid w:val="007577DA"/>
    <w:rsid w:val="0075792A"/>
    <w:rsid w:val="00757D51"/>
    <w:rsid w:val="00757DF3"/>
    <w:rsid w:val="007603A3"/>
    <w:rsid w:val="00760545"/>
    <w:rsid w:val="007606C0"/>
    <w:rsid w:val="00760857"/>
    <w:rsid w:val="00760CCB"/>
    <w:rsid w:val="007611D4"/>
    <w:rsid w:val="007616C8"/>
    <w:rsid w:val="007618BB"/>
    <w:rsid w:val="00761923"/>
    <w:rsid w:val="00761BB3"/>
    <w:rsid w:val="00761BEF"/>
    <w:rsid w:val="00761C63"/>
    <w:rsid w:val="00761D5A"/>
    <w:rsid w:val="00761F36"/>
    <w:rsid w:val="00761FF3"/>
    <w:rsid w:val="007622ED"/>
    <w:rsid w:val="00762464"/>
    <w:rsid w:val="00762784"/>
    <w:rsid w:val="0076279B"/>
    <w:rsid w:val="007627CF"/>
    <w:rsid w:val="00762B99"/>
    <w:rsid w:val="00762C2E"/>
    <w:rsid w:val="00762CDB"/>
    <w:rsid w:val="00762EEB"/>
    <w:rsid w:val="00762F54"/>
    <w:rsid w:val="0076338D"/>
    <w:rsid w:val="00763713"/>
    <w:rsid w:val="007637A1"/>
    <w:rsid w:val="00763C81"/>
    <w:rsid w:val="00763E3A"/>
    <w:rsid w:val="00763FF2"/>
    <w:rsid w:val="0076463C"/>
    <w:rsid w:val="0076488F"/>
    <w:rsid w:val="00764916"/>
    <w:rsid w:val="00764ADB"/>
    <w:rsid w:val="00765415"/>
    <w:rsid w:val="007654C3"/>
    <w:rsid w:val="007656FD"/>
    <w:rsid w:val="00765AF5"/>
    <w:rsid w:val="00765CF5"/>
    <w:rsid w:val="00766340"/>
    <w:rsid w:val="0076678F"/>
    <w:rsid w:val="00766794"/>
    <w:rsid w:val="007668F3"/>
    <w:rsid w:val="00766986"/>
    <w:rsid w:val="00766A26"/>
    <w:rsid w:val="00766A42"/>
    <w:rsid w:val="00766B18"/>
    <w:rsid w:val="00767074"/>
    <w:rsid w:val="007672A8"/>
    <w:rsid w:val="0076749D"/>
    <w:rsid w:val="00767748"/>
    <w:rsid w:val="00767757"/>
    <w:rsid w:val="00767C14"/>
    <w:rsid w:val="00767F75"/>
    <w:rsid w:val="0077012E"/>
    <w:rsid w:val="007704E7"/>
    <w:rsid w:val="0077057F"/>
    <w:rsid w:val="00770A8A"/>
    <w:rsid w:val="00770A9F"/>
    <w:rsid w:val="00770E89"/>
    <w:rsid w:val="00770E9D"/>
    <w:rsid w:val="007710F6"/>
    <w:rsid w:val="00771838"/>
    <w:rsid w:val="007719CD"/>
    <w:rsid w:val="007719EA"/>
    <w:rsid w:val="00771E48"/>
    <w:rsid w:val="00771E97"/>
    <w:rsid w:val="00771FAB"/>
    <w:rsid w:val="007721B8"/>
    <w:rsid w:val="007722B5"/>
    <w:rsid w:val="007723F7"/>
    <w:rsid w:val="007724A7"/>
    <w:rsid w:val="0077253C"/>
    <w:rsid w:val="00772711"/>
    <w:rsid w:val="007734E5"/>
    <w:rsid w:val="00773735"/>
    <w:rsid w:val="007738F5"/>
    <w:rsid w:val="00773DF8"/>
    <w:rsid w:val="00773F22"/>
    <w:rsid w:val="0077462E"/>
    <w:rsid w:val="00774865"/>
    <w:rsid w:val="007748C1"/>
    <w:rsid w:val="00774C33"/>
    <w:rsid w:val="00774F1B"/>
    <w:rsid w:val="0077566E"/>
    <w:rsid w:val="00775CBE"/>
    <w:rsid w:val="00775FCF"/>
    <w:rsid w:val="007762A3"/>
    <w:rsid w:val="007768B8"/>
    <w:rsid w:val="00776BDB"/>
    <w:rsid w:val="00776C84"/>
    <w:rsid w:val="00776C9C"/>
    <w:rsid w:val="00776D53"/>
    <w:rsid w:val="00776FFB"/>
    <w:rsid w:val="007774A8"/>
    <w:rsid w:val="0077757F"/>
    <w:rsid w:val="007775F4"/>
    <w:rsid w:val="00777769"/>
    <w:rsid w:val="00777DD9"/>
    <w:rsid w:val="00777ECB"/>
    <w:rsid w:val="00777F76"/>
    <w:rsid w:val="007804A0"/>
    <w:rsid w:val="00780575"/>
    <w:rsid w:val="00780707"/>
    <w:rsid w:val="00780BC5"/>
    <w:rsid w:val="00780F97"/>
    <w:rsid w:val="007811A3"/>
    <w:rsid w:val="007815D5"/>
    <w:rsid w:val="00781659"/>
    <w:rsid w:val="00781A00"/>
    <w:rsid w:val="00781D62"/>
    <w:rsid w:val="00781EC5"/>
    <w:rsid w:val="00782671"/>
    <w:rsid w:val="00782E75"/>
    <w:rsid w:val="00782EA5"/>
    <w:rsid w:val="00782F42"/>
    <w:rsid w:val="00783116"/>
    <w:rsid w:val="00783138"/>
    <w:rsid w:val="00783595"/>
    <w:rsid w:val="00783720"/>
    <w:rsid w:val="007837CE"/>
    <w:rsid w:val="00783BC3"/>
    <w:rsid w:val="007852D6"/>
    <w:rsid w:val="007854CA"/>
    <w:rsid w:val="0078569E"/>
    <w:rsid w:val="007857A1"/>
    <w:rsid w:val="00785811"/>
    <w:rsid w:val="00785910"/>
    <w:rsid w:val="00785CD0"/>
    <w:rsid w:val="00785FA1"/>
    <w:rsid w:val="007860AE"/>
    <w:rsid w:val="0078640D"/>
    <w:rsid w:val="00786469"/>
    <w:rsid w:val="00786794"/>
    <w:rsid w:val="0078687E"/>
    <w:rsid w:val="007870EF"/>
    <w:rsid w:val="007871B0"/>
    <w:rsid w:val="007876D5"/>
    <w:rsid w:val="0078773D"/>
    <w:rsid w:val="00787A2A"/>
    <w:rsid w:val="007902D4"/>
    <w:rsid w:val="0079041B"/>
    <w:rsid w:val="007904D8"/>
    <w:rsid w:val="0079075D"/>
    <w:rsid w:val="00790874"/>
    <w:rsid w:val="00790979"/>
    <w:rsid w:val="007911F0"/>
    <w:rsid w:val="007912AB"/>
    <w:rsid w:val="00791350"/>
    <w:rsid w:val="00791553"/>
    <w:rsid w:val="0079183D"/>
    <w:rsid w:val="00791D5C"/>
    <w:rsid w:val="00791F21"/>
    <w:rsid w:val="0079233A"/>
    <w:rsid w:val="00792342"/>
    <w:rsid w:val="0079246B"/>
    <w:rsid w:val="007924C6"/>
    <w:rsid w:val="00792778"/>
    <w:rsid w:val="00792B72"/>
    <w:rsid w:val="00792E04"/>
    <w:rsid w:val="00792FF0"/>
    <w:rsid w:val="00793136"/>
    <w:rsid w:val="0079329F"/>
    <w:rsid w:val="00793367"/>
    <w:rsid w:val="007936EC"/>
    <w:rsid w:val="0079370B"/>
    <w:rsid w:val="007937F0"/>
    <w:rsid w:val="00793B08"/>
    <w:rsid w:val="00793EEC"/>
    <w:rsid w:val="0079478D"/>
    <w:rsid w:val="007947FA"/>
    <w:rsid w:val="0079493C"/>
    <w:rsid w:val="00794C68"/>
    <w:rsid w:val="00795147"/>
    <w:rsid w:val="007951D9"/>
    <w:rsid w:val="0079530A"/>
    <w:rsid w:val="007953DC"/>
    <w:rsid w:val="007953E8"/>
    <w:rsid w:val="0079549D"/>
    <w:rsid w:val="00795723"/>
    <w:rsid w:val="00795782"/>
    <w:rsid w:val="0079578A"/>
    <w:rsid w:val="00795815"/>
    <w:rsid w:val="007959D9"/>
    <w:rsid w:val="007959FC"/>
    <w:rsid w:val="007961B2"/>
    <w:rsid w:val="007963EF"/>
    <w:rsid w:val="00796AB2"/>
    <w:rsid w:val="00796C64"/>
    <w:rsid w:val="00796C82"/>
    <w:rsid w:val="00796D6D"/>
    <w:rsid w:val="00797008"/>
    <w:rsid w:val="00797418"/>
    <w:rsid w:val="007977A8"/>
    <w:rsid w:val="00797872"/>
    <w:rsid w:val="007978B3"/>
    <w:rsid w:val="00797932"/>
    <w:rsid w:val="00797996"/>
    <w:rsid w:val="007979AE"/>
    <w:rsid w:val="00797BA1"/>
    <w:rsid w:val="00797D9A"/>
    <w:rsid w:val="007A00E0"/>
    <w:rsid w:val="007A0750"/>
    <w:rsid w:val="007A0BB2"/>
    <w:rsid w:val="007A0DDD"/>
    <w:rsid w:val="007A0EEE"/>
    <w:rsid w:val="007A0FBD"/>
    <w:rsid w:val="007A126D"/>
    <w:rsid w:val="007A1307"/>
    <w:rsid w:val="007A1B2C"/>
    <w:rsid w:val="007A1D63"/>
    <w:rsid w:val="007A1F2D"/>
    <w:rsid w:val="007A1FFF"/>
    <w:rsid w:val="007A2008"/>
    <w:rsid w:val="007A209F"/>
    <w:rsid w:val="007A2231"/>
    <w:rsid w:val="007A2517"/>
    <w:rsid w:val="007A285F"/>
    <w:rsid w:val="007A2F58"/>
    <w:rsid w:val="007A3020"/>
    <w:rsid w:val="007A3032"/>
    <w:rsid w:val="007A30D2"/>
    <w:rsid w:val="007A34D5"/>
    <w:rsid w:val="007A3785"/>
    <w:rsid w:val="007A38D4"/>
    <w:rsid w:val="007A3FD5"/>
    <w:rsid w:val="007A410D"/>
    <w:rsid w:val="007A43F8"/>
    <w:rsid w:val="007A4596"/>
    <w:rsid w:val="007A45AC"/>
    <w:rsid w:val="007A48B6"/>
    <w:rsid w:val="007A5363"/>
    <w:rsid w:val="007A5502"/>
    <w:rsid w:val="007A5548"/>
    <w:rsid w:val="007A5603"/>
    <w:rsid w:val="007A57AE"/>
    <w:rsid w:val="007A59CE"/>
    <w:rsid w:val="007A5D47"/>
    <w:rsid w:val="007A5F8F"/>
    <w:rsid w:val="007A610E"/>
    <w:rsid w:val="007A62BE"/>
    <w:rsid w:val="007A62C7"/>
    <w:rsid w:val="007A65E8"/>
    <w:rsid w:val="007A6636"/>
    <w:rsid w:val="007A683F"/>
    <w:rsid w:val="007A709B"/>
    <w:rsid w:val="007A713B"/>
    <w:rsid w:val="007A71F6"/>
    <w:rsid w:val="007A7292"/>
    <w:rsid w:val="007A72A5"/>
    <w:rsid w:val="007A7319"/>
    <w:rsid w:val="007A742C"/>
    <w:rsid w:val="007A76A8"/>
    <w:rsid w:val="007A7B0A"/>
    <w:rsid w:val="007A7C0D"/>
    <w:rsid w:val="007A7C97"/>
    <w:rsid w:val="007A7FEF"/>
    <w:rsid w:val="007B0389"/>
    <w:rsid w:val="007B0444"/>
    <w:rsid w:val="007B05B1"/>
    <w:rsid w:val="007B0C9D"/>
    <w:rsid w:val="007B0F4E"/>
    <w:rsid w:val="007B0F59"/>
    <w:rsid w:val="007B1127"/>
    <w:rsid w:val="007B1138"/>
    <w:rsid w:val="007B1E42"/>
    <w:rsid w:val="007B1E6A"/>
    <w:rsid w:val="007B20BB"/>
    <w:rsid w:val="007B233B"/>
    <w:rsid w:val="007B234C"/>
    <w:rsid w:val="007B2B30"/>
    <w:rsid w:val="007B2C8A"/>
    <w:rsid w:val="007B2F83"/>
    <w:rsid w:val="007B310D"/>
    <w:rsid w:val="007B32E0"/>
    <w:rsid w:val="007B3466"/>
    <w:rsid w:val="007B35D9"/>
    <w:rsid w:val="007B3978"/>
    <w:rsid w:val="007B3A07"/>
    <w:rsid w:val="007B42CF"/>
    <w:rsid w:val="007B450C"/>
    <w:rsid w:val="007B4840"/>
    <w:rsid w:val="007B4CA1"/>
    <w:rsid w:val="007B4D7B"/>
    <w:rsid w:val="007B4F15"/>
    <w:rsid w:val="007B512A"/>
    <w:rsid w:val="007B51E9"/>
    <w:rsid w:val="007B5553"/>
    <w:rsid w:val="007B561F"/>
    <w:rsid w:val="007B564F"/>
    <w:rsid w:val="007B5849"/>
    <w:rsid w:val="007B58F6"/>
    <w:rsid w:val="007B5A80"/>
    <w:rsid w:val="007B5BEB"/>
    <w:rsid w:val="007B5C05"/>
    <w:rsid w:val="007B606E"/>
    <w:rsid w:val="007B66BA"/>
    <w:rsid w:val="007B6749"/>
    <w:rsid w:val="007B67B8"/>
    <w:rsid w:val="007B6842"/>
    <w:rsid w:val="007B6992"/>
    <w:rsid w:val="007B6B41"/>
    <w:rsid w:val="007B6C16"/>
    <w:rsid w:val="007B6D51"/>
    <w:rsid w:val="007B6E64"/>
    <w:rsid w:val="007B721E"/>
    <w:rsid w:val="007B7460"/>
    <w:rsid w:val="007B77F2"/>
    <w:rsid w:val="007B78DC"/>
    <w:rsid w:val="007B7985"/>
    <w:rsid w:val="007B7F1F"/>
    <w:rsid w:val="007C0118"/>
    <w:rsid w:val="007C0225"/>
    <w:rsid w:val="007C02C8"/>
    <w:rsid w:val="007C050B"/>
    <w:rsid w:val="007C0E67"/>
    <w:rsid w:val="007C1048"/>
    <w:rsid w:val="007C10E7"/>
    <w:rsid w:val="007C110C"/>
    <w:rsid w:val="007C1463"/>
    <w:rsid w:val="007C1BC6"/>
    <w:rsid w:val="007C2097"/>
    <w:rsid w:val="007C2363"/>
    <w:rsid w:val="007C2545"/>
    <w:rsid w:val="007C25D5"/>
    <w:rsid w:val="007C26AD"/>
    <w:rsid w:val="007C2718"/>
    <w:rsid w:val="007C35C9"/>
    <w:rsid w:val="007C35EB"/>
    <w:rsid w:val="007C39CC"/>
    <w:rsid w:val="007C3BC6"/>
    <w:rsid w:val="007C40F7"/>
    <w:rsid w:val="007C4A3E"/>
    <w:rsid w:val="007C4D24"/>
    <w:rsid w:val="007C5027"/>
    <w:rsid w:val="007C5064"/>
    <w:rsid w:val="007C53D4"/>
    <w:rsid w:val="007C56D4"/>
    <w:rsid w:val="007C5A74"/>
    <w:rsid w:val="007C5D6E"/>
    <w:rsid w:val="007C5E06"/>
    <w:rsid w:val="007C5EAF"/>
    <w:rsid w:val="007C612C"/>
    <w:rsid w:val="007C6369"/>
    <w:rsid w:val="007C6C99"/>
    <w:rsid w:val="007C6EB7"/>
    <w:rsid w:val="007C775E"/>
    <w:rsid w:val="007C7B34"/>
    <w:rsid w:val="007C7BD0"/>
    <w:rsid w:val="007C7BDF"/>
    <w:rsid w:val="007C7CFB"/>
    <w:rsid w:val="007C7DEC"/>
    <w:rsid w:val="007C7F48"/>
    <w:rsid w:val="007D01F0"/>
    <w:rsid w:val="007D040F"/>
    <w:rsid w:val="007D07D3"/>
    <w:rsid w:val="007D08C3"/>
    <w:rsid w:val="007D0D34"/>
    <w:rsid w:val="007D0D7D"/>
    <w:rsid w:val="007D0DAF"/>
    <w:rsid w:val="007D1009"/>
    <w:rsid w:val="007D101B"/>
    <w:rsid w:val="007D16D7"/>
    <w:rsid w:val="007D1824"/>
    <w:rsid w:val="007D1E36"/>
    <w:rsid w:val="007D20F7"/>
    <w:rsid w:val="007D21B8"/>
    <w:rsid w:val="007D267E"/>
    <w:rsid w:val="007D2748"/>
    <w:rsid w:val="007D2889"/>
    <w:rsid w:val="007D29D3"/>
    <w:rsid w:val="007D2A3C"/>
    <w:rsid w:val="007D2A40"/>
    <w:rsid w:val="007D2B67"/>
    <w:rsid w:val="007D2D94"/>
    <w:rsid w:val="007D30E2"/>
    <w:rsid w:val="007D3162"/>
    <w:rsid w:val="007D3379"/>
    <w:rsid w:val="007D347E"/>
    <w:rsid w:val="007D3729"/>
    <w:rsid w:val="007D37D1"/>
    <w:rsid w:val="007D38A8"/>
    <w:rsid w:val="007D3B30"/>
    <w:rsid w:val="007D3B4C"/>
    <w:rsid w:val="007D3CDC"/>
    <w:rsid w:val="007D3CE8"/>
    <w:rsid w:val="007D3D7D"/>
    <w:rsid w:val="007D3E72"/>
    <w:rsid w:val="007D411E"/>
    <w:rsid w:val="007D41C8"/>
    <w:rsid w:val="007D4298"/>
    <w:rsid w:val="007D446B"/>
    <w:rsid w:val="007D4654"/>
    <w:rsid w:val="007D483F"/>
    <w:rsid w:val="007D4B9D"/>
    <w:rsid w:val="007D4DC2"/>
    <w:rsid w:val="007D4F12"/>
    <w:rsid w:val="007D547B"/>
    <w:rsid w:val="007D56D1"/>
    <w:rsid w:val="007D570B"/>
    <w:rsid w:val="007D5975"/>
    <w:rsid w:val="007D5A79"/>
    <w:rsid w:val="007D5E12"/>
    <w:rsid w:val="007D68C3"/>
    <w:rsid w:val="007D6A07"/>
    <w:rsid w:val="007D727F"/>
    <w:rsid w:val="007D732D"/>
    <w:rsid w:val="007D7392"/>
    <w:rsid w:val="007D76E4"/>
    <w:rsid w:val="007D7949"/>
    <w:rsid w:val="007D7983"/>
    <w:rsid w:val="007D7AF0"/>
    <w:rsid w:val="007D7C4F"/>
    <w:rsid w:val="007E0220"/>
    <w:rsid w:val="007E02B7"/>
    <w:rsid w:val="007E0393"/>
    <w:rsid w:val="007E0489"/>
    <w:rsid w:val="007E0721"/>
    <w:rsid w:val="007E0880"/>
    <w:rsid w:val="007E0C1F"/>
    <w:rsid w:val="007E0F62"/>
    <w:rsid w:val="007E10C7"/>
    <w:rsid w:val="007E1319"/>
    <w:rsid w:val="007E1378"/>
    <w:rsid w:val="007E1455"/>
    <w:rsid w:val="007E1592"/>
    <w:rsid w:val="007E1877"/>
    <w:rsid w:val="007E1B41"/>
    <w:rsid w:val="007E1DED"/>
    <w:rsid w:val="007E1F23"/>
    <w:rsid w:val="007E2090"/>
    <w:rsid w:val="007E210A"/>
    <w:rsid w:val="007E2110"/>
    <w:rsid w:val="007E269A"/>
    <w:rsid w:val="007E2898"/>
    <w:rsid w:val="007E2AC1"/>
    <w:rsid w:val="007E322D"/>
    <w:rsid w:val="007E34FE"/>
    <w:rsid w:val="007E35E7"/>
    <w:rsid w:val="007E35F3"/>
    <w:rsid w:val="007E368F"/>
    <w:rsid w:val="007E36E2"/>
    <w:rsid w:val="007E3B6F"/>
    <w:rsid w:val="007E3BC7"/>
    <w:rsid w:val="007E3EC0"/>
    <w:rsid w:val="007E3F3D"/>
    <w:rsid w:val="007E41D2"/>
    <w:rsid w:val="007E4420"/>
    <w:rsid w:val="007E448E"/>
    <w:rsid w:val="007E4673"/>
    <w:rsid w:val="007E47DE"/>
    <w:rsid w:val="007E4B4C"/>
    <w:rsid w:val="007E4C8A"/>
    <w:rsid w:val="007E4EC6"/>
    <w:rsid w:val="007E515D"/>
    <w:rsid w:val="007E5481"/>
    <w:rsid w:val="007E54D6"/>
    <w:rsid w:val="007E5540"/>
    <w:rsid w:val="007E5D03"/>
    <w:rsid w:val="007E5DBC"/>
    <w:rsid w:val="007E5E7B"/>
    <w:rsid w:val="007E5ECB"/>
    <w:rsid w:val="007E6641"/>
    <w:rsid w:val="007E6674"/>
    <w:rsid w:val="007E6701"/>
    <w:rsid w:val="007E6A15"/>
    <w:rsid w:val="007E6A1B"/>
    <w:rsid w:val="007E6AF8"/>
    <w:rsid w:val="007E6B17"/>
    <w:rsid w:val="007E6B25"/>
    <w:rsid w:val="007E6B91"/>
    <w:rsid w:val="007E6E19"/>
    <w:rsid w:val="007E70A6"/>
    <w:rsid w:val="007E725D"/>
    <w:rsid w:val="007E7267"/>
    <w:rsid w:val="007E72B8"/>
    <w:rsid w:val="007E746D"/>
    <w:rsid w:val="007E78E4"/>
    <w:rsid w:val="007E7A73"/>
    <w:rsid w:val="007E7CE0"/>
    <w:rsid w:val="007E7CE1"/>
    <w:rsid w:val="007F0181"/>
    <w:rsid w:val="007F02D4"/>
    <w:rsid w:val="007F078F"/>
    <w:rsid w:val="007F08AE"/>
    <w:rsid w:val="007F0991"/>
    <w:rsid w:val="007F0A2D"/>
    <w:rsid w:val="007F0D68"/>
    <w:rsid w:val="007F0DA4"/>
    <w:rsid w:val="007F0F25"/>
    <w:rsid w:val="007F105C"/>
    <w:rsid w:val="007F14D5"/>
    <w:rsid w:val="007F1FFF"/>
    <w:rsid w:val="007F2086"/>
    <w:rsid w:val="007F237D"/>
    <w:rsid w:val="007F2488"/>
    <w:rsid w:val="007F2B28"/>
    <w:rsid w:val="007F2B38"/>
    <w:rsid w:val="007F2B95"/>
    <w:rsid w:val="007F2EC9"/>
    <w:rsid w:val="007F322C"/>
    <w:rsid w:val="007F3C9F"/>
    <w:rsid w:val="007F41FC"/>
    <w:rsid w:val="007F449D"/>
    <w:rsid w:val="007F455D"/>
    <w:rsid w:val="007F4B52"/>
    <w:rsid w:val="007F4C17"/>
    <w:rsid w:val="007F4D89"/>
    <w:rsid w:val="007F4E6C"/>
    <w:rsid w:val="007F53FE"/>
    <w:rsid w:val="007F59E3"/>
    <w:rsid w:val="007F5C35"/>
    <w:rsid w:val="007F5D60"/>
    <w:rsid w:val="007F6091"/>
    <w:rsid w:val="007F6237"/>
    <w:rsid w:val="007F6274"/>
    <w:rsid w:val="007F63D3"/>
    <w:rsid w:val="007F664D"/>
    <w:rsid w:val="007F67BE"/>
    <w:rsid w:val="007F67CF"/>
    <w:rsid w:val="007F6EDA"/>
    <w:rsid w:val="007F71CA"/>
    <w:rsid w:val="007F71DE"/>
    <w:rsid w:val="007F7259"/>
    <w:rsid w:val="007F7550"/>
    <w:rsid w:val="007F7797"/>
    <w:rsid w:val="007F77BD"/>
    <w:rsid w:val="007F7899"/>
    <w:rsid w:val="007F7A59"/>
    <w:rsid w:val="008003A2"/>
    <w:rsid w:val="00800421"/>
    <w:rsid w:val="0080045D"/>
    <w:rsid w:val="00800577"/>
    <w:rsid w:val="00800658"/>
    <w:rsid w:val="00800833"/>
    <w:rsid w:val="0080099E"/>
    <w:rsid w:val="00800B29"/>
    <w:rsid w:val="00800C34"/>
    <w:rsid w:val="008010D5"/>
    <w:rsid w:val="00801316"/>
    <w:rsid w:val="008013AF"/>
    <w:rsid w:val="0080186D"/>
    <w:rsid w:val="00801894"/>
    <w:rsid w:val="00801B10"/>
    <w:rsid w:val="00801C2B"/>
    <w:rsid w:val="00801C7D"/>
    <w:rsid w:val="00801E48"/>
    <w:rsid w:val="00802283"/>
    <w:rsid w:val="0080234A"/>
    <w:rsid w:val="008026C1"/>
    <w:rsid w:val="00802B28"/>
    <w:rsid w:val="00802DFA"/>
    <w:rsid w:val="00802E1F"/>
    <w:rsid w:val="00802F9A"/>
    <w:rsid w:val="0080306A"/>
    <w:rsid w:val="00803FC1"/>
    <w:rsid w:val="00803FD6"/>
    <w:rsid w:val="0080436E"/>
    <w:rsid w:val="00804A3A"/>
    <w:rsid w:val="00804C5B"/>
    <w:rsid w:val="00804C84"/>
    <w:rsid w:val="008054F6"/>
    <w:rsid w:val="0080579D"/>
    <w:rsid w:val="00805A20"/>
    <w:rsid w:val="00805C34"/>
    <w:rsid w:val="00805DC8"/>
    <w:rsid w:val="0080605B"/>
    <w:rsid w:val="00806263"/>
    <w:rsid w:val="00806687"/>
    <w:rsid w:val="0080677D"/>
    <w:rsid w:val="0080745A"/>
    <w:rsid w:val="00807665"/>
    <w:rsid w:val="00807B2E"/>
    <w:rsid w:val="00807EF0"/>
    <w:rsid w:val="00810117"/>
    <w:rsid w:val="008105EB"/>
    <w:rsid w:val="00810982"/>
    <w:rsid w:val="00810D73"/>
    <w:rsid w:val="00811045"/>
    <w:rsid w:val="00811734"/>
    <w:rsid w:val="008117FA"/>
    <w:rsid w:val="008121B4"/>
    <w:rsid w:val="008122F9"/>
    <w:rsid w:val="008127F3"/>
    <w:rsid w:val="00812C04"/>
    <w:rsid w:val="00812C44"/>
    <w:rsid w:val="00813040"/>
    <w:rsid w:val="0081324C"/>
    <w:rsid w:val="008132A6"/>
    <w:rsid w:val="0081344E"/>
    <w:rsid w:val="00813465"/>
    <w:rsid w:val="008135E9"/>
    <w:rsid w:val="00813770"/>
    <w:rsid w:val="0081384C"/>
    <w:rsid w:val="00813A02"/>
    <w:rsid w:val="0081412B"/>
    <w:rsid w:val="00814413"/>
    <w:rsid w:val="0081473E"/>
    <w:rsid w:val="008148D2"/>
    <w:rsid w:val="008149EE"/>
    <w:rsid w:val="00814A38"/>
    <w:rsid w:val="00814B4A"/>
    <w:rsid w:val="00814D60"/>
    <w:rsid w:val="00814E44"/>
    <w:rsid w:val="0081511A"/>
    <w:rsid w:val="008151E2"/>
    <w:rsid w:val="0081526B"/>
    <w:rsid w:val="008152BE"/>
    <w:rsid w:val="0081580D"/>
    <w:rsid w:val="00815908"/>
    <w:rsid w:val="00815BED"/>
    <w:rsid w:val="00815DFE"/>
    <w:rsid w:val="00816141"/>
    <w:rsid w:val="008167BE"/>
    <w:rsid w:val="00816823"/>
    <w:rsid w:val="00816BD1"/>
    <w:rsid w:val="00816D2B"/>
    <w:rsid w:val="00816EBC"/>
    <w:rsid w:val="00817455"/>
    <w:rsid w:val="00817792"/>
    <w:rsid w:val="00817794"/>
    <w:rsid w:val="0081786E"/>
    <w:rsid w:val="00817951"/>
    <w:rsid w:val="0082003F"/>
    <w:rsid w:val="00820068"/>
    <w:rsid w:val="0082008B"/>
    <w:rsid w:val="008200AE"/>
    <w:rsid w:val="00820276"/>
    <w:rsid w:val="00820361"/>
    <w:rsid w:val="008208E2"/>
    <w:rsid w:val="00820957"/>
    <w:rsid w:val="00820D6D"/>
    <w:rsid w:val="00820F1A"/>
    <w:rsid w:val="00821359"/>
    <w:rsid w:val="008214AB"/>
    <w:rsid w:val="00821755"/>
    <w:rsid w:val="0082194C"/>
    <w:rsid w:val="008219E0"/>
    <w:rsid w:val="00821F09"/>
    <w:rsid w:val="00821F75"/>
    <w:rsid w:val="00821F83"/>
    <w:rsid w:val="0082205A"/>
    <w:rsid w:val="0082248A"/>
    <w:rsid w:val="00822B5F"/>
    <w:rsid w:val="00822DB8"/>
    <w:rsid w:val="00823027"/>
    <w:rsid w:val="0082359E"/>
    <w:rsid w:val="0082364A"/>
    <w:rsid w:val="008237D3"/>
    <w:rsid w:val="008237FA"/>
    <w:rsid w:val="00823BFC"/>
    <w:rsid w:val="00824013"/>
    <w:rsid w:val="0082422E"/>
    <w:rsid w:val="00824455"/>
    <w:rsid w:val="00824565"/>
    <w:rsid w:val="00824A63"/>
    <w:rsid w:val="00824B5F"/>
    <w:rsid w:val="00824CB3"/>
    <w:rsid w:val="00824FE6"/>
    <w:rsid w:val="008253DA"/>
    <w:rsid w:val="00825ACD"/>
    <w:rsid w:val="00825D78"/>
    <w:rsid w:val="008260CD"/>
    <w:rsid w:val="008263CA"/>
    <w:rsid w:val="008268F6"/>
    <w:rsid w:val="00826B0F"/>
    <w:rsid w:val="00826BB8"/>
    <w:rsid w:val="00826BE1"/>
    <w:rsid w:val="008272EB"/>
    <w:rsid w:val="00827346"/>
    <w:rsid w:val="008274EA"/>
    <w:rsid w:val="008279FA"/>
    <w:rsid w:val="008302C5"/>
    <w:rsid w:val="00830602"/>
    <w:rsid w:val="008306A8"/>
    <w:rsid w:val="008306DC"/>
    <w:rsid w:val="00830979"/>
    <w:rsid w:val="00830A99"/>
    <w:rsid w:val="00830AB9"/>
    <w:rsid w:val="00830D5D"/>
    <w:rsid w:val="00830E0D"/>
    <w:rsid w:val="00830E98"/>
    <w:rsid w:val="00831219"/>
    <w:rsid w:val="0083123F"/>
    <w:rsid w:val="00831547"/>
    <w:rsid w:val="008316EA"/>
    <w:rsid w:val="008319C8"/>
    <w:rsid w:val="00831A56"/>
    <w:rsid w:val="00831DB9"/>
    <w:rsid w:val="00831E9F"/>
    <w:rsid w:val="00831F66"/>
    <w:rsid w:val="00831FF1"/>
    <w:rsid w:val="0083207D"/>
    <w:rsid w:val="008320EA"/>
    <w:rsid w:val="008321C8"/>
    <w:rsid w:val="008322EF"/>
    <w:rsid w:val="008324F4"/>
    <w:rsid w:val="00832522"/>
    <w:rsid w:val="00832880"/>
    <w:rsid w:val="00832967"/>
    <w:rsid w:val="00832DF7"/>
    <w:rsid w:val="00832F32"/>
    <w:rsid w:val="00833134"/>
    <w:rsid w:val="008331DD"/>
    <w:rsid w:val="00833514"/>
    <w:rsid w:val="00833D09"/>
    <w:rsid w:val="00833FD5"/>
    <w:rsid w:val="00834154"/>
    <w:rsid w:val="008341B2"/>
    <w:rsid w:val="008341E9"/>
    <w:rsid w:val="008344F7"/>
    <w:rsid w:val="00834526"/>
    <w:rsid w:val="00834532"/>
    <w:rsid w:val="00834860"/>
    <w:rsid w:val="00834B66"/>
    <w:rsid w:val="00834B84"/>
    <w:rsid w:val="00834BC7"/>
    <w:rsid w:val="00834BD0"/>
    <w:rsid w:val="00834DB5"/>
    <w:rsid w:val="00834DF0"/>
    <w:rsid w:val="008355D0"/>
    <w:rsid w:val="00835674"/>
    <w:rsid w:val="00835A18"/>
    <w:rsid w:val="00835B60"/>
    <w:rsid w:val="008364D9"/>
    <w:rsid w:val="0083696D"/>
    <w:rsid w:val="008369B0"/>
    <w:rsid w:val="008369CE"/>
    <w:rsid w:val="00836A5A"/>
    <w:rsid w:val="008370C8"/>
    <w:rsid w:val="0083773B"/>
    <w:rsid w:val="00837AD5"/>
    <w:rsid w:val="00837D6B"/>
    <w:rsid w:val="00837ECF"/>
    <w:rsid w:val="0084028B"/>
    <w:rsid w:val="00840415"/>
    <w:rsid w:val="0084043F"/>
    <w:rsid w:val="008405E2"/>
    <w:rsid w:val="008408FD"/>
    <w:rsid w:val="0084111A"/>
    <w:rsid w:val="00841565"/>
    <w:rsid w:val="00841742"/>
    <w:rsid w:val="008420CE"/>
    <w:rsid w:val="00842168"/>
    <w:rsid w:val="0084229B"/>
    <w:rsid w:val="00842470"/>
    <w:rsid w:val="008424A7"/>
    <w:rsid w:val="0084259D"/>
    <w:rsid w:val="008425B4"/>
    <w:rsid w:val="00842D30"/>
    <w:rsid w:val="0084341D"/>
    <w:rsid w:val="008436FE"/>
    <w:rsid w:val="008437A8"/>
    <w:rsid w:val="00843925"/>
    <w:rsid w:val="00843A48"/>
    <w:rsid w:val="00843C57"/>
    <w:rsid w:val="00843D47"/>
    <w:rsid w:val="00843D61"/>
    <w:rsid w:val="0084418C"/>
    <w:rsid w:val="008444E8"/>
    <w:rsid w:val="00844A4D"/>
    <w:rsid w:val="00844A7D"/>
    <w:rsid w:val="00844B52"/>
    <w:rsid w:val="00844C25"/>
    <w:rsid w:val="00844DCC"/>
    <w:rsid w:val="00845069"/>
    <w:rsid w:val="0084523A"/>
    <w:rsid w:val="00845422"/>
    <w:rsid w:val="00845484"/>
    <w:rsid w:val="008454D4"/>
    <w:rsid w:val="008454DB"/>
    <w:rsid w:val="0084557B"/>
    <w:rsid w:val="0084576A"/>
    <w:rsid w:val="00845786"/>
    <w:rsid w:val="0084586F"/>
    <w:rsid w:val="00845BC8"/>
    <w:rsid w:val="00845F83"/>
    <w:rsid w:val="008465B9"/>
    <w:rsid w:val="00846703"/>
    <w:rsid w:val="0084690C"/>
    <w:rsid w:val="00846928"/>
    <w:rsid w:val="0084695A"/>
    <w:rsid w:val="00846EE7"/>
    <w:rsid w:val="00846FDD"/>
    <w:rsid w:val="008471AB"/>
    <w:rsid w:val="008478DB"/>
    <w:rsid w:val="00847C0B"/>
    <w:rsid w:val="00847C1D"/>
    <w:rsid w:val="00847C2D"/>
    <w:rsid w:val="00847E38"/>
    <w:rsid w:val="0085002B"/>
    <w:rsid w:val="008501A2"/>
    <w:rsid w:val="008502BC"/>
    <w:rsid w:val="008504FE"/>
    <w:rsid w:val="00850974"/>
    <w:rsid w:val="00850A58"/>
    <w:rsid w:val="00850B29"/>
    <w:rsid w:val="00850CCB"/>
    <w:rsid w:val="00850EE1"/>
    <w:rsid w:val="00850FDD"/>
    <w:rsid w:val="0085120A"/>
    <w:rsid w:val="008515ED"/>
    <w:rsid w:val="00851631"/>
    <w:rsid w:val="00851670"/>
    <w:rsid w:val="00851B82"/>
    <w:rsid w:val="00851BDE"/>
    <w:rsid w:val="00852024"/>
    <w:rsid w:val="0085267F"/>
    <w:rsid w:val="00852B91"/>
    <w:rsid w:val="00853027"/>
    <w:rsid w:val="0085310B"/>
    <w:rsid w:val="00853D0C"/>
    <w:rsid w:val="008541E1"/>
    <w:rsid w:val="008541EB"/>
    <w:rsid w:val="008543D1"/>
    <w:rsid w:val="0085454C"/>
    <w:rsid w:val="0085481E"/>
    <w:rsid w:val="00854AC1"/>
    <w:rsid w:val="00854C20"/>
    <w:rsid w:val="00854C41"/>
    <w:rsid w:val="00854E49"/>
    <w:rsid w:val="0085510D"/>
    <w:rsid w:val="008559AD"/>
    <w:rsid w:val="00856490"/>
    <w:rsid w:val="008564AC"/>
    <w:rsid w:val="00856597"/>
    <w:rsid w:val="008565C8"/>
    <w:rsid w:val="008567B5"/>
    <w:rsid w:val="00856851"/>
    <w:rsid w:val="00856A27"/>
    <w:rsid w:val="00856A45"/>
    <w:rsid w:val="00856A9E"/>
    <w:rsid w:val="00856CDF"/>
    <w:rsid w:val="0085752F"/>
    <w:rsid w:val="008577C5"/>
    <w:rsid w:val="00857C2C"/>
    <w:rsid w:val="00860174"/>
    <w:rsid w:val="00860DD2"/>
    <w:rsid w:val="008612C7"/>
    <w:rsid w:val="00861552"/>
    <w:rsid w:val="00861867"/>
    <w:rsid w:val="008619A2"/>
    <w:rsid w:val="00862361"/>
    <w:rsid w:val="008626E7"/>
    <w:rsid w:val="00862E39"/>
    <w:rsid w:val="00862FE3"/>
    <w:rsid w:val="0086381E"/>
    <w:rsid w:val="0086385F"/>
    <w:rsid w:val="00863C6D"/>
    <w:rsid w:val="00863CE0"/>
    <w:rsid w:val="00864099"/>
    <w:rsid w:val="008640BE"/>
    <w:rsid w:val="008640FE"/>
    <w:rsid w:val="00864188"/>
    <w:rsid w:val="00864283"/>
    <w:rsid w:val="0086438A"/>
    <w:rsid w:val="0086452D"/>
    <w:rsid w:val="008646EC"/>
    <w:rsid w:val="0086486A"/>
    <w:rsid w:val="00864A32"/>
    <w:rsid w:val="00864AED"/>
    <w:rsid w:val="00864CF2"/>
    <w:rsid w:val="008651A9"/>
    <w:rsid w:val="00865237"/>
    <w:rsid w:val="008657EB"/>
    <w:rsid w:val="00865803"/>
    <w:rsid w:val="00865806"/>
    <w:rsid w:val="0086583C"/>
    <w:rsid w:val="00865C08"/>
    <w:rsid w:val="00865DAE"/>
    <w:rsid w:val="00866400"/>
    <w:rsid w:val="00866628"/>
    <w:rsid w:val="00866677"/>
    <w:rsid w:val="00866CB2"/>
    <w:rsid w:val="00866DAC"/>
    <w:rsid w:val="00866E45"/>
    <w:rsid w:val="00866E62"/>
    <w:rsid w:val="00867230"/>
    <w:rsid w:val="00867800"/>
    <w:rsid w:val="00867930"/>
    <w:rsid w:val="0086794E"/>
    <w:rsid w:val="008679D3"/>
    <w:rsid w:val="00867B7E"/>
    <w:rsid w:val="008708F7"/>
    <w:rsid w:val="00870AE7"/>
    <w:rsid w:val="00870C27"/>
    <w:rsid w:val="00870EA7"/>
    <w:rsid w:val="00870EE7"/>
    <w:rsid w:val="008716FB"/>
    <w:rsid w:val="008717D4"/>
    <w:rsid w:val="00871807"/>
    <w:rsid w:val="008719E9"/>
    <w:rsid w:val="00871A1A"/>
    <w:rsid w:val="00871AF5"/>
    <w:rsid w:val="00871D2C"/>
    <w:rsid w:val="00871F98"/>
    <w:rsid w:val="00872016"/>
    <w:rsid w:val="00872060"/>
    <w:rsid w:val="008722F1"/>
    <w:rsid w:val="0087267A"/>
    <w:rsid w:val="00872775"/>
    <w:rsid w:val="0087294A"/>
    <w:rsid w:val="00872B12"/>
    <w:rsid w:val="00872C35"/>
    <w:rsid w:val="0087303D"/>
    <w:rsid w:val="00873291"/>
    <w:rsid w:val="008733C5"/>
    <w:rsid w:val="008734B7"/>
    <w:rsid w:val="00873CF2"/>
    <w:rsid w:val="00873D33"/>
    <w:rsid w:val="00873E48"/>
    <w:rsid w:val="00874121"/>
    <w:rsid w:val="00874205"/>
    <w:rsid w:val="00874604"/>
    <w:rsid w:val="008746D7"/>
    <w:rsid w:val="008746FC"/>
    <w:rsid w:val="00874CF8"/>
    <w:rsid w:val="00874E49"/>
    <w:rsid w:val="00874FD1"/>
    <w:rsid w:val="0087515D"/>
    <w:rsid w:val="008752CC"/>
    <w:rsid w:val="00875504"/>
    <w:rsid w:val="008755D1"/>
    <w:rsid w:val="00875880"/>
    <w:rsid w:val="008758D7"/>
    <w:rsid w:val="00875B0D"/>
    <w:rsid w:val="00875BED"/>
    <w:rsid w:val="00876280"/>
    <w:rsid w:val="0087640A"/>
    <w:rsid w:val="00876435"/>
    <w:rsid w:val="00876987"/>
    <w:rsid w:val="00876B38"/>
    <w:rsid w:val="00876CF0"/>
    <w:rsid w:val="00877368"/>
    <w:rsid w:val="008773EB"/>
    <w:rsid w:val="00877626"/>
    <w:rsid w:val="00877BD3"/>
    <w:rsid w:val="00877C0B"/>
    <w:rsid w:val="00877D8F"/>
    <w:rsid w:val="00877F0C"/>
    <w:rsid w:val="0088037F"/>
    <w:rsid w:val="008805C6"/>
    <w:rsid w:val="008806D5"/>
    <w:rsid w:val="00880803"/>
    <w:rsid w:val="00880816"/>
    <w:rsid w:val="0088099F"/>
    <w:rsid w:val="008809D3"/>
    <w:rsid w:val="00880A0A"/>
    <w:rsid w:val="00880AE3"/>
    <w:rsid w:val="00880D61"/>
    <w:rsid w:val="00880F22"/>
    <w:rsid w:val="00881081"/>
    <w:rsid w:val="0088128C"/>
    <w:rsid w:val="008812F6"/>
    <w:rsid w:val="00881605"/>
    <w:rsid w:val="008816F0"/>
    <w:rsid w:val="00881735"/>
    <w:rsid w:val="00881A8F"/>
    <w:rsid w:val="00881CB7"/>
    <w:rsid w:val="00881F47"/>
    <w:rsid w:val="00881F72"/>
    <w:rsid w:val="008821AE"/>
    <w:rsid w:val="0088247F"/>
    <w:rsid w:val="00882A59"/>
    <w:rsid w:val="00882B0D"/>
    <w:rsid w:val="00882B53"/>
    <w:rsid w:val="00882BB7"/>
    <w:rsid w:val="00882BBD"/>
    <w:rsid w:val="00882F02"/>
    <w:rsid w:val="00882FA3"/>
    <w:rsid w:val="00883652"/>
    <w:rsid w:val="00883873"/>
    <w:rsid w:val="008839F4"/>
    <w:rsid w:val="00883ADC"/>
    <w:rsid w:val="00883B6D"/>
    <w:rsid w:val="00883F9D"/>
    <w:rsid w:val="00884035"/>
    <w:rsid w:val="00884084"/>
    <w:rsid w:val="00884147"/>
    <w:rsid w:val="0088415A"/>
    <w:rsid w:val="008842FC"/>
    <w:rsid w:val="0088446F"/>
    <w:rsid w:val="008844C3"/>
    <w:rsid w:val="008844F2"/>
    <w:rsid w:val="0088472D"/>
    <w:rsid w:val="00884E79"/>
    <w:rsid w:val="0088531A"/>
    <w:rsid w:val="0088550E"/>
    <w:rsid w:val="0088597D"/>
    <w:rsid w:val="008859EC"/>
    <w:rsid w:val="00885A3E"/>
    <w:rsid w:val="00885E34"/>
    <w:rsid w:val="00885FF8"/>
    <w:rsid w:val="0088606B"/>
    <w:rsid w:val="008862A0"/>
    <w:rsid w:val="00886346"/>
    <w:rsid w:val="0088649D"/>
    <w:rsid w:val="008864BE"/>
    <w:rsid w:val="00886E9E"/>
    <w:rsid w:val="00886F47"/>
    <w:rsid w:val="00887075"/>
    <w:rsid w:val="0088753F"/>
    <w:rsid w:val="00887672"/>
    <w:rsid w:val="0088775A"/>
    <w:rsid w:val="008877EA"/>
    <w:rsid w:val="008878B7"/>
    <w:rsid w:val="00887A75"/>
    <w:rsid w:val="00887BE7"/>
    <w:rsid w:val="00887EEA"/>
    <w:rsid w:val="00887FDE"/>
    <w:rsid w:val="0089042F"/>
    <w:rsid w:val="00890591"/>
    <w:rsid w:val="0089081C"/>
    <w:rsid w:val="00890861"/>
    <w:rsid w:val="0089091E"/>
    <w:rsid w:val="00890DAF"/>
    <w:rsid w:val="00890ED5"/>
    <w:rsid w:val="008910A8"/>
    <w:rsid w:val="00891165"/>
    <w:rsid w:val="0089139C"/>
    <w:rsid w:val="00891692"/>
    <w:rsid w:val="00891AEC"/>
    <w:rsid w:val="00891DCF"/>
    <w:rsid w:val="00891F2C"/>
    <w:rsid w:val="008927E8"/>
    <w:rsid w:val="00892BE2"/>
    <w:rsid w:val="00893041"/>
    <w:rsid w:val="0089325A"/>
    <w:rsid w:val="00893E9C"/>
    <w:rsid w:val="008940B9"/>
    <w:rsid w:val="00894173"/>
    <w:rsid w:val="00894318"/>
    <w:rsid w:val="00894644"/>
    <w:rsid w:val="0089488B"/>
    <w:rsid w:val="00894B60"/>
    <w:rsid w:val="00894DB0"/>
    <w:rsid w:val="00895025"/>
    <w:rsid w:val="008950BA"/>
    <w:rsid w:val="00895106"/>
    <w:rsid w:val="0089526F"/>
    <w:rsid w:val="008956CA"/>
    <w:rsid w:val="008957A1"/>
    <w:rsid w:val="0089639F"/>
    <w:rsid w:val="0089668D"/>
    <w:rsid w:val="008967C6"/>
    <w:rsid w:val="00896EE3"/>
    <w:rsid w:val="00896F42"/>
    <w:rsid w:val="008973EF"/>
    <w:rsid w:val="0089770E"/>
    <w:rsid w:val="00897881"/>
    <w:rsid w:val="008A02F0"/>
    <w:rsid w:val="008A083A"/>
    <w:rsid w:val="008A095F"/>
    <w:rsid w:val="008A0C4E"/>
    <w:rsid w:val="008A117C"/>
    <w:rsid w:val="008A1570"/>
    <w:rsid w:val="008A16D1"/>
    <w:rsid w:val="008A1958"/>
    <w:rsid w:val="008A1AB5"/>
    <w:rsid w:val="008A1B02"/>
    <w:rsid w:val="008A1D9D"/>
    <w:rsid w:val="008A21DE"/>
    <w:rsid w:val="008A2E30"/>
    <w:rsid w:val="008A2F4A"/>
    <w:rsid w:val="008A2FC7"/>
    <w:rsid w:val="008A315F"/>
    <w:rsid w:val="008A332E"/>
    <w:rsid w:val="008A3E77"/>
    <w:rsid w:val="008A3F06"/>
    <w:rsid w:val="008A4170"/>
    <w:rsid w:val="008A4211"/>
    <w:rsid w:val="008A4354"/>
    <w:rsid w:val="008A4359"/>
    <w:rsid w:val="008A45A6"/>
    <w:rsid w:val="008A4629"/>
    <w:rsid w:val="008A4986"/>
    <w:rsid w:val="008A4A70"/>
    <w:rsid w:val="008A4B34"/>
    <w:rsid w:val="008A4EBD"/>
    <w:rsid w:val="008A5208"/>
    <w:rsid w:val="008A5990"/>
    <w:rsid w:val="008A59B2"/>
    <w:rsid w:val="008A5A0A"/>
    <w:rsid w:val="008A5D86"/>
    <w:rsid w:val="008A63B0"/>
    <w:rsid w:val="008A64A4"/>
    <w:rsid w:val="008A6628"/>
    <w:rsid w:val="008A67FB"/>
    <w:rsid w:val="008A6D3B"/>
    <w:rsid w:val="008A7087"/>
    <w:rsid w:val="008A722F"/>
    <w:rsid w:val="008A76F4"/>
    <w:rsid w:val="008A7A12"/>
    <w:rsid w:val="008A7B88"/>
    <w:rsid w:val="008A7C10"/>
    <w:rsid w:val="008A7C61"/>
    <w:rsid w:val="008A7E52"/>
    <w:rsid w:val="008B0106"/>
    <w:rsid w:val="008B021E"/>
    <w:rsid w:val="008B0660"/>
    <w:rsid w:val="008B1354"/>
    <w:rsid w:val="008B148E"/>
    <w:rsid w:val="008B16E3"/>
    <w:rsid w:val="008B18AE"/>
    <w:rsid w:val="008B1C30"/>
    <w:rsid w:val="008B1E3D"/>
    <w:rsid w:val="008B22AC"/>
    <w:rsid w:val="008B23E0"/>
    <w:rsid w:val="008B25BF"/>
    <w:rsid w:val="008B3021"/>
    <w:rsid w:val="008B3061"/>
    <w:rsid w:val="008B31DA"/>
    <w:rsid w:val="008B35D1"/>
    <w:rsid w:val="008B3612"/>
    <w:rsid w:val="008B37F9"/>
    <w:rsid w:val="008B3AD5"/>
    <w:rsid w:val="008B3C8F"/>
    <w:rsid w:val="008B400F"/>
    <w:rsid w:val="008B4738"/>
    <w:rsid w:val="008B47AD"/>
    <w:rsid w:val="008B4B9A"/>
    <w:rsid w:val="008B533E"/>
    <w:rsid w:val="008B54FB"/>
    <w:rsid w:val="008B5890"/>
    <w:rsid w:val="008B58C1"/>
    <w:rsid w:val="008B5E11"/>
    <w:rsid w:val="008B5F41"/>
    <w:rsid w:val="008B60E6"/>
    <w:rsid w:val="008B61FC"/>
    <w:rsid w:val="008B626A"/>
    <w:rsid w:val="008B666D"/>
    <w:rsid w:val="008B66BC"/>
    <w:rsid w:val="008B6723"/>
    <w:rsid w:val="008B68B8"/>
    <w:rsid w:val="008B68BB"/>
    <w:rsid w:val="008B700E"/>
    <w:rsid w:val="008B7160"/>
    <w:rsid w:val="008B7327"/>
    <w:rsid w:val="008B7429"/>
    <w:rsid w:val="008B771E"/>
    <w:rsid w:val="008B793D"/>
    <w:rsid w:val="008B7C94"/>
    <w:rsid w:val="008B7E0D"/>
    <w:rsid w:val="008B7E55"/>
    <w:rsid w:val="008B7FEF"/>
    <w:rsid w:val="008C0027"/>
    <w:rsid w:val="008C03C7"/>
    <w:rsid w:val="008C03FB"/>
    <w:rsid w:val="008C05BF"/>
    <w:rsid w:val="008C0CC7"/>
    <w:rsid w:val="008C0DF6"/>
    <w:rsid w:val="008C165F"/>
    <w:rsid w:val="008C1820"/>
    <w:rsid w:val="008C192B"/>
    <w:rsid w:val="008C1DBF"/>
    <w:rsid w:val="008C23C4"/>
    <w:rsid w:val="008C2663"/>
    <w:rsid w:val="008C2794"/>
    <w:rsid w:val="008C2FB6"/>
    <w:rsid w:val="008C2FF3"/>
    <w:rsid w:val="008C3044"/>
    <w:rsid w:val="008C3197"/>
    <w:rsid w:val="008C34E9"/>
    <w:rsid w:val="008C3998"/>
    <w:rsid w:val="008C399C"/>
    <w:rsid w:val="008C3AB7"/>
    <w:rsid w:val="008C3C86"/>
    <w:rsid w:val="008C4005"/>
    <w:rsid w:val="008C40EC"/>
    <w:rsid w:val="008C41A8"/>
    <w:rsid w:val="008C4251"/>
    <w:rsid w:val="008C459E"/>
    <w:rsid w:val="008C4818"/>
    <w:rsid w:val="008C4C66"/>
    <w:rsid w:val="008C4D77"/>
    <w:rsid w:val="008C4ED2"/>
    <w:rsid w:val="008C4F8E"/>
    <w:rsid w:val="008C4F96"/>
    <w:rsid w:val="008C535B"/>
    <w:rsid w:val="008C547C"/>
    <w:rsid w:val="008C5FD0"/>
    <w:rsid w:val="008C6126"/>
    <w:rsid w:val="008C68C1"/>
    <w:rsid w:val="008C69F0"/>
    <w:rsid w:val="008C6A39"/>
    <w:rsid w:val="008C6AEC"/>
    <w:rsid w:val="008C6B85"/>
    <w:rsid w:val="008C6D94"/>
    <w:rsid w:val="008C7483"/>
    <w:rsid w:val="008C7739"/>
    <w:rsid w:val="008C7CE1"/>
    <w:rsid w:val="008C7F9D"/>
    <w:rsid w:val="008D02FE"/>
    <w:rsid w:val="008D0327"/>
    <w:rsid w:val="008D05A0"/>
    <w:rsid w:val="008D0636"/>
    <w:rsid w:val="008D09F2"/>
    <w:rsid w:val="008D0A1F"/>
    <w:rsid w:val="008D0A71"/>
    <w:rsid w:val="008D10C8"/>
    <w:rsid w:val="008D1330"/>
    <w:rsid w:val="008D1481"/>
    <w:rsid w:val="008D14EB"/>
    <w:rsid w:val="008D1609"/>
    <w:rsid w:val="008D1E59"/>
    <w:rsid w:val="008D20C9"/>
    <w:rsid w:val="008D25CD"/>
    <w:rsid w:val="008D265D"/>
    <w:rsid w:val="008D2748"/>
    <w:rsid w:val="008D2788"/>
    <w:rsid w:val="008D2E4B"/>
    <w:rsid w:val="008D31E1"/>
    <w:rsid w:val="008D3352"/>
    <w:rsid w:val="008D33E2"/>
    <w:rsid w:val="008D3404"/>
    <w:rsid w:val="008D3551"/>
    <w:rsid w:val="008D38FA"/>
    <w:rsid w:val="008D3E9B"/>
    <w:rsid w:val="008D3F20"/>
    <w:rsid w:val="008D3FFD"/>
    <w:rsid w:val="008D414D"/>
    <w:rsid w:val="008D4166"/>
    <w:rsid w:val="008D43A0"/>
    <w:rsid w:val="008D451F"/>
    <w:rsid w:val="008D4524"/>
    <w:rsid w:val="008D466E"/>
    <w:rsid w:val="008D4769"/>
    <w:rsid w:val="008D4B3B"/>
    <w:rsid w:val="008D4FAC"/>
    <w:rsid w:val="008D5017"/>
    <w:rsid w:val="008D55A9"/>
    <w:rsid w:val="008D5682"/>
    <w:rsid w:val="008D56BA"/>
    <w:rsid w:val="008D5B0F"/>
    <w:rsid w:val="008D5D02"/>
    <w:rsid w:val="008D5F5C"/>
    <w:rsid w:val="008D606B"/>
    <w:rsid w:val="008D646C"/>
    <w:rsid w:val="008D66BD"/>
    <w:rsid w:val="008D6738"/>
    <w:rsid w:val="008D6804"/>
    <w:rsid w:val="008D6CEF"/>
    <w:rsid w:val="008D6FA3"/>
    <w:rsid w:val="008D71A1"/>
    <w:rsid w:val="008D7300"/>
    <w:rsid w:val="008D73B7"/>
    <w:rsid w:val="008D7A50"/>
    <w:rsid w:val="008D7DD1"/>
    <w:rsid w:val="008E005A"/>
    <w:rsid w:val="008E00F2"/>
    <w:rsid w:val="008E0133"/>
    <w:rsid w:val="008E0137"/>
    <w:rsid w:val="008E0231"/>
    <w:rsid w:val="008E0401"/>
    <w:rsid w:val="008E055D"/>
    <w:rsid w:val="008E06B4"/>
    <w:rsid w:val="008E085E"/>
    <w:rsid w:val="008E08AC"/>
    <w:rsid w:val="008E1316"/>
    <w:rsid w:val="008E160B"/>
    <w:rsid w:val="008E1D6B"/>
    <w:rsid w:val="008E1FF6"/>
    <w:rsid w:val="008E280E"/>
    <w:rsid w:val="008E29D2"/>
    <w:rsid w:val="008E2B2B"/>
    <w:rsid w:val="008E2D8E"/>
    <w:rsid w:val="008E34F6"/>
    <w:rsid w:val="008E3661"/>
    <w:rsid w:val="008E3845"/>
    <w:rsid w:val="008E38C5"/>
    <w:rsid w:val="008E39C6"/>
    <w:rsid w:val="008E3C43"/>
    <w:rsid w:val="008E3E7B"/>
    <w:rsid w:val="008E4078"/>
    <w:rsid w:val="008E4155"/>
    <w:rsid w:val="008E429E"/>
    <w:rsid w:val="008E44DB"/>
    <w:rsid w:val="008E476D"/>
    <w:rsid w:val="008E4798"/>
    <w:rsid w:val="008E49D3"/>
    <w:rsid w:val="008E4D40"/>
    <w:rsid w:val="008E4D8B"/>
    <w:rsid w:val="008E52D2"/>
    <w:rsid w:val="008E541E"/>
    <w:rsid w:val="008E55CE"/>
    <w:rsid w:val="008E5D6B"/>
    <w:rsid w:val="008E5E32"/>
    <w:rsid w:val="008E5EB1"/>
    <w:rsid w:val="008E5F7F"/>
    <w:rsid w:val="008E6217"/>
    <w:rsid w:val="008E631C"/>
    <w:rsid w:val="008E6391"/>
    <w:rsid w:val="008E6785"/>
    <w:rsid w:val="008E6CEE"/>
    <w:rsid w:val="008E6E22"/>
    <w:rsid w:val="008E6FA8"/>
    <w:rsid w:val="008E70D2"/>
    <w:rsid w:val="008E733D"/>
    <w:rsid w:val="008E7544"/>
    <w:rsid w:val="008E759C"/>
    <w:rsid w:val="008E7643"/>
    <w:rsid w:val="008E7A5E"/>
    <w:rsid w:val="008E7E92"/>
    <w:rsid w:val="008F0522"/>
    <w:rsid w:val="008F0840"/>
    <w:rsid w:val="008F0C22"/>
    <w:rsid w:val="008F103C"/>
    <w:rsid w:val="008F10ED"/>
    <w:rsid w:val="008F12C2"/>
    <w:rsid w:val="008F1953"/>
    <w:rsid w:val="008F1B55"/>
    <w:rsid w:val="008F1BD5"/>
    <w:rsid w:val="008F1FC6"/>
    <w:rsid w:val="008F20F1"/>
    <w:rsid w:val="008F2589"/>
    <w:rsid w:val="008F29DC"/>
    <w:rsid w:val="008F29FF"/>
    <w:rsid w:val="008F2F37"/>
    <w:rsid w:val="008F3118"/>
    <w:rsid w:val="008F32DC"/>
    <w:rsid w:val="008F384E"/>
    <w:rsid w:val="008F3A5F"/>
    <w:rsid w:val="008F3CAA"/>
    <w:rsid w:val="008F4138"/>
    <w:rsid w:val="008F418C"/>
    <w:rsid w:val="008F43D9"/>
    <w:rsid w:val="008F456F"/>
    <w:rsid w:val="008F463D"/>
    <w:rsid w:val="008F4949"/>
    <w:rsid w:val="008F4D95"/>
    <w:rsid w:val="008F4E8F"/>
    <w:rsid w:val="008F5292"/>
    <w:rsid w:val="008F5530"/>
    <w:rsid w:val="008F5569"/>
    <w:rsid w:val="008F5794"/>
    <w:rsid w:val="008F590D"/>
    <w:rsid w:val="008F5B80"/>
    <w:rsid w:val="008F5DBE"/>
    <w:rsid w:val="008F5EE5"/>
    <w:rsid w:val="008F61C0"/>
    <w:rsid w:val="008F622B"/>
    <w:rsid w:val="008F637F"/>
    <w:rsid w:val="008F64DD"/>
    <w:rsid w:val="008F6516"/>
    <w:rsid w:val="008F6669"/>
    <w:rsid w:val="008F67CD"/>
    <w:rsid w:val="008F67EB"/>
    <w:rsid w:val="008F686C"/>
    <w:rsid w:val="008F68CF"/>
    <w:rsid w:val="008F6BFC"/>
    <w:rsid w:val="008F6F7D"/>
    <w:rsid w:val="008F741D"/>
    <w:rsid w:val="008F746A"/>
    <w:rsid w:val="008F7487"/>
    <w:rsid w:val="008F7BF3"/>
    <w:rsid w:val="0090001B"/>
    <w:rsid w:val="0090024B"/>
    <w:rsid w:val="00900C4B"/>
    <w:rsid w:val="00900C80"/>
    <w:rsid w:val="00900EB9"/>
    <w:rsid w:val="00900EEF"/>
    <w:rsid w:val="00900F62"/>
    <w:rsid w:val="00901048"/>
    <w:rsid w:val="00901112"/>
    <w:rsid w:val="009011E2"/>
    <w:rsid w:val="0090131C"/>
    <w:rsid w:val="0090154D"/>
    <w:rsid w:val="0090171B"/>
    <w:rsid w:val="00901970"/>
    <w:rsid w:val="00901A96"/>
    <w:rsid w:val="00901C8F"/>
    <w:rsid w:val="0090209F"/>
    <w:rsid w:val="00902756"/>
    <w:rsid w:val="009028F3"/>
    <w:rsid w:val="00902918"/>
    <w:rsid w:val="00902A49"/>
    <w:rsid w:val="00902A80"/>
    <w:rsid w:val="00902AE6"/>
    <w:rsid w:val="00902C0F"/>
    <w:rsid w:val="00902DB9"/>
    <w:rsid w:val="00902F7C"/>
    <w:rsid w:val="00903051"/>
    <w:rsid w:val="009030BC"/>
    <w:rsid w:val="0090314B"/>
    <w:rsid w:val="00903273"/>
    <w:rsid w:val="0090367B"/>
    <w:rsid w:val="009036D7"/>
    <w:rsid w:val="00903B75"/>
    <w:rsid w:val="00903DC4"/>
    <w:rsid w:val="00903F64"/>
    <w:rsid w:val="00904038"/>
    <w:rsid w:val="0090412A"/>
    <w:rsid w:val="009041B1"/>
    <w:rsid w:val="009042D7"/>
    <w:rsid w:val="0090446A"/>
    <w:rsid w:val="00904A8B"/>
    <w:rsid w:val="00904C17"/>
    <w:rsid w:val="00904D9B"/>
    <w:rsid w:val="00904DD1"/>
    <w:rsid w:val="00904EEA"/>
    <w:rsid w:val="00905487"/>
    <w:rsid w:val="00905496"/>
    <w:rsid w:val="0090551D"/>
    <w:rsid w:val="00905BA9"/>
    <w:rsid w:val="00905E9A"/>
    <w:rsid w:val="00905F45"/>
    <w:rsid w:val="00906DAE"/>
    <w:rsid w:val="009070A1"/>
    <w:rsid w:val="00907188"/>
    <w:rsid w:val="00907280"/>
    <w:rsid w:val="009072A6"/>
    <w:rsid w:val="009075EB"/>
    <w:rsid w:val="00907966"/>
    <w:rsid w:val="00907975"/>
    <w:rsid w:val="00907D1C"/>
    <w:rsid w:val="00907D2E"/>
    <w:rsid w:val="00907E00"/>
    <w:rsid w:val="00907F50"/>
    <w:rsid w:val="00907FCC"/>
    <w:rsid w:val="00910253"/>
    <w:rsid w:val="009102FA"/>
    <w:rsid w:val="00910338"/>
    <w:rsid w:val="00910541"/>
    <w:rsid w:val="00910563"/>
    <w:rsid w:val="009106A7"/>
    <w:rsid w:val="009109C3"/>
    <w:rsid w:val="00910E49"/>
    <w:rsid w:val="00910F79"/>
    <w:rsid w:val="009112BB"/>
    <w:rsid w:val="009112D7"/>
    <w:rsid w:val="0091142F"/>
    <w:rsid w:val="00911656"/>
    <w:rsid w:val="009116C6"/>
    <w:rsid w:val="00911926"/>
    <w:rsid w:val="00911A62"/>
    <w:rsid w:val="00911EAB"/>
    <w:rsid w:val="009120ED"/>
    <w:rsid w:val="00912589"/>
    <w:rsid w:val="009125A3"/>
    <w:rsid w:val="009129CA"/>
    <w:rsid w:val="00912BB4"/>
    <w:rsid w:val="00912C5F"/>
    <w:rsid w:val="00912F4C"/>
    <w:rsid w:val="009137EA"/>
    <w:rsid w:val="009139FD"/>
    <w:rsid w:val="00913AB2"/>
    <w:rsid w:val="00913AEC"/>
    <w:rsid w:val="009141C5"/>
    <w:rsid w:val="009141C9"/>
    <w:rsid w:val="0091423F"/>
    <w:rsid w:val="009145D0"/>
    <w:rsid w:val="0091477A"/>
    <w:rsid w:val="009148DE"/>
    <w:rsid w:val="00914EC2"/>
    <w:rsid w:val="009150E3"/>
    <w:rsid w:val="00915164"/>
    <w:rsid w:val="009156C9"/>
    <w:rsid w:val="00915852"/>
    <w:rsid w:val="00915C2B"/>
    <w:rsid w:val="009160AD"/>
    <w:rsid w:val="009163D2"/>
    <w:rsid w:val="00916402"/>
    <w:rsid w:val="0091661C"/>
    <w:rsid w:val="00916E94"/>
    <w:rsid w:val="00917949"/>
    <w:rsid w:val="00917A3F"/>
    <w:rsid w:val="00917B5A"/>
    <w:rsid w:val="00917E9B"/>
    <w:rsid w:val="00920257"/>
    <w:rsid w:val="0092029E"/>
    <w:rsid w:val="009202DB"/>
    <w:rsid w:val="00920402"/>
    <w:rsid w:val="00920989"/>
    <w:rsid w:val="00920E6D"/>
    <w:rsid w:val="00920FEC"/>
    <w:rsid w:val="0092121D"/>
    <w:rsid w:val="00921393"/>
    <w:rsid w:val="0092157B"/>
    <w:rsid w:val="00921C0A"/>
    <w:rsid w:val="00921DFE"/>
    <w:rsid w:val="0092214A"/>
    <w:rsid w:val="009221AC"/>
    <w:rsid w:val="0092221F"/>
    <w:rsid w:val="00922361"/>
    <w:rsid w:val="009225FE"/>
    <w:rsid w:val="00922C1B"/>
    <w:rsid w:val="00922C3E"/>
    <w:rsid w:val="00922F9F"/>
    <w:rsid w:val="00923777"/>
    <w:rsid w:val="00923A11"/>
    <w:rsid w:val="00923A43"/>
    <w:rsid w:val="00923B3A"/>
    <w:rsid w:val="00923B68"/>
    <w:rsid w:val="00923BAD"/>
    <w:rsid w:val="00923BF1"/>
    <w:rsid w:val="00923C17"/>
    <w:rsid w:val="00923D3D"/>
    <w:rsid w:val="00923F02"/>
    <w:rsid w:val="00923FD6"/>
    <w:rsid w:val="00924416"/>
    <w:rsid w:val="0092478C"/>
    <w:rsid w:val="00924A1E"/>
    <w:rsid w:val="00924CF7"/>
    <w:rsid w:val="00924E00"/>
    <w:rsid w:val="00925014"/>
    <w:rsid w:val="00925049"/>
    <w:rsid w:val="00925164"/>
    <w:rsid w:val="00925184"/>
    <w:rsid w:val="00925270"/>
    <w:rsid w:val="00925337"/>
    <w:rsid w:val="00925610"/>
    <w:rsid w:val="009256DC"/>
    <w:rsid w:val="009259AB"/>
    <w:rsid w:val="00925AE5"/>
    <w:rsid w:val="009267DD"/>
    <w:rsid w:val="009267F9"/>
    <w:rsid w:val="00926B2D"/>
    <w:rsid w:val="00926DCE"/>
    <w:rsid w:val="00926F3C"/>
    <w:rsid w:val="00927129"/>
    <w:rsid w:val="009271BD"/>
    <w:rsid w:val="00927EB4"/>
    <w:rsid w:val="00927EF0"/>
    <w:rsid w:val="009300FD"/>
    <w:rsid w:val="009301D8"/>
    <w:rsid w:val="00930486"/>
    <w:rsid w:val="009309BC"/>
    <w:rsid w:val="00930A7E"/>
    <w:rsid w:val="00930BC0"/>
    <w:rsid w:val="00930C91"/>
    <w:rsid w:val="00930FDA"/>
    <w:rsid w:val="0093107D"/>
    <w:rsid w:val="00931583"/>
    <w:rsid w:val="009316D4"/>
    <w:rsid w:val="00931A4B"/>
    <w:rsid w:val="00931ADB"/>
    <w:rsid w:val="00931C05"/>
    <w:rsid w:val="009329B1"/>
    <w:rsid w:val="00932A30"/>
    <w:rsid w:val="00932ED5"/>
    <w:rsid w:val="00932F68"/>
    <w:rsid w:val="009335D1"/>
    <w:rsid w:val="009339A8"/>
    <w:rsid w:val="00933A72"/>
    <w:rsid w:val="00933BFF"/>
    <w:rsid w:val="0093455C"/>
    <w:rsid w:val="009348D3"/>
    <w:rsid w:val="0093517C"/>
    <w:rsid w:val="0093524C"/>
    <w:rsid w:val="00935383"/>
    <w:rsid w:val="009355C7"/>
    <w:rsid w:val="009355DE"/>
    <w:rsid w:val="009357A8"/>
    <w:rsid w:val="00935EA1"/>
    <w:rsid w:val="00936512"/>
    <w:rsid w:val="0093677C"/>
    <w:rsid w:val="00936E24"/>
    <w:rsid w:val="00936E87"/>
    <w:rsid w:val="0093705D"/>
    <w:rsid w:val="0093709E"/>
    <w:rsid w:val="00937391"/>
    <w:rsid w:val="009373F5"/>
    <w:rsid w:val="0093745F"/>
    <w:rsid w:val="009379BC"/>
    <w:rsid w:val="00937FD4"/>
    <w:rsid w:val="0094020E"/>
    <w:rsid w:val="009409BC"/>
    <w:rsid w:val="00940CE9"/>
    <w:rsid w:val="00940ED3"/>
    <w:rsid w:val="0094155E"/>
    <w:rsid w:val="009418C9"/>
    <w:rsid w:val="00941EA1"/>
    <w:rsid w:val="00942440"/>
    <w:rsid w:val="0094268A"/>
    <w:rsid w:val="00942E93"/>
    <w:rsid w:val="00943161"/>
    <w:rsid w:val="0094334D"/>
    <w:rsid w:val="0094350E"/>
    <w:rsid w:val="009435C0"/>
    <w:rsid w:val="009439C7"/>
    <w:rsid w:val="00943A97"/>
    <w:rsid w:val="00943E86"/>
    <w:rsid w:val="00943F63"/>
    <w:rsid w:val="009443AE"/>
    <w:rsid w:val="00944579"/>
    <w:rsid w:val="0094487A"/>
    <w:rsid w:val="009448DF"/>
    <w:rsid w:val="0094499E"/>
    <w:rsid w:val="009449E0"/>
    <w:rsid w:val="009449FB"/>
    <w:rsid w:val="00944A4B"/>
    <w:rsid w:val="00944C60"/>
    <w:rsid w:val="00944F32"/>
    <w:rsid w:val="00944FD9"/>
    <w:rsid w:val="00945036"/>
    <w:rsid w:val="00945254"/>
    <w:rsid w:val="00945266"/>
    <w:rsid w:val="009457B2"/>
    <w:rsid w:val="00945C1F"/>
    <w:rsid w:val="00946126"/>
    <w:rsid w:val="00946768"/>
    <w:rsid w:val="00946818"/>
    <w:rsid w:val="00946B77"/>
    <w:rsid w:val="009470C1"/>
    <w:rsid w:val="00947437"/>
    <w:rsid w:val="0094796B"/>
    <w:rsid w:val="00947BE4"/>
    <w:rsid w:val="00950199"/>
    <w:rsid w:val="009501C6"/>
    <w:rsid w:val="009503F5"/>
    <w:rsid w:val="009504DA"/>
    <w:rsid w:val="00950546"/>
    <w:rsid w:val="0095063C"/>
    <w:rsid w:val="00950654"/>
    <w:rsid w:val="00950816"/>
    <w:rsid w:val="0095089B"/>
    <w:rsid w:val="009509EC"/>
    <w:rsid w:val="00950C5B"/>
    <w:rsid w:val="009511E8"/>
    <w:rsid w:val="0095180B"/>
    <w:rsid w:val="00951991"/>
    <w:rsid w:val="009522A9"/>
    <w:rsid w:val="00952356"/>
    <w:rsid w:val="00952587"/>
    <w:rsid w:val="00952BDF"/>
    <w:rsid w:val="00952D72"/>
    <w:rsid w:val="00953132"/>
    <w:rsid w:val="0095356C"/>
    <w:rsid w:val="00953A86"/>
    <w:rsid w:val="00953ACC"/>
    <w:rsid w:val="00953ADB"/>
    <w:rsid w:val="00953FC8"/>
    <w:rsid w:val="0095412A"/>
    <w:rsid w:val="00954203"/>
    <w:rsid w:val="0095426D"/>
    <w:rsid w:val="0095429B"/>
    <w:rsid w:val="009544B1"/>
    <w:rsid w:val="009544F4"/>
    <w:rsid w:val="00954874"/>
    <w:rsid w:val="00954971"/>
    <w:rsid w:val="0095500E"/>
    <w:rsid w:val="0095569F"/>
    <w:rsid w:val="00955913"/>
    <w:rsid w:val="0095596B"/>
    <w:rsid w:val="00955AD7"/>
    <w:rsid w:val="00955B8D"/>
    <w:rsid w:val="00955CEF"/>
    <w:rsid w:val="00955E81"/>
    <w:rsid w:val="009564DA"/>
    <w:rsid w:val="00956781"/>
    <w:rsid w:val="00956A48"/>
    <w:rsid w:val="00956A87"/>
    <w:rsid w:val="00957345"/>
    <w:rsid w:val="00957698"/>
    <w:rsid w:val="009578B5"/>
    <w:rsid w:val="00957A4A"/>
    <w:rsid w:val="00957E06"/>
    <w:rsid w:val="00960583"/>
    <w:rsid w:val="009605D3"/>
    <w:rsid w:val="009605F5"/>
    <w:rsid w:val="0096092F"/>
    <w:rsid w:val="009609B7"/>
    <w:rsid w:val="00960AA8"/>
    <w:rsid w:val="00960BA6"/>
    <w:rsid w:val="00960D73"/>
    <w:rsid w:val="00960FA8"/>
    <w:rsid w:val="009612E9"/>
    <w:rsid w:val="00961583"/>
    <w:rsid w:val="0096177D"/>
    <w:rsid w:val="00961BAA"/>
    <w:rsid w:val="009626A4"/>
    <w:rsid w:val="00962773"/>
    <w:rsid w:val="009629C1"/>
    <w:rsid w:val="00962AED"/>
    <w:rsid w:val="00962B5A"/>
    <w:rsid w:val="00962E35"/>
    <w:rsid w:val="00963029"/>
    <w:rsid w:val="009630B2"/>
    <w:rsid w:val="0096368C"/>
    <w:rsid w:val="00963767"/>
    <w:rsid w:val="00963849"/>
    <w:rsid w:val="00963884"/>
    <w:rsid w:val="00963BDB"/>
    <w:rsid w:val="00963C4A"/>
    <w:rsid w:val="0096430F"/>
    <w:rsid w:val="00964374"/>
    <w:rsid w:val="00964C16"/>
    <w:rsid w:val="00964C5E"/>
    <w:rsid w:val="00964D7C"/>
    <w:rsid w:val="0096538C"/>
    <w:rsid w:val="0096583B"/>
    <w:rsid w:val="00965C83"/>
    <w:rsid w:val="00965FC0"/>
    <w:rsid w:val="00966166"/>
    <w:rsid w:val="0096618B"/>
    <w:rsid w:val="009662FD"/>
    <w:rsid w:val="009667D0"/>
    <w:rsid w:val="009667EA"/>
    <w:rsid w:val="00966938"/>
    <w:rsid w:val="00966BAF"/>
    <w:rsid w:val="00966CD0"/>
    <w:rsid w:val="00966D5B"/>
    <w:rsid w:val="0096701B"/>
    <w:rsid w:val="009677EA"/>
    <w:rsid w:val="00967B1D"/>
    <w:rsid w:val="00970086"/>
    <w:rsid w:val="00970396"/>
    <w:rsid w:val="009705B9"/>
    <w:rsid w:val="009706D1"/>
    <w:rsid w:val="0097085C"/>
    <w:rsid w:val="00970CED"/>
    <w:rsid w:val="009716AD"/>
    <w:rsid w:val="0097183D"/>
    <w:rsid w:val="00971AC7"/>
    <w:rsid w:val="00971B47"/>
    <w:rsid w:val="00972197"/>
    <w:rsid w:val="0097256B"/>
    <w:rsid w:val="00972780"/>
    <w:rsid w:val="0097280F"/>
    <w:rsid w:val="009728DA"/>
    <w:rsid w:val="00972AAD"/>
    <w:rsid w:val="00972C76"/>
    <w:rsid w:val="00972DFA"/>
    <w:rsid w:val="00972EEA"/>
    <w:rsid w:val="00973185"/>
    <w:rsid w:val="00973326"/>
    <w:rsid w:val="00973411"/>
    <w:rsid w:val="009734D2"/>
    <w:rsid w:val="009734FF"/>
    <w:rsid w:val="00973743"/>
    <w:rsid w:val="00973BC3"/>
    <w:rsid w:val="00973E0A"/>
    <w:rsid w:val="00973EFF"/>
    <w:rsid w:val="00973FF4"/>
    <w:rsid w:val="00974680"/>
    <w:rsid w:val="009747E4"/>
    <w:rsid w:val="00974914"/>
    <w:rsid w:val="00974971"/>
    <w:rsid w:val="00974AE0"/>
    <w:rsid w:val="00974BFE"/>
    <w:rsid w:val="00974CFD"/>
    <w:rsid w:val="00974FC5"/>
    <w:rsid w:val="009752F9"/>
    <w:rsid w:val="009753B2"/>
    <w:rsid w:val="0097578C"/>
    <w:rsid w:val="009757FF"/>
    <w:rsid w:val="009758AC"/>
    <w:rsid w:val="00975938"/>
    <w:rsid w:val="00975B4F"/>
    <w:rsid w:val="00975F66"/>
    <w:rsid w:val="00976181"/>
    <w:rsid w:val="00976270"/>
    <w:rsid w:val="0097636A"/>
    <w:rsid w:val="009767E8"/>
    <w:rsid w:val="009769A4"/>
    <w:rsid w:val="00976A7A"/>
    <w:rsid w:val="00976E2E"/>
    <w:rsid w:val="0097709A"/>
    <w:rsid w:val="009775EB"/>
    <w:rsid w:val="009777D9"/>
    <w:rsid w:val="00977AB6"/>
    <w:rsid w:val="00977B5A"/>
    <w:rsid w:val="00980371"/>
    <w:rsid w:val="009804C2"/>
    <w:rsid w:val="00980619"/>
    <w:rsid w:val="00980840"/>
    <w:rsid w:val="00980940"/>
    <w:rsid w:val="0098097B"/>
    <w:rsid w:val="00980A98"/>
    <w:rsid w:val="00980ADE"/>
    <w:rsid w:val="00980CF5"/>
    <w:rsid w:val="00980F32"/>
    <w:rsid w:val="00981272"/>
    <w:rsid w:val="009814E2"/>
    <w:rsid w:val="0098166D"/>
    <w:rsid w:val="00981738"/>
    <w:rsid w:val="00981CF8"/>
    <w:rsid w:val="00982A90"/>
    <w:rsid w:val="00982BEF"/>
    <w:rsid w:val="00982C0A"/>
    <w:rsid w:val="00983392"/>
    <w:rsid w:val="0098340A"/>
    <w:rsid w:val="00983781"/>
    <w:rsid w:val="0098383A"/>
    <w:rsid w:val="00983899"/>
    <w:rsid w:val="00983BA1"/>
    <w:rsid w:val="00983C10"/>
    <w:rsid w:val="00983DE7"/>
    <w:rsid w:val="00984296"/>
    <w:rsid w:val="0098454F"/>
    <w:rsid w:val="00984607"/>
    <w:rsid w:val="009846DD"/>
    <w:rsid w:val="00984910"/>
    <w:rsid w:val="0098500F"/>
    <w:rsid w:val="009850D6"/>
    <w:rsid w:val="0098551B"/>
    <w:rsid w:val="0098554F"/>
    <w:rsid w:val="0098564B"/>
    <w:rsid w:val="00985756"/>
    <w:rsid w:val="009859B5"/>
    <w:rsid w:val="00985B95"/>
    <w:rsid w:val="00985CC8"/>
    <w:rsid w:val="00985FBC"/>
    <w:rsid w:val="00986FD5"/>
    <w:rsid w:val="00987138"/>
    <w:rsid w:val="009872B7"/>
    <w:rsid w:val="00987617"/>
    <w:rsid w:val="0098779F"/>
    <w:rsid w:val="00987B08"/>
    <w:rsid w:val="00987E6A"/>
    <w:rsid w:val="00987F45"/>
    <w:rsid w:val="009905CE"/>
    <w:rsid w:val="00990E1D"/>
    <w:rsid w:val="009910E1"/>
    <w:rsid w:val="00991AF3"/>
    <w:rsid w:val="00991B88"/>
    <w:rsid w:val="00991C95"/>
    <w:rsid w:val="00991DD9"/>
    <w:rsid w:val="00991E21"/>
    <w:rsid w:val="0099225D"/>
    <w:rsid w:val="00992737"/>
    <w:rsid w:val="00992B70"/>
    <w:rsid w:val="00992D61"/>
    <w:rsid w:val="00993317"/>
    <w:rsid w:val="009934D3"/>
    <w:rsid w:val="00993E2F"/>
    <w:rsid w:val="00993F3F"/>
    <w:rsid w:val="009942ED"/>
    <w:rsid w:val="009942FE"/>
    <w:rsid w:val="00994316"/>
    <w:rsid w:val="0099476C"/>
    <w:rsid w:val="00994AB3"/>
    <w:rsid w:val="00994E28"/>
    <w:rsid w:val="0099532B"/>
    <w:rsid w:val="009953F6"/>
    <w:rsid w:val="0099577E"/>
    <w:rsid w:val="00995887"/>
    <w:rsid w:val="00995BEE"/>
    <w:rsid w:val="0099642A"/>
    <w:rsid w:val="009968E3"/>
    <w:rsid w:val="00997A47"/>
    <w:rsid w:val="00997E19"/>
    <w:rsid w:val="00997EB3"/>
    <w:rsid w:val="009A010B"/>
    <w:rsid w:val="009A0165"/>
    <w:rsid w:val="009A027B"/>
    <w:rsid w:val="009A049E"/>
    <w:rsid w:val="009A054F"/>
    <w:rsid w:val="009A0849"/>
    <w:rsid w:val="009A0AF6"/>
    <w:rsid w:val="009A0D4D"/>
    <w:rsid w:val="009A11B5"/>
    <w:rsid w:val="009A130A"/>
    <w:rsid w:val="009A1419"/>
    <w:rsid w:val="009A1575"/>
    <w:rsid w:val="009A166D"/>
    <w:rsid w:val="009A1BE8"/>
    <w:rsid w:val="009A1C85"/>
    <w:rsid w:val="009A1F8C"/>
    <w:rsid w:val="009A2060"/>
    <w:rsid w:val="009A2270"/>
    <w:rsid w:val="009A23FA"/>
    <w:rsid w:val="009A24B5"/>
    <w:rsid w:val="009A24FA"/>
    <w:rsid w:val="009A2708"/>
    <w:rsid w:val="009A27B6"/>
    <w:rsid w:val="009A29C4"/>
    <w:rsid w:val="009A2A63"/>
    <w:rsid w:val="009A2D9D"/>
    <w:rsid w:val="009A2F91"/>
    <w:rsid w:val="009A325C"/>
    <w:rsid w:val="009A3386"/>
    <w:rsid w:val="009A3483"/>
    <w:rsid w:val="009A3695"/>
    <w:rsid w:val="009A3839"/>
    <w:rsid w:val="009A3C69"/>
    <w:rsid w:val="009A3D9A"/>
    <w:rsid w:val="009A3FF1"/>
    <w:rsid w:val="009A40B7"/>
    <w:rsid w:val="009A417E"/>
    <w:rsid w:val="009A4344"/>
    <w:rsid w:val="009A43BF"/>
    <w:rsid w:val="009A4590"/>
    <w:rsid w:val="009A4900"/>
    <w:rsid w:val="009A492D"/>
    <w:rsid w:val="009A4A88"/>
    <w:rsid w:val="009A4B4A"/>
    <w:rsid w:val="009A4C92"/>
    <w:rsid w:val="009A4CBE"/>
    <w:rsid w:val="009A4D14"/>
    <w:rsid w:val="009A4E33"/>
    <w:rsid w:val="009A5240"/>
    <w:rsid w:val="009A5753"/>
    <w:rsid w:val="009A579D"/>
    <w:rsid w:val="009A5809"/>
    <w:rsid w:val="009A5899"/>
    <w:rsid w:val="009A5A4D"/>
    <w:rsid w:val="009A5E89"/>
    <w:rsid w:val="009A5F32"/>
    <w:rsid w:val="009A60B4"/>
    <w:rsid w:val="009A618D"/>
    <w:rsid w:val="009A681E"/>
    <w:rsid w:val="009A6D4E"/>
    <w:rsid w:val="009A6D67"/>
    <w:rsid w:val="009A6D73"/>
    <w:rsid w:val="009A709C"/>
    <w:rsid w:val="009A70CA"/>
    <w:rsid w:val="009A7131"/>
    <w:rsid w:val="009A72A6"/>
    <w:rsid w:val="009A7AE2"/>
    <w:rsid w:val="009A7CFC"/>
    <w:rsid w:val="009A7D2D"/>
    <w:rsid w:val="009A7E67"/>
    <w:rsid w:val="009B019F"/>
    <w:rsid w:val="009B02CD"/>
    <w:rsid w:val="009B0751"/>
    <w:rsid w:val="009B0A91"/>
    <w:rsid w:val="009B0BEC"/>
    <w:rsid w:val="009B0D37"/>
    <w:rsid w:val="009B18A7"/>
    <w:rsid w:val="009B18CD"/>
    <w:rsid w:val="009B1A2F"/>
    <w:rsid w:val="009B1FED"/>
    <w:rsid w:val="009B239A"/>
    <w:rsid w:val="009B278F"/>
    <w:rsid w:val="009B2963"/>
    <w:rsid w:val="009B2A30"/>
    <w:rsid w:val="009B2D45"/>
    <w:rsid w:val="009B2D4E"/>
    <w:rsid w:val="009B303D"/>
    <w:rsid w:val="009B3111"/>
    <w:rsid w:val="009B3189"/>
    <w:rsid w:val="009B3222"/>
    <w:rsid w:val="009B3470"/>
    <w:rsid w:val="009B34D0"/>
    <w:rsid w:val="009B37A7"/>
    <w:rsid w:val="009B38C8"/>
    <w:rsid w:val="009B39E0"/>
    <w:rsid w:val="009B3A7D"/>
    <w:rsid w:val="009B3F6B"/>
    <w:rsid w:val="009B41EB"/>
    <w:rsid w:val="009B454B"/>
    <w:rsid w:val="009B45B4"/>
    <w:rsid w:val="009B490F"/>
    <w:rsid w:val="009B4D30"/>
    <w:rsid w:val="009B4F86"/>
    <w:rsid w:val="009B5553"/>
    <w:rsid w:val="009B56D5"/>
    <w:rsid w:val="009B5874"/>
    <w:rsid w:val="009B62C3"/>
    <w:rsid w:val="009B63F5"/>
    <w:rsid w:val="009B6500"/>
    <w:rsid w:val="009B67DD"/>
    <w:rsid w:val="009B6812"/>
    <w:rsid w:val="009B6B2F"/>
    <w:rsid w:val="009B6B91"/>
    <w:rsid w:val="009B6EA8"/>
    <w:rsid w:val="009B6EDE"/>
    <w:rsid w:val="009B6FCD"/>
    <w:rsid w:val="009B7279"/>
    <w:rsid w:val="009B72A8"/>
    <w:rsid w:val="009B776E"/>
    <w:rsid w:val="009B7A9D"/>
    <w:rsid w:val="009B7CE6"/>
    <w:rsid w:val="009B7FBF"/>
    <w:rsid w:val="009C07B0"/>
    <w:rsid w:val="009C07ED"/>
    <w:rsid w:val="009C080D"/>
    <w:rsid w:val="009C0839"/>
    <w:rsid w:val="009C0A91"/>
    <w:rsid w:val="009C0C0F"/>
    <w:rsid w:val="009C0C8D"/>
    <w:rsid w:val="009C1027"/>
    <w:rsid w:val="009C1ACD"/>
    <w:rsid w:val="009C1E21"/>
    <w:rsid w:val="009C1F39"/>
    <w:rsid w:val="009C21EE"/>
    <w:rsid w:val="009C2495"/>
    <w:rsid w:val="009C2613"/>
    <w:rsid w:val="009C273C"/>
    <w:rsid w:val="009C2A29"/>
    <w:rsid w:val="009C2CD1"/>
    <w:rsid w:val="009C30DF"/>
    <w:rsid w:val="009C311A"/>
    <w:rsid w:val="009C316D"/>
    <w:rsid w:val="009C32B5"/>
    <w:rsid w:val="009C3616"/>
    <w:rsid w:val="009C3870"/>
    <w:rsid w:val="009C3971"/>
    <w:rsid w:val="009C3AA0"/>
    <w:rsid w:val="009C3BE8"/>
    <w:rsid w:val="009C3D60"/>
    <w:rsid w:val="009C3E64"/>
    <w:rsid w:val="009C4234"/>
    <w:rsid w:val="009C4302"/>
    <w:rsid w:val="009C45BE"/>
    <w:rsid w:val="009C4649"/>
    <w:rsid w:val="009C4904"/>
    <w:rsid w:val="009C55EC"/>
    <w:rsid w:val="009C60B7"/>
    <w:rsid w:val="009C60EC"/>
    <w:rsid w:val="009C6119"/>
    <w:rsid w:val="009C623E"/>
    <w:rsid w:val="009C6395"/>
    <w:rsid w:val="009C63B1"/>
    <w:rsid w:val="009C64F9"/>
    <w:rsid w:val="009C66FE"/>
    <w:rsid w:val="009C6A58"/>
    <w:rsid w:val="009C6C35"/>
    <w:rsid w:val="009C6F09"/>
    <w:rsid w:val="009C70B6"/>
    <w:rsid w:val="009C7321"/>
    <w:rsid w:val="009C734F"/>
    <w:rsid w:val="009C74EE"/>
    <w:rsid w:val="009C7C6D"/>
    <w:rsid w:val="009D0440"/>
    <w:rsid w:val="009D0480"/>
    <w:rsid w:val="009D0568"/>
    <w:rsid w:val="009D0572"/>
    <w:rsid w:val="009D05E2"/>
    <w:rsid w:val="009D06B6"/>
    <w:rsid w:val="009D06E7"/>
    <w:rsid w:val="009D0888"/>
    <w:rsid w:val="009D0981"/>
    <w:rsid w:val="009D0E1A"/>
    <w:rsid w:val="009D1168"/>
    <w:rsid w:val="009D1169"/>
    <w:rsid w:val="009D13D0"/>
    <w:rsid w:val="009D13FC"/>
    <w:rsid w:val="009D14DD"/>
    <w:rsid w:val="009D1596"/>
    <w:rsid w:val="009D1882"/>
    <w:rsid w:val="009D1D96"/>
    <w:rsid w:val="009D1E23"/>
    <w:rsid w:val="009D1EAA"/>
    <w:rsid w:val="009D1F77"/>
    <w:rsid w:val="009D216D"/>
    <w:rsid w:val="009D226A"/>
    <w:rsid w:val="009D2D33"/>
    <w:rsid w:val="009D2D63"/>
    <w:rsid w:val="009D2DFD"/>
    <w:rsid w:val="009D2EA0"/>
    <w:rsid w:val="009D2ED7"/>
    <w:rsid w:val="009D37BB"/>
    <w:rsid w:val="009D3C01"/>
    <w:rsid w:val="009D3C04"/>
    <w:rsid w:val="009D3D52"/>
    <w:rsid w:val="009D42A1"/>
    <w:rsid w:val="009D42D2"/>
    <w:rsid w:val="009D4314"/>
    <w:rsid w:val="009D44C5"/>
    <w:rsid w:val="009D44D5"/>
    <w:rsid w:val="009D49DC"/>
    <w:rsid w:val="009D4B76"/>
    <w:rsid w:val="009D4C15"/>
    <w:rsid w:val="009D4F4E"/>
    <w:rsid w:val="009D50E0"/>
    <w:rsid w:val="009D531B"/>
    <w:rsid w:val="009D5730"/>
    <w:rsid w:val="009D5A91"/>
    <w:rsid w:val="009D5AD2"/>
    <w:rsid w:val="009D5C3A"/>
    <w:rsid w:val="009D6250"/>
    <w:rsid w:val="009D62A2"/>
    <w:rsid w:val="009D62ED"/>
    <w:rsid w:val="009D6AAE"/>
    <w:rsid w:val="009D6B59"/>
    <w:rsid w:val="009D6C1C"/>
    <w:rsid w:val="009D6D9C"/>
    <w:rsid w:val="009D6FBD"/>
    <w:rsid w:val="009D6FF9"/>
    <w:rsid w:val="009D70EA"/>
    <w:rsid w:val="009D70F7"/>
    <w:rsid w:val="009D7867"/>
    <w:rsid w:val="009D78F3"/>
    <w:rsid w:val="009D7A2A"/>
    <w:rsid w:val="009D7E51"/>
    <w:rsid w:val="009D7ED9"/>
    <w:rsid w:val="009D7FAF"/>
    <w:rsid w:val="009D7FFD"/>
    <w:rsid w:val="009E013A"/>
    <w:rsid w:val="009E06FD"/>
    <w:rsid w:val="009E07F4"/>
    <w:rsid w:val="009E0A8C"/>
    <w:rsid w:val="009E1094"/>
    <w:rsid w:val="009E117A"/>
    <w:rsid w:val="009E14E4"/>
    <w:rsid w:val="009E1609"/>
    <w:rsid w:val="009E1902"/>
    <w:rsid w:val="009E1CB4"/>
    <w:rsid w:val="009E1E12"/>
    <w:rsid w:val="009E1F7C"/>
    <w:rsid w:val="009E23AC"/>
    <w:rsid w:val="009E2475"/>
    <w:rsid w:val="009E2528"/>
    <w:rsid w:val="009E2D9D"/>
    <w:rsid w:val="009E2F37"/>
    <w:rsid w:val="009E30B3"/>
    <w:rsid w:val="009E310A"/>
    <w:rsid w:val="009E3297"/>
    <w:rsid w:val="009E32AB"/>
    <w:rsid w:val="009E32F1"/>
    <w:rsid w:val="009E33DB"/>
    <w:rsid w:val="009E35E4"/>
    <w:rsid w:val="009E370D"/>
    <w:rsid w:val="009E3FD3"/>
    <w:rsid w:val="009E41DA"/>
    <w:rsid w:val="009E4C2B"/>
    <w:rsid w:val="009E4F0D"/>
    <w:rsid w:val="009E517D"/>
    <w:rsid w:val="009E5880"/>
    <w:rsid w:val="009E5C97"/>
    <w:rsid w:val="009E6991"/>
    <w:rsid w:val="009E69D5"/>
    <w:rsid w:val="009E6E38"/>
    <w:rsid w:val="009E7544"/>
    <w:rsid w:val="009E7808"/>
    <w:rsid w:val="009E7931"/>
    <w:rsid w:val="009E796A"/>
    <w:rsid w:val="009E7A11"/>
    <w:rsid w:val="009E7AE9"/>
    <w:rsid w:val="009E7C15"/>
    <w:rsid w:val="009F012E"/>
    <w:rsid w:val="009F0381"/>
    <w:rsid w:val="009F060A"/>
    <w:rsid w:val="009F0E77"/>
    <w:rsid w:val="009F1023"/>
    <w:rsid w:val="009F1145"/>
    <w:rsid w:val="009F12C6"/>
    <w:rsid w:val="009F1311"/>
    <w:rsid w:val="009F1331"/>
    <w:rsid w:val="009F1418"/>
    <w:rsid w:val="009F1B38"/>
    <w:rsid w:val="009F1B45"/>
    <w:rsid w:val="009F1B7E"/>
    <w:rsid w:val="009F1BC7"/>
    <w:rsid w:val="009F265D"/>
    <w:rsid w:val="009F28FE"/>
    <w:rsid w:val="009F2D1B"/>
    <w:rsid w:val="009F3212"/>
    <w:rsid w:val="009F3386"/>
    <w:rsid w:val="009F34FF"/>
    <w:rsid w:val="009F3710"/>
    <w:rsid w:val="009F3C46"/>
    <w:rsid w:val="009F4111"/>
    <w:rsid w:val="009F4260"/>
    <w:rsid w:val="009F47CB"/>
    <w:rsid w:val="009F49D2"/>
    <w:rsid w:val="009F4ABF"/>
    <w:rsid w:val="009F4DB4"/>
    <w:rsid w:val="009F4E1D"/>
    <w:rsid w:val="009F4FC7"/>
    <w:rsid w:val="009F50F6"/>
    <w:rsid w:val="009F5174"/>
    <w:rsid w:val="009F5362"/>
    <w:rsid w:val="009F5411"/>
    <w:rsid w:val="009F5710"/>
    <w:rsid w:val="009F5717"/>
    <w:rsid w:val="009F58D2"/>
    <w:rsid w:val="009F5E07"/>
    <w:rsid w:val="009F5EE2"/>
    <w:rsid w:val="009F6358"/>
    <w:rsid w:val="009F65C9"/>
    <w:rsid w:val="009F7009"/>
    <w:rsid w:val="009F734F"/>
    <w:rsid w:val="009F7363"/>
    <w:rsid w:val="009F74DA"/>
    <w:rsid w:val="009F7A81"/>
    <w:rsid w:val="009F7C17"/>
    <w:rsid w:val="00A0002C"/>
    <w:rsid w:val="00A000FD"/>
    <w:rsid w:val="00A003BB"/>
    <w:rsid w:val="00A00CD0"/>
    <w:rsid w:val="00A00CFA"/>
    <w:rsid w:val="00A00FE6"/>
    <w:rsid w:val="00A0112E"/>
    <w:rsid w:val="00A0136F"/>
    <w:rsid w:val="00A01376"/>
    <w:rsid w:val="00A01890"/>
    <w:rsid w:val="00A01A1E"/>
    <w:rsid w:val="00A01D59"/>
    <w:rsid w:val="00A01E4C"/>
    <w:rsid w:val="00A01EA5"/>
    <w:rsid w:val="00A021E0"/>
    <w:rsid w:val="00A028F4"/>
    <w:rsid w:val="00A028F7"/>
    <w:rsid w:val="00A02956"/>
    <w:rsid w:val="00A02CF3"/>
    <w:rsid w:val="00A02DA8"/>
    <w:rsid w:val="00A03533"/>
    <w:rsid w:val="00A03C4D"/>
    <w:rsid w:val="00A03C54"/>
    <w:rsid w:val="00A03E36"/>
    <w:rsid w:val="00A03E6A"/>
    <w:rsid w:val="00A04580"/>
    <w:rsid w:val="00A0490A"/>
    <w:rsid w:val="00A05217"/>
    <w:rsid w:val="00A053E4"/>
    <w:rsid w:val="00A0574E"/>
    <w:rsid w:val="00A0593B"/>
    <w:rsid w:val="00A0598C"/>
    <w:rsid w:val="00A059FD"/>
    <w:rsid w:val="00A06027"/>
    <w:rsid w:val="00A06263"/>
    <w:rsid w:val="00A06573"/>
    <w:rsid w:val="00A068EB"/>
    <w:rsid w:val="00A06B46"/>
    <w:rsid w:val="00A06B52"/>
    <w:rsid w:val="00A06D40"/>
    <w:rsid w:val="00A07181"/>
    <w:rsid w:val="00A0741A"/>
    <w:rsid w:val="00A07445"/>
    <w:rsid w:val="00A07BE4"/>
    <w:rsid w:val="00A100CD"/>
    <w:rsid w:val="00A1063F"/>
    <w:rsid w:val="00A10707"/>
    <w:rsid w:val="00A108B2"/>
    <w:rsid w:val="00A10C1E"/>
    <w:rsid w:val="00A10C4C"/>
    <w:rsid w:val="00A1117F"/>
    <w:rsid w:val="00A113F1"/>
    <w:rsid w:val="00A11916"/>
    <w:rsid w:val="00A11CB4"/>
    <w:rsid w:val="00A1255F"/>
    <w:rsid w:val="00A125A9"/>
    <w:rsid w:val="00A1264D"/>
    <w:rsid w:val="00A126F4"/>
    <w:rsid w:val="00A12703"/>
    <w:rsid w:val="00A12803"/>
    <w:rsid w:val="00A130DC"/>
    <w:rsid w:val="00A13264"/>
    <w:rsid w:val="00A133AE"/>
    <w:rsid w:val="00A1392E"/>
    <w:rsid w:val="00A13DD8"/>
    <w:rsid w:val="00A13DEB"/>
    <w:rsid w:val="00A13EC8"/>
    <w:rsid w:val="00A141FD"/>
    <w:rsid w:val="00A1429A"/>
    <w:rsid w:val="00A142E9"/>
    <w:rsid w:val="00A145BB"/>
    <w:rsid w:val="00A1533E"/>
    <w:rsid w:val="00A15422"/>
    <w:rsid w:val="00A1544B"/>
    <w:rsid w:val="00A15585"/>
    <w:rsid w:val="00A1564A"/>
    <w:rsid w:val="00A15BC7"/>
    <w:rsid w:val="00A15D9F"/>
    <w:rsid w:val="00A15F59"/>
    <w:rsid w:val="00A1689F"/>
    <w:rsid w:val="00A16A8C"/>
    <w:rsid w:val="00A16A96"/>
    <w:rsid w:val="00A16B57"/>
    <w:rsid w:val="00A16F24"/>
    <w:rsid w:val="00A17080"/>
    <w:rsid w:val="00A17138"/>
    <w:rsid w:val="00A171C2"/>
    <w:rsid w:val="00A17222"/>
    <w:rsid w:val="00A1748E"/>
    <w:rsid w:val="00A1772F"/>
    <w:rsid w:val="00A17A10"/>
    <w:rsid w:val="00A17C62"/>
    <w:rsid w:val="00A17DBC"/>
    <w:rsid w:val="00A17E8E"/>
    <w:rsid w:val="00A20118"/>
    <w:rsid w:val="00A20683"/>
    <w:rsid w:val="00A20792"/>
    <w:rsid w:val="00A20961"/>
    <w:rsid w:val="00A20C3C"/>
    <w:rsid w:val="00A211DC"/>
    <w:rsid w:val="00A21633"/>
    <w:rsid w:val="00A21676"/>
    <w:rsid w:val="00A21E50"/>
    <w:rsid w:val="00A21F44"/>
    <w:rsid w:val="00A21FE6"/>
    <w:rsid w:val="00A220A2"/>
    <w:rsid w:val="00A220AF"/>
    <w:rsid w:val="00A2217F"/>
    <w:rsid w:val="00A221AE"/>
    <w:rsid w:val="00A22350"/>
    <w:rsid w:val="00A224C7"/>
    <w:rsid w:val="00A22521"/>
    <w:rsid w:val="00A2257A"/>
    <w:rsid w:val="00A228D5"/>
    <w:rsid w:val="00A22954"/>
    <w:rsid w:val="00A22AEA"/>
    <w:rsid w:val="00A22D84"/>
    <w:rsid w:val="00A22DBD"/>
    <w:rsid w:val="00A22F59"/>
    <w:rsid w:val="00A2300B"/>
    <w:rsid w:val="00A231A8"/>
    <w:rsid w:val="00A231DD"/>
    <w:rsid w:val="00A23718"/>
    <w:rsid w:val="00A237FF"/>
    <w:rsid w:val="00A2383F"/>
    <w:rsid w:val="00A239A2"/>
    <w:rsid w:val="00A23A09"/>
    <w:rsid w:val="00A23BDB"/>
    <w:rsid w:val="00A23C9B"/>
    <w:rsid w:val="00A23DA4"/>
    <w:rsid w:val="00A23F85"/>
    <w:rsid w:val="00A2408B"/>
    <w:rsid w:val="00A242EB"/>
    <w:rsid w:val="00A24427"/>
    <w:rsid w:val="00A244FC"/>
    <w:rsid w:val="00A246B6"/>
    <w:rsid w:val="00A246C8"/>
    <w:rsid w:val="00A2497E"/>
    <w:rsid w:val="00A24A38"/>
    <w:rsid w:val="00A24ADC"/>
    <w:rsid w:val="00A24ED9"/>
    <w:rsid w:val="00A251B0"/>
    <w:rsid w:val="00A2532E"/>
    <w:rsid w:val="00A254F8"/>
    <w:rsid w:val="00A259AB"/>
    <w:rsid w:val="00A25F85"/>
    <w:rsid w:val="00A26215"/>
    <w:rsid w:val="00A262E7"/>
    <w:rsid w:val="00A266CF"/>
    <w:rsid w:val="00A26B24"/>
    <w:rsid w:val="00A26CB7"/>
    <w:rsid w:val="00A26E64"/>
    <w:rsid w:val="00A26F48"/>
    <w:rsid w:val="00A27083"/>
    <w:rsid w:val="00A272B8"/>
    <w:rsid w:val="00A273EF"/>
    <w:rsid w:val="00A27418"/>
    <w:rsid w:val="00A27642"/>
    <w:rsid w:val="00A27843"/>
    <w:rsid w:val="00A279A3"/>
    <w:rsid w:val="00A27F57"/>
    <w:rsid w:val="00A304FE"/>
    <w:rsid w:val="00A30583"/>
    <w:rsid w:val="00A30611"/>
    <w:rsid w:val="00A30763"/>
    <w:rsid w:val="00A30A56"/>
    <w:rsid w:val="00A30B93"/>
    <w:rsid w:val="00A30D5E"/>
    <w:rsid w:val="00A30FC4"/>
    <w:rsid w:val="00A310ED"/>
    <w:rsid w:val="00A3179A"/>
    <w:rsid w:val="00A31B31"/>
    <w:rsid w:val="00A31B78"/>
    <w:rsid w:val="00A31E6C"/>
    <w:rsid w:val="00A31F91"/>
    <w:rsid w:val="00A31F94"/>
    <w:rsid w:val="00A321C7"/>
    <w:rsid w:val="00A321E2"/>
    <w:rsid w:val="00A3245E"/>
    <w:rsid w:val="00A32DA9"/>
    <w:rsid w:val="00A32E70"/>
    <w:rsid w:val="00A3323B"/>
    <w:rsid w:val="00A332F7"/>
    <w:rsid w:val="00A337AA"/>
    <w:rsid w:val="00A3390D"/>
    <w:rsid w:val="00A33B7D"/>
    <w:rsid w:val="00A33CF6"/>
    <w:rsid w:val="00A341D4"/>
    <w:rsid w:val="00A34636"/>
    <w:rsid w:val="00A3465F"/>
    <w:rsid w:val="00A34735"/>
    <w:rsid w:val="00A34B49"/>
    <w:rsid w:val="00A34B5F"/>
    <w:rsid w:val="00A34EFA"/>
    <w:rsid w:val="00A3522E"/>
    <w:rsid w:val="00A352A8"/>
    <w:rsid w:val="00A352E5"/>
    <w:rsid w:val="00A353EF"/>
    <w:rsid w:val="00A355CB"/>
    <w:rsid w:val="00A355E2"/>
    <w:rsid w:val="00A35619"/>
    <w:rsid w:val="00A35B1D"/>
    <w:rsid w:val="00A35DB4"/>
    <w:rsid w:val="00A35E15"/>
    <w:rsid w:val="00A36451"/>
    <w:rsid w:val="00A365EC"/>
    <w:rsid w:val="00A36916"/>
    <w:rsid w:val="00A36C6E"/>
    <w:rsid w:val="00A36E48"/>
    <w:rsid w:val="00A372ED"/>
    <w:rsid w:val="00A3755D"/>
    <w:rsid w:val="00A3786D"/>
    <w:rsid w:val="00A37A5F"/>
    <w:rsid w:val="00A37BF4"/>
    <w:rsid w:val="00A37EC9"/>
    <w:rsid w:val="00A4031F"/>
    <w:rsid w:val="00A4088D"/>
    <w:rsid w:val="00A40A51"/>
    <w:rsid w:val="00A41510"/>
    <w:rsid w:val="00A41E88"/>
    <w:rsid w:val="00A41FBF"/>
    <w:rsid w:val="00A42203"/>
    <w:rsid w:val="00A42251"/>
    <w:rsid w:val="00A423CF"/>
    <w:rsid w:val="00A42415"/>
    <w:rsid w:val="00A424BA"/>
    <w:rsid w:val="00A42511"/>
    <w:rsid w:val="00A4251E"/>
    <w:rsid w:val="00A42FDC"/>
    <w:rsid w:val="00A43621"/>
    <w:rsid w:val="00A43ACE"/>
    <w:rsid w:val="00A43E1E"/>
    <w:rsid w:val="00A43EBE"/>
    <w:rsid w:val="00A4424E"/>
    <w:rsid w:val="00A44257"/>
    <w:rsid w:val="00A4443F"/>
    <w:rsid w:val="00A4512B"/>
    <w:rsid w:val="00A45165"/>
    <w:rsid w:val="00A45CE6"/>
    <w:rsid w:val="00A45E0D"/>
    <w:rsid w:val="00A45FC6"/>
    <w:rsid w:val="00A46328"/>
    <w:rsid w:val="00A467DC"/>
    <w:rsid w:val="00A4686E"/>
    <w:rsid w:val="00A47297"/>
    <w:rsid w:val="00A473AB"/>
    <w:rsid w:val="00A474E1"/>
    <w:rsid w:val="00A4757B"/>
    <w:rsid w:val="00A47CAC"/>
    <w:rsid w:val="00A47D7A"/>
    <w:rsid w:val="00A47E70"/>
    <w:rsid w:val="00A50112"/>
    <w:rsid w:val="00A50330"/>
    <w:rsid w:val="00A50562"/>
    <w:rsid w:val="00A5063F"/>
    <w:rsid w:val="00A50640"/>
    <w:rsid w:val="00A5066A"/>
    <w:rsid w:val="00A50731"/>
    <w:rsid w:val="00A50A84"/>
    <w:rsid w:val="00A50BF2"/>
    <w:rsid w:val="00A50CAB"/>
    <w:rsid w:val="00A50CF0"/>
    <w:rsid w:val="00A50D69"/>
    <w:rsid w:val="00A50EDA"/>
    <w:rsid w:val="00A515CF"/>
    <w:rsid w:val="00A51A56"/>
    <w:rsid w:val="00A51C49"/>
    <w:rsid w:val="00A52076"/>
    <w:rsid w:val="00A526D3"/>
    <w:rsid w:val="00A52735"/>
    <w:rsid w:val="00A527D0"/>
    <w:rsid w:val="00A52935"/>
    <w:rsid w:val="00A52C83"/>
    <w:rsid w:val="00A52FFB"/>
    <w:rsid w:val="00A53042"/>
    <w:rsid w:val="00A53091"/>
    <w:rsid w:val="00A531C8"/>
    <w:rsid w:val="00A538EA"/>
    <w:rsid w:val="00A53991"/>
    <w:rsid w:val="00A53C23"/>
    <w:rsid w:val="00A53C2D"/>
    <w:rsid w:val="00A53F6D"/>
    <w:rsid w:val="00A540DD"/>
    <w:rsid w:val="00A546EF"/>
    <w:rsid w:val="00A5495B"/>
    <w:rsid w:val="00A549E9"/>
    <w:rsid w:val="00A54EA0"/>
    <w:rsid w:val="00A55452"/>
    <w:rsid w:val="00A5579F"/>
    <w:rsid w:val="00A55B2B"/>
    <w:rsid w:val="00A55E19"/>
    <w:rsid w:val="00A56249"/>
    <w:rsid w:val="00A56258"/>
    <w:rsid w:val="00A56389"/>
    <w:rsid w:val="00A563DF"/>
    <w:rsid w:val="00A5676D"/>
    <w:rsid w:val="00A56787"/>
    <w:rsid w:val="00A57269"/>
    <w:rsid w:val="00A572AD"/>
    <w:rsid w:val="00A57416"/>
    <w:rsid w:val="00A5769D"/>
    <w:rsid w:val="00A57796"/>
    <w:rsid w:val="00A5793C"/>
    <w:rsid w:val="00A57CF0"/>
    <w:rsid w:val="00A57EF0"/>
    <w:rsid w:val="00A57F0B"/>
    <w:rsid w:val="00A60075"/>
    <w:rsid w:val="00A60420"/>
    <w:rsid w:val="00A608C3"/>
    <w:rsid w:val="00A60A6A"/>
    <w:rsid w:val="00A60BA9"/>
    <w:rsid w:val="00A60C8B"/>
    <w:rsid w:val="00A61042"/>
    <w:rsid w:val="00A610B7"/>
    <w:rsid w:val="00A612E4"/>
    <w:rsid w:val="00A613E7"/>
    <w:rsid w:val="00A614AD"/>
    <w:rsid w:val="00A62144"/>
    <w:rsid w:val="00A62698"/>
    <w:rsid w:val="00A628C8"/>
    <w:rsid w:val="00A62A77"/>
    <w:rsid w:val="00A62D07"/>
    <w:rsid w:val="00A62FF2"/>
    <w:rsid w:val="00A632BD"/>
    <w:rsid w:val="00A637C6"/>
    <w:rsid w:val="00A638CF"/>
    <w:rsid w:val="00A63D34"/>
    <w:rsid w:val="00A643AC"/>
    <w:rsid w:val="00A646F1"/>
    <w:rsid w:val="00A64998"/>
    <w:rsid w:val="00A64A0D"/>
    <w:rsid w:val="00A64CA7"/>
    <w:rsid w:val="00A64CF7"/>
    <w:rsid w:val="00A64EC1"/>
    <w:rsid w:val="00A64ED4"/>
    <w:rsid w:val="00A64F74"/>
    <w:rsid w:val="00A65005"/>
    <w:rsid w:val="00A652D7"/>
    <w:rsid w:val="00A6536B"/>
    <w:rsid w:val="00A659AD"/>
    <w:rsid w:val="00A65C8A"/>
    <w:rsid w:val="00A65DDE"/>
    <w:rsid w:val="00A66073"/>
    <w:rsid w:val="00A660D5"/>
    <w:rsid w:val="00A661BD"/>
    <w:rsid w:val="00A662C9"/>
    <w:rsid w:val="00A664DB"/>
    <w:rsid w:val="00A66897"/>
    <w:rsid w:val="00A6698E"/>
    <w:rsid w:val="00A66DFD"/>
    <w:rsid w:val="00A66FFE"/>
    <w:rsid w:val="00A67143"/>
    <w:rsid w:val="00A676D6"/>
    <w:rsid w:val="00A6799D"/>
    <w:rsid w:val="00A679D0"/>
    <w:rsid w:val="00A67A95"/>
    <w:rsid w:val="00A67BCC"/>
    <w:rsid w:val="00A67C7D"/>
    <w:rsid w:val="00A67FBB"/>
    <w:rsid w:val="00A7031F"/>
    <w:rsid w:val="00A70429"/>
    <w:rsid w:val="00A7043F"/>
    <w:rsid w:val="00A70779"/>
    <w:rsid w:val="00A7084D"/>
    <w:rsid w:val="00A708C4"/>
    <w:rsid w:val="00A70EBF"/>
    <w:rsid w:val="00A70F54"/>
    <w:rsid w:val="00A70FD6"/>
    <w:rsid w:val="00A7118F"/>
    <w:rsid w:val="00A71380"/>
    <w:rsid w:val="00A714FF"/>
    <w:rsid w:val="00A71563"/>
    <w:rsid w:val="00A719CC"/>
    <w:rsid w:val="00A71A31"/>
    <w:rsid w:val="00A71C57"/>
    <w:rsid w:val="00A71D35"/>
    <w:rsid w:val="00A71F5A"/>
    <w:rsid w:val="00A7200D"/>
    <w:rsid w:val="00A7263E"/>
    <w:rsid w:val="00A72B9C"/>
    <w:rsid w:val="00A72C92"/>
    <w:rsid w:val="00A72D21"/>
    <w:rsid w:val="00A72EEE"/>
    <w:rsid w:val="00A72F36"/>
    <w:rsid w:val="00A72F7A"/>
    <w:rsid w:val="00A73697"/>
    <w:rsid w:val="00A736A2"/>
    <w:rsid w:val="00A737A8"/>
    <w:rsid w:val="00A73C4F"/>
    <w:rsid w:val="00A73D6F"/>
    <w:rsid w:val="00A73F13"/>
    <w:rsid w:val="00A73F3F"/>
    <w:rsid w:val="00A7409B"/>
    <w:rsid w:val="00A74629"/>
    <w:rsid w:val="00A7471B"/>
    <w:rsid w:val="00A749DD"/>
    <w:rsid w:val="00A750CC"/>
    <w:rsid w:val="00A75427"/>
    <w:rsid w:val="00A7545D"/>
    <w:rsid w:val="00A7545F"/>
    <w:rsid w:val="00A758B6"/>
    <w:rsid w:val="00A75B26"/>
    <w:rsid w:val="00A75D96"/>
    <w:rsid w:val="00A75F6A"/>
    <w:rsid w:val="00A75FD3"/>
    <w:rsid w:val="00A764D3"/>
    <w:rsid w:val="00A7671C"/>
    <w:rsid w:val="00A767B7"/>
    <w:rsid w:val="00A7686D"/>
    <w:rsid w:val="00A76F76"/>
    <w:rsid w:val="00A777D8"/>
    <w:rsid w:val="00A77917"/>
    <w:rsid w:val="00A77E76"/>
    <w:rsid w:val="00A800CA"/>
    <w:rsid w:val="00A8026A"/>
    <w:rsid w:val="00A80318"/>
    <w:rsid w:val="00A80ED1"/>
    <w:rsid w:val="00A811BE"/>
    <w:rsid w:val="00A81358"/>
    <w:rsid w:val="00A81465"/>
    <w:rsid w:val="00A8171F"/>
    <w:rsid w:val="00A81DAB"/>
    <w:rsid w:val="00A82013"/>
    <w:rsid w:val="00A82223"/>
    <w:rsid w:val="00A82224"/>
    <w:rsid w:val="00A8249F"/>
    <w:rsid w:val="00A82BBB"/>
    <w:rsid w:val="00A82BE5"/>
    <w:rsid w:val="00A835C3"/>
    <w:rsid w:val="00A83637"/>
    <w:rsid w:val="00A8385A"/>
    <w:rsid w:val="00A838AA"/>
    <w:rsid w:val="00A83B39"/>
    <w:rsid w:val="00A84007"/>
    <w:rsid w:val="00A84744"/>
    <w:rsid w:val="00A847A4"/>
    <w:rsid w:val="00A847F4"/>
    <w:rsid w:val="00A84CDA"/>
    <w:rsid w:val="00A85A38"/>
    <w:rsid w:val="00A865FD"/>
    <w:rsid w:val="00A867B6"/>
    <w:rsid w:val="00A86FE0"/>
    <w:rsid w:val="00A87206"/>
    <w:rsid w:val="00A87220"/>
    <w:rsid w:val="00A8724B"/>
    <w:rsid w:val="00A87263"/>
    <w:rsid w:val="00A875F2"/>
    <w:rsid w:val="00A877AC"/>
    <w:rsid w:val="00A8783E"/>
    <w:rsid w:val="00A87AA2"/>
    <w:rsid w:val="00A87AE9"/>
    <w:rsid w:val="00A87F06"/>
    <w:rsid w:val="00A87F88"/>
    <w:rsid w:val="00A906F6"/>
    <w:rsid w:val="00A9077C"/>
    <w:rsid w:val="00A90871"/>
    <w:rsid w:val="00A90C4B"/>
    <w:rsid w:val="00A912C3"/>
    <w:rsid w:val="00A912EC"/>
    <w:rsid w:val="00A9146E"/>
    <w:rsid w:val="00A914D8"/>
    <w:rsid w:val="00A915EC"/>
    <w:rsid w:val="00A91B8A"/>
    <w:rsid w:val="00A91C0F"/>
    <w:rsid w:val="00A91E45"/>
    <w:rsid w:val="00A92034"/>
    <w:rsid w:val="00A92725"/>
    <w:rsid w:val="00A92793"/>
    <w:rsid w:val="00A92883"/>
    <w:rsid w:val="00A92889"/>
    <w:rsid w:val="00A92990"/>
    <w:rsid w:val="00A92993"/>
    <w:rsid w:val="00A929B4"/>
    <w:rsid w:val="00A92A5F"/>
    <w:rsid w:val="00A93096"/>
    <w:rsid w:val="00A9311F"/>
    <w:rsid w:val="00A9318A"/>
    <w:rsid w:val="00A93476"/>
    <w:rsid w:val="00A93584"/>
    <w:rsid w:val="00A9362B"/>
    <w:rsid w:val="00A9385D"/>
    <w:rsid w:val="00A93910"/>
    <w:rsid w:val="00A93A16"/>
    <w:rsid w:val="00A93BEB"/>
    <w:rsid w:val="00A93CE1"/>
    <w:rsid w:val="00A93E8E"/>
    <w:rsid w:val="00A940BD"/>
    <w:rsid w:val="00A942DA"/>
    <w:rsid w:val="00A94556"/>
    <w:rsid w:val="00A94EF2"/>
    <w:rsid w:val="00A95083"/>
    <w:rsid w:val="00A950BF"/>
    <w:rsid w:val="00A95239"/>
    <w:rsid w:val="00A9541F"/>
    <w:rsid w:val="00A95431"/>
    <w:rsid w:val="00A95915"/>
    <w:rsid w:val="00A9595B"/>
    <w:rsid w:val="00A95AA1"/>
    <w:rsid w:val="00A95CFF"/>
    <w:rsid w:val="00A95D47"/>
    <w:rsid w:val="00A963C0"/>
    <w:rsid w:val="00A96727"/>
    <w:rsid w:val="00A96AC4"/>
    <w:rsid w:val="00A96FC5"/>
    <w:rsid w:val="00A970B6"/>
    <w:rsid w:val="00A97494"/>
    <w:rsid w:val="00A9751B"/>
    <w:rsid w:val="00A9752A"/>
    <w:rsid w:val="00A97762"/>
    <w:rsid w:val="00A9776A"/>
    <w:rsid w:val="00A9797C"/>
    <w:rsid w:val="00AA0038"/>
    <w:rsid w:val="00AA010C"/>
    <w:rsid w:val="00AA04BF"/>
    <w:rsid w:val="00AA0C98"/>
    <w:rsid w:val="00AA0E5C"/>
    <w:rsid w:val="00AA10B7"/>
    <w:rsid w:val="00AA1646"/>
    <w:rsid w:val="00AA1826"/>
    <w:rsid w:val="00AA1A84"/>
    <w:rsid w:val="00AA1F05"/>
    <w:rsid w:val="00AA20E8"/>
    <w:rsid w:val="00AA21A7"/>
    <w:rsid w:val="00AA2514"/>
    <w:rsid w:val="00AA272C"/>
    <w:rsid w:val="00AA28CC"/>
    <w:rsid w:val="00AA2CBC"/>
    <w:rsid w:val="00AA2E5F"/>
    <w:rsid w:val="00AA304D"/>
    <w:rsid w:val="00AA30D9"/>
    <w:rsid w:val="00AA340E"/>
    <w:rsid w:val="00AA38B1"/>
    <w:rsid w:val="00AA3982"/>
    <w:rsid w:val="00AA3AA6"/>
    <w:rsid w:val="00AA4038"/>
    <w:rsid w:val="00AA4076"/>
    <w:rsid w:val="00AA4096"/>
    <w:rsid w:val="00AA4215"/>
    <w:rsid w:val="00AA4449"/>
    <w:rsid w:val="00AA45E0"/>
    <w:rsid w:val="00AA4628"/>
    <w:rsid w:val="00AA490E"/>
    <w:rsid w:val="00AA4A95"/>
    <w:rsid w:val="00AA4F59"/>
    <w:rsid w:val="00AA529D"/>
    <w:rsid w:val="00AA5708"/>
    <w:rsid w:val="00AA5760"/>
    <w:rsid w:val="00AA5905"/>
    <w:rsid w:val="00AA5DCC"/>
    <w:rsid w:val="00AA6802"/>
    <w:rsid w:val="00AA6D52"/>
    <w:rsid w:val="00AA74E4"/>
    <w:rsid w:val="00AA7835"/>
    <w:rsid w:val="00AA7ACB"/>
    <w:rsid w:val="00AA7D02"/>
    <w:rsid w:val="00AA7D7F"/>
    <w:rsid w:val="00AB0162"/>
    <w:rsid w:val="00AB034D"/>
    <w:rsid w:val="00AB040C"/>
    <w:rsid w:val="00AB0DE1"/>
    <w:rsid w:val="00AB12D1"/>
    <w:rsid w:val="00AB1424"/>
    <w:rsid w:val="00AB15BE"/>
    <w:rsid w:val="00AB19A7"/>
    <w:rsid w:val="00AB2046"/>
    <w:rsid w:val="00AB245C"/>
    <w:rsid w:val="00AB2D65"/>
    <w:rsid w:val="00AB2F1C"/>
    <w:rsid w:val="00AB2FAB"/>
    <w:rsid w:val="00AB3301"/>
    <w:rsid w:val="00AB35CF"/>
    <w:rsid w:val="00AB36FD"/>
    <w:rsid w:val="00AB3723"/>
    <w:rsid w:val="00AB39E6"/>
    <w:rsid w:val="00AB39FB"/>
    <w:rsid w:val="00AB3B56"/>
    <w:rsid w:val="00AB3B6B"/>
    <w:rsid w:val="00AB3E0A"/>
    <w:rsid w:val="00AB3FAC"/>
    <w:rsid w:val="00AB437B"/>
    <w:rsid w:val="00AB43EE"/>
    <w:rsid w:val="00AB45E5"/>
    <w:rsid w:val="00AB47E7"/>
    <w:rsid w:val="00AB4828"/>
    <w:rsid w:val="00AB49DF"/>
    <w:rsid w:val="00AB4BDC"/>
    <w:rsid w:val="00AB4C24"/>
    <w:rsid w:val="00AB4D06"/>
    <w:rsid w:val="00AB514E"/>
    <w:rsid w:val="00AB52E3"/>
    <w:rsid w:val="00AB54F9"/>
    <w:rsid w:val="00AB557E"/>
    <w:rsid w:val="00AB56DA"/>
    <w:rsid w:val="00AB585E"/>
    <w:rsid w:val="00AB5A02"/>
    <w:rsid w:val="00AB5E14"/>
    <w:rsid w:val="00AB5F3B"/>
    <w:rsid w:val="00AB6039"/>
    <w:rsid w:val="00AB60F0"/>
    <w:rsid w:val="00AB6160"/>
    <w:rsid w:val="00AB62AA"/>
    <w:rsid w:val="00AB6359"/>
    <w:rsid w:val="00AB657D"/>
    <w:rsid w:val="00AB65CD"/>
    <w:rsid w:val="00AB6620"/>
    <w:rsid w:val="00AB6DD8"/>
    <w:rsid w:val="00AB6EBE"/>
    <w:rsid w:val="00AB6FC1"/>
    <w:rsid w:val="00AB7068"/>
    <w:rsid w:val="00AB72AE"/>
    <w:rsid w:val="00AB7386"/>
    <w:rsid w:val="00AB7635"/>
    <w:rsid w:val="00AB76B8"/>
    <w:rsid w:val="00AB79D1"/>
    <w:rsid w:val="00AB7EB5"/>
    <w:rsid w:val="00AC0045"/>
    <w:rsid w:val="00AC025F"/>
    <w:rsid w:val="00AC03F5"/>
    <w:rsid w:val="00AC05CB"/>
    <w:rsid w:val="00AC076D"/>
    <w:rsid w:val="00AC081B"/>
    <w:rsid w:val="00AC091F"/>
    <w:rsid w:val="00AC0C36"/>
    <w:rsid w:val="00AC1118"/>
    <w:rsid w:val="00AC11BD"/>
    <w:rsid w:val="00AC13F9"/>
    <w:rsid w:val="00AC15C3"/>
    <w:rsid w:val="00AC1E69"/>
    <w:rsid w:val="00AC1F06"/>
    <w:rsid w:val="00AC222D"/>
    <w:rsid w:val="00AC224C"/>
    <w:rsid w:val="00AC24C6"/>
    <w:rsid w:val="00AC24E1"/>
    <w:rsid w:val="00AC29BE"/>
    <w:rsid w:val="00AC2B55"/>
    <w:rsid w:val="00AC2CCE"/>
    <w:rsid w:val="00AC2EAD"/>
    <w:rsid w:val="00AC3562"/>
    <w:rsid w:val="00AC3922"/>
    <w:rsid w:val="00AC3DB7"/>
    <w:rsid w:val="00AC40DB"/>
    <w:rsid w:val="00AC42A5"/>
    <w:rsid w:val="00AC4314"/>
    <w:rsid w:val="00AC4653"/>
    <w:rsid w:val="00AC4955"/>
    <w:rsid w:val="00AC4A99"/>
    <w:rsid w:val="00AC4ADE"/>
    <w:rsid w:val="00AC4C7B"/>
    <w:rsid w:val="00AC4DD7"/>
    <w:rsid w:val="00AC573F"/>
    <w:rsid w:val="00AC581D"/>
    <w:rsid w:val="00AC5820"/>
    <w:rsid w:val="00AC5969"/>
    <w:rsid w:val="00AC6125"/>
    <w:rsid w:val="00AC65C8"/>
    <w:rsid w:val="00AC6DA9"/>
    <w:rsid w:val="00AC6FB5"/>
    <w:rsid w:val="00AC7713"/>
    <w:rsid w:val="00AC79BD"/>
    <w:rsid w:val="00AC7F68"/>
    <w:rsid w:val="00AC7F6F"/>
    <w:rsid w:val="00AC7F79"/>
    <w:rsid w:val="00AD02DE"/>
    <w:rsid w:val="00AD05F6"/>
    <w:rsid w:val="00AD0C07"/>
    <w:rsid w:val="00AD1153"/>
    <w:rsid w:val="00AD118B"/>
    <w:rsid w:val="00AD13B9"/>
    <w:rsid w:val="00AD143C"/>
    <w:rsid w:val="00AD16EA"/>
    <w:rsid w:val="00AD1799"/>
    <w:rsid w:val="00AD194F"/>
    <w:rsid w:val="00AD1A0E"/>
    <w:rsid w:val="00AD1ACD"/>
    <w:rsid w:val="00AD1CD8"/>
    <w:rsid w:val="00AD1F34"/>
    <w:rsid w:val="00AD208E"/>
    <w:rsid w:val="00AD22DE"/>
    <w:rsid w:val="00AD2A04"/>
    <w:rsid w:val="00AD2BF4"/>
    <w:rsid w:val="00AD2C21"/>
    <w:rsid w:val="00AD3601"/>
    <w:rsid w:val="00AD386B"/>
    <w:rsid w:val="00AD3A12"/>
    <w:rsid w:val="00AD3B38"/>
    <w:rsid w:val="00AD3C98"/>
    <w:rsid w:val="00AD3CAA"/>
    <w:rsid w:val="00AD3F59"/>
    <w:rsid w:val="00AD4693"/>
    <w:rsid w:val="00AD4715"/>
    <w:rsid w:val="00AD4CA3"/>
    <w:rsid w:val="00AD4EEC"/>
    <w:rsid w:val="00AD53AF"/>
    <w:rsid w:val="00AD57E6"/>
    <w:rsid w:val="00AD583E"/>
    <w:rsid w:val="00AD58DF"/>
    <w:rsid w:val="00AD59EB"/>
    <w:rsid w:val="00AD5BE6"/>
    <w:rsid w:val="00AD5CA4"/>
    <w:rsid w:val="00AD5CC6"/>
    <w:rsid w:val="00AD5DE3"/>
    <w:rsid w:val="00AD5E6B"/>
    <w:rsid w:val="00AD66A9"/>
    <w:rsid w:val="00AD66C3"/>
    <w:rsid w:val="00AD682D"/>
    <w:rsid w:val="00AD6857"/>
    <w:rsid w:val="00AD6F4E"/>
    <w:rsid w:val="00AD712F"/>
    <w:rsid w:val="00AD74F1"/>
    <w:rsid w:val="00AD75F9"/>
    <w:rsid w:val="00AD76C3"/>
    <w:rsid w:val="00AD79FD"/>
    <w:rsid w:val="00AD7CDC"/>
    <w:rsid w:val="00AD7F0A"/>
    <w:rsid w:val="00AE0270"/>
    <w:rsid w:val="00AE0585"/>
    <w:rsid w:val="00AE0596"/>
    <w:rsid w:val="00AE05BA"/>
    <w:rsid w:val="00AE0693"/>
    <w:rsid w:val="00AE069C"/>
    <w:rsid w:val="00AE083D"/>
    <w:rsid w:val="00AE0840"/>
    <w:rsid w:val="00AE0958"/>
    <w:rsid w:val="00AE0B88"/>
    <w:rsid w:val="00AE176C"/>
    <w:rsid w:val="00AE179E"/>
    <w:rsid w:val="00AE1BD4"/>
    <w:rsid w:val="00AE1D18"/>
    <w:rsid w:val="00AE2380"/>
    <w:rsid w:val="00AE28A7"/>
    <w:rsid w:val="00AE2A62"/>
    <w:rsid w:val="00AE2C4F"/>
    <w:rsid w:val="00AE31F9"/>
    <w:rsid w:val="00AE32FF"/>
    <w:rsid w:val="00AE3474"/>
    <w:rsid w:val="00AE3571"/>
    <w:rsid w:val="00AE35FD"/>
    <w:rsid w:val="00AE3C06"/>
    <w:rsid w:val="00AE3C95"/>
    <w:rsid w:val="00AE3DDC"/>
    <w:rsid w:val="00AE3ECF"/>
    <w:rsid w:val="00AE4830"/>
    <w:rsid w:val="00AE4B6D"/>
    <w:rsid w:val="00AE51DB"/>
    <w:rsid w:val="00AE5263"/>
    <w:rsid w:val="00AE5325"/>
    <w:rsid w:val="00AE5693"/>
    <w:rsid w:val="00AE5715"/>
    <w:rsid w:val="00AE571D"/>
    <w:rsid w:val="00AE580E"/>
    <w:rsid w:val="00AE5B9E"/>
    <w:rsid w:val="00AE5C70"/>
    <w:rsid w:val="00AE5D15"/>
    <w:rsid w:val="00AE5FA6"/>
    <w:rsid w:val="00AE5FBC"/>
    <w:rsid w:val="00AE618E"/>
    <w:rsid w:val="00AE6380"/>
    <w:rsid w:val="00AE651A"/>
    <w:rsid w:val="00AE6893"/>
    <w:rsid w:val="00AE6966"/>
    <w:rsid w:val="00AE69D3"/>
    <w:rsid w:val="00AE6C9A"/>
    <w:rsid w:val="00AE6DF3"/>
    <w:rsid w:val="00AE6EDA"/>
    <w:rsid w:val="00AE6FF2"/>
    <w:rsid w:val="00AE7291"/>
    <w:rsid w:val="00AE756E"/>
    <w:rsid w:val="00AE75AE"/>
    <w:rsid w:val="00AE78BF"/>
    <w:rsid w:val="00AE79B6"/>
    <w:rsid w:val="00AE7D0B"/>
    <w:rsid w:val="00AE7D6B"/>
    <w:rsid w:val="00AF00CD"/>
    <w:rsid w:val="00AF034E"/>
    <w:rsid w:val="00AF043D"/>
    <w:rsid w:val="00AF05C8"/>
    <w:rsid w:val="00AF05DD"/>
    <w:rsid w:val="00AF0DCA"/>
    <w:rsid w:val="00AF1293"/>
    <w:rsid w:val="00AF155B"/>
    <w:rsid w:val="00AF1607"/>
    <w:rsid w:val="00AF17A6"/>
    <w:rsid w:val="00AF1D00"/>
    <w:rsid w:val="00AF22AC"/>
    <w:rsid w:val="00AF2450"/>
    <w:rsid w:val="00AF2793"/>
    <w:rsid w:val="00AF29A8"/>
    <w:rsid w:val="00AF2B25"/>
    <w:rsid w:val="00AF2CA7"/>
    <w:rsid w:val="00AF341D"/>
    <w:rsid w:val="00AF3760"/>
    <w:rsid w:val="00AF3F6C"/>
    <w:rsid w:val="00AF3FAD"/>
    <w:rsid w:val="00AF40A3"/>
    <w:rsid w:val="00AF447B"/>
    <w:rsid w:val="00AF4533"/>
    <w:rsid w:val="00AF47A1"/>
    <w:rsid w:val="00AF4BEB"/>
    <w:rsid w:val="00AF4FDB"/>
    <w:rsid w:val="00AF531F"/>
    <w:rsid w:val="00AF5629"/>
    <w:rsid w:val="00AF57E9"/>
    <w:rsid w:val="00AF5892"/>
    <w:rsid w:val="00AF5CC3"/>
    <w:rsid w:val="00AF5D73"/>
    <w:rsid w:val="00AF6035"/>
    <w:rsid w:val="00AF6046"/>
    <w:rsid w:val="00AF6381"/>
    <w:rsid w:val="00AF645F"/>
    <w:rsid w:val="00AF67F9"/>
    <w:rsid w:val="00AF68F7"/>
    <w:rsid w:val="00AF6F72"/>
    <w:rsid w:val="00AF6FA4"/>
    <w:rsid w:val="00AF7020"/>
    <w:rsid w:val="00AF7149"/>
    <w:rsid w:val="00AF7539"/>
    <w:rsid w:val="00AF7573"/>
    <w:rsid w:val="00AF7611"/>
    <w:rsid w:val="00AF7ABD"/>
    <w:rsid w:val="00AF7B58"/>
    <w:rsid w:val="00AF7D37"/>
    <w:rsid w:val="00AF7D4F"/>
    <w:rsid w:val="00AF7D87"/>
    <w:rsid w:val="00AF7F0C"/>
    <w:rsid w:val="00B000D3"/>
    <w:rsid w:val="00B002A1"/>
    <w:rsid w:val="00B00820"/>
    <w:rsid w:val="00B00CF2"/>
    <w:rsid w:val="00B00E4D"/>
    <w:rsid w:val="00B010CD"/>
    <w:rsid w:val="00B0126C"/>
    <w:rsid w:val="00B01421"/>
    <w:rsid w:val="00B016A9"/>
    <w:rsid w:val="00B019A1"/>
    <w:rsid w:val="00B01EA6"/>
    <w:rsid w:val="00B023FA"/>
    <w:rsid w:val="00B02741"/>
    <w:rsid w:val="00B02842"/>
    <w:rsid w:val="00B02A39"/>
    <w:rsid w:val="00B02C4C"/>
    <w:rsid w:val="00B02DA6"/>
    <w:rsid w:val="00B0314C"/>
    <w:rsid w:val="00B032AD"/>
    <w:rsid w:val="00B032FB"/>
    <w:rsid w:val="00B035C3"/>
    <w:rsid w:val="00B036A4"/>
    <w:rsid w:val="00B03733"/>
    <w:rsid w:val="00B0385A"/>
    <w:rsid w:val="00B038A5"/>
    <w:rsid w:val="00B03ACE"/>
    <w:rsid w:val="00B03DF3"/>
    <w:rsid w:val="00B03E25"/>
    <w:rsid w:val="00B04370"/>
    <w:rsid w:val="00B04555"/>
    <w:rsid w:val="00B045A9"/>
    <w:rsid w:val="00B047CD"/>
    <w:rsid w:val="00B04ADC"/>
    <w:rsid w:val="00B05276"/>
    <w:rsid w:val="00B0559A"/>
    <w:rsid w:val="00B056CD"/>
    <w:rsid w:val="00B05714"/>
    <w:rsid w:val="00B05B66"/>
    <w:rsid w:val="00B05CCC"/>
    <w:rsid w:val="00B05F8C"/>
    <w:rsid w:val="00B0614D"/>
    <w:rsid w:val="00B063D0"/>
    <w:rsid w:val="00B0656E"/>
    <w:rsid w:val="00B0658E"/>
    <w:rsid w:val="00B066F3"/>
    <w:rsid w:val="00B06770"/>
    <w:rsid w:val="00B06C04"/>
    <w:rsid w:val="00B06CA6"/>
    <w:rsid w:val="00B070DD"/>
    <w:rsid w:val="00B07241"/>
    <w:rsid w:val="00B07680"/>
    <w:rsid w:val="00B07765"/>
    <w:rsid w:val="00B0777D"/>
    <w:rsid w:val="00B07D79"/>
    <w:rsid w:val="00B07FD3"/>
    <w:rsid w:val="00B10442"/>
    <w:rsid w:val="00B10496"/>
    <w:rsid w:val="00B10727"/>
    <w:rsid w:val="00B10BCB"/>
    <w:rsid w:val="00B10D75"/>
    <w:rsid w:val="00B10E47"/>
    <w:rsid w:val="00B10FA1"/>
    <w:rsid w:val="00B10FC4"/>
    <w:rsid w:val="00B11527"/>
    <w:rsid w:val="00B116C6"/>
    <w:rsid w:val="00B11B49"/>
    <w:rsid w:val="00B11BCB"/>
    <w:rsid w:val="00B11C23"/>
    <w:rsid w:val="00B11C5F"/>
    <w:rsid w:val="00B11F3F"/>
    <w:rsid w:val="00B12050"/>
    <w:rsid w:val="00B124AB"/>
    <w:rsid w:val="00B12B94"/>
    <w:rsid w:val="00B13132"/>
    <w:rsid w:val="00B13580"/>
    <w:rsid w:val="00B136AB"/>
    <w:rsid w:val="00B13A03"/>
    <w:rsid w:val="00B13F5F"/>
    <w:rsid w:val="00B13F6D"/>
    <w:rsid w:val="00B1400B"/>
    <w:rsid w:val="00B14090"/>
    <w:rsid w:val="00B1428A"/>
    <w:rsid w:val="00B14546"/>
    <w:rsid w:val="00B14558"/>
    <w:rsid w:val="00B14928"/>
    <w:rsid w:val="00B14FB0"/>
    <w:rsid w:val="00B15164"/>
    <w:rsid w:val="00B15274"/>
    <w:rsid w:val="00B15415"/>
    <w:rsid w:val="00B155F3"/>
    <w:rsid w:val="00B15740"/>
    <w:rsid w:val="00B158D0"/>
    <w:rsid w:val="00B15A15"/>
    <w:rsid w:val="00B16112"/>
    <w:rsid w:val="00B16335"/>
    <w:rsid w:val="00B16621"/>
    <w:rsid w:val="00B1666D"/>
    <w:rsid w:val="00B16781"/>
    <w:rsid w:val="00B16AB4"/>
    <w:rsid w:val="00B16C5E"/>
    <w:rsid w:val="00B16CB9"/>
    <w:rsid w:val="00B16F08"/>
    <w:rsid w:val="00B170EA"/>
    <w:rsid w:val="00B17286"/>
    <w:rsid w:val="00B1736C"/>
    <w:rsid w:val="00B17520"/>
    <w:rsid w:val="00B17776"/>
    <w:rsid w:val="00B20008"/>
    <w:rsid w:val="00B2035A"/>
    <w:rsid w:val="00B209ED"/>
    <w:rsid w:val="00B210E7"/>
    <w:rsid w:val="00B2165F"/>
    <w:rsid w:val="00B216CB"/>
    <w:rsid w:val="00B2190E"/>
    <w:rsid w:val="00B22596"/>
    <w:rsid w:val="00B22660"/>
    <w:rsid w:val="00B2270C"/>
    <w:rsid w:val="00B2291C"/>
    <w:rsid w:val="00B22AB9"/>
    <w:rsid w:val="00B22C88"/>
    <w:rsid w:val="00B22D1B"/>
    <w:rsid w:val="00B22F4E"/>
    <w:rsid w:val="00B230B1"/>
    <w:rsid w:val="00B23137"/>
    <w:rsid w:val="00B23303"/>
    <w:rsid w:val="00B2375D"/>
    <w:rsid w:val="00B238F3"/>
    <w:rsid w:val="00B23955"/>
    <w:rsid w:val="00B23B14"/>
    <w:rsid w:val="00B23E13"/>
    <w:rsid w:val="00B24382"/>
    <w:rsid w:val="00B248E0"/>
    <w:rsid w:val="00B24C43"/>
    <w:rsid w:val="00B24D72"/>
    <w:rsid w:val="00B250C6"/>
    <w:rsid w:val="00B253EB"/>
    <w:rsid w:val="00B256E2"/>
    <w:rsid w:val="00B258BB"/>
    <w:rsid w:val="00B25945"/>
    <w:rsid w:val="00B25A40"/>
    <w:rsid w:val="00B25C5C"/>
    <w:rsid w:val="00B25F34"/>
    <w:rsid w:val="00B25FC8"/>
    <w:rsid w:val="00B2650E"/>
    <w:rsid w:val="00B26900"/>
    <w:rsid w:val="00B26D82"/>
    <w:rsid w:val="00B27252"/>
    <w:rsid w:val="00B27382"/>
    <w:rsid w:val="00B27454"/>
    <w:rsid w:val="00B2748A"/>
    <w:rsid w:val="00B275AE"/>
    <w:rsid w:val="00B278BE"/>
    <w:rsid w:val="00B2796C"/>
    <w:rsid w:val="00B27DEE"/>
    <w:rsid w:val="00B27EBF"/>
    <w:rsid w:val="00B302A9"/>
    <w:rsid w:val="00B3045A"/>
    <w:rsid w:val="00B30592"/>
    <w:rsid w:val="00B30772"/>
    <w:rsid w:val="00B30932"/>
    <w:rsid w:val="00B30BF4"/>
    <w:rsid w:val="00B30CB4"/>
    <w:rsid w:val="00B30D97"/>
    <w:rsid w:val="00B313D4"/>
    <w:rsid w:val="00B313EA"/>
    <w:rsid w:val="00B31B8D"/>
    <w:rsid w:val="00B31C51"/>
    <w:rsid w:val="00B31CE6"/>
    <w:rsid w:val="00B31ECC"/>
    <w:rsid w:val="00B31F27"/>
    <w:rsid w:val="00B31F68"/>
    <w:rsid w:val="00B32158"/>
    <w:rsid w:val="00B321C2"/>
    <w:rsid w:val="00B32899"/>
    <w:rsid w:val="00B32A3E"/>
    <w:rsid w:val="00B32B00"/>
    <w:rsid w:val="00B32C80"/>
    <w:rsid w:val="00B32ED9"/>
    <w:rsid w:val="00B33105"/>
    <w:rsid w:val="00B331B3"/>
    <w:rsid w:val="00B331EE"/>
    <w:rsid w:val="00B3357F"/>
    <w:rsid w:val="00B3372A"/>
    <w:rsid w:val="00B338D2"/>
    <w:rsid w:val="00B33FEF"/>
    <w:rsid w:val="00B34048"/>
    <w:rsid w:val="00B34516"/>
    <w:rsid w:val="00B350F3"/>
    <w:rsid w:val="00B353BD"/>
    <w:rsid w:val="00B35564"/>
    <w:rsid w:val="00B3565C"/>
    <w:rsid w:val="00B358FD"/>
    <w:rsid w:val="00B35952"/>
    <w:rsid w:val="00B35A3F"/>
    <w:rsid w:val="00B36010"/>
    <w:rsid w:val="00B3614A"/>
    <w:rsid w:val="00B36197"/>
    <w:rsid w:val="00B36274"/>
    <w:rsid w:val="00B362CD"/>
    <w:rsid w:val="00B3674D"/>
    <w:rsid w:val="00B368DC"/>
    <w:rsid w:val="00B36ABB"/>
    <w:rsid w:val="00B36DB3"/>
    <w:rsid w:val="00B36F10"/>
    <w:rsid w:val="00B37029"/>
    <w:rsid w:val="00B37499"/>
    <w:rsid w:val="00B37590"/>
    <w:rsid w:val="00B379B0"/>
    <w:rsid w:val="00B37A4B"/>
    <w:rsid w:val="00B37BF3"/>
    <w:rsid w:val="00B37E9D"/>
    <w:rsid w:val="00B40012"/>
    <w:rsid w:val="00B400D3"/>
    <w:rsid w:val="00B4011F"/>
    <w:rsid w:val="00B4072A"/>
    <w:rsid w:val="00B409B6"/>
    <w:rsid w:val="00B40B16"/>
    <w:rsid w:val="00B40E23"/>
    <w:rsid w:val="00B40FC5"/>
    <w:rsid w:val="00B40FDC"/>
    <w:rsid w:val="00B41A10"/>
    <w:rsid w:val="00B41BC6"/>
    <w:rsid w:val="00B41D2F"/>
    <w:rsid w:val="00B42215"/>
    <w:rsid w:val="00B4224B"/>
    <w:rsid w:val="00B428AE"/>
    <w:rsid w:val="00B42A64"/>
    <w:rsid w:val="00B42AED"/>
    <w:rsid w:val="00B42DE9"/>
    <w:rsid w:val="00B430E6"/>
    <w:rsid w:val="00B432EE"/>
    <w:rsid w:val="00B43481"/>
    <w:rsid w:val="00B43797"/>
    <w:rsid w:val="00B43B3C"/>
    <w:rsid w:val="00B43CC4"/>
    <w:rsid w:val="00B444EE"/>
    <w:rsid w:val="00B4475F"/>
    <w:rsid w:val="00B448BA"/>
    <w:rsid w:val="00B45079"/>
    <w:rsid w:val="00B457DD"/>
    <w:rsid w:val="00B4584C"/>
    <w:rsid w:val="00B45A8C"/>
    <w:rsid w:val="00B45DAF"/>
    <w:rsid w:val="00B4606F"/>
    <w:rsid w:val="00B462C1"/>
    <w:rsid w:val="00B463F6"/>
    <w:rsid w:val="00B4666E"/>
    <w:rsid w:val="00B46843"/>
    <w:rsid w:val="00B46A85"/>
    <w:rsid w:val="00B46CB5"/>
    <w:rsid w:val="00B46D30"/>
    <w:rsid w:val="00B470A8"/>
    <w:rsid w:val="00B47335"/>
    <w:rsid w:val="00B4736B"/>
    <w:rsid w:val="00B476F8"/>
    <w:rsid w:val="00B4785A"/>
    <w:rsid w:val="00B47E32"/>
    <w:rsid w:val="00B5029E"/>
    <w:rsid w:val="00B5065E"/>
    <w:rsid w:val="00B50677"/>
    <w:rsid w:val="00B507E3"/>
    <w:rsid w:val="00B5089A"/>
    <w:rsid w:val="00B50CF9"/>
    <w:rsid w:val="00B51031"/>
    <w:rsid w:val="00B510DA"/>
    <w:rsid w:val="00B5132F"/>
    <w:rsid w:val="00B516FE"/>
    <w:rsid w:val="00B517C4"/>
    <w:rsid w:val="00B519F3"/>
    <w:rsid w:val="00B51CFA"/>
    <w:rsid w:val="00B51DE9"/>
    <w:rsid w:val="00B5218A"/>
    <w:rsid w:val="00B52357"/>
    <w:rsid w:val="00B523B4"/>
    <w:rsid w:val="00B52610"/>
    <w:rsid w:val="00B52D63"/>
    <w:rsid w:val="00B52DFC"/>
    <w:rsid w:val="00B5320E"/>
    <w:rsid w:val="00B53298"/>
    <w:rsid w:val="00B5355A"/>
    <w:rsid w:val="00B536CD"/>
    <w:rsid w:val="00B53AC5"/>
    <w:rsid w:val="00B53D2B"/>
    <w:rsid w:val="00B53E33"/>
    <w:rsid w:val="00B54263"/>
    <w:rsid w:val="00B54506"/>
    <w:rsid w:val="00B54744"/>
    <w:rsid w:val="00B54968"/>
    <w:rsid w:val="00B54C8E"/>
    <w:rsid w:val="00B54DD8"/>
    <w:rsid w:val="00B54F32"/>
    <w:rsid w:val="00B55052"/>
    <w:rsid w:val="00B55524"/>
    <w:rsid w:val="00B5564B"/>
    <w:rsid w:val="00B55749"/>
    <w:rsid w:val="00B55788"/>
    <w:rsid w:val="00B55C75"/>
    <w:rsid w:val="00B55D79"/>
    <w:rsid w:val="00B55E41"/>
    <w:rsid w:val="00B55FCA"/>
    <w:rsid w:val="00B563A5"/>
    <w:rsid w:val="00B56583"/>
    <w:rsid w:val="00B56CF9"/>
    <w:rsid w:val="00B56D53"/>
    <w:rsid w:val="00B56F66"/>
    <w:rsid w:val="00B56F94"/>
    <w:rsid w:val="00B57142"/>
    <w:rsid w:val="00B57225"/>
    <w:rsid w:val="00B575FE"/>
    <w:rsid w:val="00B57931"/>
    <w:rsid w:val="00B57F54"/>
    <w:rsid w:val="00B57FA1"/>
    <w:rsid w:val="00B57FC9"/>
    <w:rsid w:val="00B60224"/>
    <w:rsid w:val="00B60362"/>
    <w:rsid w:val="00B603B3"/>
    <w:rsid w:val="00B603EB"/>
    <w:rsid w:val="00B60693"/>
    <w:rsid w:val="00B60930"/>
    <w:rsid w:val="00B609CD"/>
    <w:rsid w:val="00B60D15"/>
    <w:rsid w:val="00B612DB"/>
    <w:rsid w:val="00B61376"/>
    <w:rsid w:val="00B6163A"/>
    <w:rsid w:val="00B61726"/>
    <w:rsid w:val="00B61BF4"/>
    <w:rsid w:val="00B61F6E"/>
    <w:rsid w:val="00B62184"/>
    <w:rsid w:val="00B62A09"/>
    <w:rsid w:val="00B62B88"/>
    <w:rsid w:val="00B632D1"/>
    <w:rsid w:val="00B63304"/>
    <w:rsid w:val="00B63369"/>
    <w:rsid w:val="00B637C0"/>
    <w:rsid w:val="00B63967"/>
    <w:rsid w:val="00B63B6E"/>
    <w:rsid w:val="00B63C69"/>
    <w:rsid w:val="00B63D90"/>
    <w:rsid w:val="00B641B6"/>
    <w:rsid w:val="00B644A0"/>
    <w:rsid w:val="00B64565"/>
    <w:rsid w:val="00B6483A"/>
    <w:rsid w:val="00B6484B"/>
    <w:rsid w:val="00B64C30"/>
    <w:rsid w:val="00B64D39"/>
    <w:rsid w:val="00B64F5E"/>
    <w:rsid w:val="00B65176"/>
    <w:rsid w:val="00B65223"/>
    <w:rsid w:val="00B65271"/>
    <w:rsid w:val="00B65564"/>
    <w:rsid w:val="00B65575"/>
    <w:rsid w:val="00B65738"/>
    <w:rsid w:val="00B65BA9"/>
    <w:rsid w:val="00B65F29"/>
    <w:rsid w:val="00B663EB"/>
    <w:rsid w:val="00B6656C"/>
    <w:rsid w:val="00B66B07"/>
    <w:rsid w:val="00B66E8B"/>
    <w:rsid w:val="00B66EA0"/>
    <w:rsid w:val="00B671ED"/>
    <w:rsid w:val="00B676B1"/>
    <w:rsid w:val="00B67B97"/>
    <w:rsid w:val="00B67C38"/>
    <w:rsid w:val="00B70070"/>
    <w:rsid w:val="00B70AF7"/>
    <w:rsid w:val="00B70CA7"/>
    <w:rsid w:val="00B70E14"/>
    <w:rsid w:val="00B7106F"/>
    <w:rsid w:val="00B714DD"/>
    <w:rsid w:val="00B718EE"/>
    <w:rsid w:val="00B71A51"/>
    <w:rsid w:val="00B71E1F"/>
    <w:rsid w:val="00B721BF"/>
    <w:rsid w:val="00B72C98"/>
    <w:rsid w:val="00B72CE7"/>
    <w:rsid w:val="00B72CF5"/>
    <w:rsid w:val="00B72F94"/>
    <w:rsid w:val="00B7338E"/>
    <w:rsid w:val="00B7349F"/>
    <w:rsid w:val="00B73A6E"/>
    <w:rsid w:val="00B73BF1"/>
    <w:rsid w:val="00B73C36"/>
    <w:rsid w:val="00B74231"/>
    <w:rsid w:val="00B7427C"/>
    <w:rsid w:val="00B749A4"/>
    <w:rsid w:val="00B74D0E"/>
    <w:rsid w:val="00B74EB7"/>
    <w:rsid w:val="00B75112"/>
    <w:rsid w:val="00B75129"/>
    <w:rsid w:val="00B7515E"/>
    <w:rsid w:val="00B751BD"/>
    <w:rsid w:val="00B75775"/>
    <w:rsid w:val="00B75A43"/>
    <w:rsid w:val="00B75DCC"/>
    <w:rsid w:val="00B75E62"/>
    <w:rsid w:val="00B760E6"/>
    <w:rsid w:val="00B7614C"/>
    <w:rsid w:val="00B762B4"/>
    <w:rsid w:val="00B76578"/>
    <w:rsid w:val="00B767EE"/>
    <w:rsid w:val="00B769EF"/>
    <w:rsid w:val="00B76BBB"/>
    <w:rsid w:val="00B76BEF"/>
    <w:rsid w:val="00B774CD"/>
    <w:rsid w:val="00B77942"/>
    <w:rsid w:val="00B77A5F"/>
    <w:rsid w:val="00B80434"/>
    <w:rsid w:val="00B804BE"/>
    <w:rsid w:val="00B80613"/>
    <w:rsid w:val="00B80A1C"/>
    <w:rsid w:val="00B80B11"/>
    <w:rsid w:val="00B80C03"/>
    <w:rsid w:val="00B80D2D"/>
    <w:rsid w:val="00B80D43"/>
    <w:rsid w:val="00B80E6D"/>
    <w:rsid w:val="00B80E71"/>
    <w:rsid w:val="00B814FF"/>
    <w:rsid w:val="00B815F7"/>
    <w:rsid w:val="00B81D10"/>
    <w:rsid w:val="00B8212A"/>
    <w:rsid w:val="00B82295"/>
    <w:rsid w:val="00B82400"/>
    <w:rsid w:val="00B8255B"/>
    <w:rsid w:val="00B829A1"/>
    <w:rsid w:val="00B82A23"/>
    <w:rsid w:val="00B82A85"/>
    <w:rsid w:val="00B82F91"/>
    <w:rsid w:val="00B832AA"/>
    <w:rsid w:val="00B8335B"/>
    <w:rsid w:val="00B83937"/>
    <w:rsid w:val="00B83A1C"/>
    <w:rsid w:val="00B83C44"/>
    <w:rsid w:val="00B83F53"/>
    <w:rsid w:val="00B840F0"/>
    <w:rsid w:val="00B84456"/>
    <w:rsid w:val="00B84605"/>
    <w:rsid w:val="00B84A8E"/>
    <w:rsid w:val="00B84AE1"/>
    <w:rsid w:val="00B84CA3"/>
    <w:rsid w:val="00B84D15"/>
    <w:rsid w:val="00B85185"/>
    <w:rsid w:val="00B8559B"/>
    <w:rsid w:val="00B85638"/>
    <w:rsid w:val="00B8564E"/>
    <w:rsid w:val="00B85D1E"/>
    <w:rsid w:val="00B85DA4"/>
    <w:rsid w:val="00B8623F"/>
    <w:rsid w:val="00B8653E"/>
    <w:rsid w:val="00B86806"/>
    <w:rsid w:val="00B86B26"/>
    <w:rsid w:val="00B86FA4"/>
    <w:rsid w:val="00B87160"/>
    <w:rsid w:val="00B8725C"/>
    <w:rsid w:val="00B87569"/>
    <w:rsid w:val="00B87963"/>
    <w:rsid w:val="00B87B08"/>
    <w:rsid w:val="00B87F35"/>
    <w:rsid w:val="00B90029"/>
    <w:rsid w:val="00B90350"/>
    <w:rsid w:val="00B9052E"/>
    <w:rsid w:val="00B90645"/>
    <w:rsid w:val="00B906CB"/>
    <w:rsid w:val="00B90B1F"/>
    <w:rsid w:val="00B90C19"/>
    <w:rsid w:val="00B90CFE"/>
    <w:rsid w:val="00B90E0A"/>
    <w:rsid w:val="00B91186"/>
    <w:rsid w:val="00B91320"/>
    <w:rsid w:val="00B9197D"/>
    <w:rsid w:val="00B91A00"/>
    <w:rsid w:val="00B91B28"/>
    <w:rsid w:val="00B91C1E"/>
    <w:rsid w:val="00B91C6F"/>
    <w:rsid w:val="00B91CC0"/>
    <w:rsid w:val="00B92B2B"/>
    <w:rsid w:val="00B92EAF"/>
    <w:rsid w:val="00B930EB"/>
    <w:rsid w:val="00B9335E"/>
    <w:rsid w:val="00B938CC"/>
    <w:rsid w:val="00B93A44"/>
    <w:rsid w:val="00B93CE8"/>
    <w:rsid w:val="00B941A7"/>
    <w:rsid w:val="00B9426F"/>
    <w:rsid w:val="00B94370"/>
    <w:rsid w:val="00B94596"/>
    <w:rsid w:val="00B948C7"/>
    <w:rsid w:val="00B94A0C"/>
    <w:rsid w:val="00B94A5F"/>
    <w:rsid w:val="00B94F26"/>
    <w:rsid w:val="00B950CB"/>
    <w:rsid w:val="00B95983"/>
    <w:rsid w:val="00B95A6A"/>
    <w:rsid w:val="00B95ACF"/>
    <w:rsid w:val="00B95F56"/>
    <w:rsid w:val="00B961ED"/>
    <w:rsid w:val="00B962B0"/>
    <w:rsid w:val="00B9667F"/>
    <w:rsid w:val="00B968C8"/>
    <w:rsid w:val="00B96ACA"/>
    <w:rsid w:val="00B96EDF"/>
    <w:rsid w:val="00B96F13"/>
    <w:rsid w:val="00B97599"/>
    <w:rsid w:val="00B97683"/>
    <w:rsid w:val="00B97806"/>
    <w:rsid w:val="00B97CE3"/>
    <w:rsid w:val="00B97FB5"/>
    <w:rsid w:val="00BA054B"/>
    <w:rsid w:val="00BA0996"/>
    <w:rsid w:val="00BA0B74"/>
    <w:rsid w:val="00BA0CED"/>
    <w:rsid w:val="00BA0F70"/>
    <w:rsid w:val="00BA15B4"/>
    <w:rsid w:val="00BA1694"/>
    <w:rsid w:val="00BA16B0"/>
    <w:rsid w:val="00BA17B6"/>
    <w:rsid w:val="00BA190A"/>
    <w:rsid w:val="00BA1BA2"/>
    <w:rsid w:val="00BA1F52"/>
    <w:rsid w:val="00BA2171"/>
    <w:rsid w:val="00BA2605"/>
    <w:rsid w:val="00BA29B4"/>
    <w:rsid w:val="00BA2B01"/>
    <w:rsid w:val="00BA2E3D"/>
    <w:rsid w:val="00BA33BE"/>
    <w:rsid w:val="00BA3498"/>
    <w:rsid w:val="00BA3999"/>
    <w:rsid w:val="00BA3CA5"/>
    <w:rsid w:val="00BA3EC5"/>
    <w:rsid w:val="00BA4672"/>
    <w:rsid w:val="00BA4B54"/>
    <w:rsid w:val="00BA4E52"/>
    <w:rsid w:val="00BA4F7B"/>
    <w:rsid w:val="00BA50E7"/>
    <w:rsid w:val="00BA51D9"/>
    <w:rsid w:val="00BA52A7"/>
    <w:rsid w:val="00BA531B"/>
    <w:rsid w:val="00BA5B75"/>
    <w:rsid w:val="00BA5DED"/>
    <w:rsid w:val="00BA6082"/>
    <w:rsid w:val="00BA62B6"/>
    <w:rsid w:val="00BA6421"/>
    <w:rsid w:val="00BA6713"/>
    <w:rsid w:val="00BA67E7"/>
    <w:rsid w:val="00BA6904"/>
    <w:rsid w:val="00BA6E0C"/>
    <w:rsid w:val="00BA6F9A"/>
    <w:rsid w:val="00BA7029"/>
    <w:rsid w:val="00BA747B"/>
    <w:rsid w:val="00BA74D4"/>
    <w:rsid w:val="00BA7AB6"/>
    <w:rsid w:val="00BA7CD3"/>
    <w:rsid w:val="00BB01A5"/>
    <w:rsid w:val="00BB0428"/>
    <w:rsid w:val="00BB05AC"/>
    <w:rsid w:val="00BB077D"/>
    <w:rsid w:val="00BB085A"/>
    <w:rsid w:val="00BB0A8C"/>
    <w:rsid w:val="00BB0B9C"/>
    <w:rsid w:val="00BB0C34"/>
    <w:rsid w:val="00BB10C7"/>
    <w:rsid w:val="00BB1446"/>
    <w:rsid w:val="00BB179C"/>
    <w:rsid w:val="00BB1853"/>
    <w:rsid w:val="00BB2061"/>
    <w:rsid w:val="00BB2424"/>
    <w:rsid w:val="00BB2BEC"/>
    <w:rsid w:val="00BB2C1E"/>
    <w:rsid w:val="00BB3143"/>
    <w:rsid w:val="00BB34BB"/>
    <w:rsid w:val="00BB35C1"/>
    <w:rsid w:val="00BB365B"/>
    <w:rsid w:val="00BB3692"/>
    <w:rsid w:val="00BB3AF3"/>
    <w:rsid w:val="00BB3DBB"/>
    <w:rsid w:val="00BB3E17"/>
    <w:rsid w:val="00BB3F6F"/>
    <w:rsid w:val="00BB41AA"/>
    <w:rsid w:val="00BB4373"/>
    <w:rsid w:val="00BB4481"/>
    <w:rsid w:val="00BB4709"/>
    <w:rsid w:val="00BB481A"/>
    <w:rsid w:val="00BB49C3"/>
    <w:rsid w:val="00BB4CA1"/>
    <w:rsid w:val="00BB5023"/>
    <w:rsid w:val="00BB51C2"/>
    <w:rsid w:val="00BB5DA9"/>
    <w:rsid w:val="00BB5DFC"/>
    <w:rsid w:val="00BB5F6C"/>
    <w:rsid w:val="00BB5F8E"/>
    <w:rsid w:val="00BB607D"/>
    <w:rsid w:val="00BB66D6"/>
    <w:rsid w:val="00BB6B0C"/>
    <w:rsid w:val="00BB7654"/>
    <w:rsid w:val="00BB7DC9"/>
    <w:rsid w:val="00BC07F6"/>
    <w:rsid w:val="00BC0CA2"/>
    <w:rsid w:val="00BC0D4D"/>
    <w:rsid w:val="00BC0E12"/>
    <w:rsid w:val="00BC0F6E"/>
    <w:rsid w:val="00BC11B9"/>
    <w:rsid w:val="00BC13F6"/>
    <w:rsid w:val="00BC2580"/>
    <w:rsid w:val="00BC259C"/>
    <w:rsid w:val="00BC28BB"/>
    <w:rsid w:val="00BC2CCF"/>
    <w:rsid w:val="00BC329B"/>
    <w:rsid w:val="00BC3398"/>
    <w:rsid w:val="00BC386B"/>
    <w:rsid w:val="00BC3A47"/>
    <w:rsid w:val="00BC3E3E"/>
    <w:rsid w:val="00BC3FC6"/>
    <w:rsid w:val="00BC4076"/>
    <w:rsid w:val="00BC458B"/>
    <w:rsid w:val="00BC464C"/>
    <w:rsid w:val="00BC4794"/>
    <w:rsid w:val="00BC4A73"/>
    <w:rsid w:val="00BC4E0D"/>
    <w:rsid w:val="00BC501C"/>
    <w:rsid w:val="00BC52C5"/>
    <w:rsid w:val="00BC5322"/>
    <w:rsid w:val="00BC5B6B"/>
    <w:rsid w:val="00BC5B83"/>
    <w:rsid w:val="00BC5CBE"/>
    <w:rsid w:val="00BC5E97"/>
    <w:rsid w:val="00BC68E1"/>
    <w:rsid w:val="00BC6D1F"/>
    <w:rsid w:val="00BC6D78"/>
    <w:rsid w:val="00BC6E90"/>
    <w:rsid w:val="00BC6F71"/>
    <w:rsid w:val="00BC70DF"/>
    <w:rsid w:val="00BC7189"/>
    <w:rsid w:val="00BC779A"/>
    <w:rsid w:val="00BC7896"/>
    <w:rsid w:val="00BC7962"/>
    <w:rsid w:val="00BC7AA5"/>
    <w:rsid w:val="00BD0C01"/>
    <w:rsid w:val="00BD15A5"/>
    <w:rsid w:val="00BD1654"/>
    <w:rsid w:val="00BD165B"/>
    <w:rsid w:val="00BD1728"/>
    <w:rsid w:val="00BD1A5C"/>
    <w:rsid w:val="00BD1B05"/>
    <w:rsid w:val="00BD1B9F"/>
    <w:rsid w:val="00BD1F07"/>
    <w:rsid w:val="00BD2564"/>
    <w:rsid w:val="00BD26D6"/>
    <w:rsid w:val="00BD279D"/>
    <w:rsid w:val="00BD28F9"/>
    <w:rsid w:val="00BD2F54"/>
    <w:rsid w:val="00BD2FE1"/>
    <w:rsid w:val="00BD30BA"/>
    <w:rsid w:val="00BD3680"/>
    <w:rsid w:val="00BD36E6"/>
    <w:rsid w:val="00BD3967"/>
    <w:rsid w:val="00BD3D39"/>
    <w:rsid w:val="00BD4008"/>
    <w:rsid w:val="00BD4433"/>
    <w:rsid w:val="00BD4727"/>
    <w:rsid w:val="00BD481A"/>
    <w:rsid w:val="00BD489A"/>
    <w:rsid w:val="00BD48C2"/>
    <w:rsid w:val="00BD4BBE"/>
    <w:rsid w:val="00BD4E66"/>
    <w:rsid w:val="00BD4F8C"/>
    <w:rsid w:val="00BD5062"/>
    <w:rsid w:val="00BD512E"/>
    <w:rsid w:val="00BD543E"/>
    <w:rsid w:val="00BD57E9"/>
    <w:rsid w:val="00BD58E2"/>
    <w:rsid w:val="00BD5AB4"/>
    <w:rsid w:val="00BD5B1A"/>
    <w:rsid w:val="00BD5B22"/>
    <w:rsid w:val="00BD5BFB"/>
    <w:rsid w:val="00BD5F94"/>
    <w:rsid w:val="00BD6170"/>
    <w:rsid w:val="00BD61C4"/>
    <w:rsid w:val="00BD62F4"/>
    <w:rsid w:val="00BD633D"/>
    <w:rsid w:val="00BD69D2"/>
    <w:rsid w:val="00BD6B8D"/>
    <w:rsid w:val="00BD6BB8"/>
    <w:rsid w:val="00BD6DBE"/>
    <w:rsid w:val="00BD70A5"/>
    <w:rsid w:val="00BD7788"/>
    <w:rsid w:val="00BD7CBA"/>
    <w:rsid w:val="00BD7CC5"/>
    <w:rsid w:val="00BD7CD5"/>
    <w:rsid w:val="00BD7D8A"/>
    <w:rsid w:val="00BD7EC5"/>
    <w:rsid w:val="00BE05EF"/>
    <w:rsid w:val="00BE0672"/>
    <w:rsid w:val="00BE076D"/>
    <w:rsid w:val="00BE0D53"/>
    <w:rsid w:val="00BE0EC1"/>
    <w:rsid w:val="00BE0F16"/>
    <w:rsid w:val="00BE11C1"/>
    <w:rsid w:val="00BE12FE"/>
    <w:rsid w:val="00BE1933"/>
    <w:rsid w:val="00BE19E5"/>
    <w:rsid w:val="00BE1A69"/>
    <w:rsid w:val="00BE1B10"/>
    <w:rsid w:val="00BE1D9D"/>
    <w:rsid w:val="00BE1DCE"/>
    <w:rsid w:val="00BE1E0D"/>
    <w:rsid w:val="00BE1E8A"/>
    <w:rsid w:val="00BE2339"/>
    <w:rsid w:val="00BE28A3"/>
    <w:rsid w:val="00BE29AA"/>
    <w:rsid w:val="00BE2A01"/>
    <w:rsid w:val="00BE2A9D"/>
    <w:rsid w:val="00BE2C0A"/>
    <w:rsid w:val="00BE2C3C"/>
    <w:rsid w:val="00BE2E31"/>
    <w:rsid w:val="00BE2E79"/>
    <w:rsid w:val="00BE34A5"/>
    <w:rsid w:val="00BE3616"/>
    <w:rsid w:val="00BE37DA"/>
    <w:rsid w:val="00BE45ED"/>
    <w:rsid w:val="00BE4865"/>
    <w:rsid w:val="00BE4A6C"/>
    <w:rsid w:val="00BE4B26"/>
    <w:rsid w:val="00BE4B6F"/>
    <w:rsid w:val="00BE5029"/>
    <w:rsid w:val="00BE5355"/>
    <w:rsid w:val="00BE5375"/>
    <w:rsid w:val="00BE54A2"/>
    <w:rsid w:val="00BE5704"/>
    <w:rsid w:val="00BE5878"/>
    <w:rsid w:val="00BE58A2"/>
    <w:rsid w:val="00BE5C77"/>
    <w:rsid w:val="00BE5E18"/>
    <w:rsid w:val="00BE608A"/>
    <w:rsid w:val="00BE6237"/>
    <w:rsid w:val="00BE6599"/>
    <w:rsid w:val="00BE6728"/>
    <w:rsid w:val="00BE69C5"/>
    <w:rsid w:val="00BE7077"/>
    <w:rsid w:val="00BE7A8B"/>
    <w:rsid w:val="00BE7BD4"/>
    <w:rsid w:val="00BE7DCF"/>
    <w:rsid w:val="00BE7E0A"/>
    <w:rsid w:val="00BF011F"/>
    <w:rsid w:val="00BF0636"/>
    <w:rsid w:val="00BF0A17"/>
    <w:rsid w:val="00BF0C48"/>
    <w:rsid w:val="00BF0D7F"/>
    <w:rsid w:val="00BF0E96"/>
    <w:rsid w:val="00BF0F7B"/>
    <w:rsid w:val="00BF17A5"/>
    <w:rsid w:val="00BF18C5"/>
    <w:rsid w:val="00BF1C85"/>
    <w:rsid w:val="00BF2077"/>
    <w:rsid w:val="00BF210D"/>
    <w:rsid w:val="00BF225A"/>
    <w:rsid w:val="00BF2368"/>
    <w:rsid w:val="00BF23D3"/>
    <w:rsid w:val="00BF2720"/>
    <w:rsid w:val="00BF28A0"/>
    <w:rsid w:val="00BF2B2C"/>
    <w:rsid w:val="00BF2E51"/>
    <w:rsid w:val="00BF3917"/>
    <w:rsid w:val="00BF3959"/>
    <w:rsid w:val="00BF3CFD"/>
    <w:rsid w:val="00BF3D5E"/>
    <w:rsid w:val="00BF3F09"/>
    <w:rsid w:val="00BF3FE8"/>
    <w:rsid w:val="00BF4A2D"/>
    <w:rsid w:val="00BF525E"/>
    <w:rsid w:val="00BF544F"/>
    <w:rsid w:val="00BF5CD6"/>
    <w:rsid w:val="00BF5D20"/>
    <w:rsid w:val="00BF5E7F"/>
    <w:rsid w:val="00BF6007"/>
    <w:rsid w:val="00BF620A"/>
    <w:rsid w:val="00BF6245"/>
    <w:rsid w:val="00BF674D"/>
    <w:rsid w:val="00BF7055"/>
    <w:rsid w:val="00BF758A"/>
    <w:rsid w:val="00BF761F"/>
    <w:rsid w:val="00C0003D"/>
    <w:rsid w:val="00C00171"/>
    <w:rsid w:val="00C002D8"/>
    <w:rsid w:val="00C00357"/>
    <w:rsid w:val="00C006D7"/>
    <w:rsid w:val="00C008BB"/>
    <w:rsid w:val="00C008C7"/>
    <w:rsid w:val="00C00EAA"/>
    <w:rsid w:val="00C00FB2"/>
    <w:rsid w:val="00C01027"/>
    <w:rsid w:val="00C0138F"/>
    <w:rsid w:val="00C01410"/>
    <w:rsid w:val="00C015CC"/>
    <w:rsid w:val="00C01705"/>
    <w:rsid w:val="00C01867"/>
    <w:rsid w:val="00C01F54"/>
    <w:rsid w:val="00C01FD4"/>
    <w:rsid w:val="00C0260B"/>
    <w:rsid w:val="00C02F2B"/>
    <w:rsid w:val="00C030F2"/>
    <w:rsid w:val="00C0310A"/>
    <w:rsid w:val="00C036FF"/>
    <w:rsid w:val="00C03B82"/>
    <w:rsid w:val="00C03C7A"/>
    <w:rsid w:val="00C04164"/>
    <w:rsid w:val="00C0431B"/>
    <w:rsid w:val="00C044A6"/>
    <w:rsid w:val="00C04A12"/>
    <w:rsid w:val="00C04A1F"/>
    <w:rsid w:val="00C04EBB"/>
    <w:rsid w:val="00C04FC4"/>
    <w:rsid w:val="00C0569E"/>
    <w:rsid w:val="00C05842"/>
    <w:rsid w:val="00C05D0D"/>
    <w:rsid w:val="00C05E34"/>
    <w:rsid w:val="00C063CC"/>
    <w:rsid w:val="00C06534"/>
    <w:rsid w:val="00C06D2B"/>
    <w:rsid w:val="00C070AB"/>
    <w:rsid w:val="00C074D9"/>
    <w:rsid w:val="00C075CF"/>
    <w:rsid w:val="00C07957"/>
    <w:rsid w:val="00C10674"/>
    <w:rsid w:val="00C10676"/>
    <w:rsid w:val="00C10AEC"/>
    <w:rsid w:val="00C112CC"/>
    <w:rsid w:val="00C114E1"/>
    <w:rsid w:val="00C117F3"/>
    <w:rsid w:val="00C118F8"/>
    <w:rsid w:val="00C11B5D"/>
    <w:rsid w:val="00C11F9B"/>
    <w:rsid w:val="00C123D1"/>
    <w:rsid w:val="00C125C7"/>
    <w:rsid w:val="00C12637"/>
    <w:rsid w:val="00C131DA"/>
    <w:rsid w:val="00C133DD"/>
    <w:rsid w:val="00C1361B"/>
    <w:rsid w:val="00C13757"/>
    <w:rsid w:val="00C13C04"/>
    <w:rsid w:val="00C13E0D"/>
    <w:rsid w:val="00C14068"/>
    <w:rsid w:val="00C140A7"/>
    <w:rsid w:val="00C141FB"/>
    <w:rsid w:val="00C1446D"/>
    <w:rsid w:val="00C147CA"/>
    <w:rsid w:val="00C147DF"/>
    <w:rsid w:val="00C14DAD"/>
    <w:rsid w:val="00C14E4A"/>
    <w:rsid w:val="00C14F6C"/>
    <w:rsid w:val="00C14FC5"/>
    <w:rsid w:val="00C150BF"/>
    <w:rsid w:val="00C1576B"/>
    <w:rsid w:val="00C1581B"/>
    <w:rsid w:val="00C15F98"/>
    <w:rsid w:val="00C16143"/>
    <w:rsid w:val="00C1622B"/>
    <w:rsid w:val="00C164C3"/>
    <w:rsid w:val="00C164F3"/>
    <w:rsid w:val="00C16C7F"/>
    <w:rsid w:val="00C16CF5"/>
    <w:rsid w:val="00C16E42"/>
    <w:rsid w:val="00C170E9"/>
    <w:rsid w:val="00C172DC"/>
    <w:rsid w:val="00C172F6"/>
    <w:rsid w:val="00C17533"/>
    <w:rsid w:val="00C17763"/>
    <w:rsid w:val="00C177C8"/>
    <w:rsid w:val="00C1781D"/>
    <w:rsid w:val="00C17859"/>
    <w:rsid w:val="00C17C37"/>
    <w:rsid w:val="00C17D78"/>
    <w:rsid w:val="00C17F92"/>
    <w:rsid w:val="00C2012F"/>
    <w:rsid w:val="00C20283"/>
    <w:rsid w:val="00C204F0"/>
    <w:rsid w:val="00C2094C"/>
    <w:rsid w:val="00C20D70"/>
    <w:rsid w:val="00C20FDA"/>
    <w:rsid w:val="00C21354"/>
    <w:rsid w:val="00C21455"/>
    <w:rsid w:val="00C21510"/>
    <w:rsid w:val="00C21867"/>
    <w:rsid w:val="00C21DA8"/>
    <w:rsid w:val="00C21FA6"/>
    <w:rsid w:val="00C22285"/>
    <w:rsid w:val="00C223DB"/>
    <w:rsid w:val="00C223FA"/>
    <w:rsid w:val="00C22520"/>
    <w:rsid w:val="00C225BC"/>
    <w:rsid w:val="00C2272A"/>
    <w:rsid w:val="00C22813"/>
    <w:rsid w:val="00C2285A"/>
    <w:rsid w:val="00C22936"/>
    <w:rsid w:val="00C22B84"/>
    <w:rsid w:val="00C23080"/>
    <w:rsid w:val="00C23207"/>
    <w:rsid w:val="00C234F4"/>
    <w:rsid w:val="00C2384E"/>
    <w:rsid w:val="00C239B8"/>
    <w:rsid w:val="00C23CE0"/>
    <w:rsid w:val="00C2469B"/>
    <w:rsid w:val="00C24934"/>
    <w:rsid w:val="00C24D45"/>
    <w:rsid w:val="00C2502E"/>
    <w:rsid w:val="00C25073"/>
    <w:rsid w:val="00C252C5"/>
    <w:rsid w:val="00C25661"/>
    <w:rsid w:val="00C25A51"/>
    <w:rsid w:val="00C25F22"/>
    <w:rsid w:val="00C25FFA"/>
    <w:rsid w:val="00C260FE"/>
    <w:rsid w:val="00C26549"/>
    <w:rsid w:val="00C2655E"/>
    <w:rsid w:val="00C26597"/>
    <w:rsid w:val="00C266D6"/>
    <w:rsid w:val="00C2681F"/>
    <w:rsid w:val="00C2686D"/>
    <w:rsid w:val="00C269C7"/>
    <w:rsid w:val="00C272D4"/>
    <w:rsid w:val="00C27494"/>
    <w:rsid w:val="00C275C5"/>
    <w:rsid w:val="00C27796"/>
    <w:rsid w:val="00C303E1"/>
    <w:rsid w:val="00C30710"/>
    <w:rsid w:val="00C309C5"/>
    <w:rsid w:val="00C30B37"/>
    <w:rsid w:val="00C30C5C"/>
    <w:rsid w:val="00C30D62"/>
    <w:rsid w:val="00C311E4"/>
    <w:rsid w:val="00C313C4"/>
    <w:rsid w:val="00C31A87"/>
    <w:rsid w:val="00C31C0E"/>
    <w:rsid w:val="00C3229F"/>
    <w:rsid w:val="00C3259A"/>
    <w:rsid w:val="00C32808"/>
    <w:rsid w:val="00C32EB0"/>
    <w:rsid w:val="00C32EDF"/>
    <w:rsid w:val="00C334CC"/>
    <w:rsid w:val="00C33549"/>
    <w:rsid w:val="00C33550"/>
    <w:rsid w:val="00C3362C"/>
    <w:rsid w:val="00C337A4"/>
    <w:rsid w:val="00C33D49"/>
    <w:rsid w:val="00C33E54"/>
    <w:rsid w:val="00C33F9B"/>
    <w:rsid w:val="00C34468"/>
    <w:rsid w:val="00C34610"/>
    <w:rsid w:val="00C3490C"/>
    <w:rsid w:val="00C34954"/>
    <w:rsid w:val="00C34B5F"/>
    <w:rsid w:val="00C350A8"/>
    <w:rsid w:val="00C352DC"/>
    <w:rsid w:val="00C3574A"/>
    <w:rsid w:val="00C35C5A"/>
    <w:rsid w:val="00C35C72"/>
    <w:rsid w:val="00C35D24"/>
    <w:rsid w:val="00C35E14"/>
    <w:rsid w:val="00C36080"/>
    <w:rsid w:val="00C361D1"/>
    <w:rsid w:val="00C3621B"/>
    <w:rsid w:val="00C362B6"/>
    <w:rsid w:val="00C365FE"/>
    <w:rsid w:val="00C368DC"/>
    <w:rsid w:val="00C3697A"/>
    <w:rsid w:val="00C36D06"/>
    <w:rsid w:val="00C36DE2"/>
    <w:rsid w:val="00C36E24"/>
    <w:rsid w:val="00C36FBD"/>
    <w:rsid w:val="00C37223"/>
    <w:rsid w:val="00C37C54"/>
    <w:rsid w:val="00C37E3A"/>
    <w:rsid w:val="00C40010"/>
    <w:rsid w:val="00C40121"/>
    <w:rsid w:val="00C40AA0"/>
    <w:rsid w:val="00C40B29"/>
    <w:rsid w:val="00C413AA"/>
    <w:rsid w:val="00C413DF"/>
    <w:rsid w:val="00C4166F"/>
    <w:rsid w:val="00C417F8"/>
    <w:rsid w:val="00C41C58"/>
    <w:rsid w:val="00C41E9A"/>
    <w:rsid w:val="00C42355"/>
    <w:rsid w:val="00C42476"/>
    <w:rsid w:val="00C428BE"/>
    <w:rsid w:val="00C42A52"/>
    <w:rsid w:val="00C42C14"/>
    <w:rsid w:val="00C42EFE"/>
    <w:rsid w:val="00C435AE"/>
    <w:rsid w:val="00C435E9"/>
    <w:rsid w:val="00C4370E"/>
    <w:rsid w:val="00C437F6"/>
    <w:rsid w:val="00C43929"/>
    <w:rsid w:val="00C4393B"/>
    <w:rsid w:val="00C43BB7"/>
    <w:rsid w:val="00C43BCB"/>
    <w:rsid w:val="00C43C72"/>
    <w:rsid w:val="00C44119"/>
    <w:rsid w:val="00C446C6"/>
    <w:rsid w:val="00C446D0"/>
    <w:rsid w:val="00C44AF7"/>
    <w:rsid w:val="00C44F25"/>
    <w:rsid w:val="00C44F3B"/>
    <w:rsid w:val="00C4577F"/>
    <w:rsid w:val="00C45910"/>
    <w:rsid w:val="00C45BDB"/>
    <w:rsid w:val="00C463B4"/>
    <w:rsid w:val="00C466D0"/>
    <w:rsid w:val="00C468ED"/>
    <w:rsid w:val="00C469CD"/>
    <w:rsid w:val="00C46B1C"/>
    <w:rsid w:val="00C46EB1"/>
    <w:rsid w:val="00C470C6"/>
    <w:rsid w:val="00C470EC"/>
    <w:rsid w:val="00C476F7"/>
    <w:rsid w:val="00C47718"/>
    <w:rsid w:val="00C477DC"/>
    <w:rsid w:val="00C47950"/>
    <w:rsid w:val="00C502BF"/>
    <w:rsid w:val="00C50410"/>
    <w:rsid w:val="00C50AC0"/>
    <w:rsid w:val="00C50EB9"/>
    <w:rsid w:val="00C5134A"/>
    <w:rsid w:val="00C516C4"/>
    <w:rsid w:val="00C517CC"/>
    <w:rsid w:val="00C51D95"/>
    <w:rsid w:val="00C51E3D"/>
    <w:rsid w:val="00C51E41"/>
    <w:rsid w:val="00C51F4F"/>
    <w:rsid w:val="00C52145"/>
    <w:rsid w:val="00C5264F"/>
    <w:rsid w:val="00C529A7"/>
    <w:rsid w:val="00C52BB5"/>
    <w:rsid w:val="00C52CB4"/>
    <w:rsid w:val="00C52E18"/>
    <w:rsid w:val="00C52E69"/>
    <w:rsid w:val="00C52F4A"/>
    <w:rsid w:val="00C53628"/>
    <w:rsid w:val="00C536EB"/>
    <w:rsid w:val="00C53CC0"/>
    <w:rsid w:val="00C54235"/>
    <w:rsid w:val="00C54296"/>
    <w:rsid w:val="00C5438C"/>
    <w:rsid w:val="00C543D4"/>
    <w:rsid w:val="00C547D5"/>
    <w:rsid w:val="00C549B5"/>
    <w:rsid w:val="00C54AE0"/>
    <w:rsid w:val="00C54B28"/>
    <w:rsid w:val="00C55269"/>
    <w:rsid w:val="00C55514"/>
    <w:rsid w:val="00C55590"/>
    <w:rsid w:val="00C555AC"/>
    <w:rsid w:val="00C559E5"/>
    <w:rsid w:val="00C55A34"/>
    <w:rsid w:val="00C55C93"/>
    <w:rsid w:val="00C5621A"/>
    <w:rsid w:val="00C5697F"/>
    <w:rsid w:val="00C569B4"/>
    <w:rsid w:val="00C56A2B"/>
    <w:rsid w:val="00C56B23"/>
    <w:rsid w:val="00C56E67"/>
    <w:rsid w:val="00C56F1A"/>
    <w:rsid w:val="00C57456"/>
    <w:rsid w:val="00C57F9F"/>
    <w:rsid w:val="00C57FA0"/>
    <w:rsid w:val="00C60052"/>
    <w:rsid w:val="00C600A6"/>
    <w:rsid w:val="00C603FA"/>
    <w:rsid w:val="00C6042A"/>
    <w:rsid w:val="00C60755"/>
    <w:rsid w:val="00C60D24"/>
    <w:rsid w:val="00C60DB5"/>
    <w:rsid w:val="00C60F2C"/>
    <w:rsid w:val="00C60FCA"/>
    <w:rsid w:val="00C6139A"/>
    <w:rsid w:val="00C61FE6"/>
    <w:rsid w:val="00C62055"/>
    <w:rsid w:val="00C62200"/>
    <w:rsid w:val="00C623FB"/>
    <w:rsid w:val="00C62875"/>
    <w:rsid w:val="00C62CE8"/>
    <w:rsid w:val="00C62D4B"/>
    <w:rsid w:val="00C62E3B"/>
    <w:rsid w:val="00C62ED5"/>
    <w:rsid w:val="00C62F34"/>
    <w:rsid w:val="00C63559"/>
    <w:rsid w:val="00C63C96"/>
    <w:rsid w:val="00C63D9E"/>
    <w:rsid w:val="00C64084"/>
    <w:rsid w:val="00C6430A"/>
    <w:rsid w:val="00C6453C"/>
    <w:rsid w:val="00C645ED"/>
    <w:rsid w:val="00C64736"/>
    <w:rsid w:val="00C64F1E"/>
    <w:rsid w:val="00C65056"/>
    <w:rsid w:val="00C65EAF"/>
    <w:rsid w:val="00C65EBB"/>
    <w:rsid w:val="00C663EC"/>
    <w:rsid w:val="00C664CD"/>
    <w:rsid w:val="00C66586"/>
    <w:rsid w:val="00C66642"/>
    <w:rsid w:val="00C666D7"/>
    <w:rsid w:val="00C66749"/>
    <w:rsid w:val="00C66848"/>
    <w:rsid w:val="00C66B02"/>
    <w:rsid w:val="00C66BA2"/>
    <w:rsid w:val="00C66C3F"/>
    <w:rsid w:val="00C67015"/>
    <w:rsid w:val="00C670DA"/>
    <w:rsid w:val="00C67C3E"/>
    <w:rsid w:val="00C67D76"/>
    <w:rsid w:val="00C70205"/>
    <w:rsid w:val="00C7034F"/>
    <w:rsid w:val="00C70ADF"/>
    <w:rsid w:val="00C70BA8"/>
    <w:rsid w:val="00C70D04"/>
    <w:rsid w:val="00C70F98"/>
    <w:rsid w:val="00C70FA2"/>
    <w:rsid w:val="00C70FD8"/>
    <w:rsid w:val="00C71083"/>
    <w:rsid w:val="00C71239"/>
    <w:rsid w:val="00C71719"/>
    <w:rsid w:val="00C71F73"/>
    <w:rsid w:val="00C721A9"/>
    <w:rsid w:val="00C7287E"/>
    <w:rsid w:val="00C72D7B"/>
    <w:rsid w:val="00C72E95"/>
    <w:rsid w:val="00C73114"/>
    <w:rsid w:val="00C73371"/>
    <w:rsid w:val="00C7347D"/>
    <w:rsid w:val="00C73660"/>
    <w:rsid w:val="00C73A55"/>
    <w:rsid w:val="00C73CA3"/>
    <w:rsid w:val="00C73DA6"/>
    <w:rsid w:val="00C73E45"/>
    <w:rsid w:val="00C73FA0"/>
    <w:rsid w:val="00C74B30"/>
    <w:rsid w:val="00C74CAB"/>
    <w:rsid w:val="00C74CC3"/>
    <w:rsid w:val="00C752A9"/>
    <w:rsid w:val="00C75A50"/>
    <w:rsid w:val="00C75B38"/>
    <w:rsid w:val="00C75E74"/>
    <w:rsid w:val="00C76182"/>
    <w:rsid w:val="00C76432"/>
    <w:rsid w:val="00C76565"/>
    <w:rsid w:val="00C765F6"/>
    <w:rsid w:val="00C766F5"/>
    <w:rsid w:val="00C768BA"/>
    <w:rsid w:val="00C768DB"/>
    <w:rsid w:val="00C76903"/>
    <w:rsid w:val="00C76A5D"/>
    <w:rsid w:val="00C76E95"/>
    <w:rsid w:val="00C770ED"/>
    <w:rsid w:val="00C775F1"/>
    <w:rsid w:val="00C77603"/>
    <w:rsid w:val="00C778D4"/>
    <w:rsid w:val="00C778FF"/>
    <w:rsid w:val="00C77C33"/>
    <w:rsid w:val="00C800EB"/>
    <w:rsid w:val="00C8044C"/>
    <w:rsid w:val="00C80785"/>
    <w:rsid w:val="00C8087D"/>
    <w:rsid w:val="00C80B39"/>
    <w:rsid w:val="00C80ED0"/>
    <w:rsid w:val="00C80EEA"/>
    <w:rsid w:val="00C811F2"/>
    <w:rsid w:val="00C814A7"/>
    <w:rsid w:val="00C81842"/>
    <w:rsid w:val="00C81845"/>
    <w:rsid w:val="00C81C7E"/>
    <w:rsid w:val="00C81EF6"/>
    <w:rsid w:val="00C81F06"/>
    <w:rsid w:val="00C81F40"/>
    <w:rsid w:val="00C821D2"/>
    <w:rsid w:val="00C822F1"/>
    <w:rsid w:val="00C82379"/>
    <w:rsid w:val="00C8238D"/>
    <w:rsid w:val="00C826C8"/>
    <w:rsid w:val="00C82B06"/>
    <w:rsid w:val="00C82C80"/>
    <w:rsid w:val="00C8352A"/>
    <w:rsid w:val="00C838CC"/>
    <w:rsid w:val="00C83AF3"/>
    <w:rsid w:val="00C83C4D"/>
    <w:rsid w:val="00C847AA"/>
    <w:rsid w:val="00C849FC"/>
    <w:rsid w:val="00C84A98"/>
    <w:rsid w:val="00C84BB4"/>
    <w:rsid w:val="00C84E1D"/>
    <w:rsid w:val="00C85216"/>
    <w:rsid w:val="00C85952"/>
    <w:rsid w:val="00C85A92"/>
    <w:rsid w:val="00C85E33"/>
    <w:rsid w:val="00C86A63"/>
    <w:rsid w:val="00C86CC7"/>
    <w:rsid w:val="00C87029"/>
    <w:rsid w:val="00C8716F"/>
    <w:rsid w:val="00C87335"/>
    <w:rsid w:val="00C87716"/>
    <w:rsid w:val="00C8771D"/>
    <w:rsid w:val="00C8792D"/>
    <w:rsid w:val="00C87997"/>
    <w:rsid w:val="00C87A48"/>
    <w:rsid w:val="00C87A9A"/>
    <w:rsid w:val="00C87DE0"/>
    <w:rsid w:val="00C901FC"/>
    <w:rsid w:val="00C90241"/>
    <w:rsid w:val="00C9045F"/>
    <w:rsid w:val="00C9058E"/>
    <w:rsid w:val="00C9079E"/>
    <w:rsid w:val="00C90900"/>
    <w:rsid w:val="00C91090"/>
    <w:rsid w:val="00C91320"/>
    <w:rsid w:val="00C91616"/>
    <w:rsid w:val="00C91684"/>
    <w:rsid w:val="00C91D35"/>
    <w:rsid w:val="00C91EF4"/>
    <w:rsid w:val="00C929E1"/>
    <w:rsid w:val="00C92A1F"/>
    <w:rsid w:val="00C92AF9"/>
    <w:rsid w:val="00C92BE7"/>
    <w:rsid w:val="00C92D65"/>
    <w:rsid w:val="00C92E0F"/>
    <w:rsid w:val="00C92F66"/>
    <w:rsid w:val="00C9305F"/>
    <w:rsid w:val="00C932C5"/>
    <w:rsid w:val="00C933BB"/>
    <w:rsid w:val="00C93440"/>
    <w:rsid w:val="00C935A6"/>
    <w:rsid w:val="00C93763"/>
    <w:rsid w:val="00C93A40"/>
    <w:rsid w:val="00C93E62"/>
    <w:rsid w:val="00C93FFF"/>
    <w:rsid w:val="00C94376"/>
    <w:rsid w:val="00C9489C"/>
    <w:rsid w:val="00C948A0"/>
    <w:rsid w:val="00C9499A"/>
    <w:rsid w:val="00C94A00"/>
    <w:rsid w:val="00C94A98"/>
    <w:rsid w:val="00C94FAB"/>
    <w:rsid w:val="00C951C5"/>
    <w:rsid w:val="00C95985"/>
    <w:rsid w:val="00C95ACE"/>
    <w:rsid w:val="00C95AF2"/>
    <w:rsid w:val="00C95BB5"/>
    <w:rsid w:val="00C960D9"/>
    <w:rsid w:val="00C969A0"/>
    <w:rsid w:val="00C96A02"/>
    <w:rsid w:val="00C96CA2"/>
    <w:rsid w:val="00C9736C"/>
    <w:rsid w:val="00C97408"/>
    <w:rsid w:val="00C974DA"/>
    <w:rsid w:val="00C97941"/>
    <w:rsid w:val="00C97ABF"/>
    <w:rsid w:val="00C97C89"/>
    <w:rsid w:val="00CA00E9"/>
    <w:rsid w:val="00CA076C"/>
    <w:rsid w:val="00CA0BEE"/>
    <w:rsid w:val="00CA0D79"/>
    <w:rsid w:val="00CA0F2F"/>
    <w:rsid w:val="00CA0FF9"/>
    <w:rsid w:val="00CA115B"/>
    <w:rsid w:val="00CA123F"/>
    <w:rsid w:val="00CA1310"/>
    <w:rsid w:val="00CA1376"/>
    <w:rsid w:val="00CA1544"/>
    <w:rsid w:val="00CA1679"/>
    <w:rsid w:val="00CA1870"/>
    <w:rsid w:val="00CA19B8"/>
    <w:rsid w:val="00CA1B3B"/>
    <w:rsid w:val="00CA1E45"/>
    <w:rsid w:val="00CA1F9E"/>
    <w:rsid w:val="00CA20CA"/>
    <w:rsid w:val="00CA24E0"/>
    <w:rsid w:val="00CA276E"/>
    <w:rsid w:val="00CA2A20"/>
    <w:rsid w:val="00CA2ACF"/>
    <w:rsid w:val="00CA2EFC"/>
    <w:rsid w:val="00CA2F5D"/>
    <w:rsid w:val="00CA2F66"/>
    <w:rsid w:val="00CA3315"/>
    <w:rsid w:val="00CA3332"/>
    <w:rsid w:val="00CA3496"/>
    <w:rsid w:val="00CA38EA"/>
    <w:rsid w:val="00CA39BA"/>
    <w:rsid w:val="00CA3EA0"/>
    <w:rsid w:val="00CA3F3D"/>
    <w:rsid w:val="00CA4073"/>
    <w:rsid w:val="00CA4663"/>
    <w:rsid w:val="00CA4889"/>
    <w:rsid w:val="00CA4F43"/>
    <w:rsid w:val="00CA4F66"/>
    <w:rsid w:val="00CA5251"/>
    <w:rsid w:val="00CA5304"/>
    <w:rsid w:val="00CA5607"/>
    <w:rsid w:val="00CA5686"/>
    <w:rsid w:val="00CA56C7"/>
    <w:rsid w:val="00CA5781"/>
    <w:rsid w:val="00CA5796"/>
    <w:rsid w:val="00CA5A9D"/>
    <w:rsid w:val="00CA6717"/>
    <w:rsid w:val="00CA693C"/>
    <w:rsid w:val="00CA6D30"/>
    <w:rsid w:val="00CA6E4C"/>
    <w:rsid w:val="00CA7317"/>
    <w:rsid w:val="00CA734F"/>
    <w:rsid w:val="00CA74AD"/>
    <w:rsid w:val="00CA7701"/>
    <w:rsid w:val="00CA7C48"/>
    <w:rsid w:val="00CB02F3"/>
    <w:rsid w:val="00CB05E4"/>
    <w:rsid w:val="00CB06B4"/>
    <w:rsid w:val="00CB0AAD"/>
    <w:rsid w:val="00CB0E9D"/>
    <w:rsid w:val="00CB1134"/>
    <w:rsid w:val="00CB120F"/>
    <w:rsid w:val="00CB1372"/>
    <w:rsid w:val="00CB15E6"/>
    <w:rsid w:val="00CB1B97"/>
    <w:rsid w:val="00CB20E6"/>
    <w:rsid w:val="00CB2232"/>
    <w:rsid w:val="00CB2285"/>
    <w:rsid w:val="00CB23A6"/>
    <w:rsid w:val="00CB260E"/>
    <w:rsid w:val="00CB26A9"/>
    <w:rsid w:val="00CB27D5"/>
    <w:rsid w:val="00CB2ADB"/>
    <w:rsid w:val="00CB2FBE"/>
    <w:rsid w:val="00CB35E4"/>
    <w:rsid w:val="00CB3827"/>
    <w:rsid w:val="00CB3968"/>
    <w:rsid w:val="00CB3976"/>
    <w:rsid w:val="00CB3AB5"/>
    <w:rsid w:val="00CB3BF0"/>
    <w:rsid w:val="00CB464D"/>
    <w:rsid w:val="00CB484C"/>
    <w:rsid w:val="00CB4960"/>
    <w:rsid w:val="00CB49B8"/>
    <w:rsid w:val="00CB4CC9"/>
    <w:rsid w:val="00CB4F82"/>
    <w:rsid w:val="00CB5155"/>
    <w:rsid w:val="00CB5339"/>
    <w:rsid w:val="00CB5835"/>
    <w:rsid w:val="00CB5913"/>
    <w:rsid w:val="00CB5C07"/>
    <w:rsid w:val="00CB5C8A"/>
    <w:rsid w:val="00CB5D1F"/>
    <w:rsid w:val="00CB6158"/>
    <w:rsid w:val="00CB63F6"/>
    <w:rsid w:val="00CB68EB"/>
    <w:rsid w:val="00CB6948"/>
    <w:rsid w:val="00CB6A6C"/>
    <w:rsid w:val="00CB6A82"/>
    <w:rsid w:val="00CB6A90"/>
    <w:rsid w:val="00CB6DDD"/>
    <w:rsid w:val="00CB6DF9"/>
    <w:rsid w:val="00CB6EAF"/>
    <w:rsid w:val="00CB73E4"/>
    <w:rsid w:val="00CB7501"/>
    <w:rsid w:val="00CB75AC"/>
    <w:rsid w:val="00CB75B0"/>
    <w:rsid w:val="00CB7691"/>
    <w:rsid w:val="00CB781E"/>
    <w:rsid w:val="00CB79E0"/>
    <w:rsid w:val="00CB7C59"/>
    <w:rsid w:val="00CB7FAC"/>
    <w:rsid w:val="00CC002C"/>
    <w:rsid w:val="00CC0143"/>
    <w:rsid w:val="00CC06B5"/>
    <w:rsid w:val="00CC093D"/>
    <w:rsid w:val="00CC0D1B"/>
    <w:rsid w:val="00CC134C"/>
    <w:rsid w:val="00CC1357"/>
    <w:rsid w:val="00CC137E"/>
    <w:rsid w:val="00CC161A"/>
    <w:rsid w:val="00CC1664"/>
    <w:rsid w:val="00CC1815"/>
    <w:rsid w:val="00CC1A1F"/>
    <w:rsid w:val="00CC1AA8"/>
    <w:rsid w:val="00CC1BB2"/>
    <w:rsid w:val="00CC1C25"/>
    <w:rsid w:val="00CC1EC0"/>
    <w:rsid w:val="00CC2799"/>
    <w:rsid w:val="00CC28A7"/>
    <w:rsid w:val="00CC2A2A"/>
    <w:rsid w:val="00CC2C63"/>
    <w:rsid w:val="00CC2C6A"/>
    <w:rsid w:val="00CC33A7"/>
    <w:rsid w:val="00CC34BE"/>
    <w:rsid w:val="00CC352D"/>
    <w:rsid w:val="00CC354B"/>
    <w:rsid w:val="00CC37D6"/>
    <w:rsid w:val="00CC384E"/>
    <w:rsid w:val="00CC3AC5"/>
    <w:rsid w:val="00CC3CBA"/>
    <w:rsid w:val="00CC41AB"/>
    <w:rsid w:val="00CC42D8"/>
    <w:rsid w:val="00CC4323"/>
    <w:rsid w:val="00CC4D39"/>
    <w:rsid w:val="00CC5020"/>
    <w:rsid w:val="00CC5026"/>
    <w:rsid w:val="00CC50DF"/>
    <w:rsid w:val="00CC51A5"/>
    <w:rsid w:val="00CC5A4C"/>
    <w:rsid w:val="00CC5BCD"/>
    <w:rsid w:val="00CC64A1"/>
    <w:rsid w:val="00CC6598"/>
    <w:rsid w:val="00CC65AD"/>
    <w:rsid w:val="00CC684D"/>
    <w:rsid w:val="00CC6BD6"/>
    <w:rsid w:val="00CC6E7C"/>
    <w:rsid w:val="00CC73FA"/>
    <w:rsid w:val="00CC7449"/>
    <w:rsid w:val="00CC7971"/>
    <w:rsid w:val="00CC799B"/>
    <w:rsid w:val="00CC7CBA"/>
    <w:rsid w:val="00CC7CDC"/>
    <w:rsid w:val="00CC7D29"/>
    <w:rsid w:val="00CC7EB2"/>
    <w:rsid w:val="00CD04AF"/>
    <w:rsid w:val="00CD0A1B"/>
    <w:rsid w:val="00CD1056"/>
    <w:rsid w:val="00CD1D71"/>
    <w:rsid w:val="00CD1F19"/>
    <w:rsid w:val="00CD208C"/>
    <w:rsid w:val="00CD21A9"/>
    <w:rsid w:val="00CD25E5"/>
    <w:rsid w:val="00CD29E7"/>
    <w:rsid w:val="00CD2B68"/>
    <w:rsid w:val="00CD2C2A"/>
    <w:rsid w:val="00CD2C74"/>
    <w:rsid w:val="00CD2D58"/>
    <w:rsid w:val="00CD2FC6"/>
    <w:rsid w:val="00CD36F3"/>
    <w:rsid w:val="00CD3BA9"/>
    <w:rsid w:val="00CD3C32"/>
    <w:rsid w:val="00CD3CC1"/>
    <w:rsid w:val="00CD3D97"/>
    <w:rsid w:val="00CD3ED0"/>
    <w:rsid w:val="00CD4209"/>
    <w:rsid w:val="00CD4292"/>
    <w:rsid w:val="00CD42DF"/>
    <w:rsid w:val="00CD4608"/>
    <w:rsid w:val="00CD4898"/>
    <w:rsid w:val="00CD48C3"/>
    <w:rsid w:val="00CD491D"/>
    <w:rsid w:val="00CD4984"/>
    <w:rsid w:val="00CD4AD1"/>
    <w:rsid w:val="00CD4B59"/>
    <w:rsid w:val="00CD4F1F"/>
    <w:rsid w:val="00CD515D"/>
    <w:rsid w:val="00CD52CE"/>
    <w:rsid w:val="00CD5614"/>
    <w:rsid w:val="00CD5679"/>
    <w:rsid w:val="00CD5972"/>
    <w:rsid w:val="00CD5B4D"/>
    <w:rsid w:val="00CD6105"/>
    <w:rsid w:val="00CD61D5"/>
    <w:rsid w:val="00CD678E"/>
    <w:rsid w:val="00CD6FB8"/>
    <w:rsid w:val="00CD7227"/>
    <w:rsid w:val="00CD729B"/>
    <w:rsid w:val="00CD77E6"/>
    <w:rsid w:val="00CD7B17"/>
    <w:rsid w:val="00CE0683"/>
    <w:rsid w:val="00CE092D"/>
    <w:rsid w:val="00CE098A"/>
    <w:rsid w:val="00CE0C8E"/>
    <w:rsid w:val="00CE0D92"/>
    <w:rsid w:val="00CE0E8C"/>
    <w:rsid w:val="00CE10C1"/>
    <w:rsid w:val="00CE11E7"/>
    <w:rsid w:val="00CE14FC"/>
    <w:rsid w:val="00CE196D"/>
    <w:rsid w:val="00CE1D27"/>
    <w:rsid w:val="00CE21B5"/>
    <w:rsid w:val="00CE2231"/>
    <w:rsid w:val="00CE24CB"/>
    <w:rsid w:val="00CE2557"/>
    <w:rsid w:val="00CE2721"/>
    <w:rsid w:val="00CE2F11"/>
    <w:rsid w:val="00CE31D6"/>
    <w:rsid w:val="00CE32C2"/>
    <w:rsid w:val="00CE33A3"/>
    <w:rsid w:val="00CE360E"/>
    <w:rsid w:val="00CE366B"/>
    <w:rsid w:val="00CE382B"/>
    <w:rsid w:val="00CE38A3"/>
    <w:rsid w:val="00CE3A12"/>
    <w:rsid w:val="00CE3E9E"/>
    <w:rsid w:val="00CE41E9"/>
    <w:rsid w:val="00CE4445"/>
    <w:rsid w:val="00CE44A6"/>
    <w:rsid w:val="00CE475A"/>
    <w:rsid w:val="00CE47F4"/>
    <w:rsid w:val="00CE4820"/>
    <w:rsid w:val="00CE4E81"/>
    <w:rsid w:val="00CE4F26"/>
    <w:rsid w:val="00CE540A"/>
    <w:rsid w:val="00CE54C2"/>
    <w:rsid w:val="00CE5B52"/>
    <w:rsid w:val="00CE6139"/>
    <w:rsid w:val="00CE64D0"/>
    <w:rsid w:val="00CE66C0"/>
    <w:rsid w:val="00CE6792"/>
    <w:rsid w:val="00CE6A87"/>
    <w:rsid w:val="00CE6CC1"/>
    <w:rsid w:val="00CE6EBD"/>
    <w:rsid w:val="00CE6F14"/>
    <w:rsid w:val="00CE6F70"/>
    <w:rsid w:val="00CE70D5"/>
    <w:rsid w:val="00CE7397"/>
    <w:rsid w:val="00CE7734"/>
    <w:rsid w:val="00CE7996"/>
    <w:rsid w:val="00CE7CAA"/>
    <w:rsid w:val="00CE7D3D"/>
    <w:rsid w:val="00CF00D1"/>
    <w:rsid w:val="00CF0431"/>
    <w:rsid w:val="00CF04B2"/>
    <w:rsid w:val="00CF0769"/>
    <w:rsid w:val="00CF09BE"/>
    <w:rsid w:val="00CF0B96"/>
    <w:rsid w:val="00CF0C88"/>
    <w:rsid w:val="00CF0F55"/>
    <w:rsid w:val="00CF143D"/>
    <w:rsid w:val="00CF151F"/>
    <w:rsid w:val="00CF1715"/>
    <w:rsid w:val="00CF19E7"/>
    <w:rsid w:val="00CF1B7B"/>
    <w:rsid w:val="00CF1BEE"/>
    <w:rsid w:val="00CF1BFE"/>
    <w:rsid w:val="00CF23E0"/>
    <w:rsid w:val="00CF2A87"/>
    <w:rsid w:val="00CF2D0D"/>
    <w:rsid w:val="00CF2FB7"/>
    <w:rsid w:val="00CF3251"/>
    <w:rsid w:val="00CF3271"/>
    <w:rsid w:val="00CF339B"/>
    <w:rsid w:val="00CF37E1"/>
    <w:rsid w:val="00CF37E2"/>
    <w:rsid w:val="00CF3803"/>
    <w:rsid w:val="00CF383F"/>
    <w:rsid w:val="00CF3C11"/>
    <w:rsid w:val="00CF3D8D"/>
    <w:rsid w:val="00CF3F99"/>
    <w:rsid w:val="00CF4227"/>
    <w:rsid w:val="00CF4335"/>
    <w:rsid w:val="00CF43FB"/>
    <w:rsid w:val="00CF4424"/>
    <w:rsid w:val="00CF4598"/>
    <w:rsid w:val="00CF4AE6"/>
    <w:rsid w:val="00CF4E6A"/>
    <w:rsid w:val="00CF4FD0"/>
    <w:rsid w:val="00CF52C4"/>
    <w:rsid w:val="00CF53CF"/>
    <w:rsid w:val="00CF57EB"/>
    <w:rsid w:val="00CF59BC"/>
    <w:rsid w:val="00CF5F1B"/>
    <w:rsid w:val="00CF620A"/>
    <w:rsid w:val="00CF6388"/>
    <w:rsid w:val="00CF6B57"/>
    <w:rsid w:val="00CF6E21"/>
    <w:rsid w:val="00CF7138"/>
    <w:rsid w:val="00CF72C7"/>
    <w:rsid w:val="00CF746C"/>
    <w:rsid w:val="00CF7742"/>
    <w:rsid w:val="00CF77C1"/>
    <w:rsid w:val="00CF79C1"/>
    <w:rsid w:val="00CF7CAD"/>
    <w:rsid w:val="00CF7EE5"/>
    <w:rsid w:val="00CF7FE9"/>
    <w:rsid w:val="00D000EE"/>
    <w:rsid w:val="00D005CF"/>
    <w:rsid w:val="00D00754"/>
    <w:rsid w:val="00D00878"/>
    <w:rsid w:val="00D00C8E"/>
    <w:rsid w:val="00D00EB8"/>
    <w:rsid w:val="00D013A0"/>
    <w:rsid w:val="00D01618"/>
    <w:rsid w:val="00D018C9"/>
    <w:rsid w:val="00D0192E"/>
    <w:rsid w:val="00D01A5B"/>
    <w:rsid w:val="00D01BE8"/>
    <w:rsid w:val="00D01CD0"/>
    <w:rsid w:val="00D01D8B"/>
    <w:rsid w:val="00D02041"/>
    <w:rsid w:val="00D02043"/>
    <w:rsid w:val="00D021A3"/>
    <w:rsid w:val="00D023DE"/>
    <w:rsid w:val="00D0265E"/>
    <w:rsid w:val="00D02AE9"/>
    <w:rsid w:val="00D032EE"/>
    <w:rsid w:val="00D037B6"/>
    <w:rsid w:val="00D0392D"/>
    <w:rsid w:val="00D03F9A"/>
    <w:rsid w:val="00D03FCD"/>
    <w:rsid w:val="00D04025"/>
    <w:rsid w:val="00D04252"/>
    <w:rsid w:val="00D0434C"/>
    <w:rsid w:val="00D04BE3"/>
    <w:rsid w:val="00D04E2C"/>
    <w:rsid w:val="00D05519"/>
    <w:rsid w:val="00D056AD"/>
    <w:rsid w:val="00D057D3"/>
    <w:rsid w:val="00D06091"/>
    <w:rsid w:val="00D061AA"/>
    <w:rsid w:val="00D06313"/>
    <w:rsid w:val="00D0652A"/>
    <w:rsid w:val="00D0665F"/>
    <w:rsid w:val="00D06D51"/>
    <w:rsid w:val="00D06E91"/>
    <w:rsid w:val="00D072A4"/>
    <w:rsid w:val="00D07926"/>
    <w:rsid w:val="00D07AD0"/>
    <w:rsid w:val="00D07F3D"/>
    <w:rsid w:val="00D102C5"/>
    <w:rsid w:val="00D102EA"/>
    <w:rsid w:val="00D10431"/>
    <w:rsid w:val="00D1066D"/>
    <w:rsid w:val="00D1090F"/>
    <w:rsid w:val="00D10C4F"/>
    <w:rsid w:val="00D10C55"/>
    <w:rsid w:val="00D10D2C"/>
    <w:rsid w:val="00D10E6E"/>
    <w:rsid w:val="00D112A0"/>
    <w:rsid w:val="00D11CBD"/>
    <w:rsid w:val="00D12117"/>
    <w:rsid w:val="00D12721"/>
    <w:rsid w:val="00D12ADB"/>
    <w:rsid w:val="00D12E69"/>
    <w:rsid w:val="00D12F31"/>
    <w:rsid w:val="00D1309D"/>
    <w:rsid w:val="00D1353A"/>
    <w:rsid w:val="00D1375D"/>
    <w:rsid w:val="00D13A44"/>
    <w:rsid w:val="00D13B12"/>
    <w:rsid w:val="00D13CB4"/>
    <w:rsid w:val="00D13D59"/>
    <w:rsid w:val="00D13EDD"/>
    <w:rsid w:val="00D140DD"/>
    <w:rsid w:val="00D148E9"/>
    <w:rsid w:val="00D14A45"/>
    <w:rsid w:val="00D14C08"/>
    <w:rsid w:val="00D14D05"/>
    <w:rsid w:val="00D14D48"/>
    <w:rsid w:val="00D14E24"/>
    <w:rsid w:val="00D14E95"/>
    <w:rsid w:val="00D150B2"/>
    <w:rsid w:val="00D1544A"/>
    <w:rsid w:val="00D1560D"/>
    <w:rsid w:val="00D15752"/>
    <w:rsid w:val="00D1578E"/>
    <w:rsid w:val="00D15A03"/>
    <w:rsid w:val="00D15AC5"/>
    <w:rsid w:val="00D15EDE"/>
    <w:rsid w:val="00D15FB5"/>
    <w:rsid w:val="00D16077"/>
    <w:rsid w:val="00D1619A"/>
    <w:rsid w:val="00D161B5"/>
    <w:rsid w:val="00D1665D"/>
    <w:rsid w:val="00D166AF"/>
    <w:rsid w:val="00D16C49"/>
    <w:rsid w:val="00D16DE1"/>
    <w:rsid w:val="00D16F98"/>
    <w:rsid w:val="00D172B1"/>
    <w:rsid w:val="00D175C0"/>
    <w:rsid w:val="00D175EF"/>
    <w:rsid w:val="00D1783E"/>
    <w:rsid w:val="00D17B9F"/>
    <w:rsid w:val="00D20024"/>
    <w:rsid w:val="00D20090"/>
    <w:rsid w:val="00D20388"/>
    <w:rsid w:val="00D20479"/>
    <w:rsid w:val="00D20546"/>
    <w:rsid w:val="00D20708"/>
    <w:rsid w:val="00D2087D"/>
    <w:rsid w:val="00D20BCF"/>
    <w:rsid w:val="00D20D59"/>
    <w:rsid w:val="00D20EF4"/>
    <w:rsid w:val="00D2159C"/>
    <w:rsid w:val="00D21772"/>
    <w:rsid w:val="00D21A38"/>
    <w:rsid w:val="00D21A85"/>
    <w:rsid w:val="00D21BFB"/>
    <w:rsid w:val="00D21E0F"/>
    <w:rsid w:val="00D22224"/>
    <w:rsid w:val="00D225D4"/>
    <w:rsid w:val="00D22809"/>
    <w:rsid w:val="00D22A84"/>
    <w:rsid w:val="00D22D2D"/>
    <w:rsid w:val="00D22E3A"/>
    <w:rsid w:val="00D235C2"/>
    <w:rsid w:val="00D236AC"/>
    <w:rsid w:val="00D23832"/>
    <w:rsid w:val="00D2399A"/>
    <w:rsid w:val="00D23C05"/>
    <w:rsid w:val="00D2462E"/>
    <w:rsid w:val="00D2463B"/>
    <w:rsid w:val="00D24751"/>
    <w:rsid w:val="00D2488D"/>
    <w:rsid w:val="00D24991"/>
    <w:rsid w:val="00D24B9A"/>
    <w:rsid w:val="00D24DDC"/>
    <w:rsid w:val="00D252E4"/>
    <w:rsid w:val="00D25368"/>
    <w:rsid w:val="00D253CC"/>
    <w:rsid w:val="00D255F6"/>
    <w:rsid w:val="00D2560F"/>
    <w:rsid w:val="00D25907"/>
    <w:rsid w:val="00D25A4F"/>
    <w:rsid w:val="00D25DE3"/>
    <w:rsid w:val="00D25E34"/>
    <w:rsid w:val="00D25FF8"/>
    <w:rsid w:val="00D26030"/>
    <w:rsid w:val="00D260FC"/>
    <w:rsid w:val="00D2659C"/>
    <w:rsid w:val="00D26658"/>
    <w:rsid w:val="00D267D4"/>
    <w:rsid w:val="00D26929"/>
    <w:rsid w:val="00D26A2B"/>
    <w:rsid w:val="00D2709C"/>
    <w:rsid w:val="00D27164"/>
    <w:rsid w:val="00D2750F"/>
    <w:rsid w:val="00D276C6"/>
    <w:rsid w:val="00D27714"/>
    <w:rsid w:val="00D30262"/>
    <w:rsid w:val="00D307BE"/>
    <w:rsid w:val="00D3089D"/>
    <w:rsid w:val="00D30B57"/>
    <w:rsid w:val="00D30C01"/>
    <w:rsid w:val="00D30DEE"/>
    <w:rsid w:val="00D31639"/>
    <w:rsid w:val="00D3178B"/>
    <w:rsid w:val="00D3192B"/>
    <w:rsid w:val="00D31DD9"/>
    <w:rsid w:val="00D31E13"/>
    <w:rsid w:val="00D31EF4"/>
    <w:rsid w:val="00D321F6"/>
    <w:rsid w:val="00D32320"/>
    <w:rsid w:val="00D3257F"/>
    <w:rsid w:val="00D3269C"/>
    <w:rsid w:val="00D328BD"/>
    <w:rsid w:val="00D32CF5"/>
    <w:rsid w:val="00D32EB7"/>
    <w:rsid w:val="00D33051"/>
    <w:rsid w:val="00D33362"/>
    <w:rsid w:val="00D33553"/>
    <w:rsid w:val="00D33712"/>
    <w:rsid w:val="00D33B3B"/>
    <w:rsid w:val="00D33E28"/>
    <w:rsid w:val="00D3437B"/>
    <w:rsid w:val="00D3471F"/>
    <w:rsid w:val="00D34F7D"/>
    <w:rsid w:val="00D352EA"/>
    <w:rsid w:val="00D35537"/>
    <w:rsid w:val="00D35593"/>
    <w:rsid w:val="00D359B0"/>
    <w:rsid w:val="00D35C8B"/>
    <w:rsid w:val="00D35D19"/>
    <w:rsid w:val="00D35D61"/>
    <w:rsid w:val="00D36137"/>
    <w:rsid w:val="00D36242"/>
    <w:rsid w:val="00D3660E"/>
    <w:rsid w:val="00D366A9"/>
    <w:rsid w:val="00D36728"/>
    <w:rsid w:val="00D36CF5"/>
    <w:rsid w:val="00D37604"/>
    <w:rsid w:val="00D3787F"/>
    <w:rsid w:val="00D37895"/>
    <w:rsid w:val="00D37975"/>
    <w:rsid w:val="00D37CAB"/>
    <w:rsid w:val="00D37F9C"/>
    <w:rsid w:val="00D4009B"/>
    <w:rsid w:val="00D403EB"/>
    <w:rsid w:val="00D404C0"/>
    <w:rsid w:val="00D40672"/>
    <w:rsid w:val="00D40948"/>
    <w:rsid w:val="00D40ADF"/>
    <w:rsid w:val="00D40B01"/>
    <w:rsid w:val="00D40BA8"/>
    <w:rsid w:val="00D41107"/>
    <w:rsid w:val="00D41172"/>
    <w:rsid w:val="00D411BB"/>
    <w:rsid w:val="00D412D2"/>
    <w:rsid w:val="00D41410"/>
    <w:rsid w:val="00D414A4"/>
    <w:rsid w:val="00D41600"/>
    <w:rsid w:val="00D41BC6"/>
    <w:rsid w:val="00D426B4"/>
    <w:rsid w:val="00D4281B"/>
    <w:rsid w:val="00D4283A"/>
    <w:rsid w:val="00D428DB"/>
    <w:rsid w:val="00D42B30"/>
    <w:rsid w:val="00D42C56"/>
    <w:rsid w:val="00D42DD4"/>
    <w:rsid w:val="00D42FEB"/>
    <w:rsid w:val="00D43043"/>
    <w:rsid w:val="00D4315D"/>
    <w:rsid w:val="00D4370D"/>
    <w:rsid w:val="00D43747"/>
    <w:rsid w:val="00D437CF"/>
    <w:rsid w:val="00D437D6"/>
    <w:rsid w:val="00D438D6"/>
    <w:rsid w:val="00D43B23"/>
    <w:rsid w:val="00D43B65"/>
    <w:rsid w:val="00D43BB6"/>
    <w:rsid w:val="00D43BC0"/>
    <w:rsid w:val="00D43F30"/>
    <w:rsid w:val="00D43F39"/>
    <w:rsid w:val="00D43F7C"/>
    <w:rsid w:val="00D44650"/>
    <w:rsid w:val="00D44907"/>
    <w:rsid w:val="00D4495F"/>
    <w:rsid w:val="00D449E2"/>
    <w:rsid w:val="00D44A3A"/>
    <w:rsid w:val="00D44CDC"/>
    <w:rsid w:val="00D44E96"/>
    <w:rsid w:val="00D44FAC"/>
    <w:rsid w:val="00D45374"/>
    <w:rsid w:val="00D4592D"/>
    <w:rsid w:val="00D45A6A"/>
    <w:rsid w:val="00D45D1F"/>
    <w:rsid w:val="00D45DD0"/>
    <w:rsid w:val="00D45E9D"/>
    <w:rsid w:val="00D45EC6"/>
    <w:rsid w:val="00D4613A"/>
    <w:rsid w:val="00D464D0"/>
    <w:rsid w:val="00D46792"/>
    <w:rsid w:val="00D467A3"/>
    <w:rsid w:val="00D467EE"/>
    <w:rsid w:val="00D46954"/>
    <w:rsid w:val="00D469B0"/>
    <w:rsid w:val="00D46C7E"/>
    <w:rsid w:val="00D46EC7"/>
    <w:rsid w:val="00D4728D"/>
    <w:rsid w:val="00D4731F"/>
    <w:rsid w:val="00D473F6"/>
    <w:rsid w:val="00D4755D"/>
    <w:rsid w:val="00D4756E"/>
    <w:rsid w:val="00D475E6"/>
    <w:rsid w:val="00D47672"/>
    <w:rsid w:val="00D47674"/>
    <w:rsid w:val="00D478CF"/>
    <w:rsid w:val="00D47BB3"/>
    <w:rsid w:val="00D50255"/>
    <w:rsid w:val="00D50331"/>
    <w:rsid w:val="00D50885"/>
    <w:rsid w:val="00D508BA"/>
    <w:rsid w:val="00D50BFA"/>
    <w:rsid w:val="00D510DB"/>
    <w:rsid w:val="00D51CC4"/>
    <w:rsid w:val="00D522A0"/>
    <w:rsid w:val="00D5279B"/>
    <w:rsid w:val="00D527BC"/>
    <w:rsid w:val="00D5298B"/>
    <w:rsid w:val="00D52BDC"/>
    <w:rsid w:val="00D52DDB"/>
    <w:rsid w:val="00D53069"/>
    <w:rsid w:val="00D53088"/>
    <w:rsid w:val="00D53420"/>
    <w:rsid w:val="00D538DF"/>
    <w:rsid w:val="00D53B75"/>
    <w:rsid w:val="00D53CCC"/>
    <w:rsid w:val="00D53CD4"/>
    <w:rsid w:val="00D542E2"/>
    <w:rsid w:val="00D54B72"/>
    <w:rsid w:val="00D54BAB"/>
    <w:rsid w:val="00D54F36"/>
    <w:rsid w:val="00D5500C"/>
    <w:rsid w:val="00D5502C"/>
    <w:rsid w:val="00D55478"/>
    <w:rsid w:val="00D554C8"/>
    <w:rsid w:val="00D557FF"/>
    <w:rsid w:val="00D55839"/>
    <w:rsid w:val="00D5586C"/>
    <w:rsid w:val="00D558E5"/>
    <w:rsid w:val="00D55F7C"/>
    <w:rsid w:val="00D5623C"/>
    <w:rsid w:val="00D5660A"/>
    <w:rsid w:val="00D56B17"/>
    <w:rsid w:val="00D56BCB"/>
    <w:rsid w:val="00D56DEE"/>
    <w:rsid w:val="00D56EC8"/>
    <w:rsid w:val="00D60710"/>
    <w:rsid w:val="00D6097E"/>
    <w:rsid w:val="00D609F1"/>
    <w:rsid w:val="00D60AE7"/>
    <w:rsid w:val="00D60B1A"/>
    <w:rsid w:val="00D60D1C"/>
    <w:rsid w:val="00D615F8"/>
    <w:rsid w:val="00D61EC4"/>
    <w:rsid w:val="00D6291C"/>
    <w:rsid w:val="00D62D16"/>
    <w:rsid w:val="00D62E3E"/>
    <w:rsid w:val="00D62F19"/>
    <w:rsid w:val="00D63033"/>
    <w:rsid w:val="00D631CF"/>
    <w:rsid w:val="00D636AE"/>
    <w:rsid w:val="00D6378A"/>
    <w:rsid w:val="00D63889"/>
    <w:rsid w:val="00D6392E"/>
    <w:rsid w:val="00D63E39"/>
    <w:rsid w:val="00D640CB"/>
    <w:rsid w:val="00D64207"/>
    <w:rsid w:val="00D642D0"/>
    <w:rsid w:val="00D64523"/>
    <w:rsid w:val="00D64876"/>
    <w:rsid w:val="00D649C9"/>
    <w:rsid w:val="00D64C0D"/>
    <w:rsid w:val="00D64E85"/>
    <w:rsid w:val="00D64EBD"/>
    <w:rsid w:val="00D65326"/>
    <w:rsid w:val="00D65438"/>
    <w:rsid w:val="00D65576"/>
    <w:rsid w:val="00D65F57"/>
    <w:rsid w:val="00D66785"/>
    <w:rsid w:val="00D669C2"/>
    <w:rsid w:val="00D66C5C"/>
    <w:rsid w:val="00D66EAA"/>
    <w:rsid w:val="00D66ED9"/>
    <w:rsid w:val="00D6700D"/>
    <w:rsid w:val="00D674C0"/>
    <w:rsid w:val="00D6778D"/>
    <w:rsid w:val="00D67EB1"/>
    <w:rsid w:val="00D67F82"/>
    <w:rsid w:val="00D70439"/>
    <w:rsid w:val="00D70905"/>
    <w:rsid w:val="00D70913"/>
    <w:rsid w:val="00D710C5"/>
    <w:rsid w:val="00D7119C"/>
    <w:rsid w:val="00D7125B"/>
    <w:rsid w:val="00D71359"/>
    <w:rsid w:val="00D71D81"/>
    <w:rsid w:val="00D7207F"/>
    <w:rsid w:val="00D720FC"/>
    <w:rsid w:val="00D72839"/>
    <w:rsid w:val="00D72867"/>
    <w:rsid w:val="00D728A0"/>
    <w:rsid w:val="00D72929"/>
    <w:rsid w:val="00D72C56"/>
    <w:rsid w:val="00D72F30"/>
    <w:rsid w:val="00D732C2"/>
    <w:rsid w:val="00D7342E"/>
    <w:rsid w:val="00D734A0"/>
    <w:rsid w:val="00D73B4D"/>
    <w:rsid w:val="00D73C59"/>
    <w:rsid w:val="00D73CB3"/>
    <w:rsid w:val="00D74265"/>
    <w:rsid w:val="00D7477B"/>
    <w:rsid w:val="00D74868"/>
    <w:rsid w:val="00D74903"/>
    <w:rsid w:val="00D74940"/>
    <w:rsid w:val="00D74AB1"/>
    <w:rsid w:val="00D74B64"/>
    <w:rsid w:val="00D74D2B"/>
    <w:rsid w:val="00D74F4B"/>
    <w:rsid w:val="00D75451"/>
    <w:rsid w:val="00D755B0"/>
    <w:rsid w:val="00D757FC"/>
    <w:rsid w:val="00D75B48"/>
    <w:rsid w:val="00D75D0A"/>
    <w:rsid w:val="00D7633B"/>
    <w:rsid w:val="00D7649F"/>
    <w:rsid w:val="00D76781"/>
    <w:rsid w:val="00D76E04"/>
    <w:rsid w:val="00D76E2C"/>
    <w:rsid w:val="00D772FD"/>
    <w:rsid w:val="00D77380"/>
    <w:rsid w:val="00D775B8"/>
    <w:rsid w:val="00D77725"/>
    <w:rsid w:val="00D7772D"/>
    <w:rsid w:val="00D7792B"/>
    <w:rsid w:val="00D77A63"/>
    <w:rsid w:val="00D77F4A"/>
    <w:rsid w:val="00D808B0"/>
    <w:rsid w:val="00D80909"/>
    <w:rsid w:val="00D80937"/>
    <w:rsid w:val="00D81417"/>
    <w:rsid w:val="00D8145D"/>
    <w:rsid w:val="00D815A4"/>
    <w:rsid w:val="00D817BA"/>
    <w:rsid w:val="00D8193A"/>
    <w:rsid w:val="00D82009"/>
    <w:rsid w:val="00D82167"/>
    <w:rsid w:val="00D8237E"/>
    <w:rsid w:val="00D824CA"/>
    <w:rsid w:val="00D82903"/>
    <w:rsid w:val="00D82FDA"/>
    <w:rsid w:val="00D83525"/>
    <w:rsid w:val="00D8355D"/>
    <w:rsid w:val="00D835D1"/>
    <w:rsid w:val="00D83B0D"/>
    <w:rsid w:val="00D83BE3"/>
    <w:rsid w:val="00D84438"/>
    <w:rsid w:val="00D84920"/>
    <w:rsid w:val="00D84BFC"/>
    <w:rsid w:val="00D84E59"/>
    <w:rsid w:val="00D84EA8"/>
    <w:rsid w:val="00D8511B"/>
    <w:rsid w:val="00D851BA"/>
    <w:rsid w:val="00D85296"/>
    <w:rsid w:val="00D85554"/>
    <w:rsid w:val="00D859AF"/>
    <w:rsid w:val="00D85AE9"/>
    <w:rsid w:val="00D85E48"/>
    <w:rsid w:val="00D85FDE"/>
    <w:rsid w:val="00D86254"/>
    <w:rsid w:val="00D865B6"/>
    <w:rsid w:val="00D866EA"/>
    <w:rsid w:val="00D86D78"/>
    <w:rsid w:val="00D86E56"/>
    <w:rsid w:val="00D86E88"/>
    <w:rsid w:val="00D87033"/>
    <w:rsid w:val="00D871A0"/>
    <w:rsid w:val="00D8721D"/>
    <w:rsid w:val="00D8725E"/>
    <w:rsid w:val="00D875D2"/>
    <w:rsid w:val="00D875EF"/>
    <w:rsid w:val="00D87628"/>
    <w:rsid w:val="00D87C8E"/>
    <w:rsid w:val="00D9060B"/>
    <w:rsid w:val="00D91346"/>
    <w:rsid w:val="00D917F8"/>
    <w:rsid w:val="00D919E1"/>
    <w:rsid w:val="00D91B86"/>
    <w:rsid w:val="00D91CC0"/>
    <w:rsid w:val="00D92421"/>
    <w:rsid w:val="00D925F7"/>
    <w:rsid w:val="00D92714"/>
    <w:rsid w:val="00D92777"/>
    <w:rsid w:val="00D92852"/>
    <w:rsid w:val="00D92F63"/>
    <w:rsid w:val="00D93072"/>
    <w:rsid w:val="00D931BD"/>
    <w:rsid w:val="00D93222"/>
    <w:rsid w:val="00D933D0"/>
    <w:rsid w:val="00D936DC"/>
    <w:rsid w:val="00D93C28"/>
    <w:rsid w:val="00D93E92"/>
    <w:rsid w:val="00D93F8E"/>
    <w:rsid w:val="00D941CF"/>
    <w:rsid w:val="00D94342"/>
    <w:rsid w:val="00D944FE"/>
    <w:rsid w:val="00D94688"/>
    <w:rsid w:val="00D948E8"/>
    <w:rsid w:val="00D94987"/>
    <w:rsid w:val="00D94A23"/>
    <w:rsid w:val="00D94B62"/>
    <w:rsid w:val="00D94DA3"/>
    <w:rsid w:val="00D95809"/>
    <w:rsid w:val="00D959A2"/>
    <w:rsid w:val="00D95C4D"/>
    <w:rsid w:val="00D95C6F"/>
    <w:rsid w:val="00D95EA7"/>
    <w:rsid w:val="00D960A3"/>
    <w:rsid w:val="00D9635A"/>
    <w:rsid w:val="00D966EC"/>
    <w:rsid w:val="00D96B2A"/>
    <w:rsid w:val="00D96B6B"/>
    <w:rsid w:val="00D96C0C"/>
    <w:rsid w:val="00D97000"/>
    <w:rsid w:val="00D97108"/>
    <w:rsid w:val="00D97156"/>
    <w:rsid w:val="00D97322"/>
    <w:rsid w:val="00D97345"/>
    <w:rsid w:val="00D9734C"/>
    <w:rsid w:val="00D973E0"/>
    <w:rsid w:val="00D97490"/>
    <w:rsid w:val="00D97668"/>
    <w:rsid w:val="00D97735"/>
    <w:rsid w:val="00D978D9"/>
    <w:rsid w:val="00D97C76"/>
    <w:rsid w:val="00D97CB4"/>
    <w:rsid w:val="00D97DC1"/>
    <w:rsid w:val="00D97EBC"/>
    <w:rsid w:val="00D97FEB"/>
    <w:rsid w:val="00DA0209"/>
    <w:rsid w:val="00DA0332"/>
    <w:rsid w:val="00DA0A04"/>
    <w:rsid w:val="00DA1782"/>
    <w:rsid w:val="00DA199E"/>
    <w:rsid w:val="00DA1A2B"/>
    <w:rsid w:val="00DA1B91"/>
    <w:rsid w:val="00DA1BE5"/>
    <w:rsid w:val="00DA1C25"/>
    <w:rsid w:val="00DA1DF7"/>
    <w:rsid w:val="00DA1E60"/>
    <w:rsid w:val="00DA2243"/>
    <w:rsid w:val="00DA22F6"/>
    <w:rsid w:val="00DA271F"/>
    <w:rsid w:val="00DA286A"/>
    <w:rsid w:val="00DA29C4"/>
    <w:rsid w:val="00DA2BD8"/>
    <w:rsid w:val="00DA2E64"/>
    <w:rsid w:val="00DA323C"/>
    <w:rsid w:val="00DA344D"/>
    <w:rsid w:val="00DA37B7"/>
    <w:rsid w:val="00DA3954"/>
    <w:rsid w:val="00DA3DD9"/>
    <w:rsid w:val="00DA3F02"/>
    <w:rsid w:val="00DA3F2A"/>
    <w:rsid w:val="00DA4182"/>
    <w:rsid w:val="00DA4183"/>
    <w:rsid w:val="00DA480D"/>
    <w:rsid w:val="00DA4C6C"/>
    <w:rsid w:val="00DA4C96"/>
    <w:rsid w:val="00DA50A7"/>
    <w:rsid w:val="00DA50D8"/>
    <w:rsid w:val="00DA531B"/>
    <w:rsid w:val="00DA55DE"/>
    <w:rsid w:val="00DA5655"/>
    <w:rsid w:val="00DA5D46"/>
    <w:rsid w:val="00DA63B1"/>
    <w:rsid w:val="00DA6656"/>
    <w:rsid w:val="00DA6A22"/>
    <w:rsid w:val="00DA6FC1"/>
    <w:rsid w:val="00DA73D6"/>
    <w:rsid w:val="00DA75B5"/>
    <w:rsid w:val="00DA7926"/>
    <w:rsid w:val="00DA7994"/>
    <w:rsid w:val="00DA7A67"/>
    <w:rsid w:val="00DB0840"/>
    <w:rsid w:val="00DB0B1E"/>
    <w:rsid w:val="00DB110A"/>
    <w:rsid w:val="00DB1F37"/>
    <w:rsid w:val="00DB2205"/>
    <w:rsid w:val="00DB2281"/>
    <w:rsid w:val="00DB233E"/>
    <w:rsid w:val="00DB24CE"/>
    <w:rsid w:val="00DB27D4"/>
    <w:rsid w:val="00DB2C1E"/>
    <w:rsid w:val="00DB3386"/>
    <w:rsid w:val="00DB4089"/>
    <w:rsid w:val="00DB4120"/>
    <w:rsid w:val="00DB4155"/>
    <w:rsid w:val="00DB43FD"/>
    <w:rsid w:val="00DB4C23"/>
    <w:rsid w:val="00DB4DB5"/>
    <w:rsid w:val="00DB4DEA"/>
    <w:rsid w:val="00DB6443"/>
    <w:rsid w:val="00DB649F"/>
    <w:rsid w:val="00DB679B"/>
    <w:rsid w:val="00DB712F"/>
    <w:rsid w:val="00DB78CB"/>
    <w:rsid w:val="00DB7C6A"/>
    <w:rsid w:val="00DB7C79"/>
    <w:rsid w:val="00DC018A"/>
    <w:rsid w:val="00DC0B0A"/>
    <w:rsid w:val="00DC0D1A"/>
    <w:rsid w:val="00DC1231"/>
    <w:rsid w:val="00DC13F8"/>
    <w:rsid w:val="00DC16C0"/>
    <w:rsid w:val="00DC172B"/>
    <w:rsid w:val="00DC19ED"/>
    <w:rsid w:val="00DC1C06"/>
    <w:rsid w:val="00DC1E6A"/>
    <w:rsid w:val="00DC2343"/>
    <w:rsid w:val="00DC2445"/>
    <w:rsid w:val="00DC2A32"/>
    <w:rsid w:val="00DC2C2F"/>
    <w:rsid w:val="00DC2EB1"/>
    <w:rsid w:val="00DC2F6B"/>
    <w:rsid w:val="00DC316B"/>
    <w:rsid w:val="00DC3656"/>
    <w:rsid w:val="00DC36B5"/>
    <w:rsid w:val="00DC38B6"/>
    <w:rsid w:val="00DC40FA"/>
    <w:rsid w:val="00DC4138"/>
    <w:rsid w:val="00DC435E"/>
    <w:rsid w:val="00DC4568"/>
    <w:rsid w:val="00DC46B3"/>
    <w:rsid w:val="00DC4731"/>
    <w:rsid w:val="00DC4905"/>
    <w:rsid w:val="00DC4A7C"/>
    <w:rsid w:val="00DC4AA9"/>
    <w:rsid w:val="00DC4BD6"/>
    <w:rsid w:val="00DC4D95"/>
    <w:rsid w:val="00DC4EAE"/>
    <w:rsid w:val="00DC5587"/>
    <w:rsid w:val="00DC5ACF"/>
    <w:rsid w:val="00DC5C90"/>
    <w:rsid w:val="00DC656F"/>
    <w:rsid w:val="00DC676E"/>
    <w:rsid w:val="00DC6852"/>
    <w:rsid w:val="00DC6A63"/>
    <w:rsid w:val="00DC6B13"/>
    <w:rsid w:val="00DC6E0F"/>
    <w:rsid w:val="00DC6E3A"/>
    <w:rsid w:val="00DC7213"/>
    <w:rsid w:val="00DC72E4"/>
    <w:rsid w:val="00DC75B2"/>
    <w:rsid w:val="00DC790B"/>
    <w:rsid w:val="00DC7B22"/>
    <w:rsid w:val="00DC7CE0"/>
    <w:rsid w:val="00DD0349"/>
    <w:rsid w:val="00DD0707"/>
    <w:rsid w:val="00DD0B33"/>
    <w:rsid w:val="00DD15BF"/>
    <w:rsid w:val="00DD1662"/>
    <w:rsid w:val="00DD16C1"/>
    <w:rsid w:val="00DD1794"/>
    <w:rsid w:val="00DD1B3A"/>
    <w:rsid w:val="00DD1C4B"/>
    <w:rsid w:val="00DD200E"/>
    <w:rsid w:val="00DD2898"/>
    <w:rsid w:val="00DD2D67"/>
    <w:rsid w:val="00DD2EED"/>
    <w:rsid w:val="00DD2FEA"/>
    <w:rsid w:val="00DD353F"/>
    <w:rsid w:val="00DD3879"/>
    <w:rsid w:val="00DD42DF"/>
    <w:rsid w:val="00DD4356"/>
    <w:rsid w:val="00DD44A7"/>
    <w:rsid w:val="00DD4FA1"/>
    <w:rsid w:val="00DD51B3"/>
    <w:rsid w:val="00DD51C9"/>
    <w:rsid w:val="00DD5C53"/>
    <w:rsid w:val="00DD5C8D"/>
    <w:rsid w:val="00DD5C95"/>
    <w:rsid w:val="00DD5CE1"/>
    <w:rsid w:val="00DD5F88"/>
    <w:rsid w:val="00DD61F2"/>
    <w:rsid w:val="00DD6250"/>
    <w:rsid w:val="00DD62B3"/>
    <w:rsid w:val="00DD6333"/>
    <w:rsid w:val="00DD63B9"/>
    <w:rsid w:val="00DD66A1"/>
    <w:rsid w:val="00DD66C9"/>
    <w:rsid w:val="00DD6C9B"/>
    <w:rsid w:val="00DD6E41"/>
    <w:rsid w:val="00DD7573"/>
    <w:rsid w:val="00DD7ACB"/>
    <w:rsid w:val="00DD7D3C"/>
    <w:rsid w:val="00DD7F0E"/>
    <w:rsid w:val="00DE01A2"/>
    <w:rsid w:val="00DE0233"/>
    <w:rsid w:val="00DE0307"/>
    <w:rsid w:val="00DE05C8"/>
    <w:rsid w:val="00DE067D"/>
    <w:rsid w:val="00DE08E6"/>
    <w:rsid w:val="00DE0C48"/>
    <w:rsid w:val="00DE1406"/>
    <w:rsid w:val="00DE15B4"/>
    <w:rsid w:val="00DE1E00"/>
    <w:rsid w:val="00DE1F96"/>
    <w:rsid w:val="00DE2081"/>
    <w:rsid w:val="00DE20AA"/>
    <w:rsid w:val="00DE2287"/>
    <w:rsid w:val="00DE2288"/>
    <w:rsid w:val="00DE26EE"/>
    <w:rsid w:val="00DE2E95"/>
    <w:rsid w:val="00DE34CF"/>
    <w:rsid w:val="00DE36E5"/>
    <w:rsid w:val="00DE36FF"/>
    <w:rsid w:val="00DE381A"/>
    <w:rsid w:val="00DE3C32"/>
    <w:rsid w:val="00DE3FB9"/>
    <w:rsid w:val="00DE4213"/>
    <w:rsid w:val="00DE456C"/>
    <w:rsid w:val="00DE486F"/>
    <w:rsid w:val="00DE4C93"/>
    <w:rsid w:val="00DE5442"/>
    <w:rsid w:val="00DE549F"/>
    <w:rsid w:val="00DE55C6"/>
    <w:rsid w:val="00DE572E"/>
    <w:rsid w:val="00DE5A65"/>
    <w:rsid w:val="00DE5CD1"/>
    <w:rsid w:val="00DE5D64"/>
    <w:rsid w:val="00DE6234"/>
    <w:rsid w:val="00DE62BA"/>
    <w:rsid w:val="00DE68F5"/>
    <w:rsid w:val="00DE69C9"/>
    <w:rsid w:val="00DE6C39"/>
    <w:rsid w:val="00DE6ED9"/>
    <w:rsid w:val="00DE70DC"/>
    <w:rsid w:val="00DE7136"/>
    <w:rsid w:val="00DE71A4"/>
    <w:rsid w:val="00DE7499"/>
    <w:rsid w:val="00DE74C6"/>
    <w:rsid w:val="00DE795C"/>
    <w:rsid w:val="00DE7A34"/>
    <w:rsid w:val="00DE7AA3"/>
    <w:rsid w:val="00DE7C6F"/>
    <w:rsid w:val="00DE7E60"/>
    <w:rsid w:val="00DE7FB1"/>
    <w:rsid w:val="00DF0348"/>
    <w:rsid w:val="00DF03AF"/>
    <w:rsid w:val="00DF03DF"/>
    <w:rsid w:val="00DF0452"/>
    <w:rsid w:val="00DF096E"/>
    <w:rsid w:val="00DF09DB"/>
    <w:rsid w:val="00DF0EDB"/>
    <w:rsid w:val="00DF0FB9"/>
    <w:rsid w:val="00DF117D"/>
    <w:rsid w:val="00DF1D7A"/>
    <w:rsid w:val="00DF1E64"/>
    <w:rsid w:val="00DF2147"/>
    <w:rsid w:val="00DF259A"/>
    <w:rsid w:val="00DF29D1"/>
    <w:rsid w:val="00DF2C1E"/>
    <w:rsid w:val="00DF3475"/>
    <w:rsid w:val="00DF352C"/>
    <w:rsid w:val="00DF3564"/>
    <w:rsid w:val="00DF3615"/>
    <w:rsid w:val="00DF3B98"/>
    <w:rsid w:val="00DF3C1A"/>
    <w:rsid w:val="00DF3E12"/>
    <w:rsid w:val="00DF42F6"/>
    <w:rsid w:val="00DF4554"/>
    <w:rsid w:val="00DF45D5"/>
    <w:rsid w:val="00DF460D"/>
    <w:rsid w:val="00DF464F"/>
    <w:rsid w:val="00DF46A6"/>
    <w:rsid w:val="00DF4720"/>
    <w:rsid w:val="00DF4B85"/>
    <w:rsid w:val="00DF4D6C"/>
    <w:rsid w:val="00DF56F1"/>
    <w:rsid w:val="00DF5D22"/>
    <w:rsid w:val="00DF5D63"/>
    <w:rsid w:val="00DF5FAA"/>
    <w:rsid w:val="00DF6038"/>
    <w:rsid w:val="00DF6293"/>
    <w:rsid w:val="00DF6A0F"/>
    <w:rsid w:val="00DF6C2D"/>
    <w:rsid w:val="00DF6DAB"/>
    <w:rsid w:val="00DF6DC9"/>
    <w:rsid w:val="00DF755F"/>
    <w:rsid w:val="00DF78C4"/>
    <w:rsid w:val="00DF7BAC"/>
    <w:rsid w:val="00DF7C71"/>
    <w:rsid w:val="00DF7FCD"/>
    <w:rsid w:val="00E0057A"/>
    <w:rsid w:val="00E0067E"/>
    <w:rsid w:val="00E007DA"/>
    <w:rsid w:val="00E007DB"/>
    <w:rsid w:val="00E00984"/>
    <w:rsid w:val="00E009A6"/>
    <w:rsid w:val="00E01168"/>
    <w:rsid w:val="00E01491"/>
    <w:rsid w:val="00E01807"/>
    <w:rsid w:val="00E01C16"/>
    <w:rsid w:val="00E01E3B"/>
    <w:rsid w:val="00E01FBE"/>
    <w:rsid w:val="00E0246C"/>
    <w:rsid w:val="00E024FA"/>
    <w:rsid w:val="00E02591"/>
    <w:rsid w:val="00E02874"/>
    <w:rsid w:val="00E02AB5"/>
    <w:rsid w:val="00E02DF3"/>
    <w:rsid w:val="00E0304D"/>
    <w:rsid w:val="00E03191"/>
    <w:rsid w:val="00E034AE"/>
    <w:rsid w:val="00E0377F"/>
    <w:rsid w:val="00E03A63"/>
    <w:rsid w:val="00E03D21"/>
    <w:rsid w:val="00E03ECF"/>
    <w:rsid w:val="00E04096"/>
    <w:rsid w:val="00E042DB"/>
    <w:rsid w:val="00E043AB"/>
    <w:rsid w:val="00E0468D"/>
    <w:rsid w:val="00E0477B"/>
    <w:rsid w:val="00E048C2"/>
    <w:rsid w:val="00E049BB"/>
    <w:rsid w:val="00E04D80"/>
    <w:rsid w:val="00E04E00"/>
    <w:rsid w:val="00E058A1"/>
    <w:rsid w:val="00E05B00"/>
    <w:rsid w:val="00E06277"/>
    <w:rsid w:val="00E0632E"/>
    <w:rsid w:val="00E066FC"/>
    <w:rsid w:val="00E068D9"/>
    <w:rsid w:val="00E06FEC"/>
    <w:rsid w:val="00E0723F"/>
    <w:rsid w:val="00E0746F"/>
    <w:rsid w:val="00E07494"/>
    <w:rsid w:val="00E07572"/>
    <w:rsid w:val="00E0792D"/>
    <w:rsid w:val="00E07969"/>
    <w:rsid w:val="00E07DC2"/>
    <w:rsid w:val="00E102B1"/>
    <w:rsid w:val="00E10877"/>
    <w:rsid w:val="00E108B0"/>
    <w:rsid w:val="00E10ACB"/>
    <w:rsid w:val="00E10E26"/>
    <w:rsid w:val="00E1129E"/>
    <w:rsid w:val="00E11519"/>
    <w:rsid w:val="00E115AD"/>
    <w:rsid w:val="00E115BF"/>
    <w:rsid w:val="00E1173E"/>
    <w:rsid w:val="00E118AB"/>
    <w:rsid w:val="00E11B96"/>
    <w:rsid w:val="00E11BAB"/>
    <w:rsid w:val="00E1216E"/>
    <w:rsid w:val="00E12366"/>
    <w:rsid w:val="00E12445"/>
    <w:rsid w:val="00E125DE"/>
    <w:rsid w:val="00E128C5"/>
    <w:rsid w:val="00E12A6D"/>
    <w:rsid w:val="00E12C21"/>
    <w:rsid w:val="00E1308F"/>
    <w:rsid w:val="00E133C1"/>
    <w:rsid w:val="00E134F2"/>
    <w:rsid w:val="00E13BF0"/>
    <w:rsid w:val="00E13DC5"/>
    <w:rsid w:val="00E13E49"/>
    <w:rsid w:val="00E13F22"/>
    <w:rsid w:val="00E13F3D"/>
    <w:rsid w:val="00E1446C"/>
    <w:rsid w:val="00E14A6E"/>
    <w:rsid w:val="00E15005"/>
    <w:rsid w:val="00E1510E"/>
    <w:rsid w:val="00E152C7"/>
    <w:rsid w:val="00E1549D"/>
    <w:rsid w:val="00E15937"/>
    <w:rsid w:val="00E15B46"/>
    <w:rsid w:val="00E15D18"/>
    <w:rsid w:val="00E15FC6"/>
    <w:rsid w:val="00E1602B"/>
    <w:rsid w:val="00E16333"/>
    <w:rsid w:val="00E16618"/>
    <w:rsid w:val="00E16E74"/>
    <w:rsid w:val="00E17012"/>
    <w:rsid w:val="00E17425"/>
    <w:rsid w:val="00E17636"/>
    <w:rsid w:val="00E17954"/>
    <w:rsid w:val="00E17A73"/>
    <w:rsid w:val="00E17AB9"/>
    <w:rsid w:val="00E17B16"/>
    <w:rsid w:val="00E17D29"/>
    <w:rsid w:val="00E17D65"/>
    <w:rsid w:val="00E205FA"/>
    <w:rsid w:val="00E20926"/>
    <w:rsid w:val="00E20C7D"/>
    <w:rsid w:val="00E20CAD"/>
    <w:rsid w:val="00E20DAD"/>
    <w:rsid w:val="00E20FCE"/>
    <w:rsid w:val="00E213ED"/>
    <w:rsid w:val="00E21460"/>
    <w:rsid w:val="00E216B5"/>
    <w:rsid w:val="00E21706"/>
    <w:rsid w:val="00E2187E"/>
    <w:rsid w:val="00E21BBD"/>
    <w:rsid w:val="00E21C38"/>
    <w:rsid w:val="00E21E2B"/>
    <w:rsid w:val="00E220A4"/>
    <w:rsid w:val="00E22271"/>
    <w:rsid w:val="00E22A3A"/>
    <w:rsid w:val="00E22DA8"/>
    <w:rsid w:val="00E23105"/>
    <w:rsid w:val="00E23BFF"/>
    <w:rsid w:val="00E23CF6"/>
    <w:rsid w:val="00E23D81"/>
    <w:rsid w:val="00E24198"/>
    <w:rsid w:val="00E24228"/>
    <w:rsid w:val="00E243A8"/>
    <w:rsid w:val="00E24704"/>
    <w:rsid w:val="00E247BF"/>
    <w:rsid w:val="00E24D02"/>
    <w:rsid w:val="00E24D48"/>
    <w:rsid w:val="00E25061"/>
    <w:rsid w:val="00E250B9"/>
    <w:rsid w:val="00E25163"/>
    <w:rsid w:val="00E2541D"/>
    <w:rsid w:val="00E25472"/>
    <w:rsid w:val="00E25C98"/>
    <w:rsid w:val="00E25E2D"/>
    <w:rsid w:val="00E26019"/>
    <w:rsid w:val="00E2662B"/>
    <w:rsid w:val="00E26BDE"/>
    <w:rsid w:val="00E26D99"/>
    <w:rsid w:val="00E26FDB"/>
    <w:rsid w:val="00E271A1"/>
    <w:rsid w:val="00E27304"/>
    <w:rsid w:val="00E27A9A"/>
    <w:rsid w:val="00E27BA7"/>
    <w:rsid w:val="00E27C97"/>
    <w:rsid w:val="00E27FF9"/>
    <w:rsid w:val="00E30061"/>
    <w:rsid w:val="00E30293"/>
    <w:rsid w:val="00E30588"/>
    <w:rsid w:val="00E306E3"/>
    <w:rsid w:val="00E30CB6"/>
    <w:rsid w:val="00E30E30"/>
    <w:rsid w:val="00E31069"/>
    <w:rsid w:val="00E31113"/>
    <w:rsid w:val="00E31FB9"/>
    <w:rsid w:val="00E321F7"/>
    <w:rsid w:val="00E32243"/>
    <w:rsid w:val="00E322BB"/>
    <w:rsid w:val="00E32625"/>
    <w:rsid w:val="00E327A1"/>
    <w:rsid w:val="00E32EA3"/>
    <w:rsid w:val="00E32ECF"/>
    <w:rsid w:val="00E3336F"/>
    <w:rsid w:val="00E33558"/>
    <w:rsid w:val="00E3388D"/>
    <w:rsid w:val="00E33BC1"/>
    <w:rsid w:val="00E33C02"/>
    <w:rsid w:val="00E33DD1"/>
    <w:rsid w:val="00E33ED2"/>
    <w:rsid w:val="00E341A9"/>
    <w:rsid w:val="00E341EB"/>
    <w:rsid w:val="00E34443"/>
    <w:rsid w:val="00E34468"/>
    <w:rsid w:val="00E34570"/>
    <w:rsid w:val="00E34776"/>
    <w:rsid w:val="00E34BB2"/>
    <w:rsid w:val="00E35205"/>
    <w:rsid w:val="00E353A4"/>
    <w:rsid w:val="00E35F51"/>
    <w:rsid w:val="00E36361"/>
    <w:rsid w:val="00E36521"/>
    <w:rsid w:val="00E36624"/>
    <w:rsid w:val="00E369D7"/>
    <w:rsid w:val="00E36C8F"/>
    <w:rsid w:val="00E36CF8"/>
    <w:rsid w:val="00E36F1A"/>
    <w:rsid w:val="00E372F1"/>
    <w:rsid w:val="00E3732C"/>
    <w:rsid w:val="00E373A4"/>
    <w:rsid w:val="00E37678"/>
    <w:rsid w:val="00E3781F"/>
    <w:rsid w:val="00E37877"/>
    <w:rsid w:val="00E37A9C"/>
    <w:rsid w:val="00E37AA0"/>
    <w:rsid w:val="00E37CCE"/>
    <w:rsid w:val="00E400E8"/>
    <w:rsid w:val="00E4062E"/>
    <w:rsid w:val="00E406E1"/>
    <w:rsid w:val="00E40793"/>
    <w:rsid w:val="00E407FE"/>
    <w:rsid w:val="00E40A4E"/>
    <w:rsid w:val="00E40C9D"/>
    <w:rsid w:val="00E40EFE"/>
    <w:rsid w:val="00E413C1"/>
    <w:rsid w:val="00E413E2"/>
    <w:rsid w:val="00E417FD"/>
    <w:rsid w:val="00E41814"/>
    <w:rsid w:val="00E41AF3"/>
    <w:rsid w:val="00E41B5C"/>
    <w:rsid w:val="00E41E98"/>
    <w:rsid w:val="00E41FCF"/>
    <w:rsid w:val="00E420CC"/>
    <w:rsid w:val="00E42251"/>
    <w:rsid w:val="00E42632"/>
    <w:rsid w:val="00E42899"/>
    <w:rsid w:val="00E42ADE"/>
    <w:rsid w:val="00E42CFE"/>
    <w:rsid w:val="00E430BE"/>
    <w:rsid w:val="00E4337C"/>
    <w:rsid w:val="00E4387D"/>
    <w:rsid w:val="00E43A94"/>
    <w:rsid w:val="00E43C7D"/>
    <w:rsid w:val="00E43E82"/>
    <w:rsid w:val="00E440CA"/>
    <w:rsid w:val="00E44138"/>
    <w:rsid w:val="00E4419A"/>
    <w:rsid w:val="00E441D6"/>
    <w:rsid w:val="00E44347"/>
    <w:rsid w:val="00E445BF"/>
    <w:rsid w:val="00E446BC"/>
    <w:rsid w:val="00E4493A"/>
    <w:rsid w:val="00E44DBB"/>
    <w:rsid w:val="00E45435"/>
    <w:rsid w:val="00E45608"/>
    <w:rsid w:val="00E459C3"/>
    <w:rsid w:val="00E45B74"/>
    <w:rsid w:val="00E45C69"/>
    <w:rsid w:val="00E45E1D"/>
    <w:rsid w:val="00E46197"/>
    <w:rsid w:val="00E4628C"/>
    <w:rsid w:val="00E46501"/>
    <w:rsid w:val="00E46625"/>
    <w:rsid w:val="00E46683"/>
    <w:rsid w:val="00E466E8"/>
    <w:rsid w:val="00E46704"/>
    <w:rsid w:val="00E467F2"/>
    <w:rsid w:val="00E468E3"/>
    <w:rsid w:val="00E46D16"/>
    <w:rsid w:val="00E47BD0"/>
    <w:rsid w:val="00E5024D"/>
    <w:rsid w:val="00E50309"/>
    <w:rsid w:val="00E50416"/>
    <w:rsid w:val="00E5072C"/>
    <w:rsid w:val="00E50BEB"/>
    <w:rsid w:val="00E50D27"/>
    <w:rsid w:val="00E50E17"/>
    <w:rsid w:val="00E50F07"/>
    <w:rsid w:val="00E51079"/>
    <w:rsid w:val="00E5118D"/>
    <w:rsid w:val="00E512F1"/>
    <w:rsid w:val="00E515FF"/>
    <w:rsid w:val="00E516FC"/>
    <w:rsid w:val="00E52681"/>
    <w:rsid w:val="00E52AE2"/>
    <w:rsid w:val="00E52C4B"/>
    <w:rsid w:val="00E5306A"/>
    <w:rsid w:val="00E531D6"/>
    <w:rsid w:val="00E53BDB"/>
    <w:rsid w:val="00E53F3C"/>
    <w:rsid w:val="00E541DC"/>
    <w:rsid w:val="00E54227"/>
    <w:rsid w:val="00E5477E"/>
    <w:rsid w:val="00E548D7"/>
    <w:rsid w:val="00E5497F"/>
    <w:rsid w:val="00E54D0F"/>
    <w:rsid w:val="00E54E77"/>
    <w:rsid w:val="00E55110"/>
    <w:rsid w:val="00E55148"/>
    <w:rsid w:val="00E55375"/>
    <w:rsid w:val="00E553EC"/>
    <w:rsid w:val="00E55681"/>
    <w:rsid w:val="00E559D4"/>
    <w:rsid w:val="00E55AC2"/>
    <w:rsid w:val="00E55EDA"/>
    <w:rsid w:val="00E55F26"/>
    <w:rsid w:val="00E56172"/>
    <w:rsid w:val="00E5628E"/>
    <w:rsid w:val="00E56297"/>
    <w:rsid w:val="00E56405"/>
    <w:rsid w:val="00E56619"/>
    <w:rsid w:val="00E56977"/>
    <w:rsid w:val="00E56BF2"/>
    <w:rsid w:val="00E57068"/>
    <w:rsid w:val="00E57337"/>
    <w:rsid w:val="00E574EA"/>
    <w:rsid w:val="00E576C5"/>
    <w:rsid w:val="00E5778C"/>
    <w:rsid w:val="00E57806"/>
    <w:rsid w:val="00E5783A"/>
    <w:rsid w:val="00E57A49"/>
    <w:rsid w:val="00E57BF0"/>
    <w:rsid w:val="00E57F58"/>
    <w:rsid w:val="00E57F80"/>
    <w:rsid w:val="00E57FDC"/>
    <w:rsid w:val="00E6059A"/>
    <w:rsid w:val="00E608E6"/>
    <w:rsid w:val="00E60C09"/>
    <w:rsid w:val="00E60DC2"/>
    <w:rsid w:val="00E61466"/>
    <w:rsid w:val="00E6165F"/>
    <w:rsid w:val="00E61730"/>
    <w:rsid w:val="00E61B93"/>
    <w:rsid w:val="00E62071"/>
    <w:rsid w:val="00E621DB"/>
    <w:rsid w:val="00E6240C"/>
    <w:rsid w:val="00E62482"/>
    <w:rsid w:val="00E6266A"/>
    <w:rsid w:val="00E62923"/>
    <w:rsid w:val="00E63120"/>
    <w:rsid w:val="00E63324"/>
    <w:rsid w:val="00E63917"/>
    <w:rsid w:val="00E6392D"/>
    <w:rsid w:val="00E63983"/>
    <w:rsid w:val="00E63ADE"/>
    <w:rsid w:val="00E6408E"/>
    <w:rsid w:val="00E64629"/>
    <w:rsid w:val="00E647C1"/>
    <w:rsid w:val="00E64DEF"/>
    <w:rsid w:val="00E64ECE"/>
    <w:rsid w:val="00E651CA"/>
    <w:rsid w:val="00E65567"/>
    <w:rsid w:val="00E65BDD"/>
    <w:rsid w:val="00E65E3F"/>
    <w:rsid w:val="00E66046"/>
    <w:rsid w:val="00E663F0"/>
    <w:rsid w:val="00E667FD"/>
    <w:rsid w:val="00E66A6B"/>
    <w:rsid w:val="00E66B20"/>
    <w:rsid w:val="00E66B4A"/>
    <w:rsid w:val="00E6799E"/>
    <w:rsid w:val="00E67A99"/>
    <w:rsid w:val="00E67BDA"/>
    <w:rsid w:val="00E67C01"/>
    <w:rsid w:val="00E700EA"/>
    <w:rsid w:val="00E70181"/>
    <w:rsid w:val="00E70573"/>
    <w:rsid w:val="00E70968"/>
    <w:rsid w:val="00E70B21"/>
    <w:rsid w:val="00E70DFB"/>
    <w:rsid w:val="00E70F0A"/>
    <w:rsid w:val="00E710E8"/>
    <w:rsid w:val="00E71CA8"/>
    <w:rsid w:val="00E71F9D"/>
    <w:rsid w:val="00E722B3"/>
    <w:rsid w:val="00E72488"/>
    <w:rsid w:val="00E72584"/>
    <w:rsid w:val="00E7292F"/>
    <w:rsid w:val="00E72930"/>
    <w:rsid w:val="00E729F2"/>
    <w:rsid w:val="00E72AA0"/>
    <w:rsid w:val="00E73052"/>
    <w:rsid w:val="00E730E4"/>
    <w:rsid w:val="00E740C5"/>
    <w:rsid w:val="00E749D7"/>
    <w:rsid w:val="00E74B7F"/>
    <w:rsid w:val="00E74C1A"/>
    <w:rsid w:val="00E74D5A"/>
    <w:rsid w:val="00E74F4F"/>
    <w:rsid w:val="00E74F7D"/>
    <w:rsid w:val="00E75179"/>
    <w:rsid w:val="00E751AB"/>
    <w:rsid w:val="00E751D6"/>
    <w:rsid w:val="00E7548B"/>
    <w:rsid w:val="00E754B4"/>
    <w:rsid w:val="00E7627B"/>
    <w:rsid w:val="00E762F8"/>
    <w:rsid w:val="00E764CD"/>
    <w:rsid w:val="00E76883"/>
    <w:rsid w:val="00E7698E"/>
    <w:rsid w:val="00E76B3E"/>
    <w:rsid w:val="00E7711B"/>
    <w:rsid w:val="00E77268"/>
    <w:rsid w:val="00E774B5"/>
    <w:rsid w:val="00E804F1"/>
    <w:rsid w:val="00E8051C"/>
    <w:rsid w:val="00E80628"/>
    <w:rsid w:val="00E808C0"/>
    <w:rsid w:val="00E80AB6"/>
    <w:rsid w:val="00E80C69"/>
    <w:rsid w:val="00E80F6B"/>
    <w:rsid w:val="00E810E0"/>
    <w:rsid w:val="00E81529"/>
    <w:rsid w:val="00E8176F"/>
    <w:rsid w:val="00E81C89"/>
    <w:rsid w:val="00E81DF7"/>
    <w:rsid w:val="00E8219D"/>
    <w:rsid w:val="00E8223F"/>
    <w:rsid w:val="00E82D46"/>
    <w:rsid w:val="00E82E19"/>
    <w:rsid w:val="00E830CE"/>
    <w:rsid w:val="00E83100"/>
    <w:rsid w:val="00E83F24"/>
    <w:rsid w:val="00E8477A"/>
    <w:rsid w:val="00E8479E"/>
    <w:rsid w:val="00E8497C"/>
    <w:rsid w:val="00E84B85"/>
    <w:rsid w:val="00E8553F"/>
    <w:rsid w:val="00E8565C"/>
    <w:rsid w:val="00E858A9"/>
    <w:rsid w:val="00E85BD4"/>
    <w:rsid w:val="00E85CE5"/>
    <w:rsid w:val="00E86284"/>
    <w:rsid w:val="00E862A5"/>
    <w:rsid w:val="00E86466"/>
    <w:rsid w:val="00E86804"/>
    <w:rsid w:val="00E86899"/>
    <w:rsid w:val="00E86A1F"/>
    <w:rsid w:val="00E8720A"/>
    <w:rsid w:val="00E8744A"/>
    <w:rsid w:val="00E878A6"/>
    <w:rsid w:val="00E878DB"/>
    <w:rsid w:val="00E87E45"/>
    <w:rsid w:val="00E90094"/>
    <w:rsid w:val="00E904C4"/>
    <w:rsid w:val="00E906BF"/>
    <w:rsid w:val="00E9091A"/>
    <w:rsid w:val="00E91051"/>
    <w:rsid w:val="00E911FB"/>
    <w:rsid w:val="00E9137E"/>
    <w:rsid w:val="00E913F0"/>
    <w:rsid w:val="00E9141E"/>
    <w:rsid w:val="00E91591"/>
    <w:rsid w:val="00E91E23"/>
    <w:rsid w:val="00E91EB7"/>
    <w:rsid w:val="00E920D5"/>
    <w:rsid w:val="00E923CF"/>
    <w:rsid w:val="00E9281A"/>
    <w:rsid w:val="00E92A46"/>
    <w:rsid w:val="00E92AD8"/>
    <w:rsid w:val="00E92C75"/>
    <w:rsid w:val="00E92CA2"/>
    <w:rsid w:val="00E92E3B"/>
    <w:rsid w:val="00E92E44"/>
    <w:rsid w:val="00E92E54"/>
    <w:rsid w:val="00E92FD4"/>
    <w:rsid w:val="00E9309D"/>
    <w:rsid w:val="00E93168"/>
    <w:rsid w:val="00E931AD"/>
    <w:rsid w:val="00E93804"/>
    <w:rsid w:val="00E93938"/>
    <w:rsid w:val="00E93A04"/>
    <w:rsid w:val="00E93C93"/>
    <w:rsid w:val="00E944D3"/>
    <w:rsid w:val="00E94807"/>
    <w:rsid w:val="00E94862"/>
    <w:rsid w:val="00E94993"/>
    <w:rsid w:val="00E949B4"/>
    <w:rsid w:val="00E94B15"/>
    <w:rsid w:val="00E94DD9"/>
    <w:rsid w:val="00E950C2"/>
    <w:rsid w:val="00E9525A"/>
    <w:rsid w:val="00E95262"/>
    <w:rsid w:val="00E953FD"/>
    <w:rsid w:val="00E95408"/>
    <w:rsid w:val="00E955B6"/>
    <w:rsid w:val="00E95641"/>
    <w:rsid w:val="00E95A1A"/>
    <w:rsid w:val="00E96245"/>
    <w:rsid w:val="00E965C5"/>
    <w:rsid w:val="00E96B12"/>
    <w:rsid w:val="00E96CB2"/>
    <w:rsid w:val="00E96DF5"/>
    <w:rsid w:val="00E96E96"/>
    <w:rsid w:val="00E96EF1"/>
    <w:rsid w:val="00E97234"/>
    <w:rsid w:val="00E9725F"/>
    <w:rsid w:val="00E974E6"/>
    <w:rsid w:val="00E978CD"/>
    <w:rsid w:val="00E97C67"/>
    <w:rsid w:val="00E97EF4"/>
    <w:rsid w:val="00EA0038"/>
    <w:rsid w:val="00EA01D5"/>
    <w:rsid w:val="00EA030A"/>
    <w:rsid w:val="00EA061C"/>
    <w:rsid w:val="00EA07CB"/>
    <w:rsid w:val="00EA08EE"/>
    <w:rsid w:val="00EA0B65"/>
    <w:rsid w:val="00EA0BB0"/>
    <w:rsid w:val="00EA0C7D"/>
    <w:rsid w:val="00EA0D45"/>
    <w:rsid w:val="00EA0F7C"/>
    <w:rsid w:val="00EA11D6"/>
    <w:rsid w:val="00EA12A2"/>
    <w:rsid w:val="00EA1578"/>
    <w:rsid w:val="00EA16B4"/>
    <w:rsid w:val="00EA1813"/>
    <w:rsid w:val="00EA1A65"/>
    <w:rsid w:val="00EA1EFB"/>
    <w:rsid w:val="00EA1F9F"/>
    <w:rsid w:val="00EA24B8"/>
    <w:rsid w:val="00EA2576"/>
    <w:rsid w:val="00EA2D9C"/>
    <w:rsid w:val="00EA2FB2"/>
    <w:rsid w:val="00EA31EC"/>
    <w:rsid w:val="00EA325F"/>
    <w:rsid w:val="00EA37C0"/>
    <w:rsid w:val="00EA3C6E"/>
    <w:rsid w:val="00EA3CB0"/>
    <w:rsid w:val="00EA3CC8"/>
    <w:rsid w:val="00EA3DA2"/>
    <w:rsid w:val="00EA45C5"/>
    <w:rsid w:val="00EA4A79"/>
    <w:rsid w:val="00EA507E"/>
    <w:rsid w:val="00EA54BE"/>
    <w:rsid w:val="00EA5535"/>
    <w:rsid w:val="00EA5A96"/>
    <w:rsid w:val="00EA6016"/>
    <w:rsid w:val="00EA62D2"/>
    <w:rsid w:val="00EA67DC"/>
    <w:rsid w:val="00EA6F8A"/>
    <w:rsid w:val="00EA764F"/>
    <w:rsid w:val="00EA774F"/>
    <w:rsid w:val="00EA7C2C"/>
    <w:rsid w:val="00EA7F3C"/>
    <w:rsid w:val="00EB01CC"/>
    <w:rsid w:val="00EB0366"/>
    <w:rsid w:val="00EB0BCA"/>
    <w:rsid w:val="00EB0D95"/>
    <w:rsid w:val="00EB0F20"/>
    <w:rsid w:val="00EB1067"/>
    <w:rsid w:val="00EB131E"/>
    <w:rsid w:val="00EB1398"/>
    <w:rsid w:val="00EB1760"/>
    <w:rsid w:val="00EB17AE"/>
    <w:rsid w:val="00EB1A4B"/>
    <w:rsid w:val="00EB1C9A"/>
    <w:rsid w:val="00EB2837"/>
    <w:rsid w:val="00EB28C1"/>
    <w:rsid w:val="00EB292D"/>
    <w:rsid w:val="00EB2D3E"/>
    <w:rsid w:val="00EB310C"/>
    <w:rsid w:val="00EB34CE"/>
    <w:rsid w:val="00EB37FB"/>
    <w:rsid w:val="00EB3886"/>
    <w:rsid w:val="00EB3ADF"/>
    <w:rsid w:val="00EB3C3F"/>
    <w:rsid w:val="00EB409E"/>
    <w:rsid w:val="00EB44BA"/>
    <w:rsid w:val="00EB472D"/>
    <w:rsid w:val="00EB4C0F"/>
    <w:rsid w:val="00EB5012"/>
    <w:rsid w:val="00EB5432"/>
    <w:rsid w:val="00EB546A"/>
    <w:rsid w:val="00EB5557"/>
    <w:rsid w:val="00EB590D"/>
    <w:rsid w:val="00EB5A26"/>
    <w:rsid w:val="00EB5EF5"/>
    <w:rsid w:val="00EB6292"/>
    <w:rsid w:val="00EB69A6"/>
    <w:rsid w:val="00EB69DF"/>
    <w:rsid w:val="00EB6B7F"/>
    <w:rsid w:val="00EB728A"/>
    <w:rsid w:val="00EB72B2"/>
    <w:rsid w:val="00EB735E"/>
    <w:rsid w:val="00EB76BD"/>
    <w:rsid w:val="00EB7804"/>
    <w:rsid w:val="00EB78A5"/>
    <w:rsid w:val="00EB7A65"/>
    <w:rsid w:val="00EB7AF4"/>
    <w:rsid w:val="00EB7B1D"/>
    <w:rsid w:val="00EB7D79"/>
    <w:rsid w:val="00EB7D8F"/>
    <w:rsid w:val="00EB7E6D"/>
    <w:rsid w:val="00EB7F83"/>
    <w:rsid w:val="00EC00C3"/>
    <w:rsid w:val="00EC019C"/>
    <w:rsid w:val="00EC01B6"/>
    <w:rsid w:val="00EC01EF"/>
    <w:rsid w:val="00EC073E"/>
    <w:rsid w:val="00EC07D8"/>
    <w:rsid w:val="00EC0ABE"/>
    <w:rsid w:val="00EC0C97"/>
    <w:rsid w:val="00EC0E27"/>
    <w:rsid w:val="00EC129C"/>
    <w:rsid w:val="00EC1581"/>
    <w:rsid w:val="00EC16F9"/>
    <w:rsid w:val="00EC19FF"/>
    <w:rsid w:val="00EC1B49"/>
    <w:rsid w:val="00EC1CE3"/>
    <w:rsid w:val="00EC24DF"/>
    <w:rsid w:val="00EC2B76"/>
    <w:rsid w:val="00EC2C12"/>
    <w:rsid w:val="00EC2CEC"/>
    <w:rsid w:val="00EC2ECF"/>
    <w:rsid w:val="00EC3000"/>
    <w:rsid w:val="00EC34AF"/>
    <w:rsid w:val="00EC3541"/>
    <w:rsid w:val="00EC3568"/>
    <w:rsid w:val="00EC3888"/>
    <w:rsid w:val="00EC38C4"/>
    <w:rsid w:val="00EC4104"/>
    <w:rsid w:val="00EC410B"/>
    <w:rsid w:val="00EC43D7"/>
    <w:rsid w:val="00EC4569"/>
    <w:rsid w:val="00EC459A"/>
    <w:rsid w:val="00EC48F3"/>
    <w:rsid w:val="00EC49A9"/>
    <w:rsid w:val="00EC4CF4"/>
    <w:rsid w:val="00EC4E24"/>
    <w:rsid w:val="00EC52D5"/>
    <w:rsid w:val="00EC52EE"/>
    <w:rsid w:val="00EC55CE"/>
    <w:rsid w:val="00EC5988"/>
    <w:rsid w:val="00EC59F0"/>
    <w:rsid w:val="00EC5A74"/>
    <w:rsid w:val="00EC5DA3"/>
    <w:rsid w:val="00EC5F6D"/>
    <w:rsid w:val="00EC6278"/>
    <w:rsid w:val="00EC64F8"/>
    <w:rsid w:val="00EC671E"/>
    <w:rsid w:val="00EC6744"/>
    <w:rsid w:val="00EC721A"/>
    <w:rsid w:val="00EC743C"/>
    <w:rsid w:val="00EC755B"/>
    <w:rsid w:val="00EC7946"/>
    <w:rsid w:val="00EC7E18"/>
    <w:rsid w:val="00EC7E2C"/>
    <w:rsid w:val="00EC7ED5"/>
    <w:rsid w:val="00EC7F5E"/>
    <w:rsid w:val="00ED011C"/>
    <w:rsid w:val="00ED02E5"/>
    <w:rsid w:val="00ED0613"/>
    <w:rsid w:val="00ED0945"/>
    <w:rsid w:val="00ED0A0D"/>
    <w:rsid w:val="00ED0E39"/>
    <w:rsid w:val="00ED12F8"/>
    <w:rsid w:val="00ED14E2"/>
    <w:rsid w:val="00ED1576"/>
    <w:rsid w:val="00ED16AF"/>
    <w:rsid w:val="00ED16FE"/>
    <w:rsid w:val="00ED1DCF"/>
    <w:rsid w:val="00ED1F23"/>
    <w:rsid w:val="00ED20F0"/>
    <w:rsid w:val="00ED2239"/>
    <w:rsid w:val="00ED27E5"/>
    <w:rsid w:val="00ED2847"/>
    <w:rsid w:val="00ED2C7F"/>
    <w:rsid w:val="00ED3091"/>
    <w:rsid w:val="00ED32A0"/>
    <w:rsid w:val="00ED3857"/>
    <w:rsid w:val="00ED396D"/>
    <w:rsid w:val="00ED4243"/>
    <w:rsid w:val="00ED43B9"/>
    <w:rsid w:val="00ED45E4"/>
    <w:rsid w:val="00ED48D6"/>
    <w:rsid w:val="00ED48E2"/>
    <w:rsid w:val="00ED4A24"/>
    <w:rsid w:val="00ED4A69"/>
    <w:rsid w:val="00ED4B9B"/>
    <w:rsid w:val="00ED4D25"/>
    <w:rsid w:val="00ED50C0"/>
    <w:rsid w:val="00ED511F"/>
    <w:rsid w:val="00ED54FE"/>
    <w:rsid w:val="00ED55A4"/>
    <w:rsid w:val="00ED59AD"/>
    <w:rsid w:val="00ED5BD5"/>
    <w:rsid w:val="00ED6271"/>
    <w:rsid w:val="00ED6457"/>
    <w:rsid w:val="00ED67A6"/>
    <w:rsid w:val="00ED6AF9"/>
    <w:rsid w:val="00ED6C5C"/>
    <w:rsid w:val="00ED6E3F"/>
    <w:rsid w:val="00ED7170"/>
    <w:rsid w:val="00ED717F"/>
    <w:rsid w:val="00ED792B"/>
    <w:rsid w:val="00ED79A6"/>
    <w:rsid w:val="00ED7ECD"/>
    <w:rsid w:val="00EE0171"/>
    <w:rsid w:val="00EE01AD"/>
    <w:rsid w:val="00EE0337"/>
    <w:rsid w:val="00EE0401"/>
    <w:rsid w:val="00EE05D6"/>
    <w:rsid w:val="00EE076C"/>
    <w:rsid w:val="00EE0A91"/>
    <w:rsid w:val="00EE0DD4"/>
    <w:rsid w:val="00EE106C"/>
    <w:rsid w:val="00EE107C"/>
    <w:rsid w:val="00EE1149"/>
    <w:rsid w:val="00EE15DD"/>
    <w:rsid w:val="00EE1621"/>
    <w:rsid w:val="00EE190B"/>
    <w:rsid w:val="00EE194E"/>
    <w:rsid w:val="00EE1987"/>
    <w:rsid w:val="00EE1B05"/>
    <w:rsid w:val="00EE1CC6"/>
    <w:rsid w:val="00EE1F38"/>
    <w:rsid w:val="00EE1F42"/>
    <w:rsid w:val="00EE1F4C"/>
    <w:rsid w:val="00EE2206"/>
    <w:rsid w:val="00EE235D"/>
    <w:rsid w:val="00EE2395"/>
    <w:rsid w:val="00EE24A2"/>
    <w:rsid w:val="00EE25AD"/>
    <w:rsid w:val="00EE2611"/>
    <w:rsid w:val="00EE2C33"/>
    <w:rsid w:val="00EE2D67"/>
    <w:rsid w:val="00EE2DF9"/>
    <w:rsid w:val="00EE2E57"/>
    <w:rsid w:val="00EE2F4B"/>
    <w:rsid w:val="00EE3080"/>
    <w:rsid w:val="00EE3091"/>
    <w:rsid w:val="00EE3190"/>
    <w:rsid w:val="00EE34D0"/>
    <w:rsid w:val="00EE372F"/>
    <w:rsid w:val="00EE3A6F"/>
    <w:rsid w:val="00EE450D"/>
    <w:rsid w:val="00EE4702"/>
    <w:rsid w:val="00EE49CF"/>
    <w:rsid w:val="00EE4E0E"/>
    <w:rsid w:val="00EE50FD"/>
    <w:rsid w:val="00EE5253"/>
    <w:rsid w:val="00EE555E"/>
    <w:rsid w:val="00EE5818"/>
    <w:rsid w:val="00EE5B85"/>
    <w:rsid w:val="00EE60F1"/>
    <w:rsid w:val="00EE61CA"/>
    <w:rsid w:val="00EE666B"/>
    <w:rsid w:val="00EE66DC"/>
    <w:rsid w:val="00EE68F6"/>
    <w:rsid w:val="00EE6914"/>
    <w:rsid w:val="00EE6C6B"/>
    <w:rsid w:val="00EE6EBC"/>
    <w:rsid w:val="00EE6F0E"/>
    <w:rsid w:val="00EE7005"/>
    <w:rsid w:val="00EE7090"/>
    <w:rsid w:val="00EE7586"/>
    <w:rsid w:val="00EE7595"/>
    <w:rsid w:val="00EE7D0C"/>
    <w:rsid w:val="00EE7D7C"/>
    <w:rsid w:val="00EF042F"/>
    <w:rsid w:val="00EF0482"/>
    <w:rsid w:val="00EF055F"/>
    <w:rsid w:val="00EF061D"/>
    <w:rsid w:val="00EF0921"/>
    <w:rsid w:val="00EF0CE1"/>
    <w:rsid w:val="00EF0FA3"/>
    <w:rsid w:val="00EF1044"/>
    <w:rsid w:val="00EF1167"/>
    <w:rsid w:val="00EF1311"/>
    <w:rsid w:val="00EF16B3"/>
    <w:rsid w:val="00EF1ABF"/>
    <w:rsid w:val="00EF1F79"/>
    <w:rsid w:val="00EF2023"/>
    <w:rsid w:val="00EF21D3"/>
    <w:rsid w:val="00EF2CE0"/>
    <w:rsid w:val="00EF30A2"/>
    <w:rsid w:val="00EF328D"/>
    <w:rsid w:val="00EF32FB"/>
    <w:rsid w:val="00EF3689"/>
    <w:rsid w:val="00EF369B"/>
    <w:rsid w:val="00EF3717"/>
    <w:rsid w:val="00EF3835"/>
    <w:rsid w:val="00EF39B9"/>
    <w:rsid w:val="00EF3A9D"/>
    <w:rsid w:val="00EF3B6A"/>
    <w:rsid w:val="00EF3EDB"/>
    <w:rsid w:val="00EF3F8E"/>
    <w:rsid w:val="00EF4159"/>
    <w:rsid w:val="00EF419D"/>
    <w:rsid w:val="00EF4261"/>
    <w:rsid w:val="00EF4334"/>
    <w:rsid w:val="00EF47C7"/>
    <w:rsid w:val="00EF495F"/>
    <w:rsid w:val="00EF5305"/>
    <w:rsid w:val="00EF5530"/>
    <w:rsid w:val="00EF5593"/>
    <w:rsid w:val="00EF567F"/>
    <w:rsid w:val="00EF5AB5"/>
    <w:rsid w:val="00EF5C54"/>
    <w:rsid w:val="00EF5E5B"/>
    <w:rsid w:val="00EF6135"/>
    <w:rsid w:val="00EF6147"/>
    <w:rsid w:val="00EF6303"/>
    <w:rsid w:val="00EF63CA"/>
    <w:rsid w:val="00EF64F2"/>
    <w:rsid w:val="00EF689F"/>
    <w:rsid w:val="00EF6996"/>
    <w:rsid w:val="00EF6A3B"/>
    <w:rsid w:val="00EF6CC2"/>
    <w:rsid w:val="00EF6E41"/>
    <w:rsid w:val="00EF6EB4"/>
    <w:rsid w:val="00EF6F66"/>
    <w:rsid w:val="00EF6FCE"/>
    <w:rsid w:val="00EF74CC"/>
    <w:rsid w:val="00EF7554"/>
    <w:rsid w:val="00EF7683"/>
    <w:rsid w:val="00EF76B4"/>
    <w:rsid w:val="00EF7F14"/>
    <w:rsid w:val="00F00120"/>
    <w:rsid w:val="00F007BF"/>
    <w:rsid w:val="00F00D65"/>
    <w:rsid w:val="00F012CA"/>
    <w:rsid w:val="00F01348"/>
    <w:rsid w:val="00F01462"/>
    <w:rsid w:val="00F01860"/>
    <w:rsid w:val="00F01D7C"/>
    <w:rsid w:val="00F0218C"/>
    <w:rsid w:val="00F0245B"/>
    <w:rsid w:val="00F0289C"/>
    <w:rsid w:val="00F02B1D"/>
    <w:rsid w:val="00F02C9C"/>
    <w:rsid w:val="00F02DC6"/>
    <w:rsid w:val="00F03141"/>
    <w:rsid w:val="00F03974"/>
    <w:rsid w:val="00F03A3A"/>
    <w:rsid w:val="00F03BC2"/>
    <w:rsid w:val="00F03C7F"/>
    <w:rsid w:val="00F03EAA"/>
    <w:rsid w:val="00F0413D"/>
    <w:rsid w:val="00F042F1"/>
    <w:rsid w:val="00F0473C"/>
    <w:rsid w:val="00F047AA"/>
    <w:rsid w:val="00F047BE"/>
    <w:rsid w:val="00F04CB5"/>
    <w:rsid w:val="00F04CF6"/>
    <w:rsid w:val="00F04F2B"/>
    <w:rsid w:val="00F051F2"/>
    <w:rsid w:val="00F05324"/>
    <w:rsid w:val="00F05388"/>
    <w:rsid w:val="00F053AA"/>
    <w:rsid w:val="00F0570E"/>
    <w:rsid w:val="00F05C79"/>
    <w:rsid w:val="00F05CC5"/>
    <w:rsid w:val="00F0629D"/>
    <w:rsid w:val="00F066B7"/>
    <w:rsid w:val="00F06AC1"/>
    <w:rsid w:val="00F06D94"/>
    <w:rsid w:val="00F06DC2"/>
    <w:rsid w:val="00F07159"/>
    <w:rsid w:val="00F07172"/>
    <w:rsid w:val="00F0731A"/>
    <w:rsid w:val="00F07414"/>
    <w:rsid w:val="00F075E9"/>
    <w:rsid w:val="00F075EE"/>
    <w:rsid w:val="00F078E4"/>
    <w:rsid w:val="00F079F3"/>
    <w:rsid w:val="00F07B0A"/>
    <w:rsid w:val="00F101AC"/>
    <w:rsid w:val="00F102A3"/>
    <w:rsid w:val="00F105EF"/>
    <w:rsid w:val="00F10A20"/>
    <w:rsid w:val="00F10D2C"/>
    <w:rsid w:val="00F10E6A"/>
    <w:rsid w:val="00F10EDD"/>
    <w:rsid w:val="00F10F3A"/>
    <w:rsid w:val="00F10F68"/>
    <w:rsid w:val="00F11155"/>
    <w:rsid w:val="00F1184A"/>
    <w:rsid w:val="00F11B0A"/>
    <w:rsid w:val="00F121A9"/>
    <w:rsid w:val="00F1236A"/>
    <w:rsid w:val="00F123F2"/>
    <w:rsid w:val="00F12D5C"/>
    <w:rsid w:val="00F12DF5"/>
    <w:rsid w:val="00F12E41"/>
    <w:rsid w:val="00F12F1E"/>
    <w:rsid w:val="00F12FD0"/>
    <w:rsid w:val="00F1301B"/>
    <w:rsid w:val="00F13309"/>
    <w:rsid w:val="00F136DD"/>
    <w:rsid w:val="00F13972"/>
    <w:rsid w:val="00F13A5F"/>
    <w:rsid w:val="00F14058"/>
    <w:rsid w:val="00F144B1"/>
    <w:rsid w:val="00F144F4"/>
    <w:rsid w:val="00F146EA"/>
    <w:rsid w:val="00F148EC"/>
    <w:rsid w:val="00F14A93"/>
    <w:rsid w:val="00F14EF5"/>
    <w:rsid w:val="00F14F5A"/>
    <w:rsid w:val="00F14F78"/>
    <w:rsid w:val="00F151FD"/>
    <w:rsid w:val="00F1533F"/>
    <w:rsid w:val="00F155C3"/>
    <w:rsid w:val="00F155FC"/>
    <w:rsid w:val="00F159DB"/>
    <w:rsid w:val="00F15AF1"/>
    <w:rsid w:val="00F15CE5"/>
    <w:rsid w:val="00F163BC"/>
    <w:rsid w:val="00F16496"/>
    <w:rsid w:val="00F165E8"/>
    <w:rsid w:val="00F166E3"/>
    <w:rsid w:val="00F168FF"/>
    <w:rsid w:val="00F16CFD"/>
    <w:rsid w:val="00F170F7"/>
    <w:rsid w:val="00F17A18"/>
    <w:rsid w:val="00F17C58"/>
    <w:rsid w:val="00F20332"/>
    <w:rsid w:val="00F203E6"/>
    <w:rsid w:val="00F20471"/>
    <w:rsid w:val="00F20964"/>
    <w:rsid w:val="00F20B84"/>
    <w:rsid w:val="00F212A8"/>
    <w:rsid w:val="00F212CB"/>
    <w:rsid w:val="00F213B0"/>
    <w:rsid w:val="00F213DE"/>
    <w:rsid w:val="00F21A94"/>
    <w:rsid w:val="00F2231E"/>
    <w:rsid w:val="00F22382"/>
    <w:rsid w:val="00F22531"/>
    <w:rsid w:val="00F22986"/>
    <w:rsid w:val="00F22A3C"/>
    <w:rsid w:val="00F2301F"/>
    <w:rsid w:val="00F2325E"/>
    <w:rsid w:val="00F23473"/>
    <w:rsid w:val="00F23554"/>
    <w:rsid w:val="00F236E9"/>
    <w:rsid w:val="00F23837"/>
    <w:rsid w:val="00F23902"/>
    <w:rsid w:val="00F23ACF"/>
    <w:rsid w:val="00F23C3B"/>
    <w:rsid w:val="00F24769"/>
    <w:rsid w:val="00F2485B"/>
    <w:rsid w:val="00F24916"/>
    <w:rsid w:val="00F24EEF"/>
    <w:rsid w:val="00F25142"/>
    <w:rsid w:val="00F25397"/>
    <w:rsid w:val="00F2576A"/>
    <w:rsid w:val="00F25773"/>
    <w:rsid w:val="00F2588E"/>
    <w:rsid w:val="00F258B9"/>
    <w:rsid w:val="00F25D98"/>
    <w:rsid w:val="00F25F34"/>
    <w:rsid w:val="00F25F7D"/>
    <w:rsid w:val="00F26302"/>
    <w:rsid w:val="00F26863"/>
    <w:rsid w:val="00F268DC"/>
    <w:rsid w:val="00F269B8"/>
    <w:rsid w:val="00F26C47"/>
    <w:rsid w:val="00F26CCC"/>
    <w:rsid w:val="00F26CE1"/>
    <w:rsid w:val="00F2722D"/>
    <w:rsid w:val="00F27602"/>
    <w:rsid w:val="00F278EB"/>
    <w:rsid w:val="00F27A5C"/>
    <w:rsid w:val="00F27AB6"/>
    <w:rsid w:val="00F300FB"/>
    <w:rsid w:val="00F30119"/>
    <w:rsid w:val="00F304DE"/>
    <w:rsid w:val="00F3050B"/>
    <w:rsid w:val="00F3051E"/>
    <w:rsid w:val="00F307DA"/>
    <w:rsid w:val="00F30919"/>
    <w:rsid w:val="00F30CDA"/>
    <w:rsid w:val="00F30ED0"/>
    <w:rsid w:val="00F314D9"/>
    <w:rsid w:val="00F317E1"/>
    <w:rsid w:val="00F31878"/>
    <w:rsid w:val="00F319A1"/>
    <w:rsid w:val="00F31A04"/>
    <w:rsid w:val="00F31E34"/>
    <w:rsid w:val="00F31F4C"/>
    <w:rsid w:val="00F322A8"/>
    <w:rsid w:val="00F3272D"/>
    <w:rsid w:val="00F32869"/>
    <w:rsid w:val="00F32946"/>
    <w:rsid w:val="00F33600"/>
    <w:rsid w:val="00F336A0"/>
    <w:rsid w:val="00F33AC5"/>
    <w:rsid w:val="00F33BF2"/>
    <w:rsid w:val="00F33E67"/>
    <w:rsid w:val="00F3425D"/>
    <w:rsid w:val="00F34322"/>
    <w:rsid w:val="00F349CA"/>
    <w:rsid w:val="00F34D25"/>
    <w:rsid w:val="00F34D46"/>
    <w:rsid w:val="00F34FB1"/>
    <w:rsid w:val="00F3507B"/>
    <w:rsid w:val="00F3508B"/>
    <w:rsid w:val="00F35D0D"/>
    <w:rsid w:val="00F36150"/>
    <w:rsid w:val="00F3622B"/>
    <w:rsid w:val="00F36892"/>
    <w:rsid w:val="00F369D8"/>
    <w:rsid w:val="00F36D81"/>
    <w:rsid w:val="00F3739A"/>
    <w:rsid w:val="00F374A3"/>
    <w:rsid w:val="00F3751E"/>
    <w:rsid w:val="00F3759D"/>
    <w:rsid w:val="00F37676"/>
    <w:rsid w:val="00F37C9D"/>
    <w:rsid w:val="00F37D24"/>
    <w:rsid w:val="00F37D76"/>
    <w:rsid w:val="00F37E93"/>
    <w:rsid w:val="00F4004B"/>
    <w:rsid w:val="00F40222"/>
    <w:rsid w:val="00F40246"/>
    <w:rsid w:val="00F407EE"/>
    <w:rsid w:val="00F409B0"/>
    <w:rsid w:val="00F40A3C"/>
    <w:rsid w:val="00F40BA1"/>
    <w:rsid w:val="00F40C36"/>
    <w:rsid w:val="00F41108"/>
    <w:rsid w:val="00F411E9"/>
    <w:rsid w:val="00F41526"/>
    <w:rsid w:val="00F417D9"/>
    <w:rsid w:val="00F41EDB"/>
    <w:rsid w:val="00F427B3"/>
    <w:rsid w:val="00F427E0"/>
    <w:rsid w:val="00F4283B"/>
    <w:rsid w:val="00F42A4E"/>
    <w:rsid w:val="00F43339"/>
    <w:rsid w:val="00F43472"/>
    <w:rsid w:val="00F4359A"/>
    <w:rsid w:val="00F4377C"/>
    <w:rsid w:val="00F437D1"/>
    <w:rsid w:val="00F43907"/>
    <w:rsid w:val="00F43934"/>
    <w:rsid w:val="00F43B49"/>
    <w:rsid w:val="00F43B91"/>
    <w:rsid w:val="00F43E5F"/>
    <w:rsid w:val="00F43F09"/>
    <w:rsid w:val="00F43FF9"/>
    <w:rsid w:val="00F44494"/>
    <w:rsid w:val="00F4466C"/>
    <w:rsid w:val="00F44776"/>
    <w:rsid w:val="00F44A59"/>
    <w:rsid w:val="00F44FD0"/>
    <w:rsid w:val="00F45052"/>
    <w:rsid w:val="00F45391"/>
    <w:rsid w:val="00F45867"/>
    <w:rsid w:val="00F459CF"/>
    <w:rsid w:val="00F45CE0"/>
    <w:rsid w:val="00F4618C"/>
    <w:rsid w:val="00F465DE"/>
    <w:rsid w:val="00F46911"/>
    <w:rsid w:val="00F46E8E"/>
    <w:rsid w:val="00F46F6D"/>
    <w:rsid w:val="00F470C0"/>
    <w:rsid w:val="00F47167"/>
    <w:rsid w:val="00F476F3"/>
    <w:rsid w:val="00F501F2"/>
    <w:rsid w:val="00F5020C"/>
    <w:rsid w:val="00F5037E"/>
    <w:rsid w:val="00F50B80"/>
    <w:rsid w:val="00F5104C"/>
    <w:rsid w:val="00F519DC"/>
    <w:rsid w:val="00F51D9B"/>
    <w:rsid w:val="00F520B4"/>
    <w:rsid w:val="00F5230C"/>
    <w:rsid w:val="00F52356"/>
    <w:rsid w:val="00F526DE"/>
    <w:rsid w:val="00F52991"/>
    <w:rsid w:val="00F52AB8"/>
    <w:rsid w:val="00F52CAC"/>
    <w:rsid w:val="00F52CDF"/>
    <w:rsid w:val="00F52FCC"/>
    <w:rsid w:val="00F53050"/>
    <w:rsid w:val="00F53241"/>
    <w:rsid w:val="00F53500"/>
    <w:rsid w:val="00F53545"/>
    <w:rsid w:val="00F53982"/>
    <w:rsid w:val="00F54210"/>
    <w:rsid w:val="00F5439C"/>
    <w:rsid w:val="00F543ED"/>
    <w:rsid w:val="00F54452"/>
    <w:rsid w:val="00F54482"/>
    <w:rsid w:val="00F5450B"/>
    <w:rsid w:val="00F54635"/>
    <w:rsid w:val="00F54686"/>
    <w:rsid w:val="00F54846"/>
    <w:rsid w:val="00F54A55"/>
    <w:rsid w:val="00F5525A"/>
    <w:rsid w:val="00F55290"/>
    <w:rsid w:val="00F554D8"/>
    <w:rsid w:val="00F555B3"/>
    <w:rsid w:val="00F556DD"/>
    <w:rsid w:val="00F557E5"/>
    <w:rsid w:val="00F55825"/>
    <w:rsid w:val="00F558B9"/>
    <w:rsid w:val="00F5595B"/>
    <w:rsid w:val="00F55A2A"/>
    <w:rsid w:val="00F55A77"/>
    <w:rsid w:val="00F55ED1"/>
    <w:rsid w:val="00F5623B"/>
    <w:rsid w:val="00F56CC8"/>
    <w:rsid w:val="00F574BD"/>
    <w:rsid w:val="00F57ABF"/>
    <w:rsid w:val="00F57B91"/>
    <w:rsid w:val="00F57F2E"/>
    <w:rsid w:val="00F60053"/>
    <w:rsid w:val="00F6006D"/>
    <w:rsid w:val="00F60322"/>
    <w:rsid w:val="00F60325"/>
    <w:rsid w:val="00F6036C"/>
    <w:rsid w:val="00F60596"/>
    <w:rsid w:val="00F60933"/>
    <w:rsid w:val="00F60C9B"/>
    <w:rsid w:val="00F60F0B"/>
    <w:rsid w:val="00F610CE"/>
    <w:rsid w:val="00F6112A"/>
    <w:rsid w:val="00F61AE0"/>
    <w:rsid w:val="00F61BE9"/>
    <w:rsid w:val="00F622FC"/>
    <w:rsid w:val="00F62AF4"/>
    <w:rsid w:val="00F62CE6"/>
    <w:rsid w:val="00F62D1E"/>
    <w:rsid w:val="00F63030"/>
    <w:rsid w:val="00F63323"/>
    <w:rsid w:val="00F63429"/>
    <w:rsid w:val="00F63476"/>
    <w:rsid w:val="00F6353E"/>
    <w:rsid w:val="00F63579"/>
    <w:rsid w:val="00F6369C"/>
    <w:rsid w:val="00F6391F"/>
    <w:rsid w:val="00F639E0"/>
    <w:rsid w:val="00F63A02"/>
    <w:rsid w:val="00F63E45"/>
    <w:rsid w:val="00F64307"/>
    <w:rsid w:val="00F647A5"/>
    <w:rsid w:val="00F647FD"/>
    <w:rsid w:val="00F64C97"/>
    <w:rsid w:val="00F6527D"/>
    <w:rsid w:val="00F652B7"/>
    <w:rsid w:val="00F65523"/>
    <w:rsid w:val="00F65643"/>
    <w:rsid w:val="00F65C22"/>
    <w:rsid w:val="00F65F52"/>
    <w:rsid w:val="00F6697F"/>
    <w:rsid w:val="00F675C4"/>
    <w:rsid w:val="00F70599"/>
    <w:rsid w:val="00F70621"/>
    <w:rsid w:val="00F70819"/>
    <w:rsid w:val="00F70841"/>
    <w:rsid w:val="00F70943"/>
    <w:rsid w:val="00F70952"/>
    <w:rsid w:val="00F709B8"/>
    <w:rsid w:val="00F70A68"/>
    <w:rsid w:val="00F70AD8"/>
    <w:rsid w:val="00F70D82"/>
    <w:rsid w:val="00F70FB6"/>
    <w:rsid w:val="00F71013"/>
    <w:rsid w:val="00F710D2"/>
    <w:rsid w:val="00F71141"/>
    <w:rsid w:val="00F7145E"/>
    <w:rsid w:val="00F7145F"/>
    <w:rsid w:val="00F71620"/>
    <w:rsid w:val="00F718AC"/>
    <w:rsid w:val="00F7199B"/>
    <w:rsid w:val="00F7228B"/>
    <w:rsid w:val="00F722CE"/>
    <w:rsid w:val="00F7270F"/>
    <w:rsid w:val="00F72795"/>
    <w:rsid w:val="00F72A7C"/>
    <w:rsid w:val="00F72C25"/>
    <w:rsid w:val="00F72C77"/>
    <w:rsid w:val="00F72D13"/>
    <w:rsid w:val="00F7312B"/>
    <w:rsid w:val="00F735AD"/>
    <w:rsid w:val="00F73703"/>
    <w:rsid w:val="00F73A89"/>
    <w:rsid w:val="00F73AC6"/>
    <w:rsid w:val="00F73B9B"/>
    <w:rsid w:val="00F73C75"/>
    <w:rsid w:val="00F74430"/>
    <w:rsid w:val="00F74564"/>
    <w:rsid w:val="00F7476A"/>
    <w:rsid w:val="00F751B8"/>
    <w:rsid w:val="00F75481"/>
    <w:rsid w:val="00F75838"/>
    <w:rsid w:val="00F75E12"/>
    <w:rsid w:val="00F75E75"/>
    <w:rsid w:val="00F76106"/>
    <w:rsid w:val="00F765DE"/>
    <w:rsid w:val="00F767C0"/>
    <w:rsid w:val="00F767F4"/>
    <w:rsid w:val="00F76936"/>
    <w:rsid w:val="00F772EA"/>
    <w:rsid w:val="00F77326"/>
    <w:rsid w:val="00F775DE"/>
    <w:rsid w:val="00F77602"/>
    <w:rsid w:val="00F778E3"/>
    <w:rsid w:val="00F778ED"/>
    <w:rsid w:val="00F77A89"/>
    <w:rsid w:val="00F77C54"/>
    <w:rsid w:val="00F77EB1"/>
    <w:rsid w:val="00F77F00"/>
    <w:rsid w:val="00F77F3E"/>
    <w:rsid w:val="00F80B32"/>
    <w:rsid w:val="00F80F87"/>
    <w:rsid w:val="00F81533"/>
    <w:rsid w:val="00F81F9A"/>
    <w:rsid w:val="00F824EA"/>
    <w:rsid w:val="00F828E3"/>
    <w:rsid w:val="00F82B4C"/>
    <w:rsid w:val="00F82D8F"/>
    <w:rsid w:val="00F82E02"/>
    <w:rsid w:val="00F82E0F"/>
    <w:rsid w:val="00F82F2C"/>
    <w:rsid w:val="00F831C9"/>
    <w:rsid w:val="00F83419"/>
    <w:rsid w:val="00F8350B"/>
    <w:rsid w:val="00F83C48"/>
    <w:rsid w:val="00F83FEE"/>
    <w:rsid w:val="00F84306"/>
    <w:rsid w:val="00F84701"/>
    <w:rsid w:val="00F847B4"/>
    <w:rsid w:val="00F84A75"/>
    <w:rsid w:val="00F84B81"/>
    <w:rsid w:val="00F84B84"/>
    <w:rsid w:val="00F84BF7"/>
    <w:rsid w:val="00F84F45"/>
    <w:rsid w:val="00F852CF"/>
    <w:rsid w:val="00F8576A"/>
    <w:rsid w:val="00F85918"/>
    <w:rsid w:val="00F85940"/>
    <w:rsid w:val="00F85B26"/>
    <w:rsid w:val="00F85F46"/>
    <w:rsid w:val="00F8646C"/>
    <w:rsid w:val="00F868E3"/>
    <w:rsid w:val="00F86A15"/>
    <w:rsid w:val="00F86BD0"/>
    <w:rsid w:val="00F86C5C"/>
    <w:rsid w:val="00F86F80"/>
    <w:rsid w:val="00F87177"/>
    <w:rsid w:val="00F871CB"/>
    <w:rsid w:val="00F87220"/>
    <w:rsid w:val="00F87492"/>
    <w:rsid w:val="00F9030A"/>
    <w:rsid w:val="00F903C6"/>
    <w:rsid w:val="00F9043E"/>
    <w:rsid w:val="00F90485"/>
    <w:rsid w:val="00F90639"/>
    <w:rsid w:val="00F907C9"/>
    <w:rsid w:val="00F90DCA"/>
    <w:rsid w:val="00F90F10"/>
    <w:rsid w:val="00F912E5"/>
    <w:rsid w:val="00F915FD"/>
    <w:rsid w:val="00F91869"/>
    <w:rsid w:val="00F91874"/>
    <w:rsid w:val="00F91B3D"/>
    <w:rsid w:val="00F91E1B"/>
    <w:rsid w:val="00F92613"/>
    <w:rsid w:val="00F92622"/>
    <w:rsid w:val="00F927DB"/>
    <w:rsid w:val="00F92CB6"/>
    <w:rsid w:val="00F92EFC"/>
    <w:rsid w:val="00F931F3"/>
    <w:rsid w:val="00F937C2"/>
    <w:rsid w:val="00F939A6"/>
    <w:rsid w:val="00F93D41"/>
    <w:rsid w:val="00F940CD"/>
    <w:rsid w:val="00F94101"/>
    <w:rsid w:val="00F94318"/>
    <w:rsid w:val="00F945CD"/>
    <w:rsid w:val="00F946A7"/>
    <w:rsid w:val="00F9489B"/>
    <w:rsid w:val="00F9499E"/>
    <w:rsid w:val="00F94AEA"/>
    <w:rsid w:val="00F94E9B"/>
    <w:rsid w:val="00F94EEA"/>
    <w:rsid w:val="00F95045"/>
    <w:rsid w:val="00F95169"/>
    <w:rsid w:val="00F95403"/>
    <w:rsid w:val="00F955C5"/>
    <w:rsid w:val="00F9571D"/>
    <w:rsid w:val="00F95732"/>
    <w:rsid w:val="00F957E6"/>
    <w:rsid w:val="00F95AD5"/>
    <w:rsid w:val="00F95B17"/>
    <w:rsid w:val="00F95BCB"/>
    <w:rsid w:val="00F95C2F"/>
    <w:rsid w:val="00F962F9"/>
    <w:rsid w:val="00F963FF"/>
    <w:rsid w:val="00F96E50"/>
    <w:rsid w:val="00F97235"/>
    <w:rsid w:val="00F97568"/>
    <w:rsid w:val="00F976C4"/>
    <w:rsid w:val="00F9777C"/>
    <w:rsid w:val="00F97F47"/>
    <w:rsid w:val="00FA009E"/>
    <w:rsid w:val="00FA0278"/>
    <w:rsid w:val="00FA0325"/>
    <w:rsid w:val="00FA045E"/>
    <w:rsid w:val="00FA0805"/>
    <w:rsid w:val="00FA0AA6"/>
    <w:rsid w:val="00FA0B90"/>
    <w:rsid w:val="00FA0C46"/>
    <w:rsid w:val="00FA0D16"/>
    <w:rsid w:val="00FA0FF5"/>
    <w:rsid w:val="00FA1540"/>
    <w:rsid w:val="00FA1A71"/>
    <w:rsid w:val="00FA1DCA"/>
    <w:rsid w:val="00FA1EB2"/>
    <w:rsid w:val="00FA211B"/>
    <w:rsid w:val="00FA2809"/>
    <w:rsid w:val="00FA2B48"/>
    <w:rsid w:val="00FA2D64"/>
    <w:rsid w:val="00FA2ECA"/>
    <w:rsid w:val="00FA370E"/>
    <w:rsid w:val="00FA3921"/>
    <w:rsid w:val="00FA3A9C"/>
    <w:rsid w:val="00FA3FDD"/>
    <w:rsid w:val="00FA43E8"/>
    <w:rsid w:val="00FA4414"/>
    <w:rsid w:val="00FA4B03"/>
    <w:rsid w:val="00FA4E9D"/>
    <w:rsid w:val="00FA4F0E"/>
    <w:rsid w:val="00FA4FA2"/>
    <w:rsid w:val="00FA53E2"/>
    <w:rsid w:val="00FA555D"/>
    <w:rsid w:val="00FA5A58"/>
    <w:rsid w:val="00FA5A81"/>
    <w:rsid w:val="00FA6283"/>
    <w:rsid w:val="00FA6326"/>
    <w:rsid w:val="00FA64C4"/>
    <w:rsid w:val="00FA66B0"/>
    <w:rsid w:val="00FA6B90"/>
    <w:rsid w:val="00FA6CA7"/>
    <w:rsid w:val="00FA6DAD"/>
    <w:rsid w:val="00FA75DD"/>
    <w:rsid w:val="00FA76DD"/>
    <w:rsid w:val="00FA7C2F"/>
    <w:rsid w:val="00FA7C95"/>
    <w:rsid w:val="00FA7C9C"/>
    <w:rsid w:val="00FA7CB1"/>
    <w:rsid w:val="00FA7D33"/>
    <w:rsid w:val="00FA7EB3"/>
    <w:rsid w:val="00FA7EC4"/>
    <w:rsid w:val="00FB0198"/>
    <w:rsid w:val="00FB0638"/>
    <w:rsid w:val="00FB06CB"/>
    <w:rsid w:val="00FB06D0"/>
    <w:rsid w:val="00FB07BB"/>
    <w:rsid w:val="00FB0A44"/>
    <w:rsid w:val="00FB0B89"/>
    <w:rsid w:val="00FB176C"/>
    <w:rsid w:val="00FB185C"/>
    <w:rsid w:val="00FB1893"/>
    <w:rsid w:val="00FB18F7"/>
    <w:rsid w:val="00FB1935"/>
    <w:rsid w:val="00FB1B55"/>
    <w:rsid w:val="00FB1B5F"/>
    <w:rsid w:val="00FB1CEF"/>
    <w:rsid w:val="00FB1E96"/>
    <w:rsid w:val="00FB2558"/>
    <w:rsid w:val="00FB2585"/>
    <w:rsid w:val="00FB25BA"/>
    <w:rsid w:val="00FB2B05"/>
    <w:rsid w:val="00FB2C64"/>
    <w:rsid w:val="00FB2E51"/>
    <w:rsid w:val="00FB2FE1"/>
    <w:rsid w:val="00FB3085"/>
    <w:rsid w:val="00FB3390"/>
    <w:rsid w:val="00FB35B0"/>
    <w:rsid w:val="00FB3B7E"/>
    <w:rsid w:val="00FB3C57"/>
    <w:rsid w:val="00FB3D38"/>
    <w:rsid w:val="00FB43D2"/>
    <w:rsid w:val="00FB44B8"/>
    <w:rsid w:val="00FB4BFC"/>
    <w:rsid w:val="00FB520F"/>
    <w:rsid w:val="00FB571E"/>
    <w:rsid w:val="00FB59EB"/>
    <w:rsid w:val="00FB59F1"/>
    <w:rsid w:val="00FB5D59"/>
    <w:rsid w:val="00FB606F"/>
    <w:rsid w:val="00FB60DF"/>
    <w:rsid w:val="00FB6137"/>
    <w:rsid w:val="00FB6386"/>
    <w:rsid w:val="00FB658D"/>
    <w:rsid w:val="00FB65EA"/>
    <w:rsid w:val="00FB67E9"/>
    <w:rsid w:val="00FB6ADC"/>
    <w:rsid w:val="00FB6BE6"/>
    <w:rsid w:val="00FB6FD4"/>
    <w:rsid w:val="00FB7050"/>
    <w:rsid w:val="00FB7302"/>
    <w:rsid w:val="00FB73BD"/>
    <w:rsid w:val="00FB7973"/>
    <w:rsid w:val="00FB7A19"/>
    <w:rsid w:val="00FB7CCB"/>
    <w:rsid w:val="00FB7EC2"/>
    <w:rsid w:val="00FC01B4"/>
    <w:rsid w:val="00FC02F5"/>
    <w:rsid w:val="00FC035A"/>
    <w:rsid w:val="00FC03D4"/>
    <w:rsid w:val="00FC04EE"/>
    <w:rsid w:val="00FC052D"/>
    <w:rsid w:val="00FC0D8D"/>
    <w:rsid w:val="00FC0DBE"/>
    <w:rsid w:val="00FC162F"/>
    <w:rsid w:val="00FC18FB"/>
    <w:rsid w:val="00FC1969"/>
    <w:rsid w:val="00FC1C2C"/>
    <w:rsid w:val="00FC1DAC"/>
    <w:rsid w:val="00FC1E3D"/>
    <w:rsid w:val="00FC1E50"/>
    <w:rsid w:val="00FC2381"/>
    <w:rsid w:val="00FC3A41"/>
    <w:rsid w:val="00FC3B7F"/>
    <w:rsid w:val="00FC3D8D"/>
    <w:rsid w:val="00FC41AF"/>
    <w:rsid w:val="00FC4309"/>
    <w:rsid w:val="00FC48F4"/>
    <w:rsid w:val="00FC4B3C"/>
    <w:rsid w:val="00FC4FC5"/>
    <w:rsid w:val="00FC51F9"/>
    <w:rsid w:val="00FC5531"/>
    <w:rsid w:val="00FC5A4D"/>
    <w:rsid w:val="00FC5A99"/>
    <w:rsid w:val="00FC5B5C"/>
    <w:rsid w:val="00FC5BFC"/>
    <w:rsid w:val="00FC5C40"/>
    <w:rsid w:val="00FC626C"/>
    <w:rsid w:val="00FC627D"/>
    <w:rsid w:val="00FC667D"/>
    <w:rsid w:val="00FC6A6C"/>
    <w:rsid w:val="00FC6C14"/>
    <w:rsid w:val="00FC6F6A"/>
    <w:rsid w:val="00FC72A8"/>
    <w:rsid w:val="00FC744E"/>
    <w:rsid w:val="00FC745F"/>
    <w:rsid w:val="00FC78BB"/>
    <w:rsid w:val="00FC7906"/>
    <w:rsid w:val="00FC7942"/>
    <w:rsid w:val="00FC794A"/>
    <w:rsid w:val="00FC7AA1"/>
    <w:rsid w:val="00FC7AA3"/>
    <w:rsid w:val="00FC7D21"/>
    <w:rsid w:val="00FC7DD4"/>
    <w:rsid w:val="00FC7E2B"/>
    <w:rsid w:val="00FD00CB"/>
    <w:rsid w:val="00FD0637"/>
    <w:rsid w:val="00FD0F21"/>
    <w:rsid w:val="00FD0F60"/>
    <w:rsid w:val="00FD1069"/>
    <w:rsid w:val="00FD1156"/>
    <w:rsid w:val="00FD11BE"/>
    <w:rsid w:val="00FD13EC"/>
    <w:rsid w:val="00FD1561"/>
    <w:rsid w:val="00FD1A5A"/>
    <w:rsid w:val="00FD1C9A"/>
    <w:rsid w:val="00FD2117"/>
    <w:rsid w:val="00FD2591"/>
    <w:rsid w:val="00FD25E2"/>
    <w:rsid w:val="00FD28F6"/>
    <w:rsid w:val="00FD2922"/>
    <w:rsid w:val="00FD2AB6"/>
    <w:rsid w:val="00FD2B72"/>
    <w:rsid w:val="00FD2D35"/>
    <w:rsid w:val="00FD3388"/>
    <w:rsid w:val="00FD362E"/>
    <w:rsid w:val="00FD3A11"/>
    <w:rsid w:val="00FD3A57"/>
    <w:rsid w:val="00FD3E9A"/>
    <w:rsid w:val="00FD3EB9"/>
    <w:rsid w:val="00FD3EEE"/>
    <w:rsid w:val="00FD4015"/>
    <w:rsid w:val="00FD4052"/>
    <w:rsid w:val="00FD426B"/>
    <w:rsid w:val="00FD42EF"/>
    <w:rsid w:val="00FD4409"/>
    <w:rsid w:val="00FD4485"/>
    <w:rsid w:val="00FD471D"/>
    <w:rsid w:val="00FD4919"/>
    <w:rsid w:val="00FD49B6"/>
    <w:rsid w:val="00FD4B35"/>
    <w:rsid w:val="00FD4CBF"/>
    <w:rsid w:val="00FD4D63"/>
    <w:rsid w:val="00FD53A5"/>
    <w:rsid w:val="00FD58E8"/>
    <w:rsid w:val="00FD5945"/>
    <w:rsid w:val="00FD594F"/>
    <w:rsid w:val="00FD5D8D"/>
    <w:rsid w:val="00FD5E15"/>
    <w:rsid w:val="00FD65D0"/>
    <w:rsid w:val="00FD67F4"/>
    <w:rsid w:val="00FD6B40"/>
    <w:rsid w:val="00FD6D3F"/>
    <w:rsid w:val="00FD7114"/>
    <w:rsid w:val="00FD75A1"/>
    <w:rsid w:val="00FD7A64"/>
    <w:rsid w:val="00FD7B12"/>
    <w:rsid w:val="00FE022D"/>
    <w:rsid w:val="00FE0258"/>
    <w:rsid w:val="00FE02FA"/>
    <w:rsid w:val="00FE04C8"/>
    <w:rsid w:val="00FE04E2"/>
    <w:rsid w:val="00FE11BD"/>
    <w:rsid w:val="00FE136E"/>
    <w:rsid w:val="00FE1557"/>
    <w:rsid w:val="00FE17B8"/>
    <w:rsid w:val="00FE1B74"/>
    <w:rsid w:val="00FE20BD"/>
    <w:rsid w:val="00FE2691"/>
    <w:rsid w:val="00FE26DC"/>
    <w:rsid w:val="00FE27EA"/>
    <w:rsid w:val="00FE27F4"/>
    <w:rsid w:val="00FE29D8"/>
    <w:rsid w:val="00FE2AEC"/>
    <w:rsid w:val="00FE2C89"/>
    <w:rsid w:val="00FE31AA"/>
    <w:rsid w:val="00FE320E"/>
    <w:rsid w:val="00FE322E"/>
    <w:rsid w:val="00FE3A29"/>
    <w:rsid w:val="00FE3AA4"/>
    <w:rsid w:val="00FE3E34"/>
    <w:rsid w:val="00FE3F1C"/>
    <w:rsid w:val="00FE3F75"/>
    <w:rsid w:val="00FE4524"/>
    <w:rsid w:val="00FE46E0"/>
    <w:rsid w:val="00FE483C"/>
    <w:rsid w:val="00FE4CD9"/>
    <w:rsid w:val="00FE4DE8"/>
    <w:rsid w:val="00FE4E92"/>
    <w:rsid w:val="00FE4EF9"/>
    <w:rsid w:val="00FE5243"/>
    <w:rsid w:val="00FE5254"/>
    <w:rsid w:val="00FE5378"/>
    <w:rsid w:val="00FE557A"/>
    <w:rsid w:val="00FE5597"/>
    <w:rsid w:val="00FE55B2"/>
    <w:rsid w:val="00FE564E"/>
    <w:rsid w:val="00FE5972"/>
    <w:rsid w:val="00FE6087"/>
    <w:rsid w:val="00FE6591"/>
    <w:rsid w:val="00FE660D"/>
    <w:rsid w:val="00FE668D"/>
    <w:rsid w:val="00FE67B1"/>
    <w:rsid w:val="00FE6E9B"/>
    <w:rsid w:val="00FE70F4"/>
    <w:rsid w:val="00FE726F"/>
    <w:rsid w:val="00FE7384"/>
    <w:rsid w:val="00FE74C2"/>
    <w:rsid w:val="00FE77F4"/>
    <w:rsid w:val="00FE78AB"/>
    <w:rsid w:val="00FE7BE4"/>
    <w:rsid w:val="00FE7C3A"/>
    <w:rsid w:val="00FE7F12"/>
    <w:rsid w:val="00FF03CD"/>
    <w:rsid w:val="00FF046A"/>
    <w:rsid w:val="00FF0998"/>
    <w:rsid w:val="00FF0AAA"/>
    <w:rsid w:val="00FF0AF4"/>
    <w:rsid w:val="00FF0C66"/>
    <w:rsid w:val="00FF0D34"/>
    <w:rsid w:val="00FF0D73"/>
    <w:rsid w:val="00FF100A"/>
    <w:rsid w:val="00FF14B7"/>
    <w:rsid w:val="00FF172B"/>
    <w:rsid w:val="00FF1813"/>
    <w:rsid w:val="00FF1F37"/>
    <w:rsid w:val="00FF1FC3"/>
    <w:rsid w:val="00FF2109"/>
    <w:rsid w:val="00FF22B4"/>
    <w:rsid w:val="00FF2506"/>
    <w:rsid w:val="00FF2539"/>
    <w:rsid w:val="00FF27D6"/>
    <w:rsid w:val="00FF27EB"/>
    <w:rsid w:val="00FF2D4D"/>
    <w:rsid w:val="00FF3037"/>
    <w:rsid w:val="00FF33B7"/>
    <w:rsid w:val="00FF370B"/>
    <w:rsid w:val="00FF3A29"/>
    <w:rsid w:val="00FF3DAC"/>
    <w:rsid w:val="00FF3DF5"/>
    <w:rsid w:val="00FF3E1F"/>
    <w:rsid w:val="00FF3F69"/>
    <w:rsid w:val="00FF3FB2"/>
    <w:rsid w:val="00FF4128"/>
    <w:rsid w:val="00FF41E7"/>
    <w:rsid w:val="00FF4365"/>
    <w:rsid w:val="00FF4373"/>
    <w:rsid w:val="00FF43C7"/>
    <w:rsid w:val="00FF4435"/>
    <w:rsid w:val="00FF4748"/>
    <w:rsid w:val="00FF4A4A"/>
    <w:rsid w:val="00FF4B9E"/>
    <w:rsid w:val="00FF4D0C"/>
    <w:rsid w:val="00FF4DD2"/>
    <w:rsid w:val="00FF510D"/>
    <w:rsid w:val="00FF539E"/>
    <w:rsid w:val="00FF54D0"/>
    <w:rsid w:val="00FF5670"/>
    <w:rsid w:val="00FF5B84"/>
    <w:rsid w:val="00FF5D5A"/>
    <w:rsid w:val="00FF70BF"/>
    <w:rsid w:val="00FF737C"/>
    <w:rsid w:val="00FF75DE"/>
    <w:rsid w:val="00FF7641"/>
    <w:rsid w:val="00FF76ED"/>
    <w:rsid w:val="00FF77C4"/>
    <w:rsid w:val="00FF7CB3"/>
    <w:rsid w:val="0DCEA532"/>
    <w:rsid w:val="0E98ACC6"/>
    <w:rsid w:val="0FB2E06A"/>
    <w:rsid w:val="2ED9C366"/>
    <w:rsid w:val="5494CA5A"/>
    <w:rsid w:val="6229B6D9"/>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8ACF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宋体"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qFormat="1"/>
    <w:lsdException w:name="footer" w:uiPriority="99"/>
    <w:lsdException w:name="caption" w:uiPriority="35" w:qFormat="1"/>
    <w:lsdException w:name="table of figures" w:uiPriority="99"/>
    <w:lsdException w:name="annotation reference" w:uiPriority="99" w:qFormat="1"/>
    <w:lsdException w:name="macro" w:semiHidden="0" w:unhideWhenUsed="0"/>
    <w:lsdException w:name="List Bullet" w:semiHidden="0" w:unhideWhenUsed="0"/>
    <w:lsdException w:name="List Number" w:semiHidden="0" w:unhideWhenUsed="0"/>
    <w:lsdException w:name="Title" w:semiHidden="0" w:unhideWhenUsed="0" w:qFormat="1"/>
    <w:lsdException w:name="Default Paragraph Font" w:uiPriority="1"/>
    <w:lsdException w:name="Body Text Indent" w:uiPriority="99"/>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Date" w:uiPriority="99"/>
    <w:lsdException w:name="Hyperlink" w:uiPriority="99" w:qFormat="1"/>
    <w:lsdException w:name="Strong" w:semiHidden="0" w:uiPriority="22" w:unhideWhenUsed="0" w:qFormat="1"/>
    <w:lsdException w:name="Emphasis" w:semiHidden="0" w:uiPriority="20" w:unhideWhenUsed="0" w:qFormat="1"/>
    <w:lsdException w:name="Plain Text" w:uiPriority="99"/>
    <w:lsdException w:name="HTML Top of Form" w:uiPriority="99"/>
    <w:lsdException w:name="HTML Bottom of Form" w:uiPriority="99"/>
    <w:lsdException w:name="Normal (Web)" w:uiPriority="99" w:qFormat="1"/>
    <w:lsdException w:name="Normal Table" w:semiHidden="0" w:unhideWhenUsed="0"/>
    <w:lsdException w:name="No List" w:uiPriority="99"/>
    <w:lsdException w:name="Table Subtle 1" w:semiHidden="0" w:unhideWhenUsed="0"/>
    <w:lsdException w:name="Table Web 2" w:semiHidden="0" w:unhideWhenUsed="0"/>
    <w:lsdException w:name="Table Web 3" w:semiHidden="0" w:unhideWhenUsed="0"/>
    <w:lsdException w:name="Table Grid" w:semiHidden="0" w:uiPriority="5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90350"/>
    <w:pPr>
      <w:spacing w:after="180"/>
    </w:pPr>
    <w:rPr>
      <w:rFonts w:ascii="Times New Roman" w:hAnsi="Times New Roman"/>
      <w:lang w:val="en-GB" w:eastAsia="en-US"/>
    </w:rPr>
  </w:style>
  <w:style w:type="paragraph" w:styleId="1">
    <w:name w:val="heading 1"/>
    <w:aliases w:val="H1,h1,Heading 1 3GPP,app heading 1,l1,Memo Heading 1,h11,h12,h13,h14,h15,h16,제목 1(no line),Heading 1_a,heading 1,h17,h111,h121,h131,h141,h151,h161,h18,h112,h122,h132,h142,h152,h162,h19,h113,h123,h133,h143,h153,h163,NMP Heading 1,Alt+1,Alt+11"/>
    <w:next w:val="a0"/>
    <w:link w:val="1Char"/>
    <w:autoRedefine/>
    <w:qFormat/>
    <w:rsid w:val="00002EC5"/>
    <w:pPr>
      <w:keepNext/>
      <w:keepLines/>
      <w:numPr>
        <w:numId w:val="49"/>
      </w:numPr>
      <w:pBdr>
        <w:top w:val="single" w:sz="12" w:space="3" w:color="auto"/>
      </w:pBdr>
      <w:spacing w:before="240" w:after="180"/>
      <w:outlineLvl w:val="0"/>
    </w:pPr>
    <w:rPr>
      <w:rFonts w:ascii="Arial" w:hAnsi="Arial"/>
      <w:sz w:val="36"/>
      <w:lang w:val="en-US" w:eastAsia="en-US"/>
    </w:rPr>
  </w:style>
  <w:style w:type="paragraph" w:styleId="2">
    <w:name w:val="heading 2"/>
    <w:aliases w:val="H2,h2,DO NOT USE_h2,h21,Heading 2 3GPP,Head2A,2,UNDERRUBRIK 1-2,Header 2,Header2,22,heading2,2nd level,H21,H22,H23,H24,H25,R2,E2,†berschrift 2,õberschrift 2"/>
    <w:basedOn w:val="1"/>
    <w:next w:val="a0"/>
    <w:link w:val="2Char"/>
    <w:qFormat/>
    <w:rsid w:val="000B7FED"/>
    <w:pPr>
      <w:pBdr>
        <w:top w:val="none" w:sz="0" w:space="0" w:color="auto"/>
      </w:pBdr>
      <w:spacing w:before="180"/>
      <w:outlineLvl w:val="1"/>
    </w:pPr>
    <w:rPr>
      <w:sz w:val="32"/>
    </w:rPr>
  </w:style>
  <w:style w:type="paragraph" w:styleId="30">
    <w:name w:val="heading 3"/>
    <w:aliases w:val="Heading 3 3GPP,Underrubrik2,H3,no break,Memo Heading 3,h3,3,hello,Titre 3 Car,no break Car,H3 Car,Underrubrik2 Car,h3 Car,Memo Heading 3 Car,hello Car,Heading 3 Char Car,no break Char Car,H3 Char Car,Underrubrik2 Char Car,h3 Char Car,heading 3"/>
    <w:basedOn w:val="2"/>
    <w:next w:val="a0"/>
    <w:link w:val="3Char"/>
    <w:qFormat/>
    <w:rsid w:val="0053381C"/>
    <w:pPr>
      <w:numPr>
        <w:numId w:val="0"/>
      </w:numPr>
      <w:spacing w:before="120"/>
      <w:ind w:left="1140" w:hanging="1140"/>
      <w:outlineLvl w:val="2"/>
    </w:pPr>
    <w:rPr>
      <w:sz w:val="28"/>
    </w:rPr>
  </w:style>
  <w:style w:type="paragraph" w:styleId="4">
    <w:name w:val="heading 4"/>
    <w:aliases w:val="h4,H4,H41,h41,H42,h42,H43,h43,H411,h411,H421,h421,H44,h44,H412,h412,H422,h422,H431,h431,H45,h45,H413,h413,H423,h423,H432,h432,H46,h46,H47,h47,Memo Heading 4,Memo Heading 5,Heading,4,Memo,5,heading 4,heading 4 + Indent: Left 0.5 in,标题3a"/>
    <w:basedOn w:val="30"/>
    <w:next w:val="a0"/>
    <w:link w:val="4Char"/>
    <w:qFormat/>
    <w:rsid w:val="000B7FED"/>
    <w:pPr>
      <w:ind w:left="1418" w:hanging="1418"/>
      <w:outlineLvl w:val="3"/>
    </w:pPr>
    <w:rPr>
      <w:sz w:val="24"/>
    </w:rPr>
  </w:style>
  <w:style w:type="paragraph" w:styleId="5">
    <w:name w:val="heading 5"/>
    <w:aliases w:val="h5,Heading5,H5"/>
    <w:basedOn w:val="4"/>
    <w:next w:val="a0"/>
    <w:link w:val="5Char"/>
    <w:qFormat/>
    <w:rsid w:val="000B7FED"/>
    <w:pPr>
      <w:ind w:left="1701" w:hanging="1701"/>
      <w:outlineLvl w:val="4"/>
    </w:pPr>
    <w:rPr>
      <w:sz w:val="22"/>
    </w:rPr>
  </w:style>
  <w:style w:type="paragraph" w:styleId="6">
    <w:name w:val="heading 6"/>
    <w:basedOn w:val="H6"/>
    <w:next w:val="a0"/>
    <w:link w:val="6Char"/>
    <w:qFormat/>
    <w:rsid w:val="000B7FED"/>
    <w:pPr>
      <w:outlineLvl w:val="5"/>
    </w:pPr>
  </w:style>
  <w:style w:type="paragraph" w:styleId="7">
    <w:name w:val="heading 7"/>
    <w:basedOn w:val="H6"/>
    <w:next w:val="a0"/>
    <w:link w:val="7Char"/>
    <w:qFormat/>
    <w:rsid w:val="000B7FED"/>
    <w:pPr>
      <w:outlineLvl w:val="6"/>
    </w:pPr>
  </w:style>
  <w:style w:type="paragraph" w:styleId="8">
    <w:name w:val="heading 8"/>
    <w:aliases w:val="Table Heading"/>
    <w:basedOn w:val="1"/>
    <w:next w:val="a0"/>
    <w:link w:val="8Char"/>
    <w:qFormat/>
    <w:rsid w:val="000B7FED"/>
    <w:pPr>
      <w:outlineLvl w:val="7"/>
    </w:pPr>
  </w:style>
  <w:style w:type="paragraph" w:styleId="9">
    <w:name w:val="heading 9"/>
    <w:aliases w:val="Figure Heading,FH"/>
    <w:basedOn w:val="8"/>
    <w:next w:val="a0"/>
    <w:link w:val="9Char"/>
    <w:qFormat/>
    <w:rsid w:val="000B7FED"/>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80">
    <w:name w:val="toc 8"/>
    <w:basedOn w:val="10"/>
    <w:rsid w:val="000B7FED"/>
    <w:pPr>
      <w:spacing w:before="180"/>
      <w:ind w:left="2693" w:hanging="2693"/>
    </w:pPr>
    <w:rPr>
      <w:b/>
    </w:rPr>
  </w:style>
  <w:style w:type="paragraph" w:styleId="10">
    <w:name w:val="toc 1"/>
    <w:aliases w:val="Observation TOC2"/>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rsid w:val="000B7FED"/>
    <w:pPr>
      <w:ind w:left="1701" w:hanging="1701"/>
    </w:pPr>
  </w:style>
  <w:style w:type="paragraph" w:styleId="40">
    <w:name w:val="toc 4"/>
    <w:basedOn w:val="31"/>
    <w:rsid w:val="000B7FED"/>
    <w:pPr>
      <w:ind w:left="1418" w:hanging="1418"/>
    </w:pPr>
  </w:style>
  <w:style w:type="paragraph" w:styleId="31">
    <w:name w:val="toc 3"/>
    <w:basedOn w:val="20"/>
    <w:rsid w:val="000B7FED"/>
    <w:pPr>
      <w:ind w:left="1134" w:hanging="1134"/>
    </w:pPr>
  </w:style>
  <w:style w:type="paragraph" w:styleId="20">
    <w:name w:val="toc 2"/>
    <w:basedOn w:val="10"/>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0"/>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0"/>
    <w:rsid w:val="000B7FED"/>
    <w:pPr>
      <w:outlineLvl w:val="9"/>
    </w:pPr>
  </w:style>
  <w:style w:type="paragraph" w:styleId="22">
    <w:name w:val="List Number 2"/>
    <w:basedOn w:val="a4"/>
    <w:rsid w:val="000B7FED"/>
    <w:pPr>
      <w:ind w:left="851"/>
    </w:pPr>
  </w:style>
  <w:style w:type="paragraph" w:styleId="a5">
    <w:name w:val="header"/>
    <w:aliases w:val="header odd,header odd1,header odd2,header,header odd3,header odd4,header odd5,header odd6,header1,header2,header3,header odd11,header odd21,header odd7,header4,header odd8,header odd9,header5,header odd12,header11,header21,header odd22,header31,h"/>
    <w:link w:val="Char"/>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aliases w:val="footnote text1,footnote text2,footnote text3,footnote text4,footnote text5,footnote text6,footnote text7,footnote text11,footnote text21,footnote text31,footnote text41,footnote text51,footnote text61,footnote text8"/>
    <w:basedOn w:val="a0"/>
    <w:link w:val="Char0"/>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a0"/>
    <w:link w:val="NOChar"/>
    <w:rsid w:val="000B7FED"/>
    <w:pPr>
      <w:keepLines/>
      <w:ind w:left="1135" w:hanging="851"/>
    </w:pPr>
  </w:style>
  <w:style w:type="paragraph" w:styleId="90">
    <w:name w:val="toc 9"/>
    <w:basedOn w:val="80"/>
    <w:rsid w:val="000B7FED"/>
    <w:pPr>
      <w:ind w:left="1418" w:hanging="1418"/>
    </w:pPr>
  </w:style>
  <w:style w:type="paragraph" w:customStyle="1" w:styleId="EX">
    <w:name w:val="EX"/>
    <w:basedOn w:val="a0"/>
    <w:rsid w:val="000B7FED"/>
    <w:pPr>
      <w:keepLines/>
      <w:ind w:left="1702" w:hanging="1418"/>
    </w:pPr>
  </w:style>
  <w:style w:type="paragraph" w:customStyle="1" w:styleId="FP">
    <w:name w:val="FP"/>
    <w:basedOn w:val="a0"/>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0"/>
    <w:rsid w:val="000B7FED"/>
    <w:pPr>
      <w:ind w:left="1985" w:hanging="1985"/>
    </w:pPr>
  </w:style>
  <w:style w:type="paragraph" w:styleId="70">
    <w:name w:val="toc 7"/>
    <w:basedOn w:val="60"/>
    <w:next w:val="a0"/>
    <w:rsid w:val="000B7FED"/>
    <w:pPr>
      <w:ind w:left="2268" w:hanging="2268"/>
    </w:pPr>
  </w:style>
  <w:style w:type="paragraph" w:styleId="23">
    <w:name w:val="List Bullet 2"/>
    <w:aliases w:val="lb2"/>
    <w:basedOn w:val="a8"/>
    <w:rsid w:val="000B7FED"/>
    <w:pPr>
      <w:ind w:left="851"/>
    </w:pPr>
  </w:style>
  <w:style w:type="paragraph" w:styleId="32">
    <w:name w:val="List Bullet 3"/>
    <w:basedOn w:val="23"/>
    <w:rsid w:val="000B7FED"/>
    <w:pPr>
      <w:ind w:left="1135"/>
    </w:pPr>
  </w:style>
  <w:style w:type="paragraph" w:styleId="a4">
    <w:name w:val="List Number"/>
    <w:basedOn w:val="a9"/>
    <w:rsid w:val="000B7FED"/>
  </w:style>
  <w:style w:type="paragraph" w:customStyle="1" w:styleId="EQ">
    <w:name w:val="EQ"/>
    <w:basedOn w:val="a0"/>
    <w:next w:val="a0"/>
    <w:link w:val="EQChar"/>
    <w:qFormat/>
    <w:rsid w:val="000B7FED"/>
    <w:pPr>
      <w:keepLines/>
      <w:tabs>
        <w:tab w:val="center" w:pos="4536"/>
        <w:tab w:val="right" w:pos="9072"/>
      </w:tabs>
    </w:pPr>
    <w:rPr>
      <w:noProof/>
    </w:rPr>
  </w:style>
  <w:style w:type="paragraph" w:customStyle="1" w:styleId="TH">
    <w:name w:val="TH"/>
    <w:basedOn w:val="a0"/>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0"/>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0"/>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9"/>
    <w:link w:val="2Char0"/>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link w:val="3Char0"/>
    <w:rsid w:val="000B7FED"/>
    <w:pPr>
      <w:ind w:left="1135"/>
    </w:pPr>
  </w:style>
  <w:style w:type="paragraph" w:styleId="41">
    <w:name w:val="List 4"/>
    <w:basedOn w:val="33"/>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9">
    <w:name w:val="List"/>
    <w:basedOn w:val="a0"/>
    <w:link w:val="Char1"/>
    <w:rsid w:val="000B7FED"/>
    <w:pPr>
      <w:ind w:left="568" w:hanging="284"/>
    </w:pPr>
  </w:style>
  <w:style w:type="paragraph" w:styleId="a8">
    <w:name w:val="List Bullet"/>
    <w:basedOn w:val="a9"/>
    <w:rsid w:val="000B7FED"/>
  </w:style>
  <w:style w:type="paragraph" w:styleId="42">
    <w:name w:val="List Bullet 4"/>
    <w:basedOn w:val="32"/>
    <w:rsid w:val="000B7FED"/>
    <w:pPr>
      <w:ind w:left="1418"/>
    </w:pPr>
  </w:style>
  <w:style w:type="paragraph" w:styleId="52">
    <w:name w:val="List Bullet 5"/>
    <w:basedOn w:val="42"/>
    <w:rsid w:val="000B7FED"/>
    <w:pPr>
      <w:ind w:left="1702"/>
    </w:pPr>
  </w:style>
  <w:style w:type="paragraph" w:customStyle="1" w:styleId="B1">
    <w:name w:val="B1"/>
    <w:basedOn w:val="a9"/>
    <w:link w:val="B1Char1"/>
    <w:qFormat/>
    <w:rsid w:val="000B7FED"/>
  </w:style>
  <w:style w:type="paragraph" w:customStyle="1" w:styleId="B2">
    <w:name w:val="B2"/>
    <w:basedOn w:val="24"/>
    <w:link w:val="B2Char"/>
    <w:qFormat/>
    <w:rsid w:val="000B7FED"/>
  </w:style>
  <w:style w:type="paragraph" w:customStyle="1" w:styleId="B3">
    <w:name w:val="B3"/>
    <w:basedOn w:val="33"/>
    <w:link w:val="B3Char"/>
    <w:qFormat/>
    <w:rsid w:val="000B7FED"/>
  </w:style>
  <w:style w:type="paragraph" w:customStyle="1" w:styleId="B4">
    <w:name w:val="B4"/>
    <w:basedOn w:val="41"/>
    <w:link w:val="B4Char"/>
    <w:qFormat/>
    <w:rsid w:val="000B7FED"/>
  </w:style>
  <w:style w:type="paragraph" w:customStyle="1" w:styleId="B5">
    <w:name w:val="B5"/>
    <w:basedOn w:val="51"/>
    <w:link w:val="B5Char"/>
    <w:qFormat/>
    <w:rsid w:val="000B7FED"/>
  </w:style>
  <w:style w:type="paragraph" w:styleId="aa">
    <w:name w:val="footer"/>
    <w:basedOn w:val="a5"/>
    <w:link w:val="Char2"/>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b">
    <w:name w:val="Hyperlink"/>
    <w:uiPriority w:val="99"/>
    <w:qFormat/>
    <w:rsid w:val="000B7FED"/>
    <w:rPr>
      <w:color w:val="0000FF"/>
      <w:u w:val="single"/>
    </w:rPr>
  </w:style>
  <w:style w:type="character" w:styleId="ac">
    <w:name w:val="annotation reference"/>
    <w:uiPriority w:val="99"/>
    <w:qFormat/>
    <w:rsid w:val="000B7FED"/>
    <w:rPr>
      <w:sz w:val="16"/>
    </w:rPr>
  </w:style>
  <w:style w:type="paragraph" w:styleId="ad">
    <w:name w:val="annotation text"/>
    <w:basedOn w:val="a0"/>
    <w:link w:val="Char3"/>
    <w:uiPriority w:val="99"/>
    <w:qFormat/>
    <w:rsid w:val="000B7FED"/>
  </w:style>
  <w:style w:type="character" w:styleId="ae">
    <w:name w:val="FollowedHyperlink"/>
    <w:rsid w:val="000B7FED"/>
    <w:rPr>
      <w:color w:val="800080"/>
      <w:u w:val="single"/>
    </w:rPr>
  </w:style>
  <w:style w:type="paragraph" w:styleId="af">
    <w:name w:val="Balloon Text"/>
    <w:basedOn w:val="a0"/>
    <w:link w:val="Char4"/>
    <w:rsid w:val="000B7FED"/>
    <w:rPr>
      <w:rFonts w:ascii="Tahoma" w:hAnsi="Tahoma" w:cs="Tahoma"/>
      <w:sz w:val="16"/>
      <w:szCs w:val="16"/>
    </w:rPr>
  </w:style>
  <w:style w:type="paragraph" w:styleId="af0">
    <w:name w:val="annotation subject"/>
    <w:basedOn w:val="ad"/>
    <w:next w:val="ad"/>
    <w:link w:val="Char5"/>
    <w:rsid w:val="000B7FED"/>
    <w:rPr>
      <w:b/>
      <w:bCs/>
    </w:rPr>
  </w:style>
  <w:style w:type="paragraph" w:styleId="af1">
    <w:name w:val="Document Map"/>
    <w:basedOn w:val="a0"/>
    <w:link w:val="Char6"/>
    <w:rsid w:val="005E2C44"/>
    <w:pPr>
      <w:shd w:val="clear" w:color="auto" w:fill="000080"/>
    </w:pPr>
    <w:rPr>
      <w:rFonts w:ascii="Tahoma" w:hAnsi="Tahoma" w:cs="Tahoma"/>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rsid w:val="004F68E7"/>
    <w:rPr>
      <w:rFonts w:ascii="Arial" w:hAnsi="Arial"/>
      <w:sz w:val="24"/>
      <w:lang w:val="en-US" w:eastAsia="en-US"/>
    </w:rPr>
  </w:style>
  <w:style w:type="character" w:customStyle="1" w:styleId="THChar">
    <w:name w:val="TH Char"/>
    <w:link w:val="TH"/>
    <w:qFormat/>
    <w:rsid w:val="00E0792D"/>
    <w:rPr>
      <w:rFonts w:ascii="Arial" w:hAnsi="Arial"/>
      <w:b/>
      <w:lang w:val="en-GB" w:eastAsia="en-US"/>
    </w:rPr>
  </w:style>
  <w:style w:type="character" w:customStyle="1" w:styleId="B1Char1">
    <w:name w:val="B1 Char1"/>
    <w:link w:val="B1"/>
    <w:qFormat/>
    <w:rsid w:val="00E0792D"/>
    <w:rPr>
      <w:rFonts w:ascii="Times New Roman" w:hAnsi="Times New Roman"/>
      <w:lang w:val="en-GB" w:eastAsia="en-US"/>
    </w:rPr>
  </w:style>
  <w:style w:type="character" w:customStyle="1" w:styleId="TACChar">
    <w:name w:val="TAC Char"/>
    <w:link w:val="TAC"/>
    <w:qFormat/>
    <w:rsid w:val="00E0792D"/>
    <w:rPr>
      <w:rFonts w:ascii="Arial" w:hAnsi="Arial"/>
      <w:sz w:val="18"/>
      <w:lang w:val="en-GB" w:eastAsia="en-US"/>
    </w:rPr>
  </w:style>
  <w:style w:type="character" w:customStyle="1" w:styleId="TAHCar">
    <w:name w:val="TAH Car"/>
    <w:link w:val="TAH"/>
    <w:qFormat/>
    <w:rsid w:val="00E0792D"/>
    <w:rPr>
      <w:rFonts w:ascii="Arial" w:hAnsi="Arial"/>
      <w:b/>
      <w:sz w:val="18"/>
      <w:lang w:val="en-GB" w:eastAsia="en-US"/>
    </w:rPr>
  </w:style>
  <w:style w:type="character" w:customStyle="1" w:styleId="B2Char">
    <w:name w:val="B2 Char"/>
    <w:link w:val="B2"/>
    <w:qFormat/>
    <w:locked/>
    <w:rsid w:val="00E0792D"/>
    <w:rPr>
      <w:rFonts w:ascii="Times New Roman" w:hAnsi="Times New Roman"/>
      <w:lang w:val="en-GB" w:eastAsia="en-US"/>
    </w:rPr>
  </w:style>
  <w:style w:type="paragraph" w:styleId="af2">
    <w:name w:val="List Paragraph"/>
    <w:aliases w:val="- Bullets,Lista1,?? ??,?????,????,列出段落1,中等深浅网格 1 - 着色 21,¥¡¡¡¡ì¬º¥¹¥È¶ÎÂä,ÁÐ³ö¶ÎÂä,列表段落1,—ño’i—Ž,¥ê¥¹¥È¶ÎÂä,1st level - Bullet List Paragraph,Lettre d'introduction,Paragrafo elenco,Normal bullet 2,Bullet list,목록단락,列,リスト段落,列表段落11,列表段,P"/>
    <w:basedOn w:val="a0"/>
    <w:link w:val="Char7"/>
    <w:uiPriority w:val="34"/>
    <w:qFormat/>
    <w:rsid w:val="00991C95"/>
    <w:pPr>
      <w:ind w:left="720"/>
      <w:contextualSpacing/>
    </w:pPr>
  </w:style>
  <w:style w:type="character" w:customStyle="1" w:styleId="TALChar">
    <w:name w:val="TAL Char"/>
    <w:link w:val="TAL"/>
    <w:locked/>
    <w:rsid w:val="009348D3"/>
    <w:rPr>
      <w:rFonts w:ascii="Arial" w:hAnsi="Arial"/>
      <w:sz w:val="18"/>
      <w:lang w:val="en-GB" w:eastAsia="en-US"/>
    </w:rPr>
  </w:style>
  <w:style w:type="character" w:customStyle="1" w:styleId="Char3">
    <w:name w:val="批注文字 Char"/>
    <w:link w:val="ad"/>
    <w:uiPriority w:val="99"/>
    <w:qFormat/>
    <w:rsid w:val="008D02FE"/>
    <w:rPr>
      <w:rFonts w:ascii="Times New Roman" w:hAnsi="Times New Roman"/>
      <w:lang w:val="en-GB" w:eastAsia="en-US"/>
    </w:rPr>
  </w:style>
  <w:style w:type="character" w:customStyle="1" w:styleId="B3Char">
    <w:name w:val="B3 Char"/>
    <w:link w:val="B3"/>
    <w:rsid w:val="00607748"/>
    <w:rPr>
      <w:rFonts w:ascii="Times New Roman" w:hAnsi="Times New Roman"/>
      <w:lang w:val="en-GB" w:eastAsia="en-US"/>
    </w:rPr>
  </w:style>
  <w:style w:type="character" w:customStyle="1" w:styleId="fontstyle01">
    <w:name w:val="fontstyle01"/>
    <w:rsid w:val="00541668"/>
    <w:rPr>
      <w:rFonts w:ascii="Times-Roman" w:hAnsi="Times-Roman" w:hint="default"/>
      <w:b w:val="0"/>
      <w:bCs w:val="0"/>
      <w:i w:val="0"/>
      <w:iCs w:val="0"/>
      <w:color w:val="000000"/>
      <w:sz w:val="20"/>
      <w:szCs w:val="20"/>
    </w:rPr>
  </w:style>
  <w:style w:type="character" w:customStyle="1" w:styleId="12">
    <w:name w:val="未解決のメンション1"/>
    <w:basedOn w:val="a1"/>
    <w:uiPriority w:val="99"/>
    <w:semiHidden/>
    <w:unhideWhenUsed/>
    <w:rsid w:val="00BC5B83"/>
    <w:rPr>
      <w:color w:val="808080"/>
      <w:shd w:val="clear" w:color="auto" w:fill="E6E6E6"/>
    </w:rPr>
  </w:style>
  <w:style w:type="paragraph" w:styleId="af3">
    <w:name w:val="Normal (Web)"/>
    <w:basedOn w:val="a0"/>
    <w:uiPriority w:val="99"/>
    <w:unhideWhenUsed/>
    <w:qFormat/>
    <w:rsid w:val="003548DB"/>
    <w:pPr>
      <w:spacing w:before="100" w:beforeAutospacing="1" w:after="100" w:afterAutospacing="1" w:line="256" w:lineRule="auto"/>
    </w:pPr>
    <w:rPr>
      <w:rFonts w:asciiTheme="minorHAnsi" w:eastAsiaTheme="minorHAnsi" w:hAnsiTheme="minorHAnsi" w:cstheme="minorBidi"/>
      <w:sz w:val="24"/>
      <w:szCs w:val="24"/>
      <w:lang w:val="sv-SE"/>
    </w:rPr>
  </w:style>
  <w:style w:type="character" w:customStyle="1" w:styleId="Char8">
    <w:name w:val="题注 Char"/>
    <w:aliases w:val="cap Char,cap Char Char Char Char Char Char Char Char,Caption Char1 Char1,Caption Char Char Char1,Caption Char1 Char Char,Caption Char2 Char,Caption Char Char Char Char,Caption Char Char1 Char,Caption Char Char2,fig and tbl Char,fighead2 Char"/>
    <w:link w:val="af4"/>
    <w:uiPriority w:val="35"/>
    <w:locked/>
    <w:rsid w:val="003548DB"/>
    <w:rPr>
      <w:rFonts w:asciiTheme="minorHAnsi" w:eastAsiaTheme="minorEastAsia" w:hAnsiTheme="minorHAnsi" w:cstheme="minorBidi"/>
      <w:b/>
      <w:sz w:val="22"/>
      <w:szCs w:val="22"/>
      <w:lang w:val="en-US"/>
    </w:rPr>
  </w:style>
  <w:style w:type="paragraph" w:styleId="af4">
    <w:name w:val="caption"/>
    <w:aliases w:val="cap,cap Char Char Char Char Char Char Char,Caption Char1,Caption Char Char,Caption Char1 Char,Caption Char2,Caption Char Char Char,Caption Char Char1,Caption Char,fig and tbl,fighead2,Table Caption,fighead21,fighead22,fighead23,cap1,cap2,cap3,条目"/>
    <w:basedOn w:val="a0"/>
    <w:next w:val="a0"/>
    <w:link w:val="Char8"/>
    <w:uiPriority w:val="35"/>
    <w:unhideWhenUsed/>
    <w:qFormat/>
    <w:rsid w:val="003548DB"/>
    <w:pPr>
      <w:spacing w:before="120" w:after="120" w:line="256" w:lineRule="auto"/>
    </w:pPr>
    <w:rPr>
      <w:rFonts w:asciiTheme="minorHAnsi" w:eastAsiaTheme="minorEastAsia" w:hAnsiTheme="minorHAnsi" w:cstheme="minorBidi"/>
      <w:b/>
      <w:sz w:val="22"/>
      <w:szCs w:val="22"/>
      <w:lang w:val="en-US" w:eastAsia="fr-FR"/>
    </w:rPr>
  </w:style>
  <w:style w:type="table" w:styleId="af5">
    <w:name w:val="Table Grid"/>
    <w:aliases w:val="TableGrid"/>
    <w:basedOn w:val="a2"/>
    <w:uiPriority w:val="59"/>
    <w:qFormat/>
    <w:rsid w:val="00922C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Char9"/>
    <w:unhideWhenUsed/>
    <w:rsid w:val="00F64307"/>
    <w:pPr>
      <w:spacing w:after="120" w:line="256" w:lineRule="auto"/>
      <w:jc w:val="both"/>
    </w:pPr>
    <w:rPr>
      <w:rFonts w:ascii="Arial" w:eastAsiaTheme="minorEastAsia" w:hAnsi="Arial" w:cstheme="minorBidi"/>
      <w:sz w:val="22"/>
      <w:szCs w:val="22"/>
      <w:lang w:val="en-US" w:eastAsia="zh-CN"/>
    </w:rPr>
  </w:style>
  <w:style w:type="character" w:customStyle="1" w:styleId="Char9">
    <w:name w:val="正文文本 Char"/>
    <w:aliases w:val="bt Char,Corps de texte Car Char,Corps de texte Car1 Car Char,Corps de texte Car Car Car Char,Corps de texte Car1 Car Car Car Char,Corps de texte Car Car Car Car Car Char,Corps de texte Car1 Car Car Car Car Car Char,bt Car Char"/>
    <w:basedOn w:val="a1"/>
    <w:link w:val="af6"/>
    <w:rsid w:val="00F64307"/>
    <w:rPr>
      <w:rFonts w:ascii="Arial" w:eastAsiaTheme="minorEastAsia" w:hAnsi="Arial" w:cstheme="minorBidi"/>
      <w:sz w:val="22"/>
      <w:szCs w:val="22"/>
      <w:lang w:val="en-US" w:eastAsia="zh-CN"/>
    </w:rPr>
  </w:style>
  <w:style w:type="paragraph" w:styleId="af7">
    <w:name w:val="table of figures"/>
    <w:basedOn w:val="af6"/>
    <w:next w:val="a0"/>
    <w:uiPriority w:val="99"/>
    <w:unhideWhenUsed/>
    <w:rsid w:val="00F64307"/>
    <w:pPr>
      <w:ind w:left="1701" w:hanging="1701"/>
      <w:jc w:val="left"/>
    </w:pPr>
    <w:rPr>
      <w:b/>
    </w:rPr>
  </w:style>
  <w:style w:type="character" w:customStyle="1" w:styleId="ProposalChar">
    <w:name w:val="Proposal Char"/>
    <w:basedOn w:val="a1"/>
    <w:link w:val="Proposal"/>
    <w:locked/>
    <w:rsid w:val="00F64307"/>
    <w:rPr>
      <w:rFonts w:ascii="Arial" w:eastAsiaTheme="minorEastAsia" w:hAnsi="Arial" w:cstheme="minorBidi"/>
      <w:b/>
      <w:bCs/>
      <w:sz w:val="22"/>
      <w:szCs w:val="22"/>
      <w:lang w:val="en-US" w:eastAsia="zh-CN"/>
    </w:rPr>
  </w:style>
  <w:style w:type="paragraph" w:customStyle="1" w:styleId="Proposal">
    <w:name w:val="Proposal"/>
    <w:basedOn w:val="af6"/>
    <w:link w:val="ProposalChar"/>
    <w:qFormat/>
    <w:rsid w:val="00F64307"/>
    <w:pPr>
      <w:numPr>
        <w:numId w:val="1"/>
      </w:numPr>
      <w:tabs>
        <w:tab w:val="left" w:pos="1701"/>
      </w:tabs>
    </w:pPr>
    <w:rPr>
      <w:b/>
      <w:bCs/>
    </w:rPr>
  </w:style>
  <w:style w:type="character" w:customStyle="1" w:styleId="Char7">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列 Char"/>
    <w:link w:val="af2"/>
    <w:uiPriority w:val="34"/>
    <w:qFormat/>
    <w:locked/>
    <w:rsid w:val="00430FBA"/>
    <w:rPr>
      <w:rFonts w:ascii="Times New Roman" w:hAnsi="Times New Roman"/>
      <w:lang w:val="en-GB" w:eastAsia="en-US"/>
    </w:rPr>
  </w:style>
  <w:style w:type="character" w:customStyle="1" w:styleId="3GPPNormalTextChar">
    <w:name w:val="3GPP Normal Text Char"/>
    <w:link w:val="3GPPNormalText"/>
    <w:locked/>
    <w:rsid w:val="00082736"/>
    <w:rPr>
      <w:rFonts w:ascii="Times New Roman" w:eastAsia="MS Mincho" w:hAnsi="Times New Roman"/>
      <w:szCs w:val="24"/>
    </w:rPr>
  </w:style>
  <w:style w:type="paragraph" w:customStyle="1" w:styleId="3GPPNormalText">
    <w:name w:val="3GPP Normal Text"/>
    <w:basedOn w:val="af6"/>
    <w:link w:val="3GPPNormalTextChar"/>
    <w:qFormat/>
    <w:rsid w:val="00082736"/>
    <w:pPr>
      <w:spacing w:after="60" w:line="240" w:lineRule="auto"/>
    </w:pPr>
    <w:rPr>
      <w:rFonts w:ascii="Times New Roman" w:eastAsia="MS Mincho" w:hAnsi="Times New Roman" w:cs="Times New Roman"/>
      <w:sz w:val="20"/>
      <w:szCs w:val="24"/>
      <w:lang w:val="fr-FR" w:eastAsia="fr-FR"/>
    </w:rPr>
  </w:style>
  <w:style w:type="paragraph" w:styleId="af8">
    <w:name w:val="Revision"/>
    <w:hidden/>
    <w:uiPriority w:val="99"/>
    <w:semiHidden/>
    <w:rsid w:val="00FF33B7"/>
    <w:rPr>
      <w:rFonts w:ascii="Times New Roman" w:hAnsi="Times New Roman"/>
      <w:lang w:val="en-GB" w:eastAsia="en-US"/>
    </w:rPr>
  </w:style>
  <w:style w:type="paragraph" w:customStyle="1" w:styleId="Doc-text2">
    <w:name w:val="Doc-text2"/>
    <w:basedOn w:val="a0"/>
    <w:link w:val="Doc-text2Char"/>
    <w:qFormat/>
    <w:rsid w:val="001003A9"/>
    <w:pPr>
      <w:tabs>
        <w:tab w:val="left" w:pos="1622"/>
      </w:tabs>
      <w:overflowPunct w:val="0"/>
      <w:autoSpaceDE w:val="0"/>
      <w:autoSpaceDN w:val="0"/>
      <w:adjustRightInd w:val="0"/>
      <w:spacing w:after="0"/>
      <w:ind w:left="1622" w:hanging="363"/>
      <w:textAlignment w:val="baseline"/>
    </w:pPr>
    <w:rPr>
      <w:rFonts w:ascii="Arial" w:eastAsia="MS Mincho" w:hAnsi="Arial"/>
      <w:szCs w:val="24"/>
      <w:lang w:val="x-none" w:eastAsia="x-none"/>
    </w:rPr>
  </w:style>
  <w:style w:type="character" w:customStyle="1" w:styleId="Doc-text2Char">
    <w:name w:val="Doc-text2 Char"/>
    <w:link w:val="Doc-text2"/>
    <w:locked/>
    <w:rsid w:val="001003A9"/>
    <w:rPr>
      <w:rFonts w:ascii="Arial" w:eastAsia="MS Mincho" w:hAnsi="Arial"/>
      <w:szCs w:val="24"/>
      <w:lang w:val="x-none" w:eastAsia="x-none"/>
    </w:rPr>
  </w:style>
  <w:style w:type="paragraph" w:customStyle="1" w:styleId="34">
    <w:name w:val="列出段落3"/>
    <w:basedOn w:val="a0"/>
    <w:uiPriority w:val="99"/>
    <w:unhideWhenUsed/>
    <w:qFormat/>
    <w:rsid w:val="0089139C"/>
    <w:pPr>
      <w:overflowPunct w:val="0"/>
      <w:autoSpaceDE w:val="0"/>
      <w:autoSpaceDN w:val="0"/>
      <w:adjustRightInd w:val="0"/>
      <w:spacing w:line="259" w:lineRule="auto"/>
      <w:ind w:left="720"/>
      <w:contextualSpacing/>
      <w:jc w:val="both"/>
      <w:textAlignment w:val="baseline"/>
    </w:pPr>
    <w:rPr>
      <w:rFonts w:eastAsia="Times New Roman"/>
    </w:rPr>
  </w:style>
  <w:style w:type="paragraph" w:customStyle="1" w:styleId="71">
    <w:name w:val="列出段落7"/>
    <w:basedOn w:val="a0"/>
    <w:uiPriority w:val="34"/>
    <w:qFormat/>
    <w:rsid w:val="00AE2A62"/>
    <w:pPr>
      <w:overflowPunct w:val="0"/>
      <w:autoSpaceDE w:val="0"/>
      <w:autoSpaceDN w:val="0"/>
      <w:adjustRightInd w:val="0"/>
      <w:spacing w:line="256" w:lineRule="auto"/>
      <w:ind w:left="720"/>
      <w:contextualSpacing/>
      <w:jc w:val="both"/>
    </w:pPr>
    <w:rPr>
      <w:rFonts w:eastAsia="Times New Roman"/>
    </w:rPr>
  </w:style>
  <w:style w:type="character" w:customStyle="1" w:styleId="Char2">
    <w:name w:val="页脚 Char"/>
    <w:basedOn w:val="a1"/>
    <w:link w:val="aa"/>
    <w:uiPriority w:val="99"/>
    <w:rsid w:val="0023386D"/>
    <w:rPr>
      <w:rFonts w:ascii="Arial" w:hAnsi="Arial"/>
      <w:b/>
      <w:i/>
      <w:noProof/>
      <w:sz w:val="18"/>
      <w:lang w:val="en-GB" w:eastAsia="en-US"/>
    </w:rPr>
  </w:style>
  <w:style w:type="character" w:customStyle="1" w:styleId="B10">
    <w:name w:val="B1 (文字)"/>
    <w:qFormat/>
    <w:locked/>
    <w:rsid w:val="00F37C9D"/>
    <w:rPr>
      <w:rFonts w:eastAsiaTheme="minorEastAsia"/>
      <w:lang w:val="en-GB" w:eastAsia="en-US"/>
    </w:rPr>
  </w:style>
  <w:style w:type="character" w:customStyle="1" w:styleId="apple-converted-space">
    <w:name w:val="apple-converted-space"/>
    <w:qFormat/>
    <w:rsid w:val="00F37C9D"/>
  </w:style>
  <w:style w:type="character" w:styleId="af9">
    <w:name w:val="Strong"/>
    <w:basedOn w:val="a1"/>
    <w:uiPriority w:val="22"/>
    <w:qFormat/>
    <w:rsid w:val="00F37C9D"/>
    <w:rPr>
      <w:b/>
      <w:bCs/>
    </w:rPr>
  </w:style>
  <w:style w:type="character" w:styleId="afa">
    <w:name w:val="Emphasis"/>
    <w:basedOn w:val="a1"/>
    <w:uiPriority w:val="20"/>
    <w:qFormat/>
    <w:rsid w:val="00F37C9D"/>
    <w:rPr>
      <w:i/>
      <w:iCs/>
    </w:rPr>
  </w:style>
  <w:style w:type="character" w:customStyle="1" w:styleId="B1Zchn">
    <w:name w:val="B1 Zchn"/>
    <w:qFormat/>
    <w:rsid w:val="002F0697"/>
    <w:rPr>
      <w:rFonts w:eastAsia="Times New Roman"/>
      <w:lang w:val="x-none" w:eastAsia="en-US"/>
    </w:rPr>
  </w:style>
  <w:style w:type="paragraph" w:customStyle="1" w:styleId="b20">
    <w:name w:val="b2"/>
    <w:basedOn w:val="a0"/>
    <w:rsid w:val="00A64998"/>
    <w:pPr>
      <w:spacing w:before="100" w:beforeAutospacing="1" w:after="100" w:afterAutospacing="1"/>
    </w:pPr>
    <w:rPr>
      <w:rFonts w:eastAsia="Times New Roman"/>
      <w:sz w:val="24"/>
      <w:szCs w:val="24"/>
      <w:lang w:val="en-US" w:eastAsia="zh-CN"/>
    </w:rPr>
  </w:style>
  <w:style w:type="table" w:customStyle="1" w:styleId="TableGrid1">
    <w:name w:val="Table Grid1"/>
    <w:basedOn w:val="a2"/>
    <w:next w:val="af5"/>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2"/>
    <w:next w:val="af5"/>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2"/>
    <w:next w:val="af5"/>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2"/>
    <w:next w:val="af5"/>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2"/>
    <w:next w:val="af5"/>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2"/>
    <w:next w:val="af5"/>
    <w:uiPriority w:val="59"/>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2"/>
    <w:next w:val="af5"/>
    <w:qFormat/>
    <w:rsid w:val="00442587"/>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2Char1">
    <w:name w:val="B2 Char1"/>
    <w:qFormat/>
    <w:rsid w:val="003926A6"/>
    <w:rPr>
      <w:rFonts w:ascii="Times New Roman" w:eastAsia="Times New Roman" w:hAnsi="Times New Roman" w:cs="Times New Roman"/>
      <w:sz w:val="20"/>
      <w:szCs w:val="20"/>
      <w:lang w:val="en-GB" w:eastAsia="en-US" w:bidi="ar-SA"/>
    </w:rPr>
  </w:style>
  <w:style w:type="character" w:customStyle="1" w:styleId="DocChar">
    <w:name w:val="Doc Char"/>
    <w:basedOn w:val="a1"/>
    <w:link w:val="Doc"/>
    <w:locked/>
    <w:rsid w:val="00610983"/>
    <w:rPr>
      <w:bCs/>
      <w:sz w:val="22"/>
      <w:szCs w:val="22"/>
    </w:rPr>
  </w:style>
  <w:style w:type="paragraph" w:customStyle="1" w:styleId="Doc">
    <w:name w:val="Doc"/>
    <w:basedOn w:val="a0"/>
    <w:link w:val="DocChar"/>
    <w:qFormat/>
    <w:rsid w:val="00610983"/>
    <w:pPr>
      <w:spacing w:before="120" w:after="120"/>
      <w:ind w:firstLineChars="100" w:firstLine="220"/>
      <w:jc w:val="both"/>
    </w:pPr>
    <w:rPr>
      <w:rFonts w:ascii="CG Times (WN)" w:hAnsi="CG Times (WN)"/>
      <w:bCs/>
      <w:sz w:val="22"/>
      <w:szCs w:val="22"/>
      <w:lang w:val="fr-FR" w:eastAsia="fr-FR"/>
    </w:rPr>
  </w:style>
  <w:style w:type="character" w:customStyle="1" w:styleId="3GPPTextChar">
    <w:name w:val="3GPP Text Char"/>
    <w:link w:val="3GPPText"/>
    <w:qFormat/>
    <w:locked/>
    <w:rsid w:val="008A5A0A"/>
    <w:rPr>
      <w:rFonts w:ascii="宋体" w:hAnsi="宋体"/>
      <w:sz w:val="22"/>
    </w:rPr>
  </w:style>
  <w:style w:type="paragraph" w:customStyle="1" w:styleId="3GPPText">
    <w:name w:val="3GPP Text"/>
    <w:basedOn w:val="a0"/>
    <w:link w:val="3GPPTextChar"/>
    <w:qFormat/>
    <w:rsid w:val="008A5A0A"/>
    <w:pPr>
      <w:overflowPunct w:val="0"/>
      <w:autoSpaceDE w:val="0"/>
      <w:autoSpaceDN w:val="0"/>
      <w:adjustRightInd w:val="0"/>
      <w:spacing w:before="120" w:after="120"/>
      <w:jc w:val="both"/>
    </w:pPr>
    <w:rPr>
      <w:rFonts w:ascii="宋体" w:hAnsi="宋体"/>
      <w:sz w:val="22"/>
      <w:lang w:val="fr-FR" w:eastAsia="fr-FR"/>
    </w:rPr>
  </w:style>
  <w:style w:type="character" w:customStyle="1" w:styleId="proposalChar0">
    <w:name w:val="proposal Char"/>
    <w:basedOn w:val="a1"/>
    <w:link w:val="proposal0"/>
    <w:locked/>
    <w:rsid w:val="00DD5CE1"/>
    <w:rPr>
      <w:b/>
      <w:sz w:val="22"/>
      <w:szCs w:val="22"/>
      <w:lang w:val="en-GB"/>
    </w:rPr>
  </w:style>
  <w:style w:type="paragraph" w:customStyle="1" w:styleId="proposal0">
    <w:name w:val="proposal"/>
    <w:basedOn w:val="a0"/>
    <w:link w:val="proposalChar0"/>
    <w:qFormat/>
    <w:rsid w:val="00DD5CE1"/>
    <w:pPr>
      <w:spacing w:before="120" w:after="120"/>
      <w:jc w:val="both"/>
    </w:pPr>
    <w:rPr>
      <w:rFonts w:ascii="CG Times (WN)" w:hAnsi="CG Times (WN)"/>
      <w:b/>
      <w:sz w:val="22"/>
      <w:szCs w:val="22"/>
      <w:lang w:eastAsia="fr-FR"/>
    </w:rPr>
  </w:style>
  <w:style w:type="character" w:customStyle="1" w:styleId="Char">
    <w:name w:val="页眉 Char"/>
    <w:aliases w:val="header odd Char,header odd1 Char,header odd2 Char,header Char,header odd3 Char,header odd4 Char,header odd5 Char,header odd6 Char,header1 Char,header2 Char,header3 Char,header odd11 Char,header odd21 Char,header odd7 Char,header4 Char,h Char"/>
    <w:basedOn w:val="a1"/>
    <w:link w:val="a5"/>
    <w:locked/>
    <w:rsid w:val="00F12DF5"/>
    <w:rPr>
      <w:rFonts w:ascii="Arial" w:hAnsi="Arial"/>
      <w:b/>
      <w:noProof/>
      <w:sz w:val="18"/>
      <w:lang w:val="en-GB" w:eastAsia="en-US"/>
    </w:rPr>
  </w:style>
  <w:style w:type="character" w:customStyle="1" w:styleId="2Char">
    <w:name w:val="标题 2 Char"/>
    <w:aliases w:val="H2 Char,h2 Char,DO NOT USE_h2 Char,h21 Char,Heading 2 3GPP Char,Head2A Char,2 Char,UNDERRUBRIK 1-2 Char,Header 2 Char,Header2 Char,22 Char,heading2 Char,2nd level Char,H21 Char,H22 Char,H23 Char,H24 Char,H25 Char1,R2 Char,E2 Char"/>
    <w:basedOn w:val="a1"/>
    <w:link w:val="2"/>
    <w:rsid w:val="00A84007"/>
    <w:rPr>
      <w:rFonts w:ascii="Arial" w:hAnsi="Arial"/>
      <w:sz w:val="32"/>
      <w:lang w:val="en-US" w:eastAsia="en-US"/>
    </w:rPr>
  </w:style>
  <w:style w:type="character" w:customStyle="1" w:styleId="TALCar">
    <w:name w:val="TAL Car"/>
    <w:basedOn w:val="a1"/>
    <w:qFormat/>
    <w:locked/>
    <w:rsid w:val="007D2A3C"/>
    <w:rPr>
      <w:rFonts w:ascii="Arial" w:eastAsiaTheme="minorEastAsia" w:hAnsi="Arial"/>
      <w:sz w:val="18"/>
      <w:lang w:val="en-GB" w:eastAsia="en-US"/>
    </w:rPr>
  </w:style>
  <w:style w:type="character" w:customStyle="1" w:styleId="1Char">
    <w:name w:val="标题 1 Char"/>
    <w:aliases w:val="H1 Char,h1 Char,Heading 1 3GPP Char,app heading 1 Char,l1 Char,Memo Heading 1 Char,h11 Char,h12 Char,h13 Char,h14 Char,h15 Char,h16 Char,제목 1(no line) Char,Heading 1_a Char,heading 1 Char,h17 Char,h111 Char,h121 Char,h131 Char,h141 Char"/>
    <w:basedOn w:val="a1"/>
    <w:link w:val="1"/>
    <w:rsid w:val="00002EC5"/>
    <w:rPr>
      <w:rFonts w:ascii="Arial" w:hAnsi="Arial"/>
      <w:sz w:val="36"/>
      <w:lang w:val="en-US" w:eastAsia="en-US"/>
    </w:rPr>
  </w:style>
  <w:style w:type="paragraph" w:customStyle="1" w:styleId="listparagraph">
    <w:name w:val="listparagraph"/>
    <w:basedOn w:val="a0"/>
    <w:rsid w:val="00151A21"/>
    <w:pPr>
      <w:spacing w:before="100" w:beforeAutospacing="1" w:after="100" w:afterAutospacing="1"/>
    </w:pPr>
    <w:rPr>
      <w:rFonts w:ascii="Calibri" w:eastAsia="Calibri" w:hAnsi="Calibri" w:cs="Calibri"/>
      <w:sz w:val="22"/>
      <w:szCs w:val="22"/>
      <w:lang w:val="en-US"/>
    </w:rPr>
  </w:style>
  <w:style w:type="character" w:customStyle="1" w:styleId="0MaintextChar">
    <w:name w:val="0 Main text Char"/>
    <w:basedOn w:val="a1"/>
    <w:link w:val="0Maintext"/>
    <w:locked/>
    <w:rsid w:val="00313DA5"/>
    <w:rPr>
      <w:rFonts w:ascii="Times New Roman" w:eastAsia="Times New Roman" w:hAnsi="Times New Roman" w:cs="Batang"/>
      <w:lang w:val="en-GB"/>
    </w:rPr>
  </w:style>
  <w:style w:type="paragraph" w:customStyle="1" w:styleId="0Maintext">
    <w:name w:val="0 Main text"/>
    <w:basedOn w:val="a0"/>
    <w:link w:val="0MaintextChar"/>
    <w:qFormat/>
    <w:rsid w:val="00313DA5"/>
    <w:pPr>
      <w:spacing w:after="100" w:afterAutospacing="1" w:line="288" w:lineRule="auto"/>
      <w:ind w:firstLine="360"/>
      <w:jc w:val="both"/>
    </w:pPr>
    <w:rPr>
      <w:rFonts w:eastAsia="Times New Roman" w:cs="Batang"/>
      <w:lang w:eastAsia="fr-FR"/>
    </w:rPr>
  </w:style>
  <w:style w:type="character" w:customStyle="1" w:styleId="B1Char">
    <w:name w:val="B1 Char"/>
    <w:qFormat/>
    <w:rsid w:val="0063418F"/>
    <w:rPr>
      <w:rFonts w:ascii="Times New Roman" w:eastAsia="Malgun Gothic" w:hAnsi="Times New Roman"/>
      <w:lang w:val="en-GB" w:eastAsia="en-US"/>
    </w:rPr>
  </w:style>
  <w:style w:type="paragraph" w:customStyle="1" w:styleId="xmsobodytext">
    <w:name w:val="xmsobodytext"/>
    <w:basedOn w:val="a0"/>
    <w:uiPriority w:val="99"/>
    <w:rsid w:val="00166EE4"/>
    <w:pPr>
      <w:spacing w:before="100" w:beforeAutospacing="1" w:after="100" w:afterAutospacing="1"/>
    </w:pPr>
    <w:rPr>
      <w:rFonts w:ascii="Calibri" w:eastAsia="Gulim" w:hAnsi="Calibri" w:cs="Calibri"/>
      <w:sz w:val="22"/>
      <w:szCs w:val="22"/>
      <w:lang w:val="en-US" w:eastAsia="ko-KR"/>
    </w:rPr>
  </w:style>
  <w:style w:type="paragraph" w:customStyle="1" w:styleId="paragraph">
    <w:name w:val="paragraph"/>
    <w:basedOn w:val="a0"/>
    <w:rsid w:val="00353A88"/>
    <w:pPr>
      <w:spacing w:before="100" w:beforeAutospacing="1" w:after="100" w:afterAutospacing="1"/>
    </w:pPr>
    <w:rPr>
      <w:rFonts w:eastAsia="Times New Roman"/>
      <w:sz w:val="24"/>
      <w:szCs w:val="24"/>
      <w:lang w:val="en-US"/>
    </w:rPr>
  </w:style>
  <w:style w:type="character" w:customStyle="1" w:styleId="normaltextrun">
    <w:name w:val="normaltextrun"/>
    <w:basedOn w:val="a1"/>
    <w:rsid w:val="00353A88"/>
  </w:style>
  <w:style w:type="character" w:customStyle="1" w:styleId="eop">
    <w:name w:val="eop"/>
    <w:basedOn w:val="a1"/>
    <w:rsid w:val="00353A88"/>
  </w:style>
  <w:style w:type="character" w:customStyle="1" w:styleId="B4Char">
    <w:name w:val="B4 Char"/>
    <w:link w:val="B4"/>
    <w:qFormat/>
    <w:rsid w:val="005B5CA4"/>
    <w:rPr>
      <w:rFonts w:ascii="Times New Roman" w:hAnsi="Times New Roman"/>
      <w:lang w:val="en-GB" w:eastAsia="en-US"/>
    </w:rPr>
  </w:style>
  <w:style w:type="character" w:customStyle="1" w:styleId="B5Char">
    <w:name w:val="B5 Char"/>
    <w:link w:val="B5"/>
    <w:rsid w:val="005B5CA4"/>
    <w:rPr>
      <w:rFonts w:ascii="Times New Roman" w:hAnsi="Times New Roman"/>
      <w:lang w:val="en-GB" w:eastAsia="en-US"/>
    </w:rPr>
  </w:style>
  <w:style w:type="character" w:customStyle="1" w:styleId="B3Char2">
    <w:name w:val="B3 Char2"/>
    <w:qFormat/>
    <w:rsid w:val="007D4F12"/>
    <w:rPr>
      <w:rFonts w:ascii="Times New Roman" w:eastAsiaTheme="minorHAnsi" w:hAnsi="Times New Roman" w:cstheme="minorBidi"/>
      <w:sz w:val="22"/>
      <w:szCs w:val="22"/>
      <w:lang w:eastAsia="ja-JP"/>
    </w:rPr>
  </w:style>
  <w:style w:type="character" w:customStyle="1" w:styleId="3GPPAgreementsChar">
    <w:name w:val="3GPP Agreements Char"/>
    <w:link w:val="3GPPAgreements"/>
    <w:qFormat/>
    <w:rsid w:val="00A73D6F"/>
    <w:rPr>
      <w:sz w:val="22"/>
      <w:lang w:eastAsia="en-US"/>
    </w:rPr>
  </w:style>
  <w:style w:type="paragraph" w:customStyle="1" w:styleId="3GPPAgreements">
    <w:name w:val="3GPP Agreements"/>
    <w:basedOn w:val="a0"/>
    <w:link w:val="3GPPAgreementsChar"/>
    <w:qFormat/>
    <w:rsid w:val="00A73D6F"/>
    <w:pPr>
      <w:numPr>
        <w:numId w:val="4"/>
      </w:numPr>
      <w:overflowPunct w:val="0"/>
      <w:autoSpaceDE w:val="0"/>
      <w:autoSpaceDN w:val="0"/>
      <w:adjustRightInd w:val="0"/>
      <w:spacing w:before="60" w:after="60" w:line="259" w:lineRule="auto"/>
      <w:jc w:val="both"/>
      <w:textAlignment w:val="baseline"/>
    </w:pPr>
    <w:rPr>
      <w:rFonts w:ascii="CG Times (WN)" w:hAnsi="CG Times (WN)"/>
      <w:sz w:val="22"/>
      <w:lang w:val="fr-FR"/>
    </w:rPr>
  </w:style>
  <w:style w:type="character" w:customStyle="1" w:styleId="EQChar">
    <w:name w:val="EQ Char"/>
    <w:basedOn w:val="a1"/>
    <w:link w:val="EQ"/>
    <w:locked/>
    <w:rsid w:val="00884147"/>
    <w:rPr>
      <w:rFonts w:ascii="Times New Roman" w:hAnsi="Times New Roman"/>
      <w:noProof/>
      <w:lang w:val="en-GB" w:eastAsia="en-US"/>
    </w:rPr>
  </w:style>
  <w:style w:type="character" w:customStyle="1" w:styleId="3Char">
    <w:name w:val="标题 3 Char"/>
    <w:aliases w:val="Heading 3 3GPP Char,Underrubrik2 Char,H3 Char,no break Char,Memo Heading 3 Char,h3 Char,3 Char,hello Char,Titre 3 Car Char,no break Car Char,H3 Car Char,Underrubrik2 Car Char,h3 Car Char,Memo Heading 3 Car Char,hello Car Char,H3 Char Car Char1"/>
    <w:basedOn w:val="a1"/>
    <w:link w:val="30"/>
    <w:rsid w:val="003C69BE"/>
    <w:rPr>
      <w:rFonts w:ascii="Arial" w:hAnsi="Arial"/>
      <w:sz w:val="28"/>
      <w:lang w:val="en-US" w:eastAsia="en-US"/>
    </w:rPr>
  </w:style>
  <w:style w:type="character" w:customStyle="1" w:styleId="13">
    <w:name w:val="未处理的提及1"/>
    <w:basedOn w:val="a1"/>
    <w:uiPriority w:val="99"/>
    <w:unhideWhenUsed/>
    <w:rsid w:val="00E9725F"/>
    <w:rPr>
      <w:color w:val="605E5C"/>
      <w:shd w:val="clear" w:color="auto" w:fill="E1DFDD"/>
    </w:rPr>
  </w:style>
  <w:style w:type="character" w:customStyle="1" w:styleId="14">
    <w:name w:val="@他1"/>
    <w:basedOn w:val="a1"/>
    <w:uiPriority w:val="99"/>
    <w:unhideWhenUsed/>
    <w:rsid w:val="00E9725F"/>
    <w:rPr>
      <w:color w:val="2B579A"/>
      <w:shd w:val="clear" w:color="auto" w:fill="E1DFDD"/>
    </w:rPr>
  </w:style>
  <w:style w:type="table" w:customStyle="1" w:styleId="TableGrid10">
    <w:name w:val="TableGrid1"/>
    <w:basedOn w:val="a2"/>
    <w:next w:val="af5"/>
    <w:uiPriority w:val="39"/>
    <w:qFormat/>
    <w:rsid w:val="00384A8B"/>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basedOn w:val="a2"/>
    <w:next w:val="af5"/>
    <w:uiPriority w:val="39"/>
    <w:qFormat/>
    <w:rsid w:val="00384A8B"/>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Grid3"/>
    <w:basedOn w:val="a2"/>
    <w:next w:val="af5"/>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Grid4"/>
    <w:basedOn w:val="a2"/>
    <w:next w:val="af5"/>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Grid5"/>
    <w:basedOn w:val="a2"/>
    <w:next w:val="af5"/>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
    <w:name w:val="TableGrid6"/>
    <w:basedOn w:val="a2"/>
    <w:next w:val="af5"/>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Grid7"/>
    <w:basedOn w:val="a2"/>
    <w:next w:val="af5"/>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Grid8"/>
    <w:basedOn w:val="a2"/>
    <w:next w:val="af5"/>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9"/>
    <w:basedOn w:val="a2"/>
    <w:next w:val="af5"/>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2"/>
    <w:next w:val="af5"/>
    <w:qFormat/>
    <w:rsid w:val="00B75A43"/>
    <w:rPr>
      <w:rFonts w:ascii="Malgun Gothic" w:eastAsia="Malgun Gothic" w:hAnsi="Malgun Gothic"/>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Grid10"/>
    <w:basedOn w:val="a2"/>
    <w:next w:val="af5"/>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Grid41"/>
    <w:basedOn w:val="a2"/>
    <w:next w:val="af5"/>
    <w:qFormat/>
    <w:rsid w:val="00B75A4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Grid11"/>
    <w:basedOn w:val="a2"/>
    <w:next w:val="af5"/>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Grid12"/>
    <w:basedOn w:val="a2"/>
    <w:next w:val="af5"/>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Grid13"/>
    <w:basedOn w:val="a2"/>
    <w:next w:val="af5"/>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Grid14"/>
    <w:basedOn w:val="a2"/>
    <w:next w:val="af5"/>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Grid15"/>
    <w:basedOn w:val="a2"/>
    <w:next w:val="af5"/>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Char">
    <w:name w:val="标题 5 Char"/>
    <w:aliases w:val="h5 Char,Heading5 Char,H5 Char"/>
    <w:basedOn w:val="a1"/>
    <w:link w:val="5"/>
    <w:rsid w:val="00A47CAC"/>
    <w:rPr>
      <w:rFonts w:ascii="Arial" w:hAnsi="Arial"/>
      <w:sz w:val="22"/>
      <w:lang w:val="en-US" w:eastAsia="en-US"/>
    </w:rPr>
  </w:style>
  <w:style w:type="character" w:customStyle="1" w:styleId="6Char">
    <w:name w:val="标题 6 Char"/>
    <w:basedOn w:val="a1"/>
    <w:link w:val="6"/>
    <w:rsid w:val="00A47CAC"/>
    <w:rPr>
      <w:rFonts w:ascii="Arial" w:hAnsi="Arial"/>
      <w:lang w:val="en-US" w:eastAsia="en-US"/>
    </w:rPr>
  </w:style>
  <w:style w:type="character" w:customStyle="1" w:styleId="7Char">
    <w:name w:val="标题 7 Char"/>
    <w:basedOn w:val="a1"/>
    <w:link w:val="7"/>
    <w:rsid w:val="00A47CAC"/>
    <w:rPr>
      <w:rFonts w:ascii="Arial" w:hAnsi="Arial"/>
      <w:lang w:val="en-US" w:eastAsia="en-US"/>
    </w:rPr>
  </w:style>
  <w:style w:type="character" w:customStyle="1" w:styleId="8Char">
    <w:name w:val="标题 8 Char"/>
    <w:aliases w:val="Table Heading Char"/>
    <w:basedOn w:val="a1"/>
    <w:link w:val="8"/>
    <w:rsid w:val="00A47CAC"/>
    <w:rPr>
      <w:rFonts w:ascii="Arial" w:hAnsi="Arial"/>
      <w:sz w:val="36"/>
      <w:lang w:val="en-US" w:eastAsia="en-US"/>
    </w:rPr>
  </w:style>
  <w:style w:type="character" w:customStyle="1" w:styleId="9Char">
    <w:name w:val="标题 9 Char"/>
    <w:aliases w:val="Figure Heading Char,FH Char"/>
    <w:basedOn w:val="a1"/>
    <w:link w:val="9"/>
    <w:rsid w:val="00A47CAC"/>
    <w:rPr>
      <w:rFonts w:ascii="Arial" w:hAnsi="Arial"/>
      <w:sz w:val="36"/>
      <w:lang w:val="en-US" w:eastAsia="en-US"/>
    </w:rPr>
  </w:style>
  <w:style w:type="character" w:customStyle="1" w:styleId="Char0">
    <w:name w:val="脚注文本 Char"/>
    <w:aliases w:val="footnote text1 Char,footnote text2 Char,footnote text3 Char,footnote text4 Char,footnote text5 Char,footnote text6 Char,footnote text7 Char,footnote text11 Char,footnote text21 Char,footnote text31 Char,footnote text41 Char,footnote text8 Char"/>
    <w:basedOn w:val="a1"/>
    <w:link w:val="a7"/>
    <w:rsid w:val="00A47CAC"/>
    <w:rPr>
      <w:rFonts w:ascii="Times New Roman" w:hAnsi="Times New Roman"/>
      <w:sz w:val="16"/>
      <w:lang w:val="en-GB" w:eastAsia="en-US"/>
    </w:rPr>
  </w:style>
  <w:style w:type="paragraph" w:styleId="25">
    <w:name w:val="Body Text 2"/>
    <w:basedOn w:val="a0"/>
    <w:link w:val="2Char1"/>
    <w:rsid w:val="00A47CAC"/>
    <w:rPr>
      <w:rFonts w:eastAsia="MS Mincho"/>
      <w:color w:val="FFFF00"/>
      <w:lang w:eastAsia="ja-JP"/>
    </w:rPr>
  </w:style>
  <w:style w:type="character" w:customStyle="1" w:styleId="2Char1">
    <w:name w:val="正文文本 2 Char"/>
    <w:basedOn w:val="a1"/>
    <w:link w:val="25"/>
    <w:rsid w:val="00A47CAC"/>
    <w:rPr>
      <w:rFonts w:ascii="Times New Roman" w:eastAsia="MS Mincho" w:hAnsi="Times New Roman"/>
      <w:color w:val="FFFF00"/>
      <w:lang w:val="en-GB" w:eastAsia="ja-JP"/>
    </w:rPr>
  </w:style>
  <w:style w:type="paragraph" w:customStyle="1" w:styleId="00BodyText">
    <w:name w:val="00 BodyText"/>
    <w:basedOn w:val="a0"/>
    <w:rsid w:val="00A47CAC"/>
    <w:pPr>
      <w:spacing w:after="220"/>
    </w:pPr>
    <w:rPr>
      <w:rFonts w:ascii="Arial" w:hAnsi="Arial"/>
      <w:sz w:val="22"/>
      <w:lang w:val="en-US"/>
    </w:rPr>
  </w:style>
  <w:style w:type="paragraph" w:customStyle="1" w:styleId="11BodyText">
    <w:name w:val="11 BodyText"/>
    <w:basedOn w:val="a0"/>
    <w:rsid w:val="00A47CAC"/>
    <w:pPr>
      <w:spacing w:after="220"/>
      <w:ind w:left="1298"/>
    </w:pPr>
    <w:rPr>
      <w:rFonts w:ascii="Arial" w:hAnsi="Arial"/>
      <w:sz w:val="22"/>
      <w:lang w:val="en-US"/>
    </w:rPr>
  </w:style>
  <w:style w:type="paragraph" w:customStyle="1" w:styleId="B6">
    <w:name w:val="B6"/>
    <w:basedOn w:val="B5"/>
    <w:rsid w:val="00A47CAC"/>
    <w:pPr>
      <w:overflowPunct w:val="0"/>
      <w:autoSpaceDE w:val="0"/>
      <w:autoSpaceDN w:val="0"/>
      <w:adjustRightInd w:val="0"/>
      <w:textAlignment w:val="baseline"/>
    </w:pPr>
  </w:style>
  <w:style w:type="character" w:customStyle="1" w:styleId="Char6">
    <w:name w:val="文档结构图 Char"/>
    <w:basedOn w:val="a1"/>
    <w:link w:val="af1"/>
    <w:rsid w:val="00A47CAC"/>
    <w:rPr>
      <w:rFonts w:ascii="Tahoma" w:hAnsi="Tahoma" w:cs="Tahoma"/>
      <w:shd w:val="clear" w:color="auto" w:fill="000080"/>
      <w:lang w:val="en-GB" w:eastAsia="en-US"/>
    </w:rPr>
  </w:style>
  <w:style w:type="character" w:customStyle="1" w:styleId="Char5">
    <w:name w:val="批注主题 Char"/>
    <w:basedOn w:val="Char3"/>
    <w:link w:val="af0"/>
    <w:rsid w:val="00A47CAC"/>
    <w:rPr>
      <w:rFonts w:ascii="Times New Roman" w:hAnsi="Times New Roman"/>
      <w:b/>
      <w:bCs/>
      <w:lang w:val="en-GB" w:eastAsia="en-US"/>
    </w:rPr>
  </w:style>
  <w:style w:type="character" w:customStyle="1" w:styleId="Char4">
    <w:name w:val="批注框文本 Char"/>
    <w:basedOn w:val="a1"/>
    <w:link w:val="af"/>
    <w:rsid w:val="00A47CAC"/>
    <w:rPr>
      <w:rFonts w:ascii="Tahoma" w:hAnsi="Tahoma" w:cs="Tahoma"/>
      <w:sz w:val="16"/>
      <w:szCs w:val="16"/>
      <w:lang w:val="en-GB" w:eastAsia="en-US"/>
    </w:rPr>
  </w:style>
  <w:style w:type="paragraph" w:customStyle="1" w:styleId="owapara">
    <w:name w:val="owapara"/>
    <w:basedOn w:val="a0"/>
    <w:rsid w:val="00A47CAC"/>
    <w:pPr>
      <w:spacing w:after="0"/>
    </w:pPr>
    <w:rPr>
      <w:rFonts w:eastAsia="Calibri"/>
      <w:sz w:val="24"/>
      <w:szCs w:val="24"/>
      <w:lang w:val="en-US"/>
    </w:rPr>
  </w:style>
  <w:style w:type="paragraph" w:customStyle="1" w:styleId="LGTdoc">
    <w:name w:val="LGTdoc_본문"/>
    <w:basedOn w:val="a0"/>
    <w:link w:val="LGTdocChar"/>
    <w:qFormat/>
    <w:rsid w:val="00A47CAC"/>
    <w:pPr>
      <w:widowControl w:val="0"/>
      <w:autoSpaceDE w:val="0"/>
      <w:autoSpaceDN w:val="0"/>
      <w:adjustRightInd w:val="0"/>
      <w:snapToGrid w:val="0"/>
      <w:spacing w:afterLines="50" w:line="264" w:lineRule="auto"/>
      <w:jc w:val="both"/>
    </w:pPr>
    <w:rPr>
      <w:rFonts w:eastAsia="Batang"/>
      <w:kern w:val="2"/>
      <w:sz w:val="22"/>
      <w:szCs w:val="24"/>
      <w:lang w:eastAsia="ko-KR"/>
    </w:rPr>
  </w:style>
  <w:style w:type="character" w:styleId="afb">
    <w:name w:val="Placeholder Text"/>
    <w:basedOn w:val="a1"/>
    <w:uiPriority w:val="99"/>
    <w:rsid w:val="00A47CAC"/>
    <w:rPr>
      <w:color w:val="808080"/>
    </w:rPr>
  </w:style>
  <w:style w:type="table" w:customStyle="1" w:styleId="110">
    <w:name w:val="无格式表格 11"/>
    <w:basedOn w:val="a2"/>
    <w:uiPriority w:val="41"/>
    <w:rsid w:val="00A47CAC"/>
    <w:rPr>
      <w:lang w:val="en-US"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fc">
    <w:name w:val="No Spacing"/>
    <w:uiPriority w:val="1"/>
    <w:qFormat/>
    <w:rsid w:val="00A47CAC"/>
    <w:rPr>
      <w:rFonts w:ascii="Arial" w:eastAsia="Times New Roman" w:hAnsi="Arial"/>
      <w:sz w:val="22"/>
      <w:lang w:val="en-GB" w:eastAsia="en-US"/>
    </w:rPr>
  </w:style>
  <w:style w:type="paragraph" w:customStyle="1" w:styleId="item">
    <w:name w:val="item"/>
    <w:basedOn w:val="a0"/>
    <w:rsid w:val="00A47CAC"/>
    <w:pPr>
      <w:numPr>
        <w:numId w:val="5"/>
      </w:numPr>
      <w:spacing w:after="0"/>
      <w:jc w:val="both"/>
    </w:pPr>
    <w:rPr>
      <w:rFonts w:eastAsia="MS Mincho"/>
    </w:rPr>
  </w:style>
  <w:style w:type="table" w:customStyle="1" w:styleId="TableGrid70">
    <w:name w:val="Table Grid7"/>
    <w:basedOn w:val="a2"/>
    <w:next w:val="af5"/>
    <w:uiPriority w:val="39"/>
    <w:qFormat/>
    <w:rsid w:val="00A47CAC"/>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N1bullet1">
    <w:name w:val="RAN1 bullet1"/>
    <w:basedOn w:val="a0"/>
    <w:link w:val="RAN1bullet1Char"/>
    <w:qFormat/>
    <w:rsid w:val="00A47CAC"/>
    <w:pPr>
      <w:numPr>
        <w:numId w:val="6"/>
      </w:numPr>
      <w:spacing w:after="0"/>
    </w:pPr>
    <w:rPr>
      <w:rFonts w:ascii="Times" w:eastAsia="Batang" w:hAnsi="Times"/>
      <w:szCs w:val="24"/>
      <w:lang w:val="x-none" w:eastAsia="x-none"/>
    </w:rPr>
  </w:style>
  <w:style w:type="character" w:customStyle="1" w:styleId="UnresolvedMention1">
    <w:name w:val="Unresolved Mention1"/>
    <w:basedOn w:val="a1"/>
    <w:uiPriority w:val="99"/>
    <w:unhideWhenUsed/>
    <w:rsid w:val="00A47CAC"/>
    <w:rPr>
      <w:color w:val="605E5C"/>
      <w:shd w:val="clear" w:color="auto" w:fill="E1DFDD"/>
    </w:rPr>
  </w:style>
  <w:style w:type="paragraph" w:customStyle="1" w:styleId="TAJ">
    <w:name w:val="TAJ"/>
    <w:basedOn w:val="TH"/>
    <w:rsid w:val="00A47CAC"/>
  </w:style>
  <w:style w:type="paragraph" w:customStyle="1" w:styleId="Guidance">
    <w:name w:val="Guidance"/>
    <w:basedOn w:val="a0"/>
    <w:rsid w:val="00A47CAC"/>
    <w:rPr>
      <w:i/>
      <w:color w:val="0000FF"/>
    </w:rPr>
  </w:style>
  <w:style w:type="character" w:customStyle="1" w:styleId="B2Car">
    <w:name w:val="B2 Car"/>
    <w:rsid w:val="00A47CAC"/>
    <w:rPr>
      <w:lang w:val="en-GB" w:eastAsia="en-US"/>
    </w:rPr>
  </w:style>
  <w:style w:type="paragraph" w:styleId="afd">
    <w:name w:val="index heading"/>
    <w:basedOn w:val="a0"/>
    <w:next w:val="a0"/>
    <w:rsid w:val="00A47CAC"/>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a0"/>
    <w:rsid w:val="00A47CAC"/>
    <w:pPr>
      <w:overflowPunct w:val="0"/>
      <w:autoSpaceDE w:val="0"/>
      <w:autoSpaceDN w:val="0"/>
      <w:adjustRightInd w:val="0"/>
      <w:ind w:left="851"/>
      <w:textAlignment w:val="baseline"/>
    </w:pPr>
    <w:rPr>
      <w:lang w:eastAsia="en-GB"/>
    </w:rPr>
  </w:style>
  <w:style w:type="paragraph" w:customStyle="1" w:styleId="INDENT2">
    <w:name w:val="INDENT2"/>
    <w:basedOn w:val="a0"/>
    <w:rsid w:val="00A47CAC"/>
    <w:pPr>
      <w:overflowPunct w:val="0"/>
      <w:autoSpaceDE w:val="0"/>
      <w:autoSpaceDN w:val="0"/>
      <w:adjustRightInd w:val="0"/>
      <w:ind w:left="1135" w:hanging="284"/>
      <w:textAlignment w:val="baseline"/>
    </w:pPr>
    <w:rPr>
      <w:lang w:eastAsia="en-GB"/>
    </w:rPr>
  </w:style>
  <w:style w:type="paragraph" w:customStyle="1" w:styleId="INDENT3">
    <w:name w:val="INDENT3"/>
    <w:basedOn w:val="a0"/>
    <w:rsid w:val="00A47CAC"/>
    <w:pPr>
      <w:overflowPunct w:val="0"/>
      <w:autoSpaceDE w:val="0"/>
      <w:autoSpaceDN w:val="0"/>
      <w:adjustRightInd w:val="0"/>
      <w:ind w:left="1701" w:hanging="567"/>
      <w:textAlignment w:val="baseline"/>
    </w:pPr>
    <w:rPr>
      <w:lang w:eastAsia="en-GB"/>
    </w:rPr>
  </w:style>
  <w:style w:type="paragraph" w:customStyle="1" w:styleId="FigureTitle">
    <w:name w:val="Figure_Title"/>
    <w:basedOn w:val="a0"/>
    <w:next w:val="a0"/>
    <w:rsid w:val="00A47CAC"/>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a0"/>
    <w:rsid w:val="00A47CAC"/>
    <w:pPr>
      <w:keepNext/>
      <w:keepLines/>
      <w:overflowPunct w:val="0"/>
      <w:autoSpaceDE w:val="0"/>
      <w:autoSpaceDN w:val="0"/>
      <w:adjustRightInd w:val="0"/>
      <w:textAlignment w:val="baseline"/>
    </w:pPr>
    <w:rPr>
      <w:b/>
      <w:lang w:eastAsia="en-GB"/>
    </w:rPr>
  </w:style>
  <w:style w:type="paragraph" w:customStyle="1" w:styleId="enumlev2">
    <w:name w:val="enumlev2"/>
    <w:basedOn w:val="a0"/>
    <w:rsid w:val="00A47CAC"/>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a0"/>
    <w:rsid w:val="00A47CAC"/>
    <w:pPr>
      <w:keepNext/>
      <w:keepLines/>
      <w:overflowPunct w:val="0"/>
      <w:autoSpaceDE w:val="0"/>
      <w:autoSpaceDN w:val="0"/>
      <w:adjustRightInd w:val="0"/>
      <w:spacing w:before="240"/>
      <w:ind w:left="1418"/>
      <w:textAlignment w:val="baseline"/>
    </w:pPr>
    <w:rPr>
      <w:rFonts w:ascii="Arial" w:hAnsi="Arial"/>
      <w:b/>
      <w:sz w:val="36"/>
      <w:lang w:val="en-US" w:eastAsia="en-GB"/>
    </w:rPr>
  </w:style>
  <w:style w:type="paragraph" w:styleId="afe">
    <w:name w:val="Plain Text"/>
    <w:basedOn w:val="a0"/>
    <w:link w:val="Chara"/>
    <w:uiPriority w:val="99"/>
    <w:rsid w:val="00A47CAC"/>
    <w:pPr>
      <w:overflowPunct w:val="0"/>
      <w:autoSpaceDE w:val="0"/>
      <w:autoSpaceDN w:val="0"/>
      <w:adjustRightInd w:val="0"/>
      <w:textAlignment w:val="baseline"/>
    </w:pPr>
    <w:rPr>
      <w:rFonts w:ascii="Courier New" w:hAnsi="Courier New"/>
      <w:lang w:val="nb-NO" w:eastAsia="en-GB"/>
    </w:rPr>
  </w:style>
  <w:style w:type="character" w:customStyle="1" w:styleId="Chara">
    <w:name w:val="纯文本 Char"/>
    <w:basedOn w:val="a1"/>
    <w:link w:val="afe"/>
    <w:uiPriority w:val="99"/>
    <w:rsid w:val="00A47CAC"/>
    <w:rPr>
      <w:rFonts w:ascii="Courier New" w:hAnsi="Courier New"/>
      <w:lang w:val="nb-NO" w:eastAsia="en-GB"/>
    </w:rPr>
  </w:style>
  <w:style w:type="paragraph" w:styleId="26">
    <w:name w:val="Body Text Indent 2"/>
    <w:basedOn w:val="a0"/>
    <w:link w:val="2Char2"/>
    <w:rsid w:val="00A47CAC"/>
    <w:pPr>
      <w:widowControl w:val="0"/>
      <w:tabs>
        <w:tab w:val="left" w:pos="2205"/>
      </w:tabs>
      <w:overflowPunct w:val="0"/>
      <w:autoSpaceDE w:val="0"/>
      <w:autoSpaceDN w:val="0"/>
      <w:adjustRightInd w:val="0"/>
      <w:spacing w:after="0"/>
      <w:ind w:left="200"/>
      <w:jc w:val="both"/>
      <w:textAlignment w:val="baseline"/>
    </w:pPr>
    <w:rPr>
      <w:kern w:val="2"/>
      <w:lang w:val="x-none" w:eastAsia="x-none"/>
    </w:rPr>
  </w:style>
  <w:style w:type="character" w:customStyle="1" w:styleId="2Char2">
    <w:name w:val="正文文本缩进 2 Char"/>
    <w:basedOn w:val="a1"/>
    <w:link w:val="26"/>
    <w:rsid w:val="00A47CAC"/>
    <w:rPr>
      <w:rFonts w:ascii="Times New Roman" w:hAnsi="Times New Roman"/>
      <w:kern w:val="2"/>
      <w:lang w:val="x-none" w:eastAsia="x-none"/>
    </w:rPr>
  </w:style>
  <w:style w:type="paragraph" w:styleId="35">
    <w:name w:val="Body Text Indent 3"/>
    <w:basedOn w:val="a0"/>
    <w:link w:val="3Char1"/>
    <w:rsid w:val="00A47CAC"/>
    <w:pPr>
      <w:overflowPunct w:val="0"/>
      <w:autoSpaceDE w:val="0"/>
      <w:autoSpaceDN w:val="0"/>
      <w:adjustRightInd w:val="0"/>
      <w:spacing w:after="0"/>
      <w:ind w:left="1080"/>
      <w:textAlignment w:val="baseline"/>
    </w:pPr>
    <w:rPr>
      <w:lang w:val="en-US" w:eastAsia="ja-JP"/>
    </w:rPr>
  </w:style>
  <w:style w:type="character" w:customStyle="1" w:styleId="3Char1">
    <w:name w:val="正文文本缩进 3 Char"/>
    <w:basedOn w:val="a1"/>
    <w:link w:val="35"/>
    <w:rsid w:val="00A47CAC"/>
    <w:rPr>
      <w:rFonts w:ascii="Times New Roman" w:hAnsi="Times New Roman"/>
      <w:lang w:val="en-US" w:eastAsia="ja-JP"/>
    </w:rPr>
  </w:style>
  <w:style w:type="paragraph" w:customStyle="1" w:styleId="numberedlist0">
    <w:name w:val="numbered list"/>
    <w:basedOn w:val="a8"/>
    <w:rsid w:val="00A47CAC"/>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lang w:eastAsia="ja-JP"/>
    </w:rPr>
  </w:style>
  <w:style w:type="paragraph" w:customStyle="1" w:styleId="CRfront">
    <w:name w:val="CR_front"/>
    <w:next w:val="a0"/>
    <w:rsid w:val="00A47CAC"/>
    <w:rPr>
      <w:rFonts w:ascii="Arial" w:eastAsia="MS Mincho" w:hAnsi="Arial"/>
      <w:lang w:val="en-GB" w:eastAsia="en-US"/>
    </w:rPr>
  </w:style>
  <w:style w:type="paragraph" w:customStyle="1" w:styleId="TabList">
    <w:name w:val="TabList"/>
    <w:basedOn w:val="a0"/>
    <w:rsid w:val="00A47CAC"/>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
    <w:name w:val="table text"/>
    <w:basedOn w:val="a0"/>
    <w:next w:val="table"/>
    <w:rsid w:val="00A47CAC"/>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a0"/>
    <w:next w:val="a0"/>
    <w:rsid w:val="00A47CAC"/>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a0"/>
    <w:rsid w:val="00A47CAC"/>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a0"/>
    <w:link w:val="textChar"/>
    <w:qFormat/>
    <w:rsid w:val="00A47CAC"/>
    <w:pPr>
      <w:widowControl w:val="0"/>
      <w:overflowPunct w:val="0"/>
      <w:autoSpaceDE w:val="0"/>
      <w:autoSpaceDN w:val="0"/>
      <w:adjustRightInd w:val="0"/>
      <w:spacing w:after="240"/>
      <w:jc w:val="both"/>
      <w:textAlignment w:val="baseline"/>
    </w:pPr>
    <w:rPr>
      <w:sz w:val="24"/>
      <w:lang w:val="en-AU" w:eastAsia="en-GB"/>
    </w:rPr>
  </w:style>
  <w:style w:type="paragraph" w:customStyle="1" w:styleId="Reference">
    <w:name w:val="Reference"/>
    <w:basedOn w:val="EX"/>
    <w:link w:val="ReferenceChar"/>
    <w:qFormat/>
    <w:rsid w:val="00A47CAC"/>
    <w:pPr>
      <w:numPr>
        <w:numId w:val="11"/>
      </w:numPr>
      <w:overflowPunct w:val="0"/>
      <w:autoSpaceDE w:val="0"/>
      <w:autoSpaceDN w:val="0"/>
      <w:adjustRightInd w:val="0"/>
      <w:textAlignment w:val="baseline"/>
    </w:pPr>
    <w:rPr>
      <w:lang w:eastAsia="en-GB"/>
    </w:rPr>
  </w:style>
  <w:style w:type="paragraph" w:customStyle="1" w:styleId="berschrift1H1">
    <w:name w:val="Überschrift 1.H1"/>
    <w:basedOn w:val="a0"/>
    <w:next w:val="a0"/>
    <w:rsid w:val="00A47CAC"/>
    <w:pPr>
      <w:keepNext/>
      <w:keepLines/>
      <w:numPr>
        <w:numId w:val="10"/>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A47CAC"/>
    <w:pPr>
      <w:widowControl/>
      <w:numPr>
        <w:numId w:val="7"/>
      </w:numPr>
      <w:tabs>
        <w:tab w:val="clear" w:pos="992"/>
      </w:tabs>
      <w:spacing w:after="120"/>
      <w:ind w:left="360" w:hanging="360"/>
    </w:pPr>
    <w:rPr>
      <w:rFonts w:eastAsia="MS Mincho"/>
      <w:lang w:val="en-US"/>
    </w:rPr>
  </w:style>
  <w:style w:type="paragraph" w:customStyle="1" w:styleId="textintend2">
    <w:name w:val="text intend 2"/>
    <w:basedOn w:val="text"/>
    <w:rsid w:val="00A47CAC"/>
    <w:pPr>
      <w:widowControl/>
      <w:numPr>
        <w:numId w:val="8"/>
      </w:numPr>
      <w:tabs>
        <w:tab w:val="clear" w:pos="1418"/>
      </w:tabs>
      <w:spacing w:after="120"/>
      <w:ind w:left="720" w:hanging="360"/>
    </w:pPr>
    <w:rPr>
      <w:rFonts w:eastAsia="MS Mincho"/>
      <w:lang w:val="en-US"/>
    </w:rPr>
  </w:style>
  <w:style w:type="paragraph" w:customStyle="1" w:styleId="textintend3">
    <w:name w:val="text intend 3"/>
    <w:basedOn w:val="text"/>
    <w:rsid w:val="00A47CAC"/>
    <w:pPr>
      <w:widowControl/>
      <w:numPr>
        <w:numId w:val="9"/>
      </w:numPr>
      <w:tabs>
        <w:tab w:val="clear" w:pos="1843"/>
      </w:tabs>
      <w:spacing w:after="120"/>
      <w:ind w:left="1005" w:hanging="360"/>
    </w:pPr>
    <w:rPr>
      <w:rFonts w:eastAsia="MS Mincho"/>
      <w:lang w:val="en-US"/>
    </w:rPr>
  </w:style>
  <w:style w:type="paragraph" w:customStyle="1" w:styleId="normalpuce">
    <w:name w:val="normal puce"/>
    <w:basedOn w:val="a0"/>
    <w:rsid w:val="00A47CAC"/>
    <w:pPr>
      <w:widowControl w:val="0"/>
      <w:numPr>
        <w:numId w:val="12"/>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1"/>
    <w:next w:val="a0"/>
    <w:autoRedefine/>
    <w:rsid w:val="00A47CAC"/>
    <w:pPr>
      <w:keepLines w:val="0"/>
      <w:numPr>
        <w:numId w:val="13"/>
      </w:numPr>
      <w:pBdr>
        <w:top w:val="none" w:sz="0" w:space="0" w:color="auto"/>
      </w:pBdr>
      <w:overflowPunct w:val="0"/>
      <w:autoSpaceDE w:val="0"/>
      <w:autoSpaceDN w:val="0"/>
      <w:adjustRightInd w:val="0"/>
      <w:spacing w:after="0"/>
      <w:textAlignment w:val="baseline"/>
    </w:pPr>
    <w:rPr>
      <w:b/>
      <w:noProof/>
      <w:kern w:val="28"/>
      <w:sz w:val="24"/>
      <w:lang w:eastAsia="en-GB"/>
    </w:rPr>
  </w:style>
  <w:style w:type="paragraph" w:styleId="aff">
    <w:name w:val="Date"/>
    <w:basedOn w:val="a0"/>
    <w:next w:val="a0"/>
    <w:link w:val="Charb"/>
    <w:uiPriority w:val="99"/>
    <w:rsid w:val="00A47CAC"/>
    <w:pPr>
      <w:overflowPunct w:val="0"/>
      <w:autoSpaceDE w:val="0"/>
      <w:autoSpaceDN w:val="0"/>
      <w:adjustRightInd w:val="0"/>
      <w:spacing w:after="0"/>
      <w:jc w:val="both"/>
      <w:textAlignment w:val="baseline"/>
    </w:pPr>
    <w:rPr>
      <w:lang w:eastAsia="en-GB"/>
    </w:rPr>
  </w:style>
  <w:style w:type="character" w:customStyle="1" w:styleId="Charb">
    <w:name w:val="日期 Char"/>
    <w:basedOn w:val="a1"/>
    <w:link w:val="aff"/>
    <w:uiPriority w:val="99"/>
    <w:rsid w:val="00A47CAC"/>
    <w:rPr>
      <w:rFonts w:ascii="Times New Roman" w:hAnsi="Times New Roman"/>
      <w:lang w:val="en-GB" w:eastAsia="en-GB"/>
    </w:rPr>
  </w:style>
  <w:style w:type="paragraph" w:customStyle="1" w:styleId="Meetingcaption">
    <w:name w:val="Meeting caption"/>
    <w:basedOn w:val="a0"/>
    <w:rsid w:val="00A47CAC"/>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a0"/>
    <w:rsid w:val="00A47CAC"/>
    <w:pPr>
      <w:overflowPunct w:val="0"/>
      <w:autoSpaceDE w:val="0"/>
      <w:autoSpaceDN w:val="0"/>
      <w:adjustRightInd w:val="0"/>
      <w:spacing w:after="240"/>
      <w:jc w:val="both"/>
      <w:textAlignment w:val="baseline"/>
    </w:pPr>
    <w:rPr>
      <w:rFonts w:ascii="Helvetica" w:hAnsi="Helvetica"/>
      <w:lang w:eastAsia="en-GB"/>
    </w:rPr>
  </w:style>
  <w:style w:type="paragraph" w:customStyle="1" w:styleId="Cell">
    <w:name w:val="Cell"/>
    <w:basedOn w:val="a0"/>
    <w:rsid w:val="00A47CAC"/>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a0"/>
    <w:rsid w:val="00A47CAC"/>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1">
    <w:name w:val="b1"/>
    <w:basedOn w:val="a0"/>
    <w:rsid w:val="00A47CAC"/>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tah0">
    <w:name w:val="tah"/>
    <w:basedOn w:val="a0"/>
    <w:rsid w:val="00A47CAC"/>
    <w:pPr>
      <w:keepNext/>
      <w:overflowPunct w:val="0"/>
      <w:autoSpaceDE w:val="0"/>
      <w:autoSpaceDN w:val="0"/>
      <w:spacing w:after="0"/>
      <w:jc w:val="center"/>
    </w:pPr>
    <w:rPr>
      <w:rFonts w:ascii="Arial" w:eastAsia="Batang" w:hAnsi="Arial" w:cs="Arial"/>
      <w:b/>
      <w:bCs/>
      <w:sz w:val="18"/>
      <w:szCs w:val="18"/>
      <w:lang w:val="en-US" w:eastAsia="en-GB"/>
    </w:rPr>
  </w:style>
  <w:style w:type="character" w:customStyle="1" w:styleId="GuidanceChar">
    <w:name w:val="Guidance Char"/>
    <w:rsid w:val="00A47CAC"/>
    <w:rPr>
      <w:i/>
      <w:color w:val="0000FF"/>
      <w:lang w:val="en-GB" w:eastAsia="ja-JP" w:bidi="ar-SA"/>
    </w:rPr>
  </w:style>
  <w:style w:type="paragraph" w:customStyle="1" w:styleId="CharCharCharChar">
    <w:name w:val="Char Char Char Char"/>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A47CA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Char">
    <w:name w:val="h4 Char Char"/>
    <w:rsid w:val="00A47CAC"/>
    <w:rPr>
      <w:rFonts w:ascii="Arial" w:hAnsi="Arial"/>
      <w:sz w:val="24"/>
      <w:lang w:val="en-GB" w:eastAsia="ja-JP" w:bidi="ar-SA"/>
    </w:rPr>
  </w:style>
  <w:style w:type="paragraph" w:customStyle="1" w:styleId="NormalAfter3pt">
    <w:name w:val="Normal + After:  3 pt"/>
    <w:basedOn w:val="a0"/>
    <w:rsid w:val="00A47CAC"/>
    <w:pPr>
      <w:tabs>
        <w:tab w:val="num" w:pos="2560"/>
      </w:tabs>
      <w:ind w:left="2560" w:hanging="357"/>
    </w:pPr>
    <w:rPr>
      <w:lang w:val="en-AU" w:eastAsia="ko-KR"/>
    </w:rPr>
  </w:style>
  <w:style w:type="character" w:customStyle="1" w:styleId="FigureCaption1">
    <w:name w:val="Figure Caption1"/>
    <w:aliases w:val="fc Char1,Figure Caption Char Char"/>
    <w:rsid w:val="00A47CAC"/>
    <w:rPr>
      <w:rFonts w:ascii="Arial" w:eastAsia="????" w:hAnsi="Arial" w:cs="Arial"/>
      <w:color w:val="0000FF"/>
      <w:kern w:val="2"/>
      <w:lang w:val="en-US" w:eastAsia="en-US" w:bidi="ar-SA"/>
    </w:rPr>
  </w:style>
  <w:style w:type="character" w:customStyle="1" w:styleId="CharChar5">
    <w:name w:val="Char Char5"/>
    <w:semiHidden/>
    <w:rsid w:val="00A47CAC"/>
    <w:rPr>
      <w:rFonts w:ascii="Times New Roman" w:hAnsi="Times New Roman"/>
      <w:lang w:eastAsia="en-US"/>
    </w:rPr>
  </w:style>
  <w:style w:type="character" w:customStyle="1" w:styleId="Char1">
    <w:name w:val="列表 Char"/>
    <w:link w:val="a9"/>
    <w:rsid w:val="00A47CAC"/>
    <w:rPr>
      <w:rFonts w:ascii="Times New Roman" w:hAnsi="Times New Roman"/>
      <w:lang w:val="en-GB" w:eastAsia="en-US"/>
    </w:rPr>
  </w:style>
  <w:style w:type="character" w:customStyle="1" w:styleId="PLChar">
    <w:name w:val="PL Char"/>
    <w:link w:val="PL"/>
    <w:qFormat/>
    <w:locked/>
    <w:rsid w:val="00A47CAC"/>
    <w:rPr>
      <w:rFonts w:ascii="Courier New" w:hAnsi="Courier New"/>
      <w:noProof/>
      <w:sz w:val="16"/>
      <w:lang w:val="en-GB" w:eastAsia="en-US"/>
    </w:rPr>
  </w:style>
  <w:style w:type="character" w:customStyle="1" w:styleId="2Char0">
    <w:name w:val="列表 2 Char"/>
    <w:link w:val="24"/>
    <w:rsid w:val="00A47CAC"/>
    <w:rPr>
      <w:rFonts w:ascii="Times New Roman" w:hAnsi="Times New Roman"/>
      <w:lang w:val="en-GB" w:eastAsia="en-US"/>
    </w:rPr>
  </w:style>
  <w:style w:type="character" w:customStyle="1" w:styleId="3Char0">
    <w:name w:val="列表 3 Char"/>
    <w:link w:val="33"/>
    <w:rsid w:val="00A47CAC"/>
    <w:rPr>
      <w:rFonts w:ascii="Times New Roman" w:hAnsi="Times New Roman"/>
      <w:lang w:val="en-GB" w:eastAsia="en-US"/>
    </w:rPr>
  </w:style>
  <w:style w:type="paragraph" w:customStyle="1" w:styleId="CharChar3CharCharCharCharCharChar">
    <w:name w:val="Char Char3 Char Char Char Char Char Char"/>
    <w:semiHidden/>
    <w:rsid w:val="00A47CAC"/>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rsid w:val="00A47CA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51">
    <w:name w:val="Char Char51"/>
    <w:semiHidden/>
    <w:rsid w:val="00A47CAC"/>
    <w:rPr>
      <w:rFonts w:ascii="Times New Roman" w:hAnsi="Times New Roman"/>
      <w:lang w:eastAsia="en-US"/>
    </w:rPr>
  </w:style>
  <w:style w:type="paragraph" w:customStyle="1" w:styleId="TableCell">
    <w:name w:val="Table Cell"/>
    <w:basedOn w:val="TAC"/>
    <w:link w:val="TableCellChar"/>
    <w:qFormat/>
    <w:rsid w:val="00A47CAC"/>
    <w:pPr>
      <w:overflowPunct w:val="0"/>
      <w:autoSpaceDE w:val="0"/>
      <w:autoSpaceDN w:val="0"/>
      <w:adjustRightInd w:val="0"/>
    </w:pPr>
    <w:rPr>
      <w:lang w:eastAsia="zh-CN"/>
    </w:rPr>
  </w:style>
  <w:style w:type="character" w:customStyle="1" w:styleId="TableCellChar">
    <w:name w:val="Table Cell Char"/>
    <w:link w:val="TableCell"/>
    <w:rsid w:val="00A47CAC"/>
    <w:rPr>
      <w:rFonts w:ascii="Arial" w:hAnsi="Arial"/>
      <w:sz w:val="18"/>
      <w:lang w:val="en-GB" w:eastAsia="zh-CN"/>
    </w:rPr>
  </w:style>
  <w:style w:type="paragraph" w:customStyle="1" w:styleId="MTDisplayEquation">
    <w:name w:val="MTDisplayEquation"/>
    <w:basedOn w:val="a0"/>
    <w:next w:val="a0"/>
    <w:link w:val="MTDisplayEquationChar"/>
    <w:rsid w:val="00A47CAC"/>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A47CAC"/>
    <w:rPr>
      <w:rFonts w:ascii="Times New Roman" w:eastAsia="Calibri" w:hAnsi="Times New Roman"/>
      <w:szCs w:val="22"/>
      <w:lang w:val="x-none" w:eastAsia="x-none"/>
    </w:rPr>
  </w:style>
  <w:style w:type="paragraph" w:customStyle="1" w:styleId="Default">
    <w:name w:val="Default"/>
    <w:rsid w:val="00A47CAC"/>
    <w:pPr>
      <w:autoSpaceDE w:val="0"/>
      <w:autoSpaceDN w:val="0"/>
      <w:adjustRightInd w:val="0"/>
    </w:pPr>
    <w:rPr>
      <w:rFonts w:ascii="Arial" w:hAnsi="Arial" w:cs="Arial"/>
      <w:color w:val="000000"/>
      <w:sz w:val="24"/>
      <w:szCs w:val="24"/>
      <w:lang w:val="en-US" w:eastAsia="ja-JP"/>
    </w:rPr>
  </w:style>
  <w:style w:type="character" w:customStyle="1" w:styleId="textChar">
    <w:name w:val="text Char"/>
    <w:link w:val="text"/>
    <w:rsid w:val="00A47CAC"/>
    <w:rPr>
      <w:rFonts w:ascii="Times New Roman" w:hAnsi="Times New Roman"/>
      <w:sz w:val="24"/>
      <w:lang w:val="en-AU" w:eastAsia="en-GB"/>
    </w:rPr>
  </w:style>
  <w:style w:type="paragraph" w:customStyle="1" w:styleId="bullet1">
    <w:name w:val="bullet1"/>
    <w:basedOn w:val="text"/>
    <w:link w:val="bullet1Char"/>
    <w:qFormat/>
    <w:rsid w:val="00A47CAC"/>
    <w:pPr>
      <w:widowControl/>
      <w:numPr>
        <w:numId w:val="14"/>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rsid w:val="00A47CAC"/>
    <w:pPr>
      <w:widowControl/>
      <w:numPr>
        <w:ilvl w:val="1"/>
        <w:numId w:val="14"/>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rsid w:val="00A47CAC"/>
    <w:rPr>
      <w:rFonts w:ascii="Calibri" w:hAnsi="Calibri"/>
      <w:kern w:val="2"/>
      <w:sz w:val="24"/>
      <w:szCs w:val="24"/>
      <w:lang w:val="en-GB" w:eastAsia="zh-CN"/>
    </w:rPr>
  </w:style>
  <w:style w:type="paragraph" w:customStyle="1" w:styleId="bullet3">
    <w:name w:val="bullet3"/>
    <w:basedOn w:val="text"/>
    <w:link w:val="bullet3Char"/>
    <w:qFormat/>
    <w:rsid w:val="00A47CAC"/>
    <w:pPr>
      <w:widowControl/>
      <w:numPr>
        <w:ilvl w:val="2"/>
        <w:numId w:val="14"/>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A47CAC"/>
    <w:rPr>
      <w:rFonts w:ascii="Times" w:hAnsi="Times"/>
      <w:kern w:val="2"/>
      <w:sz w:val="24"/>
      <w:szCs w:val="24"/>
      <w:lang w:val="en-GB" w:eastAsia="zh-CN"/>
    </w:rPr>
  </w:style>
  <w:style w:type="paragraph" w:customStyle="1" w:styleId="bullet4">
    <w:name w:val="bullet4"/>
    <w:basedOn w:val="text"/>
    <w:qFormat/>
    <w:rsid w:val="00A47CAC"/>
    <w:pPr>
      <w:widowControl/>
      <w:numPr>
        <w:ilvl w:val="3"/>
        <w:numId w:val="14"/>
      </w:numPr>
      <w:tabs>
        <w:tab w:val="num" w:pos="2880"/>
      </w:tabs>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a0"/>
    <w:rsid w:val="00A47CAC"/>
    <w:pPr>
      <w:numPr>
        <w:numId w:val="15"/>
      </w:numPr>
      <w:spacing w:after="0"/>
    </w:pPr>
    <w:rPr>
      <w:rFonts w:eastAsia="MS Mincho"/>
      <w:sz w:val="24"/>
      <w:szCs w:val="24"/>
      <w:lang w:val="en-US" w:eastAsia="ja-JP"/>
    </w:rPr>
  </w:style>
  <w:style w:type="paragraph" w:customStyle="1" w:styleId="Comments">
    <w:name w:val="Comments"/>
    <w:basedOn w:val="a0"/>
    <w:link w:val="CommentsChar"/>
    <w:qFormat/>
    <w:rsid w:val="00A47CAC"/>
    <w:pPr>
      <w:spacing w:before="40" w:after="0"/>
    </w:pPr>
    <w:rPr>
      <w:rFonts w:ascii="Arial" w:eastAsia="MS Mincho" w:hAnsi="Arial"/>
      <w:i/>
      <w:sz w:val="18"/>
      <w:szCs w:val="24"/>
      <w:lang w:eastAsia="en-GB"/>
    </w:rPr>
  </w:style>
  <w:style w:type="character" w:customStyle="1" w:styleId="CommentsChar">
    <w:name w:val="Comments Char"/>
    <w:link w:val="Comments"/>
    <w:rsid w:val="00A47CAC"/>
    <w:rPr>
      <w:rFonts w:ascii="Arial" w:eastAsia="MS Mincho" w:hAnsi="Arial"/>
      <w:i/>
      <w:sz w:val="18"/>
      <w:szCs w:val="24"/>
      <w:lang w:val="en-GB" w:eastAsia="en-GB"/>
    </w:rPr>
  </w:style>
  <w:style w:type="paragraph" w:customStyle="1" w:styleId="bullet">
    <w:name w:val="bullet"/>
    <w:basedOn w:val="af2"/>
    <w:link w:val="bulletChar"/>
    <w:qFormat/>
    <w:rsid w:val="00A47CAC"/>
    <w:pPr>
      <w:numPr>
        <w:numId w:val="16"/>
      </w:numPr>
      <w:spacing w:after="0"/>
      <w:jc w:val="both"/>
    </w:pPr>
    <w:rPr>
      <w:rFonts w:eastAsia="Times New Roman"/>
      <w:lang w:val="x-none" w:eastAsia="x-none"/>
    </w:rPr>
  </w:style>
  <w:style w:type="character" w:customStyle="1" w:styleId="bulletChar">
    <w:name w:val="bullet Char"/>
    <w:link w:val="bullet"/>
    <w:rsid w:val="00A47CAC"/>
    <w:rPr>
      <w:rFonts w:ascii="Times New Roman" w:eastAsia="Times New Roman" w:hAnsi="Times New Roman"/>
      <w:lang w:val="x-none" w:eastAsia="x-none"/>
    </w:rPr>
  </w:style>
  <w:style w:type="character" w:customStyle="1" w:styleId="colour">
    <w:name w:val="colour"/>
    <w:basedOn w:val="a1"/>
    <w:rsid w:val="00A47CAC"/>
  </w:style>
  <w:style w:type="character" w:customStyle="1" w:styleId="TFZchn">
    <w:name w:val="TF Zchn"/>
    <w:link w:val="TF"/>
    <w:locked/>
    <w:rsid w:val="00A47CAC"/>
    <w:rPr>
      <w:rFonts w:ascii="Arial" w:hAnsi="Arial"/>
      <w:b/>
      <w:lang w:val="en-GB" w:eastAsia="en-US"/>
    </w:rPr>
  </w:style>
  <w:style w:type="paragraph" w:customStyle="1" w:styleId="RAN1bullet2">
    <w:name w:val="RAN1 bullet2"/>
    <w:basedOn w:val="a0"/>
    <w:link w:val="RAN1bullet2Char"/>
    <w:qFormat/>
    <w:rsid w:val="00A47CAC"/>
    <w:pPr>
      <w:numPr>
        <w:ilvl w:val="1"/>
        <w:numId w:val="17"/>
      </w:numPr>
      <w:tabs>
        <w:tab w:val="left" w:pos="1440"/>
      </w:tabs>
      <w:spacing w:after="0"/>
    </w:pPr>
    <w:rPr>
      <w:rFonts w:ascii="Times" w:eastAsia="Batang" w:hAnsi="Times"/>
      <w:lang w:val="en-US"/>
    </w:rPr>
  </w:style>
  <w:style w:type="character" w:customStyle="1" w:styleId="RAN1bullet2Char">
    <w:name w:val="RAN1 bullet2 Char"/>
    <w:link w:val="RAN1bullet2"/>
    <w:qFormat/>
    <w:rsid w:val="00A47CAC"/>
    <w:rPr>
      <w:rFonts w:ascii="Times" w:eastAsia="Batang" w:hAnsi="Times"/>
      <w:lang w:val="en-US" w:eastAsia="en-US"/>
    </w:rPr>
  </w:style>
  <w:style w:type="character" w:customStyle="1" w:styleId="RAN1bullet1Char">
    <w:name w:val="RAN1 bullet1 Char"/>
    <w:link w:val="RAN1bullet1"/>
    <w:rsid w:val="00A47CAC"/>
    <w:rPr>
      <w:rFonts w:ascii="Times" w:eastAsia="Batang" w:hAnsi="Times"/>
      <w:szCs w:val="24"/>
      <w:lang w:val="x-none" w:eastAsia="x-none"/>
    </w:rPr>
  </w:style>
  <w:style w:type="paragraph" w:customStyle="1" w:styleId="RAN1tdoc">
    <w:name w:val="RAN1 tdoc"/>
    <w:basedOn w:val="a0"/>
    <w:link w:val="RAN1tdocChar"/>
    <w:qFormat/>
    <w:rsid w:val="00A47CAC"/>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A47CAC"/>
    <w:rPr>
      <w:rFonts w:ascii="Times" w:eastAsia="Batang" w:hAnsi="Times"/>
      <w:b/>
      <w:color w:val="0000FF"/>
      <w:szCs w:val="24"/>
      <w:u w:val="single" w:color="0000FF"/>
      <w:lang w:val="en-GB" w:eastAsia="x-none"/>
    </w:rPr>
  </w:style>
  <w:style w:type="paragraph" w:customStyle="1" w:styleId="RAN1bullet3">
    <w:name w:val="RAN1 bullet3"/>
    <w:basedOn w:val="RAN1bullet2"/>
    <w:link w:val="RAN1bullet3Char"/>
    <w:uiPriority w:val="99"/>
    <w:qFormat/>
    <w:rsid w:val="00A47CAC"/>
    <w:pPr>
      <w:numPr>
        <w:ilvl w:val="2"/>
        <w:numId w:val="18"/>
      </w:numPr>
    </w:pPr>
  </w:style>
  <w:style w:type="character" w:customStyle="1" w:styleId="RAN1bullet3Char">
    <w:name w:val="RAN1 bullet3 Char"/>
    <w:link w:val="RAN1bullet3"/>
    <w:uiPriority w:val="99"/>
    <w:qFormat/>
    <w:rsid w:val="00A47CAC"/>
    <w:rPr>
      <w:rFonts w:ascii="Times" w:eastAsia="Batang" w:hAnsi="Times"/>
      <w:lang w:val="en-US" w:eastAsia="en-US"/>
    </w:rPr>
  </w:style>
  <w:style w:type="paragraph" w:customStyle="1" w:styleId="ZchnZchn">
    <w:name w:val="Zchn Zchn"/>
    <w:rsid w:val="00A47CAC"/>
    <w:pPr>
      <w:keepNext/>
      <w:tabs>
        <w:tab w:val="num" w:pos="851"/>
      </w:tabs>
      <w:suppressAutoHyphens/>
      <w:autoSpaceDE w:val="0"/>
      <w:spacing w:before="60" w:after="60"/>
      <w:ind w:left="851" w:hanging="851"/>
      <w:jc w:val="both"/>
    </w:pPr>
    <w:rPr>
      <w:rFonts w:ascii="Arial" w:hAnsi="Arial" w:cs="Arial"/>
      <w:color w:val="0000FF"/>
      <w:kern w:val="1"/>
      <w:lang w:val="en-US" w:eastAsia="ar-SA"/>
    </w:rPr>
  </w:style>
  <w:style w:type="paragraph" w:styleId="TOC">
    <w:name w:val="TOC Heading"/>
    <w:basedOn w:val="1"/>
    <w:next w:val="a0"/>
    <w:uiPriority w:val="39"/>
    <w:unhideWhenUsed/>
    <w:qFormat/>
    <w:rsid w:val="00A47CAC"/>
    <w:pPr>
      <w:numPr>
        <w:numId w:val="0"/>
      </w:numPr>
      <w:pBdr>
        <w:top w:val="none" w:sz="0" w:space="0" w:color="auto"/>
      </w:pBdr>
      <w:spacing w:after="0" w:line="259" w:lineRule="auto"/>
      <w:outlineLvl w:val="9"/>
    </w:pPr>
    <w:rPr>
      <w:rFonts w:ascii="Calibri Light" w:hAnsi="Calibri Light"/>
      <w:color w:val="2F5496"/>
      <w:sz w:val="32"/>
      <w:szCs w:val="32"/>
    </w:rPr>
  </w:style>
  <w:style w:type="paragraph" w:customStyle="1" w:styleId="onecomwebmail-msonormal">
    <w:name w:val="onecomwebmail-msonormal"/>
    <w:basedOn w:val="a0"/>
    <w:rsid w:val="00A47CAC"/>
    <w:pPr>
      <w:spacing w:before="100" w:beforeAutospacing="1" w:after="100" w:afterAutospacing="1"/>
    </w:pPr>
    <w:rPr>
      <w:sz w:val="24"/>
      <w:szCs w:val="24"/>
      <w:lang w:val="en-US"/>
    </w:rPr>
  </w:style>
  <w:style w:type="character" w:customStyle="1" w:styleId="bullet3Char">
    <w:name w:val="bullet3 Char"/>
    <w:link w:val="bullet3"/>
    <w:rsid w:val="00A47CAC"/>
    <w:rPr>
      <w:rFonts w:ascii="Times" w:eastAsia="Batang" w:hAnsi="Times"/>
      <w:szCs w:val="24"/>
      <w:lang w:val="en-GB" w:eastAsia="en-US"/>
    </w:rPr>
  </w:style>
  <w:style w:type="paragraph" w:customStyle="1" w:styleId="2222">
    <w:name w:val="스타일 스타일 스타일 스타일 양쪽 첫 줄:  2 글자 + 첫 줄:  2 글자 + 첫 줄:  2 글자 + 첫 줄:  2..."/>
    <w:basedOn w:val="a0"/>
    <w:link w:val="2222Char"/>
    <w:rsid w:val="00A47CAC"/>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A47CAC"/>
    <w:rPr>
      <w:rFonts w:ascii="Times New Roman" w:eastAsia="Malgun Gothic" w:hAnsi="Times New Roman" w:cs="Batang"/>
      <w:lang w:val="en-GB" w:eastAsia="en-US"/>
    </w:rPr>
  </w:style>
  <w:style w:type="paragraph" w:customStyle="1" w:styleId="tdoc">
    <w:name w:val="tdoc"/>
    <w:basedOn w:val="a0"/>
    <w:link w:val="tdocChar"/>
    <w:qFormat/>
    <w:rsid w:val="00A47CAC"/>
    <w:pPr>
      <w:spacing w:after="0"/>
      <w:ind w:left="1440" w:hanging="1440"/>
    </w:pPr>
    <w:rPr>
      <w:rFonts w:ascii="Times" w:eastAsia="Batang" w:hAnsi="Times"/>
      <w:szCs w:val="24"/>
    </w:rPr>
  </w:style>
  <w:style w:type="character" w:customStyle="1" w:styleId="tdocChar">
    <w:name w:val="tdoc Char"/>
    <w:link w:val="tdoc"/>
    <w:rsid w:val="00A47CAC"/>
    <w:rPr>
      <w:rFonts w:ascii="Times" w:eastAsia="Batang" w:hAnsi="Times"/>
      <w:szCs w:val="24"/>
      <w:lang w:val="en-GB" w:eastAsia="en-US"/>
    </w:rPr>
  </w:style>
  <w:style w:type="paragraph" w:customStyle="1" w:styleId="maintext">
    <w:name w:val="main text"/>
    <w:basedOn w:val="a0"/>
    <w:link w:val="maintextChar"/>
    <w:qFormat/>
    <w:rsid w:val="00A47CAC"/>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A47CAC"/>
    <w:rPr>
      <w:rFonts w:ascii="Times New Roman" w:eastAsia="Malgun Gothic" w:hAnsi="Times New Roman"/>
      <w:lang w:val="en-GB" w:eastAsia="ko-KR"/>
    </w:rPr>
  </w:style>
  <w:style w:type="paragraph" w:customStyle="1" w:styleId="CharChar1CharCharCharChar">
    <w:name w:val="Char Char1 Char Char Char Char"/>
    <w:semiHidden/>
    <w:rsid w:val="00A47CAC"/>
    <w:pPr>
      <w:keepNext/>
      <w:tabs>
        <w:tab w:val="num" w:pos="360"/>
      </w:tabs>
      <w:autoSpaceDE w:val="0"/>
      <w:autoSpaceDN w:val="0"/>
      <w:adjustRightInd w:val="0"/>
      <w:spacing w:before="60" w:after="60"/>
      <w:ind w:left="360" w:hanging="360"/>
      <w:jc w:val="both"/>
    </w:pPr>
    <w:rPr>
      <w:rFonts w:ascii="Arial" w:eastAsiaTheme="minorEastAsia" w:hAnsi="Arial" w:cs="Arial"/>
      <w:color w:val="0000FF"/>
      <w:kern w:val="2"/>
      <w:lang w:val="en-US" w:eastAsia="zh-CN"/>
    </w:rPr>
  </w:style>
  <w:style w:type="paragraph" w:styleId="aff0">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a0"/>
    <w:rsid w:val="00A47CAC"/>
    <w:pPr>
      <w:widowControl w:val="0"/>
      <w:spacing w:after="0"/>
      <w:ind w:firstLine="420"/>
      <w:jc w:val="both"/>
    </w:pPr>
    <w:rPr>
      <w:rFonts w:eastAsiaTheme="minorEastAsia"/>
      <w:kern w:val="2"/>
      <w:sz w:val="21"/>
      <w:lang w:val="en-US" w:eastAsia="zh-CN"/>
    </w:rPr>
  </w:style>
  <w:style w:type="paragraph" w:customStyle="1" w:styleId="aff1">
    <w:name w:val="表格文字居左"/>
    <w:basedOn w:val="a0"/>
    <w:next w:val="a0"/>
    <w:rsid w:val="00A47CAC"/>
    <w:pPr>
      <w:widowControl w:val="0"/>
      <w:spacing w:after="0"/>
      <w:jc w:val="both"/>
    </w:pPr>
    <w:rPr>
      <w:rFonts w:ascii="Arial" w:eastAsiaTheme="minorEastAsia" w:hAnsi="Arial" w:cs="宋体"/>
      <w:kern w:val="2"/>
      <w:sz w:val="21"/>
      <w:lang w:val="en-US" w:eastAsia="zh-CN"/>
    </w:rPr>
  </w:style>
  <w:style w:type="paragraph" w:styleId="z-">
    <w:name w:val="HTML Top of Form"/>
    <w:basedOn w:val="a0"/>
    <w:next w:val="a0"/>
    <w:link w:val="z-Char"/>
    <w:hidden/>
    <w:uiPriority w:val="99"/>
    <w:unhideWhenUsed/>
    <w:rsid w:val="00A47CAC"/>
    <w:pPr>
      <w:pBdr>
        <w:bottom w:val="single" w:sz="6" w:space="1" w:color="auto"/>
      </w:pBdr>
      <w:spacing w:after="0"/>
      <w:jc w:val="center"/>
    </w:pPr>
    <w:rPr>
      <w:rFonts w:ascii="Arial" w:eastAsiaTheme="minorEastAsia" w:hAnsi="Arial"/>
      <w:vanish/>
      <w:sz w:val="16"/>
      <w:szCs w:val="16"/>
      <w:lang w:val="en-US" w:eastAsia="zh-CN"/>
    </w:rPr>
  </w:style>
  <w:style w:type="character" w:customStyle="1" w:styleId="z-Char">
    <w:name w:val="z-窗体顶端 Char"/>
    <w:basedOn w:val="a1"/>
    <w:link w:val="z-"/>
    <w:uiPriority w:val="99"/>
    <w:rsid w:val="00A47CAC"/>
    <w:rPr>
      <w:rFonts w:ascii="Arial" w:eastAsiaTheme="minorEastAsia" w:hAnsi="Arial"/>
      <w:vanish/>
      <w:sz w:val="16"/>
      <w:szCs w:val="16"/>
      <w:lang w:val="en-US" w:eastAsia="zh-CN"/>
    </w:rPr>
  </w:style>
  <w:style w:type="character" w:customStyle="1" w:styleId="hps">
    <w:name w:val="hps"/>
    <w:basedOn w:val="a1"/>
    <w:rsid w:val="00A47CAC"/>
  </w:style>
  <w:style w:type="paragraph" w:styleId="z-0">
    <w:name w:val="HTML Bottom of Form"/>
    <w:basedOn w:val="a0"/>
    <w:next w:val="a0"/>
    <w:link w:val="z-Char0"/>
    <w:hidden/>
    <w:uiPriority w:val="99"/>
    <w:unhideWhenUsed/>
    <w:rsid w:val="00A47CAC"/>
    <w:pPr>
      <w:pBdr>
        <w:top w:val="single" w:sz="6" w:space="1" w:color="auto"/>
      </w:pBdr>
      <w:spacing w:after="0"/>
      <w:jc w:val="center"/>
    </w:pPr>
    <w:rPr>
      <w:rFonts w:ascii="Arial" w:eastAsiaTheme="minorEastAsia" w:hAnsi="Arial"/>
      <w:vanish/>
      <w:sz w:val="16"/>
      <w:szCs w:val="16"/>
      <w:lang w:val="en-US" w:eastAsia="zh-CN"/>
    </w:rPr>
  </w:style>
  <w:style w:type="character" w:customStyle="1" w:styleId="z-Char0">
    <w:name w:val="z-窗体底端 Char"/>
    <w:basedOn w:val="a1"/>
    <w:link w:val="z-0"/>
    <w:uiPriority w:val="99"/>
    <w:rsid w:val="00A47CAC"/>
    <w:rPr>
      <w:rFonts w:ascii="Arial" w:eastAsiaTheme="minorEastAsia" w:hAnsi="Arial"/>
      <w:vanish/>
      <w:sz w:val="16"/>
      <w:szCs w:val="16"/>
      <w:lang w:val="en-US" w:eastAsia="zh-CN"/>
    </w:rPr>
  </w:style>
  <w:style w:type="paragraph" w:customStyle="1" w:styleId="tablecell0">
    <w:name w:val="tablecell"/>
    <w:basedOn w:val="a0"/>
    <w:qFormat/>
    <w:rsid w:val="00A47CAC"/>
    <w:pPr>
      <w:autoSpaceDE w:val="0"/>
      <w:autoSpaceDN w:val="0"/>
      <w:adjustRightInd w:val="0"/>
      <w:snapToGrid w:val="0"/>
      <w:spacing w:before="40" w:after="40"/>
    </w:pPr>
    <w:rPr>
      <w:rFonts w:eastAsiaTheme="minorEastAsia"/>
      <w:lang w:val="en-US"/>
    </w:rPr>
  </w:style>
  <w:style w:type="character" w:customStyle="1" w:styleId="shorttext">
    <w:name w:val="short_text"/>
    <w:basedOn w:val="a1"/>
    <w:rsid w:val="00A47CAC"/>
  </w:style>
  <w:style w:type="paragraph" w:customStyle="1" w:styleId="tableheader">
    <w:name w:val="tableheader"/>
    <w:basedOn w:val="a0"/>
    <w:qFormat/>
    <w:rsid w:val="00A47CAC"/>
    <w:pPr>
      <w:snapToGrid w:val="0"/>
      <w:spacing w:before="40" w:after="40"/>
      <w:jc w:val="center"/>
    </w:pPr>
    <w:rPr>
      <w:rFonts w:eastAsiaTheme="minorEastAsia" w:cs="Calibri"/>
      <w:b/>
      <w:bCs/>
      <w:color w:val="000000"/>
      <w:lang w:val="en-US"/>
    </w:rPr>
  </w:style>
  <w:style w:type="character" w:customStyle="1" w:styleId="keyword">
    <w:name w:val="keyword"/>
    <w:basedOn w:val="a1"/>
    <w:rsid w:val="00A47CAC"/>
  </w:style>
  <w:style w:type="paragraph" w:customStyle="1" w:styleId="Test">
    <w:name w:val="Test"/>
    <w:basedOn w:val="a0"/>
    <w:rsid w:val="00A47CAC"/>
    <w:pPr>
      <w:spacing w:before="60" w:after="60" w:line="280" w:lineRule="atLeast"/>
      <w:ind w:left="2160"/>
      <w:jc w:val="both"/>
    </w:pPr>
    <w:rPr>
      <w:rFonts w:eastAsia="MS Mincho"/>
    </w:rPr>
  </w:style>
  <w:style w:type="paragraph" w:styleId="aff2">
    <w:name w:val="Body Text Indent"/>
    <w:basedOn w:val="a0"/>
    <w:link w:val="Charc"/>
    <w:uiPriority w:val="99"/>
    <w:unhideWhenUsed/>
    <w:rsid w:val="00A47CAC"/>
    <w:pPr>
      <w:spacing w:after="120" w:line="276" w:lineRule="auto"/>
      <w:ind w:left="360"/>
    </w:pPr>
    <w:rPr>
      <w:rFonts w:eastAsiaTheme="minorEastAsia"/>
      <w:lang w:val="en-US" w:eastAsia="zh-CN"/>
    </w:rPr>
  </w:style>
  <w:style w:type="character" w:customStyle="1" w:styleId="Charc">
    <w:name w:val="正文文本缩进 Char"/>
    <w:basedOn w:val="a1"/>
    <w:link w:val="aff2"/>
    <w:uiPriority w:val="99"/>
    <w:rsid w:val="00A47CAC"/>
    <w:rPr>
      <w:rFonts w:ascii="Times New Roman" w:eastAsiaTheme="minorEastAsia" w:hAnsi="Times New Roman"/>
      <w:lang w:val="en-US" w:eastAsia="zh-CN"/>
    </w:rPr>
  </w:style>
  <w:style w:type="paragraph" w:customStyle="1" w:styleId="ordinary-output">
    <w:name w:val="ordinary-output"/>
    <w:basedOn w:val="a0"/>
    <w:rsid w:val="00A47CAC"/>
    <w:pPr>
      <w:spacing w:before="100" w:beforeAutospacing="1" w:after="100" w:afterAutospacing="1" w:line="322" w:lineRule="atLeast"/>
    </w:pPr>
    <w:rPr>
      <w:rFonts w:ascii="宋体" w:eastAsiaTheme="minorEastAsia" w:hAnsi="宋体" w:cs="宋体"/>
      <w:color w:val="333333"/>
      <w:sz w:val="26"/>
      <w:szCs w:val="26"/>
      <w:lang w:val="en-US" w:eastAsia="zh-CN"/>
    </w:rPr>
  </w:style>
  <w:style w:type="character" w:customStyle="1" w:styleId="ordinary-span-edit2">
    <w:name w:val="ordinary-span-edit2"/>
    <w:basedOn w:val="a1"/>
    <w:rsid w:val="00A47CAC"/>
  </w:style>
  <w:style w:type="paragraph" w:styleId="3">
    <w:name w:val="List Number 3"/>
    <w:basedOn w:val="a0"/>
    <w:rsid w:val="00A47CAC"/>
    <w:pPr>
      <w:numPr>
        <w:numId w:val="19"/>
      </w:numPr>
      <w:overflowPunct w:val="0"/>
      <w:autoSpaceDE w:val="0"/>
      <w:autoSpaceDN w:val="0"/>
      <w:adjustRightInd w:val="0"/>
      <w:textAlignment w:val="baseline"/>
    </w:pPr>
  </w:style>
  <w:style w:type="table" w:customStyle="1" w:styleId="15">
    <w:name w:val="网格型1"/>
    <w:basedOn w:val="a2"/>
    <w:next w:val="af5"/>
    <w:rsid w:val="00A47CAC"/>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A47CAC"/>
    <w:rPr>
      <w:rFonts w:ascii="Times New Roman" w:hAnsi="Times New Roman"/>
      <w:lang w:val="en-GB" w:eastAsia="en-GB"/>
    </w:rPr>
  </w:style>
  <w:style w:type="paragraph" w:styleId="aff3">
    <w:name w:val="Subtitle"/>
    <w:basedOn w:val="a0"/>
    <w:next w:val="a0"/>
    <w:link w:val="Chard"/>
    <w:qFormat/>
    <w:rsid w:val="00A47CAC"/>
    <w:pPr>
      <w:numPr>
        <w:ilvl w:val="1"/>
      </w:numPr>
      <w:snapToGrid w:val="0"/>
      <w:spacing w:after="0"/>
    </w:pPr>
    <w:rPr>
      <w:rFonts w:asciiTheme="majorHAnsi" w:eastAsiaTheme="majorEastAsia" w:hAnsiTheme="majorHAnsi" w:cstheme="majorBidi"/>
      <w:b/>
      <w:i/>
      <w:iCs/>
      <w:color w:val="4F81BD" w:themeColor="accent1"/>
      <w:spacing w:val="15"/>
      <w:szCs w:val="24"/>
      <w:lang w:val="en-US" w:eastAsia="zh-CN"/>
    </w:rPr>
  </w:style>
  <w:style w:type="character" w:customStyle="1" w:styleId="Chard">
    <w:name w:val="副标题 Char"/>
    <w:basedOn w:val="a1"/>
    <w:link w:val="aff3"/>
    <w:qFormat/>
    <w:rsid w:val="00A47CAC"/>
    <w:rPr>
      <w:rFonts w:asciiTheme="majorHAnsi" w:eastAsiaTheme="majorEastAsia" w:hAnsiTheme="majorHAnsi" w:cstheme="majorBidi"/>
      <w:b/>
      <w:i/>
      <w:iCs/>
      <w:color w:val="4F81BD" w:themeColor="accent1"/>
      <w:spacing w:val="15"/>
      <w:szCs w:val="24"/>
      <w:lang w:val="en-US" w:eastAsia="zh-CN"/>
    </w:rPr>
  </w:style>
  <w:style w:type="table" w:customStyle="1" w:styleId="TableGridLight1">
    <w:name w:val="Table Grid Light1"/>
    <w:basedOn w:val="a2"/>
    <w:uiPriority w:val="40"/>
    <w:rsid w:val="00A47CAC"/>
    <w:rPr>
      <w:rFonts w:ascii="Calibri" w:eastAsiaTheme="minorEastAsia" w:hAnsi="Calibri"/>
      <w:lang w:val="en-US" w:eastAsia="zh-C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a2"/>
    <w:uiPriority w:val="41"/>
    <w:rsid w:val="00A47CAC"/>
    <w:rPr>
      <w:rFonts w:ascii="Calibri" w:eastAsiaTheme="minorEastAsia" w:hAnsi="Calibri"/>
      <w:lang w:val="en-US" w:eastAsia="zh-C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a1"/>
    <w:rsid w:val="00A47CAC"/>
  </w:style>
  <w:style w:type="paragraph" w:styleId="aff4">
    <w:name w:val="Title"/>
    <w:aliases w:val="Heading 31"/>
    <w:basedOn w:val="a0"/>
    <w:link w:val="Chare"/>
    <w:qFormat/>
    <w:rsid w:val="00A47CAC"/>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a1"/>
    <w:uiPriority w:val="10"/>
    <w:rsid w:val="00A47CAC"/>
    <w:rPr>
      <w:rFonts w:asciiTheme="majorHAnsi" w:eastAsiaTheme="majorEastAsia" w:hAnsiTheme="majorHAnsi" w:cstheme="majorBidi"/>
      <w:spacing w:val="-10"/>
      <w:kern w:val="28"/>
      <w:sz w:val="56"/>
      <w:szCs w:val="56"/>
      <w:lang w:val="en-GB" w:eastAsia="en-US"/>
    </w:rPr>
  </w:style>
  <w:style w:type="character" w:customStyle="1" w:styleId="Chare">
    <w:name w:val="标题 Char"/>
    <w:aliases w:val="Heading 31 Char"/>
    <w:link w:val="aff4"/>
    <w:rsid w:val="00A47CAC"/>
    <w:rPr>
      <w:rFonts w:ascii="Arial" w:eastAsia="MS Mincho" w:hAnsi="Arial"/>
      <w:b/>
      <w:sz w:val="24"/>
      <w:lang w:val="de-DE" w:eastAsia="ja-JP"/>
    </w:rPr>
  </w:style>
  <w:style w:type="paragraph" w:customStyle="1" w:styleId="TableText0">
    <w:name w:val="TableText"/>
    <w:basedOn w:val="aff2"/>
    <w:rsid w:val="00A47CAC"/>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a5"/>
    <w:rsid w:val="00A47CAC"/>
    <w:pPr>
      <w:widowControl/>
      <w:tabs>
        <w:tab w:val="center" w:pos="4680"/>
        <w:tab w:val="right" w:pos="9360"/>
        <w:tab w:val="right" w:pos="9639"/>
        <w:tab w:val="right" w:pos="10206"/>
      </w:tabs>
      <w:jc w:val="both"/>
    </w:pPr>
    <w:rPr>
      <w:rFonts w:eastAsia="MS Mincho" w:cs="Arial"/>
      <w:noProof w:val="0"/>
      <w:sz w:val="28"/>
    </w:rPr>
  </w:style>
  <w:style w:type="paragraph" w:customStyle="1" w:styleId="TitleText">
    <w:name w:val="Title Text"/>
    <w:basedOn w:val="a0"/>
    <w:next w:val="a0"/>
    <w:rsid w:val="00A47CAC"/>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80"/>
    <w:rsid w:val="00A47CAC"/>
  </w:style>
  <w:style w:type="paragraph" w:customStyle="1" w:styleId="berschrift2Head2A2">
    <w:name w:val="Überschrift 2.Head2A.2"/>
    <w:basedOn w:val="1"/>
    <w:next w:val="a0"/>
    <w:rsid w:val="00A47CAC"/>
    <w:pPr>
      <w:numPr>
        <w:numId w:val="0"/>
      </w:numPr>
      <w:pBdr>
        <w:top w:val="none" w:sz="0" w:space="0" w:color="auto"/>
      </w:pBdr>
      <w:tabs>
        <w:tab w:val="num" w:pos="432"/>
      </w:tabs>
      <w:spacing w:before="180"/>
      <w:ind w:left="432" w:hanging="432"/>
      <w:outlineLvl w:val="1"/>
    </w:pPr>
    <w:rPr>
      <w:rFonts w:eastAsia="MS Mincho"/>
      <w:sz w:val="32"/>
      <w:lang w:val="en-GB" w:eastAsia="de-DE"/>
    </w:rPr>
  </w:style>
  <w:style w:type="paragraph" w:customStyle="1" w:styleId="berschrift3h3H3Underrubrik2">
    <w:name w:val="Überschrift 3.h3.H3.Underrubrik2"/>
    <w:basedOn w:val="2"/>
    <w:next w:val="a0"/>
    <w:rsid w:val="00A47CAC"/>
    <w:pPr>
      <w:numPr>
        <w:ilvl w:val="1"/>
        <w:numId w:val="0"/>
      </w:numPr>
      <w:tabs>
        <w:tab w:val="num" w:pos="576"/>
      </w:tabs>
      <w:spacing w:before="120"/>
      <w:ind w:left="576" w:hanging="576"/>
      <w:outlineLvl w:val="2"/>
    </w:pPr>
    <w:rPr>
      <w:rFonts w:eastAsia="MS Mincho"/>
      <w:sz w:val="28"/>
      <w:lang w:val="en-GB" w:eastAsia="de-DE"/>
    </w:rPr>
  </w:style>
  <w:style w:type="paragraph" w:customStyle="1" w:styleId="Bullets">
    <w:name w:val="Bullets"/>
    <w:basedOn w:val="af6"/>
    <w:rsid w:val="00A47CAC"/>
    <w:pPr>
      <w:widowControl w:val="0"/>
      <w:spacing w:after="0" w:line="240" w:lineRule="auto"/>
    </w:pPr>
    <w:rPr>
      <w:rFonts w:ascii="Times New Roman" w:hAnsi="Times New Roman" w:cs="Times New Roman"/>
      <w:color w:val="0000FF"/>
      <w:kern w:val="2"/>
      <w:sz w:val="21"/>
      <w:szCs w:val="20"/>
    </w:rPr>
  </w:style>
  <w:style w:type="paragraph" w:customStyle="1" w:styleId="BalloonText1">
    <w:name w:val="Balloon Text1"/>
    <w:basedOn w:val="a0"/>
    <w:semiHidden/>
    <w:rsid w:val="00A47CAC"/>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a0"/>
    <w:rsid w:val="00A47CAC"/>
    <w:pPr>
      <w:spacing w:before="360" w:after="0" w:line="240" w:lineRule="atLeast"/>
      <w:jc w:val="center"/>
    </w:pPr>
    <w:rPr>
      <w:rFonts w:eastAsia="MS Mincho"/>
      <w:lang w:val="en-US" w:eastAsia="ja-JP"/>
    </w:rPr>
  </w:style>
  <w:style w:type="paragraph" w:styleId="27">
    <w:name w:val="List Continue 2"/>
    <w:basedOn w:val="a0"/>
    <w:rsid w:val="00A47CAC"/>
    <w:pPr>
      <w:ind w:leftChars="400" w:left="850"/>
    </w:pPr>
    <w:rPr>
      <w:rFonts w:eastAsia="MS Mincho"/>
      <w:lang w:eastAsia="ja-JP"/>
    </w:rPr>
  </w:style>
  <w:style w:type="paragraph" w:styleId="28">
    <w:name w:val="Body Text First Indent 2"/>
    <w:basedOn w:val="aff2"/>
    <w:link w:val="2Char3"/>
    <w:rsid w:val="00A47CAC"/>
    <w:pPr>
      <w:spacing w:after="180" w:line="240" w:lineRule="auto"/>
      <w:ind w:leftChars="400" w:left="851" w:firstLineChars="100" w:firstLine="210"/>
    </w:pPr>
    <w:rPr>
      <w:rFonts w:eastAsia="MS Mincho"/>
      <w:lang w:val="en-GB" w:eastAsia="en-US"/>
    </w:rPr>
  </w:style>
  <w:style w:type="character" w:customStyle="1" w:styleId="2Char3">
    <w:name w:val="正文首行缩进 2 Char"/>
    <w:basedOn w:val="Charc"/>
    <w:link w:val="28"/>
    <w:rsid w:val="00A47CAC"/>
    <w:rPr>
      <w:rFonts w:ascii="Times New Roman" w:eastAsia="MS Mincho" w:hAnsi="Times New Roman"/>
      <w:lang w:val="en-GB" w:eastAsia="en-US"/>
    </w:rPr>
  </w:style>
  <w:style w:type="character" w:styleId="aff5">
    <w:name w:val="page number"/>
    <w:basedOn w:val="a1"/>
    <w:rsid w:val="00A47CAC"/>
  </w:style>
  <w:style w:type="paragraph" w:customStyle="1" w:styleId="List1">
    <w:name w:val="List 1"/>
    <w:basedOn w:val="a0"/>
    <w:rsid w:val="00A47CAC"/>
    <w:pPr>
      <w:spacing w:after="120"/>
      <w:ind w:left="568" w:hanging="284"/>
    </w:pPr>
    <w:rPr>
      <w:rFonts w:ascii="Arial" w:eastAsia="MS Mincho" w:hAnsi="Arial"/>
      <w:szCs w:val="22"/>
      <w:lang w:eastAsia="ja-JP"/>
    </w:rPr>
  </w:style>
  <w:style w:type="paragraph" w:customStyle="1" w:styleId="assocaitedwith">
    <w:name w:val="assocaited with"/>
    <w:basedOn w:val="a0"/>
    <w:rsid w:val="00A47CAC"/>
    <w:pPr>
      <w:jc w:val="center"/>
    </w:pPr>
    <w:rPr>
      <w:rFonts w:eastAsia="MS Mincho"/>
      <w:lang w:eastAsia="ja-JP"/>
    </w:rPr>
  </w:style>
  <w:style w:type="paragraph" w:customStyle="1" w:styleId="Nor">
    <w:name w:val="Nor'"/>
    <w:basedOn w:val="assocaitedwith"/>
    <w:rsid w:val="00A47CAC"/>
    <w:rPr>
      <w:b/>
    </w:rPr>
  </w:style>
  <w:style w:type="character" w:customStyle="1" w:styleId="NOChar">
    <w:name w:val="NO Char"/>
    <w:link w:val="NO"/>
    <w:rsid w:val="00A47CAC"/>
    <w:rPr>
      <w:rFonts w:ascii="Times New Roman" w:hAnsi="Times New Roman"/>
      <w:lang w:val="en-GB" w:eastAsia="en-US"/>
    </w:rPr>
  </w:style>
  <w:style w:type="table" w:styleId="29">
    <w:name w:val="Table Classic 2"/>
    <w:basedOn w:val="a2"/>
    <w:rsid w:val="00A47CAC"/>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6">
    <w:name w:val="Table Classic 1"/>
    <w:basedOn w:val="a2"/>
    <w:rsid w:val="00A47CAC"/>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Subtle 2"/>
    <w:basedOn w:val="a2"/>
    <w:rsid w:val="00A47CAC"/>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6">
    <w:name w:val="Table Theme"/>
    <w:basedOn w:val="a2"/>
    <w:rsid w:val="00A47CAC"/>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b">
    <w:name w:val="Table Simple 2"/>
    <w:basedOn w:val="a2"/>
    <w:rsid w:val="00A47CAC"/>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7">
    <w:name w:val="浅色列表1"/>
    <w:basedOn w:val="a2"/>
    <w:uiPriority w:val="61"/>
    <w:rsid w:val="00A47CAC"/>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6">
    <w:name w:val="Light Shading Accent 6"/>
    <w:basedOn w:val="a2"/>
    <w:uiPriority w:val="60"/>
    <w:rsid w:val="00A47CAC"/>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2"/>
    <w:uiPriority w:val="64"/>
    <w:rsid w:val="00A47CAC"/>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43">
    <w:name w:val="Table Grid 4"/>
    <w:basedOn w:val="a2"/>
    <w:rsid w:val="00A47CAC"/>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36">
    <w:name w:val="Table Grid 3"/>
    <w:basedOn w:val="a2"/>
    <w:rsid w:val="00A47CAC"/>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2c">
    <w:name w:val="Table Grid 2"/>
    <w:basedOn w:val="a2"/>
    <w:rsid w:val="00A47CAC"/>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aff7">
    <w:name w:val="Table Elegant"/>
    <w:basedOn w:val="a2"/>
    <w:rsid w:val="00A47CAC"/>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aff8">
    <w:name w:val="样式 正文"/>
    <w:basedOn w:val="a0"/>
    <w:link w:val="Charf"/>
    <w:rsid w:val="00A47CAC"/>
    <w:pPr>
      <w:widowControl w:val="0"/>
      <w:spacing w:after="0"/>
      <w:ind w:firstLineChars="200" w:firstLine="420"/>
      <w:jc w:val="both"/>
    </w:pPr>
    <w:rPr>
      <w:rFonts w:cs="宋体"/>
      <w:kern w:val="2"/>
      <w:sz w:val="21"/>
      <w:lang w:val="en-US" w:eastAsia="zh-CN"/>
    </w:rPr>
  </w:style>
  <w:style w:type="character" w:customStyle="1" w:styleId="Charf">
    <w:name w:val="样式 正文 Char"/>
    <w:basedOn w:val="a1"/>
    <w:link w:val="aff8"/>
    <w:rsid w:val="00A47CAC"/>
    <w:rPr>
      <w:rFonts w:ascii="Times New Roman" w:hAnsi="Times New Roman" w:cs="宋体"/>
      <w:kern w:val="2"/>
      <w:sz w:val="21"/>
      <w:lang w:val="en-US" w:eastAsia="zh-CN"/>
    </w:rPr>
  </w:style>
  <w:style w:type="paragraph" w:customStyle="1" w:styleId="aff9">
    <w:name w:val="公式"/>
    <w:basedOn w:val="a0"/>
    <w:rsid w:val="00A47CAC"/>
    <w:pPr>
      <w:widowControl w:val="0"/>
      <w:spacing w:after="0"/>
      <w:ind w:firstLine="420"/>
      <w:jc w:val="right"/>
    </w:pPr>
    <w:rPr>
      <w:rFonts w:cs="宋体"/>
      <w:kern w:val="2"/>
      <w:sz w:val="21"/>
      <w:lang w:val="en-US" w:eastAsia="zh-CN"/>
    </w:rPr>
  </w:style>
  <w:style w:type="paragraph" w:customStyle="1" w:styleId="Normal9pointspacing">
    <w:name w:val="Normal 9 point spacing"/>
    <w:basedOn w:val="af6"/>
    <w:link w:val="Normal9pointspacingChar"/>
    <w:qFormat/>
    <w:rsid w:val="00A47CAC"/>
    <w:pPr>
      <w:spacing w:before="180" w:after="60" w:line="240" w:lineRule="auto"/>
    </w:pPr>
    <w:rPr>
      <w:rFonts w:ascii="Times New Roman" w:eastAsia="MS Mincho" w:hAnsi="Times New Roman" w:cs="Times New Roman"/>
      <w:sz w:val="20"/>
      <w:szCs w:val="24"/>
      <w:lang w:val="en-GB" w:eastAsia="en-US"/>
    </w:rPr>
  </w:style>
  <w:style w:type="character" w:customStyle="1" w:styleId="Normal9pointspacingChar">
    <w:name w:val="Normal 9 point spacing Char"/>
    <w:link w:val="Normal9pointspacing"/>
    <w:rsid w:val="00A47CAC"/>
    <w:rPr>
      <w:rFonts w:ascii="Times New Roman" w:eastAsia="MS Mincho" w:hAnsi="Times New Roman"/>
      <w:szCs w:val="24"/>
      <w:lang w:val="en-GB" w:eastAsia="en-US"/>
    </w:rPr>
  </w:style>
  <w:style w:type="paragraph" w:customStyle="1" w:styleId="Doc-title">
    <w:name w:val="Doc-title"/>
    <w:basedOn w:val="a0"/>
    <w:link w:val="Doc-titleChar"/>
    <w:qFormat/>
    <w:rsid w:val="00A47CAC"/>
    <w:pPr>
      <w:spacing w:before="60" w:after="0"/>
      <w:ind w:left="1259" w:hanging="1259"/>
    </w:pPr>
    <w:rPr>
      <w:rFonts w:ascii="Arial" w:hAnsi="Arial" w:cs="Arial"/>
      <w:lang w:val="en-US" w:eastAsia="zh-CN"/>
    </w:rPr>
  </w:style>
  <w:style w:type="paragraph" w:customStyle="1" w:styleId="Figure">
    <w:name w:val="Figure"/>
    <w:basedOn w:val="a0"/>
    <w:next w:val="af4"/>
    <w:rsid w:val="00A47CAC"/>
    <w:pPr>
      <w:keepNext/>
      <w:keepLines/>
      <w:spacing w:before="180" w:after="160" w:line="259" w:lineRule="auto"/>
      <w:jc w:val="center"/>
    </w:pPr>
    <w:rPr>
      <w:rFonts w:asciiTheme="minorHAnsi" w:eastAsiaTheme="minorHAnsi" w:hAnsiTheme="minorHAnsi" w:cstheme="minorBidi"/>
      <w:sz w:val="22"/>
      <w:szCs w:val="22"/>
      <w:lang w:val="en-US"/>
    </w:rPr>
  </w:style>
  <w:style w:type="paragraph" w:customStyle="1" w:styleId="3GPPHeader">
    <w:name w:val="3GPP_Header"/>
    <w:basedOn w:val="a0"/>
    <w:rsid w:val="00A47CAC"/>
    <w:pPr>
      <w:tabs>
        <w:tab w:val="left" w:pos="1701"/>
        <w:tab w:val="right" w:pos="9639"/>
      </w:tabs>
      <w:spacing w:after="240" w:line="259" w:lineRule="auto"/>
    </w:pPr>
    <w:rPr>
      <w:rFonts w:asciiTheme="minorHAnsi" w:eastAsiaTheme="minorHAnsi" w:hAnsiTheme="minorHAnsi" w:cstheme="minorBidi"/>
      <w:b/>
      <w:sz w:val="24"/>
      <w:szCs w:val="22"/>
      <w:lang w:val="en-US"/>
    </w:rPr>
  </w:style>
  <w:style w:type="paragraph" w:customStyle="1" w:styleId="Observation">
    <w:name w:val="Observation"/>
    <w:basedOn w:val="Proposal"/>
    <w:qFormat/>
    <w:rsid w:val="00A47CAC"/>
    <w:pPr>
      <w:numPr>
        <w:numId w:val="20"/>
      </w:numPr>
      <w:tabs>
        <w:tab w:val="num" w:pos="1080"/>
      </w:tabs>
      <w:spacing w:after="160" w:line="259" w:lineRule="auto"/>
      <w:ind w:left="1701" w:hanging="1701"/>
      <w:jc w:val="left"/>
    </w:pPr>
    <w:rPr>
      <w:rFonts w:asciiTheme="minorHAnsi" w:eastAsiaTheme="minorHAnsi" w:hAnsiTheme="minorHAnsi"/>
      <w:lang w:eastAsia="en-US"/>
    </w:rPr>
  </w:style>
  <w:style w:type="paragraph" w:customStyle="1" w:styleId="references">
    <w:name w:val="references"/>
    <w:rsid w:val="00A47CAC"/>
    <w:pPr>
      <w:numPr>
        <w:numId w:val="21"/>
      </w:numPr>
      <w:spacing w:after="50" w:line="180" w:lineRule="exact"/>
      <w:jc w:val="both"/>
    </w:pPr>
    <w:rPr>
      <w:rFonts w:ascii="Times New Roman" w:eastAsia="MS Mincho" w:hAnsi="Times New Roman"/>
      <w:noProof/>
      <w:sz w:val="16"/>
      <w:szCs w:val="16"/>
      <w:lang w:val="en-US" w:eastAsia="en-US"/>
    </w:rPr>
  </w:style>
  <w:style w:type="paragraph" w:customStyle="1" w:styleId="CharCharCharCharCharChar">
    <w:name w:val="Char Char Char Char Char Char"/>
    <w:semiHidden/>
    <w:rsid w:val="00A47CAC"/>
    <w:pPr>
      <w:keepNext/>
      <w:numPr>
        <w:numId w:val="22"/>
      </w:numPr>
      <w:autoSpaceDE w:val="0"/>
      <w:autoSpaceDN w:val="0"/>
      <w:adjustRightInd w:val="0"/>
      <w:spacing w:before="60" w:after="60"/>
      <w:jc w:val="both"/>
    </w:pPr>
    <w:rPr>
      <w:rFonts w:ascii="Arial" w:eastAsiaTheme="minorEastAsia" w:hAnsi="Arial" w:cs="Arial"/>
      <w:color w:val="0000FF"/>
      <w:kern w:val="2"/>
      <w:lang w:val="en-US" w:eastAsia="zh-CN"/>
    </w:rPr>
  </w:style>
  <w:style w:type="paragraph" w:customStyle="1" w:styleId="NumberedList">
    <w:name w:val="Numbered List"/>
    <w:basedOn w:val="a0"/>
    <w:rsid w:val="00A47CAC"/>
    <w:pPr>
      <w:numPr>
        <w:numId w:val="24"/>
      </w:numPr>
      <w:spacing w:after="0"/>
      <w:jc w:val="both"/>
    </w:pPr>
    <w:rPr>
      <w:rFonts w:eastAsia="MS Mincho"/>
    </w:rPr>
  </w:style>
  <w:style w:type="paragraph" w:customStyle="1" w:styleId="FigureCaption">
    <w:name w:val="Figure Caption"/>
    <w:aliases w:val="fc Char,Figure Caption Char"/>
    <w:basedOn w:val="a0"/>
    <w:rsid w:val="00A47CAC"/>
    <w:pPr>
      <w:keepLines/>
      <w:spacing w:before="60" w:after="120" w:line="300" w:lineRule="atLeast"/>
      <w:ind w:left="1008" w:hanging="1008"/>
      <w:jc w:val="both"/>
    </w:pPr>
    <w:rPr>
      <w:rFonts w:eastAsia="????"/>
      <w:lang w:val="en-US"/>
    </w:rPr>
  </w:style>
  <w:style w:type="paragraph" w:customStyle="1" w:styleId="Equation-Numbered">
    <w:name w:val="Equation-Numbered"/>
    <w:basedOn w:val="a0"/>
    <w:next w:val="a0"/>
    <w:autoRedefine/>
    <w:rsid w:val="00A47CAC"/>
    <w:pPr>
      <w:spacing w:before="120" w:after="120" w:line="240" w:lineRule="atLeast"/>
      <w:jc w:val="right"/>
    </w:pPr>
    <w:rPr>
      <w:rFonts w:eastAsiaTheme="minorEastAsia"/>
      <w:sz w:val="22"/>
      <w:lang w:val="en-US"/>
    </w:rPr>
  </w:style>
  <w:style w:type="paragraph" w:customStyle="1" w:styleId="multifig">
    <w:name w:val="multifig"/>
    <w:basedOn w:val="a0"/>
    <w:rsid w:val="00A47CAC"/>
    <w:pPr>
      <w:keepNext/>
      <w:tabs>
        <w:tab w:val="center" w:pos="2160"/>
        <w:tab w:val="center" w:pos="6480"/>
      </w:tabs>
      <w:spacing w:after="0" w:line="240" w:lineRule="atLeast"/>
    </w:pPr>
    <w:rPr>
      <w:rFonts w:eastAsiaTheme="minorEastAsia"/>
      <w:sz w:val="24"/>
      <w:lang w:val="en-US"/>
    </w:rPr>
  </w:style>
  <w:style w:type="paragraph" w:customStyle="1" w:styleId="TableCaption">
    <w:name w:val="TableCaption"/>
    <w:basedOn w:val="a0"/>
    <w:rsid w:val="00A47CAC"/>
    <w:pPr>
      <w:keepNext/>
      <w:tabs>
        <w:tab w:val="left" w:pos="936"/>
      </w:tabs>
      <w:spacing w:before="120" w:after="60"/>
      <w:ind w:left="936" w:hanging="936"/>
      <w:jc w:val="both"/>
    </w:pPr>
    <w:rPr>
      <w:rFonts w:eastAsiaTheme="minorEastAsia"/>
      <w:sz w:val="22"/>
      <w:lang w:val="en-US"/>
    </w:rPr>
  </w:style>
  <w:style w:type="paragraph" w:customStyle="1" w:styleId="EquationNumbered">
    <w:name w:val="Equation Numbered"/>
    <w:basedOn w:val="a0"/>
    <w:rsid w:val="00A47CAC"/>
    <w:pPr>
      <w:tabs>
        <w:tab w:val="center" w:pos="4320"/>
        <w:tab w:val="right" w:pos="8640"/>
      </w:tabs>
      <w:spacing w:before="60" w:after="60" w:line="300" w:lineRule="atLeast"/>
    </w:pPr>
    <w:rPr>
      <w:rFonts w:eastAsiaTheme="minorEastAsia"/>
      <w:sz w:val="22"/>
      <w:lang w:val="en-US"/>
    </w:rPr>
  </w:style>
  <w:style w:type="paragraph" w:customStyle="1" w:styleId="Style10ptChar">
    <w:name w:val="Style 10 pt Char"/>
    <w:basedOn w:val="a0"/>
    <w:rsid w:val="00A47CAC"/>
    <w:pPr>
      <w:spacing w:before="120" w:after="0" w:line="240" w:lineRule="exact"/>
      <w:jc w:val="both"/>
    </w:pPr>
    <w:rPr>
      <w:rFonts w:eastAsia="MS Mincho"/>
      <w:lang w:val="en-US"/>
    </w:rPr>
  </w:style>
  <w:style w:type="character" w:customStyle="1" w:styleId="Style10ptCharChar">
    <w:name w:val="Style 10 pt Char Char"/>
    <w:rsid w:val="00A47CAC"/>
    <w:rPr>
      <w:rFonts w:ascii="Arial" w:eastAsia="MS Mincho" w:hAnsi="Arial" w:cs="Arial"/>
      <w:color w:val="0000FF"/>
      <w:kern w:val="2"/>
      <w:lang w:val="en-US" w:eastAsia="en-US" w:bidi="ar-SA"/>
    </w:rPr>
  </w:style>
  <w:style w:type="paragraph" w:customStyle="1" w:styleId="Style10ptBoldChar">
    <w:name w:val="Style 10 pt Bold Char"/>
    <w:basedOn w:val="a0"/>
    <w:autoRedefine/>
    <w:rsid w:val="00A47CAC"/>
    <w:pPr>
      <w:spacing w:before="60" w:after="60" w:line="240" w:lineRule="exact"/>
      <w:jc w:val="both"/>
    </w:pPr>
    <w:rPr>
      <w:rFonts w:eastAsia="MS Mincho"/>
      <w:b/>
      <w:lang w:val="en-US"/>
    </w:rPr>
  </w:style>
  <w:style w:type="character" w:customStyle="1" w:styleId="Style10ptBoldCharChar">
    <w:name w:val="Style 10 pt Bold Char Char"/>
    <w:rsid w:val="00A47CAC"/>
    <w:rPr>
      <w:rFonts w:ascii="Arial" w:eastAsia="MS Mincho" w:hAnsi="Arial" w:cs="Arial"/>
      <w:b/>
      <w:color w:val="0000FF"/>
      <w:kern w:val="2"/>
      <w:lang w:val="en-US" w:eastAsia="en-US" w:bidi="ar-SA"/>
    </w:rPr>
  </w:style>
  <w:style w:type="paragraph" w:styleId="HTML">
    <w:name w:val="HTML Preformatted"/>
    <w:basedOn w:val="a0"/>
    <w:link w:val="HTMLChar"/>
    <w:rsid w:val="00A47C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Char">
    <w:name w:val="HTML 预设格式 Char"/>
    <w:basedOn w:val="a1"/>
    <w:link w:val="HTML"/>
    <w:rsid w:val="00A47CAC"/>
    <w:rPr>
      <w:rFonts w:ascii="Courier New" w:eastAsia="Batang" w:hAnsi="Courier New" w:cs="Courier New"/>
      <w:lang w:val="en-US" w:eastAsia="ko-KR"/>
    </w:rPr>
  </w:style>
  <w:style w:type="paragraph" w:customStyle="1" w:styleId="Bullet0">
    <w:name w:val="Bullet"/>
    <w:basedOn w:val="a0"/>
    <w:rsid w:val="00A47CAC"/>
    <w:pPr>
      <w:numPr>
        <w:numId w:val="23"/>
      </w:numPr>
      <w:spacing w:after="0"/>
    </w:pPr>
    <w:rPr>
      <w:rFonts w:eastAsiaTheme="minorEastAsia"/>
      <w:sz w:val="24"/>
      <w:szCs w:val="24"/>
      <w:lang w:val="en-US"/>
    </w:rPr>
  </w:style>
  <w:style w:type="paragraph" w:customStyle="1" w:styleId="FigureCentered">
    <w:name w:val="FigureCentered"/>
    <w:basedOn w:val="a0"/>
    <w:next w:val="a0"/>
    <w:rsid w:val="00A47CAC"/>
    <w:pPr>
      <w:keepNext/>
      <w:spacing w:before="60" w:after="60" w:line="240" w:lineRule="atLeast"/>
      <w:jc w:val="center"/>
    </w:pPr>
    <w:rPr>
      <w:rFonts w:eastAsiaTheme="minorEastAsia"/>
      <w:sz w:val="24"/>
      <w:lang w:val="en-US"/>
    </w:rPr>
  </w:style>
  <w:style w:type="character" w:customStyle="1" w:styleId="Equation-NumberedChar">
    <w:name w:val="Equation-Numbered Char"/>
    <w:rsid w:val="00A47CAC"/>
    <w:rPr>
      <w:rFonts w:ascii="Arial" w:eastAsia="宋体" w:hAnsi="Arial" w:cs="Arial"/>
      <w:color w:val="0000FF"/>
      <w:kern w:val="2"/>
      <w:sz w:val="22"/>
      <w:lang w:val="en-US" w:eastAsia="en-US" w:bidi="ar-SA"/>
    </w:rPr>
  </w:style>
  <w:style w:type="paragraph" w:customStyle="1" w:styleId="PaperTableCell">
    <w:name w:val="PaperTableCell"/>
    <w:basedOn w:val="a0"/>
    <w:rsid w:val="00A47CAC"/>
    <w:pPr>
      <w:spacing w:after="0"/>
      <w:jc w:val="both"/>
    </w:pPr>
    <w:rPr>
      <w:rFonts w:eastAsiaTheme="minorEastAsia"/>
      <w:sz w:val="16"/>
      <w:szCs w:val="24"/>
      <w:lang w:val="en-US"/>
    </w:rPr>
  </w:style>
  <w:style w:type="character" w:styleId="affa">
    <w:name w:val="line number"/>
    <w:rsid w:val="00A47CAC"/>
    <w:rPr>
      <w:rFonts w:ascii="Arial" w:eastAsia="宋体" w:hAnsi="Arial" w:cs="Arial"/>
      <w:color w:val="0000FF"/>
      <w:kern w:val="2"/>
      <w:sz w:val="18"/>
      <w:lang w:val="en-US" w:eastAsia="zh-CN" w:bidi="ar-SA"/>
    </w:rPr>
  </w:style>
  <w:style w:type="paragraph" w:customStyle="1" w:styleId="figure0">
    <w:name w:val="figure"/>
    <w:basedOn w:val="a0"/>
    <w:rsid w:val="00A47CAC"/>
    <w:pPr>
      <w:keepNext/>
      <w:keepLines/>
      <w:spacing w:before="60" w:after="60" w:line="240" w:lineRule="atLeast"/>
      <w:jc w:val="center"/>
    </w:pPr>
    <w:rPr>
      <w:rFonts w:eastAsiaTheme="minorEastAsia"/>
      <w:lang w:val="en-US"/>
    </w:rPr>
  </w:style>
  <w:style w:type="character" w:customStyle="1" w:styleId="moz-txt-tag">
    <w:name w:val="moz-txt-tag"/>
    <w:rsid w:val="00A47CAC"/>
    <w:rPr>
      <w:rFonts w:ascii="Arial" w:eastAsia="宋体" w:hAnsi="Arial" w:cs="Arial"/>
      <w:color w:val="0000FF"/>
      <w:kern w:val="2"/>
      <w:lang w:val="en-US" w:eastAsia="zh-CN" w:bidi="ar-SA"/>
    </w:rPr>
  </w:style>
  <w:style w:type="paragraph" w:customStyle="1" w:styleId="tac0">
    <w:name w:val="tac"/>
    <w:basedOn w:val="a0"/>
    <w:rsid w:val="00A47CAC"/>
    <w:pPr>
      <w:keepNext/>
      <w:spacing w:after="0"/>
      <w:jc w:val="center"/>
    </w:pPr>
    <w:rPr>
      <w:rFonts w:ascii="Arial" w:eastAsia="Calibri" w:hAnsi="Arial" w:cs="Arial"/>
      <w:sz w:val="18"/>
      <w:szCs w:val="18"/>
      <w:lang w:val="en-US"/>
    </w:rPr>
  </w:style>
  <w:style w:type="paragraph" w:customStyle="1" w:styleId="th0">
    <w:name w:val="th"/>
    <w:basedOn w:val="a0"/>
    <w:rsid w:val="00A47CAC"/>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a0"/>
    <w:semiHidden/>
    <w:rsid w:val="00A47CAC"/>
    <w:pPr>
      <w:keepNext/>
      <w:tabs>
        <w:tab w:val="num" w:pos="720"/>
      </w:tabs>
      <w:autoSpaceDE w:val="0"/>
      <w:autoSpaceDN w:val="0"/>
      <w:adjustRightInd w:val="0"/>
      <w:ind w:left="720" w:hanging="360"/>
      <w:jc w:val="both"/>
    </w:pPr>
    <w:rPr>
      <w:rFonts w:ascii="Times New Roman" w:eastAsiaTheme="minorEastAsia" w:hAnsi="Times New Roman"/>
      <w:kern w:val="2"/>
      <w:lang w:val="en-GB" w:eastAsia="zh-CN"/>
    </w:rPr>
  </w:style>
  <w:style w:type="paragraph" w:customStyle="1" w:styleId="CharCharCharCharCharChar1">
    <w:name w:val="Char Char Char Char Char Char1"/>
    <w:semiHidden/>
    <w:rsid w:val="00A47CAC"/>
    <w:pPr>
      <w:keepNext/>
      <w:tabs>
        <w:tab w:val="num" w:pos="851"/>
      </w:tabs>
      <w:autoSpaceDE w:val="0"/>
      <w:autoSpaceDN w:val="0"/>
      <w:adjustRightInd w:val="0"/>
      <w:spacing w:before="60" w:after="60"/>
      <w:ind w:left="851" w:hanging="851"/>
      <w:jc w:val="both"/>
    </w:pPr>
    <w:rPr>
      <w:rFonts w:ascii="Arial" w:eastAsiaTheme="minorEastAsia" w:hAnsi="Arial" w:cs="Arial"/>
      <w:color w:val="0000FF"/>
      <w:kern w:val="2"/>
      <w:lang w:val="en-US" w:eastAsia="zh-CN"/>
    </w:rPr>
  </w:style>
  <w:style w:type="paragraph" w:customStyle="1" w:styleId="CharCharCharCharCharChar1CharChar1">
    <w:name w:val="Char Char Char Char Char Char1 Char Char1"/>
    <w:next w:val="a0"/>
    <w:semiHidden/>
    <w:rsid w:val="00A47CAC"/>
    <w:pPr>
      <w:keepNext/>
      <w:tabs>
        <w:tab w:val="num" w:pos="720"/>
      </w:tabs>
      <w:autoSpaceDE w:val="0"/>
      <w:autoSpaceDN w:val="0"/>
      <w:adjustRightInd w:val="0"/>
      <w:ind w:left="720" w:hanging="360"/>
      <w:jc w:val="both"/>
    </w:pPr>
    <w:rPr>
      <w:rFonts w:ascii="Times New Roman" w:eastAsiaTheme="minorEastAsia" w:hAnsi="Times New Roman"/>
      <w:kern w:val="2"/>
      <w:lang w:val="en-GB" w:eastAsia="zh-CN"/>
    </w:rPr>
  </w:style>
  <w:style w:type="numbering" w:customStyle="1" w:styleId="18">
    <w:name w:val="无列表1"/>
    <w:next w:val="a3"/>
    <w:uiPriority w:val="99"/>
    <w:semiHidden/>
    <w:unhideWhenUsed/>
    <w:rsid w:val="00A47CAC"/>
  </w:style>
  <w:style w:type="character" w:customStyle="1" w:styleId="opdicttext22">
    <w:name w:val="op_dict_text22"/>
    <w:basedOn w:val="a1"/>
    <w:rsid w:val="00A47CAC"/>
  </w:style>
  <w:style w:type="character" w:customStyle="1" w:styleId="def">
    <w:name w:val="def"/>
    <w:basedOn w:val="a1"/>
    <w:rsid w:val="00A47CAC"/>
  </w:style>
  <w:style w:type="paragraph" w:customStyle="1" w:styleId="Normalwithindent">
    <w:name w:val="Normal with indent"/>
    <w:basedOn w:val="a0"/>
    <w:link w:val="NormalwithindentChar"/>
    <w:qFormat/>
    <w:rsid w:val="00A47CAC"/>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A47CAC"/>
    <w:rPr>
      <w:rFonts w:ascii="Times New Roman" w:eastAsia="Malgun Gothic" w:hAnsi="Times New Roman"/>
      <w:lang w:val="en-GB" w:eastAsia="zh-CN"/>
    </w:rPr>
  </w:style>
  <w:style w:type="character" w:customStyle="1" w:styleId="high-light-bg4">
    <w:name w:val="high-light-bg4"/>
    <w:basedOn w:val="a1"/>
    <w:rsid w:val="00A47CAC"/>
  </w:style>
  <w:style w:type="character" w:customStyle="1" w:styleId="TitleChar2">
    <w:name w:val="Title Char2"/>
    <w:basedOn w:val="a1"/>
    <w:uiPriority w:val="10"/>
    <w:locked/>
    <w:rsid w:val="00A47CAC"/>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1"/>
    <w:next w:val="af6"/>
    <w:rsid w:val="00A47CAC"/>
    <w:pPr>
      <w:keepLines w:val="0"/>
      <w:numPr>
        <w:numId w:val="0"/>
      </w:numPr>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val="en-GB" w:eastAsia="ja-JP"/>
    </w:rPr>
  </w:style>
  <w:style w:type="paragraph" w:customStyle="1" w:styleId="lptext">
    <w:name w:val="lˆptext"/>
    <w:basedOn w:val="a0"/>
    <w:rsid w:val="00A47CAC"/>
    <w:pPr>
      <w:spacing w:before="100" w:after="100"/>
      <w:ind w:left="860"/>
    </w:pPr>
    <w:rPr>
      <w:rFonts w:ascii="Times" w:eastAsia="MS Gothic" w:hAnsi="Times"/>
      <w:sz w:val="24"/>
      <w:lang w:eastAsia="ja-JP"/>
    </w:rPr>
  </w:style>
  <w:style w:type="paragraph" w:customStyle="1" w:styleId="a">
    <w:name w:val="佐藤２"/>
    <w:basedOn w:val="a0"/>
    <w:rsid w:val="00A47CAC"/>
    <w:pPr>
      <w:numPr>
        <w:numId w:val="25"/>
      </w:numPr>
    </w:pPr>
    <w:rPr>
      <w:rFonts w:eastAsia="MS Gothic"/>
      <w:sz w:val="24"/>
      <w:lang w:eastAsia="ja-JP"/>
    </w:rPr>
  </w:style>
  <w:style w:type="paragraph" w:customStyle="1" w:styleId="ListBulletLast">
    <w:name w:val="List Bullet Last"/>
    <w:aliases w:val="lbl"/>
    <w:basedOn w:val="a8"/>
    <w:next w:val="af6"/>
    <w:rsid w:val="00A47CAC"/>
    <w:pPr>
      <w:spacing w:after="240"/>
      <w:ind w:left="714" w:hanging="357"/>
    </w:pPr>
    <w:rPr>
      <w:rFonts w:ascii="Arial" w:eastAsia="MS Gothic" w:hAnsi="Arial"/>
      <w:sz w:val="24"/>
      <w:lang w:eastAsia="ja-JP"/>
    </w:rPr>
  </w:style>
  <w:style w:type="paragraph" w:styleId="37">
    <w:name w:val="Body Text 3"/>
    <w:basedOn w:val="a0"/>
    <w:link w:val="3Char2"/>
    <w:rsid w:val="00A47CAC"/>
    <w:pPr>
      <w:spacing w:after="0"/>
      <w:jc w:val="both"/>
    </w:pPr>
    <w:rPr>
      <w:rFonts w:eastAsia="MS Gothic"/>
      <w:sz w:val="24"/>
      <w:lang w:eastAsia="ja-JP"/>
    </w:rPr>
  </w:style>
  <w:style w:type="character" w:customStyle="1" w:styleId="3Char2">
    <w:name w:val="正文文本 3 Char"/>
    <w:basedOn w:val="a1"/>
    <w:link w:val="37"/>
    <w:rsid w:val="00A47CAC"/>
    <w:rPr>
      <w:rFonts w:ascii="Times New Roman" w:eastAsia="MS Gothic" w:hAnsi="Times New Roman"/>
      <w:sz w:val="24"/>
      <w:lang w:val="en-GB" w:eastAsia="ja-JP"/>
    </w:rPr>
  </w:style>
  <w:style w:type="paragraph" w:customStyle="1" w:styleId="TableText1">
    <w:name w:val="Table_Text"/>
    <w:basedOn w:val="a0"/>
    <w:rsid w:val="00A47CAC"/>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af6"/>
    <w:rsid w:val="00A47CAC"/>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jc w:val="left"/>
      <w:textAlignment w:val="baseline"/>
    </w:pPr>
    <w:rPr>
      <w:rFonts w:ascii="Times" w:eastAsia="Mincho" w:hAnsi="Times" w:cs="Times New Roman"/>
      <w:sz w:val="24"/>
      <w:szCs w:val="20"/>
      <w:lang w:val="en-GB" w:eastAsia="ja-JP"/>
    </w:rPr>
  </w:style>
  <w:style w:type="paragraph" w:customStyle="1" w:styleId="HTMLBody">
    <w:name w:val="HTML Body"/>
    <w:rsid w:val="00A47CAC"/>
    <w:pPr>
      <w:widowControl w:val="0"/>
      <w:autoSpaceDE w:val="0"/>
      <w:autoSpaceDN w:val="0"/>
      <w:adjustRightInd w:val="0"/>
    </w:pPr>
    <w:rPr>
      <w:rFonts w:ascii="MS PGothic" w:eastAsia="MS PGothic" w:hAnsi="Century"/>
      <w:lang w:val="en-US" w:eastAsia="ja-JP"/>
    </w:rPr>
  </w:style>
  <w:style w:type="character" w:customStyle="1" w:styleId="affb">
    <w:name w:val="図表番号 (文字)"/>
    <w:aliases w:val="cap (文字),cap Char (文字) (文字)1"/>
    <w:rsid w:val="00A47CAC"/>
    <w:rPr>
      <w:rFonts w:eastAsia="MS Gothic"/>
      <w:b/>
      <w:noProof w:val="0"/>
      <w:kern w:val="2"/>
      <w:sz w:val="24"/>
      <w:lang w:val="en-GB"/>
    </w:rPr>
  </w:style>
  <w:style w:type="paragraph" w:customStyle="1" w:styleId="Normal1CharChar">
    <w:name w:val="Normal1 Char Char"/>
    <w:rsid w:val="00A47CAC"/>
    <w:pPr>
      <w:keepNext/>
      <w:tabs>
        <w:tab w:val="num"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rsid w:val="00A47CAC"/>
    <w:pPr>
      <w:keepNext/>
      <w:tabs>
        <w:tab w:val="num" w:pos="851"/>
      </w:tabs>
      <w:autoSpaceDE w:val="0"/>
      <w:autoSpaceDN w:val="0"/>
      <w:adjustRightInd w:val="0"/>
      <w:spacing w:before="60" w:after="60"/>
      <w:ind w:left="851" w:hanging="851"/>
      <w:jc w:val="both"/>
    </w:pPr>
    <w:rPr>
      <w:rFonts w:ascii="Arial"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A47CAC"/>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A47CAC"/>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A47CAC"/>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81">
    <w:name w:val="表 (赤)  81"/>
    <w:basedOn w:val="a0"/>
    <w:uiPriority w:val="34"/>
    <w:qFormat/>
    <w:rsid w:val="00A47CAC"/>
    <w:pPr>
      <w:spacing w:after="0"/>
      <w:ind w:leftChars="400" w:left="840"/>
    </w:pPr>
    <w:rPr>
      <w:rFonts w:ascii="MS PGothic" w:eastAsia="MS PGothic" w:hAnsi="MS PGothic" w:cs="MS PGothic"/>
      <w:sz w:val="24"/>
      <w:szCs w:val="24"/>
      <w:lang w:val="en-US" w:eastAsia="ja-JP"/>
    </w:rPr>
  </w:style>
  <w:style w:type="paragraph" w:customStyle="1" w:styleId="710">
    <w:name w:val="表 (赤)  71"/>
    <w:hidden/>
    <w:uiPriority w:val="99"/>
    <w:semiHidden/>
    <w:rsid w:val="00A47CAC"/>
    <w:rPr>
      <w:rFonts w:ascii="Times New Roman" w:eastAsia="MS Gothic" w:hAnsi="Times New Roman"/>
      <w:sz w:val="24"/>
      <w:lang w:val="en-GB" w:eastAsia="ja-JP"/>
    </w:rPr>
  </w:style>
  <w:style w:type="character" w:customStyle="1" w:styleId="Doc-titleChar">
    <w:name w:val="Doc-title Char"/>
    <w:link w:val="Doc-title"/>
    <w:rsid w:val="00A47CAC"/>
    <w:rPr>
      <w:rFonts w:ascii="Arial" w:hAnsi="Arial" w:cs="Arial"/>
      <w:lang w:val="en-US" w:eastAsia="zh-CN"/>
    </w:rPr>
  </w:style>
  <w:style w:type="paragraph" w:customStyle="1" w:styleId="msonormal0">
    <w:name w:val="msonormal"/>
    <w:basedOn w:val="a0"/>
    <w:rsid w:val="00A47CAC"/>
    <w:pPr>
      <w:spacing w:before="100" w:beforeAutospacing="1" w:after="100" w:afterAutospacing="1"/>
    </w:pPr>
    <w:rPr>
      <w:rFonts w:ascii="宋体" w:hAnsi="宋体" w:cs="宋体"/>
      <w:sz w:val="24"/>
      <w:szCs w:val="24"/>
      <w:lang w:val="en-US" w:eastAsia="zh-CN"/>
    </w:rPr>
  </w:style>
  <w:style w:type="paragraph" w:customStyle="1" w:styleId="font5">
    <w:name w:val="font5"/>
    <w:basedOn w:val="a0"/>
    <w:rsid w:val="00A47CAC"/>
    <w:pPr>
      <w:spacing w:before="100" w:beforeAutospacing="1" w:after="100" w:afterAutospacing="1"/>
    </w:pPr>
    <w:rPr>
      <w:rFonts w:ascii="等线" w:eastAsia="等线" w:hAnsi="等线" w:cs="宋体"/>
      <w:sz w:val="18"/>
      <w:szCs w:val="18"/>
      <w:lang w:val="en-US" w:eastAsia="zh-CN"/>
    </w:rPr>
  </w:style>
  <w:style w:type="paragraph" w:customStyle="1" w:styleId="xl65">
    <w:name w:val="xl65"/>
    <w:basedOn w:val="a0"/>
    <w:rsid w:val="00A47CAC"/>
    <w:pPr>
      <w:spacing w:before="100" w:beforeAutospacing="1" w:after="100" w:afterAutospacing="1"/>
      <w:jc w:val="center"/>
    </w:pPr>
    <w:rPr>
      <w:rFonts w:ascii="宋体" w:hAnsi="宋体" w:cs="宋体"/>
      <w:sz w:val="16"/>
      <w:szCs w:val="16"/>
      <w:lang w:val="en-US" w:eastAsia="zh-CN"/>
    </w:rPr>
  </w:style>
  <w:style w:type="paragraph" w:customStyle="1" w:styleId="xl66">
    <w:name w:val="xl66"/>
    <w:basedOn w:val="a0"/>
    <w:rsid w:val="00A47CAC"/>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7">
    <w:name w:val="xl67"/>
    <w:basedOn w:val="a0"/>
    <w:rsid w:val="00A47CAC"/>
    <w:pPr>
      <w:pBdr>
        <w:top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8">
    <w:name w:val="xl68"/>
    <w:basedOn w:val="a0"/>
    <w:rsid w:val="00A47CAC"/>
    <w:pPr>
      <w:spacing w:before="100" w:beforeAutospacing="1" w:after="100" w:afterAutospacing="1"/>
      <w:jc w:val="center"/>
    </w:pPr>
    <w:rPr>
      <w:rFonts w:ascii="宋体" w:hAnsi="宋体" w:cs="宋体"/>
      <w:sz w:val="15"/>
      <w:szCs w:val="15"/>
      <w:lang w:val="en-US" w:eastAsia="zh-CN"/>
    </w:rPr>
  </w:style>
  <w:style w:type="paragraph" w:customStyle="1" w:styleId="xl69">
    <w:name w:val="xl69"/>
    <w:basedOn w:val="a0"/>
    <w:rsid w:val="00A47CAC"/>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70">
    <w:name w:val="xl70"/>
    <w:basedOn w:val="a0"/>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71">
    <w:name w:val="xl71"/>
    <w:basedOn w:val="a0"/>
    <w:rsid w:val="00A47CA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72">
    <w:name w:val="xl72"/>
    <w:basedOn w:val="a0"/>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73">
    <w:name w:val="xl73"/>
    <w:basedOn w:val="a0"/>
    <w:rsid w:val="00A47CA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4">
    <w:name w:val="xl74"/>
    <w:basedOn w:val="a0"/>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5">
    <w:name w:val="xl75"/>
    <w:basedOn w:val="a0"/>
    <w:rsid w:val="00A47CAC"/>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6">
    <w:name w:val="xl76"/>
    <w:basedOn w:val="a0"/>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color w:val="FF0000"/>
      <w:sz w:val="16"/>
      <w:szCs w:val="16"/>
      <w:lang w:val="en-US" w:eastAsia="zh-CN"/>
    </w:rPr>
  </w:style>
  <w:style w:type="paragraph" w:customStyle="1" w:styleId="xl77">
    <w:name w:val="xl77"/>
    <w:basedOn w:val="a0"/>
    <w:rsid w:val="00A47CAC"/>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8">
    <w:name w:val="xl78"/>
    <w:basedOn w:val="a0"/>
    <w:rsid w:val="00A47CAC"/>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79">
    <w:name w:val="xl79"/>
    <w:basedOn w:val="a0"/>
    <w:rsid w:val="00A47CA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80">
    <w:name w:val="xl80"/>
    <w:basedOn w:val="a0"/>
    <w:rsid w:val="00A47CA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81">
    <w:name w:val="xl81"/>
    <w:basedOn w:val="a0"/>
    <w:rsid w:val="00A47CA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2">
    <w:name w:val="xl82"/>
    <w:basedOn w:val="a0"/>
    <w:rsid w:val="00A47CAC"/>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3">
    <w:name w:val="xl83"/>
    <w:basedOn w:val="a0"/>
    <w:rsid w:val="00A47CA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84">
    <w:name w:val="xl84"/>
    <w:basedOn w:val="a0"/>
    <w:rsid w:val="00A47CA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85">
    <w:name w:val="xl85"/>
    <w:basedOn w:val="a0"/>
    <w:rsid w:val="00A47CAC"/>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86">
    <w:name w:val="xl86"/>
    <w:basedOn w:val="a0"/>
    <w:rsid w:val="00A47CAC"/>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87">
    <w:name w:val="xl87"/>
    <w:basedOn w:val="a0"/>
    <w:rsid w:val="00A47CAC"/>
    <w:pPr>
      <w:pBdr>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8">
    <w:name w:val="xl88"/>
    <w:basedOn w:val="a0"/>
    <w:rsid w:val="00A47CA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9">
    <w:name w:val="xl89"/>
    <w:basedOn w:val="a0"/>
    <w:rsid w:val="00A47CAC"/>
    <w:pPr>
      <w:pBdr>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90">
    <w:name w:val="xl90"/>
    <w:basedOn w:val="a0"/>
    <w:rsid w:val="00A47CAC"/>
    <w:pPr>
      <w:pBdr>
        <w:left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91">
    <w:name w:val="xl91"/>
    <w:basedOn w:val="a0"/>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92">
    <w:name w:val="xl92"/>
    <w:basedOn w:val="a0"/>
    <w:rsid w:val="00A47CAC"/>
    <w:pPr>
      <w:pBdr>
        <w:top w:val="single" w:sz="8" w:space="0" w:color="auto"/>
        <w:left w:val="single" w:sz="4" w:space="0" w:color="auto"/>
        <w:right w:val="single" w:sz="4" w:space="0" w:color="auto"/>
      </w:pBdr>
      <w:shd w:val="clear" w:color="000000" w:fill="8EA9DB"/>
      <w:spacing w:before="100" w:beforeAutospacing="1" w:after="100" w:afterAutospacing="1"/>
    </w:pPr>
    <w:rPr>
      <w:rFonts w:ascii="宋体" w:hAnsi="宋体" w:cs="宋体"/>
      <w:sz w:val="16"/>
      <w:szCs w:val="16"/>
      <w:lang w:val="en-US" w:eastAsia="zh-CN"/>
    </w:rPr>
  </w:style>
  <w:style w:type="paragraph" w:customStyle="1" w:styleId="xl93">
    <w:name w:val="xl93"/>
    <w:basedOn w:val="a0"/>
    <w:rsid w:val="00A47CA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hAnsi="宋体" w:cs="宋体"/>
      <w:color w:val="FF0000"/>
      <w:sz w:val="16"/>
      <w:szCs w:val="16"/>
      <w:lang w:val="en-US" w:eastAsia="zh-CN"/>
    </w:rPr>
  </w:style>
  <w:style w:type="paragraph" w:customStyle="1" w:styleId="xl94">
    <w:name w:val="xl94"/>
    <w:basedOn w:val="a0"/>
    <w:rsid w:val="00A47CAC"/>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95">
    <w:name w:val="xl95"/>
    <w:basedOn w:val="a0"/>
    <w:rsid w:val="00A47CA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96">
    <w:name w:val="xl96"/>
    <w:basedOn w:val="a0"/>
    <w:rsid w:val="00A47CAC"/>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97">
    <w:name w:val="xl97"/>
    <w:basedOn w:val="a0"/>
    <w:rsid w:val="00A47CAC"/>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98">
    <w:name w:val="xl98"/>
    <w:basedOn w:val="a0"/>
    <w:rsid w:val="00A47CA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99">
    <w:name w:val="xl99"/>
    <w:basedOn w:val="a0"/>
    <w:rsid w:val="00A47CA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00">
    <w:name w:val="xl100"/>
    <w:basedOn w:val="a0"/>
    <w:rsid w:val="00A47CA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01">
    <w:name w:val="xl101"/>
    <w:basedOn w:val="a0"/>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宋体" w:hAnsi="宋体" w:cs="宋体"/>
      <w:sz w:val="16"/>
      <w:szCs w:val="16"/>
      <w:lang w:val="en-US" w:eastAsia="zh-CN"/>
    </w:rPr>
  </w:style>
  <w:style w:type="paragraph" w:customStyle="1" w:styleId="xl102">
    <w:name w:val="xl102"/>
    <w:basedOn w:val="a0"/>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宋体" w:hAnsi="宋体" w:cs="宋体"/>
      <w:sz w:val="16"/>
      <w:szCs w:val="16"/>
      <w:lang w:val="en-US" w:eastAsia="zh-CN"/>
    </w:rPr>
  </w:style>
  <w:style w:type="paragraph" w:customStyle="1" w:styleId="xl103">
    <w:name w:val="xl103"/>
    <w:basedOn w:val="a0"/>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04">
    <w:name w:val="xl104"/>
    <w:basedOn w:val="a0"/>
    <w:rsid w:val="00A47CAC"/>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05">
    <w:name w:val="xl105"/>
    <w:basedOn w:val="a0"/>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06">
    <w:name w:val="xl106"/>
    <w:basedOn w:val="a0"/>
    <w:rsid w:val="00A47CAC"/>
    <w:pPr>
      <w:pBdr>
        <w:top w:val="single" w:sz="8" w:space="0" w:color="auto"/>
        <w:left w:val="single" w:sz="4" w:space="0" w:color="auto"/>
        <w:right w:val="single" w:sz="4" w:space="0" w:color="auto"/>
      </w:pBdr>
      <w:shd w:val="clear" w:color="000000" w:fill="D9E1F2"/>
      <w:spacing w:before="100" w:beforeAutospacing="1" w:after="100" w:afterAutospacing="1"/>
    </w:pPr>
    <w:rPr>
      <w:rFonts w:ascii="宋体" w:hAnsi="宋体" w:cs="宋体"/>
      <w:sz w:val="16"/>
      <w:szCs w:val="16"/>
      <w:lang w:val="en-US" w:eastAsia="zh-CN"/>
    </w:rPr>
  </w:style>
  <w:style w:type="paragraph" w:customStyle="1" w:styleId="xl107">
    <w:name w:val="xl107"/>
    <w:basedOn w:val="a0"/>
    <w:rsid w:val="00A47CAC"/>
    <w:pPr>
      <w:pBdr>
        <w:left w:val="single" w:sz="4" w:space="0" w:color="auto"/>
        <w:right w:val="single" w:sz="4" w:space="0" w:color="auto"/>
      </w:pBdr>
      <w:shd w:val="clear" w:color="000000" w:fill="D9E1F2"/>
      <w:spacing w:before="100" w:beforeAutospacing="1" w:after="100" w:afterAutospacing="1"/>
    </w:pPr>
    <w:rPr>
      <w:rFonts w:ascii="宋体" w:hAnsi="宋体" w:cs="宋体"/>
      <w:sz w:val="16"/>
      <w:szCs w:val="16"/>
      <w:lang w:val="en-US" w:eastAsia="zh-CN"/>
    </w:rPr>
  </w:style>
  <w:style w:type="paragraph" w:customStyle="1" w:styleId="xl108">
    <w:name w:val="xl108"/>
    <w:basedOn w:val="a0"/>
    <w:rsid w:val="00A47CAC"/>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109">
    <w:name w:val="xl109"/>
    <w:basedOn w:val="a0"/>
    <w:rsid w:val="00A47CAC"/>
    <w:pPr>
      <w:pBdr>
        <w:top w:val="single" w:sz="4"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110">
    <w:name w:val="xl110"/>
    <w:basedOn w:val="a0"/>
    <w:rsid w:val="00A47CAC"/>
    <w:pPr>
      <w:pBdr>
        <w:top w:val="single" w:sz="4" w:space="0" w:color="auto"/>
        <w:bottom w:val="single" w:sz="8"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111">
    <w:name w:val="xl111"/>
    <w:basedOn w:val="a0"/>
    <w:rsid w:val="00A47CAC"/>
    <w:pPr>
      <w:pBdr>
        <w:top w:val="single" w:sz="8"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112">
    <w:name w:val="xl112"/>
    <w:basedOn w:val="a0"/>
    <w:rsid w:val="00A47CAC"/>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13">
    <w:name w:val="xl113"/>
    <w:basedOn w:val="a0"/>
    <w:rsid w:val="00A47CAC"/>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14">
    <w:name w:val="xl114"/>
    <w:basedOn w:val="a0"/>
    <w:rsid w:val="00A47CAC"/>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15">
    <w:name w:val="xl115"/>
    <w:basedOn w:val="a0"/>
    <w:rsid w:val="00A47CAC"/>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16">
    <w:name w:val="xl116"/>
    <w:basedOn w:val="a0"/>
    <w:rsid w:val="00A47CAC"/>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17">
    <w:name w:val="xl117"/>
    <w:basedOn w:val="a0"/>
    <w:rsid w:val="00A47CAC"/>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character" w:customStyle="1" w:styleId="MTEquationSection">
    <w:name w:val="MTEquationSection"/>
    <w:rsid w:val="00A47CAC"/>
    <w:rPr>
      <w:rFonts w:ascii="Arial" w:hAnsi="Arial"/>
      <w:vanish w:val="0"/>
      <w:color w:val="FF0000"/>
      <w:sz w:val="24"/>
    </w:rPr>
  </w:style>
  <w:style w:type="paragraph" w:customStyle="1" w:styleId="Bulletedo1">
    <w:name w:val="Bulleted o 1"/>
    <w:basedOn w:val="a0"/>
    <w:rsid w:val="00A47CAC"/>
    <w:pPr>
      <w:numPr>
        <w:numId w:val="26"/>
      </w:numPr>
      <w:overflowPunct w:val="0"/>
      <w:autoSpaceDE w:val="0"/>
      <w:autoSpaceDN w:val="0"/>
      <w:adjustRightInd w:val="0"/>
      <w:textAlignment w:val="baseline"/>
    </w:pPr>
    <w:rPr>
      <w:lang w:val="en-US"/>
    </w:rPr>
  </w:style>
  <w:style w:type="paragraph" w:customStyle="1" w:styleId="Equation">
    <w:name w:val="Equation"/>
    <w:basedOn w:val="a0"/>
    <w:next w:val="a0"/>
    <w:rsid w:val="00A47CAC"/>
    <w:pPr>
      <w:tabs>
        <w:tab w:val="right" w:pos="10206"/>
      </w:tabs>
      <w:overflowPunct w:val="0"/>
      <w:autoSpaceDE w:val="0"/>
      <w:autoSpaceDN w:val="0"/>
      <w:adjustRightInd w:val="0"/>
      <w:spacing w:after="220"/>
      <w:ind w:left="1298"/>
      <w:textAlignment w:val="baseline"/>
    </w:pPr>
    <w:rPr>
      <w:rFonts w:ascii="Arial" w:hAnsi="Arial"/>
      <w:sz w:val="22"/>
      <w:lang w:val="en-US" w:eastAsia="zh-CN"/>
    </w:rPr>
  </w:style>
  <w:style w:type="paragraph" w:customStyle="1" w:styleId="bodyCharCharChar">
    <w:name w:val="body Char Char Char"/>
    <w:basedOn w:val="a0"/>
    <w:rsid w:val="00A47CAC"/>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body">
    <w:name w:val="body"/>
    <w:basedOn w:val="a0"/>
    <w:rsid w:val="00A47CAC"/>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A47CAC"/>
    <w:rPr>
      <w:rFonts w:ascii="Arial" w:hAnsi="Arial"/>
      <w:sz w:val="32"/>
      <w:lang w:val="en-GB" w:eastAsia="en-US"/>
    </w:rPr>
  </w:style>
  <w:style w:type="character" w:customStyle="1" w:styleId="CharChar3">
    <w:name w:val="Char Char3"/>
    <w:rsid w:val="00A47CAC"/>
    <w:rPr>
      <w:rFonts w:ascii="Arial" w:hAnsi="Arial"/>
      <w:sz w:val="36"/>
      <w:lang w:val="en-GB" w:eastAsia="en-US" w:bidi="ar-SA"/>
    </w:rPr>
  </w:style>
  <w:style w:type="character" w:customStyle="1" w:styleId="CharChar2">
    <w:name w:val="Char Char2"/>
    <w:rsid w:val="00A47CAC"/>
    <w:rPr>
      <w:rFonts w:ascii="Arial" w:hAnsi="Arial"/>
      <w:sz w:val="32"/>
      <w:lang w:val="en-GB" w:eastAsia="en-US" w:bidi="ar-SA"/>
    </w:rPr>
  </w:style>
  <w:style w:type="character" w:customStyle="1" w:styleId="CharChar1">
    <w:name w:val="Char Char1"/>
    <w:rsid w:val="00A47CAC"/>
    <w:rPr>
      <w:rFonts w:ascii="Arial" w:hAnsi="Arial"/>
      <w:sz w:val="28"/>
      <w:lang w:val="en-GB" w:eastAsia="en-US" w:bidi="ar-SA"/>
    </w:rPr>
  </w:style>
  <w:style w:type="character" w:customStyle="1" w:styleId="CharChar">
    <w:name w:val="Char Char"/>
    <w:rsid w:val="00A47CAC"/>
    <w:rPr>
      <w:rFonts w:ascii="Arial" w:hAnsi="Arial"/>
      <w:sz w:val="22"/>
      <w:lang w:val="en-GB" w:eastAsia="en-US" w:bidi="ar-SA"/>
    </w:rPr>
  </w:style>
  <w:style w:type="table" w:styleId="-60">
    <w:name w:val="Dark List Accent 6"/>
    <w:basedOn w:val="a2"/>
    <w:uiPriority w:val="70"/>
    <w:rsid w:val="00A47CAC"/>
    <w:rPr>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ffc">
    <w:name w:val="テキスト"/>
    <w:basedOn w:val="a0"/>
    <w:link w:val="affd"/>
    <w:qFormat/>
    <w:rsid w:val="00A47CAC"/>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ffd">
    <w:name w:val="テキスト (文字)"/>
    <w:link w:val="affc"/>
    <w:rsid w:val="00A47CAC"/>
    <w:rPr>
      <w:rFonts w:ascii="Century" w:eastAsia="MS Mincho" w:hAnsi="Century"/>
      <w:kern w:val="2"/>
      <w:sz w:val="21"/>
      <w:szCs w:val="22"/>
      <w:lang w:val="en-GB" w:eastAsia="ja-JP"/>
    </w:rPr>
  </w:style>
  <w:style w:type="paragraph" w:customStyle="1" w:styleId="gmail-msolistparagraph">
    <w:name w:val="gmail-msolistparagraph"/>
    <w:basedOn w:val="a0"/>
    <w:uiPriority w:val="99"/>
    <w:semiHidden/>
    <w:rsid w:val="00A47CAC"/>
    <w:pPr>
      <w:spacing w:before="75" w:after="75"/>
    </w:pPr>
    <w:rPr>
      <w:rFonts w:ascii="Malgun Gothic" w:eastAsia="Malgun Gothic" w:hAnsi="Malgun Gothic" w:cs="Calibri"/>
      <w:lang w:val="sv-SE" w:eastAsia="sv-SE"/>
    </w:rPr>
  </w:style>
  <w:style w:type="paragraph" w:customStyle="1" w:styleId="gmail-b2">
    <w:name w:val="gmail-b2"/>
    <w:basedOn w:val="a0"/>
    <w:uiPriority w:val="99"/>
    <w:semiHidden/>
    <w:rsid w:val="00A47CAC"/>
    <w:pPr>
      <w:spacing w:before="75" w:after="75"/>
    </w:pPr>
    <w:rPr>
      <w:rFonts w:ascii="Malgun Gothic" w:eastAsia="Malgun Gothic" w:hAnsi="Malgun Gothic" w:cs="Calibri"/>
      <w:lang w:val="sv-SE" w:eastAsia="sv-SE"/>
    </w:rPr>
  </w:style>
  <w:style w:type="character" w:customStyle="1" w:styleId="onecomwebmail-spelle">
    <w:name w:val="onecomwebmail-spelle"/>
    <w:basedOn w:val="a1"/>
    <w:rsid w:val="00A47CAC"/>
  </w:style>
  <w:style w:type="paragraph" w:customStyle="1" w:styleId="onecomwebmail-msolistparagraph">
    <w:name w:val="onecomwebmail-msolistparagraph"/>
    <w:basedOn w:val="a0"/>
    <w:rsid w:val="00A47CAC"/>
    <w:pPr>
      <w:spacing w:before="100" w:beforeAutospacing="1" w:after="100" w:afterAutospacing="1"/>
    </w:pPr>
    <w:rPr>
      <w:sz w:val="24"/>
      <w:szCs w:val="24"/>
      <w:lang w:val="sv-SE" w:eastAsia="sv-SE"/>
    </w:rPr>
  </w:style>
  <w:style w:type="paragraph" w:customStyle="1" w:styleId="onecomwebmail-tah">
    <w:name w:val="onecomwebmail-tah"/>
    <w:basedOn w:val="a0"/>
    <w:rsid w:val="00A47CAC"/>
    <w:pPr>
      <w:spacing w:before="100" w:beforeAutospacing="1" w:after="100" w:afterAutospacing="1"/>
    </w:pPr>
    <w:rPr>
      <w:sz w:val="24"/>
      <w:szCs w:val="24"/>
      <w:lang w:val="sv-SE" w:eastAsia="sv-SE"/>
    </w:rPr>
  </w:style>
  <w:style w:type="paragraph" w:customStyle="1" w:styleId="onecomwebmail-tac">
    <w:name w:val="onecomwebmail-tac"/>
    <w:basedOn w:val="a0"/>
    <w:rsid w:val="00A47CAC"/>
    <w:pPr>
      <w:spacing w:before="100" w:beforeAutospacing="1" w:after="100" w:afterAutospacing="1"/>
    </w:pPr>
    <w:rPr>
      <w:sz w:val="24"/>
      <w:szCs w:val="24"/>
      <w:lang w:val="sv-SE" w:eastAsia="sv-SE"/>
    </w:rPr>
  </w:style>
  <w:style w:type="character" w:customStyle="1" w:styleId="onecomwebmail-font">
    <w:name w:val="onecomwebmail-font"/>
    <w:basedOn w:val="a1"/>
    <w:rsid w:val="00A47CAC"/>
  </w:style>
  <w:style w:type="character" w:customStyle="1" w:styleId="onecomwebmail-size">
    <w:name w:val="onecomwebmail-size"/>
    <w:basedOn w:val="a1"/>
    <w:rsid w:val="00A47CAC"/>
  </w:style>
  <w:style w:type="paragraph" w:customStyle="1" w:styleId="Style1">
    <w:name w:val="Style1"/>
    <w:basedOn w:val="a0"/>
    <w:link w:val="Style1Char"/>
    <w:qFormat/>
    <w:rsid w:val="00A47CAC"/>
    <w:pPr>
      <w:spacing w:after="100" w:afterAutospacing="1" w:line="300" w:lineRule="auto"/>
      <w:ind w:firstLine="360"/>
      <w:contextualSpacing/>
      <w:jc w:val="both"/>
    </w:pPr>
    <w:rPr>
      <w:lang w:val="en-US" w:eastAsia="zh-CN"/>
    </w:rPr>
  </w:style>
  <w:style w:type="character" w:customStyle="1" w:styleId="Style1Char">
    <w:name w:val="Style1 Char"/>
    <w:link w:val="Style1"/>
    <w:qFormat/>
    <w:rsid w:val="00A47CAC"/>
    <w:rPr>
      <w:rFonts w:ascii="Times New Roman" w:hAnsi="Times New Roman"/>
      <w:lang w:val="en-US" w:eastAsia="zh-CN"/>
    </w:rPr>
  </w:style>
  <w:style w:type="paragraph" w:customStyle="1" w:styleId="xmsonormal">
    <w:name w:val="x_msonormal"/>
    <w:basedOn w:val="a0"/>
    <w:rsid w:val="00A47CAC"/>
    <w:pPr>
      <w:spacing w:after="0"/>
    </w:pPr>
    <w:rPr>
      <w:rFonts w:ascii="Calibri" w:eastAsiaTheme="minorHAnsi" w:hAnsi="Calibri" w:cs="Calibri"/>
      <w:sz w:val="22"/>
      <w:szCs w:val="22"/>
      <w:lang w:val="en-US"/>
    </w:rPr>
  </w:style>
  <w:style w:type="numbering" w:customStyle="1" w:styleId="NoList1">
    <w:name w:val="No List1"/>
    <w:next w:val="a3"/>
    <w:uiPriority w:val="99"/>
    <w:semiHidden/>
    <w:unhideWhenUsed/>
    <w:rsid w:val="00A47CAC"/>
  </w:style>
  <w:style w:type="numbering" w:customStyle="1" w:styleId="111">
    <w:name w:val="无列表11"/>
    <w:next w:val="a3"/>
    <w:uiPriority w:val="99"/>
    <w:semiHidden/>
    <w:unhideWhenUsed/>
    <w:rsid w:val="00A47CAC"/>
  </w:style>
  <w:style w:type="character" w:customStyle="1" w:styleId="LGTdocChar">
    <w:name w:val="LGTdoc_본문 Char"/>
    <w:link w:val="LGTdoc"/>
    <w:qFormat/>
    <w:rsid w:val="00A47CAC"/>
    <w:rPr>
      <w:rFonts w:ascii="Times New Roman" w:eastAsia="Batang" w:hAnsi="Times New Roman"/>
      <w:kern w:val="2"/>
      <w:sz w:val="22"/>
      <w:szCs w:val="24"/>
      <w:lang w:val="en-GB" w:eastAsia="ko-KR"/>
    </w:rPr>
  </w:style>
  <w:style w:type="paragraph" w:customStyle="1" w:styleId="LGTdoc1">
    <w:name w:val="LGTdoc_제목1"/>
    <w:basedOn w:val="a0"/>
    <w:rsid w:val="00A47CAC"/>
    <w:pPr>
      <w:adjustRightInd w:val="0"/>
      <w:snapToGrid w:val="0"/>
      <w:spacing w:beforeLines="50" w:before="120" w:after="100" w:afterAutospacing="1"/>
      <w:jc w:val="both"/>
    </w:pPr>
    <w:rPr>
      <w:rFonts w:eastAsia="Batang"/>
      <w:b/>
      <w:snapToGrid w:val="0"/>
      <w:sz w:val="28"/>
      <w:lang w:eastAsia="ko-KR"/>
    </w:rPr>
  </w:style>
  <w:style w:type="paragraph" w:customStyle="1" w:styleId="b200">
    <w:name w:val="b20"/>
    <w:basedOn w:val="a0"/>
    <w:uiPriority w:val="99"/>
    <w:rsid w:val="00A47CAC"/>
    <w:pPr>
      <w:spacing w:after="0"/>
    </w:pPr>
    <w:rPr>
      <w:rFonts w:ascii="Calibri" w:eastAsiaTheme="minorHAnsi" w:hAnsi="Calibri" w:cs="Calibri"/>
      <w:sz w:val="22"/>
      <w:szCs w:val="22"/>
      <w:lang w:val="en-US"/>
    </w:rPr>
  </w:style>
  <w:style w:type="character" w:customStyle="1" w:styleId="Mention1">
    <w:name w:val="Mention1"/>
    <w:basedOn w:val="a1"/>
    <w:uiPriority w:val="99"/>
    <w:unhideWhenUsed/>
    <w:rsid w:val="00A47CAC"/>
    <w:rPr>
      <w:color w:val="2B579A"/>
      <w:shd w:val="clear" w:color="auto" w:fill="E1DFDD"/>
    </w:rPr>
  </w:style>
  <w:style w:type="character" w:customStyle="1" w:styleId="2d">
    <w:name w:val="未处理的提及2"/>
    <w:basedOn w:val="a1"/>
    <w:uiPriority w:val="99"/>
    <w:semiHidden/>
    <w:unhideWhenUsed/>
    <w:rsid w:val="00A47CAC"/>
    <w:rPr>
      <w:color w:val="605E5C"/>
      <w:shd w:val="clear" w:color="auto" w:fill="E1DFDD"/>
    </w:rPr>
  </w:style>
  <w:style w:type="table" w:customStyle="1" w:styleId="TableGrid160">
    <w:name w:val="TableGrid16"/>
    <w:basedOn w:val="a2"/>
    <w:next w:val="af5"/>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Grid31"/>
    <w:basedOn w:val="a2"/>
    <w:next w:val="af5"/>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Grid17"/>
    <w:basedOn w:val="a2"/>
    <w:next w:val="af5"/>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Grid411"/>
    <w:basedOn w:val="a2"/>
    <w:next w:val="af5"/>
    <w:qFormat/>
    <w:rsid w:val="00E133C1"/>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Grid18"/>
    <w:basedOn w:val="a2"/>
    <w:next w:val="af5"/>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Grid21"/>
    <w:basedOn w:val="a2"/>
    <w:next w:val="af5"/>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Grid71"/>
    <w:basedOn w:val="a2"/>
    <w:next w:val="af5"/>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Grid19"/>
    <w:basedOn w:val="a2"/>
    <w:next w:val="af5"/>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Grid412"/>
    <w:basedOn w:val="a2"/>
    <w:next w:val="af5"/>
    <w:qFormat/>
    <w:rsid w:val="00E133C1"/>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Grid101"/>
    <w:basedOn w:val="a2"/>
    <w:next w:val="af5"/>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Grid181"/>
    <w:basedOn w:val="a2"/>
    <w:next w:val="af5"/>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Grid42"/>
    <w:basedOn w:val="a2"/>
    <w:next w:val="af5"/>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Grid1011"/>
    <w:basedOn w:val="a2"/>
    <w:next w:val="af5"/>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Grid171"/>
    <w:basedOn w:val="a2"/>
    <w:next w:val="af5"/>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rsid w:val="00E133C1"/>
    <w:rPr>
      <w:rFonts w:ascii="Arial" w:hAnsi="Arial"/>
      <w:lang w:val="en-GB" w:eastAsia="en-US"/>
    </w:rPr>
  </w:style>
  <w:style w:type="character" w:customStyle="1" w:styleId="ListParagraphChar1">
    <w:name w:val="List Paragraph Char1"/>
    <w:aliases w:val="- Bullets Char1,Lista1 Char1,?? ?? Char1,????? Char1,???? Char1,列出段落1 Char1,中等深浅网格 1 - 着色 21 Char1,¥¡¡¡¡ì¬º¥¹¥È¶ÎÂä Char1,ÁÐ³ö¶ÎÂä Char1,列表段落1 Char1,—ño’i—Ž Char1,¥ê¥¹¥È¶ÎÂä Char1,1st level - Bullet List Paragraph Char1,목록단락 Char"/>
    <w:uiPriority w:val="34"/>
    <w:qFormat/>
    <w:locked/>
    <w:rsid w:val="000C636C"/>
    <w:rPr>
      <w:rFonts w:ascii="Times New Roman" w:hAnsi="Times New Roman"/>
      <w:lang w:val="en-GB" w:eastAsia="en-US"/>
    </w:rPr>
  </w:style>
  <w:style w:type="character" w:customStyle="1" w:styleId="UnresolvedMention2">
    <w:name w:val="Unresolved Mention2"/>
    <w:basedOn w:val="a1"/>
    <w:uiPriority w:val="99"/>
    <w:semiHidden/>
    <w:unhideWhenUsed/>
    <w:rsid w:val="00CB75B0"/>
    <w:rPr>
      <w:color w:val="605E5C"/>
      <w:shd w:val="clear" w:color="auto" w:fill="E1DFDD"/>
    </w:rPr>
  </w:style>
  <w:style w:type="character" w:customStyle="1" w:styleId="UnresolvedMention3">
    <w:name w:val="Unresolved Mention3"/>
    <w:basedOn w:val="a1"/>
    <w:uiPriority w:val="99"/>
    <w:semiHidden/>
    <w:unhideWhenUsed/>
    <w:rsid w:val="00B90350"/>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宋体"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qFormat="1"/>
    <w:lsdException w:name="footer" w:uiPriority="99"/>
    <w:lsdException w:name="caption" w:uiPriority="35" w:qFormat="1"/>
    <w:lsdException w:name="table of figures" w:uiPriority="99"/>
    <w:lsdException w:name="annotation reference" w:uiPriority="99" w:qFormat="1"/>
    <w:lsdException w:name="macro" w:semiHidden="0" w:unhideWhenUsed="0"/>
    <w:lsdException w:name="List Bullet" w:semiHidden="0" w:unhideWhenUsed="0"/>
    <w:lsdException w:name="List Number" w:semiHidden="0" w:unhideWhenUsed="0"/>
    <w:lsdException w:name="Title" w:semiHidden="0" w:unhideWhenUsed="0" w:qFormat="1"/>
    <w:lsdException w:name="Default Paragraph Font" w:uiPriority="1"/>
    <w:lsdException w:name="Body Text Indent" w:uiPriority="99"/>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Date" w:uiPriority="99"/>
    <w:lsdException w:name="Hyperlink" w:uiPriority="99" w:qFormat="1"/>
    <w:lsdException w:name="Strong" w:semiHidden="0" w:uiPriority="22" w:unhideWhenUsed="0" w:qFormat="1"/>
    <w:lsdException w:name="Emphasis" w:semiHidden="0" w:uiPriority="20" w:unhideWhenUsed="0" w:qFormat="1"/>
    <w:lsdException w:name="Plain Text" w:uiPriority="99"/>
    <w:lsdException w:name="HTML Top of Form" w:uiPriority="99"/>
    <w:lsdException w:name="HTML Bottom of Form" w:uiPriority="99"/>
    <w:lsdException w:name="Normal (Web)" w:uiPriority="99" w:qFormat="1"/>
    <w:lsdException w:name="Normal Table" w:semiHidden="0" w:unhideWhenUsed="0"/>
    <w:lsdException w:name="No List" w:uiPriority="99"/>
    <w:lsdException w:name="Table Subtle 1" w:semiHidden="0" w:unhideWhenUsed="0"/>
    <w:lsdException w:name="Table Web 2" w:semiHidden="0" w:unhideWhenUsed="0"/>
    <w:lsdException w:name="Table Web 3" w:semiHidden="0" w:unhideWhenUsed="0"/>
    <w:lsdException w:name="Table Grid" w:semiHidden="0" w:uiPriority="5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90350"/>
    <w:pPr>
      <w:spacing w:after="180"/>
    </w:pPr>
    <w:rPr>
      <w:rFonts w:ascii="Times New Roman" w:hAnsi="Times New Roman"/>
      <w:lang w:val="en-GB" w:eastAsia="en-US"/>
    </w:rPr>
  </w:style>
  <w:style w:type="paragraph" w:styleId="1">
    <w:name w:val="heading 1"/>
    <w:aliases w:val="H1,h1,Heading 1 3GPP,app heading 1,l1,Memo Heading 1,h11,h12,h13,h14,h15,h16,제목 1(no line),Heading 1_a,heading 1,h17,h111,h121,h131,h141,h151,h161,h18,h112,h122,h132,h142,h152,h162,h19,h113,h123,h133,h143,h153,h163,NMP Heading 1,Alt+1,Alt+11"/>
    <w:next w:val="a0"/>
    <w:link w:val="1Char"/>
    <w:autoRedefine/>
    <w:qFormat/>
    <w:rsid w:val="00002EC5"/>
    <w:pPr>
      <w:keepNext/>
      <w:keepLines/>
      <w:numPr>
        <w:numId w:val="49"/>
      </w:numPr>
      <w:pBdr>
        <w:top w:val="single" w:sz="12" w:space="3" w:color="auto"/>
      </w:pBdr>
      <w:spacing w:before="240" w:after="180"/>
      <w:outlineLvl w:val="0"/>
    </w:pPr>
    <w:rPr>
      <w:rFonts w:ascii="Arial" w:hAnsi="Arial"/>
      <w:sz w:val="36"/>
      <w:lang w:val="en-US" w:eastAsia="en-US"/>
    </w:rPr>
  </w:style>
  <w:style w:type="paragraph" w:styleId="2">
    <w:name w:val="heading 2"/>
    <w:aliases w:val="H2,h2,DO NOT USE_h2,h21,Heading 2 3GPP,Head2A,2,UNDERRUBRIK 1-2,Header 2,Header2,22,heading2,2nd level,H21,H22,H23,H24,H25,R2,E2,†berschrift 2,õberschrift 2"/>
    <w:basedOn w:val="1"/>
    <w:next w:val="a0"/>
    <w:link w:val="2Char"/>
    <w:qFormat/>
    <w:rsid w:val="000B7FED"/>
    <w:pPr>
      <w:pBdr>
        <w:top w:val="none" w:sz="0" w:space="0" w:color="auto"/>
      </w:pBdr>
      <w:spacing w:before="180"/>
      <w:outlineLvl w:val="1"/>
    </w:pPr>
    <w:rPr>
      <w:sz w:val="32"/>
    </w:rPr>
  </w:style>
  <w:style w:type="paragraph" w:styleId="30">
    <w:name w:val="heading 3"/>
    <w:aliases w:val="Heading 3 3GPP,Underrubrik2,H3,no break,Memo Heading 3,h3,3,hello,Titre 3 Car,no break Car,H3 Car,Underrubrik2 Car,h3 Car,Memo Heading 3 Car,hello Car,Heading 3 Char Car,no break Char Car,H3 Char Car,Underrubrik2 Char Car,h3 Char Car,heading 3"/>
    <w:basedOn w:val="2"/>
    <w:next w:val="a0"/>
    <w:link w:val="3Char"/>
    <w:qFormat/>
    <w:rsid w:val="0053381C"/>
    <w:pPr>
      <w:numPr>
        <w:numId w:val="0"/>
      </w:numPr>
      <w:spacing w:before="120"/>
      <w:ind w:left="1140" w:hanging="1140"/>
      <w:outlineLvl w:val="2"/>
    </w:pPr>
    <w:rPr>
      <w:sz w:val="28"/>
    </w:rPr>
  </w:style>
  <w:style w:type="paragraph" w:styleId="4">
    <w:name w:val="heading 4"/>
    <w:aliases w:val="h4,H4,H41,h41,H42,h42,H43,h43,H411,h411,H421,h421,H44,h44,H412,h412,H422,h422,H431,h431,H45,h45,H413,h413,H423,h423,H432,h432,H46,h46,H47,h47,Memo Heading 4,Memo Heading 5,Heading,4,Memo,5,heading 4,heading 4 + Indent: Left 0.5 in,标题3a"/>
    <w:basedOn w:val="30"/>
    <w:next w:val="a0"/>
    <w:link w:val="4Char"/>
    <w:qFormat/>
    <w:rsid w:val="000B7FED"/>
    <w:pPr>
      <w:ind w:left="1418" w:hanging="1418"/>
      <w:outlineLvl w:val="3"/>
    </w:pPr>
    <w:rPr>
      <w:sz w:val="24"/>
    </w:rPr>
  </w:style>
  <w:style w:type="paragraph" w:styleId="5">
    <w:name w:val="heading 5"/>
    <w:aliases w:val="h5,Heading5,H5"/>
    <w:basedOn w:val="4"/>
    <w:next w:val="a0"/>
    <w:link w:val="5Char"/>
    <w:qFormat/>
    <w:rsid w:val="000B7FED"/>
    <w:pPr>
      <w:ind w:left="1701" w:hanging="1701"/>
      <w:outlineLvl w:val="4"/>
    </w:pPr>
    <w:rPr>
      <w:sz w:val="22"/>
    </w:rPr>
  </w:style>
  <w:style w:type="paragraph" w:styleId="6">
    <w:name w:val="heading 6"/>
    <w:basedOn w:val="H6"/>
    <w:next w:val="a0"/>
    <w:link w:val="6Char"/>
    <w:qFormat/>
    <w:rsid w:val="000B7FED"/>
    <w:pPr>
      <w:outlineLvl w:val="5"/>
    </w:pPr>
  </w:style>
  <w:style w:type="paragraph" w:styleId="7">
    <w:name w:val="heading 7"/>
    <w:basedOn w:val="H6"/>
    <w:next w:val="a0"/>
    <w:link w:val="7Char"/>
    <w:qFormat/>
    <w:rsid w:val="000B7FED"/>
    <w:pPr>
      <w:outlineLvl w:val="6"/>
    </w:pPr>
  </w:style>
  <w:style w:type="paragraph" w:styleId="8">
    <w:name w:val="heading 8"/>
    <w:aliases w:val="Table Heading"/>
    <w:basedOn w:val="1"/>
    <w:next w:val="a0"/>
    <w:link w:val="8Char"/>
    <w:qFormat/>
    <w:rsid w:val="000B7FED"/>
    <w:pPr>
      <w:outlineLvl w:val="7"/>
    </w:pPr>
  </w:style>
  <w:style w:type="paragraph" w:styleId="9">
    <w:name w:val="heading 9"/>
    <w:aliases w:val="Figure Heading,FH"/>
    <w:basedOn w:val="8"/>
    <w:next w:val="a0"/>
    <w:link w:val="9Char"/>
    <w:qFormat/>
    <w:rsid w:val="000B7FED"/>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80">
    <w:name w:val="toc 8"/>
    <w:basedOn w:val="10"/>
    <w:rsid w:val="000B7FED"/>
    <w:pPr>
      <w:spacing w:before="180"/>
      <w:ind w:left="2693" w:hanging="2693"/>
    </w:pPr>
    <w:rPr>
      <w:b/>
    </w:rPr>
  </w:style>
  <w:style w:type="paragraph" w:styleId="10">
    <w:name w:val="toc 1"/>
    <w:aliases w:val="Observation TOC2"/>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rsid w:val="000B7FED"/>
    <w:pPr>
      <w:ind w:left="1701" w:hanging="1701"/>
    </w:pPr>
  </w:style>
  <w:style w:type="paragraph" w:styleId="40">
    <w:name w:val="toc 4"/>
    <w:basedOn w:val="31"/>
    <w:rsid w:val="000B7FED"/>
    <w:pPr>
      <w:ind w:left="1418" w:hanging="1418"/>
    </w:pPr>
  </w:style>
  <w:style w:type="paragraph" w:styleId="31">
    <w:name w:val="toc 3"/>
    <w:basedOn w:val="20"/>
    <w:rsid w:val="000B7FED"/>
    <w:pPr>
      <w:ind w:left="1134" w:hanging="1134"/>
    </w:pPr>
  </w:style>
  <w:style w:type="paragraph" w:styleId="20">
    <w:name w:val="toc 2"/>
    <w:basedOn w:val="10"/>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0"/>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0"/>
    <w:rsid w:val="000B7FED"/>
    <w:pPr>
      <w:outlineLvl w:val="9"/>
    </w:pPr>
  </w:style>
  <w:style w:type="paragraph" w:styleId="22">
    <w:name w:val="List Number 2"/>
    <w:basedOn w:val="a4"/>
    <w:rsid w:val="000B7FED"/>
    <w:pPr>
      <w:ind w:left="851"/>
    </w:pPr>
  </w:style>
  <w:style w:type="paragraph" w:styleId="a5">
    <w:name w:val="header"/>
    <w:aliases w:val="header odd,header odd1,header odd2,header,header odd3,header odd4,header odd5,header odd6,header1,header2,header3,header odd11,header odd21,header odd7,header4,header odd8,header odd9,header5,header odd12,header11,header21,header odd22,header31,h"/>
    <w:link w:val="Char"/>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aliases w:val="footnote text1,footnote text2,footnote text3,footnote text4,footnote text5,footnote text6,footnote text7,footnote text11,footnote text21,footnote text31,footnote text41,footnote text51,footnote text61,footnote text8"/>
    <w:basedOn w:val="a0"/>
    <w:link w:val="Char0"/>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a0"/>
    <w:link w:val="NOChar"/>
    <w:rsid w:val="000B7FED"/>
    <w:pPr>
      <w:keepLines/>
      <w:ind w:left="1135" w:hanging="851"/>
    </w:pPr>
  </w:style>
  <w:style w:type="paragraph" w:styleId="90">
    <w:name w:val="toc 9"/>
    <w:basedOn w:val="80"/>
    <w:rsid w:val="000B7FED"/>
    <w:pPr>
      <w:ind w:left="1418" w:hanging="1418"/>
    </w:pPr>
  </w:style>
  <w:style w:type="paragraph" w:customStyle="1" w:styleId="EX">
    <w:name w:val="EX"/>
    <w:basedOn w:val="a0"/>
    <w:rsid w:val="000B7FED"/>
    <w:pPr>
      <w:keepLines/>
      <w:ind w:left="1702" w:hanging="1418"/>
    </w:pPr>
  </w:style>
  <w:style w:type="paragraph" w:customStyle="1" w:styleId="FP">
    <w:name w:val="FP"/>
    <w:basedOn w:val="a0"/>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0"/>
    <w:rsid w:val="000B7FED"/>
    <w:pPr>
      <w:ind w:left="1985" w:hanging="1985"/>
    </w:pPr>
  </w:style>
  <w:style w:type="paragraph" w:styleId="70">
    <w:name w:val="toc 7"/>
    <w:basedOn w:val="60"/>
    <w:next w:val="a0"/>
    <w:rsid w:val="000B7FED"/>
    <w:pPr>
      <w:ind w:left="2268" w:hanging="2268"/>
    </w:pPr>
  </w:style>
  <w:style w:type="paragraph" w:styleId="23">
    <w:name w:val="List Bullet 2"/>
    <w:aliases w:val="lb2"/>
    <w:basedOn w:val="a8"/>
    <w:rsid w:val="000B7FED"/>
    <w:pPr>
      <w:ind w:left="851"/>
    </w:pPr>
  </w:style>
  <w:style w:type="paragraph" w:styleId="32">
    <w:name w:val="List Bullet 3"/>
    <w:basedOn w:val="23"/>
    <w:rsid w:val="000B7FED"/>
    <w:pPr>
      <w:ind w:left="1135"/>
    </w:pPr>
  </w:style>
  <w:style w:type="paragraph" w:styleId="a4">
    <w:name w:val="List Number"/>
    <w:basedOn w:val="a9"/>
    <w:rsid w:val="000B7FED"/>
  </w:style>
  <w:style w:type="paragraph" w:customStyle="1" w:styleId="EQ">
    <w:name w:val="EQ"/>
    <w:basedOn w:val="a0"/>
    <w:next w:val="a0"/>
    <w:link w:val="EQChar"/>
    <w:qFormat/>
    <w:rsid w:val="000B7FED"/>
    <w:pPr>
      <w:keepLines/>
      <w:tabs>
        <w:tab w:val="center" w:pos="4536"/>
        <w:tab w:val="right" w:pos="9072"/>
      </w:tabs>
    </w:pPr>
    <w:rPr>
      <w:noProof/>
    </w:rPr>
  </w:style>
  <w:style w:type="paragraph" w:customStyle="1" w:styleId="TH">
    <w:name w:val="TH"/>
    <w:basedOn w:val="a0"/>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0"/>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0"/>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9"/>
    <w:link w:val="2Char0"/>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link w:val="3Char0"/>
    <w:rsid w:val="000B7FED"/>
    <w:pPr>
      <w:ind w:left="1135"/>
    </w:pPr>
  </w:style>
  <w:style w:type="paragraph" w:styleId="41">
    <w:name w:val="List 4"/>
    <w:basedOn w:val="33"/>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9">
    <w:name w:val="List"/>
    <w:basedOn w:val="a0"/>
    <w:link w:val="Char1"/>
    <w:rsid w:val="000B7FED"/>
    <w:pPr>
      <w:ind w:left="568" w:hanging="284"/>
    </w:pPr>
  </w:style>
  <w:style w:type="paragraph" w:styleId="a8">
    <w:name w:val="List Bullet"/>
    <w:basedOn w:val="a9"/>
    <w:rsid w:val="000B7FED"/>
  </w:style>
  <w:style w:type="paragraph" w:styleId="42">
    <w:name w:val="List Bullet 4"/>
    <w:basedOn w:val="32"/>
    <w:rsid w:val="000B7FED"/>
    <w:pPr>
      <w:ind w:left="1418"/>
    </w:pPr>
  </w:style>
  <w:style w:type="paragraph" w:styleId="52">
    <w:name w:val="List Bullet 5"/>
    <w:basedOn w:val="42"/>
    <w:rsid w:val="000B7FED"/>
    <w:pPr>
      <w:ind w:left="1702"/>
    </w:pPr>
  </w:style>
  <w:style w:type="paragraph" w:customStyle="1" w:styleId="B1">
    <w:name w:val="B1"/>
    <w:basedOn w:val="a9"/>
    <w:link w:val="B1Char1"/>
    <w:qFormat/>
    <w:rsid w:val="000B7FED"/>
  </w:style>
  <w:style w:type="paragraph" w:customStyle="1" w:styleId="B2">
    <w:name w:val="B2"/>
    <w:basedOn w:val="24"/>
    <w:link w:val="B2Char"/>
    <w:qFormat/>
    <w:rsid w:val="000B7FED"/>
  </w:style>
  <w:style w:type="paragraph" w:customStyle="1" w:styleId="B3">
    <w:name w:val="B3"/>
    <w:basedOn w:val="33"/>
    <w:link w:val="B3Char"/>
    <w:qFormat/>
    <w:rsid w:val="000B7FED"/>
  </w:style>
  <w:style w:type="paragraph" w:customStyle="1" w:styleId="B4">
    <w:name w:val="B4"/>
    <w:basedOn w:val="41"/>
    <w:link w:val="B4Char"/>
    <w:qFormat/>
    <w:rsid w:val="000B7FED"/>
  </w:style>
  <w:style w:type="paragraph" w:customStyle="1" w:styleId="B5">
    <w:name w:val="B5"/>
    <w:basedOn w:val="51"/>
    <w:link w:val="B5Char"/>
    <w:qFormat/>
    <w:rsid w:val="000B7FED"/>
  </w:style>
  <w:style w:type="paragraph" w:styleId="aa">
    <w:name w:val="footer"/>
    <w:basedOn w:val="a5"/>
    <w:link w:val="Char2"/>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b">
    <w:name w:val="Hyperlink"/>
    <w:uiPriority w:val="99"/>
    <w:qFormat/>
    <w:rsid w:val="000B7FED"/>
    <w:rPr>
      <w:color w:val="0000FF"/>
      <w:u w:val="single"/>
    </w:rPr>
  </w:style>
  <w:style w:type="character" w:styleId="ac">
    <w:name w:val="annotation reference"/>
    <w:uiPriority w:val="99"/>
    <w:qFormat/>
    <w:rsid w:val="000B7FED"/>
    <w:rPr>
      <w:sz w:val="16"/>
    </w:rPr>
  </w:style>
  <w:style w:type="paragraph" w:styleId="ad">
    <w:name w:val="annotation text"/>
    <w:basedOn w:val="a0"/>
    <w:link w:val="Char3"/>
    <w:uiPriority w:val="99"/>
    <w:qFormat/>
    <w:rsid w:val="000B7FED"/>
  </w:style>
  <w:style w:type="character" w:styleId="ae">
    <w:name w:val="FollowedHyperlink"/>
    <w:rsid w:val="000B7FED"/>
    <w:rPr>
      <w:color w:val="800080"/>
      <w:u w:val="single"/>
    </w:rPr>
  </w:style>
  <w:style w:type="paragraph" w:styleId="af">
    <w:name w:val="Balloon Text"/>
    <w:basedOn w:val="a0"/>
    <w:link w:val="Char4"/>
    <w:rsid w:val="000B7FED"/>
    <w:rPr>
      <w:rFonts w:ascii="Tahoma" w:hAnsi="Tahoma" w:cs="Tahoma"/>
      <w:sz w:val="16"/>
      <w:szCs w:val="16"/>
    </w:rPr>
  </w:style>
  <w:style w:type="paragraph" w:styleId="af0">
    <w:name w:val="annotation subject"/>
    <w:basedOn w:val="ad"/>
    <w:next w:val="ad"/>
    <w:link w:val="Char5"/>
    <w:rsid w:val="000B7FED"/>
    <w:rPr>
      <w:b/>
      <w:bCs/>
    </w:rPr>
  </w:style>
  <w:style w:type="paragraph" w:styleId="af1">
    <w:name w:val="Document Map"/>
    <w:basedOn w:val="a0"/>
    <w:link w:val="Char6"/>
    <w:rsid w:val="005E2C44"/>
    <w:pPr>
      <w:shd w:val="clear" w:color="auto" w:fill="000080"/>
    </w:pPr>
    <w:rPr>
      <w:rFonts w:ascii="Tahoma" w:hAnsi="Tahoma" w:cs="Tahoma"/>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rsid w:val="004F68E7"/>
    <w:rPr>
      <w:rFonts w:ascii="Arial" w:hAnsi="Arial"/>
      <w:sz w:val="24"/>
      <w:lang w:val="en-US" w:eastAsia="en-US"/>
    </w:rPr>
  </w:style>
  <w:style w:type="character" w:customStyle="1" w:styleId="THChar">
    <w:name w:val="TH Char"/>
    <w:link w:val="TH"/>
    <w:qFormat/>
    <w:rsid w:val="00E0792D"/>
    <w:rPr>
      <w:rFonts w:ascii="Arial" w:hAnsi="Arial"/>
      <w:b/>
      <w:lang w:val="en-GB" w:eastAsia="en-US"/>
    </w:rPr>
  </w:style>
  <w:style w:type="character" w:customStyle="1" w:styleId="B1Char1">
    <w:name w:val="B1 Char1"/>
    <w:link w:val="B1"/>
    <w:qFormat/>
    <w:rsid w:val="00E0792D"/>
    <w:rPr>
      <w:rFonts w:ascii="Times New Roman" w:hAnsi="Times New Roman"/>
      <w:lang w:val="en-GB" w:eastAsia="en-US"/>
    </w:rPr>
  </w:style>
  <w:style w:type="character" w:customStyle="1" w:styleId="TACChar">
    <w:name w:val="TAC Char"/>
    <w:link w:val="TAC"/>
    <w:qFormat/>
    <w:rsid w:val="00E0792D"/>
    <w:rPr>
      <w:rFonts w:ascii="Arial" w:hAnsi="Arial"/>
      <w:sz w:val="18"/>
      <w:lang w:val="en-GB" w:eastAsia="en-US"/>
    </w:rPr>
  </w:style>
  <w:style w:type="character" w:customStyle="1" w:styleId="TAHCar">
    <w:name w:val="TAH Car"/>
    <w:link w:val="TAH"/>
    <w:qFormat/>
    <w:rsid w:val="00E0792D"/>
    <w:rPr>
      <w:rFonts w:ascii="Arial" w:hAnsi="Arial"/>
      <w:b/>
      <w:sz w:val="18"/>
      <w:lang w:val="en-GB" w:eastAsia="en-US"/>
    </w:rPr>
  </w:style>
  <w:style w:type="character" w:customStyle="1" w:styleId="B2Char">
    <w:name w:val="B2 Char"/>
    <w:link w:val="B2"/>
    <w:qFormat/>
    <w:locked/>
    <w:rsid w:val="00E0792D"/>
    <w:rPr>
      <w:rFonts w:ascii="Times New Roman" w:hAnsi="Times New Roman"/>
      <w:lang w:val="en-GB" w:eastAsia="en-US"/>
    </w:rPr>
  </w:style>
  <w:style w:type="paragraph" w:styleId="af2">
    <w:name w:val="List Paragraph"/>
    <w:aliases w:val="- Bullets,Lista1,?? ??,?????,????,列出段落1,中等深浅网格 1 - 着色 21,¥¡¡¡¡ì¬º¥¹¥È¶ÎÂä,ÁÐ³ö¶ÎÂä,列表段落1,—ño’i—Ž,¥ê¥¹¥È¶ÎÂä,1st level - Bullet List Paragraph,Lettre d'introduction,Paragrafo elenco,Normal bullet 2,Bullet list,목록단락,列,リスト段落,列表段落11,列表段,P"/>
    <w:basedOn w:val="a0"/>
    <w:link w:val="Char7"/>
    <w:uiPriority w:val="34"/>
    <w:qFormat/>
    <w:rsid w:val="00991C95"/>
    <w:pPr>
      <w:ind w:left="720"/>
      <w:contextualSpacing/>
    </w:pPr>
  </w:style>
  <w:style w:type="character" w:customStyle="1" w:styleId="TALChar">
    <w:name w:val="TAL Char"/>
    <w:link w:val="TAL"/>
    <w:locked/>
    <w:rsid w:val="009348D3"/>
    <w:rPr>
      <w:rFonts w:ascii="Arial" w:hAnsi="Arial"/>
      <w:sz w:val="18"/>
      <w:lang w:val="en-GB" w:eastAsia="en-US"/>
    </w:rPr>
  </w:style>
  <w:style w:type="character" w:customStyle="1" w:styleId="Char3">
    <w:name w:val="批注文字 Char"/>
    <w:link w:val="ad"/>
    <w:uiPriority w:val="99"/>
    <w:qFormat/>
    <w:rsid w:val="008D02FE"/>
    <w:rPr>
      <w:rFonts w:ascii="Times New Roman" w:hAnsi="Times New Roman"/>
      <w:lang w:val="en-GB" w:eastAsia="en-US"/>
    </w:rPr>
  </w:style>
  <w:style w:type="character" w:customStyle="1" w:styleId="B3Char">
    <w:name w:val="B3 Char"/>
    <w:link w:val="B3"/>
    <w:rsid w:val="00607748"/>
    <w:rPr>
      <w:rFonts w:ascii="Times New Roman" w:hAnsi="Times New Roman"/>
      <w:lang w:val="en-GB" w:eastAsia="en-US"/>
    </w:rPr>
  </w:style>
  <w:style w:type="character" w:customStyle="1" w:styleId="fontstyle01">
    <w:name w:val="fontstyle01"/>
    <w:rsid w:val="00541668"/>
    <w:rPr>
      <w:rFonts w:ascii="Times-Roman" w:hAnsi="Times-Roman" w:hint="default"/>
      <w:b w:val="0"/>
      <w:bCs w:val="0"/>
      <w:i w:val="0"/>
      <w:iCs w:val="0"/>
      <w:color w:val="000000"/>
      <w:sz w:val="20"/>
      <w:szCs w:val="20"/>
    </w:rPr>
  </w:style>
  <w:style w:type="character" w:customStyle="1" w:styleId="12">
    <w:name w:val="未解決のメンション1"/>
    <w:basedOn w:val="a1"/>
    <w:uiPriority w:val="99"/>
    <w:semiHidden/>
    <w:unhideWhenUsed/>
    <w:rsid w:val="00BC5B83"/>
    <w:rPr>
      <w:color w:val="808080"/>
      <w:shd w:val="clear" w:color="auto" w:fill="E6E6E6"/>
    </w:rPr>
  </w:style>
  <w:style w:type="paragraph" w:styleId="af3">
    <w:name w:val="Normal (Web)"/>
    <w:basedOn w:val="a0"/>
    <w:uiPriority w:val="99"/>
    <w:unhideWhenUsed/>
    <w:qFormat/>
    <w:rsid w:val="003548DB"/>
    <w:pPr>
      <w:spacing w:before="100" w:beforeAutospacing="1" w:after="100" w:afterAutospacing="1" w:line="256" w:lineRule="auto"/>
    </w:pPr>
    <w:rPr>
      <w:rFonts w:asciiTheme="minorHAnsi" w:eastAsiaTheme="minorHAnsi" w:hAnsiTheme="minorHAnsi" w:cstheme="minorBidi"/>
      <w:sz w:val="24"/>
      <w:szCs w:val="24"/>
      <w:lang w:val="sv-SE"/>
    </w:rPr>
  </w:style>
  <w:style w:type="character" w:customStyle="1" w:styleId="Char8">
    <w:name w:val="题注 Char"/>
    <w:aliases w:val="cap Char,cap Char Char Char Char Char Char Char Char,Caption Char1 Char1,Caption Char Char Char1,Caption Char1 Char Char,Caption Char2 Char,Caption Char Char Char Char,Caption Char Char1 Char,Caption Char Char2,fig and tbl Char,fighead2 Char"/>
    <w:link w:val="af4"/>
    <w:uiPriority w:val="35"/>
    <w:locked/>
    <w:rsid w:val="003548DB"/>
    <w:rPr>
      <w:rFonts w:asciiTheme="minorHAnsi" w:eastAsiaTheme="minorEastAsia" w:hAnsiTheme="minorHAnsi" w:cstheme="minorBidi"/>
      <w:b/>
      <w:sz w:val="22"/>
      <w:szCs w:val="22"/>
      <w:lang w:val="en-US"/>
    </w:rPr>
  </w:style>
  <w:style w:type="paragraph" w:styleId="af4">
    <w:name w:val="caption"/>
    <w:aliases w:val="cap,cap Char Char Char Char Char Char Char,Caption Char1,Caption Char Char,Caption Char1 Char,Caption Char2,Caption Char Char Char,Caption Char Char1,Caption Char,fig and tbl,fighead2,Table Caption,fighead21,fighead22,fighead23,cap1,cap2,cap3,条目"/>
    <w:basedOn w:val="a0"/>
    <w:next w:val="a0"/>
    <w:link w:val="Char8"/>
    <w:uiPriority w:val="35"/>
    <w:unhideWhenUsed/>
    <w:qFormat/>
    <w:rsid w:val="003548DB"/>
    <w:pPr>
      <w:spacing w:before="120" w:after="120" w:line="256" w:lineRule="auto"/>
    </w:pPr>
    <w:rPr>
      <w:rFonts w:asciiTheme="minorHAnsi" w:eastAsiaTheme="minorEastAsia" w:hAnsiTheme="minorHAnsi" w:cstheme="minorBidi"/>
      <w:b/>
      <w:sz w:val="22"/>
      <w:szCs w:val="22"/>
      <w:lang w:val="en-US" w:eastAsia="fr-FR"/>
    </w:rPr>
  </w:style>
  <w:style w:type="table" w:styleId="af5">
    <w:name w:val="Table Grid"/>
    <w:aliases w:val="TableGrid"/>
    <w:basedOn w:val="a2"/>
    <w:uiPriority w:val="59"/>
    <w:qFormat/>
    <w:rsid w:val="00922C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Char9"/>
    <w:unhideWhenUsed/>
    <w:rsid w:val="00F64307"/>
    <w:pPr>
      <w:spacing w:after="120" w:line="256" w:lineRule="auto"/>
      <w:jc w:val="both"/>
    </w:pPr>
    <w:rPr>
      <w:rFonts w:ascii="Arial" w:eastAsiaTheme="minorEastAsia" w:hAnsi="Arial" w:cstheme="minorBidi"/>
      <w:sz w:val="22"/>
      <w:szCs w:val="22"/>
      <w:lang w:val="en-US" w:eastAsia="zh-CN"/>
    </w:rPr>
  </w:style>
  <w:style w:type="character" w:customStyle="1" w:styleId="Char9">
    <w:name w:val="正文文本 Char"/>
    <w:aliases w:val="bt Char,Corps de texte Car Char,Corps de texte Car1 Car Char,Corps de texte Car Car Car Char,Corps de texte Car1 Car Car Car Char,Corps de texte Car Car Car Car Car Char,Corps de texte Car1 Car Car Car Car Car Char,bt Car Char"/>
    <w:basedOn w:val="a1"/>
    <w:link w:val="af6"/>
    <w:rsid w:val="00F64307"/>
    <w:rPr>
      <w:rFonts w:ascii="Arial" w:eastAsiaTheme="minorEastAsia" w:hAnsi="Arial" w:cstheme="minorBidi"/>
      <w:sz w:val="22"/>
      <w:szCs w:val="22"/>
      <w:lang w:val="en-US" w:eastAsia="zh-CN"/>
    </w:rPr>
  </w:style>
  <w:style w:type="paragraph" w:styleId="af7">
    <w:name w:val="table of figures"/>
    <w:basedOn w:val="af6"/>
    <w:next w:val="a0"/>
    <w:uiPriority w:val="99"/>
    <w:unhideWhenUsed/>
    <w:rsid w:val="00F64307"/>
    <w:pPr>
      <w:ind w:left="1701" w:hanging="1701"/>
      <w:jc w:val="left"/>
    </w:pPr>
    <w:rPr>
      <w:b/>
    </w:rPr>
  </w:style>
  <w:style w:type="character" w:customStyle="1" w:styleId="ProposalChar">
    <w:name w:val="Proposal Char"/>
    <w:basedOn w:val="a1"/>
    <w:link w:val="Proposal"/>
    <w:locked/>
    <w:rsid w:val="00F64307"/>
    <w:rPr>
      <w:rFonts w:ascii="Arial" w:eastAsiaTheme="minorEastAsia" w:hAnsi="Arial" w:cstheme="minorBidi"/>
      <w:b/>
      <w:bCs/>
      <w:sz w:val="22"/>
      <w:szCs w:val="22"/>
      <w:lang w:val="en-US" w:eastAsia="zh-CN"/>
    </w:rPr>
  </w:style>
  <w:style w:type="paragraph" w:customStyle="1" w:styleId="Proposal">
    <w:name w:val="Proposal"/>
    <w:basedOn w:val="af6"/>
    <w:link w:val="ProposalChar"/>
    <w:qFormat/>
    <w:rsid w:val="00F64307"/>
    <w:pPr>
      <w:numPr>
        <w:numId w:val="1"/>
      </w:numPr>
      <w:tabs>
        <w:tab w:val="left" w:pos="1701"/>
      </w:tabs>
    </w:pPr>
    <w:rPr>
      <w:b/>
      <w:bCs/>
    </w:rPr>
  </w:style>
  <w:style w:type="character" w:customStyle="1" w:styleId="Char7">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列 Char"/>
    <w:link w:val="af2"/>
    <w:uiPriority w:val="34"/>
    <w:qFormat/>
    <w:locked/>
    <w:rsid w:val="00430FBA"/>
    <w:rPr>
      <w:rFonts w:ascii="Times New Roman" w:hAnsi="Times New Roman"/>
      <w:lang w:val="en-GB" w:eastAsia="en-US"/>
    </w:rPr>
  </w:style>
  <w:style w:type="character" w:customStyle="1" w:styleId="3GPPNormalTextChar">
    <w:name w:val="3GPP Normal Text Char"/>
    <w:link w:val="3GPPNormalText"/>
    <w:locked/>
    <w:rsid w:val="00082736"/>
    <w:rPr>
      <w:rFonts w:ascii="Times New Roman" w:eastAsia="MS Mincho" w:hAnsi="Times New Roman"/>
      <w:szCs w:val="24"/>
    </w:rPr>
  </w:style>
  <w:style w:type="paragraph" w:customStyle="1" w:styleId="3GPPNormalText">
    <w:name w:val="3GPP Normal Text"/>
    <w:basedOn w:val="af6"/>
    <w:link w:val="3GPPNormalTextChar"/>
    <w:qFormat/>
    <w:rsid w:val="00082736"/>
    <w:pPr>
      <w:spacing w:after="60" w:line="240" w:lineRule="auto"/>
    </w:pPr>
    <w:rPr>
      <w:rFonts w:ascii="Times New Roman" w:eastAsia="MS Mincho" w:hAnsi="Times New Roman" w:cs="Times New Roman"/>
      <w:sz w:val="20"/>
      <w:szCs w:val="24"/>
      <w:lang w:val="fr-FR" w:eastAsia="fr-FR"/>
    </w:rPr>
  </w:style>
  <w:style w:type="paragraph" w:styleId="af8">
    <w:name w:val="Revision"/>
    <w:hidden/>
    <w:uiPriority w:val="99"/>
    <w:semiHidden/>
    <w:rsid w:val="00FF33B7"/>
    <w:rPr>
      <w:rFonts w:ascii="Times New Roman" w:hAnsi="Times New Roman"/>
      <w:lang w:val="en-GB" w:eastAsia="en-US"/>
    </w:rPr>
  </w:style>
  <w:style w:type="paragraph" w:customStyle="1" w:styleId="Doc-text2">
    <w:name w:val="Doc-text2"/>
    <w:basedOn w:val="a0"/>
    <w:link w:val="Doc-text2Char"/>
    <w:qFormat/>
    <w:rsid w:val="001003A9"/>
    <w:pPr>
      <w:tabs>
        <w:tab w:val="left" w:pos="1622"/>
      </w:tabs>
      <w:overflowPunct w:val="0"/>
      <w:autoSpaceDE w:val="0"/>
      <w:autoSpaceDN w:val="0"/>
      <w:adjustRightInd w:val="0"/>
      <w:spacing w:after="0"/>
      <w:ind w:left="1622" w:hanging="363"/>
      <w:textAlignment w:val="baseline"/>
    </w:pPr>
    <w:rPr>
      <w:rFonts w:ascii="Arial" w:eastAsia="MS Mincho" w:hAnsi="Arial"/>
      <w:szCs w:val="24"/>
      <w:lang w:val="x-none" w:eastAsia="x-none"/>
    </w:rPr>
  </w:style>
  <w:style w:type="character" w:customStyle="1" w:styleId="Doc-text2Char">
    <w:name w:val="Doc-text2 Char"/>
    <w:link w:val="Doc-text2"/>
    <w:locked/>
    <w:rsid w:val="001003A9"/>
    <w:rPr>
      <w:rFonts w:ascii="Arial" w:eastAsia="MS Mincho" w:hAnsi="Arial"/>
      <w:szCs w:val="24"/>
      <w:lang w:val="x-none" w:eastAsia="x-none"/>
    </w:rPr>
  </w:style>
  <w:style w:type="paragraph" w:customStyle="1" w:styleId="34">
    <w:name w:val="列出段落3"/>
    <w:basedOn w:val="a0"/>
    <w:uiPriority w:val="99"/>
    <w:unhideWhenUsed/>
    <w:qFormat/>
    <w:rsid w:val="0089139C"/>
    <w:pPr>
      <w:overflowPunct w:val="0"/>
      <w:autoSpaceDE w:val="0"/>
      <w:autoSpaceDN w:val="0"/>
      <w:adjustRightInd w:val="0"/>
      <w:spacing w:line="259" w:lineRule="auto"/>
      <w:ind w:left="720"/>
      <w:contextualSpacing/>
      <w:jc w:val="both"/>
      <w:textAlignment w:val="baseline"/>
    </w:pPr>
    <w:rPr>
      <w:rFonts w:eastAsia="Times New Roman"/>
    </w:rPr>
  </w:style>
  <w:style w:type="paragraph" w:customStyle="1" w:styleId="71">
    <w:name w:val="列出段落7"/>
    <w:basedOn w:val="a0"/>
    <w:uiPriority w:val="34"/>
    <w:qFormat/>
    <w:rsid w:val="00AE2A62"/>
    <w:pPr>
      <w:overflowPunct w:val="0"/>
      <w:autoSpaceDE w:val="0"/>
      <w:autoSpaceDN w:val="0"/>
      <w:adjustRightInd w:val="0"/>
      <w:spacing w:line="256" w:lineRule="auto"/>
      <w:ind w:left="720"/>
      <w:contextualSpacing/>
      <w:jc w:val="both"/>
    </w:pPr>
    <w:rPr>
      <w:rFonts w:eastAsia="Times New Roman"/>
    </w:rPr>
  </w:style>
  <w:style w:type="character" w:customStyle="1" w:styleId="Char2">
    <w:name w:val="页脚 Char"/>
    <w:basedOn w:val="a1"/>
    <w:link w:val="aa"/>
    <w:uiPriority w:val="99"/>
    <w:rsid w:val="0023386D"/>
    <w:rPr>
      <w:rFonts w:ascii="Arial" w:hAnsi="Arial"/>
      <w:b/>
      <w:i/>
      <w:noProof/>
      <w:sz w:val="18"/>
      <w:lang w:val="en-GB" w:eastAsia="en-US"/>
    </w:rPr>
  </w:style>
  <w:style w:type="character" w:customStyle="1" w:styleId="B10">
    <w:name w:val="B1 (文字)"/>
    <w:qFormat/>
    <w:locked/>
    <w:rsid w:val="00F37C9D"/>
    <w:rPr>
      <w:rFonts w:eastAsiaTheme="minorEastAsia"/>
      <w:lang w:val="en-GB" w:eastAsia="en-US"/>
    </w:rPr>
  </w:style>
  <w:style w:type="character" w:customStyle="1" w:styleId="apple-converted-space">
    <w:name w:val="apple-converted-space"/>
    <w:qFormat/>
    <w:rsid w:val="00F37C9D"/>
  </w:style>
  <w:style w:type="character" w:styleId="af9">
    <w:name w:val="Strong"/>
    <w:basedOn w:val="a1"/>
    <w:uiPriority w:val="22"/>
    <w:qFormat/>
    <w:rsid w:val="00F37C9D"/>
    <w:rPr>
      <w:b/>
      <w:bCs/>
    </w:rPr>
  </w:style>
  <w:style w:type="character" w:styleId="afa">
    <w:name w:val="Emphasis"/>
    <w:basedOn w:val="a1"/>
    <w:uiPriority w:val="20"/>
    <w:qFormat/>
    <w:rsid w:val="00F37C9D"/>
    <w:rPr>
      <w:i/>
      <w:iCs/>
    </w:rPr>
  </w:style>
  <w:style w:type="character" w:customStyle="1" w:styleId="B1Zchn">
    <w:name w:val="B1 Zchn"/>
    <w:qFormat/>
    <w:rsid w:val="002F0697"/>
    <w:rPr>
      <w:rFonts w:eastAsia="Times New Roman"/>
      <w:lang w:val="x-none" w:eastAsia="en-US"/>
    </w:rPr>
  </w:style>
  <w:style w:type="paragraph" w:customStyle="1" w:styleId="b20">
    <w:name w:val="b2"/>
    <w:basedOn w:val="a0"/>
    <w:rsid w:val="00A64998"/>
    <w:pPr>
      <w:spacing w:before="100" w:beforeAutospacing="1" w:after="100" w:afterAutospacing="1"/>
    </w:pPr>
    <w:rPr>
      <w:rFonts w:eastAsia="Times New Roman"/>
      <w:sz w:val="24"/>
      <w:szCs w:val="24"/>
      <w:lang w:val="en-US" w:eastAsia="zh-CN"/>
    </w:rPr>
  </w:style>
  <w:style w:type="table" w:customStyle="1" w:styleId="TableGrid1">
    <w:name w:val="Table Grid1"/>
    <w:basedOn w:val="a2"/>
    <w:next w:val="af5"/>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2"/>
    <w:next w:val="af5"/>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2"/>
    <w:next w:val="af5"/>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2"/>
    <w:next w:val="af5"/>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2"/>
    <w:next w:val="af5"/>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2"/>
    <w:next w:val="af5"/>
    <w:uiPriority w:val="59"/>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2"/>
    <w:next w:val="af5"/>
    <w:qFormat/>
    <w:rsid w:val="00442587"/>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2Char1">
    <w:name w:val="B2 Char1"/>
    <w:qFormat/>
    <w:rsid w:val="003926A6"/>
    <w:rPr>
      <w:rFonts w:ascii="Times New Roman" w:eastAsia="Times New Roman" w:hAnsi="Times New Roman" w:cs="Times New Roman"/>
      <w:sz w:val="20"/>
      <w:szCs w:val="20"/>
      <w:lang w:val="en-GB" w:eastAsia="en-US" w:bidi="ar-SA"/>
    </w:rPr>
  </w:style>
  <w:style w:type="character" w:customStyle="1" w:styleId="DocChar">
    <w:name w:val="Doc Char"/>
    <w:basedOn w:val="a1"/>
    <w:link w:val="Doc"/>
    <w:locked/>
    <w:rsid w:val="00610983"/>
    <w:rPr>
      <w:bCs/>
      <w:sz w:val="22"/>
      <w:szCs w:val="22"/>
    </w:rPr>
  </w:style>
  <w:style w:type="paragraph" w:customStyle="1" w:styleId="Doc">
    <w:name w:val="Doc"/>
    <w:basedOn w:val="a0"/>
    <w:link w:val="DocChar"/>
    <w:qFormat/>
    <w:rsid w:val="00610983"/>
    <w:pPr>
      <w:spacing w:before="120" w:after="120"/>
      <w:ind w:firstLineChars="100" w:firstLine="220"/>
      <w:jc w:val="both"/>
    </w:pPr>
    <w:rPr>
      <w:rFonts w:ascii="CG Times (WN)" w:hAnsi="CG Times (WN)"/>
      <w:bCs/>
      <w:sz w:val="22"/>
      <w:szCs w:val="22"/>
      <w:lang w:val="fr-FR" w:eastAsia="fr-FR"/>
    </w:rPr>
  </w:style>
  <w:style w:type="character" w:customStyle="1" w:styleId="3GPPTextChar">
    <w:name w:val="3GPP Text Char"/>
    <w:link w:val="3GPPText"/>
    <w:qFormat/>
    <w:locked/>
    <w:rsid w:val="008A5A0A"/>
    <w:rPr>
      <w:rFonts w:ascii="宋体" w:hAnsi="宋体"/>
      <w:sz w:val="22"/>
    </w:rPr>
  </w:style>
  <w:style w:type="paragraph" w:customStyle="1" w:styleId="3GPPText">
    <w:name w:val="3GPP Text"/>
    <w:basedOn w:val="a0"/>
    <w:link w:val="3GPPTextChar"/>
    <w:qFormat/>
    <w:rsid w:val="008A5A0A"/>
    <w:pPr>
      <w:overflowPunct w:val="0"/>
      <w:autoSpaceDE w:val="0"/>
      <w:autoSpaceDN w:val="0"/>
      <w:adjustRightInd w:val="0"/>
      <w:spacing w:before="120" w:after="120"/>
      <w:jc w:val="both"/>
    </w:pPr>
    <w:rPr>
      <w:rFonts w:ascii="宋体" w:hAnsi="宋体"/>
      <w:sz w:val="22"/>
      <w:lang w:val="fr-FR" w:eastAsia="fr-FR"/>
    </w:rPr>
  </w:style>
  <w:style w:type="character" w:customStyle="1" w:styleId="proposalChar0">
    <w:name w:val="proposal Char"/>
    <w:basedOn w:val="a1"/>
    <w:link w:val="proposal0"/>
    <w:locked/>
    <w:rsid w:val="00DD5CE1"/>
    <w:rPr>
      <w:b/>
      <w:sz w:val="22"/>
      <w:szCs w:val="22"/>
      <w:lang w:val="en-GB"/>
    </w:rPr>
  </w:style>
  <w:style w:type="paragraph" w:customStyle="1" w:styleId="proposal0">
    <w:name w:val="proposal"/>
    <w:basedOn w:val="a0"/>
    <w:link w:val="proposalChar0"/>
    <w:qFormat/>
    <w:rsid w:val="00DD5CE1"/>
    <w:pPr>
      <w:spacing w:before="120" w:after="120"/>
      <w:jc w:val="both"/>
    </w:pPr>
    <w:rPr>
      <w:rFonts w:ascii="CG Times (WN)" w:hAnsi="CG Times (WN)"/>
      <w:b/>
      <w:sz w:val="22"/>
      <w:szCs w:val="22"/>
      <w:lang w:eastAsia="fr-FR"/>
    </w:rPr>
  </w:style>
  <w:style w:type="character" w:customStyle="1" w:styleId="Char">
    <w:name w:val="页眉 Char"/>
    <w:aliases w:val="header odd Char,header odd1 Char,header odd2 Char,header Char,header odd3 Char,header odd4 Char,header odd5 Char,header odd6 Char,header1 Char,header2 Char,header3 Char,header odd11 Char,header odd21 Char,header odd7 Char,header4 Char,h Char"/>
    <w:basedOn w:val="a1"/>
    <w:link w:val="a5"/>
    <w:locked/>
    <w:rsid w:val="00F12DF5"/>
    <w:rPr>
      <w:rFonts w:ascii="Arial" w:hAnsi="Arial"/>
      <w:b/>
      <w:noProof/>
      <w:sz w:val="18"/>
      <w:lang w:val="en-GB" w:eastAsia="en-US"/>
    </w:rPr>
  </w:style>
  <w:style w:type="character" w:customStyle="1" w:styleId="2Char">
    <w:name w:val="标题 2 Char"/>
    <w:aliases w:val="H2 Char,h2 Char,DO NOT USE_h2 Char,h21 Char,Heading 2 3GPP Char,Head2A Char,2 Char,UNDERRUBRIK 1-2 Char,Header 2 Char,Header2 Char,22 Char,heading2 Char,2nd level Char,H21 Char,H22 Char,H23 Char,H24 Char,H25 Char1,R2 Char,E2 Char"/>
    <w:basedOn w:val="a1"/>
    <w:link w:val="2"/>
    <w:rsid w:val="00A84007"/>
    <w:rPr>
      <w:rFonts w:ascii="Arial" w:hAnsi="Arial"/>
      <w:sz w:val="32"/>
      <w:lang w:val="en-US" w:eastAsia="en-US"/>
    </w:rPr>
  </w:style>
  <w:style w:type="character" w:customStyle="1" w:styleId="TALCar">
    <w:name w:val="TAL Car"/>
    <w:basedOn w:val="a1"/>
    <w:qFormat/>
    <w:locked/>
    <w:rsid w:val="007D2A3C"/>
    <w:rPr>
      <w:rFonts w:ascii="Arial" w:eastAsiaTheme="minorEastAsia" w:hAnsi="Arial"/>
      <w:sz w:val="18"/>
      <w:lang w:val="en-GB" w:eastAsia="en-US"/>
    </w:rPr>
  </w:style>
  <w:style w:type="character" w:customStyle="1" w:styleId="1Char">
    <w:name w:val="标题 1 Char"/>
    <w:aliases w:val="H1 Char,h1 Char,Heading 1 3GPP Char,app heading 1 Char,l1 Char,Memo Heading 1 Char,h11 Char,h12 Char,h13 Char,h14 Char,h15 Char,h16 Char,제목 1(no line) Char,Heading 1_a Char,heading 1 Char,h17 Char,h111 Char,h121 Char,h131 Char,h141 Char"/>
    <w:basedOn w:val="a1"/>
    <w:link w:val="1"/>
    <w:rsid w:val="00002EC5"/>
    <w:rPr>
      <w:rFonts w:ascii="Arial" w:hAnsi="Arial"/>
      <w:sz w:val="36"/>
      <w:lang w:val="en-US" w:eastAsia="en-US"/>
    </w:rPr>
  </w:style>
  <w:style w:type="paragraph" w:customStyle="1" w:styleId="listparagraph">
    <w:name w:val="listparagraph"/>
    <w:basedOn w:val="a0"/>
    <w:rsid w:val="00151A21"/>
    <w:pPr>
      <w:spacing w:before="100" w:beforeAutospacing="1" w:after="100" w:afterAutospacing="1"/>
    </w:pPr>
    <w:rPr>
      <w:rFonts w:ascii="Calibri" w:eastAsia="Calibri" w:hAnsi="Calibri" w:cs="Calibri"/>
      <w:sz w:val="22"/>
      <w:szCs w:val="22"/>
      <w:lang w:val="en-US"/>
    </w:rPr>
  </w:style>
  <w:style w:type="character" w:customStyle="1" w:styleId="0MaintextChar">
    <w:name w:val="0 Main text Char"/>
    <w:basedOn w:val="a1"/>
    <w:link w:val="0Maintext"/>
    <w:locked/>
    <w:rsid w:val="00313DA5"/>
    <w:rPr>
      <w:rFonts w:ascii="Times New Roman" w:eastAsia="Times New Roman" w:hAnsi="Times New Roman" w:cs="Batang"/>
      <w:lang w:val="en-GB"/>
    </w:rPr>
  </w:style>
  <w:style w:type="paragraph" w:customStyle="1" w:styleId="0Maintext">
    <w:name w:val="0 Main text"/>
    <w:basedOn w:val="a0"/>
    <w:link w:val="0MaintextChar"/>
    <w:qFormat/>
    <w:rsid w:val="00313DA5"/>
    <w:pPr>
      <w:spacing w:after="100" w:afterAutospacing="1" w:line="288" w:lineRule="auto"/>
      <w:ind w:firstLine="360"/>
      <w:jc w:val="both"/>
    </w:pPr>
    <w:rPr>
      <w:rFonts w:eastAsia="Times New Roman" w:cs="Batang"/>
      <w:lang w:eastAsia="fr-FR"/>
    </w:rPr>
  </w:style>
  <w:style w:type="character" w:customStyle="1" w:styleId="B1Char">
    <w:name w:val="B1 Char"/>
    <w:qFormat/>
    <w:rsid w:val="0063418F"/>
    <w:rPr>
      <w:rFonts w:ascii="Times New Roman" w:eastAsia="Malgun Gothic" w:hAnsi="Times New Roman"/>
      <w:lang w:val="en-GB" w:eastAsia="en-US"/>
    </w:rPr>
  </w:style>
  <w:style w:type="paragraph" w:customStyle="1" w:styleId="xmsobodytext">
    <w:name w:val="xmsobodytext"/>
    <w:basedOn w:val="a0"/>
    <w:uiPriority w:val="99"/>
    <w:rsid w:val="00166EE4"/>
    <w:pPr>
      <w:spacing w:before="100" w:beforeAutospacing="1" w:after="100" w:afterAutospacing="1"/>
    </w:pPr>
    <w:rPr>
      <w:rFonts w:ascii="Calibri" w:eastAsia="Gulim" w:hAnsi="Calibri" w:cs="Calibri"/>
      <w:sz w:val="22"/>
      <w:szCs w:val="22"/>
      <w:lang w:val="en-US" w:eastAsia="ko-KR"/>
    </w:rPr>
  </w:style>
  <w:style w:type="paragraph" w:customStyle="1" w:styleId="paragraph">
    <w:name w:val="paragraph"/>
    <w:basedOn w:val="a0"/>
    <w:rsid w:val="00353A88"/>
    <w:pPr>
      <w:spacing w:before="100" w:beforeAutospacing="1" w:after="100" w:afterAutospacing="1"/>
    </w:pPr>
    <w:rPr>
      <w:rFonts w:eastAsia="Times New Roman"/>
      <w:sz w:val="24"/>
      <w:szCs w:val="24"/>
      <w:lang w:val="en-US"/>
    </w:rPr>
  </w:style>
  <w:style w:type="character" w:customStyle="1" w:styleId="normaltextrun">
    <w:name w:val="normaltextrun"/>
    <w:basedOn w:val="a1"/>
    <w:rsid w:val="00353A88"/>
  </w:style>
  <w:style w:type="character" w:customStyle="1" w:styleId="eop">
    <w:name w:val="eop"/>
    <w:basedOn w:val="a1"/>
    <w:rsid w:val="00353A88"/>
  </w:style>
  <w:style w:type="character" w:customStyle="1" w:styleId="B4Char">
    <w:name w:val="B4 Char"/>
    <w:link w:val="B4"/>
    <w:qFormat/>
    <w:rsid w:val="005B5CA4"/>
    <w:rPr>
      <w:rFonts w:ascii="Times New Roman" w:hAnsi="Times New Roman"/>
      <w:lang w:val="en-GB" w:eastAsia="en-US"/>
    </w:rPr>
  </w:style>
  <w:style w:type="character" w:customStyle="1" w:styleId="B5Char">
    <w:name w:val="B5 Char"/>
    <w:link w:val="B5"/>
    <w:rsid w:val="005B5CA4"/>
    <w:rPr>
      <w:rFonts w:ascii="Times New Roman" w:hAnsi="Times New Roman"/>
      <w:lang w:val="en-GB" w:eastAsia="en-US"/>
    </w:rPr>
  </w:style>
  <w:style w:type="character" w:customStyle="1" w:styleId="B3Char2">
    <w:name w:val="B3 Char2"/>
    <w:qFormat/>
    <w:rsid w:val="007D4F12"/>
    <w:rPr>
      <w:rFonts w:ascii="Times New Roman" w:eastAsiaTheme="minorHAnsi" w:hAnsi="Times New Roman" w:cstheme="minorBidi"/>
      <w:sz w:val="22"/>
      <w:szCs w:val="22"/>
      <w:lang w:eastAsia="ja-JP"/>
    </w:rPr>
  </w:style>
  <w:style w:type="character" w:customStyle="1" w:styleId="3GPPAgreementsChar">
    <w:name w:val="3GPP Agreements Char"/>
    <w:link w:val="3GPPAgreements"/>
    <w:qFormat/>
    <w:rsid w:val="00A73D6F"/>
    <w:rPr>
      <w:sz w:val="22"/>
      <w:lang w:eastAsia="en-US"/>
    </w:rPr>
  </w:style>
  <w:style w:type="paragraph" w:customStyle="1" w:styleId="3GPPAgreements">
    <w:name w:val="3GPP Agreements"/>
    <w:basedOn w:val="a0"/>
    <w:link w:val="3GPPAgreementsChar"/>
    <w:qFormat/>
    <w:rsid w:val="00A73D6F"/>
    <w:pPr>
      <w:numPr>
        <w:numId w:val="4"/>
      </w:numPr>
      <w:overflowPunct w:val="0"/>
      <w:autoSpaceDE w:val="0"/>
      <w:autoSpaceDN w:val="0"/>
      <w:adjustRightInd w:val="0"/>
      <w:spacing w:before="60" w:after="60" w:line="259" w:lineRule="auto"/>
      <w:jc w:val="both"/>
      <w:textAlignment w:val="baseline"/>
    </w:pPr>
    <w:rPr>
      <w:rFonts w:ascii="CG Times (WN)" w:hAnsi="CG Times (WN)"/>
      <w:sz w:val="22"/>
      <w:lang w:val="fr-FR"/>
    </w:rPr>
  </w:style>
  <w:style w:type="character" w:customStyle="1" w:styleId="EQChar">
    <w:name w:val="EQ Char"/>
    <w:basedOn w:val="a1"/>
    <w:link w:val="EQ"/>
    <w:locked/>
    <w:rsid w:val="00884147"/>
    <w:rPr>
      <w:rFonts w:ascii="Times New Roman" w:hAnsi="Times New Roman"/>
      <w:noProof/>
      <w:lang w:val="en-GB" w:eastAsia="en-US"/>
    </w:rPr>
  </w:style>
  <w:style w:type="character" w:customStyle="1" w:styleId="3Char">
    <w:name w:val="标题 3 Char"/>
    <w:aliases w:val="Heading 3 3GPP Char,Underrubrik2 Char,H3 Char,no break Char,Memo Heading 3 Char,h3 Char,3 Char,hello Char,Titre 3 Car Char,no break Car Char,H3 Car Char,Underrubrik2 Car Char,h3 Car Char,Memo Heading 3 Car Char,hello Car Char,H3 Char Car Char1"/>
    <w:basedOn w:val="a1"/>
    <w:link w:val="30"/>
    <w:rsid w:val="003C69BE"/>
    <w:rPr>
      <w:rFonts w:ascii="Arial" w:hAnsi="Arial"/>
      <w:sz w:val="28"/>
      <w:lang w:val="en-US" w:eastAsia="en-US"/>
    </w:rPr>
  </w:style>
  <w:style w:type="character" w:customStyle="1" w:styleId="13">
    <w:name w:val="未处理的提及1"/>
    <w:basedOn w:val="a1"/>
    <w:uiPriority w:val="99"/>
    <w:unhideWhenUsed/>
    <w:rsid w:val="00E9725F"/>
    <w:rPr>
      <w:color w:val="605E5C"/>
      <w:shd w:val="clear" w:color="auto" w:fill="E1DFDD"/>
    </w:rPr>
  </w:style>
  <w:style w:type="character" w:customStyle="1" w:styleId="14">
    <w:name w:val="@他1"/>
    <w:basedOn w:val="a1"/>
    <w:uiPriority w:val="99"/>
    <w:unhideWhenUsed/>
    <w:rsid w:val="00E9725F"/>
    <w:rPr>
      <w:color w:val="2B579A"/>
      <w:shd w:val="clear" w:color="auto" w:fill="E1DFDD"/>
    </w:rPr>
  </w:style>
  <w:style w:type="table" w:customStyle="1" w:styleId="TableGrid10">
    <w:name w:val="TableGrid1"/>
    <w:basedOn w:val="a2"/>
    <w:next w:val="af5"/>
    <w:uiPriority w:val="39"/>
    <w:qFormat/>
    <w:rsid w:val="00384A8B"/>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basedOn w:val="a2"/>
    <w:next w:val="af5"/>
    <w:uiPriority w:val="39"/>
    <w:qFormat/>
    <w:rsid w:val="00384A8B"/>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Grid3"/>
    <w:basedOn w:val="a2"/>
    <w:next w:val="af5"/>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Grid4"/>
    <w:basedOn w:val="a2"/>
    <w:next w:val="af5"/>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Grid5"/>
    <w:basedOn w:val="a2"/>
    <w:next w:val="af5"/>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
    <w:name w:val="TableGrid6"/>
    <w:basedOn w:val="a2"/>
    <w:next w:val="af5"/>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Grid7"/>
    <w:basedOn w:val="a2"/>
    <w:next w:val="af5"/>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Grid8"/>
    <w:basedOn w:val="a2"/>
    <w:next w:val="af5"/>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9"/>
    <w:basedOn w:val="a2"/>
    <w:next w:val="af5"/>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2"/>
    <w:next w:val="af5"/>
    <w:qFormat/>
    <w:rsid w:val="00B75A43"/>
    <w:rPr>
      <w:rFonts w:ascii="Malgun Gothic" w:eastAsia="Malgun Gothic" w:hAnsi="Malgun Gothic"/>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Grid10"/>
    <w:basedOn w:val="a2"/>
    <w:next w:val="af5"/>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Grid41"/>
    <w:basedOn w:val="a2"/>
    <w:next w:val="af5"/>
    <w:qFormat/>
    <w:rsid w:val="00B75A4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Grid11"/>
    <w:basedOn w:val="a2"/>
    <w:next w:val="af5"/>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Grid12"/>
    <w:basedOn w:val="a2"/>
    <w:next w:val="af5"/>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Grid13"/>
    <w:basedOn w:val="a2"/>
    <w:next w:val="af5"/>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Grid14"/>
    <w:basedOn w:val="a2"/>
    <w:next w:val="af5"/>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Grid15"/>
    <w:basedOn w:val="a2"/>
    <w:next w:val="af5"/>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Char">
    <w:name w:val="标题 5 Char"/>
    <w:aliases w:val="h5 Char,Heading5 Char,H5 Char"/>
    <w:basedOn w:val="a1"/>
    <w:link w:val="5"/>
    <w:rsid w:val="00A47CAC"/>
    <w:rPr>
      <w:rFonts w:ascii="Arial" w:hAnsi="Arial"/>
      <w:sz w:val="22"/>
      <w:lang w:val="en-US" w:eastAsia="en-US"/>
    </w:rPr>
  </w:style>
  <w:style w:type="character" w:customStyle="1" w:styleId="6Char">
    <w:name w:val="标题 6 Char"/>
    <w:basedOn w:val="a1"/>
    <w:link w:val="6"/>
    <w:rsid w:val="00A47CAC"/>
    <w:rPr>
      <w:rFonts w:ascii="Arial" w:hAnsi="Arial"/>
      <w:lang w:val="en-US" w:eastAsia="en-US"/>
    </w:rPr>
  </w:style>
  <w:style w:type="character" w:customStyle="1" w:styleId="7Char">
    <w:name w:val="标题 7 Char"/>
    <w:basedOn w:val="a1"/>
    <w:link w:val="7"/>
    <w:rsid w:val="00A47CAC"/>
    <w:rPr>
      <w:rFonts w:ascii="Arial" w:hAnsi="Arial"/>
      <w:lang w:val="en-US" w:eastAsia="en-US"/>
    </w:rPr>
  </w:style>
  <w:style w:type="character" w:customStyle="1" w:styleId="8Char">
    <w:name w:val="标题 8 Char"/>
    <w:aliases w:val="Table Heading Char"/>
    <w:basedOn w:val="a1"/>
    <w:link w:val="8"/>
    <w:rsid w:val="00A47CAC"/>
    <w:rPr>
      <w:rFonts w:ascii="Arial" w:hAnsi="Arial"/>
      <w:sz w:val="36"/>
      <w:lang w:val="en-US" w:eastAsia="en-US"/>
    </w:rPr>
  </w:style>
  <w:style w:type="character" w:customStyle="1" w:styleId="9Char">
    <w:name w:val="标题 9 Char"/>
    <w:aliases w:val="Figure Heading Char,FH Char"/>
    <w:basedOn w:val="a1"/>
    <w:link w:val="9"/>
    <w:rsid w:val="00A47CAC"/>
    <w:rPr>
      <w:rFonts w:ascii="Arial" w:hAnsi="Arial"/>
      <w:sz w:val="36"/>
      <w:lang w:val="en-US" w:eastAsia="en-US"/>
    </w:rPr>
  </w:style>
  <w:style w:type="character" w:customStyle="1" w:styleId="Char0">
    <w:name w:val="脚注文本 Char"/>
    <w:aliases w:val="footnote text1 Char,footnote text2 Char,footnote text3 Char,footnote text4 Char,footnote text5 Char,footnote text6 Char,footnote text7 Char,footnote text11 Char,footnote text21 Char,footnote text31 Char,footnote text41 Char,footnote text8 Char"/>
    <w:basedOn w:val="a1"/>
    <w:link w:val="a7"/>
    <w:rsid w:val="00A47CAC"/>
    <w:rPr>
      <w:rFonts w:ascii="Times New Roman" w:hAnsi="Times New Roman"/>
      <w:sz w:val="16"/>
      <w:lang w:val="en-GB" w:eastAsia="en-US"/>
    </w:rPr>
  </w:style>
  <w:style w:type="paragraph" w:styleId="25">
    <w:name w:val="Body Text 2"/>
    <w:basedOn w:val="a0"/>
    <w:link w:val="2Char1"/>
    <w:rsid w:val="00A47CAC"/>
    <w:rPr>
      <w:rFonts w:eastAsia="MS Mincho"/>
      <w:color w:val="FFFF00"/>
      <w:lang w:eastAsia="ja-JP"/>
    </w:rPr>
  </w:style>
  <w:style w:type="character" w:customStyle="1" w:styleId="2Char1">
    <w:name w:val="正文文本 2 Char"/>
    <w:basedOn w:val="a1"/>
    <w:link w:val="25"/>
    <w:rsid w:val="00A47CAC"/>
    <w:rPr>
      <w:rFonts w:ascii="Times New Roman" w:eastAsia="MS Mincho" w:hAnsi="Times New Roman"/>
      <w:color w:val="FFFF00"/>
      <w:lang w:val="en-GB" w:eastAsia="ja-JP"/>
    </w:rPr>
  </w:style>
  <w:style w:type="paragraph" w:customStyle="1" w:styleId="00BodyText">
    <w:name w:val="00 BodyText"/>
    <w:basedOn w:val="a0"/>
    <w:rsid w:val="00A47CAC"/>
    <w:pPr>
      <w:spacing w:after="220"/>
    </w:pPr>
    <w:rPr>
      <w:rFonts w:ascii="Arial" w:hAnsi="Arial"/>
      <w:sz w:val="22"/>
      <w:lang w:val="en-US"/>
    </w:rPr>
  </w:style>
  <w:style w:type="paragraph" w:customStyle="1" w:styleId="11BodyText">
    <w:name w:val="11 BodyText"/>
    <w:basedOn w:val="a0"/>
    <w:rsid w:val="00A47CAC"/>
    <w:pPr>
      <w:spacing w:after="220"/>
      <w:ind w:left="1298"/>
    </w:pPr>
    <w:rPr>
      <w:rFonts w:ascii="Arial" w:hAnsi="Arial"/>
      <w:sz w:val="22"/>
      <w:lang w:val="en-US"/>
    </w:rPr>
  </w:style>
  <w:style w:type="paragraph" w:customStyle="1" w:styleId="B6">
    <w:name w:val="B6"/>
    <w:basedOn w:val="B5"/>
    <w:rsid w:val="00A47CAC"/>
    <w:pPr>
      <w:overflowPunct w:val="0"/>
      <w:autoSpaceDE w:val="0"/>
      <w:autoSpaceDN w:val="0"/>
      <w:adjustRightInd w:val="0"/>
      <w:textAlignment w:val="baseline"/>
    </w:pPr>
  </w:style>
  <w:style w:type="character" w:customStyle="1" w:styleId="Char6">
    <w:name w:val="文档结构图 Char"/>
    <w:basedOn w:val="a1"/>
    <w:link w:val="af1"/>
    <w:rsid w:val="00A47CAC"/>
    <w:rPr>
      <w:rFonts w:ascii="Tahoma" w:hAnsi="Tahoma" w:cs="Tahoma"/>
      <w:shd w:val="clear" w:color="auto" w:fill="000080"/>
      <w:lang w:val="en-GB" w:eastAsia="en-US"/>
    </w:rPr>
  </w:style>
  <w:style w:type="character" w:customStyle="1" w:styleId="Char5">
    <w:name w:val="批注主题 Char"/>
    <w:basedOn w:val="Char3"/>
    <w:link w:val="af0"/>
    <w:rsid w:val="00A47CAC"/>
    <w:rPr>
      <w:rFonts w:ascii="Times New Roman" w:hAnsi="Times New Roman"/>
      <w:b/>
      <w:bCs/>
      <w:lang w:val="en-GB" w:eastAsia="en-US"/>
    </w:rPr>
  </w:style>
  <w:style w:type="character" w:customStyle="1" w:styleId="Char4">
    <w:name w:val="批注框文本 Char"/>
    <w:basedOn w:val="a1"/>
    <w:link w:val="af"/>
    <w:rsid w:val="00A47CAC"/>
    <w:rPr>
      <w:rFonts w:ascii="Tahoma" w:hAnsi="Tahoma" w:cs="Tahoma"/>
      <w:sz w:val="16"/>
      <w:szCs w:val="16"/>
      <w:lang w:val="en-GB" w:eastAsia="en-US"/>
    </w:rPr>
  </w:style>
  <w:style w:type="paragraph" w:customStyle="1" w:styleId="owapara">
    <w:name w:val="owapara"/>
    <w:basedOn w:val="a0"/>
    <w:rsid w:val="00A47CAC"/>
    <w:pPr>
      <w:spacing w:after="0"/>
    </w:pPr>
    <w:rPr>
      <w:rFonts w:eastAsia="Calibri"/>
      <w:sz w:val="24"/>
      <w:szCs w:val="24"/>
      <w:lang w:val="en-US"/>
    </w:rPr>
  </w:style>
  <w:style w:type="paragraph" w:customStyle="1" w:styleId="LGTdoc">
    <w:name w:val="LGTdoc_본문"/>
    <w:basedOn w:val="a0"/>
    <w:link w:val="LGTdocChar"/>
    <w:qFormat/>
    <w:rsid w:val="00A47CAC"/>
    <w:pPr>
      <w:widowControl w:val="0"/>
      <w:autoSpaceDE w:val="0"/>
      <w:autoSpaceDN w:val="0"/>
      <w:adjustRightInd w:val="0"/>
      <w:snapToGrid w:val="0"/>
      <w:spacing w:afterLines="50" w:line="264" w:lineRule="auto"/>
      <w:jc w:val="both"/>
    </w:pPr>
    <w:rPr>
      <w:rFonts w:eastAsia="Batang"/>
      <w:kern w:val="2"/>
      <w:sz w:val="22"/>
      <w:szCs w:val="24"/>
      <w:lang w:eastAsia="ko-KR"/>
    </w:rPr>
  </w:style>
  <w:style w:type="character" w:styleId="afb">
    <w:name w:val="Placeholder Text"/>
    <w:basedOn w:val="a1"/>
    <w:uiPriority w:val="99"/>
    <w:rsid w:val="00A47CAC"/>
    <w:rPr>
      <w:color w:val="808080"/>
    </w:rPr>
  </w:style>
  <w:style w:type="table" w:customStyle="1" w:styleId="110">
    <w:name w:val="无格式表格 11"/>
    <w:basedOn w:val="a2"/>
    <w:uiPriority w:val="41"/>
    <w:rsid w:val="00A47CAC"/>
    <w:rPr>
      <w:lang w:val="en-US"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fc">
    <w:name w:val="No Spacing"/>
    <w:uiPriority w:val="1"/>
    <w:qFormat/>
    <w:rsid w:val="00A47CAC"/>
    <w:rPr>
      <w:rFonts w:ascii="Arial" w:eastAsia="Times New Roman" w:hAnsi="Arial"/>
      <w:sz w:val="22"/>
      <w:lang w:val="en-GB" w:eastAsia="en-US"/>
    </w:rPr>
  </w:style>
  <w:style w:type="paragraph" w:customStyle="1" w:styleId="item">
    <w:name w:val="item"/>
    <w:basedOn w:val="a0"/>
    <w:rsid w:val="00A47CAC"/>
    <w:pPr>
      <w:numPr>
        <w:numId w:val="5"/>
      </w:numPr>
      <w:spacing w:after="0"/>
      <w:jc w:val="both"/>
    </w:pPr>
    <w:rPr>
      <w:rFonts w:eastAsia="MS Mincho"/>
    </w:rPr>
  </w:style>
  <w:style w:type="table" w:customStyle="1" w:styleId="TableGrid70">
    <w:name w:val="Table Grid7"/>
    <w:basedOn w:val="a2"/>
    <w:next w:val="af5"/>
    <w:uiPriority w:val="39"/>
    <w:qFormat/>
    <w:rsid w:val="00A47CAC"/>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N1bullet1">
    <w:name w:val="RAN1 bullet1"/>
    <w:basedOn w:val="a0"/>
    <w:link w:val="RAN1bullet1Char"/>
    <w:qFormat/>
    <w:rsid w:val="00A47CAC"/>
    <w:pPr>
      <w:numPr>
        <w:numId w:val="6"/>
      </w:numPr>
      <w:spacing w:after="0"/>
    </w:pPr>
    <w:rPr>
      <w:rFonts w:ascii="Times" w:eastAsia="Batang" w:hAnsi="Times"/>
      <w:szCs w:val="24"/>
      <w:lang w:val="x-none" w:eastAsia="x-none"/>
    </w:rPr>
  </w:style>
  <w:style w:type="character" w:customStyle="1" w:styleId="UnresolvedMention1">
    <w:name w:val="Unresolved Mention1"/>
    <w:basedOn w:val="a1"/>
    <w:uiPriority w:val="99"/>
    <w:unhideWhenUsed/>
    <w:rsid w:val="00A47CAC"/>
    <w:rPr>
      <w:color w:val="605E5C"/>
      <w:shd w:val="clear" w:color="auto" w:fill="E1DFDD"/>
    </w:rPr>
  </w:style>
  <w:style w:type="paragraph" w:customStyle="1" w:styleId="TAJ">
    <w:name w:val="TAJ"/>
    <w:basedOn w:val="TH"/>
    <w:rsid w:val="00A47CAC"/>
  </w:style>
  <w:style w:type="paragraph" w:customStyle="1" w:styleId="Guidance">
    <w:name w:val="Guidance"/>
    <w:basedOn w:val="a0"/>
    <w:rsid w:val="00A47CAC"/>
    <w:rPr>
      <w:i/>
      <w:color w:val="0000FF"/>
    </w:rPr>
  </w:style>
  <w:style w:type="character" w:customStyle="1" w:styleId="B2Car">
    <w:name w:val="B2 Car"/>
    <w:rsid w:val="00A47CAC"/>
    <w:rPr>
      <w:lang w:val="en-GB" w:eastAsia="en-US"/>
    </w:rPr>
  </w:style>
  <w:style w:type="paragraph" w:styleId="afd">
    <w:name w:val="index heading"/>
    <w:basedOn w:val="a0"/>
    <w:next w:val="a0"/>
    <w:rsid w:val="00A47CAC"/>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a0"/>
    <w:rsid w:val="00A47CAC"/>
    <w:pPr>
      <w:overflowPunct w:val="0"/>
      <w:autoSpaceDE w:val="0"/>
      <w:autoSpaceDN w:val="0"/>
      <w:adjustRightInd w:val="0"/>
      <w:ind w:left="851"/>
      <w:textAlignment w:val="baseline"/>
    </w:pPr>
    <w:rPr>
      <w:lang w:eastAsia="en-GB"/>
    </w:rPr>
  </w:style>
  <w:style w:type="paragraph" w:customStyle="1" w:styleId="INDENT2">
    <w:name w:val="INDENT2"/>
    <w:basedOn w:val="a0"/>
    <w:rsid w:val="00A47CAC"/>
    <w:pPr>
      <w:overflowPunct w:val="0"/>
      <w:autoSpaceDE w:val="0"/>
      <w:autoSpaceDN w:val="0"/>
      <w:adjustRightInd w:val="0"/>
      <w:ind w:left="1135" w:hanging="284"/>
      <w:textAlignment w:val="baseline"/>
    </w:pPr>
    <w:rPr>
      <w:lang w:eastAsia="en-GB"/>
    </w:rPr>
  </w:style>
  <w:style w:type="paragraph" w:customStyle="1" w:styleId="INDENT3">
    <w:name w:val="INDENT3"/>
    <w:basedOn w:val="a0"/>
    <w:rsid w:val="00A47CAC"/>
    <w:pPr>
      <w:overflowPunct w:val="0"/>
      <w:autoSpaceDE w:val="0"/>
      <w:autoSpaceDN w:val="0"/>
      <w:adjustRightInd w:val="0"/>
      <w:ind w:left="1701" w:hanging="567"/>
      <w:textAlignment w:val="baseline"/>
    </w:pPr>
    <w:rPr>
      <w:lang w:eastAsia="en-GB"/>
    </w:rPr>
  </w:style>
  <w:style w:type="paragraph" w:customStyle="1" w:styleId="FigureTitle">
    <w:name w:val="Figure_Title"/>
    <w:basedOn w:val="a0"/>
    <w:next w:val="a0"/>
    <w:rsid w:val="00A47CAC"/>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a0"/>
    <w:rsid w:val="00A47CAC"/>
    <w:pPr>
      <w:keepNext/>
      <w:keepLines/>
      <w:overflowPunct w:val="0"/>
      <w:autoSpaceDE w:val="0"/>
      <w:autoSpaceDN w:val="0"/>
      <w:adjustRightInd w:val="0"/>
      <w:textAlignment w:val="baseline"/>
    </w:pPr>
    <w:rPr>
      <w:b/>
      <w:lang w:eastAsia="en-GB"/>
    </w:rPr>
  </w:style>
  <w:style w:type="paragraph" w:customStyle="1" w:styleId="enumlev2">
    <w:name w:val="enumlev2"/>
    <w:basedOn w:val="a0"/>
    <w:rsid w:val="00A47CAC"/>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a0"/>
    <w:rsid w:val="00A47CAC"/>
    <w:pPr>
      <w:keepNext/>
      <w:keepLines/>
      <w:overflowPunct w:val="0"/>
      <w:autoSpaceDE w:val="0"/>
      <w:autoSpaceDN w:val="0"/>
      <w:adjustRightInd w:val="0"/>
      <w:spacing w:before="240"/>
      <w:ind w:left="1418"/>
      <w:textAlignment w:val="baseline"/>
    </w:pPr>
    <w:rPr>
      <w:rFonts w:ascii="Arial" w:hAnsi="Arial"/>
      <w:b/>
      <w:sz w:val="36"/>
      <w:lang w:val="en-US" w:eastAsia="en-GB"/>
    </w:rPr>
  </w:style>
  <w:style w:type="paragraph" w:styleId="afe">
    <w:name w:val="Plain Text"/>
    <w:basedOn w:val="a0"/>
    <w:link w:val="Chara"/>
    <w:uiPriority w:val="99"/>
    <w:rsid w:val="00A47CAC"/>
    <w:pPr>
      <w:overflowPunct w:val="0"/>
      <w:autoSpaceDE w:val="0"/>
      <w:autoSpaceDN w:val="0"/>
      <w:adjustRightInd w:val="0"/>
      <w:textAlignment w:val="baseline"/>
    </w:pPr>
    <w:rPr>
      <w:rFonts w:ascii="Courier New" w:hAnsi="Courier New"/>
      <w:lang w:val="nb-NO" w:eastAsia="en-GB"/>
    </w:rPr>
  </w:style>
  <w:style w:type="character" w:customStyle="1" w:styleId="Chara">
    <w:name w:val="纯文本 Char"/>
    <w:basedOn w:val="a1"/>
    <w:link w:val="afe"/>
    <w:uiPriority w:val="99"/>
    <w:rsid w:val="00A47CAC"/>
    <w:rPr>
      <w:rFonts w:ascii="Courier New" w:hAnsi="Courier New"/>
      <w:lang w:val="nb-NO" w:eastAsia="en-GB"/>
    </w:rPr>
  </w:style>
  <w:style w:type="paragraph" w:styleId="26">
    <w:name w:val="Body Text Indent 2"/>
    <w:basedOn w:val="a0"/>
    <w:link w:val="2Char2"/>
    <w:rsid w:val="00A47CAC"/>
    <w:pPr>
      <w:widowControl w:val="0"/>
      <w:tabs>
        <w:tab w:val="left" w:pos="2205"/>
      </w:tabs>
      <w:overflowPunct w:val="0"/>
      <w:autoSpaceDE w:val="0"/>
      <w:autoSpaceDN w:val="0"/>
      <w:adjustRightInd w:val="0"/>
      <w:spacing w:after="0"/>
      <w:ind w:left="200"/>
      <w:jc w:val="both"/>
      <w:textAlignment w:val="baseline"/>
    </w:pPr>
    <w:rPr>
      <w:kern w:val="2"/>
      <w:lang w:val="x-none" w:eastAsia="x-none"/>
    </w:rPr>
  </w:style>
  <w:style w:type="character" w:customStyle="1" w:styleId="2Char2">
    <w:name w:val="正文文本缩进 2 Char"/>
    <w:basedOn w:val="a1"/>
    <w:link w:val="26"/>
    <w:rsid w:val="00A47CAC"/>
    <w:rPr>
      <w:rFonts w:ascii="Times New Roman" w:hAnsi="Times New Roman"/>
      <w:kern w:val="2"/>
      <w:lang w:val="x-none" w:eastAsia="x-none"/>
    </w:rPr>
  </w:style>
  <w:style w:type="paragraph" w:styleId="35">
    <w:name w:val="Body Text Indent 3"/>
    <w:basedOn w:val="a0"/>
    <w:link w:val="3Char1"/>
    <w:rsid w:val="00A47CAC"/>
    <w:pPr>
      <w:overflowPunct w:val="0"/>
      <w:autoSpaceDE w:val="0"/>
      <w:autoSpaceDN w:val="0"/>
      <w:adjustRightInd w:val="0"/>
      <w:spacing w:after="0"/>
      <w:ind w:left="1080"/>
      <w:textAlignment w:val="baseline"/>
    </w:pPr>
    <w:rPr>
      <w:lang w:val="en-US" w:eastAsia="ja-JP"/>
    </w:rPr>
  </w:style>
  <w:style w:type="character" w:customStyle="1" w:styleId="3Char1">
    <w:name w:val="正文文本缩进 3 Char"/>
    <w:basedOn w:val="a1"/>
    <w:link w:val="35"/>
    <w:rsid w:val="00A47CAC"/>
    <w:rPr>
      <w:rFonts w:ascii="Times New Roman" w:hAnsi="Times New Roman"/>
      <w:lang w:val="en-US" w:eastAsia="ja-JP"/>
    </w:rPr>
  </w:style>
  <w:style w:type="paragraph" w:customStyle="1" w:styleId="numberedlist0">
    <w:name w:val="numbered list"/>
    <w:basedOn w:val="a8"/>
    <w:rsid w:val="00A47CAC"/>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lang w:eastAsia="ja-JP"/>
    </w:rPr>
  </w:style>
  <w:style w:type="paragraph" w:customStyle="1" w:styleId="CRfront">
    <w:name w:val="CR_front"/>
    <w:next w:val="a0"/>
    <w:rsid w:val="00A47CAC"/>
    <w:rPr>
      <w:rFonts w:ascii="Arial" w:eastAsia="MS Mincho" w:hAnsi="Arial"/>
      <w:lang w:val="en-GB" w:eastAsia="en-US"/>
    </w:rPr>
  </w:style>
  <w:style w:type="paragraph" w:customStyle="1" w:styleId="TabList">
    <w:name w:val="TabList"/>
    <w:basedOn w:val="a0"/>
    <w:rsid w:val="00A47CAC"/>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
    <w:name w:val="table text"/>
    <w:basedOn w:val="a0"/>
    <w:next w:val="table"/>
    <w:rsid w:val="00A47CAC"/>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a0"/>
    <w:next w:val="a0"/>
    <w:rsid w:val="00A47CAC"/>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a0"/>
    <w:rsid w:val="00A47CAC"/>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a0"/>
    <w:link w:val="textChar"/>
    <w:qFormat/>
    <w:rsid w:val="00A47CAC"/>
    <w:pPr>
      <w:widowControl w:val="0"/>
      <w:overflowPunct w:val="0"/>
      <w:autoSpaceDE w:val="0"/>
      <w:autoSpaceDN w:val="0"/>
      <w:adjustRightInd w:val="0"/>
      <w:spacing w:after="240"/>
      <w:jc w:val="both"/>
      <w:textAlignment w:val="baseline"/>
    </w:pPr>
    <w:rPr>
      <w:sz w:val="24"/>
      <w:lang w:val="en-AU" w:eastAsia="en-GB"/>
    </w:rPr>
  </w:style>
  <w:style w:type="paragraph" w:customStyle="1" w:styleId="Reference">
    <w:name w:val="Reference"/>
    <w:basedOn w:val="EX"/>
    <w:link w:val="ReferenceChar"/>
    <w:qFormat/>
    <w:rsid w:val="00A47CAC"/>
    <w:pPr>
      <w:numPr>
        <w:numId w:val="11"/>
      </w:numPr>
      <w:overflowPunct w:val="0"/>
      <w:autoSpaceDE w:val="0"/>
      <w:autoSpaceDN w:val="0"/>
      <w:adjustRightInd w:val="0"/>
      <w:textAlignment w:val="baseline"/>
    </w:pPr>
    <w:rPr>
      <w:lang w:eastAsia="en-GB"/>
    </w:rPr>
  </w:style>
  <w:style w:type="paragraph" w:customStyle="1" w:styleId="berschrift1H1">
    <w:name w:val="Überschrift 1.H1"/>
    <w:basedOn w:val="a0"/>
    <w:next w:val="a0"/>
    <w:rsid w:val="00A47CAC"/>
    <w:pPr>
      <w:keepNext/>
      <w:keepLines/>
      <w:numPr>
        <w:numId w:val="10"/>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A47CAC"/>
    <w:pPr>
      <w:widowControl/>
      <w:numPr>
        <w:numId w:val="7"/>
      </w:numPr>
      <w:tabs>
        <w:tab w:val="clear" w:pos="992"/>
      </w:tabs>
      <w:spacing w:after="120"/>
      <w:ind w:left="360" w:hanging="360"/>
    </w:pPr>
    <w:rPr>
      <w:rFonts w:eastAsia="MS Mincho"/>
      <w:lang w:val="en-US"/>
    </w:rPr>
  </w:style>
  <w:style w:type="paragraph" w:customStyle="1" w:styleId="textintend2">
    <w:name w:val="text intend 2"/>
    <w:basedOn w:val="text"/>
    <w:rsid w:val="00A47CAC"/>
    <w:pPr>
      <w:widowControl/>
      <w:numPr>
        <w:numId w:val="8"/>
      </w:numPr>
      <w:tabs>
        <w:tab w:val="clear" w:pos="1418"/>
      </w:tabs>
      <w:spacing w:after="120"/>
      <w:ind w:left="720" w:hanging="360"/>
    </w:pPr>
    <w:rPr>
      <w:rFonts w:eastAsia="MS Mincho"/>
      <w:lang w:val="en-US"/>
    </w:rPr>
  </w:style>
  <w:style w:type="paragraph" w:customStyle="1" w:styleId="textintend3">
    <w:name w:val="text intend 3"/>
    <w:basedOn w:val="text"/>
    <w:rsid w:val="00A47CAC"/>
    <w:pPr>
      <w:widowControl/>
      <w:numPr>
        <w:numId w:val="9"/>
      </w:numPr>
      <w:tabs>
        <w:tab w:val="clear" w:pos="1843"/>
      </w:tabs>
      <w:spacing w:after="120"/>
      <w:ind w:left="1005" w:hanging="360"/>
    </w:pPr>
    <w:rPr>
      <w:rFonts w:eastAsia="MS Mincho"/>
      <w:lang w:val="en-US"/>
    </w:rPr>
  </w:style>
  <w:style w:type="paragraph" w:customStyle="1" w:styleId="normalpuce">
    <w:name w:val="normal puce"/>
    <w:basedOn w:val="a0"/>
    <w:rsid w:val="00A47CAC"/>
    <w:pPr>
      <w:widowControl w:val="0"/>
      <w:numPr>
        <w:numId w:val="12"/>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1"/>
    <w:next w:val="a0"/>
    <w:autoRedefine/>
    <w:rsid w:val="00A47CAC"/>
    <w:pPr>
      <w:keepLines w:val="0"/>
      <w:numPr>
        <w:numId w:val="13"/>
      </w:numPr>
      <w:pBdr>
        <w:top w:val="none" w:sz="0" w:space="0" w:color="auto"/>
      </w:pBdr>
      <w:overflowPunct w:val="0"/>
      <w:autoSpaceDE w:val="0"/>
      <w:autoSpaceDN w:val="0"/>
      <w:adjustRightInd w:val="0"/>
      <w:spacing w:after="0"/>
      <w:textAlignment w:val="baseline"/>
    </w:pPr>
    <w:rPr>
      <w:b/>
      <w:noProof/>
      <w:kern w:val="28"/>
      <w:sz w:val="24"/>
      <w:lang w:eastAsia="en-GB"/>
    </w:rPr>
  </w:style>
  <w:style w:type="paragraph" w:styleId="aff">
    <w:name w:val="Date"/>
    <w:basedOn w:val="a0"/>
    <w:next w:val="a0"/>
    <w:link w:val="Charb"/>
    <w:uiPriority w:val="99"/>
    <w:rsid w:val="00A47CAC"/>
    <w:pPr>
      <w:overflowPunct w:val="0"/>
      <w:autoSpaceDE w:val="0"/>
      <w:autoSpaceDN w:val="0"/>
      <w:adjustRightInd w:val="0"/>
      <w:spacing w:after="0"/>
      <w:jc w:val="both"/>
      <w:textAlignment w:val="baseline"/>
    </w:pPr>
    <w:rPr>
      <w:lang w:eastAsia="en-GB"/>
    </w:rPr>
  </w:style>
  <w:style w:type="character" w:customStyle="1" w:styleId="Charb">
    <w:name w:val="日期 Char"/>
    <w:basedOn w:val="a1"/>
    <w:link w:val="aff"/>
    <w:uiPriority w:val="99"/>
    <w:rsid w:val="00A47CAC"/>
    <w:rPr>
      <w:rFonts w:ascii="Times New Roman" w:hAnsi="Times New Roman"/>
      <w:lang w:val="en-GB" w:eastAsia="en-GB"/>
    </w:rPr>
  </w:style>
  <w:style w:type="paragraph" w:customStyle="1" w:styleId="Meetingcaption">
    <w:name w:val="Meeting caption"/>
    <w:basedOn w:val="a0"/>
    <w:rsid w:val="00A47CAC"/>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a0"/>
    <w:rsid w:val="00A47CAC"/>
    <w:pPr>
      <w:overflowPunct w:val="0"/>
      <w:autoSpaceDE w:val="0"/>
      <w:autoSpaceDN w:val="0"/>
      <w:adjustRightInd w:val="0"/>
      <w:spacing w:after="240"/>
      <w:jc w:val="both"/>
      <w:textAlignment w:val="baseline"/>
    </w:pPr>
    <w:rPr>
      <w:rFonts w:ascii="Helvetica" w:hAnsi="Helvetica"/>
      <w:lang w:eastAsia="en-GB"/>
    </w:rPr>
  </w:style>
  <w:style w:type="paragraph" w:customStyle="1" w:styleId="Cell">
    <w:name w:val="Cell"/>
    <w:basedOn w:val="a0"/>
    <w:rsid w:val="00A47CAC"/>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a0"/>
    <w:rsid w:val="00A47CAC"/>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1">
    <w:name w:val="b1"/>
    <w:basedOn w:val="a0"/>
    <w:rsid w:val="00A47CAC"/>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tah0">
    <w:name w:val="tah"/>
    <w:basedOn w:val="a0"/>
    <w:rsid w:val="00A47CAC"/>
    <w:pPr>
      <w:keepNext/>
      <w:overflowPunct w:val="0"/>
      <w:autoSpaceDE w:val="0"/>
      <w:autoSpaceDN w:val="0"/>
      <w:spacing w:after="0"/>
      <w:jc w:val="center"/>
    </w:pPr>
    <w:rPr>
      <w:rFonts w:ascii="Arial" w:eastAsia="Batang" w:hAnsi="Arial" w:cs="Arial"/>
      <w:b/>
      <w:bCs/>
      <w:sz w:val="18"/>
      <w:szCs w:val="18"/>
      <w:lang w:val="en-US" w:eastAsia="en-GB"/>
    </w:rPr>
  </w:style>
  <w:style w:type="character" w:customStyle="1" w:styleId="GuidanceChar">
    <w:name w:val="Guidance Char"/>
    <w:rsid w:val="00A47CAC"/>
    <w:rPr>
      <w:i/>
      <w:color w:val="0000FF"/>
      <w:lang w:val="en-GB" w:eastAsia="ja-JP" w:bidi="ar-SA"/>
    </w:rPr>
  </w:style>
  <w:style w:type="paragraph" w:customStyle="1" w:styleId="CharCharCharChar">
    <w:name w:val="Char Char Char Char"/>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A47CA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Char">
    <w:name w:val="h4 Char Char"/>
    <w:rsid w:val="00A47CAC"/>
    <w:rPr>
      <w:rFonts w:ascii="Arial" w:hAnsi="Arial"/>
      <w:sz w:val="24"/>
      <w:lang w:val="en-GB" w:eastAsia="ja-JP" w:bidi="ar-SA"/>
    </w:rPr>
  </w:style>
  <w:style w:type="paragraph" w:customStyle="1" w:styleId="NormalAfter3pt">
    <w:name w:val="Normal + After:  3 pt"/>
    <w:basedOn w:val="a0"/>
    <w:rsid w:val="00A47CAC"/>
    <w:pPr>
      <w:tabs>
        <w:tab w:val="num" w:pos="2560"/>
      </w:tabs>
      <w:ind w:left="2560" w:hanging="357"/>
    </w:pPr>
    <w:rPr>
      <w:lang w:val="en-AU" w:eastAsia="ko-KR"/>
    </w:rPr>
  </w:style>
  <w:style w:type="character" w:customStyle="1" w:styleId="FigureCaption1">
    <w:name w:val="Figure Caption1"/>
    <w:aliases w:val="fc Char1,Figure Caption Char Char"/>
    <w:rsid w:val="00A47CAC"/>
    <w:rPr>
      <w:rFonts w:ascii="Arial" w:eastAsia="????" w:hAnsi="Arial" w:cs="Arial"/>
      <w:color w:val="0000FF"/>
      <w:kern w:val="2"/>
      <w:lang w:val="en-US" w:eastAsia="en-US" w:bidi="ar-SA"/>
    </w:rPr>
  </w:style>
  <w:style w:type="character" w:customStyle="1" w:styleId="CharChar5">
    <w:name w:val="Char Char5"/>
    <w:semiHidden/>
    <w:rsid w:val="00A47CAC"/>
    <w:rPr>
      <w:rFonts w:ascii="Times New Roman" w:hAnsi="Times New Roman"/>
      <w:lang w:eastAsia="en-US"/>
    </w:rPr>
  </w:style>
  <w:style w:type="character" w:customStyle="1" w:styleId="Char1">
    <w:name w:val="列表 Char"/>
    <w:link w:val="a9"/>
    <w:rsid w:val="00A47CAC"/>
    <w:rPr>
      <w:rFonts w:ascii="Times New Roman" w:hAnsi="Times New Roman"/>
      <w:lang w:val="en-GB" w:eastAsia="en-US"/>
    </w:rPr>
  </w:style>
  <w:style w:type="character" w:customStyle="1" w:styleId="PLChar">
    <w:name w:val="PL Char"/>
    <w:link w:val="PL"/>
    <w:qFormat/>
    <w:locked/>
    <w:rsid w:val="00A47CAC"/>
    <w:rPr>
      <w:rFonts w:ascii="Courier New" w:hAnsi="Courier New"/>
      <w:noProof/>
      <w:sz w:val="16"/>
      <w:lang w:val="en-GB" w:eastAsia="en-US"/>
    </w:rPr>
  </w:style>
  <w:style w:type="character" w:customStyle="1" w:styleId="2Char0">
    <w:name w:val="列表 2 Char"/>
    <w:link w:val="24"/>
    <w:rsid w:val="00A47CAC"/>
    <w:rPr>
      <w:rFonts w:ascii="Times New Roman" w:hAnsi="Times New Roman"/>
      <w:lang w:val="en-GB" w:eastAsia="en-US"/>
    </w:rPr>
  </w:style>
  <w:style w:type="character" w:customStyle="1" w:styleId="3Char0">
    <w:name w:val="列表 3 Char"/>
    <w:link w:val="33"/>
    <w:rsid w:val="00A47CAC"/>
    <w:rPr>
      <w:rFonts w:ascii="Times New Roman" w:hAnsi="Times New Roman"/>
      <w:lang w:val="en-GB" w:eastAsia="en-US"/>
    </w:rPr>
  </w:style>
  <w:style w:type="paragraph" w:customStyle="1" w:styleId="CharChar3CharCharCharCharCharChar">
    <w:name w:val="Char Char3 Char Char Char Char Char Char"/>
    <w:semiHidden/>
    <w:rsid w:val="00A47CAC"/>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rsid w:val="00A47CA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51">
    <w:name w:val="Char Char51"/>
    <w:semiHidden/>
    <w:rsid w:val="00A47CAC"/>
    <w:rPr>
      <w:rFonts w:ascii="Times New Roman" w:hAnsi="Times New Roman"/>
      <w:lang w:eastAsia="en-US"/>
    </w:rPr>
  </w:style>
  <w:style w:type="paragraph" w:customStyle="1" w:styleId="TableCell">
    <w:name w:val="Table Cell"/>
    <w:basedOn w:val="TAC"/>
    <w:link w:val="TableCellChar"/>
    <w:qFormat/>
    <w:rsid w:val="00A47CAC"/>
    <w:pPr>
      <w:overflowPunct w:val="0"/>
      <w:autoSpaceDE w:val="0"/>
      <w:autoSpaceDN w:val="0"/>
      <w:adjustRightInd w:val="0"/>
    </w:pPr>
    <w:rPr>
      <w:lang w:eastAsia="zh-CN"/>
    </w:rPr>
  </w:style>
  <w:style w:type="character" w:customStyle="1" w:styleId="TableCellChar">
    <w:name w:val="Table Cell Char"/>
    <w:link w:val="TableCell"/>
    <w:rsid w:val="00A47CAC"/>
    <w:rPr>
      <w:rFonts w:ascii="Arial" w:hAnsi="Arial"/>
      <w:sz w:val="18"/>
      <w:lang w:val="en-GB" w:eastAsia="zh-CN"/>
    </w:rPr>
  </w:style>
  <w:style w:type="paragraph" w:customStyle="1" w:styleId="MTDisplayEquation">
    <w:name w:val="MTDisplayEquation"/>
    <w:basedOn w:val="a0"/>
    <w:next w:val="a0"/>
    <w:link w:val="MTDisplayEquationChar"/>
    <w:rsid w:val="00A47CAC"/>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A47CAC"/>
    <w:rPr>
      <w:rFonts w:ascii="Times New Roman" w:eastAsia="Calibri" w:hAnsi="Times New Roman"/>
      <w:szCs w:val="22"/>
      <w:lang w:val="x-none" w:eastAsia="x-none"/>
    </w:rPr>
  </w:style>
  <w:style w:type="paragraph" w:customStyle="1" w:styleId="Default">
    <w:name w:val="Default"/>
    <w:rsid w:val="00A47CAC"/>
    <w:pPr>
      <w:autoSpaceDE w:val="0"/>
      <w:autoSpaceDN w:val="0"/>
      <w:adjustRightInd w:val="0"/>
    </w:pPr>
    <w:rPr>
      <w:rFonts w:ascii="Arial" w:hAnsi="Arial" w:cs="Arial"/>
      <w:color w:val="000000"/>
      <w:sz w:val="24"/>
      <w:szCs w:val="24"/>
      <w:lang w:val="en-US" w:eastAsia="ja-JP"/>
    </w:rPr>
  </w:style>
  <w:style w:type="character" w:customStyle="1" w:styleId="textChar">
    <w:name w:val="text Char"/>
    <w:link w:val="text"/>
    <w:rsid w:val="00A47CAC"/>
    <w:rPr>
      <w:rFonts w:ascii="Times New Roman" w:hAnsi="Times New Roman"/>
      <w:sz w:val="24"/>
      <w:lang w:val="en-AU" w:eastAsia="en-GB"/>
    </w:rPr>
  </w:style>
  <w:style w:type="paragraph" w:customStyle="1" w:styleId="bullet1">
    <w:name w:val="bullet1"/>
    <w:basedOn w:val="text"/>
    <w:link w:val="bullet1Char"/>
    <w:qFormat/>
    <w:rsid w:val="00A47CAC"/>
    <w:pPr>
      <w:widowControl/>
      <w:numPr>
        <w:numId w:val="14"/>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rsid w:val="00A47CAC"/>
    <w:pPr>
      <w:widowControl/>
      <w:numPr>
        <w:ilvl w:val="1"/>
        <w:numId w:val="14"/>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rsid w:val="00A47CAC"/>
    <w:rPr>
      <w:rFonts w:ascii="Calibri" w:hAnsi="Calibri"/>
      <w:kern w:val="2"/>
      <w:sz w:val="24"/>
      <w:szCs w:val="24"/>
      <w:lang w:val="en-GB" w:eastAsia="zh-CN"/>
    </w:rPr>
  </w:style>
  <w:style w:type="paragraph" w:customStyle="1" w:styleId="bullet3">
    <w:name w:val="bullet3"/>
    <w:basedOn w:val="text"/>
    <w:link w:val="bullet3Char"/>
    <w:qFormat/>
    <w:rsid w:val="00A47CAC"/>
    <w:pPr>
      <w:widowControl/>
      <w:numPr>
        <w:ilvl w:val="2"/>
        <w:numId w:val="14"/>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A47CAC"/>
    <w:rPr>
      <w:rFonts w:ascii="Times" w:hAnsi="Times"/>
      <w:kern w:val="2"/>
      <w:sz w:val="24"/>
      <w:szCs w:val="24"/>
      <w:lang w:val="en-GB" w:eastAsia="zh-CN"/>
    </w:rPr>
  </w:style>
  <w:style w:type="paragraph" w:customStyle="1" w:styleId="bullet4">
    <w:name w:val="bullet4"/>
    <w:basedOn w:val="text"/>
    <w:qFormat/>
    <w:rsid w:val="00A47CAC"/>
    <w:pPr>
      <w:widowControl/>
      <w:numPr>
        <w:ilvl w:val="3"/>
        <w:numId w:val="14"/>
      </w:numPr>
      <w:tabs>
        <w:tab w:val="num" w:pos="2880"/>
      </w:tabs>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a0"/>
    <w:rsid w:val="00A47CAC"/>
    <w:pPr>
      <w:numPr>
        <w:numId w:val="15"/>
      </w:numPr>
      <w:spacing w:after="0"/>
    </w:pPr>
    <w:rPr>
      <w:rFonts w:eastAsia="MS Mincho"/>
      <w:sz w:val="24"/>
      <w:szCs w:val="24"/>
      <w:lang w:val="en-US" w:eastAsia="ja-JP"/>
    </w:rPr>
  </w:style>
  <w:style w:type="paragraph" w:customStyle="1" w:styleId="Comments">
    <w:name w:val="Comments"/>
    <w:basedOn w:val="a0"/>
    <w:link w:val="CommentsChar"/>
    <w:qFormat/>
    <w:rsid w:val="00A47CAC"/>
    <w:pPr>
      <w:spacing w:before="40" w:after="0"/>
    </w:pPr>
    <w:rPr>
      <w:rFonts w:ascii="Arial" w:eastAsia="MS Mincho" w:hAnsi="Arial"/>
      <w:i/>
      <w:sz w:val="18"/>
      <w:szCs w:val="24"/>
      <w:lang w:eastAsia="en-GB"/>
    </w:rPr>
  </w:style>
  <w:style w:type="character" w:customStyle="1" w:styleId="CommentsChar">
    <w:name w:val="Comments Char"/>
    <w:link w:val="Comments"/>
    <w:rsid w:val="00A47CAC"/>
    <w:rPr>
      <w:rFonts w:ascii="Arial" w:eastAsia="MS Mincho" w:hAnsi="Arial"/>
      <w:i/>
      <w:sz w:val="18"/>
      <w:szCs w:val="24"/>
      <w:lang w:val="en-GB" w:eastAsia="en-GB"/>
    </w:rPr>
  </w:style>
  <w:style w:type="paragraph" w:customStyle="1" w:styleId="bullet">
    <w:name w:val="bullet"/>
    <w:basedOn w:val="af2"/>
    <w:link w:val="bulletChar"/>
    <w:qFormat/>
    <w:rsid w:val="00A47CAC"/>
    <w:pPr>
      <w:numPr>
        <w:numId w:val="16"/>
      </w:numPr>
      <w:spacing w:after="0"/>
      <w:jc w:val="both"/>
    </w:pPr>
    <w:rPr>
      <w:rFonts w:eastAsia="Times New Roman"/>
      <w:lang w:val="x-none" w:eastAsia="x-none"/>
    </w:rPr>
  </w:style>
  <w:style w:type="character" w:customStyle="1" w:styleId="bulletChar">
    <w:name w:val="bullet Char"/>
    <w:link w:val="bullet"/>
    <w:rsid w:val="00A47CAC"/>
    <w:rPr>
      <w:rFonts w:ascii="Times New Roman" w:eastAsia="Times New Roman" w:hAnsi="Times New Roman"/>
      <w:lang w:val="x-none" w:eastAsia="x-none"/>
    </w:rPr>
  </w:style>
  <w:style w:type="character" w:customStyle="1" w:styleId="colour">
    <w:name w:val="colour"/>
    <w:basedOn w:val="a1"/>
    <w:rsid w:val="00A47CAC"/>
  </w:style>
  <w:style w:type="character" w:customStyle="1" w:styleId="TFZchn">
    <w:name w:val="TF Zchn"/>
    <w:link w:val="TF"/>
    <w:locked/>
    <w:rsid w:val="00A47CAC"/>
    <w:rPr>
      <w:rFonts w:ascii="Arial" w:hAnsi="Arial"/>
      <w:b/>
      <w:lang w:val="en-GB" w:eastAsia="en-US"/>
    </w:rPr>
  </w:style>
  <w:style w:type="paragraph" w:customStyle="1" w:styleId="RAN1bullet2">
    <w:name w:val="RAN1 bullet2"/>
    <w:basedOn w:val="a0"/>
    <w:link w:val="RAN1bullet2Char"/>
    <w:qFormat/>
    <w:rsid w:val="00A47CAC"/>
    <w:pPr>
      <w:numPr>
        <w:ilvl w:val="1"/>
        <w:numId w:val="17"/>
      </w:numPr>
      <w:tabs>
        <w:tab w:val="left" w:pos="1440"/>
      </w:tabs>
      <w:spacing w:after="0"/>
    </w:pPr>
    <w:rPr>
      <w:rFonts w:ascii="Times" w:eastAsia="Batang" w:hAnsi="Times"/>
      <w:lang w:val="en-US"/>
    </w:rPr>
  </w:style>
  <w:style w:type="character" w:customStyle="1" w:styleId="RAN1bullet2Char">
    <w:name w:val="RAN1 bullet2 Char"/>
    <w:link w:val="RAN1bullet2"/>
    <w:qFormat/>
    <w:rsid w:val="00A47CAC"/>
    <w:rPr>
      <w:rFonts w:ascii="Times" w:eastAsia="Batang" w:hAnsi="Times"/>
      <w:lang w:val="en-US" w:eastAsia="en-US"/>
    </w:rPr>
  </w:style>
  <w:style w:type="character" w:customStyle="1" w:styleId="RAN1bullet1Char">
    <w:name w:val="RAN1 bullet1 Char"/>
    <w:link w:val="RAN1bullet1"/>
    <w:rsid w:val="00A47CAC"/>
    <w:rPr>
      <w:rFonts w:ascii="Times" w:eastAsia="Batang" w:hAnsi="Times"/>
      <w:szCs w:val="24"/>
      <w:lang w:val="x-none" w:eastAsia="x-none"/>
    </w:rPr>
  </w:style>
  <w:style w:type="paragraph" w:customStyle="1" w:styleId="RAN1tdoc">
    <w:name w:val="RAN1 tdoc"/>
    <w:basedOn w:val="a0"/>
    <w:link w:val="RAN1tdocChar"/>
    <w:qFormat/>
    <w:rsid w:val="00A47CAC"/>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A47CAC"/>
    <w:rPr>
      <w:rFonts w:ascii="Times" w:eastAsia="Batang" w:hAnsi="Times"/>
      <w:b/>
      <w:color w:val="0000FF"/>
      <w:szCs w:val="24"/>
      <w:u w:val="single" w:color="0000FF"/>
      <w:lang w:val="en-GB" w:eastAsia="x-none"/>
    </w:rPr>
  </w:style>
  <w:style w:type="paragraph" w:customStyle="1" w:styleId="RAN1bullet3">
    <w:name w:val="RAN1 bullet3"/>
    <w:basedOn w:val="RAN1bullet2"/>
    <w:link w:val="RAN1bullet3Char"/>
    <w:uiPriority w:val="99"/>
    <w:qFormat/>
    <w:rsid w:val="00A47CAC"/>
    <w:pPr>
      <w:numPr>
        <w:ilvl w:val="2"/>
        <w:numId w:val="18"/>
      </w:numPr>
    </w:pPr>
  </w:style>
  <w:style w:type="character" w:customStyle="1" w:styleId="RAN1bullet3Char">
    <w:name w:val="RAN1 bullet3 Char"/>
    <w:link w:val="RAN1bullet3"/>
    <w:uiPriority w:val="99"/>
    <w:qFormat/>
    <w:rsid w:val="00A47CAC"/>
    <w:rPr>
      <w:rFonts w:ascii="Times" w:eastAsia="Batang" w:hAnsi="Times"/>
      <w:lang w:val="en-US" w:eastAsia="en-US"/>
    </w:rPr>
  </w:style>
  <w:style w:type="paragraph" w:customStyle="1" w:styleId="ZchnZchn">
    <w:name w:val="Zchn Zchn"/>
    <w:rsid w:val="00A47CAC"/>
    <w:pPr>
      <w:keepNext/>
      <w:tabs>
        <w:tab w:val="num" w:pos="851"/>
      </w:tabs>
      <w:suppressAutoHyphens/>
      <w:autoSpaceDE w:val="0"/>
      <w:spacing w:before="60" w:after="60"/>
      <w:ind w:left="851" w:hanging="851"/>
      <w:jc w:val="both"/>
    </w:pPr>
    <w:rPr>
      <w:rFonts w:ascii="Arial" w:hAnsi="Arial" w:cs="Arial"/>
      <w:color w:val="0000FF"/>
      <w:kern w:val="1"/>
      <w:lang w:val="en-US" w:eastAsia="ar-SA"/>
    </w:rPr>
  </w:style>
  <w:style w:type="paragraph" w:styleId="TOC">
    <w:name w:val="TOC Heading"/>
    <w:basedOn w:val="1"/>
    <w:next w:val="a0"/>
    <w:uiPriority w:val="39"/>
    <w:unhideWhenUsed/>
    <w:qFormat/>
    <w:rsid w:val="00A47CAC"/>
    <w:pPr>
      <w:numPr>
        <w:numId w:val="0"/>
      </w:numPr>
      <w:pBdr>
        <w:top w:val="none" w:sz="0" w:space="0" w:color="auto"/>
      </w:pBdr>
      <w:spacing w:after="0" w:line="259" w:lineRule="auto"/>
      <w:outlineLvl w:val="9"/>
    </w:pPr>
    <w:rPr>
      <w:rFonts w:ascii="Calibri Light" w:hAnsi="Calibri Light"/>
      <w:color w:val="2F5496"/>
      <w:sz w:val="32"/>
      <w:szCs w:val="32"/>
    </w:rPr>
  </w:style>
  <w:style w:type="paragraph" w:customStyle="1" w:styleId="onecomwebmail-msonormal">
    <w:name w:val="onecomwebmail-msonormal"/>
    <w:basedOn w:val="a0"/>
    <w:rsid w:val="00A47CAC"/>
    <w:pPr>
      <w:spacing w:before="100" w:beforeAutospacing="1" w:after="100" w:afterAutospacing="1"/>
    </w:pPr>
    <w:rPr>
      <w:sz w:val="24"/>
      <w:szCs w:val="24"/>
      <w:lang w:val="en-US"/>
    </w:rPr>
  </w:style>
  <w:style w:type="character" w:customStyle="1" w:styleId="bullet3Char">
    <w:name w:val="bullet3 Char"/>
    <w:link w:val="bullet3"/>
    <w:rsid w:val="00A47CAC"/>
    <w:rPr>
      <w:rFonts w:ascii="Times" w:eastAsia="Batang" w:hAnsi="Times"/>
      <w:szCs w:val="24"/>
      <w:lang w:val="en-GB" w:eastAsia="en-US"/>
    </w:rPr>
  </w:style>
  <w:style w:type="paragraph" w:customStyle="1" w:styleId="2222">
    <w:name w:val="스타일 스타일 스타일 스타일 양쪽 첫 줄:  2 글자 + 첫 줄:  2 글자 + 첫 줄:  2 글자 + 첫 줄:  2..."/>
    <w:basedOn w:val="a0"/>
    <w:link w:val="2222Char"/>
    <w:rsid w:val="00A47CAC"/>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A47CAC"/>
    <w:rPr>
      <w:rFonts w:ascii="Times New Roman" w:eastAsia="Malgun Gothic" w:hAnsi="Times New Roman" w:cs="Batang"/>
      <w:lang w:val="en-GB" w:eastAsia="en-US"/>
    </w:rPr>
  </w:style>
  <w:style w:type="paragraph" w:customStyle="1" w:styleId="tdoc">
    <w:name w:val="tdoc"/>
    <w:basedOn w:val="a0"/>
    <w:link w:val="tdocChar"/>
    <w:qFormat/>
    <w:rsid w:val="00A47CAC"/>
    <w:pPr>
      <w:spacing w:after="0"/>
      <w:ind w:left="1440" w:hanging="1440"/>
    </w:pPr>
    <w:rPr>
      <w:rFonts w:ascii="Times" w:eastAsia="Batang" w:hAnsi="Times"/>
      <w:szCs w:val="24"/>
    </w:rPr>
  </w:style>
  <w:style w:type="character" w:customStyle="1" w:styleId="tdocChar">
    <w:name w:val="tdoc Char"/>
    <w:link w:val="tdoc"/>
    <w:rsid w:val="00A47CAC"/>
    <w:rPr>
      <w:rFonts w:ascii="Times" w:eastAsia="Batang" w:hAnsi="Times"/>
      <w:szCs w:val="24"/>
      <w:lang w:val="en-GB" w:eastAsia="en-US"/>
    </w:rPr>
  </w:style>
  <w:style w:type="paragraph" w:customStyle="1" w:styleId="maintext">
    <w:name w:val="main text"/>
    <w:basedOn w:val="a0"/>
    <w:link w:val="maintextChar"/>
    <w:qFormat/>
    <w:rsid w:val="00A47CAC"/>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A47CAC"/>
    <w:rPr>
      <w:rFonts w:ascii="Times New Roman" w:eastAsia="Malgun Gothic" w:hAnsi="Times New Roman"/>
      <w:lang w:val="en-GB" w:eastAsia="ko-KR"/>
    </w:rPr>
  </w:style>
  <w:style w:type="paragraph" w:customStyle="1" w:styleId="CharChar1CharCharCharChar">
    <w:name w:val="Char Char1 Char Char Char Char"/>
    <w:semiHidden/>
    <w:rsid w:val="00A47CAC"/>
    <w:pPr>
      <w:keepNext/>
      <w:tabs>
        <w:tab w:val="num" w:pos="360"/>
      </w:tabs>
      <w:autoSpaceDE w:val="0"/>
      <w:autoSpaceDN w:val="0"/>
      <w:adjustRightInd w:val="0"/>
      <w:spacing w:before="60" w:after="60"/>
      <w:ind w:left="360" w:hanging="360"/>
      <w:jc w:val="both"/>
    </w:pPr>
    <w:rPr>
      <w:rFonts w:ascii="Arial" w:eastAsiaTheme="minorEastAsia" w:hAnsi="Arial" w:cs="Arial"/>
      <w:color w:val="0000FF"/>
      <w:kern w:val="2"/>
      <w:lang w:val="en-US" w:eastAsia="zh-CN"/>
    </w:rPr>
  </w:style>
  <w:style w:type="paragraph" w:styleId="aff0">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a0"/>
    <w:rsid w:val="00A47CAC"/>
    <w:pPr>
      <w:widowControl w:val="0"/>
      <w:spacing w:after="0"/>
      <w:ind w:firstLine="420"/>
      <w:jc w:val="both"/>
    </w:pPr>
    <w:rPr>
      <w:rFonts w:eastAsiaTheme="minorEastAsia"/>
      <w:kern w:val="2"/>
      <w:sz w:val="21"/>
      <w:lang w:val="en-US" w:eastAsia="zh-CN"/>
    </w:rPr>
  </w:style>
  <w:style w:type="paragraph" w:customStyle="1" w:styleId="aff1">
    <w:name w:val="表格文字居左"/>
    <w:basedOn w:val="a0"/>
    <w:next w:val="a0"/>
    <w:rsid w:val="00A47CAC"/>
    <w:pPr>
      <w:widowControl w:val="0"/>
      <w:spacing w:after="0"/>
      <w:jc w:val="both"/>
    </w:pPr>
    <w:rPr>
      <w:rFonts w:ascii="Arial" w:eastAsiaTheme="minorEastAsia" w:hAnsi="Arial" w:cs="宋体"/>
      <w:kern w:val="2"/>
      <w:sz w:val="21"/>
      <w:lang w:val="en-US" w:eastAsia="zh-CN"/>
    </w:rPr>
  </w:style>
  <w:style w:type="paragraph" w:styleId="z-">
    <w:name w:val="HTML Top of Form"/>
    <w:basedOn w:val="a0"/>
    <w:next w:val="a0"/>
    <w:link w:val="z-Char"/>
    <w:hidden/>
    <w:uiPriority w:val="99"/>
    <w:unhideWhenUsed/>
    <w:rsid w:val="00A47CAC"/>
    <w:pPr>
      <w:pBdr>
        <w:bottom w:val="single" w:sz="6" w:space="1" w:color="auto"/>
      </w:pBdr>
      <w:spacing w:after="0"/>
      <w:jc w:val="center"/>
    </w:pPr>
    <w:rPr>
      <w:rFonts w:ascii="Arial" w:eastAsiaTheme="minorEastAsia" w:hAnsi="Arial"/>
      <w:vanish/>
      <w:sz w:val="16"/>
      <w:szCs w:val="16"/>
      <w:lang w:val="en-US" w:eastAsia="zh-CN"/>
    </w:rPr>
  </w:style>
  <w:style w:type="character" w:customStyle="1" w:styleId="z-Char">
    <w:name w:val="z-窗体顶端 Char"/>
    <w:basedOn w:val="a1"/>
    <w:link w:val="z-"/>
    <w:uiPriority w:val="99"/>
    <w:rsid w:val="00A47CAC"/>
    <w:rPr>
      <w:rFonts w:ascii="Arial" w:eastAsiaTheme="minorEastAsia" w:hAnsi="Arial"/>
      <w:vanish/>
      <w:sz w:val="16"/>
      <w:szCs w:val="16"/>
      <w:lang w:val="en-US" w:eastAsia="zh-CN"/>
    </w:rPr>
  </w:style>
  <w:style w:type="character" w:customStyle="1" w:styleId="hps">
    <w:name w:val="hps"/>
    <w:basedOn w:val="a1"/>
    <w:rsid w:val="00A47CAC"/>
  </w:style>
  <w:style w:type="paragraph" w:styleId="z-0">
    <w:name w:val="HTML Bottom of Form"/>
    <w:basedOn w:val="a0"/>
    <w:next w:val="a0"/>
    <w:link w:val="z-Char0"/>
    <w:hidden/>
    <w:uiPriority w:val="99"/>
    <w:unhideWhenUsed/>
    <w:rsid w:val="00A47CAC"/>
    <w:pPr>
      <w:pBdr>
        <w:top w:val="single" w:sz="6" w:space="1" w:color="auto"/>
      </w:pBdr>
      <w:spacing w:after="0"/>
      <w:jc w:val="center"/>
    </w:pPr>
    <w:rPr>
      <w:rFonts w:ascii="Arial" w:eastAsiaTheme="minorEastAsia" w:hAnsi="Arial"/>
      <w:vanish/>
      <w:sz w:val="16"/>
      <w:szCs w:val="16"/>
      <w:lang w:val="en-US" w:eastAsia="zh-CN"/>
    </w:rPr>
  </w:style>
  <w:style w:type="character" w:customStyle="1" w:styleId="z-Char0">
    <w:name w:val="z-窗体底端 Char"/>
    <w:basedOn w:val="a1"/>
    <w:link w:val="z-0"/>
    <w:uiPriority w:val="99"/>
    <w:rsid w:val="00A47CAC"/>
    <w:rPr>
      <w:rFonts w:ascii="Arial" w:eastAsiaTheme="minorEastAsia" w:hAnsi="Arial"/>
      <w:vanish/>
      <w:sz w:val="16"/>
      <w:szCs w:val="16"/>
      <w:lang w:val="en-US" w:eastAsia="zh-CN"/>
    </w:rPr>
  </w:style>
  <w:style w:type="paragraph" w:customStyle="1" w:styleId="tablecell0">
    <w:name w:val="tablecell"/>
    <w:basedOn w:val="a0"/>
    <w:qFormat/>
    <w:rsid w:val="00A47CAC"/>
    <w:pPr>
      <w:autoSpaceDE w:val="0"/>
      <w:autoSpaceDN w:val="0"/>
      <w:adjustRightInd w:val="0"/>
      <w:snapToGrid w:val="0"/>
      <w:spacing w:before="40" w:after="40"/>
    </w:pPr>
    <w:rPr>
      <w:rFonts w:eastAsiaTheme="minorEastAsia"/>
      <w:lang w:val="en-US"/>
    </w:rPr>
  </w:style>
  <w:style w:type="character" w:customStyle="1" w:styleId="shorttext">
    <w:name w:val="short_text"/>
    <w:basedOn w:val="a1"/>
    <w:rsid w:val="00A47CAC"/>
  </w:style>
  <w:style w:type="paragraph" w:customStyle="1" w:styleId="tableheader">
    <w:name w:val="tableheader"/>
    <w:basedOn w:val="a0"/>
    <w:qFormat/>
    <w:rsid w:val="00A47CAC"/>
    <w:pPr>
      <w:snapToGrid w:val="0"/>
      <w:spacing w:before="40" w:after="40"/>
      <w:jc w:val="center"/>
    </w:pPr>
    <w:rPr>
      <w:rFonts w:eastAsiaTheme="minorEastAsia" w:cs="Calibri"/>
      <w:b/>
      <w:bCs/>
      <w:color w:val="000000"/>
      <w:lang w:val="en-US"/>
    </w:rPr>
  </w:style>
  <w:style w:type="character" w:customStyle="1" w:styleId="keyword">
    <w:name w:val="keyword"/>
    <w:basedOn w:val="a1"/>
    <w:rsid w:val="00A47CAC"/>
  </w:style>
  <w:style w:type="paragraph" w:customStyle="1" w:styleId="Test">
    <w:name w:val="Test"/>
    <w:basedOn w:val="a0"/>
    <w:rsid w:val="00A47CAC"/>
    <w:pPr>
      <w:spacing w:before="60" w:after="60" w:line="280" w:lineRule="atLeast"/>
      <w:ind w:left="2160"/>
      <w:jc w:val="both"/>
    </w:pPr>
    <w:rPr>
      <w:rFonts w:eastAsia="MS Mincho"/>
    </w:rPr>
  </w:style>
  <w:style w:type="paragraph" w:styleId="aff2">
    <w:name w:val="Body Text Indent"/>
    <w:basedOn w:val="a0"/>
    <w:link w:val="Charc"/>
    <w:uiPriority w:val="99"/>
    <w:unhideWhenUsed/>
    <w:rsid w:val="00A47CAC"/>
    <w:pPr>
      <w:spacing w:after="120" w:line="276" w:lineRule="auto"/>
      <w:ind w:left="360"/>
    </w:pPr>
    <w:rPr>
      <w:rFonts w:eastAsiaTheme="minorEastAsia"/>
      <w:lang w:val="en-US" w:eastAsia="zh-CN"/>
    </w:rPr>
  </w:style>
  <w:style w:type="character" w:customStyle="1" w:styleId="Charc">
    <w:name w:val="正文文本缩进 Char"/>
    <w:basedOn w:val="a1"/>
    <w:link w:val="aff2"/>
    <w:uiPriority w:val="99"/>
    <w:rsid w:val="00A47CAC"/>
    <w:rPr>
      <w:rFonts w:ascii="Times New Roman" w:eastAsiaTheme="minorEastAsia" w:hAnsi="Times New Roman"/>
      <w:lang w:val="en-US" w:eastAsia="zh-CN"/>
    </w:rPr>
  </w:style>
  <w:style w:type="paragraph" w:customStyle="1" w:styleId="ordinary-output">
    <w:name w:val="ordinary-output"/>
    <w:basedOn w:val="a0"/>
    <w:rsid w:val="00A47CAC"/>
    <w:pPr>
      <w:spacing w:before="100" w:beforeAutospacing="1" w:after="100" w:afterAutospacing="1" w:line="322" w:lineRule="atLeast"/>
    </w:pPr>
    <w:rPr>
      <w:rFonts w:ascii="宋体" w:eastAsiaTheme="minorEastAsia" w:hAnsi="宋体" w:cs="宋体"/>
      <w:color w:val="333333"/>
      <w:sz w:val="26"/>
      <w:szCs w:val="26"/>
      <w:lang w:val="en-US" w:eastAsia="zh-CN"/>
    </w:rPr>
  </w:style>
  <w:style w:type="character" w:customStyle="1" w:styleId="ordinary-span-edit2">
    <w:name w:val="ordinary-span-edit2"/>
    <w:basedOn w:val="a1"/>
    <w:rsid w:val="00A47CAC"/>
  </w:style>
  <w:style w:type="paragraph" w:styleId="3">
    <w:name w:val="List Number 3"/>
    <w:basedOn w:val="a0"/>
    <w:rsid w:val="00A47CAC"/>
    <w:pPr>
      <w:numPr>
        <w:numId w:val="19"/>
      </w:numPr>
      <w:overflowPunct w:val="0"/>
      <w:autoSpaceDE w:val="0"/>
      <w:autoSpaceDN w:val="0"/>
      <w:adjustRightInd w:val="0"/>
      <w:textAlignment w:val="baseline"/>
    </w:pPr>
  </w:style>
  <w:style w:type="table" w:customStyle="1" w:styleId="15">
    <w:name w:val="网格型1"/>
    <w:basedOn w:val="a2"/>
    <w:next w:val="af5"/>
    <w:rsid w:val="00A47CAC"/>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A47CAC"/>
    <w:rPr>
      <w:rFonts w:ascii="Times New Roman" w:hAnsi="Times New Roman"/>
      <w:lang w:val="en-GB" w:eastAsia="en-GB"/>
    </w:rPr>
  </w:style>
  <w:style w:type="paragraph" w:styleId="aff3">
    <w:name w:val="Subtitle"/>
    <w:basedOn w:val="a0"/>
    <w:next w:val="a0"/>
    <w:link w:val="Chard"/>
    <w:qFormat/>
    <w:rsid w:val="00A47CAC"/>
    <w:pPr>
      <w:numPr>
        <w:ilvl w:val="1"/>
      </w:numPr>
      <w:snapToGrid w:val="0"/>
      <w:spacing w:after="0"/>
    </w:pPr>
    <w:rPr>
      <w:rFonts w:asciiTheme="majorHAnsi" w:eastAsiaTheme="majorEastAsia" w:hAnsiTheme="majorHAnsi" w:cstheme="majorBidi"/>
      <w:b/>
      <w:i/>
      <w:iCs/>
      <w:color w:val="4F81BD" w:themeColor="accent1"/>
      <w:spacing w:val="15"/>
      <w:szCs w:val="24"/>
      <w:lang w:val="en-US" w:eastAsia="zh-CN"/>
    </w:rPr>
  </w:style>
  <w:style w:type="character" w:customStyle="1" w:styleId="Chard">
    <w:name w:val="副标题 Char"/>
    <w:basedOn w:val="a1"/>
    <w:link w:val="aff3"/>
    <w:qFormat/>
    <w:rsid w:val="00A47CAC"/>
    <w:rPr>
      <w:rFonts w:asciiTheme="majorHAnsi" w:eastAsiaTheme="majorEastAsia" w:hAnsiTheme="majorHAnsi" w:cstheme="majorBidi"/>
      <w:b/>
      <w:i/>
      <w:iCs/>
      <w:color w:val="4F81BD" w:themeColor="accent1"/>
      <w:spacing w:val="15"/>
      <w:szCs w:val="24"/>
      <w:lang w:val="en-US" w:eastAsia="zh-CN"/>
    </w:rPr>
  </w:style>
  <w:style w:type="table" w:customStyle="1" w:styleId="TableGridLight1">
    <w:name w:val="Table Grid Light1"/>
    <w:basedOn w:val="a2"/>
    <w:uiPriority w:val="40"/>
    <w:rsid w:val="00A47CAC"/>
    <w:rPr>
      <w:rFonts w:ascii="Calibri" w:eastAsiaTheme="minorEastAsia" w:hAnsi="Calibri"/>
      <w:lang w:val="en-US" w:eastAsia="zh-C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a2"/>
    <w:uiPriority w:val="41"/>
    <w:rsid w:val="00A47CAC"/>
    <w:rPr>
      <w:rFonts w:ascii="Calibri" w:eastAsiaTheme="minorEastAsia" w:hAnsi="Calibri"/>
      <w:lang w:val="en-US" w:eastAsia="zh-C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a1"/>
    <w:rsid w:val="00A47CAC"/>
  </w:style>
  <w:style w:type="paragraph" w:styleId="aff4">
    <w:name w:val="Title"/>
    <w:aliases w:val="Heading 31"/>
    <w:basedOn w:val="a0"/>
    <w:link w:val="Chare"/>
    <w:qFormat/>
    <w:rsid w:val="00A47CAC"/>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a1"/>
    <w:uiPriority w:val="10"/>
    <w:rsid w:val="00A47CAC"/>
    <w:rPr>
      <w:rFonts w:asciiTheme="majorHAnsi" w:eastAsiaTheme="majorEastAsia" w:hAnsiTheme="majorHAnsi" w:cstheme="majorBidi"/>
      <w:spacing w:val="-10"/>
      <w:kern w:val="28"/>
      <w:sz w:val="56"/>
      <w:szCs w:val="56"/>
      <w:lang w:val="en-GB" w:eastAsia="en-US"/>
    </w:rPr>
  </w:style>
  <w:style w:type="character" w:customStyle="1" w:styleId="Chare">
    <w:name w:val="标题 Char"/>
    <w:aliases w:val="Heading 31 Char"/>
    <w:link w:val="aff4"/>
    <w:rsid w:val="00A47CAC"/>
    <w:rPr>
      <w:rFonts w:ascii="Arial" w:eastAsia="MS Mincho" w:hAnsi="Arial"/>
      <w:b/>
      <w:sz w:val="24"/>
      <w:lang w:val="de-DE" w:eastAsia="ja-JP"/>
    </w:rPr>
  </w:style>
  <w:style w:type="paragraph" w:customStyle="1" w:styleId="TableText0">
    <w:name w:val="TableText"/>
    <w:basedOn w:val="aff2"/>
    <w:rsid w:val="00A47CAC"/>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a5"/>
    <w:rsid w:val="00A47CAC"/>
    <w:pPr>
      <w:widowControl/>
      <w:tabs>
        <w:tab w:val="center" w:pos="4680"/>
        <w:tab w:val="right" w:pos="9360"/>
        <w:tab w:val="right" w:pos="9639"/>
        <w:tab w:val="right" w:pos="10206"/>
      </w:tabs>
      <w:jc w:val="both"/>
    </w:pPr>
    <w:rPr>
      <w:rFonts w:eastAsia="MS Mincho" w:cs="Arial"/>
      <w:noProof w:val="0"/>
      <w:sz w:val="28"/>
    </w:rPr>
  </w:style>
  <w:style w:type="paragraph" w:customStyle="1" w:styleId="TitleText">
    <w:name w:val="Title Text"/>
    <w:basedOn w:val="a0"/>
    <w:next w:val="a0"/>
    <w:rsid w:val="00A47CAC"/>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80"/>
    <w:rsid w:val="00A47CAC"/>
  </w:style>
  <w:style w:type="paragraph" w:customStyle="1" w:styleId="berschrift2Head2A2">
    <w:name w:val="Überschrift 2.Head2A.2"/>
    <w:basedOn w:val="1"/>
    <w:next w:val="a0"/>
    <w:rsid w:val="00A47CAC"/>
    <w:pPr>
      <w:numPr>
        <w:numId w:val="0"/>
      </w:numPr>
      <w:pBdr>
        <w:top w:val="none" w:sz="0" w:space="0" w:color="auto"/>
      </w:pBdr>
      <w:tabs>
        <w:tab w:val="num" w:pos="432"/>
      </w:tabs>
      <w:spacing w:before="180"/>
      <w:ind w:left="432" w:hanging="432"/>
      <w:outlineLvl w:val="1"/>
    </w:pPr>
    <w:rPr>
      <w:rFonts w:eastAsia="MS Mincho"/>
      <w:sz w:val="32"/>
      <w:lang w:val="en-GB" w:eastAsia="de-DE"/>
    </w:rPr>
  </w:style>
  <w:style w:type="paragraph" w:customStyle="1" w:styleId="berschrift3h3H3Underrubrik2">
    <w:name w:val="Überschrift 3.h3.H3.Underrubrik2"/>
    <w:basedOn w:val="2"/>
    <w:next w:val="a0"/>
    <w:rsid w:val="00A47CAC"/>
    <w:pPr>
      <w:numPr>
        <w:ilvl w:val="1"/>
        <w:numId w:val="0"/>
      </w:numPr>
      <w:tabs>
        <w:tab w:val="num" w:pos="576"/>
      </w:tabs>
      <w:spacing w:before="120"/>
      <w:ind w:left="576" w:hanging="576"/>
      <w:outlineLvl w:val="2"/>
    </w:pPr>
    <w:rPr>
      <w:rFonts w:eastAsia="MS Mincho"/>
      <w:sz w:val="28"/>
      <w:lang w:val="en-GB" w:eastAsia="de-DE"/>
    </w:rPr>
  </w:style>
  <w:style w:type="paragraph" w:customStyle="1" w:styleId="Bullets">
    <w:name w:val="Bullets"/>
    <w:basedOn w:val="af6"/>
    <w:rsid w:val="00A47CAC"/>
    <w:pPr>
      <w:widowControl w:val="0"/>
      <w:spacing w:after="0" w:line="240" w:lineRule="auto"/>
    </w:pPr>
    <w:rPr>
      <w:rFonts w:ascii="Times New Roman" w:hAnsi="Times New Roman" w:cs="Times New Roman"/>
      <w:color w:val="0000FF"/>
      <w:kern w:val="2"/>
      <w:sz w:val="21"/>
      <w:szCs w:val="20"/>
    </w:rPr>
  </w:style>
  <w:style w:type="paragraph" w:customStyle="1" w:styleId="BalloonText1">
    <w:name w:val="Balloon Text1"/>
    <w:basedOn w:val="a0"/>
    <w:semiHidden/>
    <w:rsid w:val="00A47CAC"/>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a0"/>
    <w:rsid w:val="00A47CAC"/>
    <w:pPr>
      <w:spacing w:before="360" w:after="0" w:line="240" w:lineRule="atLeast"/>
      <w:jc w:val="center"/>
    </w:pPr>
    <w:rPr>
      <w:rFonts w:eastAsia="MS Mincho"/>
      <w:lang w:val="en-US" w:eastAsia="ja-JP"/>
    </w:rPr>
  </w:style>
  <w:style w:type="paragraph" w:styleId="27">
    <w:name w:val="List Continue 2"/>
    <w:basedOn w:val="a0"/>
    <w:rsid w:val="00A47CAC"/>
    <w:pPr>
      <w:ind w:leftChars="400" w:left="850"/>
    </w:pPr>
    <w:rPr>
      <w:rFonts w:eastAsia="MS Mincho"/>
      <w:lang w:eastAsia="ja-JP"/>
    </w:rPr>
  </w:style>
  <w:style w:type="paragraph" w:styleId="28">
    <w:name w:val="Body Text First Indent 2"/>
    <w:basedOn w:val="aff2"/>
    <w:link w:val="2Char3"/>
    <w:rsid w:val="00A47CAC"/>
    <w:pPr>
      <w:spacing w:after="180" w:line="240" w:lineRule="auto"/>
      <w:ind w:leftChars="400" w:left="851" w:firstLineChars="100" w:firstLine="210"/>
    </w:pPr>
    <w:rPr>
      <w:rFonts w:eastAsia="MS Mincho"/>
      <w:lang w:val="en-GB" w:eastAsia="en-US"/>
    </w:rPr>
  </w:style>
  <w:style w:type="character" w:customStyle="1" w:styleId="2Char3">
    <w:name w:val="正文首行缩进 2 Char"/>
    <w:basedOn w:val="Charc"/>
    <w:link w:val="28"/>
    <w:rsid w:val="00A47CAC"/>
    <w:rPr>
      <w:rFonts w:ascii="Times New Roman" w:eastAsia="MS Mincho" w:hAnsi="Times New Roman"/>
      <w:lang w:val="en-GB" w:eastAsia="en-US"/>
    </w:rPr>
  </w:style>
  <w:style w:type="character" w:styleId="aff5">
    <w:name w:val="page number"/>
    <w:basedOn w:val="a1"/>
    <w:rsid w:val="00A47CAC"/>
  </w:style>
  <w:style w:type="paragraph" w:customStyle="1" w:styleId="List1">
    <w:name w:val="List 1"/>
    <w:basedOn w:val="a0"/>
    <w:rsid w:val="00A47CAC"/>
    <w:pPr>
      <w:spacing w:after="120"/>
      <w:ind w:left="568" w:hanging="284"/>
    </w:pPr>
    <w:rPr>
      <w:rFonts w:ascii="Arial" w:eastAsia="MS Mincho" w:hAnsi="Arial"/>
      <w:szCs w:val="22"/>
      <w:lang w:eastAsia="ja-JP"/>
    </w:rPr>
  </w:style>
  <w:style w:type="paragraph" w:customStyle="1" w:styleId="assocaitedwith">
    <w:name w:val="assocaited with"/>
    <w:basedOn w:val="a0"/>
    <w:rsid w:val="00A47CAC"/>
    <w:pPr>
      <w:jc w:val="center"/>
    </w:pPr>
    <w:rPr>
      <w:rFonts w:eastAsia="MS Mincho"/>
      <w:lang w:eastAsia="ja-JP"/>
    </w:rPr>
  </w:style>
  <w:style w:type="paragraph" w:customStyle="1" w:styleId="Nor">
    <w:name w:val="Nor'"/>
    <w:basedOn w:val="assocaitedwith"/>
    <w:rsid w:val="00A47CAC"/>
    <w:rPr>
      <w:b/>
    </w:rPr>
  </w:style>
  <w:style w:type="character" w:customStyle="1" w:styleId="NOChar">
    <w:name w:val="NO Char"/>
    <w:link w:val="NO"/>
    <w:rsid w:val="00A47CAC"/>
    <w:rPr>
      <w:rFonts w:ascii="Times New Roman" w:hAnsi="Times New Roman"/>
      <w:lang w:val="en-GB" w:eastAsia="en-US"/>
    </w:rPr>
  </w:style>
  <w:style w:type="table" w:styleId="29">
    <w:name w:val="Table Classic 2"/>
    <w:basedOn w:val="a2"/>
    <w:rsid w:val="00A47CAC"/>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6">
    <w:name w:val="Table Classic 1"/>
    <w:basedOn w:val="a2"/>
    <w:rsid w:val="00A47CAC"/>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Subtle 2"/>
    <w:basedOn w:val="a2"/>
    <w:rsid w:val="00A47CAC"/>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6">
    <w:name w:val="Table Theme"/>
    <w:basedOn w:val="a2"/>
    <w:rsid w:val="00A47CAC"/>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b">
    <w:name w:val="Table Simple 2"/>
    <w:basedOn w:val="a2"/>
    <w:rsid w:val="00A47CAC"/>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7">
    <w:name w:val="浅色列表1"/>
    <w:basedOn w:val="a2"/>
    <w:uiPriority w:val="61"/>
    <w:rsid w:val="00A47CAC"/>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6">
    <w:name w:val="Light Shading Accent 6"/>
    <w:basedOn w:val="a2"/>
    <w:uiPriority w:val="60"/>
    <w:rsid w:val="00A47CAC"/>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2"/>
    <w:uiPriority w:val="64"/>
    <w:rsid w:val="00A47CAC"/>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43">
    <w:name w:val="Table Grid 4"/>
    <w:basedOn w:val="a2"/>
    <w:rsid w:val="00A47CAC"/>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36">
    <w:name w:val="Table Grid 3"/>
    <w:basedOn w:val="a2"/>
    <w:rsid w:val="00A47CAC"/>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2c">
    <w:name w:val="Table Grid 2"/>
    <w:basedOn w:val="a2"/>
    <w:rsid w:val="00A47CAC"/>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aff7">
    <w:name w:val="Table Elegant"/>
    <w:basedOn w:val="a2"/>
    <w:rsid w:val="00A47CAC"/>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aff8">
    <w:name w:val="样式 正文"/>
    <w:basedOn w:val="a0"/>
    <w:link w:val="Charf"/>
    <w:rsid w:val="00A47CAC"/>
    <w:pPr>
      <w:widowControl w:val="0"/>
      <w:spacing w:after="0"/>
      <w:ind w:firstLineChars="200" w:firstLine="420"/>
      <w:jc w:val="both"/>
    </w:pPr>
    <w:rPr>
      <w:rFonts w:cs="宋体"/>
      <w:kern w:val="2"/>
      <w:sz w:val="21"/>
      <w:lang w:val="en-US" w:eastAsia="zh-CN"/>
    </w:rPr>
  </w:style>
  <w:style w:type="character" w:customStyle="1" w:styleId="Charf">
    <w:name w:val="样式 正文 Char"/>
    <w:basedOn w:val="a1"/>
    <w:link w:val="aff8"/>
    <w:rsid w:val="00A47CAC"/>
    <w:rPr>
      <w:rFonts w:ascii="Times New Roman" w:hAnsi="Times New Roman" w:cs="宋体"/>
      <w:kern w:val="2"/>
      <w:sz w:val="21"/>
      <w:lang w:val="en-US" w:eastAsia="zh-CN"/>
    </w:rPr>
  </w:style>
  <w:style w:type="paragraph" w:customStyle="1" w:styleId="aff9">
    <w:name w:val="公式"/>
    <w:basedOn w:val="a0"/>
    <w:rsid w:val="00A47CAC"/>
    <w:pPr>
      <w:widowControl w:val="0"/>
      <w:spacing w:after="0"/>
      <w:ind w:firstLine="420"/>
      <w:jc w:val="right"/>
    </w:pPr>
    <w:rPr>
      <w:rFonts w:cs="宋体"/>
      <w:kern w:val="2"/>
      <w:sz w:val="21"/>
      <w:lang w:val="en-US" w:eastAsia="zh-CN"/>
    </w:rPr>
  </w:style>
  <w:style w:type="paragraph" w:customStyle="1" w:styleId="Normal9pointspacing">
    <w:name w:val="Normal 9 point spacing"/>
    <w:basedOn w:val="af6"/>
    <w:link w:val="Normal9pointspacingChar"/>
    <w:qFormat/>
    <w:rsid w:val="00A47CAC"/>
    <w:pPr>
      <w:spacing w:before="180" w:after="60" w:line="240" w:lineRule="auto"/>
    </w:pPr>
    <w:rPr>
      <w:rFonts w:ascii="Times New Roman" w:eastAsia="MS Mincho" w:hAnsi="Times New Roman" w:cs="Times New Roman"/>
      <w:sz w:val="20"/>
      <w:szCs w:val="24"/>
      <w:lang w:val="en-GB" w:eastAsia="en-US"/>
    </w:rPr>
  </w:style>
  <w:style w:type="character" w:customStyle="1" w:styleId="Normal9pointspacingChar">
    <w:name w:val="Normal 9 point spacing Char"/>
    <w:link w:val="Normal9pointspacing"/>
    <w:rsid w:val="00A47CAC"/>
    <w:rPr>
      <w:rFonts w:ascii="Times New Roman" w:eastAsia="MS Mincho" w:hAnsi="Times New Roman"/>
      <w:szCs w:val="24"/>
      <w:lang w:val="en-GB" w:eastAsia="en-US"/>
    </w:rPr>
  </w:style>
  <w:style w:type="paragraph" w:customStyle="1" w:styleId="Doc-title">
    <w:name w:val="Doc-title"/>
    <w:basedOn w:val="a0"/>
    <w:link w:val="Doc-titleChar"/>
    <w:qFormat/>
    <w:rsid w:val="00A47CAC"/>
    <w:pPr>
      <w:spacing w:before="60" w:after="0"/>
      <w:ind w:left="1259" w:hanging="1259"/>
    </w:pPr>
    <w:rPr>
      <w:rFonts w:ascii="Arial" w:hAnsi="Arial" w:cs="Arial"/>
      <w:lang w:val="en-US" w:eastAsia="zh-CN"/>
    </w:rPr>
  </w:style>
  <w:style w:type="paragraph" w:customStyle="1" w:styleId="Figure">
    <w:name w:val="Figure"/>
    <w:basedOn w:val="a0"/>
    <w:next w:val="af4"/>
    <w:rsid w:val="00A47CAC"/>
    <w:pPr>
      <w:keepNext/>
      <w:keepLines/>
      <w:spacing w:before="180" w:after="160" w:line="259" w:lineRule="auto"/>
      <w:jc w:val="center"/>
    </w:pPr>
    <w:rPr>
      <w:rFonts w:asciiTheme="minorHAnsi" w:eastAsiaTheme="minorHAnsi" w:hAnsiTheme="minorHAnsi" w:cstheme="minorBidi"/>
      <w:sz w:val="22"/>
      <w:szCs w:val="22"/>
      <w:lang w:val="en-US"/>
    </w:rPr>
  </w:style>
  <w:style w:type="paragraph" w:customStyle="1" w:styleId="3GPPHeader">
    <w:name w:val="3GPP_Header"/>
    <w:basedOn w:val="a0"/>
    <w:rsid w:val="00A47CAC"/>
    <w:pPr>
      <w:tabs>
        <w:tab w:val="left" w:pos="1701"/>
        <w:tab w:val="right" w:pos="9639"/>
      </w:tabs>
      <w:spacing w:after="240" w:line="259" w:lineRule="auto"/>
    </w:pPr>
    <w:rPr>
      <w:rFonts w:asciiTheme="minorHAnsi" w:eastAsiaTheme="minorHAnsi" w:hAnsiTheme="minorHAnsi" w:cstheme="minorBidi"/>
      <w:b/>
      <w:sz w:val="24"/>
      <w:szCs w:val="22"/>
      <w:lang w:val="en-US"/>
    </w:rPr>
  </w:style>
  <w:style w:type="paragraph" w:customStyle="1" w:styleId="Observation">
    <w:name w:val="Observation"/>
    <w:basedOn w:val="Proposal"/>
    <w:qFormat/>
    <w:rsid w:val="00A47CAC"/>
    <w:pPr>
      <w:numPr>
        <w:numId w:val="20"/>
      </w:numPr>
      <w:tabs>
        <w:tab w:val="num" w:pos="1080"/>
      </w:tabs>
      <w:spacing w:after="160" w:line="259" w:lineRule="auto"/>
      <w:ind w:left="1701" w:hanging="1701"/>
      <w:jc w:val="left"/>
    </w:pPr>
    <w:rPr>
      <w:rFonts w:asciiTheme="minorHAnsi" w:eastAsiaTheme="minorHAnsi" w:hAnsiTheme="minorHAnsi"/>
      <w:lang w:eastAsia="en-US"/>
    </w:rPr>
  </w:style>
  <w:style w:type="paragraph" w:customStyle="1" w:styleId="references">
    <w:name w:val="references"/>
    <w:rsid w:val="00A47CAC"/>
    <w:pPr>
      <w:numPr>
        <w:numId w:val="21"/>
      </w:numPr>
      <w:spacing w:after="50" w:line="180" w:lineRule="exact"/>
      <w:jc w:val="both"/>
    </w:pPr>
    <w:rPr>
      <w:rFonts w:ascii="Times New Roman" w:eastAsia="MS Mincho" w:hAnsi="Times New Roman"/>
      <w:noProof/>
      <w:sz w:val="16"/>
      <w:szCs w:val="16"/>
      <w:lang w:val="en-US" w:eastAsia="en-US"/>
    </w:rPr>
  </w:style>
  <w:style w:type="paragraph" w:customStyle="1" w:styleId="CharCharCharCharCharChar">
    <w:name w:val="Char Char Char Char Char Char"/>
    <w:semiHidden/>
    <w:rsid w:val="00A47CAC"/>
    <w:pPr>
      <w:keepNext/>
      <w:numPr>
        <w:numId w:val="22"/>
      </w:numPr>
      <w:autoSpaceDE w:val="0"/>
      <w:autoSpaceDN w:val="0"/>
      <w:adjustRightInd w:val="0"/>
      <w:spacing w:before="60" w:after="60"/>
      <w:jc w:val="both"/>
    </w:pPr>
    <w:rPr>
      <w:rFonts w:ascii="Arial" w:eastAsiaTheme="minorEastAsia" w:hAnsi="Arial" w:cs="Arial"/>
      <w:color w:val="0000FF"/>
      <w:kern w:val="2"/>
      <w:lang w:val="en-US" w:eastAsia="zh-CN"/>
    </w:rPr>
  </w:style>
  <w:style w:type="paragraph" w:customStyle="1" w:styleId="NumberedList">
    <w:name w:val="Numbered List"/>
    <w:basedOn w:val="a0"/>
    <w:rsid w:val="00A47CAC"/>
    <w:pPr>
      <w:numPr>
        <w:numId w:val="24"/>
      </w:numPr>
      <w:spacing w:after="0"/>
      <w:jc w:val="both"/>
    </w:pPr>
    <w:rPr>
      <w:rFonts w:eastAsia="MS Mincho"/>
    </w:rPr>
  </w:style>
  <w:style w:type="paragraph" w:customStyle="1" w:styleId="FigureCaption">
    <w:name w:val="Figure Caption"/>
    <w:aliases w:val="fc Char,Figure Caption Char"/>
    <w:basedOn w:val="a0"/>
    <w:rsid w:val="00A47CAC"/>
    <w:pPr>
      <w:keepLines/>
      <w:spacing w:before="60" w:after="120" w:line="300" w:lineRule="atLeast"/>
      <w:ind w:left="1008" w:hanging="1008"/>
      <w:jc w:val="both"/>
    </w:pPr>
    <w:rPr>
      <w:rFonts w:eastAsia="????"/>
      <w:lang w:val="en-US"/>
    </w:rPr>
  </w:style>
  <w:style w:type="paragraph" w:customStyle="1" w:styleId="Equation-Numbered">
    <w:name w:val="Equation-Numbered"/>
    <w:basedOn w:val="a0"/>
    <w:next w:val="a0"/>
    <w:autoRedefine/>
    <w:rsid w:val="00A47CAC"/>
    <w:pPr>
      <w:spacing w:before="120" w:after="120" w:line="240" w:lineRule="atLeast"/>
      <w:jc w:val="right"/>
    </w:pPr>
    <w:rPr>
      <w:rFonts w:eastAsiaTheme="minorEastAsia"/>
      <w:sz w:val="22"/>
      <w:lang w:val="en-US"/>
    </w:rPr>
  </w:style>
  <w:style w:type="paragraph" w:customStyle="1" w:styleId="multifig">
    <w:name w:val="multifig"/>
    <w:basedOn w:val="a0"/>
    <w:rsid w:val="00A47CAC"/>
    <w:pPr>
      <w:keepNext/>
      <w:tabs>
        <w:tab w:val="center" w:pos="2160"/>
        <w:tab w:val="center" w:pos="6480"/>
      </w:tabs>
      <w:spacing w:after="0" w:line="240" w:lineRule="atLeast"/>
    </w:pPr>
    <w:rPr>
      <w:rFonts w:eastAsiaTheme="minorEastAsia"/>
      <w:sz w:val="24"/>
      <w:lang w:val="en-US"/>
    </w:rPr>
  </w:style>
  <w:style w:type="paragraph" w:customStyle="1" w:styleId="TableCaption">
    <w:name w:val="TableCaption"/>
    <w:basedOn w:val="a0"/>
    <w:rsid w:val="00A47CAC"/>
    <w:pPr>
      <w:keepNext/>
      <w:tabs>
        <w:tab w:val="left" w:pos="936"/>
      </w:tabs>
      <w:spacing w:before="120" w:after="60"/>
      <w:ind w:left="936" w:hanging="936"/>
      <w:jc w:val="both"/>
    </w:pPr>
    <w:rPr>
      <w:rFonts w:eastAsiaTheme="minorEastAsia"/>
      <w:sz w:val="22"/>
      <w:lang w:val="en-US"/>
    </w:rPr>
  </w:style>
  <w:style w:type="paragraph" w:customStyle="1" w:styleId="EquationNumbered">
    <w:name w:val="Equation Numbered"/>
    <w:basedOn w:val="a0"/>
    <w:rsid w:val="00A47CAC"/>
    <w:pPr>
      <w:tabs>
        <w:tab w:val="center" w:pos="4320"/>
        <w:tab w:val="right" w:pos="8640"/>
      </w:tabs>
      <w:spacing w:before="60" w:after="60" w:line="300" w:lineRule="atLeast"/>
    </w:pPr>
    <w:rPr>
      <w:rFonts w:eastAsiaTheme="minorEastAsia"/>
      <w:sz w:val="22"/>
      <w:lang w:val="en-US"/>
    </w:rPr>
  </w:style>
  <w:style w:type="paragraph" w:customStyle="1" w:styleId="Style10ptChar">
    <w:name w:val="Style 10 pt Char"/>
    <w:basedOn w:val="a0"/>
    <w:rsid w:val="00A47CAC"/>
    <w:pPr>
      <w:spacing w:before="120" w:after="0" w:line="240" w:lineRule="exact"/>
      <w:jc w:val="both"/>
    </w:pPr>
    <w:rPr>
      <w:rFonts w:eastAsia="MS Mincho"/>
      <w:lang w:val="en-US"/>
    </w:rPr>
  </w:style>
  <w:style w:type="character" w:customStyle="1" w:styleId="Style10ptCharChar">
    <w:name w:val="Style 10 pt Char Char"/>
    <w:rsid w:val="00A47CAC"/>
    <w:rPr>
      <w:rFonts w:ascii="Arial" w:eastAsia="MS Mincho" w:hAnsi="Arial" w:cs="Arial"/>
      <w:color w:val="0000FF"/>
      <w:kern w:val="2"/>
      <w:lang w:val="en-US" w:eastAsia="en-US" w:bidi="ar-SA"/>
    </w:rPr>
  </w:style>
  <w:style w:type="paragraph" w:customStyle="1" w:styleId="Style10ptBoldChar">
    <w:name w:val="Style 10 pt Bold Char"/>
    <w:basedOn w:val="a0"/>
    <w:autoRedefine/>
    <w:rsid w:val="00A47CAC"/>
    <w:pPr>
      <w:spacing w:before="60" w:after="60" w:line="240" w:lineRule="exact"/>
      <w:jc w:val="both"/>
    </w:pPr>
    <w:rPr>
      <w:rFonts w:eastAsia="MS Mincho"/>
      <w:b/>
      <w:lang w:val="en-US"/>
    </w:rPr>
  </w:style>
  <w:style w:type="character" w:customStyle="1" w:styleId="Style10ptBoldCharChar">
    <w:name w:val="Style 10 pt Bold Char Char"/>
    <w:rsid w:val="00A47CAC"/>
    <w:rPr>
      <w:rFonts w:ascii="Arial" w:eastAsia="MS Mincho" w:hAnsi="Arial" w:cs="Arial"/>
      <w:b/>
      <w:color w:val="0000FF"/>
      <w:kern w:val="2"/>
      <w:lang w:val="en-US" w:eastAsia="en-US" w:bidi="ar-SA"/>
    </w:rPr>
  </w:style>
  <w:style w:type="paragraph" w:styleId="HTML">
    <w:name w:val="HTML Preformatted"/>
    <w:basedOn w:val="a0"/>
    <w:link w:val="HTMLChar"/>
    <w:rsid w:val="00A47C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Char">
    <w:name w:val="HTML 预设格式 Char"/>
    <w:basedOn w:val="a1"/>
    <w:link w:val="HTML"/>
    <w:rsid w:val="00A47CAC"/>
    <w:rPr>
      <w:rFonts w:ascii="Courier New" w:eastAsia="Batang" w:hAnsi="Courier New" w:cs="Courier New"/>
      <w:lang w:val="en-US" w:eastAsia="ko-KR"/>
    </w:rPr>
  </w:style>
  <w:style w:type="paragraph" w:customStyle="1" w:styleId="Bullet0">
    <w:name w:val="Bullet"/>
    <w:basedOn w:val="a0"/>
    <w:rsid w:val="00A47CAC"/>
    <w:pPr>
      <w:numPr>
        <w:numId w:val="23"/>
      </w:numPr>
      <w:spacing w:after="0"/>
    </w:pPr>
    <w:rPr>
      <w:rFonts w:eastAsiaTheme="minorEastAsia"/>
      <w:sz w:val="24"/>
      <w:szCs w:val="24"/>
      <w:lang w:val="en-US"/>
    </w:rPr>
  </w:style>
  <w:style w:type="paragraph" w:customStyle="1" w:styleId="FigureCentered">
    <w:name w:val="FigureCentered"/>
    <w:basedOn w:val="a0"/>
    <w:next w:val="a0"/>
    <w:rsid w:val="00A47CAC"/>
    <w:pPr>
      <w:keepNext/>
      <w:spacing w:before="60" w:after="60" w:line="240" w:lineRule="atLeast"/>
      <w:jc w:val="center"/>
    </w:pPr>
    <w:rPr>
      <w:rFonts w:eastAsiaTheme="minorEastAsia"/>
      <w:sz w:val="24"/>
      <w:lang w:val="en-US"/>
    </w:rPr>
  </w:style>
  <w:style w:type="character" w:customStyle="1" w:styleId="Equation-NumberedChar">
    <w:name w:val="Equation-Numbered Char"/>
    <w:rsid w:val="00A47CAC"/>
    <w:rPr>
      <w:rFonts w:ascii="Arial" w:eastAsia="宋体" w:hAnsi="Arial" w:cs="Arial"/>
      <w:color w:val="0000FF"/>
      <w:kern w:val="2"/>
      <w:sz w:val="22"/>
      <w:lang w:val="en-US" w:eastAsia="en-US" w:bidi="ar-SA"/>
    </w:rPr>
  </w:style>
  <w:style w:type="paragraph" w:customStyle="1" w:styleId="PaperTableCell">
    <w:name w:val="PaperTableCell"/>
    <w:basedOn w:val="a0"/>
    <w:rsid w:val="00A47CAC"/>
    <w:pPr>
      <w:spacing w:after="0"/>
      <w:jc w:val="both"/>
    </w:pPr>
    <w:rPr>
      <w:rFonts w:eastAsiaTheme="minorEastAsia"/>
      <w:sz w:val="16"/>
      <w:szCs w:val="24"/>
      <w:lang w:val="en-US"/>
    </w:rPr>
  </w:style>
  <w:style w:type="character" w:styleId="affa">
    <w:name w:val="line number"/>
    <w:rsid w:val="00A47CAC"/>
    <w:rPr>
      <w:rFonts w:ascii="Arial" w:eastAsia="宋体" w:hAnsi="Arial" w:cs="Arial"/>
      <w:color w:val="0000FF"/>
      <w:kern w:val="2"/>
      <w:sz w:val="18"/>
      <w:lang w:val="en-US" w:eastAsia="zh-CN" w:bidi="ar-SA"/>
    </w:rPr>
  </w:style>
  <w:style w:type="paragraph" w:customStyle="1" w:styleId="figure0">
    <w:name w:val="figure"/>
    <w:basedOn w:val="a0"/>
    <w:rsid w:val="00A47CAC"/>
    <w:pPr>
      <w:keepNext/>
      <w:keepLines/>
      <w:spacing w:before="60" w:after="60" w:line="240" w:lineRule="atLeast"/>
      <w:jc w:val="center"/>
    </w:pPr>
    <w:rPr>
      <w:rFonts w:eastAsiaTheme="minorEastAsia"/>
      <w:lang w:val="en-US"/>
    </w:rPr>
  </w:style>
  <w:style w:type="character" w:customStyle="1" w:styleId="moz-txt-tag">
    <w:name w:val="moz-txt-tag"/>
    <w:rsid w:val="00A47CAC"/>
    <w:rPr>
      <w:rFonts w:ascii="Arial" w:eastAsia="宋体" w:hAnsi="Arial" w:cs="Arial"/>
      <w:color w:val="0000FF"/>
      <w:kern w:val="2"/>
      <w:lang w:val="en-US" w:eastAsia="zh-CN" w:bidi="ar-SA"/>
    </w:rPr>
  </w:style>
  <w:style w:type="paragraph" w:customStyle="1" w:styleId="tac0">
    <w:name w:val="tac"/>
    <w:basedOn w:val="a0"/>
    <w:rsid w:val="00A47CAC"/>
    <w:pPr>
      <w:keepNext/>
      <w:spacing w:after="0"/>
      <w:jc w:val="center"/>
    </w:pPr>
    <w:rPr>
      <w:rFonts w:ascii="Arial" w:eastAsia="Calibri" w:hAnsi="Arial" w:cs="Arial"/>
      <w:sz w:val="18"/>
      <w:szCs w:val="18"/>
      <w:lang w:val="en-US"/>
    </w:rPr>
  </w:style>
  <w:style w:type="paragraph" w:customStyle="1" w:styleId="th0">
    <w:name w:val="th"/>
    <w:basedOn w:val="a0"/>
    <w:rsid w:val="00A47CAC"/>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a0"/>
    <w:semiHidden/>
    <w:rsid w:val="00A47CAC"/>
    <w:pPr>
      <w:keepNext/>
      <w:tabs>
        <w:tab w:val="num" w:pos="720"/>
      </w:tabs>
      <w:autoSpaceDE w:val="0"/>
      <w:autoSpaceDN w:val="0"/>
      <w:adjustRightInd w:val="0"/>
      <w:ind w:left="720" w:hanging="360"/>
      <w:jc w:val="both"/>
    </w:pPr>
    <w:rPr>
      <w:rFonts w:ascii="Times New Roman" w:eastAsiaTheme="minorEastAsia" w:hAnsi="Times New Roman"/>
      <w:kern w:val="2"/>
      <w:lang w:val="en-GB" w:eastAsia="zh-CN"/>
    </w:rPr>
  </w:style>
  <w:style w:type="paragraph" w:customStyle="1" w:styleId="CharCharCharCharCharChar1">
    <w:name w:val="Char Char Char Char Char Char1"/>
    <w:semiHidden/>
    <w:rsid w:val="00A47CAC"/>
    <w:pPr>
      <w:keepNext/>
      <w:tabs>
        <w:tab w:val="num" w:pos="851"/>
      </w:tabs>
      <w:autoSpaceDE w:val="0"/>
      <w:autoSpaceDN w:val="0"/>
      <w:adjustRightInd w:val="0"/>
      <w:spacing w:before="60" w:after="60"/>
      <w:ind w:left="851" w:hanging="851"/>
      <w:jc w:val="both"/>
    </w:pPr>
    <w:rPr>
      <w:rFonts w:ascii="Arial" w:eastAsiaTheme="minorEastAsia" w:hAnsi="Arial" w:cs="Arial"/>
      <w:color w:val="0000FF"/>
      <w:kern w:val="2"/>
      <w:lang w:val="en-US" w:eastAsia="zh-CN"/>
    </w:rPr>
  </w:style>
  <w:style w:type="paragraph" w:customStyle="1" w:styleId="CharCharCharCharCharChar1CharChar1">
    <w:name w:val="Char Char Char Char Char Char1 Char Char1"/>
    <w:next w:val="a0"/>
    <w:semiHidden/>
    <w:rsid w:val="00A47CAC"/>
    <w:pPr>
      <w:keepNext/>
      <w:tabs>
        <w:tab w:val="num" w:pos="720"/>
      </w:tabs>
      <w:autoSpaceDE w:val="0"/>
      <w:autoSpaceDN w:val="0"/>
      <w:adjustRightInd w:val="0"/>
      <w:ind w:left="720" w:hanging="360"/>
      <w:jc w:val="both"/>
    </w:pPr>
    <w:rPr>
      <w:rFonts w:ascii="Times New Roman" w:eastAsiaTheme="minorEastAsia" w:hAnsi="Times New Roman"/>
      <w:kern w:val="2"/>
      <w:lang w:val="en-GB" w:eastAsia="zh-CN"/>
    </w:rPr>
  </w:style>
  <w:style w:type="numbering" w:customStyle="1" w:styleId="18">
    <w:name w:val="无列表1"/>
    <w:next w:val="a3"/>
    <w:uiPriority w:val="99"/>
    <w:semiHidden/>
    <w:unhideWhenUsed/>
    <w:rsid w:val="00A47CAC"/>
  </w:style>
  <w:style w:type="character" w:customStyle="1" w:styleId="opdicttext22">
    <w:name w:val="op_dict_text22"/>
    <w:basedOn w:val="a1"/>
    <w:rsid w:val="00A47CAC"/>
  </w:style>
  <w:style w:type="character" w:customStyle="1" w:styleId="def">
    <w:name w:val="def"/>
    <w:basedOn w:val="a1"/>
    <w:rsid w:val="00A47CAC"/>
  </w:style>
  <w:style w:type="paragraph" w:customStyle="1" w:styleId="Normalwithindent">
    <w:name w:val="Normal with indent"/>
    <w:basedOn w:val="a0"/>
    <w:link w:val="NormalwithindentChar"/>
    <w:qFormat/>
    <w:rsid w:val="00A47CAC"/>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A47CAC"/>
    <w:rPr>
      <w:rFonts w:ascii="Times New Roman" w:eastAsia="Malgun Gothic" w:hAnsi="Times New Roman"/>
      <w:lang w:val="en-GB" w:eastAsia="zh-CN"/>
    </w:rPr>
  </w:style>
  <w:style w:type="character" w:customStyle="1" w:styleId="high-light-bg4">
    <w:name w:val="high-light-bg4"/>
    <w:basedOn w:val="a1"/>
    <w:rsid w:val="00A47CAC"/>
  </w:style>
  <w:style w:type="character" w:customStyle="1" w:styleId="TitleChar2">
    <w:name w:val="Title Char2"/>
    <w:basedOn w:val="a1"/>
    <w:uiPriority w:val="10"/>
    <w:locked/>
    <w:rsid w:val="00A47CAC"/>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1"/>
    <w:next w:val="af6"/>
    <w:rsid w:val="00A47CAC"/>
    <w:pPr>
      <w:keepLines w:val="0"/>
      <w:numPr>
        <w:numId w:val="0"/>
      </w:numPr>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val="en-GB" w:eastAsia="ja-JP"/>
    </w:rPr>
  </w:style>
  <w:style w:type="paragraph" w:customStyle="1" w:styleId="lptext">
    <w:name w:val="lˆptext"/>
    <w:basedOn w:val="a0"/>
    <w:rsid w:val="00A47CAC"/>
    <w:pPr>
      <w:spacing w:before="100" w:after="100"/>
      <w:ind w:left="860"/>
    </w:pPr>
    <w:rPr>
      <w:rFonts w:ascii="Times" w:eastAsia="MS Gothic" w:hAnsi="Times"/>
      <w:sz w:val="24"/>
      <w:lang w:eastAsia="ja-JP"/>
    </w:rPr>
  </w:style>
  <w:style w:type="paragraph" w:customStyle="1" w:styleId="a">
    <w:name w:val="佐藤２"/>
    <w:basedOn w:val="a0"/>
    <w:rsid w:val="00A47CAC"/>
    <w:pPr>
      <w:numPr>
        <w:numId w:val="25"/>
      </w:numPr>
    </w:pPr>
    <w:rPr>
      <w:rFonts w:eastAsia="MS Gothic"/>
      <w:sz w:val="24"/>
      <w:lang w:eastAsia="ja-JP"/>
    </w:rPr>
  </w:style>
  <w:style w:type="paragraph" w:customStyle="1" w:styleId="ListBulletLast">
    <w:name w:val="List Bullet Last"/>
    <w:aliases w:val="lbl"/>
    <w:basedOn w:val="a8"/>
    <w:next w:val="af6"/>
    <w:rsid w:val="00A47CAC"/>
    <w:pPr>
      <w:spacing w:after="240"/>
      <w:ind w:left="714" w:hanging="357"/>
    </w:pPr>
    <w:rPr>
      <w:rFonts w:ascii="Arial" w:eastAsia="MS Gothic" w:hAnsi="Arial"/>
      <w:sz w:val="24"/>
      <w:lang w:eastAsia="ja-JP"/>
    </w:rPr>
  </w:style>
  <w:style w:type="paragraph" w:styleId="37">
    <w:name w:val="Body Text 3"/>
    <w:basedOn w:val="a0"/>
    <w:link w:val="3Char2"/>
    <w:rsid w:val="00A47CAC"/>
    <w:pPr>
      <w:spacing w:after="0"/>
      <w:jc w:val="both"/>
    </w:pPr>
    <w:rPr>
      <w:rFonts w:eastAsia="MS Gothic"/>
      <w:sz w:val="24"/>
      <w:lang w:eastAsia="ja-JP"/>
    </w:rPr>
  </w:style>
  <w:style w:type="character" w:customStyle="1" w:styleId="3Char2">
    <w:name w:val="正文文本 3 Char"/>
    <w:basedOn w:val="a1"/>
    <w:link w:val="37"/>
    <w:rsid w:val="00A47CAC"/>
    <w:rPr>
      <w:rFonts w:ascii="Times New Roman" w:eastAsia="MS Gothic" w:hAnsi="Times New Roman"/>
      <w:sz w:val="24"/>
      <w:lang w:val="en-GB" w:eastAsia="ja-JP"/>
    </w:rPr>
  </w:style>
  <w:style w:type="paragraph" w:customStyle="1" w:styleId="TableText1">
    <w:name w:val="Table_Text"/>
    <w:basedOn w:val="a0"/>
    <w:rsid w:val="00A47CAC"/>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af6"/>
    <w:rsid w:val="00A47CAC"/>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jc w:val="left"/>
      <w:textAlignment w:val="baseline"/>
    </w:pPr>
    <w:rPr>
      <w:rFonts w:ascii="Times" w:eastAsia="Mincho" w:hAnsi="Times" w:cs="Times New Roman"/>
      <w:sz w:val="24"/>
      <w:szCs w:val="20"/>
      <w:lang w:val="en-GB" w:eastAsia="ja-JP"/>
    </w:rPr>
  </w:style>
  <w:style w:type="paragraph" w:customStyle="1" w:styleId="HTMLBody">
    <w:name w:val="HTML Body"/>
    <w:rsid w:val="00A47CAC"/>
    <w:pPr>
      <w:widowControl w:val="0"/>
      <w:autoSpaceDE w:val="0"/>
      <w:autoSpaceDN w:val="0"/>
      <w:adjustRightInd w:val="0"/>
    </w:pPr>
    <w:rPr>
      <w:rFonts w:ascii="MS PGothic" w:eastAsia="MS PGothic" w:hAnsi="Century"/>
      <w:lang w:val="en-US" w:eastAsia="ja-JP"/>
    </w:rPr>
  </w:style>
  <w:style w:type="character" w:customStyle="1" w:styleId="affb">
    <w:name w:val="図表番号 (文字)"/>
    <w:aliases w:val="cap (文字),cap Char (文字) (文字)1"/>
    <w:rsid w:val="00A47CAC"/>
    <w:rPr>
      <w:rFonts w:eastAsia="MS Gothic"/>
      <w:b/>
      <w:noProof w:val="0"/>
      <w:kern w:val="2"/>
      <w:sz w:val="24"/>
      <w:lang w:val="en-GB"/>
    </w:rPr>
  </w:style>
  <w:style w:type="paragraph" w:customStyle="1" w:styleId="Normal1CharChar">
    <w:name w:val="Normal1 Char Char"/>
    <w:rsid w:val="00A47CAC"/>
    <w:pPr>
      <w:keepNext/>
      <w:tabs>
        <w:tab w:val="num"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rsid w:val="00A47CAC"/>
    <w:pPr>
      <w:keepNext/>
      <w:tabs>
        <w:tab w:val="num" w:pos="851"/>
      </w:tabs>
      <w:autoSpaceDE w:val="0"/>
      <w:autoSpaceDN w:val="0"/>
      <w:adjustRightInd w:val="0"/>
      <w:spacing w:before="60" w:after="60"/>
      <w:ind w:left="851" w:hanging="851"/>
      <w:jc w:val="both"/>
    </w:pPr>
    <w:rPr>
      <w:rFonts w:ascii="Arial"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A47CAC"/>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A47CAC"/>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A47CAC"/>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81">
    <w:name w:val="表 (赤)  81"/>
    <w:basedOn w:val="a0"/>
    <w:uiPriority w:val="34"/>
    <w:qFormat/>
    <w:rsid w:val="00A47CAC"/>
    <w:pPr>
      <w:spacing w:after="0"/>
      <w:ind w:leftChars="400" w:left="840"/>
    </w:pPr>
    <w:rPr>
      <w:rFonts w:ascii="MS PGothic" w:eastAsia="MS PGothic" w:hAnsi="MS PGothic" w:cs="MS PGothic"/>
      <w:sz w:val="24"/>
      <w:szCs w:val="24"/>
      <w:lang w:val="en-US" w:eastAsia="ja-JP"/>
    </w:rPr>
  </w:style>
  <w:style w:type="paragraph" w:customStyle="1" w:styleId="710">
    <w:name w:val="表 (赤)  71"/>
    <w:hidden/>
    <w:uiPriority w:val="99"/>
    <w:semiHidden/>
    <w:rsid w:val="00A47CAC"/>
    <w:rPr>
      <w:rFonts w:ascii="Times New Roman" w:eastAsia="MS Gothic" w:hAnsi="Times New Roman"/>
      <w:sz w:val="24"/>
      <w:lang w:val="en-GB" w:eastAsia="ja-JP"/>
    </w:rPr>
  </w:style>
  <w:style w:type="character" w:customStyle="1" w:styleId="Doc-titleChar">
    <w:name w:val="Doc-title Char"/>
    <w:link w:val="Doc-title"/>
    <w:rsid w:val="00A47CAC"/>
    <w:rPr>
      <w:rFonts w:ascii="Arial" w:hAnsi="Arial" w:cs="Arial"/>
      <w:lang w:val="en-US" w:eastAsia="zh-CN"/>
    </w:rPr>
  </w:style>
  <w:style w:type="paragraph" w:customStyle="1" w:styleId="msonormal0">
    <w:name w:val="msonormal"/>
    <w:basedOn w:val="a0"/>
    <w:rsid w:val="00A47CAC"/>
    <w:pPr>
      <w:spacing w:before="100" w:beforeAutospacing="1" w:after="100" w:afterAutospacing="1"/>
    </w:pPr>
    <w:rPr>
      <w:rFonts w:ascii="宋体" w:hAnsi="宋体" w:cs="宋体"/>
      <w:sz w:val="24"/>
      <w:szCs w:val="24"/>
      <w:lang w:val="en-US" w:eastAsia="zh-CN"/>
    </w:rPr>
  </w:style>
  <w:style w:type="paragraph" w:customStyle="1" w:styleId="font5">
    <w:name w:val="font5"/>
    <w:basedOn w:val="a0"/>
    <w:rsid w:val="00A47CAC"/>
    <w:pPr>
      <w:spacing w:before="100" w:beforeAutospacing="1" w:after="100" w:afterAutospacing="1"/>
    </w:pPr>
    <w:rPr>
      <w:rFonts w:ascii="等线" w:eastAsia="等线" w:hAnsi="等线" w:cs="宋体"/>
      <w:sz w:val="18"/>
      <w:szCs w:val="18"/>
      <w:lang w:val="en-US" w:eastAsia="zh-CN"/>
    </w:rPr>
  </w:style>
  <w:style w:type="paragraph" w:customStyle="1" w:styleId="xl65">
    <w:name w:val="xl65"/>
    <w:basedOn w:val="a0"/>
    <w:rsid w:val="00A47CAC"/>
    <w:pPr>
      <w:spacing w:before="100" w:beforeAutospacing="1" w:after="100" w:afterAutospacing="1"/>
      <w:jc w:val="center"/>
    </w:pPr>
    <w:rPr>
      <w:rFonts w:ascii="宋体" w:hAnsi="宋体" w:cs="宋体"/>
      <w:sz w:val="16"/>
      <w:szCs w:val="16"/>
      <w:lang w:val="en-US" w:eastAsia="zh-CN"/>
    </w:rPr>
  </w:style>
  <w:style w:type="paragraph" w:customStyle="1" w:styleId="xl66">
    <w:name w:val="xl66"/>
    <w:basedOn w:val="a0"/>
    <w:rsid w:val="00A47CAC"/>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7">
    <w:name w:val="xl67"/>
    <w:basedOn w:val="a0"/>
    <w:rsid w:val="00A47CAC"/>
    <w:pPr>
      <w:pBdr>
        <w:top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8">
    <w:name w:val="xl68"/>
    <w:basedOn w:val="a0"/>
    <w:rsid w:val="00A47CAC"/>
    <w:pPr>
      <w:spacing w:before="100" w:beforeAutospacing="1" w:after="100" w:afterAutospacing="1"/>
      <w:jc w:val="center"/>
    </w:pPr>
    <w:rPr>
      <w:rFonts w:ascii="宋体" w:hAnsi="宋体" w:cs="宋体"/>
      <w:sz w:val="15"/>
      <w:szCs w:val="15"/>
      <w:lang w:val="en-US" w:eastAsia="zh-CN"/>
    </w:rPr>
  </w:style>
  <w:style w:type="paragraph" w:customStyle="1" w:styleId="xl69">
    <w:name w:val="xl69"/>
    <w:basedOn w:val="a0"/>
    <w:rsid w:val="00A47CAC"/>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70">
    <w:name w:val="xl70"/>
    <w:basedOn w:val="a0"/>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71">
    <w:name w:val="xl71"/>
    <w:basedOn w:val="a0"/>
    <w:rsid w:val="00A47CA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72">
    <w:name w:val="xl72"/>
    <w:basedOn w:val="a0"/>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73">
    <w:name w:val="xl73"/>
    <w:basedOn w:val="a0"/>
    <w:rsid w:val="00A47CA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4">
    <w:name w:val="xl74"/>
    <w:basedOn w:val="a0"/>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5">
    <w:name w:val="xl75"/>
    <w:basedOn w:val="a0"/>
    <w:rsid w:val="00A47CAC"/>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6">
    <w:name w:val="xl76"/>
    <w:basedOn w:val="a0"/>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color w:val="FF0000"/>
      <w:sz w:val="16"/>
      <w:szCs w:val="16"/>
      <w:lang w:val="en-US" w:eastAsia="zh-CN"/>
    </w:rPr>
  </w:style>
  <w:style w:type="paragraph" w:customStyle="1" w:styleId="xl77">
    <w:name w:val="xl77"/>
    <w:basedOn w:val="a0"/>
    <w:rsid w:val="00A47CAC"/>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8">
    <w:name w:val="xl78"/>
    <w:basedOn w:val="a0"/>
    <w:rsid w:val="00A47CAC"/>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79">
    <w:name w:val="xl79"/>
    <w:basedOn w:val="a0"/>
    <w:rsid w:val="00A47CA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80">
    <w:name w:val="xl80"/>
    <w:basedOn w:val="a0"/>
    <w:rsid w:val="00A47CA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81">
    <w:name w:val="xl81"/>
    <w:basedOn w:val="a0"/>
    <w:rsid w:val="00A47CA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2">
    <w:name w:val="xl82"/>
    <w:basedOn w:val="a0"/>
    <w:rsid w:val="00A47CAC"/>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3">
    <w:name w:val="xl83"/>
    <w:basedOn w:val="a0"/>
    <w:rsid w:val="00A47CA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84">
    <w:name w:val="xl84"/>
    <w:basedOn w:val="a0"/>
    <w:rsid w:val="00A47CA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85">
    <w:name w:val="xl85"/>
    <w:basedOn w:val="a0"/>
    <w:rsid w:val="00A47CAC"/>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86">
    <w:name w:val="xl86"/>
    <w:basedOn w:val="a0"/>
    <w:rsid w:val="00A47CAC"/>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87">
    <w:name w:val="xl87"/>
    <w:basedOn w:val="a0"/>
    <w:rsid w:val="00A47CAC"/>
    <w:pPr>
      <w:pBdr>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8">
    <w:name w:val="xl88"/>
    <w:basedOn w:val="a0"/>
    <w:rsid w:val="00A47CA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9">
    <w:name w:val="xl89"/>
    <w:basedOn w:val="a0"/>
    <w:rsid w:val="00A47CAC"/>
    <w:pPr>
      <w:pBdr>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90">
    <w:name w:val="xl90"/>
    <w:basedOn w:val="a0"/>
    <w:rsid w:val="00A47CAC"/>
    <w:pPr>
      <w:pBdr>
        <w:left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91">
    <w:name w:val="xl91"/>
    <w:basedOn w:val="a0"/>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92">
    <w:name w:val="xl92"/>
    <w:basedOn w:val="a0"/>
    <w:rsid w:val="00A47CAC"/>
    <w:pPr>
      <w:pBdr>
        <w:top w:val="single" w:sz="8" w:space="0" w:color="auto"/>
        <w:left w:val="single" w:sz="4" w:space="0" w:color="auto"/>
        <w:right w:val="single" w:sz="4" w:space="0" w:color="auto"/>
      </w:pBdr>
      <w:shd w:val="clear" w:color="000000" w:fill="8EA9DB"/>
      <w:spacing w:before="100" w:beforeAutospacing="1" w:after="100" w:afterAutospacing="1"/>
    </w:pPr>
    <w:rPr>
      <w:rFonts w:ascii="宋体" w:hAnsi="宋体" w:cs="宋体"/>
      <w:sz w:val="16"/>
      <w:szCs w:val="16"/>
      <w:lang w:val="en-US" w:eastAsia="zh-CN"/>
    </w:rPr>
  </w:style>
  <w:style w:type="paragraph" w:customStyle="1" w:styleId="xl93">
    <w:name w:val="xl93"/>
    <w:basedOn w:val="a0"/>
    <w:rsid w:val="00A47CA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hAnsi="宋体" w:cs="宋体"/>
      <w:color w:val="FF0000"/>
      <w:sz w:val="16"/>
      <w:szCs w:val="16"/>
      <w:lang w:val="en-US" w:eastAsia="zh-CN"/>
    </w:rPr>
  </w:style>
  <w:style w:type="paragraph" w:customStyle="1" w:styleId="xl94">
    <w:name w:val="xl94"/>
    <w:basedOn w:val="a0"/>
    <w:rsid w:val="00A47CAC"/>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95">
    <w:name w:val="xl95"/>
    <w:basedOn w:val="a0"/>
    <w:rsid w:val="00A47CA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96">
    <w:name w:val="xl96"/>
    <w:basedOn w:val="a0"/>
    <w:rsid w:val="00A47CAC"/>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97">
    <w:name w:val="xl97"/>
    <w:basedOn w:val="a0"/>
    <w:rsid w:val="00A47CAC"/>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98">
    <w:name w:val="xl98"/>
    <w:basedOn w:val="a0"/>
    <w:rsid w:val="00A47CA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99">
    <w:name w:val="xl99"/>
    <w:basedOn w:val="a0"/>
    <w:rsid w:val="00A47CA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00">
    <w:name w:val="xl100"/>
    <w:basedOn w:val="a0"/>
    <w:rsid w:val="00A47CA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01">
    <w:name w:val="xl101"/>
    <w:basedOn w:val="a0"/>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宋体" w:hAnsi="宋体" w:cs="宋体"/>
      <w:sz w:val="16"/>
      <w:szCs w:val="16"/>
      <w:lang w:val="en-US" w:eastAsia="zh-CN"/>
    </w:rPr>
  </w:style>
  <w:style w:type="paragraph" w:customStyle="1" w:styleId="xl102">
    <w:name w:val="xl102"/>
    <w:basedOn w:val="a0"/>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宋体" w:hAnsi="宋体" w:cs="宋体"/>
      <w:sz w:val="16"/>
      <w:szCs w:val="16"/>
      <w:lang w:val="en-US" w:eastAsia="zh-CN"/>
    </w:rPr>
  </w:style>
  <w:style w:type="paragraph" w:customStyle="1" w:styleId="xl103">
    <w:name w:val="xl103"/>
    <w:basedOn w:val="a0"/>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04">
    <w:name w:val="xl104"/>
    <w:basedOn w:val="a0"/>
    <w:rsid w:val="00A47CAC"/>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05">
    <w:name w:val="xl105"/>
    <w:basedOn w:val="a0"/>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06">
    <w:name w:val="xl106"/>
    <w:basedOn w:val="a0"/>
    <w:rsid w:val="00A47CAC"/>
    <w:pPr>
      <w:pBdr>
        <w:top w:val="single" w:sz="8" w:space="0" w:color="auto"/>
        <w:left w:val="single" w:sz="4" w:space="0" w:color="auto"/>
        <w:right w:val="single" w:sz="4" w:space="0" w:color="auto"/>
      </w:pBdr>
      <w:shd w:val="clear" w:color="000000" w:fill="D9E1F2"/>
      <w:spacing w:before="100" w:beforeAutospacing="1" w:after="100" w:afterAutospacing="1"/>
    </w:pPr>
    <w:rPr>
      <w:rFonts w:ascii="宋体" w:hAnsi="宋体" w:cs="宋体"/>
      <w:sz w:val="16"/>
      <w:szCs w:val="16"/>
      <w:lang w:val="en-US" w:eastAsia="zh-CN"/>
    </w:rPr>
  </w:style>
  <w:style w:type="paragraph" w:customStyle="1" w:styleId="xl107">
    <w:name w:val="xl107"/>
    <w:basedOn w:val="a0"/>
    <w:rsid w:val="00A47CAC"/>
    <w:pPr>
      <w:pBdr>
        <w:left w:val="single" w:sz="4" w:space="0" w:color="auto"/>
        <w:right w:val="single" w:sz="4" w:space="0" w:color="auto"/>
      </w:pBdr>
      <w:shd w:val="clear" w:color="000000" w:fill="D9E1F2"/>
      <w:spacing w:before="100" w:beforeAutospacing="1" w:after="100" w:afterAutospacing="1"/>
    </w:pPr>
    <w:rPr>
      <w:rFonts w:ascii="宋体" w:hAnsi="宋体" w:cs="宋体"/>
      <w:sz w:val="16"/>
      <w:szCs w:val="16"/>
      <w:lang w:val="en-US" w:eastAsia="zh-CN"/>
    </w:rPr>
  </w:style>
  <w:style w:type="paragraph" w:customStyle="1" w:styleId="xl108">
    <w:name w:val="xl108"/>
    <w:basedOn w:val="a0"/>
    <w:rsid w:val="00A47CAC"/>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109">
    <w:name w:val="xl109"/>
    <w:basedOn w:val="a0"/>
    <w:rsid w:val="00A47CAC"/>
    <w:pPr>
      <w:pBdr>
        <w:top w:val="single" w:sz="4"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110">
    <w:name w:val="xl110"/>
    <w:basedOn w:val="a0"/>
    <w:rsid w:val="00A47CAC"/>
    <w:pPr>
      <w:pBdr>
        <w:top w:val="single" w:sz="4" w:space="0" w:color="auto"/>
        <w:bottom w:val="single" w:sz="8"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111">
    <w:name w:val="xl111"/>
    <w:basedOn w:val="a0"/>
    <w:rsid w:val="00A47CAC"/>
    <w:pPr>
      <w:pBdr>
        <w:top w:val="single" w:sz="8"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112">
    <w:name w:val="xl112"/>
    <w:basedOn w:val="a0"/>
    <w:rsid w:val="00A47CAC"/>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13">
    <w:name w:val="xl113"/>
    <w:basedOn w:val="a0"/>
    <w:rsid w:val="00A47CAC"/>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14">
    <w:name w:val="xl114"/>
    <w:basedOn w:val="a0"/>
    <w:rsid w:val="00A47CAC"/>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15">
    <w:name w:val="xl115"/>
    <w:basedOn w:val="a0"/>
    <w:rsid w:val="00A47CAC"/>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16">
    <w:name w:val="xl116"/>
    <w:basedOn w:val="a0"/>
    <w:rsid w:val="00A47CAC"/>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17">
    <w:name w:val="xl117"/>
    <w:basedOn w:val="a0"/>
    <w:rsid w:val="00A47CAC"/>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character" w:customStyle="1" w:styleId="MTEquationSection">
    <w:name w:val="MTEquationSection"/>
    <w:rsid w:val="00A47CAC"/>
    <w:rPr>
      <w:rFonts w:ascii="Arial" w:hAnsi="Arial"/>
      <w:vanish w:val="0"/>
      <w:color w:val="FF0000"/>
      <w:sz w:val="24"/>
    </w:rPr>
  </w:style>
  <w:style w:type="paragraph" w:customStyle="1" w:styleId="Bulletedo1">
    <w:name w:val="Bulleted o 1"/>
    <w:basedOn w:val="a0"/>
    <w:rsid w:val="00A47CAC"/>
    <w:pPr>
      <w:numPr>
        <w:numId w:val="26"/>
      </w:numPr>
      <w:overflowPunct w:val="0"/>
      <w:autoSpaceDE w:val="0"/>
      <w:autoSpaceDN w:val="0"/>
      <w:adjustRightInd w:val="0"/>
      <w:textAlignment w:val="baseline"/>
    </w:pPr>
    <w:rPr>
      <w:lang w:val="en-US"/>
    </w:rPr>
  </w:style>
  <w:style w:type="paragraph" w:customStyle="1" w:styleId="Equation">
    <w:name w:val="Equation"/>
    <w:basedOn w:val="a0"/>
    <w:next w:val="a0"/>
    <w:rsid w:val="00A47CAC"/>
    <w:pPr>
      <w:tabs>
        <w:tab w:val="right" w:pos="10206"/>
      </w:tabs>
      <w:overflowPunct w:val="0"/>
      <w:autoSpaceDE w:val="0"/>
      <w:autoSpaceDN w:val="0"/>
      <w:adjustRightInd w:val="0"/>
      <w:spacing w:after="220"/>
      <w:ind w:left="1298"/>
      <w:textAlignment w:val="baseline"/>
    </w:pPr>
    <w:rPr>
      <w:rFonts w:ascii="Arial" w:hAnsi="Arial"/>
      <w:sz w:val="22"/>
      <w:lang w:val="en-US" w:eastAsia="zh-CN"/>
    </w:rPr>
  </w:style>
  <w:style w:type="paragraph" w:customStyle="1" w:styleId="bodyCharCharChar">
    <w:name w:val="body Char Char Char"/>
    <w:basedOn w:val="a0"/>
    <w:rsid w:val="00A47CAC"/>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body">
    <w:name w:val="body"/>
    <w:basedOn w:val="a0"/>
    <w:rsid w:val="00A47CAC"/>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A47CAC"/>
    <w:rPr>
      <w:rFonts w:ascii="Arial" w:hAnsi="Arial"/>
      <w:sz w:val="32"/>
      <w:lang w:val="en-GB" w:eastAsia="en-US"/>
    </w:rPr>
  </w:style>
  <w:style w:type="character" w:customStyle="1" w:styleId="CharChar3">
    <w:name w:val="Char Char3"/>
    <w:rsid w:val="00A47CAC"/>
    <w:rPr>
      <w:rFonts w:ascii="Arial" w:hAnsi="Arial"/>
      <w:sz w:val="36"/>
      <w:lang w:val="en-GB" w:eastAsia="en-US" w:bidi="ar-SA"/>
    </w:rPr>
  </w:style>
  <w:style w:type="character" w:customStyle="1" w:styleId="CharChar2">
    <w:name w:val="Char Char2"/>
    <w:rsid w:val="00A47CAC"/>
    <w:rPr>
      <w:rFonts w:ascii="Arial" w:hAnsi="Arial"/>
      <w:sz w:val="32"/>
      <w:lang w:val="en-GB" w:eastAsia="en-US" w:bidi="ar-SA"/>
    </w:rPr>
  </w:style>
  <w:style w:type="character" w:customStyle="1" w:styleId="CharChar1">
    <w:name w:val="Char Char1"/>
    <w:rsid w:val="00A47CAC"/>
    <w:rPr>
      <w:rFonts w:ascii="Arial" w:hAnsi="Arial"/>
      <w:sz w:val="28"/>
      <w:lang w:val="en-GB" w:eastAsia="en-US" w:bidi="ar-SA"/>
    </w:rPr>
  </w:style>
  <w:style w:type="character" w:customStyle="1" w:styleId="CharChar">
    <w:name w:val="Char Char"/>
    <w:rsid w:val="00A47CAC"/>
    <w:rPr>
      <w:rFonts w:ascii="Arial" w:hAnsi="Arial"/>
      <w:sz w:val="22"/>
      <w:lang w:val="en-GB" w:eastAsia="en-US" w:bidi="ar-SA"/>
    </w:rPr>
  </w:style>
  <w:style w:type="table" w:styleId="-60">
    <w:name w:val="Dark List Accent 6"/>
    <w:basedOn w:val="a2"/>
    <w:uiPriority w:val="70"/>
    <w:rsid w:val="00A47CAC"/>
    <w:rPr>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ffc">
    <w:name w:val="テキスト"/>
    <w:basedOn w:val="a0"/>
    <w:link w:val="affd"/>
    <w:qFormat/>
    <w:rsid w:val="00A47CAC"/>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ffd">
    <w:name w:val="テキスト (文字)"/>
    <w:link w:val="affc"/>
    <w:rsid w:val="00A47CAC"/>
    <w:rPr>
      <w:rFonts w:ascii="Century" w:eastAsia="MS Mincho" w:hAnsi="Century"/>
      <w:kern w:val="2"/>
      <w:sz w:val="21"/>
      <w:szCs w:val="22"/>
      <w:lang w:val="en-GB" w:eastAsia="ja-JP"/>
    </w:rPr>
  </w:style>
  <w:style w:type="paragraph" w:customStyle="1" w:styleId="gmail-msolistparagraph">
    <w:name w:val="gmail-msolistparagraph"/>
    <w:basedOn w:val="a0"/>
    <w:uiPriority w:val="99"/>
    <w:semiHidden/>
    <w:rsid w:val="00A47CAC"/>
    <w:pPr>
      <w:spacing w:before="75" w:after="75"/>
    </w:pPr>
    <w:rPr>
      <w:rFonts w:ascii="Malgun Gothic" w:eastAsia="Malgun Gothic" w:hAnsi="Malgun Gothic" w:cs="Calibri"/>
      <w:lang w:val="sv-SE" w:eastAsia="sv-SE"/>
    </w:rPr>
  </w:style>
  <w:style w:type="paragraph" w:customStyle="1" w:styleId="gmail-b2">
    <w:name w:val="gmail-b2"/>
    <w:basedOn w:val="a0"/>
    <w:uiPriority w:val="99"/>
    <w:semiHidden/>
    <w:rsid w:val="00A47CAC"/>
    <w:pPr>
      <w:spacing w:before="75" w:after="75"/>
    </w:pPr>
    <w:rPr>
      <w:rFonts w:ascii="Malgun Gothic" w:eastAsia="Malgun Gothic" w:hAnsi="Malgun Gothic" w:cs="Calibri"/>
      <w:lang w:val="sv-SE" w:eastAsia="sv-SE"/>
    </w:rPr>
  </w:style>
  <w:style w:type="character" w:customStyle="1" w:styleId="onecomwebmail-spelle">
    <w:name w:val="onecomwebmail-spelle"/>
    <w:basedOn w:val="a1"/>
    <w:rsid w:val="00A47CAC"/>
  </w:style>
  <w:style w:type="paragraph" w:customStyle="1" w:styleId="onecomwebmail-msolistparagraph">
    <w:name w:val="onecomwebmail-msolistparagraph"/>
    <w:basedOn w:val="a0"/>
    <w:rsid w:val="00A47CAC"/>
    <w:pPr>
      <w:spacing w:before="100" w:beforeAutospacing="1" w:after="100" w:afterAutospacing="1"/>
    </w:pPr>
    <w:rPr>
      <w:sz w:val="24"/>
      <w:szCs w:val="24"/>
      <w:lang w:val="sv-SE" w:eastAsia="sv-SE"/>
    </w:rPr>
  </w:style>
  <w:style w:type="paragraph" w:customStyle="1" w:styleId="onecomwebmail-tah">
    <w:name w:val="onecomwebmail-tah"/>
    <w:basedOn w:val="a0"/>
    <w:rsid w:val="00A47CAC"/>
    <w:pPr>
      <w:spacing w:before="100" w:beforeAutospacing="1" w:after="100" w:afterAutospacing="1"/>
    </w:pPr>
    <w:rPr>
      <w:sz w:val="24"/>
      <w:szCs w:val="24"/>
      <w:lang w:val="sv-SE" w:eastAsia="sv-SE"/>
    </w:rPr>
  </w:style>
  <w:style w:type="paragraph" w:customStyle="1" w:styleId="onecomwebmail-tac">
    <w:name w:val="onecomwebmail-tac"/>
    <w:basedOn w:val="a0"/>
    <w:rsid w:val="00A47CAC"/>
    <w:pPr>
      <w:spacing w:before="100" w:beforeAutospacing="1" w:after="100" w:afterAutospacing="1"/>
    </w:pPr>
    <w:rPr>
      <w:sz w:val="24"/>
      <w:szCs w:val="24"/>
      <w:lang w:val="sv-SE" w:eastAsia="sv-SE"/>
    </w:rPr>
  </w:style>
  <w:style w:type="character" w:customStyle="1" w:styleId="onecomwebmail-font">
    <w:name w:val="onecomwebmail-font"/>
    <w:basedOn w:val="a1"/>
    <w:rsid w:val="00A47CAC"/>
  </w:style>
  <w:style w:type="character" w:customStyle="1" w:styleId="onecomwebmail-size">
    <w:name w:val="onecomwebmail-size"/>
    <w:basedOn w:val="a1"/>
    <w:rsid w:val="00A47CAC"/>
  </w:style>
  <w:style w:type="paragraph" w:customStyle="1" w:styleId="Style1">
    <w:name w:val="Style1"/>
    <w:basedOn w:val="a0"/>
    <w:link w:val="Style1Char"/>
    <w:qFormat/>
    <w:rsid w:val="00A47CAC"/>
    <w:pPr>
      <w:spacing w:after="100" w:afterAutospacing="1" w:line="300" w:lineRule="auto"/>
      <w:ind w:firstLine="360"/>
      <w:contextualSpacing/>
      <w:jc w:val="both"/>
    </w:pPr>
    <w:rPr>
      <w:lang w:val="en-US" w:eastAsia="zh-CN"/>
    </w:rPr>
  </w:style>
  <w:style w:type="character" w:customStyle="1" w:styleId="Style1Char">
    <w:name w:val="Style1 Char"/>
    <w:link w:val="Style1"/>
    <w:qFormat/>
    <w:rsid w:val="00A47CAC"/>
    <w:rPr>
      <w:rFonts w:ascii="Times New Roman" w:hAnsi="Times New Roman"/>
      <w:lang w:val="en-US" w:eastAsia="zh-CN"/>
    </w:rPr>
  </w:style>
  <w:style w:type="paragraph" w:customStyle="1" w:styleId="xmsonormal">
    <w:name w:val="x_msonormal"/>
    <w:basedOn w:val="a0"/>
    <w:rsid w:val="00A47CAC"/>
    <w:pPr>
      <w:spacing w:after="0"/>
    </w:pPr>
    <w:rPr>
      <w:rFonts w:ascii="Calibri" w:eastAsiaTheme="minorHAnsi" w:hAnsi="Calibri" w:cs="Calibri"/>
      <w:sz w:val="22"/>
      <w:szCs w:val="22"/>
      <w:lang w:val="en-US"/>
    </w:rPr>
  </w:style>
  <w:style w:type="numbering" w:customStyle="1" w:styleId="NoList1">
    <w:name w:val="No List1"/>
    <w:next w:val="a3"/>
    <w:uiPriority w:val="99"/>
    <w:semiHidden/>
    <w:unhideWhenUsed/>
    <w:rsid w:val="00A47CAC"/>
  </w:style>
  <w:style w:type="numbering" w:customStyle="1" w:styleId="111">
    <w:name w:val="无列表11"/>
    <w:next w:val="a3"/>
    <w:uiPriority w:val="99"/>
    <w:semiHidden/>
    <w:unhideWhenUsed/>
    <w:rsid w:val="00A47CAC"/>
  </w:style>
  <w:style w:type="character" w:customStyle="1" w:styleId="LGTdocChar">
    <w:name w:val="LGTdoc_본문 Char"/>
    <w:link w:val="LGTdoc"/>
    <w:qFormat/>
    <w:rsid w:val="00A47CAC"/>
    <w:rPr>
      <w:rFonts w:ascii="Times New Roman" w:eastAsia="Batang" w:hAnsi="Times New Roman"/>
      <w:kern w:val="2"/>
      <w:sz w:val="22"/>
      <w:szCs w:val="24"/>
      <w:lang w:val="en-GB" w:eastAsia="ko-KR"/>
    </w:rPr>
  </w:style>
  <w:style w:type="paragraph" w:customStyle="1" w:styleId="LGTdoc1">
    <w:name w:val="LGTdoc_제목1"/>
    <w:basedOn w:val="a0"/>
    <w:rsid w:val="00A47CAC"/>
    <w:pPr>
      <w:adjustRightInd w:val="0"/>
      <w:snapToGrid w:val="0"/>
      <w:spacing w:beforeLines="50" w:before="120" w:after="100" w:afterAutospacing="1"/>
      <w:jc w:val="both"/>
    </w:pPr>
    <w:rPr>
      <w:rFonts w:eastAsia="Batang"/>
      <w:b/>
      <w:snapToGrid w:val="0"/>
      <w:sz w:val="28"/>
      <w:lang w:eastAsia="ko-KR"/>
    </w:rPr>
  </w:style>
  <w:style w:type="paragraph" w:customStyle="1" w:styleId="b200">
    <w:name w:val="b20"/>
    <w:basedOn w:val="a0"/>
    <w:uiPriority w:val="99"/>
    <w:rsid w:val="00A47CAC"/>
    <w:pPr>
      <w:spacing w:after="0"/>
    </w:pPr>
    <w:rPr>
      <w:rFonts w:ascii="Calibri" w:eastAsiaTheme="minorHAnsi" w:hAnsi="Calibri" w:cs="Calibri"/>
      <w:sz w:val="22"/>
      <w:szCs w:val="22"/>
      <w:lang w:val="en-US"/>
    </w:rPr>
  </w:style>
  <w:style w:type="character" w:customStyle="1" w:styleId="Mention1">
    <w:name w:val="Mention1"/>
    <w:basedOn w:val="a1"/>
    <w:uiPriority w:val="99"/>
    <w:unhideWhenUsed/>
    <w:rsid w:val="00A47CAC"/>
    <w:rPr>
      <w:color w:val="2B579A"/>
      <w:shd w:val="clear" w:color="auto" w:fill="E1DFDD"/>
    </w:rPr>
  </w:style>
  <w:style w:type="character" w:customStyle="1" w:styleId="2d">
    <w:name w:val="未处理的提及2"/>
    <w:basedOn w:val="a1"/>
    <w:uiPriority w:val="99"/>
    <w:semiHidden/>
    <w:unhideWhenUsed/>
    <w:rsid w:val="00A47CAC"/>
    <w:rPr>
      <w:color w:val="605E5C"/>
      <w:shd w:val="clear" w:color="auto" w:fill="E1DFDD"/>
    </w:rPr>
  </w:style>
  <w:style w:type="table" w:customStyle="1" w:styleId="TableGrid160">
    <w:name w:val="TableGrid16"/>
    <w:basedOn w:val="a2"/>
    <w:next w:val="af5"/>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Grid31"/>
    <w:basedOn w:val="a2"/>
    <w:next w:val="af5"/>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Grid17"/>
    <w:basedOn w:val="a2"/>
    <w:next w:val="af5"/>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Grid411"/>
    <w:basedOn w:val="a2"/>
    <w:next w:val="af5"/>
    <w:qFormat/>
    <w:rsid w:val="00E133C1"/>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Grid18"/>
    <w:basedOn w:val="a2"/>
    <w:next w:val="af5"/>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Grid21"/>
    <w:basedOn w:val="a2"/>
    <w:next w:val="af5"/>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Grid71"/>
    <w:basedOn w:val="a2"/>
    <w:next w:val="af5"/>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Grid19"/>
    <w:basedOn w:val="a2"/>
    <w:next w:val="af5"/>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Grid412"/>
    <w:basedOn w:val="a2"/>
    <w:next w:val="af5"/>
    <w:qFormat/>
    <w:rsid w:val="00E133C1"/>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Grid101"/>
    <w:basedOn w:val="a2"/>
    <w:next w:val="af5"/>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Grid181"/>
    <w:basedOn w:val="a2"/>
    <w:next w:val="af5"/>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Grid42"/>
    <w:basedOn w:val="a2"/>
    <w:next w:val="af5"/>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Grid1011"/>
    <w:basedOn w:val="a2"/>
    <w:next w:val="af5"/>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Grid171"/>
    <w:basedOn w:val="a2"/>
    <w:next w:val="af5"/>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rsid w:val="00E133C1"/>
    <w:rPr>
      <w:rFonts w:ascii="Arial" w:hAnsi="Arial"/>
      <w:lang w:val="en-GB" w:eastAsia="en-US"/>
    </w:rPr>
  </w:style>
  <w:style w:type="character" w:customStyle="1" w:styleId="ListParagraphChar1">
    <w:name w:val="List Paragraph Char1"/>
    <w:aliases w:val="- Bullets Char1,Lista1 Char1,?? ?? Char1,????? Char1,???? Char1,列出段落1 Char1,中等深浅网格 1 - 着色 21 Char1,¥¡¡¡¡ì¬º¥¹¥È¶ÎÂä Char1,ÁÐ³ö¶ÎÂä Char1,列表段落1 Char1,—ño’i—Ž Char1,¥ê¥¹¥È¶ÎÂä Char1,1st level - Bullet List Paragraph Char1,목록단락 Char"/>
    <w:uiPriority w:val="34"/>
    <w:qFormat/>
    <w:locked/>
    <w:rsid w:val="000C636C"/>
    <w:rPr>
      <w:rFonts w:ascii="Times New Roman" w:hAnsi="Times New Roman"/>
      <w:lang w:val="en-GB" w:eastAsia="en-US"/>
    </w:rPr>
  </w:style>
  <w:style w:type="character" w:customStyle="1" w:styleId="UnresolvedMention2">
    <w:name w:val="Unresolved Mention2"/>
    <w:basedOn w:val="a1"/>
    <w:uiPriority w:val="99"/>
    <w:semiHidden/>
    <w:unhideWhenUsed/>
    <w:rsid w:val="00CB75B0"/>
    <w:rPr>
      <w:color w:val="605E5C"/>
      <w:shd w:val="clear" w:color="auto" w:fill="E1DFDD"/>
    </w:rPr>
  </w:style>
  <w:style w:type="character" w:customStyle="1" w:styleId="UnresolvedMention3">
    <w:name w:val="Unresolved Mention3"/>
    <w:basedOn w:val="a1"/>
    <w:uiPriority w:val="99"/>
    <w:semiHidden/>
    <w:unhideWhenUsed/>
    <w:rsid w:val="00B903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9736">
      <w:bodyDiv w:val="1"/>
      <w:marLeft w:val="0"/>
      <w:marRight w:val="0"/>
      <w:marTop w:val="0"/>
      <w:marBottom w:val="0"/>
      <w:divBdr>
        <w:top w:val="none" w:sz="0" w:space="0" w:color="auto"/>
        <w:left w:val="none" w:sz="0" w:space="0" w:color="auto"/>
        <w:bottom w:val="none" w:sz="0" w:space="0" w:color="auto"/>
        <w:right w:val="none" w:sz="0" w:space="0" w:color="auto"/>
      </w:divBdr>
    </w:div>
    <w:div w:id="13457394">
      <w:bodyDiv w:val="1"/>
      <w:marLeft w:val="0"/>
      <w:marRight w:val="0"/>
      <w:marTop w:val="0"/>
      <w:marBottom w:val="0"/>
      <w:divBdr>
        <w:top w:val="none" w:sz="0" w:space="0" w:color="auto"/>
        <w:left w:val="none" w:sz="0" w:space="0" w:color="auto"/>
        <w:bottom w:val="none" w:sz="0" w:space="0" w:color="auto"/>
        <w:right w:val="none" w:sz="0" w:space="0" w:color="auto"/>
      </w:divBdr>
    </w:div>
    <w:div w:id="20136283">
      <w:bodyDiv w:val="1"/>
      <w:marLeft w:val="0"/>
      <w:marRight w:val="0"/>
      <w:marTop w:val="0"/>
      <w:marBottom w:val="0"/>
      <w:divBdr>
        <w:top w:val="none" w:sz="0" w:space="0" w:color="auto"/>
        <w:left w:val="none" w:sz="0" w:space="0" w:color="auto"/>
        <w:bottom w:val="none" w:sz="0" w:space="0" w:color="auto"/>
        <w:right w:val="none" w:sz="0" w:space="0" w:color="auto"/>
      </w:divBdr>
    </w:div>
    <w:div w:id="23750213">
      <w:bodyDiv w:val="1"/>
      <w:marLeft w:val="0"/>
      <w:marRight w:val="0"/>
      <w:marTop w:val="0"/>
      <w:marBottom w:val="0"/>
      <w:divBdr>
        <w:top w:val="none" w:sz="0" w:space="0" w:color="auto"/>
        <w:left w:val="none" w:sz="0" w:space="0" w:color="auto"/>
        <w:bottom w:val="none" w:sz="0" w:space="0" w:color="auto"/>
        <w:right w:val="none" w:sz="0" w:space="0" w:color="auto"/>
      </w:divBdr>
    </w:div>
    <w:div w:id="29428284">
      <w:bodyDiv w:val="1"/>
      <w:marLeft w:val="0"/>
      <w:marRight w:val="0"/>
      <w:marTop w:val="0"/>
      <w:marBottom w:val="0"/>
      <w:divBdr>
        <w:top w:val="none" w:sz="0" w:space="0" w:color="auto"/>
        <w:left w:val="none" w:sz="0" w:space="0" w:color="auto"/>
        <w:bottom w:val="none" w:sz="0" w:space="0" w:color="auto"/>
        <w:right w:val="none" w:sz="0" w:space="0" w:color="auto"/>
      </w:divBdr>
    </w:div>
    <w:div w:id="39060574">
      <w:bodyDiv w:val="1"/>
      <w:marLeft w:val="0"/>
      <w:marRight w:val="0"/>
      <w:marTop w:val="0"/>
      <w:marBottom w:val="0"/>
      <w:divBdr>
        <w:top w:val="none" w:sz="0" w:space="0" w:color="auto"/>
        <w:left w:val="none" w:sz="0" w:space="0" w:color="auto"/>
        <w:bottom w:val="none" w:sz="0" w:space="0" w:color="auto"/>
        <w:right w:val="none" w:sz="0" w:space="0" w:color="auto"/>
      </w:divBdr>
    </w:div>
    <w:div w:id="44574024">
      <w:bodyDiv w:val="1"/>
      <w:marLeft w:val="0"/>
      <w:marRight w:val="0"/>
      <w:marTop w:val="0"/>
      <w:marBottom w:val="0"/>
      <w:divBdr>
        <w:top w:val="none" w:sz="0" w:space="0" w:color="auto"/>
        <w:left w:val="none" w:sz="0" w:space="0" w:color="auto"/>
        <w:bottom w:val="none" w:sz="0" w:space="0" w:color="auto"/>
        <w:right w:val="none" w:sz="0" w:space="0" w:color="auto"/>
      </w:divBdr>
    </w:div>
    <w:div w:id="44791309">
      <w:bodyDiv w:val="1"/>
      <w:marLeft w:val="0"/>
      <w:marRight w:val="0"/>
      <w:marTop w:val="0"/>
      <w:marBottom w:val="0"/>
      <w:divBdr>
        <w:top w:val="none" w:sz="0" w:space="0" w:color="auto"/>
        <w:left w:val="none" w:sz="0" w:space="0" w:color="auto"/>
        <w:bottom w:val="none" w:sz="0" w:space="0" w:color="auto"/>
        <w:right w:val="none" w:sz="0" w:space="0" w:color="auto"/>
      </w:divBdr>
    </w:div>
    <w:div w:id="45683836">
      <w:bodyDiv w:val="1"/>
      <w:marLeft w:val="0"/>
      <w:marRight w:val="0"/>
      <w:marTop w:val="0"/>
      <w:marBottom w:val="0"/>
      <w:divBdr>
        <w:top w:val="none" w:sz="0" w:space="0" w:color="auto"/>
        <w:left w:val="none" w:sz="0" w:space="0" w:color="auto"/>
        <w:bottom w:val="none" w:sz="0" w:space="0" w:color="auto"/>
        <w:right w:val="none" w:sz="0" w:space="0" w:color="auto"/>
      </w:divBdr>
    </w:div>
    <w:div w:id="47919347">
      <w:bodyDiv w:val="1"/>
      <w:marLeft w:val="0"/>
      <w:marRight w:val="0"/>
      <w:marTop w:val="0"/>
      <w:marBottom w:val="0"/>
      <w:divBdr>
        <w:top w:val="none" w:sz="0" w:space="0" w:color="auto"/>
        <w:left w:val="none" w:sz="0" w:space="0" w:color="auto"/>
        <w:bottom w:val="none" w:sz="0" w:space="0" w:color="auto"/>
        <w:right w:val="none" w:sz="0" w:space="0" w:color="auto"/>
      </w:divBdr>
    </w:div>
    <w:div w:id="52777756">
      <w:bodyDiv w:val="1"/>
      <w:marLeft w:val="0"/>
      <w:marRight w:val="0"/>
      <w:marTop w:val="0"/>
      <w:marBottom w:val="0"/>
      <w:divBdr>
        <w:top w:val="none" w:sz="0" w:space="0" w:color="auto"/>
        <w:left w:val="none" w:sz="0" w:space="0" w:color="auto"/>
        <w:bottom w:val="none" w:sz="0" w:space="0" w:color="auto"/>
        <w:right w:val="none" w:sz="0" w:space="0" w:color="auto"/>
      </w:divBdr>
    </w:div>
    <w:div w:id="58283655">
      <w:bodyDiv w:val="1"/>
      <w:marLeft w:val="0"/>
      <w:marRight w:val="0"/>
      <w:marTop w:val="0"/>
      <w:marBottom w:val="0"/>
      <w:divBdr>
        <w:top w:val="none" w:sz="0" w:space="0" w:color="auto"/>
        <w:left w:val="none" w:sz="0" w:space="0" w:color="auto"/>
        <w:bottom w:val="none" w:sz="0" w:space="0" w:color="auto"/>
        <w:right w:val="none" w:sz="0" w:space="0" w:color="auto"/>
      </w:divBdr>
    </w:div>
    <w:div w:id="62145009">
      <w:bodyDiv w:val="1"/>
      <w:marLeft w:val="0"/>
      <w:marRight w:val="0"/>
      <w:marTop w:val="0"/>
      <w:marBottom w:val="0"/>
      <w:divBdr>
        <w:top w:val="none" w:sz="0" w:space="0" w:color="auto"/>
        <w:left w:val="none" w:sz="0" w:space="0" w:color="auto"/>
        <w:bottom w:val="none" w:sz="0" w:space="0" w:color="auto"/>
        <w:right w:val="none" w:sz="0" w:space="0" w:color="auto"/>
      </w:divBdr>
    </w:div>
    <w:div w:id="65274546">
      <w:bodyDiv w:val="1"/>
      <w:marLeft w:val="0"/>
      <w:marRight w:val="0"/>
      <w:marTop w:val="0"/>
      <w:marBottom w:val="0"/>
      <w:divBdr>
        <w:top w:val="none" w:sz="0" w:space="0" w:color="auto"/>
        <w:left w:val="none" w:sz="0" w:space="0" w:color="auto"/>
        <w:bottom w:val="none" w:sz="0" w:space="0" w:color="auto"/>
        <w:right w:val="none" w:sz="0" w:space="0" w:color="auto"/>
      </w:divBdr>
    </w:div>
    <w:div w:id="69617621">
      <w:bodyDiv w:val="1"/>
      <w:marLeft w:val="0"/>
      <w:marRight w:val="0"/>
      <w:marTop w:val="0"/>
      <w:marBottom w:val="0"/>
      <w:divBdr>
        <w:top w:val="none" w:sz="0" w:space="0" w:color="auto"/>
        <w:left w:val="none" w:sz="0" w:space="0" w:color="auto"/>
        <w:bottom w:val="none" w:sz="0" w:space="0" w:color="auto"/>
        <w:right w:val="none" w:sz="0" w:space="0" w:color="auto"/>
      </w:divBdr>
    </w:div>
    <w:div w:id="89400525">
      <w:bodyDiv w:val="1"/>
      <w:marLeft w:val="0"/>
      <w:marRight w:val="0"/>
      <w:marTop w:val="0"/>
      <w:marBottom w:val="0"/>
      <w:divBdr>
        <w:top w:val="none" w:sz="0" w:space="0" w:color="auto"/>
        <w:left w:val="none" w:sz="0" w:space="0" w:color="auto"/>
        <w:bottom w:val="none" w:sz="0" w:space="0" w:color="auto"/>
        <w:right w:val="none" w:sz="0" w:space="0" w:color="auto"/>
      </w:divBdr>
    </w:div>
    <w:div w:id="89932095">
      <w:bodyDiv w:val="1"/>
      <w:marLeft w:val="0"/>
      <w:marRight w:val="0"/>
      <w:marTop w:val="0"/>
      <w:marBottom w:val="0"/>
      <w:divBdr>
        <w:top w:val="none" w:sz="0" w:space="0" w:color="auto"/>
        <w:left w:val="none" w:sz="0" w:space="0" w:color="auto"/>
        <w:bottom w:val="none" w:sz="0" w:space="0" w:color="auto"/>
        <w:right w:val="none" w:sz="0" w:space="0" w:color="auto"/>
      </w:divBdr>
      <w:divsChild>
        <w:div w:id="502597406">
          <w:marLeft w:val="0"/>
          <w:marRight w:val="0"/>
          <w:marTop w:val="0"/>
          <w:marBottom w:val="0"/>
          <w:divBdr>
            <w:top w:val="none" w:sz="0" w:space="0" w:color="auto"/>
            <w:left w:val="none" w:sz="0" w:space="0" w:color="auto"/>
            <w:bottom w:val="none" w:sz="0" w:space="0" w:color="auto"/>
            <w:right w:val="none" w:sz="0" w:space="0" w:color="auto"/>
          </w:divBdr>
        </w:div>
      </w:divsChild>
    </w:div>
    <w:div w:id="90400861">
      <w:bodyDiv w:val="1"/>
      <w:marLeft w:val="0"/>
      <w:marRight w:val="0"/>
      <w:marTop w:val="0"/>
      <w:marBottom w:val="0"/>
      <w:divBdr>
        <w:top w:val="none" w:sz="0" w:space="0" w:color="auto"/>
        <w:left w:val="none" w:sz="0" w:space="0" w:color="auto"/>
        <w:bottom w:val="none" w:sz="0" w:space="0" w:color="auto"/>
        <w:right w:val="none" w:sz="0" w:space="0" w:color="auto"/>
      </w:divBdr>
    </w:div>
    <w:div w:id="91516226">
      <w:bodyDiv w:val="1"/>
      <w:marLeft w:val="0"/>
      <w:marRight w:val="0"/>
      <w:marTop w:val="0"/>
      <w:marBottom w:val="0"/>
      <w:divBdr>
        <w:top w:val="none" w:sz="0" w:space="0" w:color="auto"/>
        <w:left w:val="none" w:sz="0" w:space="0" w:color="auto"/>
        <w:bottom w:val="none" w:sz="0" w:space="0" w:color="auto"/>
        <w:right w:val="none" w:sz="0" w:space="0" w:color="auto"/>
      </w:divBdr>
    </w:div>
    <w:div w:id="92172992">
      <w:bodyDiv w:val="1"/>
      <w:marLeft w:val="0"/>
      <w:marRight w:val="0"/>
      <w:marTop w:val="0"/>
      <w:marBottom w:val="0"/>
      <w:divBdr>
        <w:top w:val="none" w:sz="0" w:space="0" w:color="auto"/>
        <w:left w:val="none" w:sz="0" w:space="0" w:color="auto"/>
        <w:bottom w:val="none" w:sz="0" w:space="0" w:color="auto"/>
        <w:right w:val="none" w:sz="0" w:space="0" w:color="auto"/>
      </w:divBdr>
    </w:div>
    <w:div w:id="98107740">
      <w:bodyDiv w:val="1"/>
      <w:marLeft w:val="0"/>
      <w:marRight w:val="0"/>
      <w:marTop w:val="0"/>
      <w:marBottom w:val="0"/>
      <w:divBdr>
        <w:top w:val="none" w:sz="0" w:space="0" w:color="auto"/>
        <w:left w:val="none" w:sz="0" w:space="0" w:color="auto"/>
        <w:bottom w:val="none" w:sz="0" w:space="0" w:color="auto"/>
        <w:right w:val="none" w:sz="0" w:space="0" w:color="auto"/>
      </w:divBdr>
    </w:div>
    <w:div w:id="100421475">
      <w:bodyDiv w:val="1"/>
      <w:marLeft w:val="0"/>
      <w:marRight w:val="0"/>
      <w:marTop w:val="0"/>
      <w:marBottom w:val="0"/>
      <w:divBdr>
        <w:top w:val="none" w:sz="0" w:space="0" w:color="auto"/>
        <w:left w:val="none" w:sz="0" w:space="0" w:color="auto"/>
        <w:bottom w:val="none" w:sz="0" w:space="0" w:color="auto"/>
        <w:right w:val="none" w:sz="0" w:space="0" w:color="auto"/>
      </w:divBdr>
    </w:div>
    <w:div w:id="114295697">
      <w:bodyDiv w:val="1"/>
      <w:marLeft w:val="0"/>
      <w:marRight w:val="0"/>
      <w:marTop w:val="0"/>
      <w:marBottom w:val="0"/>
      <w:divBdr>
        <w:top w:val="none" w:sz="0" w:space="0" w:color="auto"/>
        <w:left w:val="none" w:sz="0" w:space="0" w:color="auto"/>
        <w:bottom w:val="none" w:sz="0" w:space="0" w:color="auto"/>
        <w:right w:val="none" w:sz="0" w:space="0" w:color="auto"/>
      </w:divBdr>
    </w:div>
    <w:div w:id="116342651">
      <w:bodyDiv w:val="1"/>
      <w:marLeft w:val="0"/>
      <w:marRight w:val="0"/>
      <w:marTop w:val="0"/>
      <w:marBottom w:val="0"/>
      <w:divBdr>
        <w:top w:val="none" w:sz="0" w:space="0" w:color="auto"/>
        <w:left w:val="none" w:sz="0" w:space="0" w:color="auto"/>
        <w:bottom w:val="none" w:sz="0" w:space="0" w:color="auto"/>
        <w:right w:val="none" w:sz="0" w:space="0" w:color="auto"/>
      </w:divBdr>
    </w:div>
    <w:div w:id="117073686">
      <w:bodyDiv w:val="1"/>
      <w:marLeft w:val="0"/>
      <w:marRight w:val="0"/>
      <w:marTop w:val="0"/>
      <w:marBottom w:val="0"/>
      <w:divBdr>
        <w:top w:val="none" w:sz="0" w:space="0" w:color="auto"/>
        <w:left w:val="none" w:sz="0" w:space="0" w:color="auto"/>
        <w:bottom w:val="none" w:sz="0" w:space="0" w:color="auto"/>
        <w:right w:val="none" w:sz="0" w:space="0" w:color="auto"/>
      </w:divBdr>
    </w:div>
    <w:div w:id="120415909">
      <w:bodyDiv w:val="1"/>
      <w:marLeft w:val="0"/>
      <w:marRight w:val="0"/>
      <w:marTop w:val="0"/>
      <w:marBottom w:val="0"/>
      <w:divBdr>
        <w:top w:val="none" w:sz="0" w:space="0" w:color="auto"/>
        <w:left w:val="none" w:sz="0" w:space="0" w:color="auto"/>
        <w:bottom w:val="none" w:sz="0" w:space="0" w:color="auto"/>
        <w:right w:val="none" w:sz="0" w:space="0" w:color="auto"/>
      </w:divBdr>
    </w:div>
    <w:div w:id="121385328">
      <w:bodyDiv w:val="1"/>
      <w:marLeft w:val="0"/>
      <w:marRight w:val="0"/>
      <w:marTop w:val="0"/>
      <w:marBottom w:val="0"/>
      <w:divBdr>
        <w:top w:val="none" w:sz="0" w:space="0" w:color="auto"/>
        <w:left w:val="none" w:sz="0" w:space="0" w:color="auto"/>
        <w:bottom w:val="none" w:sz="0" w:space="0" w:color="auto"/>
        <w:right w:val="none" w:sz="0" w:space="0" w:color="auto"/>
      </w:divBdr>
      <w:divsChild>
        <w:div w:id="1125586932">
          <w:marLeft w:val="0"/>
          <w:marRight w:val="0"/>
          <w:marTop w:val="0"/>
          <w:marBottom w:val="0"/>
          <w:divBdr>
            <w:top w:val="none" w:sz="0" w:space="0" w:color="auto"/>
            <w:left w:val="none" w:sz="0" w:space="0" w:color="auto"/>
            <w:bottom w:val="none" w:sz="0" w:space="0" w:color="auto"/>
            <w:right w:val="none" w:sz="0" w:space="0" w:color="auto"/>
          </w:divBdr>
          <w:divsChild>
            <w:div w:id="1000432111">
              <w:marLeft w:val="0"/>
              <w:marRight w:val="0"/>
              <w:marTop w:val="0"/>
              <w:marBottom w:val="0"/>
              <w:divBdr>
                <w:top w:val="none" w:sz="0" w:space="0" w:color="auto"/>
                <w:left w:val="none" w:sz="0" w:space="0" w:color="auto"/>
                <w:bottom w:val="none" w:sz="0" w:space="0" w:color="auto"/>
                <w:right w:val="none" w:sz="0" w:space="0" w:color="auto"/>
              </w:divBdr>
              <w:divsChild>
                <w:div w:id="44940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95079">
      <w:bodyDiv w:val="1"/>
      <w:marLeft w:val="0"/>
      <w:marRight w:val="0"/>
      <w:marTop w:val="0"/>
      <w:marBottom w:val="0"/>
      <w:divBdr>
        <w:top w:val="none" w:sz="0" w:space="0" w:color="auto"/>
        <w:left w:val="none" w:sz="0" w:space="0" w:color="auto"/>
        <w:bottom w:val="none" w:sz="0" w:space="0" w:color="auto"/>
        <w:right w:val="none" w:sz="0" w:space="0" w:color="auto"/>
      </w:divBdr>
    </w:div>
    <w:div w:id="128597106">
      <w:bodyDiv w:val="1"/>
      <w:marLeft w:val="0"/>
      <w:marRight w:val="0"/>
      <w:marTop w:val="0"/>
      <w:marBottom w:val="0"/>
      <w:divBdr>
        <w:top w:val="none" w:sz="0" w:space="0" w:color="auto"/>
        <w:left w:val="none" w:sz="0" w:space="0" w:color="auto"/>
        <w:bottom w:val="none" w:sz="0" w:space="0" w:color="auto"/>
        <w:right w:val="none" w:sz="0" w:space="0" w:color="auto"/>
      </w:divBdr>
    </w:div>
    <w:div w:id="132216446">
      <w:bodyDiv w:val="1"/>
      <w:marLeft w:val="0"/>
      <w:marRight w:val="0"/>
      <w:marTop w:val="0"/>
      <w:marBottom w:val="0"/>
      <w:divBdr>
        <w:top w:val="none" w:sz="0" w:space="0" w:color="auto"/>
        <w:left w:val="none" w:sz="0" w:space="0" w:color="auto"/>
        <w:bottom w:val="none" w:sz="0" w:space="0" w:color="auto"/>
        <w:right w:val="none" w:sz="0" w:space="0" w:color="auto"/>
      </w:divBdr>
    </w:div>
    <w:div w:id="140929118">
      <w:bodyDiv w:val="1"/>
      <w:marLeft w:val="0"/>
      <w:marRight w:val="0"/>
      <w:marTop w:val="0"/>
      <w:marBottom w:val="0"/>
      <w:divBdr>
        <w:top w:val="none" w:sz="0" w:space="0" w:color="auto"/>
        <w:left w:val="none" w:sz="0" w:space="0" w:color="auto"/>
        <w:bottom w:val="none" w:sz="0" w:space="0" w:color="auto"/>
        <w:right w:val="none" w:sz="0" w:space="0" w:color="auto"/>
      </w:divBdr>
    </w:div>
    <w:div w:id="143936482">
      <w:bodyDiv w:val="1"/>
      <w:marLeft w:val="0"/>
      <w:marRight w:val="0"/>
      <w:marTop w:val="0"/>
      <w:marBottom w:val="0"/>
      <w:divBdr>
        <w:top w:val="none" w:sz="0" w:space="0" w:color="auto"/>
        <w:left w:val="none" w:sz="0" w:space="0" w:color="auto"/>
        <w:bottom w:val="none" w:sz="0" w:space="0" w:color="auto"/>
        <w:right w:val="none" w:sz="0" w:space="0" w:color="auto"/>
      </w:divBdr>
    </w:div>
    <w:div w:id="146634356">
      <w:bodyDiv w:val="1"/>
      <w:marLeft w:val="0"/>
      <w:marRight w:val="0"/>
      <w:marTop w:val="0"/>
      <w:marBottom w:val="0"/>
      <w:divBdr>
        <w:top w:val="none" w:sz="0" w:space="0" w:color="auto"/>
        <w:left w:val="none" w:sz="0" w:space="0" w:color="auto"/>
        <w:bottom w:val="none" w:sz="0" w:space="0" w:color="auto"/>
        <w:right w:val="none" w:sz="0" w:space="0" w:color="auto"/>
      </w:divBdr>
    </w:div>
    <w:div w:id="160630903">
      <w:bodyDiv w:val="1"/>
      <w:marLeft w:val="0"/>
      <w:marRight w:val="0"/>
      <w:marTop w:val="0"/>
      <w:marBottom w:val="0"/>
      <w:divBdr>
        <w:top w:val="none" w:sz="0" w:space="0" w:color="auto"/>
        <w:left w:val="none" w:sz="0" w:space="0" w:color="auto"/>
        <w:bottom w:val="none" w:sz="0" w:space="0" w:color="auto"/>
        <w:right w:val="none" w:sz="0" w:space="0" w:color="auto"/>
      </w:divBdr>
    </w:div>
    <w:div w:id="160698772">
      <w:bodyDiv w:val="1"/>
      <w:marLeft w:val="0"/>
      <w:marRight w:val="0"/>
      <w:marTop w:val="0"/>
      <w:marBottom w:val="0"/>
      <w:divBdr>
        <w:top w:val="none" w:sz="0" w:space="0" w:color="auto"/>
        <w:left w:val="none" w:sz="0" w:space="0" w:color="auto"/>
        <w:bottom w:val="none" w:sz="0" w:space="0" w:color="auto"/>
        <w:right w:val="none" w:sz="0" w:space="0" w:color="auto"/>
      </w:divBdr>
    </w:div>
    <w:div w:id="163591469">
      <w:bodyDiv w:val="1"/>
      <w:marLeft w:val="0"/>
      <w:marRight w:val="0"/>
      <w:marTop w:val="0"/>
      <w:marBottom w:val="0"/>
      <w:divBdr>
        <w:top w:val="none" w:sz="0" w:space="0" w:color="auto"/>
        <w:left w:val="none" w:sz="0" w:space="0" w:color="auto"/>
        <w:bottom w:val="none" w:sz="0" w:space="0" w:color="auto"/>
        <w:right w:val="none" w:sz="0" w:space="0" w:color="auto"/>
      </w:divBdr>
    </w:div>
    <w:div w:id="165437044">
      <w:bodyDiv w:val="1"/>
      <w:marLeft w:val="0"/>
      <w:marRight w:val="0"/>
      <w:marTop w:val="0"/>
      <w:marBottom w:val="0"/>
      <w:divBdr>
        <w:top w:val="none" w:sz="0" w:space="0" w:color="auto"/>
        <w:left w:val="none" w:sz="0" w:space="0" w:color="auto"/>
        <w:bottom w:val="none" w:sz="0" w:space="0" w:color="auto"/>
        <w:right w:val="none" w:sz="0" w:space="0" w:color="auto"/>
      </w:divBdr>
    </w:div>
    <w:div w:id="187068188">
      <w:bodyDiv w:val="1"/>
      <w:marLeft w:val="0"/>
      <w:marRight w:val="0"/>
      <w:marTop w:val="0"/>
      <w:marBottom w:val="0"/>
      <w:divBdr>
        <w:top w:val="none" w:sz="0" w:space="0" w:color="auto"/>
        <w:left w:val="none" w:sz="0" w:space="0" w:color="auto"/>
        <w:bottom w:val="none" w:sz="0" w:space="0" w:color="auto"/>
        <w:right w:val="none" w:sz="0" w:space="0" w:color="auto"/>
      </w:divBdr>
    </w:div>
    <w:div w:id="190458491">
      <w:bodyDiv w:val="1"/>
      <w:marLeft w:val="0"/>
      <w:marRight w:val="0"/>
      <w:marTop w:val="0"/>
      <w:marBottom w:val="0"/>
      <w:divBdr>
        <w:top w:val="none" w:sz="0" w:space="0" w:color="auto"/>
        <w:left w:val="none" w:sz="0" w:space="0" w:color="auto"/>
        <w:bottom w:val="none" w:sz="0" w:space="0" w:color="auto"/>
        <w:right w:val="none" w:sz="0" w:space="0" w:color="auto"/>
      </w:divBdr>
    </w:div>
    <w:div w:id="195823354">
      <w:bodyDiv w:val="1"/>
      <w:marLeft w:val="0"/>
      <w:marRight w:val="0"/>
      <w:marTop w:val="0"/>
      <w:marBottom w:val="0"/>
      <w:divBdr>
        <w:top w:val="none" w:sz="0" w:space="0" w:color="auto"/>
        <w:left w:val="none" w:sz="0" w:space="0" w:color="auto"/>
        <w:bottom w:val="none" w:sz="0" w:space="0" w:color="auto"/>
        <w:right w:val="none" w:sz="0" w:space="0" w:color="auto"/>
      </w:divBdr>
    </w:div>
    <w:div w:id="205989694">
      <w:bodyDiv w:val="1"/>
      <w:marLeft w:val="0"/>
      <w:marRight w:val="0"/>
      <w:marTop w:val="0"/>
      <w:marBottom w:val="0"/>
      <w:divBdr>
        <w:top w:val="none" w:sz="0" w:space="0" w:color="auto"/>
        <w:left w:val="none" w:sz="0" w:space="0" w:color="auto"/>
        <w:bottom w:val="none" w:sz="0" w:space="0" w:color="auto"/>
        <w:right w:val="none" w:sz="0" w:space="0" w:color="auto"/>
      </w:divBdr>
    </w:div>
    <w:div w:id="215169920">
      <w:bodyDiv w:val="1"/>
      <w:marLeft w:val="0"/>
      <w:marRight w:val="0"/>
      <w:marTop w:val="0"/>
      <w:marBottom w:val="0"/>
      <w:divBdr>
        <w:top w:val="none" w:sz="0" w:space="0" w:color="auto"/>
        <w:left w:val="none" w:sz="0" w:space="0" w:color="auto"/>
        <w:bottom w:val="none" w:sz="0" w:space="0" w:color="auto"/>
        <w:right w:val="none" w:sz="0" w:space="0" w:color="auto"/>
      </w:divBdr>
    </w:div>
    <w:div w:id="216820723">
      <w:bodyDiv w:val="1"/>
      <w:marLeft w:val="0"/>
      <w:marRight w:val="0"/>
      <w:marTop w:val="0"/>
      <w:marBottom w:val="0"/>
      <w:divBdr>
        <w:top w:val="none" w:sz="0" w:space="0" w:color="auto"/>
        <w:left w:val="none" w:sz="0" w:space="0" w:color="auto"/>
        <w:bottom w:val="none" w:sz="0" w:space="0" w:color="auto"/>
        <w:right w:val="none" w:sz="0" w:space="0" w:color="auto"/>
      </w:divBdr>
    </w:div>
    <w:div w:id="218052076">
      <w:bodyDiv w:val="1"/>
      <w:marLeft w:val="0"/>
      <w:marRight w:val="0"/>
      <w:marTop w:val="0"/>
      <w:marBottom w:val="0"/>
      <w:divBdr>
        <w:top w:val="none" w:sz="0" w:space="0" w:color="auto"/>
        <w:left w:val="none" w:sz="0" w:space="0" w:color="auto"/>
        <w:bottom w:val="none" w:sz="0" w:space="0" w:color="auto"/>
        <w:right w:val="none" w:sz="0" w:space="0" w:color="auto"/>
      </w:divBdr>
    </w:div>
    <w:div w:id="228000391">
      <w:bodyDiv w:val="1"/>
      <w:marLeft w:val="0"/>
      <w:marRight w:val="0"/>
      <w:marTop w:val="0"/>
      <w:marBottom w:val="0"/>
      <w:divBdr>
        <w:top w:val="none" w:sz="0" w:space="0" w:color="auto"/>
        <w:left w:val="none" w:sz="0" w:space="0" w:color="auto"/>
        <w:bottom w:val="none" w:sz="0" w:space="0" w:color="auto"/>
        <w:right w:val="none" w:sz="0" w:space="0" w:color="auto"/>
      </w:divBdr>
    </w:div>
    <w:div w:id="230386598">
      <w:bodyDiv w:val="1"/>
      <w:marLeft w:val="0"/>
      <w:marRight w:val="0"/>
      <w:marTop w:val="0"/>
      <w:marBottom w:val="0"/>
      <w:divBdr>
        <w:top w:val="none" w:sz="0" w:space="0" w:color="auto"/>
        <w:left w:val="none" w:sz="0" w:space="0" w:color="auto"/>
        <w:bottom w:val="none" w:sz="0" w:space="0" w:color="auto"/>
        <w:right w:val="none" w:sz="0" w:space="0" w:color="auto"/>
      </w:divBdr>
    </w:div>
    <w:div w:id="230580558">
      <w:bodyDiv w:val="1"/>
      <w:marLeft w:val="0"/>
      <w:marRight w:val="0"/>
      <w:marTop w:val="0"/>
      <w:marBottom w:val="0"/>
      <w:divBdr>
        <w:top w:val="none" w:sz="0" w:space="0" w:color="auto"/>
        <w:left w:val="none" w:sz="0" w:space="0" w:color="auto"/>
        <w:bottom w:val="none" w:sz="0" w:space="0" w:color="auto"/>
        <w:right w:val="none" w:sz="0" w:space="0" w:color="auto"/>
      </w:divBdr>
    </w:div>
    <w:div w:id="252932758">
      <w:bodyDiv w:val="1"/>
      <w:marLeft w:val="0"/>
      <w:marRight w:val="0"/>
      <w:marTop w:val="0"/>
      <w:marBottom w:val="0"/>
      <w:divBdr>
        <w:top w:val="none" w:sz="0" w:space="0" w:color="auto"/>
        <w:left w:val="none" w:sz="0" w:space="0" w:color="auto"/>
        <w:bottom w:val="none" w:sz="0" w:space="0" w:color="auto"/>
        <w:right w:val="none" w:sz="0" w:space="0" w:color="auto"/>
      </w:divBdr>
    </w:div>
    <w:div w:id="258947407">
      <w:bodyDiv w:val="1"/>
      <w:marLeft w:val="0"/>
      <w:marRight w:val="0"/>
      <w:marTop w:val="0"/>
      <w:marBottom w:val="0"/>
      <w:divBdr>
        <w:top w:val="none" w:sz="0" w:space="0" w:color="auto"/>
        <w:left w:val="none" w:sz="0" w:space="0" w:color="auto"/>
        <w:bottom w:val="none" w:sz="0" w:space="0" w:color="auto"/>
        <w:right w:val="none" w:sz="0" w:space="0" w:color="auto"/>
      </w:divBdr>
    </w:div>
    <w:div w:id="259022357">
      <w:bodyDiv w:val="1"/>
      <w:marLeft w:val="0"/>
      <w:marRight w:val="0"/>
      <w:marTop w:val="0"/>
      <w:marBottom w:val="0"/>
      <w:divBdr>
        <w:top w:val="none" w:sz="0" w:space="0" w:color="auto"/>
        <w:left w:val="none" w:sz="0" w:space="0" w:color="auto"/>
        <w:bottom w:val="none" w:sz="0" w:space="0" w:color="auto"/>
        <w:right w:val="none" w:sz="0" w:space="0" w:color="auto"/>
      </w:divBdr>
    </w:div>
    <w:div w:id="266040562">
      <w:bodyDiv w:val="1"/>
      <w:marLeft w:val="0"/>
      <w:marRight w:val="0"/>
      <w:marTop w:val="0"/>
      <w:marBottom w:val="0"/>
      <w:divBdr>
        <w:top w:val="none" w:sz="0" w:space="0" w:color="auto"/>
        <w:left w:val="none" w:sz="0" w:space="0" w:color="auto"/>
        <w:bottom w:val="none" w:sz="0" w:space="0" w:color="auto"/>
        <w:right w:val="none" w:sz="0" w:space="0" w:color="auto"/>
      </w:divBdr>
    </w:div>
    <w:div w:id="270940305">
      <w:bodyDiv w:val="1"/>
      <w:marLeft w:val="0"/>
      <w:marRight w:val="0"/>
      <w:marTop w:val="0"/>
      <w:marBottom w:val="0"/>
      <w:divBdr>
        <w:top w:val="none" w:sz="0" w:space="0" w:color="auto"/>
        <w:left w:val="none" w:sz="0" w:space="0" w:color="auto"/>
        <w:bottom w:val="none" w:sz="0" w:space="0" w:color="auto"/>
        <w:right w:val="none" w:sz="0" w:space="0" w:color="auto"/>
      </w:divBdr>
    </w:div>
    <w:div w:id="273631888">
      <w:bodyDiv w:val="1"/>
      <w:marLeft w:val="0"/>
      <w:marRight w:val="0"/>
      <w:marTop w:val="0"/>
      <w:marBottom w:val="0"/>
      <w:divBdr>
        <w:top w:val="none" w:sz="0" w:space="0" w:color="auto"/>
        <w:left w:val="none" w:sz="0" w:space="0" w:color="auto"/>
        <w:bottom w:val="none" w:sz="0" w:space="0" w:color="auto"/>
        <w:right w:val="none" w:sz="0" w:space="0" w:color="auto"/>
      </w:divBdr>
    </w:div>
    <w:div w:id="275867260">
      <w:bodyDiv w:val="1"/>
      <w:marLeft w:val="0"/>
      <w:marRight w:val="0"/>
      <w:marTop w:val="0"/>
      <w:marBottom w:val="0"/>
      <w:divBdr>
        <w:top w:val="none" w:sz="0" w:space="0" w:color="auto"/>
        <w:left w:val="none" w:sz="0" w:space="0" w:color="auto"/>
        <w:bottom w:val="none" w:sz="0" w:space="0" w:color="auto"/>
        <w:right w:val="none" w:sz="0" w:space="0" w:color="auto"/>
      </w:divBdr>
    </w:div>
    <w:div w:id="276330856">
      <w:bodyDiv w:val="1"/>
      <w:marLeft w:val="0"/>
      <w:marRight w:val="0"/>
      <w:marTop w:val="0"/>
      <w:marBottom w:val="0"/>
      <w:divBdr>
        <w:top w:val="none" w:sz="0" w:space="0" w:color="auto"/>
        <w:left w:val="none" w:sz="0" w:space="0" w:color="auto"/>
        <w:bottom w:val="none" w:sz="0" w:space="0" w:color="auto"/>
        <w:right w:val="none" w:sz="0" w:space="0" w:color="auto"/>
      </w:divBdr>
    </w:div>
    <w:div w:id="276764129">
      <w:bodyDiv w:val="1"/>
      <w:marLeft w:val="0"/>
      <w:marRight w:val="0"/>
      <w:marTop w:val="0"/>
      <w:marBottom w:val="0"/>
      <w:divBdr>
        <w:top w:val="none" w:sz="0" w:space="0" w:color="auto"/>
        <w:left w:val="none" w:sz="0" w:space="0" w:color="auto"/>
        <w:bottom w:val="none" w:sz="0" w:space="0" w:color="auto"/>
        <w:right w:val="none" w:sz="0" w:space="0" w:color="auto"/>
      </w:divBdr>
    </w:div>
    <w:div w:id="279920074">
      <w:bodyDiv w:val="1"/>
      <w:marLeft w:val="0"/>
      <w:marRight w:val="0"/>
      <w:marTop w:val="0"/>
      <w:marBottom w:val="0"/>
      <w:divBdr>
        <w:top w:val="none" w:sz="0" w:space="0" w:color="auto"/>
        <w:left w:val="none" w:sz="0" w:space="0" w:color="auto"/>
        <w:bottom w:val="none" w:sz="0" w:space="0" w:color="auto"/>
        <w:right w:val="none" w:sz="0" w:space="0" w:color="auto"/>
      </w:divBdr>
    </w:div>
    <w:div w:id="282006692">
      <w:bodyDiv w:val="1"/>
      <w:marLeft w:val="0"/>
      <w:marRight w:val="0"/>
      <w:marTop w:val="0"/>
      <w:marBottom w:val="0"/>
      <w:divBdr>
        <w:top w:val="none" w:sz="0" w:space="0" w:color="auto"/>
        <w:left w:val="none" w:sz="0" w:space="0" w:color="auto"/>
        <w:bottom w:val="none" w:sz="0" w:space="0" w:color="auto"/>
        <w:right w:val="none" w:sz="0" w:space="0" w:color="auto"/>
      </w:divBdr>
    </w:div>
    <w:div w:id="283080394">
      <w:bodyDiv w:val="1"/>
      <w:marLeft w:val="0"/>
      <w:marRight w:val="0"/>
      <w:marTop w:val="0"/>
      <w:marBottom w:val="0"/>
      <w:divBdr>
        <w:top w:val="none" w:sz="0" w:space="0" w:color="auto"/>
        <w:left w:val="none" w:sz="0" w:space="0" w:color="auto"/>
        <w:bottom w:val="none" w:sz="0" w:space="0" w:color="auto"/>
        <w:right w:val="none" w:sz="0" w:space="0" w:color="auto"/>
      </w:divBdr>
    </w:div>
    <w:div w:id="292491822">
      <w:bodyDiv w:val="1"/>
      <w:marLeft w:val="0"/>
      <w:marRight w:val="0"/>
      <w:marTop w:val="0"/>
      <w:marBottom w:val="0"/>
      <w:divBdr>
        <w:top w:val="none" w:sz="0" w:space="0" w:color="auto"/>
        <w:left w:val="none" w:sz="0" w:space="0" w:color="auto"/>
        <w:bottom w:val="none" w:sz="0" w:space="0" w:color="auto"/>
        <w:right w:val="none" w:sz="0" w:space="0" w:color="auto"/>
      </w:divBdr>
    </w:div>
    <w:div w:id="298800327">
      <w:bodyDiv w:val="1"/>
      <w:marLeft w:val="0"/>
      <w:marRight w:val="0"/>
      <w:marTop w:val="0"/>
      <w:marBottom w:val="0"/>
      <w:divBdr>
        <w:top w:val="none" w:sz="0" w:space="0" w:color="auto"/>
        <w:left w:val="none" w:sz="0" w:space="0" w:color="auto"/>
        <w:bottom w:val="none" w:sz="0" w:space="0" w:color="auto"/>
        <w:right w:val="none" w:sz="0" w:space="0" w:color="auto"/>
      </w:divBdr>
    </w:div>
    <w:div w:id="307172566">
      <w:bodyDiv w:val="1"/>
      <w:marLeft w:val="0"/>
      <w:marRight w:val="0"/>
      <w:marTop w:val="0"/>
      <w:marBottom w:val="0"/>
      <w:divBdr>
        <w:top w:val="none" w:sz="0" w:space="0" w:color="auto"/>
        <w:left w:val="none" w:sz="0" w:space="0" w:color="auto"/>
        <w:bottom w:val="none" w:sz="0" w:space="0" w:color="auto"/>
        <w:right w:val="none" w:sz="0" w:space="0" w:color="auto"/>
      </w:divBdr>
    </w:div>
    <w:div w:id="313409335">
      <w:bodyDiv w:val="1"/>
      <w:marLeft w:val="0"/>
      <w:marRight w:val="0"/>
      <w:marTop w:val="0"/>
      <w:marBottom w:val="0"/>
      <w:divBdr>
        <w:top w:val="none" w:sz="0" w:space="0" w:color="auto"/>
        <w:left w:val="none" w:sz="0" w:space="0" w:color="auto"/>
        <w:bottom w:val="none" w:sz="0" w:space="0" w:color="auto"/>
        <w:right w:val="none" w:sz="0" w:space="0" w:color="auto"/>
      </w:divBdr>
    </w:div>
    <w:div w:id="340164182">
      <w:bodyDiv w:val="1"/>
      <w:marLeft w:val="0"/>
      <w:marRight w:val="0"/>
      <w:marTop w:val="0"/>
      <w:marBottom w:val="0"/>
      <w:divBdr>
        <w:top w:val="none" w:sz="0" w:space="0" w:color="auto"/>
        <w:left w:val="none" w:sz="0" w:space="0" w:color="auto"/>
        <w:bottom w:val="none" w:sz="0" w:space="0" w:color="auto"/>
        <w:right w:val="none" w:sz="0" w:space="0" w:color="auto"/>
      </w:divBdr>
    </w:div>
    <w:div w:id="354499652">
      <w:bodyDiv w:val="1"/>
      <w:marLeft w:val="0"/>
      <w:marRight w:val="0"/>
      <w:marTop w:val="0"/>
      <w:marBottom w:val="0"/>
      <w:divBdr>
        <w:top w:val="none" w:sz="0" w:space="0" w:color="auto"/>
        <w:left w:val="none" w:sz="0" w:space="0" w:color="auto"/>
        <w:bottom w:val="none" w:sz="0" w:space="0" w:color="auto"/>
        <w:right w:val="none" w:sz="0" w:space="0" w:color="auto"/>
      </w:divBdr>
    </w:div>
    <w:div w:id="364907559">
      <w:bodyDiv w:val="1"/>
      <w:marLeft w:val="0"/>
      <w:marRight w:val="0"/>
      <w:marTop w:val="0"/>
      <w:marBottom w:val="0"/>
      <w:divBdr>
        <w:top w:val="none" w:sz="0" w:space="0" w:color="auto"/>
        <w:left w:val="none" w:sz="0" w:space="0" w:color="auto"/>
        <w:bottom w:val="none" w:sz="0" w:space="0" w:color="auto"/>
        <w:right w:val="none" w:sz="0" w:space="0" w:color="auto"/>
      </w:divBdr>
    </w:div>
    <w:div w:id="374502815">
      <w:bodyDiv w:val="1"/>
      <w:marLeft w:val="0"/>
      <w:marRight w:val="0"/>
      <w:marTop w:val="0"/>
      <w:marBottom w:val="0"/>
      <w:divBdr>
        <w:top w:val="none" w:sz="0" w:space="0" w:color="auto"/>
        <w:left w:val="none" w:sz="0" w:space="0" w:color="auto"/>
        <w:bottom w:val="none" w:sz="0" w:space="0" w:color="auto"/>
        <w:right w:val="none" w:sz="0" w:space="0" w:color="auto"/>
      </w:divBdr>
    </w:div>
    <w:div w:id="375929719">
      <w:bodyDiv w:val="1"/>
      <w:marLeft w:val="0"/>
      <w:marRight w:val="0"/>
      <w:marTop w:val="0"/>
      <w:marBottom w:val="0"/>
      <w:divBdr>
        <w:top w:val="none" w:sz="0" w:space="0" w:color="auto"/>
        <w:left w:val="none" w:sz="0" w:space="0" w:color="auto"/>
        <w:bottom w:val="none" w:sz="0" w:space="0" w:color="auto"/>
        <w:right w:val="none" w:sz="0" w:space="0" w:color="auto"/>
      </w:divBdr>
    </w:div>
    <w:div w:id="385493821">
      <w:bodyDiv w:val="1"/>
      <w:marLeft w:val="0"/>
      <w:marRight w:val="0"/>
      <w:marTop w:val="0"/>
      <w:marBottom w:val="0"/>
      <w:divBdr>
        <w:top w:val="none" w:sz="0" w:space="0" w:color="auto"/>
        <w:left w:val="none" w:sz="0" w:space="0" w:color="auto"/>
        <w:bottom w:val="none" w:sz="0" w:space="0" w:color="auto"/>
        <w:right w:val="none" w:sz="0" w:space="0" w:color="auto"/>
      </w:divBdr>
    </w:div>
    <w:div w:id="387842946">
      <w:bodyDiv w:val="1"/>
      <w:marLeft w:val="0"/>
      <w:marRight w:val="0"/>
      <w:marTop w:val="0"/>
      <w:marBottom w:val="0"/>
      <w:divBdr>
        <w:top w:val="none" w:sz="0" w:space="0" w:color="auto"/>
        <w:left w:val="none" w:sz="0" w:space="0" w:color="auto"/>
        <w:bottom w:val="none" w:sz="0" w:space="0" w:color="auto"/>
        <w:right w:val="none" w:sz="0" w:space="0" w:color="auto"/>
      </w:divBdr>
    </w:div>
    <w:div w:id="395904332">
      <w:bodyDiv w:val="1"/>
      <w:marLeft w:val="0"/>
      <w:marRight w:val="0"/>
      <w:marTop w:val="0"/>
      <w:marBottom w:val="0"/>
      <w:divBdr>
        <w:top w:val="none" w:sz="0" w:space="0" w:color="auto"/>
        <w:left w:val="none" w:sz="0" w:space="0" w:color="auto"/>
        <w:bottom w:val="none" w:sz="0" w:space="0" w:color="auto"/>
        <w:right w:val="none" w:sz="0" w:space="0" w:color="auto"/>
      </w:divBdr>
    </w:div>
    <w:div w:id="395934231">
      <w:bodyDiv w:val="1"/>
      <w:marLeft w:val="0"/>
      <w:marRight w:val="0"/>
      <w:marTop w:val="0"/>
      <w:marBottom w:val="0"/>
      <w:divBdr>
        <w:top w:val="none" w:sz="0" w:space="0" w:color="auto"/>
        <w:left w:val="none" w:sz="0" w:space="0" w:color="auto"/>
        <w:bottom w:val="none" w:sz="0" w:space="0" w:color="auto"/>
        <w:right w:val="none" w:sz="0" w:space="0" w:color="auto"/>
      </w:divBdr>
    </w:div>
    <w:div w:id="409038494">
      <w:bodyDiv w:val="1"/>
      <w:marLeft w:val="0"/>
      <w:marRight w:val="0"/>
      <w:marTop w:val="0"/>
      <w:marBottom w:val="0"/>
      <w:divBdr>
        <w:top w:val="none" w:sz="0" w:space="0" w:color="auto"/>
        <w:left w:val="none" w:sz="0" w:space="0" w:color="auto"/>
        <w:bottom w:val="none" w:sz="0" w:space="0" w:color="auto"/>
        <w:right w:val="none" w:sz="0" w:space="0" w:color="auto"/>
      </w:divBdr>
    </w:div>
    <w:div w:id="414210322">
      <w:bodyDiv w:val="1"/>
      <w:marLeft w:val="0"/>
      <w:marRight w:val="0"/>
      <w:marTop w:val="0"/>
      <w:marBottom w:val="0"/>
      <w:divBdr>
        <w:top w:val="none" w:sz="0" w:space="0" w:color="auto"/>
        <w:left w:val="none" w:sz="0" w:space="0" w:color="auto"/>
        <w:bottom w:val="none" w:sz="0" w:space="0" w:color="auto"/>
        <w:right w:val="none" w:sz="0" w:space="0" w:color="auto"/>
      </w:divBdr>
    </w:div>
    <w:div w:id="440565588">
      <w:bodyDiv w:val="1"/>
      <w:marLeft w:val="0"/>
      <w:marRight w:val="0"/>
      <w:marTop w:val="0"/>
      <w:marBottom w:val="0"/>
      <w:divBdr>
        <w:top w:val="none" w:sz="0" w:space="0" w:color="auto"/>
        <w:left w:val="none" w:sz="0" w:space="0" w:color="auto"/>
        <w:bottom w:val="none" w:sz="0" w:space="0" w:color="auto"/>
        <w:right w:val="none" w:sz="0" w:space="0" w:color="auto"/>
      </w:divBdr>
    </w:div>
    <w:div w:id="459804334">
      <w:bodyDiv w:val="1"/>
      <w:marLeft w:val="0"/>
      <w:marRight w:val="0"/>
      <w:marTop w:val="0"/>
      <w:marBottom w:val="0"/>
      <w:divBdr>
        <w:top w:val="none" w:sz="0" w:space="0" w:color="auto"/>
        <w:left w:val="none" w:sz="0" w:space="0" w:color="auto"/>
        <w:bottom w:val="none" w:sz="0" w:space="0" w:color="auto"/>
        <w:right w:val="none" w:sz="0" w:space="0" w:color="auto"/>
      </w:divBdr>
    </w:div>
    <w:div w:id="467280533">
      <w:bodyDiv w:val="1"/>
      <w:marLeft w:val="0"/>
      <w:marRight w:val="0"/>
      <w:marTop w:val="0"/>
      <w:marBottom w:val="0"/>
      <w:divBdr>
        <w:top w:val="none" w:sz="0" w:space="0" w:color="auto"/>
        <w:left w:val="none" w:sz="0" w:space="0" w:color="auto"/>
        <w:bottom w:val="none" w:sz="0" w:space="0" w:color="auto"/>
        <w:right w:val="none" w:sz="0" w:space="0" w:color="auto"/>
      </w:divBdr>
    </w:div>
    <w:div w:id="474758318">
      <w:bodyDiv w:val="1"/>
      <w:marLeft w:val="0"/>
      <w:marRight w:val="0"/>
      <w:marTop w:val="0"/>
      <w:marBottom w:val="0"/>
      <w:divBdr>
        <w:top w:val="none" w:sz="0" w:space="0" w:color="auto"/>
        <w:left w:val="none" w:sz="0" w:space="0" w:color="auto"/>
        <w:bottom w:val="none" w:sz="0" w:space="0" w:color="auto"/>
        <w:right w:val="none" w:sz="0" w:space="0" w:color="auto"/>
      </w:divBdr>
    </w:div>
    <w:div w:id="487790004">
      <w:bodyDiv w:val="1"/>
      <w:marLeft w:val="0"/>
      <w:marRight w:val="0"/>
      <w:marTop w:val="0"/>
      <w:marBottom w:val="0"/>
      <w:divBdr>
        <w:top w:val="none" w:sz="0" w:space="0" w:color="auto"/>
        <w:left w:val="none" w:sz="0" w:space="0" w:color="auto"/>
        <w:bottom w:val="none" w:sz="0" w:space="0" w:color="auto"/>
        <w:right w:val="none" w:sz="0" w:space="0" w:color="auto"/>
      </w:divBdr>
    </w:div>
    <w:div w:id="492255909">
      <w:bodyDiv w:val="1"/>
      <w:marLeft w:val="0"/>
      <w:marRight w:val="0"/>
      <w:marTop w:val="0"/>
      <w:marBottom w:val="0"/>
      <w:divBdr>
        <w:top w:val="none" w:sz="0" w:space="0" w:color="auto"/>
        <w:left w:val="none" w:sz="0" w:space="0" w:color="auto"/>
        <w:bottom w:val="none" w:sz="0" w:space="0" w:color="auto"/>
        <w:right w:val="none" w:sz="0" w:space="0" w:color="auto"/>
      </w:divBdr>
    </w:div>
    <w:div w:id="495652999">
      <w:bodyDiv w:val="1"/>
      <w:marLeft w:val="0"/>
      <w:marRight w:val="0"/>
      <w:marTop w:val="0"/>
      <w:marBottom w:val="0"/>
      <w:divBdr>
        <w:top w:val="none" w:sz="0" w:space="0" w:color="auto"/>
        <w:left w:val="none" w:sz="0" w:space="0" w:color="auto"/>
        <w:bottom w:val="none" w:sz="0" w:space="0" w:color="auto"/>
        <w:right w:val="none" w:sz="0" w:space="0" w:color="auto"/>
      </w:divBdr>
    </w:div>
    <w:div w:id="499665758">
      <w:bodyDiv w:val="1"/>
      <w:marLeft w:val="0"/>
      <w:marRight w:val="0"/>
      <w:marTop w:val="0"/>
      <w:marBottom w:val="0"/>
      <w:divBdr>
        <w:top w:val="none" w:sz="0" w:space="0" w:color="auto"/>
        <w:left w:val="none" w:sz="0" w:space="0" w:color="auto"/>
        <w:bottom w:val="none" w:sz="0" w:space="0" w:color="auto"/>
        <w:right w:val="none" w:sz="0" w:space="0" w:color="auto"/>
      </w:divBdr>
    </w:div>
    <w:div w:id="500316940">
      <w:bodyDiv w:val="1"/>
      <w:marLeft w:val="0"/>
      <w:marRight w:val="0"/>
      <w:marTop w:val="0"/>
      <w:marBottom w:val="0"/>
      <w:divBdr>
        <w:top w:val="none" w:sz="0" w:space="0" w:color="auto"/>
        <w:left w:val="none" w:sz="0" w:space="0" w:color="auto"/>
        <w:bottom w:val="none" w:sz="0" w:space="0" w:color="auto"/>
        <w:right w:val="none" w:sz="0" w:space="0" w:color="auto"/>
      </w:divBdr>
    </w:div>
    <w:div w:id="505708446">
      <w:bodyDiv w:val="1"/>
      <w:marLeft w:val="0"/>
      <w:marRight w:val="0"/>
      <w:marTop w:val="0"/>
      <w:marBottom w:val="0"/>
      <w:divBdr>
        <w:top w:val="none" w:sz="0" w:space="0" w:color="auto"/>
        <w:left w:val="none" w:sz="0" w:space="0" w:color="auto"/>
        <w:bottom w:val="none" w:sz="0" w:space="0" w:color="auto"/>
        <w:right w:val="none" w:sz="0" w:space="0" w:color="auto"/>
      </w:divBdr>
    </w:div>
    <w:div w:id="509682603">
      <w:bodyDiv w:val="1"/>
      <w:marLeft w:val="0"/>
      <w:marRight w:val="0"/>
      <w:marTop w:val="0"/>
      <w:marBottom w:val="0"/>
      <w:divBdr>
        <w:top w:val="none" w:sz="0" w:space="0" w:color="auto"/>
        <w:left w:val="none" w:sz="0" w:space="0" w:color="auto"/>
        <w:bottom w:val="none" w:sz="0" w:space="0" w:color="auto"/>
        <w:right w:val="none" w:sz="0" w:space="0" w:color="auto"/>
      </w:divBdr>
    </w:div>
    <w:div w:id="513614677">
      <w:bodyDiv w:val="1"/>
      <w:marLeft w:val="0"/>
      <w:marRight w:val="0"/>
      <w:marTop w:val="0"/>
      <w:marBottom w:val="0"/>
      <w:divBdr>
        <w:top w:val="none" w:sz="0" w:space="0" w:color="auto"/>
        <w:left w:val="none" w:sz="0" w:space="0" w:color="auto"/>
        <w:bottom w:val="none" w:sz="0" w:space="0" w:color="auto"/>
        <w:right w:val="none" w:sz="0" w:space="0" w:color="auto"/>
      </w:divBdr>
    </w:div>
    <w:div w:id="515309627">
      <w:bodyDiv w:val="1"/>
      <w:marLeft w:val="0"/>
      <w:marRight w:val="0"/>
      <w:marTop w:val="0"/>
      <w:marBottom w:val="0"/>
      <w:divBdr>
        <w:top w:val="none" w:sz="0" w:space="0" w:color="auto"/>
        <w:left w:val="none" w:sz="0" w:space="0" w:color="auto"/>
        <w:bottom w:val="none" w:sz="0" w:space="0" w:color="auto"/>
        <w:right w:val="none" w:sz="0" w:space="0" w:color="auto"/>
      </w:divBdr>
    </w:div>
    <w:div w:id="518475020">
      <w:bodyDiv w:val="1"/>
      <w:marLeft w:val="0"/>
      <w:marRight w:val="0"/>
      <w:marTop w:val="0"/>
      <w:marBottom w:val="0"/>
      <w:divBdr>
        <w:top w:val="none" w:sz="0" w:space="0" w:color="auto"/>
        <w:left w:val="none" w:sz="0" w:space="0" w:color="auto"/>
        <w:bottom w:val="none" w:sz="0" w:space="0" w:color="auto"/>
        <w:right w:val="none" w:sz="0" w:space="0" w:color="auto"/>
      </w:divBdr>
    </w:div>
    <w:div w:id="518667524">
      <w:bodyDiv w:val="1"/>
      <w:marLeft w:val="0"/>
      <w:marRight w:val="0"/>
      <w:marTop w:val="0"/>
      <w:marBottom w:val="0"/>
      <w:divBdr>
        <w:top w:val="none" w:sz="0" w:space="0" w:color="auto"/>
        <w:left w:val="none" w:sz="0" w:space="0" w:color="auto"/>
        <w:bottom w:val="none" w:sz="0" w:space="0" w:color="auto"/>
        <w:right w:val="none" w:sz="0" w:space="0" w:color="auto"/>
      </w:divBdr>
    </w:div>
    <w:div w:id="523519655">
      <w:bodyDiv w:val="1"/>
      <w:marLeft w:val="0"/>
      <w:marRight w:val="0"/>
      <w:marTop w:val="0"/>
      <w:marBottom w:val="0"/>
      <w:divBdr>
        <w:top w:val="none" w:sz="0" w:space="0" w:color="auto"/>
        <w:left w:val="none" w:sz="0" w:space="0" w:color="auto"/>
        <w:bottom w:val="none" w:sz="0" w:space="0" w:color="auto"/>
        <w:right w:val="none" w:sz="0" w:space="0" w:color="auto"/>
      </w:divBdr>
    </w:div>
    <w:div w:id="524099189">
      <w:bodyDiv w:val="1"/>
      <w:marLeft w:val="0"/>
      <w:marRight w:val="0"/>
      <w:marTop w:val="0"/>
      <w:marBottom w:val="0"/>
      <w:divBdr>
        <w:top w:val="none" w:sz="0" w:space="0" w:color="auto"/>
        <w:left w:val="none" w:sz="0" w:space="0" w:color="auto"/>
        <w:bottom w:val="none" w:sz="0" w:space="0" w:color="auto"/>
        <w:right w:val="none" w:sz="0" w:space="0" w:color="auto"/>
      </w:divBdr>
    </w:div>
    <w:div w:id="526869151">
      <w:bodyDiv w:val="1"/>
      <w:marLeft w:val="0"/>
      <w:marRight w:val="0"/>
      <w:marTop w:val="0"/>
      <w:marBottom w:val="0"/>
      <w:divBdr>
        <w:top w:val="none" w:sz="0" w:space="0" w:color="auto"/>
        <w:left w:val="none" w:sz="0" w:space="0" w:color="auto"/>
        <w:bottom w:val="none" w:sz="0" w:space="0" w:color="auto"/>
        <w:right w:val="none" w:sz="0" w:space="0" w:color="auto"/>
      </w:divBdr>
    </w:div>
    <w:div w:id="532035130">
      <w:bodyDiv w:val="1"/>
      <w:marLeft w:val="0"/>
      <w:marRight w:val="0"/>
      <w:marTop w:val="0"/>
      <w:marBottom w:val="0"/>
      <w:divBdr>
        <w:top w:val="none" w:sz="0" w:space="0" w:color="auto"/>
        <w:left w:val="none" w:sz="0" w:space="0" w:color="auto"/>
        <w:bottom w:val="none" w:sz="0" w:space="0" w:color="auto"/>
        <w:right w:val="none" w:sz="0" w:space="0" w:color="auto"/>
      </w:divBdr>
    </w:div>
    <w:div w:id="534658949">
      <w:bodyDiv w:val="1"/>
      <w:marLeft w:val="0"/>
      <w:marRight w:val="0"/>
      <w:marTop w:val="0"/>
      <w:marBottom w:val="0"/>
      <w:divBdr>
        <w:top w:val="none" w:sz="0" w:space="0" w:color="auto"/>
        <w:left w:val="none" w:sz="0" w:space="0" w:color="auto"/>
        <w:bottom w:val="none" w:sz="0" w:space="0" w:color="auto"/>
        <w:right w:val="none" w:sz="0" w:space="0" w:color="auto"/>
      </w:divBdr>
    </w:div>
    <w:div w:id="545069501">
      <w:bodyDiv w:val="1"/>
      <w:marLeft w:val="0"/>
      <w:marRight w:val="0"/>
      <w:marTop w:val="0"/>
      <w:marBottom w:val="0"/>
      <w:divBdr>
        <w:top w:val="none" w:sz="0" w:space="0" w:color="auto"/>
        <w:left w:val="none" w:sz="0" w:space="0" w:color="auto"/>
        <w:bottom w:val="none" w:sz="0" w:space="0" w:color="auto"/>
        <w:right w:val="none" w:sz="0" w:space="0" w:color="auto"/>
      </w:divBdr>
    </w:div>
    <w:div w:id="549656486">
      <w:bodyDiv w:val="1"/>
      <w:marLeft w:val="0"/>
      <w:marRight w:val="0"/>
      <w:marTop w:val="0"/>
      <w:marBottom w:val="0"/>
      <w:divBdr>
        <w:top w:val="none" w:sz="0" w:space="0" w:color="auto"/>
        <w:left w:val="none" w:sz="0" w:space="0" w:color="auto"/>
        <w:bottom w:val="none" w:sz="0" w:space="0" w:color="auto"/>
        <w:right w:val="none" w:sz="0" w:space="0" w:color="auto"/>
      </w:divBdr>
    </w:div>
    <w:div w:id="560293460">
      <w:bodyDiv w:val="1"/>
      <w:marLeft w:val="0"/>
      <w:marRight w:val="0"/>
      <w:marTop w:val="0"/>
      <w:marBottom w:val="0"/>
      <w:divBdr>
        <w:top w:val="none" w:sz="0" w:space="0" w:color="auto"/>
        <w:left w:val="none" w:sz="0" w:space="0" w:color="auto"/>
        <w:bottom w:val="none" w:sz="0" w:space="0" w:color="auto"/>
        <w:right w:val="none" w:sz="0" w:space="0" w:color="auto"/>
      </w:divBdr>
    </w:div>
    <w:div w:id="563414253">
      <w:bodyDiv w:val="1"/>
      <w:marLeft w:val="0"/>
      <w:marRight w:val="0"/>
      <w:marTop w:val="0"/>
      <w:marBottom w:val="0"/>
      <w:divBdr>
        <w:top w:val="none" w:sz="0" w:space="0" w:color="auto"/>
        <w:left w:val="none" w:sz="0" w:space="0" w:color="auto"/>
        <w:bottom w:val="none" w:sz="0" w:space="0" w:color="auto"/>
        <w:right w:val="none" w:sz="0" w:space="0" w:color="auto"/>
      </w:divBdr>
    </w:div>
    <w:div w:id="567309312">
      <w:bodyDiv w:val="1"/>
      <w:marLeft w:val="0"/>
      <w:marRight w:val="0"/>
      <w:marTop w:val="0"/>
      <w:marBottom w:val="0"/>
      <w:divBdr>
        <w:top w:val="none" w:sz="0" w:space="0" w:color="auto"/>
        <w:left w:val="none" w:sz="0" w:space="0" w:color="auto"/>
        <w:bottom w:val="none" w:sz="0" w:space="0" w:color="auto"/>
        <w:right w:val="none" w:sz="0" w:space="0" w:color="auto"/>
      </w:divBdr>
    </w:div>
    <w:div w:id="573197397">
      <w:bodyDiv w:val="1"/>
      <w:marLeft w:val="0"/>
      <w:marRight w:val="0"/>
      <w:marTop w:val="0"/>
      <w:marBottom w:val="0"/>
      <w:divBdr>
        <w:top w:val="none" w:sz="0" w:space="0" w:color="auto"/>
        <w:left w:val="none" w:sz="0" w:space="0" w:color="auto"/>
        <w:bottom w:val="none" w:sz="0" w:space="0" w:color="auto"/>
        <w:right w:val="none" w:sz="0" w:space="0" w:color="auto"/>
      </w:divBdr>
    </w:div>
    <w:div w:id="574509629">
      <w:bodyDiv w:val="1"/>
      <w:marLeft w:val="0"/>
      <w:marRight w:val="0"/>
      <w:marTop w:val="0"/>
      <w:marBottom w:val="0"/>
      <w:divBdr>
        <w:top w:val="none" w:sz="0" w:space="0" w:color="auto"/>
        <w:left w:val="none" w:sz="0" w:space="0" w:color="auto"/>
        <w:bottom w:val="none" w:sz="0" w:space="0" w:color="auto"/>
        <w:right w:val="none" w:sz="0" w:space="0" w:color="auto"/>
      </w:divBdr>
    </w:div>
    <w:div w:id="590352551">
      <w:bodyDiv w:val="1"/>
      <w:marLeft w:val="0"/>
      <w:marRight w:val="0"/>
      <w:marTop w:val="0"/>
      <w:marBottom w:val="0"/>
      <w:divBdr>
        <w:top w:val="none" w:sz="0" w:space="0" w:color="auto"/>
        <w:left w:val="none" w:sz="0" w:space="0" w:color="auto"/>
        <w:bottom w:val="none" w:sz="0" w:space="0" w:color="auto"/>
        <w:right w:val="none" w:sz="0" w:space="0" w:color="auto"/>
      </w:divBdr>
    </w:div>
    <w:div w:id="594747115">
      <w:bodyDiv w:val="1"/>
      <w:marLeft w:val="0"/>
      <w:marRight w:val="0"/>
      <w:marTop w:val="0"/>
      <w:marBottom w:val="0"/>
      <w:divBdr>
        <w:top w:val="none" w:sz="0" w:space="0" w:color="auto"/>
        <w:left w:val="none" w:sz="0" w:space="0" w:color="auto"/>
        <w:bottom w:val="none" w:sz="0" w:space="0" w:color="auto"/>
        <w:right w:val="none" w:sz="0" w:space="0" w:color="auto"/>
      </w:divBdr>
    </w:div>
    <w:div w:id="602418800">
      <w:bodyDiv w:val="1"/>
      <w:marLeft w:val="0"/>
      <w:marRight w:val="0"/>
      <w:marTop w:val="0"/>
      <w:marBottom w:val="0"/>
      <w:divBdr>
        <w:top w:val="none" w:sz="0" w:space="0" w:color="auto"/>
        <w:left w:val="none" w:sz="0" w:space="0" w:color="auto"/>
        <w:bottom w:val="none" w:sz="0" w:space="0" w:color="auto"/>
        <w:right w:val="none" w:sz="0" w:space="0" w:color="auto"/>
      </w:divBdr>
    </w:div>
    <w:div w:id="617227619">
      <w:bodyDiv w:val="1"/>
      <w:marLeft w:val="0"/>
      <w:marRight w:val="0"/>
      <w:marTop w:val="0"/>
      <w:marBottom w:val="0"/>
      <w:divBdr>
        <w:top w:val="none" w:sz="0" w:space="0" w:color="auto"/>
        <w:left w:val="none" w:sz="0" w:space="0" w:color="auto"/>
        <w:bottom w:val="none" w:sz="0" w:space="0" w:color="auto"/>
        <w:right w:val="none" w:sz="0" w:space="0" w:color="auto"/>
      </w:divBdr>
    </w:div>
    <w:div w:id="628124748">
      <w:bodyDiv w:val="1"/>
      <w:marLeft w:val="0"/>
      <w:marRight w:val="0"/>
      <w:marTop w:val="0"/>
      <w:marBottom w:val="0"/>
      <w:divBdr>
        <w:top w:val="none" w:sz="0" w:space="0" w:color="auto"/>
        <w:left w:val="none" w:sz="0" w:space="0" w:color="auto"/>
        <w:bottom w:val="none" w:sz="0" w:space="0" w:color="auto"/>
        <w:right w:val="none" w:sz="0" w:space="0" w:color="auto"/>
      </w:divBdr>
    </w:div>
    <w:div w:id="628709731">
      <w:bodyDiv w:val="1"/>
      <w:marLeft w:val="0"/>
      <w:marRight w:val="0"/>
      <w:marTop w:val="0"/>
      <w:marBottom w:val="0"/>
      <w:divBdr>
        <w:top w:val="none" w:sz="0" w:space="0" w:color="auto"/>
        <w:left w:val="none" w:sz="0" w:space="0" w:color="auto"/>
        <w:bottom w:val="none" w:sz="0" w:space="0" w:color="auto"/>
        <w:right w:val="none" w:sz="0" w:space="0" w:color="auto"/>
      </w:divBdr>
    </w:div>
    <w:div w:id="632751576">
      <w:bodyDiv w:val="1"/>
      <w:marLeft w:val="0"/>
      <w:marRight w:val="0"/>
      <w:marTop w:val="0"/>
      <w:marBottom w:val="0"/>
      <w:divBdr>
        <w:top w:val="none" w:sz="0" w:space="0" w:color="auto"/>
        <w:left w:val="none" w:sz="0" w:space="0" w:color="auto"/>
        <w:bottom w:val="none" w:sz="0" w:space="0" w:color="auto"/>
        <w:right w:val="none" w:sz="0" w:space="0" w:color="auto"/>
      </w:divBdr>
    </w:div>
    <w:div w:id="638999293">
      <w:bodyDiv w:val="1"/>
      <w:marLeft w:val="0"/>
      <w:marRight w:val="0"/>
      <w:marTop w:val="0"/>
      <w:marBottom w:val="0"/>
      <w:divBdr>
        <w:top w:val="none" w:sz="0" w:space="0" w:color="auto"/>
        <w:left w:val="none" w:sz="0" w:space="0" w:color="auto"/>
        <w:bottom w:val="none" w:sz="0" w:space="0" w:color="auto"/>
        <w:right w:val="none" w:sz="0" w:space="0" w:color="auto"/>
      </w:divBdr>
    </w:div>
    <w:div w:id="640766132">
      <w:bodyDiv w:val="1"/>
      <w:marLeft w:val="0"/>
      <w:marRight w:val="0"/>
      <w:marTop w:val="0"/>
      <w:marBottom w:val="0"/>
      <w:divBdr>
        <w:top w:val="none" w:sz="0" w:space="0" w:color="auto"/>
        <w:left w:val="none" w:sz="0" w:space="0" w:color="auto"/>
        <w:bottom w:val="none" w:sz="0" w:space="0" w:color="auto"/>
        <w:right w:val="none" w:sz="0" w:space="0" w:color="auto"/>
      </w:divBdr>
    </w:div>
    <w:div w:id="645818437">
      <w:bodyDiv w:val="1"/>
      <w:marLeft w:val="0"/>
      <w:marRight w:val="0"/>
      <w:marTop w:val="0"/>
      <w:marBottom w:val="0"/>
      <w:divBdr>
        <w:top w:val="none" w:sz="0" w:space="0" w:color="auto"/>
        <w:left w:val="none" w:sz="0" w:space="0" w:color="auto"/>
        <w:bottom w:val="none" w:sz="0" w:space="0" w:color="auto"/>
        <w:right w:val="none" w:sz="0" w:space="0" w:color="auto"/>
      </w:divBdr>
    </w:div>
    <w:div w:id="652679583">
      <w:bodyDiv w:val="1"/>
      <w:marLeft w:val="0"/>
      <w:marRight w:val="0"/>
      <w:marTop w:val="0"/>
      <w:marBottom w:val="0"/>
      <w:divBdr>
        <w:top w:val="none" w:sz="0" w:space="0" w:color="auto"/>
        <w:left w:val="none" w:sz="0" w:space="0" w:color="auto"/>
        <w:bottom w:val="none" w:sz="0" w:space="0" w:color="auto"/>
        <w:right w:val="none" w:sz="0" w:space="0" w:color="auto"/>
      </w:divBdr>
    </w:div>
    <w:div w:id="654341967">
      <w:bodyDiv w:val="1"/>
      <w:marLeft w:val="0"/>
      <w:marRight w:val="0"/>
      <w:marTop w:val="0"/>
      <w:marBottom w:val="0"/>
      <w:divBdr>
        <w:top w:val="none" w:sz="0" w:space="0" w:color="auto"/>
        <w:left w:val="none" w:sz="0" w:space="0" w:color="auto"/>
        <w:bottom w:val="none" w:sz="0" w:space="0" w:color="auto"/>
        <w:right w:val="none" w:sz="0" w:space="0" w:color="auto"/>
      </w:divBdr>
      <w:divsChild>
        <w:div w:id="589385591">
          <w:marLeft w:val="446"/>
          <w:marRight w:val="0"/>
          <w:marTop w:val="0"/>
          <w:marBottom w:val="120"/>
          <w:divBdr>
            <w:top w:val="none" w:sz="0" w:space="0" w:color="auto"/>
            <w:left w:val="none" w:sz="0" w:space="0" w:color="auto"/>
            <w:bottom w:val="none" w:sz="0" w:space="0" w:color="auto"/>
            <w:right w:val="none" w:sz="0" w:space="0" w:color="auto"/>
          </w:divBdr>
        </w:div>
      </w:divsChild>
    </w:div>
    <w:div w:id="664938264">
      <w:bodyDiv w:val="1"/>
      <w:marLeft w:val="0"/>
      <w:marRight w:val="0"/>
      <w:marTop w:val="0"/>
      <w:marBottom w:val="0"/>
      <w:divBdr>
        <w:top w:val="none" w:sz="0" w:space="0" w:color="auto"/>
        <w:left w:val="none" w:sz="0" w:space="0" w:color="auto"/>
        <w:bottom w:val="none" w:sz="0" w:space="0" w:color="auto"/>
        <w:right w:val="none" w:sz="0" w:space="0" w:color="auto"/>
      </w:divBdr>
    </w:div>
    <w:div w:id="665012364">
      <w:bodyDiv w:val="1"/>
      <w:marLeft w:val="0"/>
      <w:marRight w:val="0"/>
      <w:marTop w:val="0"/>
      <w:marBottom w:val="0"/>
      <w:divBdr>
        <w:top w:val="none" w:sz="0" w:space="0" w:color="auto"/>
        <w:left w:val="none" w:sz="0" w:space="0" w:color="auto"/>
        <w:bottom w:val="none" w:sz="0" w:space="0" w:color="auto"/>
        <w:right w:val="none" w:sz="0" w:space="0" w:color="auto"/>
      </w:divBdr>
    </w:div>
    <w:div w:id="669795019">
      <w:bodyDiv w:val="1"/>
      <w:marLeft w:val="0"/>
      <w:marRight w:val="0"/>
      <w:marTop w:val="0"/>
      <w:marBottom w:val="0"/>
      <w:divBdr>
        <w:top w:val="none" w:sz="0" w:space="0" w:color="auto"/>
        <w:left w:val="none" w:sz="0" w:space="0" w:color="auto"/>
        <w:bottom w:val="none" w:sz="0" w:space="0" w:color="auto"/>
        <w:right w:val="none" w:sz="0" w:space="0" w:color="auto"/>
      </w:divBdr>
    </w:div>
    <w:div w:id="674259728">
      <w:bodyDiv w:val="1"/>
      <w:marLeft w:val="0"/>
      <w:marRight w:val="0"/>
      <w:marTop w:val="0"/>
      <w:marBottom w:val="0"/>
      <w:divBdr>
        <w:top w:val="none" w:sz="0" w:space="0" w:color="auto"/>
        <w:left w:val="none" w:sz="0" w:space="0" w:color="auto"/>
        <w:bottom w:val="none" w:sz="0" w:space="0" w:color="auto"/>
        <w:right w:val="none" w:sz="0" w:space="0" w:color="auto"/>
      </w:divBdr>
    </w:div>
    <w:div w:id="675234256">
      <w:bodyDiv w:val="1"/>
      <w:marLeft w:val="0"/>
      <w:marRight w:val="0"/>
      <w:marTop w:val="0"/>
      <w:marBottom w:val="0"/>
      <w:divBdr>
        <w:top w:val="none" w:sz="0" w:space="0" w:color="auto"/>
        <w:left w:val="none" w:sz="0" w:space="0" w:color="auto"/>
        <w:bottom w:val="none" w:sz="0" w:space="0" w:color="auto"/>
        <w:right w:val="none" w:sz="0" w:space="0" w:color="auto"/>
      </w:divBdr>
    </w:div>
    <w:div w:id="678777293">
      <w:bodyDiv w:val="1"/>
      <w:marLeft w:val="0"/>
      <w:marRight w:val="0"/>
      <w:marTop w:val="0"/>
      <w:marBottom w:val="0"/>
      <w:divBdr>
        <w:top w:val="none" w:sz="0" w:space="0" w:color="auto"/>
        <w:left w:val="none" w:sz="0" w:space="0" w:color="auto"/>
        <w:bottom w:val="none" w:sz="0" w:space="0" w:color="auto"/>
        <w:right w:val="none" w:sz="0" w:space="0" w:color="auto"/>
      </w:divBdr>
    </w:div>
    <w:div w:id="679159580">
      <w:bodyDiv w:val="1"/>
      <w:marLeft w:val="0"/>
      <w:marRight w:val="0"/>
      <w:marTop w:val="0"/>
      <w:marBottom w:val="0"/>
      <w:divBdr>
        <w:top w:val="none" w:sz="0" w:space="0" w:color="auto"/>
        <w:left w:val="none" w:sz="0" w:space="0" w:color="auto"/>
        <w:bottom w:val="none" w:sz="0" w:space="0" w:color="auto"/>
        <w:right w:val="none" w:sz="0" w:space="0" w:color="auto"/>
      </w:divBdr>
    </w:div>
    <w:div w:id="681392242">
      <w:bodyDiv w:val="1"/>
      <w:marLeft w:val="0"/>
      <w:marRight w:val="0"/>
      <w:marTop w:val="0"/>
      <w:marBottom w:val="0"/>
      <w:divBdr>
        <w:top w:val="none" w:sz="0" w:space="0" w:color="auto"/>
        <w:left w:val="none" w:sz="0" w:space="0" w:color="auto"/>
        <w:bottom w:val="none" w:sz="0" w:space="0" w:color="auto"/>
        <w:right w:val="none" w:sz="0" w:space="0" w:color="auto"/>
      </w:divBdr>
    </w:div>
    <w:div w:id="692924562">
      <w:bodyDiv w:val="1"/>
      <w:marLeft w:val="0"/>
      <w:marRight w:val="0"/>
      <w:marTop w:val="0"/>
      <w:marBottom w:val="0"/>
      <w:divBdr>
        <w:top w:val="none" w:sz="0" w:space="0" w:color="auto"/>
        <w:left w:val="none" w:sz="0" w:space="0" w:color="auto"/>
        <w:bottom w:val="none" w:sz="0" w:space="0" w:color="auto"/>
        <w:right w:val="none" w:sz="0" w:space="0" w:color="auto"/>
      </w:divBdr>
    </w:div>
    <w:div w:id="697773443">
      <w:bodyDiv w:val="1"/>
      <w:marLeft w:val="0"/>
      <w:marRight w:val="0"/>
      <w:marTop w:val="0"/>
      <w:marBottom w:val="0"/>
      <w:divBdr>
        <w:top w:val="none" w:sz="0" w:space="0" w:color="auto"/>
        <w:left w:val="none" w:sz="0" w:space="0" w:color="auto"/>
        <w:bottom w:val="none" w:sz="0" w:space="0" w:color="auto"/>
        <w:right w:val="none" w:sz="0" w:space="0" w:color="auto"/>
      </w:divBdr>
    </w:div>
    <w:div w:id="702831477">
      <w:bodyDiv w:val="1"/>
      <w:marLeft w:val="0"/>
      <w:marRight w:val="0"/>
      <w:marTop w:val="0"/>
      <w:marBottom w:val="0"/>
      <w:divBdr>
        <w:top w:val="none" w:sz="0" w:space="0" w:color="auto"/>
        <w:left w:val="none" w:sz="0" w:space="0" w:color="auto"/>
        <w:bottom w:val="none" w:sz="0" w:space="0" w:color="auto"/>
        <w:right w:val="none" w:sz="0" w:space="0" w:color="auto"/>
      </w:divBdr>
    </w:div>
    <w:div w:id="704447313">
      <w:bodyDiv w:val="1"/>
      <w:marLeft w:val="0"/>
      <w:marRight w:val="0"/>
      <w:marTop w:val="0"/>
      <w:marBottom w:val="0"/>
      <w:divBdr>
        <w:top w:val="none" w:sz="0" w:space="0" w:color="auto"/>
        <w:left w:val="none" w:sz="0" w:space="0" w:color="auto"/>
        <w:bottom w:val="none" w:sz="0" w:space="0" w:color="auto"/>
        <w:right w:val="none" w:sz="0" w:space="0" w:color="auto"/>
      </w:divBdr>
    </w:div>
    <w:div w:id="711543118">
      <w:bodyDiv w:val="1"/>
      <w:marLeft w:val="0"/>
      <w:marRight w:val="0"/>
      <w:marTop w:val="0"/>
      <w:marBottom w:val="0"/>
      <w:divBdr>
        <w:top w:val="none" w:sz="0" w:space="0" w:color="auto"/>
        <w:left w:val="none" w:sz="0" w:space="0" w:color="auto"/>
        <w:bottom w:val="none" w:sz="0" w:space="0" w:color="auto"/>
        <w:right w:val="none" w:sz="0" w:space="0" w:color="auto"/>
      </w:divBdr>
    </w:div>
    <w:div w:id="715853388">
      <w:bodyDiv w:val="1"/>
      <w:marLeft w:val="0"/>
      <w:marRight w:val="0"/>
      <w:marTop w:val="0"/>
      <w:marBottom w:val="0"/>
      <w:divBdr>
        <w:top w:val="none" w:sz="0" w:space="0" w:color="auto"/>
        <w:left w:val="none" w:sz="0" w:space="0" w:color="auto"/>
        <w:bottom w:val="none" w:sz="0" w:space="0" w:color="auto"/>
        <w:right w:val="none" w:sz="0" w:space="0" w:color="auto"/>
      </w:divBdr>
    </w:div>
    <w:div w:id="721058849">
      <w:bodyDiv w:val="1"/>
      <w:marLeft w:val="0"/>
      <w:marRight w:val="0"/>
      <w:marTop w:val="0"/>
      <w:marBottom w:val="0"/>
      <w:divBdr>
        <w:top w:val="none" w:sz="0" w:space="0" w:color="auto"/>
        <w:left w:val="none" w:sz="0" w:space="0" w:color="auto"/>
        <w:bottom w:val="none" w:sz="0" w:space="0" w:color="auto"/>
        <w:right w:val="none" w:sz="0" w:space="0" w:color="auto"/>
      </w:divBdr>
    </w:div>
    <w:div w:id="723063861">
      <w:bodyDiv w:val="1"/>
      <w:marLeft w:val="0"/>
      <w:marRight w:val="0"/>
      <w:marTop w:val="0"/>
      <w:marBottom w:val="0"/>
      <w:divBdr>
        <w:top w:val="none" w:sz="0" w:space="0" w:color="auto"/>
        <w:left w:val="none" w:sz="0" w:space="0" w:color="auto"/>
        <w:bottom w:val="none" w:sz="0" w:space="0" w:color="auto"/>
        <w:right w:val="none" w:sz="0" w:space="0" w:color="auto"/>
      </w:divBdr>
    </w:div>
    <w:div w:id="727072785">
      <w:bodyDiv w:val="1"/>
      <w:marLeft w:val="0"/>
      <w:marRight w:val="0"/>
      <w:marTop w:val="0"/>
      <w:marBottom w:val="0"/>
      <w:divBdr>
        <w:top w:val="none" w:sz="0" w:space="0" w:color="auto"/>
        <w:left w:val="none" w:sz="0" w:space="0" w:color="auto"/>
        <w:bottom w:val="none" w:sz="0" w:space="0" w:color="auto"/>
        <w:right w:val="none" w:sz="0" w:space="0" w:color="auto"/>
      </w:divBdr>
      <w:divsChild>
        <w:div w:id="113332358">
          <w:marLeft w:val="0"/>
          <w:marRight w:val="0"/>
          <w:marTop w:val="0"/>
          <w:marBottom w:val="0"/>
          <w:divBdr>
            <w:top w:val="none" w:sz="0" w:space="0" w:color="auto"/>
            <w:left w:val="none" w:sz="0" w:space="0" w:color="auto"/>
            <w:bottom w:val="none" w:sz="0" w:space="0" w:color="auto"/>
            <w:right w:val="none" w:sz="0" w:space="0" w:color="auto"/>
          </w:divBdr>
        </w:div>
        <w:div w:id="245388582">
          <w:marLeft w:val="0"/>
          <w:marRight w:val="0"/>
          <w:marTop w:val="0"/>
          <w:marBottom w:val="0"/>
          <w:divBdr>
            <w:top w:val="none" w:sz="0" w:space="0" w:color="auto"/>
            <w:left w:val="none" w:sz="0" w:space="0" w:color="auto"/>
            <w:bottom w:val="none" w:sz="0" w:space="0" w:color="auto"/>
            <w:right w:val="none" w:sz="0" w:space="0" w:color="auto"/>
          </w:divBdr>
        </w:div>
        <w:div w:id="928585549">
          <w:marLeft w:val="0"/>
          <w:marRight w:val="0"/>
          <w:marTop w:val="0"/>
          <w:marBottom w:val="0"/>
          <w:divBdr>
            <w:top w:val="none" w:sz="0" w:space="0" w:color="auto"/>
            <w:left w:val="none" w:sz="0" w:space="0" w:color="auto"/>
            <w:bottom w:val="none" w:sz="0" w:space="0" w:color="auto"/>
            <w:right w:val="none" w:sz="0" w:space="0" w:color="auto"/>
          </w:divBdr>
        </w:div>
        <w:div w:id="1237781545">
          <w:marLeft w:val="0"/>
          <w:marRight w:val="0"/>
          <w:marTop w:val="0"/>
          <w:marBottom w:val="0"/>
          <w:divBdr>
            <w:top w:val="none" w:sz="0" w:space="0" w:color="auto"/>
            <w:left w:val="none" w:sz="0" w:space="0" w:color="auto"/>
            <w:bottom w:val="none" w:sz="0" w:space="0" w:color="auto"/>
            <w:right w:val="none" w:sz="0" w:space="0" w:color="auto"/>
          </w:divBdr>
        </w:div>
        <w:div w:id="1692798913">
          <w:marLeft w:val="0"/>
          <w:marRight w:val="0"/>
          <w:marTop w:val="0"/>
          <w:marBottom w:val="0"/>
          <w:divBdr>
            <w:top w:val="none" w:sz="0" w:space="0" w:color="auto"/>
            <w:left w:val="none" w:sz="0" w:space="0" w:color="auto"/>
            <w:bottom w:val="none" w:sz="0" w:space="0" w:color="auto"/>
            <w:right w:val="none" w:sz="0" w:space="0" w:color="auto"/>
          </w:divBdr>
        </w:div>
        <w:div w:id="1694306265">
          <w:marLeft w:val="0"/>
          <w:marRight w:val="0"/>
          <w:marTop w:val="0"/>
          <w:marBottom w:val="0"/>
          <w:divBdr>
            <w:top w:val="none" w:sz="0" w:space="0" w:color="auto"/>
            <w:left w:val="none" w:sz="0" w:space="0" w:color="auto"/>
            <w:bottom w:val="none" w:sz="0" w:space="0" w:color="auto"/>
            <w:right w:val="none" w:sz="0" w:space="0" w:color="auto"/>
          </w:divBdr>
        </w:div>
      </w:divsChild>
    </w:div>
    <w:div w:id="734014430">
      <w:bodyDiv w:val="1"/>
      <w:marLeft w:val="0"/>
      <w:marRight w:val="0"/>
      <w:marTop w:val="0"/>
      <w:marBottom w:val="0"/>
      <w:divBdr>
        <w:top w:val="none" w:sz="0" w:space="0" w:color="auto"/>
        <w:left w:val="none" w:sz="0" w:space="0" w:color="auto"/>
        <w:bottom w:val="none" w:sz="0" w:space="0" w:color="auto"/>
        <w:right w:val="none" w:sz="0" w:space="0" w:color="auto"/>
      </w:divBdr>
    </w:div>
    <w:div w:id="737099146">
      <w:bodyDiv w:val="1"/>
      <w:marLeft w:val="0"/>
      <w:marRight w:val="0"/>
      <w:marTop w:val="0"/>
      <w:marBottom w:val="0"/>
      <w:divBdr>
        <w:top w:val="none" w:sz="0" w:space="0" w:color="auto"/>
        <w:left w:val="none" w:sz="0" w:space="0" w:color="auto"/>
        <w:bottom w:val="none" w:sz="0" w:space="0" w:color="auto"/>
        <w:right w:val="none" w:sz="0" w:space="0" w:color="auto"/>
      </w:divBdr>
    </w:div>
    <w:div w:id="741148159">
      <w:bodyDiv w:val="1"/>
      <w:marLeft w:val="0"/>
      <w:marRight w:val="0"/>
      <w:marTop w:val="0"/>
      <w:marBottom w:val="0"/>
      <w:divBdr>
        <w:top w:val="none" w:sz="0" w:space="0" w:color="auto"/>
        <w:left w:val="none" w:sz="0" w:space="0" w:color="auto"/>
        <w:bottom w:val="none" w:sz="0" w:space="0" w:color="auto"/>
        <w:right w:val="none" w:sz="0" w:space="0" w:color="auto"/>
      </w:divBdr>
    </w:div>
    <w:div w:id="742488802">
      <w:bodyDiv w:val="1"/>
      <w:marLeft w:val="0"/>
      <w:marRight w:val="0"/>
      <w:marTop w:val="0"/>
      <w:marBottom w:val="0"/>
      <w:divBdr>
        <w:top w:val="none" w:sz="0" w:space="0" w:color="auto"/>
        <w:left w:val="none" w:sz="0" w:space="0" w:color="auto"/>
        <w:bottom w:val="none" w:sz="0" w:space="0" w:color="auto"/>
        <w:right w:val="none" w:sz="0" w:space="0" w:color="auto"/>
      </w:divBdr>
    </w:div>
    <w:div w:id="755590501">
      <w:bodyDiv w:val="1"/>
      <w:marLeft w:val="0"/>
      <w:marRight w:val="0"/>
      <w:marTop w:val="0"/>
      <w:marBottom w:val="0"/>
      <w:divBdr>
        <w:top w:val="none" w:sz="0" w:space="0" w:color="auto"/>
        <w:left w:val="none" w:sz="0" w:space="0" w:color="auto"/>
        <w:bottom w:val="none" w:sz="0" w:space="0" w:color="auto"/>
        <w:right w:val="none" w:sz="0" w:space="0" w:color="auto"/>
      </w:divBdr>
    </w:div>
    <w:div w:id="763234234">
      <w:bodyDiv w:val="1"/>
      <w:marLeft w:val="0"/>
      <w:marRight w:val="0"/>
      <w:marTop w:val="0"/>
      <w:marBottom w:val="0"/>
      <w:divBdr>
        <w:top w:val="none" w:sz="0" w:space="0" w:color="auto"/>
        <w:left w:val="none" w:sz="0" w:space="0" w:color="auto"/>
        <w:bottom w:val="none" w:sz="0" w:space="0" w:color="auto"/>
        <w:right w:val="none" w:sz="0" w:space="0" w:color="auto"/>
      </w:divBdr>
    </w:div>
    <w:div w:id="772551302">
      <w:bodyDiv w:val="1"/>
      <w:marLeft w:val="0"/>
      <w:marRight w:val="0"/>
      <w:marTop w:val="0"/>
      <w:marBottom w:val="0"/>
      <w:divBdr>
        <w:top w:val="none" w:sz="0" w:space="0" w:color="auto"/>
        <w:left w:val="none" w:sz="0" w:space="0" w:color="auto"/>
        <w:bottom w:val="none" w:sz="0" w:space="0" w:color="auto"/>
        <w:right w:val="none" w:sz="0" w:space="0" w:color="auto"/>
      </w:divBdr>
    </w:div>
    <w:div w:id="773213938">
      <w:bodyDiv w:val="1"/>
      <w:marLeft w:val="0"/>
      <w:marRight w:val="0"/>
      <w:marTop w:val="0"/>
      <w:marBottom w:val="0"/>
      <w:divBdr>
        <w:top w:val="none" w:sz="0" w:space="0" w:color="auto"/>
        <w:left w:val="none" w:sz="0" w:space="0" w:color="auto"/>
        <w:bottom w:val="none" w:sz="0" w:space="0" w:color="auto"/>
        <w:right w:val="none" w:sz="0" w:space="0" w:color="auto"/>
      </w:divBdr>
    </w:div>
    <w:div w:id="776369796">
      <w:bodyDiv w:val="1"/>
      <w:marLeft w:val="0"/>
      <w:marRight w:val="0"/>
      <w:marTop w:val="0"/>
      <w:marBottom w:val="0"/>
      <w:divBdr>
        <w:top w:val="none" w:sz="0" w:space="0" w:color="auto"/>
        <w:left w:val="none" w:sz="0" w:space="0" w:color="auto"/>
        <w:bottom w:val="none" w:sz="0" w:space="0" w:color="auto"/>
        <w:right w:val="none" w:sz="0" w:space="0" w:color="auto"/>
      </w:divBdr>
    </w:div>
    <w:div w:id="788400104">
      <w:bodyDiv w:val="1"/>
      <w:marLeft w:val="0"/>
      <w:marRight w:val="0"/>
      <w:marTop w:val="0"/>
      <w:marBottom w:val="0"/>
      <w:divBdr>
        <w:top w:val="none" w:sz="0" w:space="0" w:color="auto"/>
        <w:left w:val="none" w:sz="0" w:space="0" w:color="auto"/>
        <w:bottom w:val="none" w:sz="0" w:space="0" w:color="auto"/>
        <w:right w:val="none" w:sz="0" w:space="0" w:color="auto"/>
      </w:divBdr>
    </w:div>
    <w:div w:id="791940111">
      <w:bodyDiv w:val="1"/>
      <w:marLeft w:val="0"/>
      <w:marRight w:val="0"/>
      <w:marTop w:val="0"/>
      <w:marBottom w:val="0"/>
      <w:divBdr>
        <w:top w:val="none" w:sz="0" w:space="0" w:color="auto"/>
        <w:left w:val="none" w:sz="0" w:space="0" w:color="auto"/>
        <w:bottom w:val="none" w:sz="0" w:space="0" w:color="auto"/>
        <w:right w:val="none" w:sz="0" w:space="0" w:color="auto"/>
      </w:divBdr>
    </w:div>
    <w:div w:id="798651557">
      <w:bodyDiv w:val="1"/>
      <w:marLeft w:val="0"/>
      <w:marRight w:val="0"/>
      <w:marTop w:val="0"/>
      <w:marBottom w:val="0"/>
      <w:divBdr>
        <w:top w:val="none" w:sz="0" w:space="0" w:color="auto"/>
        <w:left w:val="none" w:sz="0" w:space="0" w:color="auto"/>
        <w:bottom w:val="none" w:sz="0" w:space="0" w:color="auto"/>
        <w:right w:val="none" w:sz="0" w:space="0" w:color="auto"/>
      </w:divBdr>
    </w:div>
    <w:div w:id="802580133">
      <w:bodyDiv w:val="1"/>
      <w:marLeft w:val="0"/>
      <w:marRight w:val="0"/>
      <w:marTop w:val="0"/>
      <w:marBottom w:val="0"/>
      <w:divBdr>
        <w:top w:val="none" w:sz="0" w:space="0" w:color="auto"/>
        <w:left w:val="none" w:sz="0" w:space="0" w:color="auto"/>
        <w:bottom w:val="none" w:sz="0" w:space="0" w:color="auto"/>
        <w:right w:val="none" w:sz="0" w:space="0" w:color="auto"/>
      </w:divBdr>
    </w:div>
    <w:div w:id="804346768">
      <w:bodyDiv w:val="1"/>
      <w:marLeft w:val="0"/>
      <w:marRight w:val="0"/>
      <w:marTop w:val="0"/>
      <w:marBottom w:val="0"/>
      <w:divBdr>
        <w:top w:val="none" w:sz="0" w:space="0" w:color="auto"/>
        <w:left w:val="none" w:sz="0" w:space="0" w:color="auto"/>
        <w:bottom w:val="none" w:sz="0" w:space="0" w:color="auto"/>
        <w:right w:val="none" w:sz="0" w:space="0" w:color="auto"/>
      </w:divBdr>
    </w:div>
    <w:div w:id="806165361">
      <w:bodyDiv w:val="1"/>
      <w:marLeft w:val="0"/>
      <w:marRight w:val="0"/>
      <w:marTop w:val="0"/>
      <w:marBottom w:val="0"/>
      <w:divBdr>
        <w:top w:val="none" w:sz="0" w:space="0" w:color="auto"/>
        <w:left w:val="none" w:sz="0" w:space="0" w:color="auto"/>
        <w:bottom w:val="none" w:sz="0" w:space="0" w:color="auto"/>
        <w:right w:val="none" w:sz="0" w:space="0" w:color="auto"/>
      </w:divBdr>
    </w:div>
    <w:div w:id="820973681">
      <w:bodyDiv w:val="1"/>
      <w:marLeft w:val="0"/>
      <w:marRight w:val="0"/>
      <w:marTop w:val="0"/>
      <w:marBottom w:val="0"/>
      <w:divBdr>
        <w:top w:val="none" w:sz="0" w:space="0" w:color="auto"/>
        <w:left w:val="none" w:sz="0" w:space="0" w:color="auto"/>
        <w:bottom w:val="none" w:sz="0" w:space="0" w:color="auto"/>
        <w:right w:val="none" w:sz="0" w:space="0" w:color="auto"/>
      </w:divBdr>
    </w:div>
    <w:div w:id="822503094">
      <w:bodyDiv w:val="1"/>
      <w:marLeft w:val="0"/>
      <w:marRight w:val="0"/>
      <w:marTop w:val="0"/>
      <w:marBottom w:val="0"/>
      <w:divBdr>
        <w:top w:val="none" w:sz="0" w:space="0" w:color="auto"/>
        <w:left w:val="none" w:sz="0" w:space="0" w:color="auto"/>
        <w:bottom w:val="none" w:sz="0" w:space="0" w:color="auto"/>
        <w:right w:val="none" w:sz="0" w:space="0" w:color="auto"/>
      </w:divBdr>
    </w:div>
    <w:div w:id="823356473">
      <w:bodyDiv w:val="1"/>
      <w:marLeft w:val="0"/>
      <w:marRight w:val="0"/>
      <w:marTop w:val="0"/>
      <w:marBottom w:val="0"/>
      <w:divBdr>
        <w:top w:val="none" w:sz="0" w:space="0" w:color="auto"/>
        <w:left w:val="none" w:sz="0" w:space="0" w:color="auto"/>
        <w:bottom w:val="none" w:sz="0" w:space="0" w:color="auto"/>
        <w:right w:val="none" w:sz="0" w:space="0" w:color="auto"/>
      </w:divBdr>
    </w:div>
    <w:div w:id="825778947">
      <w:bodyDiv w:val="1"/>
      <w:marLeft w:val="0"/>
      <w:marRight w:val="0"/>
      <w:marTop w:val="0"/>
      <w:marBottom w:val="0"/>
      <w:divBdr>
        <w:top w:val="none" w:sz="0" w:space="0" w:color="auto"/>
        <w:left w:val="none" w:sz="0" w:space="0" w:color="auto"/>
        <w:bottom w:val="none" w:sz="0" w:space="0" w:color="auto"/>
        <w:right w:val="none" w:sz="0" w:space="0" w:color="auto"/>
      </w:divBdr>
    </w:div>
    <w:div w:id="828519754">
      <w:bodyDiv w:val="1"/>
      <w:marLeft w:val="0"/>
      <w:marRight w:val="0"/>
      <w:marTop w:val="0"/>
      <w:marBottom w:val="0"/>
      <w:divBdr>
        <w:top w:val="none" w:sz="0" w:space="0" w:color="auto"/>
        <w:left w:val="none" w:sz="0" w:space="0" w:color="auto"/>
        <w:bottom w:val="none" w:sz="0" w:space="0" w:color="auto"/>
        <w:right w:val="none" w:sz="0" w:space="0" w:color="auto"/>
      </w:divBdr>
    </w:div>
    <w:div w:id="830563035">
      <w:bodyDiv w:val="1"/>
      <w:marLeft w:val="0"/>
      <w:marRight w:val="0"/>
      <w:marTop w:val="0"/>
      <w:marBottom w:val="0"/>
      <w:divBdr>
        <w:top w:val="none" w:sz="0" w:space="0" w:color="auto"/>
        <w:left w:val="none" w:sz="0" w:space="0" w:color="auto"/>
        <w:bottom w:val="none" w:sz="0" w:space="0" w:color="auto"/>
        <w:right w:val="none" w:sz="0" w:space="0" w:color="auto"/>
      </w:divBdr>
    </w:div>
    <w:div w:id="831140197">
      <w:bodyDiv w:val="1"/>
      <w:marLeft w:val="0"/>
      <w:marRight w:val="0"/>
      <w:marTop w:val="0"/>
      <w:marBottom w:val="0"/>
      <w:divBdr>
        <w:top w:val="none" w:sz="0" w:space="0" w:color="auto"/>
        <w:left w:val="none" w:sz="0" w:space="0" w:color="auto"/>
        <w:bottom w:val="none" w:sz="0" w:space="0" w:color="auto"/>
        <w:right w:val="none" w:sz="0" w:space="0" w:color="auto"/>
      </w:divBdr>
    </w:div>
    <w:div w:id="831681183">
      <w:bodyDiv w:val="1"/>
      <w:marLeft w:val="0"/>
      <w:marRight w:val="0"/>
      <w:marTop w:val="0"/>
      <w:marBottom w:val="0"/>
      <w:divBdr>
        <w:top w:val="none" w:sz="0" w:space="0" w:color="auto"/>
        <w:left w:val="none" w:sz="0" w:space="0" w:color="auto"/>
        <w:bottom w:val="none" w:sz="0" w:space="0" w:color="auto"/>
        <w:right w:val="none" w:sz="0" w:space="0" w:color="auto"/>
      </w:divBdr>
    </w:div>
    <w:div w:id="841971257">
      <w:bodyDiv w:val="1"/>
      <w:marLeft w:val="0"/>
      <w:marRight w:val="0"/>
      <w:marTop w:val="0"/>
      <w:marBottom w:val="0"/>
      <w:divBdr>
        <w:top w:val="none" w:sz="0" w:space="0" w:color="auto"/>
        <w:left w:val="none" w:sz="0" w:space="0" w:color="auto"/>
        <w:bottom w:val="none" w:sz="0" w:space="0" w:color="auto"/>
        <w:right w:val="none" w:sz="0" w:space="0" w:color="auto"/>
      </w:divBdr>
    </w:div>
    <w:div w:id="842234157">
      <w:bodyDiv w:val="1"/>
      <w:marLeft w:val="0"/>
      <w:marRight w:val="0"/>
      <w:marTop w:val="0"/>
      <w:marBottom w:val="0"/>
      <w:divBdr>
        <w:top w:val="none" w:sz="0" w:space="0" w:color="auto"/>
        <w:left w:val="none" w:sz="0" w:space="0" w:color="auto"/>
        <w:bottom w:val="none" w:sz="0" w:space="0" w:color="auto"/>
        <w:right w:val="none" w:sz="0" w:space="0" w:color="auto"/>
      </w:divBdr>
    </w:div>
    <w:div w:id="844975644">
      <w:bodyDiv w:val="1"/>
      <w:marLeft w:val="0"/>
      <w:marRight w:val="0"/>
      <w:marTop w:val="0"/>
      <w:marBottom w:val="0"/>
      <w:divBdr>
        <w:top w:val="none" w:sz="0" w:space="0" w:color="auto"/>
        <w:left w:val="none" w:sz="0" w:space="0" w:color="auto"/>
        <w:bottom w:val="none" w:sz="0" w:space="0" w:color="auto"/>
        <w:right w:val="none" w:sz="0" w:space="0" w:color="auto"/>
      </w:divBdr>
    </w:div>
    <w:div w:id="845242547">
      <w:bodyDiv w:val="1"/>
      <w:marLeft w:val="0"/>
      <w:marRight w:val="0"/>
      <w:marTop w:val="0"/>
      <w:marBottom w:val="0"/>
      <w:divBdr>
        <w:top w:val="none" w:sz="0" w:space="0" w:color="auto"/>
        <w:left w:val="none" w:sz="0" w:space="0" w:color="auto"/>
        <w:bottom w:val="none" w:sz="0" w:space="0" w:color="auto"/>
        <w:right w:val="none" w:sz="0" w:space="0" w:color="auto"/>
      </w:divBdr>
    </w:div>
    <w:div w:id="845284796">
      <w:bodyDiv w:val="1"/>
      <w:marLeft w:val="0"/>
      <w:marRight w:val="0"/>
      <w:marTop w:val="0"/>
      <w:marBottom w:val="0"/>
      <w:divBdr>
        <w:top w:val="none" w:sz="0" w:space="0" w:color="auto"/>
        <w:left w:val="none" w:sz="0" w:space="0" w:color="auto"/>
        <w:bottom w:val="none" w:sz="0" w:space="0" w:color="auto"/>
        <w:right w:val="none" w:sz="0" w:space="0" w:color="auto"/>
      </w:divBdr>
    </w:div>
    <w:div w:id="846018579">
      <w:bodyDiv w:val="1"/>
      <w:marLeft w:val="0"/>
      <w:marRight w:val="0"/>
      <w:marTop w:val="0"/>
      <w:marBottom w:val="0"/>
      <w:divBdr>
        <w:top w:val="none" w:sz="0" w:space="0" w:color="auto"/>
        <w:left w:val="none" w:sz="0" w:space="0" w:color="auto"/>
        <w:bottom w:val="none" w:sz="0" w:space="0" w:color="auto"/>
        <w:right w:val="none" w:sz="0" w:space="0" w:color="auto"/>
      </w:divBdr>
    </w:div>
    <w:div w:id="847715224">
      <w:bodyDiv w:val="1"/>
      <w:marLeft w:val="0"/>
      <w:marRight w:val="0"/>
      <w:marTop w:val="0"/>
      <w:marBottom w:val="0"/>
      <w:divBdr>
        <w:top w:val="none" w:sz="0" w:space="0" w:color="auto"/>
        <w:left w:val="none" w:sz="0" w:space="0" w:color="auto"/>
        <w:bottom w:val="none" w:sz="0" w:space="0" w:color="auto"/>
        <w:right w:val="none" w:sz="0" w:space="0" w:color="auto"/>
      </w:divBdr>
    </w:div>
    <w:div w:id="847864702">
      <w:bodyDiv w:val="1"/>
      <w:marLeft w:val="0"/>
      <w:marRight w:val="0"/>
      <w:marTop w:val="0"/>
      <w:marBottom w:val="0"/>
      <w:divBdr>
        <w:top w:val="none" w:sz="0" w:space="0" w:color="auto"/>
        <w:left w:val="none" w:sz="0" w:space="0" w:color="auto"/>
        <w:bottom w:val="none" w:sz="0" w:space="0" w:color="auto"/>
        <w:right w:val="none" w:sz="0" w:space="0" w:color="auto"/>
      </w:divBdr>
    </w:div>
    <w:div w:id="852065403">
      <w:bodyDiv w:val="1"/>
      <w:marLeft w:val="0"/>
      <w:marRight w:val="0"/>
      <w:marTop w:val="0"/>
      <w:marBottom w:val="0"/>
      <w:divBdr>
        <w:top w:val="none" w:sz="0" w:space="0" w:color="auto"/>
        <w:left w:val="none" w:sz="0" w:space="0" w:color="auto"/>
        <w:bottom w:val="none" w:sz="0" w:space="0" w:color="auto"/>
        <w:right w:val="none" w:sz="0" w:space="0" w:color="auto"/>
      </w:divBdr>
    </w:div>
    <w:div w:id="856891322">
      <w:bodyDiv w:val="1"/>
      <w:marLeft w:val="0"/>
      <w:marRight w:val="0"/>
      <w:marTop w:val="0"/>
      <w:marBottom w:val="0"/>
      <w:divBdr>
        <w:top w:val="none" w:sz="0" w:space="0" w:color="auto"/>
        <w:left w:val="none" w:sz="0" w:space="0" w:color="auto"/>
        <w:bottom w:val="none" w:sz="0" w:space="0" w:color="auto"/>
        <w:right w:val="none" w:sz="0" w:space="0" w:color="auto"/>
      </w:divBdr>
    </w:div>
    <w:div w:id="864906570">
      <w:bodyDiv w:val="1"/>
      <w:marLeft w:val="0"/>
      <w:marRight w:val="0"/>
      <w:marTop w:val="0"/>
      <w:marBottom w:val="0"/>
      <w:divBdr>
        <w:top w:val="none" w:sz="0" w:space="0" w:color="auto"/>
        <w:left w:val="none" w:sz="0" w:space="0" w:color="auto"/>
        <w:bottom w:val="none" w:sz="0" w:space="0" w:color="auto"/>
        <w:right w:val="none" w:sz="0" w:space="0" w:color="auto"/>
      </w:divBdr>
    </w:div>
    <w:div w:id="880364458">
      <w:bodyDiv w:val="1"/>
      <w:marLeft w:val="0"/>
      <w:marRight w:val="0"/>
      <w:marTop w:val="0"/>
      <w:marBottom w:val="0"/>
      <w:divBdr>
        <w:top w:val="none" w:sz="0" w:space="0" w:color="auto"/>
        <w:left w:val="none" w:sz="0" w:space="0" w:color="auto"/>
        <w:bottom w:val="none" w:sz="0" w:space="0" w:color="auto"/>
        <w:right w:val="none" w:sz="0" w:space="0" w:color="auto"/>
      </w:divBdr>
    </w:div>
    <w:div w:id="884485512">
      <w:bodyDiv w:val="1"/>
      <w:marLeft w:val="0"/>
      <w:marRight w:val="0"/>
      <w:marTop w:val="0"/>
      <w:marBottom w:val="0"/>
      <w:divBdr>
        <w:top w:val="none" w:sz="0" w:space="0" w:color="auto"/>
        <w:left w:val="none" w:sz="0" w:space="0" w:color="auto"/>
        <w:bottom w:val="none" w:sz="0" w:space="0" w:color="auto"/>
        <w:right w:val="none" w:sz="0" w:space="0" w:color="auto"/>
      </w:divBdr>
    </w:div>
    <w:div w:id="884608879">
      <w:bodyDiv w:val="1"/>
      <w:marLeft w:val="0"/>
      <w:marRight w:val="0"/>
      <w:marTop w:val="0"/>
      <w:marBottom w:val="0"/>
      <w:divBdr>
        <w:top w:val="none" w:sz="0" w:space="0" w:color="auto"/>
        <w:left w:val="none" w:sz="0" w:space="0" w:color="auto"/>
        <w:bottom w:val="none" w:sz="0" w:space="0" w:color="auto"/>
        <w:right w:val="none" w:sz="0" w:space="0" w:color="auto"/>
      </w:divBdr>
    </w:div>
    <w:div w:id="888493986">
      <w:bodyDiv w:val="1"/>
      <w:marLeft w:val="0"/>
      <w:marRight w:val="0"/>
      <w:marTop w:val="0"/>
      <w:marBottom w:val="0"/>
      <w:divBdr>
        <w:top w:val="none" w:sz="0" w:space="0" w:color="auto"/>
        <w:left w:val="none" w:sz="0" w:space="0" w:color="auto"/>
        <w:bottom w:val="none" w:sz="0" w:space="0" w:color="auto"/>
        <w:right w:val="none" w:sz="0" w:space="0" w:color="auto"/>
      </w:divBdr>
    </w:div>
    <w:div w:id="893078794">
      <w:bodyDiv w:val="1"/>
      <w:marLeft w:val="0"/>
      <w:marRight w:val="0"/>
      <w:marTop w:val="0"/>
      <w:marBottom w:val="0"/>
      <w:divBdr>
        <w:top w:val="none" w:sz="0" w:space="0" w:color="auto"/>
        <w:left w:val="none" w:sz="0" w:space="0" w:color="auto"/>
        <w:bottom w:val="none" w:sz="0" w:space="0" w:color="auto"/>
        <w:right w:val="none" w:sz="0" w:space="0" w:color="auto"/>
      </w:divBdr>
    </w:div>
    <w:div w:id="897016458">
      <w:bodyDiv w:val="1"/>
      <w:marLeft w:val="0"/>
      <w:marRight w:val="0"/>
      <w:marTop w:val="0"/>
      <w:marBottom w:val="0"/>
      <w:divBdr>
        <w:top w:val="none" w:sz="0" w:space="0" w:color="auto"/>
        <w:left w:val="none" w:sz="0" w:space="0" w:color="auto"/>
        <w:bottom w:val="none" w:sz="0" w:space="0" w:color="auto"/>
        <w:right w:val="none" w:sz="0" w:space="0" w:color="auto"/>
      </w:divBdr>
    </w:div>
    <w:div w:id="905646476">
      <w:bodyDiv w:val="1"/>
      <w:marLeft w:val="0"/>
      <w:marRight w:val="0"/>
      <w:marTop w:val="0"/>
      <w:marBottom w:val="0"/>
      <w:divBdr>
        <w:top w:val="none" w:sz="0" w:space="0" w:color="auto"/>
        <w:left w:val="none" w:sz="0" w:space="0" w:color="auto"/>
        <w:bottom w:val="none" w:sz="0" w:space="0" w:color="auto"/>
        <w:right w:val="none" w:sz="0" w:space="0" w:color="auto"/>
      </w:divBdr>
    </w:div>
    <w:div w:id="913514231">
      <w:bodyDiv w:val="1"/>
      <w:marLeft w:val="0"/>
      <w:marRight w:val="0"/>
      <w:marTop w:val="0"/>
      <w:marBottom w:val="0"/>
      <w:divBdr>
        <w:top w:val="none" w:sz="0" w:space="0" w:color="auto"/>
        <w:left w:val="none" w:sz="0" w:space="0" w:color="auto"/>
        <w:bottom w:val="none" w:sz="0" w:space="0" w:color="auto"/>
        <w:right w:val="none" w:sz="0" w:space="0" w:color="auto"/>
      </w:divBdr>
    </w:div>
    <w:div w:id="918557159">
      <w:bodyDiv w:val="1"/>
      <w:marLeft w:val="0"/>
      <w:marRight w:val="0"/>
      <w:marTop w:val="0"/>
      <w:marBottom w:val="0"/>
      <w:divBdr>
        <w:top w:val="none" w:sz="0" w:space="0" w:color="auto"/>
        <w:left w:val="none" w:sz="0" w:space="0" w:color="auto"/>
        <w:bottom w:val="none" w:sz="0" w:space="0" w:color="auto"/>
        <w:right w:val="none" w:sz="0" w:space="0" w:color="auto"/>
      </w:divBdr>
      <w:divsChild>
        <w:div w:id="1403023122">
          <w:marLeft w:val="0"/>
          <w:marRight w:val="0"/>
          <w:marTop w:val="0"/>
          <w:marBottom w:val="0"/>
          <w:divBdr>
            <w:top w:val="none" w:sz="0" w:space="0" w:color="auto"/>
            <w:left w:val="none" w:sz="0" w:space="0" w:color="auto"/>
            <w:bottom w:val="none" w:sz="0" w:space="0" w:color="auto"/>
            <w:right w:val="none" w:sz="0" w:space="0" w:color="auto"/>
          </w:divBdr>
        </w:div>
      </w:divsChild>
    </w:div>
    <w:div w:id="923222251">
      <w:bodyDiv w:val="1"/>
      <w:marLeft w:val="0"/>
      <w:marRight w:val="0"/>
      <w:marTop w:val="0"/>
      <w:marBottom w:val="0"/>
      <w:divBdr>
        <w:top w:val="none" w:sz="0" w:space="0" w:color="auto"/>
        <w:left w:val="none" w:sz="0" w:space="0" w:color="auto"/>
        <w:bottom w:val="none" w:sz="0" w:space="0" w:color="auto"/>
        <w:right w:val="none" w:sz="0" w:space="0" w:color="auto"/>
      </w:divBdr>
    </w:div>
    <w:div w:id="926158484">
      <w:bodyDiv w:val="1"/>
      <w:marLeft w:val="0"/>
      <w:marRight w:val="0"/>
      <w:marTop w:val="0"/>
      <w:marBottom w:val="0"/>
      <w:divBdr>
        <w:top w:val="none" w:sz="0" w:space="0" w:color="auto"/>
        <w:left w:val="none" w:sz="0" w:space="0" w:color="auto"/>
        <w:bottom w:val="none" w:sz="0" w:space="0" w:color="auto"/>
        <w:right w:val="none" w:sz="0" w:space="0" w:color="auto"/>
      </w:divBdr>
    </w:div>
    <w:div w:id="928582947">
      <w:bodyDiv w:val="1"/>
      <w:marLeft w:val="0"/>
      <w:marRight w:val="0"/>
      <w:marTop w:val="0"/>
      <w:marBottom w:val="0"/>
      <w:divBdr>
        <w:top w:val="none" w:sz="0" w:space="0" w:color="auto"/>
        <w:left w:val="none" w:sz="0" w:space="0" w:color="auto"/>
        <w:bottom w:val="none" w:sz="0" w:space="0" w:color="auto"/>
        <w:right w:val="none" w:sz="0" w:space="0" w:color="auto"/>
      </w:divBdr>
    </w:div>
    <w:div w:id="928780775">
      <w:bodyDiv w:val="1"/>
      <w:marLeft w:val="0"/>
      <w:marRight w:val="0"/>
      <w:marTop w:val="0"/>
      <w:marBottom w:val="0"/>
      <w:divBdr>
        <w:top w:val="none" w:sz="0" w:space="0" w:color="auto"/>
        <w:left w:val="none" w:sz="0" w:space="0" w:color="auto"/>
        <w:bottom w:val="none" w:sz="0" w:space="0" w:color="auto"/>
        <w:right w:val="none" w:sz="0" w:space="0" w:color="auto"/>
      </w:divBdr>
      <w:divsChild>
        <w:div w:id="952979797">
          <w:marLeft w:val="0"/>
          <w:marRight w:val="0"/>
          <w:marTop w:val="0"/>
          <w:marBottom w:val="0"/>
          <w:divBdr>
            <w:top w:val="none" w:sz="0" w:space="0" w:color="auto"/>
            <w:left w:val="none" w:sz="0" w:space="0" w:color="auto"/>
            <w:bottom w:val="none" w:sz="0" w:space="0" w:color="auto"/>
            <w:right w:val="none" w:sz="0" w:space="0" w:color="auto"/>
          </w:divBdr>
          <w:divsChild>
            <w:div w:id="154302113">
              <w:marLeft w:val="0"/>
              <w:marRight w:val="0"/>
              <w:marTop w:val="0"/>
              <w:marBottom w:val="0"/>
              <w:divBdr>
                <w:top w:val="none" w:sz="0" w:space="0" w:color="auto"/>
                <w:left w:val="none" w:sz="0" w:space="0" w:color="auto"/>
                <w:bottom w:val="none" w:sz="0" w:space="0" w:color="auto"/>
                <w:right w:val="none" w:sz="0" w:space="0" w:color="auto"/>
              </w:divBdr>
            </w:div>
            <w:div w:id="122344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999041">
      <w:bodyDiv w:val="1"/>
      <w:marLeft w:val="0"/>
      <w:marRight w:val="0"/>
      <w:marTop w:val="0"/>
      <w:marBottom w:val="0"/>
      <w:divBdr>
        <w:top w:val="none" w:sz="0" w:space="0" w:color="auto"/>
        <w:left w:val="none" w:sz="0" w:space="0" w:color="auto"/>
        <w:bottom w:val="none" w:sz="0" w:space="0" w:color="auto"/>
        <w:right w:val="none" w:sz="0" w:space="0" w:color="auto"/>
      </w:divBdr>
    </w:div>
    <w:div w:id="943808112">
      <w:bodyDiv w:val="1"/>
      <w:marLeft w:val="0"/>
      <w:marRight w:val="0"/>
      <w:marTop w:val="0"/>
      <w:marBottom w:val="0"/>
      <w:divBdr>
        <w:top w:val="none" w:sz="0" w:space="0" w:color="auto"/>
        <w:left w:val="none" w:sz="0" w:space="0" w:color="auto"/>
        <w:bottom w:val="none" w:sz="0" w:space="0" w:color="auto"/>
        <w:right w:val="none" w:sz="0" w:space="0" w:color="auto"/>
      </w:divBdr>
    </w:div>
    <w:div w:id="946932615">
      <w:bodyDiv w:val="1"/>
      <w:marLeft w:val="0"/>
      <w:marRight w:val="0"/>
      <w:marTop w:val="0"/>
      <w:marBottom w:val="0"/>
      <w:divBdr>
        <w:top w:val="none" w:sz="0" w:space="0" w:color="auto"/>
        <w:left w:val="none" w:sz="0" w:space="0" w:color="auto"/>
        <w:bottom w:val="none" w:sz="0" w:space="0" w:color="auto"/>
        <w:right w:val="none" w:sz="0" w:space="0" w:color="auto"/>
      </w:divBdr>
    </w:div>
    <w:div w:id="949974488">
      <w:bodyDiv w:val="1"/>
      <w:marLeft w:val="0"/>
      <w:marRight w:val="0"/>
      <w:marTop w:val="0"/>
      <w:marBottom w:val="0"/>
      <w:divBdr>
        <w:top w:val="none" w:sz="0" w:space="0" w:color="auto"/>
        <w:left w:val="none" w:sz="0" w:space="0" w:color="auto"/>
        <w:bottom w:val="none" w:sz="0" w:space="0" w:color="auto"/>
        <w:right w:val="none" w:sz="0" w:space="0" w:color="auto"/>
      </w:divBdr>
    </w:div>
    <w:div w:id="965620444">
      <w:bodyDiv w:val="1"/>
      <w:marLeft w:val="0"/>
      <w:marRight w:val="0"/>
      <w:marTop w:val="0"/>
      <w:marBottom w:val="0"/>
      <w:divBdr>
        <w:top w:val="none" w:sz="0" w:space="0" w:color="auto"/>
        <w:left w:val="none" w:sz="0" w:space="0" w:color="auto"/>
        <w:bottom w:val="none" w:sz="0" w:space="0" w:color="auto"/>
        <w:right w:val="none" w:sz="0" w:space="0" w:color="auto"/>
      </w:divBdr>
    </w:div>
    <w:div w:id="970745740">
      <w:bodyDiv w:val="1"/>
      <w:marLeft w:val="0"/>
      <w:marRight w:val="0"/>
      <w:marTop w:val="0"/>
      <w:marBottom w:val="0"/>
      <w:divBdr>
        <w:top w:val="none" w:sz="0" w:space="0" w:color="auto"/>
        <w:left w:val="none" w:sz="0" w:space="0" w:color="auto"/>
        <w:bottom w:val="none" w:sz="0" w:space="0" w:color="auto"/>
        <w:right w:val="none" w:sz="0" w:space="0" w:color="auto"/>
      </w:divBdr>
    </w:div>
    <w:div w:id="971784941">
      <w:bodyDiv w:val="1"/>
      <w:marLeft w:val="0"/>
      <w:marRight w:val="0"/>
      <w:marTop w:val="0"/>
      <w:marBottom w:val="0"/>
      <w:divBdr>
        <w:top w:val="none" w:sz="0" w:space="0" w:color="auto"/>
        <w:left w:val="none" w:sz="0" w:space="0" w:color="auto"/>
        <w:bottom w:val="none" w:sz="0" w:space="0" w:color="auto"/>
        <w:right w:val="none" w:sz="0" w:space="0" w:color="auto"/>
      </w:divBdr>
    </w:div>
    <w:div w:id="977031917">
      <w:bodyDiv w:val="1"/>
      <w:marLeft w:val="0"/>
      <w:marRight w:val="0"/>
      <w:marTop w:val="0"/>
      <w:marBottom w:val="0"/>
      <w:divBdr>
        <w:top w:val="none" w:sz="0" w:space="0" w:color="auto"/>
        <w:left w:val="none" w:sz="0" w:space="0" w:color="auto"/>
        <w:bottom w:val="none" w:sz="0" w:space="0" w:color="auto"/>
        <w:right w:val="none" w:sz="0" w:space="0" w:color="auto"/>
      </w:divBdr>
    </w:div>
    <w:div w:id="981884186">
      <w:bodyDiv w:val="1"/>
      <w:marLeft w:val="0"/>
      <w:marRight w:val="0"/>
      <w:marTop w:val="0"/>
      <w:marBottom w:val="0"/>
      <w:divBdr>
        <w:top w:val="none" w:sz="0" w:space="0" w:color="auto"/>
        <w:left w:val="none" w:sz="0" w:space="0" w:color="auto"/>
        <w:bottom w:val="none" w:sz="0" w:space="0" w:color="auto"/>
        <w:right w:val="none" w:sz="0" w:space="0" w:color="auto"/>
      </w:divBdr>
    </w:div>
    <w:div w:id="993334594">
      <w:bodyDiv w:val="1"/>
      <w:marLeft w:val="0"/>
      <w:marRight w:val="0"/>
      <w:marTop w:val="0"/>
      <w:marBottom w:val="0"/>
      <w:divBdr>
        <w:top w:val="none" w:sz="0" w:space="0" w:color="auto"/>
        <w:left w:val="none" w:sz="0" w:space="0" w:color="auto"/>
        <w:bottom w:val="none" w:sz="0" w:space="0" w:color="auto"/>
        <w:right w:val="none" w:sz="0" w:space="0" w:color="auto"/>
      </w:divBdr>
    </w:div>
    <w:div w:id="998194298">
      <w:bodyDiv w:val="1"/>
      <w:marLeft w:val="0"/>
      <w:marRight w:val="0"/>
      <w:marTop w:val="0"/>
      <w:marBottom w:val="0"/>
      <w:divBdr>
        <w:top w:val="none" w:sz="0" w:space="0" w:color="auto"/>
        <w:left w:val="none" w:sz="0" w:space="0" w:color="auto"/>
        <w:bottom w:val="none" w:sz="0" w:space="0" w:color="auto"/>
        <w:right w:val="none" w:sz="0" w:space="0" w:color="auto"/>
      </w:divBdr>
    </w:div>
    <w:div w:id="1001079852">
      <w:bodyDiv w:val="1"/>
      <w:marLeft w:val="0"/>
      <w:marRight w:val="0"/>
      <w:marTop w:val="0"/>
      <w:marBottom w:val="0"/>
      <w:divBdr>
        <w:top w:val="none" w:sz="0" w:space="0" w:color="auto"/>
        <w:left w:val="none" w:sz="0" w:space="0" w:color="auto"/>
        <w:bottom w:val="none" w:sz="0" w:space="0" w:color="auto"/>
        <w:right w:val="none" w:sz="0" w:space="0" w:color="auto"/>
      </w:divBdr>
    </w:div>
    <w:div w:id="1008293820">
      <w:bodyDiv w:val="1"/>
      <w:marLeft w:val="0"/>
      <w:marRight w:val="0"/>
      <w:marTop w:val="0"/>
      <w:marBottom w:val="0"/>
      <w:divBdr>
        <w:top w:val="none" w:sz="0" w:space="0" w:color="auto"/>
        <w:left w:val="none" w:sz="0" w:space="0" w:color="auto"/>
        <w:bottom w:val="none" w:sz="0" w:space="0" w:color="auto"/>
        <w:right w:val="none" w:sz="0" w:space="0" w:color="auto"/>
      </w:divBdr>
    </w:div>
    <w:div w:id="1009867378">
      <w:bodyDiv w:val="1"/>
      <w:marLeft w:val="0"/>
      <w:marRight w:val="0"/>
      <w:marTop w:val="0"/>
      <w:marBottom w:val="0"/>
      <w:divBdr>
        <w:top w:val="none" w:sz="0" w:space="0" w:color="auto"/>
        <w:left w:val="none" w:sz="0" w:space="0" w:color="auto"/>
        <w:bottom w:val="none" w:sz="0" w:space="0" w:color="auto"/>
        <w:right w:val="none" w:sz="0" w:space="0" w:color="auto"/>
      </w:divBdr>
    </w:div>
    <w:div w:id="1012492885">
      <w:bodyDiv w:val="1"/>
      <w:marLeft w:val="0"/>
      <w:marRight w:val="0"/>
      <w:marTop w:val="0"/>
      <w:marBottom w:val="0"/>
      <w:divBdr>
        <w:top w:val="none" w:sz="0" w:space="0" w:color="auto"/>
        <w:left w:val="none" w:sz="0" w:space="0" w:color="auto"/>
        <w:bottom w:val="none" w:sz="0" w:space="0" w:color="auto"/>
        <w:right w:val="none" w:sz="0" w:space="0" w:color="auto"/>
      </w:divBdr>
    </w:div>
    <w:div w:id="1015350684">
      <w:bodyDiv w:val="1"/>
      <w:marLeft w:val="0"/>
      <w:marRight w:val="0"/>
      <w:marTop w:val="0"/>
      <w:marBottom w:val="0"/>
      <w:divBdr>
        <w:top w:val="none" w:sz="0" w:space="0" w:color="auto"/>
        <w:left w:val="none" w:sz="0" w:space="0" w:color="auto"/>
        <w:bottom w:val="none" w:sz="0" w:space="0" w:color="auto"/>
        <w:right w:val="none" w:sz="0" w:space="0" w:color="auto"/>
      </w:divBdr>
    </w:div>
    <w:div w:id="1020473346">
      <w:bodyDiv w:val="1"/>
      <w:marLeft w:val="0"/>
      <w:marRight w:val="0"/>
      <w:marTop w:val="0"/>
      <w:marBottom w:val="0"/>
      <w:divBdr>
        <w:top w:val="none" w:sz="0" w:space="0" w:color="auto"/>
        <w:left w:val="none" w:sz="0" w:space="0" w:color="auto"/>
        <w:bottom w:val="none" w:sz="0" w:space="0" w:color="auto"/>
        <w:right w:val="none" w:sz="0" w:space="0" w:color="auto"/>
      </w:divBdr>
    </w:div>
    <w:div w:id="1023093672">
      <w:bodyDiv w:val="1"/>
      <w:marLeft w:val="0"/>
      <w:marRight w:val="0"/>
      <w:marTop w:val="0"/>
      <w:marBottom w:val="0"/>
      <w:divBdr>
        <w:top w:val="none" w:sz="0" w:space="0" w:color="auto"/>
        <w:left w:val="none" w:sz="0" w:space="0" w:color="auto"/>
        <w:bottom w:val="none" w:sz="0" w:space="0" w:color="auto"/>
        <w:right w:val="none" w:sz="0" w:space="0" w:color="auto"/>
      </w:divBdr>
    </w:div>
    <w:div w:id="1027944082">
      <w:bodyDiv w:val="1"/>
      <w:marLeft w:val="0"/>
      <w:marRight w:val="0"/>
      <w:marTop w:val="0"/>
      <w:marBottom w:val="0"/>
      <w:divBdr>
        <w:top w:val="none" w:sz="0" w:space="0" w:color="auto"/>
        <w:left w:val="none" w:sz="0" w:space="0" w:color="auto"/>
        <w:bottom w:val="none" w:sz="0" w:space="0" w:color="auto"/>
        <w:right w:val="none" w:sz="0" w:space="0" w:color="auto"/>
      </w:divBdr>
    </w:div>
    <w:div w:id="1034232097">
      <w:bodyDiv w:val="1"/>
      <w:marLeft w:val="0"/>
      <w:marRight w:val="0"/>
      <w:marTop w:val="0"/>
      <w:marBottom w:val="0"/>
      <w:divBdr>
        <w:top w:val="none" w:sz="0" w:space="0" w:color="auto"/>
        <w:left w:val="none" w:sz="0" w:space="0" w:color="auto"/>
        <w:bottom w:val="none" w:sz="0" w:space="0" w:color="auto"/>
        <w:right w:val="none" w:sz="0" w:space="0" w:color="auto"/>
      </w:divBdr>
    </w:div>
    <w:div w:id="1034426824">
      <w:bodyDiv w:val="1"/>
      <w:marLeft w:val="0"/>
      <w:marRight w:val="0"/>
      <w:marTop w:val="0"/>
      <w:marBottom w:val="0"/>
      <w:divBdr>
        <w:top w:val="none" w:sz="0" w:space="0" w:color="auto"/>
        <w:left w:val="none" w:sz="0" w:space="0" w:color="auto"/>
        <w:bottom w:val="none" w:sz="0" w:space="0" w:color="auto"/>
        <w:right w:val="none" w:sz="0" w:space="0" w:color="auto"/>
      </w:divBdr>
    </w:div>
    <w:div w:id="1036540920">
      <w:bodyDiv w:val="1"/>
      <w:marLeft w:val="0"/>
      <w:marRight w:val="0"/>
      <w:marTop w:val="0"/>
      <w:marBottom w:val="0"/>
      <w:divBdr>
        <w:top w:val="none" w:sz="0" w:space="0" w:color="auto"/>
        <w:left w:val="none" w:sz="0" w:space="0" w:color="auto"/>
        <w:bottom w:val="none" w:sz="0" w:space="0" w:color="auto"/>
        <w:right w:val="none" w:sz="0" w:space="0" w:color="auto"/>
      </w:divBdr>
    </w:div>
    <w:div w:id="1037854502">
      <w:bodyDiv w:val="1"/>
      <w:marLeft w:val="0"/>
      <w:marRight w:val="0"/>
      <w:marTop w:val="0"/>
      <w:marBottom w:val="0"/>
      <w:divBdr>
        <w:top w:val="none" w:sz="0" w:space="0" w:color="auto"/>
        <w:left w:val="none" w:sz="0" w:space="0" w:color="auto"/>
        <w:bottom w:val="none" w:sz="0" w:space="0" w:color="auto"/>
        <w:right w:val="none" w:sz="0" w:space="0" w:color="auto"/>
      </w:divBdr>
    </w:div>
    <w:div w:id="1040083773">
      <w:bodyDiv w:val="1"/>
      <w:marLeft w:val="0"/>
      <w:marRight w:val="0"/>
      <w:marTop w:val="0"/>
      <w:marBottom w:val="0"/>
      <w:divBdr>
        <w:top w:val="none" w:sz="0" w:space="0" w:color="auto"/>
        <w:left w:val="none" w:sz="0" w:space="0" w:color="auto"/>
        <w:bottom w:val="none" w:sz="0" w:space="0" w:color="auto"/>
        <w:right w:val="none" w:sz="0" w:space="0" w:color="auto"/>
      </w:divBdr>
    </w:div>
    <w:div w:id="1057390424">
      <w:bodyDiv w:val="1"/>
      <w:marLeft w:val="0"/>
      <w:marRight w:val="0"/>
      <w:marTop w:val="0"/>
      <w:marBottom w:val="0"/>
      <w:divBdr>
        <w:top w:val="none" w:sz="0" w:space="0" w:color="auto"/>
        <w:left w:val="none" w:sz="0" w:space="0" w:color="auto"/>
        <w:bottom w:val="none" w:sz="0" w:space="0" w:color="auto"/>
        <w:right w:val="none" w:sz="0" w:space="0" w:color="auto"/>
      </w:divBdr>
    </w:div>
    <w:div w:id="1069352736">
      <w:bodyDiv w:val="1"/>
      <w:marLeft w:val="0"/>
      <w:marRight w:val="0"/>
      <w:marTop w:val="0"/>
      <w:marBottom w:val="0"/>
      <w:divBdr>
        <w:top w:val="none" w:sz="0" w:space="0" w:color="auto"/>
        <w:left w:val="none" w:sz="0" w:space="0" w:color="auto"/>
        <w:bottom w:val="none" w:sz="0" w:space="0" w:color="auto"/>
        <w:right w:val="none" w:sz="0" w:space="0" w:color="auto"/>
      </w:divBdr>
    </w:div>
    <w:div w:id="1070736437">
      <w:bodyDiv w:val="1"/>
      <w:marLeft w:val="0"/>
      <w:marRight w:val="0"/>
      <w:marTop w:val="0"/>
      <w:marBottom w:val="0"/>
      <w:divBdr>
        <w:top w:val="none" w:sz="0" w:space="0" w:color="auto"/>
        <w:left w:val="none" w:sz="0" w:space="0" w:color="auto"/>
        <w:bottom w:val="none" w:sz="0" w:space="0" w:color="auto"/>
        <w:right w:val="none" w:sz="0" w:space="0" w:color="auto"/>
      </w:divBdr>
    </w:div>
    <w:div w:id="1070738865">
      <w:bodyDiv w:val="1"/>
      <w:marLeft w:val="0"/>
      <w:marRight w:val="0"/>
      <w:marTop w:val="0"/>
      <w:marBottom w:val="0"/>
      <w:divBdr>
        <w:top w:val="none" w:sz="0" w:space="0" w:color="auto"/>
        <w:left w:val="none" w:sz="0" w:space="0" w:color="auto"/>
        <w:bottom w:val="none" w:sz="0" w:space="0" w:color="auto"/>
        <w:right w:val="none" w:sz="0" w:space="0" w:color="auto"/>
      </w:divBdr>
    </w:div>
    <w:div w:id="1086340487">
      <w:bodyDiv w:val="1"/>
      <w:marLeft w:val="0"/>
      <w:marRight w:val="0"/>
      <w:marTop w:val="0"/>
      <w:marBottom w:val="0"/>
      <w:divBdr>
        <w:top w:val="none" w:sz="0" w:space="0" w:color="auto"/>
        <w:left w:val="none" w:sz="0" w:space="0" w:color="auto"/>
        <w:bottom w:val="none" w:sz="0" w:space="0" w:color="auto"/>
        <w:right w:val="none" w:sz="0" w:space="0" w:color="auto"/>
      </w:divBdr>
    </w:div>
    <w:div w:id="1101417992">
      <w:bodyDiv w:val="1"/>
      <w:marLeft w:val="0"/>
      <w:marRight w:val="0"/>
      <w:marTop w:val="0"/>
      <w:marBottom w:val="0"/>
      <w:divBdr>
        <w:top w:val="none" w:sz="0" w:space="0" w:color="auto"/>
        <w:left w:val="none" w:sz="0" w:space="0" w:color="auto"/>
        <w:bottom w:val="none" w:sz="0" w:space="0" w:color="auto"/>
        <w:right w:val="none" w:sz="0" w:space="0" w:color="auto"/>
      </w:divBdr>
    </w:div>
    <w:div w:id="1106148838">
      <w:bodyDiv w:val="1"/>
      <w:marLeft w:val="0"/>
      <w:marRight w:val="0"/>
      <w:marTop w:val="0"/>
      <w:marBottom w:val="0"/>
      <w:divBdr>
        <w:top w:val="none" w:sz="0" w:space="0" w:color="auto"/>
        <w:left w:val="none" w:sz="0" w:space="0" w:color="auto"/>
        <w:bottom w:val="none" w:sz="0" w:space="0" w:color="auto"/>
        <w:right w:val="none" w:sz="0" w:space="0" w:color="auto"/>
      </w:divBdr>
    </w:div>
    <w:div w:id="1108430884">
      <w:bodyDiv w:val="1"/>
      <w:marLeft w:val="0"/>
      <w:marRight w:val="0"/>
      <w:marTop w:val="0"/>
      <w:marBottom w:val="0"/>
      <w:divBdr>
        <w:top w:val="none" w:sz="0" w:space="0" w:color="auto"/>
        <w:left w:val="none" w:sz="0" w:space="0" w:color="auto"/>
        <w:bottom w:val="none" w:sz="0" w:space="0" w:color="auto"/>
        <w:right w:val="none" w:sz="0" w:space="0" w:color="auto"/>
      </w:divBdr>
    </w:div>
    <w:div w:id="1134449452">
      <w:bodyDiv w:val="1"/>
      <w:marLeft w:val="0"/>
      <w:marRight w:val="0"/>
      <w:marTop w:val="0"/>
      <w:marBottom w:val="0"/>
      <w:divBdr>
        <w:top w:val="none" w:sz="0" w:space="0" w:color="auto"/>
        <w:left w:val="none" w:sz="0" w:space="0" w:color="auto"/>
        <w:bottom w:val="none" w:sz="0" w:space="0" w:color="auto"/>
        <w:right w:val="none" w:sz="0" w:space="0" w:color="auto"/>
      </w:divBdr>
    </w:div>
    <w:div w:id="1149710267">
      <w:bodyDiv w:val="1"/>
      <w:marLeft w:val="0"/>
      <w:marRight w:val="0"/>
      <w:marTop w:val="0"/>
      <w:marBottom w:val="0"/>
      <w:divBdr>
        <w:top w:val="none" w:sz="0" w:space="0" w:color="auto"/>
        <w:left w:val="none" w:sz="0" w:space="0" w:color="auto"/>
        <w:bottom w:val="none" w:sz="0" w:space="0" w:color="auto"/>
        <w:right w:val="none" w:sz="0" w:space="0" w:color="auto"/>
      </w:divBdr>
    </w:div>
    <w:div w:id="1151797055">
      <w:bodyDiv w:val="1"/>
      <w:marLeft w:val="0"/>
      <w:marRight w:val="0"/>
      <w:marTop w:val="0"/>
      <w:marBottom w:val="0"/>
      <w:divBdr>
        <w:top w:val="none" w:sz="0" w:space="0" w:color="auto"/>
        <w:left w:val="none" w:sz="0" w:space="0" w:color="auto"/>
        <w:bottom w:val="none" w:sz="0" w:space="0" w:color="auto"/>
        <w:right w:val="none" w:sz="0" w:space="0" w:color="auto"/>
      </w:divBdr>
    </w:div>
    <w:div w:id="1155073961">
      <w:bodyDiv w:val="1"/>
      <w:marLeft w:val="0"/>
      <w:marRight w:val="0"/>
      <w:marTop w:val="0"/>
      <w:marBottom w:val="0"/>
      <w:divBdr>
        <w:top w:val="none" w:sz="0" w:space="0" w:color="auto"/>
        <w:left w:val="none" w:sz="0" w:space="0" w:color="auto"/>
        <w:bottom w:val="none" w:sz="0" w:space="0" w:color="auto"/>
        <w:right w:val="none" w:sz="0" w:space="0" w:color="auto"/>
      </w:divBdr>
    </w:div>
    <w:div w:id="1156150007">
      <w:bodyDiv w:val="1"/>
      <w:marLeft w:val="0"/>
      <w:marRight w:val="0"/>
      <w:marTop w:val="0"/>
      <w:marBottom w:val="0"/>
      <w:divBdr>
        <w:top w:val="none" w:sz="0" w:space="0" w:color="auto"/>
        <w:left w:val="none" w:sz="0" w:space="0" w:color="auto"/>
        <w:bottom w:val="none" w:sz="0" w:space="0" w:color="auto"/>
        <w:right w:val="none" w:sz="0" w:space="0" w:color="auto"/>
      </w:divBdr>
    </w:div>
    <w:div w:id="1156646907">
      <w:bodyDiv w:val="1"/>
      <w:marLeft w:val="0"/>
      <w:marRight w:val="0"/>
      <w:marTop w:val="0"/>
      <w:marBottom w:val="0"/>
      <w:divBdr>
        <w:top w:val="none" w:sz="0" w:space="0" w:color="auto"/>
        <w:left w:val="none" w:sz="0" w:space="0" w:color="auto"/>
        <w:bottom w:val="none" w:sz="0" w:space="0" w:color="auto"/>
        <w:right w:val="none" w:sz="0" w:space="0" w:color="auto"/>
      </w:divBdr>
    </w:div>
    <w:div w:id="1159079992">
      <w:bodyDiv w:val="1"/>
      <w:marLeft w:val="0"/>
      <w:marRight w:val="0"/>
      <w:marTop w:val="0"/>
      <w:marBottom w:val="0"/>
      <w:divBdr>
        <w:top w:val="none" w:sz="0" w:space="0" w:color="auto"/>
        <w:left w:val="none" w:sz="0" w:space="0" w:color="auto"/>
        <w:bottom w:val="none" w:sz="0" w:space="0" w:color="auto"/>
        <w:right w:val="none" w:sz="0" w:space="0" w:color="auto"/>
      </w:divBdr>
    </w:div>
    <w:div w:id="1163814472">
      <w:bodyDiv w:val="1"/>
      <w:marLeft w:val="0"/>
      <w:marRight w:val="0"/>
      <w:marTop w:val="0"/>
      <w:marBottom w:val="0"/>
      <w:divBdr>
        <w:top w:val="none" w:sz="0" w:space="0" w:color="auto"/>
        <w:left w:val="none" w:sz="0" w:space="0" w:color="auto"/>
        <w:bottom w:val="none" w:sz="0" w:space="0" w:color="auto"/>
        <w:right w:val="none" w:sz="0" w:space="0" w:color="auto"/>
      </w:divBdr>
    </w:div>
    <w:div w:id="1166750499">
      <w:bodyDiv w:val="1"/>
      <w:marLeft w:val="0"/>
      <w:marRight w:val="0"/>
      <w:marTop w:val="0"/>
      <w:marBottom w:val="0"/>
      <w:divBdr>
        <w:top w:val="none" w:sz="0" w:space="0" w:color="auto"/>
        <w:left w:val="none" w:sz="0" w:space="0" w:color="auto"/>
        <w:bottom w:val="none" w:sz="0" w:space="0" w:color="auto"/>
        <w:right w:val="none" w:sz="0" w:space="0" w:color="auto"/>
      </w:divBdr>
    </w:div>
    <w:div w:id="1183591236">
      <w:bodyDiv w:val="1"/>
      <w:marLeft w:val="0"/>
      <w:marRight w:val="0"/>
      <w:marTop w:val="0"/>
      <w:marBottom w:val="0"/>
      <w:divBdr>
        <w:top w:val="none" w:sz="0" w:space="0" w:color="auto"/>
        <w:left w:val="none" w:sz="0" w:space="0" w:color="auto"/>
        <w:bottom w:val="none" w:sz="0" w:space="0" w:color="auto"/>
        <w:right w:val="none" w:sz="0" w:space="0" w:color="auto"/>
      </w:divBdr>
    </w:div>
    <w:div w:id="1186558744">
      <w:bodyDiv w:val="1"/>
      <w:marLeft w:val="0"/>
      <w:marRight w:val="0"/>
      <w:marTop w:val="0"/>
      <w:marBottom w:val="0"/>
      <w:divBdr>
        <w:top w:val="none" w:sz="0" w:space="0" w:color="auto"/>
        <w:left w:val="none" w:sz="0" w:space="0" w:color="auto"/>
        <w:bottom w:val="none" w:sz="0" w:space="0" w:color="auto"/>
        <w:right w:val="none" w:sz="0" w:space="0" w:color="auto"/>
      </w:divBdr>
    </w:div>
    <w:div w:id="1191459349">
      <w:bodyDiv w:val="1"/>
      <w:marLeft w:val="0"/>
      <w:marRight w:val="0"/>
      <w:marTop w:val="0"/>
      <w:marBottom w:val="0"/>
      <w:divBdr>
        <w:top w:val="none" w:sz="0" w:space="0" w:color="auto"/>
        <w:left w:val="none" w:sz="0" w:space="0" w:color="auto"/>
        <w:bottom w:val="none" w:sz="0" w:space="0" w:color="auto"/>
        <w:right w:val="none" w:sz="0" w:space="0" w:color="auto"/>
      </w:divBdr>
    </w:div>
    <w:div w:id="1199582708">
      <w:bodyDiv w:val="1"/>
      <w:marLeft w:val="0"/>
      <w:marRight w:val="0"/>
      <w:marTop w:val="0"/>
      <w:marBottom w:val="0"/>
      <w:divBdr>
        <w:top w:val="none" w:sz="0" w:space="0" w:color="auto"/>
        <w:left w:val="none" w:sz="0" w:space="0" w:color="auto"/>
        <w:bottom w:val="none" w:sz="0" w:space="0" w:color="auto"/>
        <w:right w:val="none" w:sz="0" w:space="0" w:color="auto"/>
      </w:divBdr>
      <w:divsChild>
        <w:div w:id="1069186445">
          <w:marLeft w:val="0"/>
          <w:marRight w:val="0"/>
          <w:marTop w:val="0"/>
          <w:marBottom w:val="0"/>
          <w:divBdr>
            <w:top w:val="none" w:sz="0" w:space="0" w:color="auto"/>
            <w:left w:val="none" w:sz="0" w:space="0" w:color="auto"/>
            <w:bottom w:val="none" w:sz="0" w:space="0" w:color="auto"/>
            <w:right w:val="none" w:sz="0" w:space="0" w:color="auto"/>
          </w:divBdr>
        </w:div>
      </w:divsChild>
    </w:div>
    <w:div w:id="1200168444">
      <w:bodyDiv w:val="1"/>
      <w:marLeft w:val="0"/>
      <w:marRight w:val="0"/>
      <w:marTop w:val="0"/>
      <w:marBottom w:val="0"/>
      <w:divBdr>
        <w:top w:val="none" w:sz="0" w:space="0" w:color="auto"/>
        <w:left w:val="none" w:sz="0" w:space="0" w:color="auto"/>
        <w:bottom w:val="none" w:sz="0" w:space="0" w:color="auto"/>
        <w:right w:val="none" w:sz="0" w:space="0" w:color="auto"/>
      </w:divBdr>
    </w:div>
    <w:div w:id="1207641640">
      <w:bodyDiv w:val="1"/>
      <w:marLeft w:val="0"/>
      <w:marRight w:val="0"/>
      <w:marTop w:val="0"/>
      <w:marBottom w:val="0"/>
      <w:divBdr>
        <w:top w:val="none" w:sz="0" w:space="0" w:color="auto"/>
        <w:left w:val="none" w:sz="0" w:space="0" w:color="auto"/>
        <w:bottom w:val="none" w:sz="0" w:space="0" w:color="auto"/>
        <w:right w:val="none" w:sz="0" w:space="0" w:color="auto"/>
      </w:divBdr>
    </w:div>
    <w:div w:id="1208643831">
      <w:bodyDiv w:val="1"/>
      <w:marLeft w:val="0"/>
      <w:marRight w:val="0"/>
      <w:marTop w:val="0"/>
      <w:marBottom w:val="0"/>
      <w:divBdr>
        <w:top w:val="none" w:sz="0" w:space="0" w:color="auto"/>
        <w:left w:val="none" w:sz="0" w:space="0" w:color="auto"/>
        <w:bottom w:val="none" w:sz="0" w:space="0" w:color="auto"/>
        <w:right w:val="none" w:sz="0" w:space="0" w:color="auto"/>
      </w:divBdr>
    </w:div>
    <w:div w:id="1218123431">
      <w:bodyDiv w:val="1"/>
      <w:marLeft w:val="0"/>
      <w:marRight w:val="0"/>
      <w:marTop w:val="0"/>
      <w:marBottom w:val="0"/>
      <w:divBdr>
        <w:top w:val="none" w:sz="0" w:space="0" w:color="auto"/>
        <w:left w:val="none" w:sz="0" w:space="0" w:color="auto"/>
        <w:bottom w:val="none" w:sz="0" w:space="0" w:color="auto"/>
        <w:right w:val="none" w:sz="0" w:space="0" w:color="auto"/>
      </w:divBdr>
    </w:div>
    <w:div w:id="1226835371">
      <w:bodyDiv w:val="1"/>
      <w:marLeft w:val="0"/>
      <w:marRight w:val="0"/>
      <w:marTop w:val="0"/>
      <w:marBottom w:val="0"/>
      <w:divBdr>
        <w:top w:val="none" w:sz="0" w:space="0" w:color="auto"/>
        <w:left w:val="none" w:sz="0" w:space="0" w:color="auto"/>
        <w:bottom w:val="none" w:sz="0" w:space="0" w:color="auto"/>
        <w:right w:val="none" w:sz="0" w:space="0" w:color="auto"/>
      </w:divBdr>
    </w:div>
    <w:div w:id="1229537308">
      <w:bodyDiv w:val="1"/>
      <w:marLeft w:val="0"/>
      <w:marRight w:val="0"/>
      <w:marTop w:val="0"/>
      <w:marBottom w:val="0"/>
      <w:divBdr>
        <w:top w:val="none" w:sz="0" w:space="0" w:color="auto"/>
        <w:left w:val="none" w:sz="0" w:space="0" w:color="auto"/>
        <w:bottom w:val="none" w:sz="0" w:space="0" w:color="auto"/>
        <w:right w:val="none" w:sz="0" w:space="0" w:color="auto"/>
      </w:divBdr>
      <w:divsChild>
        <w:div w:id="776144935">
          <w:marLeft w:val="1267"/>
          <w:marRight w:val="0"/>
          <w:marTop w:val="0"/>
          <w:marBottom w:val="0"/>
          <w:divBdr>
            <w:top w:val="none" w:sz="0" w:space="0" w:color="auto"/>
            <w:left w:val="none" w:sz="0" w:space="0" w:color="auto"/>
            <w:bottom w:val="none" w:sz="0" w:space="0" w:color="auto"/>
            <w:right w:val="none" w:sz="0" w:space="0" w:color="auto"/>
          </w:divBdr>
        </w:div>
      </w:divsChild>
    </w:div>
    <w:div w:id="1232352216">
      <w:bodyDiv w:val="1"/>
      <w:marLeft w:val="0"/>
      <w:marRight w:val="0"/>
      <w:marTop w:val="0"/>
      <w:marBottom w:val="0"/>
      <w:divBdr>
        <w:top w:val="none" w:sz="0" w:space="0" w:color="auto"/>
        <w:left w:val="none" w:sz="0" w:space="0" w:color="auto"/>
        <w:bottom w:val="none" w:sz="0" w:space="0" w:color="auto"/>
        <w:right w:val="none" w:sz="0" w:space="0" w:color="auto"/>
      </w:divBdr>
    </w:div>
    <w:div w:id="1233008655">
      <w:bodyDiv w:val="1"/>
      <w:marLeft w:val="0"/>
      <w:marRight w:val="0"/>
      <w:marTop w:val="0"/>
      <w:marBottom w:val="0"/>
      <w:divBdr>
        <w:top w:val="none" w:sz="0" w:space="0" w:color="auto"/>
        <w:left w:val="none" w:sz="0" w:space="0" w:color="auto"/>
        <w:bottom w:val="none" w:sz="0" w:space="0" w:color="auto"/>
        <w:right w:val="none" w:sz="0" w:space="0" w:color="auto"/>
      </w:divBdr>
    </w:div>
    <w:div w:id="1233082434">
      <w:bodyDiv w:val="1"/>
      <w:marLeft w:val="0"/>
      <w:marRight w:val="0"/>
      <w:marTop w:val="0"/>
      <w:marBottom w:val="0"/>
      <w:divBdr>
        <w:top w:val="none" w:sz="0" w:space="0" w:color="auto"/>
        <w:left w:val="none" w:sz="0" w:space="0" w:color="auto"/>
        <w:bottom w:val="none" w:sz="0" w:space="0" w:color="auto"/>
        <w:right w:val="none" w:sz="0" w:space="0" w:color="auto"/>
      </w:divBdr>
    </w:div>
    <w:div w:id="1237205920">
      <w:bodyDiv w:val="1"/>
      <w:marLeft w:val="0"/>
      <w:marRight w:val="0"/>
      <w:marTop w:val="0"/>
      <w:marBottom w:val="0"/>
      <w:divBdr>
        <w:top w:val="none" w:sz="0" w:space="0" w:color="auto"/>
        <w:left w:val="none" w:sz="0" w:space="0" w:color="auto"/>
        <w:bottom w:val="none" w:sz="0" w:space="0" w:color="auto"/>
        <w:right w:val="none" w:sz="0" w:space="0" w:color="auto"/>
      </w:divBdr>
    </w:div>
    <w:div w:id="1237663811">
      <w:bodyDiv w:val="1"/>
      <w:marLeft w:val="0"/>
      <w:marRight w:val="0"/>
      <w:marTop w:val="0"/>
      <w:marBottom w:val="0"/>
      <w:divBdr>
        <w:top w:val="none" w:sz="0" w:space="0" w:color="auto"/>
        <w:left w:val="none" w:sz="0" w:space="0" w:color="auto"/>
        <w:bottom w:val="none" w:sz="0" w:space="0" w:color="auto"/>
        <w:right w:val="none" w:sz="0" w:space="0" w:color="auto"/>
      </w:divBdr>
    </w:div>
    <w:div w:id="1248148067">
      <w:bodyDiv w:val="1"/>
      <w:marLeft w:val="0"/>
      <w:marRight w:val="0"/>
      <w:marTop w:val="0"/>
      <w:marBottom w:val="0"/>
      <w:divBdr>
        <w:top w:val="none" w:sz="0" w:space="0" w:color="auto"/>
        <w:left w:val="none" w:sz="0" w:space="0" w:color="auto"/>
        <w:bottom w:val="none" w:sz="0" w:space="0" w:color="auto"/>
        <w:right w:val="none" w:sz="0" w:space="0" w:color="auto"/>
      </w:divBdr>
    </w:div>
    <w:div w:id="1248728300">
      <w:bodyDiv w:val="1"/>
      <w:marLeft w:val="0"/>
      <w:marRight w:val="0"/>
      <w:marTop w:val="0"/>
      <w:marBottom w:val="0"/>
      <w:divBdr>
        <w:top w:val="none" w:sz="0" w:space="0" w:color="auto"/>
        <w:left w:val="none" w:sz="0" w:space="0" w:color="auto"/>
        <w:bottom w:val="none" w:sz="0" w:space="0" w:color="auto"/>
        <w:right w:val="none" w:sz="0" w:space="0" w:color="auto"/>
      </w:divBdr>
    </w:div>
    <w:div w:id="1255095353">
      <w:bodyDiv w:val="1"/>
      <w:marLeft w:val="0"/>
      <w:marRight w:val="0"/>
      <w:marTop w:val="0"/>
      <w:marBottom w:val="0"/>
      <w:divBdr>
        <w:top w:val="none" w:sz="0" w:space="0" w:color="auto"/>
        <w:left w:val="none" w:sz="0" w:space="0" w:color="auto"/>
        <w:bottom w:val="none" w:sz="0" w:space="0" w:color="auto"/>
        <w:right w:val="none" w:sz="0" w:space="0" w:color="auto"/>
      </w:divBdr>
    </w:div>
    <w:div w:id="1257206466">
      <w:bodyDiv w:val="1"/>
      <w:marLeft w:val="0"/>
      <w:marRight w:val="0"/>
      <w:marTop w:val="0"/>
      <w:marBottom w:val="0"/>
      <w:divBdr>
        <w:top w:val="none" w:sz="0" w:space="0" w:color="auto"/>
        <w:left w:val="none" w:sz="0" w:space="0" w:color="auto"/>
        <w:bottom w:val="none" w:sz="0" w:space="0" w:color="auto"/>
        <w:right w:val="none" w:sz="0" w:space="0" w:color="auto"/>
      </w:divBdr>
    </w:div>
    <w:div w:id="1271426230">
      <w:bodyDiv w:val="1"/>
      <w:marLeft w:val="0"/>
      <w:marRight w:val="0"/>
      <w:marTop w:val="0"/>
      <w:marBottom w:val="0"/>
      <w:divBdr>
        <w:top w:val="none" w:sz="0" w:space="0" w:color="auto"/>
        <w:left w:val="none" w:sz="0" w:space="0" w:color="auto"/>
        <w:bottom w:val="none" w:sz="0" w:space="0" w:color="auto"/>
        <w:right w:val="none" w:sz="0" w:space="0" w:color="auto"/>
      </w:divBdr>
    </w:div>
    <w:div w:id="1280910799">
      <w:bodyDiv w:val="1"/>
      <w:marLeft w:val="0"/>
      <w:marRight w:val="0"/>
      <w:marTop w:val="0"/>
      <w:marBottom w:val="0"/>
      <w:divBdr>
        <w:top w:val="none" w:sz="0" w:space="0" w:color="auto"/>
        <w:left w:val="none" w:sz="0" w:space="0" w:color="auto"/>
        <w:bottom w:val="none" w:sz="0" w:space="0" w:color="auto"/>
        <w:right w:val="none" w:sz="0" w:space="0" w:color="auto"/>
      </w:divBdr>
    </w:div>
    <w:div w:id="1285386764">
      <w:bodyDiv w:val="1"/>
      <w:marLeft w:val="0"/>
      <w:marRight w:val="0"/>
      <w:marTop w:val="0"/>
      <w:marBottom w:val="0"/>
      <w:divBdr>
        <w:top w:val="none" w:sz="0" w:space="0" w:color="auto"/>
        <w:left w:val="none" w:sz="0" w:space="0" w:color="auto"/>
        <w:bottom w:val="none" w:sz="0" w:space="0" w:color="auto"/>
        <w:right w:val="none" w:sz="0" w:space="0" w:color="auto"/>
      </w:divBdr>
    </w:div>
    <w:div w:id="1285572738">
      <w:bodyDiv w:val="1"/>
      <w:marLeft w:val="0"/>
      <w:marRight w:val="0"/>
      <w:marTop w:val="0"/>
      <w:marBottom w:val="0"/>
      <w:divBdr>
        <w:top w:val="none" w:sz="0" w:space="0" w:color="auto"/>
        <w:left w:val="none" w:sz="0" w:space="0" w:color="auto"/>
        <w:bottom w:val="none" w:sz="0" w:space="0" w:color="auto"/>
        <w:right w:val="none" w:sz="0" w:space="0" w:color="auto"/>
      </w:divBdr>
    </w:div>
    <w:div w:id="1296527566">
      <w:bodyDiv w:val="1"/>
      <w:marLeft w:val="0"/>
      <w:marRight w:val="0"/>
      <w:marTop w:val="0"/>
      <w:marBottom w:val="0"/>
      <w:divBdr>
        <w:top w:val="none" w:sz="0" w:space="0" w:color="auto"/>
        <w:left w:val="none" w:sz="0" w:space="0" w:color="auto"/>
        <w:bottom w:val="none" w:sz="0" w:space="0" w:color="auto"/>
        <w:right w:val="none" w:sz="0" w:space="0" w:color="auto"/>
      </w:divBdr>
    </w:div>
    <w:div w:id="1297643360">
      <w:bodyDiv w:val="1"/>
      <w:marLeft w:val="0"/>
      <w:marRight w:val="0"/>
      <w:marTop w:val="0"/>
      <w:marBottom w:val="0"/>
      <w:divBdr>
        <w:top w:val="none" w:sz="0" w:space="0" w:color="auto"/>
        <w:left w:val="none" w:sz="0" w:space="0" w:color="auto"/>
        <w:bottom w:val="none" w:sz="0" w:space="0" w:color="auto"/>
        <w:right w:val="none" w:sz="0" w:space="0" w:color="auto"/>
      </w:divBdr>
      <w:divsChild>
        <w:div w:id="406222241">
          <w:marLeft w:val="0"/>
          <w:marRight w:val="0"/>
          <w:marTop w:val="0"/>
          <w:marBottom w:val="0"/>
          <w:divBdr>
            <w:top w:val="none" w:sz="0" w:space="0" w:color="auto"/>
            <w:left w:val="none" w:sz="0" w:space="0" w:color="auto"/>
            <w:bottom w:val="none" w:sz="0" w:space="0" w:color="auto"/>
            <w:right w:val="none" w:sz="0" w:space="0" w:color="auto"/>
          </w:divBdr>
        </w:div>
      </w:divsChild>
    </w:div>
    <w:div w:id="1300915314">
      <w:bodyDiv w:val="1"/>
      <w:marLeft w:val="0"/>
      <w:marRight w:val="0"/>
      <w:marTop w:val="0"/>
      <w:marBottom w:val="0"/>
      <w:divBdr>
        <w:top w:val="none" w:sz="0" w:space="0" w:color="auto"/>
        <w:left w:val="none" w:sz="0" w:space="0" w:color="auto"/>
        <w:bottom w:val="none" w:sz="0" w:space="0" w:color="auto"/>
        <w:right w:val="none" w:sz="0" w:space="0" w:color="auto"/>
      </w:divBdr>
    </w:div>
    <w:div w:id="1301225241">
      <w:bodyDiv w:val="1"/>
      <w:marLeft w:val="0"/>
      <w:marRight w:val="0"/>
      <w:marTop w:val="0"/>
      <w:marBottom w:val="0"/>
      <w:divBdr>
        <w:top w:val="none" w:sz="0" w:space="0" w:color="auto"/>
        <w:left w:val="none" w:sz="0" w:space="0" w:color="auto"/>
        <w:bottom w:val="none" w:sz="0" w:space="0" w:color="auto"/>
        <w:right w:val="none" w:sz="0" w:space="0" w:color="auto"/>
      </w:divBdr>
      <w:divsChild>
        <w:div w:id="657226662">
          <w:marLeft w:val="0"/>
          <w:marRight w:val="0"/>
          <w:marTop w:val="0"/>
          <w:marBottom w:val="0"/>
          <w:divBdr>
            <w:top w:val="none" w:sz="0" w:space="0" w:color="auto"/>
            <w:left w:val="none" w:sz="0" w:space="0" w:color="auto"/>
            <w:bottom w:val="none" w:sz="0" w:space="0" w:color="auto"/>
            <w:right w:val="none" w:sz="0" w:space="0" w:color="auto"/>
          </w:divBdr>
          <w:divsChild>
            <w:div w:id="1712923021">
              <w:marLeft w:val="0"/>
              <w:marRight w:val="0"/>
              <w:marTop w:val="0"/>
              <w:marBottom w:val="0"/>
              <w:divBdr>
                <w:top w:val="none" w:sz="0" w:space="0" w:color="auto"/>
                <w:left w:val="none" w:sz="0" w:space="0" w:color="auto"/>
                <w:bottom w:val="none" w:sz="0" w:space="0" w:color="auto"/>
                <w:right w:val="none" w:sz="0" w:space="0" w:color="auto"/>
              </w:divBdr>
              <w:divsChild>
                <w:div w:id="149718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476137">
      <w:bodyDiv w:val="1"/>
      <w:marLeft w:val="0"/>
      <w:marRight w:val="0"/>
      <w:marTop w:val="0"/>
      <w:marBottom w:val="0"/>
      <w:divBdr>
        <w:top w:val="none" w:sz="0" w:space="0" w:color="auto"/>
        <w:left w:val="none" w:sz="0" w:space="0" w:color="auto"/>
        <w:bottom w:val="none" w:sz="0" w:space="0" w:color="auto"/>
        <w:right w:val="none" w:sz="0" w:space="0" w:color="auto"/>
      </w:divBdr>
    </w:div>
    <w:div w:id="1326781553">
      <w:bodyDiv w:val="1"/>
      <w:marLeft w:val="0"/>
      <w:marRight w:val="0"/>
      <w:marTop w:val="0"/>
      <w:marBottom w:val="0"/>
      <w:divBdr>
        <w:top w:val="none" w:sz="0" w:space="0" w:color="auto"/>
        <w:left w:val="none" w:sz="0" w:space="0" w:color="auto"/>
        <w:bottom w:val="none" w:sz="0" w:space="0" w:color="auto"/>
        <w:right w:val="none" w:sz="0" w:space="0" w:color="auto"/>
      </w:divBdr>
    </w:div>
    <w:div w:id="1338800891">
      <w:bodyDiv w:val="1"/>
      <w:marLeft w:val="0"/>
      <w:marRight w:val="0"/>
      <w:marTop w:val="0"/>
      <w:marBottom w:val="0"/>
      <w:divBdr>
        <w:top w:val="none" w:sz="0" w:space="0" w:color="auto"/>
        <w:left w:val="none" w:sz="0" w:space="0" w:color="auto"/>
        <w:bottom w:val="none" w:sz="0" w:space="0" w:color="auto"/>
        <w:right w:val="none" w:sz="0" w:space="0" w:color="auto"/>
      </w:divBdr>
    </w:div>
    <w:div w:id="1343509450">
      <w:bodyDiv w:val="1"/>
      <w:marLeft w:val="0"/>
      <w:marRight w:val="0"/>
      <w:marTop w:val="0"/>
      <w:marBottom w:val="0"/>
      <w:divBdr>
        <w:top w:val="none" w:sz="0" w:space="0" w:color="auto"/>
        <w:left w:val="none" w:sz="0" w:space="0" w:color="auto"/>
        <w:bottom w:val="none" w:sz="0" w:space="0" w:color="auto"/>
        <w:right w:val="none" w:sz="0" w:space="0" w:color="auto"/>
      </w:divBdr>
    </w:div>
    <w:div w:id="1356807076">
      <w:bodyDiv w:val="1"/>
      <w:marLeft w:val="0"/>
      <w:marRight w:val="0"/>
      <w:marTop w:val="0"/>
      <w:marBottom w:val="0"/>
      <w:divBdr>
        <w:top w:val="none" w:sz="0" w:space="0" w:color="auto"/>
        <w:left w:val="none" w:sz="0" w:space="0" w:color="auto"/>
        <w:bottom w:val="none" w:sz="0" w:space="0" w:color="auto"/>
        <w:right w:val="none" w:sz="0" w:space="0" w:color="auto"/>
      </w:divBdr>
    </w:div>
    <w:div w:id="1358503395">
      <w:bodyDiv w:val="1"/>
      <w:marLeft w:val="0"/>
      <w:marRight w:val="0"/>
      <w:marTop w:val="0"/>
      <w:marBottom w:val="0"/>
      <w:divBdr>
        <w:top w:val="none" w:sz="0" w:space="0" w:color="auto"/>
        <w:left w:val="none" w:sz="0" w:space="0" w:color="auto"/>
        <w:bottom w:val="none" w:sz="0" w:space="0" w:color="auto"/>
        <w:right w:val="none" w:sz="0" w:space="0" w:color="auto"/>
      </w:divBdr>
    </w:div>
    <w:div w:id="1364206591">
      <w:bodyDiv w:val="1"/>
      <w:marLeft w:val="0"/>
      <w:marRight w:val="0"/>
      <w:marTop w:val="0"/>
      <w:marBottom w:val="0"/>
      <w:divBdr>
        <w:top w:val="none" w:sz="0" w:space="0" w:color="auto"/>
        <w:left w:val="none" w:sz="0" w:space="0" w:color="auto"/>
        <w:bottom w:val="none" w:sz="0" w:space="0" w:color="auto"/>
        <w:right w:val="none" w:sz="0" w:space="0" w:color="auto"/>
      </w:divBdr>
    </w:div>
    <w:div w:id="1365789591">
      <w:bodyDiv w:val="1"/>
      <w:marLeft w:val="0"/>
      <w:marRight w:val="0"/>
      <w:marTop w:val="0"/>
      <w:marBottom w:val="0"/>
      <w:divBdr>
        <w:top w:val="none" w:sz="0" w:space="0" w:color="auto"/>
        <w:left w:val="none" w:sz="0" w:space="0" w:color="auto"/>
        <w:bottom w:val="none" w:sz="0" w:space="0" w:color="auto"/>
        <w:right w:val="none" w:sz="0" w:space="0" w:color="auto"/>
      </w:divBdr>
    </w:div>
    <w:div w:id="1365909358">
      <w:bodyDiv w:val="1"/>
      <w:marLeft w:val="0"/>
      <w:marRight w:val="0"/>
      <w:marTop w:val="0"/>
      <w:marBottom w:val="0"/>
      <w:divBdr>
        <w:top w:val="none" w:sz="0" w:space="0" w:color="auto"/>
        <w:left w:val="none" w:sz="0" w:space="0" w:color="auto"/>
        <w:bottom w:val="none" w:sz="0" w:space="0" w:color="auto"/>
        <w:right w:val="none" w:sz="0" w:space="0" w:color="auto"/>
      </w:divBdr>
    </w:div>
    <w:div w:id="1366708237">
      <w:bodyDiv w:val="1"/>
      <w:marLeft w:val="0"/>
      <w:marRight w:val="0"/>
      <w:marTop w:val="0"/>
      <w:marBottom w:val="0"/>
      <w:divBdr>
        <w:top w:val="none" w:sz="0" w:space="0" w:color="auto"/>
        <w:left w:val="none" w:sz="0" w:space="0" w:color="auto"/>
        <w:bottom w:val="none" w:sz="0" w:space="0" w:color="auto"/>
        <w:right w:val="none" w:sz="0" w:space="0" w:color="auto"/>
      </w:divBdr>
    </w:div>
    <w:div w:id="1394352051">
      <w:bodyDiv w:val="1"/>
      <w:marLeft w:val="0"/>
      <w:marRight w:val="0"/>
      <w:marTop w:val="0"/>
      <w:marBottom w:val="0"/>
      <w:divBdr>
        <w:top w:val="none" w:sz="0" w:space="0" w:color="auto"/>
        <w:left w:val="none" w:sz="0" w:space="0" w:color="auto"/>
        <w:bottom w:val="none" w:sz="0" w:space="0" w:color="auto"/>
        <w:right w:val="none" w:sz="0" w:space="0" w:color="auto"/>
      </w:divBdr>
    </w:div>
    <w:div w:id="1405451953">
      <w:bodyDiv w:val="1"/>
      <w:marLeft w:val="0"/>
      <w:marRight w:val="0"/>
      <w:marTop w:val="0"/>
      <w:marBottom w:val="0"/>
      <w:divBdr>
        <w:top w:val="none" w:sz="0" w:space="0" w:color="auto"/>
        <w:left w:val="none" w:sz="0" w:space="0" w:color="auto"/>
        <w:bottom w:val="none" w:sz="0" w:space="0" w:color="auto"/>
        <w:right w:val="none" w:sz="0" w:space="0" w:color="auto"/>
      </w:divBdr>
    </w:div>
    <w:div w:id="1411656152">
      <w:bodyDiv w:val="1"/>
      <w:marLeft w:val="0"/>
      <w:marRight w:val="0"/>
      <w:marTop w:val="0"/>
      <w:marBottom w:val="0"/>
      <w:divBdr>
        <w:top w:val="none" w:sz="0" w:space="0" w:color="auto"/>
        <w:left w:val="none" w:sz="0" w:space="0" w:color="auto"/>
        <w:bottom w:val="none" w:sz="0" w:space="0" w:color="auto"/>
        <w:right w:val="none" w:sz="0" w:space="0" w:color="auto"/>
      </w:divBdr>
    </w:div>
    <w:div w:id="1423835677">
      <w:bodyDiv w:val="1"/>
      <w:marLeft w:val="0"/>
      <w:marRight w:val="0"/>
      <w:marTop w:val="0"/>
      <w:marBottom w:val="0"/>
      <w:divBdr>
        <w:top w:val="none" w:sz="0" w:space="0" w:color="auto"/>
        <w:left w:val="none" w:sz="0" w:space="0" w:color="auto"/>
        <w:bottom w:val="none" w:sz="0" w:space="0" w:color="auto"/>
        <w:right w:val="none" w:sz="0" w:space="0" w:color="auto"/>
      </w:divBdr>
    </w:div>
    <w:div w:id="1427386305">
      <w:bodyDiv w:val="1"/>
      <w:marLeft w:val="0"/>
      <w:marRight w:val="0"/>
      <w:marTop w:val="0"/>
      <w:marBottom w:val="0"/>
      <w:divBdr>
        <w:top w:val="none" w:sz="0" w:space="0" w:color="auto"/>
        <w:left w:val="none" w:sz="0" w:space="0" w:color="auto"/>
        <w:bottom w:val="none" w:sz="0" w:space="0" w:color="auto"/>
        <w:right w:val="none" w:sz="0" w:space="0" w:color="auto"/>
      </w:divBdr>
    </w:div>
    <w:div w:id="1433161566">
      <w:bodyDiv w:val="1"/>
      <w:marLeft w:val="0"/>
      <w:marRight w:val="0"/>
      <w:marTop w:val="0"/>
      <w:marBottom w:val="0"/>
      <w:divBdr>
        <w:top w:val="none" w:sz="0" w:space="0" w:color="auto"/>
        <w:left w:val="none" w:sz="0" w:space="0" w:color="auto"/>
        <w:bottom w:val="none" w:sz="0" w:space="0" w:color="auto"/>
        <w:right w:val="none" w:sz="0" w:space="0" w:color="auto"/>
      </w:divBdr>
    </w:div>
    <w:div w:id="1448810793">
      <w:bodyDiv w:val="1"/>
      <w:marLeft w:val="0"/>
      <w:marRight w:val="0"/>
      <w:marTop w:val="0"/>
      <w:marBottom w:val="0"/>
      <w:divBdr>
        <w:top w:val="none" w:sz="0" w:space="0" w:color="auto"/>
        <w:left w:val="none" w:sz="0" w:space="0" w:color="auto"/>
        <w:bottom w:val="none" w:sz="0" w:space="0" w:color="auto"/>
        <w:right w:val="none" w:sz="0" w:space="0" w:color="auto"/>
      </w:divBdr>
    </w:div>
    <w:div w:id="1452892852">
      <w:bodyDiv w:val="1"/>
      <w:marLeft w:val="0"/>
      <w:marRight w:val="0"/>
      <w:marTop w:val="0"/>
      <w:marBottom w:val="0"/>
      <w:divBdr>
        <w:top w:val="none" w:sz="0" w:space="0" w:color="auto"/>
        <w:left w:val="none" w:sz="0" w:space="0" w:color="auto"/>
        <w:bottom w:val="none" w:sz="0" w:space="0" w:color="auto"/>
        <w:right w:val="none" w:sz="0" w:space="0" w:color="auto"/>
      </w:divBdr>
    </w:div>
    <w:div w:id="1456219267">
      <w:bodyDiv w:val="1"/>
      <w:marLeft w:val="0"/>
      <w:marRight w:val="0"/>
      <w:marTop w:val="0"/>
      <w:marBottom w:val="0"/>
      <w:divBdr>
        <w:top w:val="none" w:sz="0" w:space="0" w:color="auto"/>
        <w:left w:val="none" w:sz="0" w:space="0" w:color="auto"/>
        <w:bottom w:val="none" w:sz="0" w:space="0" w:color="auto"/>
        <w:right w:val="none" w:sz="0" w:space="0" w:color="auto"/>
      </w:divBdr>
    </w:div>
    <w:div w:id="1467624241">
      <w:bodyDiv w:val="1"/>
      <w:marLeft w:val="0"/>
      <w:marRight w:val="0"/>
      <w:marTop w:val="0"/>
      <w:marBottom w:val="0"/>
      <w:divBdr>
        <w:top w:val="none" w:sz="0" w:space="0" w:color="auto"/>
        <w:left w:val="none" w:sz="0" w:space="0" w:color="auto"/>
        <w:bottom w:val="none" w:sz="0" w:space="0" w:color="auto"/>
        <w:right w:val="none" w:sz="0" w:space="0" w:color="auto"/>
      </w:divBdr>
    </w:div>
    <w:div w:id="1485047943">
      <w:bodyDiv w:val="1"/>
      <w:marLeft w:val="0"/>
      <w:marRight w:val="0"/>
      <w:marTop w:val="0"/>
      <w:marBottom w:val="0"/>
      <w:divBdr>
        <w:top w:val="none" w:sz="0" w:space="0" w:color="auto"/>
        <w:left w:val="none" w:sz="0" w:space="0" w:color="auto"/>
        <w:bottom w:val="none" w:sz="0" w:space="0" w:color="auto"/>
        <w:right w:val="none" w:sz="0" w:space="0" w:color="auto"/>
      </w:divBdr>
    </w:div>
    <w:div w:id="1492672887">
      <w:bodyDiv w:val="1"/>
      <w:marLeft w:val="0"/>
      <w:marRight w:val="0"/>
      <w:marTop w:val="0"/>
      <w:marBottom w:val="0"/>
      <w:divBdr>
        <w:top w:val="none" w:sz="0" w:space="0" w:color="auto"/>
        <w:left w:val="none" w:sz="0" w:space="0" w:color="auto"/>
        <w:bottom w:val="none" w:sz="0" w:space="0" w:color="auto"/>
        <w:right w:val="none" w:sz="0" w:space="0" w:color="auto"/>
      </w:divBdr>
    </w:div>
    <w:div w:id="1533763482">
      <w:bodyDiv w:val="1"/>
      <w:marLeft w:val="0"/>
      <w:marRight w:val="0"/>
      <w:marTop w:val="0"/>
      <w:marBottom w:val="0"/>
      <w:divBdr>
        <w:top w:val="none" w:sz="0" w:space="0" w:color="auto"/>
        <w:left w:val="none" w:sz="0" w:space="0" w:color="auto"/>
        <w:bottom w:val="none" w:sz="0" w:space="0" w:color="auto"/>
        <w:right w:val="none" w:sz="0" w:space="0" w:color="auto"/>
      </w:divBdr>
    </w:div>
    <w:div w:id="1534995632">
      <w:bodyDiv w:val="1"/>
      <w:marLeft w:val="0"/>
      <w:marRight w:val="0"/>
      <w:marTop w:val="0"/>
      <w:marBottom w:val="0"/>
      <w:divBdr>
        <w:top w:val="none" w:sz="0" w:space="0" w:color="auto"/>
        <w:left w:val="none" w:sz="0" w:space="0" w:color="auto"/>
        <w:bottom w:val="none" w:sz="0" w:space="0" w:color="auto"/>
        <w:right w:val="none" w:sz="0" w:space="0" w:color="auto"/>
      </w:divBdr>
    </w:div>
    <w:div w:id="1550847446">
      <w:bodyDiv w:val="1"/>
      <w:marLeft w:val="0"/>
      <w:marRight w:val="0"/>
      <w:marTop w:val="0"/>
      <w:marBottom w:val="0"/>
      <w:divBdr>
        <w:top w:val="none" w:sz="0" w:space="0" w:color="auto"/>
        <w:left w:val="none" w:sz="0" w:space="0" w:color="auto"/>
        <w:bottom w:val="none" w:sz="0" w:space="0" w:color="auto"/>
        <w:right w:val="none" w:sz="0" w:space="0" w:color="auto"/>
      </w:divBdr>
    </w:div>
    <w:div w:id="1553276230">
      <w:bodyDiv w:val="1"/>
      <w:marLeft w:val="0"/>
      <w:marRight w:val="0"/>
      <w:marTop w:val="0"/>
      <w:marBottom w:val="0"/>
      <w:divBdr>
        <w:top w:val="none" w:sz="0" w:space="0" w:color="auto"/>
        <w:left w:val="none" w:sz="0" w:space="0" w:color="auto"/>
        <w:bottom w:val="none" w:sz="0" w:space="0" w:color="auto"/>
        <w:right w:val="none" w:sz="0" w:space="0" w:color="auto"/>
      </w:divBdr>
    </w:div>
    <w:div w:id="1574125705">
      <w:bodyDiv w:val="1"/>
      <w:marLeft w:val="0"/>
      <w:marRight w:val="0"/>
      <w:marTop w:val="0"/>
      <w:marBottom w:val="0"/>
      <w:divBdr>
        <w:top w:val="none" w:sz="0" w:space="0" w:color="auto"/>
        <w:left w:val="none" w:sz="0" w:space="0" w:color="auto"/>
        <w:bottom w:val="none" w:sz="0" w:space="0" w:color="auto"/>
        <w:right w:val="none" w:sz="0" w:space="0" w:color="auto"/>
      </w:divBdr>
    </w:div>
    <w:div w:id="1576159701">
      <w:bodyDiv w:val="1"/>
      <w:marLeft w:val="0"/>
      <w:marRight w:val="0"/>
      <w:marTop w:val="0"/>
      <w:marBottom w:val="0"/>
      <w:divBdr>
        <w:top w:val="none" w:sz="0" w:space="0" w:color="auto"/>
        <w:left w:val="none" w:sz="0" w:space="0" w:color="auto"/>
        <w:bottom w:val="none" w:sz="0" w:space="0" w:color="auto"/>
        <w:right w:val="none" w:sz="0" w:space="0" w:color="auto"/>
      </w:divBdr>
    </w:div>
    <w:div w:id="1580678374">
      <w:bodyDiv w:val="1"/>
      <w:marLeft w:val="0"/>
      <w:marRight w:val="0"/>
      <w:marTop w:val="0"/>
      <w:marBottom w:val="0"/>
      <w:divBdr>
        <w:top w:val="none" w:sz="0" w:space="0" w:color="auto"/>
        <w:left w:val="none" w:sz="0" w:space="0" w:color="auto"/>
        <w:bottom w:val="none" w:sz="0" w:space="0" w:color="auto"/>
        <w:right w:val="none" w:sz="0" w:space="0" w:color="auto"/>
      </w:divBdr>
    </w:div>
    <w:div w:id="1590583950">
      <w:bodyDiv w:val="1"/>
      <w:marLeft w:val="0"/>
      <w:marRight w:val="0"/>
      <w:marTop w:val="0"/>
      <w:marBottom w:val="0"/>
      <w:divBdr>
        <w:top w:val="none" w:sz="0" w:space="0" w:color="auto"/>
        <w:left w:val="none" w:sz="0" w:space="0" w:color="auto"/>
        <w:bottom w:val="none" w:sz="0" w:space="0" w:color="auto"/>
        <w:right w:val="none" w:sz="0" w:space="0" w:color="auto"/>
      </w:divBdr>
    </w:div>
    <w:div w:id="1596353678">
      <w:bodyDiv w:val="1"/>
      <w:marLeft w:val="0"/>
      <w:marRight w:val="0"/>
      <w:marTop w:val="0"/>
      <w:marBottom w:val="0"/>
      <w:divBdr>
        <w:top w:val="none" w:sz="0" w:space="0" w:color="auto"/>
        <w:left w:val="none" w:sz="0" w:space="0" w:color="auto"/>
        <w:bottom w:val="none" w:sz="0" w:space="0" w:color="auto"/>
        <w:right w:val="none" w:sz="0" w:space="0" w:color="auto"/>
      </w:divBdr>
    </w:div>
    <w:div w:id="1604994893">
      <w:bodyDiv w:val="1"/>
      <w:marLeft w:val="0"/>
      <w:marRight w:val="0"/>
      <w:marTop w:val="0"/>
      <w:marBottom w:val="0"/>
      <w:divBdr>
        <w:top w:val="none" w:sz="0" w:space="0" w:color="auto"/>
        <w:left w:val="none" w:sz="0" w:space="0" w:color="auto"/>
        <w:bottom w:val="none" w:sz="0" w:space="0" w:color="auto"/>
        <w:right w:val="none" w:sz="0" w:space="0" w:color="auto"/>
      </w:divBdr>
    </w:div>
    <w:div w:id="1607538193">
      <w:bodyDiv w:val="1"/>
      <w:marLeft w:val="0"/>
      <w:marRight w:val="0"/>
      <w:marTop w:val="0"/>
      <w:marBottom w:val="0"/>
      <w:divBdr>
        <w:top w:val="none" w:sz="0" w:space="0" w:color="auto"/>
        <w:left w:val="none" w:sz="0" w:space="0" w:color="auto"/>
        <w:bottom w:val="none" w:sz="0" w:space="0" w:color="auto"/>
        <w:right w:val="none" w:sz="0" w:space="0" w:color="auto"/>
      </w:divBdr>
    </w:div>
    <w:div w:id="1613978559">
      <w:bodyDiv w:val="1"/>
      <w:marLeft w:val="0"/>
      <w:marRight w:val="0"/>
      <w:marTop w:val="0"/>
      <w:marBottom w:val="0"/>
      <w:divBdr>
        <w:top w:val="none" w:sz="0" w:space="0" w:color="auto"/>
        <w:left w:val="none" w:sz="0" w:space="0" w:color="auto"/>
        <w:bottom w:val="none" w:sz="0" w:space="0" w:color="auto"/>
        <w:right w:val="none" w:sz="0" w:space="0" w:color="auto"/>
      </w:divBdr>
    </w:div>
    <w:div w:id="1617323593">
      <w:bodyDiv w:val="1"/>
      <w:marLeft w:val="0"/>
      <w:marRight w:val="0"/>
      <w:marTop w:val="0"/>
      <w:marBottom w:val="0"/>
      <w:divBdr>
        <w:top w:val="none" w:sz="0" w:space="0" w:color="auto"/>
        <w:left w:val="none" w:sz="0" w:space="0" w:color="auto"/>
        <w:bottom w:val="none" w:sz="0" w:space="0" w:color="auto"/>
        <w:right w:val="none" w:sz="0" w:space="0" w:color="auto"/>
      </w:divBdr>
    </w:div>
    <w:div w:id="1642804876">
      <w:bodyDiv w:val="1"/>
      <w:marLeft w:val="0"/>
      <w:marRight w:val="0"/>
      <w:marTop w:val="0"/>
      <w:marBottom w:val="0"/>
      <w:divBdr>
        <w:top w:val="none" w:sz="0" w:space="0" w:color="auto"/>
        <w:left w:val="none" w:sz="0" w:space="0" w:color="auto"/>
        <w:bottom w:val="none" w:sz="0" w:space="0" w:color="auto"/>
        <w:right w:val="none" w:sz="0" w:space="0" w:color="auto"/>
      </w:divBdr>
    </w:div>
    <w:div w:id="1645429433">
      <w:bodyDiv w:val="1"/>
      <w:marLeft w:val="0"/>
      <w:marRight w:val="0"/>
      <w:marTop w:val="0"/>
      <w:marBottom w:val="0"/>
      <w:divBdr>
        <w:top w:val="none" w:sz="0" w:space="0" w:color="auto"/>
        <w:left w:val="none" w:sz="0" w:space="0" w:color="auto"/>
        <w:bottom w:val="none" w:sz="0" w:space="0" w:color="auto"/>
        <w:right w:val="none" w:sz="0" w:space="0" w:color="auto"/>
      </w:divBdr>
    </w:div>
    <w:div w:id="1658731916">
      <w:bodyDiv w:val="1"/>
      <w:marLeft w:val="0"/>
      <w:marRight w:val="0"/>
      <w:marTop w:val="0"/>
      <w:marBottom w:val="0"/>
      <w:divBdr>
        <w:top w:val="none" w:sz="0" w:space="0" w:color="auto"/>
        <w:left w:val="none" w:sz="0" w:space="0" w:color="auto"/>
        <w:bottom w:val="none" w:sz="0" w:space="0" w:color="auto"/>
        <w:right w:val="none" w:sz="0" w:space="0" w:color="auto"/>
      </w:divBdr>
    </w:div>
    <w:div w:id="1669746145">
      <w:bodyDiv w:val="1"/>
      <w:marLeft w:val="0"/>
      <w:marRight w:val="0"/>
      <w:marTop w:val="0"/>
      <w:marBottom w:val="0"/>
      <w:divBdr>
        <w:top w:val="none" w:sz="0" w:space="0" w:color="auto"/>
        <w:left w:val="none" w:sz="0" w:space="0" w:color="auto"/>
        <w:bottom w:val="none" w:sz="0" w:space="0" w:color="auto"/>
        <w:right w:val="none" w:sz="0" w:space="0" w:color="auto"/>
      </w:divBdr>
    </w:div>
    <w:div w:id="1692299551">
      <w:bodyDiv w:val="1"/>
      <w:marLeft w:val="0"/>
      <w:marRight w:val="0"/>
      <w:marTop w:val="0"/>
      <w:marBottom w:val="0"/>
      <w:divBdr>
        <w:top w:val="none" w:sz="0" w:space="0" w:color="auto"/>
        <w:left w:val="none" w:sz="0" w:space="0" w:color="auto"/>
        <w:bottom w:val="none" w:sz="0" w:space="0" w:color="auto"/>
        <w:right w:val="none" w:sz="0" w:space="0" w:color="auto"/>
      </w:divBdr>
    </w:div>
    <w:div w:id="1693145681">
      <w:bodyDiv w:val="1"/>
      <w:marLeft w:val="0"/>
      <w:marRight w:val="0"/>
      <w:marTop w:val="0"/>
      <w:marBottom w:val="0"/>
      <w:divBdr>
        <w:top w:val="none" w:sz="0" w:space="0" w:color="auto"/>
        <w:left w:val="none" w:sz="0" w:space="0" w:color="auto"/>
        <w:bottom w:val="none" w:sz="0" w:space="0" w:color="auto"/>
        <w:right w:val="none" w:sz="0" w:space="0" w:color="auto"/>
      </w:divBdr>
      <w:divsChild>
        <w:div w:id="1322738865">
          <w:marLeft w:val="0"/>
          <w:marRight w:val="0"/>
          <w:marTop w:val="0"/>
          <w:marBottom w:val="0"/>
          <w:divBdr>
            <w:top w:val="none" w:sz="0" w:space="0" w:color="auto"/>
            <w:left w:val="none" w:sz="0" w:space="0" w:color="auto"/>
            <w:bottom w:val="none" w:sz="0" w:space="0" w:color="auto"/>
            <w:right w:val="none" w:sz="0" w:space="0" w:color="auto"/>
          </w:divBdr>
          <w:divsChild>
            <w:div w:id="371005014">
              <w:marLeft w:val="0"/>
              <w:marRight w:val="0"/>
              <w:marTop w:val="0"/>
              <w:marBottom w:val="0"/>
              <w:divBdr>
                <w:top w:val="none" w:sz="0" w:space="0" w:color="auto"/>
                <w:left w:val="none" w:sz="0" w:space="0" w:color="auto"/>
                <w:bottom w:val="none" w:sz="0" w:space="0" w:color="auto"/>
                <w:right w:val="none" w:sz="0" w:space="0" w:color="auto"/>
              </w:divBdr>
            </w:div>
            <w:div w:id="607199178">
              <w:marLeft w:val="0"/>
              <w:marRight w:val="0"/>
              <w:marTop w:val="0"/>
              <w:marBottom w:val="0"/>
              <w:divBdr>
                <w:top w:val="none" w:sz="0" w:space="0" w:color="auto"/>
                <w:left w:val="none" w:sz="0" w:space="0" w:color="auto"/>
                <w:bottom w:val="none" w:sz="0" w:space="0" w:color="auto"/>
                <w:right w:val="none" w:sz="0" w:space="0" w:color="auto"/>
              </w:divBdr>
            </w:div>
            <w:div w:id="1096318209">
              <w:marLeft w:val="0"/>
              <w:marRight w:val="0"/>
              <w:marTop w:val="0"/>
              <w:marBottom w:val="0"/>
              <w:divBdr>
                <w:top w:val="none" w:sz="0" w:space="0" w:color="auto"/>
                <w:left w:val="none" w:sz="0" w:space="0" w:color="auto"/>
                <w:bottom w:val="none" w:sz="0" w:space="0" w:color="auto"/>
                <w:right w:val="none" w:sz="0" w:space="0" w:color="auto"/>
              </w:divBdr>
            </w:div>
            <w:div w:id="1536961509">
              <w:marLeft w:val="0"/>
              <w:marRight w:val="0"/>
              <w:marTop w:val="0"/>
              <w:marBottom w:val="0"/>
              <w:divBdr>
                <w:top w:val="none" w:sz="0" w:space="0" w:color="auto"/>
                <w:left w:val="none" w:sz="0" w:space="0" w:color="auto"/>
                <w:bottom w:val="none" w:sz="0" w:space="0" w:color="auto"/>
                <w:right w:val="none" w:sz="0" w:space="0" w:color="auto"/>
              </w:divBdr>
            </w:div>
            <w:div w:id="1910531638">
              <w:marLeft w:val="0"/>
              <w:marRight w:val="0"/>
              <w:marTop w:val="0"/>
              <w:marBottom w:val="0"/>
              <w:divBdr>
                <w:top w:val="none" w:sz="0" w:space="0" w:color="auto"/>
                <w:left w:val="none" w:sz="0" w:space="0" w:color="auto"/>
                <w:bottom w:val="none" w:sz="0" w:space="0" w:color="auto"/>
                <w:right w:val="none" w:sz="0" w:space="0" w:color="auto"/>
              </w:divBdr>
            </w:div>
            <w:div w:id="1969702815">
              <w:marLeft w:val="0"/>
              <w:marRight w:val="0"/>
              <w:marTop w:val="0"/>
              <w:marBottom w:val="0"/>
              <w:divBdr>
                <w:top w:val="none" w:sz="0" w:space="0" w:color="auto"/>
                <w:left w:val="none" w:sz="0" w:space="0" w:color="auto"/>
                <w:bottom w:val="none" w:sz="0" w:space="0" w:color="auto"/>
                <w:right w:val="none" w:sz="0" w:space="0" w:color="auto"/>
              </w:divBdr>
            </w:div>
          </w:divsChild>
        </w:div>
        <w:div w:id="2118022093">
          <w:marLeft w:val="0"/>
          <w:marRight w:val="0"/>
          <w:marTop w:val="0"/>
          <w:marBottom w:val="0"/>
          <w:divBdr>
            <w:top w:val="none" w:sz="0" w:space="0" w:color="auto"/>
            <w:left w:val="none" w:sz="0" w:space="0" w:color="auto"/>
            <w:bottom w:val="none" w:sz="0" w:space="0" w:color="auto"/>
            <w:right w:val="none" w:sz="0" w:space="0" w:color="auto"/>
          </w:divBdr>
          <w:divsChild>
            <w:div w:id="154594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054927">
      <w:bodyDiv w:val="1"/>
      <w:marLeft w:val="0"/>
      <w:marRight w:val="0"/>
      <w:marTop w:val="0"/>
      <w:marBottom w:val="0"/>
      <w:divBdr>
        <w:top w:val="none" w:sz="0" w:space="0" w:color="auto"/>
        <w:left w:val="none" w:sz="0" w:space="0" w:color="auto"/>
        <w:bottom w:val="none" w:sz="0" w:space="0" w:color="auto"/>
        <w:right w:val="none" w:sz="0" w:space="0" w:color="auto"/>
      </w:divBdr>
    </w:div>
    <w:div w:id="1708070289">
      <w:bodyDiv w:val="1"/>
      <w:marLeft w:val="0"/>
      <w:marRight w:val="0"/>
      <w:marTop w:val="0"/>
      <w:marBottom w:val="0"/>
      <w:divBdr>
        <w:top w:val="none" w:sz="0" w:space="0" w:color="auto"/>
        <w:left w:val="none" w:sz="0" w:space="0" w:color="auto"/>
        <w:bottom w:val="none" w:sz="0" w:space="0" w:color="auto"/>
        <w:right w:val="none" w:sz="0" w:space="0" w:color="auto"/>
      </w:divBdr>
    </w:div>
    <w:div w:id="1729718336">
      <w:bodyDiv w:val="1"/>
      <w:marLeft w:val="0"/>
      <w:marRight w:val="0"/>
      <w:marTop w:val="0"/>
      <w:marBottom w:val="0"/>
      <w:divBdr>
        <w:top w:val="none" w:sz="0" w:space="0" w:color="auto"/>
        <w:left w:val="none" w:sz="0" w:space="0" w:color="auto"/>
        <w:bottom w:val="none" w:sz="0" w:space="0" w:color="auto"/>
        <w:right w:val="none" w:sz="0" w:space="0" w:color="auto"/>
      </w:divBdr>
    </w:div>
    <w:div w:id="1731272973">
      <w:bodyDiv w:val="1"/>
      <w:marLeft w:val="0"/>
      <w:marRight w:val="0"/>
      <w:marTop w:val="0"/>
      <w:marBottom w:val="0"/>
      <w:divBdr>
        <w:top w:val="none" w:sz="0" w:space="0" w:color="auto"/>
        <w:left w:val="none" w:sz="0" w:space="0" w:color="auto"/>
        <w:bottom w:val="none" w:sz="0" w:space="0" w:color="auto"/>
        <w:right w:val="none" w:sz="0" w:space="0" w:color="auto"/>
      </w:divBdr>
    </w:div>
    <w:div w:id="1735852709">
      <w:bodyDiv w:val="1"/>
      <w:marLeft w:val="0"/>
      <w:marRight w:val="0"/>
      <w:marTop w:val="0"/>
      <w:marBottom w:val="0"/>
      <w:divBdr>
        <w:top w:val="none" w:sz="0" w:space="0" w:color="auto"/>
        <w:left w:val="none" w:sz="0" w:space="0" w:color="auto"/>
        <w:bottom w:val="none" w:sz="0" w:space="0" w:color="auto"/>
        <w:right w:val="none" w:sz="0" w:space="0" w:color="auto"/>
      </w:divBdr>
    </w:div>
    <w:div w:id="1742017378">
      <w:bodyDiv w:val="1"/>
      <w:marLeft w:val="0"/>
      <w:marRight w:val="0"/>
      <w:marTop w:val="0"/>
      <w:marBottom w:val="0"/>
      <w:divBdr>
        <w:top w:val="none" w:sz="0" w:space="0" w:color="auto"/>
        <w:left w:val="none" w:sz="0" w:space="0" w:color="auto"/>
        <w:bottom w:val="none" w:sz="0" w:space="0" w:color="auto"/>
        <w:right w:val="none" w:sz="0" w:space="0" w:color="auto"/>
      </w:divBdr>
    </w:div>
    <w:div w:id="1742211262">
      <w:bodyDiv w:val="1"/>
      <w:marLeft w:val="0"/>
      <w:marRight w:val="0"/>
      <w:marTop w:val="0"/>
      <w:marBottom w:val="0"/>
      <w:divBdr>
        <w:top w:val="none" w:sz="0" w:space="0" w:color="auto"/>
        <w:left w:val="none" w:sz="0" w:space="0" w:color="auto"/>
        <w:bottom w:val="none" w:sz="0" w:space="0" w:color="auto"/>
        <w:right w:val="none" w:sz="0" w:space="0" w:color="auto"/>
      </w:divBdr>
    </w:div>
    <w:div w:id="1747848101">
      <w:bodyDiv w:val="1"/>
      <w:marLeft w:val="0"/>
      <w:marRight w:val="0"/>
      <w:marTop w:val="0"/>
      <w:marBottom w:val="0"/>
      <w:divBdr>
        <w:top w:val="none" w:sz="0" w:space="0" w:color="auto"/>
        <w:left w:val="none" w:sz="0" w:space="0" w:color="auto"/>
        <w:bottom w:val="none" w:sz="0" w:space="0" w:color="auto"/>
        <w:right w:val="none" w:sz="0" w:space="0" w:color="auto"/>
      </w:divBdr>
    </w:div>
    <w:div w:id="1749376440">
      <w:bodyDiv w:val="1"/>
      <w:marLeft w:val="0"/>
      <w:marRight w:val="0"/>
      <w:marTop w:val="0"/>
      <w:marBottom w:val="0"/>
      <w:divBdr>
        <w:top w:val="none" w:sz="0" w:space="0" w:color="auto"/>
        <w:left w:val="none" w:sz="0" w:space="0" w:color="auto"/>
        <w:bottom w:val="none" w:sz="0" w:space="0" w:color="auto"/>
        <w:right w:val="none" w:sz="0" w:space="0" w:color="auto"/>
      </w:divBdr>
    </w:div>
    <w:div w:id="1752460566">
      <w:bodyDiv w:val="1"/>
      <w:marLeft w:val="0"/>
      <w:marRight w:val="0"/>
      <w:marTop w:val="0"/>
      <w:marBottom w:val="0"/>
      <w:divBdr>
        <w:top w:val="none" w:sz="0" w:space="0" w:color="auto"/>
        <w:left w:val="none" w:sz="0" w:space="0" w:color="auto"/>
        <w:bottom w:val="none" w:sz="0" w:space="0" w:color="auto"/>
        <w:right w:val="none" w:sz="0" w:space="0" w:color="auto"/>
      </w:divBdr>
    </w:div>
    <w:div w:id="1762026515">
      <w:bodyDiv w:val="1"/>
      <w:marLeft w:val="0"/>
      <w:marRight w:val="0"/>
      <w:marTop w:val="0"/>
      <w:marBottom w:val="0"/>
      <w:divBdr>
        <w:top w:val="none" w:sz="0" w:space="0" w:color="auto"/>
        <w:left w:val="none" w:sz="0" w:space="0" w:color="auto"/>
        <w:bottom w:val="none" w:sz="0" w:space="0" w:color="auto"/>
        <w:right w:val="none" w:sz="0" w:space="0" w:color="auto"/>
      </w:divBdr>
    </w:div>
    <w:div w:id="1762137526">
      <w:bodyDiv w:val="1"/>
      <w:marLeft w:val="0"/>
      <w:marRight w:val="0"/>
      <w:marTop w:val="0"/>
      <w:marBottom w:val="0"/>
      <w:divBdr>
        <w:top w:val="none" w:sz="0" w:space="0" w:color="auto"/>
        <w:left w:val="none" w:sz="0" w:space="0" w:color="auto"/>
        <w:bottom w:val="none" w:sz="0" w:space="0" w:color="auto"/>
        <w:right w:val="none" w:sz="0" w:space="0" w:color="auto"/>
      </w:divBdr>
    </w:div>
    <w:div w:id="1762944929">
      <w:bodyDiv w:val="1"/>
      <w:marLeft w:val="0"/>
      <w:marRight w:val="0"/>
      <w:marTop w:val="0"/>
      <w:marBottom w:val="0"/>
      <w:divBdr>
        <w:top w:val="none" w:sz="0" w:space="0" w:color="auto"/>
        <w:left w:val="none" w:sz="0" w:space="0" w:color="auto"/>
        <w:bottom w:val="none" w:sz="0" w:space="0" w:color="auto"/>
        <w:right w:val="none" w:sz="0" w:space="0" w:color="auto"/>
      </w:divBdr>
    </w:div>
    <w:div w:id="1767965779">
      <w:bodyDiv w:val="1"/>
      <w:marLeft w:val="0"/>
      <w:marRight w:val="0"/>
      <w:marTop w:val="0"/>
      <w:marBottom w:val="0"/>
      <w:divBdr>
        <w:top w:val="none" w:sz="0" w:space="0" w:color="auto"/>
        <w:left w:val="none" w:sz="0" w:space="0" w:color="auto"/>
        <w:bottom w:val="none" w:sz="0" w:space="0" w:color="auto"/>
        <w:right w:val="none" w:sz="0" w:space="0" w:color="auto"/>
      </w:divBdr>
    </w:div>
    <w:div w:id="1769539633">
      <w:bodyDiv w:val="1"/>
      <w:marLeft w:val="0"/>
      <w:marRight w:val="0"/>
      <w:marTop w:val="0"/>
      <w:marBottom w:val="0"/>
      <w:divBdr>
        <w:top w:val="none" w:sz="0" w:space="0" w:color="auto"/>
        <w:left w:val="none" w:sz="0" w:space="0" w:color="auto"/>
        <w:bottom w:val="none" w:sz="0" w:space="0" w:color="auto"/>
        <w:right w:val="none" w:sz="0" w:space="0" w:color="auto"/>
      </w:divBdr>
    </w:div>
    <w:div w:id="1776292971">
      <w:bodyDiv w:val="1"/>
      <w:marLeft w:val="0"/>
      <w:marRight w:val="0"/>
      <w:marTop w:val="0"/>
      <w:marBottom w:val="0"/>
      <w:divBdr>
        <w:top w:val="none" w:sz="0" w:space="0" w:color="auto"/>
        <w:left w:val="none" w:sz="0" w:space="0" w:color="auto"/>
        <w:bottom w:val="none" w:sz="0" w:space="0" w:color="auto"/>
        <w:right w:val="none" w:sz="0" w:space="0" w:color="auto"/>
      </w:divBdr>
    </w:div>
    <w:div w:id="1803770119">
      <w:bodyDiv w:val="1"/>
      <w:marLeft w:val="0"/>
      <w:marRight w:val="0"/>
      <w:marTop w:val="0"/>
      <w:marBottom w:val="0"/>
      <w:divBdr>
        <w:top w:val="none" w:sz="0" w:space="0" w:color="auto"/>
        <w:left w:val="none" w:sz="0" w:space="0" w:color="auto"/>
        <w:bottom w:val="none" w:sz="0" w:space="0" w:color="auto"/>
        <w:right w:val="none" w:sz="0" w:space="0" w:color="auto"/>
      </w:divBdr>
    </w:div>
    <w:div w:id="1809082804">
      <w:bodyDiv w:val="1"/>
      <w:marLeft w:val="0"/>
      <w:marRight w:val="0"/>
      <w:marTop w:val="0"/>
      <w:marBottom w:val="0"/>
      <w:divBdr>
        <w:top w:val="none" w:sz="0" w:space="0" w:color="auto"/>
        <w:left w:val="none" w:sz="0" w:space="0" w:color="auto"/>
        <w:bottom w:val="none" w:sz="0" w:space="0" w:color="auto"/>
        <w:right w:val="none" w:sz="0" w:space="0" w:color="auto"/>
      </w:divBdr>
    </w:div>
    <w:div w:id="1809468828">
      <w:bodyDiv w:val="1"/>
      <w:marLeft w:val="0"/>
      <w:marRight w:val="0"/>
      <w:marTop w:val="0"/>
      <w:marBottom w:val="0"/>
      <w:divBdr>
        <w:top w:val="none" w:sz="0" w:space="0" w:color="auto"/>
        <w:left w:val="none" w:sz="0" w:space="0" w:color="auto"/>
        <w:bottom w:val="none" w:sz="0" w:space="0" w:color="auto"/>
        <w:right w:val="none" w:sz="0" w:space="0" w:color="auto"/>
      </w:divBdr>
    </w:div>
    <w:div w:id="1817799949">
      <w:bodyDiv w:val="1"/>
      <w:marLeft w:val="0"/>
      <w:marRight w:val="0"/>
      <w:marTop w:val="0"/>
      <w:marBottom w:val="0"/>
      <w:divBdr>
        <w:top w:val="none" w:sz="0" w:space="0" w:color="auto"/>
        <w:left w:val="none" w:sz="0" w:space="0" w:color="auto"/>
        <w:bottom w:val="none" w:sz="0" w:space="0" w:color="auto"/>
        <w:right w:val="none" w:sz="0" w:space="0" w:color="auto"/>
      </w:divBdr>
    </w:div>
    <w:div w:id="1825315446">
      <w:bodyDiv w:val="1"/>
      <w:marLeft w:val="0"/>
      <w:marRight w:val="0"/>
      <w:marTop w:val="0"/>
      <w:marBottom w:val="0"/>
      <w:divBdr>
        <w:top w:val="none" w:sz="0" w:space="0" w:color="auto"/>
        <w:left w:val="none" w:sz="0" w:space="0" w:color="auto"/>
        <w:bottom w:val="none" w:sz="0" w:space="0" w:color="auto"/>
        <w:right w:val="none" w:sz="0" w:space="0" w:color="auto"/>
      </w:divBdr>
    </w:div>
    <w:div w:id="1825778135">
      <w:bodyDiv w:val="1"/>
      <w:marLeft w:val="0"/>
      <w:marRight w:val="0"/>
      <w:marTop w:val="0"/>
      <w:marBottom w:val="0"/>
      <w:divBdr>
        <w:top w:val="none" w:sz="0" w:space="0" w:color="auto"/>
        <w:left w:val="none" w:sz="0" w:space="0" w:color="auto"/>
        <w:bottom w:val="none" w:sz="0" w:space="0" w:color="auto"/>
        <w:right w:val="none" w:sz="0" w:space="0" w:color="auto"/>
      </w:divBdr>
    </w:div>
    <w:div w:id="1830100470">
      <w:bodyDiv w:val="1"/>
      <w:marLeft w:val="0"/>
      <w:marRight w:val="0"/>
      <w:marTop w:val="0"/>
      <w:marBottom w:val="0"/>
      <w:divBdr>
        <w:top w:val="none" w:sz="0" w:space="0" w:color="auto"/>
        <w:left w:val="none" w:sz="0" w:space="0" w:color="auto"/>
        <w:bottom w:val="none" w:sz="0" w:space="0" w:color="auto"/>
        <w:right w:val="none" w:sz="0" w:space="0" w:color="auto"/>
      </w:divBdr>
    </w:div>
    <w:div w:id="1838303443">
      <w:bodyDiv w:val="1"/>
      <w:marLeft w:val="0"/>
      <w:marRight w:val="0"/>
      <w:marTop w:val="0"/>
      <w:marBottom w:val="0"/>
      <w:divBdr>
        <w:top w:val="none" w:sz="0" w:space="0" w:color="auto"/>
        <w:left w:val="none" w:sz="0" w:space="0" w:color="auto"/>
        <w:bottom w:val="none" w:sz="0" w:space="0" w:color="auto"/>
        <w:right w:val="none" w:sz="0" w:space="0" w:color="auto"/>
      </w:divBdr>
    </w:div>
    <w:div w:id="1839270471">
      <w:bodyDiv w:val="1"/>
      <w:marLeft w:val="0"/>
      <w:marRight w:val="0"/>
      <w:marTop w:val="0"/>
      <w:marBottom w:val="0"/>
      <w:divBdr>
        <w:top w:val="none" w:sz="0" w:space="0" w:color="auto"/>
        <w:left w:val="none" w:sz="0" w:space="0" w:color="auto"/>
        <w:bottom w:val="none" w:sz="0" w:space="0" w:color="auto"/>
        <w:right w:val="none" w:sz="0" w:space="0" w:color="auto"/>
      </w:divBdr>
    </w:div>
    <w:div w:id="1839999919">
      <w:bodyDiv w:val="1"/>
      <w:marLeft w:val="0"/>
      <w:marRight w:val="0"/>
      <w:marTop w:val="0"/>
      <w:marBottom w:val="0"/>
      <w:divBdr>
        <w:top w:val="none" w:sz="0" w:space="0" w:color="auto"/>
        <w:left w:val="none" w:sz="0" w:space="0" w:color="auto"/>
        <w:bottom w:val="none" w:sz="0" w:space="0" w:color="auto"/>
        <w:right w:val="none" w:sz="0" w:space="0" w:color="auto"/>
      </w:divBdr>
    </w:div>
    <w:div w:id="1840802439">
      <w:bodyDiv w:val="1"/>
      <w:marLeft w:val="0"/>
      <w:marRight w:val="0"/>
      <w:marTop w:val="0"/>
      <w:marBottom w:val="0"/>
      <w:divBdr>
        <w:top w:val="none" w:sz="0" w:space="0" w:color="auto"/>
        <w:left w:val="none" w:sz="0" w:space="0" w:color="auto"/>
        <w:bottom w:val="none" w:sz="0" w:space="0" w:color="auto"/>
        <w:right w:val="none" w:sz="0" w:space="0" w:color="auto"/>
      </w:divBdr>
    </w:div>
    <w:div w:id="1847793146">
      <w:bodyDiv w:val="1"/>
      <w:marLeft w:val="0"/>
      <w:marRight w:val="0"/>
      <w:marTop w:val="0"/>
      <w:marBottom w:val="0"/>
      <w:divBdr>
        <w:top w:val="none" w:sz="0" w:space="0" w:color="auto"/>
        <w:left w:val="none" w:sz="0" w:space="0" w:color="auto"/>
        <w:bottom w:val="none" w:sz="0" w:space="0" w:color="auto"/>
        <w:right w:val="none" w:sz="0" w:space="0" w:color="auto"/>
      </w:divBdr>
    </w:div>
    <w:div w:id="1853447159">
      <w:bodyDiv w:val="1"/>
      <w:marLeft w:val="0"/>
      <w:marRight w:val="0"/>
      <w:marTop w:val="0"/>
      <w:marBottom w:val="0"/>
      <w:divBdr>
        <w:top w:val="none" w:sz="0" w:space="0" w:color="auto"/>
        <w:left w:val="none" w:sz="0" w:space="0" w:color="auto"/>
        <w:bottom w:val="none" w:sz="0" w:space="0" w:color="auto"/>
        <w:right w:val="none" w:sz="0" w:space="0" w:color="auto"/>
      </w:divBdr>
    </w:div>
    <w:div w:id="1860655064">
      <w:bodyDiv w:val="1"/>
      <w:marLeft w:val="0"/>
      <w:marRight w:val="0"/>
      <w:marTop w:val="0"/>
      <w:marBottom w:val="0"/>
      <w:divBdr>
        <w:top w:val="none" w:sz="0" w:space="0" w:color="auto"/>
        <w:left w:val="none" w:sz="0" w:space="0" w:color="auto"/>
        <w:bottom w:val="none" w:sz="0" w:space="0" w:color="auto"/>
        <w:right w:val="none" w:sz="0" w:space="0" w:color="auto"/>
      </w:divBdr>
    </w:div>
    <w:div w:id="1870021878">
      <w:bodyDiv w:val="1"/>
      <w:marLeft w:val="0"/>
      <w:marRight w:val="0"/>
      <w:marTop w:val="0"/>
      <w:marBottom w:val="0"/>
      <w:divBdr>
        <w:top w:val="none" w:sz="0" w:space="0" w:color="auto"/>
        <w:left w:val="none" w:sz="0" w:space="0" w:color="auto"/>
        <w:bottom w:val="none" w:sz="0" w:space="0" w:color="auto"/>
        <w:right w:val="none" w:sz="0" w:space="0" w:color="auto"/>
      </w:divBdr>
    </w:div>
    <w:div w:id="1871260378">
      <w:bodyDiv w:val="1"/>
      <w:marLeft w:val="0"/>
      <w:marRight w:val="0"/>
      <w:marTop w:val="0"/>
      <w:marBottom w:val="0"/>
      <w:divBdr>
        <w:top w:val="none" w:sz="0" w:space="0" w:color="auto"/>
        <w:left w:val="none" w:sz="0" w:space="0" w:color="auto"/>
        <w:bottom w:val="none" w:sz="0" w:space="0" w:color="auto"/>
        <w:right w:val="none" w:sz="0" w:space="0" w:color="auto"/>
      </w:divBdr>
    </w:div>
    <w:div w:id="1881018767">
      <w:bodyDiv w:val="1"/>
      <w:marLeft w:val="0"/>
      <w:marRight w:val="0"/>
      <w:marTop w:val="0"/>
      <w:marBottom w:val="0"/>
      <w:divBdr>
        <w:top w:val="none" w:sz="0" w:space="0" w:color="auto"/>
        <w:left w:val="none" w:sz="0" w:space="0" w:color="auto"/>
        <w:bottom w:val="none" w:sz="0" w:space="0" w:color="auto"/>
        <w:right w:val="none" w:sz="0" w:space="0" w:color="auto"/>
      </w:divBdr>
    </w:div>
    <w:div w:id="1881355612">
      <w:bodyDiv w:val="1"/>
      <w:marLeft w:val="0"/>
      <w:marRight w:val="0"/>
      <w:marTop w:val="0"/>
      <w:marBottom w:val="0"/>
      <w:divBdr>
        <w:top w:val="none" w:sz="0" w:space="0" w:color="auto"/>
        <w:left w:val="none" w:sz="0" w:space="0" w:color="auto"/>
        <w:bottom w:val="none" w:sz="0" w:space="0" w:color="auto"/>
        <w:right w:val="none" w:sz="0" w:space="0" w:color="auto"/>
      </w:divBdr>
    </w:div>
    <w:div w:id="1882522486">
      <w:bodyDiv w:val="1"/>
      <w:marLeft w:val="0"/>
      <w:marRight w:val="0"/>
      <w:marTop w:val="0"/>
      <w:marBottom w:val="0"/>
      <w:divBdr>
        <w:top w:val="none" w:sz="0" w:space="0" w:color="auto"/>
        <w:left w:val="none" w:sz="0" w:space="0" w:color="auto"/>
        <w:bottom w:val="none" w:sz="0" w:space="0" w:color="auto"/>
        <w:right w:val="none" w:sz="0" w:space="0" w:color="auto"/>
      </w:divBdr>
    </w:div>
    <w:div w:id="1900171648">
      <w:bodyDiv w:val="1"/>
      <w:marLeft w:val="0"/>
      <w:marRight w:val="0"/>
      <w:marTop w:val="0"/>
      <w:marBottom w:val="0"/>
      <w:divBdr>
        <w:top w:val="none" w:sz="0" w:space="0" w:color="auto"/>
        <w:left w:val="none" w:sz="0" w:space="0" w:color="auto"/>
        <w:bottom w:val="none" w:sz="0" w:space="0" w:color="auto"/>
        <w:right w:val="none" w:sz="0" w:space="0" w:color="auto"/>
      </w:divBdr>
    </w:div>
    <w:div w:id="1900483397">
      <w:bodyDiv w:val="1"/>
      <w:marLeft w:val="0"/>
      <w:marRight w:val="0"/>
      <w:marTop w:val="0"/>
      <w:marBottom w:val="0"/>
      <w:divBdr>
        <w:top w:val="none" w:sz="0" w:space="0" w:color="auto"/>
        <w:left w:val="none" w:sz="0" w:space="0" w:color="auto"/>
        <w:bottom w:val="none" w:sz="0" w:space="0" w:color="auto"/>
        <w:right w:val="none" w:sz="0" w:space="0" w:color="auto"/>
      </w:divBdr>
    </w:div>
    <w:div w:id="1904871104">
      <w:bodyDiv w:val="1"/>
      <w:marLeft w:val="0"/>
      <w:marRight w:val="0"/>
      <w:marTop w:val="0"/>
      <w:marBottom w:val="0"/>
      <w:divBdr>
        <w:top w:val="none" w:sz="0" w:space="0" w:color="auto"/>
        <w:left w:val="none" w:sz="0" w:space="0" w:color="auto"/>
        <w:bottom w:val="none" w:sz="0" w:space="0" w:color="auto"/>
        <w:right w:val="none" w:sz="0" w:space="0" w:color="auto"/>
      </w:divBdr>
      <w:divsChild>
        <w:div w:id="663094899">
          <w:marLeft w:val="0"/>
          <w:marRight w:val="0"/>
          <w:marTop w:val="0"/>
          <w:marBottom w:val="0"/>
          <w:divBdr>
            <w:top w:val="none" w:sz="0" w:space="0" w:color="auto"/>
            <w:left w:val="none" w:sz="0" w:space="0" w:color="auto"/>
            <w:bottom w:val="none" w:sz="0" w:space="0" w:color="auto"/>
            <w:right w:val="none" w:sz="0" w:space="0" w:color="auto"/>
          </w:divBdr>
        </w:div>
        <w:div w:id="2079546058">
          <w:marLeft w:val="0"/>
          <w:marRight w:val="0"/>
          <w:marTop w:val="0"/>
          <w:marBottom w:val="0"/>
          <w:divBdr>
            <w:top w:val="none" w:sz="0" w:space="0" w:color="auto"/>
            <w:left w:val="none" w:sz="0" w:space="0" w:color="auto"/>
            <w:bottom w:val="none" w:sz="0" w:space="0" w:color="auto"/>
            <w:right w:val="none" w:sz="0" w:space="0" w:color="auto"/>
          </w:divBdr>
        </w:div>
      </w:divsChild>
    </w:div>
    <w:div w:id="1911695560">
      <w:bodyDiv w:val="1"/>
      <w:marLeft w:val="0"/>
      <w:marRight w:val="0"/>
      <w:marTop w:val="0"/>
      <w:marBottom w:val="0"/>
      <w:divBdr>
        <w:top w:val="none" w:sz="0" w:space="0" w:color="auto"/>
        <w:left w:val="none" w:sz="0" w:space="0" w:color="auto"/>
        <w:bottom w:val="none" w:sz="0" w:space="0" w:color="auto"/>
        <w:right w:val="none" w:sz="0" w:space="0" w:color="auto"/>
      </w:divBdr>
    </w:div>
    <w:div w:id="1919437481">
      <w:bodyDiv w:val="1"/>
      <w:marLeft w:val="0"/>
      <w:marRight w:val="0"/>
      <w:marTop w:val="0"/>
      <w:marBottom w:val="0"/>
      <w:divBdr>
        <w:top w:val="none" w:sz="0" w:space="0" w:color="auto"/>
        <w:left w:val="none" w:sz="0" w:space="0" w:color="auto"/>
        <w:bottom w:val="none" w:sz="0" w:space="0" w:color="auto"/>
        <w:right w:val="none" w:sz="0" w:space="0" w:color="auto"/>
      </w:divBdr>
    </w:div>
    <w:div w:id="1932083214">
      <w:bodyDiv w:val="1"/>
      <w:marLeft w:val="0"/>
      <w:marRight w:val="0"/>
      <w:marTop w:val="0"/>
      <w:marBottom w:val="0"/>
      <w:divBdr>
        <w:top w:val="none" w:sz="0" w:space="0" w:color="auto"/>
        <w:left w:val="none" w:sz="0" w:space="0" w:color="auto"/>
        <w:bottom w:val="none" w:sz="0" w:space="0" w:color="auto"/>
        <w:right w:val="none" w:sz="0" w:space="0" w:color="auto"/>
      </w:divBdr>
    </w:div>
    <w:div w:id="1943761953">
      <w:bodyDiv w:val="1"/>
      <w:marLeft w:val="0"/>
      <w:marRight w:val="0"/>
      <w:marTop w:val="0"/>
      <w:marBottom w:val="0"/>
      <w:divBdr>
        <w:top w:val="none" w:sz="0" w:space="0" w:color="auto"/>
        <w:left w:val="none" w:sz="0" w:space="0" w:color="auto"/>
        <w:bottom w:val="none" w:sz="0" w:space="0" w:color="auto"/>
        <w:right w:val="none" w:sz="0" w:space="0" w:color="auto"/>
      </w:divBdr>
    </w:div>
    <w:div w:id="1947957221">
      <w:bodyDiv w:val="1"/>
      <w:marLeft w:val="0"/>
      <w:marRight w:val="0"/>
      <w:marTop w:val="0"/>
      <w:marBottom w:val="0"/>
      <w:divBdr>
        <w:top w:val="none" w:sz="0" w:space="0" w:color="auto"/>
        <w:left w:val="none" w:sz="0" w:space="0" w:color="auto"/>
        <w:bottom w:val="none" w:sz="0" w:space="0" w:color="auto"/>
        <w:right w:val="none" w:sz="0" w:space="0" w:color="auto"/>
      </w:divBdr>
    </w:div>
    <w:div w:id="1955288308">
      <w:bodyDiv w:val="1"/>
      <w:marLeft w:val="0"/>
      <w:marRight w:val="0"/>
      <w:marTop w:val="0"/>
      <w:marBottom w:val="0"/>
      <w:divBdr>
        <w:top w:val="none" w:sz="0" w:space="0" w:color="auto"/>
        <w:left w:val="none" w:sz="0" w:space="0" w:color="auto"/>
        <w:bottom w:val="none" w:sz="0" w:space="0" w:color="auto"/>
        <w:right w:val="none" w:sz="0" w:space="0" w:color="auto"/>
      </w:divBdr>
    </w:div>
    <w:div w:id="1958296692">
      <w:bodyDiv w:val="1"/>
      <w:marLeft w:val="0"/>
      <w:marRight w:val="0"/>
      <w:marTop w:val="0"/>
      <w:marBottom w:val="0"/>
      <w:divBdr>
        <w:top w:val="none" w:sz="0" w:space="0" w:color="auto"/>
        <w:left w:val="none" w:sz="0" w:space="0" w:color="auto"/>
        <w:bottom w:val="none" w:sz="0" w:space="0" w:color="auto"/>
        <w:right w:val="none" w:sz="0" w:space="0" w:color="auto"/>
      </w:divBdr>
    </w:div>
    <w:div w:id="1969581199">
      <w:bodyDiv w:val="1"/>
      <w:marLeft w:val="0"/>
      <w:marRight w:val="0"/>
      <w:marTop w:val="0"/>
      <w:marBottom w:val="0"/>
      <w:divBdr>
        <w:top w:val="none" w:sz="0" w:space="0" w:color="auto"/>
        <w:left w:val="none" w:sz="0" w:space="0" w:color="auto"/>
        <w:bottom w:val="none" w:sz="0" w:space="0" w:color="auto"/>
        <w:right w:val="none" w:sz="0" w:space="0" w:color="auto"/>
      </w:divBdr>
    </w:div>
    <w:div w:id="1970474967">
      <w:bodyDiv w:val="1"/>
      <w:marLeft w:val="0"/>
      <w:marRight w:val="0"/>
      <w:marTop w:val="0"/>
      <w:marBottom w:val="0"/>
      <w:divBdr>
        <w:top w:val="none" w:sz="0" w:space="0" w:color="auto"/>
        <w:left w:val="none" w:sz="0" w:space="0" w:color="auto"/>
        <w:bottom w:val="none" w:sz="0" w:space="0" w:color="auto"/>
        <w:right w:val="none" w:sz="0" w:space="0" w:color="auto"/>
      </w:divBdr>
    </w:div>
    <w:div w:id="1994598495">
      <w:bodyDiv w:val="1"/>
      <w:marLeft w:val="0"/>
      <w:marRight w:val="0"/>
      <w:marTop w:val="0"/>
      <w:marBottom w:val="0"/>
      <w:divBdr>
        <w:top w:val="none" w:sz="0" w:space="0" w:color="auto"/>
        <w:left w:val="none" w:sz="0" w:space="0" w:color="auto"/>
        <w:bottom w:val="none" w:sz="0" w:space="0" w:color="auto"/>
        <w:right w:val="none" w:sz="0" w:space="0" w:color="auto"/>
      </w:divBdr>
    </w:div>
    <w:div w:id="2003200310">
      <w:bodyDiv w:val="1"/>
      <w:marLeft w:val="0"/>
      <w:marRight w:val="0"/>
      <w:marTop w:val="0"/>
      <w:marBottom w:val="0"/>
      <w:divBdr>
        <w:top w:val="none" w:sz="0" w:space="0" w:color="auto"/>
        <w:left w:val="none" w:sz="0" w:space="0" w:color="auto"/>
        <w:bottom w:val="none" w:sz="0" w:space="0" w:color="auto"/>
        <w:right w:val="none" w:sz="0" w:space="0" w:color="auto"/>
      </w:divBdr>
    </w:div>
    <w:div w:id="2008317325">
      <w:bodyDiv w:val="1"/>
      <w:marLeft w:val="0"/>
      <w:marRight w:val="0"/>
      <w:marTop w:val="0"/>
      <w:marBottom w:val="0"/>
      <w:divBdr>
        <w:top w:val="none" w:sz="0" w:space="0" w:color="auto"/>
        <w:left w:val="none" w:sz="0" w:space="0" w:color="auto"/>
        <w:bottom w:val="none" w:sz="0" w:space="0" w:color="auto"/>
        <w:right w:val="none" w:sz="0" w:space="0" w:color="auto"/>
      </w:divBdr>
    </w:div>
    <w:div w:id="2010055551">
      <w:bodyDiv w:val="1"/>
      <w:marLeft w:val="0"/>
      <w:marRight w:val="0"/>
      <w:marTop w:val="0"/>
      <w:marBottom w:val="0"/>
      <w:divBdr>
        <w:top w:val="none" w:sz="0" w:space="0" w:color="auto"/>
        <w:left w:val="none" w:sz="0" w:space="0" w:color="auto"/>
        <w:bottom w:val="none" w:sz="0" w:space="0" w:color="auto"/>
        <w:right w:val="none" w:sz="0" w:space="0" w:color="auto"/>
      </w:divBdr>
    </w:div>
    <w:div w:id="2018389322">
      <w:bodyDiv w:val="1"/>
      <w:marLeft w:val="0"/>
      <w:marRight w:val="0"/>
      <w:marTop w:val="0"/>
      <w:marBottom w:val="0"/>
      <w:divBdr>
        <w:top w:val="none" w:sz="0" w:space="0" w:color="auto"/>
        <w:left w:val="none" w:sz="0" w:space="0" w:color="auto"/>
        <w:bottom w:val="none" w:sz="0" w:space="0" w:color="auto"/>
        <w:right w:val="none" w:sz="0" w:space="0" w:color="auto"/>
      </w:divBdr>
    </w:div>
    <w:div w:id="2020036826">
      <w:bodyDiv w:val="1"/>
      <w:marLeft w:val="0"/>
      <w:marRight w:val="0"/>
      <w:marTop w:val="0"/>
      <w:marBottom w:val="0"/>
      <w:divBdr>
        <w:top w:val="none" w:sz="0" w:space="0" w:color="auto"/>
        <w:left w:val="none" w:sz="0" w:space="0" w:color="auto"/>
        <w:bottom w:val="none" w:sz="0" w:space="0" w:color="auto"/>
        <w:right w:val="none" w:sz="0" w:space="0" w:color="auto"/>
      </w:divBdr>
    </w:div>
    <w:div w:id="2021003421">
      <w:bodyDiv w:val="1"/>
      <w:marLeft w:val="0"/>
      <w:marRight w:val="0"/>
      <w:marTop w:val="0"/>
      <w:marBottom w:val="0"/>
      <w:divBdr>
        <w:top w:val="none" w:sz="0" w:space="0" w:color="auto"/>
        <w:left w:val="none" w:sz="0" w:space="0" w:color="auto"/>
        <w:bottom w:val="none" w:sz="0" w:space="0" w:color="auto"/>
        <w:right w:val="none" w:sz="0" w:space="0" w:color="auto"/>
      </w:divBdr>
    </w:div>
    <w:div w:id="2023506760">
      <w:bodyDiv w:val="1"/>
      <w:marLeft w:val="0"/>
      <w:marRight w:val="0"/>
      <w:marTop w:val="0"/>
      <w:marBottom w:val="0"/>
      <w:divBdr>
        <w:top w:val="none" w:sz="0" w:space="0" w:color="auto"/>
        <w:left w:val="none" w:sz="0" w:space="0" w:color="auto"/>
        <w:bottom w:val="none" w:sz="0" w:space="0" w:color="auto"/>
        <w:right w:val="none" w:sz="0" w:space="0" w:color="auto"/>
      </w:divBdr>
    </w:div>
    <w:div w:id="2025400355">
      <w:bodyDiv w:val="1"/>
      <w:marLeft w:val="0"/>
      <w:marRight w:val="0"/>
      <w:marTop w:val="0"/>
      <w:marBottom w:val="0"/>
      <w:divBdr>
        <w:top w:val="none" w:sz="0" w:space="0" w:color="auto"/>
        <w:left w:val="none" w:sz="0" w:space="0" w:color="auto"/>
        <w:bottom w:val="none" w:sz="0" w:space="0" w:color="auto"/>
        <w:right w:val="none" w:sz="0" w:space="0" w:color="auto"/>
      </w:divBdr>
    </w:div>
    <w:div w:id="2028021656">
      <w:bodyDiv w:val="1"/>
      <w:marLeft w:val="0"/>
      <w:marRight w:val="0"/>
      <w:marTop w:val="0"/>
      <w:marBottom w:val="0"/>
      <w:divBdr>
        <w:top w:val="none" w:sz="0" w:space="0" w:color="auto"/>
        <w:left w:val="none" w:sz="0" w:space="0" w:color="auto"/>
        <w:bottom w:val="none" w:sz="0" w:space="0" w:color="auto"/>
        <w:right w:val="none" w:sz="0" w:space="0" w:color="auto"/>
      </w:divBdr>
    </w:div>
    <w:div w:id="2029987315">
      <w:bodyDiv w:val="1"/>
      <w:marLeft w:val="0"/>
      <w:marRight w:val="0"/>
      <w:marTop w:val="0"/>
      <w:marBottom w:val="0"/>
      <w:divBdr>
        <w:top w:val="none" w:sz="0" w:space="0" w:color="auto"/>
        <w:left w:val="none" w:sz="0" w:space="0" w:color="auto"/>
        <w:bottom w:val="none" w:sz="0" w:space="0" w:color="auto"/>
        <w:right w:val="none" w:sz="0" w:space="0" w:color="auto"/>
      </w:divBdr>
      <w:divsChild>
        <w:div w:id="905453527">
          <w:marLeft w:val="0"/>
          <w:marRight w:val="0"/>
          <w:marTop w:val="0"/>
          <w:marBottom w:val="0"/>
          <w:divBdr>
            <w:top w:val="none" w:sz="0" w:space="0" w:color="auto"/>
            <w:left w:val="none" w:sz="0" w:space="0" w:color="auto"/>
            <w:bottom w:val="none" w:sz="0" w:space="0" w:color="auto"/>
            <w:right w:val="none" w:sz="0" w:space="0" w:color="auto"/>
          </w:divBdr>
        </w:div>
        <w:div w:id="1161239752">
          <w:marLeft w:val="0"/>
          <w:marRight w:val="0"/>
          <w:marTop w:val="0"/>
          <w:marBottom w:val="0"/>
          <w:divBdr>
            <w:top w:val="none" w:sz="0" w:space="0" w:color="auto"/>
            <w:left w:val="none" w:sz="0" w:space="0" w:color="auto"/>
            <w:bottom w:val="none" w:sz="0" w:space="0" w:color="auto"/>
            <w:right w:val="none" w:sz="0" w:space="0" w:color="auto"/>
          </w:divBdr>
          <w:divsChild>
            <w:div w:id="774011467">
              <w:marLeft w:val="0"/>
              <w:marRight w:val="0"/>
              <w:marTop w:val="30"/>
              <w:marBottom w:val="30"/>
              <w:divBdr>
                <w:top w:val="none" w:sz="0" w:space="0" w:color="auto"/>
                <w:left w:val="none" w:sz="0" w:space="0" w:color="auto"/>
                <w:bottom w:val="none" w:sz="0" w:space="0" w:color="auto"/>
                <w:right w:val="none" w:sz="0" w:space="0" w:color="auto"/>
              </w:divBdr>
              <w:divsChild>
                <w:div w:id="665322018">
                  <w:marLeft w:val="0"/>
                  <w:marRight w:val="0"/>
                  <w:marTop w:val="0"/>
                  <w:marBottom w:val="0"/>
                  <w:divBdr>
                    <w:top w:val="none" w:sz="0" w:space="0" w:color="auto"/>
                    <w:left w:val="none" w:sz="0" w:space="0" w:color="auto"/>
                    <w:bottom w:val="none" w:sz="0" w:space="0" w:color="auto"/>
                    <w:right w:val="none" w:sz="0" w:space="0" w:color="auto"/>
                  </w:divBdr>
                  <w:divsChild>
                    <w:div w:id="2055620711">
                      <w:marLeft w:val="0"/>
                      <w:marRight w:val="0"/>
                      <w:marTop w:val="0"/>
                      <w:marBottom w:val="0"/>
                      <w:divBdr>
                        <w:top w:val="none" w:sz="0" w:space="0" w:color="auto"/>
                        <w:left w:val="none" w:sz="0" w:space="0" w:color="auto"/>
                        <w:bottom w:val="none" w:sz="0" w:space="0" w:color="auto"/>
                        <w:right w:val="none" w:sz="0" w:space="0" w:color="auto"/>
                      </w:divBdr>
                    </w:div>
                  </w:divsChild>
                </w:div>
                <w:div w:id="671563204">
                  <w:marLeft w:val="0"/>
                  <w:marRight w:val="0"/>
                  <w:marTop w:val="0"/>
                  <w:marBottom w:val="0"/>
                  <w:divBdr>
                    <w:top w:val="none" w:sz="0" w:space="0" w:color="auto"/>
                    <w:left w:val="none" w:sz="0" w:space="0" w:color="auto"/>
                    <w:bottom w:val="none" w:sz="0" w:space="0" w:color="auto"/>
                    <w:right w:val="none" w:sz="0" w:space="0" w:color="auto"/>
                  </w:divBdr>
                  <w:divsChild>
                    <w:div w:id="1829442395">
                      <w:marLeft w:val="0"/>
                      <w:marRight w:val="0"/>
                      <w:marTop w:val="0"/>
                      <w:marBottom w:val="0"/>
                      <w:divBdr>
                        <w:top w:val="none" w:sz="0" w:space="0" w:color="auto"/>
                        <w:left w:val="none" w:sz="0" w:space="0" w:color="auto"/>
                        <w:bottom w:val="none" w:sz="0" w:space="0" w:color="auto"/>
                        <w:right w:val="none" w:sz="0" w:space="0" w:color="auto"/>
                      </w:divBdr>
                    </w:div>
                  </w:divsChild>
                </w:div>
                <w:div w:id="785346324">
                  <w:marLeft w:val="0"/>
                  <w:marRight w:val="0"/>
                  <w:marTop w:val="0"/>
                  <w:marBottom w:val="0"/>
                  <w:divBdr>
                    <w:top w:val="none" w:sz="0" w:space="0" w:color="auto"/>
                    <w:left w:val="none" w:sz="0" w:space="0" w:color="auto"/>
                    <w:bottom w:val="none" w:sz="0" w:space="0" w:color="auto"/>
                    <w:right w:val="none" w:sz="0" w:space="0" w:color="auto"/>
                  </w:divBdr>
                  <w:divsChild>
                    <w:div w:id="1050496580">
                      <w:marLeft w:val="0"/>
                      <w:marRight w:val="0"/>
                      <w:marTop w:val="0"/>
                      <w:marBottom w:val="0"/>
                      <w:divBdr>
                        <w:top w:val="none" w:sz="0" w:space="0" w:color="auto"/>
                        <w:left w:val="none" w:sz="0" w:space="0" w:color="auto"/>
                        <w:bottom w:val="none" w:sz="0" w:space="0" w:color="auto"/>
                        <w:right w:val="none" w:sz="0" w:space="0" w:color="auto"/>
                      </w:divBdr>
                    </w:div>
                  </w:divsChild>
                </w:div>
                <w:div w:id="950018266">
                  <w:marLeft w:val="0"/>
                  <w:marRight w:val="0"/>
                  <w:marTop w:val="0"/>
                  <w:marBottom w:val="0"/>
                  <w:divBdr>
                    <w:top w:val="none" w:sz="0" w:space="0" w:color="auto"/>
                    <w:left w:val="none" w:sz="0" w:space="0" w:color="auto"/>
                    <w:bottom w:val="none" w:sz="0" w:space="0" w:color="auto"/>
                    <w:right w:val="none" w:sz="0" w:space="0" w:color="auto"/>
                  </w:divBdr>
                  <w:divsChild>
                    <w:div w:id="6923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446299">
          <w:marLeft w:val="0"/>
          <w:marRight w:val="0"/>
          <w:marTop w:val="0"/>
          <w:marBottom w:val="0"/>
          <w:divBdr>
            <w:top w:val="none" w:sz="0" w:space="0" w:color="auto"/>
            <w:left w:val="none" w:sz="0" w:space="0" w:color="auto"/>
            <w:bottom w:val="none" w:sz="0" w:space="0" w:color="auto"/>
            <w:right w:val="none" w:sz="0" w:space="0" w:color="auto"/>
          </w:divBdr>
        </w:div>
        <w:div w:id="2048290230">
          <w:marLeft w:val="0"/>
          <w:marRight w:val="0"/>
          <w:marTop w:val="0"/>
          <w:marBottom w:val="0"/>
          <w:divBdr>
            <w:top w:val="none" w:sz="0" w:space="0" w:color="auto"/>
            <w:left w:val="none" w:sz="0" w:space="0" w:color="auto"/>
            <w:bottom w:val="none" w:sz="0" w:space="0" w:color="auto"/>
            <w:right w:val="none" w:sz="0" w:space="0" w:color="auto"/>
          </w:divBdr>
          <w:divsChild>
            <w:div w:id="975063662">
              <w:marLeft w:val="0"/>
              <w:marRight w:val="0"/>
              <w:marTop w:val="30"/>
              <w:marBottom w:val="30"/>
              <w:divBdr>
                <w:top w:val="none" w:sz="0" w:space="0" w:color="auto"/>
                <w:left w:val="none" w:sz="0" w:space="0" w:color="auto"/>
                <w:bottom w:val="none" w:sz="0" w:space="0" w:color="auto"/>
                <w:right w:val="none" w:sz="0" w:space="0" w:color="auto"/>
              </w:divBdr>
              <w:divsChild>
                <w:div w:id="121315228">
                  <w:marLeft w:val="0"/>
                  <w:marRight w:val="0"/>
                  <w:marTop w:val="0"/>
                  <w:marBottom w:val="0"/>
                  <w:divBdr>
                    <w:top w:val="none" w:sz="0" w:space="0" w:color="auto"/>
                    <w:left w:val="none" w:sz="0" w:space="0" w:color="auto"/>
                    <w:bottom w:val="none" w:sz="0" w:space="0" w:color="auto"/>
                    <w:right w:val="none" w:sz="0" w:space="0" w:color="auto"/>
                  </w:divBdr>
                  <w:divsChild>
                    <w:div w:id="203181655">
                      <w:marLeft w:val="0"/>
                      <w:marRight w:val="0"/>
                      <w:marTop w:val="0"/>
                      <w:marBottom w:val="0"/>
                      <w:divBdr>
                        <w:top w:val="none" w:sz="0" w:space="0" w:color="auto"/>
                        <w:left w:val="none" w:sz="0" w:space="0" w:color="auto"/>
                        <w:bottom w:val="none" w:sz="0" w:space="0" w:color="auto"/>
                        <w:right w:val="none" w:sz="0" w:space="0" w:color="auto"/>
                      </w:divBdr>
                    </w:div>
                  </w:divsChild>
                </w:div>
                <w:div w:id="623460720">
                  <w:marLeft w:val="0"/>
                  <w:marRight w:val="0"/>
                  <w:marTop w:val="0"/>
                  <w:marBottom w:val="0"/>
                  <w:divBdr>
                    <w:top w:val="none" w:sz="0" w:space="0" w:color="auto"/>
                    <w:left w:val="none" w:sz="0" w:space="0" w:color="auto"/>
                    <w:bottom w:val="none" w:sz="0" w:space="0" w:color="auto"/>
                    <w:right w:val="none" w:sz="0" w:space="0" w:color="auto"/>
                  </w:divBdr>
                  <w:divsChild>
                    <w:div w:id="3172457">
                      <w:marLeft w:val="0"/>
                      <w:marRight w:val="0"/>
                      <w:marTop w:val="0"/>
                      <w:marBottom w:val="0"/>
                      <w:divBdr>
                        <w:top w:val="none" w:sz="0" w:space="0" w:color="auto"/>
                        <w:left w:val="none" w:sz="0" w:space="0" w:color="auto"/>
                        <w:bottom w:val="none" w:sz="0" w:space="0" w:color="auto"/>
                        <w:right w:val="none" w:sz="0" w:space="0" w:color="auto"/>
                      </w:divBdr>
                    </w:div>
                    <w:div w:id="108474207">
                      <w:marLeft w:val="0"/>
                      <w:marRight w:val="0"/>
                      <w:marTop w:val="0"/>
                      <w:marBottom w:val="0"/>
                      <w:divBdr>
                        <w:top w:val="none" w:sz="0" w:space="0" w:color="auto"/>
                        <w:left w:val="none" w:sz="0" w:space="0" w:color="auto"/>
                        <w:bottom w:val="none" w:sz="0" w:space="0" w:color="auto"/>
                        <w:right w:val="none" w:sz="0" w:space="0" w:color="auto"/>
                      </w:divBdr>
                    </w:div>
                    <w:div w:id="490411011">
                      <w:marLeft w:val="0"/>
                      <w:marRight w:val="0"/>
                      <w:marTop w:val="0"/>
                      <w:marBottom w:val="0"/>
                      <w:divBdr>
                        <w:top w:val="none" w:sz="0" w:space="0" w:color="auto"/>
                        <w:left w:val="none" w:sz="0" w:space="0" w:color="auto"/>
                        <w:bottom w:val="none" w:sz="0" w:space="0" w:color="auto"/>
                        <w:right w:val="none" w:sz="0" w:space="0" w:color="auto"/>
                      </w:divBdr>
                    </w:div>
                    <w:div w:id="804667333">
                      <w:marLeft w:val="0"/>
                      <w:marRight w:val="0"/>
                      <w:marTop w:val="0"/>
                      <w:marBottom w:val="0"/>
                      <w:divBdr>
                        <w:top w:val="none" w:sz="0" w:space="0" w:color="auto"/>
                        <w:left w:val="none" w:sz="0" w:space="0" w:color="auto"/>
                        <w:bottom w:val="none" w:sz="0" w:space="0" w:color="auto"/>
                        <w:right w:val="none" w:sz="0" w:space="0" w:color="auto"/>
                      </w:divBdr>
                    </w:div>
                    <w:div w:id="1325090565">
                      <w:marLeft w:val="0"/>
                      <w:marRight w:val="0"/>
                      <w:marTop w:val="0"/>
                      <w:marBottom w:val="0"/>
                      <w:divBdr>
                        <w:top w:val="none" w:sz="0" w:space="0" w:color="auto"/>
                        <w:left w:val="none" w:sz="0" w:space="0" w:color="auto"/>
                        <w:bottom w:val="none" w:sz="0" w:space="0" w:color="auto"/>
                        <w:right w:val="none" w:sz="0" w:space="0" w:color="auto"/>
                      </w:divBdr>
                    </w:div>
                    <w:div w:id="1738433537">
                      <w:marLeft w:val="0"/>
                      <w:marRight w:val="0"/>
                      <w:marTop w:val="0"/>
                      <w:marBottom w:val="0"/>
                      <w:divBdr>
                        <w:top w:val="none" w:sz="0" w:space="0" w:color="auto"/>
                        <w:left w:val="none" w:sz="0" w:space="0" w:color="auto"/>
                        <w:bottom w:val="none" w:sz="0" w:space="0" w:color="auto"/>
                        <w:right w:val="none" w:sz="0" w:space="0" w:color="auto"/>
                      </w:divBdr>
                    </w:div>
                  </w:divsChild>
                </w:div>
                <w:div w:id="1362055559">
                  <w:marLeft w:val="0"/>
                  <w:marRight w:val="0"/>
                  <w:marTop w:val="0"/>
                  <w:marBottom w:val="0"/>
                  <w:divBdr>
                    <w:top w:val="none" w:sz="0" w:space="0" w:color="auto"/>
                    <w:left w:val="none" w:sz="0" w:space="0" w:color="auto"/>
                    <w:bottom w:val="none" w:sz="0" w:space="0" w:color="auto"/>
                    <w:right w:val="none" w:sz="0" w:space="0" w:color="auto"/>
                  </w:divBdr>
                  <w:divsChild>
                    <w:div w:id="1035278363">
                      <w:marLeft w:val="0"/>
                      <w:marRight w:val="0"/>
                      <w:marTop w:val="0"/>
                      <w:marBottom w:val="0"/>
                      <w:divBdr>
                        <w:top w:val="none" w:sz="0" w:space="0" w:color="auto"/>
                        <w:left w:val="none" w:sz="0" w:space="0" w:color="auto"/>
                        <w:bottom w:val="none" w:sz="0" w:space="0" w:color="auto"/>
                        <w:right w:val="none" w:sz="0" w:space="0" w:color="auto"/>
                      </w:divBdr>
                    </w:div>
                  </w:divsChild>
                </w:div>
                <w:div w:id="1562253450">
                  <w:marLeft w:val="0"/>
                  <w:marRight w:val="0"/>
                  <w:marTop w:val="0"/>
                  <w:marBottom w:val="0"/>
                  <w:divBdr>
                    <w:top w:val="none" w:sz="0" w:space="0" w:color="auto"/>
                    <w:left w:val="none" w:sz="0" w:space="0" w:color="auto"/>
                    <w:bottom w:val="none" w:sz="0" w:space="0" w:color="auto"/>
                    <w:right w:val="none" w:sz="0" w:space="0" w:color="auto"/>
                  </w:divBdr>
                  <w:divsChild>
                    <w:div w:id="105481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758109">
      <w:bodyDiv w:val="1"/>
      <w:marLeft w:val="0"/>
      <w:marRight w:val="0"/>
      <w:marTop w:val="0"/>
      <w:marBottom w:val="0"/>
      <w:divBdr>
        <w:top w:val="none" w:sz="0" w:space="0" w:color="auto"/>
        <w:left w:val="none" w:sz="0" w:space="0" w:color="auto"/>
        <w:bottom w:val="none" w:sz="0" w:space="0" w:color="auto"/>
        <w:right w:val="none" w:sz="0" w:space="0" w:color="auto"/>
      </w:divBdr>
    </w:div>
    <w:div w:id="2035766347">
      <w:bodyDiv w:val="1"/>
      <w:marLeft w:val="0"/>
      <w:marRight w:val="0"/>
      <w:marTop w:val="0"/>
      <w:marBottom w:val="0"/>
      <w:divBdr>
        <w:top w:val="none" w:sz="0" w:space="0" w:color="auto"/>
        <w:left w:val="none" w:sz="0" w:space="0" w:color="auto"/>
        <w:bottom w:val="none" w:sz="0" w:space="0" w:color="auto"/>
        <w:right w:val="none" w:sz="0" w:space="0" w:color="auto"/>
      </w:divBdr>
    </w:div>
    <w:div w:id="2036614788">
      <w:bodyDiv w:val="1"/>
      <w:marLeft w:val="0"/>
      <w:marRight w:val="0"/>
      <w:marTop w:val="0"/>
      <w:marBottom w:val="0"/>
      <w:divBdr>
        <w:top w:val="none" w:sz="0" w:space="0" w:color="auto"/>
        <w:left w:val="none" w:sz="0" w:space="0" w:color="auto"/>
        <w:bottom w:val="none" w:sz="0" w:space="0" w:color="auto"/>
        <w:right w:val="none" w:sz="0" w:space="0" w:color="auto"/>
      </w:divBdr>
    </w:div>
    <w:div w:id="2037542155">
      <w:bodyDiv w:val="1"/>
      <w:marLeft w:val="0"/>
      <w:marRight w:val="0"/>
      <w:marTop w:val="0"/>
      <w:marBottom w:val="0"/>
      <w:divBdr>
        <w:top w:val="none" w:sz="0" w:space="0" w:color="auto"/>
        <w:left w:val="none" w:sz="0" w:space="0" w:color="auto"/>
        <w:bottom w:val="none" w:sz="0" w:space="0" w:color="auto"/>
        <w:right w:val="none" w:sz="0" w:space="0" w:color="auto"/>
      </w:divBdr>
    </w:div>
    <w:div w:id="2039239401">
      <w:bodyDiv w:val="1"/>
      <w:marLeft w:val="0"/>
      <w:marRight w:val="0"/>
      <w:marTop w:val="0"/>
      <w:marBottom w:val="0"/>
      <w:divBdr>
        <w:top w:val="none" w:sz="0" w:space="0" w:color="auto"/>
        <w:left w:val="none" w:sz="0" w:space="0" w:color="auto"/>
        <w:bottom w:val="none" w:sz="0" w:space="0" w:color="auto"/>
        <w:right w:val="none" w:sz="0" w:space="0" w:color="auto"/>
      </w:divBdr>
    </w:div>
    <w:div w:id="2041469930">
      <w:bodyDiv w:val="1"/>
      <w:marLeft w:val="0"/>
      <w:marRight w:val="0"/>
      <w:marTop w:val="0"/>
      <w:marBottom w:val="0"/>
      <w:divBdr>
        <w:top w:val="none" w:sz="0" w:space="0" w:color="auto"/>
        <w:left w:val="none" w:sz="0" w:space="0" w:color="auto"/>
        <w:bottom w:val="none" w:sz="0" w:space="0" w:color="auto"/>
        <w:right w:val="none" w:sz="0" w:space="0" w:color="auto"/>
      </w:divBdr>
    </w:div>
    <w:div w:id="2044555461">
      <w:bodyDiv w:val="1"/>
      <w:marLeft w:val="0"/>
      <w:marRight w:val="0"/>
      <w:marTop w:val="0"/>
      <w:marBottom w:val="0"/>
      <w:divBdr>
        <w:top w:val="none" w:sz="0" w:space="0" w:color="auto"/>
        <w:left w:val="none" w:sz="0" w:space="0" w:color="auto"/>
        <w:bottom w:val="none" w:sz="0" w:space="0" w:color="auto"/>
        <w:right w:val="none" w:sz="0" w:space="0" w:color="auto"/>
      </w:divBdr>
    </w:div>
    <w:div w:id="2045788088">
      <w:bodyDiv w:val="1"/>
      <w:marLeft w:val="0"/>
      <w:marRight w:val="0"/>
      <w:marTop w:val="0"/>
      <w:marBottom w:val="0"/>
      <w:divBdr>
        <w:top w:val="none" w:sz="0" w:space="0" w:color="auto"/>
        <w:left w:val="none" w:sz="0" w:space="0" w:color="auto"/>
        <w:bottom w:val="none" w:sz="0" w:space="0" w:color="auto"/>
        <w:right w:val="none" w:sz="0" w:space="0" w:color="auto"/>
      </w:divBdr>
    </w:div>
    <w:div w:id="2055276520">
      <w:bodyDiv w:val="1"/>
      <w:marLeft w:val="0"/>
      <w:marRight w:val="0"/>
      <w:marTop w:val="0"/>
      <w:marBottom w:val="0"/>
      <w:divBdr>
        <w:top w:val="none" w:sz="0" w:space="0" w:color="auto"/>
        <w:left w:val="none" w:sz="0" w:space="0" w:color="auto"/>
        <w:bottom w:val="none" w:sz="0" w:space="0" w:color="auto"/>
        <w:right w:val="none" w:sz="0" w:space="0" w:color="auto"/>
      </w:divBdr>
    </w:div>
    <w:div w:id="2056273828">
      <w:bodyDiv w:val="1"/>
      <w:marLeft w:val="0"/>
      <w:marRight w:val="0"/>
      <w:marTop w:val="0"/>
      <w:marBottom w:val="0"/>
      <w:divBdr>
        <w:top w:val="none" w:sz="0" w:space="0" w:color="auto"/>
        <w:left w:val="none" w:sz="0" w:space="0" w:color="auto"/>
        <w:bottom w:val="none" w:sz="0" w:space="0" w:color="auto"/>
        <w:right w:val="none" w:sz="0" w:space="0" w:color="auto"/>
      </w:divBdr>
    </w:div>
    <w:div w:id="2058163229">
      <w:bodyDiv w:val="1"/>
      <w:marLeft w:val="0"/>
      <w:marRight w:val="0"/>
      <w:marTop w:val="0"/>
      <w:marBottom w:val="0"/>
      <w:divBdr>
        <w:top w:val="none" w:sz="0" w:space="0" w:color="auto"/>
        <w:left w:val="none" w:sz="0" w:space="0" w:color="auto"/>
        <w:bottom w:val="none" w:sz="0" w:space="0" w:color="auto"/>
        <w:right w:val="none" w:sz="0" w:space="0" w:color="auto"/>
      </w:divBdr>
    </w:div>
    <w:div w:id="2058895172">
      <w:bodyDiv w:val="1"/>
      <w:marLeft w:val="0"/>
      <w:marRight w:val="0"/>
      <w:marTop w:val="0"/>
      <w:marBottom w:val="0"/>
      <w:divBdr>
        <w:top w:val="none" w:sz="0" w:space="0" w:color="auto"/>
        <w:left w:val="none" w:sz="0" w:space="0" w:color="auto"/>
        <w:bottom w:val="none" w:sz="0" w:space="0" w:color="auto"/>
        <w:right w:val="none" w:sz="0" w:space="0" w:color="auto"/>
      </w:divBdr>
    </w:div>
    <w:div w:id="2062289246">
      <w:bodyDiv w:val="1"/>
      <w:marLeft w:val="0"/>
      <w:marRight w:val="0"/>
      <w:marTop w:val="0"/>
      <w:marBottom w:val="0"/>
      <w:divBdr>
        <w:top w:val="none" w:sz="0" w:space="0" w:color="auto"/>
        <w:left w:val="none" w:sz="0" w:space="0" w:color="auto"/>
        <w:bottom w:val="none" w:sz="0" w:space="0" w:color="auto"/>
        <w:right w:val="none" w:sz="0" w:space="0" w:color="auto"/>
      </w:divBdr>
    </w:div>
    <w:div w:id="2063677133">
      <w:bodyDiv w:val="1"/>
      <w:marLeft w:val="0"/>
      <w:marRight w:val="0"/>
      <w:marTop w:val="0"/>
      <w:marBottom w:val="0"/>
      <w:divBdr>
        <w:top w:val="none" w:sz="0" w:space="0" w:color="auto"/>
        <w:left w:val="none" w:sz="0" w:space="0" w:color="auto"/>
        <w:bottom w:val="none" w:sz="0" w:space="0" w:color="auto"/>
        <w:right w:val="none" w:sz="0" w:space="0" w:color="auto"/>
      </w:divBdr>
    </w:div>
    <w:div w:id="2064061161">
      <w:bodyDiv w:val="1"/>
      <w:marLeft w:val="0"/>
      <w:marRight w:val="0"/>
      <w:marTop w:val="0"/>
      <w:marBottom w:val="0"/>
      <w:divBdr>
        <w:top w:val="none" w:sz="0" w:space="0" w:color="auto"/>
        <w:left w:val="none" w:sz="0" w:space="0" w:color="auto"/>
        <w:bottom w:val="none" w:sz="0" w:space="0" w:color="auto"/>
        <w:right w:val="none" w:sz="0" w:space="0" w:color="auto"/>
      </w:divBdr>
    </w:div>
    <w:div w:id="2066250286">
      <w:bodyDiv w:val="1"/>
      <w:marLeft w:val="0"/>
      <w:marRight w:val="0"/>
      <w:marTop w:val="0"/>
      <w:marBottom w:val="0"/>
      <w:divBdr>
        <w:top w:val="none" w:sz="0" w:space="0" w:color="auto"/>
        <w:left w:val="none" w:sz="0" w:space="0" w:color="auto"/>
        <w:bottom w:val="none" w:sz="0" w:space="0" w:color="auto"/>
        <w:right w:val="none" w:sz="0" w:space="0" w:color="auto"/>
      </w:divBdr>
    </w:div>
    <w:div w:id="2069648666">
      <w:bodyDiv w:val="1"/>
      <w:marLeft w:val="0"/>
      <w:marRight w:val="0"/>
      <w:marTop w:val="0"/>
      <w:marBottom w:val="0"/>
      <w:divBdr>
        <w:top w:val="none" w:sz="0" w:space="0" w:color="auto"/>
        <w:left w:val="none" w:sz="0" w:space="0" w:color="auto"/>
        <w:bottom w:val="none" w:sz="0" w:space="0" w:color="auto"/>
        <w:right w:val="none" w:sz="0" w:space="0" w:color="auto"/>
      </w:divBdr>
    </w:div>
    <w:div w:id="2072001856">
      <w:bodyDiv w:val="1"/>
      <w:marLeft w:val="0"/>
      <w:marRight w:val="0"/>
      <w:marTop w:val="0"/>
      <w:marBottom w:val="0"/>
      <w:divBdr>
        <w:top w:val="none" w:sz="0" w:space="0" w:color="auto"/>
        <w:left w:val="none" w:sz="0" w:space="0" w:color="auto"/>
        <w:bottom w:val="none" w:sz="0" w:space="0" w:color="auto"/>
        <w:right w:val="none" w:sz="0" w:space="0" w:color="auto"/>
      </w:divBdr>
    </w:div>
    <w:div w:id="2100174055">
      <w:bodyDiv w:val="1"/>
      <w:marLeft w:val="0"/>
      <w:marRight w:val="0"/>
      <w:marTop w:val="0"/>
      <w:marBottom w:val="0"/>
      <w:divBdr>
        <w:top w:val="none" w:sz="0" w:space="0" w:color="auto"/>
        <w:left w:val="none" w:sz="0" w:space="0" w:color="auto"/>
        <w:bottom w:val="none" w:sz="0" w:space="0" w:color="auto"/>
        <w:right w:val="none" w:sz="0" w:space="0" w:color="auto"/>
      </w:divBdr>
    </w:div>
    <w:div w:id="2116627485">
      <w:bodyDiv w:val="1"/>
      <w:marLeft w:val="0"/>
      <w:marRight w:val="0"/>
      <w:marTop w:val="0"/>
      <w:marBottom w:val="0"/>
      <w:divBdr>
        <w:top w:val="none" w:sz="0" w:space="0" w:color="auto"/>
        <w:left w:val="none" w:sz="0" w:space="0" w:color="auto"/>
        <w:bottom w:val="none" w:sz="0" w:space="0" w:color="auto"/>
        <w:right w:val="none" w:sz="0" w:space="0" w:color="auto"/>
      </w:divBdr>
    </w:div>
    <w:div w:id="2117434681">
      <w:bodyDiv w:val="1"/>
      <w:marLeft w:val="0"/>
      <w:marRight w:val="0"/>
      <w:marTop w:val="0"/>
      <w:marBottom w:val="0"/>
      <w:divBdr>
        <w:top w:val="none" w:sz="0" w:space="0" w:color="auto"/>
        <w:left w:val="none" w:sz="0" w:space="0" w:color="auto"/>
        <w:bottom w:val="none" w:sz="0" w:space="0" w:color="auto"/>
        <w:right w:val="none" w:sz="0" w:space="0" w:color="auto"/>
      </w:divBdr>
    </w:div>
    <w:div w:id="2123576240">
      <w:bodyDiv w:val="1"/>
      <w:marLeft w:val="0"/>
      <w:marRight w:val="0"/>
      <w:marTop w:val="0"/>
      <w:marBottom w:val="0"/>
      <w:divBdr>
        <w:top w:val="none" w:sz="0" w:space="0" w:color="auto"/>
        <w:left w:val="none" w:sz="0" w:space="0" w:color="auto"/>
        <w:bottom w:val="none" w:sz="0" w:space="0" w:color="auto"/>
        <w:right w:val="none" w:sz="0" w:space="0" w:color="auto"/>
      </w:divBdr>
    </w:div>
    <w:div w:id="2132625186">
      <w:bodyDiv w:val="1"/>
      <w:marLeft w:val="0"/>
      <w:marRight w:val="0"/>
      <w:marTop w:val="0"/>
      <w:marBottom w:val="0"/>
      <w:divBdr>
        <w:top w:val="none" w:sz="0" w:space="0" w:color="auto"/>
        <w:left w:val="none" w:sz="0" w:space="0" w:color="auto"/>
        <w:bottom w:val="none" w:sz="0" w:space="0" w:color="auto"/>
        <w:right w:val="none" w:sz="0" w:space="0" w:color="auto"/>
      </w:divBdr>
    </w:div>
    <w:div w:id="2134783633">
      <w:bodyDiv w:val="1"/>
      <w:marLeft w:val="0"/>
      <w:marRight w:val="0"/>
      <w:marTop w:val="0"/>
      <w:marBottom w:val="0"/>
      <w:divBdr>
        <w:top w:val="none" w:sz="0" w:space="0" w:color="auto"/>
        <w:left w:val="none" w:sz="0" w:space="0" w:color="auto"/>
        <w:bottom w:val="none" w:sz="0" w:space="0" w:color="auto"/>
        <w:right w:val="none" w:sz="0" w:space="0" w:color="auto"/>
      </w:divBdr>
    </w:div>
    <w:div w:id="2140027337">
      <w:bodyDiv w:val="1"/>
      <w:marLeft w:val="0"/>
      <w:marRight w:val="0"/>
      <w:marTop w:val="0"/>
      <w:marBottom w:val="0"/>
      <w:divBdr>
        <w:top w:val="none" w:sz="0" w:space="0" w:color="auto"/>
        <w:left w:val="none" w:sz="0" w:space="0" w:color="auto"/>
        <w:bottom w:val="none" w:sz="0" w:space="0" w:color="auto"/>
        <w:right w:val="none" w:sz="0" w:space="0" w:color="auto"/>
      </w:divBdr>
    </w:div>
    <w:div w:id="2143500321">
      <w:bodyDiv w:val="1"/>
      <w:marLeft w:val="0"/>
      <w:marRight w:val="0"/>
      <w:marTop w:val="0"/>
      <w:marBottom w:val="0"/>
      <w:divBdr>
        <w:top w:val="none" w:sz="0" w:space="0" w:color="auto"/>
        <w:left w:val="none" w:sz="0" w:space="0" w:color="auto"/>
        <w:bottom w:val="none" w:sz="0" w:space="0" w:color="auto"/>
        <w:right w:val="none" w:sz="0" w:space="0" w:color="auto"/>
      </w:divBdr>
    </w:div>
    <w:div w:id="2147354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s://www.3gpp.org/ftp/TSG_RAN/WG1_RL1/TSGR1_110b-e/Docs/R1-2208938.zip" TargetMode="External"/><Relationship Id="rId26" Type="http://schemas.openxmlformats.org/officeDocument/2006/relationships/hyperlink" Target="https://www.3gpp.org/ftp/TSG_RAN/WG1_RL1/TSGR1_110b-e/Docs/R1-2209466.zip" TargetMode="External"/><Relationship Id="rId39" Type="http://schemas.openxmlformats.org/officeDocument/2006/relationships/image" Target="media/image6.wmf"/><Relationship Id="rId21" Type="http://schemas.openxmlformats.org/officeDocument/2006/relationships/hyperlink" Target="https://www.3gpp.org/ftp/TSG_RAN/WG1_RL1/TSGR1_110b-e/Docs/R1-2209466.zip" TargetMode="External"/><Relationship Id="rId34" Type="http://schemas.openxmlformats.org/officeDocument/2006/relationships/hyperlink" Target="https://www.3gpp.org/ftp/tsg_ran/WG1_RL1/TSGR1_109-e/Docs/R1-2205504.zip" TargetMode="External"/><Relationship Id="rId42" Type="http://schemas.openxmlformats.org/officeDocument/2006/relationships/hyperlink" Target="https://www.3gpp.org/ftp/TSG_RAN/WG1_RL1/TSGR1_110b-e/Docs/R1-2210147.zip" TargetMode="External"/><Relationship Id="rId47" Type="http://schemas.openxmlformats.org/officeDocument/2006/relationships/image" Target="media/image9.png"/><Relationship Id="rId50" Type="http://schemas.openxmlformats.org/officeDocument/2006/relationships/hyperlink" Target="https://www.3gpp.org/ftp/tsg_ran/WG1_RL1/TSGR1_110b-e/Inbox/drafts/8.3(NR_IIOT_URLLC_enh)/HARQ_enh/Draft%20CRs/R1-22XXXXX_Issue%231_Draft_CR_38.213_PUCCH_semistatic_switching_and_repetition__v001.docx" TargetMode="External"/><Relationship Id="rId55" Type="http://schemas.openxmlformats.org/officeDocument/2006/relationships/hyperlink" Target="https://www.3gpp.org/ftp/TSG_RAN/WG1_RL1/TSGR1_110b-e/Docs/R1-2208600.zip" TargetMode="External"/><Relationship Id="rId63" Type="http://schemas.openxmlformats.org/officeDocument/2006/relationships/hyperlink" Target="https://www.3gpp.org/ftp/tsg_ran/WG1_RL1/TSGR1_110b-e/Inbox/drafts/8.3(NR_IIOT_URLLC_enh)/HARQ_enh/Draft%20CRs" TargetMode="External"/><Relationship Id="rId68" Type="http://schemas.openxmlformats.org/officeDocument/2006/relationships/hyperlink" Target="https://www.3gpp.org/ftp/TSG_RAN/WG1_RL1/TSGR1_110b-e/Docs/R1-2209700.zip" TargetMode="External"/><Relationship Id="rId76" Type="http://schemas.openxmlformats.org/officeDocument/2006/relationships/hyperlink" Target="https://www.3gpp.org/ftp/TSG_RAN/WG1_RL1/TSGR1_110/Docs/R1-2208102.zip" TargetMode="External"/><Relationship Id="rId7" Type="http://schemas.openxmlformats.org/officeDocument/2006/relationships/numbering" Target="numbering.xml"/><Relationship Id="rId71" Type="http://schemas.openxmlformats.org/officeDocument/2006/relationships/image" Target="media/image12.wmf"/><Relationship Id="rId2" Type="http://schemas.openxmlformats.org/officeDocument/2006/relationships/customXml" Target="../customXml/item2.xml"/><Relationship Id="rId16" Type="http://schemas.openxmlformats.org/officeDocument/2006/relationships/image" Target="media/image2.png"/><Relationship Id="rId29" Type="http://schemas.openxmlformats.org/officeDocument/2006/relationships/hyperlink" Target="https://www.3gpp.org/ftp/TSG_RAN/WG1_RL1/TSGR1_110b-e/Docs/R1-2209945.zip" TargetMode="External"/><Relationship Id="rId11" Type="http://schemas.openxmlformats.org/officeDocument/2006/relationships/webSettings" Target="webSettings.xml"/><Relationship Id="rId24" Type="http://schemas.openxmlformats.org/officeDocument/2006/relationships/hyperlink" Target="https://www.3gpp.org/ftp/TSG_RAN/WG1_RL1/TSGR1_110b-e/Docs/R1-2210146.zip" TargetMode="External"/><Relationship Id="rId32" Type="http://schemas.openxmlformats.org/officeDocument/2006/relationships/hyperlink" Target="https://www.3gpp.org/ftp/TSG_RAN/WG1_RL1/TSGR1_110b-e/Docs/R1-2210147.zip" TargetMode="External"/><Relationship Id="rId37" Type="http://schemas.openxmlformats.org/officeDocument/2006/relationships/image" Target="media/image4.wmf"/><Relationship Id="rId40" Type="http://schemas.openxmlformats.org/officeDocument/2006/relationships/image" Target="media/image7.emf"/><Relationship Id="rId45" Type="http://schemas.openxmlformats.org/officeDocument/2006/relationships/oleObject" Target="embeddings/oleObject2.bin"/><Relationship Id="rId53" Type="http://schemas.openxmlformats.org/officeDocument/2006/relationships/hyperlink" Target="https://www.3gpp.org/ftp/tsg_ran/WG1_RL1/TSGR1_110b-e/Inbox/drafts/8.3(NR_IIOT_URLLC_enh)/HARQ_enh/Draft%20CRs/R1-22XXXXX_Issue%231_Draft_CR_38.213_PUCCH_semistatic_switching_and_repetition__v001.docx" TargetMode="External"/><Relationship Id="rId58" Type="http://schemas.openxmlformats.org/officeDocument/2006/relationships/hyperlink" Target="https://www.3gpp.org/ftp/TSG_RAN/WG1_RL1/TSGR1_110b-e/Docs/R1-2208864.zip" TargetMode="External"/><Relationship Id="rId66" Type="http://schemas.openxmlformats.org/officeDocument/2006/relationships/hyperlink" Target="https://www.3gpp.org/ftp/tsg_ran/WG1_RL1/TSGR1_110b-e/Inbox/drafts/8.3(NR_IIOT_URLLC_enh)/HARQ_enh/Draft%20CRs" TargetMode="External"/><Relationship Id="rId74" Type="http://schemas.openxmlformats.org/officeDocument/2006/relationships/hyperlink" Target="https://www.3gpp.org/ftp/TSG_RAN/WG1_RL1/TSGR1_110/Docs/R1-2207190.zip" TargetMode="External"/><Relationship Id="rId79" Type="http://schemas.openxmlformats.org/officeDocument/2006/relationships/footer" Target="footer1.xml"/><Relationship Id="rId5" Type="http://schemas.openxmlformats.org/officeDocument/2006/relationships/customXml" Target="../customXml/item5.xml"/><Relationship Id="rId61" Type="http://schemas.openxmlformats.org/officeDocument/2006/relationships/hyperlink" Target="https://www.3gpp.org/ftp/TSG_RAN/WG1_RL1/TSGR1_110b-e/Docs/R1-2209699.zip" TargetMode="External"/><Relationship Id="rId82" Type="http://schemas.microsoft.com/office/2011/relationships/people" Target="people.xml"/><Relationship Id="rId10" Type="http://schemas.openxmlformats.org/officeDocument/2006/relationships/settings" Target="settings.xml"/><Relationship Id="rId19" Type="http://schemas.openxmlformats.org/officeDocument/2006/relationships/hyperlink" Target="https://www.3gpp.org/ftp/TSG_RAN/WG1_RL1/TSGR1_110b-e/Docs/R1-2209448.zip" TargetMode="External"/><Relationship Id="rId31" Type="http://schemas.openxmlformats.org/officeDocument/2006/relationships/hyperlink" Target="https://www.3gpp.org/ftp/TSG_RAN/WG1_RL1/TSGR1_110b-e/Docs/R1-2210142.zip" TargetMode="External"/><Relationship Id="rId44" Type="http://schemas.openxmlformats.org/officeDocument/2006/relationships/oleObject" Target="embeddings/oleObject1.bin"/><Relationship Id="rId52" Type="http://schemas.openxmlformats.org/officeDocument/2006/relationships/hyperlink" Target="https://www.3gpp.org/ftp/tsg_ran/WG1_RL1/TSGR1_110b-e/Inbox/drafts/8.3(NR_IIOT_URLLC_enh)/HARQ_enh/Draft%20CRs/R1-22XXXXX_Issue%231_Draft_CR_38.213_PUCCH_semistatic_switching_and_repetition__v001.docx" TargetMode="External"/><Relationship Id="rId60" Type="http://schemas.openxmlformats.org/officeDocument/2006/relationships/hyperlink" Target="https://www.3gpp.org/ftp/tsg_ran/WG1_RL1/TSGR1_110b-e/Inbox/drafts/8.3(NR_IIOT_URLLC_enh)/HARQ_enh/Draft%20CRs" TargetMode="External"/><Relationship Id="rId65" Type="http://schemas.openxmlformats.org/officeDocument/2006/relationships/hyperlink" Target="https://www.3gpp.org/ftp/TSG_RAN/WG1_RL1/TSGR1_110b-e/Docs/R1-2210145.zip" TargetMode="External"/><Relationship Id="rId73" Type="http://schemas.openxmlformats.org/officeDocument/2006/relationships/hyperlink" Target="https://www.3gpp.org/ftp/TSG_RAN/WG1_RL1/TSGR1_110b-e/Docs/R1-2209946.zip" TargetMode="External"/><Relationship Id="rId78" Type="http://schemas.openxmlformats.org/officeDocument/2006/relationships/header" Target="header1.xml"/><Relationship Id="rId81" Type="http://schemas.openxmlformats.org/officeDocument/2006/relationships/theme" Target="theme/theme1.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image" Target="media/image1.png"/><Relationship Id="rId22" Type="http://schemas.openxmlformats.org/officeDocument/2006/relationships/hyperlink" Target="https://www.3gpp.org/ftp/TSG_RAN/WG1_RL1/TSGR1_110b-e/Docs/R1-2209945.zip" TargetMode="External"/><Relationship Id="rId27" Type="http://schemas.openxmlformats.org/officeDocument/2006/relationships/hyperlink" Target="https://www.3gpp.org/ftp/TSG_RAN/WG1_RL1/TSGR1_110b-e/Docs/R1-2208465.zip" TargetMode="External"/><Relationship Id="rId30" Type="http://schemas.openxmlformats.org/officeDocument/2006/relationships/hyperlink" Target="https://www.3gpp.org/ftp/TSG_RAN/WG1_RL1/TSGR1_110b-e/Docs/R1-2210146.zip" TargetMode="External"/><Relationship Id="rId35" Type="http://schemas.openxmlformats.org/officeDocument/2006/relationships/hyperlink" Target="https://www.3gpp.org/ftp/tsg_ran/WG1_RL1/TSGR1_109-e/Docs/R1-2205504.zip" TargetMode="External"/><Relationship Id="rId43" Type="http://schemas.openxmlformats.org/officeDocument/2006/relationships/image" Target="media/image8.wmf"/><Relationship Id="rId48" Type="http://schemas.openxmlformats.org/officeDocument/2006/relationships/oleObject" Target="embeddings/oleObject4.bin"/><Relationship Id="rId56" Type="http://schemas.openxmlformats.org/officeDocument/2006/relationships/hyperlink" Target="https://www.3gpp.org/ftp/TSG_RAN/WG1_RL1/TSGR1_110b-e/Docs/R1-2208599.zip" TargetMode="External"/><Relationship Id="rId64" Type="http://schemas.openxmlformats.org/officeDocument/2006/relationships/hyperlink" Target="https://www.3gpp.org/ftp/TSG_RAN/WG1_RL1/TSGR1_110b-e/Docs/R1-2209699.zip" TargetMode="External"/><Relationship Id="rId69" Type="http://schemas.openxmlformats.org/officeDocument/2006/relationships/image" Target="media/image10.png"/><Relationship Id="rId77" Type="http://schemas.openxmlformats.org/officeDocument/2006/relationships/hyperlink" Target="https://www.3gpp.org/ftp/TSG_RAN/WG1_RL1/TSGR1_110/Docs/R1-2208102.zip" TargetMode="External"/><Relationship Id="rId8" Type="http://schemas.openxmlformats.org/officeDocument/2006/relationships/styles" Target="styles.xml"/><Relationship Id="rId51" Type="http://schemas.openxmlformats.org/officeDocument/2006/relationships/hyperlink" Target="https://www.3gpp.org/ftp/tsg_ran/WG1_RL1/TSGR1_110b-e/Inbox/drafts/8.3(NR_IIOT_URLLC_enh)/HARQ_enh/Draft%20CRs/R1-22XXXXX_Issue%231_Draft_CR_38.213_PUCCH_semistatic_switching_and_repetition__v000.docx" TargetMode="External"/><Relationship Id="rId72" Type="http://schemas.openxmlformats.org/officeDocument/2006/relationships/image" Target="media/image13.wmf"/><Relationship Id="rId80"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image" Target="cid:image002.png@01D8B88F.921B33C0" TargetMode="External"/><Relationship Id="rId25" Type="http://schemas.openxmlformats.org/officeDocument/2006/relationships/hyperlink" Target="https://www.3gpp.org/ftp/TSG_RAN/WG1_RL1/TSGR1_110b-e/Docs/R1-2210147.zip" TargetMode="External"/><Relationship Id="rId33" Type="http://schemas.openxmlformats.org/officeDocument/2006/relationships/hyperlink" Target="https://www.3gpp.org/ftp/tsg_ran/WG1_RL1/TSGR1_108-e/Docs/R1-2202774.zip" TargetMode="External"/><Relationship Id="rId38" Type="http://schemas.openxmlformats.org/officeDocument/2006/relationships/image" Target="media/image5.png"/><Relationship Id="rId46" Type="http://schemas.openxmlformats.org/officeDocument/2006/relationships/oleObject" Target="embeddings/oleObject3.bin"/><Relationship Id="rId59" Type="http://schemas.openxmlformats.org/officeDocument/2006/relationships/hyperlink" Target="https://www.3gpp.org/ftp/TSG_RAN/WG1_RL1/TSGR1_110b-e/Docs/R1-2208865.zip" TargetMode="External"/><Relationship Id="rId67" Type="http://schemas.openxmlformats.org/officeDocument/2006/relationships/hyperlink" Target="https://www.3gpp.org/ftp/tsg_ran/WG1_RL1/TSGR1_110b-e/Inbox/drafts/8.3(NR_IIOT_URLLC_enh)/HARQ_enh/Draft%20CRs" TargetMode="External"/><Relationship Id="rId20" Type="http://schemas.openxmlformats.org/officeDocument/2006/relationships/hyperlink" Target="https://www.3gpp.org/ftp/TSG_RAN/WG1_RL1/TSGR1_110b-e/Docs/R1-2208465.zip" TargetMode="External"/><Relationship Id="rId41" Type="http://schemas.openxmlformats.org/officeDocument/2006/relationships/hyperlink" Target="https://www.3gpp.org/ftp/TSG_RAN/WG1_RL1/TSGR1_110b-e/Docs/R1-2210142.zip" TargetMode="External"/><Relationship Id="rId54" Type="http://schemas.openxmlformats.org/officeDocument/2006/relationships/hyperlink" Target="https://www.3gpp.org/ftp/TSG_RAN/WG1_RL1/TSGR1_110b-e/Docs/R1-2208599.zip" TargetMode="External"/><Relationship Id="rId62" Type="http://schemas.openxmlformats.org/officeDocument/2006/relationships/hyperlink" Target="https://www.3gpp.org/ftp/tsg_ran/WG1_RL1/TSGR1_110b-e/Inbox/drafts/8.3(NR_IIOT_URLLC_enh)/HARQ_enh/Draft%20CRs" TargetMode="External"/><Relationship Id="rId70" Type="http://schemas.openxmlformats.org/officeDocument/2006/relationships/image" Target="media/image11.png"/><Relationship Id="rId75" Type="http://schemas.openxmlformats.org/officeDocument/2006/relationships/image" Target="media/image14.png"/><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cid:image004.png@01D86C6E.8A9A9AE0" TargetMode="External"/><Relationship Id="rId23" Type="http://schemas.openxmlformats.org/officeDocument/2006/relationships/hyperlink" Target="https://www.3gpp.org/ftp/TSG_RAN/WG1_RL1/TSGR1_110b-e/Docs/R1-2210142.zip" TargetMode="External"/><Relationship Id="rId28" Type="http://schemas.openxmlformats.org/officeDocument/2006/relationships/hyperlink" Target="https://www.3gpp.org/ftp/TSG_RAN/WG1_RL1/TSGR1_110b-e/Docs/R1-2209466.zip" TargetMode="External"/><Relationship Id="rId36" Type="http://schemas.openxmlformats.org/officeDocument/2006/relationships/image" Target="media/image3.png"/><Relationship Id="rId49" Type="http://schemas.openxmlformats.org/officeDocument/2006/relationships/oleObject" Target="embeddings/oleObject5.bin"/><Relationship Id="rId57" Type="http://schemas.openxmlformats.org/officeDocument/2006/relationships/hyperlink" Target="https://www.3gpp.org/ftp/TSG_RAN/WG1_RL1/TSGR1_110b-e/Docs/R1-2208600.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orfal\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5AIRPNAIUNRU-1830940522-15520</_dlc_DocId>
    <_dlc_DocIdUrl xmlns="71c5aaf6-e6ce-465b-b873-5148d2a4c105">
      <Url>https://nokia.sharepoint.com/sites/c5g/5gradio/_layouts/15/DocIdRedir.aspx?ID=5AIRPNAIUNRU-1830940522-15520</Url>
      <Description>5AIRPNAIUNRU-1830940522-15520</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3.xml><?xml version="1.0" encoding="utf-8"?>
<ds:datastoreItem xmlns:ds="http://schemas.openxmlformats.org/officeDocument/2006/customXml" ds:itemID="{83D526AE-E2F5-472D-8396-E1708FBA86A0}">
  <ds:schemaRefs>
    <ds:schemaRef ds:uri="http://schemas.microsoft.com/sharepoint/events"/>
  </ds:schemaRefs>
</ds:datastoreItem>
</file>

<file path=customXml/itemProps4.xml><?xml version="1.0" encoding="utf-8"?>
<ds:datastoreItem xmlns:ds="http://schemas.openxmlformats.org/officeDocument/2006/customXml" ds:itemID="{94464C3E-8912-4740-9AF7-EF2FED9C2D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66901DA-E5F4-48FA-B233-6B72299B2F98}">
  <ds:schemaRefs>
    <ds:schemaRef ds:uri="Microsoft.SharePoint.Taxonomy.ContentTypeSync"/>
  </ds:schemaRefs>
</ds:datastoreItem>
</file>

<file path=customXml/itemProps6.xml><?xml version="1.0" encoding="utf-8"?>
<ds:datastoreItem xmlns:ds="http://schemas.openxmlformats.org/officeDocument/2006/customXml" ds:itemID="{CBA184F1-B8DA-4FCC-B31B-ED4C431077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45</TotalTime>
  <Pages>86</Pages>
  <Words>32014</Words>
  <Characters>182481</Characters>
  <Application>Microsoft Office Word</Application>
  <DocSecurity>0</DocSecurity>
  <Lines>1520</Lines>
  <Paragraphs>428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Contribution</vt:lpstr>
      <vt:lpstr>3GPP Contribution</vt:lpstr>
    </vt:vector>
  </TitlesOfParts>
  <Company>Apple Inc.</Company>
  <LinksUpToDate>false</LinksUpToDate>
  <CharactersWithSpaces>214067</CharactersWithSpaces>
  <SharedDoc>false</SharedDoc>
  <HyperlinkBase/>
  <HLinks>
    <vt:vector size="54" baseType="variant">
      <vt:variant>
        <vt:i4>2031666</vt:i4>
      </vt:variant>
      <vt:variant>
        <vt:i4>29</vt:i4>
      </vt:variant>
      <vt:variant>
        <vt:i4>0</vt:i4>
      </vt:variant>
      <vt:variant>
        <vt:i4>5</vt:i4>
      </vt:variant>
      <vt:variant>
        <vt:lpwstr/>
      </vt:variant>
      <vt:variant>
        <vt:lpwstr>_Toc94824678</vt:lpwstr>
      </vt:variant>
      <vt:variant>
        <vt:i4>1048626</vt:i4>
      </vt:variant>
      <vt:variant>
        <vt:i4>26</vt:i4>
      </vt:variant>
      <vt:variant>
        <vt:i4>0</vt:i4>
      </vt:variant>
      <vt:variant>
        <vt:i4>5</vt:i4>
      </vt:variant>
      <vt:variant>
        <vt:lpwstr/>
      </vt:variant>
      <vt:variant>
        <vt:lpwstr>_Toc94824677</vt:lpwstr>
      </vt:variant>
      <vt:variant>
        <vt:i4>1114162</vt:i4>
      </vt:variant>
      <vt:variant>
        <vt:i4>23</vt:i4>
      </vt:variant>
      <vt:variant>
        <vt:i4>0</vt:i4>
      </vt:variant>
      <vt:variant>
        <vt:i4>5</vt:i4>
      </vt:variant>
      <vt:variant>
        <vt:lpwstr/>
      </vt:variant>
      <vt:variant>
        <vt:lpwstr>_Toc94824676</vt:lpwstr>
      </vt:variant>
      <vt:variant>
        <vt:i4>1179698</vt:i4>
      </vt:variant>
      <vt:variant>
        <vt:i4>20</vt:i4>
      </vt:variant>
      <vt:variant>
        <vt:i4>0</vt:i4>
      </vt:variant>
      <vt:variant>
        <vt:i4>5</vt:i4>
      </vt:variant>
      <vt:variant>
        <vt:lpwstr/>
      </vt:variant>
      <vt:variant>
        <vt:lpwstr>_Toc94824675</vt:lpwstr>
      </vt:variant>
      <vt:variant>
        <vt:i4>1245234</vt:i4>
      </vt:variant>
      <vt:variant>
        <vt:i4>14</vt:i4>
      </vt:variant>
      <vt:variant>
        <vt:i4>0</vt:i4>
      </vt:variant>
      <vt:variant>
        <vt:i4>5</vt:i4>
      </vt:variant>
      <vt:variant>
        <vt:lpwstr/>
      </vt:variant>
      <vt:variant>
        <vt:lpwstr>_Toc94824674</vt:lpwstr>
      </vt:variant>
      <vt:variant>
        <vt:i4>1310770</vt:i4>
      </vt:variant>
      <vt:variant>
        <vt:i4>11</vt:i4>
      </vt:variant>
      <vt:variant>
        <vt:i4>0</vt:i4>
      </vt:variant>
      <vt:variant>
        <vt:i4>5</vt:i4>
      </vt:variant>
      <vt:variant>
        <vt:lpwstr/>
      </vt:variant>
      <vt:variant>
        <vt:lpwstr>_Toc94824673</vt:lpwstr>
      </vt:variant>
      <vt:variant>
        <vt:i4>1376306</vt:i4>
      </vt:variant>
      <vt:variant>
        <vt:i4>8</vt:i4>
      </vt:variant>
      <vt:variant>
        <vt:i4>0</vt:i4>
      </vt:variant>
      <vt:variant>
        <vt:i4>5</vt:i4>
      </vt:variant>
      <vt:variant>
        <vt:lpwstr/>
      </vt:variant>
      <vt:variant>
        <vt:lpwstr>_Toc94824672</vt:lpwstr>
      </vt:variant>
      <vt:variant>
        <vt:i4>6553692</vt:i4>
      </vt:variant>
      <vt:variant>
        <vt:i4>3</vt:i4>
      </vt:variant>
      <vt:variant>
        <vt:i4>0</vt:i4>
      </vt:variant>
      <vt:variant>
        <vt:i4>5</vt:i4>
      </vt:variant>
      <vt:variant>
        <vt:lpwstr>https://www.3gpp.org/ftp/TSG_RAN/TSG_RAN/TSGR_92e/Docs/RP-211569.zip</vt:lpwstr>
      </vt:variant>
      <vt:variant>
        <vt:lpwstr/>
      </vt:variant>
      <vt:variant>
        <vt:i4>3473417</vt:i4>
      </vt:variant>
      <vt:variant>
        <vt:i4>0</vt:i4>
      </vt:variant>
      <vt:variant>
        <vt:i4>0</vt:i4>
      </vt:variant>
      <vt:variant>
        <vt:i4>5</vt:i4>
      </vt:variant>
      <vt:variant>
        <vt:lpwstr>http://www.3gpp.org/ftp/tsg_ran/TSG_RAN/TSGR_90e/Docs/RP-202872.zip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Klaus Hugl</dc:creator>
  <cp:lastModifiedBy>Yanping</cp:lastModifiedBy>
  <cp:revision>5</cp:revision>
  <cp:lastPrinted>1901-01-02T03:00:00Z</cp:lastPrinted>
  <dcterms:created xsi:type="dcterms:W3CDTF">2022-10-19T04:15:00Z</dcterms:created>
  <dcterms:modified xsi:type="dcterms:W3CDTF">2022-10-19T07:45:00Z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0x010100F72F5225BF40E546BD513D0BB4BDDD33</vt:lpwstr>
  </property>
  <property fmtid="{D5CDD505-2E9C-101B-9397-08002B2CF9AE}" pid="21" name="_dlc_DocIdItemGuid">
    <vt:lpwstr>630c9fc9-c110-406a-9df9-1c9ec0685c47</vt:lpwstr>
  </property>
  <property fmtid="{D5CDD505-2E9C-101B-9397-08002B2CF9AE}" pid="22" name="CWM1f16f338a293452da130c79337ff3a3a">
    <vt:lpwstr>CWME/b8vZB2vWCTDNoUefcjrQSIBy7qikFhAyczcTboWRM9JgPCcWF/wVc3dlixKzJEhTeH9qBTZQOf1Gm1izNajQ==</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1665736011</vt:lpwstr>
  </property>
</Properties>
</file>