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ko-KR"/>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ko-KR"/>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ListParagraph"/>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ListParagraph"/>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ListParagraph"/>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ListParagraph"/>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ListParagraph"/>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ListParagraph"/>
        <w:numPr>
          <w:ilvl w:val="2"/>
          <w:numId w:val="73"/>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ListParagraph"/>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ListParagraph"/>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ko-KR"/>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ko-KR"/>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ListParagraph"/>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ListParagraph"/>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ListParagraph"/>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ListParagraph"/>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ListParagraph"/>
        <w:numPr>
          <w:ilvl w:val="0"/>
          <w:numId w:val="64"/>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ListParagraph"/>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ListParagraph"/>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ListParagraph"/>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ListParagraph"/>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ko-KR"/>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ko-KR"/>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ListParagraph"/>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ListParagraph"/>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ListParagraph"/>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ko-KR"/>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47468A">
            <w:pPr>
              <w:pStyle w:val="ListParagraph"/>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ListParagraph"/>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ListParagraph"/>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ListParagraph"/>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ListParagraph"/>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ListParagraph"/>
        <w:numPr>
          <w:ilvl w:val="0"/>
          <w:numId w:val="69"/>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ListParagraph"/>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ListParagraph"/>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ListParagraph"/>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ListParagraph"/>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ListParagraph"/>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ListParagraph"/>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ListParagraph"/>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ListParagraph"/>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ListParagraph"/>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42" o:title=""/>
                </v:shape>
                <o:OLEObject Type="Embed" ProgID="Equation.3" ShapeID="_x0000_i1025" DrawAspect="Content" ObjectID="_1727665361"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ListParagraph"/>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ListParagraph"/>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ListParagraph"/>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ListParagraph"/>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w:t>
            </w:r>
            <w:r>
              <w:rPr>
                <w:rFonts w:eastAsiaTheme="minorEastAsia" w:hint="eastAsia"/>
                <w:iCs/>
                <w:kern w:val="2"/>
                <w:lang w:eastAsia="zh-CN"/>
              </w:rPr>
              <w:lastRenderedPageBreak/>
              <w:t xml:space="preserve">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ko-KR"/>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0.75pt;height:18pt" o:ole="">
                  <v:imagedata r:id="rId42" o:title=""/>
                </v:shape>
                <o:OLEObject Type="Embed" ProgID="Equation.3" ShapeID="_x0000_i1026" DrawAspect="Content" ObjectID="_1727665362"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conclusion doesn’t need to be captured in the specification. We only need to capture UE </w:t>
            </w:r>
            <w:r>
              <w:rPr>
                <w:rFonts w:eastAsiaTheme="minorEastAsia"/>
                <w:iCs/>
                <w:kern w:val="2"/>
                <w:lang w:eastAsia="zh-CN"/>
              </w:rPr>
              <w:lastRenderedPageBreak/>
              <w:t>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w:t>
            </w:r>
            <w:r>
              <w:rPr>
                <w:rFonts w:eastAsia="Malgun Gothic"/>
                <w:iCs/>
                <w:kern w:val="2"/>
                <w:lang w:eastAsia="ko-KR"/>
              </w:rPr>
              <w:lastRenderedPageBreak/>
              <w:t xml:space="preserve">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ListParagraph"/>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ListParagraph"/>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ListParagraph"/>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ListParagraph"/>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ListParagraph"/>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w:t>
      </w:r>
      <w:proofErr w:type="spellStart"/>
      <w:r>
        <w:rPr>
          <w:lang w:val="en-US"/>
        </w:rPr>
        <w:t>PCell</w:t>
      </w:r>
      <w:proofErr w:type="spellEnd"/>
      <w:r>
        <w:rPr>
          <w:lang w:val="en-US"/>
        </w:rPr>
        <w:t xml:space="preserve"> would have been available as well</w:t>
      </w:r>
    </w:p>
    <w:p w14:paraId="2FD4E060" w14:textId="77777777" w:rsidR="00E02874" w:rsidRDefault="00E02874" w:rsidP="0047468A">
      <w:pPr>
        <w:pStyle w:val="ListParagraph"/>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ListParagraph"/>
        <w:numPr>
          <w:ilvl w:val="0"/>
          <w:numId w:val="77"/>
        </w:numPr>
        <w:rPr>
          <w:lang w:val="en-US"/>
        </w:rPr>
      </w:pPr>
      <w:r>
        <w:rPr>
          <w:lang w:val="en-US"/>
        </w:rPr>
        <w:t xml:space="preserve">RAN1#110 intention: </w:t>
      </w:r>
    </w:p>
    <w:p w14:paraId="531D70D2" w14:textId="77777777" w:rsidR="00E02874" w:rsidRDefault="00E02874" w:rsidP="0047468A">
      <w:pPr>
        <w:pStyle w:val="ListParagraph"/>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ListParagraph"/>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ListParagraph"/>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ListParagraph"/>
        <w:numPr>
          <w:ilvl w:val="0"/>
          <w:numId w:val="77"/>
        </w:numPr>
        <w:rPr>
          <w:lang w:val="en-US"/>
        </w:rPr>
      </w:pPr>
      <w:r>
        <w:rPr>
          <w:lang w:val="en-US"/>
        </w:rPr>
        <w:t xml:space="preserve">ZTE explaining that we should check once again – if we could not go for what had been discussed earlier: gNB to guarantee that </w:t>
      </w:r>
      <w:proofErr w:type="spellStart"/>
      <w:r>
        <w:rPr>
          <w:lang w:val="en-US"/>
        </w:rPr>
        <w:t>PCell</w:t>
      </w:r>
      <w:proofErr w:type="spellEnd"/>
      <w:r>
        <w:rPr>
          <w:lang w:val="en-US"/>
        </w:rPr>
        <w:t xml:space="preserve"> is indicated for slots where the UE would </w:t>
      </w:r>
      <w:proofErr w:type="spellStart"/>
      <w:r>
        <w:rPr>
          <w:lang w:val="en-US"/>
        </w:rPr>
        <w:t>based</w:t>
      </w:r>
      <w:proofErr w:type="spellEnd"/>
      <w:r>
        <w:rPr>
          <w:lang w:val="en-US"/>
        </w:rPr>
        <w:t xml:space="preserve"> on 9.2.6 transmit a PUCCH repetition on </w:t>
      </w:r>
      <w:proofErr w:type="spellStart"/>
      <w:r>
        <w:rPr>
          <w:lang w:val="en-US"/>
        </w:rPr>
        <w:t>PCell</w:t>
      </w:r>
      <w:proofErr w:type="spellEnd"/>
      <w:r>
        <w:rPr>
          <w:lang w:val="en-US"/>
        </w:rPr>
        <w:t xml:space="preserve"> </w:t>
      </w:r>
    </w:p>
    <w:p w14:paraId="23E54966" w14:textId="77777777" w:rsidR="00E02874" w:rsidRDefault="00E02874" w:rsidP="0047468A">
      <w:pPr>
        <w:pStyle w:val="ListParagraph"/>
        <w:numPr>
          <w:ilvl w:val="1"/>
          <w:numId w:val="77"/>
        </w:numPr>
        <w:rPr>
          <w:lang w:val="en-US"/>
        </w:rPr>
      </w:pPr>
      <w:r>
        <w:rPr>
          <w:lang w:val="en-US"/>
        </w:rPr>
        <w:t xml:space="preserve">Moderator comments: </w:t>
      </w:r>
    </w:p>
    <w:p w14:paraId="2E3D9803" w14:textId="77777777" w:rsidR="00E02874" w:rsidRDefault="00E02874" w:rsidP="0047468A">
      <w:pPr>
        <w:pStyle w:val="ListParagraph"/>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ListParagraph"/>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w:t>
      </w:r>
      <w:proofErr w:type="spellStart"/>
      <w:r>
        <w:rPr>
          <w:lang w:val="en-US"/>
        </w:rPr>
        <w:t>PCell</w:t>
      </w:r>
      <w:proofErr w:type="spellEnd"/>
      <w:r>
        <w:rPr>
          <w:lang w:val="en-US"/>
        </w:rPr>
        <w:t xml:space="preserve">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w:t>
      </w:r>
      <w:proofErr w:type="spellStart"/>
      <w:r>
        <w:rPr>
          <w:lang w:val="en-US"/>
        </w:rPr>
        <w:t>PCell</w:t>
      </w:r>
      <w:proofErr w:type="spellEnd"/>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ListParagraph"/>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ListParagraph"/>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ListParagraph"/>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ListParagraph"/>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ListParagraph"/>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ListParagraph"/>
        <w:numPr>
          <w:ilvl w:val="2"/>
          <w:numId w:val="73"/>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ko-KR"/>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ListParagraph"/>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63991FBB">
                <v:shape id="_x0000_i1027" type="#_x0000_t75" style="width:30.75pt;height:18pt" o:ole="">
                  <v:imagedata r:id="rId42" o:title=""/>
                </v:shape>
                <o:OLEObject Type="Embed" ProgID="Equation.3" ShapeID="_x0000_i1027" DrawAspect="Content" ObjectID="_1727665363"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w:t>
            </w:r>
            <w:proofErr w:type="spellStart"/>
            <w:r>
              <w:rPr>
                <w:rFonts w:eastAsiaTheme="minorEastAsia"/>
                <w:iCs/>
                <w:kern w:val="2"/>
                <w:lang w:eastAsia="zh-CN"/>
              </w:rPr>
              <w:t>PCell</w:t>
            </w:r>
            <w:proofErr w:type="spellEnd"/>
            <w:r>
              <w:rPr>
                <w:rFonts w:eastAsiaTheme="minorEastAsia"/>
                <w:iCs/>
                <w:kern w:val="2"/>
                <w:lang w:eastAsia="zh-CN"/>
              </w:rPr>
              <w:t xml:space="preserve">.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w:t>
            </w:r>
            <w:r>
              <w:rPr>
                <w:rFonts w:eastAsiaTheme="minorEastAsia"/>
                <w:iCs/>
                <w:kern w:val="2"/>
                <w:lang w:eastAsia="zh-CN"/>
              </w:rPr>
              <w:t xml:space="preserve">to be configured by ‘0’ in the pattern. From </w:t>
            </w:r>
            <w:proofErr w:type="spellStart"/>
            <w:r>
              <w:rPr>
                <w:rFonts w:eastAsiaTheme="minorEastAsia"/>
                <w:iCs/>
                <w:kern w:val="2"/>
                <w:lang w:eastAsia="zh-CN"/>
              </w:rPr>
              <w:t>PCell</w:t>
            </w:r>
            <w:proofErr w:type="spellEnd"/>
            <w:r>
              <w:rPr>
                <w:rFonts w:eastAsiaTheme="minorEastAsia"/>
                <w:iCs/>
                <w:kern w:val="2"/>
                <w:lang w:eastAsia="zh-CN"/>
              </w:rPr>
              <w:t xml:space="preserve">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w:t>
            </w:r>
            <w:proofErr w:type="spellStart"/>
            <w:r>
              <w:rPr>
                <w:rFonts w:eastAsiaTheme="minorEastAsia"/>
                <w:iCs/>
                <w:kern w:val="2"/>
                <w:lang w:eastAsia="zh-CN"/>
              </w:rPr>
              <w:t>Scell</w:t>
            </w:r>
            <w:proofErr w:type="spellEnd"/>
            <w:r>
              <w:rPr>
                <w:rFonts w:eastAsiaTheme="minorEastAsia"/>
                <w:iCs/>
                <w:kern w:val="2"/>
                <w:lang w:eastAsia="zh-CN"/>
              </w:rPr>
              <w:t xml:space="preserve">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 xml:space="preserve">DL slot in </w:t>
            </w:r>
            <w:proofErr w:type="spellStart"/>
            <w:r w:rsidR="008F0C22">
              <w:rPr>
                <w:rFonts w:eastAsiaTheme="minorEastAsia"/>
                <w:iCs/>
                <w:kern w:val="2"/>
                <w:lang w:eastAsia="zh-CN"/>
              </w:rPr>
              <w:t>PCell</w:t>
            </w:r>
            <w:proofErr w:type="spellEnd"/>
            <w:r w:rsidR="008F0C22">
              <w:rPr>
                <w:rFonts w:eastAsiaTheme="minorEastAsia"/>
                <w:iCs/>
                <w:kern w:val="2"/>
                <w:lang w:eastAsia="zh-CN"/>
              </w:rPr>
              <w:t>,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w:t>
            </w:r>
            <w:proofErr w:type="spellStart"/>
            <w:r w:rsidR="008F0C22">
              <w:rPr>
                <w:rFonts w:eastAsiaTheme="minorEastAsia"/>
                <w:iCs/>
                <w:kern w:val="2"/>
                <w:lang w:eastAsia="zh-CN"/>
              </w:rPr>
              <w:t>Scell</w:t>
            </w:r>
            <w:proofErr w:type="spellEnd"/>
            <w:r w:rsidR="008F0C22">
              <w:rPr>
                <w:rFonts w:eastAsiaTheme="minorEastAsia"/>
                <w:iCs/>
                <w:kern w:val="2"/>
                <w:lang w:eastAsia="zh-CN"/>
              </w:rPr>
              <w:t xml:space="preserve">.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w:t>
            </w:r>
            <w:proofErr w:type="spellStart"/>
            <w:r w:rsidR="008F0C22">
              <w:rPr>
                <w:rFonts w:eastAsiaTheme="minorEastAsia"/>
                <w:iCs/>
                <w:kern w:val="2"/>
                <w:lang w:eastAsia="zh-CN"/>
              </w:rPr>
              <w:t>PCell</w:t>
            </w:r>
            <w:proofErr w:type="spellEnd"/>
            <w:r w:rsidR="008F0C22">
              <w:rPr>
                <w:rFonts w:eastAsiaTheme="minorEastAsia"/>
                <w:iCs/>
                <w:kern w:val="2"/>
                <w:lang w:eastAsia="zh-CN"/>
              </w:rPr>
              <w:t xml:space="preserve"> and </w:t>
            </w:r>
            <w:proofErr w:type="spellStart"/>
            <w:r w:rsidR="008F0C22">
              <w:rPr>
                <w:rFonts w:eastAsiaTheme="minorEastAsia"/>
                <w:iCs/>
                <w:kern w:val="2"/>
                <w:lang w:eastAsia="zh-CN"/>
              </w:rPr>
              <w:t>Scell</w:t>
            </w:r>
            <w:proofErr w:type="spellEnd"/>
            <w:r w:rsidR="008F0C22">
              <w:rPr>
                <w:rFonts w:eastAsiaTheme="minorEastAsia"/>
                <w:iCs/>
                <w:kern w:val="2"/>
                <w:lang w:eastAsia="zh-CN"/>
              </w:rPr>
              <w:t>,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w:t>
            </w:r>
            <w:proofErr w:type="spellStart"/>
            <w:r w:rsidR="001530D6">
              <w:rPr>
                <w:rFonts w:eastAsiaTheme="minorEastAsia"/>
                <w:iCs/>
                <w:kern w:val="2"/>
                <w:lang w:eastAsia="zh-CN"/>
              </w:rPr>
              <w:t>PCell</w:t>
            </w:r>
            <w:proofErr w:type="spellEnd"/>
            <w:r w:rsidR="001530D6">
              <w:rPr>
                <w:rFonts w:eastAsiaTheme="minorEastAsia"/>
                <w:iCs/>
                <w:kern w:val="2"/>
                <w:lang w:eastAsia="zh-CN"/>
              </w:rPr>
              <w:t xml:space="preserve">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w:t>
            </w:r>
            <w:proofErr w:type="spellStart"/>
            <w:r>
              <w:rPr>
                <w:rFonts w:eastAsiaTheme="minorEastAsia"/>
                <w:iCs/>
                <w:kern w:val="2"/>
                <w:lang w:eastAsia="zh-CN"/>
              </w:rPr>
              <w:t>PCell</w:t>
            </w:r>
            <w:proofErr w:type="spellEnd"/>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 xml:space="preserve">Samsung. Actually not all PUCCH transmission will be on the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as I said, if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have complementary frame structures, for example,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is DDDUU, and </w:t>
            </w:r>
            <w:proofErr w:type="spellStart"/>
            <w:r w:rsidR="005B75FE">
              <w:rPr>
                <w:rFonts w:eastAsiaTheme="minorEastAsia"/>
                <w:iCs/>
                <w:kern w:val="2"/>
                <w:lang w:eastAsia="zh-CN"/>
              </w:rPr>
              <w:t>Scell</w:t>
            </w:r>
            <w:proofErr w:type="spellEnd"/>
            <w:r w:rsidR="005B75FE">
              <w:rPr>
                <w:rFonts w:eastAsiaTheme="minorEastAsia"/>
                <w:iCs/>
                <w:kern w:val="2"/>
                <w:lang w:eastAsia="zh-CN"/>
              </w:rPr>
              <w:t xml:space="preserve"> is UUUDD. gNB ensure the pattern for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xml:space="preserve"> to be configured as ‘0’, and then the PUCCH repetition will anyway be transmitted in the last two Us in </w:t>
            </w:r>
            <w:proofErr w:type="spellStart"/>
            <w:r w:rsidR="005B75FE">
              <w:rPr>
                <w:rFonts w:eastAsiaTheme="minorEastAsia"/>
                <w:iCs/>
                <w:kern w:val="2"/>
                <w:lang w:eastAsia="zh-CN"/>
              </w:rPr>
              <w:t>PCell</w:t>
            </w:r>
            <w:proofErr w:type="spellEnd"/>
            <w:r w:rsidR="005B75FE">
              <w:rPr>
                <w:rFonts w:eastAsiaTheme="minorEastAsia"/>
                <w:iCs/>
                <w:kern w:val="2"/>
                <w:lang w:eastAsia="zh-CN"/>
              </w:rPr>
              <w:t>.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w:t>
            </w:r>
            <w:proofErr w:type="spellStart"/>
            <w:r>
              <w:rPr>
                <w:rFonts w:eastAsiaTheme="minorEastAsia"/>
                <w:iCs/>
                <w:kern w:val="2"/>
                <w:lang w:eastAsia="zh-CN"/>
              </w:rPr>
              <w:t>Scell</w:t>
            </w:r>
            <w:proofErr w:type="spellEnd"/>
            <w:r>
              <w:rPr>
                <w:rFonts w:eastAsiaTheme="minorEastAsia"/>
                <w:iCs/>
                <w:kern w:val="2"/>
                <w:lang w:eastAsia="zh-CN"/>
              </w:rPr>
              <w:t xml:space="preserve">.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w:t>
            </w:r>
            <w:proofErr w:type="spellStart"/>
            <w:r>
              <w:rPr>
                <w:rFonts w:eastAsiaTheme="minorEastAsia"/>
                <w:iCs/>
                <w:kern w:val="2"/>
                <w:lang w:eastAsia="zh-CN"/>
              </w:rPr>
              <w:t>PCell</w:t>
            </w:r>
            <w:proofErr w:type="spellEnd"/>
            <w:r>
              <w:rPr>
                <w:rFonts w:eastAsiaTheme="minorEastAsia"/>
                <w:iCs/>
                <w:kern w:val="2"/>
                <w:lang w:eastAsia="zh-CN"/>
              </w:rPr>
              <w:t xml:space="preserve"> is DDDUU, </w:t>
            </w:r>
            <w:proofErr w:type="spellStart"/>
            <w:r>
              <w:rPr>
                <w:rFonts w:eastAsiaTheme="minorEastAsia"/>
                <w:iCs/>
                <w:kern w:val="2"/>
                <w:lang w:eastAsia="zh-CN"/>
              </w:rPr>
              <w:t>Scell</w:t>
            </w:r>
            <w:proofErr w:type="spellEnd"/>
            <w:r>
              <w:rPr>
                <w:rFonts w:eastAsiaTheme="minorEastAsia"/>
                <w:iCs/>
                <w:kern w:val="2"/>
                <w:lang w:eastAsia="zh-CN"/>
              </w:rPr>
              <w:t xml:space="preserve"> is UUUDU, for the last slot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the gNB should configure the pattern as 0 though the slots of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ListParagraph"/>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ListParagraph"/>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ListParagraph"/>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ListParagraph"/>
        <w:numPr>
          <w:ilvl w:val="1"/>
          <w:numId w:val="76"/>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45AB9B49" w14:textId="77777777" w:rsidR="00E02874" w:rsidRPr="00553AF1" w:rsidRDefault="00E02874" w:rsidP="0047468A">
      <w:pPr>
        <w:pStyle w:val="ListParagraph"/>
        <w:numPr>
          <w:ilvl w:val="1"/>
          <w:numId w:val="76"/>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val="en-US" w:eastAsia="ko-KR"/>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w:t>
            </w:r>
            <w:proofErr w:type="spellStart"/>
            <w:r>
              <w:rPr>
                <w:rFonts w:eastAsiaTheme="minorEastAsia"/>
                <w:iCs/>
                <w:kern w:val="2"/>
                <w:lang w:eastAsia="zh-CN"/>
              </w:rPr>
              <w:t>PCell</w:t>
            </w:r>
            <w:proofErr w:type="spellEnd"/>
            <w:r>
              <w:rPr>
                <w:rFonts w:eastAsiaTheme="minorEastAsia"/>
                <w:iCs/>
                <w:kern w:val="2"/>
                <w:lang w:eastAsia="zh-CN"/>
              </w:rPr>
              <w:t xml:space="preserve">,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xml:space="preserve">, and then UE does not need to worry about to read the wrong pattern configuration and transmit the PUCCH repetition in the wrong </w:t>
            </w:r>
            <w:proofErr w:type="spellStart"/>
            <w:r>
              <w:rPr>
                <w:rFonts w:eastAsiaTheme="minorEastAsia"/>
                <w:kern w:val="2"/>
                <w:lang w:eastAsia="zh-CN"/>
              </w:rPr>
              <w:t>Scell</w:t>
            </w:r>
            <w:proofErr w:type="spellEnd"/>
            <w:r>
              <w:rPr>
                <w:rFonts w:eastAsiaTheme="minorEastAsia"/>
                <w:kern w:val="2"/>
                <w:lang w:eastAsia="zh-CN"/>
              </w:rPr>
              <w:t xml:space="preserve">.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rFonts w:eastAsia="SimSun" w:cs="Times New Roman"/>
                <w:color w:val="00B050"/>
                <w:position w:val="-10"/>
                <w:sz w:val="20"/>
                <w:szCs w:val="20"/>
                <w:u w:val="single"/>
              </w:rPr>
              <w:object w:dxaOrig="633" w:dyaOrig="383" w14:anchorId="49C88C83">
                <v:shape id="_x0000_i1028" type="#_x0000_t75" style="width:30.75pt;height:18pt" o:ole="">
                  <v:imagedata r:id="rId42" o:title=""/>
                </v:shape>
                <o:OLEObject Type="Embed" ProgID="Equation.3" ShapeID="_x0000_i1028" DrawAspect="Content" ObjectID="_1727665364"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r>
              <w:rPr>
                <w:rFonts w:eastAsiaTheme="minorEastAsia"/>
                <w:iCs/>
                <w:kern w:val="2"/>
                <w:lang w:eastAsia="zh-CN"/>
              </w:rPr>
              <w:t>PCell</w:t>
            </w:r>
            <w:proofErr w:type="spell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 xml:space="preserve">gNB has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w:t>
                  </w:r>
                  <w:proofErr w:type="spellStart"/>
                  <w:r w:rsidRPr="008D7A50">
                    <w:rPr>
                      <w:color w:val="7030A0"/>
                      <w:u w:val="single"/>
                    </w:rPr>
                    <w:t>PCell</w:t>
                  </w:r>
                  <w:proofErr w:type="spellEnd"/>
                  <w:r w:rsidRPr="008D7A50">
                    <w:rPr>
                      <w:color w:val="7030A0"/>
                      <w:u w:val="single"/>
                    </w:rPr>
                    <w:t xml:space="preserve"> with repetition of </w:t>
                  </w:r>
                  <w:r w:rsidRPr="008D7A50">
                    <w:rPr>
                      <w:color w:val="7030A0"/>
                      <w:position w:val="-10"/>
                      <w:u w:val="single"/>
                    </w:rPr>
                    <w:object w:dxaOrig="633" w:dyaOrig="383" w14:anchorId="20ED4DB5">
                      <v:shape id="_x0000_i1029" type="#_x0000_t75" style="width:30.75pt;height:18pt" o:ole="">
                        <v:imagedata r:id="rId42" o:title=""/>
                      </v:shape>
                      <o:OLEObject Type="Embed" ProgID="Equation.3" ShapeID="_x0000_i1029" DrawAspect="Content" ObjectID="_1727665365"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ListParagraph"/>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ListParagraph"/>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ListParagraph"/>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E921174"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00B90350">
        <w:rPr>
          <w:b/>
          <w:bCs/>
          <w:sz w:val="22"/>
          <w:szCs w:val="22"/>
          <w:highlight w:val="yellow"/>
          <w:lang w:eastAsia="zh-CN"/>
        </w:rPr>
        <w:t xml:space="preserve"> – </w:t>
      </w:r>
      <w:r w:rsidR="00B90350" w:rsidRPr="00B90350">
        <w:rPr>
          <w:b/>
          <w:bCs/>
          <w:color w:val="FF0000"/>
          <w:sz w:val="22"/>
          <w:szCs w:val="22"/>
          <w:highlight w:val="yellow"/>
          <w:lang w:eastAsia="zh-CN"/>
        </w:rPr>
        <w:t>Rev1 (Oct. 18</w:t>
      </w:r>
      <w:r w:rsidR="00B90350" w:rsidRPr="00B90350">
        <w:rPr>
          <w:b/>
          <w:bCs/>
          <w:color w:val="FF0000"/>
          <w:sz w:val="22"/>
          <w:szCs w:val="22"/>
          <w:highlight w:val="yellow"/>
          <w:vertAlign w:val="superscript"/>
          <w:lang w:eastAsia="zh-CN"/>
        </w:rPr>
        <w:t>th</w:t>
      </w:r>
      <w:r w:rsidR="00B90350" w:rsidRPr="00B90350">
        <w:rPr>
          <w:b/>
          <w:bCs/>
          <w:color w:val="FF0000"/>
          <w:sz w:val="22"/>
          <w:szCs w:val="22"/>
          <w:highlight w:val="yellow"/>
          <w:lang w:eastAsia="zh-CN"/>
        </w:rPr>
        <w:t>, 4pm UTC)</w:t>
      </w:r>
      <w:r w:rsidRPr="00D04AD0">
        <w:rPr>
          <w:b/>
          <w:bCs/>
          <w:sz w:val="22"/>
          <w:szCs w:val="22"/>
          <w:highlight w:val="yellow"/>
          <w:lang w:eastAsia="zh-CN"/>
        </w:rPr>
        <w:t>:</w:t>
      </w:r>
      <w:r w:rsidRPr="00D04AD0">
        <w:rPr>
          <w:b/>
          <w:bCs/>
          <w:sz w:val="22"/>
          <w:szCs w:val="22"/>
          <w:lang w:eastAsia="zh-CN"/>
        </w:rPr>
        <w:t xml:space="preserve"> Adopt the following TP on semi-static PUCCH cell switching and PUCCH repetition to 38.213: </w:t>
      </w:r>
    </w:p>
    <w:tbl>
      <w:tblPr>
        <w:tblStyle w:val="TableGrid"/>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Heading2"/>
              <w:numPr>
                <w:ilvl w:val="0"/>
                <w:numId w:val="0"/>
              </w:numPr>
              <w:ind w:left="1140" w:hanging="1140"/>
              <w:rPr>
                <w:lang w:val="en-GB"/>
              </w:rPr>
            </w:pPr>
            <w:r>
              <w:t>9.A</w:t>
            </w:r>
            <w:r>
              <w:tab/>
              <w:t>PUCCH cell switching</w:t>
            </w:r>
          </w:p>
          <w:p w14:paraId="2F34BEFA" w14:textId="505DF6C5"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00B90350"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00A10707"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sidR="00A10707">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We would like to clarify that according to this TP, during PUCCH repetition bundle, in a slot without PUCCH repetition transmission, PUCCH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It seems not quite clear in previous round of discussion since </w:t>
            </w:r>
            <w:r>
              <w:rPr>
                <w:rFonts w:eastAsiaTheme="minorEastAsia" w:hint="eastAsia"/>
                <w:iCs/>
                <w:kern w:val="2"/>
                <w:lang w:eastAsia="zh-CN"/>
              </w:rPr>
              <w:lastRenderedPageBreak/>
              <w:t xml:space="preserve">some companies think Alt. 1 and Alt. 2 formulations are equivalent. It depends on how we </w:t>
            </w:r>
            <w:proofErr w:type="spellStart"/>
            <w:r>
              <w:rPr>
                <w:rFonts w:eastAsiaTheme="minorEastAsia" w:hint="eastAsia"/>
                <w:iCs/>
                <w:kern w:val="2"/>
                <w:lang w:eastAsia="zh-CN"/>
              </w:rPr>
              <w:t>interprete</w:t>
            </w:r>
            <w:proofErr w:type="spellEnd"/>
            <w:r>
              <w:rPr>
                <w:rFonts w:eastAsiaTheme="minorEastAsia" w:hint="eastAsia"/>
                <w:iCs/>
                <w:kern w:val="2"/>
                <w:lang w:eastAsia="zh-CN"/>
              </w:rPr>
              <w:t xml:space="preserv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 xml:space="preserve">So we can live with the TP with an explicit conclusion to clarify the above understanding. Otherwise, if the intention of the TP is to prevent PUCCH transmissions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TableGrid"/>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 xml:space="preserve">at least to my reading (and interpretation) Alt. 1 &amp; Alt. 2 were different in the handling, and for Alt. 1 (the TP is now based on), 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Thanks moderator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r w:rsidRPr="00103D19">
              <w:rPr>
                <w:rFonts w:eastAsiaTheme="minorEastAsia"/>
                <w:color w:val="0070C0"/>
                <w:kern w:val="2"/>
                <w:lang w:eastAsia="zh-CN"/>
              </w:rPr>
              <w:t xml:space="preserve">for any UL slots (of the reference SCS) without a PUCCH repetition being transmitting including slots </w:t>
            </w:r>
            <w:proofErr w:type="spellStart"/>
            <w:r w:rsidRPr="00103D19">
              <w:rPr>
                <w:rFonts w:eastAsiaTheme="minorEastAsia"/>
                <w:color w:val="0070C0"/>
                <w:kern w:val="2"/>
                <w:lang w:eastAsia="zh-CN"/>
              </w:rPr>
              <w:t>inbetween</w:t>
            </w:r>
            <w:proofErr w:type="spellEnd"/>
            <w:r w:rsidRPr="00103D19">
              <w:rPr>
                <w:rFonts w:eastAsiaTheme="minorEastAsia"/>
                <w:color w:val="0070C0"/>
                <w:kern w:val="2"/>
                <w:lang w:eastAsia="zh-CN"/>
              </w:rPr>
              <w:t xml:space="preserve"> / during a repetition bundle, the pattern (i.e. 9.A) is applicable which allows for PUCCH transmission on </w:t>
            </w:r>
            <w:proofErr w:type="spellStart"/>
            <w:r w:rsidRPr="00103D19">
              <w:rPr>
                <w:rFonts w:eastAsiaTheme="minorEastAsia"/>
                <w:color w:val="0070C0"/>
                <w:kern w:val="2"/>
                <w:lang w:eastAsia="zh-CN"/>
              </w:rPr>
              <w:t>Scells</w:t>
            </w:r>
            <w:proofErr w:type="spellEnd"/>
            <w:r w:rsidRPr="00103D19">
              <w:rPr>
                <w:rFonts w:eastAsiaTheme="minorEastAsia"/>
                <w:color w:val="0070C0"/>
                <w:kern w:val="2"/>
                <w:lang w:eastAsia="zh-CN"/>
              </w:rPr>
              <w:t xml:space="preserve">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66F9855F" w:rsidR="00AB7386" w:rsidRPr="00205A0F" w:rsidRDefault="00AB52E3" w:rsidP="001A02BF">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4C355B9" w14:textId="532775DA" w:rsidR="00AB52E3" w:rsidRDefault="00AB52E3" w:rsidP="001A02BF">
            <w:pPr>
              <w:spacing w:beforeLines="50" w:before="120" w:after="0"/>
              <w:jc w:val="both"/>
              <w:rPr>
                <w:iCs/>
                <w:kern w:val="2"/>
                <w:lang w:eastAsia="zh-CN"/>
              </w:rPr>
            </w:pPr>
            <w:r>
              <w:rPr>
                <w:iCs/>
                <w:kern w:val="2"/>
                <w:lang w:eastAsia="zh-CN"/>
              </w:rPr>
              <w:t>We are fine with the TP.</w:t>
            </w:r>
          </w:p>
          <w:p w14:paraId="450E2812" w14:textId="4CF893EA" w:rsidR="00AB52E3" w:rsidRPr="00205A0F" w:rsidRDefault="00451772" w:rsidP="001A02BF">
            <w:pPr>
              <w:spacing w:beforeLines="50" w:before="120" w:after="0"/>
              <w:jc w:val="both"/>
              <w:rPr>
                <w:iCs/>
                <w:kern w:val="2"/>
                <w:lang w:eastAsia="zh-CN"/>
              </w:rPr>
            </w:pPr>
            <w:r>
              <w:rPr>
                <w:iCs/>
                <w:kern w:val="2"/>
                <w:lang w:eastAsia="zh-CN"/>
              </w:rPr>
              <w:t xml:space="preserve">We’d like to confirm </w:t>
            </w:r>
            <w:r w:rsidR="00AB52E3">
              <w:rPr>
                <w:iCs/>
                <w:kern w:val="2"/>
                <w:lang w:eastAsia="zh-CN"/>
              </w:rPr>
              <w:t xml:space="preserve">CATT’s understanding. </w:t>
            </w:r>
          </w:p>
        </w:tc>
      </w:tr>
      <w:tr w:rsidR="00AB7386" w:rsidRPr="002D6399" w14:paraId="230746A4" w14:textId="77777777" w:rsidTr="001A02BF">
        <w:tc>
          <w:tcPr>
            <w:tcW w:w="1529" w:type="dxa"/>
          </w:tcPr>
          <w:p w14:paraId="41234AF0" w14:textId="6D45B974" w:rsidR="00AB7386" w:rsidRPr="009109C3" w:rsidRDefault="009109C3" w:rsidP="001A02BF">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FCD35B9" w14:textId="77777777" w:rsidR="00F63429" w:rsidRDefault="009109C3" w:rsidP="001A02BF">
            <w:pPr>
              <w:spacing w:beforeLines="50" w:before="120" w:after="0"/>
              <w:rPr>
                <w:iCs/>
                <w:kern w:val="2"/>
                <w:lang w:eastAsia="zh-CN"/>
              </w:rPr>
            </w:pPr>
            <w:r>
              <w:rPr>
                <w:rFonts w:eastAsiaTheme="minorEastAsia" w:hint="eastAsia"/>
                <w:iCs/>
                <w:kern w:val="2"/>
                <w:lang w:eastAsia="zh-CN"/>
              </w:rPr>
              <w:t>T</w:t>
            </w:r>
            <w:r>
              <w:rPr>
                <w:rFonts w:eastAsiaTheme="minorEastAsia"/>
                <w:iCs/>
                <w:kern w:val="2"/>
                <w:lang w:eastAsia="zh-CN"/>
              </w:rPr>
              <w:t xml:space="preserve">hanks a lot moderator’s efforts. </w:t>
            </w:r>
            <w:r w:rsidR="00F63429">
              <w:rPr>
                <w:iCs/>
                <w:kern w:val="2"/>
                <w:lang w:eastAsia="zh-CN"/>
              </w:rPr>
              <w:t xml:space="preserve">We’d like to </w:t>
            </w:r>
            <w:r w:rsidR="00F63429">
              <w:rPr>
                <w:rFonts w:eastAsiaTheme="minorEastAsia" w:hint="eastAsia"/>
                <w:iCs/>
                <w:kern w:val="2"/>
                <w:lang w:eastAsia="zh-CN"/>
              </w:rPr>
              <w:t>a</w:t>
            </w:r>
            <w:r w:rsidR="00F63429">
              <w:rPr>
                <w:rFonts w:eastAsiaTheme="minorEastAsia"/>
                <w:iCs/>
                <w:kern w:val="2"/>
                <w:lang w:eastAsia="zh-CN"/>
              </w:rPr>
              <w:t xml:space="preserve">lso </w:t>
            </w:r>
            <w:r w:rsidR="00F63429">
              <w:rPr>
                <w:iCs/>
                <w:kern w:val="2"/>
                <w:lang w:eastAsia="zh-CN"/>
              </w:rPr>
              <w:t xml:space="preserve">confirm CATT’s understanding. </w:t>
            </w:r>
          </w:p>
          <w:p w14:paraId="1A8585E7" w14:textId="633B1971" w:rsidR="00AB7386" w:rsidRDefault="00F63429" w:rsidP="001A02BF">
            <w:pPr>
              <w:spacing w:beforeLines="50" w:before="120" w:after="0"/>
              <w:rPr>
                <w:rFonts w:eastAsiaTheme="minorEastAsia"/>
                <w:iCs/>
                <w:kern w:val="2"/>
                <w:lang w:eastAsia="zh-CN"/>
              </w:rPr>
            </w:pPr>
            <w:r>
              <w:rPr>
                <w:rFonts w:eastAsiaTheme="minorEastAsia"/>
                <w:iCs/>
                <w:kern w:val="2"/>
                <w:lang w:eastAsia="zh-CN"/>
              </w:rPr>
              <w:t>In addition, we</w:t>
            </w:r>
            <w:r w:rsidR="009109C3">
              <w:rPr>
                <w:rFonts w:eastAsiaTheme="minorEastAsia"/>
                <w:iCs/>
                <w:kern w:val="2"/>
                <w:lang w:eastAsia="zh-CN"/>
              </w:rPr>
              <w:t xml:space="preserve"> would like to </w:t>
            </w:r>
            <w:proofErr w:type="spellStart"/>
            <w:r w:rsidR="009109C3">
              <w:rPr>
                <w:rFonts w:eastAsiaTheme="minorEastAsia"/>
                <w:iCs/>
                <w:kern w:val="2"/>
                <w:lang w:eastAsia="zh-CN"/>
              </w:rPr>
              <w:t>confim</w:t>
            </w:r>
            <w:proofErr w:type="spellEnd"/>
            <w:r w:rsidR="009109C3">
              <w:rPr>
                <w:rFonts w:eastAsiaTheme="minorEastAsia"/>
                <w:iCs/>
                <w:kern w:val="2"/>
                <w:lang w:eastAsia="zh-CN"/>
              </w:rPr>
              <w:t xml:space="preserve"> whether following understanding is correct or not, for the case below (determination of 1</w:t>
            </w:r>
            <w:r w:rsidR="009109C3" w:rsidRPr="009109C3">
              <w:rPr>
                <w:rFonts w:eastAsiaTheme="minorEastAsia"/>
                <w:iCs/>
                <w:kern w:val="2"/>
                <w:vertAlign w:val="superscript"/>
                <w:lang w:eastAsia="zh-CN"/>
              </w:rPr>
              <w:t>st</w:t>
            </w:r>
            <w:r w:rsidR="009109C3">
              <w:rPr>
                <w:rFonts w:eastAsiaTheme="minorEastAsia"/>
                <w:iCs/>
                <w:kern w:val="2"/>
                <w:lang w:eastAsia="zh-CN"/>
              </w:rPr>
              <w:t xml:space="preserve"> PUCCH repetition), the UE will transmit the </w:t>
            </w:r>
            <w:r w:rsidR="009109C3">
              <w:rPr>
                <w:rFonts w:eastAsiaTheme="minorEastAsia"/>
                <w:iCs/>
                <w:kern w:val="2"/>
                <w:lang w:eastAsia="zh-CN"/>
              </w:rPr>
              <w:lastRenderedPageBreak/>
              <w:t xml:space="preserve">PUCCH </w:t>
            </w:r>
            <w:proofErr w:type="spellStart"/>
            <w:r w:rsidR="009109C3">
              <w:rPr>
                <w:rFonts w:eastAsiaTheme="minorEastAsia"/>
                <w:iCs/>
                <w:kern w:val="2"/>
                <w:lang w:eastAsia="zh-CN"/>
              </w:rPr>
              <w:t>PUCCH</w:t>
            </w:r>
            <w:proofErr w:type="spellEnd"/>
            <w:r w:rsidR="009109C3">
              <w:rPr>
                <w:rFonts w:eastAsiaTheme="minorEastAsia"/>
                <w:iCs/>
                <w:kern w:val="2"/>
                <w:lang w:eastAsia="zh-CN"/>
              </w:rPr>
              <w:t xml:space="preserve"> </w:t>
            </w:r>
            <w:proofErr w:type="spellStart"/>
            <w:r w:rsidR="009109C3">
              <w:rPr>
                <w:rFonts w:eastAsiaTheme="minorEastAsia"/>
                <w:iCs/>
                <w:kern w:val="2"/>
                <w:lang w:eastAsia="zh-CN"/>
              </w:rPr>
              <w:t>sSCell</w:t>
            </w:r>
            <w:proofErr w:type="spellEnd"/>
            <w:r w:rsidR="009109C3">
              <w:rPr>
                <w:rFonts w:eastAsiaTheme="minorEastAsia"/>
                <w:iCs/>
                <w:kern w:val="2"/>
                <w:lang w:eastAsia="zh-CN"/>
              </w:rPr>
              <w:t xml:space="preserve"> based on the pattern, correct? </w:t>
            </w:r>
          </w:p>
          <w:p w14:paraId="24193A31" w14:textId="77777777" w:rsidR="009109C3" w:rsidRDefault="009109C3" w:rsidP="001A02BF">
            <w:pPr>
              <w:spacing w:beforeLines="50" w:before="120" w:after="0"/>
              <w:rPr>
                <w:rFonts w:eastAsiaTheme="minorEastAsia"/>
                <w:iCs/>
                <w:kern w:val="2"/>
                <w:lang w:eastAsia="zh-CN"/>
              </w:rPr>
            </w:pPr>
          </w:p>
          <w:p w14:paraId="29F52F35" w14:textId="77777777" w:rsidR="009109C3" w:rsidRDefault="009109C3" w:rsidP="009109C3">
            <w:pPr>
              <w:jc w:val="center"/>
              <w:rPr>
                <w:lang w:eastAsia="zh-CN"/>
              </w:rPr>
            </w:pPr>
            <w:r>
              <w:rPr>
                <w:iCs/>
                <w:noProof/>
                <w:kern w:val="2"/>
                <w:lang w:val="en-US" w:eastAsia="ko-KR"/>
              </w:rPr>
              <w:drawing>
                <wp:inline distT="0" distB="0" distL="0" distR="0" wp14:anchorId="0A013DEB" wp14:editId="6CB10C34">
                  <wp:extent cx="3467517" cy="14433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E20C3B8" w14:textId="77777777" w:rsidR="009109C3" w:rsidRPr="00037B7E" w:rsidRDefault="009109C3" w:rsidP="009109C3">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01FEB235" w14:textId="0F6EAE16" w:rsidR="009109C3" w:rsidRPr="009109C3" w:rsidRDefault="009109C3" w:rsidP="001A02BF">
            <w:pPr>
              <w:spacing w:beforeLines="50" w:before="120" w:after="0"/>
              <w:rPr>
                <w:rFonts w:eastAsiaTheme="minorEastAsia"/>
                <w:iCs/>
                <w:kern w:val="2"/>
                <w:lang w:eastAsia="zh-CN"/>
              </w:rPr>
            </w:pPr>
          </w:p>
        </w:tc>
      </w:tr>
      <w:tr w:rsidR="007627CF" w:rsidRPr="002D6399" w14:paraId="0E72D862" w14:textId="77777777" w:rsidTr="001A02BF">
        <w:tc>
          <w:tcPr>
            <w:tcW w:w="1529" w:type="dxa"/>
          </w:tcPr>
          <w:p w14:paraId="73EA9C73" w14:textId="2C01AA56"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lastRenderedPageBreak/>
              <w:t>Moderator</w:t>
            </w:r>
          </w:p>
        </w:tc>
        <w:tc>
          <w:tcPr>
            <w:tcW w:w="8105" w:type="dxa"/>
          </w:tcPr>
          <w:p w14:paraId="46E51515" w14:textId="0DC072E0" w:rsidR="00667CB8" w:rsidRDefault="00667CB8" w:rsidP="001A02BF">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Thanks vivo for this good question. </w:t>
            </w:r>
          </w:p>
          <w:p w14:paraId="78C1D9AD" w14:textId="2B03ADF4"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t>@vivo: the moderator tried (in previous rounds) to also say, there is no PUCCH resource with repetition to be configured on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which would have made this clear (but seemed to be not OK for Samsung). As in the example provided below, if there is a k1 pointing to a slot with PUCCH-</w:t>
            </w:r>
            <w:proofErr w:type="spellStart"/>
            <w:r w:rsidRPr="007627CF">
              <w:rPr>
                <w:rFonts w:eastAsiaTheme="minorEastAsia"/>
                <w:iCs/>
                <w:color w:val="0070C0"/>
                <w:kern w:val="2"/>
                <w:lang w:eastAsia="zh-CN"/>
              </w:rPr>
              <w:t>sSCell</w:t>
            </w:r>
            <w:proofErr w:type="spellEnd"/>
            <w:r w:rsidRPr="007627CF">
              <w:rPr>
                <w:rFonts w:eastAsiaTheme="minorEastAsia"/>
                <w:iCs/>
                <w:color w:val="0070C0"/>
                <w:kern w:val="2"/>
                <w:lang w:eastAsia="zh-CN"/>
              </w:rPr>
              <w:t xml:space="preserve">, the UE would not find a ‘PUCCH repetition’ to be indicated there. Therefore, the case in Figure 1 (the ‘initial’ slot indicated by k1) there would not be a PUCCH repetition determination (based on 9.2.6) to be started. </w:t>
            </w:r>
          </w:p>
          <w:p w14:paraId="0A80E8E2" w14:textId="09B1B6FC" w:rsidR="007627CF" w:rsidRPr="007627CF" w:rsidRDefault="007627CF" w:rsidP="001A02BF">
            <w:pPr>
              <w:spacing w:beforeLines="50" w:before="120" w:after="0"/>
              <w:rPr>
                <w:rFonts w:eastAsiaTheme="minorEastAsia"/>
                <w:iCs/>
                <w:color w:val="0070C0"/>
                <w:kern w:val="2"/>
                <w:lang w:eastAsia="zh-CN"/>
              </w:rPr>
            </w:pPr>
            <w:r w:rsidRPr="004F2F76">
              <w:rPr>
                <w:rFonts w:eastAsiaTheme="minorEastAsia"/>
                <w:iCs/>
                <w:color w:val="FF0000"/>
                <w:kern w:val="2"/>
                <w:lang w:eastAsia="zh-CN"/>
              </w:rPr>
              <w:t>Better for Samsung to answer here</w:t>
            </w:r>
            <w:r w:rsidRPr="007627CF">
              <w:rPr>
                <w:rFonts w:eastAsiaTheme="minorEastAsia"/>
                <w:iCs/>
                <w:color w:val="0070C0"/>
                <w:kern w:val="2"/>
                <w:lang w:eastAsia="zh-CN"/>
              </w:rPr>
              <w:t xml:space="preserve">, as I thought that we still may (nevertheless) need one of the restrictions discussed in Question 1.4 (Alt. 2A / 2B / 3) </w:t>
            </w:r>
          </w:p>
        </w:tc>
      </w:tr>
      <w:tr w:rsidR="00B90B1F" w:rsidRPr="002D6399" w14:paraId="77A58200" w14:textId="77777777" w:rsidTr="001A02BF">
        <w:tc>
          <w:tcPr>
            <w:tcW w:w="1529" w:type="dxa"/>
          </w:tcPr>
          <w:p w14:paraId="1DD13485" w14:textId="32F50B11" w:rsidR="00B90B1F" w:rsidRPr="00B90B1F" w:rsidRDefault="00B90B1F" w:rsidP="001A02BF">
            <w:pPr>
              <w:spacing w:beforeLines="50" w:before="120" w:after="0"/>
              <w:rPr>
                <w:rFonts w:eastAsiaTheme="minorEastAsia"/>
                <w:iCs/>
                <w:kern w:val="2"/>
                <w:lang w:eastAsia="zh-CN"/>
              </w:rPr>
            </w:pPr>
            <w:r w:rsidRPr="00B90B1F">
              <w:rPr>
                <w:rFonts w:eastAsiaTheme="minorEastAsia"/>
                <w:iCs/>
                <w:kern w:val="2"/>
                <w:lang w:eastAsia="zh-CN"/>
              </w:rPr>
              <w:t>Samsung</w:t>
            </w:r>
          </w:p>
        </w:tc>
        <w:tc>
          <w:tcPr>
            <w:tcW w:w="8105" w:type="dxa"/>
          </w:tcPr>
          <w:p w14:paraId="2575C9C6" w14:textId="27FB727C" w:rsidR="00A059FD" w:rsidRPr="00A059FD" w:rsidRDefault="00B90B1F" w:rsidP="00A059FD">
            <w:pPr>
              <w:spacing w:beforeLines="50" w:before="120" w:after="0"/>
              <w:rPr>
                <w:rFonts w:eastAsiaTheme="minorEastAsia"/>
                <w:iCs/>
                <w:kern w:val="2"/>
                <w:lang w:eastAsia="zh-CN"/>
              </w:rPr>
            </w:pPr>
            <w:r>
              <w:rPr>
                <w:rFonts w:eastAsiaTheme="minorEastAsia"/>
                <w:iCs/>
                <w:kern w:val="2"/>
                <w:lang w:eastAsia="zh-CN"/>
              </w:rPr>
              <w:t>@CATT</w:t>
            </w:r>
            <w:r w:rsidR="00EA31EC">
              <w:rPr>
                <w:rFonts w:eastAsiaTheme="minorEastAsia"/>
                <w:iCs/>
                <w:kern w:val="2"/>
                <w:lang w:eastAsia="zh-CN"/>
              </w:rPr>
              <w:t xml:space="preserve">: When a UE would transmit a PUCCH with repetitions, the UE considers successive slots. The UE </w:t>
            </w:r>
            <w:r w:rsidR="00EA31EC" w:rsidRPr="00EA31EC">
              <w:rPr>
                <w:b/>
                <w:bCs/>
                <w:highlight w:val="yellow"/>
                <w:u w:val="single"/>
                <w:lang w:val="en-US"/>
              </w:rPr>
              <w:t>determines</w:t>
            </w:r>
            <w:r w:rsidR="00EA31EC" w:rsidRPr="00103D19">
              <w:rPr>
                <w:highlight w:val="yellow"/>
                <w:lang w:val="en-US"/>
              </w:rPr>
              <w:t xml:space="preserve"> </w:t>
            </w:r>
            <w:r w:rsidR="00EA31EC" w:rsidRPr="00EA31EC">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EA31EC" w:rsidRPr="00EA31EC">
              <w:rPr>
                <w:lang w:val="en-US"/>
              </w:rPr>
              <w:t xml:space="preserve"> slots for a </w:t>
            </w:r>
            <w:r w:rsidR="00EA31EC" w:rsidRPr="00A059FD">
              <w:rPr>
                <w:u w:val="single"/>
                <w:lang w:val="en-US"/>
              </w:rPr>
              <w:t>PUCCH transmission</w:t>
            </w:r>
            <w:r w:rsidR="00EA31EC">
              <w:rPr>
                <w:lang w:val="en-US"/>
              </w:rPr>
              <w:t xml:space="preserve"> as</w:t>
            </w:r>
            <w:r w:rsidR="00EA31EC">
              <w:rPr>
                <w:rFonts w:eastAsiaTheme="minorEastAsia"/>
                <w:iCs/>
                <w:kern w:val="2"/>
                <w:lang w:eastAsia="zh-CN"/>
              </w:rPr>
              <w:t xml:space="preserve"> described in 9.2.6 and captured above by the moderator</w:t>
            </w:r>
            <w:r w:rsidR="00A059FD">
              <w:rPr>
                <w:rFonts w:eastAsiaTheme="minorEastAsia"/>
                <w:iCs/>
                <w:kern w:val="2"/>
                <w:lang w:eastAsia="zh-CN"/>
              </w:rPr>
              <w:t>,</w:t>
            </w:r>
            <w:r w:rsidR="00EA31EC">
              <w:rPr>
                <w:rFonts w:eastAsiaTheme="minorEastAsia"/>
                <w:iCs/>
                <w:kern w:val="2"/>
                <w:lang w:eastAsia="zh-CN"/>
              </w:rPr>
              <w:t xml:space="preserve"> </w:t>
            </w:r>
            <w:r w:rsidR="00A059FD">
              <w:rPr>
                <w:rFonts w:eastAsiaTheme="minorEastAsia"/>
                <w:iCs/>
                <w:kern w:val="2"/>
                <w:lang w:eastAsia="zh-CN"/>
              </w:rPr>
              <w:t>the described conditions in the sub-bullets define ‘valid’ slots where a transmission can happen. B</w:t>
            </w:r>
            <w:r w:rsidR="00EA31EC">
              <w:rPr>
                <w:rFonts w:eastAsiaTheme="minorEastAsia"/>
                <w:iCs/>
                <w:kern w:val="2"/>
                <w:lang w:eastAsia="zh-CN"/>
              </w:rPr>
              <w:t>ut the UE considers all successive slots</w:t>
            </w:r>
            <w:r w:rsidR="00A059FD">
              <w:rPr>
                <w:rFonts w:eastAsiaTheme="minorEastAsia"/>
                <w:iCs/>
                <w:kern w:val="2"/>
                <w:lang w:eastAsia="zh-CN"/>
              </w:rPr>
              <w:t>, starting from the first slot indicated by K1,</w:t>
            </w:r>
            <w:r w:rsidR="00EA31EC">
              <w:rPr>
                <w:rFonts w:eastAsiaTheme="minorEastAsia"/>
                <w:iCs/>
                <w:kern w:val="2"/>
                <w:lang w:eastAsia="zh-CN"/>
              </w:rPr>
              <w:t xml:space="preserve"> </w:t>
            </w:r>
            <w:r w:rsidR="00EA31EC" w:rsidRPr="00A059FD">
              <w:rPr>
                <w:rFonts w:eastAsiaTheme="minorEastAsia"/>
                <w:iCs/>
                <w:kern w:val="2"/>
                <w:highlight w:val="cyan"/>
                <w:lang w:eastAsia="zh-CN"/>
              </w:rPr>
              <w:t xml:space="preserve">as captured </w:t>
            </w:r>
            <w:r w:rsidR="00A059FD" w:rsidRPr="00A059FD">
              <w:rPr>
                <w:rFonts w:eastAsiaTheme="minorEastAsia"/>
                <w:iCs/>
                <w:kern w:val="2"/>
                <w:highlight w:val="cyan"/>
                <w:lang w:eastAsia="zh-CN"/>
              </w:rPr>
              <w:t>in 9.2.6</w:t>
            </w:r>
            <w:r w:rsidR="00A059FD">
              <w:rPr>
                <w:rFonts w:eastAsiaTheme="minorEastAsia"/>
                <w:iCs/>
                <w:kern w:val="2"/>
                <w:lang w:eastAsia="zh-CN"/>
              </w:rPr>
              <w:t xml:space="preserve">. So, according to the TP, the UE </w:t>
            </w:r>
            <w:r w:rsidR="00A059FD" w:rsidRPr="00A059FD">
              <w:rPr>
                <w:rFonts w:eastAsiaTheme="minorEastAsia"/>
                <w:iCs/>
                <w:kern w:val="2"/>
                <w:u w:val="single"/>
                <w:lang w:eastAsia="zh-CN"/>
              </w:rPr>
              <w:t>does not</w:t>
            </w:r>
            <w:r w:rsidR="00A059FD">
              <w:rPr>
                <w:rFonts w:eastAsiaTheme="minorEastAsia"/>
                <w:iCs/>
                <w:kern w:val="2"/>
                <w:lang w:eastAsia="zh-CN"/>
              </w:rPr>
              <w:t xml:space="preserve"> transmit on the PUCCH-SCell during any slot where the PUCCH repetition procedure is ongoing, regardless of whether the slot is ‘valid’ or ‘invalid’ – the pattern is N/A during valid/invalid slots where the UE performs the PUCCH repetition procedure of 9.2.6.</w:t>
            </w:r>
          </w:p>
          <w:p w14:paraId="07D5E0F7" w14:textId="26A51079" w:rsidR="00A059FD" w:rsidRPr="0009732E" w:rsidRDefault="00A059FD" w:rsidP="00A059FD">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06FC7B4A" w14:textId="77777777" w:rsidR="00B90B1F" w:rsidRPr="00A059FD" w:rsidRDefault="00B90B1F" w:rsidP="001A02BF">
            <w:pPr>
              <w:spacing w:beforeLines="50" w:before="120" w:after="0"/>
              <w:rPr>
                <w:rFonts w:eastAsiaTheme="minorEastAsia"/>
                <w:iCs/>
                <w:kern w:val="2"/>
                <w:lang w:val="x-none" w:eastAsia="zh-CN"/>
              </w:rPr>
            </w:pPr>
          </w:p>
          <w:p w14:paraId="7DD88CFB" w14:textId="35C93717" w:rsidR="00B90B1F" w:rsidRPr="00B90B1F" w:rsidRDefault="00B90B1F" w:rsidP="001A02BF">
            <w:pPr>
              <w:spacing w:beforeLines="50" w:before="120" w:after="0"/>
              <w:rPr>
                <w:rFonts w:eastAsiaTheme="minorEastAsia"/>
                <w:iCs/>
                <w:kern w:val="2"/>
                <w:lang w:eastAsia="zh-CN"/>
              </w:rPr>
            </w:pPr>
            <w:r>
              <w:rPr>
                <w:rFonts w:eastAsiaTheme="minorEastAsia"/>
                <w:iCs/>
                <w:kern w:val="2"/>
                <w:lang w:eastAsia="zh-CN"/>
              </w:rPr>
              <w:t xml:space="preserve">@Vivo: Our understanding for the example in the figure is that the UE would </w:t>
            </w:r>
            <w:r w:rsidRPr="00B90B1F">
              <w:rPr>
                <w:rFonts w:eastAsiaTheme="minorEastAsia"/>
                <w:iCs/>
                <w:kern w:val="2"/>
                <w:u w:val="single"/>
                <w:lang w:eastAsia="zh-CN"/>
              </w:rPr>
              <w:t>not</w:t>
            </w:r>
            <w:r>
              <w:rPr>
                <w:rFonts w:eastAsiaTheme="minorEastAsia"/>
                <w:iCs/>
                <w:kern w:val="2"/>
                <w:lang w:eastAsia="zh-CN"/>
              </w:rPr>
              <w:t xml:space="preserve"> transmit PUCCH on the PUCCH </w:t>
            </w:r>
            <w:proofErr w:type="spellStart"/>
            <w:r>
              <w:rPr>
                <w:rFonts w:eastAsiaTheme="minorEastAsia"/>
                <w:iCs/>
                <w:kern w:val="2"/>
                <w:lang w:eastAsia="zh-CN"/>
              </w:rPr>
              <w:t>sSCell</w:t>
            </w:r>
            <w:proofErr w:type="spellEnd"/>
            <w:r w:rsidR="00A059FD">
              <w:rPr>
                <w:rFonts w:eastAsiaTheme="minorEastAsia"/>
                <w:iCs/>
                <w:kern w:val="2"/>
                <w:lang w:eastAsia="zh-CN"/>
              </w:rPr>
              <w:t xml:space="preserve"> (please also see above comment to CATT)</w:t>
            </w:r>
            <w:r>
              <w:rPr>
                <w:rFonts w:eastAsiaTheme="minorEastAsia"/>
                <w:iCs/>
                <w:kern w:val="2"/>
                <w:lang w:eastAsia="zh-CN"/>
              </w:rPr>
              <w:t xml:space="preserve">. Slot N+1 is a slot where the </w:t>
            </w:r>
            <w:r w:rsidR="00EA31EC">
              <w:rPr>
                <w:rFonts w:eastAsiaTheme="minorEastAsia"/>
                <w:iCs/>
                <w:kern w:val="2"/>
                <w:lang w:eastAsia="zh-CN"/>
              </w:rPr>
              <w:t xml:space="preserve">UE would transmit PUCCH with repetitions – it does not matter if the repetition is deferred, 9.2.6 applies </w:t>
            </w:r>
            <w:r w:rsidR="00A059FD">
              <w:rPr>
                <w:rFonts w:eastAsiaTheme="minorEastAsia"/>
                <w:iCs/>
                <w:kern w:val="2"/>
                <w:lang w:eastAsia="zh-CN"/>
              </w:rPr>
              <w:t xml:space="preserve">- </w:t>
            </w:r>
            <w:r w:rsidR="00EA31EC">
              <w:rPr>
                <w:rFonts w:eastAsiaTheme="minorEastAsia"/>
                <w:iCs/>
                <w:kern w:val="2"/>
                <w:lang w:eastAsia="zh-CN"/>
              </w:rPr>
              <w:t>the above TP captures that the pattern is N/A.</w:t>
            </w:r>
          </w:p>
        </w:tc>
      </w:tr>
      <w:tr w:rsidR="00B409B6" w:rsidRPr="002D6399" w14:paraId="2C9326E1" w14:textId="77777777" w:rsidTr="001A02BF">
        <w:tc>
          <w:tcPr>
            <w:tcW w:w="1529" w:type="dxa"/>
          </w:tcPr>
          <w:p w14:paraId="5D384548" w14:textId="1CC62EB0" w:rsidR="00B409B6" w:rsidRPr="00F61AE0" w:rsidRDefault="00B409B6" w:rsidP="001A02BF">
            <w:pPr>
              <w:spacing w:beforeLines="50" w:before="120" w:after="0"/>
              <w:rPr>
                <w:rFonts w:eastAsiaTheme="minorEastAsia"/>
                <w:iCs/>
                <w:color w:val="0070C0"/>
                <w:kern w:val="2"/>
                <w:lang w:eastAsia="zh-CN"/>
              </w:rPr>
            </w:pPr>
            <w:r w:rsidRPr="00F61AE0">
              <w:rPr>
                <w:rFonts w:eastAsiaTheme="minorEastAsia"/>
                <w:iCs/>
                <w:color w:val="0070C0"/>
                <w:kern w:val="2"/>
                <w:lang w:eastAsia="zh-CN"/>
              </w:rPr>
              <w:t>Moderator</w:t>
            </w:r>
          </w:p>
        </w:tc>
        <w:tc>
          <w:tcPr>
            <w:tcW w:w="8105" w:type="dxa"/>
          </w:tcPr>
          <w:p w14:paraId="52C6B824" w14:textId="3A6F885A" w:rsidR="00B409B6" w:rsidRPr="00F61AE0" w:rsidRDefault="00B409B6" w:rsidP="00A059FD">
            <w:pPr>
              <w:spacing w:beforeLines="50" w:before="120" w:after="0"/>
              <w:rPr>
                <w:rFonts w:eastAsiaTheme="minorEastAsia"/>
                <w:iCs/>
                <w:color w:val="0070C0"/>
                <w:kern w:val="2"/>
                <w:lang w:eastAsia="zh-CN"/>
              </w:rPr>
            </w:pPr>
            <w:r w:rsidRPr="00F61AE0">
              <w:rPr>
                <w:rFonts w:eastAsiaTheme="minorEastAsia"/>
                <w:iCs/>
                <w:color w:val="0070C0"/>
                <w:kern w:val="2"/>
                <w:lang w:eastAsia="zh-CN"/>
              </w:rPr>
              <w:t xml:space="preserve">Sorry Aris, but I don’t get the logic here – as from the TP we are having it is not clear to me that the UE would consider all the slots in 9.A – also those not determined. As based on 9.2.6, the UE considers only the determined slots to my reading </w:t>
            </w:r>
            <w:r w:rsidR="00F61AE0" w:rsidRPr="00F61AE0">
              <w:rPr>
                <w:rFonts w:eastAsiaTheme="minorEastAsia"/>
                <w:iCs/>
                <w:color w:val="0070C0"/>
                <w:kern w:val="2"/>
                <w:lang w:eastAsia="zh-CN"/>
              </w:rPr>
              <w:t xml:space="preserve">where the UE ‘would transmit a PUCCH repetition’ </w:t>
            </w:r>
            <w:r w:rsidRPr="00F61AE0">
              <w:rPr>
                <w:rFonts w:eastAsiaTheme="minorEastAsia"/>
                <w:iCs/>
                <w:color w:val="0070C0"/>
                <w:kern w:val="2"/>
                <w:lang w:eastAsia="zh-CN"/>
              </w:rPr>
              <w:t xml:space="preserve">(which still may not guarantee that they are transmitted, as there could be cancellation </w:t>
            </w:r>
            <w:r w:rsidR="00F61AE0" w:rsidRPr="00F61AE0">
              <w:rPr>
                <w:rFonts w:eastAsiaTheme="minorEastAsia"/>
                <w:iCs/>
                <w:color w:val="0070C0"/>
                <w:kern w:val="2"/>
                <w:lang w:eastAsia="zh-CN"/>
              </w:rPr>
              <w:t xml:space="preserve">/ prioritization </w:t>
            </w:r>
            <w:r w:rsidRPr="00F61AE0">
              <w:rPr>
                <w:rFonts w:eastAsiaTheme="minorEastAsia"/>
                <w:iCs/>
                <w:color w:val="0070C0"/>
                <w:kern w:val="2"/>
                <w:lang w:eastAsia="zh-CN"/>
              </w:rPr>
              <w:t xml:space="preserve">still happening after that). </w:t>
            </w:r>
          </w:p>
        </w:tc>
      </w:tr>
      <w:tr w:rsidR="00F61AE0" w:rsidRPr="002D6399" w14:paraId="3E263C1D" w14:textId="77777777" w:rsidTr="001A02BF">
        <w:tc>
          <w:tcPr>
            <w:tcW w:w="1529" w:type="dxa"/>
          </w:tcPr>
          <w:p w14:paraId="2168BA04" w14:textId="77777777" w:rsidR="00F61AE0" w:rsidRPr="00F61AE0" w:rsidRDefault="00F61AE0" w:rsidP="001A02BF">
            <w:pPr>
              <w:spacing w:beforeLines="50" w:before="120" w:after="0"/>
              <w:rPr>
                <w:rFonts w:eastAsiaTheme="minorEastAsia"/>
                <w:iCs/>
                <w:kern w:val="2"/>
                <w:lang w:eastAsia="zh-CN"/>
              </w:rPr>
            </w:pPr>
          </w:p>
        </w:tc>
        <w:tc>
          <w:tcPr>
            <w:tcW w:w="8105" w:type="dxa"/>
          </w:tcPr>
          <w:p w14:paraId="49B4F4F5" w14:textId="77777777" w:rsidR="00F61AE0" w:rsidRPr="00F61AE0" w:rsidRDefault="00F61AE0" w:rsidP="00A059FD">
            <w:pPr>
              <w:spacing w:beforeLines="50" w:before="120" w:after="0"/>
              <w:rPr>
                <w:rFonts w:eastAsiaTheme="minorEastAsia"/>
                <w:iCs/>
                <w:kern w:val="2"/>
                <w:lang w:eastAsia="zh-CN"/>
              </w:rPr>
            </w:pPr>
          </w:p>
        </w:tc>
      </w:tr>
      <w:tr w:rsidR="00D808B0" w:rsidRPr="00C83C0F" w14:paraId="77EBCF5D" w14:textId="77777777" w:rsidTr="00D808B0">
        <w:tc>
          <w:tcPr>
            <w:tcW w:w="1529" w:type="dxa"/>
          </w:tcPr>
          <w:p w14:paraId="2A76E0A5" w14:textId="77777777" w:rsidR="00D808B0" w:rsidRPr="00C83C0F" w:rsidRDefault="00D808B0" w:rsidP="000B6CB6">
            <w:pPr>
              <w:spacing w:beforeLines="50" w:before="120" w:after="0"/>
              <w:rPr>
                <w:rFonts w:eastAsiaTheme="minorEastAsia"/>
                <w:iCs/>
                <w:kern w:val="2"/>
                <w:lang w:eastAsia="zh-CN"/>
              </w:rPr>
            </w:pPr>
            <w:r w:rsidRPr="00C83C0F">
              <w:rPr>
                <w:rFonts w:eastAsiaTheme="minorEastAsia"/>
                <w:iCs/>
                <w:kern w:val="2"/>
                <w:lang w:eastAsia="zh-CN"/>
              </w:rPr>
              <w:t>Ericsson</w:t>
            </w:r>
          </w:p>
        </w:tc>
        <w:tc>
          <w:tcPr>
            <w:tcW w:w="8105" w:type="dxa"/>
          </w:tcPr>
          <w:p w14:paraId="2D94D80F" w14:textId="77777777" w:rsidR="00D808B0" w:rsidRPr="00C83C0F" w:rsidRDefault="00D808B0" w:rsidP="000B6CB6">
            <w:pPr>
              <w:spacing w:beforeLines="50" w:before="120" w:after="0"/>
              <w:rPr>
                <w:rFonts w:eastAsiaTheme="minorEastAsia"/>
                <w:iCs/>
                <w:kern w:val="2"/>
                <w:lang w:eastAsia="zh-CN"/>
              </w:rPr>
            </w:pPr>
            <w:r w:rsidRPr="00C83C0F">
              <w:rPr>
                <w:rFonts w:eastAsiaTheme="minorEastAsia"/>
                <w:iCs/>
                <w:kern w:val="2"/>
                <w:lang w:eastAsia="zh-CN"/>
              </w:rPr>
              <w:t xml:space="preserve">We support the TP. </w:t>
            </w:r>
          </w:p>
          <w:p w14:paraId="4231812E" w14:textId="77777777" w:rsidR="00D808B0" w:rsidRDefault="00D808B0" w:rsidP="000B6CB6">
            <w:pPr>
              <w:spacing w:beforeLines="50" w:before="120" w:after="0"/>
              <w:rPr>
                <w:rFonts w:eastAsiaTheme="minorEastAsia"/>
                <w:iCs/>
                <w:kern w:val="2"/>
                <w:lang w:eastAsia="zh-CN"/>
              </w:rPr>
            </w:pPr>
            <w:r w:rsidRPr="00C83C0F">
              <w:rPr>
                <w:rFonts w:eastAsiaTheme="minorEastAsia"/>
                <w:iCs/>
                <w:kern w:val="2"/>
                <w:lang w:eastAsia="zh-CN"/>
              </w:rPr>
              <w:t xml:space="preserve">We really appreciate the great efforts by the group, </w:t>
            </w:r>
            <w:proofErr w:type="gramStart"/>
            <w:r w:rsidRPr="00C83C0F">
              <w:rPr>
                <w:rFonts w:eastAsiaTheme="minorEastAsia"/>
                <w:iCs/>
                <w:kern w:val="2"/>
                <w:lang w:eastAsia="zh-CN"/>
              </w:rPr>
              <w:t>specially</w:t>
            </w:r>
            <w:proofErr w:type="gramEnd"/>
            <w:r w:rsidRPr="00C83C0F">
              <w:rPr>
                <w:rFonts w:eastAsiaTheme="minorEastAsia"/>
                <w:iCs/>
                <w:kern w:val="2"/>
                <w:lang w:eastAsia="zh-CN"/>
              </w:rPr>
              <w:t xml:space="preserve"> Moderator, to hopefully finalizing this discussion with a clear behaviour.</w:t>
            </w:r>
          </w:p>
          <w:p w14:paraId="0035915D"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 xml:space="preserve">With that, </w:t>
            </w:r>
            <w:proofErr w:type="gramStart"/>
            <w:r>
              <w:rPr>
                <w:rFonts w:eastAsiaTheme="minorEastAsia"/>
                <w:iCs/>
                <w:kern w:val="2"/>
                <w:lang w:eastAsia="zh-CN"/>
              </w:rPr>
              <w:t>it</w:t>
            </w:r>
            <w:proofErr w:type="gramEnd"/>
            <w:r>
              <w:rPr>
                <w:rFonts w:eastAsiaTheme="minorEastAsia"/>
                <w:iCs/>
                <w:kern w:val="2"/>
                <w:lang w:eastAsia="zh-CN"/>
              </w:rPr>
              <w:t xml:space="preserve"> </w:t>
            </w:r>
            <w:proofErr w:type="spellStart"/>
            <w:r>
              <w:rPr>
                <w:rFonts w:eastAsiaTheme="minorEastAsia"/>
                <w:iCs/>
                <w:kern w:val="2"/>
                <w:lang w:eastAsia="zh-CN"/>
              </w:rPr>
              <w:t>wold</w:t>
            </w:r>
            <w:proofErr w:type="spellEnd"/>
            <w:r>
              <w:rPr>
                <w:rFonts w:eastAsiaTheme="minorEastAsia"/>
                <w:iCs/>
                <w:kern w:val="2"/>
                <w:lang w:eastAsia="zh-CN"/>
              </w:rPr>
              <w:t xml:space="preserve"> be great for the cases in mind, to examine how the behaviour would be , instead of whether it corresponds on a given alternative in previous discussion.</w:t>
            </w:r>
          </w:p>
          <w:p w14:paraId="2216537C"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Our view on the comments raised:</w:t>
            </w:r>
          </w:p>
          <w:p w14:paraId="4D8D8674" w14:textId="77777777" w:rsidR="00D808B0" w:rsidRDefault="00D808B0" w:rsidP="000B6CB6">
            <w:pPr>
              <w:spacing w:beforeLines="50" w:before="120" w:after="0"/>
              <w:rPr>
                <w:rFonts w:eastAsiaTheme="minorEastAsia"/>
                <w:iCs/>
                <w:kern w:val="2"/>
                <w:lang w:eastAsia="zh-CN"/>
              </w:rPr>
            </w:pPr>
            <w:r w:rsidRPr="00A503D4">
              <w:rPr>
                <w:rFonts w:eastAsiaTheme="minorEastAsia"/>
                <w:b/>
                <w:bCs/>
                <w:iCs/>
                <w:kern w:val="2"/>
                <w:lang w:eastAsia="zh-CN"/>
              </w:rPr>
              <w:t>@CATT</w:t>
            </w:r>
            <w:r>
              <w:rPr>
                <w:rFonts w:eastAsiaTheme="minorEastAsia"/>
                <w:iCs/>
                <w:kern w:val="2"/>
                <w:lang w:eastAsia="zh-CN"/>
              </w:rPr>
              <w:t xml:space="preserve">: If we take only the TP,  it defines the behaviour ONLY for a PUCCH resource with repetition. Which means that the TP does not say anything about a PUCCH without repetition. Whether that PUCCH is on </w:t>
            </w:r>
            <w:proofErr w:type="spellStart"/>
            <w:r>
              <w:rPr>
                <w:rFonts w:eastAsiaTheme="minorEastAsia"/>
                <w:iCs/>
                <w:kern w:val="2"/>
                <w:lang w:eastAsia="zh-CN"/>
              </w:rPr>
              <w:t>PCell</w:t>
            </w:r>
            <w:proofErr w:type="spellEnd"/>
            <w:r>
              <w:rPr>
                <w:rFonts w:eastAsiaTheme="minorEastAsia"/>
                <w:iCs/>
                <w:kern w:val="2"/>
                <w:lang w:eastAsia="zh-CN"/>
              </w:rPr>
              <w:t>, or PUCCH-</w:t>
            </w:r>
            <w:proofErr w:type="spellStart"/>
            <w:r>
              <w:rPr>
                <w:rFonts w:eastAsiaTheme="minorEastAsia"/>
                <w:iCs/>
                <w:kern w:val="2"/>
                <w:lang w:eastAsia="zh-CN"/>
              </w:rPr>
              <w:t>sCell</w:t>
            </w:r>
            <w:proofErr w:type="spellEnd"/>
            <w:r>
              <w:rPr>
                <w:rFonts w:eastAsiaTheme="minorEastAsia"/>
                <w:iCs/>
                <w:kern w:val="2"/>
                <w:lang w:eastAsia="zh-CN"/>
              </w:rPr>
              <w:t xml:space="preserve"> is based on the behaviour in 9.A without green text (TP). The TP does not prevent the transmission of a </w:t>
            </w:r>
            <w:proofErr w:type="spellStart"/>
            <w:r>
              <w:rPr>
                <w:rFonts w:eastAsiaTheme="minorEastAsia"/>
                <w:iCs/>
                <w:kern w:val="2"/>
                <w:lang w:eastAsia="zh-CN"/>
              </w:rPr>
              <w:t>PUCCh</w:t>
            </w:r>
            <w:proofErr w:type="spellEnd"/>
            <w:r>
              <w:rPr>
                <w:rFonts w:eastAsiaTheme="minorEastAsia"/>
                <w:iCs/>
                <w:kern w:val="2"/>
                <w:lang w:eastAsia="zh-CN"/>
              </w:rPr>
              <w:t xml:space="preserve"> without repetition on an SCell, because simply the added case is not applicable to PUCCH without repetition.</w:t>
            </w:r>
          </w:p>
          <w:p w14:paraId="496BE02A"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So, it is not clear where the ambiguity lies and the need for explicit conclusion as the TP is clear.</w:t>
            </w:r>
          </w:p>
          <w:p w14:paraId="4A8384CC" w14:textId="77777777" w:rsidR="00D808B0" w:rsidRDefault="00D808B0" w:rsidP="000B6CB6">
            <w:pPr>
              <w:spacing w:beforeLines="50" w:before="120" w:after="0"/>
              <w:rPr>
                <w:rFonts w:eastAsiaTheme="minorEastAsia"/>
                <w:iCs/>
                <w:kern w:val="2"/>
                <w:lang w:eastAsia="zh-CN"/>
              </w:rPr>
            </w:pPr>
          </w:p>
          <w:p w14:paraId="328A6246" w14:textId="77777777" w:rsidR="00D808B0" w:rsidRDefault="00D808B0" w:rsidP="000B6CB6">
            <w:pPr>
              <w:spacing w:beforeLines="50" w:before="120" w:after="0"/>
              <w:rPr>
                <w:rFonts w:eastAsiaTheme="minorEastAsia"/>
                <w:iCs/>
                <w:kern w:val="2"/>
                <w:lang w:eastAsia="zh-CN"/>
              </w:rPr>
            </w:pPr>
            <w:r w:rsidRPr="00617DCB">
              <w:rPr>
                <w:rFonts w:eastAsiaTheme="minorEastAsia"/>
                <w:b/>
                <w:bCs/>
                <w:iCs/>
                <w:kern w:val="2"/>
                <w:lang w:eastAsia="zh-CN"/>
              </w:rPr>
              <w:t xml:space="preserve">@vivo: </w:t>
            </w:r>
            <w:r w:rsidRPr="00FC4BBB">
              <w:rPr>
                <w:rFonts w:eastAsiaTheme="minorEastAsia"/>
                <w:iCs/>
                <w:kern w:val="2"/>
                <w:lang w:eastAsia="zh-CN"/>
              </w:rPr>
              <w:t>We had this discussion during offline. In the example raised, another important aspect is missing. Based on the TP, the NW vendor know that PUCCH repetition is only allowed on PUCCH. So, there is no PUCCH repetition configuration on SCell.</w:t>
            </w:r>
          </w:p>
          <w:p w14:paraId="01E8DAF2" w14:textId="77777777" w:rsidR="00D808B0" w:rsidRPr="00475F5F" w:rsidRDefault="00D808B0" w:rsidP="000B6CB6">
            <w:pPr>
              <w:spacing w:beforeLines="50" w:before="120" w:after="0"/>
              <w:rPr>
                <w:rFonts w:eastAsiaTheme="minorEastAsia"/>
                <w:iCs/>
                <w:kern w:val="2"/>
                <w:lang w:eastAsia="zh-CN"/>
              </w:rPr>
            </w:pPr>
            <w:r w:rsidRPr="00475F5F">
              <w:rPr>
                <w:rFonts w:eastAsiaTheme="minorEastAsia"/>
                <w:iCs/>
                <w:kern w:val="2"/>
                <w:lang w:eastAsia="zh-CN"/>
              </w:rPr>
              <w:t xml:space="preserve">So, your example is wrong, or mis configuration. Because based on the TP, the UE first switch the cell for PUCCH, then check PUCCH resource. In the first step, the UE sees that it has to use </w:t>
            </w:r>
            <w:proofErr w:type="spellStart"/>
            <w:r w:rsidRPr="00475F5F">
              <w:rPr>
                <w:rFonts w:eastAsiaTheme="minorEastAsia"/>
                <w:iCs/>
                <w:kern w:val="2"/>
                <w:lang w:eastAsia="zh-CN"/>
              </w:rPr>
              <w:t>sCell</w:t>
            </w:r>
            <w:proofErr w:type="spellEnd"/>
            <w:r w:rsidRPr="00475F5F">
              <w:rPr>
                <w:rFonts w:eastAsiaTheme="minorEastAsia"/>
                <w:iCs/>
                <w:kern w:val="2"/>
                <w:lang w:eastAsia="zh-CN"/>
              </w:rPr>
              <w:t>. Then, expects the PUCCH resource to be without repetition. If it is with repetition, it is error.</w:t>
            </w:r>
          </w:p>
          <w:p w14:paraId="5D241C47" w14:textId="77777777" w:rsidR="00D808B0" w:rsidRPr="00475F5F" w:rsidRDefault="00D808B0" w:rsidP="000B6CB6">
            <w:pPr>
              <w:spacing w:beforeLines="50" w:before="120" w:after="0"/>
              <w:rPr>
                <w:rFonts w:eastAsiaTheme="minorEastAsia"/>
                <w:iCs/>
                <w:kern w:val="2"/>
                <w:lang w:eastAsia="zh-CN"/>
              </w:rPr>
            </w:pPr>
            <w:r w:rsidRPr="00475F5F">
              <w:rPr>
                <w:rFonts w:eastAsiaTheme="minorEastAsia"/>
                <w:iCs/>
                <w:kern w:val="2"/>
                <w:lang w:eastAsia="zh-CN"/>
              </w:rPr>
              <w:t>By that I mean there is no selection between Yellow path and brown path.</w:t>
            </w:r>
          </w:p>
          <w:p w14:paraId="1D419487" w14:textId="77777777" w:rsidR="00D808B0" w:rsidRPr="00C83C0F" w:rsidRDefault="00D808B0" w:rsidP="000B6CB6">
            <w:pPr>
              <w:spacing w:beforeLines="50" w:before="120" w:after="0"/>
              <w:rPr>
                <w:rFonts w:eastAsiaTheme="minorEastAsia"/>
                <w:iCs/>
                <w:kern w:val="2"/>
                <w:lang w:eastAsia="zh-CN"/>
              </w:rPr>
            </w:pPr>
          </w:p>
        </w:tc>
      </w:tr>
      <w:tr w:rsidR="003B43AA" w:rsidRPr="00C83C0F" w14:paraId="7306C603" w14:textId="77777777" w:rsidTr="00D808B0">
        <w:tc>
          <w:tcPr>
            <w:tcW w:w="1529" w:type="dxa"/>
          </w:tcPr>
          <w:p w14:paraId="1F4B5B87" w14:textId="3402B2D3" w:rsidR="003B43AA" w:rsidRPr="00C83C0F" w:rsidRDefault="003B43AA" w:rsidP="000B6CB6">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6B9CA97A" w14:textId="77777777" w:rsidR="003B43AA" w:rsidRDefault="003B43AA" w:rsidP="000B6CB6">
            <w:pPr>
              <w:spacing w:beforeLines="50" w:before="120" w:after="0"/>
              <w:rPr>
                <w:rFonts w:eastAsiaTheme="minorEastAsia"/>
                <w:iCs/>
                <w:kern w:val="2"/>
                <w:lang w:eastAsia="zh-CN"/>
              </w:rPr>
            </w:pPr>
            <w:r>
              <w:rPr>
                <w:rFonts w:eastAsiaTheme="minorEastAsia"/>
                <w:iCs/>
                <w:kern w:val="2"/>
                <w:lang w:eastAsia="zh-CN"/>
              </w:rPr>
              <w:t>@Moderator</w:t>
            </w:r>
          </w:p>
          <w:p w14:paraId="029D213C" w14:textId="099E3FEC" w:rsidR="003B43AA" w:rsidRDefault="003B43AA" w:rsidP="000B6CB6">
            <w:pPr>
              <w:spacing w:beforeLines="50" w:before="120" w:after="0"/>
              <w:rPr>
                <w:rFonts w:eastAsiaTheme="minorEastAsia"/>
                <w:iCs/>
                <w:kern w:val="2"/>
                <w:lang w:eastAsia="zh-CN"/>
              </w:rPr>
            </w:pPr>
            <w:r>
              <w:rPr>
                <w:rFonts w:eastAsiaTheme="minorEastAsia"/>
                <w:iCs/>
                <w:kern w:val="2"/>
                <w:lang w:eastAsia="zh-CN"/>
              </w:rPr>
              <w:t>The TP says (BTW, the ‘PHY’ should be deleted from the CR – ‘priority’ is enough and ‘PHY’ is not used anywhere) “</w:t>
            </w:r>
            <w:r w:rsidRPr="003B43AA">
              <w:rPr>
                <w:rFonts w:eastAsiaTheme="minorEastAsia"/>
                <w:iCs/>
                <w:kern w:val="2"/>
                <w:highlight w:val="cyan"/>
                <w:u w:val="single"/>
                <w:lang w:eastAsia="zh-CN"/>
              </w:rPr>
              <w:t>This clause is not applicable for slots</w:t>
            </w:r>
            <w:r w:rsidRPr="003B43AA">
              <w:rPr>
                <w:rFonts w:eastAsiaTheme="minorEastAsia"/>
                <w:iCs/>
                <w:kern w:val="2"/>
                <w:highlight w:val="cyan"/>
                <w:lang w:eastAsia="zh-CN"/>
              </w:rPr>
              <w:t xml:space="preserve"> of the UL reference SCS configuration </w:t>
            </w:r>
            <w:r w:rsidRPr="003B43AA">
              <w:rPr>
                <w:rFonts w:eastAsiaTheme="minorEastAsia"/>
                <w:iCs/>
                <w:kern w:val="2"/>
                <w:highlight w:val="cyan"/>
                <w:u w:val="single"/>
                <w:lang w:eastAsia="zh-CN"/>
              </w:rPr>
              <w:t xml:space="preserve">the UE </w:t>
            </w:r>
            <w:r w:rsidRPr="003B43AA">
              <w:rPr>
                <w:rFonts w:eastAsiaTheme="minorEastAsia"/>
                <w:b/>
                <w:bCs/>
                <w:iCs/>
                <w:kern w:val="2"/>
                <w:highlight w:val="cyan"/>
                <w:u w:val="single"/>
                <w:lang w:eastAsia="zh-CN"/>
              </w:rPr>
              <w:t>would</w:t>
            </w:r>
            <w:r w:rsidRPr="003B43AA">
              <w:rPr>
                <w:rFonts w:eastAsiaTheme="minorEastAsia"/>
                <w:iCs/>
                <w:kern w:val="2"/>
                <w:highlight w:val="cyan"/>
                <w:u w:val="single"/>
                <w:lang w:eastAsia="zh-CN"/>
              </w:rPr>
              <w:t xml:space="preserve"> transmit a PUCCH with repetitions</w:t>
            </w:r>
            <w:r w:rsidRPr="003B43AA">
              <w:rPr>
                <w:rFonts w:eastAsiaTheme="minorEastAsia"/>
                <w:iCs/>
                <w:kern w:val="2"/>
                <w:highlight w:val="cyan"/>
                <w:lang w:eastAsia="zh-CN"/>
              </w:rPr>
              <w:t xml:space="preserve"> of any PHY priority </w:t>
            </w:r>
            <w:r w:rsidRPr="003B43AA">
              <w:rPr>
                <w:rFonts w:eastAsiaTheme="minorEastAsia"/>
                <w:iCs/>
                <w:kern w:val="2"/>
                <w:highlight w:val="cyan"/>
                <w:u w:val="single"/>
                <w:lang w:eastAsia="zh-CN"/>
              </w:rPr>
              <w:t>as described in clause 9.2.6</w:t>
            </w:r>
            <w:r w:rsidRPr="003B43AA">
              <w:rPr>
                <w:rFonts w:eastAsiaTheme="minorEastAsia"/>
                <w:iCs/>
                <w:kern w:val="2"/>
                <w:highlight w:val="cyan"/>
                <w:lang w:eastAsia="zh-CN"/>
              </w:rPr>
              <w:t xml:space="preserve"> if the UE </w:t>
            </w:r>
            <w:r w:rsidRPr="003B43AA">
              <w:rPr>
                <w:highlight w:val="cyan"/>
              </w:rPr>
              <w:t xml:space="preserve">is provided </w:t>
            </w:r>
            <w:r w:rsidRPr="003B43AA">
              <w:rPr>
                <w:i/>
                <w:iCs/>
                <w:highlight w:val="cyan"/>
              </w:rPr>
              <w:t>PUCCH-</w:t>
            </w:r>
            <w:proofErr w:type="spellStart"/>
            <w:r w:rsidRPr="003B43AA">
              <w:rPr>
                <w:i/>
                <w:iCs/>
                <w:highlight w:val="cyan"/>
              </w:rPr>
              <w:t>sSCellPattern</w:t>
            </w:r>
            <w:proofErr w:type="spellEnd"/>
            <w:r w:rsidRPr="003B43AA">
              <w:rPr>
                <w:highlight w:val="cyan"/>
              </w:rPr>
              <w:t>.</w:t>
            </w:r>
            <w:r>
              <w:t>”</w:t>
            </w:r>
          </w:p>
          <w:p w14:paraId="53B4519C" w14:textId="072F6FD1" w:rsidR="003B43AA" w:rsidRDefault="003B43AA" w:rsidP="000B6CB6">
            <w:pPr>
              <w:spacing w:beforeLines="50" w:before="120" w:after="0"/>
              <w:rPr>
                <w:rFonts w:eastAsiaTheme="minorEastAsia"/>
                <w:iCs/>
                <w:kern w:val="2"/>
                <w:lang w:eastAsia="zh-CN"/>
              </w:rPr>
            </w:pPr>
            <w:r>
              <w:rPr>
                <w:rFonts w:eastAsiaTheme="minorEastAsia"/>
                <w:iCs/>
                <w:kern w:val="2"/>
                <w:lang w:eastAsia="zh-CN"/>
              </w:rPr>
              <w:t xml:space="preserve">For the PUCCH repetition procedure, the UE starts from the first slot indicated by K1 and tries to determine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EA31EC">
              <w:rPr>
                <w:lang w:val="en-US"/>
              </w:rPr>
              <w:t xml:space="preserve"> slots for a </w:t>
            </w:r>
            <w:r w:rsidRPr="00A059FD">
              <w:rPr>
                <w:u w:val="single"/>
                <w:lang w:val="en-US"/>
              </w:rPr>
              <w:t>PUCCH transmission</w:t>
            </w:r>
            <w:r w:rsidR="00DB2281">
              <w:rPr>
                <w:u w:val="single"/>
                <w:lang w:val="en-US"/>
              </w:rPr>
              <w:t xml:space="preserve"> </w:t>
            </w:r>
            <w:r w:rsidR="00DB2281" w:rsidRPr="00DB2281">
              <w:rPr>
                <w:lang w:val="en-US"/>
              </w:rPr>
              <w:t>(the sub-bullets of that statement then define what valid slots are)</w:t>
            </w:r>
            <w:r>
              <w:rPr>
                <w:rFonts w:eastAsiaTheme="minorEastAsia"/>
                <w:iCs/>
                <w:kern w:val="2"/>
                <w:lang w:eastAsia="zh-CN"/>
              </w:rPr>
              <w:t>. During the procedure, the UE also determines whether a slot is invalid.</w:t>
            </w:r>
          </w:p>
          <w:p w14:paraId="0CBB300F" w14:textId="77777777" w:rsidR="003B43AA" w:rsidRPr="0009732E" w:rsidRDefault="003B43AA" w:rsidP="003B43AA">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proofErr w:type="spellStart"/>
            <w:r w:rsidRPr="00A059FD">
              <w:rPr>
                <w:i/>
                <w:highlight w:val="cyan"/>
              </w:rPr>
              <w:t>nrofSymbols</w:t>
            </w:r>
            <w:proofErr w:type="spellEnd"/>
            <w:r w:rsidRPr="00A059FD">
              <w:rPr>
                <w:highlight w:val="cyan"/>
              </w:rPr>
              <w:t xml:space="preserve"> for the corresponding PUCCH format, the UE does not transmit the PUCCH repetition in the slot.</w:t>
            </w:r>
            <w:r>
              <w:t xml:space="preserve"> </w:t>
            </w:r>
          </w:p>
          <w:p w14:paraId="2902FF3E" w14:textId="432521FE" w:rsidR="003B43AA" w:rsidRPr="003B43AA" w:rsidRDefault="003B43AA" w:rsidP="000B6CB6">
            <w:pPr>
              <w:spacing w:beforeLines="50" w:before="120" w:after="0"/>
              <w:rPr>
                <w:rFonts w:eastAsiaTheme="minorEastAsia"/>
                <w:iCs/>
                <w:kern w:val="2"/>
                <w:lang w:val="en-US" w:eastAsia="zh-CN"/>
              </w:rPr>
            </w:pPr>
            <w:r>
              <w:rPr>
                <w:rFonts w:eastAsiaTheme="minorEastAsia"/>
                <w:iCs/>
                <w:kern w:val="2"/>
                <w:lang w:val="en-US" w:eastAsia="zh-CN"/>
              </w:rPr>
              <w:t>Basically, as previously discussed, the present TP is a simplified version of the initial TP for the “RAN1#110 mode”</w:t>
            </w:r>
            <w:r w:rsidR="00B85638">
              <w:rPr>
                <w:rFonts w:eastAsiaTheme="minorEastAsia"/>
                <w:iCs/>
                <w:kern w:val="2"/>
                <w:lang w:val="en-US" w:eastAsia="zh-CN"/>
              </w:rPr>
              <w:t xml:space="preserve"> – throughout all slots where the UE applies the procedures of 9.2.6, the pattern is N/A</w:t>
            </w:r>
            <w:r>
              <w:rPr>
                <w:rFonts w:eastAsiaTheme="minorEastAsia"/>
                <w:iCs/>
                <w:kern w:val="2"/>
                <w:lang w:val="en-US" w:eastAsia="zh-CN"/>
              </w:rPr>
              <w:t xml:space="preserve">. To us that is clear but, if it causes confusion, it may be better to revert to the initial TP. Either one is OK for us as they are equivalent. </w:t>
            </w:r>
          </w:p>
        </w:tc>
      </w:tr>
      <w:tr w:rsidR="00EB3C3F" w:rsidRPr="00C83C0F" w14:paraId="59A9988C" w14:textId="77777777" w:rsidTr="00D808B0">
        <w:tc>
          <w:tcPr>
            <w:tcW w:w="1529" w:type="dxa"/>
          </w:tcPr>
          <w:p w14:paraId="4D333FB5" w14:textId="0F4D5764" w:rsidR="00EB3C3F" w:rsidRDefault="00EB3C3F" w:rsidP="000B6CB6">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7A3313E6"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Thanks Aris for your reply here. I still don’t think the argument goes as it is, as the flow </w:t>
            </w:r>
            <w:r w:rsidRPr="00EB3C3F">
              <w:rPr>
                <w:rFonts w:eastAsiaTheme="minorEastAsia"/>
                <w:iCs/>
                <w:color w:val="0070C0"/>
                <w:kern w:val="2"/>
                <w:lang w:eastAsia="zh-CN"/>
              </w:rPr>
              <w:lastRenderedPageBreak/>
              <w:t xml:space="preserve">in 9.2.6 is that first, we say we don’t transmit some PUCCH repetitions. </w:t>
            </w:r>
          </w:p>
          <w:p w14:paraId="27F0EDDE"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And then later on, we say the slots for PUCCH repetition are determined – but logically, how can one first say you don’t transmit before the slots for PUCCH transmission have been </w:t>
            </w:r>
            <w:proofErr w:type="spellStart"/>
            <w:r w:rsidRPr="00EB3C3F">
              <w:rPr>
                <w:rFonts w:eastAsiaTheme="minorEastAsia"/>
                <w:iCs/>
                <w:color w:val="0070C0"/>
                <w:kern w:val="2"/>
                <w:lang w:eastAsia="zh-CN"/>
              </w:rPr>
              <w:t>determind</w:t>
            </w:r>
            <w:proofErr w:type="spellEnd"/>
            <w:r w:rsidRPr="00EB3C3F">
              <w:rPr>
                <w:rFonts w:eastAsiaTheme="minorEastAsia"/>
                <w:iCs/>
                <w:color w:val="0070C0"/>
                <w:kern w:val="2"/>
                <w:lang w:eastAsia="zh-CN"/>
              </w:rPr>
              <w:t>. Moreover, the sentence does not take the collision based on 11.1 into account here either and seems to be also applicable to FDD (!?)</w:t>
            </w:r>
          </w:p>
          <w:p w14:paraId="52D43027" w14:textId="77777777" w:rsidR="00EB3C3F" w:rsidRPr="00EB3C3F" w:rsidRDefault="00EB3C3F" w:rsidP="000B6CB6">
            <w:pPr>
              <w:spacing w:beforeLines="50" w:before="120" w:after="0"/>
              <w:rPr>
                <w:rFonts w:eastAsiaTheme="minorEastAsia"/>
                <w:iCs/>
                <w:color w:val="0070C0"/>
                <w:kern w:val="2"/>
                <w:lang w:eastAsia="zh-CN"/>
              </w:rPr>
            </w:pPr>
          </w:p>
          <w:p w14:paraId="65567263"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The following: </w:t>
            </w:r>
          </w:p>
          <w:p w14:paraId="6A89EFC8" w14:textId="77777777" w:rsidR="00EB3C3F" w:rsidRPr="00EB3C3F" w:rsidRDefault="00EB3C3F" w:rsidP="00EB3C3F">
            <w:pPr>
              <w:rPr>
                <w:color w:val="0070C0"/>
              </w:rPr>
            </w:pPr>
          </w:p>
          <w:p w14:paraId="406F1E73" w14:textId="78798FAE" w:rsidR="00EB3C3F" w:rsidRPr="00EB3C3F" w:rsidRDefault="00EB3C3F" w:rsidP="00EB3C3F">
            <w:pPr>
              <w:rPr>
                <w:lang w:val="x-none"/>
              </w:rPr>
            </w:pPr>
            <w:r w:rsidRPr="00EB3C3F">
              <w:rPr>
                <w:highlight w:val="yellow"/>
              </w:rPr>
              <w:t xml:space="preserve">If the UE determines that, for a repetition of a PUCCH transmission in a slot, the number of symbols available for the PUCCH transmission is smaller than the value provided by </w:t>
            </w:r>
            <w:proofErr w:type="spellStart"/>
            <w:r w:rsidRPr="00EB3C3F">
              <w:rPr>
                <w:i/>
                <w:highlight w:val="yellow"/>
              </w:rPr>
              <w:t>nrofSymbols</w:t>
            </w:r>
            <w:proofErr w:type="spellEnd"/>
            <w:r w:rsidRPr="00EB3C3F">
              <w:rPr>
                <w:highlight w:val="yellow"/>
              </w:rPr>
              <w:t xml:space="preserve"> for the corresponding PUCCH format, the UE does not transmit the PUCCH repetition in the slot.</w:t>
            </w:r>
            <w:r w:rsidRPr="00EB3C3F">
              <w:t xml:space="preserve"> </w:t>
            </w:r>
          </w:p>
          <w:p w14:paraId="01EFFD7E" w14:textId="77777777" w:rsidR="00EB3C3F" w:rsidRPr="00EB3C3F" w:rsidRDefault="00EB3C3F" w:rsidP="00EB3C3F">
            <w:pPr>
              <w:rPr>
                <w:lang w:val="en-US"/>
              </w:rPr>
            </w:pPr>
            <w:r w:rsidRPr="00EB3C3F">
              <w:rPr>
                <w:lang w:val="en-US"/>
              </w:rPr>
              <w:t xml:space="preserve">A SS/PBCH block symbol is a symbol of an SS/PBCH block with </w:t>
            </w:r>
            <w:r w:rsidRPr="00EB3C3F">
              <w:rPr>
                <w:rFonts w:eastAsia="DengXian"/>
              </w:rPr>
              <w:t xml:space="preserve">candidate SS/PBCH block index corresponding to the SS/PBCH block </w:t>
            </w:r>
            <w:r w:rsidRPr="00EB3C3F">
              <w:rPr>
                <w:lang w:val="en-US"/>
              </w:rPr>
              <w:t xml:space="preserve">index indicated to a UE by </w:t>
            </w:r>
            <w:proofErr w:type="spellStart"/>
            <w:r w:rsidRPr="00EB3C3F">
              <w:rPr>
                <w:i/>
                <w:lang w:val="en-US"/>
              </w:rPr>
              <w:t>ssb-PositionsInBurst</w:t>
            </w:r>
            <w:proofErr w:type="spellEnd"/>
            <w:r w:rsidRPr="00EB3C3F">
              <w:rPr>
                <w:lang w:val="en-US"/>
              </w:rPr>
              <w:t xml:space="preserve"> in </w:t>
            </w:r>
            <w:r w:rsidRPr="00EB3C3F">
              <w:rPr>
                <w:i/>
                <w:lang w:val="en-US"/>
              </w:rPr>
              <w:t>SIB1</w:t>
            </w:r>
            <w:r w:rsidRPr="00EB3C3F">
              <w:rPr>
                <w:lang w:val="en-US"/>
              </w:rPr>
              <w:t xml:space="preserve"> or </w:t>
            </w:r>
            <w:proofErr w:type="spellStart"/>
            <w:r w:rsidRPr="00EB3C3F">
              <w:rPr>
                <w:i/>
                <w:lang w:val="en-US"/>
              </w:rPr>
              <w:t>ssb-PositionsInBurst</w:t>
            </w:r>
            <w:proofErr w:type="spellEnd"/>
            <w:r w:rsidRPr="00EB3C3F">
              <w:rPr>
                <w:lang w:val="en-US"/>
              </w:rPr>
              <w:t xml:space="preserve"> in </w:t>
            </w:r>
            <w:proofErr w:type="spellStart"/>
            <w:r w:rsidRPr="00EB3C3F">
              <w:rPr>
                <w:i/>
                <w:lang w:val="en-US"/>
              </w:rPr>
              <w:t>ServingCellConfigCommon</w:t>
            </w:r>
            <w:proofErr w:type="spellEnd"/>
            <w:r w:rsidRPr="00EB3C3F">
              <w:rPr>
                <w:iCs/>
                <w:lang w:val="en-US"/>
              </w:rPr>
              <w:t xml:space="preserve"> </w:t>
            </w:r>
            <w:r w:rsidRPr="00EB3C3F">
              <w:rPr>
                <w:rFonts w:ascii="Times" w:hAnsi="Times"/>
                <w:szCs w:val="24"/>
              </w:rPr>
              <w:t>or by</w:t>
            </w:r>
            <w:r w:rsidRPr="00EB3C3F">
              <w:rPr>
                <w:rFonts w:ascii="Times" w:hAnsi="Times"/>
                <w:i/>
                <w:szCs w:val="24"/>
              </w:rPr>
              <w:t xml:space="preserve"> </w:t>
            </w:r>
            <w:proofErr w:type="spellStart"/>
            <w:r w:rsidRPr="00EB3C3F">
              <w:rPr>
                <w:rFonts w:ascii="Times" w:hAnsi="Times"/>
                <w:i/>
                <w:szCs w:val="24"/>
              </w:rPr>
              <w:t>NonCellDefiningSSB</w:t>
            </w:r>
            <w:proofErr w:type="spellEnd"/>
            <w:r w:rsidRPr="00EB3C3F">
              <w:rPr>
                <w:rFonts w:ascii="Times" w:hAnsi="Times"/>
                <w:iCs/>
                <w:szCs w:val="24"/>
                <w:lang w:val="en-US"/>
              </w:rPr>
              <w:t xml:space="preserve"> if </w:t>
            </w:r>
            <w:r w:rsidRPr="00EB3C3F">
              <w:rPr>
                <w:rFonts w:ascii="Times" w:hAnsi="Times"/>
                <w:szCs w:val="24"/>
                <w:lang w:val="en-US" w:eastAsia="zh-CN"/>
              </w:rPr>
              <w:t>provided</w:t>
            </w:r>
            <w:r w:rsidRPr="00EB3C3F">
              <w:rPr>
                <w:rFonts w:ascii="Times" w:hAnsi="Times"/>
                <w:szCs w:val="24"/>
                <w:lang w:val="en-US"/>
              </w:rPr>
              <w:t xml:space="preserve"> </w:t>
            </w:r>
            <w:r w:rsidRPr="00EB3C3F">
              <w:t xml:space="preserve">or, if the UE is not provided </w:t>
            </w:r>
            <w:r w:rsidRPr="00EB3C3F">
              <w:rPr>
                <w:rFonts w:cs="Times"/>
                <w:i/>
                <w:szCs w:val="18"/>
                <w:lang w:eastAsia="zh-CN"/>
              </w:rPr>
              <w:t>dl-</w:t>
            </w:r>
            <w:proofErr w:type="spellStart"/>
            <w:r w:rsidRPr="00EB3C3F">
              <w:rPr>
                <w:rFonts w:cs="Times"/>
                <w:i/>
                <w:szCs w:val="18"/>
                <w:lang w:eastAsia="zh-CN"/>
              </w:rPr>
              <w:t>OrJoint</w:t>
            </w:r>
            <w:proofErr w:type="spellEnd"/>
            <w:r w:rsidRPr="00EB3C3F">
              <w:rPr>
                <w:rFonts w:cs="Times"/>
                <w:i/>
                <w:szCs w:val="18"/>
                <w:lang w:eastAsia="zh-CN"/>
              </w:rPr>
              <w:t>-</w:t>
            </w:r>
            <w:proofErr w:type="spellStart"/>
            <w:r w:rsidRPr="00EB3C3F">
              <w:rPr>
                <w:rFonts w:cs="Times"/>
                <w:i/>
                <w:szCs w:val="18"/>
                <w:lang w:eastAsia="zh-CN"/>
              </w:rPr>
              <w:t>TCIStateList</w:t>
            </w:r>
            <w:proofErr w:type="spellEnd"/>
            <w:r w:rsidRPr="00EB3C3F">
              <w:t xml:space="preserve">, by </w:t>
            </w:r>
            <w:proofErr w:type="spellStart"/>
            <w:r w:rsidRPr="00EB3C3F">
              <w:rPr>
                <w:i/>
              </w:rPr>
              <w:t>ssb-PositionsInBurst</w:t>
            </w:r>
            <w:proofErr w:type="spellEnd"/>
            <w:r w:rsidRPr="00EB3C3F">
              <w:t xml:space="preserve"> </w:t>
            </w:r>
            <w:r w:rsidRPr="00EB3C3F">
              <w:rPr>
                <w:lang w:val="en-US"/>
              </w:rPr>
              <w:t xml:space="preserve">in </w:t>
            </w:r>
            <w:r w:rsidRPr="00EB3C3F">
              <w:rPr>
                <w:i/>
                <w:iCs/>
                <w:lang w:val="en-US"/>
              </w:rPr>
              <w:t>SSB-</w:t>
            </w:r>
            <w:proofErr w:type="spellStart"/>
            <w:r w:rsidRPr="00EB3C3F">
              <w:rPr>
                <w:i/>
                <w:iCs/>
                <w:lang w:val="en-US"/>
              </w:rPr>
              <w:t>MTCAdditionalPCI</w:t>
            </w:r>
            <w:proofErr w:type="spellEnd"/>
            <w:r w:rsidRPr="00EB3C3F">
              <w:t xml:space="preserve"> associated to physical cell ID with active TCI states for PDCCH or PDSCH, or for a set of symbols of a slot corresponding to SS/PBCH blocks configured for L1 beam measurement/reporting</w:t>
            </w:r>
            <w:r w:rsidRPr="00EB3C3F">
              <w:rPr>
                <w:lang w:val="en-US"/>
              </w:rPr>
              <w:t>.</w:t>
            </w:r>
          </w:p>
          <w:p w14:paraId="6EDC8AD6" w14:textId="77777777" w:rsidR="00EB3C3F" w:rsidRPr="00EB3C3F" w:rsidRDefault="00EB3C3F" w:rsidP="00EB3C3F">
            <w:pPr>
              <w:rPr>
                <w:highlight w:val="cyan"/>
                <w:lang w:val="en-US"/>
              </w:rPr>
            </w:pPr>
            <w:r w:rsidRPr="00EB3C3F">
              <w:rPr>
                <w:highlight w:val="cyan"/>
                <w:lang w:val="en-US"/>
              </w:rPr>
              <w:t xml:space="preserve">For unpaired spectrum, the UE determines the </w:t>
            </w:r>
            <m:oMath>
              <m:sSubSup>
                <m:sSubSupPr>
                  <m:ctrlPr>
                    <w:rPr>
                      <w:rFonts w:ascii="Cambria Math" w:hAnsi="Cambria Math"/>
                      <w:highlight w:val="cyan"/>
                    </w:rPr>
                  </m:ctrlPr>
                </m:sSubSupPr>
                <m:e>
                  <m:r>
                    <w:rPr>
                      <w:rFonts w:ascii="Cambria Math" w:hAnsi="Cambria Math"/>
                      <w:highlight w:val="cyan"/>
                    </w:rPr>
                    <m:t>N</m:t>
                  </m:r>
                </m:e>
                <m:sub>
                  <m:r>
                    <m:rPr>
                      <m:nor/>
                    </m:rPr>
                    <w:rPr>
                      <w:rFonts w:ascii="Cambria Math"/>
                      <w:highlight w:val="cyan"/>
                    </w:rPr>
                    <m:t>PUCCH</m:t>
                  </m:r>
                </m:sub>
                <m:sup>
                  <m:r>
                    <m:rPr>
                      <m:nor/>
                    </m:rPr>
                    <w:rPr>
                      <w:highlight w:val="cyan"/>
                    </w:rPr>
                    <m:t>repeat</m:t>
                  </m:r>
                </m:sup>
              </m:sSubSup>
            </m:oMath>
            <w:r w:rsidRPr="00EB3C3F">
              <w:rPr>
                <w:highlight w:val="cyan"/>
                <w:lang w:val="en-US"/>
              </w:rPr>
              <w:t xml:space="preserve"> slots for a PUCCH transmission starting from a slot indicated to the UE as described in clause 9.2.3 </w:t>
            </w:r>
            <w:r w:rsidRPr="00EB3C3F">
              <w:rPr>
                <w:rFonts w:hint="eastAsia"/>
                <w:highlight w:val="cyan"/>
                <w:lang w:val="en-US" w:eastAsia="zh-CN"/>
              </w:rPr>
              <w:t>for HARQ-ACK reporting, or a slot determined as described in clause 9.2.4 for SR reporting or in clause 5.2.1.4 of</w:t>
            </w:r>
            <w:r w:rsidRPr="00EB3C3F">
              <w:rPr>
                <w:highlight w:val="cyan"/>
                <w:lang w:val="en-US"/>
              </w:rPr>
              <w:t xml:space="preserve"> </w:t>
            </w:r>
            <w:r w:rsidRPr="00EB3C3F">
              <w:rPr>
                <w:rFonts w:hint="eastAsia"/>
                <w:highlight w:val="cyan"/>
                <w:lang w:val="en-US" w:eastAsia="zh-CN"/>
              </w:rPr>
              <w:t xml:space="preserve">[6, </w:t>
            </w:r>
            <w:r w:rsidRPr="00EB3C3F">
              <w:rPr>
                <w:highlight w:val="cyan"/>
                <w:lang w:val="en-US"/>
              </w:rPr>
              <w:t>TS 38.214]</w:t>
            </w:r>
            <w:r w:rsidRPr="00EB3C3F">
              <w:rPr>
                <w:rFonts w:hint="eastAsia"/>
                <w:highlight w:val="cyan"/>
                <w:lang w:val="en-US" w:eastAsia="zh-CN"/>
              </w:rPr>
              <w:t xml:space="preserve"> for CSI reporting</w:t>
            </w:r>
            <w:r w:rsidRPr="00EB3C3F">
              <w:rPr>
                <w:highlight w:val="cyan"/>
                <w:lang w:val="en-US"/>
              </w:rPr>
              <w:t xml:space="preserve"> and having</w:t>
            </w:r>
          </w:p>
          <w:p w14:paraId="1DC71933" w14:textId="77777777" w:rsidR="00EB3C3F" w:rsidRPr="00EB3C3F" w:rsidRDefault="00EB3C3F" w:rsidP="00EB3C3F">
            <w:pPr>
              <w:pStyle w:val="B1"/>
              <w:rPr>
                <w:highlight w:val="cyan"/>
              </w:rPr>
            </w:pPr>
            <w:r w:rsidRPr="00EB3C3F">
              <w:rPr>
                <w:highlight w:val="cyan"/>
              </w:rPr>
              <w:t>-</w:t>
            </w:r>
            <w:r w:rsidRPr="00EB3C3F">
              <w:rPr>
                <w:highlight w:val="cyan"/>
              </w:rPr>
              <w:tab/>
              <w:t xml:space="preserve">an UL symbol, as described in clause 11.1, or flexible symbol that is not SS/PBCH block symbol provided by </w:t>
            </w:r>
            <w:r w:rsidRPr="00EB3C3F">
              <w:rPr>
                <w:i/>
                <w:highlight w:val="cyan"/>
              </w:rPr>
              <w:t>starting</w:t>
            </w:r>
            <w:r w:rsidRPr="00EB3C3F">
              <w:rPr>
                <w:i/>
                <w:highlight w:val="cyan"/>
                <w:lang w:val="en-US"/>
              </w:rPr>
              <w:t>S</w:t>
            </w:r>
            <w:proofErr w:type="spellStart"/>
            <w:r w:rsidRPr="00EB3C3F">
              <w:rPr>
                <w:i/>
                <w:highlight w:val="cyan"/>
              </w:rPr>
              <w:t>ymbol</w:t>
            </w:r>
            <w:proofErr w:type="spellEnd"/>
            <w:r w:rsidRPr="00EB3C3F">
              <w:rPr>
                <w:i/>
                <w:highlight w:val="cyan"/>
                <w:lang w:val="en-US"/>
              </w:rPr>
              <w:t>Index</w:t>
            </w:r>
            <w:r w:rsidRPr="00EB3C3F">
              <w:rPr>
                <w:highlight w:val="cyan"/>
                <w:lang w:val="en-US"/>
              </w:rPr>
              <w:t xml:space="preserve"> as a first</w:t>
            </w:r>
            <w:r w:rsidRPr="00EB3C3F">
              <w:rPr>
                <w:highlight w:val="cyan"/>
              </w:rPr>
              <w:t xml:space="preserve"> symbol, and</w:t>
            </w:r>
          </w:p>
          <w:p w14:paraId="7A1E81D4" w14:textId="77777777" w:rsidR="00EB3C3F" w:rsidRPr="00EB3C3F" w:rsidRDefault="00EB3C3F" w:rsidP="00EB3C3F">
            <w:pPr>
              <w:pStyle w:val="B1"/>
            </w:pPr>
            <w:r w:rsidRPr="00EB3C3F">
              <w:rPr>
                <w:highlight w:val="cyan"/>
              </w:rPr>
              <w:t>-</w:t>
            </w:r>
            <w:r w:rsidRPr="00EB3C3F">
              <w:rPr>
                <w:highlight w:val="cyan"/>
              </w:rPr>
              <w:tab/>
              <w:t>consecutive UL symbols, as described in clause 11.1,</w:t>
            </w:r>
            <w:r w:rsidRPr="00EB3C3F">
              <w:rPr>
                <w:highlight w:val="cyan"/>
                <w:lang w:val="en-US"/>
              </w:rPr>
              <w:t xml:space="preserve"> </w:t>
            </w:r>
            <w:r w:rsidRPr="00EB3C3F">
              <w:rPr>
                <w:highlight w:val="cyan"/>
              </w:rPr>
              <w:t>or flexible symbols that are not SS/PBCH block symbol</w:t>
            </w:r>
            <w:r w:rsidRPr="00EB3C3F">
              <w:rPr>
                <w:highlight w:val="cyan"/>
                <w:lang w:val="en-US"/>
              </w:rPr>
              <w:t>s</w:t>
            </w:r>
            <w:r w:rsidRPr="00EB3C3F">
              <w:rPr>
                <w:highlight w:val="cyan"/>
              </w:rPr>
              <w:t xml:space="preserve">, starting from the </w:t>
            </w:r>
            <w:r w:rsidRPr="00EB3C3F">
              <w:rPr>
                <w:highlight w:val="cyan"/>
                <w:lang w:val="en-US"/>
              </w:rPr>
              <w:t xml:space="preserve">first </w:t>
            </w:r>
            <w:r w:rsidRPr="00EB3C3F">
              <w:rPr>
                <w:highlight w:val="cyan"/>
              </w:rPr>
              <w:t xml:space="preserve">symbol, equal to </w:t>
            </w:r>
            <w:r w:rsidRPr="00EB3C3F">
              <w:rPr>
                <w:highlight w:val="cyan"/>
                <w:lang w:val="en-US"/>
              </w:rPr>
              <w:t xml:space="preserve">or larger than </w:t>
            </w:r>
            <w:r w:rsidRPr="00EB3C3F">
              <w:rPr>
                <w:highlight w:val="cyan"/>
              </w:rPr>
              <w:t xml:space="preserve">a number of symbols provided </w:t>
            </w:r>
            <w:r w:rsidRPr="00EB3C3F">
              <w:rPr>
                <w:highlight w:val="cyan"/>
                <w:lang w:val="en-US"/>
              </w:rPr>
              <w:t xml:space="preserve">by </w:t>
            </w:r>
            <w:r w:rsidRPr="00EB3C3F">
              <w:rPr>
                <w:i/>
                <w:highlight w:val="cyan"/>
                <w:lang w:val="en-US"/>
              </w:rPr>
              <w:t>nr</w:t>
            </w:r>
            <w:proofErr w:type="spellStart"/>
            <w:r w:rsidRPr="00EB3C3F">
              <w:rPr>
                <w:i/>
                <w:highlight w:val="cyan"/>
              </w:rPr>
              <w:t>ofsymbols</w:t>
            </w:r>
            <w:proofErr w:type="spellEnd"/>
          </w:p>
          <w:p w14:paraId="7F67AD14" w14:textId="77777777" w:rsidR="00EB3C3F" w:rsidRPr="00EB3C3F" w:rsidRDefault="00EB3C3F" w:rsidP="00EB3C3F">
            <w:pPr>
              <w:rPr>
                <w:lang w:val="en-US"/>
              </w:rPr>
            </w:pPr>
            <w:r w:rsidRPr="00EB3C3F">
              <w:rPr>
                <w:highlight w:val="green"/>
                <w:lang w:val="en-US"/>
              </w:rPr>
              <w:t xml:space="preserve">For paired spectrum </w:t>
            </w:r>
            <w:r w:rsidRPr="00EB3C3F">
              <w:rPr>
                <w:rFonts w:eastAsia="DengXian"/>
                <w:highlight w:val="green"/>
                <w:lang w:val="en-US"/>
              </w:rPr>
              <w:t>or supplementary uplink band</w:t>
            </w:r>
            <w:r w:rsidRPr="00EB3C3F">
              <w:rPr>
                <w:highlight w:val="green"/>
                <w:lang w:val="en-US"/>
              </w:rPr>
              <w:t xml:space="preserve">, the UE determines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slots for a PUCCH transmission as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consecutive slots starting from a slot indicated to the UE as described in clause 9.2.3</w:t>
            </w:r>
            <w:r w:rsidRPr="00EB3C3F">
              <w:rPr>
                <w:rFonts w:hint="eastAsia"/>
                <w:highlight w:val="green"/>
                <w:lang w:val="en-US" w:eastAsia="zh-CN"/>
              </w:rPr>
              <w:t xml:space="preserve"> for HARQ-ACK reporting, or a slot determined as described in clause 9.2.4 for SR reporting or in clause 5.2.1.4 of</w:t>
            </w:r>
            <w:r w:rsidRPr="00EB3C3F">
              <w:rPr>
                <w:highlight w:val="green"/>
                <w:lang w:val="en-US"/>
              </w:rPr>
              <w:t xml:space="preserve"> </w:t>
            </w:r>
            <w:r w:rsidRPr="00EB3C3F">
              <w:rPr>
                <w:rFonts w:hint="eastAsia"/>
                <w:highlight w:val="green"/>
                <w:lang w:val="en-US" w:eastAsia="zh-CN"/>
              </w:rPr>
              <w:t xml:space="preserve">[6, </w:t>
            </w:r>
            <w:r w:rsidRPr="00EB3C3F">
              <w:rPr>
                <w:highlight w:val="green"/>
                <w:lang w:val="en-US"/>
              </w:rPr>
              <w:t>TS 38.214]</w:t>
            </w:r>
            <w:r w:rsidRPr="00EB3C3F">
              <w:rPr>
                <w:rFonts w:hint="eastAsia"/>
                <w:highlight w:val="green"/>
                <w:lang w:val="en-US" w:eastAsia="zh-CN"/>
              </w:rPr>
              <w:t xml:space="preserve"> for CSI reporting</w:t>
            </w:r>
            <w:r w:rsidRPr="00EB3C3F">
              <w:rPr>
                <w:highlight w:val="green"/>
                <w:lang w:val="en-US"/>
              </w:rPr>
              <w:t>.</w:t>
            </w:r>
            <w:r w:rsidRPr="00EB3C3F">
              <w:rPr>
                <w:lang w:val="en-US"/>
              </w:rPr>
              <w:t xml:space="preserve"> </w:t>
            </w:r>
          </w:p>
          <w:p w14:paraId="1797214E" w14:textId="7205D8AE"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 </w:t>
            </w:r>
          </w:p>
          <w:p w14:paraId="178DF855" w14:textId="0A22131B" w:rsidR="00EB3C3F" w:rsidRDefault="00EB3C3F" w:rsidP="000B6CB6">
            <w:pPr>
              <w:spacing w:beforeLines="50" w:before="120" w:after="0"/>
              <w:rPr>
                <w:rFonts w:eastAsiaTheme="minorEastAsia"/>
                <w:iCs/>
                <w:color w:val="0070C0"/>
                <w:kern w:val="2"/>
                <w:lang w:eastAsia="zh-CN"/>
              </w:rPr>
            </w:pPr>
            <w:r>
              <w:rPr>
                <w:rFonts w:eastAsiaTheme="minorEastAsia"/>
                <w:iCs/>
                <w:color w:val="0070C0"/>
                <w:kern w:val="2"/>
                <w:lang w:eastAsia="zh-CN"/>
              </w:rPr>
              <w:t>So from this perspective, I would almost prefer to use the longer / more detailed version we discussed earlier to prevent such miss-understanding (… as looking at the above, clearly more than one company is actually not clear about this meanin</w:t>
            </w:r>
            <w:r w:rsidR="00EC3541">
              <w:rPr>
                <w:rFonts w:eastAsiaTheme="minorEastAsia"/>
                <w:iCs/>
                <w:color w:val="0070C0"/>
                <w:kern w:val="2"/>
                <w:lang w:eastAsia="zh-CN"/>
              </w:rPr>
              <w:t>g</w:t>
            </w:r>
            <w:r>
              <w:rPr>
                <w:rFonts w:eastAsiaTheme="minorEastAsia"/>
                <w:iCs/>
                <w:color w:val="0070C0"/>
                <w:kern w:val="2"/>
                <w:lang w:eastAsia="zh-CN"/>
              </w:rPr>
              <w:t xml:space="preserve"> here</w:t>
            </w:r>
            <w:r w:rsidR="00EC3541">
              <w:rPr>
                <w:rFonts w:eastAsiaTheme="minorEastAsia"/>
                <w:iCs/>
                <w:color w:val="0070C0"/>
                <w:kern w:val="2"/>
                <w:lang w:eastAsia="zh-CN"/>
              </w:rPr>
              <w:t xml:space="preserve">) – as before the blue &amp; green paragraphs there is no notion of which slots the PUCCH repetitions are to take place in, i.e. there is no saying of which slots are actually chosen. </w:t>
            </w:r>
          </w:p>
          <w:p w14:paraId="51607778" w14:textId="7CD4239C" w:rsidR="00EC3541" w:rsidRDefault="00EC3541" w:rsidP="000B6CB6">
            <w:pPr>
              <w:spacing w:beforeLines="50" w:before="120" w:after="0"/>
              <w:rPr>
                <w:rFonts w:eastAsiaTheme="minorEastAsia"/>
                <w:iCs/>
                <w:color w:val="0070C0"/>
                <w:kern w:val="2"/>
                <w:lang w:eastAsia="zh-CN"/>
              </w:rPr>
            </w:pPr>
          </w:p>
          <w:p w14:paraId="716722E3" w14:textId="3C33C01D" w:rsidR="00EC3541" w:rsidRDefault="00EC3541"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So would this one here be </w:t>
            </w:r>
            <w:proofErr w:type="gramStart"/>
            <w:r>
              <w:rPr>
                <w:rFonts w:eastAsiaTheme="minorEastAsia"/>
                <w:iCs/>
                <w:color w:val="0070C0"/>
                <w:kern w:val="2"/>
                <w:lang w:eastAsia="zh-CN"/>
              </w:rPr>
              <w:t>more clear</w:t>
            </w:r>
            <w:proofErr w:type="gramEnd"/>
            <w:r>
              <w:rPr>
                <w:rFonts w:eastAsiaTheme="minorEastAsia"/>
                <w:iCs/>
                <w:color w:val="0070C0"/>
                <w:kern w:val="2"/>
                <w:lang w:eastAsia="zh-CN"/>
              </w:rPr>
              <w:t xml:space="preserve"> – </w:t>
            </w:r>
            <w:proofErr w:type="spellStart"/>
            <w:r>
              <w:rPr>
                <w:rFonts w:eastAsiaTheme="minorEastAsia"/>
                <w:iCs/>
                <w:color w:val="0070C0"/>
                <w:kern w:val="2"/>
                <w:lang w:eastAsia="zh-CN"/>
              </w:rPr>
              <w:t>i.e..using</w:t>
            </w:r>
            <w:proofErr w:type="spellEnd"/>
            <w:r>
              <w:rPr>
                <w:rFonts w:eastAsiaTheme="minorEastAsia"/>
                <w:iCs/>
                <w:color w:val="0070C0"/>
                <w:kern w:val="2"/>
                <w:lang w:eastAsia="zh-CN"/>
              </w:rPr>
              <w:t xml:space="preserve"> the longer wording to prevent the ambiguity before it arises (i.e. now already). From 3</w:t>
            </w:r>
            <w:r w:rsidRPr="00EC3541">
              <w:rPr>
                <w:rFonts w:eastAsiaTheme="minorEastAsia"/>
                <w:iCs/>
                <w:color w:val="0070C0"/>
                <w:kern w:val="2"/>
                <w:vertAlign w:val="superscript"/>
                <w:lang w:eastAsia="zh-CN"/>
              </w:rPr>
              <w:t>rd</w:t>
            </w:r>
            <w:r>
              <w:rPr>
                <w:rFonts w:eastAsiaTheme="minorEastAsia"/>
                <w:iCs/>
                <w:color w:val="0070C0"/>
                <w:kern w:val="2"/>
                <w:lang w:eastAsia="zh-CN"/>
              </w:rPr>
              <w:t xml:space="preserve"> round – but the ‘PHY’ is removed based on Aris comment: </w:t>
            </w:r>
          </w:p>
          <w:p w14:paraId="3D2414F6" w14:textId="77777777" w:rsidR="00EC3541" w:rsidRDefault="00EC3541" w:rsidP="00EC3541">
            <w:pPr>
              <w:spacing w:beforeLines="50" w:before="120" w:after="0"/>
              <w:rPr>
                <w:rFonts w:eastAsiaTheme="minorEastAsia"/>
                <w:iCs/>
                <w:color w:val="0070C0"/>
                <w:kern w:val="2"/>
                <w:lang w:eastAsia="zh-CN"/>
              </w:rPr>
            </w:pPr>
          </w:p>
          <w:p w14:paraId="2C44F151" w14:textId="77777777" w:rsidR="00EC3541" w:rsidRDefault="00EC3541" w:rsidP="00EC3541">
            <w:pPr>
              <w:spacing w:beforeLines="50" w:before="120" w:after="0"/>
              <w:rPr>
                <w:rFonts w:eastAsiaTheme="minorEastAsia"/>
                <w:iCs/>
                <w:color w:val="0070C0"/>
                <w:kern w:val="2"/>
                <w:lang w:eastAsia="zh-CN"/>
              </w:rPr>
            </w:pPr>
          </w:p>
          <w:tbl>
            <w:tblPr>
              <w:tblStyle w:val="TableGrid"/>
              <w:tblW w:w="0" w:type="auto"/>
              <w:tblLook w:val="04A0" w:firstRow="1" w:lastRow="0" w:firstColumn="1" w:lastColumn="0" w:noHBand="0" w:noVBand="1"/>
            </w:tblPr>
            <w:tblGrid>
              <w:gridCol w:w="7879"/>
            </w:tblGrid>
            <w:tr w:rsidR="00EC3541" w14:paraId="13EB8B22" w14:textId="77777777" w:rsidTr="000B6CB6">
              <w:tc>
                <w:tcPr>
                  <w:tcW w:w="7879" w:type="dxa"/>
                </w:tcPr>
                <w:p w14:paraId="6BEA82FF" w14:textId="77777777" w:rsidR="00EC3541" w:rsidRDefault="00EC3541" w:rsidP="00EC3541">
                  <w:pPr>
                    <w:pStyle w:val="Heading2"/>
                    <w:numPr>
                      <w:ilvl w:val="0"/>
                      <w:numId w:val="0"/>
                    </w:numPr>
                    <w:ind w:left="1140" w:hanging="1140"/>
                    <w:rPr>
                      <w:lang w:val="en-GB"/>
                    </w:rPr>
                  </w:pPr>
                  <w:r>
                    <w:t>9.A</w:t>
                  </w:r>
                  <w:r>
                    <w:tab/>
                    <w:t>PUCCH cell switching</w:t>
                  </w:r>
                </w:p>
                <w:p w14:paraId="1EB050EC" w14:textId="77777777" w:rsidR="00EC3541" w:rsidRPr="00EB3C3F" w:rsidRDefault="00EC3541" w:rsidP="00EC3541">
                  <w:pPr>
                    <w:spacing w:beforeLines="50" w:before="120" w:after="0"/>
                    <w:rPr>
                      <w:rFonts w:eastAsiaTheme="minorEastAsia"/>
                      <w:iCs/>
                      <w:color w:val="0070C0"/>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6D1D30F1" w14:textId="77777777" w:rsidR="00EC3541" w:rsidRDefault="00EC3541" w:rsidP="00EC3541">
                  <w:pPr>
                    <w:spacing w:beforeLines="50" w:before="120" w:after="0"/>
                    <w:rPr>
                      <w:rFonts w:eastAsiaTheme="minorEastAsia"/>
                      <w:iCs/>
                      <w:color w:val="0070C0"/>
                      <w:kern w:val="2"/>
                      <w:lang w:eastAsia="zh-CN"/>
                    </w:rPr>
                  </w:pPr>
                </w:p>
              </w:tc>
            </w:tr>
          </w:tbl>
          <w:p w14:paraId="285DE005" w14:textId="3467DE3C" w:rsidR="00EC3541" w:rsidRDefault="00EC3541" w:rsidP="000B6CB6">
            <w:pPr>
              <w:spacing w:beforeLines="50" w:before="120" w:after="0"/>
              <w:rPr>
                <w:rFonts w:eastAsiaTheme="minorEastAsia"/>
                <w:iCs/>
                <w:color w:val="0070C0"/>
                <w:kern w:val="2"/>
                <w:lang w:eastAsia="zh-CN"/>
              </w:rPr>
            </w:pPr>
          </w:p>
          <w:p w14:paraId="0FC5630A" w14:textId="6B18E373" w:rsidR="00EC3541" w:rsidRDefault="00EC3541"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 this is again not exactly </w:t>
            </w:r>
            <w:r w:rsidR="002706A0">
              <w:rPr>
                <w:rFonts w:eastAsiaTheme="minorEastAsia"/>
                <w:iCs/>
                <w:color w:val="0070C0"/>
                <w:kern w:val="2"/>
                <w:lang w:eastAsia="zh-CN"/>
              </w:rPr>
              <w:t xml:space="preserve">describing the </w:t>
            </w:r>
            <w:r>
              <w:rPr>
                <w:rFonts w:eastAsiaTheme="minorEastAsia"/>
                <w:iCs/>
                <w:color w:val="0070C0"/>
                <w:kern w:val="2"/>
                <w:lang w:eastAsia="zh-CN"/>
              </w:rPr>
              <w:t xml:space="preserve">handling </w:t>
            </w:r>
            <w:r w:rsidR="002706A0">
              <w:rPr>
                <w:rFonts w:eastAsiaTheme="minorEastAsia"/>
                <w:iCs/>
                <w:color w:val="0070C0"/>
                <w:kern w:val="2"/>
                <w:lang w:eastAsia="zh-CN"/>
              </w:rPr>
              <w:t xml:space="preserve">of </w:t>
            </w:r>
            <w:r>
              <w:rPr>
                <w:rFonts w:eastAsiaTheme="minorEastAsia"/>
                <w:iCs/>
                <w:color w:val="0070C0"/>
                <w:kern w:val="2"/>
                <w:lang w:eastAsia="zh-CN"/>
              </w:rPr>
              <w:t xml:space="preserve">the case of the slot indicated </w:t>
            </w:r>
            <w:r w:rsidR="002706A0">
              <w:rPr>
                <w:rFonts w:eastAsiaTheme="minorEastAsia"/>
                <w:iCs/>
                <w:color w:val="0070C0"/>
                <w:kern w:val="2"/>
                <w:lang w:eastAsia="zh-CN"/>
              </w:rPr>
              <w:t xml:space="preserve">(for HARQ) or </w:t>
            </w:r>
            <w:proofErr w:type="spellStart"/>
            <w:r w:rsidR="002706A0">
              <w:rPr>
                <w:rFonts w:eastAsiaTheme="minorEastAsia"/>
                <w:iCs/>
                <w:color w:val="0070C0"/>
                <w:kern w:val="2"/>
                <w:lang w:eastAsia="zh-CN"/>
              </w:rPr>
              <w:t>determimned</w:t>
            </w:r>
            <w:proofErr w:type="spellEnd"/>
            <w:r w:rsidR="002706A0">
              <w:rPr>
                <w:rFonts w:eastAsiaTheme="minorEastAsia"/>
                <w:iCs/>
                <w:color w:val="0070C0"/>
                <w:kern w:val="2"/>
                <w:lang w:eastAsia="zh-CN"/>
              </w:rPr>
              <w:t xml:space="preserve"> (for SR &amp; CSI), but at least any slot after the ‘initial’ slot there. </w:t>
            </w:r>
          </w:p>
          <w:p w14:paraId="059DB1AC" w14:textId="77746083" w:rsidR="00EC3541" w:rsidRDefault="002706A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Not sure, really running out of ideas now…. </w:t>
            </w:r>
          </w:p>
          <w:p w14:paraId="46A78730" w14:textId="247345ED" w:rsidR="00DC7CE0" w:rsidRDefault="00DC7CE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let me know if we can take the TP above – or if we should better use this one here. </w:t>
            </w:r>
          </w:p>
          <w:p w14:paraId="421FD134" w14:textId="25BB252D" w:rsidR="00EB3C3F" w:rsidRPr="00EB3C3F" w:rsidRDefault="00EB3C3F" w:rsidP="00EC3541">
            <w:pPr>
              <w:spacing w:beforeLines="50" w:before="120" w:after="0"/>
              <w:rPr>
                <w:rFonts w:eastAsiaTheme="minorEastAsia"/>
                <w:iCs/>
                <w:color w:val="0070C0"/>
                <w:kern w:val="2"/>
                <w:lang w:eastAsia="zh-CN"/>
              </w:rPr>
            </w:pPr>
          </w:p>
        </w:tc>
      </w:tr>
      <w:tr w:rsidR="00983899" w:rsidRPr="00C83C0F" w14:paraId="56A77AA7" w14:textId="77777777" w:rsidTr="00D808B0">
        <w:tc>
          <w:tcPr>
            <w:tcW w:w="1529" w:type="dxa"/>
          </w:tcPr>
          <w:p w14:paraId="2528D8F6" w14:textId="4E8D960D" w:rsidR="00983899" w:rsidRDefault="00983899" w:rsidP="000B6CB6">
            <w:pPr>
              <w:spacing w:beforeLines="50" w:before="120" w:after="0"/>
              <w:rPr>
                <w:rFonts w:eastAsiaTheme="minorEastAsia"/>
                <w:iCs/>
                <w:kern w:val="2"/>
                <w:lang w:eastAsia="zh-CN"/>
              </w:rPr>
            </w:pPr>
            <w:r>
              <w:rPr>
                <w:rFonts w:eastAsiaTheme="minorEastAsia"/>
                <w:iCs/>
                <w:kern w:val="2"/>
                <w:lang w:eastAsia="zh-CN"/>
              </w:rPr>
              <w:lastRenderedPageBreak/>
              <w:t>QC</w:t>
            </w:r>
          </w:p>
        </w:tc>
        <w:tc>
          <w:tcPr>
            <w:tcW w:w="8105" w:type="dxa"/>
          </w:tcPr>
          <w:p w14:paraId="0E4FFAE7" w14:textId="77777777" w:rsidR="00983899" w:rsidRDefault="0098389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We support Moderator’s view, and think the original TP (as cited by moderator above) is clearer. It seems Aris was also saying UE ignore the pattern in the bundle of the PUCCH repetitions (starting from the first PUCCH repletion to the last PUCCH repetition, including the slot repetition is deferred). So, everyone seems on the same page. If so, moderator’s original TP removes the possible ambiguity, for readers who is not involved in this discussion. </w:t>
            </w:r>
          </w:p>
          <w:p w14:paraId="2B1819EE" w14:textId="2A8EB2C2" w:rsidR="00983899" w:rsidRPr="00EB3C3F" w:rsidRDefault="0098389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For VIVO’s example, from technical perspective, we agree with VIVO there is ambiguity. Our take is that, if spec does not capture the restriction we preferred, UE would treat this case as UE </w:t>
            </w:r>
            <w:proofErr w:type="spellStart"/>
            <w:r>
              <w:rPr>
                <w:rFonts w:eastAsiaTheme="minorEastAsia"/>
                <w:iCs/>
                <w:color w:val="0070C0"/>
                <w:kern w:val="2"/>
                <w:lang w:eastAsia="zh-CN"/>
              </w:rPr>
              <w:t>behavior</w:t>
            </w:r>
            <w:proofErr w:type="spellEnd"/>
            <w:r>
              <w:rPr>
                <w:rFonts w:eastAsiaTheme="minorEastAsia"/>
                <w:iCs/>
                <w:color w:val="0070C0"/>
                <w:kern w:val="2"/>
                <w:lang w:eastAsia="zh-CN"/>
              </w:rPr>
              <w:t xml:space="preserve"> is not defined and hope gNB will avoid configuration in that way. </w:t>
            </w:r>
          </w:p>
        </w:tc>
      </w:tr>
      <w:tr w:rsidR="00B90350" w:rsidRPr="00C83C0F" w14:paraId="2A221185" w14:textId="77777777" w:rsidTr="00D808B0">
        <w:tc>
          <w:tcPr>
            <w:tcW w:w="1529" w:type="dxa"/>
          </w:tcPr>
          <w:p w14:paraId="0A036332" w14:textId="2914E7FF" w:rsidR="00B90350" w:rsidRDefault="00B90350" w:rsidP="000B6CB6">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0DCBEAD7" w14:textId="77777777" w:rsidR="00B90350" w:rsidRDefault="00B9035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After some quick offline with Aris, we think we came up with a fully clear solution that should make it clear this goes from the slot with k1 to the last slot of the PUCCH repetition, reusing some wording from 9.2.6 in the TP directly. TP is updated here below – as well as in the overall question for email approval above: </w:t>
            </w:r>
          </w:p>
          <w:p w14:paraId="305FA8AA" w14:textId="77777777" w:rsidR="00B90350" w:rsidRDefault="00B90350" w:rsidP="000B6CB6">
            <w:pPr>
              <w:spacing w:beforeLines="50" w:before="120" w:after="0"/>
              <w:rPr>
                <w:rFonts w:eastAsiaTheme="minorEastAsia"/>
                <w:iCs/>
                <w:color w:val="0070C0"/>
                <w:kern w:val="2"/>
                <w:lang w:eastAsia="zh-CN"/>
              </w:rPr>
            </w:pPr>
          </w:p>
          <w:tbl>
            <w:tblPr>
              <w:tblStyle w:val="TableGrid"/>
              <w:tblW w:w="7879" w:type="dxa"/>
              <w:tblLook w:val="04A0" w:firstRow="1" w:lastRow="0" w:firstColumn="1" w:lastColumn="0" w:noHBand="0" w:noVBand="1"/>
            </w:tblPr>
            <w:tblGrid>
              <w:gridCol w:w="7879"/>
            </w:tblGrid>
            <w:tr w:rsidR="00A10707" w14:paraId="5BBCE50B" w14:textId="77777777" w:rsidTr="00A10707">
              <w:tc>
                <w:tcPr>
                  <w:tcW w:w="7879" w:type="dxa"/>
                </w:tcPr>
                <w:p w14:paraId="437E89D8" w14:textId="77777777" w:rsidR="00A10707" w:rsidRDefault="00A10707" w:rsidP="00A10707">
                  <w:pPr>
                    <w:pStyle w:val="Heading2"/>
                    <w:numPr>
                      <w:ilvl w:val="0"/>
                      <w:numId w:val="0"/>
                    </w:numPr>
                    <w:ind w:left="1140" w:hanging="1140"/>
                    <w:rPr>
                      <w:lang w:val="en-GB"/>
                    </w:rPr>
                  </w:pPr>
                  <w:r>
                    <w:t>9.A</w:t>
                  </w:r>
                  <w:r>
                    <w:tab/>
                    <w:t>PUCCH cell switching</w:t>
                  </w:r>
                </w:p>
                <w:p w14:paraId="687AF48A" w14:textId="77777777" w:rsidR="00A10707" w:rsidRDefault="00A10707" w:rsidP="00A10707">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50044080" w14:textId="77777777" w:rsidR="00A10707" w:rsidRDefault="00A10707" w:rsidP="00A10707">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w:t>
                  </w:r>
                  <w:r>
                    <w:lastRenderedPageBreak/>
                    <w:t xml:space="preserve">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72145906" w14:textId="4E2B5DB1" w:rsidR="00A10707" w:rsidRDefault="00A10707" w:rsidP="00A10707">
                  <w:pPr>
                    <w:spacing w:beforeLines="50" w:before="120" w:after="0"/>
                    <w:jc w:val="center"/>
                    <w:rPr>
                      <w:rFonts w:eastAsiaTheme="minorEastAsia"/>
                      <w:iCs/>
                      <w:color w:val="0070C0"/>
                      <w:kern w:val="2"/>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626A091" w14:textId="77777777" w:rsidR="00A10707" w:rsidRDefault="00A10707" w:rsidP="000B6CB6">
            <w:pPr>
              <w:spacing w:beforeLines="50" w:before="120" w:after="0"/>
              <w:rPr>
                <w:rFonts w:eastAsiaTheme="minorEastAsia"/>
                <w:iCs/>
                <w:color w:val="0070C0"/>
                <w:kern w:val="2"/>
                <w:lang w:eastAsia="zh-CN"/>
              </w:rPr>
            </w:pPr>
          </w:p>
          <w:p w14:paraId="5A11AEB6" w14:textId="27DA8B08" w:rsidR="00A10707" w:rsidRDefault="00A10707"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This should hopefully make it crystal clear and prevent any further ambiguity. The related draft CR (header &amp; content) has been updated in </w:t>
            </w:r>
            <w:hyperlink r:id="rId49" w:history="1">
              <w:r w:rsidRPr="00A10707">
                <w:rPr>
                  <w:rStyle w:val="Hyperlink"/>
                  <w:b/>
                  <w:bCs/>
                  <w:iCs/>
                  <w:kern w:val="2"/>
                  <w:lang w:eastAsia="zh-CN"/>
                </w:rPr>
                <w:t>Draft_CR_v001.docx</w:t>
              </w:r>
            </w:hyperlink>
            <w:r w:rsidRPr="00A10707">
              <w:rPr>
                <w:b/>
                <w:bCs/>
                <w:iCs/>
                <w:color w:val="00B050"/>
                <w:kern w:val="2"/>
                <w:lang w:eastAsia="zh-CN"/>
              </w:rPr>
              <w:t xml:space="preserve"> </w:t>
            </w:r>
            <w:r w:rsidRPr="00A10707">
              <w:rPr>
                <w:iCs/>
                <w:color w:val="00B050"/>
                <w:kern w:val="2"/>
                <w:lang w:eastAsia="zh-CN"/>
              </w:rPr>
              <w:t xml:space="preserve"> </w:t>
            </w:r>
          </w:p>
          <w:p w14:paraId="3F01262B" w14:textId="62EA8588" w:rsidR="00A10707" w:rsidRDefault="00A10707" w:rsidP="000B6CB6">
            <w:pPr>
              <w:spacing w:beforeLines="50" w:before="120" w:after="0"/>
              <w:rPr>
                <w:rFonts w:eastAsiaTheme="minorEastAsia"/>
                <w:iCs/>
                <w:color w:val="0070C0"/>
                <w:kern w:val="2"/>
                <w:lang w:eastAsia="zh-CN"/>
              </w:rPr>
            </w:pPr>
          </w:p>
        </w:tc>
      </w:tr>
      <w:tr w:rsidR="00A10707" w:rsidRPr="00C83C0F" w14:paraId="5E625B01" w14:textId="77777777" w:rsidTr="00D808B0">
        <w:tc>
          <w:tcPr>
            <w:tcW w:w="1529" w:type="dxa"/>
          </w:tcPr>
          <w:p w14:paraId="079F2820" w14:textId="214B07C2" w:rsidR="00A10707" w:rsidRPr="000B6CB6" w:rsidRDefault="000B6CB6" w:rsidP="000B6CB6">
            <w:pPr>
              <w:spacing w:beforeLines="50" w:before="120" w:after="0"/>
              <w:rPr>
                <w:rFonts w:eastAsiaTheme="minorEastAsia"/>
                <w:iCs/>
                <w:kern w:val="2"/>
                <w:lang w:eastAsia="zh-CN"/>
              </w:rPr>
            </w:pPr>
            <w:r w:rsidRPr="000B6CB6">
              <w:rPr>
                <w:rFonts w:eastAsiaTheme="minorEastAsia" w:hint="eastAsia"/>
                <w:iCs/>
                <w:kern w:val="2"/>
                <w:lang w:eastAsia="zh-CN"/>
              </w:rPr>
              <w:lastRenderedPageBreak/>
              <w:t>CATT</w:t>
            </w:r>
          </w:p>
        </w:tc>
        <w:tc>
          <w:tcPr>
            <w:tcW w:w="8105" w:type="dxa"/>
          </w:tcPr>
          <w:p w14:paraId="45695EAD" w14:textId="4113EB4F" w:rsidR="00A10707" w:rsidRDefault="000B6CB6" w:rsidP="000B6CB6">
            <w:pPr>
              <w:spacing w:beforeLines="50" w:before="120" w:after="0"/>
              <w:rPr>
                <w:rFonts w:eastAsiaTheme="minorEastAsia"/>
                <w:iCs/>
                <w:kern w:val="2"/>
                <w:lang w:eastAsia="zh-CN"/>
              </w:rPr>
            </w:pPr>
            <w:r w:rsidRPr="000B6CB6">
              <w:rPr>
                <w:rFonts w:eastAsiaTheme="minorEastAsia" w:hint="eastAsia"/>
                <w:iCs/>
                <w:kern w:val="2"/>
                <w:lang w:eastAsia="zh-CN"/>
              </w:rPr>
              <w:t xml:space="preserve">Thanks </w:t>
            </w:r>
            <w:r>
              <w:rPr>
                <w:rFonts w:eastAsiaTheme="minorEastAsia" w:hint="eastAsia"/>
                <w:iCs/>
                <w:kern w:val="2"/>
                <w:lang w:eastAsia="zh-CN"/>
              </w:rPr>
              <w:t xml:space="preserve">all for the continued discussions. Unfortunately, as we commented earlier, the proposal is not acceptable to us since we failed to understand the technical </w:t>
            </w:r>
            <w:r>
              <w:rPr>
                <w:rFonts w:eastAsiaTheme="minorEastAsia"/>
                <w:iCs/>
                <w:kern w:val="2"/>
                <w:lang w:eastAsia="zh-CN"/>
              </w:rPr>
              <w:t>reason</w:t>
            </w:r>
            <w:r>
              <w:rPr>
                <w:rFonts w:eastAsiaTheme="minorEastAsia" w:hint="eastAsia"/>
                <w:iCs/>
                <w:kern w:val="2"/>
                <w:lang w:eastAsia="zh-CN"/>
              </w:rPr>
              <w:t xml:space="preserve"> for this solution comparing with Alt.2A.</w:t>
            </w:r>
          </w:p>
          <w:p w14:paraId="34371FE0" w14:textId="649FA971" w:rsidR="000B6CB6" w:rsidRDefault="000B6CB6" w:rsidP="000B6CB6">
            <w:pPr>
              <w:spacing w:beforeLines="50" w:before="120" w:after="0"/>
              <w:rPr>
                <w:rFonts w:eastAsiaTheme="minorEastAsia"/>
                <w:iCs/>
                <w:kern w:val="2"/>
                <w:lang w:eastAsia="zh-CN"/>
              </w:rPr>
            </w:pPr>
            <w:r>
              <w:rPr>
                <w:rFonts w:eastAsiaTheme="minorEastAsia" w:hint="eastAsia"/>
                <w:iCs/>
                <w:kern w:val="2"/>
                <w:lang w:eastAsia="zh-CN"/>
              </w:rPr>
              <w:t>We compared the solutions in our contribution and also commented in earlier rounds. Let me repeat again here.</w:t>
            </w:r>
          </w:p>
          <w:p w14:paraId="41CE969D" w14:textId="398323A9" w:rsidR="000B6CB6" w:rsidRDefault="000B6CB6" w:rsidP="000B6CB6">
            <w:pPr>
              <w:spacing w:beforeLines="50" w:before="120" w:after="0"/>
              <w:rPr>
                <w:rFonts w:eastAsiaTheme="minorEastAsia"/>
                <w:iCs/>
                <w:lang w:eastAsia="zh-CN"/>
              </w:rPr>
            </w:pPr>
            <w:r>
              <w:rPr>
                <w:rFonts w:eastAsiaTheme="minorEastAsia" w:hint="eastAsia"/>
                <w:iCs/>
                <w:kern w:val="2"/>
                <w:lang w:eastAsia="zh-CN"/>
              </w:rPr>
              <w:t xml:space="preserve">Alt. 2A was objected earlier </w:t>
            </w:r>
            <w:r w:rsidR="00797996">
              <w:rPr>
                <w:rFonts w:eastAsiaTheme="minorEastAsia" w:hint="eastAsia"/>
                <w:iCs/>
                <w:lang w:eastAsia="zh-CN"/>
              </w:rPr>
              <w:t>with the argument that it may increase the latency of PUCCH repetition</w:t>
            </w:r>
            <w:r w:rsidR="00797996" w:rsidRPr="00F2017B">
              <w:rPr>
                <w:rFonts w:eastAsiaTheme="minorEastAsia" w:hint="eastAsia"/>
                <w:iCs/>
                <w:lang w:eastAsia="zh-CN"/>
              </w:rPr>
              <w:t xml:space="preserve"> </w:t>
            </w:r>
            <w:r w:rsidR="00797996">
              <w:rPr>
                <w:rFonts w:eastAsiaTheme="minorEastAsia" w:hint="eastAsia"/>
                <w:iCs/>
                <w:lang w:eastAsia="zh-CN"/>
              </w:rPr>
              <w:t>compared with switching within the PUCCH repetition bundle, which is a</w:t>
            </w:r>
            <w:r w:rsidR="00797996" w:rsidRPr="00C647AD">
              <w:rPr>
                <w:rFonts w:eastAsiaTheme="minorEastAsia"/>
                <w:lang w:eastAsia="zh-CN"/>
              </w:rPr>
              <w:t>gainst</w:t>
            </w:r>
            <w:r w:rsidR="00797996" w:rsidRPr="00C647AD">
              <w:rPr>
                <w:rFonts w:eastAsiaTheme="minorEastAsia"/>
                <w:iCs/>
                <w:lang w:eastAsia="zh-CN"/>
              </w:rPr>
              <w:t xml:space="preserve"> the purpose of introducing </w:t>
            </w:r>
            <w:r w:rsidR="00797996">
              <w:rPr>
                <w:rFonts w:eastAsiaTheme="minorEastAsia" w:hint="eastAsia"/>
                <w:iCs/>
                <w:lang w:eastAsia="zh-CN"/>
              </w:rPr>
              <w:t>PUCCH cell switching.</w:t>
            </w:r>
          </w:p>
          <w:p w14:paraId="76FBEAD3" w14:textId="42447C93" w:rsidR="00797996" w:rsidRDefault="00797996" w:rsidP="000B6CB6">
            <w:pPr>
              <w:spacing w:beforeLines="50" w:before="120" w:after="0"/>
              <w:rPr>
                <w:rFonts w:eastAsiaTheme="minorEastAsia"/>
                <w:iCs/>
                <w:kern w:val="2"/>
                <w:lang w:eastAsia="zh-CN"/>
              </w:rPr>
            </w:pPr>
            <w:r>
              <w:rPr>
                <w:rFonts w:eastAsiaTheme="minorEastAsia" w:hint="eastAsia"/>
                <w:iCs/>
                <w:lang w:eastAsia="zh-CN"/>
              </w:rPr>
              <w:t xml:space="preserve">However, we have not </w:t>
            </w:r>
            <w:r>
              <w:rPr>
                <w:rFonts w:eastAsiaTheme="minorEastAsia" w:hint="eastAsia"/>
                <w:iCs/>
                <w:kern w:val="2"/>
                <w:lang w:eastAsia="zh-CN"/>
              </w:rPr>
              <w:t xml:space="preserve">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The only case</w:t>
            </w:r>
            <w:r>
              <w:rPr>
                <w:rFonts w:eastAsiaTheme="minorEastAsia" w:hint="eastAsia"/>
                <w:kern w:val="2"/>
                <w:lang w:eastAsia="zh-CN"/>
              </w:rPr>
              <w:t xml:space="preserv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w:t>
            </w:r>
            <w:r>
              <w:rPr>
                <w:rFonts w:eastAsiaTheme="minorEastAsia" w:hint="eastAsia"/>
                <w:iCs/>
                <w:kern w:val="2"/>
                <w:lang w:eastAsia="zh-CN"/>
              </w:rPr>
              <w:t xml:space="preserve"> commented by Samsung is</w:t>
            </w:r>
            <w:r>
              <w:rPr>
                <w:rFonts w:eastAsiaTheme="minorEastAsia" w:hint="eastAsia"/>
                <w:kern w:val="2"/>
                <w:lang w:eastAsia="zh-CN"/>
              </w:rPr>
              <w:t xml:space="preserve">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do we restrict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p w14:paraId="17C1BA45" w14:textId="783B7418" w:rsidR="00797996" w:rsidRDefault="00797996" w:rsidP="000B6CB6">
            <w:pPr>
              <w:spacing w:beforeLines="50" w:before="120" w:after="0"/>
              <w:rPr>
                <w:rFonts w:eastAsiaTheme="minorEastAsia"/>
                <w:iCs/>
                <w:kern w:val="2"/>
                <w:lang w:eastAsia="zh-CN"/>
              </w:rPr>
            </w:pPr>
            <w:r>
              <w:rPr>
                <w:rFonts w:eastAsiaTheme="minorEastAsia" w:hint="eastAsia"/>
                <w:iCs/>
                <w:kern w:val="2"/>
                <w:lang w:eastAsia="zh-CN"/>
              </w:rPr>
              <w:t xml:space="preserve">On the contrast,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PUCCH repetition bundle even if PUCCH cannot be transmitted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is a typical case in PUCCH cell switching. So actually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worse than Alt.2A in terms of latency.</w:t>
            </w:r>
          </w:p>
          <w:p w14:paraId="7FD30B38" w14:textId="0FA92007" w:rsidR="000B6CB6" w:rsidRPr="000B6CB6" w:rsidRDefault="00377A88" w:rsidP="00377A88">
            <w:pPr>
              <w:spacing w:beforeLines="50" w:before="120" w:after="0"/>
              <w:rPr>
                <w:rFonts w:eastAsiaTheme="minorEastAsia"/>
                <w:iCs/>
                <w:kern w:val="2"/>
                <w:lang w:eastAsia="zh-CN"/>
              </w:rPr>
            </w:pPr>
            <w:r>
              <w:rPr>
                <w:rFonts w:eastAsiaTheme="minorEastAsia" w:hint="eastAsia"/>
                <w:iCs/>
                <w:kern w:val="2"/>
                <w:lang w:eastAsia="zh-CN"/>
              </w:rPr>
              <w:t>Although we want to support the combination of the two features, we really have difficulty to understand the logic of the discussions.</w:t>
            </w:r>
          </w:p>
        </w:tc>
      </w:tr>
      <w:tr w:rsidR="00A10707" w:rsidRPr="00C83C0F" w14:paraId="7DCED984" w14:textId="77777777" w:rsidTr="00D808B0">
        <w:tc>
          <w:tcPr>
            <w:tcW w:w="1529" w:type="dxa"/>
          </w:tcPr>
          <w:p w14:paraId="1E8D401D" w14:textId="49D130F5" w:rsidR="00A10707" w:rsidRDefault="00087D7F" w:rsidP="000B6CB6">
            <w:pPr>
              <w:spacing w:beforeLines="50" w:before="120" w:after="0"/>
              <w:rPr>
                <w:rFonts w:eastAsiaTheme="minorEastAsia"/>
                <w:iCs/>
                <w:kern w:val="2"/>
                <w:lang w:eastAsia="zh-CN"/>
              </w:rPr>
            </w:pPr>
            <w:r>
              <w:rPr>
                <w:rFonts w:eastAsiaTheme="minorEastAsia" w:hint="eastAsia"/>
                <w:iCs/>
                <w:kern w:val="2"/>
                <w:lang w:eastAsia="zh-CN"/>
              </w:rPr>
              <w:t>CATT2</w:t>
            </w:r>
          </w:p>
        </w:tc>
        <w:tc>
          <w:tcPr>
            <w:tcW w:w="8105" w:type="dxa"/>
          </w:tcPr>
          <w:p w14:paraId="5A56D422" w14:textId="3F4477D1" w:rsidR="00A10707" w:rsidRDefault="00087D7F" w:rsidP="000B6CB6">
            <w:pPr>
              <w:spacing w:beforeLines="50" w:before="120" w:after="0"/>
              <w:rPr>
                <w:rFonts w:eastAsiaTheme="minorEastAsia"/>
                <w:iCs/>
                <w:kern w:val="2"/>
                <w:lang w:eastAsia="zh-CN"/>
              </w:rPr>
            </w:pPr>
            <w:r>
              <w:rPr>
                <w:rFonts w:eastAsiaTheme="minorEastAsia" w:hint="eastAsia"/>
                <w:iCs/>
                <w:kern w:val="2"/>
                <w:lang w:eastAsia="zh-CN"/>
              </w:rPr>
              <w:t xml:space="preserve">For the case brought up by vivo (copied below), the current proposal (w/o restriction that PUCCH can only start from slot indicated as Pcell) complicates gNB and UE implementation. From UE perspective, UE needs to check the PUCCH resources on both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and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even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w:t>
            </w:r>
          </w:p>
          <w:p w14:paraId="23BEC514" w14:textId="21D9D90C" w:rsidR="00087D7F" w:rsidRDefault="00087D7F" w:rsidP="000B6CB6">
            <w:pPr>
              <w:spacing w:beforeLines="50" w:before="120" w:after="0"/>
              <w:rPr>
                <w:rFonts w:eastAsiaTheme="minorEastAsia"/>
                <w:iCs/>
                <w:kern w:val="2"/>
                <w:lang w:eastAsia="zh-CN"/>
              </w:rPr>
            </w:pPr>
            <w:r>
              <w:rPr>
                <w:rFonts w:eastAsiaTheme="minorEastAsia" w:hint="eastAsia"/>
                <w:iCs/>
                <w:kern w:val="2"/>
                <w:lang w:eastAsia="zh-CN"/>
              </w:rPr>
              <w:t xml:space="preserve">From gNB perspective, if gNB would like UE to transmit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gNB has to ensure that the PRI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does not point to a PUCCH resource with repetition. If not,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not allowed even if PUCCH resource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is not valid, which is expected to be the typical case when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w:t>
            </w:r>
          </w:p>
          <w:p w14:paraId="05193A97" w14:textId="33E956AC" w:rsidR="00087D7F" w:rsidRDefault="00087D7F" w:rsidP="000B6CB6">
            <w:pPr>
              <w:spacing w:beforeLines="50" w:before="120" w:after="0"/>
              <w:rPr>
                <w:rFonts w:eastAsiaTheme="minorEastAsia"/>
                <w:iCs/>
                <w:kern w:val="2"/>
                <w:lang w:eastAsia="zh-CN"/>
              </w:rPr>
            </w:pPr>
            <w:r>
              <w:rPr>
                <w:iCs/>
                <w:noProof/>
                <w:kern w:val="2"/>
                <w:lang w:val="en-US" w:eastAsia="ko-KR"/>
              </w:rPr>
              <w:lastRenderedPageBreak/>
              <w:drawing>
                <wp:inline distT="0" distB="0" distL="0" distR="0" wp14:anchorId="19AED795" wp14:editId="63913376">
                  <wp:extent cx="3467517" cy="144331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2BE15035" w14:textId="22636643" w:rsidR="00087D7F" w:rsidRPr="00087D7F" w:rsidRDefault="00087D7F" w:rsidP="000B6CB6">
            <w:pPr>
              <w:spacing w:beforeLines="50" w:before="120" w:after="0"/>
              <w:rPr>
                <w:rFonts w:eastAsiaTheme="minorEastAsia"/>
                <w:iCs/>
                <w:kern w:val="2"/>
                <w:lang w:eastAsia="zh-CN"/>
              </w:rPr>
            </w:pPr>
          </w:p>
        </w:tc>
      </w:tr>
      <w:tr w:rsidR="00A10707" w:rsidRPr="00C83C0F" w14:paraId="55EA8EAE" w14:textId="77777777" w:rsidTr="00D808B0">
        <w:tc>
          <w:tcPr>
            <w:tcW w:w="1529" w:type="dxa"/>
          </w:tcPr>
          <w:p w14:paraId="037B9C1C" w14:textId="2A370298" w:rsidR="00A10707" w:rsidRPr="00EF3B6A" w:rsidRDefault="00EF3B6A" w:rsidP="000B6CB6">
            <w:pPr>
              <w:spacing w:beforeLines="50" w:before="120" w:after="0"/>
              <w:rPr>
                <w:rFonts w:eastAsia="Malgun Gothic"/>
                <w:iCs/>
                <w:kern w:val="2"/>
                <w:lang w:eastAsia="ko-KR"/>
              </w:rPr>
            </w:pPr>
            <w:r>
              <w:rPr>
                <w:rFonts w:eastAsia="Malgun Gothic" w:hint="eastAsia"/>
                <w:iCs/>
                <w:kern w:val="2"/>
                <w:lang w:eastAsia="ko-KR"/>
              </w:rPr>
              <w:lastRenderedPageBreak/>
              <w:t>LG</w:t>
            </w:r>
          </w:p>
        </w:tc>
        <w:tc>
          <w:tcPr>
            <w:tcW w:w="8105" w:type="dxa"/>
          </w:tcPr>
          <w:p w14:paraId="65A4A683" w14:textId="5C715FD1" w:rsidR="0093107D" w:rsidRDefault="00EF3B6A" w:rsidP="0093107D">
            <w:pPr>
              <w:spacing w:beforeLines="50" w:before="120" w:after="0"/>
              <w:rPr>
                <w:rFonts w:eastAsia="Malgun Gothic"/>
                <w:iCs/>
                <w:kern w:val="2"/>
                <w:lang w:eastAsia="ko-KR"/>
              </w:rPr>
            </w:pPr>
            <w:r>
              <w:rPr>
                <w:rFonts w:eastAsia="Malgun Gothic"/>
                <w:iCs/>
                <w:kern w:val="2"/>
                <w:lang w:eastAsia="ko-KR"/>
              </w:rPr>
              <w:t xml:space="preserve">Thanks for the huge effort by moderator and the group. </w:t>
            </w:r>
            <w:r w:rsidR="0093107D">
              <w:rPr>
                <w:rFonts w:eastAsia="Malgun Gothic"/>
                <w:iCs/>
                <w:kern w:val="2"/>
                <w:lang w:eastAsia="ko-KR"/>
              </w:rPr>
              <w:t xml:space="preserve">Though all the discussion, we cannot accept the proposal and the TP. We still think “RAN#110 mode” has more impacts on UE procedures to transmit PUCCH than Alt. 2A. </w:t>
            </w:r>
          </w:p>
          <w:p w14:paraId="7894EF0B" w14:textId="331A373A" w:rsidR="0093107D" w:rsidRDefault="0093107D" w:rsidP="0093107D">
            <w:pPr>
              <w:spacing w:beforeLines="50" w:before="120" w:after="0"/>
              <w:rPr>
                <w:rFonts w:eastAsia="Malgun Gothic"/>
                <w:iCs/>
                <w:kern w:val="2"/>
                <w:lang w:eastAsia="ko-KR"/>
              </w:rPr>
            </w:pPr>
            <w:r>
              <w:rPr>
                <w:rFonts w:eastAsia="Malgun Gothic"/>
                <w:iCs/>
                <w:kern w:val="2"/>
                <w:lang w:eastAsia="ko-KR"/>
              </w:rPr>
              <w:t xml:space="preserve">Alt. 2A is actually adding one more condition in existing UE behaviour. In contrast, proposed one is to make new UE behaviour handling semi-static pattern with repetition, which have identified issues in this meeting. </w:t>
            </w:r>
          </w:p>
          <w:p w14:paraId="033D66FD" w14:textId="7ECA9E61" w:rsidR="0093107D" w:rsidRDefault="0093107D" w:rsidP="0093107D">
            <w:pPr>
              <w:spacing w:beforeLines="50" w:before="120" w:after="0"/>
              <w:rPr>
                <w:rFonts w:eastAsia="Malgun Gothic"/>
                <w:iCs/>
                <w:kern w:val="2"/>
                <w:lang w:eastAsia="ko-KR"/>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repeat CATT’s comment. </w:t>
            </w:r>
            <w:r w:rsidRPr="0093107D">
              <w:rPr>
                <w:rFonts w:eastAsia="Malgun Gothic" w:hint="eastAsia"/>
                <w:iCs/>
                <w:kern w:val="2"/>
                <w:lang w:eastAsia="ko-KR"/>
              </w:rPr>
              <w:t>“</w:t>
            </w:r>
            <w:r w:rsidRPr="0093107D">
              <w:rPr>
                <w:rFonts w:eastAsia="Malgun Gothic"/>
                <w:iCs/>
                <w:kern w:val="2"/>
                <w:lang w:eastAsia="ko-KR"/>
              </w:rPr>
              <w:t>RAN#110 mode”</w:t>
            </w:r>
            <w:r>
              <w:rPr>
                <w:rFonts w:eastAsia="Malgun Gothic"/>
                <w:iCs/>
                <w:kern w:val="2"/>
                <w:lang w:eastAsia="ko-KR"/>
              </w:rPr>
              <w:t xml:space="preserve"> has a drawback</w:t>
            </w:r>
            <w:r w:rsidR="00F86A15">
              <w:rPr>
                <w:rFonts w:eastAsia="Malgun Gothic"/>
                <w:iCs/>
                <w:kern w:val="2"/>
                <w:lang w:eastAsia="ko-KR"/>
              </w:rPr>
              <w:t xml:space="preserve"> to lose a transmission occasion</w:t>
            </w:r>
            <w:r>
              <w:rPr>
                <w:rFonts w:eastAsia="Malgun Gothic"/>
                <w:iCs/>
                <w:kern w:val="2"/>
                <w:lang w:eastAsia="ko-KR"/>
              </w:rPr>
              <w:t xml:space="preserve"> in a slot indicated as PUCCH-</w:t>
            </w:r>
            <w:proofErr w:type="spellStart"/>
            <w:r>
              <w:rPr>
                <w:rFonts w:eastAsia="Malgun Gothic"/>
                <w:iCs/>
                <w:kern w:val="2"/>
                <w:lang w:eastAsia="ko-KR"/>
              </w:rPr>
              <w:t>sSCell</w:t>
            </w:r>
            <w:proofErr w:type="spellEnd"/>
            <w:r>
              <w:rPr>
                <w:rFonts w:eastAsia="Malgun Gothic"/>
                <w:iCs/>
                <w:kern w:val="2"/>
                <w:lang w:eastAsia="ko-KR"/>
              </w:rPr>
              <w:t xml:space="preserve"> when </w:t>
            </w:r>
            <w:proofErr w:type="spellStart"/>
            <w:r>
              <w:rPr>
                <w:rFonts w:eastAsia="Malgun Gothic"/>
                <w:iCs/>
                <w:kern w:val="2"/>
                <w:lang w:eastAsia="ko-KR"/>
              </w:rPr>
              <w:t>PCell</w:t>
            </w:r>
            <w:proofErr w:type="spellEnd"/>
            <w:r>
              <w:rPr>
                <w:rFonts w:eastAsia="Malgun Gothic"/>
                <w:iCs/>
                <w:kern w:val="2"/>
                <w:lang w:eastAsia="ko-KR"/>
              </w:rPr>
              <w:t xml:space="preserve"> are in downlink. Alt. 2A has a drawback</w:t>
            </w:r>
            <w:r w:rsidR="00F86A15">
              <w:rPr>
                <w:rFonts w:eastAsia="Malgun Gothic"/>
                <w:iCs/>
                <w:kern w:val="2"/>
                <w:lang w:eastAsia="ko-KR"/>
              </w:rPr>
              <w:t xml:space="preserve"> to prolong the repetition</w:t>
            </w:r>
            <w:r>
              <w:rPr>
                <w:rFonts w:eastAsia="Malgun Gothic"/>
                <w:iCs/>
                <w:kern w:val="2"/>
                <w:lang w:eastAsia="ko-KR"/>
              </w:rPr>
              <w:t xml:space="preserve"> in a slot where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are in uplink and can be used. We think former one is clearly typical case for PUCCH cell switching. </w:t>
            </w:r>
            <w:r>
              <w:rPr>
                <w:rFonts w:eastAsia="Malgun Gothic" w:hint="eastAsia"/>
                <w:iCs/>
                <w:kern w:val="2"/>
                <w:lang w:eastAsia="ko-KR"/>
              </w:rPr>
              <w:t>That</w:t>
            </w:r>
            <w:r>
              <w:rPr>
                <w:rFonts w:eastAsia="Malgun Gothic"/>
                <w:iCs/>
                <w:kern w:val="2"/>
                <w:lang w:eastAsia="ko-KR"/>
              </w:rPr>
              <w:t>’s why we prefer Alt. 1, since it would make less UL slots where PUCCH cells changed, so that UE can transmit PUCCH to PUCCH-</w:t>
            </w:r>
            <w:proofErr w:type="spellStart"/>
            <w:r>
              <w:rPr>
                <w:rFonts w:eastAsia="Malgun Gothic"/>
                <w:iCs/>
                <w:kern w:val="2"/>
                <w:lang w:eastAsia="ko-KR"/>
              </w:rPr>
              <w:t>sSCell</w:t>
            </w:r>
            <w:proofErr w:type="spellEnd"/>
            <w:r>
              <w:rPr>
                <w:rFonts w:eastAsia="Malgun Gothic"/>
                <w:iCs/>
                <w:kern w:val="2"/>
                <w:lang w:eastAsia="ko-KR"/>
              </w:rPr>
              <w:t xml:space="preserve"> in the remaining slot. At least it would minimize side impact of the proposal.</w:t>
            </w:r>
            <w:r w:rsidR="00F86A15">
              <w:rPr>
                <w:rFonts w:eastAsia="Malgun Gothic"/>
                <w:iCs/>
                <w:kern w:val="2"/>
                <w:lang w:eastAsia="ko-KR"/>
              </w:rPr>
              <w:t xml:space="preserve"> Also, to lose a transmission occasion is more critical to minimize the latency. </w:t>
            </w:r>
          </w:p>
          <w:p w14:paraId="3E2ADF2E" w14:textId="3D6C0123" w:rsidR="00F86A15" w:rsidRDefault="00F86A15" w:rsidP="0093107D">
            <w:pPr>
              <w:spacing w:beforeLines="50" w:before="120" w:after="0"/>
              <w:rPr>
                <w:rFonts w:eastAsia="Malgun Gothic"/>
                <w:iCs/>
                <w:kern w:val="2"/>
                <w:lang w:eastAsia="ko-KR"/>
              </w:rPr>
            </w:pPr>
            <w:r>
              <w:rPr>
                <w:rFonts w:eastAsia="Malgun Gothic" w:hint="eastAsia"/>
                <w:iCs/>
                <w:kern w:val="2"/>
                <w:lang w:eastAsia="ko-KR"/>
              </w:rPr>
              <w:t xml:space="preserve">At the </w:t>
            </w:r>
            <w:r>
              <w:rPr>
                <w:rFonts w:eastAsia="Malgun Gothic"/>
                <w:iCs/>
                <w:kern w:val="2"/>
                <w:lang w:eastAsia="ko-KR"/>
              </w:rPr>
              <w:t>beginning</w:t>
            </w:r>
            <w:r>
              <w:rPr>
                <w:rFonts w:eastAsia="Malgun Gothic" w:hint="eastAsia"/>
                <w:iCs/>
                <w:kern w:val="2"/>
                <w:lang w:eastAsia="ko-KR"/>
              </w:rPr>
              <w:t xml:space="preserve"> </w:t>
            </w:r>
            <w:r>
              <w:rPr>
                <w:rFonts w:eastAsia="Malgun Gothic"/>
                <w:iCs/>
                <w:kern w:val="2"/>
                <w:lang w:eastAsia="ko-KR"/>
              </w:rPr>
              <w:t xml:space="preserve">of this document, we can find at least five identified issues and some of them are still exist. Though we hope to finalize this issue, this kind of finalization would make further discussion which never ends. </w:t>
            </w:r>
          </w:p>
          <w:p w14:paraId="0DC0CFF1" w14:textId="1418FA1B" w:rsidR="00F86A15" w:rsidRDefault="00F86A15" w:rsidP="0093107D">
            <w:pPr>
              <w:spacing w:beforeLines="50" w:before="120" w:after="0"/>
              <w:rPr>
                <w:lang w:val="en-US"/>
              </w:rPr>
            </w:pPr>
            <w:r>
              <w:rPr>
                <w:rFonts w:eastAsia="Malgun Gothic"/>
                <w:iCs/>
                <w:kern w:val="2"/>
                <w:lang w:eastAsia="ko-KR"/>
              </w:rPr>
              <w:t xml:space="preserve">In terms of TP, we understands the intention, but “UE would transmit … </w:t>
            </w:r>
            <w:r w:rsidRPr="00F86A15">
              <w:rPr>
                <w:rFonts w:eastAsia="Malgun Gothic"/>
                <w:iCs/>
                <w:kern w:val="2"/>
                <w:lang w:eastAsia="ko-KR"/>
              </w:rPr>
              <w:t>as described in clause 9.2.6</w:t>
            </w:r>
            <w:r>
              <w:rPr>
                <w:rFonts w:eastAsia="Malgun Gothic"/>
                <w:iCs/>
                <w:kern w:val="2"/>
                <w:lang w:eastAsia="ko-KR"/>
              </w:rPr>
              <w:t xml:space="preserve">” may have an ambiguity since 9.2.6 has a prioritization procedure itself. </w:t>
            </w:r>
            <w:r w:rsidR="00436F21">
              <w:rPr>
                <w:rFonts w:eastAsia="Malgun Gothic"/>
                <w:iCs/>
                <w:kern w:val="2"/>
                <w:lang w:eastAsia="ko-KR"/>
              </w:rPr>
              <w:t xml:space="preserve">If a PUCCH </w:t>
            </w:r>
            <w:proofErr w:type="spellStart"/>
            <w:r w:rsidR="00436F21">
              <w:rPr>
                <w:rFonts w:eastAsia="Malgun Gothic"/>
                <w:iCs/>
                <w:kern w:val="2"/>
                <w:lang w:eastAsia="ko-KR"/>
              </w:rPr>
              <w:t>trasnsmission</w:t>
            </w:r>
            <w:proofErr w:type="spellEnd"/>
            <w:r w:rsidR="00436F21">
              <w:rPr>
                <w:rFonts w:eastAsia="Malgun Gothic"/>
                <w:iCs/>
                <w:kern w:val="2"/>
                <w:lang w:eastAsia="ko-KR"/>
              </w:rPr>
              <w:t xml:space="preserve"> of higher UCI type priority is scheduled during repetition, it would cancel a lower UCI type priority and it is described in 9.2.6 as well. We think it is </w:t>
            </w:r>
            <w:r w:rsidR="00436F21" w:rsidRPr="00436F21">
              <w:rPr>
                <w:rFonts w:eastAsia="Malgun Gothic"/>
                <w:iCs/>
                <w:kern w:val="2"/>
                <w:lang w:eastAsia="ko-KR"/>
              </w:rPr>
              <w:t>“</w:t>
            </w:r>
            <w:r w:rsidR="00436F21" w:rsidRPr="00436F21">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436F21" w:rsidRPr="00436F21">
              <w:rPr>
                <w:lang w:val="en-US"/>
              </w:rPr>
              <w:t xml:space="preserve"> slots</w:t>
            </w:r>
            <w:r w:rsidR="00436F21">
              <w:rPr>
                <w:lang w:val="en-US"/>
              </w:rPr>
              <w:t xml:space="preserve"> determined by UE” may be clearer. </w:t>
            </w:r>
          </w:p>
          <w:p w14:paraId="1D3F8B4B" w14:textId="792F1D84" w:rsidR="00436F21" w:rsidRDefault="00436F21" w:rsidP="0093107D">
            <w:pPr>
              <w:spacing w:beforeLines="50" w:before="120" w:after="0"/>
              <w:rPr>
                <w:rFonts w:eastAsiaTheme="minorEastAsia"/>
                <w:iCs/>
                <w:kern w:val="2"/>
                <w:lang w:eastAsia="zh-CN"/>
              </w:rPr>
            </w:pPr>
            <w:r>
              <w:rPr>
                <w:rFonts w:eastAsia="Malgun Gothic"/>
                <w:lang w:val="en-US" w:eastAsia="ko-KR"/>
              </w:rPr>
              <w:t>In addition “</w:t>
            </w:r>
            <w:r w:rsidRPr="00A10707">
              <w:rPr>
                <w:rFonts w:eastAsiaTheme="minorEastAsia"/>
                <w:iCs/>
                <w:color w:val="FF0000"/>
                <w:kern w:val="2"/>
                <w:lang w:eastAsia="zh-CN"/>
              </w:rPr>
              <w:t>the slot indicated to the UE as described in clause 9.2.3 for HARQ-ACK reporting</w:t>
            </w:r>
            <w:r>
              <w:rPr>
                <w:rFonts w:eastAsiaTheme="minorEastAsia"/>
                <w:iCs/>
                <w:color w:val="FF0000"/>
                <w:kern w:val="2"/>
                <w:lang w:eastAsia="zh-CN"/>
              </w:rPr>
              <w:t>”</w:t>
            </w:r>
            <w:r>
              <w:rPr>
                <w:rFonts w:eastAsiaTheme="minorEastAsia"/>
                <w:iCs/>
                <w:kern w:val="2"/>
                <w:lang w:eastAsia="zh-CN"/>
              </w:rPr>
              <w:t xml:space="preserve"> may preclude SPS HARQ-ACK with repetition. SPS HARQ-ACK should be under the same UE behaviour of normal HARQ-ACK in terms of repetition. </w:t>
            </w:r>
          </w:p>
          <w:p w14:paraId="1F8C3762" w14:textId="22CB0987" w:rsidR="00436F21" w:rsidRPr="00436F21" w:rsidRDefault="00436F21" w:rsidP="0093107D">
            <w:pPr>
              <w:spacing w:beforeLines="50" w:before="120" w:after="0"/>
              <w:rPr>
                <w:rFonts w:eastAsia="Malgun Gothic"/>
                <w:lang w:val="en-US" w:eastAsia="ko-KR"/>
              </w:rPr>
            </w:pPr>
            <w:r>
              <w:rPr>
                <w:rFonts w:eastAsiaTheme="minorEastAsia"/>
                <w:iCs/>
                <w:kern w:val="2"/>
                <w:lang w:eastAsia="zh-CN"/>
              </w:rPr>
              <w:t>For “PHY” priority, we also don’t think “PHY” is necessary, but it may be ambiguous since TS 38.213 also describe UCI type priority for PUCCH repetition. We suggests “</w:t>
            </w:r>
            <w:r w:rsidRPr="00436F21">
              <w:rPr>
                <w:rFonts w:eastAsiaTheme="minorEastAsia"/>
                <w:iCs/>
                <w:kern w:val="2"/>
                <w:lang w:eastAsia="zh-CN"/>
              </w:rPr>
              <w:t xml:space="preserve">of any </w:t>
            </w:r>
            <w:r w:rsidRPr="00436F21">
              <w:rPr>
                <w:rFonts w:eastAsiaTheme="minorEastAsia"/>
                <w:iCs/>
                <w:strike/>
                <w:color w:val="FF0000"/>
                <w:kern w:val="2"/>
                <w:lang w:eastAsia="zh-CN"/>
              </w:rPr>
              <w:t>PHY</w:t>
            </w:r>
            <w:r w:rsidRPr="00436F21">
              <w:rPr>
                <w:rFonts w:eastAsiaTheme="minorEastAsia"/>
                <w:iCs/>
                <w:kern w:val="2"/>
                <w:lang w:eastAsia="zh-CN"/>
              </w:rPr>
              <w:t xml:space="preserve"> priority</w:t>
            </w:r>
            <w:r>
              <w:rPr>
                <w:rFonts w:eastAsiaTheme="minorEastAsia"/>
                <w:iCs/>
                <w:kern w:val="2"/>
                <w:lang w:eastAsia="zh-CN"/>
              </w:rPr>
              <w:t xml:space="preserve"> </w:t>
            </w:r>
            <w:r w:rsidRPr="00436F21">
              <w:rPr>
                <w:rFonts w:eastAsiaTheme="minorEastAsia"/>
                <w:iCs/>
                <w:color w:val="FF0000"/>
                <w:kern w:val="2"/>
                <w:lang w:eastAsia="zh-CN"/>
              </w:rPr>
              <w:t>index</w:t>
            </w:r>
            <w:r>
              <w:rPr>
                <w:rFonts w:eastAsiaTheme="minorEastAsia"/>
                <w:iCs/>
                <w:kern w:val="2"/>
                <w:lang w:eastAsia="zh-CN"/>
              </w:rPr>
              <w:t xml:space="preserve">” for clarification. </w:t>
            </w:r>
          </w:p>
          <w:p w14:paraId="4CCA93DD" w14:textId="77777777" w:rsidR="00436F21" w:rsidRPr="00436F21" w:rsidRDefault="00436F21" w:rsidP="0093107D">
            <w:pPr>
              <w:spacing w:beforeLines="50" w:before="120" w:after="0"/>
              <w:rPr>
                <w:rFonts w:eastAsia="Malgun Gothic"/>
                <w:iCs/>
                <w:kern w:val="2"/>
                <w:lang w:val="en-US" w:eastAsia="ko-KR"/>
              </w:rPr>
            </w:pPr>
          </w:p>
          <w:p w14:paraId="231DA147" w14:textId="77777777" w:rsidR="00436F21" w:rsidRPr="00F86A15" w:rsidRDefault="00436F21" w:rsidP="0093107D">
            <w:pPr>
              <w:spacing w:beforeLines="50" w:before="120" w:after="0"/>
              <w:rPr>
                <w:rFonts w:eastAsia="Malgun Gothic"/>
                <w:iCs/>
                <w:kern w:val="2"/>
                <w:lang w:eastAsia="ko-KR"/>
              </w:rPr>
            </w:pPr>
          </w:p>
          <w:p w14:paraId="7F248D0E" w14:textId="77777777" w:rsidR="00F86A15" w:rsidRDefault="00F86A15" w:rsidP="0093107D">
            <w:pPr>
              <w:spacing w:beforeLines="50" w:before="120" w:after="0"/>
              <w:rPr>
                <w:rFonts w:eastAsia="Malgun Gothic"/>
                <w:iCs/>
                <w:kern w:val="2"/>
                <w:lang w:eastAsia="ko-KR"/>
              </w:rPr>
            </w:pPr>
          </w:p>
          <w:p w14:paraId="38209B17" w14:textId="5A44CF48" w:rsidR="0093107D" w:rsidRPr="00EF3B6A" w:rsidRDefault="0093107D" w:rsidP="00F86A15">
            <w:pPr>
              <w:spacing w:beforeLines="50" w:before="120" w:after="0"/>
              <w:rPr>
                <w:rFonts w:eastAsia="Malgun Gothic"/>
                <w:iCs/>
                <w:kern w:val="2"/>
                <w:lang w:eastAsia="ko-KR"/>
              </w:rPr>
            </w:pPr>
          </w:p>
        </w:tc>
      </w:tr>
      <w:tr w:rsidR="00790979" w:rsidRPr="00C83C0F" w14:paraId="686F01B6" w14:textId="77777777" w:rsidTr="00D808B0">
        <w:tc>
          <w:tcPr>
            <w:tcW w:w="1529" w:type="dxa"/>
          </w:tcPr>
          <w:p w14:paraId="58FA21E9" w14:textId="77777777" w:rsidR="00790979"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Moderator</w:t>
            </w:r>
          </w:p>
          <w:p w14:paraId="2270946F" w14:textId="2ED4EBDD" w:rsidR="00790979" w:rsidRDefault="00790979" w:rsidP="00790979">
            <w:pPr>
              <w:spacing w:beforeLines="50" w:before="120" w:after="0"/>
              <w:rPr>
                <w:rFonts w:eastAsiaTheme="minorEastAsia"/>
                <w:iCs/>
                <w:kern w:val="2"/>
                <w:lang w:eastAsia="zh-CN"/>
              </w:rPr>
            </w:pPr>
            <w:r w:rsidRPr="00790979">
              <w:rPr>
                <w:rFonts w:eastAsiaTheme="minorEastAsia"/>
                <w:iCs/>
                <w:color w:val="0070C0"/>
                <w:kern w:val="2"/>
                <w:lang w:eastAsia="zh-CN"/>
              </w:rPr>
              <w:t>@CATT</w:t>
            </w:r>
          </w:p>
        </w:tc>
        <w:tc>
          <w:tcPr>
            <w:tcW w:w="8105" w:type="dxa"/>
          </w:tcPr>
          <w:p w14:paraId="352A9659"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@CATT on the first comment: </w:t>
            </w:r>
          </w:p>
          <w:p w14:paraId="3DD6A9C0"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Please note, that the RAN1#109-e agreement (incl. the note) basically remove Alt. 2A </w:t>
            </w:r>
            <w:r w:rsidRPr="00D031E3">
              <w:rPr>
                <w:rFonts w:eastAsiaTheme="minorEastAsia"/>
                <w:iCs/>
                <w:color w:val="0070C0"/>
                <w:kern w:val="2"/>
                <w:lang w:eastAsia="zh-CN"/>
              </w:rPr>
              <w:lastRenderedPageBreak/>
              <w:t xml:space="preserve">already to the reading of the moderator. The difference between the RAN1#110 intended mode and the ‘RAN1#109 mode’ (that ZTE brought up again) is basically in terms of slots of </w:t>
            </w:r>
            <w:proofErr w:type="spellStart"/>
            <w:r w:rsidRPr="00D031E3">
              <w:rPr>
                <w:rFonts w:eastAsiaTheme="minorEastAsia"/>
                <w:iCs/>
                <w:color w:val="0070C0"/>
                <w:kern w:val="2"/>
                <w:lang w:eastAsia="zh-CN"/>
              </w:rPr>
              <w:t>to</w:t>
            </w:r>
            <w:proofErr w:type="spellEnd"/>
            <w:r w:rsidRPr="00D031E3">
              <w:rPr>
                <w:rFonts w:eastAsiaTheme="minorEastAsia"/>
                <w:iCs/>
                <w:color w:val="0070C0"/>
                <w:kern w:val="2"/>
                <w:lang w:eastAsia="zh-CN"/>
              </w:rPr>
              <w:t xml:space="preserve"> total repetition bundle, which is not one of the ‘N_PUCCH’ slots for PUCCH transmission (based on the determination of the N_PUCCH slots). </w:t>
            </w:r>
          </w:p>
          <w:p w14:paraId="6F3B0749"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This is clearly a </w:t>
            </w:r>
            <w:proofErr w:type="gramStart"/>
            <w:r w:rsidRPr="00D031E3">
              <w:rPr>
                <w:rFonts w:eastAsiaTheme="minorEastAsia"/>
                <w:iCs/>
                <w:color w:val="0070C0"/>
                <w:kern w:val="2"/>
                <w:lang w:eastAsia="zh-CN"/>
              </w:rPr>
              <w:t>restriction, but</w:t>
            </w:r>
            <w:proofErr w:type="gramEnd"/>
            <w:r w:rsidRPr="00D031E3">
              <w:rPr>
                <w:rFonts w:eastAsiaTheme="minorEastAsia"/>
                <w:iCs/>
                <w:color w:val="0070C0"/>
                <w:kern w:val="2"/>
                <w:lang w:eastAsia="zh-CN"/>
              </w:rPr>
              <w:t xml:space="preserve"> was the RAN1#110 intention and looking at the discussions in Sec. 1.4 in Question 1.5 was the preferred way by majority of companies. Hard to speculate about the logic of </w:t>
            </w:r>
            <w:proofErr w:type="gramStart"/>
            <w:r w:rsidRPr="00D031E3">
              <w:rPr>
                <w:rFonts w:eastAsiaTheme="minorEastAsia"/>
                <w:iCs/>
                <w:color w:val="0070C0"/>
                <w:kern w:val="2"/>
                <w:lang w:eastAsia="zh-CN"/>
              </w:rPr>
              <w:t>companies</w:t>
            </w:r>
            <w:proofErr w:type="gramEnd"/>
            <w:r w:rsidRPr="00D031E3">
              <w:rPr>
                <w:rFonts w:eastAsiaTheme="minorEastAsia"/>
                <w:iCs/>
                <w:color w:val="0070C0"/>
                <w:kern w:val="2"/>
                <w:lang w:eastAsia="zh-CN"/>
              </w:rPr>
              <w:t xml:space="preserve"> positions, but this had been clearly majority view here. If this is the reason for CATT to not agree to the support of the two features, would have been nice to hear about this strong concerns (i.e. object) earlier. </w:t>
            </w:r>
          </w:p>
          <w:p w14:paraId="469361DF"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On the 2</w:t>
            </w:r>
            <w:r w:rsidRPr="00D031E3">
              <w:rPr>
                <w:rFonts w:eastAsiaTheme="minorEastAsia"/>
                <w:iCs/>
                <w:color w:val="0070C0"/>
                <w:kern w:val="2"/>
                <w:vertAlign w:val="superscript"/>
                <w:lang w:eastAsia="zh-CN"/>
              </w:rPr>
              <w:t>nd</w:t>
            </w:r>
            <w:r w:rsidRPr="00D031E3">
              <w:rPr>
                <w:rFonts w:eastAsiaTheme="minorEastAsia"/>
                <w:iCs/>
                <w:color w:val="0070C0"/>
                <w:kern w:val="2"/>
                <w:lang w:eastAsia="zh-CN"/>
              </w:rPr>
              <w:t xml:space="preserve"> comment (the vivo example), I personally don’t agree with the assessment there. If there is no pending repetition (from earlier slots), the UE determines the PUCCH on the indicated PUCCH cell. By just not configuring any PUCCH resource on PUCCH-</w:t>
            </w:r>
            <w:proofErr w:type="spellStart"/>
            <w:r w:rsidRPr="00D031E3">
              <w:rPr>
                <w:rFonts w:eastAsiaTheme="minorEastAsia"/>
                <w:iCs/>
                <w:color w:val="0070C0"/>
                <w:kern w:val="2"/>
                <w:lang w:eastAsia="zh-CN"/>
              </w:rPr>
              <w:t>sSCell</w:t>
            </w:r>
            <w:proofErr w:type="spellEnd"/>
            <w:r w:rsidRPr="00D031E3">
              <w:rPr>
                <w:rFonts w:eastAsiaTheme="minorEastAsia"/>
                <w:iCs/>
                <w:color w:val="0070C0"/>
                <w:kern w:val="2"/>
                <w:lang w:eastAsia="zh-CN"/>
              </w:rPr>
              <w:t xml:space="preserve"> the gNB can prevent such case to my reading. </w:t>
            </w:r>
          </w:p>
          <w:p w14:paraId="1F1E86A6" w14:textId="77777777" w:rsidR="00790979" w:rsidRPr="00D031E3" w:rsidRDefault="00790979" w:rsidP="00790979">
            <w:pPr>
              <w:spacing w:beforeLines="50" w:before="120" w:after="0"/>
              <w:rPr>
                <w:rFonts w:eastAsiaTheme="minorEastAsia"/>
                <w:iCs/>
                <w:color w:val="0070C0"/>
                <w:kern w:val="2"/>
                <w:lang w:eastAsia="zh-CN"/>
              </w:rPr>
            </w:pPr>
          </w:p>
          <w:p w14:paraId="53FB3D64" w14:textId="71205196" w:rsidR="00790979"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Anyhow, this is all that moderator feels can be done on this issue. If CATT is not fine with what we have here now, the only option will be to not support the feature combination. </w:t>
            </w:r>
          </w:p>
        </w:tc>
      </w:tr>
      <w:tr w:rsidR="00A10707" w:rsidRPr="00C83C0F" w14:paraId="0750A6A3" w14:textId="77777777" w:rsidTr="00D808B0">
        <w:tc>
          <w:tcPr>
            <w:tcW w:w="1529" w:type="dxa"/>
          </w:tcPr>
          <w:p w14:paraId="5C457655" w14:textId="4F81CACF" w:rsidR="00A10707" w:rsidRDefault="00790979" w:rsidP="000B6CB6">
            <w:pPr>
              <w:spacing w:beforeLines="50" w:before="120" w:after="0"/>
              <w:rPr>
                <w:rFonts w:eastAsiaTheme="minorEastAsia"/>
                <w:iCs/>
                <w:kern w:val="2"/>
                <w:lang w:eastAsia="zh-CN"/>
              </w:rPr>
            </w:pPr>
            <w:r w:rsidRPr="006054E7">
              <w:rPr>
                <w:rFonts w:eastAsiaTheme="minorEastAsia"/>
                <w:iCs/>
                <w:color w:val="0070C0"/>
                <w:kern w:val="2"/>
                <w:lang w:eastAsia="zh-CN"/>
              </w:rPr>
              <w:lastRenderedPageBreak/>
              <w:t>Moderator @ LGE</w:t>
            </w:r>
          </w:p>
        </w:tc>
        <w:tc>
          <w:tcPr>
            <w:tcW w:w="8105" w:type="dxa"/>
          </w:tcPr>
          <w:p w14:paraId="6479EFEF" w14:textId="77777777" w:rsidR="00790979" w:rsidRDefault="0079097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On the SPS </w:t>
            </w:r>
            <w:proofErr w:type="gramStart"/>
            <w:r>
              <w:rPr>
                <w:rFonts w:eastAsiaTheme="minorEastAsia"/>
                <w:iCs/>
                <w:color w:val="0070C0"/>
                <w:kern w:val="2"/>
                <w:lang w:eastAsia="zh-CN"/>
              </w:rPr>
              <w:t>note:</w:t>
            </w:r>
            <w:proofErr w:type="gramEnd"/>
            <w:r>
              <w:rPr>
                <w:rFonts w:eastAsiaTheme="minorEastAsia"/>
                <w:iCs/>
                <w:color w:val="0070C0"/>
                <w:kern w:val="2"/>
                <w:lang w:eastAsia="zh-CN"/>
              </w:rPr>
              <w:t xml:space="preserve"> this is directly copied from Sec. 9.2.6 here:</w:t>
            </w:r>
          </w:p>
          <w:p w14:paraId="3214398B" w14:textId="77777777" w:rsidR="00790979" w:rsidRDefault="00790979" w:rsidP="0079097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w:t>
            </w:r>
            <w:r w:rsidRPr="00790979">
              <w:rPr>
                <w:highlight w:val="yellow"/>
                <w:lang w:val="en-US"/>
              </w:rPr>
              <w:t xml:space="preserve">starting from a slot indicated to the UE as described in clause 9.2.3 </w:t>
            </w:r>
            <w:r w:rsidRPr="00790979">
              <w:rPr>
                <w:rFonts w:hint="eastAsia"/>
                <w:highlight w:val="yellow"/>
                <w:lang w:val="en-US" w:eastAsia="zh-CN"/>
              </w:rPr>
              <w:t>for HARQ-ACK reporting, or a slot determined as described in clause 9.2.4 for SR reporting or in clause 5.2.1.4 of</w:t>
            </w:r>
            <w:r w:rsidRPr="00790979">
              <w:rPr>
                <w:highlight w:val="yellow"/>
                <w:lang w:val="en-US"/>
              </w:rPr>
              <w:t xml:space="preserve"> </w:t>
            </w:r>
            <w:r w:rsidRPr="00790979">
              <w:rPr>
                <w:rFonts w:hint="eastAsia"/>
                <w:highlight w:val="yellow"/>
                <w:lang w:val="en-US" w:eastAsia="zh-CN"/>
              </w:rPr>
              <w:t xml:space="preserve">[6, </w:t>
            </w:r>
            <w:r w:rsidRPr="00790979">
              <w:rPr>
                <w:highlight w:val="yellow"/>
                <w:lang w:val="en-US"/>
              </w:rPr>
              <w:t>TS 38.214]</w:t>
            </w:r>
            <w:r w:rsidRPr="00790979">
              <w:rPr>
                <w:rFonts w:hint="eastAsia"/>
                <w:highlight w:val="yellow"/>
                <w:lang w:val="en-US" w:eastAsia="zh-CN"/>
              </w:rPr>
              <w:t xml:space="preserve"> for CSI reporting</w:t>
            </w:r>
            <w:r>
              <w:rPr>
                <w:lang w:val="en-US"/>
              </w:rPr>
              <w:t xml:space="preserve"> and having</w:t>
            </w:r>
          </w:p>
          <w:p w14:paraId="4CF04B5C" w14:textId="77777777" w:rsidR="00790979" w:rsidRPr="0052316B" w:rsidRDefault="00790979" w:rsidP="0079097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3987D54D" w14:textId="77777777" w:rsidR="00790979" w:rsidRPr="00B916EC" w:rsidRDefault="00790979" w:rsidP="0079097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p w14:paraId="6A77A621" w14:textId="64189005" w:rsidR="00A10707" w:rsidRDefault="0079097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Is this then missing from the current procedure in 9.2.6 as well? If so, then this is a Rel-15 CR issue (and could be aligned here) – moderator just used existing text from earlier specs and copied that here. </w:t>
            </w:r>
          </w:p>
          <w:p w14:paraId="6124338F" w14:textId="77777777" w:rsidR="00790979" w:rsidRDefault="00790979" w:rsidP="000B6CB6">
            <w:pPr>
              <w:spacing w:beforeLines="50" w:before="120" w:after="0"/>
              <w:rPr>
                <w:rFonts w:eastAsiaTheme="minorEastAsia"/>
                <w:iCs/>
                <w:color w:val="0070C0"/>
                <w:kern w:val="2"/>
                <w:lang w:eastAsia="zh-CN"/>
              </w:rPr>
            </w:pPr>
          </w:p>
          <w:p w14:paraId="6FD98859" w14:textId="74D5198C" w:rsidR="00790979" w:rsidRDefault="0079097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The ‘PHY’ is removed already – so this should not be contentious. </w:t>
            </w:r>
          </w:p>
        </w:tc>
      </w:tr>
      <w:tr w:rsidR="00A10707" w:rsidRPr="00C83C0F" w14:paraId="6A6F0B97" w14:textId="77777777" w:rsidTr="00D808B0">
        <w:tc>
          <w:tcPr>
            <w:tcW w:w="1529" w:type="dxa"/>
          </w:tcPr>
          <w:p w14:paraId="3C1568B2" w14:textId="77777777" w:rsidR="00A10707" w:rsidRDefault="00A10707" w:rsidP="000B6CB6">
            <w:pPr>
              <w:spacing w:beforeLines="50" w:before="120" w:after="0"/>
              <w:rPr>
                <w:rFonts w:eastAsiaTheme="minorEastAsia"/>
                <w:iCs/>
                <w:kern w:val="2"/>
                <w:lang w:eastAsia="zh-CN"/>
              </w:rPr>
            </w:pPr>
          </w:p>
        </w:tc>
        <w:tc>
          <w:tcPr>
            <w:tcW w:w="8105" w:type="dxa"/>
          </w:tcPr>
          <w:p w14:paraId="1C5E5852" w14:textId="77777777" w:rsidR="00A10707" w:rsidRDefault="00A10707" w:rsidP="000B6CB6">
            <w:pPr>
              <w:spacing w:beforeLines="50" w:before="120" w:after="0"/>
              <w:rPr>
                <w:rFonts w:eastAsiaTheme="minorEastAsia"/>
                <w:iCs/>
                <w:color w:val="0070C0"/>
                <w:kern w:val="2"/>
                <w:lang w:eastAsia="zh-CN"/>
              </w:rPr>
            </w:pPr>
          </w:p>
        </w:tc>
      </w:tr>
      <w:tr w:rsidR="00A10707" w:rsidRPr="00C83C0F" w14:paraId="47D6825A" w14:textId="77777777" w:rsidTr="00D808B0">
        <w:tc>
          <w:tcPr>
            <w:tcW w:w="1529" w:type="dxa"/>
          </w:tcPr>
          <w:p w14:paraId="411C9CD6" w14:textId="77777777" w:rsidR="00A10707" w:rsidRDefault="00A10707" w:rsidP="000B6CB6">
            <w:pPr>
              <w:spacing w:beforeLines="50" w:before="120" w:after="0"/>
              <w:rPr>
                <w:rFonts w:eastAsiaTheme="minorEastAsia"/>
                <w:iCs/>
                <w:kern w:val="2"/>
                <w:lang w:eastAsia="zh-CN"/>
              </w:rPr>
            </w:pPr>
          </w:p>
        </w:tc>
        <w:tc>
          <w:tcPr>
            <w:tcW w:w="8105" w:type="dxa"/>
          </w:tcPr>
          <w:p w14:paraId="01B996B0" w14:textId="77777777" w:rsidR="00A10707" w:rsidRDefault="00A10707" w:rsidP="000B6CB6">
            <w:pPr>
              <w:spacing w:beforeLines="50" w:before="120" w:after="0"/>
              <w:rPr>
                <w:rFonts w:eastAsiaTheme="minorEastAsia"/>
                <w:iCs/>
                <w:color w:val="0070C0"/>
                <w:kern w:val="2"/>
                <w:lang w:eastAsia="zh-CN"/>
              </w:rPr>
            </w:pPr>
          </w:p>
        </w:tc>
      </w:tr>
      <w:tr w:rsidR="00A10707" w:rsidRPr="00C83C0F" w14:paraId="1DDE6237" w14:textId="77777777" w:rsidTr="00D808B0">
        <w:tc>
          <w:tcPr>
            <w:tcW w:w="1529" w:type="dxa"/>
          </w:tcPr>
          <w:p w14:paraId="0B539B2E" w14:textId="77777777" w:rsidR="00A10707" w:rsidRDefault="00A10707" w:rsidP="000B6CB6">
            <w:pPr>
              <w:spacing w:beforeLines="50" w:before="120" w:after="0"/>
              <w:rPr>
                <w:rFonts w:eastAsiaTheme="minorEastAsia"/>
                <w:iCs/>
                <w:kern w:val="2"/>
                <w:lang w:eastAsia="zh-CN"/>
              </w:rPr>
            </w:pPr>
          </w:p>
        </w:tc>
        <w:tc>
          <w:tcPr>
            <w:tcW w:w="8105" w:type="dxa"/>
          </w:tcPr>
          <w:p w14:paraId="2174EE15" w14:textId="77777777" w:rsidR="00A10707" w:rsidRDefault="00A10707" w:rsidP="000B6CB6">
            <w:pPr>
              <w:spacing w:beforeLines="50" w:before="120" w:after="0"/>
              <w:rPr>
                <w:rFonts w:eastAsiaTheme="minorEastAsia"/>
                <w:iCs/>
                <w:color w:val="0070C0"/>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28611DAD" w14:textId="77777777" w:rsidR="00B9035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50" w:history="1">
        <w:r w:rsidRPr="00B90350">
          <w:rPr>
            <w:rStyle w:val="Hyperlink"/>
            <w:b/>
            <w:bCs/>
            <w:sz w:val="22"/>
            <w:szCs w:val="22"/>
            <w:highlight w:val="lightGray"/>
            <w:lang w:eastAsia="zh-CN"/>
          </w:rPr>
          <w:t>Draft_CR_Issue1_v000</w:t>
        </w:r>
      </w:hyperlink>
      <w:r>
        <w:rPr>
          <w:b/>
          <w:bCs/>
          <w:sz w:val="22"/>
          <w:szCs w:val="22"/>
          <w:lang w:eastAsia="zh-CN"/>
        </w:rPr>
        <w:t xml:space="preserve"> </w:t>
      </w:r>
    </w:p>
    <w:p w14:paraId="596EF2F2" w14:textId="78B0B543" w:rsidR="00AB7386" w:rsidRPr="00B90350" w:rsidRDefault="00B90350" w:rsidP="00AB7386">
      <w:pPr>
        <w:rPr>
          <w:rFonts w:eastAsia="Calibri" w:cs="Arial"/>
          <w:iCs/>
          <w:color w:val="00B050"/>
          <w:kern w:val="2"/>
          <w:sz w:val="28"/>
          <w:szCs w:val="28"/>
          <w:lang w:eastAsia="zh-CN"/>
        </w:rPr>
      </w:pPr>
      <w:r w:rsidRPr="00B90350">
        <w:rPr>
          <w:rFonts w:cs="Arial"/>
          <w:b/>
          <w:bCs/>
          <w:iCs/>
          <w:color w:val="FF0000"/>
          <w:kern w:val="2"/>
          <w:sz w:val="28"/>
          <w:szCs w:val="28"/>
          <w:highlight w:val="yellow"/>
          <w:lang w:eastAsia="zh-CN"/>
        </w:rPr>
        <w:t xml:space="preserve">UPDATE 18.10 – 16.00 CET to: </w:t>
      </w:r>
      <w:hyperlink r:id="rId51" w:history="1">
        <w:r w:rsidRPr="00B90350">
          <w:rPr>
            <w:rStyle w:val="Hyperlink"/>
            <w:rFonts w:cs="Arial"/>
            <w:b/>
            <w:bCs/>
            <w:iCs/>
            <w:kern w:val="2"/>
            <w:sz w:val="28"/>
            <w:szCs w:val="28"/>
            <w:highlight w:val="yellow"/>
            <w:lang w:eastAsia="zh-CN"/>
          </w:rPr>
          <w:t>Draft_CR_v001.docx</w:t>
        </w:r>
      </w:hyperlink>
      <w:r w:rsidRPr="00B90350">
        <w:rPr>
          <w:rFonts w:cs="Arial"/>
          <w:b/>
          <w:bCs/>
          <w:iCs/>
          <w:color w:val="00B050"/>
          <w:kern w:val="2"/>
          <w:sz w:val="28"/>
          <w:szCs w:val="28"/>
          <w:lang w:eastAsia="zh-CN"/>
        </w:rPr>
        <w:t xml:space="preserve"> </w:t>
      </w:r>
      <w:r w:rsidR="00AB7386" w:rsidRPr="00B90350">
        <w:rPr>
          <w:rFonts w:eastAsia="Calibri" w:cs="Arial"/>
          <w:iCs/>
          <w:color w:val="00B050"/>
          <w:kern w:val="2"/>
          <w:sz w:val="28"/>
          <w:szCs w:val="28"/>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lastRenderedPageBreak/>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1ECC6DA5" w:rsidR="00AB7386" w:rsidRPr="002D6399" w:rsidRDefault="00325A2E" w:rsidP="001A02BF">
            <w:pPr>
              <w:spacing w:beforeLines="50" w:before="120" w:after="0"/>
              <w:rPr>
                <w:iCs/>
                <w:kern w:val="2"/>
                <w:lang w:eastAsia="zh-CN"/>
              </w:rPr>
            </w:pPr>
            <w:r>
              <w:rPr>
                <w:iCs/>
                <w:kern w:val="2"/>
                <w:lang w:eastAsia="zh-CN"/>
              </w:rPr>
              <w:t>Samsung</w:t>
            </w: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TableGrid"/>
              <w:tblW w:w="0" w:type="auto"/>
              <w:tblLook w:val="04A0" w:firstRow="1" w:lastRow="0" w:firstColumn="1" w:lastColumn="0" w:noHBand="0" w:noVBand="1"/>
            </w:tblPr>
            <w:tblGrid>
              <w:gridCol w:w="7874"/>
            </w:tblGrid>
            <w:tr w:rsidR="00DE74C6" w14:paraId="14B497EF" w14:textId="77777777" w:rsidTr="000B6CB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5C8A7EEE" w:rsidR="00AB7386" w:rsidRPr="00205A0F" w:rsidRDefault="00325A2E" w:rsidP="001A02BF">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365A96" w14:textId="7A627131" w:rsidR="00AB7386" w:rsidRDefault="00325A2E" w:rsidP="001A02BF">
            <w:pPr>
              <w:spacing w:beforeLines="50" w:before="120" w:after="0"/>
              <w:rPr>
                <w:kern w:val="2"/>
                <w:lang w:eastAsia="zh-CN"/>
              </w:rPr>
            </w:pPr>
            <w:r>
              <w:rPr>
                <w:kern w:val="2"/>
                <w:lang w:eastAsia="zh-CN"/>
              </w:rPr>
              <w:t>We do not agree with the reason for change. The TP is</w:t>
            </w:r>
            <w:r w:rsidR="00E40A4E">
              <w:rPr>
                <w:kern w:val="2"/>
                <w:lang w:eastAsia="zh-CN"/>
              </w:rPr>
              <w:t xml:space="preserve"> </w:t>
            </w:r>
            <w:r>
              <w:rPr>
                <w:kern w:val="2"/>
                <w:lang w:eastAsia="zh-CN"/>
              </w:rPr>
              <w:t xml:space="preserve">for </w:t>
            </w:r>
            <w:r w:rsidR="00E40A4E" w:rsidRPr="00E40A4E">
              <w:rPr>
                <w:kern w:val="2"/>
                <w:u w:val="single"/>
                <w:lang w:eastAsia="zh-CN"/>
              </w:rPr>
              <w:t>not</w:t>
            </w:r>
            <w:r w:rsidR="00E40A4E">
              <w:rPr>
                <w:kern w:val="2"/>
                <w:lang w:eastAsia="zh-CN"/>
              </w:rPr>
              <w:t xml:space="preserve"> </w:t>
            </w:r>
            <w:r>
              <w:rPr>
                <w:kern w:val="2"/>
                <w:lang w:eastAsia="zh-CN"/>
              </w:rPr>
              <w:t xml:space="preserve">supporting semi-static PUCCH cell switching </w:t>
            </w:r>
            <w:r w:rsidR="00E40A4E">
              <w:rPr>
                <w:kern w:val="2"/>
                <w:lang w:eastAsia="zh-CN"/>
              </w:rPr>
              <w:t>in case of</w:t>
            </w:r>
            <w:r>
              <w:rPr>
                <w:kern w:val="2"/>
                <w:lang w:eastAsia="zh-CN"/>
              </w:rPr>
              <w:t xml:space="preserve"> PUCCH repetitions</w:t>
            </w:r>
            <w:r w:rsidR="006A01F9">
              <w:rPr>
                <w:kern w:val="2"/>
                <w:lang w:eastAsia="zh-CN"/>
              </w:rPr>
              <w:t xml:space="preserve"> and that is also what is mentioned by the RAN1#109 agreement – i.e. “</w:t>
            </w:r>
            <w:r w:rsidR="006A01F9" w:rsidRPr="00BE689E">
              <w:t>Semi-static PUCCH cell switching is applicable only to PUCCH transmissions without repetitions</w:t>
            </w:r>
            <w:r w:rsidR="006A01F9">
              <w:t>”.</w:t>
            </w:r>
          </w:p>
          <w:p w14:paraId="22FD197D" w14:textId="449356C3" w:rsidR="00325A2E" w:rsidRPr="00205A0F" w:rsidRDefault="006A01F9" w:rsidP="001A02BF">
            <w:pPr>
              <w:spacing w:beforeLines="50" w:before="120" w:after="0"/>
              <w:rPr>
                <w:kern w:val="2"/>
                <w:lang w:eastAsia="zh-CN"/>
              </w:rPr>
            </w:pPr>
            <w:r>
              <w:rPr>
                <w:kern w:val="2"/>
                <w:lang w:eastAsia="zh-CN"/>
              </w:rPr>
              <w:t>It would be sufficient to say “Capture the following agreement” as the reason for change.</w:t>
            </w: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521BD340" w:rsidR="00AB7386" w:rsidRPr="00205A0F" w:rsidRDefault="00B409B6" w:rsidP="001A02BF">
            <w:pPr>
              <w:spacing w:beforeLines="50" w:before="120" w:after="0"/>
              <w:rPr>
                <w:kern w:val="2"/>
                <w:lang w:eastAsia="zh-CN"/>
              </w:rPr>
            </w:pPr>
            <w:r w:rsidRPr="00B409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9BA489D" w14:textId="70CC9FA1" w:rsidR="00AB7386" w:rsidRPr="00B409B6" w:rsidRDefault="00B409B6" w:rsidP="001A02BF">
            <w:pPr>
              <w:spacing w:beforeLines="50" w:before="120" w:after="0"/>
              <w:jc w:val="both"/>
              <w:rPr>
                <w:iCs/>
                <w:color w:val="0070C0"/>
                <w:kern w:val="2"/>
                <w:lang w:eastAsia="zh-CN"/>
              </w:rPr>
            </w:pPr>
            <w:r w:rsidRPr="00B409B6">
              <w:rPr>
                <w:iCs/>
                <w:color w:val="0070C0"/>
                <w:kern w:val="2"/>
                <w:lang w:eastAsia="zh-CN"/>
              </w:rPr>
              <w:t xml:space="preserve">@Samsung: now I am a bit puzzled – the problem is that the RAN1#109-e agreement is not really what we are implementing now (this is exactly the problem that we are having now – at least most companies had that feeling in RAN1#110). And we don’t have any agreement on the ‘RAN1#110 intended mode’ than the TP actually (which is the CR then in the end). </w:t>
            </w:r>
          </w:p>
          <w:p w14:paraId="7AC04A4C" w14:textId="3CEEE9D4" w:rsidR="00B409B6" w:rsidRDefault="00B409B6" w:rsidP="001A02BF">
            <w:pPr>
              <w:spacing w:beforeLines="50" w:before="120" w:after="0"/>
              <w:jc w:val="both"/>
              <w:rPr>
                <w:iCs/>
                <w:kern w:val="2"/>
                <w:lang w:eastAsia="zh-CN"/>
              </w:rPr>
            </w:pPr>
            <w:r w:rsidRPr="00B409B6">
              <w:rPr>
                <w:iCs/>
                <w:color w:val="0070C0"/>
                <w:kern w:val="2"/>
                <w:lang w:eastAsia="zh-CN"/>
              </w:rPr>
              <w:t xml:space="preserve">Could the following </w:t>
            </w:r>
            <w:r>
              <w:rPr>
                <w:iCs/>
                <w:kern w:val="2"/>
                <w:lang w:eastAsia="zh-CN"/>
              </w:rPr>
              <w:t xml:space="preserve">be used: </w:t>
            </w:r>
          </w:p>
          <w:tbl>
            <w:tblPr>
              <w:tblStyle w:val="TableGrid"/>
              <w:tblW w:w="0" w:type="auto"/>
              <w:tblLook w:val="04A0" w:firstRow="1" w:lastRow="0" w:firstColumn="1" w:lastColumn="0" w:noHBand="0" w:noVBand="1"/>
            </w:tblPr>
            <w:tblGrid>
              <w:gridCol w:w="7879"/>
            </w:tblGrid>
            <w:tr w:rsidR="00B409B6" w14:paraId="6D6214AF" w14:textId="77777777" w:rsidTr="00B409B6">
              <w:tc>
                <w:tcPr>
                  <w:tcW w:w="7879" w:type="dxa"/>
                </w:tcPr>
                <w:p w14:paraId="0156786E" w14:textId="77777777" w:rsidR="00B409B6" w:rsidRDefault="00B409B6" w:rsidP="00B409B6">
                  <w:pPr>
                    <w:spacing w:beforeLines="50" w:before="120" w:after="0"/>
                    <w:rPr>
                      <w:b/>
                      <w:i/>
                      <w:noProof/>
                    </w:rPr>
                  </w:pPr>
                  <w:r>
                    <w:rPr>
                      <w:b/>
                      <w:i/>
                      <w:noProof/>
                    </w:rPr>
                    <w:t>Reason for change:</w:t>
                  </w:r>
                </w:p>
                <w:p w14:paraId="6D56BE85" w14:textId="4322E0D5" w:rsidR="00B409B6" w:rsidRDefault="00B409B6" w:rsidP="00B409B6">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w:t>
                  </w:r>
                  <w:r w:rsidRPr="00B409B6">
                    <w:rPr>
                      <w:bCs/>
                      <w:iCs/>
                      <w:strike/>
                      <w:color w:val="00B050"/>
                      <w:lang w:val="en-US" w:eastAsia="zh-CN"/>
                    </w:rPr>
                    <w:t>of the</w:t>
                  </w:r>
                  <w:r w:rsidRPr="00B409B6">
                    <w:rPr>
                      <w:bCs/>
                      <w:iCs/>
                      <w:color w:val="00B050"/>
                      <w:lang w:val="en-US" w:eastAsia="zh-CN"/>
                    </w:rPr>
                    <w:t xml:space="preserve"> </w:t>
                  </w:r>
                  <w:r>
                    <w:rPr>
                      <w:bCs/>
                      <w:iCs/>
                      <w:lang w:val="en-US" w:eastAsia="zh-CN"/>
                    </w:rPr>
                    <w:t xml:space="preserve">PUCCH repetition </w:t>
                  </w:r>
                  <w:r w:rsidRPr="00B409B6">
                    <w:rPr>
                      <w:bCs/>
                      <w:iCs/>
                      <w:color w:val="00B050"/>
                      <w:lang w:val="en-US" w:eastAsia="zh-CN"/>
                    </w:rPr>
                    <w:t xml:space="preserve">when also being configured </w:t>
                  </w:r>
                  <w:r>
                    <w:rPr>
                      <w:bCs/>
                      <w:iCs/>
                      <w:lang w:val="en-US" w:eastAsia="zh-CN"/>
                    </w:rPr>
                    <w:t xml:space="preserve">with semi-static PUCCH cell switching,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DE74C6">
                    <w:rPr>
                      <w:bCs/>
                      <w:iCs/>
                      <w:color w:val="FF0000"/>
                      <w:lang w:val="en-US" w:eastAsia="zh-CN"/>
                    </w:rPr>
                    <w:t xml:space="preserve">had </w:t>
                  </w:r>
                  <w:r>
                    <w:rPr>
                      <w:bCs/>
                      <w:iCs/>
                      <w:lang w:val="en-US" w:eastAsia="zh-CN"/>
                    </w:rPr>
                    <w:t xml:space="preserve">so far not been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56FAC4F0" w14:textId="77777777" w:rsidR="00B409B6" w:rsidRDefault="00B409B6" w:rsidP="001A02BF">
                  <w:pPr>
                    <w:spacing w:beforeLines="50" w:before="120" w:after="0"/>
                    <w:jc w:val="both"/>
                    <w:rPr>
                      <w:iCs/>
                      <w:kern w:val="2"/>
                      <w:lang w:eastAsia="zh-CN"/>
                    </w:rPr>
                  </w:pPr>
                </w:p>
              </w:tc>
            </w:tr>
          </w:tbl>
          <w:p w14:paraId="348D479A" w14:textId="138F9FDD" w:rsidR="00B409B6" w:rsidRDefault="00B409B6" w:rsidP="001A02BF">
            <w:pPr>
              <w:spacing w:beforeLines="50" w:before="120" w:after="0"/>
              <w:jc w:val="both"/>
              <w:rPr>
                <w:iCs/>
                <w:kern w:val="2"/>
                <w:lang w:eastAsia="zh-CN"/>
              </w:rPr>
            </w:pPr>
            <w:r>
              <w:rPr>
                <w:iCs/>
                <w:kern w:val="2"/>
                <w:lang w:eastAsia="zh-CN"/>
              </w:rPr>
              <w:t>… i.e. there is no hint that the switching is supported??</w:t>
            </w:r>
          </w:p>
          <w:p w14:paraId="07F493F1" w14:textId="4CDC2FEF" w:rsidR="00B409B6" w:rsidRDefault="00B409B6" w:rsidP="001A02BF">
            <w:pPr>
              <w:spacing w:beforeLines="50" w:before="120" w:after="0"/>
              <w:jc w:val="both"/>
              <w:rPr>
                <w:iCs/>
                <w:kern w:val="2"/>
                <w:lang w:eastAsia="zh-CN"/>
              </w:rPr>
            </w:pPr>
          </w:p>
          <w:p w14:paraId="3627C42F" w14:textId="51BBEDC0" w:rsidR="00B409B6" w:rsidRDefault="00B409B6" w:rsidP="001A02BF">
            <w:pPr>
              <w:spacing w:beforeLines="50" w:before="120" w:after="0"/>
              <w:jc w:val="both"/>
              <w:rPr>
                <w:iCs/>
                <w:kern w:val="2"/>
                <w:lang w:eastAsia="zh-CN"/>
              </w:rPr>
            </w:pPr>
            <w:r>
              <w:rPr>
                <w:iCs/>
                <w:kern w:val="2"/>
                <w:lang w:eastAsia="zh-CN"/>
              </w:rPr>
              <w:t>Or we remove the note from the RAN1 agreement – then still OK maybe?</w:t>
            </w:r>
          </w:p>
          <w:p w14:paraId="319CAE8D" w14:textId="62E11BDB" w:rsidR="00B409B6" w:rsidRDefault="00B409B6" w:rsidP="001A02BF">
            <w:pPr>
              <w:spacing w:beforeLines="50" w:before="120" w:after="0"/>
              <w:jc w:val="both"/>
              <w:rPr>
                <w:iCs/>
                <w:kern w:val="2"/>
                <w:lang w:eastAsia="zh-CN"/>
              </w:rPr>
            </w:pPr>
          </w:p>
          <w:tbl>
            <w:tblPr>
              <w:tblStyle w:val="TableGrid"/>
              <w:tblW w:w="7879" w:type="dxa"/>
              <w:tblLook w:val="04A0" w:firstRow="1" w:lastRow="0" w:firstColumn="1" w:lastColumn="0" w:noHBand="0" w:noVBand="1"/>
            </w:tblPr>
            <w:tblGrid>
              <w:gridCol w:w="7879"/>
            </w:tblGrid>
            <w:tr w:rsidR="00B409B6" w14:paraId="75EB317D" w14:textId="77777777" w:rsidTr="00B409B6">
              <w:tc>
                <w:tcPr>
                  <w:tcW w:w="7879" w:type="dxa"/>
                </w:tcPr>
                <w:p w14:paraId="1ADFDE24" w14:textId="77777777" w:rsidR="00B409B6" w:rsidRPr="00BE689E" w:rsidRDefault="00B409B6" w:rsidP="00B409B6">
                  <w:pPr>
                    <w:spacing w:after="0"/>
                    <w:rPr>
                      <w:b/>
                    </w:rPr>
                  </w:pPr>
                  <w:r w:rsidRPr="00BE689E">
                    <w:rPr>
                      <w:b/>
                      <w:highlight w:val="green"/>
                    </w:rPr>
                    <w:t>Agreement</w:t>
                  </w:r>
                  <w:r>
                    <w:rPr>
                      <w:b/>
                    </w:rPr>
                    <w:t xml:space="preserve"> (from RAN1#109bis-e)</w:t>
                  </w:r>
                </w:p>
                <w:p w14:paraId="1959CB85" w14:textId="77777777" w:rsidR="00B409B6" w:rsidRPr="00BE689E" w:rsidRDefault="00B409B6" w:rsidP="00B409B6">
                  <w:pPr>
                    <w:spacing w:after="0"/>
                  </w:pPr>
                  <w:r w:rsidRPr="00BE689E">
                    <w:t xml:space="preserve">For semi-static PUCCH cell switch and PUCCH repetitions: </w:t>
                  </w:r>
                </w:p>
                <w:p w14:paraId="63691773" w14:textId="5B487155" w:rsidR="00B409B6" w:rsidRPr="00B409B6" w:rsidRDefault="00B409B6" w:rsidP="00B409B6">
                  <w:pPr>
                    <w:pStyle w:val="ListParagraph"/>
                    <w:numPr>
                      <w:ilvl w:val="0"/>
                      <w:numId w:val="28"/>
                    </w:numPr>
                    <w:spacing w:after="0"/>
                    <w:contextualSpacing w:val="0"/>
                  </w:pPr>
                  <w:r w:rsidRPr="00BE689E">
                    <w:t xml:space="preserve">Semi-static PUCCH cell switching is applicable only to PUCCH transmissions without repetitions. </w:t>
                  </w:r>
                </w:p>
                <w:p w14:paraId="29ECA90E" w14:textId="0530AA04" w:rsidR="00B409B6" w:rsidRPr="00B409B6" w:rsidRDefault="00B409B6" w:rsidP="00B409B6">
                  <w:pPr>
                    <w:pStyle w:val="CRCoverPage"/>
                    <w:spacing w:after="0"/>
                    <w:rPr>
                      <w:rFonts w:eastAsiaTheme="minorEastAsia"/>
                      <w:bCs/>
                      <w:iCs/>
                      <w:lang w:val="en-US" w:eastAsia="zh-CN"/>
                    </w:rPr>
                  </w:pPr>
                  <w:r w:rsidRPr="00BE689E">
                    <w:rPr>
                      <w:rFonts w:ascii="Times New Roman" w:hAnsi="Times New Roman"/>
                      <w:b/>
                      <w:bCs/>
                    </w:rPr>
                    <w:t>Conclusion</w:t>
                  </w:r>
                  <w:r w:rsidRPr="00BE689E">
                    <w:rPr>
                      <w:rFonts w:ascii="Times New Roman" w:hAnsi="Times New Roman"/>
                    </w:rPr>
                    <w:t xml:space="preserve">: PUCCH repetitions are only applicable on Pcell, </w:t>
                  </w:r>
                  <w:proofErr w:type="spellStart"/>
                  <w:r w:rsidRPr="00BE689E">
                    <w:rPr>
                      <w:rFonts w:ascii="Times New Roman" w:hAnsi="Times New Roman"/>
                    </w:rPr>
                    <w:t>PScell</w:t>
                  </w:r>
                  <w:proofErr w:type="spellEnd"/>
                  <w:r w:rsidRPr="00BE689E">
                    <w:rPr>
                      <w:rFonts w:ascii="Times New Roman" w:hAnsi="Times New Roman"/>
                    </w:rPr>
                    <w:t xml:space="preserve">, and PUCCH </w:t>
                  </w:r>
                  <w:proofErr w:type="spellStart"/>
                  <w:r w:rsidRPr="00BE689E">
                    <w:rPr>
                      <w:rFonts w:ascii="Times New Roman" w:hAnsi="Times New Roman"/>
                    </w:rPr>
                    <w:t>Scell</w:t>
                  </w:r>
                  <w:proofErr w:type="spellEnd"/>
                  <w:r w:rsidRPr="00BE689E">
                    <w:rPr>
                      <w:rFonts w:ascii="Times New Roman" w:hAnsi="Times New Roman"/>
                    </w:rPr>
                    <w:t>.</w:t>
                  </w:r>
                </w:p>
              </w:tc>
            </w:tr>
          </w:tbl>
          <w:p w14:paraId="644D11A0" w14:textId="5910F628" w:rsidR="00B409B6" w:rsidRPr="00205A0F" w:rsidRDefault="00B409B6" w:rsidP="00B409B6">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6421B959" w:rsidR="00AB7386" w:rsidRPr="00205A0F" w:rsidRDefault="00F03141" w:rsidP="001A02BF">
            <w:pPr>
              <w:spacing w:beforeLines="50" w:before="120" w:after="0"/>
              <w:rPr>
                <w:iCs/>
                <w:kern w:val="2"/>
                <w:lang w:eastAsia="zh-CN"/>
              </w:rPr>
            </w:pPr>
            <w:r>
              <w:rPr>
                <w:iCs/>
                <w:kern w:val="2"/>
                <w:lang w:eastAsia="zh-CN"/>
              </w:rPr>
              <w:lastRenderedPageBreak/>
              <w:t>Samsung</w:t>
            </w:r>
          </w:p>
        </w:tc>
        <w:tc>
          <w:tcPr>
            <w:tcW w:w="8105" w:type="dxa"/>
          </w:tcPr>
          <w:p w14:paraId="51F871C7" w14:textId="06D95064" w:rsidR="00F03141" w:rsidRDefault="005C08A5" w:rsidP="00F03141">
            <w:pPr>
              <w:spacing w:beforeLines="50" w:before="120" w:after="0"/>
              <w:rPr>
                <w:iCs/>
                <w:kern w:val="2"/>
                <w:lang w:eastAsia="zh-CN"/>
              </w:rPr>
            </w:pPr>
            <w:r>
              <w:rPr>
                <w:iCs/>
                <w:kern w:val="2"/>
                <w:lang w:eastAsia="zh-CN"/>
              </w:rPr>
              <w:t xml:space="preserve">@Moderator: </w:t>
            </w:r>
            <w:r w:rsidR="00F03141">
              <w:rPr>
                <w:iCs/>
                <w:kern w:val="2"/>
                <w:lang w:eastAsia="zh-CN"/>
              </w:rPr>
              <w:t>Fine to remove the note from the agreement. Alternatively, how about the following</w:t>
            </w:r>
            <w:r>
              <w:rPr>
                <w:iCs/>
                <w:kern w:val="2"/>
                <w:lang w:eastAsia="zh-CN"/>
              </w:rPr>
              <w:t xml:space="preserve"> (may be easier/safer at this time).</w:t>
            </w:r>
          </w:p>
          <w:p w14:paraId="6B3E5978" w14:textId="77777777" w:rsidR="00F03141" w:rsidRDefault="00F03141" w:rsidP="00F03141">
            <w:pPr>
              <w:spacing w:beforeLines="50" w:before="120" w:after="0"/>
              <w:rPr>
                <w:iCs/>
                <w:kern w:val="2"/>
                <w:lang w:eastAsia="zh-CN"/>
              </w:rPr>
            </w:pPr>
          </w:p>
          <w:tbl>
            <w:tblPr>
              <w:tblStyle w:val="TableGrid"/>
              <w:tblW w:w="0" w:type="auto"/>
              <w:tblLook w:val="04A0" w:firstRow="1" w:lastRow="0" w:firstColumn="1" w:lastColumn="0" w:noHBand="0" w:noVBand="1"/>
            </w:tblPr>
            <w:tblGrid>
              <w:gridCol w:w="7879"/>
            </w:tblGrid>
            <w:tr w:rsidR="00F03141" w14:paraId="783DF572" w14:textId="77777777" w:rsidTr="000B6CB6">
              <w:tc>
                <w:tcPr>
                  <w:tcW w:w="7879" w:type="dxa"/>
                </w:tcPr>
                <w:p w14:paraId="4331C38C" w14:textId="77777777" w:rsidR="00F03141" w:rsidRDefault="00F03141" w:rsidP="00F03141">
                  <w:pPr>
                    <w:spacing w:beforeLines="50" w:before="120" w:after="0"/>
                    <w:rPr>
                      <w:b/>
                      <w:i/>
                      <w:noProof/>
                    </w:rPr>
                  </w:pPr>
                  <w:r>
                    <w:rPr>
                      <w:b/>
                      <w:i/>
                      <w:noProof/>
                    </w:rPr>
                    <w:t>Reason for change:</w:t>
                  </w:r>
                </w:p>
                <w:p w14:paraId="6727AD0C" w14:textId="0A72F0B0" w:rsidR="00F03141" w:rsidRDefault="00F03141" w:rsidP="00F03141">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sidRPr="00F03141">
                    <w:rPr>
                      <w:bCs/>
                      <w:iCs/>
                      <w:strike/>
                      <w:lang w:val="en-US" w:eastAsia="zh-CN"/>
                    </w:rPr>
                    <w:t xml:space="preserve">agreed to support </w:t>
                  </w:r>
                  <w:r w:rsidRPr="00F03141">
                    <w:rPr>
                      <w:bCs/>
                      <w:iCs/>
                      <w:strike/>
                      <w:color w:val="00B050"/>
                      <w:lang w:val="en-US" w:eastAsia="zh-CN"/>
                    </w:rPr>
                    <w:t xml:space="preserve">of the </w:t>
                  </w:r>
                  <w:r w:rsidRPr="00F03141">
                    <w:rPr>
                      <w:bCs/>
                      <w:iCs/>
                      <w:strike/>
                      <w:lang w:val="en-US" w:eastAsia="zh-CN"/>
                    </w:rPr>
                    <w:t xml:space="preserve">PUCCH repetition </w:t>
                  </w:r>
                  <w:r w:rsidRPr="00F03141">
                    <w:rPr>
                      <w:bCs/>
                      <w:iCs/>
                      <w:strike/>
                      <w:color w:val="00B050"/>
                      <w:lang w:val="en-US" w:eastAsia="zh-CN"/>
                    </w:rPr>
                    <w:t xml:space="preserve">when also being configured </w:t>
                  </w:r>
                  <w:r w:rsidRPr="00F03141">
                    <w:rPr>
                      <w:bCs/>
                      <w:iCs/>
                      <w:strike/>
                      <w:lang w:val="en-US" w:eastAsia="zh-CN"/>
                    </w:rPr>
                    <w:t>with semi-static PUCCH cell switching</w:t>
                  </w:r>
                  <w:r>
                    <w:rPr>
                      <w:bCs/>
                      <w:iCs/>
                      <w:lang w:val="en-US" w:eastAsia="zh-CN"/>
                    </w:rPr>
                    <w:t xml:space="preserve"> </w:t>
                  </w:r>
                  <w:r w:rsidRPr="00F03141">
                    <w:rPr>
                      <w:bCs/>
                      <w:iCs/>
                      <w:highlight w:val="yellow"/>
                      <w:lang w:val="en-US" w:eastAsia="zh-CN"/>
                    </w:rPr>
                    <w:t>made the following agreement</w:t>
                  </w:r>
                  <w:r>
                    <w:rPr>
                      <w:bCs/>
                      <w:iCs/>
                      <w:lang w:val="en-US" w:eastAsia="zh-CN"/>
                    </w:rPr>
                    <w:t xml:space="preserve">,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F03141">
                    <w:rPr>
                      <w:bCs/>
                      <w:iCs/>
                      <w:strike/>
                      <w:color w:val="FF0000"/>
                      <w:highlight w:val="yellow"/>
                      <w:lang w:val="en-US" w:eastAsia="zh-CN"/>
                    </w:rPr>
                    <w:t xml:space="preserve">had </w:t>
                  </w:r>
                  <w:r w:rsidRPr="00F03141">
                    <w:rPr>
                      <w:bCs/>
                      <w:iCs/>
                      <w:strike/>
                      <w:highlight w:val="yellow"/>
                      <w:lang w:val="en-US" w:eastAsia="zh-CN"/>
                    </w:rPr>
                    <w:t>so far</w:t>
                  </w:r>
                  <w:r w:rsidRPr="00F03141">
                    <w:rPr>
                      <w:bCs/>
                      <w:iCs/>
                      <w:highlight w:val="yellow"/>
                      <w:lang w:val="en-US" w:eastAsia="zh-CN"/>
                    </w:rPr>
                    <w:t xml:space="preserve"> were</w:t>
                  </w:r>
                  <w:r>
                    <w:rPr>
                      <w:bCs/>
                      <w:iCs/>
                      <w:lang w:val="en-US" w:eastAsia="zh-CN"/>
                    </w:rPr>
                    <w:t xml:space="preserve"> not </w:t>
                  </w:r>
                  <w:r w:rsidRPr="00F03141">
                    <w:rPr>
                      <w:bCs/>
                      <w:iCs/>
                      <w:strike/>
                      <w:highlight w:val="yellow"/>
                      <w:lang w:val="en-US" w:eastAsia="zh-CN"/>
                    </w:rPr>
                    <w:t>been</w:t>
                  </w:r>
                  <w:r>
                    <w:rPr>
                      <w:bCs/>
                      <w:iCs/>
                      <w:lang w:val="en-US" w:eastAsia="zh-CN"/>
                    </w:rPr>
                    <w:t xml:space="preserve">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7826815E" w14:textId="77777777" w:rsidR="00F03141" w:rsidRDefault="00F03141" w:rsidP="00F03141">
                  <w:pPr>
                    <w:spacing w:beforeLines="50" w:before="120" w:after="0"/>
                    <w:jc w:val="both"/>
                    <w:rPr>
                      <w:iCs/>
                      <w:kern w:val="2"/>
                      <w:lang w:eastAsia="zh-CN"/>
                    </w:rPr>
                  </w:pPr>
                </w:p>
              </w:tc>
            </w:tr>
          </w:tbl>
          <w:p w14:paraId="0148A75D" w14:textId="1C3060DB" w:rsidR="00F03141" w:rsidRPr="00205A0F" w:rsidRDefault="00F03141" w:rsidP="001A02BF">
            <w:pPr>
              <w:spacing w:beforeLines="50" w:before="120" w:after="0"/>
              <w:rPr>
                <w:iCs/>
                <w:kern w:val="2"/>
                <w:lang w:eastAsia="zh-CN"/>
              </w:rPr>
            </w:pPr>
          </w:p>
        </w:tc>
      </w:tr>
      <w:tr w:rsidR="00EB3C3F" w:rsidRPr="002D6399" w14:paraId="7399C8A4" w14:textId="77777777" w:rsidTr="001A02BF">
        <w:tc>
          <w:tcPr>
            <w:tcW w:w="1529" w:type="dxa"/>
          </w:tcPr>
          <w:p w14:paraId="269BF032" w14:textId="22FC4942" w:rsidR="00EB3C3F" w:rsidRPr="00EB3C3F" w:rsidRDefault="00EB3C3F" w:rsidP="001A02BF">
            <w:pPr>
              <w:spacing w:beforeLines="50" w:before="120" w:after="0"/>
              <w:rPr>
                <w:iCs/>
                <w:color w:val="0070C0"/>
                <w:kern w:val="2"/>
                <w:lang w:eastAsia="zh-CN"/>
              </w:rPr>
            </w:pPr>
            <w:r w:rsidRPr="00EB3C3F">
              <w:rPr>
                <w:iCs/>
                <w:color w:val="0070C0"/>
                <w:kern w:val="2"/>
                <w:lang w:eastAsia="zh-CN"/>
              </w:rPr>
              <w:t>Moderator</w:t>
            </w:r>
          </w:p>
        </w:tc>
        <w:tc>
          <w:tcPr>
            <w:tcW w:w="8105" w:type="dxa"/>
          </w:tcPr>
          <w:p w14:paraId="36D81348" w14:textId="68B05919" w:rsidR="00EB3C3F" w:rsidRDefault="00EB3C3F" w:rsidP="00F03141">
            <w:pPr>
              <w:spacing w:beforeLines="50" w:before="120" w:after="0"/>
              <w:rPr>
                <w:iCs/>
                <w:color w:val="0070C0"/>
                <w:kern w:val="2"/>
                <w:lang w:eastAsia="zh-CN"/>
              </w:rPr>
            </w:pPr>
            <w:r w:rsidRPr="00EB3C3F">
              <w:rPr>
                <w:iCs/>
                <w:color w:val="0070C0"/>
                <w:kern w:val="2"/>
                <w:lang w:eastAsia="zh-CN"/>
              </w:rPr>
              <w:t xml:space="preserve">Fine for me – I use your wording and the agreement without the note. </w:t>
            </w:r>
            <w:r w:rsidR="00A10707">
              <w:rPr>
                <w:iCs/>
                <w:color w:val="0070C0"/>
                <w:kern w:val="2"/>
                <w:lang w:eastAsia="zh-CN"/>
              </w:rPr>
              <w:t xml:space="preserve">This would now read as: </w:t>
            </w:r>
          </w:p>
          <w:p w14:paraId="475A707A" w14:textId="59BFE0B8" w:rsidR="00B90350" w:rsidRPr="00B90350" w:rsidRDefault="00B90350" w:rsidP="00B90350">
            <w:pPr>
              <w:rPr>
                <w:iCs/>
                <w:color w:val="00B050"/>
                <w:kern w:val="2"/>
                <w:sz w:val="28"/>
                <w:szCs w:val="28"/>
                <w:lang w:eastAsia="zh-CN"/>
              </w:rPr>
            </w:pPr>
            <w:r w:rsidRPr="00B90350">
              <w:rPr>
                <w:b/>
                <w:bCs/>
                <w:iCs/>
                <w:color w:val="FF0000"/>
                <w:kern w:val="2"/>
                <w:sz w:val="28"/>
                <w:szCs w:val="28"/>
                <w:highlight w:val="yellow"/>
                <w:lang w:eastAsia="zh-CN"/>
              </w:rPr>
              <w:t xml:space="preserve">UPDATE 18.10.22 – 16.00 CET to: </w:t>
            </w:r>
            <w:hyperlink r:id="rId52" w:history="1">
              <w:r w:rsidRPr="00A10707">
                <w:rPr>
                  <w:rStyle w:val="Hyperlink"/>
                  <w:b/>
                  <w:bCs/>
                  <w:iCs/>
                  <w:color w:val="0070C0"/>
                  <w:kern w:val="2"/>
                  <w:sz w:val="28"/>
                  <w:szCs w:val="28"/>
                  <w:highlight w:val="yellow"/>
                  <w:lang w:eastAsia="zh-CN"/>
                </w:rPr>
                <w:t>Draft_CR_v001.docx</w:t>
              </w:r>
            </w:hyperlink>
            <w:r w:rsidRPr="00B90350">
              <w:rPr>
                <w:b/>
                <w:bCs/>
                <w:iCs/>
                <w:color w:val="00B050"/>
                <w:kern w:val="2"/>
                <w:sz w:val="28"/>
                <w:szCs w:val="28"/>
                <w:lang w:eastAsia="zh-CN"/>
              </w:rPr>
              <w:t xml:space="preserve"> </w:t>
            </w:r>
          </w:p>
        </w:tc>
      </w:tr>
      <w:tr w:rsidR="00B90350" w:rsidRPr="002D6399" w14:paraId="183F219F" w14:textId="77777777" w:rsidTr="003705F3">
        <w:trPr>
          <w:trHeight w:val="543"/>
        </w:trPr>
        <w:tc>
          <w:tcPr>
            <w:tcW w:w="1529" w:type="dxa"/>
          </w:tcPr>
          <w:p w14:paraId="2BA00DCF" w14:textId="104F93AA" w:rsidR="00B90350" w:rsidRPr="003705F3" w:rsidRDefault="003705F3" w:rsidP="001A02BF">
            <w:pPr>
              <w:spacing w:beforeLines="50" w:before="120" w:after="0"/>
              <w:rPr>
                <w:iCs/>
                <w:kern w:val="2"/>
                <w:lang w:eastAsia="zh-CN"/>
              </w:rPr>
            </w:pPr>
            <w:r w:rsidRPr="003705F3">
              <w:rPr>
                <w:iCs/>
                <w:kern w:val="2"/>
                <w:lang w:eastAsia="zh-CN"/>
              </w:rPr>
              <w:t>Samsung</w:t>
            </w:r>
          </w:p>
        </w:tc>
        <w:tc>
          <w:tcPr>
            <w:tcW w:w="8105" w:type="dxa"/>
          </w:tcPr>
          <w:p w14:paraId="7C516709" w14:textId="77777777" w:rsidR="003705F3" w:rsidRDefault="003705F3" w:rsidP="00F03141">
            <w:pPr>
              <w:spacing w:beforeLines="50" w:before="120" w:after="0"/>
              <w:rPr>
                <w:iCs/>
                <w:kern w:val="2"/>
                <w:lang w:eastAsia="zh-CN"/>
              </w:rPr>
            </w:pPr>
            <w:r>
              <w:rPr>
                <w:iCs/>
                <w:kern w:val="2"/>
                <w:lang w:eastAsia="zh-CN"/>
              </w:rPr>
              <w:t>OK</w:t>
            </w:r>
            <w:r w:rsidRPr="003705F3">
              <w:rPr>
                <w:iCs/>
                <w:kern w:val="2"/>
                <w:lang w:eastAsia="zh-CN"/>
              </w:rPr>
              <w:t xml:space="preserve"> with the </w:t>
            </w:r>
            <w:r>
              <w:rPr>
                <w:iCs/>
                <w:kern w:val="2"/>
                <w:lang w:eastAsia="zh-CN"/>
              </w:rPr>
              <w:t xml:space="preserve">Draft_CR_001. </w:t>
            </w:r>
          </w:p>
          <w:p w14:paraId="363E89F4" w14:textId="14E5BA7A" w:rsidR="00CA1F9E" w:rsidRPr="003705F3" w:rsidRDefault="00CA1F9E" w:rsidP="00F03141">
            <w:pPr>
              <w:spacing w:beforeLines="50" w:before="120" w:after="0"/>
              <w:rPr>
                <w:iCs/>
                <w:kern w:val="2"/>
                <w:lang w:eastAsia="zh-CN"/>
              </w:rPr>
            </w:pPr>
            <w:r>
              <w:rPr>
                <w:iCs/>
                <w:kern w:val="2"/>
                <w:lang w:eastAsia="zh-CN"/>
              </w:rPr>
              <w:t>Suggest to add a ‘,’ before and after “</w:t>
            </w:r>
            <w:ins w:id="14" w:author="Nokia" w:date="2022-10-18T18:01:00Z">
              <w:r w:rsidRPr="00822DBF">
                <w:rPr>
                  <w:lang w:val="fr-FR" w:eastAsia="zh-CN"/>
                </w:rPr>
                <w:t>or in clause 5.2.1.4 of</w:t>
              </w:r>
              <w:r w:rsidRPr="00822DBF">
                <w:rPr>
                  <w:lang w:val="fr-FR" w:eastAsia="fr-FR"/>
                </w:rPr>
                <w:t xml:space="preserve"> </w:t>
              </w:r>
              <w:r w:rsidRPr="00822DBF">
                <w:rPr>
                  <w:lang w:val="fr-FR" w:eastAsia="zh-CN"/>
                </w:rPr>
                <w:t xml:space="preserve">[6, </w:t>
              </w:r>
              <w:r w:rsidRPr="00822DBF">
                <w:rPr>
                  <w:lang w:val="fr-FR" w:eastAsia="fr-FR"/>
                </w:rPr>
                <w:t>TS 38.214]</w:t>
              </w:r>
              <w:r w:rsidRPr="00822DBF">
                <w:rPr>
                  <w:lang w:val="fr-FR" w:eastAsia="zh-CN"/>
                </w:rPr>
                <w:t xml:space="preserve"> for CSI </w:t>
              </w:r>
              <w:proofErr w:type="spellStart"/>
              <w:r w:rsidRPr="00822DBF">
                <w:rPr>
                  <w:lang w:val="fr-FR" w:eastAsia="zh-CN"/>
                </w:rPr>
                <w:t>reporting</w:t>
              </w:r>
            </w:ins>
            <w:proofErr w:type="spellEnd"/>
            <w:r>
              <w:rPr>
                <w:iCs/>
                <w:kern w:val="2"/>
                <w:lang w:eastAsia="zh-CN"/>
              </w:rPr>
              <w:t>”</w:t>
            </w:r>
          </w:p>
        </w:tc>
      </w:tr>
      <w:tr w:rsidR="003705F3" w:rsidRPr="002D6399" w14:paraId="60C643B5" w14:textId="77777777" w:rsidTr="003705F3">
        <w:trPr>
          <w:trHeight w:val="444"/>
        </w:trPr>
        <w:tc>
          <w:tcPr>
            <w:tcW w:w="1529" w:type="dxa"/>
          </w:tcPr>
          <w:p w14:paraId="354AE5E1" w14:textId="77777777" w:rsidR="003705F3" w:rsidRPr="003705F3" w:rsidRDefault="003705F3" w:rsidP="001A02BF">
            <w:pPr>
              <w:spacing w:beforeLines="50" w:before="120" w:after="0"/>
              <w:rPr>
                <w:iCs/>
                <w:kern w:val="2"/>
                <w:lang w:eastAsia="zh-CN"/>
              </w:rPr>
            </w:pPr>
          </w:p>
        </w:tc>
        <w:tc>
          <w:tcPr>
            <w:tcW w:w="8105" w:type="dxa"/>
          </w:tcPr>
          <w:p w14:paraId="1561B76B" w14:textId="77777777" w:rsidR="003705F3" w:rsidRDefault="003705F3" w:rsidP="00F03141">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ListParagraph"/>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3"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4"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rsidRPr="00D808B0"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Pr="00D808B0" w:rsidRDefault="00C030F2" w:rsidP="00C030F2">
            <w:pPr>
              <w:numPr>
                <w:ilvl w:val="1"/>
                <w:numId w:val="31"/>
              </w:numPr>
              <w:spacing w:after="0"/>
              <w:rPr>
                <w:rFonts w:ascii="Arial" w:hAnsi="Arial"/>
                <w:noProof/>
                <w:lang w:val="sv-SE"/>
              </w:rPr>
            </w:pPr>
            <w:r w:rsidRPr="00D808B0">
              <w:rPr>
                <w:rFonts w:ascii="Arial" w:hAnsi="Arial"/>
                <w:i/>
                <w:lang w:val="sv-SE"/>
              </w:rPr>
              <w:t>pdsch-HARQ-ACK-EnhType3List</w:t>
            </w:r>
            <w:r w:rsidRPr="00D808B0">
              <w:rPr>
                <w:rFonts w:ascii="Arial" w:hAnsi="Arial"/>
                <w:iCs/>
                <w:lang w:val="sv-SE"/>
              </w:rPr>
              <w:t xml:space="preserve">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p w14:paraId="245AC569" w14:textId="77777777" w:rsidR="00C030F2" w:rsidRPr="00D808B0" w:rsidRDefault="00C030F2"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 xml:space="preserve">pdsch-HARQ-ACK-EnhType3SecondaryList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pdsch-HARQ-ACK-EnhType3Secondary</w:t>
            </w:r>
            <w:r w:rsidRPr="00D808B0">
              <w:rPr>
                <w:rFonts w:ascii="Arial" w:hAnsi="Arial"/>
                <w:i/>
                <w:iCs/>
                <w:highlight w:val="yellow"/>
                <w:lang w:val="sv-SE"/>
              </w:rPr>
              <w:t>ToAddMod</w:t>
            </w:r>
            <w:r w:rsidRPr="00D808B0">
              <w:rPr>
                <w:rFonts w:ascii="Arial" w:hAnsi="Arial"/>
                <w:i/>
                <w:iCs/>
                <w:lang w:val="sv-SE"/>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lastRenderedPageBreak/>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D808B0" w:rsidRDefault="0078569E" w:rsidP="00C030F2">
            <w:pPr>
              <w:pStyle w:val="ListParagraph"/>
              <w:numPr>
                <w:ilvl w:val="1"/>
                <w:numId w:val="31"/>
              </w:numPr>
              <w:spacing w:after="160" w:line="259" w:lineRule="auto"/>
              <w:rPr>
                <w:rFonts w:ascii="Arial" w:hAnsi="Arial" w:cs="Arial"/>
                <w:lang w:val="sv-SE"/>
              </w:rPr>
            </w:pPr>
            <w:r w:rsidRPr="00D808B0">
              <w:rPr>
                <w:rFonts w:ascii="Arial" w:hAnsi="Arial"/>
                <w:i/>
                <w:lang w:val="sv-SE"/>
              </w:rPr>
              <w:t>pdsch-HARQ-ACK-EnhType3List</w:t>
            </w:r>
            <w:r w:rsidRPr="00D808B0">
              <w:rPr>
                <w:rFonts w:ascii="Arial" w:hAnsi="Arial"/>
                <w:iCs/>
                <w:lang w:val="sv-SE"/>
              </w:rPr>
              <w:t xml:space="preserve"> </w:t>
            </w:r>
            <w:r w:rsidRPr="0078569E">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tc>
      </w:tr>
    </w:tbl>
    <w:p w14:paraId="050081C3" w14:textId="660B0FB2" w:rsidR="0078569E" w:rsidRPr="00D808B0" w:rsidRDefault="0078569E" w:rsidP="00540FF4">
      <w:pPr>
        <w:spacing w:after="160" w:line="259" w:lineRule="auto"/>
        <w:contextualSpacing/>
        <w:rPr>
          <w:sz w:val="22"/>
          <w:szCs w:val="22"/>
          <w:lang w:val="sv-SE"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5" w:name="_Toc19798779"/>
            <w:bookmarkStart w:id="16" w:name="_Toc26467250"/>
            <w:bookmarkStart w:id="17" w:name="_Toc29326612"/>
            <w:bookmarkStart w:id="18" w:name="_Toc29327762"/>
            <w:bookmarkStart w:id="19" w:name="_Toc36045952"/>
            <w:bookmarkStart w:id="20" w:name="_Toc36046212"/>
            <w:bookmarkStart w:id="21" w:name="_Toc36046358"/>
            <w:bookmarkStart w:id="22" w:name="_Toc45209275"/>
            <w:bookmarkStart w:id="23" w:name="_Toc51852449"/>
            <w:bookmarkStart w:id="24" w:name="_Toc114127229"/>
            <w:bookmarkStart w:id="25" w:name="_Toc106629431"/>
            <w:bookmarkStart w:id="26" w:name="_Toc29894846"/>
            <w:bookmarkStart w:id="27" w:name="_Toc29899145"/>
            <w:bookmarkStart w:id="28" w:name="_Toc29899563"/>
            <w:bookmarkStart w:id="29" w:name="_Toc29917300"/>
            <w:bookmarkStart w:id="30" w:name="_Toc36498174"/>
            <w:bookmarkStart w:id="31" w:name="_Toc45699200"/>
            <w:bookmarkStart w:id="32" w:name="_Toc114216073"/>
            <w:r>
              <w:rPr>
                <w:rFonts w:ascii="Arial" w:hAnsi="Arial"/>
                <w:sz w:val="22"/>
                <w:lang w:eastAsia="zh-CN"/>
              </w:rPr>
              <w:t>7.3.1.2.2</w:t>
            </w:r>
            <w:r>
              <w:rPr>
                <w:rFonts w:ascii="Arial" w:hAnsi="Arial"/>
                <w:sz w:val="22"/>
                <w:lang w:eastAsia="zh-CN"/>
              </w:rPr>
              <w:tab/>
              <w:t>Format 1_1</w:t>
            </w:r>
            <w:bookmarkEnd w:id="15"/>
            <w:bookmarkEnd w:id="16"/>
            <w:bookmarkEnd w:id="17"/>
            <w:bookmarkEnd w:id="18"/>
            <w:bookmarkEnd w:id="19"/>
            <w:bookmarkEnd w:id="20"/>
            <w:bookmarkEnd w:id="21"/>
            <w:bookmarkEnd w:id="22"/>
            <w:bookmarkEnd w:id="23"/>
            <w:bookmarkEnd w:id="24"/>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3" w:name="_Hlk115088951"/>
            <w:r>
              <w:rPr>
                <w:color w:val="FF0000"/>
                <w:szCs w:val="20"/>
              </w:rPr>
              <w:t>*** Unchanged text omitted ***</w:t>
            </w:r>
            <w:bookmarkEnd w:id="33"/>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4" w:name="_Toc29326613"/>
            <w:bookmarkStart w:id="35" w:name="_Toc29327763"/>
            <w:bookmarkStart w:id="36" w:name="_Toc36045953"/>
            <w:bookmarkStart w:id="37" w:name="_Toc36046213"/>
            <w:bookmarkStart w:id="38" w:name="_Toc36046359"/>
            <w:bookmarkStart w:id="39" w:name="_Toc45209276"/>
            <w:bookmarkStart w:id="40" w:name="_Toc51852450"/>
            <w:bookmarkStart w:id="41" w:name="_Toc114127230"/>
            <w:r>
              <w:rPr>
                <w:rFonts w:ascii="Arial" w:hAnsi="Arial"/>
                <w:sz w:val="22"/>
                <w:lang w:eastAsia="zh-CN"/>
              </w:rPr>
              <w:t>7.3.1.2.3</w:t>
            </w:r>
            <w:r>
              <w:rPr>
                <w:rFonts w:ascii="Arial" w:hAnsi="Arial"/>
                <w:sz w:val="22"/>
                <w:lang w:eastAsia="zh-CN"/>
              </w:rPr>
              <w:tab/>
              <w:t>Format 1_2</w:t>
            </w:r>
            <w:bookmarkEnd w:id="34"/>
            <w:bookmarkEnd w:id="35"/>
            <w:bookmarkEnd w:id="36"/>
            <w:bookmarkEnd w:id="37"/>
            <w:bookmarkEnd w:id="38"/>
            <w:bookmarkEnd w:id="39"/>
            <w:bookmarkEnd w:id="40"/>
            <w:bookmarkEnd w:id="41"/>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5"/>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6"/>
            <w:bookmarkEnd w:id="27"/>
            <w:bookmarkEnd w:id="28"/>
            <w:bookmarkEnd w:id="29"/>
            <w:bookmarkEnd w:id="30"/>
            <w:bookmarkEnd w:id="31"/>
            <w:bookmarkEnd w:id="32"/>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 xml:space="preserve">HARQ-ACK </w:t>
            </w:r>
            <w:r w:rsidRPr="009C1B5C">
              <w:rPr>
                <w:lang w:eastAsia="zh-CN"/>
              </w:rPr>
              <w:lastRenderedPageBreak/>
              <w:t>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w:t>
            </w:r>
            <w:proofErr w:type="spellStart"/>
            <w:r w:rsidRPr="009C1B5C">
              <w:t>dicated</w:t>
            </w:r>
            <w:proofErr w:type="spellEnd"/>
            <w:r w:rsidRPr="009C1B5C">
              <w:t xml:space="preserve">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lastRenderedPageBreak/>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5"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ListParagraph"/>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6"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2" w:name="_Toc106629441"/>
            <w:bookmarkStart w:id="43" w:name="_Hlk113026849"/>
            <w:r>
              <w:rPr>
                <w:rFonts w:ascii="Arial" w:hAnsi="Arial"/>
                <w:sz w:val="28"/>
              </w:rPr>
              <w:lastRenderedPageBreak/>
              <w:t>9.1.4</w:t>
            </w:r>
            <w:r>
              <w:rPr>
                <w:rFonts w:ascii="Arial" w:hAnsi="Arial"/>
                <w:sz w:val="28"/>
              </w:rPr>
              <w:tab/>
              <w:t>Type-3 HARQ-ACK codebook determination</w:t>
            </w:r>
            <w:bookmarkEnd w:id="42"/>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3"/>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w:t>
            </w:r>
            <w:proofErr w:type="spellStart"/>
            <w:r>
              <w:t>cing</w:t>
            </w:r>
            <w:proofErr w:type="spellEnd"/>
            <w:r>
              <w:t xml:space="preserve">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w:t>
            </w:r>
            <w:proofErr w:type="gramStart"/>
            <w:r w:rsidR="002427EA">
              <w:rPr>
                <w:rFonts w:eastAsiaTheme="minorEastAsia"/>
                <w:iCs/>
                <w:kern w:val="2"/>
                <w:lang w:eastAsia="zh-CN"/>
              </w:rPr>
              <w:t>the 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9"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4"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5"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60"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6" w:name="OLE_LINK3"/>
            <w:r>
              <w:rPr>
                <w:i/>
              </w:rPr>
              <w:t>n1PUCCH-AN</w:t>
            </w:r>
            <w:bookmarkEnd w:id="46"/>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7" w:name="_Toc114216085"/>
            <w:r>
              <w:lastRenderedPageBreak/>
              <w:t>9.2.5.4</w:t>
            </w:r>
            <w:r>
              <w:tab/>
              <w:t>UE procedure for deferring HARQ-ACK for SPS PDSCH</w:t>
            </w:r>
            <w:bookmarkEnd w:id="47"/>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w:t>
            </w:r>
            <w:proofErr w:type="spellStart"/>
            <w:r w:rsidRPr="00111FF6">
              <w:rPr>
                <w:lang w:val="de-AT"/>
              </w:rPr>
              <w:t>as</w:t>
            </w:r>
            <w:proofErr w:type="spellEnd"/>
            <w:r w:rsidRPr="00111FF6">
              <w:rPr>
                <w:lang w:val="de-AT"/>
              </w:rPr>
              <w:t xml:space="preserve"> </w:t>
            </w:r>
            <w:proofErr w:type="spellStart"/>
            <w:r w:rsidRPr="00111FF6">
              <w:rPr>
                <w:lang w:val="de-AT"/>
              </w:rPr>
              <w:t>described</w:t>
            </w:r>
            <w:proofErr w:type="spellEnd"/>
            <w:r w:rsidRPr="00111FF6">
              <w:rPr>
                <w:lang w:val="de-AT"/>
              </w:rPr>
              <w:t xml:space="preserve">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w:t>
            </w:r>
            <w:proofErr w:type="spellStart"/>
            <w:r w:rsidRPr="00111FF6">
              <w:rPr>
                <w:lang w:val="de-AT"/>
              </w:rPr>
              <w:t>is</w:t>
            </w:r>
            <w:proofErr w:type="spellEnd"/>
            <w:r w:rsidRPr="00111FF6">
              <w:rPr>
                <w:lang w:val="de-AT"/>
              </w:rPr>
              <w:t xml:space="preserve"> not </w:t>
            </w:r>
            <w:proofErr w:type="spellStart"/>
            <w:r w:rsidRPr="00111FF6">
              <w:rPr>
                <w:lang w:val="de-AT"/>
              </w:rPr>
              <w:t>provided</w:t>
            </w:r>
            <w:proofErr w:type="spellEnd"/>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8" w:name="OLE_LINK4"/>
            <w:r>
              <w:t>-</w:t>
            </w:r>
            <w:r>
              <w:tab/>
            </w:r>
            <w:bookmarkStart w:id="49"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proofErr w:type="spellStart"/>
            <w:r>
              <w:rPr>
                <w:lang w:val="de-AT"/>
              </w:rPr>
              <w:t>symbol</w:t>
            </w:r>
            <w:proofErr w:type="spellEnd"/>
            <w:r>
              <w:rPr>
                <w:lang w:val="de-AT"/>
              </w:rPr>
              <w:t xml:space="preserve">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8"/>
            <w:bookmarkEnd w:id="49"/>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61"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2"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3"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4"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0" w:name="_Ref500241945"/>
            <w:bookmarkStart w:id="51" w:name="_Toc12021478"/>
            <w:bookmarkStart w:id="52" w:name="_Toc20311590"/>
            <w:bookmarkStart w:id="53" w:name="_Toc26719415"/>
            <w:bookmarkStart w:id="54" w:name="_Toc29894850"/>
            <w:bookmarkStart w:id="55" w:name="_Toc29899149"/>
            <w:bookmarkStart w:id="56" w:name="_Toc29899567"/>
            <w:bookmarkStart w:id="57" w:name="_Toc29917304"/>
            <w:bookmarkStart w:id="58" w:name="_Toc36498178"/>
            <w:bookmarkStart w:id="59" w:name="_Toc45699204"/>
            <w:bookmarkStart w:id="60" w:name="_Toc106629446"/>
            <w:bookmarkStart w:id="61" w:name="_Toc106629403"/>
            <w:bookmarkStart w:id="62" w:name="_Toc45699163"/>
            <w:bookmarkStart w:id="63" w:name="_Toc36498137"/>
            <w:bookmarkStart w:id="64" w:name="_Toc29917263"/>
            <w:bookmarkStart w:id="65" w:name="_Toc29899526"/>
            <w:bookmarkStart w:id="66" w:name="_Toc29899108"/>
            <w:bookmarkStart w:id="67" w:name="_Toc29894809"/>
            <w:bookmarkStart w:id="68" w:name="_Toc26719378"/>
            <w:bookmarkStart w:id="69" w:name="_Toc20311553"/>
            <w:bookmarkStart w:id="70" w:name="_Toc12021441"/>
            <w:r>
              <w:rPr>
                <w:rFonts w:ascii="Arial" w:hAnsi="Arial"/>
                <w:sz w:val="28"/>
              </w:rPr>
              <w:lastRenderedPageBreak/>
              <w:t>9.2.3</w:t>
            </w:r>
            <w:r>
              <w:rPr>
                <w:rFonts w:ascii="Arial" w:hAnsi="Arial"/>
                <w:sz w:val="28"/>
              </w:rPr>
              <w:tab/>
              <w:t>UE procedure for reporting HARQ-ACK</w:t>
            </w:r>
            <w:bookmarkEnd w:id="50"/>
            <w:bookmarkEnd w:id="51"/>
            <w:bookmarkEnd w:id="52"/>
            <w:bookmarkEnd w:id="53"/>
            <w:bookmarkEnd w:id="54"/>
            <w:bookmarkEnd w:id="55"/>
            <w:bookmarkEnd w:id="56"/>
            <w:bookmarkEnd w:id="57"/>
            <w:bookmarkEnd w:id="58"/>
            <w:bookmarkEnd w:id="59"/>
            <w:bookmarkEnd w:id="60"/>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the UE provides corresponding HARQ-ACK information in a PUCCH tr</w:t>
            </w:r>
            <w:proofErr w:type="spellStart"/>
            <w:r>
              <w:t>ansmission</w:t>
            </w:r>
            <w:proofErr w:type="spellEnd"/>
            <w:r>
              <w:t xml:space="preserve">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1"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1"/>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1"/>
            <w:bookmarkEnd w:id="62"/>
            <w:bookmarkEnd w:id="63"/>
            <w:bookmarkEnd w:id="64"/>
            <w:bookmarkEnd w:id="65"/>
            <w:bookmarkEnd w:id="66"/>
            <w:bookmarkEnd w:id="67"/>
            <w:bookmarkEnd w:id="68"/>
            <w:bookmarkEnd w:id="69"/>
            <w:bookmarkEnd w:id="70"/>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5" w:history="1">
        <w:r w:rsidRPr="003E463B">
          <w:rPr>
            <w:rStyle w:val="Hyperlink"/>
            <w:b/>
            <w:bCs/>
          </w:rPr>
          <w:t>8.3(</w:t>
        </w:r>
        <w:proofErr w:type="spellStart"/>
        <w:r w:rsidRPr="003E463B">
          <w:rPr>
            <w:rStyle w:val="Hyperlink"/>
            <w:b/>
            <w:bCs/>
          </w:rPr>
          <w:t>NR_IIOT_URLLC_enh</w:t>
        </w:r>
        <w:proofErr w:type="spellEnd"/>
        <w:r w:rsidRPr="003E463B">
          <w:rPr>
            <w:rStyle w:val="Hyperlink"/>
            <w:b/>
            <w:bCs/>
          </w:rPr>
          <w:t>)/</w:t>
        </w:r>
        <w:proofErr w:type="spellStart"/>
        <w:r w:rsidRPr="003E463B">
          <w:rPr>
            <w:rStyle w:val="Hyperlink"/>
            <w:b/>
            <w:bCs/>
          </w:rPr>
          <w:t>HARQ_enh</w:t>
        </w:r>
        <w:proofErr w:type="spellEnd"/>
        <w:r w:rsidRPr="003E463B">
          <w:rPr>
            <w:rStyle w:val="Hyperlink"/>
            <w:b/>
            <w:bCs/>
          </w:rPr>
          <w:t>/Draft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6"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the UE provides corresponding HARQ-ACK information in a PUCCH transmission wit</w:t>
                  </w:r>
                  <w:proofErr w:type="spellStart"/>
                  <w:r>
                    <w:t>hin</w:t>
                  </w:r>
                  <w:proofErr w:type="spellEnd"/>
                  <w:r>
                    <w:t xml:space="preserve">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ListParagraph"/>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w:t>
            </w:r>
            <w:proofErr w:type="spellStart"/>
            <w:r w:rsidRPr="00056F28">
              <w:rPr>
                <w:color w:val="FF0000"/>
                <w:highlight w:val="yellow"/>
                <w:u w:val="single"/>
              </w:rPr>
              <w:t>PCell</w:t>
            </w:r>
            <w:proofErr w:type="spellEnd"/>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the UE provides corresponding HARQ-ACK information in a PUCCH tr</w:t>
            </w:r>
            <w:proofErr w:type="spellStart"/>
            <w:r>
              <w:t>ansmission</w:t>
            </w:r>
            <w:proofErr w:type="spellEnd"/>
            <w:r>
              <w:t xml:space="preserve"> within UL slot </w:t>
            </w:r>
            <m:oMath>
              <m:r>
                <w:rPr>
                  <w:rFonts w:ascii="Cambria Math" w:hAnsi="Cambria Math"/>
                </w:rPr>
                <m:t>n+k</m:t>
              </m:r>
            </m:oMath>
            <w:r>
              <w:t xml:space="preserve"> </w:t>
            </w:r>
            <w:r w:rsidRPr="00056F28">
              <w:rPr>
                <w:color w:val="FF0000"/>
                <w:highlight w:val="green"/>
                <w:u w:val="single"/>
              </w:rPr>
              <w:t xml:space="preserve">of the </w:t>
            </w:r>
            <w:proofErr w:type="spellStart"/>
            <w:r w:rsidRPr="00056F28">
              <w:rPr>
                <w:color w:val="FF0000"/>
                <w:highlight w:val="green"/>
                <w:u w:val="single"/>
              </w:rPr>
              <w:t>PCell</w:t>
            </w:r>
            <w:proofErr w:type="spellEnd"/>
            <w:r w:rsidRPr="00056F28">
              <w:rPr>
                <w:color w:val="FF0000"/>
                <w:highlight w:val="green"/>
                <w:u w:val="single"/>
              </w:rPr>
              <w:t xml:space="preserve">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w:t>
            </w:r>
            <w:proofErr w:type="spellStart"/>
            <w:r w:rsidRPr="00E466E8">
              <w:rPr>
                <w:color w:val="FF0000"/>
                <w:highlight w:val="green"/>
                <w:u w:val="single"/>
              </w:rPr>
              <w:t>PCell</w:t>
            </w:r>
            <w:proofErr w:type="spellEnd"/>
            <w:r w:rsidRPr="00E466E8">
              <w:rPr>
                <w:color w:val="FF0000"/>
                <w:highlight w:val="green"/>
                <w:u w:val="single"/>
              </w:rPr>
              <w:t xml:space="preserve">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 xml:space="preserve">SPS clarification – </w:t>
            </w:r>
            <w:proofErr w:type="spellStart"/>
            <w:r>
              <w:rPr>
                <w:b/>
                <w:bCs/>
                <w:iCs/>
                <w:kern w:val="2"/>
                <w:lang w:eastAsia="zh-CN"/>
              </w:rPr>
              <w:t>PCell</w:t>
            </w:r>
            <w:proofErr w:type="spellEnd"/>
            <w:r>
              <w:rPr>
                <w:b/>
                <w:bCs/>
                <w:iCs/>
                <w:kern w:val="2"/>
                <w:lang w:eastAsia="zh-CN"/>
              </w:rPr>
              <w:t xml:space="preserve">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proofErr w:type="spellStart"/>
            <w:r w:rsidRPr="00056F28">
              <w:rPr>
                <w:color w:val="FF0000"/>
                <w:highlight w:val="yellow"/>
                <w:u w:val="single"/>
              </w:rPr>
              <w:t>PCell</w:t>
            </w:r>
            <w:proofErr w:type="spellEnd"/>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7"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ko-KR"/>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ko-KR"/>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ko-KR"/>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ko-KR"/>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72"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3"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790979">
              <w:rPr>
                <w:b/>
                <w:bCs/>
                <w:i/>
                <w:iCs/>
                <w:lang w:eastAsia="zh-CN"/>
              </w:rPr>
              <w:pict w14:anchorId="1CB90322">
                <v:shape id="_x0000_i1030" type="#_x0000_t75" alt="" style="width:25.5pt;height:12pt;mso-width-percent:0;mso-height-percent:0;mso-position-horizontal-relative:page;mso-position-vertical-relative:page;mso-width-percent:0;mso-height-percent:0" equationxml="&lt;">
                  <v:imagedata r:id="rId74"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90979">
              <w:rPr>
                <w:b/>
                <w:bCs/>
                <w:i/>
                <w:iCs/>
                <w:lang w:eastAsia="zh-CN"/>
              </w:rPr>
              <w:pict w14:anchorId="00B9F929">
                <v:shape id="_x0000_i1031" type="#_x0000_t75" alt="" style="width:25.5pt;height:12pt;mso-width-percent:0;mso-height-percent:0;mso-position-horizontal-relative:page;mso-position-vertical-relative:page;mso-width-percent:0;mso-height-percent:0" equationxml="&lt;">
                  <v:imagedata r:id="rId74"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90979">
              <w:rPr>
                <w:b/>
                <w:bCs/>
                <w:i/>
                <w:iCs/>
                <w:lang w:eastAsia="zh-CN"/>
              </w:rPr>
              <w:pict w14:anchorId="79984A25">
                <v:shape id="_x0000_i1032" type="#_x0000_t75" alt="" style="width:25.5pt;height:12pt;mso-width-percent:0;mso-height-percent:0;mso-position-horizontal-relative:page;mso-position-vertical-relative:page;mso-width-percent:0;mso-height-percent:0" equationxml="&lt;">
                  <v:imagedata r:id="rId74"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5"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6"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7"/>
      <w:footerReference w:type="default" r:id="rId7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E266" w14:textId="77777777" w:rsidR="00535429" w:rsidRDefault="00535429">
      <w:r>
        <w:separator/>
      </w:r>
    </w:p>
  </w:endnote>
  <w:endnote w:type="continuationSeparator" w:id="0">
    <w:p w14:paraId="0286A003" w14:textId="77777777" w:rsidR="00535429" w:rsidRDefault="00535429">
      <w:r>
        <w:continuationSeparator/>
      </w:r>
    </w:p>
  </w:endnote>
  <w:endnote w:type="continuationNotice" w:id="1">
    <w:p w14:paraId="21474707" w14:textId="77777777" w:rsidR="00535429" w:rsidRDefault="005354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EF3B6A" w:rsidRDefault="00EF3B6A">
        <w:pPr>
          <w:pStyle w:val="Footer"/>
        </w:pPr>
        <w:r>
          <w:fldChar w:fldCharType="begin"/>
        </w:r>
        <w:r>
          <w:instrText>PAGE   \* MERGEFORMAT</w:instrText>
        </w:r>
        <w:r>
          <w:fldChar w:fldCharType="separate"/>
        </w:r>
        <w:r w:rsidR="00436F21" w:rsidRPr="00436F21">
          <w:rPr>
            <w:lang w:val="zh-CN" w:eastAsia="zh-CN"/>
          </w:rPr>
          <w:t>64</w:t>
        </w:r>
        <w:r>
          <w:fldChar w:fldCharType="end"/>
        </w:r>
      </w:p>
    </w:sdtContent>
  </w:sdt>
  <w:p w14:paraId="00A820FC" w14:textId="77777777" w:rsidR="00EF3B6A" w:rsidRDefault="00EF3B6A">
    <w:pPr>
      <w:pStyle w:val="Footer"/>
    </w:pPr>
  </w:p>
  <w:p w14:paraId="4A48D3F3" w14:textId="77777777" w:rsidR="00EF3B6A" w:rsidRDefault="00EF3B6A"/>
  <w:p w14:paraId="46E31D82" w14:textId="77777777" w:rsidR="00EF3B6A" w:rsidRDefault="00EF3B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15A7" w14:textId="77777777" w:rsidR="00535429" w:rsidRDefault="00535429">
      <w:r>
        <w:separator/>
      </w:r>
    </w:p>
  </w:footnote>
  <w:footnote w:type="continuationSeparator" w:id="0">
    <w:p w14:paraId="5AA624D6" w14:textId="77777777" w:rsidR="00535429" w:rsidRDefault="00535429">
      <w:r>
        <w:continuationSeparator/>
      </w:r>
    </w:p>
  </w:footnote>
  <w:footnote w:type="continuationNotice" w:id="1">
    <w:p w14:paraId="59F49F6A" w14:textId="77777777" w:rsidR="00535429" w:rsidRDefault="005354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EF3B6A" w:rsidRDefault="00EF3B6A">
    <w:pPr>
      <w:pStyle w:val="Header"/>
      <w:tabs>
        <w:tab w:val="right" w:pos="9639"/>
      </w:tabs>
    </w:pPr>
    <w:r>
      <w:tab/>
    </w:r>
  </w:p>
  <w:p w14:paraId="246D48EC" w14:textId="77777777" w:rsidR="00EF3B6A" w:rsidRDefault="00EF3B6A"/>
  <w:p w14:paraId="4F6F578E" w14:textId="77777777" w:rsidR="00EF3B6A" w:rsidRDefault="00EF3B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0" w15:restartNumberingAfterBreak="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7"/>
  </w:num>
  <w:num w:numId="5">
    <w:abstractNumId w:val="29"/>
  </w:num>
  <w:num w:numId="6">
    <w:abstractNumId w:val="6"/>
  </w:num>
  <w:num w:numId="7">
    <w:abstractNumId w:val="43"/>
  </w:num>
  <w:num w:numId="8">
    <w:abstractNumId w:val="68"/>
  </w:num>
  <w:num w:numId="9">
    <w:abstractNumId w:val="45"/>
  </w:num>
  <w:num w:numId="10">
    <w:abstractNumId w:val="39"/>
  </w:num>
  <w:num w:numId="11">
    <w:abstractNumId w:val="7"/>
  </w:num>
  <w:num w:numId="12">
    <w:abstractNumId w:val="63"/>
  </w:num>
  <w:num w:numId="13">
    <w:abstractNumId w:val="35"/>
  </w:num>
  <w:num w:numId="14">
    <w:abstractNumId w:val="49"/>
  </w:num>
  <w:num w:numId="15">
    <w:abstractNumId w:val="41"/>
  </w:num>
  <w:num w:numId="16">
    <w:abstractNumId w:val="22"/>
  </w:num>
  <w:num w:numId="17">
    <w:abstractNumId w:val="3"/>
  </w:num>
  <w:num w:numId="18">
    <w:abstractNumId w:val="62"/>
  </w:num>
  <w:num w:numId="19">
    <w:abstractNumId w:val="2"/>
  </w:num>
  <w:num w:numId="20">
    <w:abstractNumId w:val="47"/>
  </w:num>
  <w:num w:numId="21">
    <w:abstractNumId w:val="48"/>
  </w:num>
  <w:num w:numId="22">
    <w:abstractNumId w:val="66"/>
  </w:num>
  <w:num w:numId="23">
    <w:abstractNumId w:val="23"/>
  </w:num>
  <w:num w:numId="24">
    <w:abstractNumId w:val="38"/>
  </w:num>
  <w:num w:numId="25">
    <w:abstractNumId w:val="26"/>
  </w:num>
  <w:num w:numId="26">
    <w:abstractNumId w:val="21"/>
  </w:num>
  <w:num w:numId="27">
    <w:abstractNumId w:val="20"/>
  </w:num>
  <w:num w:numId="28">
    <w:abstractNumId w:val="59"/>
  </w:num>
  <w:num w:numId="29">
    <w:abstractNumId w:val="61"/>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4"/>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5"/>
  </w:num>
  <w:num w:numId="67">
    <w:abstractNumId w:val="27"/>
  </w:num>
  <w:num w:numId="68">
    <w:abstractNumId w:val="30"/>
  </w:num>
  <w:num w:numId="69">
    <w:abstractNumId w:val="36"/>
  </w:num>
  <w:num w:numId="70">
    <w:abstractNumId w:val="57"/>
  </w:num>
  <w:num w:numId="71">
    <w:abstractNumId w:val="42"/>
  </w:num>
  <w:num w:numId="72">
    <w:abstractNumId w:val="65"/>
  </w:num>
  <w:num w:numId="73">
    <w:abstractNumId w:val="58"/>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60"/>
  </w:num>
  <w:num w:numId="81">
    <w:abstractNumId w:val="25"/>
  </w:num>
  <w:num w:numId="82">
    <w:abstractNumId w:val="5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6F3"/>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8A5"/>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D7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6CB6"/>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BA9"/>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7E3"/>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6A0"/>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A2E"/>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05F3"/>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A88"/>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3AA"/>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21"/>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772"/>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884"/>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76"/>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BF4"/>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42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0AE2"/>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E0"/>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8A5"/>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4E7"/>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CB8"/>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1F9"/>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7CF"/>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0979"/>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96"/>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9D3"/>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78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9C3"/>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07D"/>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E86"/>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3FF4"/>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899"/>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59FD"/>
    <w:rsid w:val="00A06027"/>
    <w:rsid w:val="00A06263"/>
    <w:rsid w:val="00A06573"/>
    <w:rsid w:val="00A068EB"/>
    <w:rsid w:val="00A06B46"/>
    <w:rsid w:val="00A06B52"/>
    <w:rsid w:val="00A06D40"/>
    <w:rsid w:val="00A07181"/>
    <w:rsid w:val="00A0741A"/>
    <w:rsid w:val="00A07445"/>
    <w:rsid w:val="00A07BE4"/>
    <w:rsid w:val="00A100CD"/>
    <w:rsid w:val="00A1063F"/>
    <w:rsid w:val="00A10707"/>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2E3"/>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CF2"/>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9B6"/>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38"/>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350"/>
    <w:rsid w:val="00B9052E"/>
    <w:rsid w:val="00B90645"/>
    <w:rsid w:val="00B906CB"/>
    <w:rsid w:val="00B90B1F"/>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1F9E"/>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2AE9"/>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929"/>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8B0"/>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281"/>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CE0"/>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A4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AB6"/>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1EC"/>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3C3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41"/>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B6A"/>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141"/>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AE0"/>
    <w:rsid w:val="00F61BE9"/>
    <w:rsid w:val="00F622FC"/>
    <w:rsid w:val="00F62AF4"/>
    <w:rsid w:val="00F62CE6"/>
    <w:rsid w:val="00F62D1E"/>
    <w:rsid w:val="00F63030"/>
    <w:rsid w:val="00F63323"/>
    <w:rsid w:val="00F63429"/>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A15"/>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EED78C0C-6BF1-48FA-8954-8DEF193B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3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 w:type="character" w:customStyle="1" w:styleId="UnresolvedMention3">
    <w:name w:val="Unresolved Mention3"/>
    <w:basedOn w:val="DefaultParagraphFont"/>
    <w:uiPriority w:val="99"/>
    <w:semiHidden/>
    <w:unhideWhenUsed/>
    <w:rsid w:val="00B9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Docs/R1-2209699.zip" TargetMode="External"/><Relationship Id="rId68" Type="http://schemas.openxmlformats.org/officeDocument/2006/relationships/image" Target="media/image10.png"/><Relationship Id="rId16" Type="http://schemas.openxmlformats.org/officeDocument/2006/relationships/image" Target="cid:image002.png@01D8B88F.921B33C0" TargetMode="External"/><Relationship Id="rId11" Type="http://schemas.openxmlformats.org/officeDocument/2006/relationships/footnotes" Target="footnotes.xm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53" Type="http://schemas.openxmlformats.org/officeDocument/2006/relationships/hyperlink" Target="https://www.3gpp.org/ftp/TSG_RAN/WG1_RL1/TSGR1_110b-e/Docs/R1-2208599.zip" TargetMode="External"/><Relationship Id="rId58" Type="http://schemas.openxmlformats.org/officeDocument/2006/relationships/hyperlink" Target="https://www.3gpp.org/ftp/TSG_RAN/WG1_RL1/TSGR1_110b-e/Docs/R1-2208865.zip" TargetMode="External"/><Relationship Id="rId74" Type="http://schemas.openxmlformats.org/officeDocument/2006/relationships/image" Target="media/image14.png"/><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Docs/R1-2208600.zip" TargetMode="External"/><Relationship Id="rId64" Type="http://schemas.openxmlformats.org/officeDocument/2006/relationships/hyperlink" Target="https://www.3gpp.org/ftp/TSG_RAN/WG1_RL1/TSGR1_110b-e/Docs/R1-2210145.zip" TargetMode="External"/><Relationship Id="rId69" Type="http://schemas.openxmlformats.org/officeDocument/2006/relationships/image" Target="media/image11.png"/><Relationship Id="rId77"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72" Type="http://schemas.openxmlformats.org/officeDocument/2006/relationships/hyperlink" Target="https://www.3gpp.org/ftp/TSG_RAN/WG1_RL1/TSGR1_110b-e/Docs/R1-2209946.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hyperlink" Target="https://www.3gpp.org/ftp/TSG_RAN/WG1_RL1/TSGR1_110b-e/Docs/R1-2209700.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600.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2.wmf"/><Relationship Id="rId75" Type="http://schemas.openxmlformats.org/officeDocument/2006/relationships/hyperlink" Target="https://www.3gpp.org/ftp/TSG_RAN/WG1_RL1/TSGR1_110/Docs/R1-220810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57" Type="http://schemas.openxmlformats.org/officeDocument/2006/relationships/hyperlink" Target="https://www.3gpp.org/ftp/TSG_RAN/WG1_RL1/TSGR1_110b-e/Docs/R1-2208864.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60" Type="http://schemas.openxmlformats.org/officeDocument/2006/relationships/hyperlink" Target="https://www.3gpp.org/ftp/TSG_RAN/WG1_RL1/TSGR1_110b-e/Docs/R1-2209699.zip" TargetMode="External"/><Relationship Id="rId65" Type="http://schemas.openxmlformats.org/officeDocument/2006/relationships/hyperlink" Target="https://www.3gpp.org/ftp/tsg_ran/WG1_RL1/TSGR1_110b-e/Inbox/drafts/8.3(NR_IIOT_URLLC_enh)/HARQ_enh/Draft%20CRs" TargetMode="External"/><Relationship Id="rId73" Type="http://schemas.openxmlformats.org/officeDocument/2006/relationships/hyperlink" Target="https://www.3gpp.org/ftp/TSG_RAN/WG1_RL1/TSGR1_110/Docs/R1-2207190.zi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5" Type="http://schemas.openxmlformats.org/officeDocument/2006/relationships/hyperlink" Target="https://www.3gpp.org/ftp/TSG_RAN/WG1_RL1/TSGR1_110b-e/Docs/R1-2208599.zip" TargetMode="External"/><Relationship Id="rId76"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image" Target="media/image13.wmf"/><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 Id="rId24" Type="http://schemas.openxmlformats.org/officeDocument/2006/relationships/hyperlink" Target="https://www.3gpp.org/ftp/TSG_RAN/WG1_RL1/TSGR1_110b-e/Docs/R1-2210147.zip" TargetMode="External"/><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66" Type="http://schemas.openxmlformats.org/officeDocument/2006/relationships/hyperlink" Target="https://www.3gpp.org/ftp/tsg_ran/WG1_RL1/TSGR1_110b-e/Inbox/drafts/8.3(NR_IIOT_URLLC_enh)/HARQ_enh/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34526356-EB20-41F4-874F-4C3C913E5107}">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666901DA-E5F4-48FA-B233-6B72299B2F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86</Pages>
  <Words>31902</Words>
  <Characters>181847</Characters>
  <Application>Microsoft Office Word</Application>
  <DocSecurity>0</DocSecurity>
  <Lines>1515</Lines>
  <Paragraphs>426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213323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2022-10-19T04:15:00Z</dcterms:created>
  <dcterms:modified xsi:type="dcterms:W3CDTF">2022-10-19T04:15:00Z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