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w:t>
      </w:r>
      <w:proofErr w:type="gramStart"/>
      <w:r>
        <w:rPr>
          <w:sz w:val="22"/>
          <w:szCs w:val="22"/>
          <w:lang w:eastAsia="zh-CN"/>
        </w:rPr>
        <w:t>issues</w:t>
      </w:r>
      <w:proofErr w:type="gramEnd"/>
      <w:r>
        <w:rPr>
          <w:sz w:val="22"/>
          <w:szCs w:val="22"/>
          <w:lang w:eastAsia="zh-CN"/>
        </w:rPr>
        <w:t xml:space="preserve">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w:t>
            </w:r>
            <w:proofErr w:type="gramStart"/>
            <w:r w:rsidRPr="00533A30">
              <w:rPr>
                <w:lang w:val="en-US" w:eastAsia="zh-CN"/>
              </w:rPr>
              <w:t>revert</w:t>
            </w:r>
            <w:proofErr w:type="gramEnd"/>
            <w:r w:rsidRPr="00533A30">
              <w:rPr>
                <w:lang w:val="en-US" w:eastAsia="zh-CN"/>
              </w:rPr>
              <w:t xml:space="preserve">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8"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9"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w:t>
      </w:r>
      <w:proofErr w:type="spellStart"/>
      <w:r>
        <w:rPr>
          <w:sz w:val="22"/>
          <w:szCs w:val="22"/>
          <w:lang w:eastAsia="zh-CN"/>
        </w:rPr>
        <w:t>i</w:t>
      </w:r>
      <w:proofErr w:type="spellEnd"/>
      <w:r>
        <w:rPr>
          <w:sz w:val="22"/>
          <w:szCs w:val="22"/>
          <w:lang w:eastAsia="zh-CN"/>
        </w:rPr>
        <w:t>)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w:t>
      </w:r>
      <w:proofErr w:type="spellStart"/>
      <w:r>
        <w:rPr>
          <w:sz w:val="22"/>
          <w:szCs w:val="22"/>
          <w:lang w:eastAsia="zh-CN"/>
        </w:rPr>
        <w:t>i</w:t>
      </w:r>
      <w:proofErr w:type="spellEnd"/>
      <w:r>
        <w:rPr>
          <w:sz w:val="22"/>
          <w:szCs w:val="22"/>
          <w:lang w:eastAsia="zh-CN"/>
        </w:rPr>
        <w:t>)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xml:space="preserve">, and PUCCH </w:t>
            </w:r>
            <w:proofErr w:type="spellStart"/>
            <w:r>
              <w:rPr>
                <w:rFonts w:eastAsiaTheme="minorEastAsia"/>
                <w:b/>
                <w:iCs/>
                <w:lang w:eastAsia="zh-CN"/>
              </w:rPr>
              <w:t>SCell</w:t>
            </w:r>
            <w:proofErr w:type="spellEnd"/>
            <w:r>
              <w:rPr>
                <w:rFonts w:eastAsiaTheme="minorEastAsia"/>
                <w:b/>
                <w:iCs/>
                <w:lang w:eastAsia="zh-CN"/>
              </w:rPr>
              <w:t>.</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20"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1"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2"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3"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4"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5"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6"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7" w:history="1">
        <w:r w:rsidRPr="00D05519">
          <w:rPr>
            <w:rFonts w:eastAsia="Times New Roman"/>
            <w:b/>
            <w:bCs/>
            <w:color w:val="0000FF"/>
            <w:sz w:val="22"/>
            <w:szCs w:val="22"/>
            <w:u w:val="single"/>
            <w:lang w:val="en-US"/>
          </w:rPr>
          <w:t>R1-2208465</w:t>
        </w:r>
      </w:hyperlink>
      <w:r w:rsidRPr="00D05519">
        <w:rPr>
          <w:sz w:val="22"/>
          <w:szCs w:val="22"/>
          <w:lang w:eastAsia="zh-CN"/>
        </w:rPr>
        <w:t xml:space="preserve"> </w:t>
      </w:r>
      <w:proofErr w:type="gramStart"/>
      <w:r w:rsidRPr="00D05519">
        <w:rPr>
          <w:sz w:val="22"/>
          <w:szCs w:val="22"/>
          <w:lang w:eastAsia="zh-CN"/>
        </w:rPr>
        <w:t>proposes</w:t>
      </w:r>
      <w:proofErr w:type="gramEnd"/>
      <w:r w:rsidRPr="00D05519">
        <w:rPr>
          <w:sz w:val="22"/>
          <w:szCs w:val="22"/>
          <w:lang w:eastAsia="zh-CN"/>
        </w:rPr>
        <w:t xml:space="preserve">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8"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w:t>
            </w:r>
            <w:proofErr w:type="spellStart"/>
            <w:r>
              <w:rPr>
                <w:i/>
                <w:iCs/>
                <w:szCs w:val="21"/>
                <w:lang w:val="en-US" w:eastAsia="zh-CN"/>
              </w:rPr>
              <w:t>SCell</w:t>
            </w:r>
            <w:proofErr w:type="spellEnd"/>
            <w:r>
              <w:rPr>
                <w:i/>
                <w:iCs/>
                <w:szCs w:val="21"/>
                <w:lang w:val="en-US" w:eastAsia="zh-CN"/>
              </w:rPr>
              <w:t xml:space="preserve">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w:t>
            </w:r>
            <w:proofErr w:type="spellStart"/>
            <w:r>
              <w:rPr>
                <w:i/>
                <w:iCs/>
                <w:szCs w:val="21"/>
                <w:lang w:val="en-US" w:eastAsia="zh-CN"/>
              </w:rPr>
              <w:t>SCell</w:t>
            </w:r>
            <w:proofErr w:type="spellEnd"/>
            <w:r>
              <w:rPr>
                <w:i/>
                <w:iCs/>
                <w:szCs w:val="21"/>
                <w:lang w:val="en-US" w:eastAsia="zh-CN"/>
              </w:rPr>
              <w:t xml:space="preserve">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9"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w:t>
            </w:r>
            <w:proofErr w:type="spellStart"/>
            <w:r w:rsidRPr="009F4260">
              <w:rPr>
                <w:lang w:eastAsia="zh-CN"/>
              </w:rPr>
              <w:t>Pcell</w:t>
            </w:r>
            <w:proofErr w:type="spellEnd"/>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30" w:history="1">
        <w:r w:rsidRPr="00705D54">
          <w:rPr>
            <w:rFonts w:eastAsia="Times New Roman"/>
            <w:b/>
            <w:bCs/>
            <w:color w:val="0000FF"/>
            <w:sz w:val="22"/>
            <w:szCs w:val="22"/>
            <w:u w:val="single"/>
            <w:lang w:val="en-US"/>
          </w:rPr>
          <w:t>R1-2210146</w:t>
        </w:r>
      </w:hyperlink>
      <w:r>
        <w:rPr>
          <w:sz w:val="22"/>
          <w:szCs w:val="22"/>
          <w:lang w:eastAsia="zh-CN"/>
        </w:rPr>
        <w:t xml:space="preserve"> </w:t>
      </w:r>
      <w:proofErr w:type="gramStart"/>
      <w:r>
        <w:rPr>
          <w:sz w:val="22"/>
          <w:szCs w:val="22"/>
          <w:lang w:eastAsia="zh-CN"/>
        </w:rPr>
        <w:t>proposes</w:t>
      </w:r>
      <w:proofErr w:type="gramEnd"/>
      <w:r>
        <w:rPr>
          <w:sz w:val="22"/>
          <w:szCs w:val="22"/>
          <w:lang w:eastAsia="zh-CN"/>
        </w:rPr>
        <w:t xml:space="preserve">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w:t>
            </w:r>
            <w:proofErr w:type="gramStart"/>
            <w:r w:rsidRPr="00705D54">
              <w:rPr>
                <w:i/>
                <w:iCs/>
                <w:lang w:val="en-US"/>
              </w:rPr>
              <w:t>defined</w:t>
            </w:r>
            <w:proofErr w:type="gramEnd"/>
            <w:r w:rsidRPr="00705D54">
              <w:rPr>
                <w:i/>
                <w:iCs/>
                <w:lang w:val="en-US"/>
              </w:rPr>
              <w:t xml:space="preserve">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w:t>
      </w:r>
      <w:proofErr w:type="gramStart"/>
      <w:r>
        <w:rPr>
          <w:sz w:val="22"/>
          <w:szCs w:val="22"/>
          <w:lang w:eastAsia="zh-CN"/>
        </w:rPr>
        <w:t>draft</w:t>
      </w:r>
      <w:proofErr w:type="gramEnd"/>
      <w:r>
        <w:rPr>
          <w:sz w:val="22"/>
          <w:szCs w:val="22"/>
          <w:lang w:eastAsia="zh-CN"/>
        </w:rPr>
        <w:t xml:space="preserve"> CR in </w:t>
      </w:r>
      <w:hyperlink r:id="rId3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proofErr w:type="gramStart"/>
            <w:r>
              <w:t>9.A</w:t>
            </w:r>
            <w:proofErr w:type="gramEnd"/>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proofErr w:type="gramStart"/>
            <w:r>
              <w:lastRenderedPageBreak/>
              <w:t>9.A</w:t>
            </w:r>
            <w:proofErr w:type="gramEnd"/>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w:t>
            </w:r>
            <w:proofErr w:type="gramStart"/>
            <w:r>
              <w:t xml:space="preserve">UE </w:t>
            </w:r>
            <w:r w:rsidRPr="00705D54">
              <w:rPr>
                <w:strike/>
                <w:color w:val="FF0000"/>
              </w:rPr>
              <w:t>does</w:t>
            </w:r>
            <w:proofErr w:type="gramEnd"/>
            <w:r w:rsidRPr="00705D54">
              <w:rPr>
                <w:strike/>
                <w:color w:val="FF0000"/>
              </w:rPr>
              <w:t xml:space="preserve">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t>
      </w:r>
      <w:proofErr w:type="gramStart"/>
      <w:r>
        <w:rPr>
          <w:sz w:val="22"/>
          <w:szCs w:val="22"/>
          <w:lang w:eastAsia="zh-CN"/>
        </w:rPr>
        <w:t>way</w:t>
      </w:r>
      <w:proofErr w:type="gramEnd"/>
      <w:r>
        <w:rPr>
          <w:sz w:val="22"/>
          <w:szCs w:val="22"/>
          <w:lang w:eastAsia="zh-CN"/>
        </w:rPr>
        <w:t xml:space="preserve">: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w:t>
            </w:r>
            <w:proofErr w:type="gramStart"/>
            <w:r w:rsidRPr="00221019">
              <w:rPr>
                <w:highlight w:val="yellow"/>
                <w:lang w:val="en-US" w:eastAsia="zh-CN"/>
              </w:rPr>
              <w:t>revert</w:t>
            </w:r>
            <w:proofErr w:type="gramEnd"/>
            <w:r w:rsidRPr="00221019">
              <w:rPr>
                <w:highlight w:val="yellow"/>
                <w:lang w:val="en-US" w:eastAsia="zh-CN"/>
              </w:rPr>
              <w:t xml:space="preserve">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3"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4"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5"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 xml:space="preserve">objections from Samsung. Moreover, the RAN1#110 tendency seemed to be to focus only on the RAN1#110 discussed </w:t>
      </w:r>
      <w:proofErr w:type="gramStart"/>
      <w:r w:rsidRPr="00340C26">
        <w:rPr>
          <w:b/>
          <w:bCs/>
          <w:i/>
          <w:iCs/>
          <w:sz w:val="22"/>
          <w:szCs w:val="22"/>
          <w:lang w:eastAsia="zh-CN"/>
        </w:rPr>
        <w:t>method</w:t>
      </w:r>
      <w:proofErr w:type="gramEnd"/>
      <w:r w:rsidRPr="00340C26">
        <w:rPr>
          <w:b/>
          <w:bCs/>
          <w:i/>
          <w:iCs/>
          <w:sz w:val="22"/>
          <w:szCs w:val="22"/>
          <w:lang w:eastAsia="zh-CN"/>
        </w:rPr>
        <w:t xml:space="preserve">. Therefore, moderator would suggest to not re-discuss Alt. 2A and focus the discussions the </w:t>
      </w:r>
      <w:proofErr w:type="gramStart"/>
      <w:r w:rsidRPr="00340C26">
        <w:rPr>
          <w:b/>
          <w:bCs/>
          <w:i/>
          <w:iCs/>
          <w:sz w:val="22"/>
          <w:szCs w:val="22"/>
          <w:lang w:eastAsia="zh-CN"/>
        </w:rPr>
        <w:t>RAN1#110 described operation</w:t>
      </w:r>
      <w:proofErr w:type="gramEnd"/>
      <w:r w:rsidRPr="00340C26">
        <w:rPr>
          <w:b/>
          <w:bCs/>
          <w:i/>
          <w:iCs/>
          <w:sz w:val="22"/>
          <w:szCs w:val="22"/>
          <w:lang w:eastAsia="zh-CN"/>
        </w:rPr>
        <w:t>.</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 xml:space="preserve">thinks it not to help here to </w:t>
      </w:r>
      <w:proofErr w:type="spellStart"/>
      <w:r w:rsidR="00206AC7" w:rsidRPr="00206AC7">
        <w:rPr>
          <w:b/>
          <w:bCs/>
          <w:sz w:val="22"/>
          <w:szCs w:val="22"/>
          <w:lang w:eastAsia="zh-CN"/>
        </w:rPr>
        <w:t>rediscussing</w:t>
      </w:r>
      <w:proofErr w:type="spellEnd"/>
      <w:r w:rsidR="00206AC7" w:rsidRPr="00206AC7">
        <w:rPr>
          <w:b/>
          <w:bCs/>
          <w:sz w:val="22"/>
          <w:szCs w:val="22"/>
          <w:lang w:eastAsia="zh-CN"/>
        </w:rPr>
        <w:t xml:space="preserve">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w:t>
            </w:r>
            <w:proofErr w:type="spellStart"/>
            <w:r w:rsidR="00393770">
              <w:rPr>
                <w:rFonts w:eastAsiaTheme="minorEastAsia"/>
                <w:iCs/>
                <w:kern w:val="2"/>
                <w:lang w:eastAsia="zh-CN"/>
              </w:rPr>
              <w:t>HiSilicon</w:t>
            </w:r>
            <w:proofErr w:type="spellEnd"/>
            <w:r w:rsidR="00393770">
              <w:rPr>
                <w:rFonts w:eastAsiaTheme="minorEastAsia"/>
                <w:iCs/>
                <w:kern w:val="2"/>
                <w:lang w:eastAsia="zh-CN"/>
              </w:rPr>
              <w:t xml:space="preserve">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w:t>
            </w:r>
            <w:proofErr w:type="spellStart"/>
            <w:r>
              <w:rPr>
                <w:rFonts w:eastAsiaTheme="minorEastAsia"/>
                <w:iCs/>
                <w:kern w:val="2"/>
                <w:lang w:eastAsia="zh-CN"/>
              </w:rPr>
              <w:t>HiSilicon</w:t>
            </w:r>
            <w:proofErr w:type="spellEnd"/>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w:t>
      </w:r>
      <w:proofErr w:type="gramStart"/>
      <w:r>
        <w:rPr>
          <w:sz w:val="22"/>
          <w:szCs w:val="22"/>
          <w:lang w:eastAsia="zh-CN"/>
        </w:rPr>
        <w:t xml:space="preserve">RAN1#110 intended </w:t>
      </w:r>
      <w:proofErr w:type="spellStart"/>
      <w:r>
        <w:rPr>
          <w:sz w:val="22"/>
          <w:szCs w:val="22"/>
          <w:lang w:eastAsia="zh-CN"/>
        </w:rPr>
        <w:t>behavior</w:t>
      </w:r>
      <w:proofErr w:type="spellEnd"/>
      <w:proofErr w:type="gram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af2"/>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af2"/>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af2"/>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af2"/>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w:t>
      </w:r>
      <w:proofErr w:type="gramStart"/>
      <w:r w:rsidRPr="00750BCF">
        <w:rPr>
          <w:lang w:eastAsia="zh-CN"/>
        </w:rPr>
        <w:t>option</w:t>
      </w:r>
      <w:proofErr w:type="gramEnd"/>
      <w:r w:rsidRPr="00750BCF">
        <w:rPr>
          <w:lang w:eastAsia="zh-CN"/>
        </w:rPr>
        <w:t xml:space="preserve"> (if this is to be supported at all). But CATT &amp; LG propose going back to Alt. 2A from RAN1#108-e – and ZTE conditionally support the RAN1#110 </w:t>
      </w:r>
      <w:proofErr w:type="gramStart"/>
      <w:r w:rsidRPr="00750BCF">
        <w:rPr>
          <w:lang w:eastAsia="zh-CN"/>
        </w:rPr>
        <w:t>intention</w:t>
      </w:r>
      <w:proofErr w:type="gramEnd"/>
      <w:r w:rsidRPr="00750BCF">
        <w:rPr>
          <w:lang w:eastAsia="zh-CN"/>
        </w:rPr>
        <w:t xml:space="preserve">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af2"/>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af2"/>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af2"/>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af2"/>
        <w:numPr>
          <w:ilvl w:val="2"/>
          <w:numId w:val="73"/>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xml:space="preserve">, and PUCCH </w:t>
      </w:r>
      <w:proofErr w:type="spellStart"/>
      <w:r w:rsidRPr="00C654ED">
        <w:rPr>
          <w:rFonts w:eastAsiaTheme="minorEastAsia"/>
          <w:bCs/>
          <w:i/>
          <w:iCs/>
          <w:sz w:val="22"/>
          <w:szCs w:val="22"/>
          <w:lang w:eastAsia="zh-CN"/>
        </w:rPr>
        <w:t>SCell</w:t>
      </w:r>
      <w:proofErr w:type="spellEnd"/>
      <w:r w:rsidRPr="00C654ED">
        <w:rPr>
          <w:rFonts w:eastAsiaTheme="minorEastAsia"/>
          <w:bCs/>
          <w:i/>
          <w:iCs/>
          <w:sz w:val="22"/>
          <w:szCs w:val="22"/>
          <w:lang w:eastAsia="zh-CN"/>
        </w:rPr>
        <w:t>.</w:t>
      </w:r>
    </w:p>
    <w:p w14:paraId="69C3E047"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af2"/>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w:t>
            </w:r>
            <w:proofErr w:type="spellStart"/>
            <w:r w:rsidR="0054562F">
              <w:rPr>
                <w:iCs/>
                <w:kern w:val="2"/>
                <w:lang w:eastAsia="zh-CN"/>
              </w:rPr>
              <w:t>HiSilicon</w:t>
            </w:r>
            <w:proofErr w:type="spellEnd"/>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w:t>
            </w:r>
            <w:proofErr w:type="spellStart"/>
            <w:r w:rsidR="0054562F">
              <w:rPr>
                <w:iCs/>
                <w:kern w:val="2"/>
                <w:lang w:eastAsia="zh-CN"/>
              </w:rPr>
              <w:t>HiSilicon</w:t>
            </w:r>
            <w:proofErr w:type="spellEnd"/>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w:t>
            </w:r>
            <w:proofErr w:type="gramStart"/>
            <w:r>
              <w:rPr>
                <w:iCs/>
                <w:kern w:val="2"/>
                <w:lang w:eastAsia="zh-CN"/>
              </w:rPr>
              <w:t>option</w:t>
            </w:r>
            <w:proofErr w:type="gramEnd"/>
            <w:r>
              <w:rPr>
                <w:iCs/>
                <w:kern w:val="2"/>
                <w:lang w:eastAsia="zh-CN"/>
              </w:rPr>
              <w:t xml:space="preserve">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 xml:space="preserve">specify than the RAN1#110 discussed </w:t>
            </w:r>
            <w:proofErr w:type="gramStart"/>
            <w:r>
              <w:rPr>
                <w:iCs/>
                <w:kern w:val="2"/>
                <w:lang w:eastAsia="zh-CN"/>
              </w:rPr>
              <w:t>option</w:t>
            </w:r>
            <w:proofErr w:type="gramEnd"/>
            <w:r>
              <w:rPr>
                <w:rFonts w:eastAsiaTheme="minorEastAsia" w:hint="eastAsia"/>
                <w:iCs/>
                <w:kern w:val="2"/>
                <w:lang w:eastAsia="zh-CN"/>
              </w:rPr>
              <w:t xml:space="preserve">. In addition, the RAN1#110 </w:t>
            </w:r>
            <w:proofErr w:type="gramStart"/>
            <w:r>
              <w:rPr>
                <w:rFonts w:eastAsiaTheme="minorEastAsia" w:hint="eastAsia"/>
                <w:iCs/>
                <w:kern w:val="2"/>
                <w:lang w:eastAsia="zh-CN"/>
              </w:rPr>
              <w:t>intention</w:t>
            </w:r>
            <w:proofErr w:type="gramEnd"/>
            <w:r>
              <w:rPr>
                <w:rFonts w:eastAsiaTheme="minorEastAsia" w:hint="eastAsia"/>
                <w:iCs/>
                <w:kern w:val="2"/>
                <w:lang w:eastAsia="zh-CN"/>
              </w:rPr>
              <w:t xml:space="preserve">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 xml:space="preserve">Huawei, </w:t>
            </w:r>
            <w:proofErr w:type="spellStart"/>
            <w:r>
              <w:rPr>
                <w:iCs/>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w:t>
            </w:r>
            <w:proofErr w:type="gramStart"/>
            <w:r>
              <w:rPr>
                <w:rFonts w:eastAsia="Malgun Gothic"/>
                <w:kern w:val="2"/>
                <w:lang w:eastAsia="ko-KR"/>
              </w:rPr>
              <w:t>less issues</w:t>
            </w:r>
            <w:proofErr w:type="gramEnd"/>
            <w:r>
              <w:rPr>
                <w:rFonts w:eastAsia="Malgun Gothic"/>
                <w:kern w:val="2"/>
                <w:lang w:eastAsia="ko-KR"/>
              </w:rPr>
              <w:t xml:space="preserve">.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w:t>
            </w:r>
            <w:proofErr w:type="gramStart"/>
            <w:r>
              <w:rPr>
                <w:rFonts w:eastAsia="Malgun Gothic"/>
                <w:kern w:val="2"/>
                <w:lang w:eastAsia="ko-KR"/>
              </w:rPr>
              <w:t>carrier</w:t>
            </w:r>
            <w:proofErr w:type="gramEnd"/>
            <w:r>
              <w:rPr>
                <w:rFonts w:eastAsia="Malgun Gothic"/>
                <w:kern w:val="2"/>
                <w:lang w:eastAsia="ko-KR"/>
              </w:rPr>
              <w:t xml:space="preserve">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 xml:space="preserve">e can accept any of alternatives which </w:t>
            </w:r>
            <w:proofErr w:type="gramStart"/>
            <w:r>
              <w:rPr>
                <w:rFonts w:eastAsiaTheme="minorEastAsia"/>
                <w:kern w:val="2"/>
                <w:lang w:eastAsia="zh-CN"/>
              </w:rPr>
              <w:t>has</w:t>
            </w:r>
            <w:proofErr w:type="gramEnd"/>
            <w:r>
              <w:rPr>
                <w:rFonts w:eastAsiaTheme="minorEastAsia"/>
                <w:kern w:val="2"/>
                <w:lang w:eastAsia="zh-CN"/>
              </w:rPr>
              <w:t xml:space="preserve">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w:t>
            </w:r>
            <w:proofErr w:type="spellStart"/>
            <w:r w:rsidR="00CF43FB">
              <w:rPr>
                <w:iCs/>
                <w:kern w:val="2"/>
                <w:lang w:eastAsia="zh-CN"/>
              </w:rPr>
              <w:t>HiSilicon</w:t>
            </w:r>
            <w:proofErr w:type="spellEnd"/>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 xml:space="preserve">Huawei, </w:t>
            </w:r>
            <w:proofErr w:type="spellStart"/>
            <w:r>
              <w:rPr>
                <w:iCs/>
                <w:kern w:val="2"/>
                <w:lang w:eastAsia="zh-CN"/>
              </w:rPr>
              <w:t>HiSilicon</w:t>
            </w:r>
            <w:proofErr w:type="spellEnd"/>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w:t>
            </w:r>
            <w:proofErr w:type="gramStart"/>
            <w:r>
              <w:rPr>
                <w:kern w:val="2"/>
                <w:lang w:eastAsia="zh-CN"/>
              </w:rPr>
              <w:t>optionality,</w:t>
            </w:r>
            <w:proofErr w:type="gramEnd"/>
            <w:r>
              <w:rPr>
                <w:kern w:val="2"/>
                <w:lang w:eastAsia="zh-CN"/>
              </w:rPr>
              <w:t xml:space="preserve">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w:t>
            </w:r>
            <w:proofErr w:type="spellStart"/>
            <w:r>
              <w:rPr>
                <w:lang w:val="en-US" w:eastAsia="zh-CN"/>
              </w:rPr>
              <w:t>SCell</w:t>
            </w:r>
            <w:proofErr w:type="spellEnd"/>
            <w:r>
              <w:rPr>
                <w:lang w:val="en-US" w:eastAsia="zh-CN"/>
              </w:rPr>
              <w:t xml:space="preserve">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w:t>
            </w:r>
            <w:proofErr w:type="spellStart"/>
            <w:r>
              <w:rPr>
                <w:i/>
                <w:iCs/>
                <w:lang w:val="en-US" w:eastAsia="zh-CN"/>
              </w:rPr>
              <w:t>SCell</w:t>
            </w:r>
            <w:proofErr w:type="spellEnd"/>
            <w:r>
              <w:rPr>
                <w:i/>
                <w:iCs/>
                <w:lang w:val="en-US" w:eastAsia="zh-CN"/>
              </w:rPr>
              <w:t xml:space="preserve"> slot before the first symbol of the SR PUCCH repetition in a </w:t>
            </w:r>
            <w:proofErr w:type="spellStart"/>
            <w:r>
              <w:rPr>
                <w:i/>
                <w:iCs/>
                <w:lang w:val="en-US" w:eastAsia="zh-CN"/>
              </w:rPr>
              <w:t>PCell</w:t>
            </w:r>
            <w:proofErr w:type="spellEnd"/>
            <w:r>
              <w:rPr>
                <w:i/>
                <w:iCs/>
                <w:lang w:val="en-US" w:eastAsia="zh-CN"/>
              </w:rPr>
              <w:t xml:space="preserve"> slot when the </w:t>
            </w:r>
            <w:proofErr w:type="spellStart"/>
            <w:r>
              <w:rPr>
                <w:i/>
                <w:iCs/>
                <w:lang w:val="en-US" w:eastAsia="zh-CN"/>
              </w:rPr>
              <w:t>SCell</w:t>
            </w:r>
            <w:proofErr w:type="spellEnd"/>
            <w:r>
              <w:rPr>
                <w:i/>
                <w:iCs/>
                <w:lang w:val="en-US" w:eastAsia="zh-CN"/>
              </w:rPr>
              <w:t xml:space="preserve">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af2"/>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af2"/>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af2"/>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af2"/>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af2"/>
        <w:numPr>
          <w:ilvl w:val="0"/>
          <w:numId w:val="64"/>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xml:space="preserve">, Huawei, </w:t>
            </w:r>
            <w:proofErr w:type="spellStart"/>
            <w:r w:rsidR="00BB5DA9">
              <w:rPr>
                <w:kern w:val="2"/>
                <w:lang w:eastAsia="zh-CN"/>
              </w:rPr>
              <w:t>HiSilicon</w:t>
            </w:r>
            <w:proofErr w:type="spellEnd"/>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w:t>
            </w:r>
            <w:proofErr w:type="spellStart"/>
            <w:r>
              <w:rPr>
                <w:kern w:val="2"/>
                <w:lang w:eastAsia="zh-CN"/>
              </w:rPr>
              <w:t>Pcell</w:t>
            </w:r>
            <w:proofErr w:type="spellEnd"/>
            <w:r>
              <w:rPr>
                <w:kern w:val="2"/>
                <w:lang w:eastAsia="zh-CN"/>
              </w:rPr>
              <w:t xml:space="preserve">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w:t>
            </w:r>
            <w:proofErr w:type="gramStart"/>
            <w:r>
              <w:rPr>
                <w:kern w:val="2"/>
                <w:lang w:eastAsia="zh-CN"/>
              </w:rPr>
              <w:t>know</w:t>
            </w:r>
            <w:proofErr w:type="gramEnd"/>
            <w:r>
              <w:rPr>
                <w:kern w:val="2"/>
                <w:lang w:eastAsia="zh-CN"/>
              </w:rPr>
              <w:t xml:space="preserve">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t>
            </w:r>
            <w:proofErr w:type="gramStart"/>
            <w:r>
              <w:rPr>
                <w:kern w:val="2"/>
                <w:lang w:eastAsia="zh-CN"/>
              </w:rPr>
              <w:t>will</w:t>
            </w:r>
            <w:proofErr w:type="gramEnd"/>
            <w:r>
              <w:rPr>
                <w:kern w:val="2"/>
                <w:lang w:eastAsia="zh-CN"/>
              </w:rPr>
              <w:t xml:space="preserve">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w:t>
      </w:r>
      <w:proofErr w:type="gramStart"/>
      <w:r>
        <w:rPr>
          <w:b/>
          <w:bCs/>
          <w:sz w:val="28"/>
          <w:szCs w:val="28"/>
          <w:lang w:eastAsia="zh-CN"/>
        </w:rPr>
        <w:t>repetition  being</w:t>
      </w:r>
      <w:proofErr w:type="gramEnd"/>
      <w:r>
        <w:rPr>
          <w:b/>
          <w:bCs/>
          <w:sz w:val="28"/>
          <w:szCs w:val="28"/>
          <w:lang w:eastAsia="zh-CN"/>
        </w:rPr>
        <w:t xml:space="preserve">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af2"/>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w:t>
            </w:r>
            <w:proofErr w:type="gramStart"/>
            <w:r>
              <w:rPr>
                <w:lang w:val="en-US"/>
              </w:rPr>
              <w:t>behavior</w:t>
            </w:r>
            <w:proofErr w:type="gramEnd"/>
            <w:r>
              <w:rPr>
                <w:lang w:val="en-US"/>
              </w:rPr>
              <w:t xml:space="preserve">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w:t>
            </w:r>
            <w:proofErr w:type="gramStart"/>
            <w:r w:rsidRPr="00D71776">
              <w:rPr>
                <w:b/>
                <w:bCs/>
                <w:i/>
                <w:iCs/>
                <w:sz w:val="22"/>
                <w:szCs w:val="22"/>
                <w:lang w:val="en-US"/>
              </w:rPr>
              <w:t>defined</w:t>
            </w:r>
            <w:proofErr w:type="gramEnd"/>
            <w:r w:rsidRPr="00D71776">
              <w:rPr>
                <w:b/>
                <w:bCs/>
                <w:i/>
                <w:iCs/>
                <w:sz w:val="22"/>
                <w:szCs w:val="22"/>
                <w:lang w:val="en-US"/>
              </w:rPr>
              <w:t xml:space="preserve">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w:t>
      </w:r>
      <w:proofErr w:type="gramStart"/>
      <w:r>
        <w:rPr>
          <w:lang w:eastAsia="zh-CN"/>
        </w:rPr>
        <w:t>to apply</w:t>
      </w:r>
      <w:proofErr w:type="gramEnd"/>
      <w:r>
        <w:rPr>
          <w:lang w:eastAsia="zh-CN"/>
        </w:rPr>
        <w:t xml:space="preserve">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af2"/>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xml:space="preserve">, Huawei, </w:t>
            </w:r>
            <w:proofErr w:type="spellStart"/>
            <w:r w:rsidR="00BB5DA9">
              <w:rPr>
                <w:kern w:val="2"/>
                <w:lang w:eastAsia="zh-CN"/>
              </w:rPr>
              <w:t>HiSilicon</w:t>
            </w:r>
            <w:proofErr w:type="spellEnd"/>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xml:space="preserve">, Huawei, </w:t>
            </w:r>
            <w:proofErr w:type="spellStart"/>
            <w:r w:rsidR="00BB5DA9">
              <w:rPr>
                <w:kern w:val="2"/>
                <w:lang w:eastAsia="zh-CN"/>
              </w:rPr>
              <w:t>HiSilicon</w:t>
            </w:r>
            <w:proofErr w:type="spellEnd"/>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w:t>
            </w:r>
            <w:proofErr w:type="spellStart"/>
            <w:r>
              <w:rPr>
                <w:iCs/>
                <w:kern w:val="2"/>
                <w:lang w:eastAsia="zh-CN"/>
              </w:rPr>
              <w:t>Pcell</w:t>
            </w:r>
            <w:proofErr w:type="spellEnd"/>
            <w:r>
              <w:rPr>
                <w:iCs/>
                <w:kern w:val="2"/>
                <w:lang w:eastAsia="zh-CN"/>
              </w:rPr>
              <w:t xml:space="preserve"> would simply spec and also solve the issue raised by ZTE. So </w:t>
            </w:r>
            <w:proofErr w:type="gramStart"/>
            <w:r>
              <w:rPr>
                <w:iCs/>
                <w:kern w:val="2"/>
                <w:lang w:eastAsia="zh-CN"/>
              </w:rPr>
              <w:t>we supporting</w:t>
            </w:r>
            <w:proofErr w:type="gramEnd"/>
            <w:r>
              <w:rPr>
                <w:iCs/>
                <w:kern w:val="2"/>
                <w:lang w:eastAsia="zh-CN"/>
              </w:rPr>
              <w:t xml:space="preserve">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w:t>
      </w:r>
      <w:proofErr w:type="gramStart"/>
      <w:r>
        <w:rPr>
          <w:lang w:eastAsia="zh-CN"/>
        </w:rPr>
        <w:t>no PUCCH repetition the UE does not apply the pattern</w:t>
      </w:r>
      <w:proofErr w:type="gramEnd"/>
      <w:r>
        <w:rPr>
          <w:lang w:eastAsia="zh-CN"/>
        </w:rPr>
        <w:t xml:space="preserve">: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w:t>
      </w:r>
      <w:proofErr w:type="gramStart"/>
      <w:r>
        <w:rPr>
          <w:b/>
          <w:bCs/>
          <w:lang w:eastAsia="zh-CN"/>
        </w:rPr>
        <w:t>discussion</w:t>
      </w:r>
      <w:proofErr w:type="gramEnd"/>
      <w:r>
        <w:rPr>
          <w:b/>
          <w:bCs/>
          <w:lang w:eastAsia="zh-CN"/>
        </w:rPr>
        <w:t xml:space="preserve">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xml:space="preserve">, the UE ignores the semi-static PUCCH cell switch pattern and transmits PUCCH (including PUCCH with repetitions and PUCCH without repetition) on </w:t>
      </w:r>
      <w:proofErr w:type="spellStart"/>
      <w:r w:rsidRPr="002311D9">
        <w:rPr>
          <w:i/>
          <w:iCs/>
          <w:lang w:eastAsia="zh-CN"/>
        </w:rPr>
        <w:t>Pcell</w:t>
      </w:r>
      <w:proofErr w:type="spellEnd"/>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 xml:space="preserve">the UE ignores the semi-static PUCCH cell switch pattern and transmits PUCCH (including PUCCH with repetitions and PUCCH without repetition) on </w:t>
      </w:r>
      <w:proofErr w:type="spellStart"/>
      <w:r w:rsidRPr="002311D9">
        <w:rPr>
          <w:i/>
          <w:iCs/>
          <w:lang w:eastAsia="zh-CN"/>
        </w:rPr>
        <w:t>Pcell</w:t>
      </w:r>
      <w:proofErr w:type="spellEnd"/>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xml:space="preserve">, Huawei, </w:t>
            </w:r>
            <w:proofErr w:type="spellStart"/>
            <w:r w:rsidR="00BB5DA9">
              <w:rPr>
                <w:kern w:val="2"/>
                <w:lang w:eastAsia="zh-CN"/>
              </w:rPr>
              <w:t>HiSilicon</w:t>
            </w:r>
            <w:proofErr w:type="spellEnd"/>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proofErr w:type="gramStart"/>
            <w:r>
              <w:rPr>
                <w:iCs/>
                <w:kern w:val="2"/>
                <w:lang w:eastAsia="zh-CN"/>
              </w:rPr>
              <w:t>we</w:t>
            </w:r>
            <w:proofErr w:type="gramEnd"/>
            <w:r>
              <w:rPr>
                <w:iCs/>
                <w:kern w:val="2"/>
                <w:lang w:eastAsia="zh-CN"/>
              </w:rPr>
              <w:t xml:space="preserv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 xml:space="preserve">Huawei,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af2"/>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w:t>
            </w:r>
            <w:proofErr w:type="spellStart"/>
            <w:r>
              <w:rPr>
                <w:lang w:val="en-US" w:eastAsia="zh-CN"/>
              </w:rPr>
              <w:t>SCell</w:t>
            </w:r>
            <w:proofErr w:type="spellEnd"/>
            <w:r>
              <w:rPr>
                <w:lang w:val="en-US" w:eastAsia="zh-CN"/>
              </w:rPr>
              <w:t xml:space="preserve">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w:t>
            </w:r>
            <w:proofErr w:type="spellStart"/>
            <w:r>
              <w:rPr>
                <w:lang w:val="en-US" w:eastAsia="zh-CN"/>
              </w:rPr>
              <w:t>SCell</w:t>
            </w:r>
            <w:proofErr w:type="spellEnd"/>
            <w:r>
              <w:rPr>
                <w:lang w:val="en-US" w:eastAsia="zh-CN"/>
              </w:rPr>
              <w:t xml:space="preserve">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w:t>
            </w:r>
            <w:proofErr w:type="spellStart"/>
            <w:r>
              <w:rPr>
                <w:lang w:val="en-US" w:eastAsia="zh-CN"/>
              </w:rPr>
              <w:t>SCell</w:t>
            </w:r>
            <w:proofErr w:type="spellEnd"/>
            <w:r>
              <w:rPr>
                <w:lang w:val="en-US" w:eastAsia="zh-CN"/>
              </w:rPr>
              <w:t xml:space="preserve">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w:t>
            </w:r>
            <w:proofErr w:type="spellStart"/>
            <w:r>
              <w:rPr>
                <w:lang w:val="en-US" w:eastAsia="zh-CN"/>
              </w:rPr>
              <w:t>SCell</w:t>
            </w:r>
            <w:proofErr w:type="spellEnd"/>
            <w:r>
              <w:rPr>
                <w:lang w:val="en-US" w:eastAsia="zh-CN"/>
              </w:rPr>
              <w:t xml:space="preserve">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 xml:space="preserve">a </w:t>
            </w:r>
            <w:proofErr w:type="spellStart"/>
            <w:r>
              <w:rPr>
                <w:lang w:val="en-US" w:eastAsia="zh-CN"/>
              </w:rPr>
              <w:t>SCell</w:t>
            </w:r>
            <w:proofErr w:type="spellEnd"/>
            <w:r>
              <w:rPr>
                <w:lang w:val="en-US" w:eastAsia="zh-CN"/>
              </w:rPr>
              <w:t xml:space="preserve">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w:t>
            </w:r>
            <w:proofErr w:type="spellStart"/>
            <w:r>
              <w:rPr>
                <w:i/>
                <w:iCs/>
                <w:lang w:val="en-US" w:eastAsia="zh-CN"/>
              </w:rPr>
              <w:t>SCell</w:t>
            </w:r>
            <w:proofErr w:type="spellEnd"/>
            <w:r>
              <w:rPr>
                <w:i/>
                <w:iCs/>
                <w:lang w:val="en-US" w:eastAsia="zh-CN"/>
              </w:rPr>
              <w:t xml:space="preserve"> slot before the first symbol of the SR PUCCH repetition in a </w:t>
            </w:r>
            <w:proofErr w:type="spellStart"/>
            <w:r>
              <w:rPr>
                <w:i/>
                <w:iCs/>
                <w:lang w:val="en-US" w:eastAsia="zh-CN"/>
              </w:rPr>
              <w:t>PCell</w:t>
            </w:r>
            <w:proofErr w:type="spellEnd"/>
            <w:r>
              <w:rPr>
                <w:i/>
                <w:iCs/>
                <w:lang w:val="en-US" w:eastAsia="zh-CN"/>
              </w:rPr>
              <w:t xml:space="preserve"> slot when the </w:t>
            </w:r>
            <w:proofErr w:type="spellStart"/>
            <w:r>
              <w:rPr>
                <w:i/>
                <w:iCs/>
                <w:lang w:val="en-US" w:eastAsia="zh-CN"/>
              </w:rPr>
              <w:t>SCell</w:t>
            </w:r>
            <w:proofErr w:type="spellEnd"/>
            <w:r>
              <w:rPr>
                <w:i/>
                <w:iCs/>
                <w:lang w:val="en-US" w:eastAsia="zh-CN"/>
              </w:rPr>
              <w:t xml:space="preserve">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xml:space="preserve">) on </w:t>
            </w:r>
            <w:proofErr w:type="spellStart"/>
            <w:r w:rsidRPr="00C14E4A">
              <w:rPr>
                <w:highlight w:val="yellow"/>
                <w:lang w:eastAsia="zh-CN"/>
              </w:rPr>
              <w:t>Pcell</w:t>
            </w:r>
            <w:proofErr w:type="spellEnd"/>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2 from Huawei puts an additional gNB </w:t>
      </w:r>
      <w:proofErr w:type="gramStart"/>
      <w:r>
        <w:rPr>
          <w:sz w:val="22"/>
          <w:szCs w:val="22"/>
          <w:lang w:eastAsia="zh-CN"/>
        </w:rPr>
        <w:t>restriction, that</w:t>
      </w:r>
      <w:proofErr w:type="gramEnd"/>
      <w:r>
        <w:rPr>
          <w:sz w:val="22"/>
          <w:szCs w:val="22"/>
          <w:lang w:eastAsia="zh-CN"/>
        </w:rPr>
        <w:t xml:space="preserve">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w:t>
      </w:r>
      <w:proofErr w:type="gramStart"/>
      <w:r>
        <w:rPr>
          <w:sz w:val="22"/>
          <w:szCs w:val="22"/>
          <w:lang w:eastAsia="zh-CN"/>
        </w:rPr>
        <w:t>to introduce</w:t>
      </w:r>
      <w:proofErr w:type="gramEnd"/>
      <w:r>
        <w:rPr>
          <w:sz w:val="22"/>
          <w:szCs w:val="22"/>
          <w:lang w:eastAsia="zh-CN"/>
        </w:rPr>
        <w:t xml:space="preserv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af2"/>
        <w:numPr>
          <w:ilvl w:val="1"/>
          <w:numId w:val="67"/>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af2"/>
        <w:numPr>
          <w:ilvl w:val="1"/>
          <w:numId w:val="67"/>
        </w:numPr>
        <w:rPr>
          <w:b/>
          <w:bCs/>
          <w:sz w:val="22"/>
          <w:szCs w:val="22"/>
          <w:lang w:val="en-US" w:eastAsia="zh-CN"/>
        </w:rPr>
      </w:pPr>
      <w:r w:rsidRPr="003E6F95">
        <w:rPr>
          <w:b/>
          <w:bCs/>
          <w:sz w:val="22"/>
          <w:szCs w:val="22"/>
          <w:lang w:val="en-US" w:eastAsia="zh-CN"/>
        </w:rPr>
        <w:t xml:space="preserve">… </w:t>
      </w:r>
      <w:proofErr w:type="gramStart"/>
      <w:r w:rsidRPr="003E6F95">
        <w:rPr>
          <w:b/>
          <w:bCs/>
          <w:sz w:val="22"/>
          <w:szCs w:val="22"/>
          <w:lang w:val="en-US" w:eastAsia="zh-CN"/>
        </w:rPr>
        <w:t>the</w:t>
      </w:r>
      <w:proofErr w:type="gramEnd"/>
      <w:r w:rsidRPr="003E6F95">
        <w:rPr>
          <w:b/>
          <w:bCs/>
          <w:sz w:val="22"/>
          <w:szCs w:val="22"/>
          <w:lang w:val="en-US" w:eastAsia="zh-CN"/>
        </w:rPr>
        <w:t xml:space="preserve"> UE is expected to cancel a scheduled / configured PUCCH transmission without PUCCH repetition in</w:t>
      </w:r>
      <w:r w:rsidRPr="00A43ACE">
        <w:rPr>
          <w:b/>
          <w:bCs/>
          <w:sz w:val="22"/>
          <w:szCs w:val="22"/>
          <w:lang w:val="en-US" w:eastAsia="zh-CN"/>
        </w:rPr>
        <w:t xml:space="preserve"> a </w:t>
      </w:r>
      <w:proofErr w:type="spellStart"/>
      <w:r w:rsidRPr="00A43ACE">
        <w:rPr>
          <w:b/>
          <w:bCs/>
          <w:sz w:val="22"/>
          <w:szCs w:val="22"/>
          <w:lang w:val="en-US" w:eastAsia="zh-CN"/>
        </w:rPr>
        <w:t>SCell</w:t>
      </w:r>
      <w:proofErr w:type="spellEnd"/>
      <w:r w:rsidRPr="00A43ACE">
        <w:rPr>
          <w:b/>
          <w:bCs/>
          <w:sz w:val="22"/>
          <w:szCs w:val="22"/>
          <w:lang w:val="en-US" w:eastAsia="zh-CN"/>
        </w:rPr>
        <w:t xml:space="preserve">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w:t>
      </w:r>
      <w:proofErr w:type="spellStart"/>
      <w:r w:rsidRPr="00A43ACE">
        <w:rPr>
          <w:b/>
          <w:bCs/>
          <w:sz w:val="22"/>
          <w:szCs w:val="22"/>
          <w:lang w:val="en-US" w:eastAsia="zh-CN"/>
        </w:rPr>
        <w:t>SCell</w:t>
      </w:r>
      <w:proofErr w:type="spellEnd"/>
      <w:r w:rsidRPr="00A43ACE">
        <w:rPr>
          <w:b/>
          <w:bCs/>
          <w:sz w:val="22"/>
          <w:szCs w:val="22"/>
          <w:lang w:val="en-US" w:eastAsia="zh-CN"/>
        </w:rPr>
        <w:t xml:space="preserve">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w:t>
            </w:r>
            <w:proofErr w:type="spellStart"/>
            <w:r w:rsidR="00BB5DA9">
              <w:rPr>
                <w:kern w:val="2"/>
                <w:lang w:eastAsia="zh-CN"/>
              </w:rPr>
              <w:t>HiSilicon</w:t>
            </w:r>
            <w:proofErr w:type="spellEnd"/>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w:t>
            </w:r>
            <w:proofErr w:type="spellStart"/>
            <w:r w:rsidRPr="00A43ACE">
              <w:rPr>
                <w:b/>
                <w:bCs/>
                <w:lang w:val="en-US" w:eastAsia="zh-CN"/>
              </w:rPr>
              <w:t>SCell</w:t>
            </w:r>
            <w:proofErr w:type="spellEnd"/>
            <w:r w:rsidRPr="00A43ACE">
              <w:rPr>
                <w:b/>
                <w:bCs/>
                <w:lang w:val="en-US" w:eastAsia="zh-CN"/>
              </w:rPr>
              <w:t xml:space="preserve">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w:t>
            </w:r>
            <w:proofErr w:type="spellStart"/>
            <w:r>
              <w:rPr>
                <w:iCs/>
                <w:kern w:val="2"/>
                <w:lang w:eastAsia="zh-CN"/>
              </w:rPr>
              <w:t>Pcell</w:t>
            </w:r>
            <w:proofErr w:type="spellEnd"/>
            <w:r>
              <w:rPr>
                <w:iCs/>
                <w:kern w:val="2"/>
                <w:lang w:eastAsia="zh-CN"/>
              </w:rPr>
              <w:t xml:space="preserve">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 xml:space="preserve">scheduled / configured PUCCH transmission without PUCCH repetition in a </w:t>
            </w:r>
            <w:proofErr w:type="spellStart"/>
            <w:r w:rsidRPr="00BB619D">
              <w:rPr>
                <w:rFonts w:eastAsiaTheme="minorEastAsia"/>
                <w:iCs/>
                <w:kern w:val="2"/>
                <w:lang w:eastAsia="zh-CN"/>
              </w:rPr>
              <w:t>SCell</w:t>
            </w:r>
            <w:proofErr w:type="spellEnd"/>
            <w:r w:rsidRPr="00BB619D">
              <w:rPr>
                <w:rFonts w:eastAsiaTheme="minorEastAsia"/>
                <w:iCs/>
                <w:kern w:val="2"/>
                <w:lang w:eastAsia="zh-CN"/>
              </w:rPr>
              <w:t xml:space="preserve">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47468A">
            <w:pPr>
              <w:pStyle w:val="af2"/>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af2"/>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af2"/>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af2"/>
        <w:numPr>
          <w:ilvl w:val="0"/>
          <w:numId w:val="69"/>
        </w:numPr>
        <w:jc w:val="both"/>
        <w:rPr>
          <w:lang w:val="en-US"/>
        </w:rPr>
      </w:pPr>
      <w:r>
        <w:rPr>
          <w:lang w:val="en-US"/>
        </w:rPr>
        <w:t xml:space="preserve">In addition to the scenario of different SCS discussed by Nokia, there </w:t>
      </w:r>
      <w:proofErr w:type="gramStart"/>
      <w:r>
        <w:rPr>
          <w:lang w:val="en-US"/>
        </w:rPr>
        <w:t>is</w:t>
      </w:r>
      <w:proofErr w:type="gramEnd"/>
      <w:r>
        <w:rPr>
          <w:lang w:val="en-US"/>
        </w:rPr>
        <w:t xml:space="preserve">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af2"/>
        <w:numPr>
          <w:ilvl w:val="0"/>
          <w:numId w:val="69"/>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w:t>
      </w:r>
      <w:proofErr w:type="gramStart"/>
      <w:r>
        <w:rPr>
          <w:lang w:val="en-US"/>
        </w:rPr>
        <w:t>options is</w:t>
      </w:r>
      <w:proofErr w:type="gramEnd"/>
      <w:r>
        <w:rPr>
          <w:lang w:val="en-US"/>
        </w:rPr>
        <w:t xml:space="preserve">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w:t>
            </w:r>
            <w:proofErr w:type="spellStart"/>
            <w:r w:rsidR="00442454">
              <w:rPr>
                <w:kern w:val="2"/>
                <w:lang w:eastAsia="zh-CN"/>
              </w:rPr>
              <w:t>HiSilicon</w:t>
            </w:r>
            <w:proofErr w:type="spellEnd"/>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r>
            <w:proofErr w:type="gramStart"/>
            <w:r w:rsidRPr="00C654ED">
              <w:rPr>
                <w:color w:val="FF0000"/>
                <w:u w:val="single"/>
              </w:rPr>
              <w:t>the</w:t>
            </w:r>
            <w:proofErr w:type="gramEnd"/>
            <w:r w:rsidRPr="00C654ED">
              <w:rPr>
                <w:color w:val="FF0000"/>
                <w:u w:val="single"/>
              </w:rPr>
              <w:t xml:space="preserv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proofErr w:type="gramStart"/>
            <w:r w:rsidRPr="00C654ED">
              <w:rPr>
                <w:color w:val="FF0000"/>
                <w:u w:val="single"/>
              </w:rPr>
              <w:t>the</w:t>
            </w:r>
            <w:proofErr w:type="gramEnd"/>
            <w:r w:rsidRPr="00C654ED">
              <w:rPr>
                <w:color w:val="FF0000"/>
                <w:u w:val="single"/>
              </w:rPr>
              <w:t xml:space="preserv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w:t>
      </w:r>
      <w:proofErr w:type="gramStart"/>
      <w:r>
        <w:rPr>
          <w:sz w:val="22"/>
          <w:szCs w:val="22"/>
          <w:lang w:eastAsia="zh-CN"/>
        </w:rPr>
        <w:t>draft</w:t>
      </w:r>
      <w:proofErr w:type="gramEnd"/>
      <w:r>
        <w:rPr>
          <w:sz w:val="22"/>
          <w:szCs w:val="22"/>
          <w:lang w:eastAsia="zh-CN"/>
        </w:rPr>
        <w:t xml:space="preserve"> CR in </w:t>
      </w:r>
      <w:hyperlink r:id="rId4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proofErr w:type="gramStart"/>
            <w:r>
              <w:lastRenderedPageBreak/>
              <w:t>9.A</w:t>
            </w:r>
            <w:proofErr w:type="gramEnd"/>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proofErr w:type="gramStart"/>
            <w:r>
              <w:t>9.A</w:t>
            </w:r>
            <w:proofErr w:type="gramEnd"/>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w:t>
            </w:r>
            <w:proofErr w:type="gramStart"/>
            <w:r w:rsidRPr="00F12F1E">
              <w:rPr>
                <w:highlight w:val="green"/>
              </w:rPr>
              <w:t xml:space="preserve">UE </w:t>
            </w:r>
            <w:r w:rsidRPr="00F12F1E">
              <w:rPr>
                <w:strike/>
                <w:color w:val="FF0000"/>
                <w:highlight w:val="green"/>
              </w:rPr>
              <w:t>does</w:t>
            </w:r>
            <w:proofErr w:type="gramEnd"/>
            <w:r w:rsidRPr="00F12F1E">
              <w:rPr>
                <w:strike/>
                <w:color w:val="FF0000"/>
                <w:highlight w:val="green"/>
              </w:rPr>
              <w:t xml:space="preserve">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af2"/>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af2"/>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af2"/>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af2"/>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af2"/>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af2"/>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af2"/>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proofErr w:type="gramStart"/>
            <w:r>
              <w:t>9.A</w:t>
            </w:r>
            <w:proofErr w:type="gramEnd"/>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8.25pt" o:ole="">
                  <v:imagedata r:id="rId43" o:title=""/>
                </v:shape>
                <o:OLEObject Type="Embed" ProgID="Equation.3" ShapeID="_x0000_i1025" DrawAspect="Content" ObjectID="_1727677789" r:id="rId44"/>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proofErr w:type="gramStart"/>
            <w:r>
              <w:rPr>
                <w:iCs/>
                <w:kern w:val="2"/>
                <w:lang w:eastAsia="zh-CN"/>
              </w:rPr>
              <w:t>Not a comment on the TP itself, but the operation described in the TP is not possible in any existing or conceivable deployment.</w:t>
            </w:r>
            <w:proofErr w:type="gramEnd"/>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af2"/>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af2"/>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af2"/>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af2"/>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proofErr w:type="gramStart"/>
      <w:r>
        <w:rPr>
          <w:b/>
          <w:bCs/>
          <w:sz w:val="22"/>
          <w:szCs w:val="22"/>
          <w:lang w:eastAsia="zh-CN"/>
        </w:rPr>
        <w:t>a</w:t>
      </w:r>
      <w:r w:rsidRPr="00C274B8">
        <w:rPr>
          <w:b/>
          <w:bCs/>
          <w:sz w:val="22"/>
          <w:szCs w:val="22"/>
          <w:lang w:eastAsia="zh-CN"/>
        </w:rPr>
        <w:t>ccording</w:t>
      </w:r>
      <w:proofErr w:type="gramEnd"/>
      <w:r w:rsidRPr="00C274B8">
        <w:rPr>
          <w:b/>
          <w:bCs/>
          <w:sz w:val="22"/>
          <w:szCs w:val="22"/>
          <w:lang w:eastAsia="zh-CN"/>
        </w:rPr>
        <w:t xml:space="preserve">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xml:space="preserve">, and PUCCH </w:t>
      </w:r>
      <w:proofErr w:type="spellStart"/>
      <w:r w:rsidRPr="00C274B8">
        <w:rPr>
          <w:rFonts w:eastAsiaTheme="minorEastAsia"/>
          <w:b/>
          <w:bCs/>
          <w:i/>
          <w:iCs/>
          <w:sz w:val="22"/>
          <w:szCs w:val="22"/>
          <w:lang w:eastAsia="zh-CN"/>
        </w:rPr>
        <w:t>SCell</w:t>
      </w:r>
      <w:proofErr w:type="spellEnd"/>
      <w:r w:rsidRPr="00C274B8">
        <w:rPr>
          <w:rFonts w:eastAsiaTheme="minorEastAsia"/>
          <w:b/>
          <w:bCs/>
          <w:i/>
          <w:iCs/>
          <w:sz w:val="22"/>
          <w:szCs w:val="22"/>
          <w:lang w:eastAsia="zh-CN"/>
        </w:rPr>
        <w:t>.</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w:t>
            </w:r>
            <w:proofErr w:type="spellStart"/>
            <w:r>
              <w:rPr>
                <w:iCs/>
                <w:kern w:val="2"/>
                <w:lang w:eastAsia="zh-CN"/>
              </w:rPr>
              <w:t>HiSilicon</w:t>
            </w:r>
            <w:proofErr w:type="spellEnd"/>
            <w:r>
              <w:rPr>
                <w:iCs/>
                <w:kern w:val="2"/>
                <w:lang w:eastAsia="zh-CN"/>
              </w:rPr>
              <w:t>,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w:t>
            </w:r>
            <w:proofErr w:type="spellStart"/>
            <w:r>
              <w:rPr>
                <w:iCs/>
                <w:kern w:val="2"/>
                <w:lang w:eastAsia="zh-CN"/>
              </w:rPr>
              <w:t>Pcell</w:t>
            </w:r>
            <w:proofErr w:type="spellEnd"/>
            <w:r>
              <w:rPr>
                <w:iCs/>
                <w:kern w:val="2"/>
                <w:lang w:eastAsia="zh-CN"/>
              </w:rPr>
              <w:t xml:space="preserve">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w:t>
            </w:r>
            <w:proofErr w:type="spellStart"/>
            <w:r>
              <w:rPr>
                <w:kern w:val="2"/>
                <w:lang w:eastAsia="zh-CN"/>
              </w:rPr>
              <w:t>SCell</w:t>
            </w:r>
            <w:proofErr w:type="spellEnd"/>
            <w:r>
              <w:rPr>
                <w:kern w:val="2"/>
                <w:lang w:eastAsia="zh-CN"/>
              </w:rPr>
              <w:t xml:space="preserve">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w:t>
            </w:r>
            <w:proofErr w:type="gramStart"/>
            <w:r>
              <w:rPr>
                <w:rFonts w:eastAsia="Malgun Gothic"/>
                <w:iCs/>
                <w:kern w:val="2"/>
                <w:lang w:eastAsia="ko-KR"/>
              </w:rPr>
              <w:t>mode</w:t>
            </w:r>
            <w:proofErr w:type="gramEnd"/>
            <w:r>
              <w:rPr>
                <w:rFonts w:eastAsia="Malgun Gothic"/>
                <w:iCs/>
                <w:kern w:val="2"/>
                <w:lang w:eastAsia="ko-KR"/>
              </w:rPr>
              <w:t xml:space="preserv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宋体" w:cs="Times New Roman"/>
                <w:position w:val="-10"/>
                <w:sz w:val="20"/>
                <w:szCs w:val="20"/>
              </w:rPr>
              <w:object w:dxaOrig="633" w:dyaOrig="383" w14:anchorId="1287C432">
                <v:shape id="_x0000_i1026" type="#_x0000_t75" style="width:31.15pt;height:18.25pt" o:ole="">
                  <v:imagedata r:id="rId43" o:title=""/>
                </v:shape>
                <o:OLEObject Type="Embed" ProgID="Equation.3" ShapeID="_x0000_i1026" DrawAspect="Content" ObjectID="_1727677790"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lastRenderedPageBreak/>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w:t>
            </w:r>
            <w:proofErr w:type="spellStart"/>
            <w:r w:rsidRPr="00DA3DD9">
              <w:rPr>
                <w:rFonts w:eastAsiaTheme="minorEastAsia" w:hint="eastAsia"/>
                <w:iCs/>
                <w:kern w:val="2"/>
                <w:highlight w:val="yellow"/>
                <w:lang w:eastAsia="zh-CN"/>
              </w:rPr>
              <w:t>SCell</w:t>
            </w:r>
            <w:proofErr w:type="spellEnd"/>
            <w:r w:rsidRPr="00DA3DD9">
              <w:rPr>
                <w:rFonts w:eastAsiaTheme="minorEastAsia" w:hint="eastAsia"/>
                <w:iCs/>
                <w:kern w:val="2"/>
                <w:highlight w:val="yellow"/>
                <w:lang w:eastAsia="zh-CN"/>
              </w:rPr>
              <w:t xml:space="preserve">.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w:t>
            </w:r>
            <w:proofErr w:type="gramStart"/>
            <w:r w:rsidRPr="00DA3DD9">
              <w:rPr>
                <w:rFonts w:eastAsiaTheme="minorEastAsia" w:hint="eastAsia"/>
                <w:iCs/>
                <w:kern w:val="2"/>
                <w:highlight w:val="yellow"/>
                <w:lang w:eastAsia="zh-CN"/>
              </w:rPr>
              <w:t>,</w:t>
            </w:r>
            <w:proofErr w:type="gramEnd"/>
            <w:r w:rsidRPr="00DA3DD9">
              <w:rPr>
                <w:rFonts w:eastAsiaTheme="minorEastAsia" w:hint="eastAsia"/>
                <w:iCs/>
                <w:kern w:val="2"/>
                <w:highlight w:val="yellow"/>
                <w:lang w:eastAsia="zh-CN"/>
              </w:rPr>
              <w:t xml:space="preserve">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proofErr w:type="gramStart"/>
                  <w:r>
                    <w:t>9.A</w:t>
                  </w:r>
                  <w:proofErr w:type="gramEnd"/>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 xml:space="preserve">eply the yellow part: Yes, the release is NOT </w:t>
            </w:r>
            <w:proofErr w:type="gramStart"/>
            <w:r>
              <w:rPr>
                <w:rFonts w:eastAsiaTheme="minorEastAsia"/>
                <w:iCs/>
                <w:kern w:val="2"/>
                <w:lang w:eastAsia="zh-CN"/>
              </w:rPr>
              <w:t>apply</w:t>
            </w:r>
            <w:proofErr w:type="gramEnd"/>
            <w:r>
              <w:rPr>
                <w:rFonts w:eastAsiaTheme="minorEastAsia"/>
                <w:iCs/>
                <w:kern w:val="2"/>
                <w:lang w:eastAsia="zh-CN"/>
              </w:rPr>
              <w:t xml:space="preserve">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w:t>
            </w:r>
            <w:proofErr w:type="gramStart"/>
            <w:r w:rsidR="003A741E">
              <w:rPr>
                <w:rFonts w:eastAsia="Malgun Gothic"/>
                <w:iCs/>
                <w:kern w:val="2"/>
                <w:lang w:eastAsia="ko-KR"/>
              </w:rPr>
              <w:t>to transmit</w:t>
            </w:r>
            <w:proofErr w:type="gramEnd"/>
            <w:r w:rsidR="003A741E">
              <w:rPr>
                <w:rFonts w:eastAsia="Malgun Gothic"/>
                <w:iCs/>
                <w:kern w:val="2"/>
                <w:lang w:eastAsia="ko-KR"/>
              </w:rPr>
              <w:t xml:space="preserve">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w:t>
            </w:r>
            <w:proofErr w:type="gramStart"/>
            <w:r>
              <w:rPr>
                <w:rFonts w:eastAsia="Malgun Gothic"/>
                <w:iCs/>
                <w:kern w:val="2"/>
                <w:lang w:eastAsia="ko-KR"/>
              </w:rPr>
              <w:t>assumes</w:t>
            </w:r>
            <w:proofErr w:type="gramEnd"/>
            <w:r>
              <w:rPr>
                <w:rFonts w:eastAsia="Malgun Gothic"/>
                <w:iCs/>
                <w:kern w:val="2"/>
                <w:lang w:eastAsia="ko-KR"/>
              </w:rPr>
              <w:t xml:space="preserve">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w:t>
            </w:r>
            <w:r>
              <w:rPr>
                <w:rFonts w:eastAsia="Malgun Gothic"/>
                <w:iCs/>
                <w:kern w:val="2"/>
                <w:lang w:eastAsia="ko-KR"/>
              </w:rPr>
              <w:lastRenderedPageBreak/>
              <w:t xml:space="preserve">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af2"/>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af2"/>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af2"/>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af2"/>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af2"/>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w:t>
            </w:r>
            <w:proofErr w:type="spellStart"/>
            <w:r w:rsidR="00506D4F">
              <w:rPr>
                <w:rFonts w:eastAsiaTheme="minorEastAsia"/>
                <w:iCs/>
                <w:kern w:val="2"/>
                <w:lang w:eastAsia="zh-CN"/>
              </w:rPr>
              <w:t>HiSilicon</w:t>
            </w:r>
            <w:proofErr w:type="spellEnd"/>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proofErr w:type="gramStart"/>
            <w:r>
              <w:rPr>
                <w:kern w:val="2"/>
                <w:lang w:eastAsia="zh-CN"/>
              </w:rPr>
              <w:t>QC(</w:t>
            </w:r>
            <w:proofErr w:type="gramEnd"/>
            <w:r>
              <w:rPr>
                <w:kern w:val="2"/>
                <w:lang w:eastAsia="zh-CN"/>
              </w:rPr>
              <w:t>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w:t>
            </w:r>
            <w:proofErr w:type="spellStart"/>
            <w:r>
              <w:rPr>
                <w:rFonts w:eastAsiaTheme="minorEastAsia"/>
                <w:kern w:val="2"/>
                <w:lang w:eastAsia="zh-CN"/>
              </w:rPr>
              <w:t>Pcell</w:t>
            </w:r>
            <w:proofErr w:type="spellEnd"/>
            <w:r>
              <w:rPr>
                <w:rFonts w:eastAsiaTheme="minorEastAsia"/>
                <w:kern w:val="2"/>
                <w:lang w:eastAsia="zh-CN"/>
              </w:rPr>
              <w:t>;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proofErr w:type="gramStart"/>
            <w:r>
              <w:lastRenderedPageBreak/>
              <w:t>9.A</w:t>
            </w:r>
            <w:proofErr w:type="gramEnd"/>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r>
            <w:proofErr w:type="gramStart"/>
            <w:r w:rsidRPr="00C654ED">
              <w:rPr>
                <w:color w:val="FF0000"/>
                <w:u w:val="single"/>
              </w:rPr>
              <w:t>the</w:t>
            </w:r>
            <w:proofErr w:type="gramEnd"/>
            <w:r w:rsidRPr="00C654ED">
              <w:rPr>
                <w:color w:val="FF0000"/>
                <w:u w:val="single"/>
              </w:rPr>
              <w:t xml:space="preserv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proofErr w:type="gramStart"/>
            <w:r w:rsidRPr="00C654ED">
              <w:rPr>
                <w:color w:val="FF0000"/>
                <w:u w:val="single"/>
              </w:rPr>
              <w:t>the</w:t>
            </w:r>
            <w:proofErr w:type="gramEnd"/>
            <w:r w:rsidRPr="00C654ED">
              <w:rPr>
                <w:color w:val="FF0000"/>
                <w:u w:val="single"/>
              </w:rPr>
              <w:t xml:space="preserv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w:t>
            </w:r>
            <w:proofErr w:type="gramStart"/>
            <w:r w:rsidRPr="000D7323">
              <w:rPr>
                <w:color w:val="0070C0"/>
                <w:kern w:val="2"/>
                <w:lang w:eastAsia="zh-CN"/>
              </w:rPr>
              <w:t>is,</w:t>
            </w:r>
            <w:proofErr w:type="gramEnd"/>
            <w:r w:rsidRPr="000D7323">
              <w:rPr>
                <w:color w:val="0070C0"/>
                <w:kern w:val="2"/>
                <w:lang w:eastAsia="zh-CN"/>
              </w:rPr>
              <w:t xml:space="preserve">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r>
                  <w:proofErr w:type="gramStart"/>
                  <w:r w:rsidRPr="00671FB0">
                    <w:rPr>
                      <w:strike/>
                      <w:color w:val="FF0000"/>
                      <w:u w:val="single"/>
                    </w:rPr>
                    <w:t>the</w:t>
                  </w:r>
                  <w:proofErr w:type="gramEnd"/>
                  <w:r w:rsidRPr="00671FB0">
                    <w:rPr>
                      <w:strike/>
                      <w:color w:val="FF0000"/>
                      <w:u w:val="single"/>
                    </w:rPr>
                    <w:t xml:space="preserv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af2"/>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w:t>
      </w:r>
      <w:proofErr w:type="spellStart"/>
      <w:r>
        <w:rPr>
          <w:lang w:val="en-US"/>
        </w:rPr>
        <w:t>PCell</w:t>
      </w:r>
      <w:proofErr w:type="spellEnd"/>
      <w:r>
        <w:rPr>
          <w:lang w:val="en-US"/>
        </w:rPr>
        <w:t xml:space="preserve"> would have been available as well</w:t>
      </w:r>
    </w:p>
    <w:p w14:paraId="2FD4E060" w14:textId="77777777" w:rsidR="00E02874" w:rsidRDefault="00E02874" w:rsidP="0047468A">
      <w:pPr>
        <w:pStyle w:val="af2"/>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af2"/>
        <w:numPr>
          <w:ilvl w:val="0"/>
          <w:numId w:val="77"/>
        </w:numPr>
        <w:rPr>
          <w:lang w:val="en-US"/>
        </w:rPr>
      </w:pPr>
      <w:r>
        <w:rPr>
          <w:lang w:val="en-US"/>
        </w:rPr>
        <w:t xml:space="preserve">RAN1#110 intention: </w:t>
      </w:r>
    </w:p>
    <w:p w14:paraId="531D70D2" w14:textId="77777777" w:rsidR="00E02874" w:rsidRDefault="00E02874" w:rsidP="0047468A">
      <w:pPr>
        <w:pStyle w:val="af2"/>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af2"/>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af2"/>
        <w:numPr>
          <w:ilvl w:val="1"/>
          <w:numId w:val="77"/>
        </w:numPr>
        <w:rPr>
          <w:lang w:val="en-US"/>
        </w:rPr>
      </w:pPr>
      <w:r>
        <w:rPr>
          <w:lang w:val="en-US"/>
        </w:rPr>
        <w:t xml:space="preserve">So moderator has no other ‘idea’ on this way to check if we could go for the RAN1#110 </w:t>
      </w:r>
      <w:proofErr w:type="gramStart"/>
      <w:r>
        <w:rPr>
          <w:lang w:val="en-US"/>
        </w:rPr>
        <w:t>intention</w:t>
      </w:r>
      <w:proofErr w:type="gramEnd"/>
      <w:r>
        <w:rPr>
          <w:lang w:val="en-US"/>
        </w:rPr>
        <w:t xml:space="preserve"> without the related restrictions. </w:t>
      </w:r>
    </w:p>
    <w:p w14:paraId="701655C5" w14:textId="77777777" w:rsidR="00E02874" w:rsidRDefault="00E02874" w:rsidP="0047468A">
      <w:pPr>
        <w:pStyle w:val="af2"/>
        <w:numPr>
          <w:ilvl w:val="0"/>
          <w:numId w:val="77"/>
        </w:numPr>
        <w:rPr>
          <w:lang w:val="en-US"/>
        </w:rPr>
      </w:pPr>
      <w:r>
        <w:rPr>
          <w:lang w:val="en-US"/>
        </w:rPr>
        <w:t xml:space="preserve">ZTE explaining that we should check once again – if we could not go for what had been discussed earlier: gNB to guarantee that </w:t>
      </w:r>
      <w:proofErr w:type="spellStart"/>
      <w:r>
        <w:rPr>
          <w:lang w:val="en-US"/>
        </w:rPr>
        <w:t>PCell</w:t>
      </w:r>
      <w:proofErr w:type="spellEnd"/>
      <w:r>
        <w:rPr>
          <w:lang w:val="en-US"/>
        </w:rPr>
        <w:t xml:space="preserve"> is indicated for slots where the UE would </w:t>
      </w:r>
      <w:proofErr w:type="spellStart"/>
      <w:r>
        <w:rPr>
          <w:lang w:val="en-US"/>
        </w:rPr>
        <w:t>based</w:t>
      </w:r>
      <w:proofErr w:type="spellEnd"/>
      <w:r>
        <w:rPr>
          <w:lang w:val="en-US"/>
        </w:rPr>
        <w:t xml:space="preserve"> on 9.2.6 transmit a PUCCH repetition on </w:t>
      </w:r>
      <w:proofErr w:type="spellStart"/>
      <w:r>
        <w:rPr>
          <w:lang w:val="en-US"/>
        </w:rPr>
        <w:t>PCell</w:t>
      </w:r>
      <w:proofErr w:type="spellEnd"/>
      <w:r>
        <w:rPr>
          <w:lang w:val="en-US"/>
        </w:rPr>
        <w:t xml:space="preserve"> </w:t>
      </w:r>
    </w:p>
    <w:p w14:paraId="23E54966" w14:textId="77777777" w:rsidR="00E02874" w:rsidRDefault="00E02874" w:rsidP="0047468A">
      <w:pPr>
        <w:pStyle w:val="af2"/>
        <w:numPr>
          <w:ilvl w:val="1"/>
          <w:numId w:val="77"/>
        </w:numPr>
        <w:rPr>
          <w:lang w:val="en-US"/>
        </w:rPr>
      </w:pPr>
      <w:r>
        <w:rPr>
          <w:lang w:val="en-US"/>
        </w:rPr>
        <w:t xml:space="preserve">Moderator comments: </w:t>
      </w:r>
    </w:p>
    <w:p w14:paraId="2E3D9803" w14:textId="77777777" w:rsidR="00E02874" w:rsidRDefault="00E02874" w:rsidP="0047468A">
      <w:pPr>
        <w:pStyle w:val="af2"/>
        <w:numPr>
          <w:ilvl w:val="2"/>
          <w:numId w:val="77"/>
        </w:numPr>
        <w:rPr>
          <w:lang w:val="en-US"/>
        </w:rPr>
      </w:pPr>
      <w:proofErr w:type="gramStart"/>
      <w:r>
        <w:rPr>
          <w:lang w:val="en-US"/>
        </w:rPr>
        <w:t>this</w:t>
      </w:r>
      <w:proofErr w:type="gramEnd"/>
      <w:r>
        <w:rPr>
          <w:lang w:val="en-US"/>
        </w:rPr>
        <w:t xml:space="preserve"> had been also objected by Samsung in RAN1#110 (Toulouse), where the argument had been the gNB cannot really guarantee that.</w:t>
      </w:r>
    </w:p>
    <w:p w14:paraId="0BFD6949" w14:textId="77777777" w:rsidR="00E02874" w:rsidRDefault="00E02874" w:rsidP="0047468A">
      <w:pPr>
        <w:pStyle w:val="af2"/>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w:t>
      </w:r>
      <w:proofErr w:type="spellStart"/>
      <w:r>
        <w:rPr>
          <w:lang w:val="en-US"/>
        </w:rPr>
        <w:t>PCell</w:t>
      </w:r>
      <w:proofErr w:type="spellEnd"/>
      <w:r>
        <w:rPr>
          <w:lang w:val="en-US"/>
        </w:rPr>
        <w:t xml:space="preserve">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w:t>
      </w:r>
      <w:proofErr w:type="spellStart"/>
      <w:r>
        <w:rPr>
          <w:lang w:val="en-US"/>
        </w:rPr>
        <w:t>PCell</w:t>
      </w:r>
      <w:proofErr w:type="spellEnd"/>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af2"/>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af2"/>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af2"/>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 xml:space="preserve">Clearly: If we don’t get out of this round with an agreement on the way / mode to support this, the next &amp; only option the moderator sees would be to </w:t>
      </w:r>
      <w:proofErr w:type="gramStart"/>
      <w:r w:rsidRPr="00BC6CEF">
        <w:rPr>
          <w:b/>
          <w:bCs/>
          <w:color w:val="FF0000"/>
          <w:highlight w:val="yellow"/>
          <w:lang w:val="en-US"/>
        </w:rPr>
        <w:t>revert</w:t>
      </w:r>
      <w:proofErr w:type="gramEnd"/>
      <w:r w:rsidRPr="00BC6CEF">
        <w:rPr>
          <w:b/>
          <w:bCs/>
          <w:color w:val="FF0000"/>
          <w:highlight w:val="yellow"/>
          <w:lang w:val="en-US"/>
        </w:rPr>
        <w:t xml:space="preserve">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proofErr w:type="gramStart"/>
      <w:r>
        <w:rPr>
          <w:b/>
          <w:bCs/>
          <w:sz w:val="22"/>
          <w:szCs w:val="22"/>
          <w:lang w:eastAsia="zh-CN"/>
        </w:rPr>
        <w:lastRenderedPageBreak/>
        <w:t>a</w:t>
      </w:r>
      <w:r w:rsidRPr="00C274B8">
        <w:rPr>
          <w:b/>
          <w:bCs/>
          <w:sz w:val="22"/>
          <w:szCs w:val="22"/>
          <w:lang w:eastAsia="zh-CN"/>
        </w:rPr>
        <w:t>ccording</w:t>
      </w:r>
      <w:proofErr w:type="gramEnd"/>
      <w:r w:rsidRPr="00C274B8">
        <w:rPr>
          <w:b/>
          <w:bCs/>
          <w:sz w:val="22"/>
          <w:szCs w:val="22"/>
          <w:lang w:eastAsia="zh-CN"/>
        </w:rPr>
        <w:t xml:space="preserve">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xml:space="preserve">, and PUCCH </w:t>
      </w:r>
      <w:proofErr w:type="spellStart"/>
      <w:r w:rsidRPr="00C274B8">
        <w:rPr>
          <w:rFonts w:eastAsiaTheme="minorEastAsia"/>
          <w:b/>
          <w:bCs/>
          <w:i/>
          <w:iCs/>
          <w:sz w:val="22"/>
          <w:szCs w:val="22"/>
          <w:lang w:eastAsia="zh-CN"/>
        </w:rPr>
        <w:t>SCell</w:t>
      </w:r>
      <w:proofErr w:type="spellEnd"/>
      <w:r w:rsidRPr="00C274B8">
        <w:rPr>
          <w:rFonts w:eastAsiaTheme="minorEastAsia"/>
          <w:b/>
          <w:bCs/>
          <w:i/>
          <w:iCs/>
          <w:sz w:val="22"/>
          <w:szCs w:val="22"/>
          <w:lang w:eastAsia="zh-CN"/>
        </w:rPr>
        <w:t>.</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af5"/>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30"/>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r>
            <w:proofErr w:type="gramStart"/>
            <w:r w:rsidRPr="00C654ED">
              <w:rPr>
                <w:color w:val="FF0000"/>
                <w:u w:val="single"/>
              </w:rPr>
              <w:t>the</w:t>
            </w:r>
            <w:proofErr w:type="gramEnd"/>
            <w:r w:rsidRPr="00C654ED">
              <w:rPr>
                <w:color w:val="FF0000"/>
                <w:u w:val="single"/>
              </w:rPr>
              <w:t xml:space="preserve"> indicat</w:t>
            </w:r>
            <w:r w:rsidRPr="000D7323">
              <w:rPr>
                <w:color w:val="00B050"/>
                <w:u w:val="single"/>
              </w:rPr>
              <w:t xml:space="preserve">ion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w:t>
            </w:r>
            <w:proofErr w:type="spellStart"/>
            <w:r>
              <w:rPr>
                <w:iCs/>
                <w:kern w:val="2"/>
                <w:lang w:eastAsia="zh-CN"/>
              </w:rPr>
              <w:t>HiSilicon</w:t>
            </w:r>
            <w:proofErr w:type="spellEnd"/>
            <w:r>
              <w:rPr>
                <w:iCs/>
                <w:kern w:val="2"/>
                <w:lang w:eastAsia="zh-CN"/>
              </w:rPr>
              <w:t>,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w:t>
            </w:r>
            <w:proofErr w:type="spellStart"/>
            <w:r>
              <w:rPr>
                <w:iCs/>
                <w:kern w:val="2"/>
                <w:lang w:eastAsia="zh-CN"/>
              </w:rPr>
              <w:t>Pcell</w:t>
            </w:r>
            <w:proofErr w:type="spellEnd"/>
            <w:r>
              <w:rPr>
                <w:iCs/>
                <w:kern w:val="2"/>
                <w:lang w:eastAsia="zh-CN"/>
              </w:rPr>
              <w:t xml:space="preserve">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w:t>
            </w:r>
            <w:proofErr w:type="spellStart"/>
            <w:r>
              <w:rPr>
                <w:kern w:val="2"/>
                <w:lang w:eastAsia="zh-CN"/>
              </w:rPr>
              <w:t>SCell</w:t>
            </w:r>
            <w:proofErr w:type="spellEnd"/>
            <w:r>
              <w:rPr>
                <w:kern w:val="2"/>
                <w:lang w:eastAsia="zh-CN"/>
              </w:rPr>
              <w:t xml:space="preserve">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w:t>
            </w:r>
            <w:proofErr w:type="gramStart"/>
            <w:r>
              <w:rPr>
                <w:rFonts w:eastAsia="Malgun Gothic"/>
                <w:iCs/>
                <w:kern w:val="2"/>
                <w:lang w:eastAsia="ko-KR"/>
              </w:rPr>
              <w:t>mode</w:t>
            </w:r>
            <w:proofErr w:type="gramEnd"/>
            <w:r>
              <w:rPr>
                <w:rFonts w:eastAsia="Malgun Gothic"/>
                <w:iCs/>
                <w:kern w:val="2"/>
                <w:lang w:eastAsia="ko-KR"/>
              </w:rPr>
              <w:t xml:space="preserv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宋体" w:cs="Times New Roman"/>
                <w:position w:val="-10"/>
                <w:sz w:val="20"/>
                <w:szCs w:val="20"/>
              </w:rPr>
              <w:object w:dxaOrig="633" w:dyaOrig="383" w14:anchorId="63991FBB">
                <v:shape id="_x0000_i1027" type="#_x0000_t75" style="width:31.15pt;height:18.25pt" o:ole="">
                  <v:imagedata r:id="rId43" o:title=""/>
                </v:shape>
                <o:OLEObject Type="Embed" ProgID="Equation.3" ShapeID="_x0000_i1027" DrawAspect="Content" ObjectID="_1727677791" r:id="rId46"/>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w:t>
            </w:r>
            <w:proofErr w:type="spellStart"/>
            <w:r w:rsidRPr="00DA3DD9">
              <w:rPr>
                <w:rFonts w:eastAsiaTheme="minorEastAsia" w:hint="eastAsia"/>
                <w:iCs/>
                <w:kern w:val="2"/>
                <w:highlight w:val="yellow"/>
                <w:lang w:eastAsia="zh-CN"/>
              </w:rPr>
              <w:t>SCell</w:t>
            </w:r>
            <w:proofErr w:type="spellEnd"/>
            <w:r w:rsidRPr="00DA3DD9">
              <w:rPr>
                <w:rFonts w:eastAsiaTheme="minorEastAsia" w:hint="eastAsia"/>
                <w:iCs/>
                <w:kern w:val="2"/>
                <w:highlight w:val="yellow"/>
                <w:lang w:eastAsia="zh-CN"/>
              </w:rPr>
              <w:t xml:space="preserve">.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w:t>
            </w:r>
            <w:proofErr w:type="gramStart"/>
            <w:r w:rsidRPr="00DA3DD9">
              <w:rPr>
                <w:rFonts w:eastAsiaTheme="minorEastAsia" w:hint="eastAsia"/>
                <w:iCs/>
                <w:kern w:val="2"/>
                <w:highlight w:val="yellow"/>
                <w:lang w:eastAsia="zh-CN"/>
              </w:rPr>
              <w:t>,</w:t>
            </w:r>
            <w:proofErr w:type="gramEnd"/>
            <w:r w:rsidRPr="00DA3DD9">
              <w:rPr>
                <w:rFonts w:eastAsiaTheme="minorEastAsia" w:hint="eastAsia"/>
                <w:iCs/>
                <w:kern w:val="2"/>
                <w:highlight w:val="yellow"/>
                <w:lang w:eastAsia="zh-CN"/>
              </w:rPr>
              <w:t xml:space="preserve">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proofErr w:type="gramStart"/>
                  <w:r>
                    <w:t>9.A</w:t>
                  </w:r>
                  <w:proofErr w:type="gramEnd"/>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 xml:space="preserve">eply the yellow part: Yes, the release is NOT </w:t>
            </w:r>
            <w:proofErr w:type="gramStart"/>
            <w:r>
              <w:rPr>
                <w:rFonts w:eastAsiaTheme="minorEastAsia"/>
                <w:iCs/>
                <w:kern w:val="2"/>
                <w:lang w:eastAsia="zh-CN"/>
              </w:rPr>
              <w:t>apply</w:t>
            </w:r>
            <w:proofErr w:type="gramEnd"/>
            <w:r>
              <w:rPr>
                <w:rFonts w:eastAsiaTheme="minorEastAsia"/>
                <w:iCs/>
                <w:kern w:val="2"/>
                <w:lang w:eastAsia="zh-CN"/>
              </w:rPr>
              <w:t xml:space="preserve">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w:t>
            </w:r>
            <w:proofErr w:type="gramStart"/>
            <w:r>
              <w:rPr>
                <w:rFonts w:eastAsia="Malgun Gothic"/>
                <w:iCs/>
                <w:kern w:val="2"/>
                <w:lang w:eastAsia="ko-KR"/>
              </w:rPr>
              <w:t>to transmit</w:t>
            </w:r>
            <w:proofErr w:type="gramEnd"/>
            <w:r>
              <w:rPr>
                <w:rFonts w:eastAsia="Malgun Gothic"/>
                <w:iCs/>
                <w:kern w:val="2"/>
                <w:lang w:eastAsia="ko-KR"/>
              </w:rPr>
              <w:t xml:space="preserve">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w:t>
            </w:r>
            <w:proofErr w:type="gramStart"/>
            <w:r>
              <w:rPr>
                <w:rFonts w:eastAsia="Malgun Gothic"/>
                <w:iCs/>
                <w:kern w:val="2"/>
                <w:lang w:eastAsia="ko-KR"/>
              </w:rPr>
              <w:t>assumes</w:t>
            </w:r>
            <w:proofErr w:type="gramEnd"/>
            <w:r>
              <w:rPr>
                <w:rFonts w:eastAsia="Malgun Gothic"/>
                <w:iCs/>
                <w:kern w:val="2"/>
                <w:lang w:eastAsia="ko-KR"/>
              </w:rPr>
              <w:t xml:space="preserve">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w:t>
            </w:r>
            <w:proofErr w:type="spellStart"/>
            <w:r>
              <w:rPr>
                <w:rFonts w:eastAsiaTheme="minorEastAsia"/>
                <w:iCs/>
                <w:kern w:val="2"/>
                <w:lang w:eastAsia="zh-CN"/>
              </w:rPr>
              <w:t>PCell</w:t>
            </w:r>
            <w:proofErr w:type="spellEnd"/>
            <w:r>
              <w:rPr>
                <w:rFonts w:eastAsiaTheme="minorEastAsia"/>
                <w:iCs/>
                <w:kern w:val="2"/>
                <w:lang w:eastAsia="zh-CN"/>
              </w:rPr>
              <w:t xml:space="preserve">.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w:t>
            </w:r>
            <w:r>
              <w:rPr>
                <w:rFonts w:eastAsiaTheme="minorEastAsia"/>
                <w:iCs/>
                <w:kern w:val="2"/>
                <w:lang w:eastAsia="zh-CN"/>
              </w:rPr>
              <w:t xml:space="preserve">to be configured by ‘0’ in the pattern. From </w:t>
            </w:r>
            <w:proofErr w:type="spellStart"/>
            <w:r>
              <w:rPr>
                <w:rFonts w:eastAsiaTheme="minorEastAsia"/>
                <w:iCs/>
                <w:kern w:val="2"/>
                <w:lang w:eastAsia="zh-CN"/>
              </w:rPr>
              <w:t>PCell</w:t>
            </w:r>
            <w:proofErr w:type="spellEnd"/>
            <w:r>
              <w:rPr>
                <w:rFonts w:eastAsiaTheme="minorEastAsia"/>
                <w:iCs/>
                <w:kern w:val="2"/>
                <w:lang w:eastAsia="zh-CN"/>
              </w:rPr>
              <w:t xml:space="preserve">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has no addition latency.</w:t>
            </w:r>
            <w:r>
              <w:rPr>
                <w:rFonts w:eastAsiaTheme="minorEastAsia"/>
                <w:iCs/>
                <w:kern w:val="2"/>
                <w:lang w:eastAsia="zh-CN"/>
              </w:rPr>
              <w:t xml:space="preserve"> </w:t>
            </w:r>
            <w:r w:rsidR="008F0C22">
              <w:rPr>
                <w:rFonts w:eastAsiaTheme="minorEastAsia"/>
                <w:iCs/>
                <w:kern w:val="2"/>
                <w:lang w:eastAsia="zh-CN"/>
              </w:rPr>
              <w:t xml:space="preserve">The shortage is as LG </w:t>
            </w:r>
            <w:proofErr w:type="gramStart"/>
            <w:r w:rsidR="008F0C22">
              <w:rPr>
                <w:rFonts w:eastAsiaTheme="minorEastAsia"/>
                <w:iCs/>
                <w:kern w:val="2"/>
                <w:lang w:eastAsia="zh-CN"/>
              </w:rPr>
              <w:t>said,</w:t>
            </w:r>
            <w:proofErr w:type="gramEnd"/>
            <w:r w:rsidR="008F0C22">
              <w:rPr>
                <w:rFonts w:eastAsiaTheme="minorEastAsia"/>
                <w:iCs/>
                <w:kern w:val="2"/>
                <w:lang w:eastAsia="zh-CN"/>
              </w:rPr>
              <w:t xml:space="preserve">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w:t>
            </w:r>
            <w:proofErr w:type="spellStart"/>
            <w:r>
              <w:rPr>
                <w:rFonts w:eastAsiaTheme="minorEastAsia"/>
                <w:iCs/>
                <w:kern w:val="2"/>
                <w:lang w:eastAsia="zh-CN"/>
              </w:rPr>
              <w:t>Scell</w:t>
            </w:r>
            <w:proofErr w:type="spellEnd"/>
            <w:r>
              <w:rPr>
                <w:rFonts w:eastAsiaTheme="minorEastAsia"/>
                <w:iCs/>
                <w:kern w:val="2"/>
                <w:lang w:eastAsia="zh-CN"/>
              </w:rPr>
              <w:t xml:space="preserve">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 xml:space="preserve">DL slot in </w:t>
            </w:r>
            <w:proofErr w:type="spellStart"/>
            <w:r w:rsidR="008F0C22">
              <w:rPr>
                <w:rFonts w:eastAsiaTheme="minorEastAsia"/>
                <w:iCs/>
                <w:kern w:val="2"/>
                <w:lang w:eastAsia="zh-CN"/>
              </w:rPr>
              <w:t>PCell</w:t>
            </w:r>
            <w:proofErr w:type="spellEnd"/>
            <w:r w:rsidR="008F0C22">
              <w:rPr>
                <w:rFonts w:eastAsiaTheme="minorEastAsia"/>
                <w:iCs/>
                <w:kern w:val="2"/>
                <w:lang w:eastAsia="zh-CN"/>
              </w:rPr>
              <w:t>,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w:t>
            </w:r>
            <w:proofErr w:type="spellStart"/>
            <w:r w:rsidR="008F0C22">
              <w:rPr>
                <w:rFonts w:eastAsiaTheme="minorEastAsia"/>
                <w:iCs/>
                <w:kern w:val="2"/>
                <w:lang w:eastAsia="zh-CN"/>
              </w:rPr>
              <w:t>Scell</w:t>
            </w:r>
            <w:proofErr w:type="spellEnd"/>
            <w:r w:rsidR="008F0C22">
              <w:rPr>
                <w:rFonts w:eastAsiaTheme="minorEastAsia"/>
                <w:iCs/>
                <w:kern w:val="2"/>
                <w:lang w:eastAsia="zh-CN"/>
              </w:rPr>
              <w:t xml:space="preserve">.  If the TDD </w:t>
            </w:r>
            <w:proofErr w:type="gramStart"/>
            <w:r w:rsidR="008F0C22">
              <w:rPr>
                <w:rFonts w:eastAsiaTheme="minorEastAsia"/>
                <w:iCs/>
                <w:kern w:val="2"/>
                <w:lang w:eastAsia="zh-CN"/>
              </w:rPr>
              <w:t>pattern of two cells are</w:t>
            </w:r>
            <w:proofErr w:type="gramEnd"/>
            <w:r w:rsidR="008F0C22">
              <w:rPr>
                <w:rFonts w:eastAsiaTheme="minorEastAsia"/>
                <w:iCs/>
                <w:kern w:val="2"/>
                <w:lang w:eastAsia="zh-CN"/>
              </w:rPr>
              <w:t xml:space="preserv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and </w:t>
            </w:r>
            <w:proofErr w:type="spellStart"/>
            <w:r w:rsidR="008F0C22">
              <w:rPr>
                <w:rFonts w:eastAsiaTheme="minorEastAsia"/>
                <w:iCs/>
                <w:kern w:val="2"/>
                <w:lang w:eastAsia="zh-CN"/>
              </w:rPr>
              <w:t>Scell</w:t>
            </w:r>
            <w:proofErr w:type="spellEnd"/>
            <w:r w:rsidR="008F0C22">
              <w:rPr>
                <w:rFonts w:eastAsiaTheme="minorEastAsia"/>
                <w:iCs/>
                <w:kern w:val="2"/>
                <w:lang w:eastAsia="zh-CN"/>
              </w:rPr>
              <w:t>,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w:t>
            </w:r>
            <w:proofErr w:type="spellStart"/>
            <w:r w:rsidR="001530D6">
              <w:rPr>
                <w:rFonts w:eastAsiaTheme="minorEastAsia"/>
                <w:iCs/>
                <w:kern w:val="2"/>
                <w:lang w:eastAsia="zh-CN"/>
              </w:rPr>
              <w:t>PCell</w:t>
            </w:r>
            <w:proofErr w:type="spellEnd"/>
            <w:r w:rsidR="001530D6">
              <w:rPr>
                <w:rFonts w:eastAsiaTheme="minorEastAsia"/>
                <w:iCs/>
                <w:kern w:val="2"/>
                <w:lang w:eastAsia="zh-CN"/>
              </w:rPr>
              <w:t xml:space="preserve">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w:t>
            </w:r>
            <w:proofErr w:type="spellStart"/>
            <w:r>
              <w:rPr>
                <w:rFonts w:eastAsiaTheme="minorEastAsia"/>
                <w:iCs/>
                <w:kern w:val="2"/>
                <w:lang w:eastAsia="zh-CN"/>
              </w:rPr>
              <w:t>PCell</w:t>
            </w:r>
            <w:proofErr w:type="spellEnd"/>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 xml:space="preserve">Samsung. Actually not all PUCCH transmission will be on the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as I said, if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have complementary frame structures, for example,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is DDDUU,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is UUUDD. </w:t>
            </w:r>
            <w:proofErr w:type="gramStart"/>
            <w:r w:rsidR="005B75FE">
              <w:rPr>
                <w:rFonts w:eastAsiaTheme="minorEastAsia"/>
                <w:iCs/>
                <w:kern w:val="2"/>
                <w:lang w:eastAsia="zh-CN"/>
              </w:rPr>
              <w:t>gNB</w:t>
            </w:r>
            <w:proofErr w:type="gramEnd"/>
            <w:r w:rsidR="005B75FE">
              <w:rPr>
                <w:rFonts w:eastAsiaTheme="minorEastAsia"/>
                <w:iCs/>
                <w:kern w:val="2"/>
                <w:lang w:eastAsia="zh-CN"/>
              </w:rPr>
              <w:t xml:space="preserve"> ensure the pattern for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to be configured as ‘0’, and then the PUCCH repetition will anyway be transmitted in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w:t>
            </w:r>
            <w:proofErr w:type="gramStart"/>
            <w:r w:rsidR="005B75FE">
              <w:rPr>
                <w:rFonts w:eastAsiaTheme="minorEastAsia"/>
                <w:iCs/>
                <w:kern w:val="2"/>
                <w:lang w:eastAsia="zh-CN"/>
              </w:rPr>
              <w:t>gNB</w:t>
            </w:r>
            <w:proofErr w:type="gramEnd"/>
            <w:r w:rsidR="005B75FE">
              <w:rPr>
                <w:rFonts w:eastAsiaTheme="minorEastAsia"/>
                <w:iCs/>
                <w:kern w:val="2"/>
                <w:lang w:eastAsia="zh-CN"/>
              </w:rPr>
              <w:t xml:space="preserve"> can configure the patter for first three Ds</w:t>
            </w:r>
            <w:r>
              <w:rPr>
                <w:rFonts w:eastAsiaTheme="minorEastAsia"/>
                <w:iCs/>
                <w:kern w:val="2"/>
                <w:lang w:eastAsia="zh-CN"/>
              </w:rPr>
              <w:t xml:space="preserve"> in </w:t>
            </w:r>
            <w:proofErr w:type="spellStart"/>
            <w:r>
              <w:rPr>
                <w:rFonts w:eastAsiaTheme="minorEastAsia"/>
                <w:iCs/>
                <w:kern w:val="2"/>
                <w:lang w:eastAsia="zh-CN"/>
              </w:rPr>
              <w:t>SCell</w:t>
            </w:r>
            <w:proofErr w:type="spellEnd"/>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w:t>
            </w:r>
            <w:proofErr w:type="spellStart"/>
            <w:r>
              <w:rPr>
                <w:rFonts w:eastAsiaTheme="minorEastAsia"/>
                <w:iCs/>
                <w:kern w:val="2"/>
                <w:lang w:eastAsia="zh-CN"/>
              </w:rPr>
              <w:t>Scell</w:t>
            </w:r>
            <w:proofErr w:type="spellEnd"/>
            <w:r>
              <w:rPr>
                <w:rFonts w:eastAsiaTheme="minorEastAsia"/>
                <w:iCs/>
                <w:kern w:val="2"/>
                <w:lang w:eastAsia="zh-CN"/>
              </w:rPr>
              <w:t xml:space="preserve">.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w:t>
            </w:r>
            <w:proofErr w:type="spellStart"/>
            <w:r>
              <w:rPr>
                <w:rFonts w:eastAsiaTheme="minorEastAsia"/>
                <w:iCs/>
                <w:kern w:val="2"/>
                <w:lang w:eastAsia="zh-CN"/>
              </w:rPr>
              <w:t>PCell</w:t>
            </w:r>
            <w:proofErr w:type="spellEnd"/>
            <w:r>
              <w:rPr>
                <w:rFonts w:eastAsiaTheme="minorEastAsia"/>
                <w:iCs/>
                <w:kern w:val="2"/>
                <w:lang w:eastAsia="zh-CN"/>
              </w:rPr>
              <w:t xml:space="preserve"> is DDDUU, </w:t>
            </w:r>
            <w:proofErr w:type="spellStart"/>
            <w:r>
              <w:rPr>
                <w:rFonts w:eastAsiaTheme="minorEastAsia"/>
                <w:iCs/>
                <w:kern w:val="2"/>
                <w:lang w:eastAsia="zh-CN"/>
              </w:rPr>
              <w:t>Scell</w:t>
            </w:r>
            <w:proofErr w:type="spellEnd"/>
            <w:r>
              <w:rPr>
                <w:rFonts w:eastAsiaTheme="minorEastAsia"/>
                <w:iCs/>
                <w:kern w:val="2"/>
                <w:lang w:eastAsia="zh-CN"/>
              </w:rPr>
              <w:t xml:space="preserve"> is UUUDU, for the last slot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the gNB should configure the pattern as 0 though the slots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w:t>
            </w:r>
            <w:proofErr w:type="spellStart"/>
            <w:r>
              <w:rPr>
                <w:rFonts w:eastAsia="Malgun Gothic"/>
                <w:iCs/>
                <w:kern w:val="2"/>
                <w:lang w:eastAsia="ko-KR"/>
              </w:rPr>
              <w:t>Pcell</w:t>
            </w:r>
            <w:proofErr w:type="spellEnd"/>
            <w:r>
              <w:rPr>
                <w:rFonts w:eastAsia="Malgun Gothic"/>
                <w:iCs/>
                <w:kern w:val="2"/>
                <w:lang w:eastAsia="ko-KR"/>
              </w:rPr>
              <w:t xml:space="preserve">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 xml:space="preserve">UL slot in </w:t>
            </w:r>
            <w:proofErr w:type="spellStart"/>
            <w:r>
              <w:rPr>
                <w:rFonts w:eastAsia="Malgun Gothic"/>
                <w:iCs/>
                <w:kern w:val="2"/>
                <w:lang w:eastAsia="ko-KR"/>
              </w:rPr>
              <w:t>Pcell</w:t>
            </w:r>
            <w:proofErr w:type="spellEnd"/>
            <w:r>
              <w:rPr>
                <w:rFonts w:eastAsia="Malgun Gothic"/>
                <w:iCs/>
                <w:kern w:val="2"/>
                <w:lang w:eastAsia="ko-KR"/>
              </w:rPr>
              <w:t xml:space="preserve"> will not </w:t>
            </w:r>
            <w:proofErr w:type="gramStart"/>
            <w:r>
              <w:rPr>
                <w:rFonts w:eastAsia="Malgun Gothic"/>
                <w:iCs/>
                <w:kern w:val="2"/>
                <w:lang w:eastAsia="ko-KR"/>
              </w:rPr>
              <w:t>indicated</w:t>
            </w:r>
            <w:proofErr w:type="gramEnd"/>
            <w:r>
              <w:rPr>
                <w:rFonts w:eastAsia="Malgun Gothic"/>
                <w:iCs/>
                <w:kern w:val="2"/>
                <w:lang w:eastAsia="ko-KR"/>
              </w:rPr>
              <w:t xml:space="preserve">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af2"/>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af2"/>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af2"/>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45AB9B49" w14:textId="77777777" w:rsidR="00E02874" w:rsidRPr="00553AF1" w:rsidRDefault="00E02874"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6371160F" w14:textId="2387E990" w:rsidR="00E02874" w:rsidRDefault="00E02874" w:rsidP="00E02874">
      <w:pPr>
        <w:rPr>
          <w:lang w:val="en-US"/>
        </w:rPr>
      </w:pPr>
    </w:p>
    <w:p w14:paraId="3017F315" w14:textId="4F7B8F2F" w:rsidR="00E466E8" w:rsidRDefault="00E466E8" w:rsidP="00E02874">
      <w:pPr>
        <w:rPr>
          <w:lang w:val="en-US"/>
        </w:rPr>
      </w:pPr>
      <w:proofErr w:type="gramStart"/>
      <w:r>
        <w:rPr>
          <w:lang w:val="en-US"/>
        </w:rPr>
        <w:t>with</w:t>
      </w:r>
      <w:proofErr w:type="gramEnd"/>
      <w:r>
        <w:rPr>
          <w:lang w:val="en-US"/>
        </w:rPr>
        <w:t xml:space="preserve">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proofErr w:type="gramStart"/>
            <w:r>
              <w:t>9.A</w:t>
            </w:r>
            <w:proofErr w:type="gramEnd"/>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w:t>
            </w:r>
            <w:proofErr w:type="gramStart"/>
            <w:r>
              <w:rPr>
                <w:rFonts w:eastAsiaTheme="minorEastAsia"/>
                <w:lang w:eastAsia="zh-CN"/>
              </w:rPr>
              <w:t>then</w:t>
            </w:r>
            <w:proofErr w:type="gramEnd"/>
            <w:r>
              <w:rPr>
                <w:rFonts w:eastAsiaTheme="minorEastAsia"/>
                <w:lang w:eastAsia="zh-CN"/>
              </w:rPr>
              <w:t xml:space="preserve">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w:t>
            </w:r>
            <w:proofErr w:type="spellStart"/>
            <w:r>
              <w:rPr>
                <w:rFonts w:eastAsiaTheme="minorEastAsia"/>
                <w:iCs/>
                <w:kern w:val="2"/>
                <w:lang w:eastAsia="zh-CN"/>
              </w:rPr>
              <w:t>PCell</w:t>
            </w:r>
            <w:proofErr w:type="spellEnd"/>
            <w:r>
              <w:rPr>
                <w:rFonts w:eastAsiaTheme="minorEastAsia"/>
                <w:iCs/>
                <w:kern w:val="2"/>
                <w:lang w:eastAsia="zh-CN"/>
              </w:rPr>
              <w:t xml:space="preserve">, </w:t>
            </w:r>
            <w:proofErr w:type="gramStart"/>
            <w:r>
              <w:rPr>
                <w:rFonts w:eastAsiaTheme="minorEastAsia"/>
                <w:iCs/>
                <w:kern w:val="2"/>
                <w:lang w:eastAsia="zh-CN"/>
              </w:rPr>
              <w:t>then</w:t>
            </w:r>
            <w:proofErr w:type="gramEnd"/>
            <w:r>
              <w:rPr>
                <w:rFonts w:eastAsiaTheme="minorEastAsia"/>
                <w:iCs/>
                <w:kern w:val="2"/>
                <w:lang w:eastAsia="zh-CN"/>
              </w:rPr>
              <w:t xml:space="preserve">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2"/>
                    <w:numPr>
                      <w:ilvl w:val="0"/>
                      <w:numId w:val="0"/>
                    </w:numPr>
                    <w:ind w:left="1140"/>
                    <w:rPr>
                      <w:lang w:val="en-GB"/>
                    </w:rPr>
                  </w:pPr>
                  <w:proofErr w:type="gramStart"/>
                  <w:r>
                    <w:t>9.A</w:t>
                  </w:r>
                  <w:proofErr w:type="gramEnd"/>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xml:space="preserve">, UE transmits a PUCCH </w:t>
                  </w:r>
                  <w:proofErr w:type="gramStart"/>
                  <w:r w:rsidRPr="008B7E55">
                    <w:rPr>
                      <w:color w:val="00B050"/>
                    </w:rPr>
                    <w:t>over  slots</w:t>
                  </w:r>
                  <w:proofErr w:type="gramEnd"/>
                  <w:r w:rsidRPr="008B7E55">
                    <w:rPr>
                      <w:color w:val="00B050"/>
                    </w:rPr>
                    <w:t xml:space="preserve">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af2"/>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Thanks for the feedback received so far. Moderator agrees with the comments by vivo et.al. – </w:t>
            </w:r>
            <w:proofErr w:type="gramStart"/>
            <w:r w:rsidRPr="00D47BB3">
              <w:rPr>
                <w:rFonts w:eastAsiaTheme="minorEastAsia"/>
                <w:iCs/>
                <w:color w:val="0070C0"/>
                <w:kern w:val="2"/>
                <w:lang w:eastAsia="zh-CN"/>
              </w:rPr>
              <w:t>this</w:t>
            </w:r>
            <w:proofErr w:type="gramEnd"/>
            <w:r w:rsidRPr="00D47BB3">
              <w:rPr>
                <w:rFonts w:eastAsiaTheme="minorEastAsia"/>
                <w:iCs/>
                <w:color w:val="0070C0"/>
                <w:kern w:val="2"/>
                <w:lang w:eastAsia="zh-CN"/>
              </w:rPr>
              <w:t xml:space="preserve">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w:t>
            </w:r>
            <w:proofErr w:type="gramStart"/>
            <w:r w:rsidRPr="00D47BB3">
              <w:rPr>
                <w:rFonts w:eastAsiaTheme="minorEastAsia"/>
                <w:iCs/>
                <w:color w:val="0070C0"/>
                <w:kern w:val="2"/>
                <w:lang w:eastAsia="zh-CN"/>
              </w:rPr>
              <w:t xml:space="preserve">the </w:t>
            </w:r>
            <w:proofErr w:type="spellStart"/>
            <w:r w:rsidRPr="00D47BB3">
              <w:rPr>
                <w:rFonts w:eastAsiaTheme="minorEastAsia"/>
                <w:iCs/>
                <w:color w:val="0070C0"/>
                <w:kern w:val="2"/>
                <w:lang w:eastAsia="zh-CN"/>
              </w:rPr>
              <w:t>granularify</w:t>
            </w:r>
            <w:proofErr w:type="spellEnd"/>
            <w:proofErr w:type="gram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af5"/>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2"/>
                    <w:numPr>
                      <w:ilvl w:val="0"/>
                      <w:numId w:val="0"/>
                    </w:numPr>
                    <w:ind w:left="1140" w:hanging="1140"/>
                    <w:rPr>
                      <w:lang w:val="en-GB"/>
                    </w:rPr>
                  </w:pPr>
                  <w:proofErr w:type="gramStart"/>
                  <w:r>
                    <w:t>9.A</w:t>
                  </w:r>
                  <w:proofErr w:type="gramEnd"/>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af5"/>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2"/>
                    <w:numPr>
                      <w:ilvl w:val="0"/>
                      <w:numId w:val="0"/>
                    </w:numPr>
                    <w:ind w:left="1140" w:hanging="1140"/>
                    <w:rPr>
                      <w:lang w:val="en-GB"/>
                    </w:rPr>
                  </w:pPr>
                  <w:proofErr w:type="gramStart"/>
                  <w:r>
                    <w:t>9.A</w:t>
                  </w:r>
                  <w:proofErr w:type="gramEnd"/>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w:t>
            </w:r>
            <w:proofErr w:type="gramStart"/>
            <w:r>
              <w:rPr>
                <w:rFonts w:eastAsiaTheme="minorEastAsia" w:hint="eastAsia"/>
                <w:iCs/>
                <w:kern w:val="2"/>
                <w:lang w:eastAsia="zh-CN"/>
              </w:rPr>
              <w:t>intention</w:t>
            </w:r>
            <w:proofErr w:type="gramEnd"/>
            <w:r>
              <w:rPr>
                <w:rFonts w:eastAsiaTheme="minorEastAsia" w:hint="eastAsia"/>
                <w:iCs/>
                <w:kern w:val="2"/>
                <w:lang w:eastAsia="zh-CN"/>
              </w:rPr>
              <w:t>,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proofErr w:type="gramStart"/>
            <w:r>
              <w:lastRenderedPageBreak/>
              <w:t>9.A</w:t>
            </w:r>
            <w:proofErr w:type="gramEnd"/>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we cannot achieve agreement on 2.A or the proposal in RAN1#110, this solution can be a candidate which is better other than the worse choice, i.e., </w:t>
            </w:r>
            <w:proofErr w:type="gramStart"/>
            <w:r>
              <w:rPr>
                <w:rFonts w:eastAsiaTheme="minorEastAsia"/>
                <w:iCs/>
                <w:kern w:val="2"/>
                <w:lang w:eastAsia="zh-CN"/>
              </w:rPr>
              <w:t>disable</w:t>
            </w:r>
            <w:proofErr w:type="gramEnd"/>
            <w:r>
              <w:rPr>
                <w:rFonts w:eastAsiaTheme="minorEastAsia"/>
                <w:iCs/>
                <w:kern w:val="2"/>
                <w:lang w:eastAsia="zh-CN"/>
              </w:rPr>
              <w:t xml:space="preserv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xml:space="preserve">, and then UE does not need to worry about to read the wrong pattern configuration and transmit the PUCCH repetition in the wrong </w:t>
            </w:r>
            <w:proofErr w:type="spellStart"/>
            <w:r>
              <w:rPr>
                <w:rFonts w:eastAsiaTheme="minorEastAsia"/>
                <w:kern w:val="2"/>
                <w:lang w:eastAsia="zh-CN"/>
              </w:rPr>
              <w:t>Scell</w:t>
            </w:r>
            <w:proofErr w:type="spellEnd"/>
            <w:r>
              <w:rPr>
                <w:rFonts w:eastAsiaTheme="minorEastAsia"/>
                <w:kern w:val="2"/>
                <w:lang w:eastAsia="zh-CN"/>
              </w:rPr>
              <w:t xml:space="preserve">.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w:t>
            </w:r>
            <w:proofErr w:type="gramStart"/>
            <w:r>
              <w:rPr>
                <w:rFonts w:eastAsiaTheme="minorEastAsia"/>
                <w:iCs/>
                <w:kern w:val="2"/>
                <w:lang w:eastAsia="zh-CN"/>
              </w:rPr>
              <w:t>TP,</w:t>
            </w:r>
            <w:proofErr w:type="gramEnd"/>
            <w:r>
              <w:rPr>
                <w:rFonts w:eastAsiaTheme="minorEastAsia"/>
                <w:iCs/>
                <w:kern w:val="2"/>
                <w:lang w:eastAsia="zh-CN"/>
              </w:rPr>
              <w:t xml:space="preserve">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rFonts w:eastAsia="宋体" w:cs="Times New Roman"/>
                <w:color w:val="00B050"/>
                <w:position w:val="-10"/>
                <w:sz w:val="20"/>
                <w:szCs w:val="20"/>
                <w:u w:val="single"/>
              </w:rPr>
              <w:object w:dxaOrig="633" w:dyaOrig="383" w14:anchorId="49C88C83">
                <v:shape id="_x0000_i1028" type="#_x0000_t75" style="width:31.15pt;height:18.25pt" o:ole="">
                  <v:imagedata r:id="rId43" o:title=""/>
                </v:shape>
                <o:OLEObject Type="Embed" ProgID="Equation.3" ShapeID="_x0000_i1028" DrawAspect="Content" ObjectID="_1727677792" r:id="rId48"/>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r>
              <w:rPr>
                <w:rFonts w:eastAsiaTheme="minorEastAsia"/>
                <w:iCs/>
                <w:kern w:val="2"/>
                <w:lang w:eastAsia="zh-CN"/>
              </w:rPr>
              <w:t>PCell</w:t>
            </w:r>
            <w:proofErr w:type="spell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 xml:space="preserve">gNB has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af5"/>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2"/>
                    <w:numPr>
                      <w:ilvl w:val="0"/>
                      <w:numId w:val="0"/>
                    </w:numPr>
                    <w:ind w:left="1140" w:hanging="1140"/>
                  </w:pPr>
                  <w:proofErr w:type="gramStart"/>
                  <w:r>
                    <w:t>9.A</w:t>
                  </w:r>
                  <w:proofErr w:type="gramEnd"/>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w:t>
                  </w:r>
                  <w:proofErr w:type="spellStart"/>
                  <w:r w:rsidRPr="008D7A50">
                    <w:rPr>
                      <w:color w:val="7030A0"/>
                      <w:u w:val="single"/>
                    </w:rPr>
                    <w:t>PCell</w:t>
                  </w:r>
                  <w:proofErr w:type="spellEnd"/>
                  <w:r w:rsidRPr="008D7A50">
                    <w:rPr>
                      <w:color w:val="7030A0"/>
                      <w:u w:val="single"/>
                    </w:rPr>
                    <w:t xml:space="preserve"> with repetition of </w:t>
                  </w:r>
                  <w:r w:rsidRPr="008D7A50">
                    <w:rPr>
                      <w:color w:val="7030A0"/>
                      <w:position w:val="-10"/>
                      <w:u w:val="single"/>
                    </w:rPr>
                    <w:object w:dxaOrig="633" w:dyaOrig="383" w14:anchorId="20ED4DB5">
                      <v:shape id="_x0000_i1029" type="#_x0000_t75" style="width:31.15pt;height:18.25pt" o:ole="">
                        <v:imagedata r:id="rId43" o:title=""/>
                      </v:shape>
                      <o:OLEObject Type="Embed" ProgID="Equation.3" ShapeID="_x0000_i1029" DrawAspect="Content" ObjectID="_1727677793" r:id="rId49"/>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w:t>
            </w:r>
            <w:proofErr w:type="gramStart"/>
            <w:r w:rsidRPr="008E4155">
              <w:rPr>
                <w:rFonts w:eastAsiaTheme="minorEastAsia"/>
                <w:iCs/>
                <w:kern w:val="2"/>
                <w:lang w:eastAsia="zh-CN"/>
              </w:rPr>
              <w:t>intention</w:t>
            </w:r>
            <w:proofErr w:type="gramEnd"/>
            <w:r w:rsidRPr="008E4155">
              <w:rPr>
                <w:rFonts w:eastAsiaTheme="minorEastAsia"/>
                <w:iCs/>
                <w:kern w:val="2"/>
                <w:lang w:eastAsia="zh-CN"/>
              </w:rPr>
              <w:t>.</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af2"/>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af2"/>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af2"/>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E921174"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00B90350">
        <w:rPr>
          <w:b/>
          <w:bCs/>
          <w:sz w:val="22"/>
          <w:szCs w:val="22"/>
          <w:highlight w:val="yellow"/>
          <w:lang w:eastAsia="zh-CN"/>
        </w:rPr>
        <w:t xml:space="preserve"> – </w:t>
      </w:r>
      <w:r w:rsidR="00B90350" w:rsidRPr="00B90350">
        <w:rPr>
          <w:b/>
          <w:bCs/>
          <w:color w:val="FF0000"/>
          <w:sz w:val="22"/>
          <w:szCs w:val="22"/>
          <w:highlight w:val="yellow"/>
          <w:lang w:eastAsia="zh-CN"/>
        </w:rPr>
        <w:t>Rev1 (Oct. 18</w:t>
      </w:r>
      <w:r w:rsidR="00B90350" w:rsidRPr="00B90350">
        <w:rPr>
          <w:b/>
          <w:bCs/>
          <w:color w:val="FF0000"/>
          <w:sz w:val="22"/>
          <w:szCs w:val="22"/>
          <w:highlight w:val="yellow"/>
          <w:vertAlign w:val="superscript"/>
          <w:lang w:eastAsia="zh-CN"/>
        </w:rPr>
        <w:t>th</w:t>
      </w:r>
      <w:r w:rsidR="00B90350" w:rsidRPr="00B90350">
        <w:rPr>
          <w:b/>
          <w:bCs/>
          <w:color w:val="FF0000"/>
          <w:sz w:val="22"/>
          <w:szCs w:val="22"/>
          <w:highlight w:val="yellow"/>
          <w:lang w:eastAsia="zh-CN"/>
        </w:rPr>
        <w:t>, 4pm UTC)</w:t>
      </w:r>
      <w:r w:rsidRPr="00D04AD0">
        <w:rPr>
          <w:b/>
          <w:bCs/>
          <w:sz w:val="22"/>
          <w:szCs w:val="22"/>
          <w:highlight w:val="yellow"/>
          <w:lang w:eastAsia="zh-CN"/>
        </w:rPr>
        <w:t>:</w:t>
      </w:r>
      <w:r w:rsidRPr="00D04AD0">
        <w:rPr>
          <w:b/>
          <w:bCs/>
          <w:sz w:val="22"/>
          <w:szCs w:val="22"/>
          <w:lang w:eastAsia="zh-CN"/>
        </w:rPr>
        <w:t xml:space="preserve"> Adopt the following TP on semi-static PUCCH cell switching and PUCCH repetition to 38.213: </w:t>
      </w:r>
    </w:p>
    <w:tbl>
      <w:tblPr>
        <w:tblStyle w:val="af5"/>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2"/>
              <w:numPr>
                <w:ilvl w:val="0"/>
                <w:numId w:val="0"/>
              </w:numPr>
              <w:ind w:left="1140" w:hanging="1140"/>
              <w:rPr>
                <w:lang w:val="en-GB"/>
              </w:rPr>
            </w:pPr>
            <w:proofErr w:type="gramStart"/>
            <w:r>
              <w:t>9.A</w:t>
            </w:r>
            <w:proofErr w:type="gramEnd"/>
            <w:r>
              <w:tab/>
              <w:t>PUCCH cell switching</w:t>
            </w:r>
          </w:p>
          <w:p w14:paraId="2F34BEFA" w14:textId="505DF6C5"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00B90350"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00A10707"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sidR="00A10707">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We would like to clarify that according to this TP, during PUCCH repetition bundle, in a slot without PUCCH repetition transmission, PUCCH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It seems not quite clear in previous round of discussion since </w:t>
            </w:r>
            <w:r>
              <w:rPr>
                <w:rFonts w:eastAsiaTheme="minorEastAsia" w:hint="eastAsia"/>
                <w:iCs/>
                <w:kern w:val="2"/>
                <w:lang w:eastAsia="zh-CN"/>
              </w:rPr>
              <w:lastRenderedPageBreak/>
              <w:t xml:space="preserve">some companies think Alt. 1 and Alt. 2 formulations are equivalent. It depends on how we </w:t>
            </w:r>
            <w:proofErr w:type="spellStart"/>
            <w:r>
              <w:rPr>
                <w:rFonts w:eastAsiaTheme="minorEastAsia" w:hint="eastAsia"/>
                <w:iCs/>
                <w:kern w:val="2"/>
                <w:lang w:eastAsia="zh-CN"/>
              </w:rPr>
              <w:t>interprete</w:t>
            </w:r>
            <w:proofErr w:type="spellEnd"/>
            <w:r>
              <w:rPr>
                <w:rFonts w:eastAsiaTheme="minorEastAsia" w:hint="eastAsia"/>
                <w:iCs/>
                <w:kern w:val="2"/>
                <w:lang w:eastAsia="zh-CN"/>
              </w:rPr>
              <w:t xml:space="preserv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So we can live with the TP with an explicit conclusion to clarify the above understanding. Otherwise, if the intention of the TP is to prevent PUCCH transmissions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af5"/>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 xml:space="preserve">at least to my reading (and interpretation) Alt. 1 &amp; Alt. 2 were different in the handling, and for Alt. 1 (the TP is now based on), 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Thanks moderator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proofErr w:type="gramStart"/>
            <w:r w:rsidRPr="00103D19">
              <w:rPr>
                <w:rFonts w:eastAsiaTheme="minorEastAsia"/>
                <w:color w:val="0070C0"/>
                <w:kern w:val="2"/>
                <w:lang w:eastAsia="zh-CN"/>
              </w:rPr>
              <w:t>for</w:t>
            </w:r>
            <w:proofErr w:type="gramEnd"/>
            <w:r w:rsidRPr="00103D19">
              <w:rPr>
                <w:rFonts w:eastAsiaTheme="minorEastAsia"/>
                <w:color w:val="0070C0"/>
                <w:kern w:val="2"/>
                <w:lang w:eastAsia="zh-CN"/>
              </w:rPr>
              <w:t xml:space="preserve">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66F9855F" w:rsidR="00AB7386" w:rsidRPr="00205A0F" w:rsidRDefault="00AB52E3" w:rsidP="001A02BF">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4C355B9" w14:textId="532775DA" w:rsidR="00AB52E3" w:rsidRDefault="00AB52E3" w:rsidP="001A02BF">
            <w:pPr>
              <w:spacing w:beforeLines="50" w:before="120" w:after="0"/>
              <w:jc w:val="both"/>
              <w:rPr>
                <w:iCs/>
                <w:kern w:val="2"/>
                <w:lang w:eastAsia="zh-CN"/>
              </w:rPr>
            </w:pPr>
            <w:r>
              <w:rPr>
                <w:iCs/>
                <w:kern w:val="2"/>
                <w:lang w:eastAsia="zh-CN"/>
              </w:rPr>
              <w:t>We are fine with the TP.</w:t>
            </w:r>
          </w:p>
          <w:p w14:paraId="450E2812" w14:textId="4CF893EA" w:rsidR="00AB52E3" w:rsidRPr="00205A0F" w:rsidRDefault="00451772" w:rsidP="001A02BF">
            <w:pPr>
              <w:spacing w:beforeLines="50" w:before="120" w:after="0"/>
              <w:jc w:val="both"/>
              <w:rPr>
                <w:iCs/>
                <w:kern w:val="2"/>
                <w:lang w:eastAsia="zh-CN"/>
              </w:rPr>
            </w:pPr>
            <w:r>
              <w:rPr>
                <w:iCs/>
                <w:kern w:val="2"/>
                <w:lang w:eastAsia="zh-CN"/>
              </w:rPr>
              <w:t xml:space="preserve">We’d like to confirm </w:t>
            </w:r>
            <w:proofErr w:type="gramStart"/>
            <w:r w:rsidR="00AB52E3">
              <w:rPr>
                <w:iCs/>
                <w:kern w:val="2"/>
                <w:lang w:eastAsia="zh-CN"/>
              </w:rPr>
              <w:t>CATT’s understanding</w:t>
            </w:r>
            <w:proofErr w:type="gramEnd"/>
            <w:r w:rsidR="00AB52E3">
              <w:rPr>
                <w:iCs/>
                <w:kern w:val="2"/>
                <w:lang w:eastAsia="zh-CN"/>
              </w:rPr>
              <w:t xml:space="preserve">. </w:t>
            </w:r>
          </w:p>
        </w:tc>
      </w:tr>
      <w:tr w:rsidR="00AB7386" w:rsidRPr="002D6399" w14:paraId="230746A4" w14:textId="77777777" w:rsidTr="001A02BF">
        <w:tc>
          <w:tcPr>
            <w:tcW w:w="1529" w:type="dxa"/>
          </w:tcPr>
          <w:p w14:paraId="41234AF0" w14:textId="6D45B974" w:rsidR="00AB7386" w:rsidRPr="009109C3" w:rsidRDefault="009109C3" w:rsidP="001A02BF">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FCD35B9" w14:textId="77777777" w:rsidR="00F63429" w:rsidRDefault="009109C3" w:rsidP="001A02BF">
            <w:pPr>
              <w:spacing w:beforeLines="50" w:before="120" w:after="0"/>
              <w:rPr>
                <w:iCs/>
                <w:kern w:val="2"/>
                <w:lang w:eastAsia="zh-CN"/>
              </w:rPr>
            </w:pPr>
            <w:r>
              <w:rPr>
                <w:rFonts w:eastAsiaTheme="minorEastAsia" w:hint="eastAsia"/>
                <w:iCs/>
                <w:kern w:val="2"/>
                <w:lang w:eastAsia="zh-CN"/>
              </w:rPr>
              <w:t>T</w:t>
            </w:r>
            <w:r>
              <w:rPr>
                <w:rFonts w:eastAsiaTheme="minorEastAsia"/>
                <w:iCs/>
                <w:kern w:val="2"/>
                <w:lang w:eastAsia="zh-CN"/>
              </w:rPr>
              <w:t xml:space="preserve">hanks a lot moderator’s efforts. </w:t>
            </w:r>
            <w:r w:rsidR="00F63429">
              <w:rPr>
                <w:iCs/>
                <w:kern w:val="2"/>
                <w:lang w:eastAsia="zh-CN"/>
              </w:rPr>
              <w:t xml:space="preserve">We’d like to </w:t>
            </w:r>
            <w:r w:rsidR="00F63429">
              <w:rPr>
                <w:rFonts w:eastAsiaTheme="minorEastAsia" w:hint="eastAsia"/>
                <w:iCs/>
                <w:kern w:val="2"/>
                <w:lang w:eastAsia="zh-CN"/>
              </w:rPr>
              <w:t>a</w:t>
            </w:r>
            <w:r w:rsidR="00F63429">
              <w:rPr>
                <w:rFonts w:eastAsiaTheme="minorEastAsia"/>
                <w:iCs/>
                <w:kern w:val="2"/>
                <w:lang w:eastAsia="zh-CN"/>
              </w:rPr>
              <w:t xml:space="preserve">lso </w:t>
            </w:r>
            <w:r w:rsidR="00F63429">
              <w:rPr>
                <w:iCs/>
                <w:kern w:val="2"/>
                <w:lang w:eastAsia="zh-CN"/>
              </w:rPr>
              <w:t xml:space="preserve">confirm </w:t>
            </w:r>
            <w:proofErr w:type="gramStart"/>
            <w:r w:rsidR="00F63429">
              <w:rPr>
                <w:iCs/>
                <w:kern w:val="2"/>
                <w:lang w:eastAsia="zh-CN"/>
              </w:rPr>
              <w:t>CATT’s understanding</w:t>
            </w:r>
            <w:proofErr w:type="gramEnd"/>
            <w:r w:rsidR="00F63429">
              <w:rPr>
                <w:iCs/>
                <w:kern w:val="2"/>
                <w:lang w:eastAsia="zh-CN"/>
              </w:rPr>
              <w:t xml:space="preserve">. </w:t>
            </w:r>
          </w:p>
          <w:p w14:paraId="1A8585E7" w14:textId="633B1971" w:rsidR="00AB7386" w:rsidRDefault="00F63429" w:rsidP="001A02BF">
            <w:pPr>
              <w:spacing w:beforeLines="50" w:before="120" w:after="0"/>
              <w:rPr>
                <w:rFonts w:eastAsiaTheme="minorEastAsia"/>
                <w:iCs/>
                <w:kern w:val="2"/>
                <w:lang w:eastAsia="zh-CN"/>
              </w:rPr>
            </w:pPr>
            <w:r>
              <w:rPr>
                <w:rFonts w:eastAsiaTheme="minorEastAsia"/>
                <w:iCs/>
                <w:kern w:val="2"/>
                <w:lang w:eastAsia="zh-CN"/>
              </w:rPr>
              <w:t>In addition, we</w:t>
            </w:r>
            <w:r w:rsidR="009109C3">
              <w:rPr>
                <w:rFonts w:eastAsiaTheme="minorEastAsia"/>
                <w:iCs/>
                <w:kern w:val="2"/>
                <w:lang w:eastAsia="zh-CN"/>
              </w:rPr>
              <w:t xml:space="preserve"> would like to </w:t>
            </w:r>
            <w:proofErr w:type="spellStart"/>
            <w:r w:rsidR="009109C3">
              <w:rPr>
                <w:rFonts w:eastAsiaTheme="minorEastAsia"/>
                <w:iCs/>
                <w:kern w:val="2"/>
                <w:lang w:eastAsia="zh-CN"/>
              </w:rPr>
              <w:t>confim</w:t>
            </w:r>
            <w:proofErr w:type="spellEnd"/>
            <w:r w:rsidR="009109C3">
              <w:rPr>
                <w:rFonts w:eastAsiaTheme="minorEastAsia"/>
                <w:iCs/>
                <w:kern w:val="2"/>
                <w:lang w:eastAsia="zh-CN"/>
              </w:rPr>
              <w:t xml:space="preserve"> whether following understanding is correct or not, for the case below (determination of 1</w:t>
            </w:r>
            <w:r w:rsidR="009109C3" w:rsidRPr="009109C3">
              <w:rPr>
                <w:rFonts w:eastAsiaTheme="minorEastAsia"/>
                <w:iCs/>
                <w:kern w:val="2"/>
                <w:vertAlign w:val="superscript"/>
                <w:lang w:eastAsia="zh-CN"/>
              </w:rPr>
              <w:t>st</w:t>
            </w:r>
            <w:r w:rsidR="009109C3">
              <w:rPr>
                <w:rFonts w:eastAsiaTheme="minorEastAsia"/>
                <w:iCs/>
                <w:kern w:val="2"/>
                <w:lang w:eastAsia="zh-CN"/>
              </w:rPr>
              <w:t xml:space="preserve"> PUCCH repetition), the UE will transmit the </w:t>
            </w:r>
            <w:r w:rsidR="009109C3">
              <w:rPr>
                <w:rFonts w:eastAsiaTheme="minorEastAsia"/>
                <w:iCs/>
                <w:kern w:val="2"/>
                <w:lang w:eastAsia="zh-CN"/>
              </w:rPr>
              <w:lastRenderedPageBreak/>
              <w:t xml:space="preserve">PUCCH </w:t>
            </w:r>
            <w:proofErr w:type="spellStart"/>
            <w:r w:rsidR="009109C3">
              <w:rPr>
                <w:rFonts w:eastAsiaTheme="minorEastAsia"/>
                <w:iCs/>
                <w:kern w:val="2"/>
                <w:lang w:eastAsia="zh-CN"/>
              </w:rPr>
              <w:t>PUCCH</w:t>
            </w:r>
            <w:proofErr w:type="spellEnd"/>
            <w:r w:rsidR="009109C3">
              <w:rPr>
                <w:rFonts w:eastAsiaTheme="minorEastAsia"/>
                <w:iCs/>
                <w:kern w:val="2"/>
                <w:lang w:eastAsia="zh-CN"/>
              </w:rPr>
              <w:t xml:space="preserve"> </w:t>
            </w:r>
            <w:proofErr w:type="spellStart"/>
            <w:r w:rsidR="009109C3">
              <w:rPr>
                <w:rFonts w:eastAsiaTheme="minorEastAsia"/>
                <w:iCs/>
                <w:kern w:val="2"/>
                <w:lang w:eastAsia="zh-CN"/>
              </w:rPr>
              <w:t>sSCell</w:t>
            </w:r>
            <w:proofErr w:type="spellEnd"/>
            <w:r w:rsidR="009109C3">
              <w:rPr>
                <w:rFonts w:eastAsiaTheme="minorEastAsia"/>
                <w:iCs/>
                <w:kern w:val="2"/>
                <w:lang w:eastAsia="zh-CN"/>
              </w:rPr>
              <w:t xml:space="preserve"> based on the pattern, correct? </w:t>
            </w:r>
          </w:p>
          <w:p w14:paraId="24193A31" w14:textId="77777777" w:rsidR="009109C3" w:rsidRDefault="009109C3" w:rsidP="001A02BF">
            <w:pPr>
              <w:spacing w:beforeLines="50" w:before="120" w:after="0"/>
              <w:rPr>
                <w:rFonts w:eastAsiaTheme="minorEastAsia"/>
                <w:iCs/>
                <w:kern w:val="2"/>
                <w:lang w:eastAsia="zh-CN"/>
              </w:rPr>
            </w:pPr>
          </w:p>
          <w:p w14:paraId="29F52F35" w14:textId="77777777" w:rsidR="009109C3" w:rsidRDefault="009109C3" w:rsidP="009109C3">
            <w:pPr>
              <w:jc w:val="center"/>
              <w:rPr>
                <w:lang w:eastAsia="zh-CN"/>
              </w:rPr>
            </w:pPr>
            <w:r>
              <w:rPr>
                <w:iCs/>
                <w:noProof/>
                <w:kern w:val="2"/>
                <w:lang w:val="en-US" w:eastAsia="zh-CN"/>
              </w:rPr>
              <w:drawing>
                <wp:inline distT="0" distB="0" distL="0" distR="0" wp14:anchorId="0A013DEB" wp14:editId="6CB10C34">
                  <wp:extent cx="3467517" cy="14433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E20C3B8" w14:textId="77777777" w:rsidR="009109C3" w:rsidRPr="00037B7E" w:rsidRDefault="009109C3" w:rsidP="009109C3">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01FEB235" w14:textId="0F6EAE16" w:rsidR="009109C3" w:rsidRPr="009109C3" w:rsidRDefault="009109C3" w:rsidP="001A02BF">
            <w:pPr>
              <w:spacing w:beforeLines="50" w:before="120" w:after="0"/>
              <w:rPr>
                <w:rFonts w:eastAsiaTheme="minorEastAsia"/>
                <w:iCs/>
                <w:kern w:val="2"/>
                <w:lang w:eastAsia="zh-CN"/>
              </w:rPr>
            </w:pPr>
          </w:p>
        </w:tc>
      </w:tr>
      <w:tr w:rsidR="007627CF" w:rsidRPr="002D6399" w14:paraId="0E72D862" w14:textId="77777777" w:rsidTr="001A02BF">
        <w:tc>
          <w:tcPr>
            <w:tcW w:w="1529" w:type="dxa"/>
          </w:tcPr>
          <w:p w14:paraId="73EA9C73" w14:textId="2C01AA56"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lastRenderedPageBreak/>
              <w:t>Moderator</w:t>
            </w:r>
          </w:p>
        </w:tc>
        <w:tc>
          <w:tcPr>
            <w:tcW w:w="8105" w:type="dxa"/>
          </w:tcPr>
          <w:p w14:paraId="46E51515" w14:textId="0DC072E0" w:rsidR="00667CB8" w:rsidRDefault="00667CB8" w:rsidP="001A02BF">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Thanks vivo for this good question. </w:t>
            </w:r>
          </w:p>
          <w:p w14:paraId="78C1D9AD" w14:textId="2B03ADF4"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t>@vivo: the moderator tried (in previous rounds) to also say, there is no PUCCH resource with repetition to be configured on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which would have made this clear (but seemed to be not OK for Samsung). As in the example provided below, if there is a k1 pointing to a slot with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the UE would not find a ‘PUCCH repetition’ to be indicated there. Therefore, the case in Figure 1 (the ‘initial’ slot indicated by k1) there would not be a PUCCH repetition determination (based on 9.2.6) to be started. </w:t>
            </w:r>
          </w:p>
          <w:p w14:paraId="0A80E8E2" w14:textId="09B1B6FC" w:rsidR="007627CF" w:rsidRPr="007627CF" w:rsidRDefault="007627CF" w:rsidP="001A02BF">
            <w:pPr>
              <w:spacing w:beforeLines="50" w:before="120" w:after="0"/>
              <w:rPr>
                <w:rFonts w:eastAsiaTheme="minorEastAsia"/>
                <w:iCs/>
                <w:color w:val="0070C0"/>
                <w:kern w:val="2"/>
                <w:lang w:eastAsia="zh-CN"/>
              </w:rPr>
            </w:pPr>
            <w:r w:rsidRPr="004F2F76">
              <w:rPr>
                <w:rFonts w:eastAsiaTheme="minorEastAsia"/>
                <w:iCs/>
                <w:color w:val="FF0000"/>
                <w:kern w:val="2"/>
                <w:lang w:eastAsia="zh-CN"/>
              </w:rPr>
              <w:t>Better for Samsung to answer here</w:t>
            </w:r>
            <w:r w:rsidRPr="007627CF">
              <w:rPr>
                <w:rFonts w:eastAsiaTheme="minorEastAsia"/>
                <w:iCs/>
                <w:color w:val="0070C0"/>
                <w:kern w:val="2"/>
                <w:lang w:eastAsia="zh-CN"/>
              </w:rPr>
              <w:t xml:space="preserve">, as I thought that we still may (nevertheless) need one of the restrictions discussed in Question 1.4 (Alt. 2A / 2B / 3) </w:t>
            </w:r>
          </w:p>
        </w:tc>
      </w:tr>
      <w:tr w:rsidR="00B90B1F" w:rsidRPr="002D6399" w14:paraId="77A58200" w14:textId="77777777" w:rsidTr="001A02BF">
        <w:tc>
          <w:tcPr>
            <w:tcW w:w="1529" w:type="dxa"/>
          </w:tcPr>
          <w:p w14:paraId="1DD13485" w14:textId="32F50B11" w:rsidR="00B90B1F" w:rsidRPr="00B90B1F" w:rsidRDefault="00B90B1F" w:rsidP="001A02BF">
            <w:pPr>
              <w:spacing w:beforeLines="50" w:before="120" w:after="0"/>
              <w:rPr>
                <w:rFonts w:eastAsiaTheme="minorEastAsia"/>
                <w:iCs/>
                <w:kern w:val="2"/>
                <w:lang w:eastAsia="zh-CN"/>
              </w:rPr>
            </w:pPr>
            <w:r w:rsidRPr="00B90B1F">
              <w:rPr>
                <w:rFonts w:eastAsiaTheme="minorEastAsia"/>
                <w:iCs/>
                <w:kern w:val="2"/>
                <w:lang w:eastAsia="zh-CN"/>
              </w:rPr>
              <w:t>Samsung</w:t>
            </w:r>
          </w:p>
        </w:tc>
        <w:tc>
          <w:tcPr>
            <w:tcW w:w="8105" w:type="dxa"/>
          </w:tcPr>
          <w:p w14:paraId="2575C9C6" w14:textId="27FB727C" w:rsidR="00A059FD" w:rsidRPr="00A059FD" w:rsidRDefault="00B90B1F" w:rsidP="00A059FD">
            <w:pPr>
              <w:spacing w:beforeLines="50" w:before="120" w:after="0"/>
              <w:rPr>
                <w:rFonts w:eastAsiaTheme="minorEastAsia"/>
                <w:iCs/>
                <w:kern w:val="2"/>
                <w:lang w:eastAsia="zh-CN"/>
              </w:rPr>
            </w:pPr>
            <w:r>
              <w:rPr>
                <w:rFonts w:eastAsiaTheme="minorEastAsia"/>
                <w:iCs/>
                <w:kern w:val="2"/>
                <w:lang w:eastAsia="zh-CN"/>
              </w:rPr>
              <w:t>@CATT</w:t>
            </w:r>
            <w:r w:rsidR="00EA31EC">
              <w:rPr>
                <w:rFonts w:eastAsiaTheme="minorEastAsia"/>
                <w:iCs/>
                <w:kern w:val="2"/>
                <w:lang w:eastAsia="zh-CN"/>
              </w:rPr>
              <w:t xml:space="preserve">: When a UE would transmit a PUCCH with repetitions, the UE considers successive slots. The UE </w:t>
            </w:r>
            <w:r w:rsidR="00EA31EC" w:rsidRPr="00EA31EC">
              <w:rPr>
                <w:b/>
                <w:bCs/>
                <w:highlight w:val="yellow"/>
                <w:u w:val="single"/>
                <w:lang w:val="en-US"/>
              </w:rPr>
              <w:t>determines</w:t>
            </w:r>
            <w:r w:rsidR="00EA31EC" w:rsidRPr="00103D19">
              <w:rPr>
                <w:highlight w:val="yellow"/>
                <w:lang w:val="en-US"/>
              </w:rPr>
              <w:t xml:space="preserve"> </w:t>
            </w:r>
            <w:r w:rsidR="00EA31EC" w:rsidRPr="00EA31EC">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EA31EC" w:rsidRPr="00EA31EC">
              <w:rPr>
                <w:lang w:val="en-US"/>
              </w:rPr>
              <w:t xml:space="preserve"> slots for a </w:t>
            </w:r>
            <w:r w:rsidR="00EA31EC" w:rsidRPr="00A059FD">
              <w:rPr>
                <w:u w:val="single"/>
                <w:lang w:val="en-US"/>
              </w:rPr>
              <w:t>PUCCH transmission</w:t>
            </w:r>
            <w:r w:rsidR="00EA31EC">
              <w:rPr>
                <w:lang w:val="en-US"/>
              </w:rPr>
              <w:t xml:space="preserve"> as</w:t>
            </w:r>
            <w:r w:rsidR="00EA31EC">
              <w:rPr>
                <w:rFonts w:eastAsiaTheme="minorEastAsia"/>
                <w:iCs/>
                <w:kern w:val="2"/>
                <w:lang w:eastAsia="zh-CN"/>
              </w:rPr>
              <w:t xml:space="preserve"> described in 9.2.6 and captured above by the moderator</w:t>
            </w:r>
            <w:r w:rsidR="00A059FD">
              <w:rPr>
                <w:rFonts w:eastAsiaTheme="minorEastAsia"/>
                <w:iCs/>
                <w:kern w:val="2"/>
                <w:lang w:eastAsia="zh-CN"/>
              </w:rPr>
              <w:t>,</w:t>
            </w:r>
            <w:r w:rsidR="00EA31EC">
              <w:rPr>
                <w:rFonts w:eastAsiaTheme="minorEastAsia"/>
                <w:iCs/>
                <w:kern w:val="2"/>
                <w:lang w:eastAsia="zh-CN"/>
              </w:rPr>
              <w:t xml:space="preserve"> </w:t>
            </w:r>
            <w:r w:rsidR="00A059FD">
              <w:rPr>
                <w:rFonts w:eastAsiaTheme="minorEastAsia"/>
                <w:iCs/>
                <w:kern w:val="2"/>
                <w:lang w:eastAsia="zh-CN"/>
              </w:rPr>
              <w:t>the described conditions in the sub-bullets define ‘valid’ slots where a transmission can happen. B</w:t>
            </w:r>
            <w:r w:rsidR="00EA31EC">
              <w:rPr>
                <w:rFonts w:eastAsiaTheme="minorEastAsia"/>
                <w:iCs/>
                <w:kern w:val="2"/>
                <w:lang w:eastAsia="zh-CN"/>
              </w:rPr>
              <w:t>ut the UE considers all successive slots</w:t>
            </w:r>
            <w:r w:rsidR="00A059FD">
              <w:rPr>
                <w:rFonts w:eastAsiaTheme="minorEastAsia"/>
                <w:iCs/>
                <w:kern w:val="2"/>
                <w:lang w:eastAsia="zh-CN"/>
              </w:rPr>
              <w:t>, starting from the first slot indicated by K1,</w:t>
            </w:r>
            <w:r w:rsidR="00EA31EC">
              <w:rPr>
                <w:rFonts w:eastAsiaTheme="minorEastAsia"/>
                <w:iCs/>
                <w:kern w:val="2"/>
                <w:lang w:eastAsia="zh-CN"/>
              </w:rPr>
              <w:t xml:space="preserve"> </w:t>
            </w:r>
            <w:r w:rsidR="00EA31EC" w:rsidRPr="00A059FD">
              <w:rPr>
                <w:rFonts w:eastAsiaTheme="minorEastAsia"/>
                <w:iCs/>
                <w:kern w:val="2"/>
                <w:highlight w:val="cyan"/>
                <w:lang w:eastAsia="zh-CN"/>
              </w:rPr>
              <w:t xml:space="preserve">as captured </w:t>
            </w:r>
            <w:r w:rsidR="00A059FD" w:rsidRPr="00A059FD">
              <w:rPr>
                <w:rFonts w:eastAsiaTheme="minorEastAsia"/>
                <w:iCs/>
                <w:kern w:val="2"/>
                <w:highlight w:val="cyan"/>
                <w:lang w:eastAsia="zh-CN"/>
              </w:rPr>
              <w:t>in 9.2.6</w:t>
            </w:r>
            <w:r w:rsidR="00A059FD">
              <w:rPr>
                <w:rFonts w:eastAsiaTheme="minorEastAsia"/>
                <w:iCs/>
                <w:kern w:val="2"/>
                <w:lang w:eastAsia="zh-CN"/>
              </w:rPr>
              <w:t xml:space="preserve">. So, according to the TP, the UE </w:t>
            </w:r>
            <w:r w:rsidR="00A059FD" w:rsidRPr="00A059FD">
              <w:rPr>
                <w:rFonts w:eastAsiaTheme="minorEastAsia"/>
                <w:iCs/>
                <w:kern w:val="2"/>
                <w:u w:val="single"/>
                <w:lang w:eastAsia="zh-CN"/>
              </w:rPr>
              <w:t>does not</w:t>
            </w:r>
            <w:r w:rsidR="00A059FD">
              <w:rPr>
                <w:rFonts w:eastAsiaTheme="minorEastAsia"/>
                <w:iCs/>
                <w:kern w:val="2"/>
                <w:lang w:eastAsia="zh-CN"/>
              </w:rPr>
              <w:t xml:space="preserve"> transmit on the PUCCH-</w:t>
            </w:r>
            <w:proofErr w:type="spellStart"/>
            <w:r w:rsidR="00A059FD">
              <w:rPr>
                <w:rFonts w:eastAsiaTheme="minorEastAsia"/>
                <w:iCs/>
                <w:kern w:val="2"/>
                <w:lang w:eastAsia="zh-CN"/>
              </w:rPr>
              <w:t>SCell</w:t>
            </w:r>
            <w:proofErr w:type="spellEnd"/>
            <w:r w:rsidR="00A059FD">
              <w:rPr>
                <w:rFonts w:eastAsiaTheme="minorEastAsia"/>
                <w:iCs/>
                <w:kern w:val="2"/>
                <w:lang w:eastAsia="zh-CN"/>
              </w:rPr>
              <w:t xml:space="preserve"> during any slot where the PUCCH repetition procedure is ongoing, regardless of whether the slot is ‘valid’ or ‘invalid’ – the pattern is N/A during valid/invalid slots where the UE performs the PUCCH repetition procedure of 9.2.6.</w:t>
            </w:r>
          </w:p>
          <w:p w14:paraId="07D5E0F7" w14:textId="26A51079" w:rsidR="00A059FD" w:rsidRPr="0009732E" w:rsidRDefault="00A059FD" w:rsidP="00A059FD">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06FC7B4A" w14:textId="77777777" w:rsidR="00B90B1F" w:rsidRPr="00A059FD" w:rsidRDefault="00B90B1F" w:rsidP="001A02BF">
            <w:pPr>
              <w:spacing w:beforeLines="50" w:before="120" w:after="0"/>
              <w:rPr>
                <w:rFonts w:eastAsiaTheme="minorEastAsia"/>
                <w:iCs/>
                <w:kern w:val="2"/>
                <w:lang w:val="x-none" w:eastAsia="zh-CN"/>
              </w:rPr>
            </w:pPr>
          </w:p>
          <w:p w14:paraId="7DD88CFB" w14:textId="35C93717" w:rsidR="00B90B1F" w:rsidRPr="00B90B1F" w:rsidRDefault="00B90B1F" w:rsidP="001A02BF">
            <w:pPr>
              <w:spacing w:beforeLines="50" w:before="120" w:after="0"/>
              <w:rPr>
                <w:rFonts w:eastAsiaTheme="minorEastAsia"/>
                <w:iCs/>
                <w:kern w:val="2"/>
                <w:lang w:eastAsia="zh-CN"/>
              </w:rPr>
            </w:pPr>
            <w:r>
              <w:rPr>
                <w:rFonts w:eastAsiaTheme="minorEastAsia"/>
                <w:iCs/>
                <w:kern w:val="2"/>
                <w:lang w:eastAsia="zh-CN"/>
              </w:rPr>
              <w:t xml:space="preserve">@Vivo: Our understanding for the example in the figure is that the UE would </w:t>
            </w:r>
            <w:r w:rsidRPr="00B90B1F">
              <w:rPr>
                <w:rFonts w:eastAsiaTheme="minorEastAsia"/>
                <w:iCs/>
                <w:kern w:val="2"/>
                <w:u w:val="single"/>
                <w:lang w:eastAsia="zh-CN"/>
              </w:rPr>
              <w:t>not</w:t>
            </w:r>
            <w:r>
              <w:rPr>
                <w:rFonts w:eastAsiaTheme="minorEastAsia"/>
                <w:iCs/>
                <w:kern w:val="2"/>
                <w:lang w:eastAsia="zh-CN"/>
              </w:rPr>
              <w:t xml:space="preserve"> transmit PUCCH on the PUCCH </w:t>
            </w:r>
            <w:proofErr w:type="spellStart"/>
            <w:r>
              <w:rPr>
                <w:rFonts w:eastAsiaTheme="minorEastAsia"/>
                <w:iCs/>
                <w:kern w:val="2"/>
                <w:lang w:eastAsia="zh-CN"/>
              </w:rPr>
              <w:t>sSCell</w:t>
            </w:r>
            <w:proofErr w:type="spellEnd"/>
            <w:r w:rsidR="00A059FD">
              <w:rPr>
                <w:rFonts w:eastAsiaTheme="minorEastAsia"/>
                <w:iCs/>
                <w:kern w:val="2"/>
                <w:lang w:eastAsia="zh-CN"/>
              </w:rPr>
              <w:t xml:space="preserve"> (please also see above comment to CATT)</w:t>
            </w:r>
            <w:r>
              <w:rPr>
                <w:rFonts w:eastAsiaTheme="minorEastAsia"/>
                <w:iCs/>
                <w:kern w:val="2"/>
                <w:lang w:eastAsia="zh-CN"/>
              </w:rPr>
              <w:t xml:space="preserve">. Slot N+1 is a slot where the </w:t>
            </w:r>
            <w:r w:rsidR="00EA31EC">
              <w:rPr>
                <w:rFonts w:eastAsiaTheme="minorEastAsia"/>
                <w:iCs/>
                <w:kern w:val="2"/>
                <w:lang w:eastAsia="zh-CN"/>
              </w:rPr>
              <w:t xml:space="preserve">UE would transmit PUCCH with repetitions – it does not matter if the repetition is deferred, 9.2.6 applies </w:t>
            </w:r>
            <w:r w:rsidR="00A059FD">
              <w:rPr>
                <w:rFonts w:eastAsiaTheme="minorEastAsia"/>
                <w:iCs/>
                <w:kern w:val="2"/>
                <w:lang w:eastAsia="zh-CN"/>
              </w:rPr>
              <w:t xml:space="preserve">- </w:t>
            </w:r>
            <w:r w:rsidR="00EA31EC">
              <w:rPr>
                <w:rFonts w:eastAsiaTheme="minorEastAsia"/>
                <w:iCs/>
                <w:kern w:val="2"/>
                <w:lang w:eastAsia="zh-CN"/>
              </w:rPr>
              <w:t>the above TP captures that the pattern is N/A.</w:t>
            </w:r>
          </w:p>
        </w:tc>
      </w:tr>
      <w:tr w:rsidR="00B409B6" w:rsidRPr="002D6399" w14:paraId="2C9326E1" w14:textId="77777777" w:rsidTr="001A02BF">
        <w:tc>
          <w:tcPr>
            <w:tcW w:w="1529" w:type="dxa"/>
          </w:tcPr>
          <w:p w14:paraId="5D384548" w14:textId="1CC62EB0" w:rsidR="00B409B6" w:rsidRPr="00F61AE0" w:rsidRDefault="00B409B6" w:rsidP="001A02BF">
            <w:pPr>
              <w:spacing w:beforeLines="50" w:before="120" w:after="0"/>
              <w:rPr>
                <w:rFonts w:eastAsiaTheme="minorEastAsia"/>
                <w:iCs/>
                <w:color w:val="0070C0"/>
                <w:kern w:val="2"/>
                <w:lang w:eastAsia="zh-CN"/>
              </w:rPr>
            </w:pPr>
            <w:r w:rsidRPr="00F61AE0">
              <w:rPr>
                <w:rFonts w:eastAsiaTheme="minorEastAsia"/>
                <w:iCs/>
                <w:color w:val="0070C0"/>
                <w:kern w:val="2"/>
                <w:lang w:eastAsia="zh-CN"/>
              </w:rPr>
              <w:t>Moderator</w:t>
            </w:r>
          </w:p>
        </w:tc>
        <w:tc>
          <w:tcPr>
            <w:tcW w:w="8105" w:type="dxa"/>
          </w:tcPr>
          <w:p w14:paraId="52C6B824" w14:textId="3A6F885A" w:rsidR="00B409B6" w:rsidRPr="00F61AE0" w:rsidRDefault="00B409B6" w:rsidP="00A059FD">
            <w:pPr>
              <w:spacing w:beforeLines="50" w:before="120" w:after="0"/>
              <w:rPr>
                <w:rFonts w:eastAsiaTheme="minorEastAsia"/>
                <w:iCs/>
                <w:color w:val="0070C0"/>
                <w:kern w:val="2"/>
                <w:lang w:eastAsia="zh-CN"/>
              </w:rPr>
            </w:pPr>
            <w:r w:rsidRPr="00F61AE0">
              <w:rPr>
                <w:rFonts w:eastAsiaTheme="minorEastAsia"/>
                <w:iCs/>
                <w:color w:val="0070C0"/>
                <w:kern w:val="2"/>
                <w:lang w:eastAsia="zh-CN"/>
              </w:rPr>
              <w:t xml:space="preserve">Sorry Aris, but I don’t get the logic here – as from the TP we are having it is not clear to me that the UE would consider all the slots in 9.A – also those not determined. As based on 9.2.6, the UE considers only the determined slots to my reading </w:t>
            </w:r>
            <w:r w:rsidR="00F61AE0" w:rsidRPr="00F61AE0">
              <w:rPr>
                <w:rFonts w:eastAsiaTheme="minorEastAsia"/>
                <w:iCs/>
                <w:color w:val="0070C0"/>
                <w:kern w:val="2"/>
                <w:lang w:eastAsia="zh-CN"/>
              </w:rPr>
              <w:t xml:space="preserve">where the UE ‘would transmit a PUCCH repetition’ </w:t>
            </w:r>
            <w:r w:rsidRPr="00F61AE0">
              <w:rPr>
                <w:rFonts w:eastAsiaTheme="minorEastAsia"/>
                <w:iCs/>
                <w:color w:val="0070C0"/>
                <w:kern w:val="2"/>
                <w:lang w:eastAsia="zh-CN"/>
              </w:rPr>
              <w:t xml:space="preserve">(which still may not guarantee that they are transmitted, as there could be cancellation </w:t>
            </w:r>
            <w:r w:rsidR="00F61AE0" w:rsidRPr="00F61AE0">
              <w:rPr>
                <w:rFonts w:eastAsiaTheme="minorEastAsia"/>
                <w:iCs/>
                <w:color w:val="0070C0"/>
                <w:kern w:val="2"/>
                <w:lang w:eastAsia="zh-CN"/>
              </w:rPr>
              <w:t xml:space="preserve">/ prioritization </w:t>
            </w:r>
            <w:r w:rsidRPr="00F61AE0">
              <w:rPr>
                <w:rFonts w:eastAsiaTheme="minorEastAsia"/>
                <w:iCs/>
                <w:color w:val="0070C0"/>
                <w:kern w:val="2"/>
                <w:lang w:eastAsia="zh-CN"/>
              </w:rPr>
              <w:t xml:space="preserve">still happening after that). </w:t>
            </w:r>
          </w:p>
        </w:tc>
      </w:tr>
      <w:tr w:rsidR="00F61AE0" w:rsidRPr="002D6399" w14:paraId="3E263C1D" w14:textId="77777777" w:rsidTr="001A02BF">
        <w:tc>
          <w:tcPr>
            <w:tcW w:w="1529" w:type="dxa"/>
          </w:tcPr>
          <w:p w14:paraId="2168BA04" w14:textId="77777777" w:rsidR="00F61AE0" w:rsidRPr="00F61AE0" w:rsidRDefault="00F61AE0" w:rsidP="001A02BF">
            <w:pPr>
              <w:spacing w:beforeLines="50" w:before="120" w:after="0"/>
              <w:rPr>
                <w:rFonts w:eastAsiaTheme="minorEastAsia"/>
                <w:iCs/>
                <w:kern w:val="2"/>
                <w:lang w:eastAsia="zh-CN"/>
              </w:rPr>
            </w:pPr>
          </w:p>
        </w:tc>
        <w:tc>
          <w:tcPr>
            <w:tcW w:w="8105" w:type="dxa"/>
          </w:tcPr>
          <w:p w14:paraId="49B4F4F5" w14:textId="77777777" w:rsidR="00F61AE0" w:rsidRPr="00F61AE0" w:rsidRDefault="00F61AE0" w:rsidP="00A059FD">
            <w:pPr>
              <w:spacing w:beforeLines="50" w:before="120" w:after="0"/>
              <w:rPr>
                <w:rFonts w:eastAsiaTheme="minorEastAsia"/>
                <w:iCs/>
                <w:kern w:val="2"/>
                <w:lang w:eastAsia="zh-CN"/>
              </w:rPr>
            </w:pPr>
          </w:p>
        </w:tc>
      </w:tr>
      <w:tr w:rsidR="00D808B0" w:rsidRPr="00C83C0F" w14:paraId="77EBCF5D" w14:textId="77777777" w:rsidTr="00D808B0">
        <w:tc>
          <w:tcPr>
            <w:tcW w:w="1529" w:type="dxa"/>
          </w:tcPr>
          <w:p w14:paraId="2A76E0A5" w14:textId="77777777" w:rsidR="00D808B0" w:rsidRPr="00C83C0F" w:rsidRDefault="00D808B0" w:rsidP="000B6CB6">
            <w:pPr>
              <w:spacing w:beforeLines="50" w:before="120" w:after="0"/>
              <w:rPr>
                <w:rFonts w:eastAsiaTheme="minorEastAsia"/>
                <w:iCs/>
                <w:kern w:val="2"/>
                <w:lang w:eastAsia="zh-CN"/>
              </w:rPr>
            </w:pPr>
            <w:r w:rsidRPr="00C83C0F">
              <w:rPr>
                <w:rFonts w:eastAsiaTheme="minorEastAsia"/>
                <w:iCs/>
                <w:kern w:val="2"/>
                <w:lang w:eastAsia="zh-CN"/>
              </w:rPr>
              <w:t>Ericsson</w:t>
            </w:r>
          </w:p>
        </w:tc>
        <w:tc>
          <w:tcPr>
            <w:tcW w:w="8105" w:type="dxa"/>
          </w:tcPr>
          <w:p w14:paraId="2D94D80F" w14:textId="77777777" w:rsidR="00D808B0" w:rsidRPr="00C83C0F" w:rsidRDefault="00D808B0" w:rsidP="000B6CB6">
            <w:pPr>
              <w:spacing w:beforeLines="50" w:before="120" w:after="0"/>
              <w:rPr>
                <w:rFonts w:eastAsiaTheme="minorEastAsia"/>
                <w:iCs/>
                <w:kern w:val="2"/>
                <w:lang w:eastAsia="zh-CN"/>
              </w:rPr>
            </w:pPr>
            <w:r w:rsidRPr="00C83C0F">
              <w:rPr>
                <w:rFonts w:eastAsiaTheme="minorEastAsia"/>
                <w:iCs/>
                <w:kern w:val="2"/>
                <w:lang w:eastAsia="zh-CN"/>
              </w:rPr>
              <w:t xml:space="preserve">We support the TP. </w:t>
            </w:r>
          </w:p>
          <w:p w14:paraId="4231812E" w14:textId="77777777" w:rsidR="00D808B0" w:rsidRDefault="00D808B0" w:rsidP="000B6CB6">
            <w:pPr>
              <w:spacing w:beforeLines="50" w:before="120" w:after="0"/>
              <w:rPr>
                <w:rFonts w:eastAsiaTheme="minorEastAsia"/>
                <w:iCs/>
                <w:kern w:val="2"/>
                <w:lang w:eastAsia="zh-CN"/>
              </w:rPr>
            </w:pPr>
            <w:r w:rsidRPr="00C83C0F">
              <w:rPr>
                <w:rFonts w:eastAsiaTheme="minorEastAsia"/>
                <w:iCs/>
                <w:kern w:val="2"/>
                <w:lang w:eastAsia="zh-CN"/>
              </w:rPr>
              <w:t xml:space="preserve">We really appreciate the great efforts by the group, </w:t>
            </w:r>
            <w:proofErr w:type="gramStart"/>
            <w:r w:rsidRPr="00C83C0F">
              <w:rPr>
                <w:rFonts w:eastAsiaTheme="minorEastAsia"/>
                <w:iCs/>
                <w:kern w:val="2"/>
                <w:lang w:eastAsia="zh-CN"/>
              </w:rPr>
              <w:t>specially</w:t>
            </w:r>
            <w:proofErr w:type="gramEnd"/>
            <w:r w:rsidRPr="00C83C0F">
              <w:rPr>
                <w:rFonts w:eastAsiaTheme="minorEastAsia"/>
                <w:iCs/>
                <w:kern w:val="2"/>
                <w:lang w:eastAsia="zh-CN"/>
              </w:rPr>
              <w:t xml:space="preserve"> Moderator, to hopefully finalizing this discussion with a clear behaviour.</w:t>
            </w:r>
          </w:p>
          <w:p w14:paraId="0035915D"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 xml:space="preserve">With that, it wold be great for the cases in mind, to examine how the behaviour would </w:t>
            </w:r>
            <w:proofErr w:type="gramStart"/>
            <w:r>
              <w:rPr>
                <w:rFonts w:eastAsiaTheme="minorEastAsia"/>
                <w:iCs/>
                <w:kern w:val="2"/>
                <w:lang w:eastAsia="zh-CN"/>
              </w:rPr>
              <w:t>be ,</w:t>
            </w:r>
            <w:proofErr w:type="gramEnd"/>
            <w:r>
              <w:rPr>
                <w:rFonts w:eastAsiaTheme="minorEastAsia"/>
                <w:iCs/>
                <w:kern w:val="2"/>
                <w:lang w:eastAsia="zh-CN"/>
              </w:rPr>
              <w:t xml:space="preserve"> instead of whether it corresponds on a given alternative in previous discussion.</w:t>
            </w:r>
          </w:p>
          <w:p w14:paraId="2216537C"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Our view on the comments raised:</w:t>
            </w:r>
          </w:p>
          <w:p w14:paraId="4D8D8674" w14:textId="77777777" w:rsidR="00D808B0" w:rsidRDefault="00D808B0" w:rsidP="000B6CB6">
            <w:pPr>
              <w:spacing w:beforeLines="50" w:before="120" w:after="0"/>
              <w:rPr>
                <w:rFonts w:eastAsiaTheme="minorEastAsia"/>
                <w:iCs/>
                <w:kern w:val="2"/>
                <w:lang w:eastAsia="zh-CN"/>
              </w:rPr>
            </w:pPr>
            <w:r w:rsidRPr="00A503D4">
              <w:rPr>
                <w:rFonts w:eastAsiaTheme="minorEastAsia"/>
                <w:b/>
                <w:bCs/>
                <w:iCs/>
                <w:kern w:val="2"/>
                <w:lang w:eastAsia="zh-CN"/>
              </w:rPr>
              <w:t>@CATT</w:t>
            </w:r>
            <w:r>
              <w:rPr>
                <w:rFonts w:eastAsiaTheme="minorEastAsia"/>
                <w:iCs/>
                <w:kern w:val="2"/>
                <w:lang w:eastAsia="zh-CN"/>
              </w:rPr>
              <w:t>: If we take only the TP</w:t>
            </w:r>
            <w:proofErr w:type="gramStart"/>
            <w:r>
              <w:rPr>
                <w:rFonts w:eastAsiaTheme="minorEastAsia"/>
                <w:iCs/>
                <w:kern w:val="2"/>
                <w:lang w:eastAsia="zh-CN"/>
              </w:rPr>
              <w:t>,  it</w:t>
            </w:r>
            <w:proofErr w:type="gramEnd"/>
            <w:r>
              <w:rPr>
                <w:rFonts w:eastAsiaTheme="minorEastAsia"/>
                <w:iCs/>
                <w:kern w:val="2"/>
                <w:lang w:eastAsia="zh-CN"/>
              </w:rPr>
              <w:t xml:space="preserve"> defines the behaviour ONLY for a PUCCH resource with repetition. </w:t>
            </w:r>
            <w:proofErr w:type="gramStart"/>
            <w:r>
              <w:rPr>
                <w:rFonts w:eastAsiaTheme="minorEastAsia"/>
                <w:iCs/>
                <w:kern w:val="2"/>
                <w:lang w:eastAsia="zh-CN"/>
              </w:rPr>
              <w:t>Which means that the TP does not say anything about a PUCCH without repetition.</w:t>
            </w:r>
            <w:proofErr w:type="gramEnd"/>
            <w:r>
              <w:rPr>
                <w:rFonts w:eastAsiaTheme="minorEastAsia"/>
                <w:iCs/>
                <w:kern w:val="2"/>
                <w:lang w:eastAsia="zh-CN"/>
              </w:rPr>
              <w:t xml:space="preserve"> Whether that PUCCH is on </w:t>
            </w:r>
            <w:proofErr w:type="spellStart"/>
            <w:r>
              <w:rPr>
                <w:rFonts w:eastAsiaTheme="minorEastAsia"/>
                <w:iCs/>
                <w:kern w:val="2"/>
                <w:lang w:eastAsia="zh-CN"/>
              </w:rPr>
              <w:t>PCell</w:t>
            </w:r>
            <w:proofErr w:type="spellEnd"/>
            <w:r>
              <w:rPr>
                <w:rFonts w:eastAsiaTheme="minorEastAsia"/>
                <w:iCs/>
                <w:kern w:val="2"/>
                <w:lang w:eastAsia="zh-CN"/>
              </w:rPr>
              <w:t>, or PUCCH-</w:t>
            </w:r>
            <w:proofErr w:type="spellStart"/>
            <w:r>
              <w:rPr>
                <w:rFonts w:eastAsiaTheme="minorEastAsia"/>
                <w:iCs/>
                <w:kern w:val="2"/>
                <w:lang w:eastAsia="zh-CN"/>
              </w:rPr>
              <w:t>sCell</w:t>
            </w:r>
            <w:proofErr w:type="spellEnd"/>
            <w:r>
              <w:rPr>
                <w:rFonts w:eastAsiaTheme="minorEastAsia"/>
                <w:iCs/>
                <w:kern w:val="2"/>
                <w:lang w:eastAsia="zh-CN"/>
              </w:rPr>
              <w:t xml:space="preserve"> is based on the behaviour in 9.A without green text (TP). The TP does not prevent the transmission of a </w:t>
            </w:r>
            <w:proofErr w:type="spellStart"/>
            <w:r>
              <w:rPr>
                <w:rFonts w:eastAsiaTheme="minorEastAsia"/>
                <w:iCs/>
                <w:kern w:val="2"/>
                <w:lang w:eastAsia="zh-CN"/>
              </w:rPr>
              <w:t>PUCCh</w:t>
            </w:r>
            <w:proofErr w:type="spellEnd"/>
            <w:r>
              <w:rPr>
                <w:rFonts w:eastAsiaTheme="minorEastAsia"/>
                <w:iCs/>
                <w:kern w:val="2"/>
                <w:lang w:eastAsia="zh-CN"/>
              </w:rPr>
              <w:t xml:space="preserve"> without repetition on </w:t>
            </w:r>
            <w:proofErr w:type="gramStart"/>
            <w:r>
              <w:rPr>
                <w:rFonts w:eastAsiaTheme="minorEastAsia"/>
                <w:iCs/>
                <w:kern w:val="2"/>
                <w:lang w:eastAsia="zh-CN"/>
              </w:rPr>
              <w:t>an</w:t>
            </w:r>
            <w:proofErr w:type="gramEnd"/>
            <w:r>
              <w:rPr>
                <w:rFonts w:eastAsiaTheme="minorEastAsia"/>
                <w:iCs/>
                <w:kern w:val="2"/>
                <w:lang w:eastAsia="zh-CN"/>
              </w:rPr>
              <w:t xml:space="preserve"> </w:t>
            </w:r>
            <w:proofErr w:type="spellStart"/>
            <w:r>
              <w:rPr>
                <w:rFonts w:eastAsiaTheme="minorEastAsia"/>
                <w:iCs/>
                <w:kern w:val="2"/>
                <w:lang w:eastAsia="zh-CN"/>
              </w:rPr>
              <w:t>SCell</w:t>
            </w:r>
            <w:proofErr w:type="spellEnd"/>
            <w:r>
              <w:rPr>
                <w:rFonts w:eastAsiaTheme="minorEastAsia"/>
                <w:iCs/>
                <w:kern w:val="2"/>
                <w:lang w:eastAsia="zh-CN"/>
              </w:rPr>
              <w:t>, because simply the added case is not applicable to PUCCH without repetition.</w:t>
            </w:r>
          </w:p>
          <w:p w14:paraId="496BE02A"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So, it is not clear where the ambiguity lies and the need for explicit conclusion as the TP is clear.</w:t>
            </w:r>
          </w:p>
          <w:p w14:paraId="4A8384CC" w14:textId="77777777" w:rsidR="00D808B0" w:rsidRDefault="00D808B0" w:rsidP="000B6CB6">
            <w:pPr>
              <w:spacing w:beforeLines="50" w:before="120" w:after="0"/>
              <w:rPr>
                <w:rFonts w:eastAsiaTheme="minorEastAsia"/>
                <w:iCs/>
                <w:kern w:val="2"/>
                <w:lang w:eastAsia="zh-CN"/>
              </w:rPr>
            </w:pPr>
          </w:p>
          <w:p w14:paraId="328A6246" w14:textId="77777777" w:rsidR="00D808B0" w:rsidRDefault="00D808B0" w:rsidP="000B6CB6">
            <w:pPr>
              <w:spacing w:beforeLines="50" w:before="120" w:after="0"/>
              <w:rPr>
                <w:rFonts w:eastAsiaTheme="minorEastAsia"/>
                <w:iCs/>
                <w:kern w:val="2"/>
                <w:lang w:eastAsia="zh-CN"/>
              </w:rPr>
            </w:pPr>
            <w:r w:rsidRPr="00617DCB">
              <w:rPr>
                <w:rFonts w:eastAsiaTheme="minorEastAsia"/>
                <w:b/>
                <w:bCs/>
                <w:iCs/>
                <w:kern w:val="2"/>
                <w:lang w:eastAsia="zh-CN"/>
              </w:rPr>
              <w:t xml:space="preserve">@vivo: </w:t>
            </w:r>
            <w:r w:rsidRPr="00FC4BBB">
              <w:rPr>
                <w:rFonts w:eastAsiaTheme="minorEastAsia"/>
                <w:iCs/>
                <w:kern w:val="2"/>
                <w:lang w:eastAsia="zh-CN"/>
              </w:rPr>
              <w:t xml:space="preserve">We had this discussion during offline. In the example raised, another important aspect is missing. Based on the TP, the NW </w:t>
            </w:r>
            <w:proofErr w:type="gramStart"/>
            <w:r w:rsidRPr="00FC4BBB">
              <w:rPr>
                <w:rFonts w:eastAsiaTheme="minorEastAsia"/>
                <w:iCs/>
                <w:kern w:val="2"/>
                <w:lang w:eastAsia="zh-CN"/>
              </w:rPr>
              <w:t>vendor know</w:t>
            </w:r>
            <w:proofErr w:type="gramEnd"/>
            <w:r w:rsidRPr="00FC4BBB">
              <w:rPr>
                <w:rFonts w:eastAsiaTheme="minorEastAsia"/>
                <w:iCs/>
                <w:kern w:val="2"/>
                <w:lang w:eastAsia="zh-CN"/>
              </w:rPr>
              <w:t xml:space="preserve"> that PUCCH repetition is only allowed on PUCCH. So, there is no PUCCH repetition configuration on </w:t>
            </w:r>
            <w:proofErr w:type="spellStart"/>
            <w:r w:rsidRPr="00FC4BBB">
              <w:rPr>
                <w:rFonts w:eastAsiaTheme="minorEastAsia"/>
                <w:iCs/>
                <w:kern w:val="2"/>
                <w:lang w:eastAsia="zh-CN"/>
              </w:rPr>
              <w:t>SCell</w:t>
            </w:r>
            <w:proofErr w:type="spellEnd"/>
            <w:r w:rsidRPr="00FC4BBB">
              <w:rPr>
                <w:rFonts w:eastAsiaTheme="minorEastAsia"/>
                <w:iCs/>
                <w:kern w:val="2"/>
                <w:lang w:eastAsia="zh-CN"/>
              </w:rPr>
              <w:t>.</w:t>
            </w:r>
          </w:p>
          <w:p w14:paraId="01E8DAF2" w14:textId="77777777" w:rsidR="00D808B0" w:rsidRPr="00475F5F" w:rsidRDefault="00D808B0" w:rsidP="000B6CB6">
            <w:pPr>
              <w:spacing w:beforeLines="50" w:before="120" w:after="0"/>
              <w:rPr>
                <w:rFonts w:eastAsiaTheme="minorEastAsia"/>
                <w:iCs/>
                <w:kern w:val="2"/>
                <w:lang w:eastAsia="zh-CN"/>
              </w:rPr>
            </w:pPr>
            <w:r w:rsidRPr="00475F5F">
              <w:rPr>
                <w:rFonts w:eastAsiaTheme="minorEastAsia"/>
                <w:iCs/>
                <w:kern w:val="2"/>
                <w:lang w:eastAsia="zh-CN"/>
              </w:rPr>
              <w:t xml:space="preserve">So, your example is wrong, or </w:t>
            </w:r>
            <w:proofErr w:type="spellStart"/>
            <w:r w:rsidRPr="00475F5F">
              <w:rPr>
                <w:rFonts w:eastAsiaTheme="minorEastAsia"/>
                <w:iCs/>
                <w:kern w:val="2"/>
                <w:lang w:eastAsia="zh-CN"/>
              </w:rPr>
              <w:t>mis</w:t>
            </w:r>
            <w:proofErr w:type="spellEnd"/>
            <w:r w:rsidRPr="00475F5F">
              <w:rPr>
                <w:rFonts w:eastAsiaTheme="minorEastAsia"/>
                <w:iCs/>
                <w:kern w:val="2"/>
                <w:lang w:eastAsia="zh-CN"/>
              </w:rPr>
              <w:t xml:space="preserve"> configuration. Because based on the TP, the UE first switch the cell for PUCCH, </w:t>
            </w:r>
            <w:proofErr w:type="gramStart"/>
            <w:r w:rsidRPr="00475F5F">
              <w:rPr>
                <w:rFonts w:eastAsiaTheme="minorEastAsia"/>
                <w:iCs/>
                <w:kern w:val="2"/>
                <w:lang w:eastAsia="zh-CN"/>
              </w:rPr>
              <w:t>then</w:t>
            </w:r>
            <w:proofErr w:type="gramEnd"/>
            <w:r w:rsidRPr="00475F5F">
              <w:rPr>
                <w:rFonts w:eastAsiaTheme="minorEastAsia"/>
                <w:iCs/>
                <w:kern w:val="2"/>
                <w:lang w:eastAsia="zh-CN"/>
              </w:rPr>
              <w:t xml:space="preserve"> check PUCCH resource. In the first step, the UE sees that it has to use </w:t>
            </w:r>
            <w:proofErr w:type="spellStart"/>
            <w:r w:rsidRPr="00475F5F">
              <w:rPr>
                <w:rFonts w:eastAsiaTheme="minorEastAsia"/>
                <w:iCs/>
                <w:kern w:val="2"/>
                <w:lang w:eastAsia="zh-CN"/>
              </w:rPr>
              <w:t>sCell</w:t>
            </w:r>
            <w:proofErr w:type="spellEnd"/>
            <w:r w:rsidRPr="00475F5F">
              <w:rPr>
                <w:rFonts w:eastAsiaTheme="minorEastAsia"/>
                <w:iCs/>
                <w:kern w:val="2"/>
                <w:lang w:eastAsia="zh-CN"/>
              </w:rPr>
              <w:t>. Then, expects the PUCCH resource to be without repetition. If it is with repetition, it is error.</w:t>
            </w:r>
          </w:p>
          <w:p w14:paraId="5D241C47" w14:textId="77777777" w:rsidR="00D808B0" w:rsidRPr="00475F5F" w:rsidRDefault="00D808B0" w:rsidP="000B6CB6">
            <w:pPr>
              <w:spacing w:beforeLines="50" w:before="120" w:after="0"/>
              <w:rPr>
                <w:rFonts w:eastAsiaTheme="minorEastAsia"/>
                <w:iCs/>
                <w:kern w:val="2"/>
                <w:lang w:eastAsia="zh-CN"/>
              </w:rPr>
            </w:pPr>
            <w:r w:rsidRPr="00475F5F">
              <w:rPr>
                <w:rFonts w:eastAsiaTheme="minorEastAsia"/>
                <w:iCs/>
                <w:kern w:val="2"/>
                <w:lang w:eastAsia="zh-CN"/>
              </w:rPr>
              <w:t>By that I mean there is no selection between Yellow path and brown path.</w:t>
            </w:r>
          </w:p>
          <w:p w14:paraId="1D419487" w14:textId="77777777" w:rsidR="00D808B0" w:rsidRPr="00C83C0F" w:rsidRDefault="00D808B0" w:rsidP="000B6CB6">
            <w:pPr>
              <w:spacing w:beforeLines="50" w:before="120" w:after="0"/>
              <w:rPr>
                <w:rFonts w:eastAsiaTheme="minorEastAsia"/>
                <w:iCs/>
                <w:kern w:val="2"/>
                <w:lang w:eastAsia="zh-CN"/>
              </w:rPr>
            </w:pPr>
          </w:p>
        </w:tc>
      </w:tr>
      <w:tr w:rsidR="003B43AA" w:rsidRPr="00C83C0F" w14:paraId="7306C603" w14:textId="77777777" w:rsidTr="00D808B0">
        <w:tc>
          <w:tcPr>
            <w:tcW w:w="1529" w:type="dxa"/>
          </w:tcPr>
          <w:p w14:paraId="1F4B5B87" w14:textId="3402B2D3" w:rsidR="003B43AA" w:rsidRPr="00C83C0F" w:rsidRDefault="003B43AA" w:rsidP="000B6CB6">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6B9CA97A" w14:textId="77777777" w:rsidR="003B43AA" w:rsidRDefault="003B43AA" w:rsidP="000B6CB6">
            <w:pPr>
              <w:spacing w:beforeLines="50" w:before="120" w:after="0"/>
              <w:rPr>
                <w:rFonts w:eastAsiaTheme="minorEastAsia"/>
                <w:iCs/>
                <w:kern w:val="2"/>
                <w:lang w:eastAsia="zh-CN"/>
              </w:rPr>
            </w:pPr>
            <w:r>
              <w:rPr>
                <w:rFonts w:eastAsiaTheme="minorEastAsia"/>
                <w:iCs/>
                <w:kern w:val="2"/>
                <w:lang w:eastAsia="zh-CN"/>
              </w:rPr>
              <w:t>@Moderator</w:t>
            </w:r>
          </w:p>
          <w:p w14:paraId="029D213C" w14:textId="099E3FEC" w:rsidR="003B43AA" w:rsidRDefault="003B43AA" w:rsidP="000B6CB6">
            <w:pPr>
              <w:spacing w:beforeLines="50" w:before="120" w:after="0"/>
              <w:rPr>
                <w:rFonts w:eastAsiaTheme="minorEastAsia"/>
                <w:iCs/>
                <w:kern w:val="2"/>
                <w:lang w:eastAsia="zh-CN"/>
              </w:rPr>
            </w:pPr>
            <w:r>
              <w:rPr>
                <w:rFonts w:eastAsiaTheme="minorEastAsia"/>
                <w:iCs/>
                <w:kern w:val="2"/>
                <w:lang w:eastAsia="zh-CN"/>
              </w:rPr>
              <w:t>The TP says (BTW, the ‘PHY’ should be deleted from the CR – ‘priority’ is enough and ‘PHY’ is not used anywhere) “</w:t>
            </w:r>
            <w:r w:rsidRPr="003B43AA">
              <w:rPr>
                <w:rFonts w:eastAsiaTheme="minorEastAsia"/>
                <w:iCs/>
                <w:kern w:val="2"/>
                <w:highlight w:val="cyan"/>
                <w:u w:val="single"/>
                <w:lang w:eastAsia="zh-CN"/>
              </w:rPr>
              <w:t>This clause is not applicable for slots</w:t>
            </w:r>
            <w:r w:rsidRPr="003B43AA">
              <w:rPr>
                <w:rFonts w:eastAsiaTheme="minorEastAsia"/>
                <w:iCs/>
                <w:kern w:val="2"/>
                <w:highlight w:val="cyan"/>
                <w:lang w:eastAsia="zh-CN"/>
              </w:rPr>
              <w:t xml:space="preserve"> of the UL reference SCS configuration </w:t>
            </w:r>
            <w:r w:rsidRPr="003B43AA">
              <w:rPr>
                <w:rFonts w:eastAsiaTheme="minorEastAsia"/>
                <w:iCs/>
                <w:kern w:val="2"/>
                <w:highlight w:val="cyan"/>
                <w:u w:val="single"/>
                <w:lang w:eastAsia="zh-CN"/>
              </w:rPr>
              <w:t xml:space="preserve">the UE </w:t>
            </w:r>
            <w:r w:rsidRPr="003B43AA">
              <w:rPr>
                <w:rFonts w:eastAsiaTheme="minorEastAsia"/>
                <w:b/>
                <w:bCs/>
                <w:iCs/>
                <w:kern w:val="2"/>
                <w:highlight w:val="cyan"/>
                <w:u w:val="single"/>
                <w:lang w:eastAsia="zh-CN"/>
              </w:rPr>
              <w:t>would</w:t>
            </w:r>
            <w:r w:rsidRPr="003B43AA">
              <w:rPr>
                <w:rFonts w:eastAsiaTheme="minorEastAsia"/>
                <w:iCs/>
                <w:kern w:val="2"/>
                <w:highlight w:val="cyan"/>
                <w:u w:val="single"/>
                <w:lang w:eastAsia="zh-CN"/>
              </w:rPr>
              <w:t xml:space="preserve"> transmit a PUCCH with repetitions</w:t>
            </w:r>
            <w:r w:rsidRPr="003B43AA">
              <w:rPr>
                <w:rFonts w:eastAsiaTheme="minorEastAsia"/>
                <w:iCs/>
                <w:kern w:val="2"/>
                <w:highlight w:val="cyan"/>
                <w:lang w:eastAsia="zh-CN"/>
              </w:rPr>
              <w:t xml:space="preserve"> of any PHY priority </w:t>
            </w:r>
            <w:r w:rsidRPr="003B43AA">
              <w:rPr>
                <w:rFonts w:eastAsiaTheme="minorEastAsia"/>
                <w:iCs/>
                <w:kern w:val="2"/>
                <w:highlight w:val="cyan"/>
                <w:u w:val="single"/>
                <w:lang w:eastAsia="zh-CN"/>
              </w:rPr>
              <w:t>as described in clause 9.2.6</w:t>
            </w:r>
            <w:r w:rsidRPr="003B43AA">
              <w:rPr>
                <w:rFonts w:eastAsiaTheme="minorEastAsia"/>
                <w:iCs/>
                <w:kern w:val="2"/>
                <w:highlight w:val="cyan"/>
                <w:lang w:eastAsia="zh-CN"/>
              </w:rPr>
              <w:t xml:space="preserve"> if the UE </w:t>
            </w:r>
            <w:r w:rsidRPr="003B43AA">
              <w:rPr>
                <w:highlight w:val="cyan"/>
              </w:rPr>
              <w:t xml:space="preserve">is provided </w:t>
            </w:r>
            <w:r w:rsidRPr="003B43AA">
              <w:rPr>
                <w:i/>
                <w:iCs/>
                <w:highlight w:val="cyan"/>
              </w:rPr>
              <w:t>PUCCH-</w:t>
            </w:r>
            <w:proofErr w:type="spellStart"/>
            <w:r w:rsidRPr="003B43AA">
              <w:rPr>
                <w:i/>
                <w:iCs/>
                <w:highlight w:val="cyan"/>
              </w:rPr>
              <w:t>sSCellPattern</w:t>
            </w:r>
            <w:proofErr w:type="spellEnd"/>
            <w:r w:rsidRPr="003B43AA">
              <w:rPr>
                <w:highlight w:val="cyan"/>
              </w:rPr>
              <w:t>.</w:t>
            </w:r>
            <w:r>
              <w:t>”</w:t>
            </w:r>
          </w:p>
          <w:p w14:paraId="53B4519C" w14:textId="072F6FD1" w:rsidR="003B43AA" w:rsidRDefault="003B43AA" w:rsidP="000B6CB6">
            <w:pPr>
              <w:spacing w:beforeLines="50" w:before="120" w:after="0"/>
              <w:rPr>
                <w:rFonts w:eastAsiaTheme="minorEastAsia"/>
                <w:iCs/>
                <w:kern w:val="2"/>
                <w:lang w:eastAsia="zh-CN"/>
              </w:rPr>
            </w:pPr>
            <w:r>
              <w:rPr>
                <w:rFonts w:eastAsiaTheme="minorEastAsia"/>
                <w:iCs/>
                <w:kern w:val="2"/>
                <w:lang w:eastAsia="zh-CN"/>
              </w:rPr>
              <w:t xml:space="preserve">For the PUCCH repetition procedure, the UE starts from the first slot indicated by K1 and tries to determine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EA31EC">
              <w:rPr>
                <w:lang w:val="en-US"/>
              </w:rPr>
              <w:t xml:space="preserve"> slots for a </w:t>
            </w:r>
            <w:r w:rsidRPr="00A059FD">
              <w:rPr>
                <w:u w:val="single"/>
                <w:lang w:val="en-US"/>
              </w:rPr>
              <w:t>PUCCH transmission</w:t>
            </w:r>
            <w:r w:rsidR="00DB2281">
              <w:rPr>
                <w:u w:val="single"/>
                <w:lang w:val="en-US"/>
              </w:rPr>
              <w:t xml:space="preserve"> </w:t>
            </w:r>
            <w:r w:rsidR="00DB2281" w:rsidRPr="00DB2281">
              <w:rPr>
                <w:lang w:val="en-US"/>
              </w:rPr>
              <w:t>(the sub-bullets of that statement then define what valid slots are)</w:t>
            </w:r>
            <w:r>
              <w:rPr>
                <w:rFonts w:eastAsiaTheme="minorEastAsia"/>
                <w:iCs/>
                <w:kern w:val="2"/>
                <w:lang w:eastAsia="zh-CN"/>
              </w:rPr>
              <w:t>. During the procedure, the UE also determines whether a slot is invalid.</w:t>
            </w:r>
          </w:p>
          <w:p w14:paraId="0CBB300F" w14:textId="77777777" w:rsidR="003B43AA" w:rsidRPr="0009732E" w:rsidRDefault="003B43AA" w:rsidP="003B43AA">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2902FF3E" w14:textId="432521FE" w:rsidR="003B43AA" w:rsidRPr="003B43AA" w:rsidRDefault="003B43AA" w:rsidP="000B6CB6">
            <w:pPr>
              <w:spacing w:beforeLines="50" w:before="120" w:after="0"/>
              <w:rPr>
                <w:rFonts w:eastAsiaTheme="minorEastAsia"/>
                <w:iCs/>
                <w:kern w:val="2"/>
                <w:lang w:val="en-US" w:eastAsia="zh-CN"/>
              </w:rPr>
            </w:pPr>
            <w:r>
              <w:rPr>
                <w:rFonts w:eastAsiaTheme="minorEastAsia"/>
                <w:iCs/>
                <w:kern w:val="2"/>
                <w:lang w:val="en-US" w:eastAsia="zh-CN"/>
              </w:rPr>
              <w:t>Basically, as previously discussed, the present TP is a simplified version of the initial TP for the “RAN1#110 mode”</w:t>
            </w:r>
            <w:r w:rsidR="00B85638">
              <w:rPr>
                <w:rFonts w:eastAsiaTheme="minorEastAsia"/>
                <w:iCs/>
                <w:kern w:val="2"/>
                <w:lang w:val="en-US" w:eastAsia="zh-CN"/>
              </w:rPr>
              <w:t xml:space="preserve"> – throughout all slots where the UE applies the procedures of 9.2.6, the pattern is N/A</w:t>
            </w:r>
            <w:r>
              <w:rPr>
                <w:rFonts w:eastAsiaTheme="minorEastAsia"/>
                <w:iCs/>
                <w:kern w:val="2"/>
                <w:lang w:val="en-US" w:eastAsia="zh-CN"/>
              </w:rPr>
              <w:t xml:space="preserve">. To us that is clear but, if it causes confusion, it may be better to revert to the initial TP. Either one is OK for us as they are equivalent. </w:t>
            </w:r>
          </w:p>
        </w:tc>
      </w:tr>
      <w:tr w:rsidR="00EB3C3F" w:rsidRPr="00C83C0F" w14:paraId="59A9988C" w14:textId="77777777" w:rsidTr="00D808B0">
        <w:tc>
          <w:tcPr>
            <w:tcW w:w="1529" w:type="dxa"/>
          </w:tcPr>
          <w:p w14:paraId="4D333FB5" w14:textId="0F4D5764" w:rsidR="00EB3C3F" w:rsidRDefault="00EB3C3F" w:rsidP="000B6CB6">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7A3313E6"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Thanks Aris for your reply here. I still don’t think the argument goes as it is, as the flow </w:t>
            </w:r>
            <w:r w:rsidRPr="00EB3C3F">
              <w:rPr>
                <w:rFonts w:eastAsiaTheme="minorEastAsia"/>
                <w:iCs/>
                <w:color w:val="0070C0"/>
                <w:kern w:val="2"/>
                <w:lang w:eastAsia="zh-CN"/>
              </w:rPr>
              <w:lastRenderedPageBreak/>
              <w:t xml:space="preserve">in 9.2.6 is that first, we say we don’t transmit some PUCCH repetitions. </w:t>
            </w:r>
          </w:p>
          <w:p w14:paraId="27F0EDDE"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And then later on, we say the slots for PUCCH repetition are determined – but logically, how can one first say you don’t transmit before the slots for PUCCH transmission have been </w:t>
            </w:r>
            <w:proofErr w:type="spellStart"/>
            <w:r w:rsidRPr="00EB3C3F">
              <w:rPr>
                <w:rFonts w:eastAsiaTheme="minorEastAsia"/>
                <w:iCs/>
                <w:color w:val="0070C0"/>
                <w:kern w:val="2"/>
                <w:lang w:eastAsia="zh-CN"/>
              </w:rPr>
              <w:t>determind</w:t>
            </w:r>
            <w:proofErr w:type="spellEnd"/>
            <w:r w:rsidRPr="00EB3C3F">
              <w:rPr>
                <w:rFonts w:eastAsiaTheme="minorEastAsia"/>
                <w:iCs/>
                <w:color w:val="0070C0"/>
                <w:kern w:val="2"/>
                <w:lang w:eastAsia="zh-CN"/>
              </w:rPr>
              <w:t>. Moreover, the sentence does not take the collision based on 11.1 into account here either and seems to be also applicable to FDD (!?)</w:t>
            </w:r>
          </w:p>
          <w:p w14:paraId="52D43027" w14:textId="77777777" w:rsidR="00EB3C3F" w:rsidRPr="00EB3C3F" w:rsidRDefault="00EB3C3F" w:rsidP="000B6CB6">
            <w:pPr>
              <w:spacing w:beforeLines="50" w:before="120" w:after="0"/>
              <w:rPr>
                <w:rFonts w:eastAsiaTheme="minorEastAsia"/>
                <w:iCs/>
                <w:color w:val="0070C0"/>
                <w:kern w:val="2"/>
                <w:lang w:eastAsia="zh-CN"/>
              </w:rPr>
            </w:pPr>
          </w:p>
          <w:p w14:paraId="65567263"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The following: </w:t>
            </w:r>
          </w:p>
          <w:p w14:paraId="6A89EFC8" w14:textId="77777777" w:rsidR="00EB3C3F" w:rsidRPr="00EB3C3F" w:rsidRDefault="00EB3C3F" w:rsidP="00EB3C3F">
            <w:pPr>
              <w:rPr>
                <w:color w:val="0070C0"/>
              </w:rPr>
            </w:pPr>
          </w:p>
          <w:p w14:paraId="406F1E73" w14:textId="78798FAE" w:rsidR="00EB3C3F" w:rsidRPr="00EB3C3F" w:rsidRDefault="00EB3C3F" w:rsidP="00EB3C3F">
            <w:pPr>
              <w:rPr>
                <w:lang w:val="x-none"/>
              </w:rPr>
            </w:pPr>
            <w:r w:rsidRPr="00EB3C3F">
              <w:rPr>
                <w:highlight w:val="yellow"/>
              </w:rPr>
              <w:t xml:space="preserve">If the UE determines that, for a repetition of a PUCCH transmission in a slot, the number of symbols available for the PUCCH transmission is smaller than the value provided by </w:t>
            </w:r>
            <w:proofErr w:type="spellStart"/>
            <w:r w:rsidRPr="00EB3C3F">
              <w:rPr>
                <w:i/>
                <w:highlight w:val="yellow"/>
              </w:rPr>
              <w:t>nrofSymbols</w:t>
            </w:r>
            <w:proofErr w:type="spellEnd"/>
            <w:r w:rsidRPr="00EB3C3F">
              <w:rPr>
                <w:highlight w:val="yellow"/>
              </w:rPr>
              <w:t xml:space="preserve"> for the corresponding PUCCH format, the UE does not transmit the PUCCH repetition in the slot.</w:t>
            </w:r>
            <w:r w:rsidRPr="00EB3C3F">
              <w:t xml:space="preserve"> </w:t>
            </w:r>
          </w:p>
          <w:p w14:paraId="01EFFD7E" w14:textId="77777777" w:rsidR="00EB3C3F" w:rsidRPr="00EB3C3F" w:rsidRDefault="00EB3C3F" w:rsidP="00EB3C3F">
            <w:pPr>
              <w:rPr>
                <w:lang w:val="en-US"/>
              </w:rPr>
            </w:pPr>
            <w:r w:rsidRPr="00EB3C3F">
              <w:rPr>
                <w:lang w:val="en-US"/>
              </w:rPr>
              <w:t xml:space="preserve">A SS/PBCH block symbol is a symbol of an SS/PBCH block with </w:t>
            </w:r>
            <w:r w:rsidRPr="00EB3C3F">
              <w:rPr>
                <w:rFonts w:eastAsia="等线"/>
              </w:rPr>
              <w:t xml:space="preserve">candidate SS/PBCH block index corresponding to the SS/PBCH block </w:t>
            </w:r>
            <w:r w:rsidRPr="00EB3C3F">
              <w:rPr>
                <w:lang w:val="en-US"/>
              </w:rPr>
              <w:t xml:space="preserve">index indicated to a UE by </w:t>
            </w:r>
            <w:proofErr w:type="spellStart"/>
            <w:r w:rsidRPr="00EB3C3F">
              <w:rPr>
                <w:i/>
                <w:lang w:val="en-US"/>
              </w:rPr>
              <w:t>ssb-PositionsInBurst</w:t>
            </w:r>
            <w:proofErr w:type="spellEnd"/>
            <w:r w:rsidRPr="00EB3C3F">
              <w:rPr>
                <w:lang w:val="en-US"/>
              </w:rPr>
              <w:t xml:space="preserve"> in </w:t>
            </w:r>
            <w:r w:rsidRPr="00EB3C3F">
              <w:rPr>
                <w:i/>
                <w:lang w:val="en-US"/>
              </w:rPr>
              <w:t>SIB1</w:t>
            </w:r>
            <w:r w:rsidRPr="00EB3C3F">
              <w:rPr>
                <w:lang w:val="en-US"/>
              </w:rPr>
              <w:t xml:space="preserve"> or </w:t>
            </w:r>
            <w:proofErr w:type="spellStart"/>
            <w:r w:rsidRPr="00EB3C3F">
              <w:rPr>
                <w:i/>
                <w:lang w:val="en-US"/>
              </w:rPr>
              <w:t>ssb-PositionsInBurst</w:t>
            </w:r>
            <w:proofErr w:type="spellEnd"/>
            <w:r w:rsidRPr="00EB3C3F">
              <w:rPr>
                <w:lang w:val="en-US"/>
              </w:rPr>
              <w:t xml:space="preserve"> in </w:t>
            </w:r>
            <w:proofErr w:type="spellStart"/>
            <w:r w:rsidRPr="00EB3C3F">
              <w:rPr>
                <w:i/>
                <w:lang w:val="en-US"/>
              </w:rPr>
              <w:t>ServingCellConfigCommon</w:t>
            </w:r>
            <w:proofErr w:type="spellEnd"/>
            <w:r w:rsidRPr="00EB3C3F">
              <w:rPr>
                <w:iCs/>
                <w:lang w:val="en-US"/>
              </w:rPr>
              <w:t xml:space="preserve"> </w:t>
            </w:r>
            <w:r w:rsidRPr="00EB3C3F">
              <w:rPr>
                <w:rFonts w:ascii="Times" w:hAnsi="Times"/>
                <w:szCs w:val="24"/>
              </w:rPr>
              <w:t>or by</w:t>
            </w:r>
            <w:r w:rsidRPr="00EB3C3F">
              <w:rPr>
                <w:rFonts w:ascii="Times" w:hAnsi="Times"/>
                <w:i/>
                <w:szCs w:val="24"/>
              </w:rPr>
              <w:t xml:space="preserve"> </w:t>
            </w:r>
            <w:proofErr w:type="spellStart"/>
            <w:r w:rsidRPr="00EB3C3F">
              <w:rPr>
                <w:rFonts w:ascii="Times" w:hAnsi="Times"/>
                <w:i/>
                <w:szCs w:val="24"/>
              </w:rPr>
              <w:t>NonCellDefiningSSB</w:t>
            </w:r>
            <w:proofErr w:type="spellEnd"/>
            <w:r w:rsidRPr="00EB3C3F">
              <w:rPr>
                <w:rFonts w:ascii="Times" w:hAnsi="Times"/>
                <w:iCs/>
                <w:szCs w:val="24"/>
                <w:lang w:val="en-US"/>
              </w:rPr>
              <w:t xml:space="preserve"> if </w:t>
            </w:r>
            <w:r w:rsidRPr="00EB3C3F">
              <w:rPr>
                <w:rFonts w:ascii="Times" w:hAnsi="Times"/>
                <w:szCs w:val="24"/>
                <w:lang w:val="en-US" w:eastAsia="zh-CN"/>
              </w:rPr>
              <w:t>provided</w:t>
            </w:r>
            <w:r w:rsidRPr="00EB3C3F">
              <w:rPr>
                <w:rFonts w:ascii="Times" w:hAnsi="Times"/>
                <w:szCs w:val="24"/>
                <w:lang w:val="en-US"/>
              </w:rPr>
              <w:t xml:space="preserve"> </w:t>
            </w:r>
            <w:r w:rsidRPr="00EB3C3F">
              <w:t xml:space="preserve">or, if the UE is not provided </w:t>
            </w:r>
            <w:r w:rsidRPr="00EB3C3F">
              <w:rPr>
                <w:rFonts w:cs="Times"/>
                <w:i/>
                <w:szCs w:val="18"/>
                <w:lang w:eastAsia="zh-CN"/>
              </w:rPr>
              <w:t>dl-</w:t>
            </w:r>
            <w:proofErr w:type="spellStart"/>
            <w:r w:rsidRPr="00EB3C3F">
              <w:rPr>
                <w:rFonts w:cs="Times"/>
                <w:i/>
                <w:szCs w:val="18"/>
                <w:lang w:eastAsia="zh-CN"/>
              </w:rPr>
              <w:t>OrJoint</w:t>
            </w:r>
            <w:proofErr w:type="spellEnd"/>
            <w:r w:rsidRPr="00EB3C3F">
              <w:rPr>
                <w:rFonts w:cs="Times"/>
                <w:i/>
                <w:szCs w:val="18"/>
                <w:lang w:eastAsia="zh-CN"/>
              </w:rPr>
              <w:t>-</w:t>
            </w:r>
            <w:proofErr w:type="spellStart"/>
            <w:r w:rsidRPr="00EB3C3F">
              <w:rPr>
                <w:rFonts w:cs="Times"/>
                <w:i/>
                <w:szCs w:val="18"/>
                <w:lang w:eastAsia="zh-CN"/>
              </w:rPr>
              <w:t>TCIStateList</w:t>
            </w:r>
            <w:proofErr w:type="spellEnd"/>
            <w:r w:rsidRPr="00EB3C3F">
              <w:t xml:space="preserve">, by </w:t>
            </w:r>
            <w:proofErr w:type="spellStart"/>
            <w:r w:rsidRPr="00EB3C3F">
              <w:rPr>
                <w:i/>
              </w:rPr>
              <w:t>ssb-PositionsInBurst</w:t>
            </w:r>
            <w:proofErr w:type="spellEnd"/>
            <w:r w:rsidRPr="00EB3C3F">
              <w:t xml:space="preserve"> </w:t>
            </w:r>
            <w:r w:rsidRPr="00EB3C3F">
              <w:rPr>
                <w:lang w:val="en-US"/>
              </w:rPr>
              <w:t xml:space="preserve">in </w:t>
            </w:r>
            <w:r w:rsidRPr="00EB3C3F">
              <w:rPr>
                <w:i/>
                <w:iCs/>
                <w:lang w:val="en-US"/>
              </w:rPr>
              <w:t>SSB-</w:t>
            </w:r>
            <w:proofErr w:type="spellStart"/>
            <w:r w:rsidRPr="00EB3C3F">
              <w:rPr>
                <w:i/>
                <w:iCs/>
                <w:lang w:val="en-US"/>
              </w:rPr>
              <w:t>MTCAdditionalPCI</w:t>
            </w:r>
            <w:proofErr w:type="spellEnd"/>
            <w:r w:rsidRPr="00EB3C3F">
              <w:t xml:space="preserve"> associated to physical cell ID with active TCI states for PDCCH or PDSCH, or for a set of symbols of a slot corresponding to SS/PBCH blocks configured for L1 beam measurement/reporting</w:t>
            </w:r>
            <w:r w:rsidRPr="00EB3C3F">
              <w:rPr>
                <w:lang w:val="en-US"/>
              </w:rPr>
              <w:t>.</w:t>
            </w:r>
          </w:p>
          <w:p w14:paraId="6EDC8AD6" w14:textId="77777777" w:rsidR="00EB3C3F" w:rsidRPr="00EB3C3F" w:rsidRDefault="00EB3C3F" w:rsidP="00EB3C3F">
            <w:pPr>
              <w:rPr>
                <w:highlight w:val="cyan"/>
                <w:lang w:val="en-US"/>
              </w:rPr>
            </w:pPr>
            <w:r w:rsidRPr="00EB3C3F">
              <w:rPr>
                <w:highlight w:val="cyan"/>
                <w:lang w:val="en-US"/>
              </w:rPr>
              <w:t xml:space="preserve">For unpaired spectrum, the UE determines the </w:t>
            </w:r>
            <m:oMath>
              <m:sSubSup>
                <m:sSubSupPr>
                  <m:ctrlPr>
                    <w:rPr>
                      <w:rFonts w:ascii="Cambria Math" w:hAnsi="Cambria Math"/>
                      <w:highlight w:val="cyan"/>
                    </w:rPr>
                  </m:ctrlPr>
                </m:sSubSupPr>
                <m:e>
                  <m:r>
                    <w:rPr>
                      <w:rFonts w:ascii="Cambria Math" w:hAnsi="Cambria Math"/>
                      <w:highlight w:val="cyan"/>
                    </w:rPr>
                    <m:t>N</m:t>
                  </m:r>
                </m:e>
                <m:sub>
                  <m:r>
                    <m:rPr>
                      <m:nor/>
                    </m:rPr>
                    <w:rPr>
                      <w:rFonts w:ascii="Cambria Math"/>
                      <w:highlight w:val="cyan"/>
                    </w:rPr>
                    <m:t>PUCCH</m:t>
                  </m:r>
                </m:sub>
                <m:sup>
                  <m:r>
                    <m:rPr>
                      <m:nor/>
                    </m:rPr>
                    <w:rPr>
                      <w:highlight w:val="cyan"/>
                    </w:rPr>
                    <m:t>repeat</m:t>
                  </m:r>
                </m:sup>
              </m:sSubSup>
            </m:oMath>
            <w:r w:rsidRPr="00EB3C3F">
              <w:rPr>
                <w:highlight w:val="cyan"/>
                <w:lang w:val="en-US"/>
              </w:rPr>
              <w:t xml:space="preserve"> slots for a PUCCH transmission starting from a slot indicated to the UE as described in clause 9.2.3 </w:t>
            </w:r>
            <w:r w:rsidRPr="00EB3C3F">
              <w:rPr>
                <w:rFonts w:hint="eastAsia"/>
                <w:highlight w:val="cyan"/>
                <w:lang w:val="en-US" w:eastAsia="zh-CN"/>
              </w:rPr>
              <w:t>for HARQ-ACK reporting, or a slot determined as described in clause 9.2.4 for SR reporting or in clause 5.2.1.4 of</w:t>
            </w:r>
            <w:r w:rsidRPr="00EB3C3F">
              <w:rPr>
                <w:highlight w:val="cyan"/>
                <w:lang w:val="en-US"/>
              </w:rPr>
              <w:t xml:space="preserve"> </w:t>
            </w:r>
            <w:r w:rsidRPr="00EB3C3F">
              <w:rPr>
                <w:rFonts w:hint="eastAsia"/>
                <w:highlight w:val="cyan"/>
                <w:lang w:val="en-US" w:eastAsia="zh-CN"/>
              </w:rPr>
              <w:t xml:space="preserve">[6, </w:t>
            </w:r>
            <w:r w:rsidRPr="00EB3C3F">
              <w:rPr>
                <w:highlight w:val="cyan"/>
                <w:lang w:val="en-US"/>
              </w:rPr>
              <w:t>TS 38.214]</w:t>
            </w:r>
            <w:r w:rsidRPr="00EB3C3F">
              <w:rPr>
                <w:rFonts w:hint="eastAsia"/>
                <w:highlight w:val="cyan"/>
                <w:lang w:val="en-US" w:eastAsia="zh-CN"/>
              </w:rPr>
              <w:t xml:space="preserve"> for CSI reporting</w:t>
            </w:r>
            <w:r w:rsidRPr="00EB3C3F">
              <w:rPr>
                <w:highlight w:val="cyan"/>
                <w:lang w:val="en-US"/>
              </w:rPr>
              <w:t xml:space="preserve"> and having</w:t>
            </w:r>
          </w:p>
          <w:p w14:paraId="1DC71933" w14:textId="77777777" w:rsidR="00EB3C3F" w:rsidRPr="00EB3C3F" w:rsidRDefault="00EB3C3F" w:rsidP="00EB3C3F">
            <w:pPr>
              <w:pStyle w:val="B1"/>
              <w:rPr>
                <w:highlight w:val="cyan"/>
              </w:rPr>
            </w:pPr>
            <w:r w:rsidRPr="00EB3C3F">
              <w:rPr>
                <w:highlight w:val="cyan"/>
              </w:rPr>
              <w:t>-</w:t>
            </w:r>
            <w:r w:rsidRPr="00EB3C3F">
              <w:rPr>
                <w:highlight w:val="cyan"/>
              </w:rPr>
              <w:tab/>
              <w:t xml:space="preserve">an UL symbol, as described in clause 11.1, or flexible symbol that is not SS/PBCH block symbol provided by </w:t>
            </w:r>
            <w:r w:rsidRPr="00EB3C3F">
              <w:rPr>
                <w:i/>
                <w:highlight w:val="cyan"/>
              </w:rPr>
              <w:t>starting</w:t>
            </w:r>
            <w:r w:rsidRPr="00EB3C3F">
              <w:rPr>
                <w:i/>
                <w:highlight w:val="cyan"/>
                <w:lang w:val="en-US"/>
              </w:rPr>
              <w:t>S</w:t>
            </w:r>
            <w:proofErr w:type="spellStart"/>
            <w:r w:rsidRPr="00EB3C3F">
              <w:rPr>
                <w:i/>
                <w:highlight w:val="cyan"/>
              </w:rPr>
              <w:t>ymbol</w:t>
            </w:r>
            <w:proofErr w:type="spellEnd"/>
            <w:r w:rsidRPr="00EB3C3F">
              <w:rPr>
                <w:i/>
                <w:highlight w:val="cyan"/>
                <w:lang w:val="en-US"/>
              </w:rPr>
              <w:t>Index</w:t>
            </w:r>
            <w:r w:rsidRPr="00EB3C3F">
              <w:rPr>
                <w:highlight w:val="cyan"/>
                <w:lang w:val="en-US"/>
              </w:rPr>
              <w:t xml:space="preserve"> as a first</w:t>
            </w:r>
            <w:r w:rsidRPr="00EB3C3F">
              <w:rPr>
                <w:highlight w:val="cyan"/>
              </w:rPr>
              <w:t xml:space="preserve"> symbol, and</w:t>
            </w:r>
          </w:p>
          <w:p w14:paraId="7A1E81D4" w14:textId="77777777" w:rsidR="00EB3C3F" w:rsidRPr="00EB3C3F" w:rsidRDefault="00EB3C3F" w:rsidP="00EB3C3F">
            <w:pPr>
              <w:pStyle w:val="B1"/>
            </w:pPr>
            <w:r w:rsidRPr="00EB3C3F">
              <w:rPr>
                <w:highlight w:val="cyan"/>
              </w:rPr>
              <w:t>-</w:t>
            </w:r>
            <w:r w:rsidRPr="00EB3C3F">
              <w:rPr>
                <w:highlight w:val="cyan"/>
              </w:rPr>
              <w:tab/>
              <w:t>consecutive UL symbols, as described in clause 11.1,</w:t>
            </w:r>
            <w:r w:rsidRPr="00EB3C3F">
              <w:rPr>
                <w:highlight w:val="cyan"/>
                <w:lang w:val="en-US"/>
              </w:rPr>
              <w:t xml:space="preserve"> </w:t>
            </w:r>
            <w:r w:rsidRPr="00EB3C3F">
              <w:rPr>
                <w:highlight w:val="cyan"/>
              </w:rPr>
              <w:t>or flexible symbols that are not SS/PBCH block symbol</w:t>
            </w:r>
            <w:r w:rsidRPr="00EB3C3F">
              <w:rPr>
                <w:highlight w:val="cyan"/>
                <w:lang w:val="en-US"/>
              </w:rPr>
              <w:t>s</w:t>
            </w:r>
            <w:r w:rsidRPr="00EB3C3F">
              <w:rPr>
                <w:highlight w:val="cyan"/>
              </w:rPr>
              <w:t xml:space="preserve">, starting from the </w:t>
            </w:r>
            <w:r w:rsidRPr="00EB3C3F">
              <w:rPr>
                <w:highlight w:val="cyan"/>
                <w:lang w:val="en-US"/>
              </w:rPr>
              <w:t xml:space="preserve">first </w:t>
            </w:r>
            <w:r w:rsidRPr="00EB3C3F">
              <w:rPr>
                <w:highlight w:val="cyan"/>
              </w:rPr>
              <w:t xml:space="preserve">symbol, equal to </w:t>
            </w:r>
            <w:r w:rsidRPr="00EB3C3F">
              <w:rPr>
                <w:highlight w:val="cyan"/>
                <w:lang w:val="en-US"/>
              </w:rPr>
              <w:t xml:space="preserve">or larger than </w:t>
            </w:r>
            <w:r w:rsidRPr="00EB3C3F">
              <w:rPr>
                <w:highlight w:val="cyan"/>
              </w:rPr>
              <w:t xml:space="preserve">a number of symbols provided </w:t>
            </w:r>
            <w:r w:rsidRPr="00EB3C3F">
              <w:rPr>
                <w:highlight w:val="cyan"/>
                <w:lang w:val="en-US"/>
              </w:rPr>
              <w:t xml:space="preserve">by </w:t>
            </w:r>
            <w:proofErr w:type="spellStart"/>
            <w:r w:rsidRPr="00EB3C3F">
              <w:rPr>
                <w:i/>
                <w:highlight w:val="cyan"/>
                <w:lang w:val="en-US"/>
              </w:rPr>
              <w:t>nr</w:t>
            </w:r>
            <w:r w:rsidRPr="00EB3C3F">
              <w:rPr>
                <w:i/>
                <w:highlight w:val="cyan"/>
              </w:rPr>
              <w:t>ofsymbols</w:t>
            </w:r>
            <w:proofErr w:type="spellEnd"/>
          </w:p>
          <w:p w14:paraId="7F67AD14" w14:textId="77777777" w:rsidR="00EB3C3F" w:rsidRPr="00EB3C3F" w:rsidRDefault="00EB3C3F" w:rsidP="00EB3C3F">
            <w:pPr>
              <w:rPr>
                <w:lang w:val="en-US"/>
              </w:rPr>
            </w:pPr>
            <w:r w:rsidRPr="00EB3C3F">
              <w:rPr>
                <w:highlight w:val="green"/>
                <w:lang w:val="en-US"/>
              </w:rPr>
              <w:t xml:space="preserve">For paired spectrum </w:t>
            </w:r>
            <w:r w:rsidRPr="00EB3C3F">
              <w:rPr>
                <w:rFonts w:eastAsia="等线"/>
                <w:highlight w:val="green"/>
                <w:lang w:val="en-US"/>
              </w:rPr>
              <w:t>or supplementary uplink band</w:t>
            </w:r>
            <w:r w:rsidRPr="00EB3C3F">
              <w:rPr>
                <w:highlight w:val="green"/>
                <w:lang w:val="en-US"/>
              </w:rPr>
              <w:t xml:space="preserve">, the UE determines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slots for a PUCCH transmission as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consecutive slots starting from a slot indicated to the UE as described in clause 9.2.3</w:t>
            </w:r>
            <w:r w:rsidRPr="00EB3C3F">
              <w:rPr>
                <w:rFonts w:hint="eastAsia"/>
                <w:highlight w:val="green"/>
                <w:lang w:val="en-US" w:eastAsia="zh-CN"/>
              </w:rPr>
              <w:t xml:space="preserve"> for HARQ-ACK reporting, or a slot determined as described in clause 9.2.4 for SR reporting or in clause 5.2.1.4 of</w:t>
            </w:r>
            <w:r w:rsidRPr="00EB3C3F">
              <w:rPr>
                <w:highlight w:val="green"/>
                <w:lang w:val="en-US"/>
              </w:rPr>
              <w:t xml:space="preserve"> </w:t>
            </w:r>
            <w:r w:rsidRPr="00EB3C3F">
              <w:rPr>
                <w:rFonts w:hint="eastAsia"/>
                <w:highlight w:val="green"/>
                <w:lang w:val="en-US" w:eastAsia="zh-CN"/>
              </w:rPr>
              <w:t xml:space="preserve">[6, </w:t>
            </w:r>
            <w:r w:rsidRPr="00EB3C3F">
              <w:rPr>
                <w:highlight w:val="green"/>
                <w:lang w:val="en-US"/>
              </w:rPr>
              <w:t>TS 38.214]</w:t>
            </w:r>
            <w:r w:rsidRPr="00EB3C3F">
              <w:rPr>
                <w:rFonts w:hint="eastAsia"/>
                <w:highlight w:val="green"/>
                <w:lang w:val="en-US" w:eastAsia="zh-CN"/>
              </w:rPr>
              <w:t xml:space="preserve"> for CSI reporting</w:t>
            </w:r>
            <w:r w:rsidRPr="00EB3C3F">
              <w:rPr>
                <w:highlight w:val="green"/>
                <w:lang w:val="en-US"/>
              </w:rPr>
              <w:t>.</w:t>
            </w:r>
            <w:r w:rsidRPr="00EB3C3F">
              <w:rPr>
                <w:lang w:val="en-US"/>
              </w:rPr>
              <w:t xml:space="preserve"> </w:t>
            </w:r>
          </w:p>
          <w:p w14:paraId="1797214E" w14:textId="7205D8AE"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 </w:t>
            </w:r>
          </w:p>
          <w:p w14:paraId="178DF855" w14:textId="0A22131B" w:rsidR="00EB3C3F" w:rsidRDefault="00EB3C3F" w:rsidP="000B6CB6">
            <w:pPr>
              <w:spacing w:beforeLines="50" w:before="120" w:after="0"/>
              <w:rPr>
                <w:rFonts w:eastAsiaTheme="minorEastAsia"/>
                <w:iCs/>
                <w:color w:val="0070C0"/>
                <w:kern w:val="2"/>
                <w:lang w:eastAsia="zh-CN"/>
              </w:rPr>
            </w:pPr>
            <w:r>
              <w:rPr>
                <w:rFonts w:eastAsiaTheme="minorEastAsia"/>
                <w:iCs/>
                <w:color w:val="0070C0"/>
                <w:kern w:val="2"/>
                <w:lang w:eastAsia="zh-CN"/>
              </w:rPr>
              <w:t>So from this perspective, I would almost prefer to use the longer / more detailed version we discussed earlier to prevent such miss-understanding (… as looking at the above, clearly more than one company is actually not clear about this meanin</w:t>
            </w:r>
            <w:r w:rsidR="00EC3541">
              <w:rPr>
                <w:rFonts w:eastAsiaTheme="minorEastAsia"/>
                <w:iCs/>
                <w:color w:val="0070C0"/>
                <w:kern w:val="2"/>
                <w:lang w:eastAsia="zh-CN"/>
              </w:rPr>
              <w:t>g</w:t>
            </w:r>
            <w:r>
              <w:rPr>
                <w:rFonts w:eastAsiaTheme="minorEastAsia"/>
                <w:iCs/>
                <w:color w:val="0070C0"/>
                <w:kern w:val="2"/>
                <w:lang w:eastAsia="zh-CN"/>
              </w:rPr>
              <w:t xml:space="preserve"> here</w:t>
            </w:r>
            <w:r w:rsidR="00EC3541">
              <w:rPr>
                <w:rFonts w:eastAsiaTheme="minorEastAsia"/>
                <w:iCs/>
                <w:color w:val="0070C0"/>
                <w:kern w:val="2"/>
                <w:lang w:eastAsia="zh-CN"/>
              </w:rPr>
              <w:t xml:space="preserve">) – as before the blue &amp; green paragraphs there is no notion of which slots the PUCCH repetitions are to take place in, i.e. there is no saying of which slots are actually chosen. </w:t>
            </w:r>
          </w:p>
          <w:p w14:paraId="51607778" w14:textId="7CD4239C" w:rsidR="00EC3541" w:rsidRDefault="00EC3541" w:rsidP="000B6CB6">
            <w:pPr>
              <w:spacing w:beforeLines="50" w:before="120" w:after="0"/>
              <w:rPr>
                <w:rFonts w:eastAsiaTheme="minorEastAsia"/>
                <w:iCs/>
                <w:color w:val="0070C0"/>
                <w:kern w:val="2"/>
                <w:lang w:eastAsia="zh-CN"/>
              </w:rPr>
            </w:pPr>
          </w:p>
          <w:p w14:paraId="716722E3" w14:textId="3C33C01D" w:rsidR="00EC3541" w:rsidRDefault="00EC3541"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So would this one here be more clear – </w:t>
            </w:r>
            <w:proofErr w:type="spellStart"/>
            <w:r>
              <w:rPr>
                <w:rFonts w:eastAsiaTheme="minorEastAsia"/>
                <w:iCs/>
                <w:color w:val="0070C0"/>
                <w:kern w:val="2"/>
                <w:lang w:eastAsia="zh-CN"/>
              </w:rPr>
              <w:t>i.e</w:t>
            </w:r>
            <w:proofErr w:type="gramStart"/>
            <w:r>
              <w:rPr>
                <w:rFonts w:eastAsiaTheme="minorEastAsia"/>
                <w:iCs/>
                <w:color w:val="0070C0"/>
                <w:kern w:val="2"/>
                <w:lang w:eastAsia="zh-CN"/>
              </w:rPr>
              <w:t>..using</w:t>
            </w:r>
            <w:proofErr w:type="spellEnd"/>
            <w:proofErr w:type="gramEnd"/>
            <w:r>
              <w:rPr>
                <w:rFonts w:eastAsiaTheme="minorEastAsia"/>
                <w:iCs/>
                <w:color w:val="0070C0"/>
                <w:kern w:val="2"/>
                <w:lang w:eastAsia="zh-CN"/>
              </w:rPr>
              <w:t xml:space="preserve"> the longer wording to prevent the ambiguity before it arises (i.e. now already). From 3</w:t>
            </w:r>
            <w:r w:rsidRPr="00EC3541">
              <w:rPr>
                <w:rFonts w:eastAsiaTheme="minorEastAsia"/>
                <w:iCs/>
                <w:color w:val="0070C0"/>
                <w:kern w:val="2"/>
                <w:vertAlign w:val="superscript"/>
                <w:lang w:eastAsia="zh-CN"/>
              </w:rPr>
              <w:t>rd</w:t>
            </w:r>
            <w:r>
              <w:rPr>
                <w:rFonts w:eastAsiaTheme="minorEastAsia"/>
                <w:iCs/>
                <w:color w:val="0070C0"/>
                <w:kern w:val="2"/>
                <w:lang w:eastAsia="zh-CN"/>
              </w:rPr>
              <w:t xml:space="preserve"> round – but the ‘PHY’ is removed based on Aris comment: </w:t>
            </w:r>
          </w:p>
          <w:p w14:paraId="3D2414F6" w14:textId="77777777" w:rsidR="00EC3541" w:rsidRDefault="00EC3541" w:rsidP="00EC3541">
            <w:pPr>
              <w:spacing w:beforeLines="50" w:before="120" w:after="0"/>
              <w:rPr>
                <w:rFonts w:eastAsiaTheme="minorEastAsia"/>
                <w:iCs/>
                <w:color w:val="0070C0"/>
                <w:kern w:val="2"/>
                <w:lang w:eastAsia="zh-CN"/>
              </w:rPr>
            </w:pPr>
          </w:p>
          <w:p w14:paraId="2C44F151" w14:textId="77777777" w:rsidR="00EC3541" w:rsidRDefault="00EC3541" w:rsidP="00EC3541">
            <w:pPr>
              <w:spacing w:beforeLines="50" w:before="120" w:after="0"/>
              <w:rPr>
                <w:rFonts w:eastAsiaTheme="minorEastAsia"/>
                <w:iCs/>
                <w:color w:val="0070C0"/>
                <w:kern w:val="2"/>
                <w:lang w:eastAsia="zh-CN"/>
              </w:rPr>
            </w:pPr>
          </w:p>
          <w:tbl>
            <w:tblPr>
              <w:tblStyle w:val="af5"/>
              <w:tblW w:w="0" w:type="auto"/>
              <w:tblLook w:val="04A0" w:firstRow="1" w:lastRow="0" w:firstColumn="1" w:lastColumn="0" w:noHBand="0" w:noVBand="1"/>
            </w:tblPr>
            <w:tblGrid>
              <w:gridCol w:w="7879"/>
            </w:tblGrid>
            <w:tr w:rsidR="00EC3541" w14:paraId="13EB8B22" w14:textId="77777777" w:rsidTr="000B6CB6">
              <w:tc>
                <w:tcPr>
                  <w:tcW w:w="7879" w:type="dxa"/>
                </w:tcPr>
                <w:p w14:paraId="6BEA82FF" w14:textId="77777777" w:rsidR="00EC3541" w:rsidRDefault="00EC3541" w:rsidP="00EC3541">
                  <w:pPr>
                    <w:pStyle w:val="2"/>
                    <w:numPr>
                      <w:ilvl w:val="0"/>
                      <w:numId w:val="0"/>
                    </w:numPr>
                    <w:ind w:left="1140" w:hanging="1140"/>
                    <w:rPr>
                      <w:lang w:val="en-GB"/>
                    </w:rPr>
                  </w:pPr>
                  <w:proofErr w:type="gramStart"/>
                  <w:r>
                    <w:t>9.A</w:t>
                  </w:r>
                  <w:proofErr w:type="gramEnd"/>
                  <w:r>
                    <w:tab/>
                    <w:t>PUCCH cell switching</w:t>
                  </w:r>
                </w:p>
                <w:p w14:paraId="1EB050EC" w14:textId="77777777" w:rsidR="00EC3541" w:rsidRPr="00EB3C3F" w:rsidRDefault="00EC3541" w:rsidP="00EC3541">
                  <w:pPr>
                    <w:spacing w:beforeLines="50" w:before="120" w:after="0"/>
                    <w:rPr>
                      <w:rFonts w:eastAsiaTheme="minorEastAsia"/>
                      <w:iCs/>
                      <w:color w:val="0070C0"/>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6D1D30F1" w14:textId="77777777" w:rsidR="00EC3541" w:rsidRDefault="00EC3541" w:rsidP="00EC3541">
                  <w:pPr>
                    <w:spacing w:beforeLines="50" w:before="120" w:after="0"/>
                    <w:rPr>
                      <w:rFonts w:eastAsiaTheme="minorEastAsia"/>
                      <w:iCs/>
                      <w:color w:val="0070C0"/>
                      <w:kern w:val="2"/>
                      <w:lang w:eastAsia="zh-CN"/>
                    </w:rPr>
                  </w:pPr>
                </w:p>
              </w:tc>
            </w:tr>
          </w:tbl>
          <w:p w14:paraId="285DE005" w14:textId="3467DE3C" w:rsidR="00EC3541" w:rsidRDefault="00EC3541" w:rsidP="000B6CB6">
            <w:pPr>
              <w:spacing w:beforeLines="50" w:before="120" w:after="0"/>
              <w:rPr>
                <w:rFonts w:eastAsiaTheme="minorEastAsia"/>
                <w:iCs/>
                <w:color w:val="0070C0"/>
                <w:kern w:val="2"/>
                <w:lang w:eastAsia="zh-CN"/>
              </w:rPr>
            </w:pPr>
          </w:p>
          <w:p w14:paraId="0FC5630A" w14:textId="6B18E373" w:rsidR="00EC3541" w:rsidRDefault="00EC3541"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 </w:t>
            </w:r>
            <w:proofErr w:type="gramStart"/>
            <w:r>
              <w:rPr>
                <w:rFonts w:eastAsiaTheme="minorEastAsia"/>
                <w:iCs/>
                <w:color w:val="0070C0"/>
                <w:kern w:val="2"/>
                <w:lang w:eastAsia="zh-CN"/>
              </w:rPr>
              <w:t>this</w:t>
            </w:r>
            <w:proofErr w:type="gramEnd"/>
            <w:r>
              <w:rPr>
                <w:rFonts w:eastAsiaTheme="minorEastAsia"/>
                <w:iCs/>
                <w:color w:val="0070C0"/>
                <w:kern w:val="2"/>
                <w:lang w:eastAsia="zh-CN"/>
              </w:rPr>
              <w:t xml:space="preserve"> is again not exactly </w:t>
            </w:r>
            <w:r w:rsidR="002706A0">
              <w:rPr>
                <w:rFonts w:eastAsiaTheme="minorEastAsia"/>
                <w:iCs/>
                <w:color w:val="0070C0"/>
                <w:kern w:val="2"/>
                <w:lang w:eastAsia="zh-CN"/>
              </w:rPr>
              <w:t xml:space="preserve">describing the </w:t>
            </w:r>
            <w:r>
              <w:rPr>
                <w:rFonts w:eastAsiaTheme="minorEastAsia"/>
                <w:iCs/>
                <w:color w:val="0070C0"/>
                <w:kern w:val="2"/>
                <w:lang w:eastAsia="zh-CN"/>
              </w:rPr>
              <w:t xml:space="preserve">handling </w:t>
            </w:r>
            <w:r w:rsidR="002706A0">
              <w:rPr>
                <w:rFonts w:eastAsiaTheme="minorEastAsia"/>
                <w:iCs/>
                <w:color w:val="0070C0"/>
                <w:kern w:val="2"/>
                <w:lang w:eastAsia="zh-CN"/>
              </w:rPr>
              <w:t xml:space="preserve">of </w:t>
            </w:r>
            <w:r>
              <w:rPr>
                <w:rFonts w:eastAsiaTheme="minorEastAsia"/>
                <w:iCs/>
                <w:color w:val="0070C0"/>
                <w:kern w:val="2"/>
                <w:lang w:eastAsia="zh-CN"/>
              </w:rPr>
              <w:t xml:space="preserve">the case of the slot indicated </w:t>
            </w:r>
            <w:r w:rsidR="002706A0">
              <w:rPr>
                <w:rFonts w:eastAsiaTheme="minorEastAsia"/>
                <w:iCs/>
                <w:color w:val="0070C0"/>
                <w:kern w:val="2"/>
                <w:lang w:eastAsia="zh-CN"/>
              </w:rPr>
              <w:t xml:space="preserve">(for HARQ) or </w:t>
            </w:r>
            <w:proofErr w:type="spellStart"/>
            <w:r w:rsidR="002706A0">
              <w:rPr>
                <w:rFonts w:eastAsiaTheme="minorEastAsia"/>
                <w:iCs/>
                <w:color w:val="0070C0"/>
                <w:kern w:val="2"/>
                <w:lang w:eastAsia="zh-CN"/>
              </w:rPr>
              <w:t>determimned</w:t>
            </w:r>
            <w:proofErr w:type="spellEnd"/>
            <w:r w:rsidR="002706A0">
              <w:rPr>
                <w:rFonts w:eastAsiaTheme="minorEastAsia"/>
                <w:iCs/>
                <w:color w:val="0070C0"/>
                <w:kern w:val="2"/>
                <w:lang w:eastAsia="zh-CN"/>
              </w:rPr>
              <w:t xml:space="preserve"> (for SR &amp; CSI), but at least any slot after the ‘initial’ slot there. </w:t>
            </w:r>
          </w:p>
          <w:p w14:paraId="059DB1AC" w14:textId="77746083" w:rsidR="00EC3541" w:rsidRDefault="002706A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Not sure, really running out of ideas now…. </w:t>
            </w:r>
          </w:p>
          <w:p w14:paraId="46A78730" w14:textId="247345ED" w:rsidR="00DC7CE0" w:rsidRDefault="00DC7CE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let me know if we can take the TP above – or if we should better use this one here. </w:t>
            </w:r>
          </w:p>
          <w:p w14:paraId="421FD134" w14:textId="25BB252D" w:rsidR="00EB3C3F" w:rsidRPr="00EB3C3F" w:rsidRDefault="00EB3C3F" w:rsidP="00EC3541">
            <w:pPr>
              <w:spacing w:beforeLines="50" w:before="120" w:after="0"/>
              <w:rPr>
                <w:rFonts w:eastAsiaTheme="minorEastAsia"/>
                <w:iCs/>
                <w:color w:val="0070C0"/>
                <w:kern w:val="2"/>
                <w:lang w:eastAsia="zh-CN"/>
              </w:rPr>
            </w:pPr>
          </w:p>
        </w:tc>
      </w:tr>
      <w:tr w:rsidR="00983899" w:rsidRPr="00C83C0F" w14:paraId="56A77AA7" w14:textId="77777777" w:rsidTr="00D808B0">
        <w:tc>
          <w:tcPr>
            <w:tcW w:w="1529" w:type="dxa"/>
          </w:tcPr>
          <w:p w14:paraId="2528D8F6" w14:textId="4E8D960D" w:rsidR="00983899" w:rsidRDefault="00983899" w:rsidP="000B6CB6">
            <w:pPr>
              <w:spacing w:beforeLines="50" w:before="120" w:after="0"/>
              <w:rPr>
                <w:rFonts w:eastAsiaTheme="minorEastAsia"/>
                <w:iCs/>
                <w:kern w:val="2"/>
                <w:lang w:eastAsia="zh-CN"/>
              </w:rPr>
            </w:pPr>
            <w:r>
              <w:rPr>
                <w:rFonts w:eastAsiaTheme="minorEastAsia"/>
                <w:iCs/>
                <w:kern w:val="2"/>
                <w:lang w:eastAsia="zh-CN"/>
              </w:rPr>
              <w:lastRenderedPageBreak/>
              <w:t>QC</w:t>
            </w:r>
          </w:p>
        </w:tc>
        <w:tc>
          <w:tcPr>
            <w:tcW w:w="8105" w:type="dxa"/>
          </w:tcPr>
          <w:p w14:paraId="0E4FFAE7" w14:textId="77777777" w:rsidR="00983899" w:rsidRDefault="0098389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We support Moderator’s view, and think the original TP (as cited by moderator above) is clearer. It seems Aris was also saying UE ignore the pattern in the bundle of the PUCCH repetitions (starting from the first PUCCH repletion to the last PUCCH repetition, including the slot repetition is deferred). So, everyone seems on the same page. If so, moderator’s original TP removes the possible ambiguity, for readers who is not involved in this discussion. </w:t>
            </w:r>
          </w:p>
          <w:p w14:paraId="2B1819EE" w14:textId="2A8EB2C2" w:rsidR="00983899" w:rsidRPr="00EB3C3F" w:rsidRDefault="0098389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For VIVO’s example, from technical perspective, we agree with VIVO there is ambiguity. Our take is that, if spec does not capture the restriction we preferred, UE would treat this case as UE </w:t>
            </w:r>
            <w:proofErr w:type="spellStart"/>
            <w:r>
              <w:rPr>
                <w:rFonts w:eastAsiaTheme="minorEastAsia"/>
                <w:iCs/>
                <w:color w:val="0070C0"/>
                <w:kern w:val="2"/>
                <w:lang w:eastAsia="zh-CN"/>
              </w:rPr>
              <w:t>behavior</w:t>
            </w:r>
            <w:proofErr w:type="spellEnd"/>
            <w:r>
              <w:rPr>
                <w:rFonts w:eastAsiaTheme="minorEastAsia"/>
                <w:iCs/>
                <w:color w:val="0070C0"/>
                <w:kern w:val="2"/>
                <w:lang w:eastAsia="zh-CN"/>
              </w:rPr>
              <w:t xml:space="preserve"> is not defined and hope gNB will avoid configuration in that way. </w:t>
            </w:r>
          </w:p>
        </w:tc>
      </w:tr>
      <w:tr w:rsidR="00B90350" w:rsidRPr="00C83C0F" w14:paraId="2A221185" w14:textId="77777777" w:rsidTr="00D808B0">
        <w:tc>
          <w:tcPr>
            <w:tcW w:w="1529" w:type="dxa"/>
          </w:tcPr>
          <w:p w14:paraId="0A036332" w14:textId="2914E7FF" w:rsidR="00B90350" w:rsidRDefault="00B90350" w:rsidP="000B6CB6">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0DCBEAD7" w14:textId="77777777" w:rsidR="00B90350" w:rsidRDefault="00B9035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After some quick offline with Aris, we think we came up with a fully clear solution that should make it clear this goes from the slot with k1 to the last slot of the PUCCH repetition, reusing some wording from 9.2.6 in the TP directly. TP is updated here below – as well as in the overall question for email approval above: </w:t>
            </w:r>
          </w:p>
          <w:p w14:paraId="305FA8AA" w14:textId="77777777" w:rsidR="00B90350" w:rsidRDefault="00B90350" w:rsidP="000B6CB6">
            <w:pPr>
              <w:spacing w:beforeLines="50" w:before="120" w:after="0"/>
              <w:rPr>
                <w:rFonts w:eastAsiaTheme="minorEastAsia"/>
                <w:iCs/>
                <w:color w:val="0070C0"/>
                <w:kern w:val="2"/>
                <w:lang w:eastAsia="zh-CN"/>
              </w:rPr>
            </w:pPr>
          </w:p>
          <w:tbl>
            <w:tblPr>
              <w:tblStyle w:val="af5"/>
              <w:tblW w:w="7879" w:type="dxa"/>
              <w:tblLook w:val="04A0" w:firstRow="1" w:lastRow="0" w:firstColumn="1" w:lastColumn="0" w:noHBand="0" w:noVBand="1"/>
            </w:tblPr>
            <w:tblGrid>
              <w:gridCol w:w="7879"/>
            </w:tblGrid>
            <w:tr w:rsidR="00A10707" w14:paraId="5BBCE50B" w14:textId="77777777" w:rsidTr="00A10707">
              <w:tc>
                <w:tcPr>
                  <w:tcW w:w="7879" w:type="dxa"/>
                </w:tcPr>
                <w:p w14:paraId="437E89D8" w14:textId="77777777" w:rsidR="00A10707" w:rsidRDefault="00A10707" w:rsidP="00A10707">
                  <w:pPr>
                    <w:pStyle w:val="2"/>
                    <w:numPr>
                      <w:ilvl w:val="0"/>
                      <w:numId w:val="0"/>
                    </w:numPr>
                    <w:ind w:left="1140" w:hanging="1140"/>
                    <w:rPr>
                      <w:lang w:val="en-GB"/>
                    </w:rPr>
                  </w:pPr>
                  <w:proofErr w:type="gramStart"/>
                  <w:r>
                    <w:t>9.A</w:t>
                  </w:r>
                  <w:proofErr w:type="gramEnd"/>
                  <w:r>
                    <w:tab/>
                    <w:t>PUCCH cell switching</w:t>
                  </w:r>
                </w:p>
                <w:p w14:paraId="687AF48A" w14:textId="77777777" w:rsidR="00A10707" w:rsidRDefault="00A10707" w:rsidP="00A10707">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50044080" w14:textId="77777777" w:rsidR="00A10707" w:rsidRDefault="00A10707" w:rsidP="00A10707">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w:t>
                  </w:r>
                  <w:r>
                    <w:lastRenderedPageBreak/>
                    <w:t xml:space="preserve">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72145906" w14:textId="4E2B5DB1" w:rsidR="00A10707" w:rsidRDefault="00A10707" w:rsidP="00A10707">
                  <w:pPr>
                    <w:spacing w:beforeLines="50" w:before="120" w:after="0"/>
                    <w:jc w:val="center"/>
                    <w:rPr>
                      <w:rFonts w:eastAsiaTheme="minorEastAsia"/>
                      <w:iCs/>
                      <w:color w:val="0070C0"/>
                      <w:kern w:val="2"/>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626A091" w14:textId="77777777" w:rsidR="00A10707" w:rsidRDefault="00A10707" w:rsidP="000B6CB6">
            <w:pPr>
              <w:spacing w:beforeLines="50" w:before="120" w:after="0"/>
              <w:rPr>
                <w:rFonts w:eastAsiaTheme="minorEastAsia"/>
                <w:iCs/>
                <w:color w:val="0070C0"/>
                <w:kern w:val="2"/>
                <w:lang w:eastAsia="zh-CN"/>
              </w:rPr>
            </w:pPr>
          </w:p>
          <w:p w14:paraId="5A11AEB6" w14:textId="27DA8B08" w:rsidR="00A10707" w:rsidRDefault="00A10707"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This should hopefully make it crystal clear and prevent any further ambiguity. The related draft CR (header &amp; content) has been updated in </w:t>
            </w:r>
            <w:hyperlink r:id="rId50" w:history="1">
              <w:r w:rsidRPr="00A10707">
                <w:rPr>
                  <w:rStyle w:val="ab"/>
                  <w:b/>
                  <w:bCs/>
                  <w:iCs/>
                  <w:kern w:val="2"/>
                  <w:lang w:eastAsia="zh-CN"/>
                </w:rPr>
                <w:t>Draft_CR_v001.docx</w:t>
              </w:r>
            </w:hyperlink>
            <w:r w:rsidRPr="00A10707">
              <w:rPr>
                <w:b/>
                <w:bCs/>
                <w:iCs/>
                <w:color w:val="00B050"/>
                <w:kern w:val="2"/>
                <w:lang w:eastAsia="zh-CN"/>
              </w:rPr>
              <w:t xml:space="preserve"> </w:t>
            </w:r>
            <w:r w:rsidRPr="00A10707">
              <w:rPr>
                <w:iCs/>
                <w:color w:val="00B050"/>
                <w:kern w:val="2"/>
                <w:lang w:eastAsia="zh-CN"/>
              </w:rPr>
              <w:t xml:space="preserve"> </w:t>
            </w:r>
          </w:p>
          <w:p w14:paraId="3F01262B" w14:textId="62EA8588" w:rsidR="00A10707" w:rsidRDefault="00A10707" w:rsidP="000B6CB6">
            <w:pPr>
              <w:spacing w:beforeLines="50" w:before="120" w:after="0"/>
              <w:rPr>
                <w:rFonts w:eastAsiaTheme="minorEastAsia"/>
                <w:iCs/>
                <w:color w:val="0070C0"/>
                <w:kern w:val="2"/>
                <w:lang w:eastAsia="zh-CN"/>
              </w:rPr>
            </w:pPr>
          </w:p>
        </w:tc>
      </w:tr>
      <w:tr w:rsidR="00A10707" w:rsidRPr="00C83C0F" w14:paraId="5E625B01" w14:textId="77777777" w:rsidTr="00D808B0">
        <w:tc>
          <w:tcPr>
            <w:tcW w:w="1529" w:type="dxa"/>
          </w:tcPr>
          <w:p w14:paraId="079F2820" w14:textId="214B07C2" w:rsidR="00A10707" w:rsidRPr="000B6CB6" w:rsidRDefault="000B6CB6" w:rsidP="000B6CB6">
            <w:pPr>
              <w:spacing w:beforeLines="50" w:before="120" w:after="0"/>
              <w:rPr>
                <w:rFonts w:eastAsiaTheme="minorEastAsia"/>
                <w:iCs/>
                <w:kern w:val="2"/>
                <w:lang w:eastAsia="zh-CN"/>
              </w:rPr>
            </w:pPr>
            <w:r w:rsidRPr="000B6CB6">
              <w:rPr>
                <w:rFonts w:eastAsiaTheme="minorEastAsia" w:hint="eastAsia"/>
                <w:iCs/>
                <w:kern w:val="2"/>
                <w:lang w:eastAsia="zh-CN"/>
              </w:rPr>
              <w:lastRenderedPageBreak/>
              <w:t>CATT</w:t>
            </w:r>
          </w:p>
        </w:tc>
        <w:tc>
          <w:tcPr>
            <w:tcW w:w="8105" w:type="dxa"/>
          </w:tcPr>
          <w:p w14:paraId="45695EAD" w14:textId="4113EB4F" w:rsidR="00A10707" w:rsidRDefault="000B6CB6" w:rsidP="000B6CB6">
            <w:pPr>
              <w:spacing w:beforeLines="50" w:before="120" w:after="0"/>
              <w:rPr>
                <w:rFonts w:eastAsiaTheme="minorEastAsia"/>
                <w:iCs/>
                <w:kern w:val="2"/>
                <w:lang w:eastAsia="zh-CN"/>
              </w:rPr>
            </w:pPr>
            <w:r w:rsidRPr="000B6CB6">
              <w:rPr>
                <w:rFonts w:eastAsiaTheme="minorEastAsia" w:hint="eastAsia"/>
                <w:iCs/>
                <w:kern w:val="2"/>
                <w:lang w:eastAsia="zh-CN"/>
              </w:rPr>
              <w:t xml:space="preserve">Thanks </w:t>
            </w:r>
            <w:r>
              <w:rPr>
                <w:rFonts w:eastAsiaTheme="minorEastAsia" w:hint="eastAsia"/>
                <w:iCs/>
                <w:kern w:val="2"/>
                <w:lang w:eastAsia="zh-CN"/>
              </w:rPr>
              <w:t xml:space="preserve">all for the continued discussions. Unfortunately, as we commented earlier, the proposal is not acceptable to us since we failed to understand the technical </w:t>
            </w:r>
            <w:r>
              <w:rPr>
                <w:rFonts w:eastAsiaTheme="minorEastAsia"/>
                <w:iCs/>
                <w:kern w:val="2"/>
                <w:lang w:eastAsia="zh-CN"/>
              </w:rPr>
              <w:t>reason</w:t>
            </w:r>
            <w:r>
              <w:rPr>
                <w:rFonts w:eastAsiaTheme="minorEastAsia" w:hint="eastAsia"/>
                <w:iCs/>
                <w:kern w:val="2"/>
                <w:lang w:eastAsia="zh-CN"/>
              </w:rPr>
              <w:t xml:space="preserve"> for this solution comparing with Alt.2A.</w:t>
            </w:r>
          </w:p>
          <w:p w14:paraId="34371FE0" w14:textId="649FA971" w:rsidR="000B6CB6" w:rsidRDefault="000B6CB6" w:rsidP="000B6CB6">
            <w:pPr>
              <w:spacing w:beforeLines="50" w:before="120" w:after="0"/>
              <w:rPr>
                <w:rFonts w:eastAsiaTheme="minorEastAsia"/>
                <w:iCs/>
                <w:kern w:val="2"/>
                <w:lang w:eastAsia="zh-CN"/>
              </w:rPr>
            </w:pPr>
            <w:r>
              <w:rPr>
                <w:rFonts w:eastAsiaTheme="minorEastAsia" w:hint="eastAsia"/>
                <w:iCs/>
                <w:kern w:val="2"/>
                <w:lang w:eastAsia="zh-CN"/>
              </w:rPr>
              <w:t>We compared the solutions in our contribution and also commented in earlier rounds. Let me repeat again here.</w:t>
            </w:r>
          </w:p>
          <w:p w14:paraId="41CE969D" w14:textId="398323A9" w:rsidR="000B6CB6" w:rsidRDefault="000B6CB6" w:rsidP="000B6CB6">
            <w:pPr>
              <w:spacing w:beforeLines="50" w:before="120" w:after="0"/>
              <w:rPr>
                <w:rFonts w:eastAsiaTheme="minorEastAsia"/>
                <w:iCs/>
                <w:lang w:eastAsia="zh-CN"/>
              </w:rPr>
            </w:pPr>
            <w:r>
              <w:rPr>
                <w:rFonts w:eastAsiaTheme="minorEastAsia" w:hint="eastAsia"/>
                <w:iCs/>
                <w:kern w:val="2"/>
                <w:lang w:eastAsia="zh-CN"/>
              </w:rPr>
              <w:t xml:space="preserve">Alt. 2A was objected earlier </w:t>
            </w:r>
            <w:r w:rsidR="00797996">
              <w:rPr>
                <w:rFonts w:eastAsiaTheme="minorEastAsia" w:hint="eastAsia"/>
                <w:iCs/>
                <w:lang w:eastAsia="zh-CN"/>
              </w:rPr>
              <w:t>with the argument that it may increase the latency of PUCCH repetition</w:t>
            </w:r>
            <w:r w:rsidR="00797996" w:rsidRPr="00F2017B">
              <w:rPr>
                <w:rFonts w:eastAsiaTheme="minorEastAsia" w:hint="eastAsia"/>
                <w:iCs/>
                <w:lang w:eastAsia="zh-CN"/>
              </w:rPr>
              <w:t xml:space="preserve"> </w:t>
            </w:r>
            <w:r w:rsidR="00797996">
              <w:rPr>
                <w:rFonts w:eastAsiaTheme="minorEastAsia" w:hint="eastAsia"/>
                <w:iCs/>
                <w:lang w:eastAsia="zh-CN"/>
              </w:rPr>
              <w:t xml:space="preserve">compared with switching within the PUCCH repetition bundle, which is </w:t>
            </w:r>
            <w:proofErr w:type="gramStart"/>
            <w:r w:rsidR="00797996">
              <w:rPr>
                <w:rFonts w:eastAsiaTheme="minorEastAsia" w:hint="eastAsia"/>
                <w:iCs/>
                <w:lang w:eastAsia="zh-CN"/>
              </w:rPr>
              <w:t>a</w:t>
            </w:r>
            <w:r w:rsidR="00797996" w:rsidRPr="00C647AD">
              <w:rPr>
                <w:rFonts w:eastAsiaTheme="minorEastAsia"/>
                <w:lang w:eastAsia="zh-CN"/>
              </w:rPr>
              <w:t>gainst</w:t>
            </w:r>
            <w:proofErr w:type="gramEnd"/>
            <w:r w:rsidR="00797996" w:rsidRPr="00C647AD">
              <w:rPr>
                <w:rFonts w:eastAsiaTheme="minorEastAsia"/>
                <w:iCs/>
                <w:lang w:eastAsia="zh-CN"/>
              </w:rPr>
              <w:t xml:space="preserve"> the purpose of introducing </w:t>
            </w:r>
            <w:r w:rsidR="00797996">
              <w:rPr>
                <w:rFonts w:eastAsiaTheme="minorEastAsia" w:hint="eastAsia"/>
                <w:iCs/>
                <w:lang w:eastAsia="zh-CN"/>
              </w:rPr>
              <w:t>PUCCH cell switching.</w:t>
            </w:r>
          </w:p>
          <w:p w14:paraId="76FBEAD3" w14:textId="42447C93" w:rsidR="00797996" w:rsidRDefault="00797996" w:rsidP="000B6CB6">
            <w:pPr>
              <w:spacing w:beforeLines="50" w:before="120" w:after="0"/>
              <w:rPr>
                <w:rFonts w:eastAsiaTheme="minorEastAsia"/>
                <w:iCs/>
                <w:kern w:val="2"/>
                <w:lang w:eastAsia="zh-CN"/>
              </w:rPr>
            </w:pPr>
            <w:r>
              <w:rPr>
                <w:rFonts w:eastAsiaTheme="minorEastAsia" w:hint="eastAsia"/>
                <w:iCs/>
                <w:lang w:eastAsia="zh-CN"/>
              </w:rPr>
              <w:t xml:space="preserve">However, we have not </w:t>
            </w:r>
            <w:r>
              <w:rPr>
                <w:rFonts w:eastAsiaTheme="minorEastAsia" w:hint="eastAsia"/>
                <w:iCs/>
                <w:kern w:val="2"/>
                <w:lang w:eastAsia="zh-CN"/>
              </w:rPr>
              <w:t xml:space="preserve">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The only case</w:t>
            </w:r>
            <w:r>
              <w:rPr>
                <w:rFonts w:eastAsiaTheme="minorEastAsia" w:hint="eastAsia"/>
                <w:kern w:val="2"/>
                <w:lang w:eastAsia="zh-CN"/>
              </w:rPr>
              <w:t xml:space="preserv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w:t>
            </w:r>
            <w:r>
              <w:rPr>
                <w:rFonts w:eastAsiaTheme="minorEastAsia" w:hint="eastAsia"/>
                <w:iCs/>
                <w:kern w:val="2"/>
                <w:lang w:eastAsia="zh-CN"/>
              </w:rPr>
              <w:t xml:space="preserve"> commented by Samsung is</w:t>
            </w:r>
            <w:r>
              <w:rPr>
                <w:rFonts w:eastAsiaTheme="minorEastAsia" w:hint="eastAsia"/>
                <w:kern w:val="2"/>
                <w:lang w:eastAsia="zh-CN"/>
              </w:rPr>
              <w:t xml:space="preserve">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do we restrict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p w14:paraId="17C1BA45" w14:textId="783B7418" w:rsidR="00797996" w:rsidRDefault="00797996" w:rsidP="000B6CB6">
            <w:pPr>
              <w:spacing w:beforeLines="50" w:before="120" w:after="0"/>
              <w:rPr>
                <w:rFonts w:eastAsiaTheme="minorEastAsia"/>
                <w:iCs/>
                <w:kern w:val="2"/>
                <w:lang w:eastAsia="zh-CN"/>
              </w:rPr>
            </w:pPr>
            <w:r>
              <w:rPr>
                <w:rFonts w:eastAsiaTheme="minorEastAsia" w:hint="eastAsia"/>
                <w:iCs/>
                <w:kern w:val="2"/>
                <w:lang w:eastAsia="zh-CN"/>
              </w:rPr>
              <w:t xml:space="preserve">On the contrast,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PUCCH repetition bundle even if PUCCH cannot be transmitted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is a typical case in PUCCH cell switching. So actually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worse than Alt.2A in terms of latency.</w:t>
            </w:r>
          </w:p>
          <w:p w14:paraId="7FD30B38" w14:textId="0FA92007" w:rsidR="000B6CB6" w:rsidRPr="000B6CB6" w:rsidRDefault="00377A88" w:rsidP="00377A88">
            <w:pPr>
              <w:spacing w:beforeLines="50" w:before="120" w:after="0"/>
              <w:rPr>
                <w:rFonts w:eastAsiaTheme="minorEastAsia"/>
                <w:iCs/>
                <w:kern w:val="2"/>
                <w:lang w:eastAsia="zh-CN"/>
              </w:rPr>
            </w:pPr>
            <w:r>
              <w:rPr>
                <w:rFonts w:eastAsiaTheme="minorEastAsia" w:hint="eastAsia"/>
                <w:iCs/>
                <w:kern w:val="2"/>
                <w:lang w:eastAsia="zh-CN"/>
              </w:rPr>
              <w:t>Although we want to support the combination of the two features, we really have difficulty to understand the logic of the discussions.</w:t>
            </w:r>
          </w:p>
        </w:tc>
      </w:tr>
      <w:tr w:rsidR="00A10707" w:rsidRPr="00C83C0F" w14:paraId="7DCED984" w14:textId="77777777" w:rsidTr="00D808B0">
        <w:tc>
          <w:tcPr>
            <w:tcW w:w="1529" w:type="dxa"/>
          </w:tcPr>
          <w:p w14:paraId="1E8D401D" w14:textId="49D130F5" w:rsidR="00A10707" w:rsidRDefault="00087D7F" w:rsidP="000B6CB6">
            <w:pPr>
              <w:spacing w:beforeLines="50" w:before="120" w:after="0"/>
              <w:rPr>
                <w:rFonts w:eastAsiaTheme="minorEastAsia"/>
                <w:iCs/>
                <w:kern w:val="2"/>
                <w:lang w:eastAsia="zh-CN"/>
              </w:rPr>
            </w:pPr>
            <w:r>
              <w:rPr>
                <w:rFonts w:eastAsiaTheme="minorEastAsia" w:hint="eastAsia"/>
                <w:iCs/>
                <w:kern w:val="2"/>
                <w:lang w:eastAsia="zh-CN"/>
              </w:rPr>
              <w:t>CATT2</w:t>
            </w:r>
          </w:p>
        </w:tc>
        <w:tc>
          <w:tcPr>
            <w:tcW w:w="8105" w:type="dxa"/>
          </w:tcPr>
          <w:p w14:paraId="5A56D422" w14:textId="3F4477D1" w:rsidR="00A10707" w:rsidRDefault="00087D7F" w:rsidP="000B6CB6">
            <w:pPr>
              <w:spacing w:beforeLines="50" w:before="120" w:after="0"/>
              <w:rPr>
                <w:rFonts w:eastAsiaTheme="minorEastAsia" w:hint="eastAsia"/>
                <w:iCs/>
                <w:kern w:val="2"/>
                <w:lang w:eastAsia="zh-CN"/>
              </w:rPr>
            </w:pPr>
            <w:r>
              <w:rPr>
                <w:rFonts w:eastAsiaTheme="minorEastAsia" w:hint="eastAsia"/>
                <w:iCs/>
                <w:kern w:val="2"/>
                <w:lang w:eastAsia="zh-CN"/>
              </w:rPr>
              <w:t xml:space="preserve">For the case brought up by vivo (copied below), the current proposal (w/o restriction that PUCCH can only start from slot indicated as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complicates gNB and UE implementation. From UE perspective, UE needs to check the PUCCH resources on both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and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even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w:t>
            </w:r>
          </w:p>
          <w:p w14:paraId="23BEC514" w14:textId="21D9D90C" w:rsidR="00087D7F" w:rsidRDefault="00087D7F" w:rsidP="000B6CB6">
            <w:pPr>
              <w:spacing w:beforeLines="50" w:before="120" w:after="0"/>
              <w:rPr>
                <w:rFonts w:eastAsiaTheme="minorEastAsia" w:hint="eastAsia"/>
                <w:iCs/>
                <w:kern w:val="2"/>
                <w:lang w:eastAsia="zh-CN"/>
              </w:rPr>
            </w:pPr>
            <w:r>
              <w:rPr>
                <w:rFonts w:eastAsiaTheme="minorEastAsia" w:hint="eastAsia"/>
                <w:iCs/>
                <w:kern w:val="2"/>
                <w:lang w:eastAsia="zh-CN"/>
              </w:rPr>
              <w:t xml:space="preserve">From gNB perspective, if gNB would like UE to transmit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gNB has to ensure that the PRI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does not point to a PUCCH resource with repetition. If not,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not allowed even if PUCCH resource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is not valid, which is expected to be the typical case when </w:t>
            </w:r>
            <w:r>
              <w:rPr>
                <w:rFonts w:eastAsiaTheme="minorEastAsia" w:hint="eastAsia"/>
                <w:iCs/>
                <w:kern w:val="2"/>
                <w:lang w:eastAsia="zh-CN"/>
              </w:rPr>
              <w:t xml:space="preserve">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w:t>
            </w:r>
          </w:p>
          <w:p w14:paraId="05193A97" w14:textId="33E956AC" w:rsidR="00087D7F" w:rsidRDefault="00087D7F" w:rsidP="000B6CB6">
            <w:pPr>
              <w:spacing w:beforeLines="50" w:before="120" w:after="0"/>
              <w:rPr>
                <w:rFonts w:eastAsiaTheme="minorEastAsia" w:hint="eastAsia"/>
                <w:iCs/>
                <w:kern w:val="2"/>
                <w:lang w:eastAsia="zh-CN"/>
              </w:rPr>
            </w:pPr>
            <w:bookmarkStart w:id="14" w:name="_GoBack"/>
            <w:bookmarkEnd w:id="14"/>
            <w:r>
              <w:rPr>
                <w:iCs/>
                <w:noProof/>
                <w:kern w:val="2"/>
                <w:lang w:val="en-US" w:eastAsia="zh-CN"/>
              </w:rPr>
              <w:lastRenderedPageBreak/>
              <w:drawing>
                <wp:inline distT="0" distB="0" distL="0" distR="0" wp14:anchorId="19AED795" wp14:editId="63913376">
                  <wp:extent cx="3467517" cy="144331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2BE15035" w14:textId="22636643" w:rsidR="00087D7F" w:rsidRPr="00087D7F" w:rsidRDefault="00087D7F" w:rsidP="000B6CB6">
            <w:pPr>
              <w:spacing w:beforeLines="50" w:before="120" w:after="0"/>
              <w:rPr>
                <w:rFonts w:eastAsiaTheme="minorEastAsia"/>
                <w:iCs/>
                <w:kern w:val="2"/>
                <w:lang w:eastAsia="zh-CN"/>
              </w:rPr>
            </w:pPr>
          </w:p>
        </w:tc>
      </w:tr>
      <w:tr w:rsidR="00A10707" w:rsidRPr="00C83C0F" w14:paraId="55EA8EAE" w14:textId="77777777" w:rsidTr="00D808B0">
        <w:tc>
          <w:tcPr>
            <w:tcW w:w="1529" w:type="dxa"/>
          </w:tcPr>
          <w:p w14:paraId="037B9C1C" w14:textId="689B56D9" w:rsidR="00A10707" w:rsidRDefault="00A10707" w:rsidP="000B6CB6">
            <w:pPr>
              <w:spacing w:beforeLines="50" w:before="120" w:after="0"/>
              <w:rPr>
                <w:rFonts w:eastAsiaTheme="minorEastAsia"/>
                <w:iCs/>
                <w:kern w:val="2"/>
                <w:lang w:eastAsia="zh-CN"/>
              </w:rPr>
            </w:pPr>
          </w:p>
        </w:tc>
        <w:tc>
          <w:tcPr>
            <w:tcW w:w="8105" w:type="dxa"/>
          </w:tcPr>
          <w:p w14:paraId="38209B17" w14:textId="77777777" w:rsidR="00A10707" w:rsidRDefault="00A10707" w:rsidP="000B6CB6">
            <w:pPr>
              <w:spacing w:beforeLines="50" w:before="120" w:after="0"/>
              <w:rPr>
                <w:rFonts w:eastAsiaTheme="minorEastAsia"/>
                <w:iCs/>
                <w:color w:val="0070C0"/>
                <w:kern w:val="2"/>
                <w:lang w:eastAsia="zh-CN"/>
              </w:rPr>
            </w:pPr>
          </w:p>
        </w:tc>
      </w:tr>
      <w:tr w:rsidR="00A10707" w:rsidRPr="00C83C0F" w14:paraId="686F01B6" w14:textId="77777777" w:rsidTr="00D808B0">
        <w:tc>
          <w:tcPr>
            <w:tcW w:w="1529" w:type="dxa"/>
          </w:tcPr>
          <w:p w14:paraId="2270946F" w14:textId="77777777" w:rsidR="00A10707" w:rsidRDefault="00A10707" w:rsidP="000B6CB6">
            <w:pPr>
              <w:spacing w:beforeLines="50" w:before="120" w:after="0"/>
              <w:rPr>
                <w:rFonts w:eastAsiaTheme="minorEastAsia"/>
                <w:iCs/>
                <w:kern w:val="2"/>
                <w:lang w:eastAsia="zh-CN"/>
              </w:rPr>
            </w:pPr>
          </w:p>
        </w:tc>
        <w:tc>
          <w:tcPr>
            <w:tcW w:w="8105" w:type="dxa"/>
          </w:tcPr>
          <w:p w14:paraId="53FB3D64" w14:textId="77777777" w:rsidR="00A10707" w:rsidRDefault="00A10707" w:rsidP="000B6CB6">
            <w:pPr>
              <w:spacing w:beforeLines="50" w:before="120" w:after="0"/>
              <w:rPr>
                <w:rFonts w:eastAsiaTheme="minorEastAsia"/>
                <w:iCs/>
                <w:color w:val="0070C0"/>
                <w:kern w:val="2"/>
                <w:lang w:eastAsia="zh-CN"/>
              </w:rPr>
            </w:pPr>
          </w:p>
        </w:tc>
      </w:tr>
      <w:tr w:rsidR="00A10707" w:rsidRPr="00C83C0F" w14:paraId="0750A6A3" w14:textId="77777777" w:rsidTr="00D808B0">
        <w:tc>
          <w:tcPr>
            <w:tcW w:w="1529" w:type="dxa"/>
          </w:tcPr>
          <w:p w14:paraId="5C457655" w14:textId="77777777" w:rsidR="00A10707" w:rsidRDefault="00A10707" w:rsidP="000B6CB6">
            <w:pPr>
              <w:spacing w:beforeLines="50" w:before="120" w:after="0"/>
              <w:rPr>
                <w:rFonts w:eastAsiaTheme="minorEastAsia"/>
                <w:iCs/>
                <w:kern w:val="2"/>
                <w:lang w:eastAsia="zh-CN"/>
              </w:rPr>
            </w:pPr>
          </w:p>
        </w:tc>
        <w:tc>
          <w:tcPr>
            <w:tcW w:w="8105" w:type="dxa"/>
          </w:tcPr>
          <w:p w14:paraId="6FD98859" w14:textId="77777777" w:rsidR="00A10707" w:rsidRDefault="00A10707" w:rsidP="000B6CB6">
            <w:pPr>
              <w:spacing w:beforeLines="50" w:before="120" w:after="0"/>
              <w:rPr>
                <w:rFonts w:eastAsiaTheme="minorEastAsia"/>
                <w:iCs/>
                <w:color w:val="0070C0"/>
                <w:kern w:val="2"/>
                <w:lang w:eastAsia="zh-CN"/>
              </w:rPr>
            </w:pPr>
          </w:p>
        </w:tc>
      </w:tr>
      <w:tr w:rsidR="00A10707" w:rsidRPr="00C83C0F" w14:paraId="6A6F0B97" w14:textId="77777777" w:rsidTr="00D808B0">
        <w:tc>
          <w:tcPr>
            <w:tcW w:w="1529" w:type="dxa"/>
          </w:tcPr>
          <w:p w14:paraId="3C1568B2" w14:textId="77777777" w:rsidR="00A10707" w:rsidRDefault="00A10707" w:rsidP="000B6CB6">
            <w:pPr>
              <w:spacing w:beforeLines="50" w:before="120" w:after="0"/>
              <w:rPr>
                <w:rFonts w:eastAsiaTheme="minorEastAsia"/>
                <w:iCs/>
                <w:kern w:val="2"/>
                <w:lang w:eastAsia="zh-CN"/>
              </w:rPr>
            </w:pPr>
          </w:p>
        </w:tc>
        <w:tc>
          <w:tcPr>
            <w:tcW w:w="8105" w:type="dxa"/>
          </w:tcPr>
          <w:p w14:paraId="1C5E5852" w14:textId="77777777" w:rsidR="00A10707" w:rsidRDefault="00A10707" w:rsidP="000B6CB6">
            <w:pPr>
              <w:spacing w:beforeLines="50" w:before="120" w:after="0"/>
              <w:rPr>
                <w:rFonts w:eastAsiaTheme="minorEastAsia"/>
                <w:iCs/>
                <w:color w:val="0070C0"/>
                <w:kern w:val="2"/>
                <w:lang w:eastAsia="zh-CN"/>
              </w:rPr>
            </w:pPr>
          </w:p>
        </w:tc>
      </w:tr>
      <w:tr w:rsidR="00A10707" w:rsidRPr="00C83C0F" w14:paraId="47D6825A" w14:textId="77777777" w:rsidTr="00D808B0">
        <w:tc>
          <w:tcPr>
            <w:tcW w:w="1529" w:type="dxa"/>
          </w:tcPr>
          <w:p w14:paraId="411C9CD6" w14:textId="77777777" w:rsidR="00A10707" w:rsidRDefault="00A10707" w:rsidP="000B6CB6">
            <w:pPr>
              <w:spacing w:beforeLines="50" w:before="120" w:after="0"/>
              <w:rPr>
                <w:rFonts w:eastAsiaTheme="minorEastAsia"/>
                <w:iCs/>
                <w:kern w:val="2"/>
                <w:lang w:eastAsia="zh-CN"/>
              </w:rPr>
            </w:pPr>
          </w:p>
        </w:tc>
        <w:tc>
          <w:tcPr>
            <w:tcW w:w="8105" w:type="dxa"/>
          </w:tcPr>
          <w:p w14:paraId="01B996B0" w14:textId="77777777" w:rsidR="00A10707" w:rsidRDefault="00A10707" w:rsidP="000B6CB6">
            <w:pPr>
              <w:spacing w:beforeLines="50" w:before="120" w:after="0"/>
              <w:rPr>
                <w:rFonts w:eastAsiaTheme="minorEastAsia"/>
                <w:iCs/>
                <w:color w:val="0070C0"/>
                <w:kern w:val="2"/>
                <w:lang w:eastAsia="zh-CN"/>
              </w:rPr>
            </w:pPr>
          </w:p>
        </w:tc>
      </w:tr>
      <w:tr w:rsidR="00A10707" w:rsidRPr="00C83C0F" w14:paraId="1DDE6237" w14:textId="77777777" w:rsidTr="00D808B0">
        <w:tc>
          <w:tcPr>
            <w:tcW w:w="1529" w:type="dxa"/>
          </w:tcPr>
          <w:p w14:paraId="0B539B2E" w14:textId="77777777" w:rsidR="00A10707" w:rsidRDefault="00A10707" w:rsidP="000B6CB6">
            <w:pPr>
              <w:spacing w:beforeLines="50" w:before="120" w:after="0"/>
              <w:rPr>
                <w:rFonts w:eastAsiaTheme="minorEastAsia"/>
                <w:iCs/>
                <w:kern w:val="2"/>
                <w:lang w:eastAsia="zh-CN"/>
              </w:rPr>
            </w:pPr>
          </w:p>
        </w:tc>
        <w:tc>
          <w:tcPr>
            <w:tcW w:w="8105" w:type="dxa"/>
          </w:tcPr>
          <w:p w14:paraId="2174EE15" w14:textId="77777777" w:rsidR="00A10707" w:rsidRDefault="00A10707" w:rsidP="000B6CB6">
            <w:pPr>
              <w:spacing w:beforeLines="50" w:before="120" w:after="0"/>
              <w:rPr>
                <w:rFonts w:eastAsiaTheme="minorEastAsia"/>
                <w:iCs/>
                <w:color w:val="0070C0"/>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28611DAD" w14:textId="77777777" w:rsidR="00B9035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51" w:history="1">
        <w:r w:rsidRPr="00B90350">
          <w:rPr>
            <w:rStyle w:val="ab"/>
            <w:b/>
            <w:bCs/>
            <w:sz w:val="22"/>
            <w:szCs w:val="22"/>
            <w:highlight w:val="lightGray"/>
            <w:lang w:eastAsia="zh-CN"/>
          </w:rPr>
          <w:t>Draft_CR_Issue1_v000</w:t>
        </w:r>
      </w:hyperlink>
      <w:r>
        <w:rPr>
          <w:b/>
          <w:bCs/>
          <w:sz w:val="22"/>
          <w:szCs w:val="22"/>
          <w:lang w:eastAsia="zh-CN"/>
        </w:rPr>
        <w:t xml:space="preserve"> </w:t>
      </w:r>
    </w:p>
    <w:p w14:paraId="596EF2F2" w14:textId="78B0B543" w:rsidR="00AB7386" w:rsidRPr="00B90350" w:rsidRDefault="00B90350" w:rsidP="00AB7386">
      <w:pPr>
        <w:rPr>
          <w:rFonts w:eastAsia="Calibri" w:cs="Arial"/>
          <w:iCs/>
          <w:color w:val="00B050"/>
          <w:kern w:val="2"/>
          <w:sz w:val="28"/>
          <w:szCs w:val="28"/>
          <w:lang w:eastAsia="zh-CN"/>
        </w:rPr>
      </w:pPr>
      <w:r w:rsidRPr="00B90350">
        <w:rPr>
          <w:rFonts w:cs="Arial"/>
          <w:b/>
          <w:bCs/>
          <w:iCs/>
          <w:color w:val="FF0000"/>
          <w:kern w:val="2"/>
          <w:sz w:val="28"/>
          <w:szCs w:val="28"/>
          <w:highlight w:val="yellow"/>
          <w:lang w:eastAsia="zh-CN"/>
        </w:rPr>
        <w:t xml:space="preserve">UPDATE 18.10 – 16.00 CET to: </w:t>
      </w:r>
      <w:hyperlink r:id="rId52" w:history="1">
        <w:r w:rsidRPr="00B90350">
          <w:rPr>
            <w:rStyle w:val="ab"/>
            <w:rFonts w:cs="Arial"/>
            <w:b/>
            <w:bCs/>
            <w:iCs/>
            <w:kern w:val="2"/>
            <w:sz w:val="28"/>
            <w:szCs w:val="28"/>
            <w:highlight w:val="yellow"/>
            <w:lang w:eastAsia="zh-CN"/>
          </w:rPr>
          <w:t>Draft_CR_v001.docx</w:t>
        </w:r>
      </w:hyperlink>
      <w:r w:rsidRPr="00B90350">
        <w:rPr>
          <w:rFonts w:cs="Arial"/>
          <w:b/>
          <w:bCs/>
          <w:iCs/>
          <w:color w:val="00B050"/>
          <w:kern w:val="2"/>
          <w:sz w:val="28"/>
          <w:szCs w:val="28"/>
          <w:lang w:eastAsia="zh-CN"/>
        </w:rPr>
        <w:t xml:space="preserve"> </w:t>
      </w:r>
      <w:r w:rsidR="00AB7386" w:rsidRPr="00B90350">
        <w:rPr>
          <w:rFonts w:eastAsia="Calibri" w:cs="Arial"/>
          <w:iCs/>
          <w:color w:val="00B050"/>
          <w:kern w:val="2"/>
          <w:sz w:val="28"/>
          <w:szCs w:val="28"/>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1ECC6DA5" w:rsidR="00AB7386" w:rsidRPr="002D6399" w:rsidRDefault="00325A2E" w:rsidP="001A02BF">
            <w:pPr>
              <w:spacing w:beforeLines="50" w:before="120" w:after="0"/>
              <w:rPr>
                <w:iCs/>
                <w:kern w:val="2"/>
                <w:lang w:eastAsia="zh-CN"/>
              </w:rPr>
            </w:pPr>
            <w:r>
              <w:rPr>
                <w:iCs/>
                <w:kern w:val="2"/>
                <w:lang w:eastAsia="zh-CN"/>
              </w:rPr>
              <w:t>Samsung</w:t>
            </w: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af5"/>
              <w:tblW w:w="0" w:type="auto"/>
              <w:tblLook w:val="04A0" w:firstRow="1" w:lastRow="0" w:firstColumn="1" w:lastColumn="0" w:noHBand="0" w:noVBand="1"/>
            </w:tblPr>
            <w:tblGrid>
              <w:gridCol w:w="7874"/>
            </w:tblGrid>
            <w:tr w:rsidR="00DE74C6" w14:paraId="14B497EF" w14:textId="77777777" w:rsidTr="000B6CB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lastRenderedPageBreak/>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5C8A7EEE" w:rsidR="00AB7386" w:rsidRPr="00205A0F" w:rsidRDefault="00325A2E" w:rsidP="001A02BF">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365A96" w14:textId="7A627131" w:rsidR="00AB7386" w:rsidRDefault="00325A2E" w:rsidP="001A02BF">
            <w:pPr>
              <w:spacing w:beforeLines="50" w:before="120" w:after="0"/>
              <w:rPr>
                <w:kern w:val="2"/>
                <w:lang w:eastAsia="zh-CN"/>
              </w:rPr>
            </w:pPr>
            <w:r>
              <w:rPr>
                <w:kern w:val="2"/>
                <w:lang w:eastAsia="zh-CN"/>
              </w:rPr>
              <w:t>We do not agree with the reason for change. The TP is</w:t>
            </w:r>
            <w:r w:rsidR="00E40A4E">
              <w:rPr>
                <w:kern w:val="2"/>
                <w:lang w:eastAsia="zh-CN"/>
              </w:rPr>
              <w:t xml:space="preserve"> </w:t>
            </w:r>
            <w:r>
              <w:rPr>
                <w:kern w:val="2"/>
                <w:lang w:eastAsia="zh-CN"/>
              </w:rPr>
              <w:t xml:space="preserve">for </w:t>
            </w:r>
            <w:r w:rsidR="00E40A4E" w:rsidRPr="00E40A4E">
              <w:rPr>
                <w:kern w:val="2"/>
                <w:u w:val="single"/>
                <w:lang w:eastAsia="zh-CN"/>
              </w:rPr>
              <w:t>not</w:t>
            </w:r>
            <w:r w:rsidR="00E40A4E">
              <w:rPr>
                <w:kern w:val="2"/>
                <w:lang w:eastAsia="zh-CN"/>
              </w:rPr>
              <w:t xml:space="preserve"> </w:t>
            </w:r>
            <w:r>
              <w:rPr>
                <w:kern w:val="2"/>
                <w:lang w:eastAsia="zh-CN"/>
              </w:rPr>
              <w:t xml:space="preserve">supporting semi-static PUCCH cell switching </w:t>
            </w:r>
            <w:r w:rsidR="00E40A4E">
              <w:rPr>
                <w:kern w:val="2"/>
                <w:lang w:eastAsia="zh-CN"/>
              </w:rPr>
              <w:t>in case of</w:t>
            </w:r>
            <w:r>
              <w:rPr>
                <w:kern w:val="2"/>
                <w:lang w:eastAsia="zh-CN"/>
              </w:rPr>
              <w:t xml:space="preserve"> PUCCH repetitions</w:t>
            </w:r>
            <w:r w:rsidR="006A01F9">
              <w:rPr>
                <w:kern w:val="2"/>
                <w:lang w:eastAsia="zh-CN"/>
              </w:rPr>
              <w:t xml:space="preserve"> and that is also what is mentioned by the RAN1#109 agreement – i.e. “</w:t>
            </w:r>
            <w:r w:rsidR="006A01F9" w:rsidRPr="00BE689E">
              <w:t>Semi-static PUCCH cell switching is applicable only to PUCCH transmissions without repetitions</w:t>
            </w:r>
            <w:r w:rsidR="006A01F9">
              <w:t>”.</w:t>
            </w:r>
          </w:p>
          <w:p w14:paraId="22FD197D" w14:textId="449356C3" w:rsidR="00325A2E" w:rsidRPr="00205A0F" w:rsidRDefault="006A01F9" w:rsidP="001A02BF">
            <w:pPr>
              <w:spacing w:beforeLines="50" w:before="120" w:after="0"/>
              <w:rPr>
                <w:kern w:val="2"/>
                <w:lang w:eastAsia="zh-CN"/>
              </w:rPr>
            </w:pPr>
            <w:r>
              <w:rPr>
                <w:kern w:val="2"/>
                <w:lang w:eastAsia="zh-CN"/>
              </w:rPr>
              <w:t>It would be sufficient to say “Capture the following agreement” as the reason for change.</w:t>
            </w: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521BD340" w:rsidR="00AB7386" w:rsidRPr="00205A0F" w:rsidRDefault="00B409B6" w:rsidP="001A02BF">
            <w:pPr>
              <w:spacing w:beforeLines="50" w:before="120" w:after="0"/>
              <w:rPr>
                <w:kern w:val="2"/>
                <w:lang w:eastAsia="zh-CN"/>
              </w:rPr>
            </w:pPr>
            <w:r w:rsidRPr="00B409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9BA489D" w14:textId="70CC9FA1" w:rsidR="00AB7386" w:rsidRPr="00B409B6" w:rsidRDefault="00B409B6" w:rsidP="001A02BF">
            <w:pPr>
              <w:spacing w:beforeLines="50" w:before="120" w:after="0"/>
              <w:jc w:val="both"/>
              <w:rPr>
                <w:iCs/>
                <w:color w:val="0070C0"/>
                <w:kern w:val="2"/>
                <w:lang w:eastAsia="zh-CN"/>
              </w:rPr>
            </w:pPr>
            <w:r w:rsidRPr="00B409B6">
              <w:rPr>
                <w:iCs/>
                <w:color w:val="0070C0"/>
                <w:kern w:val="2"/>
                <w:lang w:eastAsia="zh-CN"/>
              </w:rPr>
              <w:t xml:space="preserve">@Samsung: now I am a bit puzzled – the problem is that the RAN1#109-e agreement is not really what we are implementing now (this is exactly the problem that we are having now – at least most companies had that feeling in RAN1#110). And we don’t have any agreement on the ‘RAN1#110 intended mode’ than the TP actually (which is the CR then in the end). </w:t>
            </w:r>
          </w:p>
          <w:p w14:paraId="7AC04A4C" w14:textId="3CEEE9D4" w:rsidR="00B409B6" w:rsidRDefault="00B409B6" w:rsidP="001A02BF">
            <w:pPr>
              <w:spacing w:beforeLines="50" w:before="120" w:after="0"/>
              <w:jc w:val="both"/>
              <w:rPr>
                <w:iCs/>
                <w:kern w:val="2"/>
                <w:lang w:eastAsia="zh-CN"/>
              </w:rPr>
            </w:pPr>
            <w:r w:rsidRPr="00B409B6">
              <w:rPr>
                <w:iCs/>
                <w:color w:val="0070C0"/>
                <w:kern w:val="2"/>
                <w:lang w:eastAsia="zh-CN"/>
              </w:rPr>
              <w:t xml:space="preserve">Could the following </w:t>
            </w:r>
            <w:r>
              <w:rPr>
                <w:iCs/>
                <w:kern w:val="2"/>
                <w:lang w:eastAsia="zh-CN"/>
              </w:rPr>
              <w:t xml:space="preserve">be used: </w:t>
            </w:r>
          </w:p>
          <w:tbl>
            <w:tblPr>
              <w:tblStyle w:val="af5"/>
              <w:tblW w:w="0" w:type="auto"/>
              <w:tblLook w:val="04A0" w:firstRow="1" w:lastRow="0" w:firstColumn="1" w:lastColumn="0" w:noHBand="0" w:noVBand="1"/>
            </w:tblPr>
            <w:tblGrid>
              <w:gridCol w:w="7879"/>
            </w:tblGrid>
            <w:tr w:rsidR="00B409B6" w14:paraId="6D6214AF" w14:textId="77777777" w:rsidTr="00B409B6">
              <w:tc>
                <w:tcPr>
                  <w:tcW w:w="7879" w:type="dxa"/>
                </w:tcPr>
                <w:p w14:paraId="0156786E" w14:textId="77777777" w:rsidR="00B409B6" w:rsidRDefault="00B409B6" w:rsidP="00B409B6">
                  <w:pPr>
                    <w:spacing w:beforeLines="50" w:before="120" w:after="0"/>
                    <w:rPr>
                      <w:b/>
                      <w:i/>
                      <w:noProof/>
                    </w:rPr>
                  </w:pPr>
                  <w:r>
                    <w:rPr>
                      <w:b/>
                      <w:i/>
                      <w:noProof/>
                    </w:rPr>
                    <w:t>Reason for change:</w:t>
                  </w:r>
                </w:p>
                <w:p w14:paraId="6D56BE85" w14:textId="4322E0D5" w:rsidR="00B409B6" w:rsidRDefault="00B409B6" w:rsidP="00B409B6">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w:t>
                  </w:r>
                  <w:r w:rsidRPr="00B409B6">
                    <w:rPr>
                      <w:bCs/>
                      <w:iCs/>
                      <w:strike/>
                      <w:color w:val="00B050"/>
                      <w:lang w:val="en-US" w:eastAsia="zh-CN"/>
                    </w:rPr>
                    <w:t>of the</w:t>
                  </w:r>
                  <w:r w:rsidRPr="00B409B6">
                    <w:rPr>
                      <w:bCs/>
                      <w:iCs/>
                      <w:color w:val="00B050"/>
                      <w:lang w:val="en-US" w:eastAsia="zh-CN"/>
                    </w:rPr>
                    <w:t xml:space="preserve"> </w:t>
                  </w:r>
                  <w:r>
                    <w:rPr>
                      <w:bCs/>
                      <w:iCs/>
                      <w:lang w:val="en-US" w:eastAsia="zh-CN"/>
                    </w:rPr>
                    <w:t xml:space="preserve">PUCCH repetition </w:t>
                  </w:r>
                  <w:r w:rsidRPr="00B409B6">
                    <w:rPr>
                      <w:bCs/>
                      <w:iCs/>
                      <w:color w:val="00B050"/>
                      <w:lang w:val="en-US" w:eastAsia="zh-CN"/>
                    </w:rPr>
                    <w:t xml:space="preserve">when also being configured </w:t>
                  </w:r>
                  <w:r>
                    <w:rPr>
                      <w:bCs/>
                      <w:iCs/>
                      <w:lang w:val="en-US" w:eastAsia="zh-CN"/>
                    </w:rPr>
                    <w:t xml:space="preserve">with semi-static PUCCH cell switching,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DE74C6">
                    <w:rPr>
                      <w:bCs/>
                      <w:iCs/>
                      <w:color w:val="FF0000"/>
                      <w:lang w:val="en-US" w:eastAsia="zh-CN"/>
                    </w:rPr>
                    <w:t xml:space="preserve">had </w:t>
                  </w:r>
                  <w:r>
                    <w:rPr>
                      <w:bCs/>
                      <w:iCs/>
                      <w:lang w:val="en-US" w:eastAsia="zh-CN"/>
                    </w:rPr>
                    <w:t xml:space="preserve">so far not been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56FAC4F0" w14:textId="77777777" w:rsidR="00B409B6" w:rsidRDefault="00B409B6" w:rsidP="001A02BF">
                  <w:pPr>
                    <w:spacing w:beforeLines="50" w:before="120" w:after="0"/>
                    <w:jc w:val="both"/>
                    <w:rPr>
                      <w:iCs/>
                      <w:kern w:val="2"/>
                      <w:lang w:eastAsia="zh-CN"/>
                    </w:rPr>
                  </w:pPr>
                </w:p>
              </w:tc>
            </w:tr>
          </w:tbl>
          <w:p w14:paraId="348D479A" w14:textId="138F9FDD" w:rsidR="00B409B6" w:rsidRDefault="00B409B6" w:rsidP="001A02BF">
            <w:pPr>
              <w:spacing w:beforeLines="50" w:before="120" w:after="0"/>
              <w:jc w:val="both"/>
              <w:rPr>
                <w:iCs/>
                <w:kern w:val="2"/>
                <w:lang w:eastAsia="zh-CN"/>
              </w:rPr>
            </w:pPr>
            <w:r>
              <w:rPr>
                <w:iCs/>
                <w:kern w:val="2"/>
                <w:lang w:eastAsia="zh-CN"/>
              </w:rPr>
              <w:t xml:space="preserve">… </w:t>
            </w:r>
            <w:proofErr w:type="gramStart"/>
            <w:r>
              <w:rPr>
                <w:iCs/>
                <w:kern w:val="2"/>
                <w:lang w:eastAsia="zh-CN"/>
              </w:rPr>
              <w:t>i.e</w:t>
            </w:r>
            <w:proofErr w:type="gramEnd"/>
            <w:r>
              <w:rPr>
                <w:iCs/>
                <w:kern w:val="2"/>
                <w:lang w:eastAsia="zh-CN"/>
              </w:rPr>
              <w:t>. there is no hint that the switching is supported??</w:t>
            </w:r>
          </w:p>
          <w:p w14:paraId="07F493F1" w14:textId="4CDC2FEF" w:rsidR="00B409B6" w:rsidRDefault="00B409B6" w:rsidP="001A02BF">
            <w:pPr>
              <w:spacing w:beforeLines="50" w:before="120" w:after="0"/>
              <w:jc w:val="both"/>
              <w:rPr>
                <w:iCs/>
                <w:kern w:val="2"/>
                <w:lang w:eastAsia="zh-CN"/>
              </w:rPr>
            </w:pPr>
          </w:p>
          <w:p w14:paraId="3627C42F" w14:textId="51BBEDC0" w:rsidR="00B409B6" w:rsidRDefault="00B409B6" w:rsidP="001A02BF">
            <w:pPr>
              <w:spacing w:beforeLines="50" w:before="120" w:after="0"/>
              <w:jc w:val="both"/>
              <w:rPr>
                <w:iCs/>
                <w:kern w:val="2"/>
                <w:lang w:eastAsia="zh-CN"/>
              </w:rPr>
            </w:pPr>
            <w:r>
              <w:rPr>
                <w:iCs/>
                <w:kern w:val="2"/>
                <w:lang w:eastAsia="zh-CN"/>
              </w:rPr>
              <w:t>Or we remove the note from the RAN1 agreement – then still OK maybe?</w:t>
            </w:r>
          </w:p>
          <w:p w14:paraId="319CAE8D" w14:textId="62E11BDB" w:rsidR="00B409B6" w:rsidRDefault="00B409B6" w:rsidP="001A02BF">
            <w:pPr>
              <w:spacing w:beforeLines="50" w:before="120" w:after="0"/>
              <w:jc w:val="both"/>
              <w:rPr>
                <w:iCs/>
                <w:kern w:val="2"/>
                <w:lang w:eastAsia="zh-CN"/>
              </w:rPr>
            </w:pPr>
          </w:p>
          <w:tbl>
            <w:tblPr>
              <w:tblStyle w:val="af5"/>
              <w:tblW w:w="7879" w:type="dxa"/>
              <w:tblLook w:val="04A0" w:firstRow="1" w:lastRow="0" w:firstColumn="1" w:lastColumn="0" w:noHBand="0" w:noVBand="1"/>
            </w:tblPr>
            <w:tblGrid>
              <w:gridCol w:w="7879"/>
            </w:tblGrid>
            <w:tr w:rsidR="00B409B6" w14:paraId="75EB317D" w14:textId="77777777" w:rsidTr="00B409B6">
              <w:tc>
                <w:tcPr>
                  <w:tcW w:w="7879" w:type="dxa"/>
                </w:tcPr>
                <w:p w14:paraId="1ADFDE24" w14:textId="77777777" w:rsidR="00B409B6" w:rsidRPr="00BE689E" w:rsidRDefault="00B409B6" w:rsidP="00B409B6">
                  <w:pPr>
                    <w:spacing w:after="0"/>
                    <w:rPr>
                      <w:b/>
                    </w:rPr>
                  </w:pPr>
                  <w:r w:rsidRPr="00BE689E">
                    <w:rPr>
                      <w:b/>
                      <w:highlight w:val="green"/>
                    </w:rPr>
                    <w:t>Agreement</w:t>
                  </w:r>
                  <w:r>
                    <w:rPr>
                      <w:b/>
                    </w:rPr>
                    <w:t xml:space="preserve"> (from RAN1#109bis-e)</w:t>
                  </w:r>
                </w:p>
                <w:p w14:paraId="1959CB85" w14:textId="77777777" w:rsidR="00B409B6" w:rsidRPr="00BE689E" w:rsidRDefault="00B409B6" w:rsidP="00B409B6">
                  <w:pPr>
                    <w:spacing w:after="0"/>
                  </w:pPr>
                  <w:r w:rsidRPr="00BE689E">
                    <w:t xml:space="preserve">For semi-static PUCCH cell switch and PUCCH repetitions: </w:t>
                  </w:r>
                </w:p>
                <w:p w14:paraId="63691773" w14:textId="5B487155" w:rsidR="00B409B6" w:rsidRPr="00B409B6" w:rsidRDefault="00B409B6" w:rsidP="00B409B6">
                  <w:pPr>
                    <w:pStyle w:val="af2"/>
                    <w:numPr>
                      <w:ilvl w:val="0"/>
                      <w:numId w:val="28"/>
                    </w:numPr>
                    <w:spacing w:after="0"/>
                    <w:contextualSpacing w:val="0"/>
                  </w:pPr>
                  <w:r w:rsidRPr="00BE689E">
                    <w:t xml:space="preserve">Semi-static PUCCH cell switching is applicable only to PUCCH transmissions without repetitions. </w:t>
                  </w:r>
                </w:p>
                <w:p w14:paraId="29ECA90E" w14:textId="0530AA04" w:rsidR="00B409B6" w:rsidRPr="00B409B6" w:rsidRDefault="00B409B6" w:rsidP="00B409B6">
                  <w:pPr>
                    <w:pStyle w:val="CRCoverPage"/>
                    <w:spacing w:after="0"/>
                    <w:rPr>
                      <w:rFonts w:eastAsiaTheme="minorEastAsia"/>
                      <w:bCs/>
                      <w:iCs/>
                      <w:lang w:val="en-US" w:eastAsia="zh-CN"/>
                    </w:rPr>
                  </w:pPr>
                  <w:r w:rsidRPr="00BE689E">
                    <w:rPr>
                      <w:rFonts w:ascii="Times New Roman" w:hAnsi="Times New Roman"/>
                      <w:b/>
                      <w:bCs/>
                    </w:rPr>
                    <w:t>Conclusion</w:t>
                  </w:r>
                  <w:r w:rsidRPr="00BE689E">
                    <w:rPr>
                      <w:rFonts w:ascii="Times New Roman" w:hAnsi="Times New Roman"/>
                    </w:rPr>
                    <w:t xml:space="preserve">: PUCCH repetitions are only applicable on </w:t>
                  </w:r>
                  <w:proofErr w:type="spellStart"/>
                  <w:r w:rsidRPr="00BE689E">
                    <w:rPr>
                      <w:rFonts w:ascii="Times New Roman" w:hAnsi="Times New Roman"/>
                    </w:rPr>
                    <w:t>Pcell</w:t>
                  </w:r>
                  <w:proofErr w:type="spellEnd"/>
                  <w:r w:rsidRPr="00BE689E">
                    <w:rPr>
                      <w:rFonts w:ascii="Times New Roman" w:hAnsi="Times New Roman"/>
                    </w:rPr>
                    <w:t xml:space="preserve">, </w:t>
                  </w:r>
                  <w:proofErr w:type="spellStart"/>
                  <w:r w:rsidRPr="00BE689E">
                    <w:rPr>
                      <w:rFonts w:ascii="Times New Roman" w:hAnsi="Times New Roman"/>
                    </w:rPr>
                    <w:t>PScell</w:t>
                  </w:r>
                  <w:proofErr w:type="spellEnd"/>
                  <w:r w:rsidRPr="00BE689E">
                    <w:rPr>
                      <w:rFonts w:ascii="Times New Roman" w:hAnsi="Times New Roman"/>
                    </w:rPr>
                    <w:t xml:space="preserve">, and PUCCH </w:t>
                  </w:r>
                  <w:proofErr w:type="spellStart"/>
                  <w:r w:rsidRPr="00BE689E">
                    <w:rPr>
                      <w:rFonts w:ascii="Times New Roman" w:hAnsi="Times New Roman"/>
                    </w:rPr>
                    <w:t>Scell</w:t>
                  </w:r>
                  <w:proofErr w:type="spellEnd"/>
                  <w:r w:rsidRPr="00BE689E">
                    <w:rPr>
                      <w:rFonts w:ascii="Times New Roman" w:hAnsi="Times New Roman"/>
                    </w:rPr>
                    <w:t>.</w:t>
                  </w:r>
                </w:p>
              </w:tc>
            </w:tr>
          </w:tbl>
          <w:p w14:paraId="644D11A0" w14:textId="5910F628" w:rsidR="00B409B6" w:rsidRPr="00205A0F" w:rsidRDefault="00B409B6" w:rsidP="00B409B6">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6421B959" w:rsidR="00AB7386" w:rsidRPr="00205A0F" w:rsidRDefault="00F03141" w:rsidP="001A02BF">
            <w:pPr>
              <w:spacing w:beforeLines="50" w:before="120" w:after="0"/>
              <w:rPr>
                <w:iCs/>
                <w:kern w:val="2"/>
                <w:lang w:eastAsia="zh-CN"/>
              </w:rPr>
            </w:pPr>
            <w:r>
              <w:rPr>
                <w:iCs/>
                <w:kern w:val="2"/>
                <w:lang w:eastAsia="zh-CN"/>
              </w:rPr>
              <w:t>Samsung</w:t>
            </w:r>
          </w:p>
        </w:tc>
        <w:tc>
          <w:tcPr>
            <w:tcW w:w="8105" w:type="dxa"/>
          </w:tcPr>
          <w:p w14:paraId="51F871C7" w14:textId="06D95064" w:rsidR="00F03141" w:rsidRDefault="005C08A5" w:rsidP="00F03141">
            <w:pPr>
              <w:spacing w:beforeLines="50" w:before="120" w:after="0"/>
              <w:rPr>
                <w:iCs/>
                <w:kern w:val="2"/>
                <w:lang w:eastAsia="zh-CN"/>
              </w:rPr>
            </w:pPr>
            <w:r>
              <w:rPr>
                <w:iCs/>
                <w:kern w:val="2"/>
                <w:lang w:eastAsia="zh-CN"/>
              </w:rPr>
              <w:t xml:space="preserve">@Moderator: </w:t>
            </w:r>
            <w:r w:rsidR="00F03141">
              <w:rPr>
                <w:iCs/>
                <w:kern w:val="2"/>
                <w:lang w:eastAsia="zh-CN"/>
              </w:rPr>
              <w:t>Fine to remove the note from the agreement. Alternatively, how about the following</w:t>
            </w:r>
            <w:r>
              <w:rPr>
                <w:iCs/>
                <w:kern w:val="2"/>
                <w:lang w:eastAsia="zh-CN"/>
              </w:rPr>
              <w:t xml:space="preserve"> (may be easier/safer at this time).</w:t>
            </w:r>
          </w:p>
          <w:p w14:paraId="6B3E5978" w14:textId="77777777" w:rsidR="00F03141" w:rsidRDefault="00F03141" w:rsidP="00F03141">
            <w:pPr>
              <w:spacing w:beforeLines="50" w:before="120" w:after="0"/>
              <w:rPr>
                <w:iCs/>
                <w:kern w:val="2"/>
                <w:lang w:eastAsia="zh-CN"/>
              </w:rPr>
            </w:pPr>
          </w:p>
          <w:tbl>
            <w:tblPr>
              <w:tblStyle w:val="af5"/>
              <w:tblW w:w="0" w:type="auto"/>
              <w:tblLook w:val="04A0" w:firstRow="1" w:lastRow="0" w:firstColumn="1" w:lastColumn="0" w:noHBand="0" w:noVBand="1"/>
            </w:tblPr>
            <w:tblGrid>
              <w:gridCol w:w="7879"/>
            </w:tblGrid>
            <w:tr w:rsidR="00F03141" w14:paraId="783DF572" w14:textId="77777777" w:rsidTr="000B6CB6">
              <w:tc>
                <w:tcPr>
                  <w:tcW w:w="7879" w:type="dxa"/>
                </w:tcPr>
                <w:p w14:paraId="4331C38C" w14:textId="77777777" w:rsidR="00F03141" w:rsidRDefault="00F03141" w:rsidP="00F03141">
                  <w:pPr>
                    <w:spacing w:beforeLines="50" w:before="120" w:after="0"/>
                    <w:rPr>
                      <w:b/>
                      <w:i/>
                      <w:noProof/>
                    </w:rPr>
                  </w:pPr>
                  <w:r>
                    <w:rPr>
                      <w:b/>
                      <w:i/>
                      <w:noProof/>
                    </w:rPr>
                    <w:t>Reason for change:</w:t>
                  </w:r>
                </w:p>
                <w:p w14:paraId="6727AD0C" w14:textId="0A72F0B0" w:rsidR="00F03141" w:rsidRDefault="00F03141" w:rsidP="00F03141">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sidRPr="00F03141">
                    <w:rPr>
                      <w:bCs/>
                      <w:iCs/>
                      <w:strike/>
                      <w:lang w:val="en-US" w:eastAsia="zh-CN"/>
                    </w:rPr>
                    <w:t xml:space="preserve">agreed to support </w:t>
                  </w:r>
                  <w:r w:rsidRPr="00F03141">
                    <w:rPr>
                      <w:bCs/>
                      <w:iCs/>
                      <w:strike/>
                      <w:color w:val="00B050"/>
                      <w:lang w:val="en-US" w:eastAsia="zh-CN"/>
                    </w:rPr>
                    <w:t xml:space="preserve">of the </w:t>
                  </w:r>
                  <w:r w:rsidRPr="00F03141">
                    <w:rPr>
                      <w:bCs/>
                      <w:iCs/>
                      <w:strike/>
                      <w:lang w:val="en-US" w:eastAsia="zh-CN"/>
                    </w:rPr>
                    <w:t xml:space="preserve">PUCCH repetition </w:t>
                  </w:r>
                  <w:r w:rsidRPr="00F03141">
                    <w:rPr>
                      <w:bCs/>
                      <w:iCs/>
                      <w:strike/>
                      <w:color w:val="00B050"/>
                      <w:lang w:val="en-US" w:eastAsia="zh-CN"/>
                    </w:rPr>
                    <w:t xml:space="preserve">when also being configured </w:t>
                  </w:r>
                  <w:r w:rsidRPr="00F03141">
                    <w:rPr>
                      <w:bCs/>
                      <w:iCs/>
                      <w:strike/>
                      <w:lang w:val="en-US" w:eastAsia="zh-CN"/>
                    </w:rPr>
                    <w:t>with semi-static PUCCH cell switching</w:t>
                  </w:r>
                  <w:r>
                    <w:rPr>
                      <w:bCs/>
                      <w:iCs/>
                      <w:lang w:val="en-US" w:eastAsia="zh-CN"/>
                    </w:rPr>
                    <w:t xml:space="preserve"> </w:t>
                  </w:r>
                  <w:r w:rsidRPr="00F03141">
                    <w:rPr>
                      <w:bCs/>
                      <w:iCs/>
                      <w:highlight w:val="yellow"/>
                      <w:lang w:val="en-US" w:eastAsia="zh-CN"/>
                    </w:rPr>
                    <w:t>made the following agreement</w:t>
                  </w:r>
                  <w:r>
                    <w:rPr>
                      <w:bCs/>
                      <w:iCs/>
                      <w:lang w:val="en-US" w:eastAsia="zh-CN"/>
                    </w:rPr>
                    <w:t xml:space="preserve">,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F03141">
                    <w:rPr>
                      <w:bCs/>
                      <w:iCs/>
                      <w:strike/>
                      <w:color w:val="FF0000"/>
                      <w:highlight w:val="yellow"/>
                      <w:lang w:val="en-US" w:eastAsia="zh-CN"/>
                    </w:rPr>
                    <w:t xml:space="preserve">had </w:t>
                  </w:r>
                  <w:r w:rsidRPr="00F03141">
                    <w:rPr>
                      <w:bCs/>
                      <w:iCs/>
                      <w:strike/>
                      <w:highlight w:val="yellow"/>
                      <w:lang w:val="en-US" w:eastAsia="zh-CN"/>
                    </w:rPr>
                    <w:t>so far</w:t>
                  </w:r>
                  <w:r w:rsidRPr="00F03141">
                    <w:rPr>
                      <w:bCs/>
                      <w:iCs/>
                      <w:highlight w:val="yellow"/>
                      <w:lang w:val="en-US" w:eastAsia="zh-CN"/>
                    </w:rPr>
                    <w:t xml:space="preserve"> were</w:t>
                  </w:r>
                  <w:r>
                    <w:rPr>
                      <w:bCs/>
                      <w:iCs/>
                      <w:lang w:val="en-US" w:eastAsia="zh-CN"/>
                    </w:rPr>
                    <w:t xml:space="preserve"> not </w:t>
                  </w:r>
                  <w:r w:rsidRPr="00F03141">
                    <w:rPr>
                      <w:bCs/>
                      <w:iCs/>
                      <w:strike/>
                      <w:highlight w:val="yellow"/>
                      <w:lang w:val="en-US" w:eastAsia="zh-CN"/>
                    </w:rPr>
                    <w:t>been</w:t>
                  </w:r>
                  <w:r>
                    <w:rPr>
                      <w:bCs/>
                      <w:iCs/>
                      <w:lang w:val="en-US" w:eastAsia="zh-CN"/>
                    </w:rPr>
                    <w:t xml:space="preserve">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7826815E" w14:textId="77777777" w:rsidR="00F03141" w:rsidRDefault="00F03141" w:rsidP="00F03141">
                  <w:pPr>
                    <w:spacing w:beforeLines="50" w:before="120" w:after="0"/>
                    <w:jc w:val="both"/>
                    <w:rPr>
                      <w:iCs/>
                      <w:kern w:val="2"/>
                      <w:lang w:eastAsia="zh-CN"/>
                    </w:rPr>
                  </w:pPr>
                </w:p>
              </w:tc>
            </w:tr>
          </w:tbl>
          <w:p w14:paraId="0148A75D" w14:textId="1C3060DB" w:rsidR="00F03141" w:rsidRPr="00205A0F" w:rsidRDefault="00F03141" w:rsidP="001A02BF">
            <w:pPr>
              <w:spacing w:beforeLines="50" w:before="120" w:after="0"/>
              <w:rPr>
                <w:iCs/>
                <w:kern w:val="2"/>
                <w:lang w:eastAsia="zh-CN"/>
              </w:rPr>
            </w:pPr>
          </w:p>
        </w:tc>
      </w:tr>
      <w:tr w:rsidR="00EB3C3F" w:rsidRPr="002D6399" w14:paraId="7399C8A4" w14:textId="77777777" w:rsidTr="001A02BF">
        <w:tc>
          <w:tcPr>
            <w:tcW w:w="1529" w:type="dxa"/>
          </w:tcPr>
          <w:p w14:paraId="269BF032" w14:textId="22FC4942" w:rsidR="00EB3C3F" w:rsidRPr="00EB3C3F" w:rsidRDefault="00EB3C3F" w:rsidP="001A02BF">
            <w:pPr>
              <w:spacing w:beforeLines="50" w:before="120" w:after="0"/>
              <w:rPr>
                <w:iCs/>
                <w:color w:val="0070C0"/>
                <w:kern w:val="2"/>
                <w:lang w:eastAsia="zh-CN"/>
              </w:rPr>
            </w:pPr>
            <w:r w:rsidRPr="00EB3C3F">
              <w:rPr>
                <w:iCs/>
                <w:color w:val="0070C0"/>
                <w:kern w:val="2"/>
                <w:lang w:eastAsia="zh-CN"/>
              </w:rPr>
              <w:t>Moderator</w:t>
            </w:r>
          </w:p>
        </w:tc>
        <w:tc>
          <w:tcPr>
            <w:tcW w:w="8105" w:type="dxa"/>
          </w:tcPr>
          <w:p w14:paraId="36D81348" w14:textId="68B05919" w:rsidR="00EB3C3F" w:rsidRDefault="00EB3C3F" w:rsidP="00F03141">
            <w:pPr>
              <w:spacing w:beforeLines="50" w:before="120" w:after="0"/>
              <w:rPr>
                <w:iCs/>
                <w:color w:val="0070C0"/>
                <w:kern w:val="2"/>
                <w:lang w:eastAsia="zh-CN"/>
              </w:rPr>
            </w:pPr>
            <w:r w:rsidRPr="00EB3C3F">
              <w:rPr>
                <w:iCs/>
                <w:color w:val="0070C0"/>
                <w:kern w:val="2"/>
                <w:lang w:eastAsia="zh-CN"/>
              </w:rPr>
              <w:t xml:space="preserve">Fine for me – I use your wording and the agreement without the note. </w:t>
            </w:r>
            <w:r w:rsidR="00A10707">
              <w:rPr>
                <w:iCs/>
                <w:color w:val="0070C0"/>
                <w:kern w:val="2"/>
                <w:lang w:eastAsia="zh-CN"/>
              </w:rPr>
              <w:t xml:space="preserve">This would now read as: </w:t>
            </w:r>
          </w:p>
          <w:p w14:paraId="475A707A" w14:textId="59BFE0B8" w:rsidR="00B90350" w:rsidRPr="00B90350" w:rsidRDefault="00B90350" w:rsidP="00B90350">
            <w:pPr>
              <w:rPr>
                <w:iCs/>
                <w:color w:val="00B050"/>
                <w:kern w:val="2"/>
                <w:sz w:val="28"/>
                <w:szCs w:val="28"/>
                <w:lang w:eastAsia="zh-CN"/>
              </w:rPr>
            </w:pPr>
            <w:r w:rsidRPr="00B90350">
              <w:rPr>
                <w:b/>
                <w:bCs/>
                <w:iCs/>
                <w:color w:val="FF0000"/>
                <w:kern w:val="2"/>
                <w:sz w:val="28"/>
                <w:szCs w:val="28"/>
                <w:highlight w:val="yellow"/>
                <w:lang w:eastAsia="zh-CN"/>
              </w:rPr>
              <w:t xml:space="preserve">UPDATE 18.10.22 – 16.00 CET to: </w:t>
            </w:r>
            <w:hyperlink r:id="rId53" w:history="1">
              <w:r w:rsidRPr="00A10707">
                <w:rPr>
                  <w:rStyle w:val="ab"/>
                  <w:b/>
                  <w:bCs/>
                  <w:iCs/>
                  <w:color w:val="0070C0"/>
                  <w:kern w:val="2"/>
                  <w:sz w:val="28"/>
                  <w:szCs w:val="28"/>
                  <w:highlight w:val="yellow"/>
                  <w:lang w:eastAsia="zh-CN"/>
                </w:rPr>
                <w:t>Draft_CR_v001.docx</w:t>
              </w:r>
            </w:hyperlink>
            <w:r w:rsidRPr="00B90350">
              <w:rPr>
                <w:b/>
                <w:bCs/>
                <w:iCs/>
                <w:color w:val="00B050"/>
                <w:kern w:val="2"/>
                <w:sz w:val="28"/>
                <w:szCs w:val="28"/>
                <w:lang w:eastAsia="zh-CN"/>
              </w:rPr>
              <w:t xml:space="preserve"> </w:t>
            </w:r>
          </w:p>
        </w:tc>
      </w:tr>
      <w:tr w:rsidR="00B90350" w:rsidRPr="002D6399" w14:paraId="183F219F" w14:textId="77777777" w:rsidTr="003705F3">
        <w:trPr>
          <w:trHeight w:val="543"/>
        </w:trPr>
        <w:tc>
          <w:tcPr>
            <w:tcW w:w="1529" w:type="dxa"/>
          </w:tcPr>
          <w:p w14:paraId="2BA00DCF" w14:textId="104F93AA" w:rsidR="00B90350" w:rsidRPr="003705F3" w:rsidRDefault="003705F3" w:rsidP="001A02BF">
            <w:pPr>
              <w:spacing w:beforeLines="50" w:before="120" w:after="0"/>
              <w:rPr>
                <w:iCs/>
                <w:kern w:val="2"/>
                <w:lang w:eastAsia="zh-CN"/>
              </w:rPr>
            </w:pPr>
            <w:r w:rsidRPr="003705F3">
              <w:rPr>
                <w:iCs/>
                <w:kern w:val="2"/>
                <w:lang w:eastAsia="zh-CN"/>
              </w:rPr>
              <w:t>Samsung</w:t>
            </w:r>
          </w:p>
        </w:tc>
        <w:tc>
          <w:tcPr>
            <w:tcW w:w="8105" w:type="dxa"/>
          </w:tcPr>
          <w:p w14:paraId="7C516709" w14:textId="77777777" w:rsidR="003705F3" w:rsidRDefault="003705F3" w:rsidP="00F03141">
            <w:pPr>
              <w:spacing w:beforeLines="50" w:before="120" w:after="0"/>
              <w:rPr>
                <w:iCs/>
                <w:kern w:val="2"/>
                <w:lang w:eastAsia="zh-CN"/>
              </w:rPr>
            </w:pPr>
            <w:r>
              <w:rPr>
                <w:iCs/>
                <w:kern w:val="2"/>
                <w:lang w:eastAsia="zh-CN"/>
              </w:rPr>
              <w:t>OK</w:t>
            </w:r>
            <w:r w:rsidRPr="003705F3">
              <w:rPr>
                <w:iCs/>
                <w:kern w:val="2"/>
                <w:lang w:eastAsia="zh-CN"/>
              </w:rPr>
              <w:t xml:space="preserve"> with the </w:t>
            </w:r>
            <w:r>
              <w:rPr>
                <w:iCs/>
                <w:kern w:val="2"/>
                <w:lang w:eastAsia="zh-CN"/>
              </w:rPr>
              <w:t xml:space="preserve">Draft_CR_001. </w:t>
            </w:r>
          </w:p>
          <w:p w14:paraId="363E89F4" w14:textId="14E5BA7A" w:rsidR="00CA1F9E" w:rsidRPr="003705F3" w:rsidRDefault="00CA1F9E" w:rsidP="00F03141">
            <w:pPr>
              <w:spacing w:beforeLines="50" w:before="120" w:after="0"/>
              <w:rPr>
                <w:iCs/>
                <w:kern w:val="2"/>
                <w:lang w:eastAsia="zh-CN"/>
              </w:rPr>
            </w:pPr>
            <w:r>
              <w:rPr>
                <w:iCs/>
                <w:kern w:val="2"/>
                <w:lang w:eastAsia="zh-CN"/>
              </w:rPr>
              <w:t>Suggest to add a ‘,’ before and after “</w:t>
            </w:r>
            <w:ins w:id="15" w:author="Nokia" w:date="2022-10-18T18:01:00Z">
              <w:r w:rsidRPr="00822DBF">
                <w:rPr>
                  <w:lang w:val="fr-FR" w:eastAsia="zh-CN"/>
                </w:rPr>
                <w:t>or in clause 5.2.1.4 of</w:t>
              </w:r>
              <w:r w:rsidRPr="00822DBF">
                <w:rPr>
                  <w:lang w:val="fr-FR" w:eastAsia="fr-FR"/>
                </w:rPr>
                <w:t xml:space="preserve"> </w:t>
              </w:r>
              <w:r w:rsidRPr="00822DBF">
                <w:rPr>
                  <w:lang w:val="fr-FR" w:eastAsia="zh-CN"/>
                </w:rPr>
                <w:t xml:space="preserve">[6, </w:t>
              </w:r>
              <w:r w:rsidRPr="00822DBF">
                <w:rPr>
                  <w:lang w:val="fr-FR" w:eastAsia="fr-FR"/>
                </w:rPr>
                <w:t>TS 38.214]</w:t>
              </w:r>
              <w:r w:rsidRPr="00822DBF">
                <w:rPr>
                  <w:lang w:val="fr-FR" w:eastAsia="zh-CN"/>
                </w:rPr>
                <w:t xml:space="preserve"> for CSI reporting</w:t>
              </w:r>
            </w:ins>
            <w:r>
              <w:rPr>
                <w:iCs/>
                <w:kern w:val="2"/>
                <w:lang w:eastAsia="zh-CN"/>
              </w:rPr>
              <w:t>”</w:t>
            </w:r>
          </w:p>
        </w:tc>
      </w:tr>
      <w:tr w:rsidR="003705F3" w:rsidRPr="002D6399" w14:paraId="60C643B5" w14:textId="77777777" w:rsidTr="003705F3">
        <w:trPr>
          <w:trHeight w:val="444"/>
        </w:trPr>
        <w:tc>
          <w:tcPr>
            <w:tcW w:w="1529" w:type="dxa"/>
          </w:tcPr>
          <w:p w14:paraId="354AE5E1" w14:textId="77777777" w:rsidR="003705F3" w:rsidRPr="003705F3" w:rsidRDefault="003705F3" w:rsidP="001A02BF">
            <w:pPr>
              <w:spacing w:beforeLines="50" w:before="120" w:after="0"/>
              <w:rPr>
                <w:iCs/>
                <w:kern w:val="2"/>
                <w:lang w:eastAsia="zh-CN"/>
              </w:rPr>
            </w:pPr>
          </w:p>
        </w:tc>
        <w:tc>
          <w:tcPr>
            <w:tcW w:w="8105" w:type="dxa"/>
          </w:tcPr>
          <w:p w14:paraId="1561B76B" w14:textId="77777777" w:rsidR="003705F3" w:rsidRDefault="003705F3" w:rsidP="00F03141">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af2"/>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proofErr w:type="gramStart"/>
      <w:r>
        <w:rPr>
          <w:sz w:val="22"/>
          <w:szCs w:val="22"/>
          <w:lang w:eastAsia="zh-CN"/>
        </w:rPr>
        <w:t>vivo</w:t>
      </w:r>
      <w:proofErr w:type="gramEnd"/>
      <w:r>
        <w:rPr>
          <w:sz w:val="22"/>
          <w:szCs w:val="22"/>
          <w:lang w:eastAsia="zh-CN"/>
        </w:rPr>
        <w:t xml:space="preserve">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rsidRPr="00D808B0"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Pr="00D808B0" w:rsidRDefault="00C030F2" w:rsidP="00C030F2">
            <w:pPr>
              <w:numPr>
                <w:ilvl w:val="1"/>
                <w:numId w:val="31"/>
              </w:numPr>
              <w:spacing w:after="0"/>
              <w:rPr>
                <w:rFonts w:ascii="Arial" w:hAnsi="Arial"/>
                <w:noProof/>
                <w:lang w:val="sv-SE"/>
              </w:rPr>
            </w:pPr>
            <w:r w:rsidRPr="00D808B0">
              <w:rPr>
                <w:rFonts w:ascii="Arial" w:hAnsi="Arial"/>
                <w:i/>
                <w:lang w:val="sv-SE"/>
              </w:rPr>
              <w:t>pdsch-HARQ-ACK-EnhType3List</w:t>
            </w:r>
            <w:r w:rsidRPr="00D808B0">
              <w:rPr>
                <w:rFonts w:ascii="Arial" w:hAnsi="Arial"/>
                <w:iCs/>
                <w:lang w:val="sv-SE"/>
              </w:rPr>
              <w:t xml:space="preserve">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p w14:paraId="245AC569" w14:textId="77777777" w:rsidR="00C030F2" w:rsidRPr="00D808B0" w:rsidRDefault="00C030F2" w:rsidP="00C030F2">
            <w:pPr>
              <w:pStyle w:val="af2"/>
              <w:numPr>
                <w:ilvl w:val="1"/>
                <w:numId w:val="31"/>
              </w:numPr>
              <w:spacing w:after="160" w:line="259" w:lineRule="auto"/>
              <w:rPr>
                <w:rFonts w:ascii="Arial" w:hAnsi="Arial" w:cs="Arial"/>
                <w:lang w:val="sv-SE"/>
              </w:rPr>
            </w:pPr>
            <w:r w:rsidRPr="00D808B0">
              <w:rPr>
                <w:rFonts w:ascii="Arial" w:hAnsi="Arial"/>
                <w:i/>
                <w:lang w:val="sv-SE"/>
              </w:rPr>
              <w:t xml:space="preserve">pdsch-HARQ-ACK-EnhType3SecondaryList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pdsch-HARQ-ACK-EnhType3Secondary</w:t>
            </w:r>
            <w:r w:rsidRPr="00D808B0">
              <w:rPr>
                <w:rFonts w:ascii="Arial" w:hAnsi="Arial"/>
                <w:i/>
                <w:iCs/>
                <w:highlight w:val="yellow"/>
                <w:lang w:val="sv-SE"/>
              </w:rPr>
              <w:t>ToAddMod</w:t>
            </w:r>
            <w:r w:rsidRPr="00D808B0">
              <w:rPr>
                <w:rFonts w:ascii="Arial" w:hAnsi="Arial"/>
                <w:i/>
                <w:iCs/>
                <w:lang w:val="sv-SE"/>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D808B0" w:rsidRDefault="0078569E" w:rsidP="00C030F2">
            <w:pPr>
              <w:pStyle w:val="af2"/>
              <w:numPr>
                <w:ilvl w:val="1"/>
                <w:numId w:val="31"/>
              </w:numPr>
              <w:spacing w:after="160" w:line="259" w:lineRule="auto"/>
              <w:rPr>
                <w:rFonts w:ascii="Arial" w:hAnsi="Arial" w:cs="Arial"/>
                <w:lang w:val="sv-SE"/>
              </w:rPr>
            </w:pPr>
            <w:r w:rsidRPr="00D808B0">
              <w:rPr>
                <w:rFonts w:ascii="Arial" w:hAnsi="Arial"/>
                <w:i/>
                <w:lang w:val="sv-SE"/>
              </w:rPr>
              <w:t>pdsch-HARQ-ACK-EnhType3List</w:t>
            </w:r>
            <w:r w:rsidRPr="00D808B0">
              <w:rPr>
                <w:rFonts w:ascii="Arial" w:hAnsi="Arial"/>
                <w:iCs/>
                <w:lang w:val="sv-SE"/>
              </w:rPr>
              <w:t xml:space="preserve"> </w:t>
            </w:r>
            <w:r w:rsidRPr="0078569E">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tc>
      </w:tr>
    </w:tbl>
    <w:p w14:paraId="050081C3" w14:textId="660B0FB2" w:rsidR="0078569E" w:rsidRPr="00D808B0" w:rsidRDefault="0078569E" w:rsidP="00540FF4">
      <w:pPr>
        <w:spacing w:after="160" w:line="259" w:lineRule="auto"/>
        <w:contextualSpacing/>
        <w:rPr>
          <w:sz w:val="22"/>
          <w:szCs w:val="22"/>
          <w:lang w:val="sv-SE"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6" w:name="_Toc19798779"/>
            <w:bookmarkStart w:id="17" w:name="_Toc26467250"/>
            <w:bookmarkStart w:id="18" w:name="_Toc29326612"/>
            <w:bookmarkStart w:id="19" w:name="_Toc29327762"/>
            <w:bookmarkStart w:id="20" w:name="_Toc36045952"/>
            <w:bookmarkStart w:id="21" w:name="_Toc36046212"/>
            <w:bookmarkStart w:id="22" w:name="_Toc36046358"/>
            <w:bookmarkStart w:id="23" w:name="_Toc45209275"/>
            <w:bookmarkStart w:id="24" w:name="_Toc51852449"/>
            <w:bookmarkStart w:id="25" w:name="_Toc114127229"/>
            <w:bookmarkStart w:id="26" w:name="_Toc106629431"/>
            <w:bookmarkStart w:id="27" w:name="_Toc29894846"/>
            <w:bookmarkStart w:id="28" w:name="_Toc29899145"/>
            <w:bookmarkStart w:id="29" w:name="_Toc29899563"/>
            <w:bookmarkStart w:id="30" w:name="_Toc29917300"/>
            <w:bookmarkStart w:id="31" w:name="_Toc36498174"/>
            <w:bookmarkStart w:id="32" w:name="_Toc45699200"/>
            <w:bookmarkStart w:id="33" w:name="_Toc114216073"/>
            <w:r>
              <w:rPr>
                <w:rFonts w:ascii="Arial" w:hAnsi="Arial"/>
                <w:sz w:val="22"/>
                <w:lang w:eastAsia="zh-CN"/>
              </w:rPr>
              <w:t>7.3.1.2.2</w:t>
            </w:r>
            <w:r>
              <w:rPr>
                <w:rFonts w:ascii="Arial" w:hAnsi="Arial"/>
                <w:sz w:val="22"/>
                <w:lang w:eastAsia="zh-CN"/>
              </w:rPr>
              <w:tab/>
              <w:t>Format 1_1</w:t>
            </w:r>
            <w:bookmarkEnd w:id="16"/>
            <w:bookmarkEnd w:id="17"/>
            <w:bookmarkEnd w:id="18"/>
            <w:bookmarkEnd w:id="19"/>
            <w:bookmarkEnd w:id="20"/>
            <w:bookmarkEnd w:id="21"/>
            <w:bookmarkEnd w:id="22"/>
            <w:bookmarkEnd w:id="23"/>
            <w:bookmarkEnd w:id="24"/>
            <w:bookmarkEnd w:id="25"/>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lastRenderedPageBreak/>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If the UE is configured with a PUCCH-</w:t>
            </w:r>
            <w:proofErr w:type="spellStart"/>
            <w:r>
              <w:t>SCell</w:t>
            </w:r>
            <w:proofErr w:type="spellEnd"/>
            <w:r>
              <w:t xml:space="preserve">,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4" w:name="_Hlk115088951"/>
            <w:r>
              <w:rPr>
                <w:color w:val="FF0000"/>
                <w:szCs w:val="20"/>
              </w:rPr>
              <w:t>*** Unchanged text omitted ***</w:t>
            </w:r>
            <w:bookmarkEnd w:id="34"/>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5" w:name="_Toc29326613"/>
            <w:bookmarkStart w:id="36" w:name="_Toc29327763"/>
            <w:bookmarkStart w:id="37" w:name="_Toc36045953"/>
            <w:bookmarkStart w:id="38" w:name="_Toc36046213"/>
            <w:bookmarkStart w:id="39" w:name="_Toc36046359"/>
            <w:bookmarkStart w:id="40" w:name="_Toc45209276"/>
            <w:bookmarkStart w:id="41" w:name="_Toc51852450"/>
            <w:bookmarkStart w:id="42" w:name="_Toc114127230"/>
            <w:r>
              <w:rPr>
                <w:rFonts w:ascii="Arial" w:hAnsi="Arial"/>
                <w:sz w:val="22"/>
                <w:lang w:eastAsia="zh-CN"/>
              </w:rPr>
              <w:t>7.3.1.2.3</w:t>
            </w:r>
            <w:r>
              <w:rPr>
                <w:rFonts w:ascii="Arial" w:hAnsi="Arial"/>
                <w:sz w:val="22"/>
                <w:lang w:eastAsia="zh-CN"/>
              </w:rPr>
              <w:tab/>
              <w:t>Format 1_2</w:t>
            </w:r>
            <w:bookmarkEnd w:id="35"/>
            <w:bookmarkEnd w:id="36"/>
            <w:bookmarkEnd w:id="37"/>
            <w:bookmarkEnd w:id="38"/>
            <w:bookmarkEnd w:id="39"/>
            <w:bookmarkEnd w:id="40"/>
            <w:bookmarkEnd w:id="41"/>
            <w:bookmarkEnd w:id="42"/>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6"/>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7"/>
            <w:bookmarkEnd w:id="28"/>
            <w:bookmarkEnd w:id="29"/>
            <w:bookmarkEnd w:id="30"/>
            <w:bookmarkEnd w:id="31"/>
            <w:bookmarkEnd w:id="32"/>
            <w:bookmarkEnd w:id="33"/>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proofErr w:type="gramStart"/>
      <w:r>
        <w:rPr>
          <w:rFonts w:eastAsia="Calibri"/>
          <w:sz w:val="22"/>
          <w:szCs w:val="22"/>
          <w:lang w:eastAsia="zh-CN"/>
        </w:rPr>
        <w:t>and</w:t>
      </w:r>
      <w:proofErr w:type="gramEnd"/>
      <w:r>
        <w:rPr>
          <w:rFonts w:eastAsia="Calibri"/>
          <w:sz w:val="22"/>
          <w:szCs w:val="22"/>
          <w:lang w:eastAsia="zh-CN"/>
        </w:rPr>
        <w:t xml:space="preserve">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w:t>
            </w:r>
            <w:r w:rsidRPr="009C1B5C">
              <w:rPr>
                <w:lang w:val="x-none" w:eastAsia="en-GB"/>
              </w:rPr>
              <w:lastRenderedPageBreak/>
              <w:t>DCI format are equal to 0 or 1</w:t>
            </w:r>
          </w:p>
          <w:p w14:paraId="6B1B2529" w14:textId="77777777" w:rsidR="00C030F2" w:rsidRPr="009C1B5C" w:rsidRDefault="00C030F2" w:rsidP="00E12A6D">
            <w:proofErr w:type="gramStart"/>
            <w:r w:rsidRPr="009C1B5C">
              <w:t>the</w:t>
            </w:r>
            <w:proofErr w:type="gramEnd"/>
            <w:r w:rsidRPr="009C1B5C">
              <w:t xml:space="preserv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xml:space="preserve">, and as guided by Mr. </w:t>
      </w:r>
      <w:proofErr w:type="gramStart"/>
      <w:r w:rsidR="003161F1">
        <w:rPr>
          <w:sz w:val="22"/>
          <w:szCs w:val="22"/>
          <w:lang w:eastAsia="zh-CN"/>
        </w:rPr>
        <w:t>chairman</w:t>
      </w:r>
      <w:proofErr w:type="gramEnd"/>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w:t>
            </w:r>
            <w:proofErr w:type="spellStart"/>
            <w:r w:rsidR="003C1266">
              <w:rPr>
                <w:rFonts w:eastAsiaTheme="minorEastAsia"/>
                <w:iCs/>
                <w:kern w:val="2"/>
                <w:lang w:eastAsia="zh-CN"/>
              </w:rPr>
              <w:t>HiSilicon</w:t>
            </w:r>
            <w:proofErr w:type="spellEnd"/>
            <w:r w:rsidR="003C1266">
              <w:rPr>
                <w:rFonts w:eastAsiaTheme="minorEastAsia"/>
                <w:iCs/>
                <w:kern w:val="2"/>
                <w:lang w:eastAsia="zh-CN"/>
              </w:rPr>
              <w:t xml:space="preserve">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w:t>
            </w:r>
            <w:proofErr w:type="spellStart"/>
            <w:r w:rsidR="00442454">
              <w:rPr>
                <w:kern w:val="2"/>
                <w:lang w:eastAsia="zh-CN"/>
              </w:rPr>
              <w:t>HiSilicon</w:t>
            </w:r>
            <w:proofErr w:type="spellEnd"/>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proofErr w:type="gramStart"/>
      <w:r>
        <w:rPr>
          <w:sz w:val="22"/>
          <w:szCs w:val="22"/>
          <w:lang w:eastAsia="zh-CN"/>
        </w:rPr>
        <w:lastRenderedPageBreak/>
        <w:t xml:space="preserve">The draft CR on the </w:t>
      </w:r>
      <w:proofErr w:type="spellStart"/>
      <w:r>
        <w:rPr>
          <w:sz w:val="22"/>
          <w:szCs w:val="22"/>
          <w:lang w:eastAsia="zh-CN"/>
        </w:rPr>
        <w:t>enh</w:t>
      </w:r>
      <w:proofErr w:type="spellEnd"/>
      <w:r>
        <w:rPr>
          <w:sz w:val="22"/>
          <w:szCs w:val="22"/>
          <w:lang w:eastAsia="zh-CN"/>
        </w:rPr>
        <w:t>.</w:t>
      </w:r>
      <w:proofErr w:type="gramEnd"/>
      <w:r>
        <w:rPr>
          <w:sz w:val="22"/>
          <w:szCs w:val="22"/>
          <w:lang w:eastAsia="zh-CN"/>
        </w:rPr>
        <w:t xml:space="preserve"> Type 3 CB by </w:t>
      </w:r>
      <w:r w:rsidRPr="00C62200">
        <w:rPr>
          <w:sz w:val="22"/>
          <w:szCs w:val="22"/>
          <w:lang w:eastAsia="zh-CN"/>
        </w:rPr>
        <w:t xml:space="preserve">OPPO in </w:t>
      </w:r>
      <w:hyperlink r:id="rId5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3" w:name="_Toc106629441"/>
            <w:bookmarkStart w:id="44" w:name="_Hlk113026849"/>
            <w:r>
              <w:rPr>
                <w:rFonts w:ascii="Arial" w:hAnsi="Arial"/>
                <w:sz w:val="28"/>
              </w:rPr>
              <w:lastRenderedPageBreak/>
              <w:t>9.1.4</w:t>
            </w:r>
            <w:r>
              <w:rPr>
                <w:rFonts w:ascii="Arial" w:hAnsi="Arial"/>
                <w:sz w:val="28"/>
              </w:rPr>
              <w:tab/>
              <w:t>Type-3 HARQ-ACK codebook determination</w:t>
            </w:r>
            <w:bookmarkEnd w:id="43"/>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4"/>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proofErr w:type="gramStart"/>
            <w:r>
              <w:t>the</w:t>
            </w:r>
            <w:proofErr w:type="gramEnd"/>
            <w:r>
              <w:t xml:space="preserv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w:t>
      </w:r>
      <w:proofErr w:type="gramStart"/>
      <w:r>
        <w:rPr>
          <w:b/>
          <w:bCs/>
          <w:sz w:val="22"/>
          <w:szCs w:val="22"/>
          <w:lang w:eastAsia="zh-CN"/>
        </w:rPr>
        <w:t>change by OPPO seem</w:t>
      </w:r>
      <w:proofErr w:type="gramEnd"/>
      <w:r>
        <w:rPr>
          <w:b/>
          <w:bCs/>
          <w:sz w:val="22"/>
          <w:szCs w:val="22"/>
          <w:lang w:eastAsia="zh-CN"/>
        </w:rPr>
        <w:t xml:space="preserve">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xml:space="preserve">, Huawei, </w:t>
            </w:r>
            <w:proofErr w:type="spellStart"/>
            <w:r w:rsidR="005C76A8">
              <w:rPr>
                <w:rFonts w:eastAsiaTheme="minorEastAsia"/>
                <w:iCs/>
                <w:kern w:val="2"/>
                <w:lang w:eastAsia="zh-CN"/>
              </w:rPr>
              <w:t>HiSilicon</w:t>
            </w:r>
            <w:proofErr w:type="spellEnd"/>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w:t>
            </w:r>
            <w:proofErr w:type="spellStart"/>
            <w:r w:rsidR="00442454">
              <w:rPr>
                <w:kern w:val="2"/>
                <w:lang w:eastAsia="zh-CN"/>
              </w:rPr>
              <w:t>HiSilicon</w:t>
            </w:r>
            <w:proofErr w:type="spellEnd"/>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the </w:t>
            </w:r>
            <w:proofErr w:type="gramStart"/>
            <w:r w:rsidR="002427EA">
              <w:rPr>
                <w:rFonts w:eastAsiaTheme="minorEastAsia"/>
                <w:iCs/>
                <w:kern w:val="2"/>
                <w:lang w:eastAsia="zh-CN"/>
              </w:rPr>
              <w:t>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@OPPO: I guess this DCI format you highlight should not really create any issue to my reading there. It should be rather clear – at least to me, and the nice thing that we have the formulations aligned… (</w:t>
            </w:r>
            <w:proofErr w:type="gramStart"/>
            <w:r>
              <w:rPr>
                <w:kern w:val="2"/>
                <w:lang w:eastAsia="zh-CN"/>
              </w:rPr>
              <w:t>not</w:t>
            </w:r>
            <w:proofErr w:type="gramEnd"/>
            <w:r>
              <w:rPr>
                <w:kern w:val="2"/>
                <w:lang w:eastAsia="zh-CN"/>
              </w:rPr>
              <w:t xml:space="preserve">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60"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5"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6"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xml:space="preserve">, Huawei, </w:t>
            </w:r>
            <w:proofErr w:type="spellStart"/>
            <w:r w:rsidR="00506D4F">
              <w:rPr>
                <w:iCs/>
                <w:kern w:val="2"/>
                <w:lang w:eastAsia="zh-CN"/>
              </w:rPr>
              <w:t>HiSilicon</w:t>
            </w:r>
            <w:proofErr w:type="spellEnd"/>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w:t>
            </w:r>
            <w:proofErr w:type="gramStart"/>
            <w:r w:rsidRPr="00FA0B90">
              <w:rPr>
                <w:color w:val="00B0F0"/>
                <w:kern w:val="2"/>
                <w:lang w:eastAsia="zh-CN"/>
              </w:rPr>
              <w:t>companies</w:t>
            </w:r>
            <w:proofErr w:type="gramEnd"/>
            <w:r w:rsidRPr="00FA0B90">
              <w:rPr>
                <w:color w:val="00B0F0"/>
                <w:kern w:val="2"/>
                <w:lang w:eastAsia="zh-CN"/>
              </w:rPr>
              <w:t xml:space="preserve">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61"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7" w:name="OLE_LINK3"/>
            <w:r>
              <w:rPr>
                <w:i/>
              </w:rPr>
              <w:t>n1PUCCH-</w:t>
            </w:r>
            <w:proofErr w:type="gramStart"/>
            <w:r>
              <w:rPr>
                <w:i/>
              </w:rPr>
              <w:t>AN</w:t>
            </w:r>
            <w:bookmarkEnd w:id="47"/>
            <w:r>
              <w:rPr>
                <w:i/>
              </w:rPr>
              <w:t xml:space="preserve"> </w:t>
            </w:r>
            <w:r>
              <w:rPr>
                <w:iCs/>
              </w:rPr>
              <w:t>and</w:t>
            </w:r>
            <w:proofErr w:type="gramEnd"/>
            <w:r>
              <w:rPr>
                <w:iCs/>
              </w:rPr>
              <w:t xml:space="preserve">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n1PUCCH-</w:t>
            </w:r>
            <w:proofErr w:type="gramStart"/>
            <w:r>
              <w:rPr>
                <w:i/>
              </w:rPr>
              <w:t xml:space="preserve">AN </w:t>
            </w:r>
            <w:r>
              <w:rPr>
                <w:iCs/>
              </w:rPr>
              <w:t>and</w:t>
            </w:r>
            <w:proofErr w:type="gramEnd"/>
            <w:r>
              <w:rPr>
                <w:iCs/>
              </w:rPr>
              <w:t xml:space="preserve">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8" w:name="_Toc114216085"/>
            <w:r>
              <w:lastRenderedPageBreak/>
              <w:t>9.2.5.4</w:t>
            </w:r>
            <w:r>
              <w:tab/>
              <w:t>UE procedure for deferring HARQ-ACK for SPS PDSCH</w:t>
            </w:r>
            <w:bookmarkEnd w:id="48"/>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9" w:name="OLE_LINK4"/>
            <w:r>
              <w:t>-</w:t>
            </w:r>
            <w:r>
              <w:tab/>
            </w:r>
            <w:bookmarkStart w:id="50"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9"/>
            <w:bookmarkEnd w:id="50"/>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w:t>
            </w:r>
            <w:proofErr w:type="gramStart"/>
            <w:r>
              <w:rPr>
                <w:rFonts w:eastAsia="Malgun Gothic"/>
                <w:kern w:val="2"/>
                <w:lang w:eastAsia="ko-KR"/>
              </w:rPr>
              <w:t>further changes is</w:t>
            </w:r>
            <w:proofErr w:type="gramEnd"/>
            <w:r>
              <w:rPr>
                <w:rFonts w:eastAsia="Malgun Gothic"/>
                <w:kern w:val="2"/>
                <w:lang w:eastAsia="ko-KR"/>
              </w:rPr>
              <w:t xml:space="preserve">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w:t>
            </w:r>
            <w:proofErr w:type="gramStart"/>
            <w:r>
              <w:rPr>
                <w:lang w:val="en-US"/>
              </w:rPr>
              <w:t>”.</w:t>
            </w:r>
            <w:proofErr w:type="gramEnd"/>
            <w:r>
              <w:rPr>
                <w:lang w:val="en-US"/>
              </w:rPr>
              <w:t xml:space="preserve">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62"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w:t>
            </w:r>
            <w:proofErr w:type="gramStart"/>
            <w:r>
              <w:rPr>
                <w:rFonts w:eastAsiaTheme="minorEastAsia"/>
                <w:iCs/>
                <w:kern w:val="2"/>
                <w:lang w:eastAsia="zh-CN"/>
              </w:rPr>
              <w:t>describes</w:t>
            </w:r>
            <w:proofErr w:type="gramEnd"/>
            <w:r>
              <w:rPr>
                <w:rFonts w:eastAsiaTheme="minorEastAsia"/>
                <w:iCs/>
                <w:kern w:val="2"/>
                <w:lang w:eastAsia="zh-CN"/>
              </w:rPr>
              <w:t xml:space="preserve">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w:t>
      </w:r>
      <w:proofErr w:type="gramStart"/>
      <w:r>
        <w:rPr>
          <w:rFonts w:eastAsia="Calibri"/>
          <w:sz w:val="22"/>
          <w:szCs w:val="22"/>
          <w:lang w:eastAsia="zh-CN"/>
        </w:rPr>
        <w:t>chairman</w:t>
      </w:r>
      <w:proofErr w:type="gramEnd"/>
      <w:r>
        <w:rPr>
          <w:rFonts w:eastAsia="Calibri"/>
          <w:sz w:val="22"/>
          <w:szCs w:val="22"/>
          <w:lang w:eastAsia="zh-CN"/>
        </w:rPr>
        <w:t xml:space="preserve">).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4"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xml:space="preserve">, Huawei, </w:t>
            </w:r>
            <w:proofErr w:type="spellStart"/>
            <w:r w:rsidR="00506D4F">
              <w:rPr>
                <w:iCs/>
                <w:kern w:val="2"/>
                <w:lang w:eastAsia="zh-CN"/>
              </w:rPr>
              <w:t>HiSilicon</w:t>
            </w:r>
            <w:proofErr w:type="spellEnd"/>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1" w:name="_Ref500241945"/>
            <w:bookmarkStart w:id="52" w:name="_Toc12021478"/>
            <w:bookmarkStart w:id="53" w:name="_Toc20311590"/>
            <w:bookmarkStart w:id="54" w:name="_Toc26719415"/>
            <w:bookmarkStart w:id="55" w:name="_Toc29894850"/>
            <w:bookmarkStart w:id="56" w:name="_Toc29899149"/>
            <w:bookmarkStart w:id="57" w:name="_Toc29899567"/>
            <w:bookmarkStart w:id="58" w:name="_Toc29917304"/>
            <w:bookmarkStart w:id="59" w:name="_Toc36498178"/>
            <w:bookmarkStart w:id="60" w:name="_Toc45699204"/>
            <w:bookmarkStart w:id="61" w:name="_Toc106629446"/>
            <w:bookmarkStart w:id="62" w:name="_Toc106629403"/>
            <w:bookmarkStart w:id="63" w:name="_Toc45699163"/>
            <w:bookmarkStart w:id="64" w:name="_Toc36498137"/>
            <w:bookmarkStart w:id="65" w:name="_Toc29917263"/>
            <w:bookmarkStart w:id="66" w:name="_Toc29899526"/>
            <w:bookmarkStart w:id="67" w:name="_Toc29899108"/>
            <w:bookmarkStart w:id="68" w:name="_Toc29894809"/>
            <w:bookmarkStart w:id="69" w:name="_Toc26719378"/>
            <w:bookmarkStart w:id="70" w:name="_Toc20311553"/>
            <w:bookmarkStart w:id="71" w:name="_Toc12021441"/>
            <w:r>
              <w:rPr>
                <w:rFonts w:ascii="Arial" w:hAnsi="Arial"/>
                <w:sz w:val="28"/>
              </w:rPr>
              <w:lastRenderedPageBreak/>
              <w:t>9.2.3</w:t>
            </w:r>
            <w:r>
              <w:rPr>
                <w:rFonts w:ascii="Arial" w:hAnsi="Arial"/>
                <w:sz w:val="28"/>
              </w:rPr>
              <w:tab/>
              <w:t>UE procedure for reporting HARQ-ACK</w:t>
            </w:r>
            <w:bookmarkEnd w:id="51"/>
            <w:bookmarkEnd w:id="52"/>
            <w:bookmarkEnd w:id="53"/>
            <w:bookmarkEnd w:id="54"/>
            <w:bookmarkEnd w:id="55"/>
            <w:bookmarkEnd w:id="56"/>
            <w:bookmarkEnd w:id="57"/>
            <w:bookmarkEnd w:id="58"/>
            <w:bookmarkEnd w:id="59"/>
            <w:bookmarkEnd w:id="60"/>
            <w:bookmarkEnd w:id="61"/>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w:t>
            </w:r>
            <w:proofErr w:type="spellStart"/>
            <w:r>
              <w:t>st</w:t>
            </w:r>
            <w:proofErr w:type="spellEnd"/>
            <w:r>
              <w:t xml:space="preserve">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w:t>
            </w:r>
            <w:proofErr w:type="gramStart"/>
            <w:r>
              <w:t xml:space="preserve">slot </w:t>
            </w:r>
            <w:proofErr w:type="gramEnd"/>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2"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2"/>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2"/>
            <w:bookmarkEnd w:id="63"/>
            <w:bookmarkEnd w:id="64"/>
            <w:bookmarkEnd w:id="65"/>
            <w:bookmarkEnd w:id="66"/>
            <w:bookmarkEnd w:id="67"/>
            <w:bookmarkEnd w:id="68"/>
            <w:bookmarkEnd w:id="69"/>
            <w:bookmarkEnd w:id="70"/>
            <w:bookmarkEnd w:id="71"/>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w:t>
      </w:r>
      <w:proofErr w:type="gramStart"/>
      <w:r>
        <w:rPr>
          <w:b/>
          <w:bCs/>
          <w:sz w:val="22"/>
          <w:szCs w:val="22"/>
          <w:lang w:eastAsia="zh-CN"/>
        </w:rPr>
        <w:t>change by Nokia seem</w:t>
      </w:r>
      <w:proofErr w:type="gramEnd"/>
      <w:r>
        <w:rPr>
          <w:b/>
          <w:bCs/>
          <w:sz w:val="22"/>
          <w:szCs w:val="22"/>
          <w:lang w:eastAsia="zh-CN"/>
        </w:rPr>
        <w:t xml:space="preserve">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xml:space="preserve">, Huawei, </w:t>
            </w:r>
            <w:proofErr w:type="spellStart"/>
            <w:r w:rsidR="001D0ACF">
              <w:rPr>
                <w:rFonts w:eastAsiaTheme="minorEastAsia"/>
                <w:iCs/>
                <w:kern w:val="2"/>
                <w:lang w:eastAsia="zh-CN"/>
              </w:rPr>
              <w:t>HiSilicon</w:t>
            </w:r>
            <w:proofErr w:type="spellEnd"/>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6"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7"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w:t>
            </w:r>
            <w:proofErr w:type="spellStart"/>
            <w:r w:rsidR="00442454">
              <w:rPr>
                <w:rFonts w:eastAsiaTheme="minorEastAsia"/>
                <w:kern w:val="2"/>
                <w:lang w:eastAsia="zh-CN"/>
              </w:rPr>
              <w:t>HiSilicon</w:t>
            </w:r>
            <w:proofErr w:type="spellEnd"/>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w:t>
            </w:r>
            <w:proofErr w:type="gramStart"/>
            <w:r w:rsidRPr="00A9474C">
              <w:rPr>
                <w:iCs/>
                <w:kern w:val="2"/>
                <w:lang w:eastAsia="zh-CN"/>
              </w:rPr>
              <w:t>transmit</w:t>
            </w:r>
            <w:proofErr w:type="gramEnd"/>
            <w:r w:rsidRPr="00A9474C">
              <w:rPr>
                <w:iCs/>
                <w:kern w:val="2"/>
                <w:lang w:eastAsia="zh-CN"/>
              </w:rPr>
              <w:t xml:space="preserve">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w:t>
            </w:r>
            <w:proofErr w:type="spellStart"/>
            <w:r w:rsidRPr="00FC4309">
              <w:rPr>
                <w:iCs/>
                <w:kern w:val="2"/>
                <w:lang w:eastAsia="zh-CN"/>
              </w:rPr>
              <w:t>Pcell</w:t>
            </w:r>
            <w:proofErr w:type="spellEnd"/>
            <w:r w:rsidRPr="00FC4309">
              <w:rPr>
                <w:iCs/>
                <w:kern w:val="2"/>
                <w:lang w:eastAsia="zh-CN"/>
              </w:rPr>
              <w:t xml:space="preserve">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w:t>
            </w:r>
            <w:proofErr w:type="spellStart"/>
            <w:r>
              <w:rPr>
                <w:iCs/>
                <w:kern w:val="2"/>
                <w:lang w:eastAsia="zh-CN"/>
              </w:rPr>
              <w:t>Pcell</w:t>
            </w:r>
            <w:proofErr w:type="spellEnd"/>
            <w:r>
              <w:rPr>
                <w:iCs/>
                <w:kern w:val="2"/>
                <w:lang w:eastAsia="zh-CN"/>
              </w:rPr>
              <w:t xml:space="preserve">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w:t>
            </w:r>
            <w:proofErr w:type="gramStart"/>
            <w:r>
              <w:rPr>
                <w:iCs/>
                <w:kern w:val="2"/>
                <w:lang w:eastAsia="zh-CN"/>
              </w:rPr>
              <w:t>might still need</w:t>
            </w:r>
            <w:proofErr w:type="gramEnd"/>
            <w:r>
              <w:rPr>
                <w:iCs/>
                <w:kern w:val="2"/>
                <w:lang w:eastAsia="zh-CN"/>
              </w:rPr>
              <w:t xml:space="preserve">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w:t>
            </w:r>
            <w:proofErr w:type="spellStart"/>
            <w:r>
              <w:rPr>
                <w:iCs/>
                <w:kern w:val="2"/>
                <w:lang w:eastAsia="zh-CN"/>
              </w:rPr>
              <w:t>subslot</w:t>
            </w:r>
            <w:proofErr w:type="spellEnd"/>
            <w:r>
              <w:rPr>
                <w:iCs/>
                <w:kern w:val="2"/>
                <w:lang w:eastAsia="zh-CN"/>
              </w:rPr>
              <w:t xml:space="preserve">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w:t>
                  </w:r>
                  <w:proofErr w:type="gramStart"/>
                  <w:r>
                    <w:t xml:space="preserve">slot </w:t>
                  </w:r>
                  <w:proofErr w:type="gramEnd"/>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w:t>
            </w:r>
            <w:proofErr w:type="gramStart"/>
            <w:r>
              <w:rPr>
                <w:lang w:val="en-US"/>
              </w:rPr>
              <w:t>”.</w:t>
            </w:r>
            <w:proofErr w:type="gramEnd"/>
            <w:r>
              <w:rPr>
                <w:lang w:val="en-US"/>
              </w:rPr>
              <w:t xml:space="preserve"> Both the CR and the current spec </w:t>
            </w:r>
            <w:proofErr w:type="gramStart"/>
            <w:r>
              <w:rPr>
                <w:lang w:val="en-US"/>
              </w:rPr>
              <w:t>doesn’t</w:t>
            </w:r>
            <w:proofErr w:type="gramEnd"/>
            <w:r>
              <w:rPr>
                <w:lang w:val="en-US"/>
              </w:rPr>
              <w:t xml:space="preserve">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w:t>
      </w:r>
      <w:proofErr w:type="spellStart"/>
      <w:r>
        <w:rPr>
          <w:rFonts w:eastAsia="Calibri"/>
          <w:sz w:val="22"/>
          <w:szCs w:val="22"/>
          <w:lang w:eastAsia="zh-CN"/>
        </w:rPr>
        <w:t>subslot</w:t>
      </w:r>
      <w:proofErr w:type="spellEnd"/>
      <w:r>
        <w:rPr>
          <w:rFonts w:eastAsia="Calibri"/>
          <w:sz w:val="22"/>
          <w:szCs w:val="22"/>
          <w:lang w:eastAsia="zh-CN"/>
        </w:rPr>
        <w:t xml:space="preserve"> </w:t>
      </w:r>
      <w:proofErr w:type="spellStart"/>
      <w:r>
        <w:rPr>
          <w:rFonts w:eastAsia="Calibri"/>
          <w:sz w:val="22"/>
          <w:szCs w:val="22"/>
          <w:lang w:eastAsia="zh-CN"/>
        </w:rPr>
        <w:t>config</w:t>
      </w:r>
      <w:proofErr w:type="spellEnd"/>
      <w:r>
        <w:rPr>
          <w:rFonts w:eastAsia="Calibri"/>
          <w:sz w:val="22"/>
          <w:szCs w:val="22"/>
          <w:lang w:eastAsia="zh-CN"/>
        </w:rPr>
        <w:t xml:space="preserve">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proofErr w:type="gramStart"/>
      <w:r>
        <w:rPr>
          <w:rFonts w:eastAsia="Calibri"/>
          <w:sz w:val="22"/>
          <w:szCs w:val="22"/>
          <w:lang w:eastAsia="zh-CN"/>
        </w:rPr>
        <w:t>based</w:t>
      </w:r>
      <w:proofErr w:type="gramEnd"/>
      <w:r>
        <w:rPr>
          <w:rFonts w:eastAsia="Calibri"/>
          <w:sz w:val="22"/>
          <w:szCs w:val="22"/>
          <w:lang w:eastAsia="zh-CN"/>
        </w:rPr>
        <w:t xml:space="preserve">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w:t>
            </w:r>
            <w:proofErr w:type="spellStart"/>
            <w:r w:rsidRPr="00056F28">
              <w:rPr>
                <w:color w:val="FF0000"/>
                <w:highlight w:val="yellow"/>
                <w:u w:val="single"/>
              </w:rPr>
              <w:t>PCell</w:t>
            </w:r>
            <w:proofErr w:type="spellEnd"/>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w:t>
            </w:r>
            <w:proofErr w:type="gramStart"/>
            <w:r>
              <w:t xml:space="preserve">slot </w:t>
            </w:r>
            <w:proofErr w:type="gramEnd"/>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the UE provides corresponding HARQ-ACK information in a PUCCH tr</w:t>
            </w:r>
            <w:proofErr w:type="spellStart"/>
            <w:r>
              <w:t>ansmission</w:t>
            </w:r>
            <w:proofErr w:type="spellEnd"/>
            <w:r>
              <w:t xml:space="preserve"> within UL slot </w:t>
            </w:r>
            <m:oMath>
              <m:r>
                <w:rPr>
                  <w:rFonts w:ascii="Cambria Math" w:hAnsi="Cambria Math"/>
                </w:rPr>
                <m:t>n+k</m:t>
              </m:r>
            </m:oMath>
            <w:r>
              <w:t xml:space="preserve"> </w:t>
            </w:r>
            <w:r w:rsidRPr="00056F28">
              <w:rPr>
                <w:color w:val="FF0000"/>
                <w:highlight w:val="green"/>
                <w:u w:val="single"/>
              </w:rPr>
              <w:t xml:space="preserve">of the </w:t>
            </w:r>
            <w:proofErr w:type="spellStart"/>
            <w:r w:rsidRPr="00056F28">
              <w:rPr>
                <w:color w:val="FF0000"/>
                <w:highlight w:val="green"/>
                <w:u w:val="single"/>
              </w:rPr>
              <w:t>PCell</w:t>
            </w:r>
            <w:proofErr w:type="spellEnd"/>
            <w:r w:rsidRPr="00056F28">
              <w:rPr>
                <w:color w:val="FF0000"/>
                <w:highlight w:val="green"/>
                <w:u w:val="single"/>
              </w:rPr>
              <w:t xml:space="preserve">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w:t>
            </w:r>
            <w:proofErr w:type="spellStart"/>
            <w:r w:rsidRPr="00E466E8">
              <w:rPr>
                <w:color w:val="FF0000"/>
                <w:highlight w:val="green"/>
                <w:u w:val="single"/>
              </w:rPr>
              <w:t>PCell</w:t>
            </w:r>
            <w:proofErr w:type="spellEnd"/>
            <w:r w:rsidRPr="00E466E8">
              <w:rPr>
                <w:color w:val="FF0000"/>
                <w:highlight w:val="green"/>
                <w:u w:val="single"/>
              </w:rPr>
              <w:t xml:space="preserve">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 xml:space="preserve">SPS clarification – </w:t>
            </w:r>
            <w:proofErr w:type="spellStart"/>
            <w:r>
              <w:rPr>
                <w:b/>
                <w:bCs/>
                <w:iCs/>
                <w:kern w:val="2"/>
                <w:lang w:eastAsia="zh-CN"/>
              </w:rPr>
              <w:t>PCell</w:t>
            </w:r>
            <w:proofErr w:type="spellEnd"/>
            <w:r>
              <w:rPr>
                <w:b/>
                <w:bCs/>
                <w:iCs/>
                <w:kern w:val="2"/>
                <w:lang w:eastAsia="zh-CN"/>
              </w:rPr>
              <w:t xml:space="preserve">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w:t>
      </w:r>
      <w:proofErr w:type="gramStart"/>
      <w:r>
        <w:rPr>
          <w:sz w:val="22"/>
          <w:szCs w:val="22"/>
          <w:lang w:eastAsia="zh-CN"/>
        </w:rPr>
        <w:t>moderator’s understanding</w:t>
      </w:r>
      <w:proofErr w:type="gramEnd"/>
      <w:r>
        <w:rPr>
          <w:sz w:val="22"/>
          <w:szCs w:val="22"/>
          <w:lang w:eastAsia="zh-CN"/>
        </w:rPr>
        <w:t xml:space="preserve">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w:t>
      </w:r>
      <w:proofErr w:type="gramStart"/>
      <w:r w:rsidR="00291252">
        <w:rPr>
          <w:sz w:val="22"/>
          <w:szCs w:val="22"/>
          <w:lang w:eastAsia="zh-CN"/>
        </w:rPr>
        <w:t xml:space="preserve">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w:t>
      </w:r>
      <w:proofErr w:type="gramEnd"/>
      <w:r w:rsidR="00291252">
        <w:rPr>
          <w:sz w:val="22"/>
          <w:szCs w:val="22"/>
          <w:lang w:eastAsia="zh-CN"/>
        </w:rPr>
        <w:t xml:space="preserv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7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512BF4">
              <w:rPr>
                <w:b/>
                <w:bCs/>
                <w:i/>
                <w:iCs/>
                <w:lang w:eastAsia="zh-CN"/>
              </w:rPr>
              <w:pict w14:anchorId="1CB90322">
                <v:shape id="_x0000_i1030" type="#_x0000_t75" alt="" style="width:25.8pt;height:11.8pt;mso-width-percent:0;mso-height-percent:0;mso-position-horizontal-relative:page;mso-position-vertical-relative:page;mso-width-percent:0;mso-height-percent:0" equationxml="&lt;">
                  <v:imagedata r:id="rId7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12BF4">
              <w:rPr>
                <w:b/>
                <w:bCs/>
                <w:i/>
                <w:iCs/>
                <w:lang w:eastAsia="zh-CN"/>
              </w:rPr>
              <w:pict w14:anchorId="00B9F929">
                <v:shape id="_x0000_i1031" type="#_x0000_t75" alt="" style="width:25.8pt;height:11.8pt;mso-width-percent:0;mso-height-percent:0;mso-position-horizontal-relative:page;mso-position-vertical-relative:page;mso-width-percent:0;mso-height-percent:0" equationxml="&lt;">
                  <v:imagedata r:id="rId7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12BF4">
              <w:rPr>
                <w:b/>
                <w:bCs/>
                <w:i/>
                <w:iCs/>
                <w:lang w:eastAsia="zh-CN"/>
              </w:rPr>
              <w:pict w14:anchorId="79984A25">
                <v:shape id="_x0000_i1032" type="#_x0000_t75" alt="" style="width:25.8pt;height:11.8pt;mso-width-percent:0;mso-height-percent:0;mso-position-horizontal-relative:page;mso-position-vertical-relative:page;mso-width-percent:0;mso-height-percent:0" equationxml="&lt;">
                  <v:imagedata r:id="rId7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The following companies participated an offline discussion (without GTW access / locally only): Moderator / Nokia (Klaus), Samsung (Aris), Huawei (</w:t>
            </w:r>
            <w:proofErr w:type="spellStart"/>
            <w:r>
              <w:rPr>
                <w:sz w:val="22"/>
                <w:szCs w:val="22"/>
                <w:lang w:eastAsia="zh-CN"/>
              </w:rPr>
              <w:t>Chengyan</w:t>
            </w:r>
            <w:proofErr w:type="spellEnd"/>
            <w:r>
              <w:rPr>
                <w:sz w:val="22"/>
                <w:szCs w:val="22"/>
                <w:lang w:eastAsia="zh-CN"/>
              </w:rPr>
              <w:t>), Ericsson (</w:t>
            </w:r>
            <w:proofErr w:type="spellStart"/>
            <w:r>
              <w:rPr>
                <w:sz w:val="22"/>
                <w:szCs w:val="22"/>
                <w:lang w:eastAsia="zh-CN"/>
              </w:rPr>
              <w:t>Sorour</w:t>
            </w:r>
            <w:proofErr w:type="spellEnd"/>
            <w:r>
              <w:rPr>
                <w:sz w:val="22"/>
                <w:szCs w:val="22"/>
                <w:lang w:eastAsia="zh-CN"/>
              </w:rPr>
              <w:t>), Qualcomm (Yi), vivo (</w:t>
            </w:r>
            <w:proofErr w:type="spellStart"/>
            <w:r>
              <w:rPr>
                <w:sz w:val="22"/>
                <w:szCs w:val="22"/>
                <w:lang w:eastAsia="zh-CN"/>
              </w:rPr>
              <w:t>Lihui</w:t>
            </w:r>
            <w:proofErr w:type="spellEnd"/>
            <w:r>
              <w:rPr>
                <w:sz w:val="22"/>
                <w:szCs w:val="22"/>
                <w:lang w:eastAsia="zh-CN"/>
              </w:rPr>
              <w:t xml:space="preserve">),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w:t>
            </w:r>
            <w:proofErr w:type="spellStart"/>
            <w:r>
              <w:rPr>
                <w:rFonts w:eastAsiaTheme="minorEastAsia"/>
                <w:iCs/>
                <w:kern w:val="2"/>
                <w:lang w:eastAsia="zh-CN"/>
              </w:rPr>
              <w:t>HiSilicon</w:t>
            </w:r>
            <w:proofErr w:type="spellEnd"/>
            <w:r>
              <w:rPr>
                <w:rFonts w:eastAsiaTheme="minorEastAsia"/>
                <w:iCs/>
                <w:kern w:val="2"/>
                <w:lang w:eastAsia="zh-CN"/>
              </w:rPr>
              <w:t xml:space="preserve">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8"/>
      <w:footerReference w:type="default" r:id="rId7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22D6D" w14:textId="77777777" w:rsidR="00943E86" w:rsidRDefault="00943E86">
      <w:r>
        <w:separator/>
      </w:r>
    </w:p>
  </w:endnote>
  <w:endnote w:type="continuationSeparator" w:id="0">
    <w:p w14:paraId="1E62258A" w14:textId="77777777" w:rsidR="00943E86" w:rsidRDefault="00943E86">
      <w:r>
        <w:continuationSeparator/>
      </w:r>
    </w:p>
  </w:endnote>
  <w:endnote w:type="continuationNotice" w:id="1">
    <w:p w14:paraId="573B2EA2" w14:textId="77777777" w:rsidR="00943E86" w:rsidRDefault="00943E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3EDDDDC3" w:rsidR="000B6CB6" w:rsidRDefault="000B6CB6">
        <w:pPr>
          <w:pStyle w:val="aa"/>
        </w:pPr>
        <w:r>
          <w:fldChar w:fldCharType="begin"/>
        </w:r>
        <w:r>
          <w:instrText>PAGE   \* MERGEFORMAT</w:instrText>
        </w:r>
        <w:r>
          <w:fldChar w:fldCharType="separate"/>
        </w:r>
        <w:r w:rsidR="00087D7F" w:rsidRPr="00087D7F">
          <w:rPr>
            <w:lang w:val="zh-CN" w:eastAsia="zh-CN"/>
          </w:rPr>
          <w:t>54</w:t>
        </w:r>
        <w:r>
          <w:fldChar w:fldCharType="end"/>
        </w:r>
      </w:p>
    </w:sdtContent>
  </w:sdt>
  <w:p w14:paraId="00A820FC" w14:textId="77777777" w:rsidR="000B6CB6" w:rsidRDefault="000B6CB6">
    <w:pPr>
      <w:pStyle w:val="aa"/>
    </w:pPr>
  </w:p>
  <w:p w14:paraId="4A48D3F3" w14:textId="77777777" w:rsidR="000B6CB6" w:rsidRDefault="000B6CB6"/>
  <w:p w14:paraId="46E31D82" w14:textId="77777777" w:rsidR="000B6CB6" w:rsidRDefault="000B6C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72358" w14:textId="77777777" w:rsidR="00943E86" w:rsidRDefault="00943E86">
      <w:r>
        <w:separator/>
      </w:r>
    </w:p>
  </w:footnote>
  <w:footnote w:type="continuationSeparator" w:id="0">
    <w:p w14:paraId="6A926B4D" w14:textId="77777777" w:rsidR="00943E86" w:rsidRDefault="00943E86">
      <w:r>
        <w:continuationSeparator/>
      </w:r>
    </w:p>
  </w:footnote>
  <w:footnote w:type="continuationNotice" w:id="1">
    <w:p w14:paraId="3235379B" w14:textId="77777777" w:rsidR="00943E86" w:rsidRDefault="00943E8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0B6CB6" w:rsidRDefault="000B6CB6">
    <w:pPr>
      <w:pStyle w:val="a5"/>
      <w:tabs>
        <w:tab w:val="right" w:pos="9639"/>
      </w:tabs>
    </w:pPr>
    <w:r>
      <w:tab/>
    </w:r>
  </w:p>
  <w:p w14:paraId="246D48EC" w14:textId="77777777" w:rsidR="000B6CB6" w:rsidRDefault="000B6CB6"/>
  <w:p w14:paraId="4F6F578E" w14:textId="77777777" w:rsidR="000B6CB6" w:rsidRDefault="000B6C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4">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7"/>
  </w:num>
  <w:num w:numId="5">
    <w:abstractNumId w:val="29"/>
  </w:num>
  <w:num w:numId="6">
    <w:abstractNumId w:val="6"/>
  </w:num>
  <w:num w:numId="7">
    <w:abstractNumId w:val="43"/>
  </w:num>
  <w:num w:numId="8">
    <w:abstractNumId w:val="68"/>
  </w:num>
  <w:num w:numId="9">
    <w:abstractNumId w:val="45"/>
  </w:num>
  <w:num w:numId="10">
    <w:abstractNumId w:val="39"/>
  </w:num>
  <w:num w:numId="11">
    <w:abstractNumId w:val="7"/>
  </w:num>
  <w:num w:numId="12">
    <w:abstractNumId w:val="63"/>
  </w:num>
  <w:num w:numId="13">
    <w:abstractNumId w:val="35"/>
  </w:num>
  <w:num w:numId="14">
    <w:abstractNumId w:val="49"/>
  </w:num>
  <w:num w:numId="15">
    <w:abstractNumId w:val="41"/>
  </w:num>
  <w:num w:numId="16">
    <w:abstractNumId w:val="22"/>
  </w:num>
  <w:num w:numId="17">
    <w:abstractNumId w:val="3"/>
  </w:num>
  <w:num w:numId="18">
    <w:abstractNumId w:val="62"/>
  </w:num>
  <w:num w:numId="19">
    <w:abstractNumId w:val="2"/>
  </w:num>
  <w:num w:numId="20">
    <w:abstractNumId w:val="47"/>
  </w:num>
  <w:num w:numId="21">
    <w:abstractNumId w:val="48"/>
  </w:num>
  <w:num w:numId="22">
    <w:abstractNumId w:val="66"/>
  </w:num>
  <w:num w:numId="23">
    <w:abstractNumId w:val="23"/>
  </w:num>
  <w:num w:numId="24">
    <w:abstractNumId w:val="38"/>
  </w:num>
  <w:num w:numId="25">
    <w:abstractNumId w:val="26"/>
  </w:num>
  <w:num w:numId="26">
    <w:abstractNumId w:val="21"/>
  </w:num>
  <w:num w:numId="27">
    <w:abstractNumId w:val="20"/>
  </w:num>
  <w:num w:numId="28">
    <w:abstractNumId w:val="59"/>
  </w:num>
  <w:num w:numId="29">
    <w:abstractNumId w:val="61"/>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4"/>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5"/>
  </w:num>
  <w:num w:numId="67">
    <w:abstractNumId w:val="27"/>
  </w:num>
  <w:num w:numId="68">
    <w:abstractNumId w:val="30"/>
  </w:num>
  <w:num w:numId="69">
    <w:abstractNumId w:val="36"/>
  </w:num>
  <w:num w:numId="70">
    <w:abstractNumId w:val="57"/>
  </w:num>
  <w:num w:numId="71">
    <w:abstractNumId w:val="42"/>
  </w:num>
  <w:num w:numId="72">
    <w:abstractNumId w:val="65"/>
  </w:num>
  <w:num w:numId="73">
    <w:abstractNumId w:val="58"/>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60"/>
  </w:num>
  <w:num w:numId="81">
    <w:abstractNumId w:val="25"/>
  </w:num>
  <w:num w:numId="82">
    <w:abstractNumId w:val="5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8A5"/>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D7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6CB6"/>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BA9"/>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7E3"/>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6A0"/>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A2E"/>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05F3"/>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A88"/>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3AA"/>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772"/>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884"/>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76"/>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BF4"/>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0AE2"/>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E0"/>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8A5"/>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CB8"/>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1F9"/>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7CF"/>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96"/>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9D3"/>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78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9C3"/>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E86"/>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3FF4"/>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899"/>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59FD"/>
    <w:rsid w:val="00A06027"/>
    <w:rsid w:val="00A06263"/>
    <w:rsid w:val="00A06573"/>
    <w:rsid w:val="00A068EB"/>
    <w:rsid w:val="00A06B46"/>
    <w:rsid w:val="00A06B52"/>
    <w:rsid w:val="00A06D40"/>
    <w:rsid w:val="00A07181"/>
    <w:rsid w:val="00A0741A"/>
    <w:rsid w:val="00A07445"/>
    <w:rsid w:val="00A07BE4"/>
    <w:rsid w:val="00A100CD"/>
    <w:rsid w:val="00A1063F"/>
    <w:rsid w:val="00A10707"/>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2E3"/>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CF2"/>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9B6"/>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38"/>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350"/>
    <w:rsid w:val="00B9052E"/>
    <w:rsid w:val="00B90645"/>
    <w:rsid w:val="00B906CB"/>
    <w:rsid w:val="00B90B1F"/>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1F9E"/>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2AE9"/>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929"/>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8B0"/>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281"/>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CE0"/>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A4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AB6"/>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1EC"/>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3C3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41"/>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141"/>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AE0"/>
    <w:rsid w:val="00F61BE9"/>
    <w:rsid w:val="00F622FC"/>
    <w:rsid w:val="00F62AF4"/>
    <w:rsid w:val="00F62CE6"/>
    <w:rsid w:val="00F62D1E"/>
    <w:rsid w:val="00F63030"/>
    <w:rsid w:val="00F63323"/>
    <w:rsid w:val="00F63429"/>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3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 w:type="character" w:customStyle="1" w:styleId="UnresolvedMention">
    <w:name w:val="Unresolved Mention"/>
    <w:basedOn w:val="a1"/>
    <w:uiPriority w:val="99"/>
    <w:semiHidden/>
    <w:unhideWhenUsed/>
    <w:rsid w:val="00B903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3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 w:type="character" w:customStyle="1" w:styleId="UnresolvedMention">
    <w:name w:val="Unresolved Mention"/>
    <w:basedOn w:val="a1"/>
    <w:uiPriority w:val="99"/>
    <w:semiHidden/>
    <w:unhideWhenUsed/>
    <w:rsid w:val="00B9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b-e/Docs/R1-2208938.zip" TargetMode="External"/><Relationship Id="rId26" Type="http://schemas.openxmlformats.org/officeDocument/2006/relationships/hyperlink" Target="https://www.3gpp.org/ftp/TSG_RAN/WG1_RL1/TSGR1_110b-e/Docs/R1-2209466.zip" TargetMode="External"/><Relationship Id="rId39" Type="http://schemas.openxmlformats.org/officeDocument/2006/relationships/image" Target="media/image6.wmf"/><Relationship Id="rId21" Type="http://schemas.openxmlformats.org/officeDocument/2006/relationships/hyperlink" Target="https://www.3gpp.org/ftp/TSG_RAN/WG1_RL1/TSGR1_110b-e/Docs/R1-2209466.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hyperlink" Target="https://www.3gpp.org/ftp/TSG_RAN/WG1_RL1/TSGR1_110b-e/Docs/R1-2210147.zip" TargetMode="External"/><Relationship Id="rId47" Type="http://schemas.openxmlformats.org/officeDocument/2006/relationships/image" Target="media/image9.png"/><Relationship Id="rId50"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55"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hyperlink" Target="https://www.3gpp.org/ftp/TSG_RAN/WG1_RL1/TSGR1_110b-e/Docs/R1-2209700.zip" TargetMode="External"/><Relationship Id="rId76"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0b-e/Docs/R1-2209945.zip" TargetMode="External"/><Relationship Id="rId11" Type="http://schemas.openxmlformats.org/officeDocument/2006/relationships/webSettings" Target="webSettings.xml"/><Relationship Id="rId24" Type="http://schemas.openxmlformats.org/officeDocument/2006/relationships/hyperlink" Target="https://www.3gpp.org/ftp/TSG_RAN/WG1_RL1/TSGR1_110b-e/Docs/R1-2210146.zip" TargetMode="External"/><Relationship Id="rId32" Type="http://schemas.openxmlformats.org/officeDocument/2006/relationships/hyperlink" Target="https://www.3gpp.org/ftp/TSG_RAN/WG1_RL1/TSGR1_110b-e/Docs/R1-2210147.zip" TargetMode="External"/><Relationship Id="rId37" Type="http://schemas.openxmlformats.org/officeDocument/2006/relationships/image" Target="media/image4.wmf"/><Relationship Id="rId40" Type="http://schemas.openxmlformats.org/officeDocument/2006/relationships/image" Target="media/image7.emf"/><Relationship Id="rId45" Type="http://schemas.openxmlformats.org/officeDocument/2006/relationships/oleObject" Target="embeddings/oleObject2.bin"/><Relationship Id="rId53"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58" Type="http://schemas.openxmlformats.org/officeDocument/2006/relationships/hyperlink" Target="https://www.3gpp.org/ftp/TSG_RAN/WG1_RL1/TSGR1_110b-e/Docs/R1-2208864.zip" TargetMode="External"/><Relationship Id="rId66" Type="http://schemas.openxmlformats.org/officeDocument/2006/relationships/hyperlink" Target="https://www.3gpp.org/ftp/tsg_ran/WG1_RL1/TSGR1_110b-e/Inbox/drafts/8.3(NR_IIOT_URLLC_enh)/HARQ_enh/Draft%20CRs" TargetMode="External"/><Relationship Id="rId74" Type="http://schemas.openxmlformats.org/officeDocument/2006/relationships/hyperlink" Target="https://www.3gpp.org/ftp/TSG_RAN/WG1_RL1/TSGR1_110/Docs/R1-2207190.zip"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10b-e/Docs/R1-2209699.zip" TargetMode="External"/><Relationship Id="rId82"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1_RL1/TSGR1_110b-e/Docs/R1-2209448.zip" TargetMode="External"/><Relationship Id="rId31" Type="http://schemas.openxmlformats.org/officeDocument/2006/relationships/hyperlink" Target="https://www.3gpp.org/ftp/TSG_RAN/WG1_RL1/TSGR1_110b-e/Docs/R1-2210142.zip" TargetMode="External"/><Relationship Id="rId44" Type="http://schemas.openxmlformats.org/officeDocument/2006/relationships/oleObject" Target="embeddings/oleObject1.bin"/><Relationship Id="rId52"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60" Type="http://schemas.openxmlformats.org/officeDocument/2006/relationships/hyperlink" Target="https://www.3gpp.org/ftp/tsg_ran/WG1_RL1/TSGR1_110b-e/Inbox/drafts/8.3(NR_IIOT_URLLC_enh)/HARQ_enh/Draft%20CRs" TargetMode="External"/><Relationship Id="rId65" Type="http://schemas.openxmlformats.org/officeDocument/2006/relationships/hyperlink" Target="https://www.3gpp.org/ftp/TSG_RAN/WG1_RL1/TSGR1_110b-e/Docs/R1-2210145.zip" TargetMode="External"/><Relationship Id="rId73" Type="http://schemas.openxmlformats.org/officeDocument/2006/relationships/hyperlink" Target="https://www.3gpp.org/ftp/TSG_RAN/WG1_RL1/TSGR1_110b-e/Docs/R1-2209946.zip"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3gpp.org/ftp/TSG_RAN/WG1_RL1/TSGR1_110b-e/Docs/R1-2209945.zip" TargetMode="External"/><Relationship Id="rId27" Type="http://schemas.openxmlformats.org/officeDocument/2006/relationships/hyperlink" Target="https://www.3gpp.org/ftp/TSG_RAN/WG1_RL1/TSGR1_110b-e/Docs/R1-2208465.zip" TargetMode="External"/><Relationship Id="rId30" Type="http://schemas.openxmlformats.org/officeDocument/2006/relationships/hyperlink" Target="https://www.3gpp.org/ftp/TSG_RAN/WG1_RL1/TSGR1_110b-e/Docs/R1-2210146.zip" TargetMode="External"/><Relationship Id="rId35" Type="http://schemas.openxmlformats.org/officeDocument/2006/relationships/hyperlink" Target="https://www.3gpp.org/ftp/tsg_ran/WG1_RL1/TSGR1_109-e/Docs/R1-2205504.zip" TargetMode="External"/><Relationship Id="rId43" Type="http://schemas.openxmlformats.org/officeDocument/2006/relationships/image" Target="media/image8.wmf"/><Relationship Id="rId48" Type="http://schemas.openxmlformats.org/officeDocument/2006/relationships/oleObject" Target="embeddings/oleObject4.bin"/><Relationship Id="rId56" Type="http://schemas.openxmlformats.org/officeDocument/2006/relationships/hyperlink" Target="https://www.3gpp.org/ftp/TSG_RAN/WG1_RL1/TSGR1_110b-e/Docs/R1-2208599.zip" TargetMode="External"/><Relationship Id="rId64" Type="http://schemas.openxmlformats.org/officeDocument/2006/relationships/hyperlink" Target="https://www.3gpp.org/ftp/TSG_RAN/WG1_RL1/TSGR1_110b-e/Docs/R1-2209699.zip" TargetMode="External"/><Relationship Id="rId69" Type="http://schemas.openxmlformats.org/officeDocument/2006/relationships/image" Target="media/image10.png"/><Relationship Id="rId77"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72" Type="http://schemas.openxmlformats.org/officeDocument/2006/relationships/image" Target="media/image13.w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2.png@01D8B88F.921B33C0" TargetMode="External"/><Relationship Id="rId25" Type="http://schemas.openxmlformats.org/officeDocument/2006/relationships/hyperlink" Target="https://www.3gpp.org/ftp/TSG_RAN/WG1_RL1/TSGR1_110b-e/Docs/R1-2210147.zip" TargetMode="External"/><Relationship Id="rId33" Type="http://schemas.openxmlformats.org/officeDocument/2006/relationships/hyperlink" Target="https://www.3gpp.org/ftp/tsg_ran/WG1_RL1/TSGR1_108-e/Docs/R1-2202774.zip" TargetMode="External"/><Relationship Id="rId38" Type="http://schemas.openxmlformats.org/officeDocument/2006/relationships/image" Target="media/image5.png"/><Relationship Id="rId46" Type="http://schemas.openxmlformats.org/officeDocument/2006/relationships/oleObject" Target="embeddings/oleObject3.bin"/><Relationship Id="rId59" Type="http://schemas.openxmlformats.org/officeDocument/2006/relationships/hyperlink" Target="https://www.3gpp.org/ftp/TSG_RAN/WG1_RL1/TSGR1_110b-e/Docs/R1-2208865.zip" TargetMode="External"/><Relationship Id="rId67" Type="http://schemas.openxmlformats.org/officeDocument/2006/relationships/hyperlink" Target="https://www.3gpp.org/ftp/tsg_ran/WG1_RL1/TSGR1_110b-e/Inbox/drafts/8.3(NR_IIOT_URLLC_enh)/HARQ_enh/Draft%20CRs" TargetMode="External"/><Relationship Id="rId20" Type="http://schemas.openxmlformats.org/officeDocument/2006/relationships/hyperlink" Target="https://www.3gpp.org/ftp/TSG_RAN/WG1_RL1/TSGR1_110b-e/Docs/R1-2208465.zip" TargetMode="External"/><Relationship Id="rId41" Type="http://schemas.openxmlformats.org/officeDocument/2006/relationships/hyperlink" Target="https://www.3gpp.org/ftp/TSG_RAN/WG1_RL1/TSGR1_110b-e/Docs/R1-2210142.zip" TargetMode="External"/><Relationship Id="rId54" Type="http://schemas.openxmlformats.org/officeDocument/2006/relationships/hyperlink" Target="https://www.3gpp.org/ftp/TSG_RAN/WG1_RL1/TSGR1_110b-e/Docs/R1-2208599.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1.png"/><Relationship Id="rId75"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cid:image004.png@01D86C6E.8A9A9AE0" TargetMode="External"/><Relationship Id="rId23" Type="http://schemas.openxmlformats.org/officeDocument/2006/relationships/hyperlink" Target="https://www.3gpp.org/ftp/TSG_RAN/WG1_RL1/TSGR1_110b-e/Docs/R1-2210142.zip" TargetMode="External"/><Relationship Id="rId28" Type="http://schemas.openxmlformats.org/officeDocument/2006/relationships/hyperlink" Target="https://www.3gpp.org/ftp/TSG_RAN/WG1_RL1/TSGR1_110b-e/Docs/R1-2209466.zip" TargetMode="External"/><Relationship Id="rId36" Type="http://schemas.openxmlformats.org/officeDocument/2006/relationships/image" Target="media/image3.png"/><Relationship Id="rId49" Type="http://schemas.openxmlformats.org/officeDocument/2006/relationships/oleObject" Target="embeddings/oleObject5.bin"/><Relationship Id="rId57" Type="http://schemas.openxmlformats.org/officeDocument/2006/relationships/hyperlink" Target="https://www.3gpp.org/ftp/TSG_RAN/WG1_RL1/TSGR1_110b-e/Docs/R1-22086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354ED5-ABD8-40FD-ADC0-12511464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85</Pages>
  <Words>31215</Words>
  <Characters>177928</Characters>
  <Application>Microsoft Office Word</Application>
  <DocSecurity>0</DocSecurity>
  <Lines>1482</Lines>
  <Paragraphs>417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208726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3</cp:revision>
  <cp:lastPrinted>1901-01-02T03:00:00Z</cp:lastPrinted>
  <dcterms:created xsi:type="dcterms:W3CDTF">2022-10-19T01:35:00Z</dcterms:created>
  <dcterms:modified xsi:type="dcterms:W3CDTF">2022-10-19T01:43:00Z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