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proofErr w:type="gramStart"/>
      <w:r>
        <w:rPr>
          <w:sz w:val="22"/>
          <w:szCs w:val="22"/>
          <w:lang w:eastAsia="zh-CN"/>
        </w:rPr>
        <w:t>This issues</w:t>
      </w:r>
      <w:proofErr w:type="gramEnd"/>
      <w:r>
        <w:rPr>
          <w:sz w:val="22"/>
          <w:szCs w:val="22"/>
          <w:lang w:eastAsia="zh-CN"/>
        </w:rPr>
        <w:t xml:space="preserve">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w:t>
            </w:r>
            <w:proofErr w:type="gramStart"/>
            <w:r w:rsidRPr="00BE689E">
              <w:rPr>
                <w:rFonts w:eastAsia="Times New Roman"/>
                <w:i/>
                <w:iCs/>
              </w:rPr>
              <w:t>be need</w:t>
            </w:r>
            <w:proofErr w:type="gramEnd"/>
            <w:r w:rsidRPr="00BE689E">
              <w:rPr>
                <w:rFonts w:eastAsia="Times New Roman"/>
                <w:i/>
                <w:iCs/>
              </w:rPr>
              <w:t xml:space="preserve">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We try to support PUCCH cell switching in a way, that for slots with a PUCCH repetition the PUCCH cell pattern is not applicable (</w:t>
            </w:r>
            <w:proofErr w:type="gramStart"/>
            <w:r w:rsidRPr="00533A30">
              <w:rPr>
                <w:lang w:val="en-US" w:eastAsia="zh-CN"/>
              </w:rPr>
              <w:t>i.e.</w:t>
            </w:r>
            <w:proofErr w:type="gramEnd"/>
            <w:r w:rsidRPr="00533A30">
              <w:rPr>
                <w:lang w:val="en-US" w:eastAsia="zh-CN"/>
              </w:rPr>
              <w:t xml:space="preserv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PUCCH cell pattern to be applicable applies to all the slots until the UE has transmitted the last PUCCH repetition (so also including the time that there would be some potential PUCCH repetition deferral based on 9.2.6 of 38.213). </w:t>
            </w:r>
            <w:proofErr w:type="gramStart"/>
            <w:r w:rsidRPr="00533A30">
              <w:rPr>
                <w:lang w:val="en-US"/>
              </w:rPr>
              <w:t>So</w:t>
            </w:r>
            <w:proofErr w:type="gramEnd"/>
            <w:r w:rsidRPr="00533A30">
              <w:rPr>
                <w:lang w:val="en-US"/>
              </w:rPr>
              <w:t xml:space="preserve">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 xml:space="preserve">Overall </w:t>
      </w:r>
      <w:proofErr w:type="gramStart"/>
      <w:r>
        <w:rPr>
          <w:lang w:eastAsia="zh-CN"/>
        </w:rPr>
        <w:t>companies</w:t>
      </w:r>
      <w:proofErr w:type="gramEnd"/>
      <w:r>
        <w:rPr>
          <w:lang w:eastAsia="zh-CN"/>
        </w:rPr>
        <w:t xml:space="preserve">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w:t>
            </w:r>
            <w:proofErr w:type="gramStart"/>
            <w:r>
              <w:rPr>
                <w:b/>
                <w:bCs/>
                <w:i/>
                <w:lang w:eastAsia="zh-CN"/>
              </w:rPr>
              <w:t>110 meeting</w:t>
            </w:r>
            <w:proofErr w:type="gramEnd"/>
            <w:r>
              <w:rPr>
                <w:b/>
                <w:bCs/>
                <w:i/>
                <w:lang w:eastAsia="zh-CN"/>
              </w:rPr>
              <w:t xml:space="preserve">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w:t>
            </w:r>
            <w:proofErr w:type="gramStart"/>
            <w:r>
              <w:rPr>
                <w:i/>
                <w:iCs/>
                <w:szCs w:val="21"/>
                <w:lang w:val="en-US" w:eastAsia="zh-CN"/>
              </w:rPr>
              <w:t>the this</w:t>
            </w:r>
            <w:proofErr w:type="gramEnd"/>
            <w:r>
              <w:rPr>
                <w:i/>
                <w:iCs/>
                <w:szCs w:val="21"/>
                <w:lang w:val="en-US" w:eastAsia="zh-CN"/>
              </w:rPr>
              <w:t xml:space="preserve">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w:t>
            </w:r>
            <w:proofErr w:type="gramStart"/>
            <w:r w:rsidRPr="00705D54">
              <w:rPr>
                <w:i/>
                <w:iCs/>
                <w:lang w:val="en-US"/>
              </w:rPr>
              <w:t>defined</w:t>
            </w:r>
            <w:proofErr w:type="gramEnd"/>
            <w:r w:rsidRPr="00705D54">
              <w:rPr>
                <w:i/>
                <w:iCs/>
                <w:lang w:val="en-US"/>
              </w:rPr>
              <w:t xml:space="preserve">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proofErr w:type="gramStart"/>
      <w:r w:rsidR="00221019">
        <w:rPr>
          <w:b/>
          <w:bCs/>
          <w:sz w:val="22"/>
          <w:szCs w:val="22"/>
          <w:lang w:eastAsia="zh-CN"/>
        </w:rPr>
        <w:t xml:space="preserve">overall  </w:t>
      </w:r>
      <w:r>
        <w:rPr>
          <w:b/>
          <w:bCs/>
          <w:sz w:val="22"/>
          <w:szCs w:val="22"/>
          <w:lang w:eastAsia="zh-CN"/>
        </w:rPr>
        <w:t>issue</w:t>
      </w:r>
      <w:proofErr w:type="gramEnd"/>
      <w:r>
        <w:rPr>
          <w:b/>
          <w:bCs/>
          <w:sz w:val="22"/>
          <w:szCs w:val="22"/>
          <w:lang w:eastAsia="zh-CN"/>
        </w:rPr>
        <w:t xml:space="preserv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We try to support PUCCH cell switching in a way, that for slots with a PUCCH repetition the PUCCH cell pattern is not applicable (</w:t>
            </w:r>
            <w:proofErr w:type="gramStart"/>
            <w:r w:rsidRPr="00221019">
              <w:rPr>
                <w:highlight w:val="yellow"/>
                <w:lang w:val="en-US" w:eastAsia="zh-CN"/>
              </w:rPr>
              <w:t>i.e.</w:t>
            </w:r>
            <w:proofErr w:type="gramEnd"/>
            <w:r w:rsidRPr="00221019">
              <w:rPr>
                <w:highlight w:val="yellow"/>
                <w:lang w:val="en-US" w:eastAsia="zh-CN"/>
              </w:rPr>
              <w:t xml:space="preserv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w:t>
      </w:r>
      <w:proofErr w:type="gramStart"/>
      <w:r w:rsidR="00340C26" w:rsidRPr="00340C26">
        <w:rPr>
          <w:i/>
          <w:iCs/>
          <w:sz w:val="22"/>
          <w:szCs w:val="22"/>
          <w:lang w:eastAsia="zh-CN"/>
        </w:rPr>
        <w:t>i.e.</w:t>
      </w:r>
      <w:proofErr w:type="gramEnd"/>
      <w:r w:rsidR="00340C26" w:rsidRPr="00340C26">
        <w:rPr>
          <w:i/>
          <w:iCs/>
          <w:sz w:val="22"/>
          <w:szCs w:val="22"/>
          <w:lang w:eastAsia="zh-CN"/>
        </w:rPr>
        <w:t xml:space="preserv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w:t>
      </w:r>
      <w:proofErr w:type="gramStart"/>
      <w:r w:rsidRPr="00340C26">
        <w:rPr>
          <w:b/>
          <w:bCs/>
          <w:i/>
          <w:iCs/>
          <w:sz w:val="22"/>
          <w:szCs w:val="22"/>
          <w:lang w:eastAsia="zh-CN"/>
        </w:rPr>
        <w:t>looking</w:t>
      </w:r>
      <w:proofErr w:type="gramEnd"/>
      <w:r w:rsidRPr="00340C26">
        <w:rPr>
          <w:b/>
          <w:bCs/>
          <w:i/>
          <w:iCs/>
          <w:sz w:val="22"/>
          <w:szCs w:val="22"/>
          <w:lang w:eastAsia="zh-CN"/>
        </w:rPr>
        <w:t xml:space="preserve">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 xml:space="preserve">thinks it not to help here to rediscussing the ‘Alt. 3’ and would suggest </w:t>
      </w:r>
      <w:proofErr w:type="gramStart"/>
      <w:r w:rsidR="00206AC7" w:rsidRPr="00206AC7">
        <w:rPr>
          <w:b/>
          <w:bCs/>
          <w:sz w:val="22"/>
          <w:szCs w:val="22"/>
          <w:lang w:eastAsia="zh-CN"/>
        </w:rPr>
        <w:t>to follow</w:t>
      </w:r>
      <w:proofErr w:type="gramEnd"/>
      <w:r w:rsidR="00206AC7" w:rsidRPr="00206AC7">
        <w:rPr>
          <w:b/>
          <w:bCs/>
          <w:sz w:val="22"/>
          <w:szCs w:val="22"/>
          <w:lang w:eastAsia="zh-CN"/>
        </w:rPr>
        <w:t xml:space="preserve">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w:t>
      </w:r>
      <w:proofErr w:type="gramStart"/>
      <w:r w:rsidRPr="00206AC7">
        <w:rPr>
          <w:b/>
          <w:bCs/>
          <w:i/>
          <w:iCs/>
          <w:lang w:val="en-US" w:eastAsia="zh-CN"/>
        </w:rPr>
        <w:t>i.e.</w:t>
      </w:r>
      <w:proofErr w:type="gramEnd"/>
      <w:r w:rsidRPr="00206AC7">
        <w:rPr>
          <w:b/>
          <w:bCs/>
          <w:i/>
          <w:iCs/>
          <w:lang w:val="en-US" w:eastAsia="zh-CN"/>
        </w:rPr>
        <w:t xml:space="preserv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gramStart"/>
            <w:r w:rsidR="000C5F9B">
              <w:rPr>
                <w:rFonts w:eastAsiaTheme="minorEastAsia"/>
                <w:iCs/>
                <w:kern w:val="2"/>
                <w:lang w:eastAsia="zh-CN"/>
              </w:rPr>
              <w:t>Samsung</w:t>
            </w:r>
            <w:r w:rsidR="00636E3B">
              <w:rPr>
                <w:rFonts w:eastAsiaTheme="minorEastAsia"/>
                <w:iCs/>
                <w:kern w:val="2"/>
                <w:lang w:eastAsia="zh-CN"/>
              </w:rPr>
              <w:t xml:space="preserve"> </w:t>
            </w:r>
            <w:r w:rsidR="0080186D">
              <w:rPr>
                <w:rFonts w:eastAsiaTheme="minorEastAsia"/>
                <w:iCs/>
                <w:kern w:val="2"/>
                <w:lang w:eastAsia="zh-CN"/>
              </w:rPr>
              <w:t>,</w:t>
            </w:r>
            <w:proofErr w:type="gramEnd"/>
            <w:r w:rsidR="0080186D">
              <w:rPr>
                <w:rFonts w:eastAsiaTheme="minorEastAsia"/>
                <w:iCs/>
                <w:kern w:val="2"/>
                <w:lang w:eastAsia="zh-CN"/>
              </w:rPr>
              <w:t xml:space="preserve">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w:t>
      </w:r>
      <w:proofErr w:type="gramStart"/>
      <w:r w:rsidRPr="00206AC7">
        <w:rPr>
          <w:b/>
          <w:bCs/>
          <w:i/>
          <w:iCs/>
          <w:sz w:val="22"/>
          <w:szCs w:val="22"/>
          <w:lang w:val="en-US" w:eastAsia="zh-CN"/>
        </w:rPr>
        <w:t>i.e.</w:t>
      </w:r>
      <w:proofErr w:type="gramEnd"/>
      <w:r w:rsidRPr="00206AC7">
        <w:rPr>
          <w:b/>
          <w:bCs/>
          <w:i/>
          <w:iCs/>
          <w:sz w:val="22"/>
          <w:szCs w:val="22"/>
          <w:lang w:val="en-US" w:eastAsia="zh-CN"/>
        </w:rPr>
        <w:t xml:space="preserv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w:t>
            </w:r>
            <w:proofErr w:type="gramStart"/>
            <w:r>
              <w:rPr>
                <w:rFonts w:eastAsiaTheme="minorEastAsia"/>
                <w:iCs/>
                <w:kern w:val="2"/>
                <w:lang w:eastAsia="zh-CN"/>
              </w:rPr>
              <w:t>open</w:t>
            </w:r>
            <w:proofErr w:type="gramEnd"/>
            <w:r>
              <w:rPr>
                <w:rFonts w:eastAsiaTheme="minorEastAsia"/>
                <w:iCs/>
                <w:kern w:val="2"/>
                <w:lang w:eastAsia="zh-CN"/>
              </w:rPr>
              <w:t xml:space="preserve">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w:t>
      </w:r>
      <w:proofErr w:type="gramStart"/>
      <w:r>
        <w:rPr>
          <w:sz w:val="22"/>
          <w:szCs w:val="22"/>
          <w:lang w:eastAsia="zh-CN"/>
        </w:rPr>
        <w:t>to discuss</w:t>
      </w:r>
      <w:proofErr w:type="gramEnd"/>
      <w:r>
        <w:rPr>
          <w:sz w:val="22"/>
          <w:szCs w:val="22"/>
          <w:lang w:eastAsia="zh-CN"/>
        </w:rPr>
        <w:t xml:space="preserve">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w:t>
      </w:r>
      <w:proofErr w:type="gramStart"/>
      <w:r>
        <w:rPr>
          <w:sz w:val="22"/>
          <w:szCs w:val="22"/>
          <w:lang w:eastAsia="zh-CN"/>
        </w:rPr>
        <w:t>i.e.</w:t>
      </w:r>
      <w:proofErr w:type="gramEnd"/>
      <w:r>
        <w:rPr>
          <w:sz w:val="22"/>
          <w:szCs w:val="22"/>
          <w:lang w:eastAsia="zh-CN"/>
        </w:rPr>
        <w:t xml:space="preserve"> Alt. 3 earlier)</w:t>
      </w:r>
    </w:p>
    <w:p w14:paraId="59A87A6F"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47468A">
      <w:pPr>
        <w:pStyle w:val="ListParagraph"/>
        <w:numPr>
          <w:ilvl w:val="0"/>
          <w:numId w:val="72"/>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w:t>
      </w:r>
      <w:proofErr w:type="gramStart"/>
      <w:r w:rsidRPr="00750BCF">
        <w:rPr>
          <w:lang w:eastAsia="zh-CN"/>
        </w:rPr>
        <w:t>understanding,</w:t>
      </w:r>
      <w:proofErr w:type="gramEnd"/>
      <w:r w:rsidRPr="00750BCF">
        <w:rPr>
          <w:lang w:eastAsia="zh-CN"/>
        </w:rPr>
        <w:t xml:space="preserve"> that the further discussions are to be restricted to the RAN1#110 discussed option (if this is to be supported at all). But CATT &amp; LG propose going back to Alt. 2A from RAN1#108-e – and ZTE conditionally support the RAN1#110 intention only and otherwise suggest </w:t>
      </w:r>
      <w:proofErr w:type="gramStart"/>
      <w:r w:rsidRPr="00750BCF">
        <w:rPr>
          <w:lang w:eastAsia="zh-CN"/>
        </w:rPr>
        <w:t>to go</w:t>
      </w:r>
      <w:proofErr w:type="gramEnd"/>
      <w:r w:rsidRPr="00750BCF">
        <w:rPr>
          <w:lang w:eastAsia="zh-CN"/>
        </w:rPr>
        <w:t xml:space="preserve">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47468A">
      <w:pPr>
        <w:pStyle w:val="ListParagraph"/>
        <w:numPr>
          <w:ilvl w:val="0"/>
          <w:numId w:val="73"/>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47468A">
      <w:pPr>
        <w:pStyle w:val="ListParagraph"/>
        <w:numPr>
          <w:ilvl w:val="1"/>
          <w:numId w:val="73"/>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47468A">
      <w:pPr>
        <w:pStyle w:val="ListParagraph"/>
        <w:numPr>
          <w:ilvl w:val="2"/>
          <w:numId w:val="73"/>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47468A">
      <w:pPr>
        <w:pStyle w:val="ListParagraph"/>
        <w:numPr>
          <w:ilvl w:val="2"/>
          <w:numId w:val="73"/>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47468A">
      <w:pPr>
        <w:pStyle w:val="ListParagraph"/>
        <w:numPr>
          <w:ilvl w:val="1"/>
          <w:numId w:val="73"/>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w:t>
            </w:r>
            <w:proofErr w:type="gramStart"/>
            <w:r>
              <w:rPr>
                <w:rFonts w:eastAsiaTheme="minorEastAsia"/>
                <w:kern w:val="2"/>
                <w:lang w:eastAsia="zh-CN"/>
              </w:rPr>
              <w:t>as long as</w:t>
            </w:r>
            <w:proofErr w:type="gramEnd"/>
            <w:r>
              <w:rPr>
                <w:rFonts w:eastAsiaTheme="minorEastAsia"/>
                <w:kern w:val="2"/>
                <w:lang w:eastAsia="zh-CN"/>
              </w:rPr>
              <w:t xml:space="preserve">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xml:space="preserve">, </w:t>
            </w:r>
            <w:proofErr w:type="gramStart"/>
            <w:r w:rsidR="00773DF8">
              <w:rPr>
                <w:iCs/>
                <w:kern w:val="2"/>
                <w:lang w:eastAsia="zh-CN"/>
              </w:rPr>
              <w:t>OPPO</w:t>
            </w:r>
            <w:r w:rsidR="0046378E">
              <w:rPr>
                <w:iCs/>
                <w:kern w:val="2"/>
                <w:lang w:eastAsia="zh-CN"/>
              </w:rPr>
              <w:t xml:space="preserve"> ,LG</w:t>
            </w:r>
            <w:proofErr w:type="gramEnd"/>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 xml:space="preserve">Although we want to support the joint operation, prolonged discussions may not help if we cannot converge in this </w:t>
            </w:r>
            <w:proofErr w:type="gramStart"/>
            <w:r>
              <w:rPr>
                <w:rFonts w:eastAsiaTheme="minorEastAsia" w:hint="eastAsia"/>
                <w:kern w:val="2"/>
                <w:lang w:eastAsia="zh-CN"/>
              </w:rPr>
              <w:t>meeting</w:t>
            </w:r>
            <w:proofErr w:type="gramEnd"/>
            <w:r>
              <w:rPr>
                <w:rFonts w:eastAsiaTheme="minorEastAsia" w:hint="eastAsia"/>
                <w:kern w:val="2"/>
                <w:lang w:eastAsia="zh-CN"/>
              </w:rPr>
              <w:t xml:space="preserve">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w:t>
            </w:r>
            <w:proofErr w:type="gramStart"/>
            <w:r>
              <w:rPr>
                <w:kern w:val="2"/>
                <w:lang w:eastAsia="zh-CN"/>
              </w:rPr>
              <w:t>reason</w:t>
            </w:r>
            <w:proofErr w:type="gramEnd"/>
            <w:r>
              <w:rPr>
                <w:kern w:val="2"/>
                <w:lang w:eastAsia="zh-CN"/>
              </w:rPr>
              <w:t xml:space="preserve">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w:t>
      </w:r>
      <w:proofErr w:type="gramStart"/>
      <w:r w:rsidRPr="0030159D">
        <w:rPr>
          <w:b/>
          <w:bCs/>
          <w:sz w:val="28"/>
          <w:szCs w:val="28"/>
          <w:lang w:eastAsia="zh-CN"/>
        </w:rPr>
        <w:t>repetition, if</w:t>
      </w:r>
      <w:proofErr w:type="gramEnd"/>
      <w:r w:rsidRPr="0030159D">
        <w:rPr>
          <w:b/>
          <w:bCs/>
          <w:sz w:val="28"/>
          <w:szCs w:val="28"/>
          <w:lang w:eastAsia="zh-CN"/>
        </w:rPr>
        <w:t xml:space="preserve">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w:t>
            </w:r>
            <w:proofErr w:type="gramStart"/>
            <w:r>
              <w:rPr>
                <w:szCs w:val="21"/>
                <w:lang w:val="en-US" w:eastAsia="zh-CN"/>
              </w:rPr>
              <w:t>Also</w:t>
            </w:r>
            <w:proofErr w:type="gramEnd"/>
            <w:r>
              <w:rPr>
                <w:szCs w:val="21"/>
                <w:lang w:val="en-US" w:eastAsia="zh-CN"/>
              </w:rPr>
              <w:t xml:space="preserve">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w:t>
            </w:r>
            <w:proofErr w:type="gramStart"/>
            <w:r>
              <w:rPr>
                <w:szCs w:val="21"/>
                <w:lang w:val="en-US" w:eastAsia="zh-CN"/>
              </w:rPr>
              <w:t>So</w:t>
            </w:r>
            <w:proofErr w:type="gramEnd"/>
            <w:r>
              <w:rPr>
                <w:szCs w:val="21"/>
                <w:lang w:val="en-US" w:eastAsia="zh-CN"/>
              </w:rPr>
              <w:t xml:space="preserve">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47468A">
            <w:pPr>
              <w:numPr>
                <w:ilvl w:val="0"/>
                <w:numId w:val="65"/>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w:t>
            </w:r>
            <w:proofErr w:type="gramStart"/>
            <w:r>
              <w:rPr>
                <w:b/>
                <w:bCs/>
                <w:i/>
                <w:lang w:eastAsia="zh-CN"/>
              </w:rPr>
              <w:t>110 meeting</w:t>
            </w:r>
            <w:proofErr w:type="gramEnd"/>
            <w:r>
              <w:rPr>
                <w:b/>
                <w:bCs/>
                <w:i/>
                <w:lang w:eastAsia="zh-CN"/>
              </w:rPr>
              <w:t xml:space="preserve">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47468A">
      <w:pPr>
        <w:pStyle w:val="ListParagraph"/>
        <w:numPr>
          <w:ilvl w:val="0"/>
          <w:numId w:val="63"/>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47468A">
      <w:pPr>
        <w:pStyle w:val="ListParagraph"/>
        <w:numPr>
          <w:ilvl w:val="0"/>
          <w:numId w:val="63"/>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47468A">
      <w:pPr>
        <w:pStyle w:val="ListParagraph"/>
        <w:numPr>
          <w:ilvl w:val="1"/>
          <w:numId w:val="63"/>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47468A">
      <w:pPr>
        <w:pStyle w:val="ListParagraph"/>
        <w:numPr>
          <w:ilvl w:val="1"/>
          <w:numId w:val="63"/>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proofErr w:type="gramStart"/>
      <w:r>
        <w:rPr>
          <w:lang w:eastAsia="zh-CN"/>
        </w:rPr>
        <w:t>So</w:t>
      </w:r>
      <w:proofErr w:type="gramEnd"/>
      <w:r>
        <w:rPr>
          <w:lang w:eastAsia="zh-CN"/>
        </w:rPr>
        <w:t xml:space="preserve">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47468A">
      <w:pPr>
        <w:pStyle w:val="ListParagraph"/>
        <w:numPr>
          <w:ilvl w:val="0"/>
          <w:numId w:val="64"/>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xml:space="preserve">, ZTE (Except the SR repetition in </w:t>
            </w:r>
            <w:proofErr w:type="spellStart"/>
            <w:r w:rsidR="00DC3656">
              <w:rPr>
                <w:kern w:val="2"/>
                <w:lang w:eastAsia="zh-CN"/>
              </w:rPr>
              <w:t>PCell</w:t>
            </w:r>
            <w:proofErr w:type="spellEnd"/>
            <w:r w:rsidR="00DC3656">
              <w:rPr>
                <w:kern w:val="2"/>
                <w:lang w:eastAsia="zh-CN"/>
              </w:rPr>
              <w:t>)</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w:t>
            </w:r>
            <w:proofErr w:type="spellStart"/>
            <w:r>
              <w:rPr>
                <w:kern w:val="2"/>
                <w:lang w:eastAsia="zh-CN"/>
              </w:rPr>
              <w:t>Scell</w:t>
            </w:r>
            <w:proofErr w:type="spellEnd"/>
            <w:r>
              <w:rPr>
                <w:kern w:val="2"/>
                <w:lang w:eastAsia="zh-CN"/>
              </w:rPr>
              <w:t xml:space="preserve">.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w:t>
            </w:r>
            <w:proofErr w:type="spellStart"/>
            <w:r>
              <w:rPr>
                <w:rFonts w:eastAsiaTheme="minorEastAsia"/>
                <w:kern w:val="2"/>
                <w:lang w:eastAsia="zh-CN"/>
              </w:rPr>
              <w:t>PCell</w:t>
            </w:r>
            <w:proofErr w:type="spellEnd"/>
            <w:r>
              <w:rPr>
                <w:rFonts w:eastAsiaTheme="minorEastAsia"/>
                <w:kern w:val="2"/>
                <w:lang w:eastAsia="zh-CN"/>
              </w:rPr>
              <w:t xml:space="preserve">,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w:t>
            </w:r>
            <w:proofErr w:type="spellStart"/>
            <w:r>
              <w:rPr>
                <w:rFonts w:eastAsiaTheme="minorEastAsia"/>
                <w:kern w:val="2"/>
                <w:lang w:eastAsia="zh-CN"/>
              </w:rPr>
              <w:t>PCell</w:t>
            </w:r>
            <w:proofErr w:type="spellEnd"/>
            <w:r>
              <w:rPr>
                <w:rFonts w:eastAsiaTheme="minorEastAsia"/>
                <w:kern w:val="2"/>
                <w:lang w:eastAsia="zh-CN"/>
              </w:rPr>
              <w:t xml:space="preserve">.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w:t>
            </w:r>
            <w:proofErr w:type="spellStart"/>
            <w:r>
              <w:rPr>
                <w:kern w:val="2"/>
                <w:lang w:eastAsia="zh-CN"/>
              </w:rPr>
              <w:t>PCell</w:t>
            </w:r>
            <w:proofErr w:type="spellEnd"/>
            <w:r>
              <w:rPr>
                <w:kern w:val="2"/>
                <w:lang w:eastAsia="zh-CN"/>
              </w:rPr>
              <w:t>.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w:t>
            </w:r>
            <w:proofErr w:type="spellStart"/>
            <w:r>
              <w:rPr>
                <w:kern w:val="2"/>
                <w:lang w:eastAsia="zh-CN"/>
              </w:rPr>
              <w:t>PCell</w:t>
            </w:r>
            <w:proofErr w:type="spellEnd"/>
            <w:r>
              <w:rPr>
                <w:kern w:val="2"/>
                <w:lang w:eastAsia="zh-CN"/>
              </w:rPr>
              <w:t xml:space="preserve">.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w:t>
      </w:r>
      <w:proofErr w:type="gramStart"/>
      <w:r>
        <w:rPr>
          <w:b/>
          <w:bCs/>
          <w:sz w:val="28"/>
          <w:szCs w:val="28"/>
          <w:lang w:eastAsia="zh-CN"/>
        </w:rPr>
        <w:t>repetition  being</w:t>
      </w:r>
      <w:proofErr w:type="gramEnd"/>
      <w:r>
        <w:rPr>
          <w:b/>
          <w:bCs/>
          <w:sz w:val="28"/>
          <w:szCs w:val="28"/>
          <w:lang w:eastAsia="zh-CN"/>
        </w:rPr>
        <w:t xml:space="preserve">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proofErr w:type="gramStart"/>
            <w:r>
              <w:rPr>
                <w:szCs w:val="21"/>
                <w:lang w:val="en-US" w:eastAsia="zh-CN"/>
              </w:rPr>
              <w:t>So</w:t>
            </w:r>
            <w:proofErr w:type="gramEnd"/>
            <w:r>
              <w:rPr>
                <w:szCs w:val="21"/>
                <w:lang w:val="en-US" w:eastAsia="zh-CN"/>
              </w:rPr>
              <w:t xml:space="preserve">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w:t>
      </w:r>
      <w:proofErr w:type="gramStart"/>
      <w:r>
        <w:rPr>
          <w:lang w:eastAsia="zh-CN"/>
        </w:rPr>
        <w:t>i.e.</w:t>
      </w:r>
      <w:proofErr w:type="gramEnd"/>
      <w:r>
        <w:rPr>
          <w:lang w:eastAsia="zh-CN"/>
        </w:rPr>
        <w:t xml:space="preserve"> an indication PUCCH repetition should be only done in slots indicated on </w:t>
      </w:r>
      <w:proofErr w:type="spellStart"/>
      <w:r>
        <w:rPr>
          <w:lang w:eastAsia="zh-CN"/>
        </w:rPr>
        <w:t>PCell</w:t>
      </w:r>
      <w:proofErr w:type="spellEnd"/>
      <w:r>
        <w:rPr>
          <w:lang w:eastAsia="zh-CN"/>
        </w:rPr>
        <w:t xml:space="preserve">: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w:t>
            </w:r>
            <w:proofErr w:type="gramStart"/>
            <w:r>
              <w:rPr>
                <w:b/>
                <w:bCs/>
                <w:i/>
                <w:lang w:eastAsia="zh-CN"/>
              </w:rPr>
              <w:t>110 meeting</w:t>
            </w:r>
            <w:proofErr w:type="gramEnd"/>
            <w:r>
              <w:rPr>
                <w:b/>
                <w:bCs/>
                <w:i/>
                <w:lang w:eastAsia="zh-CN"/>
              </w:rPr>
              <w:t xml:space="preserve">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47468A">
                  <w:pPr>
                    <w:pStyle w:val="ListParagraph"/>
                    <w:numPr>
                      <w:ilvl w:val="0"/>
                      <w:numId w:val="66"/>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proofErr w:type="gramStart"/>
            <w:r>
              <w:rPr>
                <w:lang w:val="en-US"/>
              </w:rPr>
              <w:t>i.e.</w:t>
            </w:r>
            <w:proofErr w:type="gramEnd"/>
            <w:r>
              <w:rPr>
                <w:lang w:val="en-US"/>
              </w:rPr>
              <w:t xml:space="preserv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w:t>
            </w:r>
            <w:proofErr w:type="gramStart"/>
            <w:r w:rsidRPr="00D71776">
              <w:rPr>
                <w:b/>
                <w:bCs/>
                <w:i/>
                <w:iCs/>
                <w:sz w:val="22"/>
                <w:szCs w:val="22"/>
                <w:lang w:val="en-US"/>
              </w:rPr>
              <w:t>defined</w:t>
            </w:r>
            <w:proofErr w:type="gramEnd"/>
            <w:r w:rsidRPr="00D71776">
              <w:rPr>
                <w:b/>
                <w:bCs/>
                <w:i/>
                <w:iCs/>
                <w:sz w:val="22"/>
                <w:szCs w:val="22"/>
                <w:lang w:val="en-US"/>
              </w:rPr>
              <w:t xml:space="preserve">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w:t>
      </w:r>
      <w:proofErr w:type="gramStart"/>
      <w:r w:rsidRPr="00EF1044">
        <w:rPr>
          <w:b/>
          <w:bCs/>
          <w:i/>
          <w:iCs/>
          <w:lang w:val="en-US"/>
        </w:rPr>
        <w:t>pattern</w:t>
      </w:r>
      <w:r w:rsidRPr="00EF1044">
        <w:rPr>
          <w:bCs/>
          <w:i/>
          <w:iCs/>
          <w:lang w:val="en-US"/>
        </w:rPr>
        <w:t xml:space="preserve"> </w:t>
      </w:r>
      <w:r>
        <w:rPr>
          <w:lang w:val="en-US"/>
        </w:rPr>
        <w:t>”</w:t>
      </w:r>
      <w:proofErr w:type="gramEnd"/>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w:t>
      </w:r>
      <w:proofErr w:type="gramStart"/>
      <w:r>
        <w:rPr>
          <w:lang w:eastAsia="zh-CN"/>
        </w:rPr>
        <w:t>to apply</w:t>
      </w:r>
      <w:proofErr w:type="gramEnd"/>
      <w:r>
        <w:rPr>
          <w:lang w:eastAsia="zh-CN"/>
        </w:rPr>
        <w:t xml:space="preserve">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47468A">
      <w:pPr>
        <w:pStyle w:val="ListParagraph"/>
        <w:numPr>
          <w:ilvl w:val="1"/>
          <w:numId w:val="67"/>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w:t>
            </w:r>
            <w:proofErr w:type="gramStart"/>
            <w:r>
              <w:rPr>
                <w:iCs/>
                <w:kern w:val="2"/>
                <w:lang w:eastAsia="zh-CN"/>
              </w:rPr>
              <w:t xml:space="preserve">) </w:t>
            </w:r>
            <w:r w:rsidR="00BB5DA9">
              <w:rPr>
                <w:kern w:val="2"/>
                <w:lang w:eastAsia="zh-CN"/>
              </w:rPr>
              <w:t>,</w:t>
            </w:r>
            <w:proofErr w:type="gramEnd"/>
            <w:r w:rsidR="00BB5DA9">
              <w:rPr>
                <w:kern w:val="2"/>
                <w:lang w:eastAsia="zh-CN"/>
              </w:rPr>
              <w:t xml:space="preserve">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xml:space="preserve">, </w:t>
            </w:r>
            <w:proofErr w:type="gramStart"/>
            <w:r w:rsidR="00D85296">
              <w:rPr>
                <w:kern w:val="2"/>
                <w:lang w:eastAsia="zh-CN"/>
              </w:rPr>
              <w:t>QC(</w:t>
            </w:r>
            <w:proofErr w:type="gramEnd"/>
            <w:r w:rsidR="00D85296">
              <w:rPr>
                <w:kern w:val="2"/>
                <w:lang w:eastAsia="zh-CN"/>
              </w:rPr>
              <w:t>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w:t>
            </w:r>
            <w:proofErr w:type="gramStart"/>
            <w:r>
              <w:rPr>
                <w:rFonts w:eastAsiaTheme="minorEastAsia"/>
                <w:iCs/>
                <w:kern w:val="2"/>
                <w:lang w:eastAsia="zh-CN"/>
              </w:rPr>
              <w:t>actually transmitted</w:t>
            </w:r>
            <w:proofErr w:type="gramEnd"/>
            <w:r>
              <w:rPr>
                <w:rFonts w:eastAsiaTheme="minorEastAsia"/>
                <w:iCs/>
                <w:kern w:val="2"/>
                <w:lang w:eastAsia="zh-CN"/>
              </w:rPr>
              <w:t>?</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w:t>
            </w:r>
            <w:proofErr w:type="gramStart"/>
            <w:r>
              <w:rPr>
                <w:kern w:val="2"/>
                <w:lang w:eastAsia="zh-CN"/>
              </w:rPr>
              <w:t>vivo</w:t>
            </w:r>
            <w:proofErr w:type="gramEnd"/>
            <w:r>
              <w:rPr>
                <w:kern w:val="2"/>
                <w:lang w:eastAsia="zh-CN"/>
              </w:rPr>
              <w:t>: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w:t>
            </w:r>
            <w:proofErr w:type="gramStart"/>
            <w:r>
              <w:rPr>
                <w:iCs/>
                <w:kern w:val="2"/>
                <w:lang w:eastAsia="zh-CN"/>
              </w:rPr>
              <w:t>and also</w:t>
            </w:r>
            <w:proofErr w:type="gramEnd"/>
            <w:r>
              <w:rPr>
                <w:iCs/>
                <w:kern w:val="2"/>
                <w:lang w:eastAsia="zh-CN"/>
              </w:rPr>
              <w:t xml:space="preserve"> solve the issue raised by ZTE. </w:t>
            </w:r>
            <w:proofErr w:type="gramStart"/>
            <w:r>
              <w:rPr>
                <w:iCs/>
                <w:kern w:val="2"/>
                <w:lang w:eastAsia="zh-CN"/>
              </w:rPr>
              <w:t>So</w:t>
            </w:r>
            <w:proofErr w:type="gramEnd"/>
            <w:r>
              <w:rPr>
                <w:iCs/>
                <w:kern w:val="2"/>
                <w:lang w:eastAsia="zh-CN"/>
              </w:rPr>
              <w:t xml:space="preserve">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w:t>
            </w:r>
            <w:proofErr w:type="gramStart"/>
            <w:r>
              <w:rPr>
                <w:rFonts w:eastAsiaTheme="minorEastAsia"/>
                <w:iCs/>
                <w:kern w:val="2"/>
                <w:lang w:eastAsia="zh-CN"/>
              </w:rPr>
              <w:t>symbols, and</w:t>
            </w:r>
            <w:proofErr w:type="gramEnd"/>
            <w:r>
              <w:rPr>
                <w:rFonts w:eastAsiaTheme="minorEastAsia"/>
                <w:iCs/>
                <w:kern w:val="2"/>
                <w:lang w:eastAsia="zh-CN"/>
              </w:rPr>
              <w:t xml:space="preserve">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proofErr w:type="gramStart"/>
      <w:r>
        <w:rPr>
          <w:lang w:eastAsia="zh-CN"/>
        </w:rPr>
        <w:t>where as</w:t>
      </w:r>
      <w:proofErr w:type="spellEnd"/>
      <w:proofErr w:type="gram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w:t>
      </w:r>
      <w:proofErr w:type="gramStart"/>
      <w:r w:rsidRPr="007E0220">
        <w:rPr>
          <w:b/>
          <w:bCs/>
          <w:sz w:val="22"/>
          <w:szCs w:val="22"/>
          <w:lang w:eastAsia="zh-CN"/>
        </w:rPr>
        <w:t>i.e.</w:t>
      </w:r>
      <w:proofErr w:type="gramEnd"/>
      <w:r w:rsidRPr="007E0220">
        <w:rPr>
          <w:b/>
          <w:bCs/>
          <w:sz w:val="22"/>
          <w:szCs w:val="22"/>
          <w:lang w:eastAsia="zh-CN"/>
        </w:rPr>
        <w:t xml:space="preserv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w:t>
            </w:r>
            <w:proofErr w:type="gramStart"/>
            <w:r>
              <w:rPr>
                <w:iCs/>
                <w:kern w:val="2"/>
                <w:lang w:eastAsia="zh-CN"/>
              </w:rPr>
              <w:t>vivo</w:t>
            </w:r>
            <w:proofErr w:type="gramEnd"/>
            <w:r>
              <w:rPr>
                <w:iCs/>
                <w:kern w:val="2"/>
                <w:lang w:eastAsia="zh-CN"/>
              </w:rPr>
              <w:t xml:space="preserve">: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ListParagraph"/>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 xml:space="preserve">an </w:t>
            </w:r>
            <w:proofErr w:type="gramStart"/>
            <w:r>
              <w:rPr>
                <w:lang w:val="en-US" w:eastAsia="zh-CN"/>
              </w:rPr>
              <w:t>SR PUCCH repetitions</w:t>
            </w:r>
            <w:proofErr w:type="gramEnd"/>
            <w:r>
              <w:rPr>
                <w:lang w:val="en-US" w:eastAsia="zh-CN"/>
              </w:rPr>
              <w:t xml:space="preserve">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w:t>
      </w:r>
      <w:proofErr w:type="gramStart"/>
      <w:r>
        <w:rPr>
          <w:sz w:val="22"/>
          <w:szCs w:val="22"/>
          <w:lang w:eastAsia="zh-CN"/>
        </w:rPr>
        <w:t>to introduce</w:t>
      </w:r>
      <w:proofErr w:type="gramEnd"/>
      <w:r>
        <w:rPr>
          <w:sz w:val="22"/>
          <w:szCs w:val="22"/>
          <w:lang w:eastAsia="zh-CN"/>
        </w:rPr>
        <w:t xml:space="preserv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w:t>
      </w:r>
      <w:proofErr w:type="gramStart"/>
      <w:r>
        <w:rPr>
          <w:lang w:val="en-US"/>
        </w:rPr>
        <w:t>final outcome</w:t>
      </w:r>
      <w:proofErr w:type="gramEnd"/>
      <w:r>
        <w:rPr>
          <w:lang w:val="en-US"/>
        </w:rPr>
        <w:t xml:space="preserv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47468A">
      <w:pPr>
        <w:pStyle w:val="ListParagraph"/>
        <w:numPr>
          <w:ilvl w:val="1"/>
          <w:numId w:val="67"/>
        </w:numPr>
        <w:rPr>
          <w:b/>
          <w:bCs/>
          <w:sz w:val="22"/>
          <w:szCs w:val="22"/>
          <w:lang w:val="en-US" w:eastAsia="zh-CN"/>
        </w:rPr>
      </w:pPr>
      <w:proofErr w:type="gramStart"/>
      <w:r w:rsidRPr="003E6F95">
        <w:rPr>
          <w:b/>
          <w:bCs/>
          <w:sz w:val="22"/>
          <w:szCs w:val="22"/>
          <w:lang w:val="en-US" w:eastAsia="zh-CN"/>
        </w:rPr>
        <w:t>….the</w:t>
      </w:r>
      <w:proofErr w:type="gramEnd"/>
      <w:r w:rsidRPr="003E6F95">
        <w:rPr>
          <w:b/>
          <w:bCs/>
          <w:sz w:val="22"/>
          <w:szCs w:val="22"/>
          <w:lang w:val="en-US" w:eastAsia="zh-CN"/>
        </w:rPr>
        <w:t xml:space="preserv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Option 3 (ZTE)</w:t>
      </w:r>
    </w:p>
    <w:p w14:paraId="58D5333C" w14:textId="77777777" w:rsidR="009578B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spellStart"/>
            <w:proofErr w:type="gramStart"/>
            <w:r>
              <w:rPr>
                <w:iCs/>
                <w:kern w:val="2"/>
                <w:lang w:eastAsia="zh-CN"/>
              </w:rPr>
              <w:t>Scell</w:t>
            </w:r>
            <w:proofErr w:type="spellEnd"/>
            <w:r>
              <w:rPr>
                <w:iCs/>
                <w:kern w:val="2"/>
                <w:lang w:eastAsia="zh-CN"/>
              </w:rPr>
              <w:t>, if</w:t>
            </w:r>
            <w:proofErr w:type="gramEnd"/>
            <w:r>
              <w:rPr>
                <w:iCs/>
                <w:kern w:val="2"/>
                <w:lang w:eastAsia="zh-CN"/>
              </w:rPr>
              <w:t xml:space="preserve">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w:t>
            </w:r>
            <w:proofErr w:type="gramStart"/>
            <w:r>
              <w:rPr>
                <w:iCs/>
                <w:kern w:val="2"/>
                <w:lang w:eastAsia="zh-CN"/>
              </w:rPr>
              <w:t>Just</w:t>
            </w:r>
            <w:proofErr w:type="gramEnd"/>
            <w:r>
              <w:rPr>
                <w:iCs/>
                <w:kern w:val="2"/>
                <w:lang w:eastAsia="zh-CN"/>
              </w:rPr>
              <w:t xml:space="preserve">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proofErr w:type="gramStart"/>
            <w:r>
              <w:rPr>
                <w:rFonts w:eastAsiaTheme="minorEastAsia" w:hint="eastAsia"/>
                <w:iCs/>
                <w:kern w:val="2"/>
                <w:lang w:eastAsia="zh-CN"/>
              </w:rPr>
              <w:t>A</w:t>
            </w:r>
            <w:r>
              <w:rPr>
                <w:rFonts w:eastAsiaTheme="minorEastAsia"/>
                <w:iCs/>
                <w:kern w:val="2"/>
                <w:lang w:eastAsia="zh-CN"/>
              </w:rPr>
              <w:t>ctually</w:t>
            </w:r>
            <w:proofErr w:type="gramEnd"/>
            <w:r>
              <w:rPr>
                <w:rFonts w:eastAsiaTheme="minorEastAsia"/>
                <w:iCs/>
                <w:kern w:val="2"/>
                <w:lang w:eastAsia="zh-CN"/>
              </w:rPr>
              <w:t xml:space="preserve">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 xml:space="preserve">PUCCH repetition in a </w:t>
            </w:r>
            <w:proofErr w:type="spellStart"/>
            <w:r w:rsidRPr="00BB619D">
              <w:rPr>
                <w:rFonts w:eastAsiaTheme="minorEastAsia"/>
                <w:iCs/>
                <w:kern w:val="2"/>
                <w:lang w:eastAsia="zh-CN"/>
              </w:rPr>
              <w:t>PCell</w:t>
            </w:r>
            <w:proofErr w:type="spellEnd"/>
            <w:r w:rsidRPr="00BB619D">
              <w:rPr>
                <w:rFonts w:eastAsiaTheme="minorEastAsia"/>
                <w:iCs/>
                <w:kern w:val="2"/>
                <w:lang w:eastAsia="zh-CN"/>
              </w:rPr>
              <w:t xml:space="preserve">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w:t>
            </w:r>
            <w:proofErr w:type="spellStart"/>
            <w:r>
              <w:rPr>
                <w:rFonts w:eastAsiaTheme="minorEastAsia"/>
                <w:iCs/>
                <w:kern w:val="2"/>
                <w:lang w:eastAsia="zh-CN"/>
              </w:rPr>
              <w:t>PCell</w:t>
            </w:r>
            <w:proofErr w:type="spellEnd"/>
            <w:r>
              <w:rPr>
                <w:rFonts w:eastAsiaTheme="minorEastAsia"/>
                <w:iCs/>
                <w:kern w:val="2"/>
                <w:lang w:eastAsia="zh-CN"/>
              </w:rPr>
              <w:t xml:space="preserve"> based on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As the resource in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is PUCCH format 1, but the PUCCH resource determined by the PRI is PUCCH format 0, how to do the multiplexing. This risk is clearer if SR PUCCH repetition is in </w:t>
            </w:r>
            <w:proofErr w:type="spellStart"/>
            <w:r>
              <w:rPr>
                <w:rFonts w:eastAsiaTheme="minorEastAsia"/>
                <w:iCs/>
                <w:kern w:val="2"/>
                <w:lang w:eastAsia="zh-CN"/>
              </w:rPr>
              <w:t>PCell</w:t>
            </w:r>
            <w:proofErr w:type="spellEnd"/>
            <w:r>
              <w:rPr>
                <w:rFonts w:eastAsiaTheme="minorEastAsia"/>
                <w:iCs/>
                <w:kern w:val="2"/>
                <w:lang w:eastAsia="zh-CN"/>
              </w:rPr>
              <w:t>.</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w:t>
            </w:r>
            <w:proofErr w:type="gramStart"/>
            <w:r>
              <w:rPr>
                <w:iCs/>
                <w:kern w:val="2"/>
                <w:lang w:eastAsia="zh-CN"/>
              </w:rPr>
              <w:t>e.g.</w:t>
            </w:r>
            <w:proofErr w:type="gramEnd"/>
            <w:r>
              <w:rPr>
                <w:iCs/>
                <w:kern w:val="2"/>
                <w:lang w:eastAsia="zh-CN"/>
              </w:rPr>
              <w:t xml:space="preserve">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w:t>
      </w:r>
      <w:proofErr w:type="gramStart"/>
      <w:r>
        <w:rPr>
          <w:lang w:val="en-US"/>
        </w:rPr>
        <w:t>companies</w:t>
      </w:r>
      <w:proofErr w:type="gramEnd"/>
      <w:r>
        <w:rPr>
          <w:lang w:val="en-US"/>
        </w:rPr>
        <w:t xml:space="preserve">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47468A">
            <w:pPr>
              <w:pStyle w:val="ListParagraph"/>
              <w:numPr>
                <w:ilvl w:val="1"/>
                <w:numId w:val="68"/>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47468A">
            <w:pPr>
              <w:pStyle w:val="ListParagraph"/>
              <w:numPr>
                <w:ilvl w:val="1"/>
                <w:numId w:val="68"/>
              </w:numPr>
              <w:spacing w:line="259" w:lineRule="auto"/>
              <w:jc w:val="both"/>
              <w:rPr>
                <w:lang w:val="en-US"/>
              </w:rPr>
            </w:pPr>
            <w:r>
              <w:rPr>
                <w:lang w:val="en-US"/>
              </w:rPr>
              <w:t>Note: this would lead to a PUCCH cell switch during an UL slot of the reference SCS configuration (</w:t>
            </w:r>
            <w:proofErr w:type="gramStart"/>
            <w:r>
              <w:rPr>
                <w:lang w:val="en-US"/>
              </w:rPr>
              <w:t>i.e.</w:t>
            </w:r>
            <w:proofErr w:type="gramEnd"/>
            <w:r>
              <w:rPr>
                <w:lang w:val="en-US"/>
              </w:rPr>
              <w:t xml:space="preserve"> switching with higher granularity that the time-domain pattern). </w:t>
            </w:r>
            <w:r w:rsidRPr="00163E00">
              <w:rPr>
                <w:lang w:val="en-US"/>
              </w:rPr>
              <w:t xml:space="preserve"> </w:t>
            </w:r>
          </w:p>
          <w:p w14:paraId="5B1BBB4E"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slot of the reference SCS configuration (</w:t>
            </w:r>
            <w:proofErr w:type="gramStart"/>
            <w:r w:rsidRPr="00163E00">
              <w:rPr>
                <w:lang w:val="en-US"/>
              </w:rPr>
              <w:t>i.e.</w:t>
            </w:r>
            <w:proofErr w:type="gramEnd"/>
            <w:r w:rsidRPr="00163E00">
              <w:rPr>
                <w:lang w:val="en-US"/>
              </w:rPr>
              <w:t xml:space="preserve"> the granularity of the time-domain pattern) </w:t>
            </w:r>
          </w:p>
          <w:p w14:paraId="51ED9160" w14:textId="77777777" w:rsidR="009578B5" w:rsidRPr="00163E00" w:rsidRDefault="009578B5" w:rsidP="0047468A">
            <w:pPr>
              <w:pStyle w:val="ListParagraph"/>
              <w:numPr>
                <w:ilvl w:val="1"/>
                <w:numId w:val="68"/>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47468A">
      <w:pPr>
        <w:pStyle w:val="ListParagraph"/>
        <w:numPr>
          <w:ilvl w:val="0"/>
          <w:numId w:val="69"/>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w:t>
            </w:r>
            <w:proofErr w:type="gramStart"/>
            <w:r w:rsidRPr="00F12F1E">
              <w:rPr>
                <w:lang w:val="en-US"/>
              </w:rPr>
              <w:t>either PHY</w:t>
            </w:r>
            <w:proofErr w:type="gramEnd"/>
            <w:r w:rsidRPr="00F12F1E">
              <w:rPr>
                <w:lang w:val="en-US"/>
              </w:rPr>
              <w:t xml:space="preserve">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47468A">
      <w:pPr>
        <w:pStyle w:val="ListParagraph"/>
        <w:numPr>
          <w:ilvl w:val="0"/>
          <w:numId w:val="69"/>
        </w:numPr>
        <w:jc w:val="both"/>
        <w:rPr>
          <w:lang w:val="en-US"/>
        </w:rPr>
      </w:pPr>
      <w:proofErr w:type="gramStart"/>
      <w:r>
        <w:rPr>
          <w:lang w:val="en-US"/>
        </w:rPr>
        <w:lastRenderedPageBreak/>
        <w:t>So</w:t>
      </w:r>
      <w:proofErr w:type="gramEnd"/>
      <w:r>
        <w:rPr>
          <w:lang w:val="en-US"/>
        </w:rPr>
        <w:t xml:space="preserve">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Note: this would lead to a PUCCH cell switch during an UL slot of the reference SCS configuration (</w:t>
      </w:r>
      <w:proofErr w:type="gramStart"/>
      <w:r w:rsidRPr="00F12F1E">
        <w:rPr>
          <w:b/>
          <w:bCs/>
          <w:sz w:val="22"/>
          <w:szCs w:val="22"/>
          <w:lang w:val="en-US"/>
        </w:rPr>
        <w:t>i.e.</w:t>
      </w:r>
      <w:proofErr w:type="gramEnd"/>
      <w:r w:rsidRPr="00F12F1E">
        <w:rPr>
          <w:b/>
          <w:bCs/>
          <w:sz w:val="22"/>
          <w:szCs w:val="22"/>
          <w:lang w:val="en-US"/>
        </w:rPr>
        <w:t xml:space="preserve"> switching with higher granularity that the time-domain pattern).  </w:t>
      </w:r>
    </w:p>
    <w:p w14:paraId="4FD4BC39"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Option 2: UL slot of the reference SCS configuration (</w:t>
      </w:r>
      <w:proofErr w:type="gramStart"/>
      <w:r w:rsidRPr="00F12F1E">
        <w:rPr>
          <w:b/>
          <w:bCs/>
          <w:sz w:val="22"/>
          <w:szCs w:val="22"/>
          <w:lang w:val="en-US"/>
        </w:rPr>
        <w:t>i.e.</w:t>
      </w:r>
      <w:proofErr w:type="gramEnd"/>
      <w:r w:rsidRPr="00F12F1E">
        <w:rPr>
          <w:b/>
          <w:bCs/>
          <w:sz w:val="22"/>
          <w:szCs w:val="22"/>
          <w:lang w:val="en-US"/>
        </w:rPr>
        <w:t xml:space="preserve"> the granularity of the time-domain pattern) </w:t>
      </w:r>
    </w:p>
    <w:p w14:paraId="2F45C3CE"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w:t>
            </w:r>
            <w:proofErr w:type="gramStart"/>
            <w:r w:rsidR="009D7ED9">
              <w:rPr>
                <w:kern w:val="2"/>
                <w:lang w:eastAsia="zh-CN"/>
              </w:rPr>
              <w:t xml:space="preserve">Intel </w:t>
            </w:r>
            <w:r w:rsidR="00C00FB2">
              <w:rPr>
                <w:kern w:val="2"/>
                <w:lang w:eastAsia="zh-CN"/>
              </w:rPr>
              <w:t>,</w:t>
            </w:r>
            <w:proofErr w:type="gramEnd"/>
            <w:r w:rsidR="00C00FB2">
              <w:rPr>
                <w:kern w:val="2"/>
                <w:lang w:eastAsia="zh-CN"/>
              </w:rPr>
              <w:t xml:space="preserve">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proofErr w:type="gramStart"/>
            <w:r>
              <w:t>a number of</w:t>
            </w:r>
            <w:proofErr w:type="gramEnd"/>
            <w:r>
              <w:t xml:space="preserve">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w:t>
      </w:r>
      <w:proofErr w:type="gramStart"/>
      <w:r>
        <w:rPr>
          <w:sz w:val="22"/>
          <w:szCs w:val="22"/>
          <w:lang w:eastAsia="zh-CN"/>
        </w:rPr>
        <w:t>have an effect on</w:t>
      </w:r>
      <w:proofErr w:type="gramEnd"/>
      <w:r>
        <w:rPr>
          <w:sz w:val="22"/>
          <w:szCs w:val="22"/>
          <w:lang w:eastAsia="zh-CN"/>
        </w:rPr>
        <w:t xml:space="preserve"> the final TP here. </w:t>
      </w:r>
    </w:p>
    <w:p w14:paraId="321FA45F" w14:textId="77777777" w:rsidR="009578B5" w:rsidRDefault="009578B5" w:rsidP="009578B5">
      <w:pPr>
        <w:rPr>
          <w:sz w:val="22"/>
          <w:szCs w:val="22"/>
          <w:lang w:eastAsia="zh-CN"/>
        </w:rPr>
      </w:pPr>
      <w:r>
        <w:rPr>
          <w:sz w:val="22"/>
          <w:szCs w:val="22"/>
          <w:lang w:eastAsia="zh-CN"/>
        </w:rPr>
        <w:t xml:space="preserve">Nevertheless, if there are any early comments here in general – this can be </w:t>
      </w:r>
      <w:proofErr w:type="gramStart"/>
      <w:r>
        <w:rPr>
          <w:sz w:val="22"/>
          <w:szCs w:val="22"/>
          <w:lang w:eastAsia="zh-CN"/>
        </w:rPr>
        <w:t>taken into account</w:t>
      </w:r>
      <w:proofErr w:type="gramEnd"/>
      <w:r>
        <w:rPr>
          <w:sz w:val="22"/>
          <w:szCs w:val="22"/>
          <w:lang w:eastAsia="zh-CN"/>
        </w:rPr>
        <w:t xml:space="preserve"> then later on more efficiently. </w:t>
      </w:r>
      <w:proofErr w:type="gramStart"/>
      <w:r>
        <w:rPr>
          <w:sz w:val="22"/>
          <w:szCs w:val="22"/>
          <w:lang w:eastAsia="zh-CN"/>
        </w:rPr>
        <w:t>So</w:t>
      </w:r>
      <w:proofErr w:type="gramEnd"/>
      <w:r>
        <w:rPr>
          <w:sz w:val="22"/>
          <w:szCs w:val="22"/>
          <w:lang w:eastAsia="zh-CN"/>
        </w:rPr>
        <w:t xml:space="preserve">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47468A">
      <w:pPr>
        <w:pStyle w:val="ListParagraph"/>
        <w:numPr>
          <w:ilvl w:val="0"/>
          <w:numId w:val="70"/>
        </w:numPr>
        <w:rPr>
          <w:sz w:val="22"/>
          <w:szCs w:val="22"/>
          <w:lang w:eastAsia="zh-CN"/>
        </w:rPr>
      </w:pPr>
      <w:r w:rsidRPr="003E6F95">
        <w:rPr>
          <w:sz w:val="22"/>
          <w:szCs w:val="22"/>
          <w:lang w:eastAsia="zh-CN"/>
        </w:rPr>
        <w:t xml:space="preserve">The </w:t>
      </w:r>
      <w:r>
        <w:rPr>
          <w:sz w:val="22"/>
          <w:szCs w:val="22"/>
          <w:lang w:eastAsia="zh-CN"/>
        </w:rPr>
        <w:t>common parts of the TPs of Ericsson &amp; Nokia include (not marked in color)</w:t>
      </w:r>
    </w:p>
    <w:p w14:paraId="00D2D533" w14:textId="77777777" w:rsidR="009578B5" w:rsidRDefault="009578B5" w:rsidP="0047468A">
      <w:pPr>
        <w:pStyle w:val="ListParagraph"/>
        <w:numPr>
          <w:ilvl w:val="1"/>
          <w:numId w:val="70"/>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47468A">
      <w:pPr>
        <w:pStyle w:val="ListParagraph"/>
        <w:numPr>
          <w:ilvl w:val="1"/>
          <w:numId w:val="70"/>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47468A">
      <w:pPr>
        <w:pStyle w:val="ListParagraph"/>
        <w:numPr>
          <w:ilvl w:val="0"/>
          <w:numId w:val="70"/>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47468A">
      <w:pPr>
        <w:pStyle w:val="ListParagraph"/>
        <w:numPr>
          <w:ilvl w:val="1"/>
          <w:numId w:val="70"/>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47468A">
      <w:pPr>
        <w:pStyle w:val="ListParagraph"/>
        <w:numPr>
          <w:ilvl w:val="1"/>
          <w:numId w:val="70"/>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8.7pt" o:ole="">
                  <v:imagedata r:id="rId42" o:title=""/>
                </v:shape>
                <o:OLEObject Type="Embed" ProgID="Equation.3" ShapeID="_x0000_i1025" DrawAspect="Content" ObjectID="_1727592541"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47468A">
      <w:pPr>
        <w:pStyle w:val="ListParagraph"/>
        <w:numPr>
          <w:ilvl w:val="0"/>
          <w:numId w:val="74"/>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47468A">
      <w:pPr>
        <w:pStyle w:val="ListParagraph"/>
        <w:numPr>
          <w:ilvl w:val="1"/>
          <w:numId w:val="74"/>
        </w:numPr>
        <w:rPr>
          <w:lang w:val="en-US"/>
        </w:rPr>
      </w:pPr>
      <w:r>
        <w:rPr>
          <w:lang w:val="en-US"/>
        </w:rPr>
        <w:t xml:space="preserve">companies </w:t>
      </w:r>
      <w:proofErr w:type="gramStart"/>
      <w:r>
        <w:rPr>
          <w:lang w:val="en-US"/>
        </w:rPr>
        <w:t>seems</w:t>
      </w:r>
      <w:proofErr w:type="gramEnd"/>
      <w:r>
        <w:rPr>
          <w:lang w:val="en-US"/>
        </w:rPr>
        <w:t xml:space="preserve"> to be aware that there will be some ‘delay’ of the overall repetition bundle but at the cost of lower implementation &amp; specification complexity (as pointed out by several companies)</w:t>
      </w:r>
    </w:p>
    <w:p w14:paraId="4A47BB3D" w14:textId="3E1BA2A5" w:rsidR="002908F8" w:rsidRDefault="002908F8" w:rsidP="0047468A">
      <w:pPr>
        <w:pStyle w:val="ListParagraph"/>
        <w:numPr>
          <w:ilvl w:val="0"/>
          <w:numId w:val="74"/>
        </w:numPr>
        <w:rPr>
          <w:lang w:val="en-US"/>
        </w:rPr>
      </w:pPr>
      <w:r>
        <w:rPr>
          <w:lang w:val="en-US"/>
        </w:rPr>
        <w:t>the RAN1#110 intended mode (that needs further clarification / design decisions) received also good support (8 companies)</w:t>
      </w:r>
    </w:p>
    <w:p w14:paraId="3CE7001B" w14:textId="77777777" w:rsidR="002908F8" w:rsidRDefault="002908F8" w:rsidP="0047468A">
      <w:pPr>
        <w:pStyle w:val="ListParagraph"/>
        <w:numPr>
          <w:ilvl w:val="0"/>
          <w:numId w:val="74"/>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w:t>
            </w:r>
            <w:proofErr w:type="gramStart"/>
            <w:r>
              <w:rPr>
                <w:iCs/>
                <w:kern w:val="2"/>
                <w:lang w:eastAsia="zh-CN"/>
              </w:rPr>
              <w:t>So</w:t>
            </w:r>
            <w:proofErr w:type="gramEnd"/>
            <w:r>
              <w:rPr>
                <w:iCs/>
                <w:kern w:val="2"/>
                <w:lang w:eastAsia="zh-CN"/>
              </w:rPr>
              <w:t xml:space="preserve">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PUCCH-SCell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proofErr w:type="gramStart"/>
            <w:r>
              <w:rPr>
                <w:rFonts w:eastAsiaTheme="minorEastAsia" w:hint="eastAsia"/>
                <w:kern w:val="2"/>
                <w:lang w:eastAsia="zh-CN"/>
              </w:rPr>
              <w:t>Thanks Samsung</w:t>
            </w:r>
            <w:proofErr w:type="gramEnd"/>
            <w:r>
              <w:rPr>
                <w:rFonts w:eastAsiaTheme="minorEastAsia" w:hint="eastAsia"/>
                <w:kern w:val="2"/>
                <w:lang w:eastAsia="zh-CN"/>
              </w:rPr>
              <w:t xml:space="preserve">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proofErr w:type="gramStart"/>
            <w:r>
              <w:rPr>
                <w:rFonts w:eastAsiaTheme="minorEastAsia" w:hint="eastAsia"/>
                <w:kern w:val="2"/>
                <w:lang w:eastAsia="zh-CN"/>
              </w:rPr>
              <w:t>PCell</w:t>
            </w:r>
            <w:proofErr w:type="spellEnd"/>
            <w:proofErr w:type="gram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SimSun" w:cs="Times New Roman"/>
                <w:position w:val="-10"/>
                <w:sz w:val="20"/>
                <w:szCs w:val="20"/>
              </w:rPr>
              <w:object w:dxaOrig="633" w:dyaOrig="383" w14:anchorId="1287C432">
                <v:shape id="_x0000_i1026" type="#_x0000_t75" style="width:31pt;height:18.7pt" o:ole="">
                  <v:imagedata r:id="rId42" o:title=""/>
                </v:shape>
                <o:OLEObject Type="Embed" ProgID="Equation.3" ShapeID="_x0000_i1026" DrawAspect="Content" ObjectID="_1727592542" r:id="rId44"/>
              </w:object>
            </w:r>
            <w:r w:rsidRPr="0099681F">
              <w:t xml:space="preserve">&gt;1 according to clause 9.2.6, the UE does </w:t>
            </w:r>
            <w:r w:rsidRPr="0099681F">
              <w:lastRenderedPageBreak/>
              <w:t xml:space="preserve">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 xml:space="preserve">eply the yellow part: Yes, the release is NOT </w:t>
            </w:r>
            <w:proofErr w:type="gramStart"/>
            <w:r>
              <w:rPr>
                <w:rFonts w:eastAsiaTheme="minorEastAsia"/>
                <w:iCs/>
                <w:kern w:val="2"/>
                <w:lang w:eastAsia="zh-CN"/>
              </w:rPr>
              <w:t>apply</w:t>
            </w:r>
            <w:proofErr w:type="gramEnd"/>
            <w:r>
              <w:rPr>
                <w:rFonts w:eastAsiaTheme="minorEastAsia"/>
                <w:iCs/>
                <w:kern w:val="2"/>
                <w:lang w:eastAsia="zh-CN"/>
              </w:rPr>
              <w:t xml:space="preserve">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lastRenderedPageBreak/>
              <w:t xml:space="preserve">Even if we </w:t>
            </w:r>
            <w:proofErr w:type="gramStart"/>
            <w:r>
              <w:rPr>
                <w:rFonts w:eastAsia="Malgun Gothic"/>
                <w:iCs/>
                <w:kern w:val="2"/>
                <w:lang w:eastAsia="ko-KR"/>
              </w:rPr>
              <w:t>assumes</w:t>
            </w:r>
            <w:proofErr w:type="gramEnd"/>
            <w:r>
              <w:rPr>
                <w:rFonts w:eastAsia="Malgun Gothic"/>
                <w:iCs/>
                <w:kern w:val="2"/>
                <w:lang w:eastAsia="ko-KR"/>
              </w:rPr>
              <w:t xml:space="preserve"> that </w:t>
            </w:r>
            <w:proofErr w:type="spellStart"/>
            <w:r>
              <w:rPr>
                <w:rFonts w:eastAsia="Malgun Gothic"/>
                <w:iCs/>
                <w:kern w:val="2"/>
                <w:lang w:eastAsia="ko-KR"/>
              </w:rPr>
              <w:t>PCell</w:t>
            </w:r>
            <w:proofErr w:type="spellEnd"/>
            <w:r>
              <w:rPr>
                <w:rFonts w:eastAsia="Malgun Gothic"/>
                <w:iCs/>
                <w:kern w:val="2"/>
                <w:lang w:eastAsia="ko-KR"/>
              </w:rPr>
              <w:t xml:space="preserve"> is considered for 9.2.6, this way seems only works when gNB configure the pattern as ‘0’ for all UL slot for the PUCCH in a </w:t>
            </w:r>
            <w:proofErr w:type="spellStart"/>
            <w:r>
              <w:rPr>
                <w:rFonts w:eastAsia="Malgun Gothic"/>
                <w:iCs/>
                <w:kern w:val="2"/>
                <w:lang w:eastAsia="ko-KR"/>
              </w:rPr>
              <w:t>PCell</w:t>
            </w:r>
            <w:proofErr w:type="spellEnd"/>
            <w:r>
              <w:rPr>
                <w:rFonts w:eastAsia="Malgun Gothic"/>
                <w:iCs/>
                <w:kern w:val="2"/>
                <w:lang w:eastAsia="ko-KR"/>
              </w:rPr>
              <w:t xml:space="preserve">. </w:t>
            </w:r>
            <w:proofErr w:type="gramStart"/>
            <w:r>
              <w:rPr>
                <w:rFonts w:eastAsia="Malgun Gothic"/>
                <w:iCs/>
                <w:kern w:val="2"/>
                <w:lang w:eastAsia="ko-KR"/>
              </w:rPr>
              <w:t>First of all</w:t>
            </w:r>
            <w:proofErr w:type="gramEnd"/>
            <w:r>
              <w:rPr>
                <w:rFonts w:eastAsia="Malgun Gothic"/>
                <w:iCs/>
                <w:kern w:val="2"/>
                <w:lang w:eastAsia="ko-KR"/>
              </w:rPr>
              <w:t xml:space="preserve">,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w:t>
            </w:r>
            <w:proofErr w:type="gramStart"/>
            <w:r w:rsidR="003A741E">
              <w:rPr>
                <w:rFonts w:eastAsia="Malgun Gothic"/>
                <w:iCs/>
                <w:kern w:val="2"/>
                <w:lang w:eastAsia="ko-KR"/>
              </w:rPr>
              <w:t>are</w:t>
            </w:r>
            <w:proofErr w:type="gramEnd"/>
            <w:r w:rsidR="003A741E">
              <w:rPr>
                <w:rFonts w:eastAsia="Malgun Gothic"/>
                <w:iCs/>
                <w:kern w:val="2"/>
                <w:lang w:eastAsia="ko-KR"/>
              </w:rPr>
              <w:t xml:space="preserv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47468A">
      <w:pPr>
        <w:pStyle w:val="ListParagraph"/>
        <w:numPr>
          <w:ilvl w:val="0"/>
          <w:numId w:val="75"/>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w:t>
      </w:r>
      <w:proofErr w:type="gramStart"/>
      <w:r>
        <w:rPr>
          <w:lang w:val="en-US"/>
        </w:rPr>
        <w:t>So</w:t>
      </w:r>
      <w:proofErr w:type="gramEnd"/>
      <w:r>
        <w:rPr>
          <w:lang w:val="en-US"/>
        </w:rPr>
        <w:t xml:space="preserve"> the discussions here are clearly conditional. </w:t>
      </w:r>
    </w:p>
    <w:p w14:paraId="6A240ABB" w14:textId="77777777" w:rsidR="002908F8" w:rsidRDefault="002908F8" w:rsidP="0047468A">
      <w:pPr>
        <w:pStyle w:val="ListParagraph"/>
        <w:numPr>
          <w:ilvl w:val="0"/>
          <w:numId w:val="75"/>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47468A">
      <w:pPr>
        <w:pStyle w:val="ListParagraph"/>
        <w:numPr>
          <w:ilvl w:val="0"/>
          <w:numId w:val="76"/>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47468A">
      <w:pPr>
        <w:pStyle w:val="ListParagraph"/>
        <w:numPr>
          <w:ilvl w:val="0"/>
          <w:numId w:val="76"/>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47468A">
      <w:pPr>
        <w:pStyle w:val="ListParagraph"/>
        <w:numPr>
          <w:ilvl w:val="1"/>
          <w:numId w:val="76"/>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5522168A" w14:textId="77777777" w:rsidR="002908F8" w:rsidRPr="00553AF1" w:rsidRDefault="002908F8"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w:t>
            </w:r>
            <w:proofErr w:type="gramStart"/>
            <w:r w:rsidR="00B22660">
              <w:rPr>
                <w:rFonts w:eastAsiaTheme="minorEastAsia" w:hint="eastAsia"/>
                <w:iCs/>
                <w:kern w:val="2"/>
                <w:lang w:eastAsia="zh-CN"/>
              </w:rPr>
              <w:t>Z</w:t>
            </w:r>
            <w:r w:rsidR="00B22660">
              <w:rPr>
                <w:rFonts w:eastAsiaTheme="minorEastAsia"/>
                <w:iCs/>
                <w:kern w:val="2"/>
                <w:lang w:eastAsia="zh-CN"/>
              </w:rPr>
              <w:t>TE(</w:t>
            </w:r>
            <w:proofErr w:type="gramEnd"/>
            <w:r w:rsidR="00B22660">
              <w:rPr>
                <w:rFonts w:eastAsiaTheme="minorEastAsia"/>
                <w:iCs/>
                <w:kern w:val="2"/>
                <w:lang w:eastAsia="zh-CN"/>
              </w:rPr>
              <w:t>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proofErr w:type="gramStart"/>
            <w:r>
              <w:rPr>
                <w:kern w:val="2"/>
                <w:lang w:eastAsia="zh-CN"/>
              </w:rPr>
              <w:t>QC(</w:t>
            </w:r>
            <w:proofErr w:type="gramEnd"/>
            <w:r>
              <w:rPr>
                <w:kern w:val="2"/>
                <w:lang w:eastAsia="zh-CN"/>
              </w:rPr>
              <w:t>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which </w:t>
            </w:r>
            <w:proofErr w:type="gramStart"/>
            <w:r>
              <w:rPr>
                <w:rFonts w:eastAsiaTheme="minorEastAsia" w:hint="eastAsia"/>
                <w:iCs/>
                <w:kern w:val="2"/>
                <w:lang w:eastAsia="zh-CN"/>
              </w:rPr>
              <w:t>lead</w:t>
            </w:r>
            <w:proofErr w:type="gramEnd"/>
            <w:r>
              <w:rPr>
                <w:rFonts w:eastAsiaTheme="minorEastAsia" w:hint="eastAsia"/>
                <w:iCs/>
                <w:kern w:val="2"/>
                <w:lang w:eastAsia="zh-CN"/>
              </w:rPr>
              <w:t xml:space="preserve"> to longer latency.</w:t>
            </w:r>
          </w:p>
          <w:p w14:paraId="3C31B4B7" w14:textId="61A76BC7" w:rsidR="00726A11" w:rsidRDefault="00726A11" w:rsidP="00726A11">
            <w:pPr>
              <w:spacing w:beforeLines="50" w:before="120" w:after="0"/>
              <w:rPr>
                <w:iCs/>
                <w:kern w:val="2"/>
                <w:lang w:eastAsia="zh-CN"/>
              </w:rPr>
            </w:pP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w:t>
            </w:r>
            <w:proofErr w:type="spellStart"/>
            <w:r>
              <w:rPr>
                <w:iCs/>
                <w:kern w:val="2"/>
                <w:lang w:eastAsia="zh-CN"/>
              </w:rPr>
              <w:t>Scell</w:t>
            </w:r>
            <w:proofErr w:type="spellEnd"/>
            <w:r>
              <w:rPr>
                <w:iCs/>
                <w:kern w:val="2"/>
                <w:lang w:eastAsia="zh-CN"/>
              </w:rPr>
              <w:t xml:space="preserve">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w:t>
            </w:r>
            <w:proofErr w:type="gramStart"/>
            <w:r>
              <w:rPr>
                <w:rFonts w:eastAsiaTheme="minorEastAsia"/>
                <w:kern w:val="2"/>
                <w:lang w:eastAsia="zh-CN"/>
              </w:rPr>
              <w:t>actually transmitted</w:t>
            </w:r>
            <w:proofErr w:type="gramEnd"/>
            <w:r>
              <w:rPr>
                <w:rFonts w:eastAsiaTheme="minorEastAsia"/>
                <w:kern w:val="2"/>
                <w:lang w:eastAsia="zh-CN"/>
              </w:rPr>
              <w:t xml:space="preserve">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629"/>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proofErr w:type="gramStart"/>
            <w:r>
              <w:t>a number of</w:t>
            </w:r>
            <w:proofErr w:type="gramEnd"/>
            <w:r>
              <w:t xml:space="preserve">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w:t>
            </w:r>
            <w:proofErr w:type="gramStart"/>
            <w:r w:rsidR="00B22660">
              <w:rPr>
                <w:rFonts w:eastAsiaTheme="minorEastAsia" w:hint="eastAsia"/>
                <w:iCs/>
                <w:kern w:val="2"/>
                <w:lang w:eastAsia="zh-CN"/>
              </w:rPr>
              <w:t>Z</w:t>
            </w:r>
            <w:r w:rsidR="00B22660">
              <w:rPr>
                <w:rFonts w:eastAsiaTheme="minorEastAsia"/>
                <w:iCs/>
                <w:kern w:val="2"/>
                <w:lang w:eastAsia="zh-CN"/>
              </w:rPr>
              <w:t>TE(</w:t>
            </w:r>
            <w:proofErr w:type="gramEnd"/>
            <w:r w:rsidR="00B22660">
              <w:rPr>
                <w:rFonts w:eastAsiaTheme="minorEastAsia"/>
                <w:iCs/>
                <w:kern w:val="2"/>
                <w:lang w:eastAsia="zh-CN"/>
              </w:rPr>
              <w:t>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 xml:space="preserve">@QC: the intention is that </w:t>
            </w:r>
            <w:proofErr w:type="gramStart"/>
            <w:r w:rsidRPr="000D7323">
              <w:rPr>
                <w:color w:val="0070C0"/>
                <w:kern w:val="2"/>
                <w:lang w:eastAsia="zh-CN"/>
              </w:rPr>
              <w:t>actually the</w:t>
            </w:r>
            <w:proofErr w:type="gramEnd"/>
            <w:r w:rsidRPr="000D7323">
              <w:rPr>
                <w:color w:val="0070C0"/>
                <w:kern w:val="2"/>
                <w:lang w:eastAsia="zh-CN"/>
              </w:rPr>
              <w:t xml:space="preserve"> UE can apply the pattern as it is, as only slots indicated as ‘</w:t>
            </w:r>
            <w:proofErr w:type="spellStart"/>
            <w:r w:rsidRPr="000D7323">
              <w:rPr>
                <w:color w:val="0070C0"/>
                <w:kern w:val="2"/>
                <w:lang w:eastAsia="zh-CN"/>
              </w:rPr>
              <w:t>PCell</w:t>
            </w:r>
            <w:proofErr w:type="spellEnd"/>
            <w:r w:rsidRPr="000D7323">
              <w:rPr>
                <w:color w:val="0070C0"/>
                <w:kern w:val="2"/>
                <w:lang w:eastAsia="zh-CN"/>
              </w:rPr>
              <w:t>’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proofErr w:type="gramStart"/>
                  <w:r>
                    <w:t>a number of</w:t>
                  </w:r>
                  <w:proofErr w:type="gramEnd"/>
                  <w:r>
                    <w:t xml:space="preserve">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47468A">
      <w:pPr>
        <w:pStyle w:val="ListParagraph"/>
        <w:numPr>
          <w:ilvl w:val="0"/>
          <w:numId w:val="77"/>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w:t>
      </w:r>
      <w:proofErr w:type="gramStart"/>
      <w:r>
        <w:rPr>
          <w:lang w:val="en-US"/>
        </w:rPr>
        <w:t>actually the</w:t>
      </w:r>
      <w:proofErr w:type="gramEnd"/>
      <w:r>
        <w:rPr>
          <w:lang w:val="en-US"/>
        </w:rPr>
        <w:t xml:space="preserve"> PUCCH on </w:t>
      </w:r>
      <w:proofErr w:type="spellStart"/>
      <w:r>
        <w:rPr>
          <w:lang w:val="en-US"/>
        </w:rPr>
        <w:t>PCell</w:t>
      </w:r>
      <w:proofErr w:type="spellEnd"/>
      <w:r>
        <w:rPr>
          <w:lang w:val="en-US"/>
        </w:rPr>
        <w:t xml:space="preserve"> would have been available as well</w:t>
      </w:r>
    </w:p>
    <w:p w14:paraId="2FD4E060" w14:textId="77777777" w:rsidR="00E02874" w:rsidRDefault="00E02874" w:rsidP="0047468A">
      <w:pPr>
        <w:pStyle w:val="ListParagraph"/>
        <w:numPr>
          <w:ilvl w:val="1"/>
          <w:numId w:val="77"/>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47468A">
      <w:pPr>
        <w:pStyle w:val="ListParagraph"/>
        <w:numPr>
          <w:ilvl w:val="0"/>
          <w:numId w:val="77"/>
        </w:numPr>
        <w:rPr>
          <w:lang w:val="en-US"/>
        </w:rPr>
      </w:pPr>
      <w:r>
        <w:rPr>
          <w:lang w:val="en-US"/>
        </w:rPr>
        <w:t xml:space="preserve">RAN1#110 intention: </w:t>
      </w:r>
    </w:p>
    <w:p w14:paraId="531D70D2" w14:textId="77777777" w:rsidR="00E02874" w:rsidRDefault="00E02874" w:rsidP="0047468A">
      <w:pPr>
        <w:pStyle w:val="ListParagraph"/>
        <w:numPr>
          <w:ilvl w:val="1"/>
          <w:numId w:val="77"/>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47468A">
      <w:pPr>
        <w:pStyle w:val="ListParagraph"/>
        <w:numPr>
          <w:ilvl w:val="1"/>
          <w:numId w:val="77"/>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47468A">
      <w:pPr>
        <w:pStyle w:val="ListParagraph"/>
        <w:numPr>
          <w:ilvl w:val="1"/>
          <w:numId w:val="77"/>
        </w:numPr>
        <w:rPr>
          <w:lang w:val="en-US"/>
        </w:rPr>
      </w:pPr>
      <w:proofErr w:type="gramStart"/>
      <w:r>
        <w:rPr>
          <w:lang w:val="en-US"/>
        </w:rPr>
        <w:t>So</w:t>
      </w:r>
      <w:proofErr w:type="gramEnd"/>
      <w:r>
        <w:rPr>
          <w:lang w:val="en-US"/>
        </w:rPr>
        <w:t xml:space="preserve"> moderator has no other ‘idea’ on this way to check if we could go for the RAN1#110 intention without the related restrictions. </w:t>
      </w:r>
    </w:p>
    <w:p w14:paraId="701655C5" w14:textId="77777777" w:rsidR="00E02874" w:rsidRDefault="00E02874" w:rsidP="0047468A">
      <w:pPr>
        <w:pStyle w:val="ListParagraph"/>
        <w:numPr>
          <w:ilvl w:val="0"/>
          <w:numId w:val="77"/>
        </w:numPr>
        <w:rPr>
          <w:lang w:val="en-US"/>
        </w:rPr>
      </w:pPr>
      <w:r>
        <w:rPr>
          <w:lang w:val="en-US"/>
        </w:rPr>
        <w:t xml:space="preserve">ZTE explaining that we should check once again – if we could not go for what had been discussed earlier: gNB to guarantee that </w:t>
      </w:r>
      <w:proofErr w:type="spellStart"/>
      <w:r>
        <w:rPr>
          <w:lang w:val="en-US"/>
        </w:rPr>
        <w:t>PCell</w:t>
      </w:r>
      <w:proofErr w:type="spellEnd"/>
      <w:r>
        <w:rPr>
          <w:lang w:val="en-US"/>
        </w:rPr>
        <w:t xml:space="preserve"> is indicated for slots where the UE would </w:t>
      </w:r>
      <w:proofErr w:type="spellStart"/>
      <w:proofErr w:type="gramStart"/>
      <w:r>
        <w:rPr>
          <w:lang w:val="en-US"/>
        </w:rPr>
        <w:t>based</w:t>
      </w:r>
      <w:proofErr w:type="spellEnd"/>
      <w:proofErr w:type="gramEnd"/>
      <w:r>
        <w:rPr>
          <w:lang w:val="en-US"/>
        </w:rPr>
        <w:t xml:space="preserve"> on 9.2.6 transmit a PUCCH repetition on </w:t>
      </w:r>
      <w:proofErr w:type="spellStart"/>
      <w:r>
        <w:rPr>
          <w:lang w:val="en-US"/>
        </w:rPr>
        <w:t>PCell</w:t>
      </w:r>
      <w:proofErr w:type="spellEnd"/>
      <w:r>
        <w:rPr>
          <w:lang w:val="en-US"/>
        </w:rPr>
        <w:t xml:space="preserve"> </w:t>
      </w:r>
    </w:p>
    <w:p w14:paraId="23E54966" w14:textId="77777777" w:rsidR="00E02874" w:rsidRDefault="00E02874" w:rsidP="0047468A">
      <w:pPr>
        <w:pStyle w:val="ListParagraph"/>
        <w:numPr>
          <w:ilvl w:val="1"/>
          <w:numId w:val="77"/>
        </w:numPr>
        <w:rPr>
          <w:lang w:val="en-US"/>
        </w:rPr>
      </w:pPr>
      <w:r>
        <w:rPr>
          <w:lang w:val="en-US"/>
        </w:rPr>
        <w:t xml:space="preserve">Moderator comments: </w:t>
      </w:r>
    </w:p>
    <w:p w14:paraId="2E3D9803" w14:textId="77777777" w:rsidR="00E02874" w:rsidRDefault="00E02874" w:rsidP="0047468A">
      <w:pPr>
        <w:pStyle w:val="ListParagraph"/>
        <w:numPr>
          <w:ilvl w:val="2"/>
          <w:numId w:val="77"/>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47468A">
      <w:pPr>
        <w:pStyle w:val="ListParagraph"/>
        <w:numPr>
          <w:ilvl w:val="2"/>
          <w:numId w:val="77"/>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w:t>
      </w:r>
      <w:proofErr w:type="spellStart"/>
      <w:r>
        <w:rPr>
          <w:lang w:val="en-US"/>
        </w:rPr>
        <w:t>PCell</w:t>
      </w:r>
      <w:proofErr w:type="spellEnd"/>
      <w:r>
        <w:rPr>
          <w:lang w:val="en-US"/>
        </w:rPr>
        <w:t xml:space="preserve"> would be transmitted earlier). </w:t>
      </w:r>
      <w:proofErr w:type="gramStart"/>
      <w:r>
        <w:rPr>
          <w:lang w:val="en-US"/>
        </w:rPr>
        <w:t>So</w:t>
      </w:r>
      <w:proofErr w:type="gramEnd"/>
      <w:r>
        <w:rPr>
          <w:lang w:val="en-US"/>
        </w:rPr>
        <w:t xml:space="preserve">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w:t>
      </w:r>
      <w:proofErr w:type="spellStart"/>
      <w:r>
        <w:rPr>
          <w:lang w:val="en-US"/>
        </w:rPr>
        <w:t>PCell</w:t>
      </w:r>
      <w:proofErr w:type="spellEnd"/>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47468A">
      <w:pPr>
        <w:pStyle w:val="ListParagraph"/>
        <w:numPr>
          <w:ilvl w:val="0"/>
          <w:numId w:val="78"/>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47468A">
      <w:pPr>
        <w:pStyle w:val="ListParagraph"/>
        <w:numPr>
          <w:ilvl w:val="0"/>
          <w:numId w:val="78"/>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47468A">
      <w:pPr>
        <w:pStyle w:val="ListParagraph"/>
        <w:numPr>
          <w:ilvl w:val="0"/>
          <w:numId w:val="78"/>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lastRenderedPageBreak/>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TableGrid"/>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Heading3"/>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proofErr w:type="gramStart"/>
            <w:r>
              <w:t>a number of</w:t>
            </w:r>
            <w:proofErr w:type="gramEnd"/>
            <w:r>
              <w:t xml:space="preserve">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lastRenderedPageBreak/>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w:t>
            </w:r>
            <w:proofErr w:type="gramStart"/>
            <w:r>
              <w:rPr>
                <w:iCs/>
                <w:kern w:val="2"/>
                <w:lang w:eastAsia="zh-CN"/>
              </w:rPr>
              <w:t>So</w:t>
            </w:r>
            <w:proofErr w:type="gramEnd"/>
            <w:r>
              <w:rPr>
                <w:iCs/>
                <w:kern w:val="2"/>
                <w:lang w:eastAsia="zh-CN"/>
              </w:rPr>
              <w:t xml:space="preserve">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PUCCH-SCell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proofErr w:type="gramStart"/>
            <w:r>
              <w:rPr>
                <w:rFonts w:eastAsiaTheme="minorEastAsia" w:hint="eastAsia"/>
                <w:kern w:val="2"/>
                <w:lang w:eastAsia="zh-CN"/>
              </w:rPr>
              <w:t>Thanks Samsung</w:t>
            </w:r>
            <w:proofErr w:type="gramEnd"/>
            <w:r>
              <w:rPr>
                <w:rFonts w:eastAsiaTheme="minorEastAsia" w:hint="eastAsia"/>
                <w:kern w:val="2"/>
                <w:lang w:eastAsia="zh-CN"/>
              </w:rPr>
              <w:t xml:space="preserve">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proofErr w:type="gramStart"/>
            <w:r>
              <w:rPr>
                <w:rFonts w:eastAsiaTheme="minorEastAsia" w:hint="eastAsia"/>
                <w:kern w:val="2"/>
                <w:lang w:eastAsia="zh-CN"/>
              </w:rPr>
              <w:t>PCell</w:t>
            </w:r>
            <w:proofErr w:type="spellEnd"/>
            <w:proofErr w:type="gram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lastRenderedPageBreak/>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SimSun" w:cs="Times New Roman"/>
                <w:position w:val="-10"/>
                <w:sz w:val="20"/>
                <w:szCs w:val="20"/>
              </w:rPr>
              <w:object w:dxaOrig="633" w:dyaOrig="383" w14:anchorId="63991FBB">
                <v:shape id="_x0000_i1027" type="#_x0000_t75" style="width:31pt;height:18.7pt" o:ole="">
                  <v:imagedata r:id="rId42" o:title=""/>
                </v:shape>
                <o:OLEObject Type="Embed" ProgID="Equation.3" ShapeID="_x0000_i1027" DrawAspect="Content" ObjectID="_1727592543"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 xml:space="preserve">eply the yellow part: Yes, the release is NOT </w:t>
            </w:r>
            <w:proofErr w:type="gramStart"/>
            <w:r>
              <w:rPr>
                <w:rFonts w:eastAsiaTheme="minorEastAsia"/>
                <w:iCs/>
                <w:kern w:val="2"/>
                <w:lang w:eastAsia="zh-CN"/>
              </w:rPr>
              <w:t>apply</w:t>
            </w:r>
            <w:proofErr w:type="gramEnd"/>
            <w:r>
              <w:rPr>
                <w:rFonts w:eastAsiaTheme="minorEastAsia"/>
                <w:iCs/>
                <w:kern w:val="2"/>
                <w:lang w:eastAsia="zh-CN"/>
              </w:rPr>
              <w:t xml:space="preserve">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lastRenderedPageBreak/>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w:t>
            </w:r>
            <w:proofErr w:type="gramStart"/>
            <w:r>
              <w:rPr>
                <w:rFonts w:eastAsia="Malgun Gothic"/>
                <w:iCs/>
                <w:kern w:val="2"/>
                <w:lang w:eastAsia="ko-KR"/>
              </w:rPr>
              <w:t>assumes</w:t>
            </w:r>
            <w:proofErr w:type="gramEnd"/>
            <w:r>
              <w:rPr>
                <w:rFonts w:eastAsia="Malgun Gothic"/>
                <w:iCs/>
                <w:kern w:val="2"/>
                <w:lang w:eastAsia="ko-KR"/>
              </w:rPr>
              <w:t xml:space="preserve"> that </w:t>
            </w:r>
            <w:proofErr w:type="spellStart"/>
            <w:r>
              <w:rPr>
                <w:rFonts w:eastAsia="Malgun Gothic"/>
                <w:iCs/>
                <w:kern w:val="2"/>
                <w:lang w:eastAsia="ko-KR"/>
              </w:rPr>
              <w:t>PCell</w:t>
            </w:r>
            <w:proofErr w:type="spellEnd"/>
            <w:r>
              <w:rPr>
                <w:rFonts w:eastAsia="Malgun Gothic"/>
                <w:iCs/>
                <w:kern w:val="2"/>
                <w:lang w:eastAsia="ko-KR"/>
              </w:rPr>
              <w:t xml:space="preserve"> is considered for 9.2.6, this way seems only works when gNB configure the pattern as ‘0’ for all UL slot for the PUCCH in a </w:t>
            </w:r>
            <w:proofErr w:type="spellStart"/>
            <w:r>
              <w:rPr>
                <w:rFonts w:eastAsia="Malgun Gothic"/>
                <w:iCs/>
                <w:kern w:val="2"/>
                <w:lang w:eastAsia="ko-KR"/>
              </w:rPr>
              <w:t>PCell</w:t>
            </w:r>
            <w:proofErr w:type="spellEnd"/>
            <w:r>
              <w:rPr>
                <w:rFonts w:eastAsia="Malgun Gothic"/>
                <w:iCs/>
                <w:kern w:val="2"/>
                <w:lang w:eastAsia="ko-KR"/>
              </w:rPr>
              <w:t xml:space="preserve">. </w:t>
            </w:r>
            <w:proofErr w:type="gramStart"/>
            <w:r>
              <w:rPr>
                <w:rFonts w:eastAsia="Malgun Gothic"/>
                <w:iCs/>
                <w:kern w:val="2"/>
                <w:lang w:eastAsia="ko-KR"/>
              </w:rPr>
              <w:t>First of all</w:t>
            </w:r>
            <w:proofErr w:type="gramEnd"/>
            <w:r>
              <w:rPr>
                <w:rFonts w:eastAsia="Malgun Gothic"/>
                <w:iCs/>
                <w:kern w:val="2"/>
                <w:lang w:eastAsia="ko-KR"/>
              </w:rPr>
              <w:t xml:space="preserve">,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w:t>
            </w:r>
            <w:proofErr w:type="gramStart"/>
            <w:r>
              <w:rPr>
                <w:rFonts w:eastAsia="Malgun Gothic"/>
                <w:iCs/>
                <w:kern w:val="2"/>
                <w:lang w:eastAsia="ko-KR"/>
              </w:rPr>
              <w:t>are</w:t>
            </w:r>
            <w:proofErr w:type="gramEnd"/>
            <w:r>
              <w:rPr>
                <w:rFonts w:eastAsia="Malgun Gothic"/>
                <w:iCs/>
                <w:kern w:val="2"/>
                <w:lang w:eastAsia="ko-KR"/>
              </w:rPr>
              <w:t xml:space="preserv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w:t>
            </w:r>
            <w:proofErr w:type="spellStart"/>
            <w:r>
              <w:rPr>
                <w:rFonts w:eastAsiaTheme="minorEastAsia"/>
                <w:iCs/>
                <w:kern w:val="2"/>
                <w:lang w:eastAsia="zh-CN"/>
              </w:rPr>
              <w:t>PCell</w:t>
            </w:r>
            <w:proofErr w:type="spellEnd"/>
            <w:r>
              <w:rPr>
                <w:rFonts w:eastAsiaTheme="minorEastAsia"/>
                <w:iCs/>
                <w:kern w:val="2"/>
                <w:lang w:eastAsia="zh-CN"/>
              </w:rPr>
              <w:t xml:space="preserve">.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w:t>
            </w:r>
            <w:r>
              <w:rPr>
                <w:rFonts w:eastAsiaTheme="minorEastAsia"/>
                <w:iCs/>
                <w:kern w:val="2"/>
                <w:lang w:eastAsia="zh-CN"/>
              </w:rPr>
              <w:t xml:space="preserve">to be configured by ‘0’ in the pattern. From </w:t>
            </w:r>
            <w:proofErr w:type="spellStart"/>
            <w:r>
              <w:rPr>
                <w:rFonts w:eastAsiaTheme="minorEastAsia"/>
                <w:iCs/>
                <w:kern w:val="2"/>
                <w:lang w:eastAsia="zh-CN"/>
              </w:rPr>
              <w:t>PCell</w:t>
            </w:r>
            <w:proofErr w:type="spellEnd"/>
            <w:r>
              <w:rPr>
                <w:rFonts w:eastAsiaTheme="minorEastAsia"/>
                <w:iCs/>
                <w:kern w:val="2"/>
                <w:lang w:eastAsia="zh-CN"/>
              </w:rPr>
              <w:t xml:space="preserve">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w:t>
            </w:r>
            <w:proofErr w:type="spellStart"/>
            <w:r>
              <w:rPr>
                <w:rFonts w:eastAsiaTheme="minorEastAsia"/>
                <w:iCs/>
                <w:kern w:val="2"/>
                <w:lang w:eastAsia="zh-CN"/>
              </w:rPr>
              <w:t>Scell</w:t>
            </w:r>
            <w:proofErr w:type="spellEnd"/>
            <w:r>
              <w:rPr>
                <w:rFonts w:eastAsiaTheme="minorEastAsia"/>
                <w:iCs/>
                <w:kern w:val="2"/>
                <w:lang w:eastAsia="zh-CN"/>
              </w:rPr>
              <w:t xml:space="preserve">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 xml:space="preserve">DL slot in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in </w:t>
            </w:r>
            <w:proofErr w:type="gramStart"/>
            <w:r w:rsidR="008F0C22">
              <w:rPr>
                <w:rFonts w:eastAsiaTheme="minorEastAsia"/>
                <w:iCs/>
                <w:kern w:val="2"/>
                <w:lang w:eastAsia="zh-CN"/>
              </w:rPr>
              <w:t>these slot</w:t>
            </w:r>
            <w:proofErr w:type="gramEnd"/>
            <w:r w:rsidR="008F0C22">
              <w:rPr>
                <w:rFonts w:eastAsiaTheme="minorEastAsia"/>
                <w:iCs/>
                <w:kern w:val="2"/>
                <w:lang w:eastAsia="zh-CN"/>
              </w:rPr>
              <w: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w:t>
            </w:r>
            <w:proofErr w:type="spellStart"/>
            <w:r w:rsidR="008F0C22">
              <w:rPr>
                <w:rFonts w:eastAsiaTheme="minorEastAsia"/>
                <w:iCs/>
                <w:kern w:val="2"/>
                <w:lang w:eastAsia="zh-CN"/>
              </w:rPr>
              <w:t>Scell</w:t>
            </w:r>
            <w:proofErr w:type="spellEnd"/>
            <w:r w:rsidR="008F0C22">
              <w:rPr>
                <w:rFonts w:eastAsiaTheme="minorEastAsia"/>
                <w:iCs/>
                <w:kern w:val="2"/>
                <w:lang w:eastAsia="zh-CN"/>
              </w:rPr>
              <w:t xml:space="preserve">.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and </w:t>
            </w:r>
            <w:proofErr w:type="spellStart"/>
            <w:r w:rsidR="008F0C22">
              <w:rPr>
                <w:rFonts w:eastAsiaTheme="minorEastAsia"/>
                <w:iCs/>
                <w:kern w:val="2"/>
                <w:lang w:eastAsia="zh-CN"/>
              </w:rPr>
              <w:t>Scell</w:t>
            </w:r>
            <w:proofErr w:type="spellEnd"/>
            <w:r w:rsidR="008F0C22">
              <w:rPr>
                <w:rFonts w:eastAsiaTheme="minorEastAsia"/>
                <w:iCs/>
                <w:kern w:val="2"/>
                <w:lang w:eastAsia="zh-CN"/>
              </w:rPr>
              <w:t>,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w:t>
            </w:r>
            <w:proofErr w:type="spellStart"/>
            <w:r w:rsidR="001530D6">
              <w:rPr>
                <w:rFonts w:eastAsiaTheme="minorEastAsia"/>
                <w:iCs/>
                <w:kern w:val="2"/>
                <w:lang w:eastAsia="zh-CN"/>
              </w:rPr>
              <w:t>PCell</w:t>
            </w:r>
            <w:proofErr w:type="spellEnd"/>
            <w:r w:rsidR="001530D6">
              <w:rPr>
                <w:rFonts w:eastAsiaTheme="minorEastAsia"/>
                <w:iCs/>
                <w:kern w:val="2"/>
                <w:lang w:eastAsia="zh-CN"/>
              </w:rPr>
              <w:t xml:space="preserve">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w:t>
            </w:r>
            <w:proofErr w:type="spellStart"/>
            <w:r>
              <w:rPr>
                <w:rFonts w:eastAsiaTheme="minorEastAsia"/>
                <w:iCs/>
                <w:kern w:val="2"/>
                <w:lang w:eastAsia="zh-CN"/>
              </w:rPr>
              <w:t>PCell</w:t>
            </w:r>
            <w:proofErr w:type="spellEnd"/>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w:t>
            </w:r>
            <w:proofErr w:type="gramStart"/>
            <w:r w:rsidR="00721039">
              <w:rPr>
                <w:rFonts w:eastAsiaTheme="minorEastAsia"/>
                <w:iCs/>
                <w:kern w:val="2"/>
                <w:lang w:eastAsia="zh-CN"/>
              </w:rPr>
              <w:t>e.g.</w:t>
            </w:r>
            <w:proofErr w:type="gramEnd"/>
            <w:r w:rsidR="00721039">
              <w:rPr>
                <w:rFonts w:eastAsiaTheme="minorEastAsia"/>
                <w:iCs/>
                <w:kern w:val="2"/>
                <w:lang w:eastAsia="zh-CN"/>
              </w:rPr>
              <w:t xml:space="preserve">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w:t>
            </w:r>
            <w:proofErr w:type="gramStart"/>
            <w:r w:rsidR="00342F5A">
              <w:rPr>
                <w:rFonts w:eastAsiaTheme="minorEastAsia"/>
                <w:iCs/>
                <w:kern w:val="2"/>
                <w:lang w:eastAsia="zh-CN"/>
              </w:rPr>
              <w:t>i.e.</w:t>
            </w:r>
            <w:proofErr w:type="gramEnd"/>
            <w:r w:rsidR="00342F5A">
              <w:rPr>
                <w:rFonts w:eastAsiaTheme="minorEastAsia"/>
                <w:iCs/>
                <w:kern w:val="2"/>
                <w:lang w:eastAsia="zh-CN"/>
              </w:rPr>
              <w:t xml:space="preserv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 xml:space="preserve">Samsung. </w:t>
            </w:r>
            <w:proofErr w:type="gramStart"/>
            <w:r w:rsidR="005B75FE">
              <w:rPr>
                <w:rFonts w:eastAsiaTheme="minorEastAsia"/>
                <w:iCs/>
                <w:kern w:val="2"/>
                <w:lang w:eastAsia="zh-CN"/>
              </w:rPr>
              <w:t>Actually</w:t>
            </w:r>
            <w:proofErr w:type="gramEnd"/>
            <w:r w:rsidR="005B75FE">
              <w:rPr>
                <w:rFonts w:eastAsiaTheme="minorEastAsia"/>
                <w:iCs/>
                <w:kern w:val="2"/>
                <w:lang w:eastAsia="zh-CN"/>
              </w:rPr>
              <w:t xml:space="preserve"> not all PUCCH transmission will be on the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as I said, if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and </w:t>
            </w:r>
            <w:proofErr w:type="spellStart"/>
            <w:r w:rsidR="005B75FE">
              <w:rPr>
                <w:rFonts w:eastAsiaTheme="minorEastAsia"/>
                <w:iCs/>
                <w:kern w:val="2"/>
                <w:lang w:eastAsia="zh-CN"/>
              </w:rPr>
              <w:t>Scell</w:t>
            </w:r>
            <w:proofErr w:type="spellEnd"/>
            <w:r w:rsidR="005B75FE">
              <w:rPr>
                <w:rFonts w:eastAsiaTheme="minorEastAsia"/>
                <w:iCs/>
                <w:kern w:val="2"/>
                <w:lang w:eastAsia="zh-CN"/>
              </w:rPr>
              <w:t xml:space="preserve"> have complementary frame structures, for example,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is DDDUU, and </w:t>
            </w:r>
            <w:proofErr w:type="spellStart"/>
            <w:r w:rsidR="005B75FE">
              <w:rPr>
                <w:rFonts w:eastAsiaTheme="minorEastAsia"/>
                <w:iCs/>
                <w:kern w:val="2"/>
                <w:lang w:eastAsia="zh-CN"/>
              </w:rPr>
              <w:t>Scell</w:t>
            </w:r>
            <w:proofErr w:type="spellEnd"/>
            <w:r w:rsidR="005B75FE">
              <w:rPr>
                <w:rFonts w:eastAsiaTheme="minorEastAsia"/>
                <w:iCs/>
                <w:kern w:val="2"/>
                <w:lang w:eastAsia="zh-CN"/>
              </w:rPr>
              <w:t xml:space="preserve"> is UUUDD. gNB ensure the pattern for the last two Us in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to be configured as ‘0’, and then the PUCCH repetition will anyway be transmitted in the last two Us in </w:t>
            </w:r>
            <w:proofErr w:type="spellStart"/>
            <w:r w:rsidR="005B75FE">
              <w:rPr>
                <w:rFonts w:eastAsiaTheme="minorEastAsia"/>
                <w:iCs/>
                <w:kern w:val="2"/>
                <w:lang w:eastAsia="zh-CN"/>
              </w:rPr>
              <w:t>PCell</w:t>
            </w:r>
            <w:proofErr w:type="spellEnd"/>
            <w:r w:rsidR="005B75FE">
              <w:rPr>
                <w:rFonts w:eastAsiaTheme="minorEastAsia"/>
                <w:iCs/>
                <w:kern w:val="2"/>
                <w:lang w:eastAsia="zh-CN"/>
              </w:rPr>
              <w:t>.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w:t>
            </w:r>
            <w:proofErr w:type="spellStart"/>
            <w:r>
              <w:rPr>
                <w:rFonts w:eastAsiaTheme="minorEastAsia"/>
                <w:iCs/>
                <w:kern w:val="2"/>
                <w:lang w:eastAsia="zh-CN"/>
              </w:rPr>
              <w:t>Scell</w:t>
            </w:r>
            <w:proofErr w:type="spellEnd"/>
            <w:r>
              <w:rPr>
                <w:rFonts w:eastAsiaTheme="minorEastAsia"/>
                <w:iCs/>
                <w:kern w:val="2"/>
                <w:lang w:eastAsia="zh-CN"/>
              </w:rPr>
              <w:t xml:space="preserve">.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w:t>
            </w:r>
            <w:proofErr w:type="spellStart"/>
            <w:r>
              <w:rPr>
                <w:rFonts w:eastAsiaTheme="minorEastAsia"/>
                <w:iCs/>
                <w:kern w:val="2"/>
                <w:lang w:eastAsia="zh-CN"/>
              </w:rPr>
              <w:t>PCell</w:t>
            </w:r>
            <w:proofErr w:type="spellEnd"/>
            <w:r>
              <w:rPr>
                <w:rFonts w:eastAsiaTheme="minorEastAsia"/>
                <w:iCs/>
                <w:kern w:val="2"/>
                <w:lang w:eastAsia="zh-CN"/>
              </w:rPr>
              <w:t xml:space="preserve"> is DDDUU, </w:t>
            </w:r>
            <w:proofErr w:type="spellStart"/>
            <w:r>
              <w:rPr>
                <w:rFonts w:eastAsiaTheme="minorEastAsia"/>
                <w:iCs/>
                <w:kern w:val="2"/>
                <w:lang w:eastAsia="zh-CN"/>
              </w:rPr>
              <w:t>Scell</w:t>
            </w:r>
            <w:proofErr w:type="spellEnd"/>
            <w:r>
              <w:rPr>
                <w:rFonts w:eastAsiaTheme="minorEastAsia"/>
                <w:iCs/>
                <w:kern w:val="2"/>
                <w:lang w:eastAsia="zh-CN"/>
              </w:rPr>
              <w:t xml:space="preserve"> is UUUDU, for the last slot of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the gNB should configure the pattern as 0 though the slots of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w:t>
            </w:r>
            <w:proofErr w:type="spellStart"/>
            <w:r>
              <w:rPr>
                <w:rFonts w:eastAsia="Malgun Gothic"/>
                <w:iCs/>
                <w:kern w:val="2"/>
                <w:lang w:eastAsia="ko-KR"/>
              </w:rPr>
              <w:t>questionalble</w:t>
            </w:r>
            <w:proofErr w:type="spellEnd"/>
            <w:r>
              <w:rPr>
                <w:rFonts w:eastAsia="Malgun Gothic"/>
                <w:iCs/>
                <w:kern w:val="2"/>
                <w:lang w:eastAsia="ko-KR"/>
              </w:rPr>
              <w:t xml:space="preserv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47468A">
      <w:pPr>
        <w:pStyle w:val="ListParagraph"/>
        <w:numPr>
          <w:ilvl w:val="0"/>
          <w:numId w:val="76"/>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47468A">
      <w:pPr>
        <w:pStyle w:val="ListParagraph"/>
        <w:numPr>
          <w:ilvl w:val="0"/>
          <w:numId w:val="76"/>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47468A">
      <w:pPr>
        <w:pStyle w:val="ListParagraph"/>
        <w:numPr>
          <w:ilvl w:val="1"/>
          <w:numId w:val="76"/>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45AB9B49" w14:textId="77777777" w:rsidR="00E02874" w:rsidRPr="00553AF1" w:rsidRDefault="00E02874"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lastRenderedPageBreak/>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TableGrid"/>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Heading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 xml:space="preserve">Support the TP (although the “of any priority” is unnecessary – there is no restriction). The proposal has some </w:t>
            </w:r>
            <w:proofErr w:type="gramStart"/>
            <w:r>
              <w:rPr>
                <w:kern w:val="2"/>
                <w:lang w:eastAsia="zh-CN"/>
              </w:rPr>
              <w:t>ambiguities</w:t>
            </w:r>
            <w:proofErr w:type="gramEnd"/>
            <w:r>
              <w:rPr>
                <w:kern w:val="2"/>
                <w:lang w:eastAsia="zh-CN"/>
              </w:rPr>
              <w:t xml:space="preserve">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sSCell</w:t>
            </w:r>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w:t>
            </w:r>
            <w:proofErr w:type="spellStart"/>
            <w:r w:rsidR="00D92F63">
              <w:rPr>
                <w:rFonts w:eastAsiaTheme="minorEastAsia"/>
                <w:lang w:eastAsia="zh-CN"/>
              </w:rPr>
              <w:t>PCell</w:t>
            </w:r>
            <w:proofErr w:type="spellEnd"/>
            <w:r w:rsidR="00D92F63">
              <w:rPr>
                <w:rFonts w:eastAsiaTheme="minorEastAsia"/>
                <w:lang w:eastAsia="zh-CN"/>
              </w:rPr>
              <w:t xml:space="preserve">,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w:t>
            </w:r>
            <w:r w:rsidR="00522122">
              <w:rPr>
                <w:rFonts w:eastAsiaTheme="minorEastAsia"/>
                <w:kern w:val="2"/>
                <w:lang w:eastAsia="zh-CN"/>
              </w:rPr>
              <w:lastRenderedPageBreak/>
              <w:t xml:space="preserve">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w:t>
            </w:r>
            <w:proofErr w:type="spellStart"/>
            <w:r w:rsidR="00522122">
              <w:rPr>
                <w:rFonts w:eastAsiaTheme="minorEastAsia"/>
                <w:kern w:val="2"/>
                <w:lang w:eastAsia="zh-CN"/>
              </w:rPr>
              <w:t>PCell</w:t>
            </w:r>
            <w:proofErr w:type="spellEnd"/>
            <w:r w:rsidR="00522122">
              <w:rPr>
                <w:rFonts w:eastAsiaTheme="minorEastAsia"/>
                <w:kern w:val="2"/>
                <w:lang w:eastAsia="zh-CN"/>
              </w:rPr>
              <w:t xml:space="preserve"> and ignore the pattern?</w:t>
            </w:r>
          </w:p>
          <w:p w14:paraId="28647192" w14:textId="77777777" w:rsidR="00522122" w:rsidRDefault="00522122" w:rsidP="00522122">
            <w:pPr>
              <w:jc w:val="center"/>
              <w:rPr>
                <w:lang w:eastAsia="zh-CN"/>
              </w:rPr>
            </w:pPr>
            <w:r>
              <w:rPr>
                <w:iCs/>
                <w:noProof/>
                <w:kern w:val="2"/>
                <w:lang w:val="en-US" w:eastAsia="zh-CN"/>
              </w:rPr>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w:t>
            </w:r>
            <w:proofErr w:type="spellStart"/>
            <w:r>
              <w:rPr>
                <w:rFonts w:eastAsiaTheme="minorEastAsia"/>
                <w:iCs/>
                <w:kern w:val="2"/>
                <w:lang w:eastAsia="zh-CN"/>
              </w:rPr>
              <w:t>PCell</w:t>
            </w:r>
            <w:proofErr w:type="spellEnd"/>
            <w:r>
              <w:rPr>
                <w:rFonts w:eastAsiaTheme="minorEastAsia"/>
                <w:iCs/>
                <w:kern w:val="2"/>
                <w:lang w:eastAsia="zh-CN"/>
              </w:rPr>
              <w:t xml:space="preserve">,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w:t>
            </w:r>
            <w:proofErr w:type="spellStart"/>
            <w:r>
              <w:rPr>
                <w:rFonts w:eastAsiaTheme="minorEastAsia"/>
                <w:iCs/>
                <w:kern w:val="2"/>
                <w:lang w:eastAsia="zh-CN"/>
              </w:rPr>
              <w:t>Scell</w:t>
            </w:r>
            <w:proofErr w:type="spellEnd"/>
            <w:r>
              <w:rPr>
                <w:rFonts w:eastAsiaTheme="minorEastAsia"/>
                <w:iCs/>
                <w:kern w:val="2"/>
                <w:lang w:eastAsia="zh-CN"/>
              </w:rPr>
              <w:t xml:space="preserve">. </w:t>
            </w:r>
          </w:p>
          <w:p w14:paraId="64B7C8F1" w14:textId="77777777" w:rsidR="008B7E55" w:rsidRDefault="008B7E55" w:rsidP="00496310">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Heading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xml:space="preserve">, UE transmits a PUCCH </w:t>
                  </w:r>
                  <w:proofErr w:type="gramStart"/>
                  <w:r w:rsidRPr="008B7E55">
                    <w:rPr>
                      <w:color w:val="00B050"/>
                    </w:rPr>
                    <w:t>over  slots</w:t>
                  </w:r>
                  <w:proofErr w:type="gramEnd"/>
                  <w:r w:rsidRPr="008B7E55">
                    <w:rPr>
                      <w:color w:val="00B050"/>
                    </w:rPr>
                    <w:t xml:space="preserve">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lastRenderedPageBreak/>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ListParagraph"/>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w:t>
            </w:r>
            <w:proofErr w:type="gramStart"/>
            <w:r w:rsidRPr="00BE689E">
              <w:rPr>
                <w:rFonts w:eastAsia="Times New Roman"/>
                <w:i/>
                <w:iCs/>
              </w:rPr>
              <w:t>be need</w:t>
            </w:r>
            <w:proofErr w:type="gramEnd"/>
            <w:r w:rsidRPr="00BE689E">
              <w:rPr>
                <w:rFonts w:eastAsia="Times New Roman"/>
                <w:i/>
                <w:iCs/>
              </w:rPr>
              <w:t xml:space="preserve">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w:t>
            </w:r>
            <w:proofErr w:type="spellStart"/>
            <w:r w:rsidRPr="00D47BB3">
              <w:rPr>
                <w:rFonts w:eastAsiaTheme="minorEastAsia"/>
                <w:iCs/>
                <w:color w:val="0070C0"/>
                <w:kern w:val="2"/>
                <w:lang w:eastAsia="zh-CN"/>
              </w:rPr>
              <w:t>granularify</w:t>
            </w:r>
            <w:proofErr w:type="spellEnd"/>
            <w:r w:rsidRPr="00D47BB3">
              <w:rPr>
                <w:rFonts w:eastAsiaTheme="minorEastAsia"/>
                <w:iCs/>
                <w:color w:val="0070C0"/>
                <w:kern w:val="2"/>
                <w:lang w:eastAsia="zh-CN"/>
              </w:rPr>
              <w:t xml:space="preserve">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proofErr w:type="gramStart"/>
            <w:r w:rsidRPr="00D47BB3">
              <w:rPr>
                <w:rFonts w:eastAsiaTheme="minorEastAsia"/>
                <w:iCs/>
                <w:color w:val="0070C0"/>
                <w:kern w:val="2"/>
                <w:lang w:eastAsia="zh-CN"/>
              </w:rPr>
              <w:t>So</w:t>
            </w:r>
            <w:proofErr w:type="gramEnd"/>
            <w:r w:rsidRPr="00D47BB3">
              <w:rPr>
                <w:rFonts w:eastAsiaTheme="minorEastAsia"/>
                <w:iCs/>
                <w:color w:val="0070C0"/>
                <w:kern w:val="2"/>
                <w:lang w:eastAsia="zh-CN"/>
              </w:rPr>
              <w:t xml:space="preserve">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TableGrid"/>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Heading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TableGrid"/>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Heading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w:t>
                  </w:r>
                  <w:r w:rsidRPr="00292088">
                    <w:rPr>
                      <w:rFonts w:eastAsiaTheme="minorEastAsia"/>
                      <w:iCs/>
                      <w:color w:val="00B050"/>
                      <w:kern w:val="2"/>
                      <w:lang w:eastAsia="zh-CN"/>
                    </w:rPr>
                    <w:lastRenderedPageBreak/>
                    <w:t xml:space="preserve">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w:t>
            </w:r>
            <w:proofErr w:type="spellStart"/>
            <w:r>
              <w:rPr>
                <w:rFonts w:eastAsia="Malgun Gothic"/>
                <w:iCs/>
                <w:kern w:val="2"/>
                <w:lang w:eastAsia="ko-KR"/>
              </w:rPr>
              <w:t>vivo’s</w:t>
            </w:r>
            <w:proofErr w:type="spellEnd"/>
            <w:r>
              <w:rPr>
                <w:rFonts w:eastAsia="Malgun Gothic"/>
                <w:iCs/>
                <w:kern w:val="2"/>
                <w:lang w:eastAsia="ko-KR"/>
              </w:rPr>
              <w:t xml:space="preserve">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Our understanding is that Alt. 1 and Alt. 2 are not equivalent. Alt. 1 allows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w:t>
            </w:r>
            <w:proofErr w:type="gramStart"/>
            <w:r>
              <w:rPr>
                <w:rFonts w:eastAsiaTheme="minorEastAsia" w:hint="eastAsia"/>
                <w:iCs/>
                <w:kern w:val="2"/>
                <w:lang w:eastAsia="zh-CN"/>
              </w:rPr>
              <w:t>have to</w:t>
            </w:r>
            <w:proofErr w:type="gramEnd"/>
            <w:r>
              <w:rPr>
                <w:rFonts w:eastAsiaTheme="minorEastAsia" w:hint="eastAsia"/>
                <w:iCs/>
                <w:kern w:val="2"/>
                <w:lang w:eastAsia="zh-CN"/>
              </w:rPr>
              <w:t xml:space="preserve">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 xml:space="preserve">Is the intention to </w:t>
            </w:r>
            <w:proofErr w:type="gramStart"/>
            <w:r>
              <w:rPr>
                <w:kern w:val="2"/>
                <w:lang w:eastAsia="zh-CN"/>
              </w:rPr>
              <w:t>say</w:t>
            </w:r>
            <w:proofErr w:type="gramEnd"/>
            <w:r>
              <w:rPr>
                <w:kern w:val="2"/>
                <w:lang w:eastAsia="zh-CN"/>
              </w:rPr>
              <w:t xml:space="preserve">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w:t>
            </w:r>
            <w:proofErr w:type="gramStart"/>
            <w:r>
              <w:rPr>
                <w:rFonts w:eastAsiaTheme="minorEastAsia"/>
                <w:kern w:val="2"/>
                <w:lang w:eastAsia="zh-CN"/>
              </w:rPr>
              <w:t>actually gNB</w:t>
            </w:r>
            <w:proofErr w:type="gramEnd"/>
            <w:r>
              <w:rPr>
                <w:rFonts w:eastAsiaTheme="minorEastAsia"/>
                <w:kern w:val="2"/>
                <w:lang w:eastAsia="zh-CN"/>
              </w:rPr>
              <w:t xml:space="preserve"> to ensure the pattern set to 0 for the PUCCH slot in </w:t>
            </w:r>
            <w:proofErr w:type="spellStart"/>
            <w:r>
              <w:rPr>
                <w:rFonts w:eastAsiaTheme="minorEastAsia"/>
                <w:kern w:val="2"/>
                <w:lang w:eastAsia="zh-CN"/>
              </w:rPr>
              <w:t>PCell</w:t>
            </w:r>
            <w:proofErr w:type="spellEnd"/>
            <w:r>
              <w:rPr>
                <w:rFonts w:eastAsiaTheme="minorEastAsia"/>
                <w:kern w:val="2"/>
                <w:lang w:eastAsia="zh-CN"/>
              </w:rPr>
              <w:t xml:space="preserve">, and then UE does not need to worry about to read the wrong pattern configuration and transmit the PUCCH repetition in the wrong </w:t>
            </w:r>
            <w:proofErr w:type="spellStart"/>
            <w:r>
              <w:rPr>
                <w:rFonts w:eastAsiaTheme="minorEastAsia"/>
                <w:kern w:val="2"/>
                <w:lang w:eastAsia="zh-CN"/>
              </w:rPr>
              <w:t>Scell</w:t>
            </w:r>
            <w:proofErr w:type="spellEnd"/>
            <w:r>
              <w:rPr>
                <w:rFonts w:eastAsiaTheme="minorEastAsia"/>
                <w:kern w:val="2"/>
                <w:lang w:eastAsia="zh-CN"/>
              </w:rPr>
              <w:t xml:space="preserve">.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rFonts w:eastAsia="SimSun" w:cs="Times New Roman"/>
                <w:color w:val="00B050"/>
                <w:position w:val="-10"/>
                <w:sz w:val="20"/>
                <w:szCs w:val="20"/>
                <w:u w:val="single"/>
              </w:rPr>
              <w:object w:dxaOrig="633" w:dyaOrig="383" w14:anchorId="49C88C83">
                <v:shape id="_x0000_i1028" type="#_x0000_t75" style="width:31pt;height:18.7pt" o:ole="">
                  <v:imagedata r:id="rId42" o:title=""/>
                </v:shape>
                <o:OLEObject Type="Embed" ProgID="Equation.3" ShapeID="_x0000_i1028" DrawAspect="Content" ObjectID="_1727592544" r:id="rId47"/>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lastRenderedPageBreak/>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w:t>
            </w:r>
            <w:proofErr w:type="spellStart"/>
            <w:proofErr w:type="gramStart"/>
            <w:r>
              <w:rPr>
                <w:rFonts w:eastAsiaTheme="minorEastAsia"/>
                <w:iCs/>
                <w:kern w:val="2"/>
                <w:lang w:eastAsia="zh-CN"/>
              </w:rPr>
              <w:t>PCell</w:t>
            </w:r>
            <w:proofErr w:type="spellEnd"/>
            <w:proofErr w:type="gramEnd"/>
            <w:r>
              <w:rPr>
                <w:rFonts w:eastAsiaTheme="minorEastAsia"/>
                <w:iCs/>
                <w:kern w:val="2"/>
                <w:lang w:eastAsia="zh-CN"/>
              </w:rPr>
              <w:t xml:space="preserve">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 xml:space="preserve">gNB has to ensure the pattern set to 0 for the PUCCH slot in </w:t>
            </w:r>
            <w:proofErr w:type="spellStart"/>
            <w:r>
              <w:rPr>
                <w:rFonts w:eastAsiaTheme="minorEastAsia"/>
                <w:kern w:val="2"/>
                <w:lang w:eastAsia="zh-CN"/>
              </w:rPr>
              <w:t>PCell</w:t>
            </w:r>
            <w:proofErr w:type="spellEnd"/>
            <w:r>
              <w:rPr>
                <w:rFonts w:eastAsiaTheme="minorEastAsia"/>
                <w:kern w:val="2"/>
                <w:lang w:eastAsia="zh-CN"/>
              </w:rPr>
              <w:t>”,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TableGrid"/>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Heading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w:t>
                  </w:r>
                  <w:proofErr w:type="spellStart"/>
                  <w:r w:rsidRPr="008D7A50">
                    <w:rPr>
                      <w:color w:val="7030A0"/>
                      <w:u w:val="single"/>
                    </w:rPr>
                    <w:t>PCell</w:t>
                  </w:r>
                  <w:proofErr w:type="spellEnd"/>
                  <w:r w:rsidRPr="008D7A50">
                    <w:rPr>
                      <w:color w:val="7030A0"/>
                      <w:u w:val="single"/>
                    </w:rPr>
                    <w:t xml:space="preserve"> with repetition of </w:t>
                  </w:r>
                  <w:r w:rsidRPr="008D7A50">
                    <w:rPr>
                      <w:color w:val="7030A0"/>
                      <w:position w:val="-10"/>
                      <w:u w:val="single"/>
                    </w:rPr>
                    <w:object w:dxaOrig="633" w:dyaOrig="383" w14:anchorId="20ED4DB5">
                      <v:shape id="_x0000_i1029" type="#_x0000_t75" style="width:31pt;height:18.7pt" o:ole="">
                        <v:imagedata r:id="rId42" o:title=""/>
                      </v:shape>
                      <o:OLEObject Type="Embed" ProgID="Equation.3" ShapeID="_x0000_i1029" DrawAspect="Content" ObjectID="_1727592545" r:id="rId48"/>
                    </w:object>
                  </w:r>
                  <w:r w:rsidRPr="008D7A50">
                    <w:rPr>
                      <w:color w:val="7030A0"/>
                      <w:u w:val="single"/>
                    </w:rPr>
                    <w:t xml:space="preserve">&gt;1 according to clause 9.2.6, the UE does not except to be indicated with a value of ‘1’ by the </w:t>
                  </w:r>
                  <w:proofErr w:type="spellStart"/>
                  <w:r w:rsidRPr="008D7A50">
                    <w:rPr>
                      <w:i/>
                      <w:iCs/>
                      <w:color w:val="7030A0"/>
                      <w:u w:val="single"/>
                    </w:rPr>
                    <w:t>pucch-sSCellPattern</w:t>
                  </w:r>
                  <w:proofErr w:type="spellEnd"/>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 xml:space="preserve">Share </w:t>
            </w:r>
            <w:proofErr w:type="spellStart"/>
            <w:r>
              <w:rPr>
                <w:rFonts w:eastAsia="Malgun Gothic" w:hint="eastAsia"/>
                <w:iCs/>
                <w:kern w:val="2"/>
                <w:lang w:eastAsia="ko-KR"/>
              </w:rPr>
              <w:t>vivo</w:t>
            </w:r>
            <w:r>
              <w:rPr>
                <w:rFonts w:eastAsia="Malgun Gothic"/>
                <w:iCs/>
                <w:kern w:val="2"/>
                <w:lang w:eastAsia="ko-KR"/>
              </w:rPr>
              <w:t>’s</w:t>
            </w:r>
            <w:proofErr w:type="spellEnd"/>
            <w:r>
              <w:rPr>
                <w:rFonts w:eastAsia="Malgun Gothic"/>
                <w:iCs/>
                <w:kern w:val="2"/>
                <w:lang w:eastAsia="ko-KR"/>
              </w:rPr>
              <w:t xml:space="preserve">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w:t>
            </w:r>
            <w:proofErr w:type="spellStart"/>
            <w:r>
              <w:rPr>
                <w:rFonts w:eastAsia="Malgun Gothic"/>
                <w:i/>
                <w:iCs/>
                <w:kern w:val="2"/>
                <w:lang w:eastAsia="ko-KR"/>
              </w:rPr>
              <w:t>sScellPattern</w:t>
            </w:r>
            <w:proofErr w:type="spellEnd"/>
            <w:r>
              <w:rPr>
                <w:rFonts w:eastAsia="Malgun Gothic"/>
                <w:i/>
                <w:iCs/>
                <w:kern w:val="2"/>
                <w:lang w:eastAsia="ko-KR"/>
              </w:rPr>
              <w:t>”</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w:t>
            </w:r>
            <w:proofErr w:type="gramStart"/>
            <w:r w:rsidRPr="008E4155">
              <w:rPr>
                <w:rFonts w:eastAsiaTheme="minorEastAsia"/>
                <w:iCs/>
                <w:kern w:val="2"/>
                <w:lang w:eastAsia="zh-CN"/>
              </w:rPr>
              <w:t>So</w:t>
            </w:r>
            <w:proofErr w:type="gramEnd"/>
            <w:r w:rsidRPr="008E4155">
              <w:rPr>
                <w:rFonts w:eastAsiaTheme="minorEastAsia"/>
                <w:iCs/>
                <w:kern w:val="2"/>
                <w:lang w:eastAsia="zh-CN"/>
              </w:rPr>
              <w:t xml:space="preserve">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2E4BECE2" w:rsidR="00E02874" w:rsidRDefault="00E02874" w:rsidP="00E02874">
      <w:pPr>
        <w:rPr>
          <w:lang w:eastAsia="zh-CN"/>
        </w:rPr>
      </w:pPr>
    </w:p>
    <w:p w14:paraId="6445C091" w14:textId="77777777" w:rsidR="00AB7386" w:rsidRDefault="00AB7386" w:rsidP="00AB7386">
      <w:pPr>
        <w:spacing w:after="160" w:line="259" w:lineRule="auto"/>
        <w:jc w:val="both"/>
        <w:rPr>
          <w:rFonts w:eastAsia="Calibri"/>
          <w:sz w:val="22"/>
          <w:szCs w:val="22"/>
          <w:lang w:eastAsia="zh-CN"/>
        </w:rPr>
      </w:pPr>
    </w:p>
    <w:p w14:paraId="62F96AD7" w14:textId="77777777" w:rsidR="00AB7386" w:rsidRPr="00205A0F" w:rsidRDefault="00AB7386" w:rsidP="00AB7386">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4</w:t>
      </w:r>
      <w:r w:rsidRPr="00205A0F">
        <w:rPr>
          <w:rFonts w:ascii="Arial" w:hAnsi="Arial"/>
          <w:sz w:val="32"/>
          <w:vertAlign w:val="superscript"/>
        </w:rPr>
        <w:t>th</w:t>
      </w:r>
      <w:r>
        <w:rPr>
          <w:rFonts w:ascii="Arial" w:hAnsi="Arial"/>
          <w:sz w:val="32"/>
        </w:rPr>
        <w:t xml:space="preserve"> round of email discussions / approvals </w:t>
      </w:r>
    </w:p>
    <w:p w14:paraId="1584B717" w14:textId="77777777" w:rsidR="00AB7386" w:rsidRDefault="00AB7386" w:rsidP="00AB7386">
      <w:pPr>
        <w:rPr>
          <w:lang w:eastAsia="zh-CN"/>
        </w:rPr>
      </w:pPr>
      <w:r>
        <w:rPr>
          <w:lang w:eastAsia="zh-CN"/>
        </w:rPr>
        <w:t>Looking at the 3</w:t>
      </w:r>
      <w:r w:rsidRPr="00205A0F">
        <w:rPr>
          <w:vertAlign w:val="superscript"/>
          <w:lang w:eastAsia="zh-CN"/>
        </w:rPr>
        <w:t>rd</w:t>
      </w:r>
      <w:r>
        <w:rPr>
          <w:lang w:eastAsia="zh-CN"/>
        </w:rPr>
        <w:t xml:space="preserve"> round, the following can be noted: </w:t>
      </w:r>
    </w:p>
    <w:p w14:paraId="1F709FEF" w14:textId="77777777" w:rsidR="00AB7386" w:rsidRDefault="00AB7386" w:rsidP="0047468A">
      <w:pPr>
        <w:pStyle w:val="ListParagraph"/>
        <w:numPr>
          <w:ilvl w:val="0"/>
          <w:numId w:val="80"/>
        </w:numPr>
        <w:rPr>
          <w:lang w:eastAsia="zh-CN"/>
        </w:rPr>
      </w:pPr>
      <w:r>
        <w:rPr>
          <w:lang w:eastAsia="zh-CN"/>
        </w:rPr>
        <w:lastRenderedPageBreak/>
        <w:t>Alt. 2A (although the preference for many companies) is objected by Samsung</w:t>
      </w:r>
    </w:p>
    <w:p w14:paraId="3EB45E9A" w14:textId="77777777" w:rsidR="00AB7386" w:rsidRDefault="00AB7386" w:rsidP="0047468A">
      <w:pPr>
        <w:pStyle w:val="ListParagraph"/>
        <w:numPr>
          <w:ilvl w:val="0"/>
          <w:numId w:val="80"/>
        </w:numPr>
        <w:rPr>
          <w:lang w:eastAsia="zh-CN"/>
        </w:rPr>
      </w:pPr>
      <w:r>
        <w:rPr>
          <w:lang w:eastAsia="zh-CN"/>
        </w:rPr>
        <w:t>RAN1#110-e intended mode: nobody objected yet – some convergence on a potential TP</w:t>
      </w:r>
    </w:p>
    <w:p w14:paraId="289E1E6D" w14:textId="77777777" w:rsidR="00AB7386" w:rsidRDefault="00AB7386" w:rsidP="0047468A">
      <w:pPr>
        <w:pStyle w:val="ListParagraph"/>
        <w:numPr>
          <w:ilvl w:val="0"/>
          <w:numId w:val="80"/>
        </w:numPr>
        <w:rPr>
          <w:lang w:eastAsia="zh-CN"/>
        </w:rPr>
      </w:pPr>
      <w:r>
        <w:rPr>
          <w:lang w:eastAsia="zh-CN"/>
        </w:rPr>
        <w:t>RAN1#109-e mode: Objected by Samsung (independent of the final working of the TP)</w:t>
      </w:r>
    </w:p>
    <w:p w14:paraId="55020553" w14:textId="2C1F19E7" w:rsidR="00AB7386" w:rsidRPr="00010D77" w:rsidRDefault="00AB7386" w:rsidP="00AB7386">
      <w:pPr>
        <w:rPr>
          <w:lang w:val="en-US"/>
        </w:rPr>
      </w:pPr>
      <w:r>
        <w:rPr>
          <w:lang w:eastAsia="zh-CN"/>
        </w:rPr>
        <w:t xml:space="preserve">So the only thing we can do here now is to see if we can approve a TP (&amp; related CR) based on the RAN1#110-e intended mode, based on the TP proposed by Samsung which had been slightly extended / updated to clarify the meaning of ‘a slot’ and the related PHY priority handling (as </w:t>
      </w:r>
      <w:proofErr w:type="spellStart"/>
      <w:r>
        <w:rPr>
          <w:lang w:eastAsia="zh-CN"/>
        </w:rPr>
        <w:t>disucsed</w:t>
      </w:r>
      <w:proofErr w:type="spellEnd"/>
      <w:r>
        <w:rPr>
          <w:lang w:eastAsia="zh-CN"/>
        </w:rPr>
        <w:t xml:space="preserve"> earlier) based on the Alt. 1 formulation of the moderator (which seem preferred by Samsung, CATT, LG and Nokia). </w:t>
      </w:r>
      <w:r>
        <w:rPr>
          <w:lang w:val="en-US"/>
        </w:rPr>
        <w:t xml:space="preserve">This seems to be all, that moderator can do here to try to complete this. </w:t>
      </w:r>
      <w:r w:rsidRPr="00D04AD0">
        <w:rPr>
          <w:b/>
          <w:bCs/>
          <w:lang w:val="en-US"/>
        </w:rPr>
        <w:t xml:space="preserve">Please note, if we don’t achieve consensus </w:t>
      </w:r>
      <w:r>
        <w:rPr>
          <w:b/>
          <w:bCs/>
          <w:lang w:val="en-US"/>
        </w:rPr>
        <w:t xml:space="preserve">on the </w:t>
      </w:r>
      <w:r w:rsidRPr="00D04AD0">
        <w:rPr>
          <w:b/>
          <w:bCs/>
          <w:lang w:val="en-US"/>
        </w:rPr>
        <w:t>here – looking at the input of Proposal 1.1 (in Sec. 1.4) the joint operation is to be removed!</w:t>
      </w:r>
    </w:p>
    <w:p w14:paraId="4993372A" w14:textId="77777777" w:rsidR="00AB7386" w:rsidRDefault="00AB7386" w:rsidP="00AB7386">
      <w:pPr>
        <w:rPr>
          <w:lang w:eastAsia="zh-CN"/>
        </w:rPr>
      </w:pPr>
    </w:p>
    <w:p w14:paraId="2FB82352" w14:textId="77777777" w:rsidR="00AB7386" w:rsidRDefault="00AB7386" w:rsidP="00AB7386">
      <w:pPr>
        <w:rPr>
          <w:lang w:eastAsia="zh-CN"/>
        </w:rPr>
      </w:pPr>
    </w:p>
    <w:p w14:paraId="462FCB31" w14:textId="77777777" w:rsidR="00AB7386" w:rsidRDefault="00AB7386" w:rsidP="00AB7386">
      <w:pPr>
        <w:rPr>
          <w:lang w:eastAsia="zh-CN"/>
        </w:rPr>
      </w:pPr>
      <w:proofErr w:type="gramStart"/>
      <w:r>
        <w:rPr>
          <w:lang w:eastAsia="zh-CN"/>
        </w:rPr>
        <w:t>So</w:t>
      </w:r>
      <w:proofErr w:type="gramEnd"/>
      <w:r>
        <w:rPr>
          <w:lang w:eastAsia="zh-CN"/>
        </w:rPr>
        <w:t xml:space="preserve"> let’s see if we can approve the TP here no directly</w:t>
      </w:r>
    </w:p>
    <w:p w14:paraId="3292FECD" w14:textId="77777777" w:rsidR="00AB7386" w:rsidRPr="00D04AD0" w:rsidRDefault="00AB7386" w:rsidP="00AB7386">
      <w:pPr>
        <w:rPr>
          <w:b/>
          <w:bCs/>
          <w:sz w:val="22"/>
          <w:szCs w:val="22"/>
          <w:lang w:eastAsia="zh-CN"/>
        </w:rPr>
      </w:pPr>
      <w:r w:rsidRPr="00D04AD0">
        <w:rPr>
          <w:b/>
          <w:bCs/>
          <w:sz w:val="22"/>
          <w:szCs w:val="22"/>
          <w:highlight w:val="yellow"/>
          <w:lang w:eastAsia="zh-CN"/>
        </w:rPr>
        <w:t>Proposal 1.8.1 for email approval:</w:t>
      </w:r>
      <w:r w:rsidRPr="00D04AD0">
        <w:rPr>
          <w:b/>
          <w:bCs/>
          <w:sz w:val="22"/>
          <w:szCs w:val="22"/>
          <w:lang w:eastAsia="zh-CN"/>
        </w:rPr>
        <w:t xml:space="preserve"> Adopt the following TP on semi-static PUCCH cell switching and PUCCH repetition to 38.213: </w:t>
      </w:r>
    </w:p>
    <w:tbl>
      <w:tblPr>
        <w:tblStyle w:val="TableGrid"/>
        <w:tblW w:w="0" w:type="auto"/>
        <w:tblInd w:w="250" w:type="dxa"/>
        <w:tblLook w:val="04A0" w:firstRow="1" w:lastRow="0" w:firstColumn="1" w:lastColumn="0" w:noHBand="0" w:noVBand="1"/>
      </w:tblPr>
      <w:tblGrid>
        <w:gridCol w:w="8930"/>
      </w:tblGrid>
      <w:tr w:rsidR="00AB7386" w14:paraId="3F149227" w14:textId="77777777" w:rsidTr="001A02BF">
        <w:tc>
          <w:tcPr>
            <w:tcW w:w="8930" w:type="dxa"/>
          </w:tcPr>
          <w:p w14:paraId="4C45DCCF" w14:textId="77777777" w:rsidR="00AB7386" w:rsidRDefault="00AB7386" w:rsidP="001A02BF">
            <w:pPr>
              <w:pStyle w:val="Heading2"/>
              <w:numPr>
                <w:ilvl w:val="0"/>
                <w:numId w:val="0"/>
              </w:numPr>
              <w:ind w:left="1140" w:hanging="1140"/>
              <w:rPr>
                <w:lang w:val="en-GB"/>
              </w:rPr>
            </w:pPr>
            <w:r>
              <w:t>9.A</w:t>
            </w:r>
            <w:r>
              <w:tab/>
              <w:t>PUCCH cell switching</w:t>
            </w:r>
          </w:p>
          <w:p w14:paraId="2F34BEFA" w14:textId="77777777" w:rsidR="00AB7386" w:rsidRDefault="00AB7386" w:rsidP="001A02BF">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158F4521" w14:textId="77777777" w:rsidR="00AB7386" w:rsidRDefault="00AB7386" w:rsidP="001A02BF">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345BC154" w14:textId="77777777" w:rsidR="00AB7386" w:rsidRPr="00205A0F" w:rsidRDefault="00AB7386" w:rsidP="001A02BF">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337A575" w14:textId="77777777" w:rsidR="00AB7386" w:rsidRDefault="00AB7386" w:rsidP="00AB7386">
      <w:pPr>
        <w:spacing w:beforeLines="50" w:before="120" w:after="0"/>
        <w:rPr>
          <w:rFonts w:eastAsiaTheme="minorEastAsia"/>
          <w:iCs/>
          <w:kern w:val="2"/>
          <w:lang w:eastAsia="zh-CN"/>
        </w:rPr>
      </w:pPr>
    </w:p>
    <w:tbl>
      <w:tblPr>
        <w:tblStyle w:val="TableGrid50"/>
        <w:tblW w:w="9634" w:type="dxa"/>
        <w:tblLook w:val="04A0" w:firstRow="1" w:lastRow="0" w:firstColumn="1" w:lastColumn="0" w:noHBand="0" w:noVBand="1"/>
      </w:tblPr>
      <w:tblGrid>
        <w:gridCol w:w="2547"/>
        <w:gridCol w:w="7087"/>
      </w:tblGrid>
      <w:tr w:rsidR="00AB7386" w:rsidRPr="002D6399" w14:paraId="6E112A9B" w14:textId="77777777" w:rsidTr="001A02BF">
        <w:tc>
          <w:tcPr>
            <w:tcW w:w="2547" w:type="dxa"/>
            <w:tcBorders>
              <w:top w:val="single" w:sz="4" w:space="0" w:color="auto"/>
              <w:left w:val="single" w:sz="4" w:space="0" w:color="auto"/>
              <w:bottom w:val="single" w:sz="4" w:space="0" w:color="auto"/>
              <w:right w:val="single" w:sz="4" w:space="0" w:color="auto"/>
            </w:tcBorders>
          </w:tcPr>
          <w:p w14:paraId="58D33153" w14:textId="77777777" w:rsidR="00AB7386" w:rsidRPr="002D6399" w:rsidRDefault="00AB7386" w:rsidP="001A02BF">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918235B" w14:textId="0B5CA678" w:rsidR="00AB7386" w:rsidRPr="002D6399" w:rsidRDefault="00B53298" w:rsidP="001A02BF">
            <w:pPr>
              <w:spacing w:beforeLines="50" w:before="120" w:after="0"/>
              <w:rPr>
                <w:iCs/>
                <w:kern w:val="2"/>
                <w:lang w:eastAsia="zh-CN"/>
              </w:rPr>
            </w:pPr>
            <w:r>
              <w:rPr>
                <w:iCs/>
                <w:kern w:val="2"/>
                <w:lang w:eastAsia="zh-CN"/>
              </w:rPr>
              <w:t>Samsung</w:t>
            </w:r>
            <w:r w:rsidR="001A02BF">
              <w:rPr>
                <w:iCs/>
                <w:kern w:val="2"/>
                <w:lang w:eastAsia="zh-CN"/>
              </w:rPr>
              <w:t>, ZTE</w:t>
            </w:r>
            <w:r w:rsidR="0036776B">
              <w:rPr>
                <w:iCs/>
                <w:kern w:val="2"/>
                <w:lang w:eastAsia="zh-CN"/>
              </w:rPr>
              <w:t>, Nokia/NSB</w:t>
            </w:r>
          </w:p>
        </w:tc>
      </w:tr>
      <w:tr w:rsidR="00AB7386" w:rsidRPr="002D6399" w14:paraId="62AFD5B0" w14:textId="77777777" w:rsidTr="001A02BF">
        <w:tc>
          <w:tcPr>
            <w:tcW w:w="2547" w:type="dxa"/>
            <w:tcBorders>
              <w:top w:val="single" w:sz="4" w:space="0" w:color="auto"/>
              <w:left w:val="single" w:sz="4" w:space="0" w:color="auto"/>
              <w:bottom w:val="single" w:sz="4" w:space="0" w:color="auto"/>
              <w:right w:val="single" w:sz="4" w:space="0" w:color="auto"/>
            </w:tcBorders>
          </w:tcPr>
          <w:p w14:paraId="239C6044" w14:textId="77777777" w:rsidR="00AB7386" w:rsidRPr="002D6399" w:rsidRDefault="00AB7386" w:rsidP="001A02BF">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4125D02B" w14:textId="77777777" w:rsidR="00AB7386" w:rsidRPr="002D6399" w:rsidRDefault="00AB7386" w:rsidP="001A02BF">
            <w:pPr>
              <w:spacing w:beforeLines="50" w:before="120" w:after="0"/>
              <w:rPr>
                <w:kern w:val="2"/>
                <w:lang w:eastAsia="zh-CN"/>
              </w:rPr>
            </w:pPr>
          </w:p>
        </w:tc>
      </w:tr>
    </w:tbl>
    <w:p w14:paraId="0EA5B980"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2E922C9F"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CA20F2"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5E954B"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445F9502" w14:textId="77777777" w:rsidTr="001A02BF">
        <w:tc>
          <w:tcPr>
            <w:tcW w:w="1529" w:type="dxa"/>
            <w:tcBorders>
              <w:top w:val="single" w:sz="4" w:space="0" w:color="auto"/>
              <w:left w:val="single" w:sz="4" w:space="0" w:color="auto"/>
              <w:bottom w:val="single" w:sz="4" w:space="0" w:color="auto"/>
              <w:right w:val="single" w:sz="4" w:space="0" w:color="auto"/>
            </w:tcBorders>
          </w:tcPr>
          <w:p w14:paraId="38C6A974" w14:textId="38665CF7" w:rsidR="00AB7386" w:rsidRPr="00205A0F" w:rsidRDefault="0036776B" w:rsidP="001A02BF">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5F8AE0" w14:textId="3AC9E698" w:rsidR="00AB7386" w:rsidRPr="00205A0F" w:rsidRDefault="0036776B" w:rsidP="001A02BF">
            <w:pPr>
              <w:spacing w:beforeLines="50" w:before="120" w:after="0"/>
              <w:rPr>
                <w:iCs/>
                <w:kern w:val="2"/>
                <w:lang w:eastAsia="zh-CN"/>
              </w:rPr>
            </w:pPr>
            <w:r>
              <w:rPr>
                <w:iCs/>
                <w:kern w:val="2"/>
                <w:lang w:eastAsia="zh-CN"/>
              </w:rPr>
              <w:t xml:space="preserve">Although we had preferred Alt. 2A, we support the TP to have the feature combination supported. </w:t>
            </w:r>
          </w:p>
        </w:tc>
      </w:tr>
      <w:tr w:rsidR="00AB7386" w:rsidRPr="002D6399" w14:paraId="21B38AC4" w14:textId="77777777" w:rsidTr="001A02BF">
        <w:tc>
          <w:tcPr>
            <w:tcW w:w="1529" w:type="dxa"/>
            <w:tcBorders>
              <w:top w:val="single" w:sz="4" w:space="0" w:color="auto"/>
              <w:left w:val="single" w:sz="4" w:space="0" w:color="auto"/>
              <w:bottom w:val="single" w:sz="4" w:space="0" w:color="auto"/>
              <w:right w:val="single" w:sz="4" w:space="0" w:color="auto"/>
            </w:tcBorders>
          </w:tcPr>
          <w:p w14:paraId="21E43B34" w14:textId="500BB3FC" w:rsidR="00AB7386" w:rsidRPr="00191D75" w:rsidRDefault="00191D75" w:rsidP="001A02BF">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AA12337" w14:textId="449BD847" w:rsidR="00AB7386" w:rsidRDefault="00191D75" w:rsidP="00191D75">
            <w:pPr>
              <w:spacing w:beforeLines="50" w:before="120" w:after="0"/>
              <w:rPr>
                <w:rFonts w:eastAsiaTheme="minorEastAsia"/>
                <w:iCs/>
                <w:kern w:val="2"/>
                <w:lang w:eastAsia="zh-CN"/>
              </w:rPr>
            </w:pPr>
            <w:r>
              <w:rPr>
                <w:rFonts w:eastAsiaTheme="minorEastAsia" w:hint="eastAsia"/>
                <w:iCs/>
                <w:kern w:val="2"/>
                <w:lang w:eastAsia="zh-CN"/>
              </w:rPr>
              <w:t xml:space="preserve">We would like to clarify that according to this TP, during PUCCH repetition bundle, in a slot without PUCCH repetition transmission, PUCCH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is allowed if the pattern in</w:t>
            </w:r>
            <w:r w:rsidR="00C87DE0">
              <w:rPr>
                <w:rFonts w:eastAsiaTheme="minorEastAsia" w:hint="eastAsia"/>
                <w:iCs/>
                <w:kern w:val="2"/>
                <w:lang w:eastAsia="zh-CN"/>
              </w:rPr>
              <w:t>dicate</w:t>
            </w:r>
            <w:r>
              <w:rPr>
                <w:rFonts w:eastAsiaTheme="minorEastAsia" w:hint="eastAsia"/>
                <w:iCs/>
                <w:kern w:val="2"/>
                <w:lang w:eastAsia="zh-CN"/>
              </w:rPr>
              <w:t xml:space="preserv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It seems not quite clear in previous round of discussion since some companies think Alt. 1 and Alt. 2 formulations are equivalent. It depends on how </w:t>
            </w:r>
            <w:r>
              <w:rPr>
                <w:rFonts w:eastAsiaTheme="minorEastAsia" w:hint="eastAsia"/>
                <w:iCs/>
                <w:kern w:val="2"/>
                <w:lang w:eastAsia="zh-CN"/>
              </w:rPr>
              <w:lastRenderedPageBreak/>
              <w:t xml:space="preserve">we </w:t>
            </w:r>
            <w:proofErr w:type="spellStart"/>
            <w:r>
              <w:rPr>
                <w:rFonts w:eastAsiaTheme="minorEastAsia" w:hint="eastAsia"/>
                <w:iCs/>
                <w:kern w:val="2"/>
                <w:lang w:eastAsia="zh-CN"/>
              </w:rPr>
              <w:t>interprete</w:t>
            </w:r>
            <w:proofErr w:type="spellEnd"/>
            <w:r>
              <w:rPr>
                <w:rFonts w:eastAsiaTheme="minorEastAsia" w:hint="eastAsia"/>
                <w:iCs/>
                <w:kern w:val="2"/>
                <w:lang w:eastAsia="zh-CN"/>
              </w:rPr>
              <w:t xml:space="preserve"> </w:t>
            </w:r>
            <w:r>
              <w:rPr>
                <w:rFonts w:eastAsiaTheme="minorEastAsia"/>
                <w:iCs/>
                <w:kern w:val="2"/>
                <w:lang w:eastAsia="zh-CN"/>
              </w:rPr>
              <w:t>“</w:t>
            </w:r>
            <w:r>
              <w:rPr>
                <w:rFonts w:eastAsiaTheme="minorEastAsia" w:hint="eastAsia"/>
                <w:iCs/>
                <w:kern w:val="2"/>
                <w:lang w:eastAsia="zh-CN"/>
              </w:rPr>
              <w:t>UE would transmit</w:t>
            </w:r>
            <w:r>
              <w:rPr>
                <w:rFonts w:eastAsiaTheme="minorEastAsia"/>
                <w:iCs/>
                <w:kern w:val="2"/>
                <w:lang w:eastAsia="zh-CN"/>
              </w:rPr>
              <w:t>”</w:t>
            </w:r>
            <w:r>
              <w:rPr>
                <w:rFonts w:eastAsiaTheme="minorEastAsia" w:hint="eastAsia"/>
                <w:iCs/>
                <w:kern w:val="2"/>
                <w:lang w:eastAsia="zh-CN"/>
              </w:rPr>
              <w:t xml:space="preserve"> in the TP. In a slot PUCCH repetition is deferred, it is not quite clear whether UE would transmit PUCCH </w:t>
            </w:r>
            <w:r>
              <w:rPr>
                <w:rFonts w:eastAsiaTheme="minorEastAsia"/>
                <w:iCs/>
                <w:kern w:val="2"/>
                <w:lang w:eastAsia="zh-CN"/>
              </w:rPr>
              <w:t>repetition</w:t>
            </w:r>
            <w:r>
              <w:rPr>
                <w:rFonts w:eastAsiaTheme="minorEastAsia" w:hint="eastAsia"/>
                <w:iCs/>
                <w:kern w:val="2"/>
                <w:lang w:eastAsia="zh-CN"/>
              </w:rPr>
              <w:t xml:space="preserve"> in that slot.</w:t>
            </w:r>
          </w:p>
          <w:p w14:paraId="4BC00CB0" w14:textId="29C502D2" w:rsidR="00191D75" w:rsidRPr="00191D75" w:rsidRDefault="00191D75" w:rsidP="00191D75">
            <w:pPr>
              <w:spacing w:beforeLines="50" w:before="120" w:after="0"/>
              <w:rPr>
                <w:rFonts w:eastAsiaTheme="minorEastAsia"/>
                <w:iCs/>
                <w:kern w:val="2"/>
                <w:lang w:eastAsia="zh-CN"/>
              </w:rPr>
            </w:pP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we can live with the TP with an explicit conclusion to clarify the above understanding. Otherwise, if the intention of the TP is to prevent PUCCH transmissions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the PUCCH repetition bundle, unfortunately, we cannot accept that since it does not make sense at all compared with Alt. 2A</w:t>
            </w:r>
            <w:r w:rsidR="00C87DE0">
              <w:rPr>
                <w:rFonts w:eastAsiaTheme="minorEastAsia" w:hint="eastAsia"/>
                <w:iCs/>
                <w:kern w:val="2"/>
                <w:lang w:eastAsia="zh-CN"/>
              </w:rPr>
              <w:t xml:space="preserve"> as we explained earlier</w:t>
            </w:r>
            <w:r>
              <w:rPr>
                <w:rFonts w:eastAsiaTheme="minorEastAsia" w:hint="eastAsia"/>
                <w:iCs/>
                <w:kern w:val="2"/>
                <w:lang w:eastAsia="zh-CN"/>
              </w:rPr>
              <w:t>.</w:t>
            </w:r>
          </w:p>
        </w:tc>
      </w:tr>
      <w:tr w:rsidR="00AB7386" w:rsidRPr="002D6399" w14:paraId="2DE592D5" w14:textId="77777777" w:rsidTr="001A02BF">
        <w:tc>
          <w:tcPr>
            <w:tcW w:w="1529" w:type="dxa"/>
            <w:tcBorders>
              <w:top w:val="single" w:sz="4" w:space="0" w:color="auto"/>
              <w:left w:val="single" w:sz="4" w:space="0" w:color="auto"/>
              <w:bottom w:val="single" w:sz="4" w:space="0" w:color="auto"/>
              <w:right w:val="single" w:sz="4" w:space="0" w:color="auto"/>
            </w:tcBorders>
          </w:tcPr>
          <w:p w14:paraId="7FDF37F9" w14:textId="5FD3F038"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lastRenderedPageBreak/>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21BDB68C" w14:textId="7E8FE435" w:rsidR="00AB7386" w:rsidRDefault="00517A0E" w:rsidP="001A02BF">
            <w:pPr>
              <w:spacing w:beforeLines="50" w:before="120" w:after="0"/>
              <w:rPr>
                <w:rFonts w:eastAsiaTheme="minorEastAsia"/>
                <w:iCs/>
                <w:kern w:val="2"/>
                <w:lang w:eastAsia="zh-CN"/>
              </w:rPr>
            </w:pPr>
            <w:r>
              <w:rPr>
                <w:rFonts w:eastAsiaTheme="minorEastAsia"/>
                <w:kern w:val="2"/>
                <w:lang w:eastAsia="zh-CN"/>
              </w:rPr>
              <w:t xml:space="preserve">I check the wording from FL in last round discussion. The Alt.1 and Alt.2 are different on the handling of </w:t>
            </w:r>
            <w:r>
              <w:rPr>
                <w:rFonts w:eastAsiaTheme="minorEastAsia" w:hint="eastAsia"/>
                <w:iCs/>
                <w:kern w:val="2"/>
                <w:lang w:eastAsia="zh-CN"/>
              </w:rPr>
              <w:t>slot without PUCCH repetition transmission</w:t>
            </w:r>
          </w:p>
          <w:tbl>
            <w:tblPr>
              <w:tblStyle w:val="TableGrid"/>
              <w:tblW w:w="0" w:type="auto"/>
              <w:tblLook w:val="04A0" w:firstRow="1" w:lastRow="0" w:firstColumn="1" w:lastColumn="0" w:noHBand="0" w:noVBand="1"/>
            </w:tblPr>
            <w:tblGrid>
              <w:gridCol w:w="7874"/>
            </w:tblGrid>
            <w:tr w:rsidR="00517A0E" w14:paraId="6305926B" w14:textId="77777777" w:rsidTr="00517A0E">
              <w:tc>
                <w:tcPr>
                  <w:tcW w:w="7874" w:type="dxa"/>
                </w:tcPr>
                <w:p w14:paraId="5E2D7E37" w14:textId="77777777" w:rsidR="00517A0E" w:rsidRDefault="00517A0E" w:rsidP="00517A0E">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p w14:paraId="30B67725" w14:textId="1D0352B4" w:rsidR="00517A0E" w:rsidRDefault="00517A0E" w:rsidP="00517A0E">
                  <w:pPr>
                    <w:spacing w:beforeLines="50" w:before="120" w:after="0"/>
                    <w:rPr>
                      <w:rFonts w:eastAsiaTheme="minorEastAsia"/>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c>
            </w:tr>
          </w:tbl>
          <w:p w14:paraId="31734332" w14:textId="6EB66D7F" w:rsidR="00517A0E" w:rsidRPr="00517A0E" w:rsidRDefault="00517A0E" w:rsidP="00517A0E">
            <w:pPr>
              <w:spacing w:beforeLines="50" w:before="120" w:after="0"/>
              <w:rPr>
                <w:rFonts w:eastAsiaTheme="minorEastAsia"/>
                <w:kern w:val="2"/>
                <w:lang w:eastAsia="zh-CN"/>
              </w:rPr>
            </w:pPr>
          </w:p>
        </w:tc>
      </w:tr>
      <w:tr w:rsidR="00AB7386" w:rsidRPr="002D6399" w14:paraId="1E1FA262" w14:textId="77777777" w:rsidTr="001A02BF">
        <w:tc>
          <w:tcPr>
            <w:tcW w:w="1529" w:type="dxa"/>
            <w:tcBorders>
              <w:top w:val="single" w:sz="4" w:space="0" w:color="auto"/>
              <w:left w:val="single" w:sz="4" w:space="0" w:color="auto"/>
              <w:bottom w:val="single" w:sz="4" w:space="0" w:color="auto"/>
              <w:right w:val="single" w:sz="4" w:space="0" w:color="auto"/>
            </w:tcBorders>
          </w:tcPr>
          <w:p w14:paraId="5B3EBBA9" w14:textId="04A203F1" w:rsidR="00AB7386" w:rsidRP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6B7CA41" w14:textId="77777777" w:rsid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 xml:space="preserve">@CATT &amp; ZTE: </w:t>
            </w:r>
            <w:r w:rsidRPr="00103D19">
              <w:rPr>
                <w:rFonts w:eastAsiaTheme="minorEastAsia"/>
                <w:color w:val="0070C0"/>
                <w:kern w:val="2"/>
                <w:lang w:eastAsia="zh-CN"/>
              </w:rPr>
              <w:br/>
              <w:t xml:space="preserve">at least to my reading (and interpretation) Alt. 1 &amp; Alt. 2 were different in the handling, and for Alt. 1 (the TP is now based on), for any UL slots (of the reference SCS) without a PUCCH repetition being transmitting including slots </w:t>
            </w:r>
            <w:proofErr w:type="spellStart"/>
            <w:r w:rsidRPr="00103D19">
              <w:rPr>
                <w:rFonts w:eastAsiaTheme="minorEastAsia"/>
                <w:color w:val="0070C0"/>
                <w:kern w:val="2"/>
                <w:lang w:eastAsia="zh-CN"/>
              </w:rPr>
              <w:t>inbetween</w:t>
            </w:r>
            <w:proofErr w:type="spellEnd"/>
            <w:r w:rsidRPr="00103D19">
              <w:rPr>
                <w:rFonts w:eastAsiaTheme="minorEastAsia"/>
                <w:color w:val="0070C0"/>
                <w:kern w:val="2"/>
                <w:lang w:eastAsia="zh-CN"/>
              </w:rPr>
              <w:t xml:space="preserve"> / during a repetition bundle, the pattern (</w:t>
            </w:r>
            <w:proofErr w:type="gramStart"/>
            <w:r w:rsidRPr="00103D19">
              <w:rPr>
                <w:rFonts w:eastAsiaTheme="minorEastAsia"/>
                <w:color w:val="0070C0"/>
                <w:kern w:val="2"/>
                <w:lang w:eastAsia="zh-CN"/>
              </w:rPr>
              <w:t>i.e.</w:t>
            </w:r>
            <w:proofErr w:type="gramEnd"/>
            <w:r w:rsidRPr="00103D19">
              <w:rPr>
                <w:rFonts w:eastAsiaTheme="minorEastAsia"/>
                <w:color w:val="0070C0"/>
                <w:kern w:val="2"/>
                <w:lang w:eastAsia="zh-CN"/>
              </w:rPr>
              <w:t xml:space="preserve"> 9.A) is applicable which allows for PUCCH transmission on </w:t>
            </w:r>
            <w:proofErr w:type="spellStart"/>
            <w:r w:rsidRPr="00103D19">
              <w:rPr>
                <w:rFonts w:eastAsiaTheme="minorEastAsia"/>
                <w:color w:val="0070C0"/>
                <w:kern w:val="2"/>
                <w:lang w:eastAsia="zh-CN"/>
              </w:rPr>
              <w:t>Scells</w:t>
            </w:r>
            <w:proofErr w:type="spellEnd"/>
            <w:r w:rsidRPr="00103D19">
              <w:rPr>
                <w:rFonts w:eastAsiaTheme="minorEastAsia"/>
                <w:color w:val="0070C0"/>
                <w:kern w:val="2"/>
                <w:lang w:eastAsia="zh-CN"/>
              </w:rPr>
              <w:t xml:space="preserve"> in such slots.</w:t>
            </w:r>
          </w:p>
          <w:p w14:paraId="51F92BA4" w14:textId="77777777" w:rsidR="00103D19" w:rsidRDefault="00103D19" w:rsidP="001A02BF">
            <w:pPr>
              <w:spacing w:beforeLines="50" w:before="120" w:after="0"/>
              <w:rPr>
                <w:rFonts w:eastAsiaTheme="minorEastAsia"/>
                <w:color w:val="0070C0"/>
                <w:kern w:val="2"/>
                <w:lang w:eastAsia="zh-CN"/>
              </w:rPr>
            </w:pPr>
            <w:r>
              <w:rPr>
                <w:rFonts w:eastAsiaTheme="minorEastAsia"/>
                <w:color w:val="0070C0"/>
                <w:kern w:val="2"/>
                <w:lang w:eastAsia="zh-CN"/>
              </w:rPr>
              <w:t xml:space="preserve">I guess there is no different interpretation possible, as according to 9.2.6, the UE would transmit the PUCCH only in the determined slots: </w:t>
            </w:r>
          </w:p>
          <w:p w14:paraId="1D1E6CF5" w14:textId="77777777" w:rsidR="00103D19" w:rsidRDefault="00103D19" w:rsidP="00103D19">
            <w:pPr>
              <w:rPr>
                <w:rFonts w:eastAsiaTheme="minorEastAsia"/>
                <w:color w:val="0070C0"/>
                <w:kern w:val="2"/>
                <w:lang w:eastAsia="zh-CN"/>
              </w:rPr>
            </w:pPr>
            <w:r w:rsidRPr="00103D19">
              <w:rPr>
                <w:rFonts w:eastAsiaTheme="minorEastAsia"/>
                <w:color w:val="0070C0"/>
                <w:kern w:val="2"/>
                <w:lang w:eastAsia="zh-CN"/>
              </w:rPr>
              <w:t xml:space="preserve"> </w:t>
            </w:r>
          </w:p>
          <w:p w14:paraId="2DF38470" w14:textId="6681D03C" w:rsidR="00103D19" w:rsidRDefault="00103D19" w:rsidP="00103D19">
            <w:pPr>
              <w:rPr>
                <w:lang w:val="en-US"/>
              </w:rPr>
            </w:pPr>
            <w:r>
              <w:rPr>
                <w:lang w:val="en-US"/>
              </w:rPr>
              <w:t xml:space="preserve">For unpaired spectrum, </w:t>
            </w:r>
            <w:r w:rsidRPr="00103D19">
              <w:rPr>
                <w:highlight w:val="yellow"/>
                <w:lang w:val="en-US"/>
              </w:rPr>
              <w:t xml:space="preserve">the UE determines the </w:t>
            </w:r>
            <m:oMath>
              <m:sSubSup>
                <m:sSubSupPr>
                  <m:ctrlPr>
                    <w:rPr>
                      <w:rFonts w:ascii="Cambria Math" w:hAnsi="Cambria Math"/>
                      <w:highlight w:val="yellow"/>
                    </w:rPr>
                  </m:ctrlPr>
                </m:sSubSupPr>
                <m:e>
                  <m:r>
                    <w:rPr>
                      <w:rFonts w:ascii="Cambria Math" w:hAnsi="Cambria Math"/>
                      <w:highlight w:val="yellow"/>
                    </w:rPr>
                    <m:t>N</m:t>
                  </m:r>
                </m:e>
                <m:sub>
                  <m:r>
                    <m:rPr>
                      <m:nor/>
                    </m:rPr>
                    <w:rPr>
                      <w:rFonts w:ascii="Cambria Math"/>
                      <w:highlight w:val="yellow"/>
                    </w:rPr>
                    <m:t>PUCCH</m:t>
                  </m:r>
                </m:sub>
                <m:sup>
                  <m:r>
                    <m:rPr>
                      <m:nor/>
                    </m:rPr>
                    <w:rPr>
                      <w:highlight w:val="yellow"/>
                    </w:rPr>
                    <m:t>repeat</m:t>
                  </m:r>
                </m:sup>
              </m:sSubSup>
            </m:oMath>
            <w:r w:rsidRPr="00103D19">
              <w:rPr>
                <w:highlight w:val="yellow"/>
                <w:lang w:val="en-US"/>
              </w:rPr>
              <w:t xml:space="preserve"> slots for a PUCCH transmission</w:t>
            </w:r>
            <w:r>
              <w:rPr>
                <w:lang w:val="en-US"/>
              </w:rPr>
              <w:t xml:space="preserve">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722C85AA" w14:textId="77777777" w:rsidR="00103D19" w:rsidRPr="0052316B" w:rsidRDefault="00103D19" w:rsidP="00103D1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10B22AC6" w14:textId="3110C7D0" w:rsidR="00AB7386" w:rsidRPr="00103D19" w:rsidRDefault="00103D19" w:rsidP="00103D19">
            <w:pPr>
              <w:spacing w:beforeLines="50" w:before="120" w:after="0"/>
              <w:rPr>
                <w:rFonts w:eastAsiaTheme="minorEastAsia"/>
                <w:color w:val="0070C0"/>
                <w:kern w:val="2"/>
                <w:lang w:eastAsia="zh-CN"/>
              </w:rPr>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proofErr w:type="gramStart"/>
            <w:r>
              <w:t>a number of</w:t>
            </w:r>
            <w:proofErr w:type="gramEnd"/>
            <w:r>
              <w:t xml:space="preserve"> symbols provided</w:t>
            </w:r>
            <w:r w:rsidRPr="00B916EC">
              <w:t xml:space="preserve"> </w:t>
            </w:r>
            <w:r>
              <w:rPr>
                <w:lang w:val="en-US"/>
              </w:rPr>
              <w:t xml:space="preserve">by </w:t>
            </w:r>
            <w:r>
              <w:rPr>
                <w:i/>
                <w:lang w:val="en-US"/>
              </w:rPr>
              <w:t>nr</w:t>
            </w:r>
            <w:proofErr w:type="spellStart"/>
            <w:r w:rsidRPr="00B916EC">
              <w:rPr>
                <w:i/>
              </w:rPr>
              <w:t>ofsymbols</w:t>
            </w:r>
            <w:proofErr w:type="spellEnd"/>
          </w:p>
        </w:tc>
      </w:tr>
      <w:tr w:rsidR="00AB7386" w:rsidRPr="002D6399" w14:paraId="367CB545" w14:textId="77777777" w:rsidTr="001A02BF">
        <w:tc>
          <w:tcPr>
            <w:tcW w:w="1529" w:type="dxa"/>
            <w:tcBorders>
              <w:top w:val="single" w:sz="4" w:space="0" w:color="auto"/>
              <w:left w:val="single" w:sz="4" w:space="0" w:color="auto"/>
              <w:bottom w:val="single" w:sz="4" w:space="0" w:color="auto"/>
              <w:right w:val="single" w:sz="4" w:space="0" w:color="auto"/>
            </w:tcBorders>
          </w:tcPr>
          <w:p w14:paraId="3EA542C6" w14:textId="1C16914B" w:rsidR="00AB7386" w:rsidRPr="00943A97" w:rsidRDefault="00943A97" w:rsidP="001A02BF">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8851AF" w14:textId="0D6A6B9D" w:rsidR="00AB7386" w:rsidRDefault="00943A97" w:rsidP="001A02BF">
            <w:pPr>
              <w:spacing w:beforeLines="50" w:before="120" w:after="0"/>
              <w:rPr>
                <w:rFonts w:eastAsiaTheme="minorEastAsia"/>
                <w:kern w:val="2"/>
                <w:lang w:eastAsia="zh-CN"/>
              </w:rPr>
            </w:pPr>
            <w:proofErr w:type="gramStart"/>
            <w:r>
              <w:rPr>
                <w:rFonts w:eastAsiaTheme="minorEastAsia" w:hint="eastAsia"/>
                <w:kern w:val="2"/>
                <w:lang w:eastAsia="zh-CN"/>
              </w:rPr>
              <w:t>Thanks moderator</w:t>
            </w:r>
            <w:proofErr w:type="gramEnd"/>
            <w:r>
              <w:rPr>
                <w:rFonts w:eastAsiaTheme="minorEastAsia" w:hint="eastAsia"/>
                <w:kern w:val="2"/>
                <w:lang w:eastAsia="zh-CN"/>
              </w:rPr>
              <w:t xml:space="preserve"> for confirming the understanding. </w:t>
            </w:r>
          </w:p>
          <w:p w14:paraId="49C2821C" w14:textId="4606517A"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I think the current TP is not clear since for the slots in which PUCCH repetition is deferred, it can be argued that UE </w:t>
            </w:r>
            <w:r w:rsidRPr="00943A97">
              <w:rPr>
                <w:rFonts w:eastAsiaTheme="minorEastAsia" w:hint="eastAsia"/>
                <w:color w:val="FF0000"/>
                <w:kern w:val="2"/>
                <w:lang w:eastAsia="zh-CN"/>
              </w:rPr>
              <w:t>would</w:t>
            </w:r>
            <w:r>
              <w:rPr>
                <w:rFonts w:eastAsiaTheme="minorEastAsia" w:hint="eastAsia"/>
                <w:kern w:val="2"/>
                <w:lang w:eastAsia="zh-CN"/>
              </w:rPr>
              <w:t xml:space="preserve"> transmit PUCCH in that slot.</w:t>
            </w:r>
          </w:p>
          <w:p w14:paraId="2537D3BD" w14:textId="7B707EF9"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We would like to have the confirmation at least from Samsung and preferably also other companies on the understanding, i.e. </w:t>
            </w:r>
          </w:p>
          <w:p w14:paraId="46AF2F9D" w14:textId="77777777" w:rsidR="00943A97" w:rsidRDefault="00943A97" w:rsidP="001A02BF">
            <w:pPr>
              <w:spacing w:beforeLines="50" w:before="120" w:after="0"/>
              <w:rPr>
                <w:rFonts w:eastAsiaTheme="minorEastAsia"/>
                <w:kern w:val="2"/>
                <w:lang w:eastAsia="zh-CN"/>
              </w:rPr>
            </w:pPr>
            <w:r w:rsidRPr="00103D19">
              <w:rPr>
                <w:rFonts w:eastAsiaTheme="minorEastAsia"/>
                <w:color w:val="0070C0"/>
                <w:kern w:val="2"/>
                <w:lang w:eastAsia="zh-CN"/>
              </w:rPr>
              <w:t xml:space="preserve">for any UL slots (of the reference SCS) without a PUCCH repetition being transmitting including slots </w:t>
            </w:r>
            <w:proofErr w:type="spellStart"/>
            <w:r w:rsidRPr="00103D19">
              <w:rPr>
                <w:rFonts w:eastAsiaTheme="minorEastAsia"/>
                <w:color w:val="0070C0"/>
                <w:kern w:val="2"/>
                <w:lang w:eastAsia="zh-CN"/>
              </w:rPr>
              <w:t>inbetween</w:t>
            </w:r>
            <w:proofErr w:type="spellEnd"/>
            <w:r w:rsidRPr="00103D19">
              <w:rPr>
                <w:rFonts w:eastAsiaTheme="minorEastAsia"/>
                <w:color w:val="0070C0"/>
                <w:kern w:val="2"/>
                <w:lang w:eastAsia="zh-CN"/>
              </w:rPr>
              <w:t xml:space="preserve"> / during a repetition bundle, the pattern (</w:t>
            </w:r>
            <w:proofErr w:type="gramStart"/>
            <w:r w:rsidRPr="00103D19">
              <w:rPr>
                <w:rFonts w:eastAsiaTheme="minorEastAsia"/>
                <w:color w:val="0070C0"/>
                <w:kern w:val="2"/>
                <w:lang w:eastAsia="zh-CN"/>
              </w:rPr>
              <w:t>i.e.</w:t>
            </w:r>
            <w:proofErr w:type="gramEnd"/>
            <w:r w:rsidRPr="00103D19">
              <w:rPr>
                <w:rFonts w:eastAsiaTheme="minorEastAsia"/>
                <w:color w:val="0070C0"/>
                <w:kern w:val="2"/>
                <w:lang w:eastAsia="zh-CN"/>
              </w:rPr>
              <w:t xml:space="preserve"> 9.A) is applicable which allows for PUCCH transmission on </w:t>
            </w:r>
            <w:proofErr w:type="spellStart"/>
            <w:r w:rsidRPr="00103D19">
              <w:rPr>
                <w:rFonts w:eastAsiaTheme="minorEastAsia"/>
                <w:color w:val="0070C0"/>
                <w:kern w:val="2"/>
                <w:lang w:eastAsia="zh-CN"/>
              </w:rPr>
              <w:t>Scells</w:t>
            </w:r>
            <w:proofErr w:type="spellEnd"/>
            <w:r w:rsidRPr="00103D19">
              <w:rPr>
                <w:rFonts w:eastAsiaTheme="minorEastAsia"/>
                <w:color w:val="0070C0"/>
                <w:kern w:val="2"/>
                <w:lang w:eastAsia="zh-CN"/>
              </w:rPr>
              <w:t xml:space="preserve"> in such slots.</w:t>
            </w:r>
            <w:r w:rsidRPr="00943A97">
              <w:rPr>
                <w:rFonts w:eastAsiaTheme="minorEastAsia" w:hint="eastAsia"/>
                <w:kern w:val="2"/>
                <w:lang w:eastAsia="zh-CN"/>
              </w:rPr>
              <w:t xml:space="preserve"> Thanks.</w:t>
            </w:r>
          </w:p>
          <w:p w14:paraId="64FF701B" w14:textId="158B04C2" w:rsidR="00943A97" w:rsidRPr="00943A97" w:rsidRDefault="00943A97" w:rsidP="001A02BF">
            <w:pPr>
              <w:spacing w:beforeLines="50" w:before="120" w:after="0"/>
              <w:rPr>
                <w:rFonts w:eastAsiaTheme="minorEastAsia"/>
                <w:kern w:val="2"/>
                <w:lang w:eastAsia="zh-CN"/>
              </w:rPr>
            </w:pPr>
          </w:p>
        </w:tc>
      </w:tr>
      <w:tr w:rsidR="00AB7386" w:rsidRPr="002D6399" w14:paraId="4B240D69" w14:textId="77777777" w:rsidTr="001A02BF">
        <w:tc>
          <w:tcPr>
            <w:tcW w:w="1529" w:type="dxa"/>
            <w:tcBorders>
              <w:top w:val="single" w:sz="4" w:space="0" w:color="auto"/>
              <w:left w:val="single" w:sz="4" w:space="0" w:color="auto"/>
              <w:bottom w:val="single" w:sz="4" w:space="0" w:color="auto"/>
              <w:right w:val="single" w:sz="4" w:space="0" w:color="auto"/>
            </w:tcBorders>
          </w:tcPr>
          <w:p w14:paraId="6942DC66" w14:textId="66F9855F" w:rsidR="00AB7386" w:rsidRPr="00205A0F" w:rsidRDefault="00AB52E3" w:rsidP="001A02BF">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4C355B9" w14:textId="532775DA" w:rsidR="00AB52E3" w:rsidRDefault="00AB52E3" w:rsidP="001A02BF">
            <w:pPr>
              <w:spacing w:beforeLines="50" w:before="120" w:after="0"/>
              <w:jc w:val="both"/>
              <w:rPr>
                <w:iCs/>
                <w:kern w:val="2"/>
                <w:lang w:eastAsia="zh-CN"/>
              </w:rPr>
            </w:pPr>
            <w:r>
              <w:rPr>
                <w:iCs/>
                <w:kern w:val="2"/>
                <w:lang w:eastAsia="zh-CN"/>
              </w:rPr>
              <w:t>We are fine with the TP.</w:t>
            </w:r>
          </w:p>
          <w:p w14:paraId="450E2812" w14:textId="4CF893EA" w:rsidR="00AB52E3" w:rsidRPr="00205A0F" w:rsidRDefault="00451772" w:rsidP="001A02BF">
            <w:pPr>
              <w:spacing w:beforeLines="50" w:before="120" w:after="0"/>
              <w:jc w:val="both"/>
              <w:rPr>
                <w:iCs/>
                <w:kern w:val="2"/>
                <w:lang w:eastAsia="zh-CN"/>
              </w:rPr>
            </w:pPr>
            <w:r>
              <w:rPr>
                <w:iCs/>
                <w:kern w:val="2"/>
                <w:lang w:eastAsia="zh-CN"/>
              </w:rPr>
              <w:t xml:space="preserve">We’d like to confirm </w:t>
            </w:r>
            <w:r w:rsidR="00AB52E3">
              <w:rPr>
                <w:iCs/>
                <w:kern w:val="2"/>
                <w:lang w:eastAsia="zh-CN"/>
              </w:rPr>
              <w:t xml:space="preserve">CATT’s understanding. </w:t>
            </w:r>
          </w:p>
        </w:tc>
      </w:tr>
      <w:tr w:rsidR="00AB7386" w:rsidRPr="002D6399" w14:paraId="230746A4" w14:textId="77777777" w:rsidTr="001A02BF">
        <w:tc>
          <w:tcPr>
            <w:tcW w:w="1529" w:type="dxa"/>
          </w:tcPr>
          <w:p w14:paraId="41234AF0" w14:textId="6D45B974" w:rsidR="00AB7386" w:rsidRPr="009109C3" w:rsidRDefault="009109C3" w:rsidP="001A02BF">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FCD35B9" w14:textId="77777777" w:rsidR="00F63429" w:rsidRDefault="009109C3" w:rsidP="001A02BF">
            <w:pPr>
              <w:spacing w:beforeLines="50" w:before="120" w:after="0"/>
              <w:rPr>
                <w:iCs/>
                <w:kern w:val="2"/>
                <w:lang w:eastAsia="zh-CN"/>
              </w:rPr>
            </w:pPr>
            <w:r>
              <w:rPr>
                <w:rFonts w:eastAsiaTheme="minorEastAsia" w:hint="eastAsia"/>
                <w:iCs/>
                <w:kern w:val="2"/>
                <w:lang w:eastAsia="zh-CN"/>
              </w:rPr>
              <w:t>T</w:t>
            </w:r>
            <w:r>
              <w:rPr>
                <w:rFonts w:eastAsiaTheme="minorEastAsia"/>
                <w:iCs/>
                <w:kern w:val="2"/>
                <w:lang w:eastAsia="zh-CN"/>
              </w:rPr>
              <w:t xml:space="preserve">hanks a lot moderator’s efforts. </w:t>
            </w:r>
            <w:r w:rsidR="00F63429">
              <w:rPr>
                <w:iCs/>
                <w:kern w:val="2"/>
                <w:lang w:eastAsia="zh-CN"/>
              </w:rPr>
              <w:t xml:space="preserve">We’d like to </w:t>
            </w:r>
            <w:r w:rsidR="00F63429">
              <w:rPr>
                <w:rFonts w:eastAsiaTheme="minorEastAsia" w:hint="eastAsia"/>
                <w:iCs/>
                <w:kern w:val="2"/>
                <w:lang w:eastAsia="zh-CN"/>
              </w:rPr>
              <w:t>a</w:t>
            </w:r>
            <w:r w:rsidR="00F63429">
              <w:rPr>
                <w:rFonts w:eastAsiaTheme="minorEastAsia"/>
                <w:iCs/>
                <w:kern w:val="2"/>
                <w:lang w:eastAsia="zh-CN"/>
              </w:rPr>
              <w:t xml:space="preserve">lso </w:t>
            </w:r>
            <w:r w:rsidR="00F63429">
              <w:rPr>
                <w:iCs/>
                <w:kern w:val="2"/>
                <w:lang w:eastAsia="zh-CN"/>
              </w:rPr>
              <w:t xml:space="preserve">confirm CATT’s understanding. </w:t>
            </w:r>
          </w:p>
          <w:p w14:paraId="1A8585E7" w14:textId="633B1971" w:rsidR="00AB7386" w:rsidRDefault="00F63429" w:rsidP="001A02BF">
            <w:pPr>
              <w:spacing w:beforeLines="50" w:before="120" w:after="0"/>
              <w:rPr>
                <w:rFonts w:eastAsiaTheme="minorEastAsia"/>
                <w:iCs/>
                <w:kern w:val="2"/>
                <w:lang w:eastAsia="zh-CN"/>
              </w:rPr>
            </w:pPr>
            <w:r>
              <w:rPr>
                <w:rFonts w:eastAsiaTheme="minorEastAsia"/>
                <w:iCs/>
                <w:kern w:val="2"/>
                <w:lang w:eastAsia="zh-CN"/>
              </w:rPr>
              <w:t>In addition, we</w:t>
            </w:r>
            <w:r w:rsidR="009109C3">
              <w:rPr>
                <w:rFonts w:eastAsiaTheme="minorEastAsia"/>
                <w:iCs/>
                <w:kern w:val="2"/>
                <w:lang w:eastAsia="zh-CN"/>
              </w:rPr>
              <w:t xml:space="preserve"> would like to </w:t>
            </w:r>
            <w:proofErr w:type="spellStart"/>
            <w:r w:rsidR="009109C3">
              <w:rPr>
                <w:rFonts w:eastAsiaTheme="minorEastAsia"/>
                <w:iCs/>
                <w:kern w:val="2"/>
                <w:lang w:eastAsia="zh-CN"/>
              </w:rPr>
              <w:t>confim</w:t>
            </w:r>
            <w:proofErr w:type="spellEnd"/>
            <w:r w:rsidR="009109C3">
              <w:rPr>
                <w:rFonts w:eastAsiaTheme="minorEastAsia"/>
                <w:iCs/>
                <w:kern w:val="2"/>
                <w:lang w:eastAsia="zh-CN"/>
              </w:rPr>
              <w:t xml:space="preserve"> whether following understanding is correct or not, for the case below (determination of 1</w:t>
            </w:r>
            <w:r w:rsidR="009109C3" w:rsidRPr="009109C3">
              <w:rPr>
                <w:rFonts w:eastAsiaTheme="minorEastAsia"/>
                <w:iCs/>
                <w:kern w:val="2"/>
                <w:vertAlign w:val="superscript"/>
                <w:lang w:eastAsia="zh-CN"/>
              </w:rPr>
              <w:t>st</w:t>
            </w:r>
            <w:r w:rsidR="009109C3">
              <w:rPr>
                <w:rFonts w:eastAsiaTheme="minorEastAsia"/>
                <w:iCs/>
                <w:kern w:val="2"/>
                <w:lang w:eastAsia="zh-CN"/>
              </w:rPr>
              <w:t xml:space="preserve"> PUCCH repetition), the UE will transmit the PUCCH </w:t>
            </w:r>
            <w:proofErr w:type="spellStart"/>
            <w:r w:rsidR="009109C3">
              <w:rPr>
                <w:rFonts w:eastAsiaTheme="minorEastAsia"/>
                <w:iCs/>
                <w:kern w:val="2"/>
                <w:lang w:eastAsia="zh-CN"/>
              </w:rPr>
              <w:t>PUCCH</w:t>
            </w:r>
            <w:proofErr w:type="spellEnd"/>
            <w:r w:rsidR="009109C3">
              <w:rPr>
                <w:rFonts w:eastAsiaTheme="minorEastAsia"/>
                <w:iCs/>
                <w:kern w:val="2"/>
                <w:lang w:eastAsia="zh-CN"/>
              </w:rPr>
              <w:t xml:space="preserve"> </w:t>
            </w:r>
            <w:proofErr w:type="spellStart"/>
            <w:r w:rsidR="009109C3">
              <w:rPr>
                <w:rFonts w:eastAsiaTheme="minorEastAsia"/>
                <w:iCs/>
                <w:kern w:val="2"/>
                <w:lang w:eastAsia="zh-CN"/>
              </w:rPr>
              <w:t>sSCell</w:t>
            </w:r>
            <w:proofErr w:type="spellEnd"/>
            <w:r w:rsidR="009109C3">
              <w:rPr>
                <w:rFonts w:eastAsiaTheme="minorEastAsia"/>
                <w:iCs/>
                <w:kern w:val="2"/>
                <w:lang w:eastAsia="zh-CN"/>
              </w:rPr>
              <w:t xml:space="preserve"> based on the pattern, correct? </w:t>
            </w:r>
          </w:p>
          <w:p w14:paraId="24193A31" w14:textId="77777777" w:rsidR="009109C3" w:rsidRDefault="009109C3" w:rsidP="001A02BF">
            <w:pPr>
              <w:spacing w:beforeLines="50" w:before="120" w:after="0"/>
              <w:rPr>
                <w:rFonts w:eastAsiaTheme="minorEastAsia"/>
                <w:iCs/>
                <w:kern w:val="2"/>
                <w:lang w:eastAsia="zh-CN"/>
              </w:rPr>
            </w:pPr>
          </w:p>
          <w:p w14:paraId="29F52F35" w14:textId="77777777" w:rsidR="009109C3" w:rsidRDefault="009109C3" w:rsidP="009109C3">
            <w:pPr>
              <w:jc w:val="center"/>
              <w:rPr>
                <w:lang w:eastAsia="zh-CN"/>
              </w:rPr>
            </w:pPr>
            <w:r>
              <w:rPr>
                <w:iCs/>
                <w:noProof/>
                <w:kern w:val="2"/>
                <w:lang w:val="en-US" w:eastAsia="zh-CN"/>
              </w:rPr>
              <w:drawing>
                <wp:inline distT="0" distB="0" distL="0" distR="0" wp14:anchorId="0A013DEB" wp14:editId="6CB10C34">
                  <wp:extent cx="3467517" cy="144331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E20C3B8" w14:textId="77777777" w:rsidR="009109C3" w:rsidRPr="00037B7E" w:rsidRDefault="009109C3" w:rsidP="009109C3">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01FEB235" w14:textId="0F6EAE16" w:rsidR="009109C3" w:rsidRPr="009109C3" w:rsidRDefault="009109C3" w:rsidP="001A02BF">
            <w:pPr>
              <w:spacing w:beforeLines="50" w:before="120" w:after="0"/>
              <w:rPr>
                <w:rFonts w:eastAsiaTheme="minorEastAsia"/>
                <w:iCs/>
                <w:kern w:val="2"/>
                <w:lang w:eastAsia="zh-CN"/>
              </w:rPr>
            </w:pPr>
          </w:p>
        </w:tc>
      </w:tr>
      <w:tr w:rsidR="007627CF" w:rsidRPr="002D6399" w14:paraId="0E72D862" w14:textId="77777777" w:rsidTr="001A02BF">
        <w:tc>
          <w:tcPr>
            <w:tcW w:w="1529" w:type="dxa"/>
          </w:tcPr>
          <w:p w14:paraId="73EA9C73" w14:textId="2C01AA56" w:rsidR="007627CF" w:rsidRPr="007627CF" w:rsidRDefault="007627CF" w:rsidP="001A02BF">
            <w:pPr>
              <w:spacing w:beforeLines="50" w:before="120" w:after="0"/>
              <w:rPr>
                <w:rFonts w:eastAsiaTheme="minorEastAsia"/>
                <w:iCs/>
                <w:color w:val="0070C0"/>
                <w:kern w:val="2"/>
                <w:lang w:eastAsia="zh-CN"/>
              </w:rPr>
            </w:pPr>
            <w:r w:rsidRPr="007627CF">
              <w:rPr>
                <w:rFonts w:eastAsiaTheme="minorEastAsia"/>
                <w:iCs/>
                <w:color w:val="0070C0"/>
                <w:kern w:val="2"/>
                <w:lang w:eastAsia="zh-CN"/>
              </w:rPr>
              <w:lastRenderedPageBreak/>
              <w:t>Moderator</w:t>
            </w:r>
          </w:p>
        </w:tc>
        <w:tc>
          <w:tcPr>
            <w:tcW w:w="8105" w:type="dxa"/>
          </w:tcPr>
          <w:p w14:paraId="46E51515" w14:textId="0DC072E0" w:rsidR="00667CB8" w:rsidRDefault="00667CB8" w:rsidP="001A02BF">
            <w:pPr>
              <w:spacing w:beforeLines="50" w:before="120" w:after="0"/>
              <w:rPr>
                <w:rFonts w:eastAsiaTheme="minorEastAsia"/>
                <w:iCs/>
                <w:color w:val="0070C0"/>
                <w:kern w:val="2"/>
                <w:lang w:eastAsia="zh-CN"/>
              </w:rPr>
            </w:pPr>
            <w:r>
              <w:rPr>
                <w:rFonts w:eastAsiaTheme="minorEastAsia"/>
                <w:iCs/>
                <w:color w:val="0070C0"/>
                <w:kern w:val="2"/>
                <w:lang w:eastAsia="zh-CN"/>
              </w:rPr>
              <w:t xml:space="preserve">Thanks vivo for this good question. </w:t>
            </w:r>
          </w:p>
          <w:p w14:paraId="78C1D9AD" w14:textId="2B03ADF4" w:rsidR="007627CF" w:rsidRPr="007627CF" w:rsidRDefault="007627CF" w:rsidP="001A02BF">
            <w:pPr>
              <w:spacing w:beforeLines="50" w:before="120" w:after="0"/>
              <w:rPr>
                <w:rFonts w:eastAsiaTheme="minorEastAsia"/>
                <w:iCs/>
                <w:color w:val="0070C0"/>
                <w:kern w:val="2"/>
                <w:lang w:eastAsia="zh-CN"/>
              </w:rPr>
            </w:pPr>
            <w:r w:rsidRPr="007627CF">
              <w:rPr>
                <w:rFonts w:eastAsiaTheme="minorEastAsia"/>
                <w:iCs/>
                <w:color w:val="0070C0"/>
                <w:kern w:val="2"/>
                <w:lang w:eastAsia="zh-CN"/>
              </w:rPr>
              <w:t>@</w:t>
            </w:r>
            <w:proofErr w:type="gramStart"/>
            <w:r w:rsidRPr="007627CF">
              <w:rPr>
                <w:rFonts w:eastAsiaTheme="minorEastAsia"/>
                <w:iCs/>
                <w:color w:val="0070C0"/>
                <w:kern w:val="2"/>
                <w:lang w:eastAsia="zh-CN"/>
              </w:rPr>
              <w:t>vivo</w:t>
            </w:r>
            <w:proofErr w:type="gramEnd"/>
            <w:r w:rsidRPr="007627CF">
              <w:rPr>
                <w:rFonts w:eastAsiaTheme="minorEastAsia"/>
                <w:iCs/>
                <w:color w:val="0070C0"/>
                <w:kern w:val="2"/>
                <w:lang w:eastAsia="zh-CN"/>
              </w:rPr>
              <w:t>: the moderator tried (in previous rounds) to also say, there is no PUCCH resource with repetition to be configured on PUCCH-</w:t>
            </w:r>
            <w:proofErr w:type="spellStart"/>
            <w:r w:rsidRPr="007627CF">
              <w:rPr>
                <w:rFonts w:eastAsiaTheme="minorEastAsia"/>
                <w:iCs/>
                <w:color w:val="0070C0"/>
                <w:kern w:val="2"/>
                <w:lang w:eastAsia="zh-CN"/>
              </w:rPr>
              <w:t>sSCell</w:t>
            </w:r>
            <w:proofErr w:type="spellEnd"/>
            <w:r w:rsidRPr="007627CF">
              <w:rPr>
                <w:rFonts w:eastAsiaTheme="minorEastAsia"/>
                <w:iCs/>
                <w:color w:val="0070C0"/>
                <w:kern w:val="2"/>
                <w:lang w:eastAsia="zh-CN"/>
              </w:rPr>
              <w:t xml:space="preserve"> which would have made this clear (but seemed to be not OK for Samsung). As in the example provided below, if there is a k1 pointing to a slot with PUCCH-</w:t>
            </w:r>
            <w:proofErr w:type="spellStart"/>
            <w:r w:rsidRPr="007627CF">
              <w:rPr>
                <w:rFonts w:eastAsiaTheme="minorEastAsia"/>
                <w:iCs/>
                <w:color w:val="0070C0"/>
                <w:kern w:val="2"/>
                <w:lang w:eastAsia="zh-CN"/>
              </w:rPr>
              <w:t>sSCell</w:t>
            </w:r>
            <w:proofErr w:type="spellEnd"/>
            <w:r w:rsidRPr="007627CF">
              <w:rPr>
                <w:rFonts w:eastAsiaTheme="minorEastAsia"/>
                <w:iCs/>
                <w:color w:val="0070C0"/>
                <w:kern w:val="2"/>
                <w:lang w:eastAsia="zh-CN"/>
              </w:rPr>
              <w:t xml:space="preserve">, the UE would not find a ‘PUCCH repetition’ to be indicated there. Therefore, the case in Figure 1 (the ‘initial’ slot indicated by k1) there would not be a PUCCH repetition determination (based on 9.2.6) to be started. </w:t>
            </w:r>
          </w:p>
          <w:p w14:paraId="0A80E8E2" w14:textId="09B1B6FC" w:rsidR="007627CF" w:rsidRPr="007627CF" w:rsidRDefault="007627CF" w:rsidP="001A02BF">
            <w:pPr>
              <w:spacing w:beforeLines="50" w:before="120" w:after="0"/>
              <w:rPr>
                <w:rFonts w:eastAsiaTheme="minorEastAsia"/>
                <w:iCs/>
                <w:color w:val="0070C0"/>
                <w:kern w:val="2"/>
                <w:lang w:eastAsia="zh-CN"/>
              </w:rPr>
            </w:pPr>
            <w:r w:rsidRPr="004F2F76">
              <w:rPr>
                <w:rFonts w:eastAsiaTheme="minorEastAsia"/>
                <w:iCs/>
                <w:color w:val="FF0000"/>
                <w:kern w:val="2"/>
                <w:lang w:eastAsia="zh-CN"/>
              </w:rPr>
              <w:t>Better for Samsung to answer here</w:t>
            </w:r>
            <w:r w:rsidRPr="007627CF">
              <w:rPr>
                <w:rFonts w:eastAsiaTheme="minorEastAsia"/>
                <w:iCs/>
                <w:color w:val="0070C0"/>
                <w:kern w:val="2"/>
                <w:lang w:eastAsia="zh-CN"/>
              </w:rPr>
              <w:t xml:space="preserve">, as I thought that we still may (nevertheless) need one of the restrictions discussed in Question 1.4 (Alt. 2A / 2B / 3) </w:t>
            </w:r>
          </w:p>
        </w:tc>
      </w:tr>
      <w:tr w:rsidR="00B90B1F" w:rsidRPr="002D6399" w14:paraId="77A58200" w14:textId="77777777" w:rsidTr="001A02BF">
        <w:tc>
          <w:tcPr>
            <w:tcW w:w="1529" w:type="dxa"/>
          </w:tcPr>
          <w:p w14:paraId="1DD13485" w14:textId="32F50B11" w:rsidR="00B90B1F" w:rsidRPr="00B90B1F" w:rsidRDefault="00B90B1F" w:rsidP="001A02BF">
            <w:pPr>
              <w:spacing w:beforeLines="50" w:before="120" w:after="0"/>
              <w:rPr>
                <w:rFonts w:eastAsiaTheme="minorEastAsia"/>
                <w:iCs/>
                <w:kern w:val="2"/>
                <w:lang w:eastAsia="zh-CN"/>
              </w:rPr>
            </w:pPr>
            <w:r w:rsidRPr="00B90B1F">
              <w:rPr>
                <w:rFonts w:eastAsiaTheme="minorEastAsia"/>
                <w:iCs/>
                <w:kern w:val="2"/>
                <w:lang w:eastAsia="zh-CN"/>
              </w:rPr>
              <w:t>Samsung</w:t>
            </w:r>
          </w:p>
        </w:tc>
        <w:tc>
          <w:tcPr>
            <w:tcW w:w="8105" w:type="dxa"/>
          </w:tcPr>
          <w:p w14:paraId="2575C9C6" w14:textId="27FB727C" w:rsidR="00A059FD" w:rsidRPr="00A059FD" w:rsidRDefault="00B90B1F" w:rsidP="00A059FD">
            <w:pPr>
              <w:spacing w:beforeLines="50" w:before="120" w:after="0"/>
              <w:rPr>
                <w:rFonts w:eastAsiaTheme="minorEastAsia"/>
                <w:iCs/>
                <w:kern w:val="2"/>
                <w:lang w:eastAsia="zh-CN"/>
              </w:rPr>
            </w:pPr>
            <w:r>
              <w:rPr>
                <w:rFonts w:eastAsiaTheme="minorEastAsia"/>
                <w:iCs/>
                <w:kern w:val="2"/>
                <w:lang w:eastAsia="zh-CN"/>
              </w:rPr>
              <w:t>@CATT</w:t>
            </w:r>
            <w:r w:rsidR="00EA31EC">
              <w:rPr>
                <w:rFonts w:eastAsiaTheme="minorEastAsia"/>
                <w:iCs/>
                <w:kern w:val="2"/>
                <w:lang w:eastAsia="zh-CN"/>
              </w:rPr>
              <w:t xml:space="preserve">: When a UE would transmit a PUCCH with repetitions, the UE considers successive slots. The UE </w:t>
            </w:r>
            <w:r w:rsidR="00EA31EC" w:rsidRPr="00EA31EC">
              <w:rPr>
                <w:b/>
                <w:bCs/>
                <w:highlight w:val="yellow"/>
                <w:u w:val="single"/>
                <w:lang w:val="en-US"/>
              </w:rPr>
              <w:t>determines</w:t>
            </w:r>
            <w:r w:rsidR="00EA31EC" w:rsidRPr="00103D19">
              <w:rPr>
                <w:highlight w:val="yellow"/>
                <w:lang w:val="en-US"/>
              </w:rPr>
              <w:t xml:space="preserve"> </w:t>
            </w:r>
            <w:r w:rsidR="00EA31EC" w:rsidRPr="00EA31EC">
              <w:rPr>
                <w:lang w:val="en-US"/>
              </w:rPr>
              <w:t xml:space="preserve">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EA31EC" w:rsidRPr="00EA31EC">
              <w:rPr>
                <w:lang w:val="en-US"/>
              </w:rPr>
              <w:t xml:space="preserve"> slots for a </w:t>
            </w:r>
            <w:r w:rsidR="00EA31EC" w:rsidRPr="00A059FD">
              <w:rPr>
                <w:u w:val="single"/>
                <w:lang w:val="en-US"/>
              </w:rPr>
              <w:t>PUCCH transmission</w:t>
            </w:r>
            <w:r w:rsidR="00EA31EC">
              <w:rPr>
                <w:lang w:val="en-US"/>
              </w:rPr>
              <w:t xml:space="preserve"> as</w:t>
            </w:r>
            <w:r w:rsidR="00EA31EC">
              <w:rPr>
                <w:rFonts w:eastAsiaTheme="minorEastAsia"/>
                <w:iCs/>
                <w:kern w:val="2"/>
                <w:lang w:eastAsia="zh-CN"/>
              </w:rPr>
              <w:t xml:space="preserve"> described in 9.2.6 and captured above by the moderator</w:t>
            </w:r>
            <w:r w:rsidR="00A059FD">
              <w:rPr>
                <w:rFonts w:eastAsiaTheme="minorEastAsia"/>
                <w:iCs/>
                <w:kern w:val="2"/>
                <w:lang w:eastAsia="zh-CN"/>
              </w:rPr>
              <w:t>,</w:t>
            </w:r>
            <w:r w:rsidR="00EA31EC">
              <w:rPr>
                <w:rFonts w:eastAsiaTheme="minorEastAsia"/>
                <w:iCs/>
                <w:kern w:val="2"/>
                <w:lang w:eastAsia="zh-CN"/>
              </w:rPr>
              <w:t xml:space="preserve"> </w:t>
            </w:r>
            <w:r w:rsidR="00A059FD">
              <w:rPr>
                <w:rFonts w:eastAsiaTheme="minorEastAsia"/>
                <w:iCs/>
                <w:kern w:val="2"/>
                <w:lang w:eastAsia="zh-CN"/>
              </w:rPr>
              <w:t>the described conditions in the sub-bullets define ‘valid’ slots where a transmission can happen. B</w:t>
            </w:r>
            <w:r w:rsidR="00EA31EC">
              <w:rPr>
                <w:rFonts w:eastAsiaTheme="minorEastAsia"/>
                <w:iCs/>
                <w:kern w:val="2"/>
                <w:lang w:eastAsia="zh-CN"/>
              </w:rPr>
              <w:t>ut the UE considers all successive slots</w:t>
            </w:r>
            <w:r w:rsidR="00A059FD">
              <w:rPr>
                <w:rFonts w:eastAsiaTheme="minorEastAsia"/>
                <w:iCs/>
                <w:kern w:val="2"/>
                <w:lang w:eastAsia="zh-CN"/>
              </w:rPr>
              <w:t>, starting from the first slot indicated by K1,</w:t>
            </w:r>
            <w:r w:rsidR="00EA31EC">
              <w:rPr>
                <w:rFonts w:eastAsiaTheme="minorEastAsia"/>
                <w:iCs/>
                <w:kern w:val="2"/>
                <w:lang w:eastAsia="zh-CN"/>
              </w:rPr>
              <w:t xml:space="preserve"> </w:t>
            </w:r>
            <w:r w:rsidR="00EA31EC" w:rsidRPr="00A059FD">
              <w:rPr>
                <w:rFonts w:eastAsiaTheme="minorEastAsia"/>
                <w:iCs/>
                <w:kern w:val="2"/>
                <w:highlight w:val="cyan"/>
                <w:lang w:eastAsia="zh-CN"/>
              </w:rPr>
              <w:t xml:space="preserve">as captured </w:t>
            </w:r>
            <w:r w:rsidR="00A059FD" w:rsidRPr="00A059FD">
              <w:rPr>
                <w:rFonts w:eastAsiaTheme="minorEastAsia"/>
                <w:iCs/>
                <w:kern w:val="2"/>
                <w:highlight w:val="cyan"/>
                <w:lang w:eastAsia="zh-CN"/>
              </w:rPr>
              <w:t>in 9.2.6</w:t>
            </w:r>
            <w:r w:rsidR="00A059FD">
              <w:rPr>
                <w:rFonts w:eastAsiaTheme="minorEastAsia"/>
                <w:iCs/>
                <w:kern w:val="2"/>
                <w:lang w:eastAsia="zh-CN"/>
              </w:rPr>
              <w:t xml:space="preserve">. So, according to the TP, the UE </w:t>
            </w:r>
            <w:r w:rsidR="00A059FD" w:rsidRPr="00A059FD">
              <w:rPr>
                <w:rFonts w:eastAsiaTheme="minorEastAsia"/>
                <w:iCs/>
                <w:kern w:val="2"/>
                <w:u w:val="single"/>
                <w:lang w:eastAsia="zh-CN"/>
              </w:rPr>
              <w:t>does not</w:t>
            </w:r>
            <w:r w:rsidR="00A059FD">
              <w:rPr>
                <w:rFonts w:eastAsiaTheme="minorEastAsia"/>
                <w:iCs/>
                <w:kern w:val="2"/>
                <w:lang w:eastAsia="zh-CN"/>
              </w:rPr>
              <w:t xml:space="preserve"> transmit on the PUCCH-SCell during any slot where the PUCCH repetition procedure is ongoing, regardless of whether the slot is ‘valid’ or ‘invalid’ – the pattern is N/A during valid/invalid slots where the UE performs the PUCCH repetition procedure of 9.2.6.</w:t>
            </w:r>
          </w:p>
          <w:p w14:paraId="07D5E0F7" w14:textId="26A51079" w:rsidR="00A059FD" w:rsidRPr="0009732E" w:rsidRDefault="00A059FD" w:rsidP="00A059FD">
            <w:pPr>
              <w:rPr>
                <w:lang w:val="x-none"/>
              </w:rPr>
            </w:pPr>
            <w:r w:rsidRPr="00A059FD">
              <w:rPr>
                <w:highlight w:val="cyan"/>
              </w:rPr>
              <w:t xml:space="preserve">If the UE determines that, for a repetition of a PUCCH transmission in a slot, the number of symbols available for the PUCCH transmission is smaller than the value provided by </w:t>
            </w:r>
            <w:proofErr w:type="spellStart"/>
            <w:r w:rsidRPr="00A059FD">
              <w:rPr>
                <w:i/>
                <w:highlight w:val="cyan"/>
              </w:rPr>
              <w:t>nrofSymbols</w:t>
            </w:r>
            <w:proofErr w:type="spellEnd"/>
            <w:r w:rsidRPr="00A059FD">
              <w:rPr>
                <w:highlight w:val="cyan"/>
              </w:rPr>
              <w:t xml:space="preserve"> for the corresponding PUCCH format, the UE does not transmit the PUCCH repetition in the slot.</w:t>
            </w:r>
            <w:r>
              <w:t xml:space="preserve"> </w:t>
            </w:r>
          </w:p>
          <w:p w14:paraId="06FC7B4A" w14:textId="77777777" w:rsidR="00B90B1F" w:rsidRPr="00A059FD" w:rsidRDefault="00B90B1F" w:rsidP="001A02BF">
            <w:pPr>
              <w:spacing w:beforeLines="50" w:before="120" w:after="0"/>
              <w:rPr>
                <w:rFonts w:eastAsiaTheme="minorEastAsia"/>
                <w:iCs/>
                <w:kern w:val="2"/>
                <w:lang w:val="x-none" w:eastAsia="zh-CN"/>
              </w:rPr>
            </w:pPr>
          </w:p>
          <w:p w14:paraId="7DD88CFB" w14:textId="35C93717" w:rsidR="00B90B1F" w:rsidRPr="00B90B1F" w:rsidRDefault="00B90B1F" w:rsidP="001A02BF">
            <w:pPr>
              <w:spacing w:beforeLines="50" w:before="120" w:after="0"/>
              <w:rPr>
                <w:rFonts w:eastAsiaTheme="minorEastAsia"/>
                <w:iCs/>
                <w:kern w:val="2"/>
                <w:lang w:eastAsia="zh-CN"/>
              </w:rPr>
            </w:pPr>
            <w:r>
              <w:rPr>
                <w:rFonts w:eastAsiaTheme="minorEastAsia"/>
                <w:iCs/>
                <w:kern w:val="2"/>
                <w:lang w:eastAsia="zh-CN"/>
              </w:rPr>
              <w:t xml:space="preserve">@Vivo: Our understanding for the example in the figure is that the UE would </w:t>
            </w:r>
            <w:r w:rsidRPr="00B90B1F">
              <w:rPr>
                <w:rFonts w:eastAsiaTheme="minorEastAsia"/>
                <w:iCs/>
                <w:kern w:val="2"/>
                <w:u w:val="single"/>
                <w:lang w:eastAsia="zh-CN"/>
              </w:rPr>
              <w:t>not</w:t>
            </w:r>
            <w:r>
              <w:rPr>
                <w:rFonts w:eastAsiaTheme="minorEastAsia"/>
                <w:iCs/>
                <w:kern w:val="2"/>
                <w:lang w:eastAsia="zh-CN"/>
              </w:rPr>
              <w:t xml:space="preserve"> transmit PUCCH on the PUCCH </w:t>
            </w:r>
            <w:proofErr w:type="spellStart"/>
            <w:r>
              <w:rPr>
                <w:rFonts w:eastAsiaTheme="minorEastAsia"/>
                <w:iCs/>
                <w:kern w:val="2"/>
                <w:lang w:eastAsia="zh-CN"/>
              </w:rPr>
              <w:t>sSCell</w:t>
            </w:r>
            <w:proofErr w:type="spellEnd"/>
            <w:r w:rsidR="00A059FD">
              <w:rPr>
                <w:rFonts w:eastAsiaTheme="minorEastAsia"/>
                <w:iCs/>
                <w:kern w:val="2"/>
                <w:lang w:eastAsia="zh-CN"/>
              </w:rPr>
              <w:t xml:space="preserve"> (please also see above comment to CATT)</w:t>
            </w:r>
            <w:r>
              <w:rPr>
                <w:rFonts w:eastAsiaTheme="minorEastAsia"/>
                <w:iCs/>
                <w:kern w:val="2"/>
                <w:lang w:eastAsia="zh-CN"/>
              </w:rPr>
              <w:t xml:space="preserve">. Slot N+1 is a slot where the </w:t>
            </w:r>
            <w:r w:rsidR="00EA31EC">
              <w:rPr>
                <w:rFonts w:eastAsiaTheme="minorEastAsia"/>
                <w:iCs/>
                <w:kern w:val="2"/>
                <w:lang w:eastAsia="zh-CN"/>
              </w:rPr>
              <w:t xml:space="preserve">UE would transmit PUCCH with repetitions – it does not matter if the repetition is deferred, 9.2.6 applies </w:t>
            </w:r>
            <w:r w:rsidR="00A059FD">
              <w:rPr>
                <w:rFonts w:eastAsiaTheme="minorEastAsia"/>
                <w:iCs/>
                <w:kern w:val="2"/>
                <w:lang w:eastAsia="zh-CN"/>
              </w:rPr>
              <w:t xml:space="preserve">- </w:t>
            </w:r>
            <w:r w:rsidR="00EA31EC">
              <w:rPr>
                <w:rFonts w:eastAsiaTheme="minorEastAsia"/>
                <w:iCs/>
                <w:kern w:val="2"/>
                <w:lang w:eastAsia="zh-CN"/>
              </w:rPr>
              <w:t>the above TP captures that the pattern is N/A.</w:t>
            </w:r>
          </w:p>
        </w:tc>
      </w:tr>
      <w:tr w:rsidR="00B409B6" w:rsidRPr="002D6399" w14:paraId="2C9326E1" w14:textId="77777777" w:rsidTr="001A02BF">
        <w:tc>
          <w:tcPr>
            <w:tcW w:w="1529" w:type="dxa"/>
          </w:tcPr>
          <w:p w14:paraId="5D384548" w14:textId="1CC62EB0" w:rsidR="00B409B6" w:rsidRPr="00F61AE0" w:rsidRDefault="00B409B6" w:rsidP="001A02BF">
            <w:pPr>
              <w:spacing w:beforeLines="50" w:before="120" w:after="0"/>
              <w:rPr>
                <w:rFonts w:eastAsiaTheme="minorEastAsia"/>
                <w:iCs/>
                <w:color w:val="0070C0"/>
                <w:kern w:val="2"/>
                <w:lang w:eastAsia="zh-CN"/>
              </w:rPr>
            </w:pPr>
            <w:r w:rsidRPr="00F61AE0">
              <w:rPr>
                <w:rFonts w:eastAsiaTheme="minorEastAsia"/>
                <w:iCs/>
                <w:color w:val="0070C0"/>
                <w:kern w:val="2"/>
                <w:lang w:eastAsia="zh-CN"/>
              </w:rPr>
              <w:t>Moderator</w:t>
            </w:r>
          </w:p>
        </w:tc>
        <w:tc>
          <w:tcPr>
            <w:tcW w:w="8105" w:type="dxa"/>
          </w:tcPr>
          <w:p w14:paraId="52C6B824" w14:textId="3A6F885A" w:rsidR="00B409B6" w:rsidRPr="00F61AE0" w:rsidRDefault="00B409B6" w:rsidP="00A059FD">
            <w:pPr>
              <w:spacing w:beforeLines="50" w:before="120" w:after="0"/>
              <w:rPr>
                <w:rFonts w:eastAsiaTheme="minorEastAsia"/>
                <w:iCs/>
                <w:color w:val="0070C0"/>
                <w:kern w:val="2"/>
                <w:lang w:eastAsia="zh-CN"/>
              </w:rPr>
            </w:pPr>
            <w:r w:rsidRPr="00F61AE0">
              <w:rPr>
                <w:rFonts w:eastAsiaTheme="minorEastAsia"/>
                <w:iCs/>
                <w:color w:val="0070C0"/>
                <w:kern w:val="2"/>
                <w:lang w:eastAsia="zh-CN"/>
              </w:rPr>
              <w:t xml:space="preserve">Sorry Aris, but I don’t get the logic here – as from the TP we are having it is not clear to me that the UE would consider all the slots in 9.A – also those not determined. As based on 9.2.6, the UE considers only the determined slots to my reading </w:t>
            </w:r>
            <w:r w:rsidR="00F61AE0" w:rsidRPr="00F61AE0">
              <w:rPr>
                <w:rFonts w:eastAsiaTheme="minorEastAsia"/>
                <w:iCs/>
                <w:color w:val="0070C0"/>
                <w:kern w:val="2"/>
                <w:lang w:eastAsia="zh-CN"/>
              </w:rPr>
              <w:t xml:space="preserve">where the UE ‘would transmit a PUCCH repetition’ </w:t>
            </w:r>
            <w:r w:rsidRPr="00F61AE0">
              <w:rPr>
                <w:rFonts w:eastAsiaTheme="minorEastAsia"/>
                <w:iCs/>
                <w:color w:val="0070C0"/>
                <w:kern w:val="2"/>
                <w:lang w:eastAsia="zh-CN"/>
              </w:rPr>
              <w:t xml:space="preserve">(which still may not guarantee that they are transmitted, as there could be cancellation </w:t>
            </w:r>
            <w:r w:rsidR="00F61AE0" w:rsidRPr="00F61AE0">
              <w:rPr>
                <w:rFonts w:eastAsiaTheme="minorEastAsia"/>
                <w:iCs/>
                <w:color w:val="0070C0"/>
                <w:kern w:val="2"/>
                <w:lang w:eastAsia="zh-CN"/>
              </w:rPr>
              <w:t xml:space="preserve">/ prioritization </w:t>
            </w:r>
            <w:r w:rsidRPr="00F61AE0">
              <w:rPr>
                <w:rFonts w:eastAsiaTheme="minorEastAsia"/>
                <w:iCs/>
                <w:color w:val="0070C0"/>
                <w:kern w:val="2"/>
                <w:lang w:eastAsia="zh-CN"/>
              </w:rPr>
              <w:t xml:space="preserve">still happening after that). </w:t>
            </w:r>
          </w:p>
        </w:tc>
      </w:tr>
      <w:tr w:rsidR="00F61AE0" w:rsidRPr="002D6399" w14:paraId="3E263C1D" w14:textId="77777777" w:rsidTr="001A02BF">
        <w:tc>
          <w:tcPr>
            <w:tcW w:w="1529" w:type="dxa"/>
          </w:tcPr>
          <w:p w14:paraId="2168BA04" w14:textId="77777777" w:rsidR="00F61AE0" w:rsidRPr="00F61AE0" w:rsidRDefault="00F61AE0" w:rsidP="001A02BF">
            <w:pPr>
              <w:spacing w:beforeLines="50" w:before="120" w:after="0"/>
              <w:rPr>
                <w:rFonts w:eastAsiaTheme="minorEastAsia"/>
                <w:iCs/>
                <w:kern w:val="2"/>
                <w:lang w:eastAsia="zh-CN"/>
              </w:rPr>
            </w:pPr>
          </w:p>
        </w:tc>
        <w:tc>
          <w:tcPr>
            <w:tcW w:w="8105" w:type="dxa"/>
          </w:tcPr>
          <w:p w14:paraId="49B4F4F5" w14:textId="77777777" w:rsidR="00F61AE0" w:rsidRPr="00F61AE0" w:rsidRDefault="00F61AE0" w:rsidP="00A059FD">
            <w:pPr>
              <w:spacing w:beforeLines="50" w:before="120" w:after="0"/>
              <w:rPr>
                <w:rFonts w:eastAsiaTheme="minorEastAsia"/>
                <w:iCs/>
                <w:kern w:val="2"/>
                <w:lang w:eastAsia="zh-CN"/>
              </w:rPr>
            </w:pPr>
          </w:p>
        </w:tc>
      </w:tr>
      <w:tr w:rsidR="00D808B0" w:rsidRPr="00C83C0F" w14:paraId="77EBCF5D" w14:textId="77777777" w:rsidTr="00D808B0">
        <w:tc>
          <w:tcPr>
            <w:tcW w:w="1529" w:type="dxa"/>
          </w:tcPr>
          <w:p w14:paraId="2A76E0A5" w14:textId="77777777" w:rsidR="00D808B0" w:rsidRPr="00C83C0F" w:rsidRDefault="00D808B0" w:rsidP="0057659A">
            <w:pPr>
              <w:spacing w:beforeLines="50" w:before="120" w:after="0"/>
              <w:rPr>
                <w:rFonts w:eastAsiaTheme="minorEastAsia"/>
                <w:iCs/>
                <w:kern w:val="2"/>
                <w:lang w:eastAsia="zh-CN"/>
              </w:rPr>
            </w:pPr>
            <w:r w:rsidRPr="00C83C0F">
              <w:rPr>
                <w:rFonts w:eastAsiaTheme="minorEastAsia"/>
                <w:iCs/>
                <w:kern w:val="2"/>
                <w:lang w:eastAsia="zh-CN"/>
              </w:rPr>
              <w:lastRenderedPageBreak/>
              <w:t>Ericsson</w:t>
            </w:r>
          </w:p>
        </w:tc>
        <w:tc>
          <w:tcPr>
            <w:tcW w:w="8105" w:type="dxa"/>
          </w:tcPr>
          <w:p w14:paraId="2D94D80F" w14:textId="77777777" w:rsidR="00D808B0" w:rsidRPr="00C83C0F" w:rsidRDefault="00D808B0" w:rsidP="0057659A">
            <w:pPr>
              <w:spacing w:beforeLines="50" w:before="120" w:after="0"/>
              <w:rPr>
                <w:rFonts w:eastAsiaTheme="minorEastAsia"/>
                <w:iCs/>
                <w:kern w:val="2"/>
                <w:lang w:eastAsia="zh-CN"/>
              </w:rPr>
            </w:pPr>
            <w:r w:rsidRPr="00C83C0F">
              <w:rPr>
                <w:rFonts w:eastAsiaTheme="minorEastAsia"/>
                <w:iCs/>
                <w:kern w:val="2"/>
                <w:lang w:eastAsia="zh-CN"/>
              </w:rPr>
              <w:t xml:space="preserve">We support the TP. </w:t>
            </w:r>
          </w:p>
          <w:p w14:paraId="4231812E" w14:textId="77777777" w:rsidR="00D808B0" w:rsidRDefault="00D808B0" w:rsidP="0057659A">
            <w:pPr>
              <w:spacing w:beforeLines="50" w:before="120" w:after="0"/>
              <w:rPr>
                <w:rFonts w:eastAsiaTheme="minorEastAsia"/>
                <w:iCs/>
                <w:kern w:val="2"/>
                <w:lang w:eastAsia="zh-CN"/>
              </w:rPr>
            </w:pPr>
            <w:r w:rsidRPr="00C83C0F">
              <w:rPr>
                <w:rFonts w:eastAsiaTheme="minorEastAsia"/>
                <w:iCs/>
                <w:kern w:val="2"/>
                <w:lang w:eastAsia="zh-CN"/>
              </w:rPr>
              <w:t xml:space="preserve">We really appreciate the great efforts by the group, </w:t>
            </w:r>
            <w:proofErr w:type="gramStart"/>
            <w:r w:rsidRPr="00C83C0F">
              <w:rPr>
                <w:rFonts w:eastAsiaTheme="minorEastAsia"/>
                <w:iCs/>
                <w:kern w:val="2"/>
                <w:lang w:eastAsia="zh-CN"/>
              </w:rPr>
              <w:t>specially</w:t>
            </w:r>
            <w:proofErr w:type="gramEnd"/>
            <w:r w:rsidRPr="00C83C0F">
              <w:rPr>
                <w:rFonts w:eastAsiaTheme="minorEastAsia"/>
                <w:iCs/>
                <w:kern w:val="2"/>
                <w:lang w:eastAsia="zh-CN"/>
              </w:rPr>
              <w:t xml:space="preserve"> Moderator, to hopefully finalizing this discussion with a clear behaviour.</w:t>
            </w:r>
          </w:p>
          <w:p w14:paraId="0035915D" w14:textId="77777777" w:rsidR="00D808B0" w:rsidRDefault="00D808B0" w:rsidP="0057659A">
            <w:pPr>
              <w:spacing w:beforeLines="50" w:before="120" w:after="0"/>
              <w:rPr>
                <w:rFonts w:eastAsiaTheme="minorEastAsia"/>
                <w:iCs/>
                <w:kern w:val="2"/>
                <w:lang w:eastAsia="zh-CN"/>
              </w:rPr>
            </w:pPr>
            <w:r>
              <w:rPr>
                <w:rFonts w:eastAsiaTheme="minorEastAsia"/>
                <w:iCs/>
                <w:kern w:val="2"/>
                <w:lang w:eastAsia="zh-CN"/>
              </w:rPr>
              <w:t xml:space="preserve">With that, it </w:t>
            </w:r>
            <w:proofErr w:type="spellStart"/>
            <w:r>
              <w:rPr>
                <w:rFonts w:eastAsiaTheme="minorEastAsia"/>
                <w:iCs/>
                <w:kern w:val="2"/>
                <w:lang w:eastAsia="zh-CN"/>
              </w:rPr>
              <w:t>wold</w:t>
            </w:r>
            <w:proofErr w:type="spellEnd"/>
            <w:r>
              <w:rPr>
                <w:rFonts w:eastAsiaTheme="minorEastAsia"/>
                <w:iCs/>
                <w:kern w:val="2"/>
                <w:lang w:eastAsia="zh-CN"/>
              </w:rPr>
              <w:t xml:space="preserve"> be great for the cases in mind, to examine how the behaviour would </w:t>
            </w:r>
            <w:proofErr w:type="gramStart"/>
            <w:r>
              <w:rPr>
                <w:rFonts w:eastAsiaTheme="minorEastAsia"/>
                <w:iCs/>
                <w:kern w:val="2"/>
                <w:lang w:eastAsia="zh-CN"/>
              </w:rPr>
              <w:t>be ,</w:t>
            </w:r>
            <w:proofErr w:type="gramEnd"/>
            <w:r>
              <w:rPr>
                <w:rFonts w:eastAsiaTheme="minorEastAsia"/>
                <w:iCs/>
                <w:kern w:val="2"/>
                <w:lang w:eastAsia="zh-CN"/>
              </w:rPr>
              <w:t xml:space="preserve"> instead of whether it corresponds on a given alternative in previous discussion.</w:t>
            </w:r>
          </w:p>
          <w:p w14:paraId="2216537C" w14:textId="77777777" w:rsidR="00D808B0" w:rsidRDefault="00D808B0" w:rsidP="0057659A">
            <w:pPr>
              <w:spacing w:beforeLines="50" w:before="120" w:after="0"/>
              <w:rPr>
                <w:rFonts w:eastAsiaTheme="minorEastAsia"/>
                <w:iCs/>
                <w:kern w:val="2"/>
                <w:lang w:eastAsia="zh-CN"/>
              </w:rPr>
            </w:pPr>
            <w:r>
              <w:rPr>
                <w:rFonts w:eastAsiaTheme="minorEastAsia"/>
                <w:iCs/>
                <w:kern w:val="2"/>
                <w:lang w:eastAsia="zh-CN"/>
              </w:rPr>
              <w:t>Our view on the comments raised:</w:t>
            </w:r>
          </w:p>
          <w:p w14:paraId="4D8D8674" w14:textId="77777777" w:rsidR="00D808B0" w:rsidRDefault="00D808B0" w:rsidP="0057659A">
            <w:pPr>
              <w:spacing w:beforeLines="50" w:before="120" w:after="0"/>
              <w:rPr>
                <w:rFonts w:eastAsiaTheme="minorEastAsia"/>
                <w:iCs/>
                <w:kern w:val="2"/>
                <w:lang w:eastAsia="zh-CN"/>
              </w:rPr>
            </w:pPr>
            <w:r w:rsidRPr="00A503D4">
              <w:rPr>
                <w:rFonts w:eastAsiaTheme="minorEastAsia"/>
                <w:b/>
                <w:bCs/>
                <w:iCs/>
                <w:kern w:val="2"/>
                <w:lang w:eastAsia="zh-CN"/>
              </w:rPr>
              <w:t>@CATT</w:t>
            </w:r>
            <w:r>
              <w:rPr>
                <w:rFonts w:eastAsiaTheme="minorEastAsia"/>
                <w:iCs/>
                <w:kern w:val="2"/>
                <w:lang w:eastAsia="zh-CN"/>
              </w:rPr>
              <w:t xml:space="preserve">: If we take only the </w:t>
            </w:r>
            <w:proofErr w:type="gramStart"/>
            <w:r>
              <w:rPr>
                <w:rFonts w:eastAsiaTheme="minorEastAsia"/>
                <w:iCs/>
                <w:kern w:val="2"/>
                <w:lang w:eastAsia="zh-CN"/>
              </w:rPr>
              <w:t>TP,  it</w:t>
            </w:r>
            <w:proofErr w:type="gramEnd"/>
            <w:r>
              <w:rPr>
                <w:rFonts w:eastAsiaTheme="minorEastAsia"/>
                <w:iCs/>
                <w:kern w:val="2"/>
                <w:lang w:eastAsia="zh-CN"/>
              </w:rPr>
              <w:t xml:space="preserve"> defines the behaviour ONLY for a PUCCH resource with repetition. Which means that the TP does not say anything about a PUCCH without repetition. Whether that PUCCH is on </w:t>
            </w:r>
            <w:proofErr w:type="spellStart"/>
            <w:r>
              <w:rPr>
                <w:rFonts w:eastAsiaTheme="minorEastAsia"/>
                <w:iCs/>
                <w:kern w:val="2"/>
                <w:lang w:eastAsia="zh-CN"/>
              </w:rPr>
              <w:t>PCell</w:t>
            </w:r>
            <w:proofErr w:type="spellEnd"/>
            <w:r>
              <w:rPr>
                <w:rFonts w:eastAsiaTheme="minorEastAsia"/>
                <w:iCs/>
                <w:kern w:val="2"/>
                <w:lang w:eastAsia="zh-CN"/>
              </w:rPr>
              <w:t>, or PUCCH-</w:t>
            </w:r>
            <w:proofErr w:type="spellStart"/>
            <w:r>
              <w:rPr>
                <w:rFonts w:eastAsiaTheme="minorEastAsia"/>
                <w:iCs/>
                <w:kern w:val="2"/>
                <w:lang w:eastAsia="zh-CN"/>
              </w:rPr>
              <w:t>sCell</w:t>
            </w:r>
            <w:proofErr w:type="spellEnd"/>
            <w:r>
              <w:rPr>
                <w:rFonts w:eastAsiaTheme="minorEastAsia"/>
                <w:iCs/>
                <w:kern w:val="2"/>
                <w:lang w:eastAsia="zh-CN"/>
              </w:rPr>
              <w:t xml:space="preserve"> is based on the behaviour in 9.A without green text (TP). The TP does not prevent the transmission of a </w:t>
            </w:r>
            <w:proofErr w:type="spellStart"/>
            <w:r>
              <w:rPr>
                <w:rFonts w:eastAsiaTheme="minorEastAsia"/>
                <w:iCs/>
                <w:kern w:val="2"/>
                <w:lang w:eastAsia="zh-CN"/>
              </w:rPr>
              <w:t>PUCCh</w:t>
            </w:r>
            <w:proofErr w:type="spellEnd"/>
            <w:r>
              <w:rPr>
                <w:rFonts w:eastAsiaTheme="minorEastAsia"/>
                <w:iCs/>
                <w:kern w:val="2"/>
                <w:lang w:eastAsia="zh-CN"/>
              </w:rPr>
              <w:t xml:space="preserve"> without repetition on an SCell, because simply the added case is not applicable to PUCCH without repetition.</w:t>
            </w:r>
          </w:p>
          <w:p w14:paraId="496BE02A" w14:textId="77777777" w:rsidR="00D808B0" w:rsidRDefault="00D808B0" w:rsidP="0057659A">
            <w:pPr>
              <w:spacing w:beforeLines="50" w:before="120" w:after="0"/>
              <w:rPr>
                <w:rFonts w:eastAsiaTheme="minorEastAsia"/>
                <w:iCs/>
                <w:kern w:val="2"/>
                <w:lang w:eastAsia="zh-CN"/>
              </w:rPr>
            </w:pPr>
            <w:r>
              <w:rPr>
                <w:rFonts w:eastAsiaTheme="minorEastAsia"/>
                <w:iCs/>
                <w:kern w:val="2"/>
                <w:lang w:eastAsia="zh-CN"/>
              </w:rPr>
              <w:t>So, it is not clear where the ambiguity lies and the need for explicit conclusion as the TP is clear.</w:t>
            </w:r>
          </w:p>
          <w:p w14:paraId="4A8384CC" w14:textId="77777777" w:rsidR="00D808B0" w:rsidRDefault="00D808B0" w:rsidP="0057659A">
            <w:pPr>
              <w:spacing w:beforeLines="50" w:before="120" w:after="0"/>
              <w:rPr>
                <w:rFonts w:eastAsiaTheme="minorEastAsia"/>
                <w:iCs/>
                <w:kern w:val="2"/>
                <w:lang w:eastAsia="zh-CN"/>
              </w:rPr>
            </w:pPr>
          </w:p>
          <w:p w14:paraId="328A6246" w14:textId="77777777" w:rsidR="00D808B0" w:rsidRDefault="00D808B0" w:rsidP="0057659A">
            <w:pPr>
              <w:spacing w:beforeLines="50" w:before="120" w:after="0"/>
              <w:rPr>
                <w:rFonts w:eastAsiaTheme="minorEastAsia"/>
                <w:iCs/>
                <w:kern w:val="2"/>
                <w:lang w:eastAsia="zh-CN"/>
              </w:rPr>
            </w:pPr>
            <w:r w:rsidRPr="00617DCB">
              <w:rPr>
                <w:rFonts w:eastAsiaTheme="minorEastAsia"/>
                <w:b/>
                <w:bCs/>
                <w:iCs/>
                <w:kern w:val="2"/>
                <w:lang w:eastAsia="zh-CN"/>
              </w:rPr>
              <w:t>@</w:t>
            </w:r>
            <w:proofErr w:type="gramStart"/>
            <w:r w:rsidRPr="00617DCB">
              <w:rPr>
                <w:rFonts w:eastAsiaTheme="minorEastAsia"/>
                <w:b/>
                <w:bCs/>
                <w:iCs/>
                <w:kern w:val="2"/>
                <w:lang w:eastAsia="zh-CN"/>
              </w:rPr>
              <w:t>vivo</w:t>
            </w:r>
            <w:proofErr w:type="gramEnd"/>
            <w:r w:rsidRPr="00617DCB">
              <w:rPr>
                <w:rFonts w:eastAsiaTheme="minorEastAsia"/>
                <w:b/>
                <w:bCs/>
                <w:iCs/>
                <w:kern w:val="2"/>
                <w:lang w:eastAsia="zh-CN"/>
              </w:rPr>
              <w:t xml:space="preserve">: </w:t>
            </w:r>
            <w:r w:rsidRPr="00FC4BBB">
              <w:rPr>
                <w:rFonts w:eastAsiaTheme="minorEastAsia"/>
                <w:iCs/>
                <w:kern w:val="2"/>
                <w:lang w:eastAsia="zh-CN"/>
              </w:rPr>
              <w:t>We had this discussion during offline. In the example raised, another important aspect is missing. Based on the TP, the NW vendor know that PUCCH repetition is only allowed on PUCCH. So, there is no PUCCH repetition configuration on SCell.</w:t>
            </w:r>
          </w:p>
          <w:p w14:paraId="01E8DAF2" w14:textId="77777777" w:rsidR="00D808B0" w:rsidRPr="00475F5F" w:rsidRDefault="00D808B0" w:rsidP="0057659A">
            <w:pPr>
              <w:spacing w:beforeLines="50" w:before="120" w:after="0"/>
              <w:rPr>
                <w:rFonts w:eastAsiaTheme="minorEastAsia"/>
                <w:iCs/>
                <w:kern w:val="2"/>
                <w:lang w:eastAsia="zh-CN"/>
              </w:rPr>
            </w:pPr>
            <w:r w:rsidRPr="00475F5F">
              <w:rPr>
                <w:rFonts w:eastAsiaTheme="minorEastAsia"/>
                <w:iCs/>
                <w:kern w:val="2"/>
                <w:lang w:eastAsia="zh-CN"/>
              </w:rPr>
              <w:t xml:space="preserve">So, your example is wrong, or mis configuration. Because based on the TP, the UE first switch the cell for PUCCH, then check PUCCH resource. In the first step, the UE sees that it </w:t>
            </w:r>
            <w:proofErr w:type="gramStart"/>
            <w:r w:rsidRPr="00475F5F">
              <w:rPr>
                <w:rFonts w:eastAsiaTheme="minorEastAsia"/>
                <w:iCs/>
                <w:kern w:val="2"/>
                <w:lang w:eastAsia="zh-CN"/>
              </w:rPr>
              <w:t>has to</w:t>
            </w:r>
            <w:proofErr w:type="gramEnd"/>
            <w:r w:rsidRPr="00475F5F">
              <w:rPr>
                <w:rFonts w:eastAsiaTheme="minorEastAsia"/>
                <w:iCs/>
                <w:kern w:val="2"/>
                <w:lang w:eastAsia="zh-CN"/>
              </w:rPr>
              <w:t xml:space="preserve"> use </w:t>
            </w:r>
            <w:proofErr w:type="spellStart"/>
            <w:r w:rsidRPr="00475F5F">
              <w:rPr>
                <w:rFonts w:eastAsiaTheme="minorEastAsia"/>
                <w:iCs/>
                <w:kern w:val="2"/>
                <w:lang w:eastAsia="zh-CN"/>
              </w:rPr>
              <w:t>sCell</w:t>
            </w:r>
            <w:proofErr w:type="spellEnd"/>
            <w:r w:rsidRPr="00475F5F">
              <w:rPr>
                <w:rFonts w:eastAsiaTheme="minorEastAsia"/>
                <w:iCs/>
                <w:kern w:val="2"/>
                <w:lang w:eastAsia="zh-CN"/>
              </w:rPr>
              <w:t>. Then, expects the PUCCH resource to be without repetition. If it is with repetition, it is error.</w:t>
            </w:r>
          </w:p>
          <w:p w14:paraId="5D241C47" w14:textId="77777777" w:rsidR="00D808B0" w:rsidRPr="00475F5F" w:rsidRDefault="00D808B0" w:rsidP="0057659A">
            <w:pPr>
              <w:spacing w:beforeLines="50" w:before="120" w:after="0"/>
              <w:rPr>
                <w:rFonts w:eastAsiaTheme="minorEastAsia"/>
                <w:iCs/>
                <w:kern w:val="2"/>
                <w:lang w:eastAsia="zh-CN"/>
              </w:rPr>
            </w:pPr>
            <w:r w:rsidRPr="00475F5F">
              <w:rPr>
                <w:rFonts w:eastAsiaTheme="minorEastAsia"/>
                <w:iCs/>
                <w:kern w:val="2"/>
                <w:lang w:eastAsia="zh-CN"/>
              </w:rPr>
              <w:t xml:space="preserve">By that I mean there is no selection between </w:t>
            </w:r>
            <w:proofErr w:type="gramStart"/>
            <w:r w:rsidRPr="00475F5F">
              <w:rPr>
                <w:rFonts w:eastAsiaTheme="minorEastAsia"/>
                <w:iCs/>
                <w:kern w:val="2"/>
                <w:lang w:eastAsia="zh-CN"/>
              </w:rPr>
              <w:t>Yellow</w:t>
            </w:r>
            <w:proofErr w:type="gramEnd"/>
            <w:r w:rsidRPr="00475F5F">
              <w:rPr>
                <w:rFonts w:eastAsiaTheme="minorEastAsia"/>
                <w:iCs/>
                <w:kern w:val="2"/>
                <w:lang w:eastAsia="zh-CN"/>
              </w:rPr>
              <w:t xml:space="preserve"> path and brown path.</w:t>
            </w:r>
          </w:p>
          <w:p w14:paraId="1D419487" w14:textId="77777777" w:rsidR="00D808B0" w:rsidRPr="00C83C0F" w:rsidRDefault="00D808B0" w:rsidP="0057659A">
            <w:pPr>
              <w:spacing w:beforeLines="50" w:before="120" w:after="0"/>
              <w:rPr>
                <w:rFonts w:eastAsiaTheme="minorEastAsia"/>
                <w:iCs/>
                <w:kern w:val="2"/>
                <w:lang w:eastAsia="zh-CN"/>
              </w:rPr>
            </w:pPr>
          </w:p>
        </w:tc>
      </w:tr>
      <w:tr w:rsidR="003B43AA" w:rsidRPr="00C83C0F" w14:paraId="7306C603" w14:textId="77777777" w:rsidTr="00D808B0">
        <w:tc>
          <w:tcPr>
            <w:tcW w:w="1529" w:type="dxa"/>
          </w:tcPr>
          <w:p w14:paraId="1F4B5B87" w14:textId="3402B2D3" w:rsidR="003B43AA" w:rsidRPr="00C83C0F" w:rsidRDefault="003B43AA" w:rsidP="0057659A">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6B9CA97A" w14:textId="77777777" w:rsidR="003B43AA" w:rsidRDefault="003B43AA" w:rsidP="0057659A">
            <w:pPr>
              <w:spacing w:beforeLines="50" w:before="120" w:after="0"/>
              <w:rPr>
                <w:rFonts w:eastAsiaTheme="minorEastAsia"/>
                <w:iCs/>
                <w:kern w:val="2"/>
                <w:lang w:eastAsia="zh-CN"/>
              </w:rPr>
            </w:pPr>
            <w:r>
              <w:rPr>
                <w:rFonts w:eastAsiaTheme="minorEastAsia"/>
                <w:iCs/>
                <w:kern w:val="2"/>
                <w:lang w:eastAsia="zh-CN"/>
              </w:rPr>
              <w:t>@Moderator</w:t>
            </w:r>
          </w:p>
          <w:p w14:paraId="029D213C" w14:textId="099E3FEC" w:rsidR="003B43AA" w:rsidRDefault="003B43AA" w:rsidP="0057659A">
            <w:pPr>
              <w:spacing w:beforeLines="50" w:before="120" w:after="0"/>
              <w:rPr>
                <w:rFonts w:eastAsiaTheme="minorEastAsia"/>
                <w:iCs/>
                <w:kern w:val="2"/>
                <w:lang w:eastAsia="zh-CN"/>
              </w:rPr>
            </w:pPr>
            <w:r>
              <w:rPr>
                <w:rFonts w:eastAsiaTheme="minorEastAsia"/>
                <w:iCs/>
                <w:kern w:val="2"/>
                <w:lang w:eastAsia="zh-CN"/>
              </w:rPr>
              <w:t>The TP says (BTW, the ‘PHY’ should be deleted from the CR – ‘priority’ is enough and ‘PHY’ is not used anywhere) “</w:t>
            </w:r>
            <w:r w:rsidRPr="003B43AA">
              <w:rPr>
                <w:rFonts w:eastAsiaTheme="minorEastAsia"/>
                <w:iCs/>
                <w:kern w:val="2"/>
                <w:highlight w:val="cyan"/>
                <w:u w:val="single"/>
                <w:lang w:eastAsia="zh-CN"/>
              </w:rPr>
              <w:t>This clause is not applicable for slots</w:t>
            </w:r>
            <w:r w:rsidRPr="003B43AA">
              <w:rPr>
                <w:rFonts w:eastAsiaTheme="minorEastAsia"/>
                <w:iCs/>
                <w:kern w:val="2"/>
                <w:highlight w:val="cyan"/>
                <w:lang w:eastAsia="zh-CN"/>
              </w:rPr>
              <w:t xml:space="preserve"> of the UL reference SCS configuration </w:t>
            </w:r>
            <w:r w:rsidRPr="003B43AA">
              <w:rPr>
                <w:rFonts w:eastAsiaTheme="minorEastAsia"/>
                <w:iCs/>
                <w:kern w:val="2"/>
                <w:highlight w:val="cyan"/>
                <w:u w:val="single"/>
                <w:lang w:eastAsia="zh-CN"/>
              </w:rPr>
              <w:t xml:space="preserve">the UE </w:t>
            </w:r>
            <w:r w:rsidRPr="003B43AA">
              <w:rPr>
                <w:rFonts w:eastAsiaTheme="minorEastAsia"/>
                <w:b/>
                <w:bCs/>
                <w:iCs/>
                <w:kern w:val="2"/>
                <w:highlight w:val="cyan"/>
                <w:u w:val="single"/>
                <w:lang w:eastAsia="zh-CN"/>
              </w:rPr>
              <w:t>would</w:t>
            </w:r>
            <w:r w:rsidRPr="003B43AA">
              <w:rPr>
                <w:rFonts w:eastAsiaTheme="minorEastAsia"/>
                <w:iCs/>
                <w:kern w:val="2"/>
                <w:highlight w:val="cyan"/>
                <w:u w:val="single"/>
                <w:lang w:eastAsia="zh-CN"/>
              </w:rPr>
              <w:t xml:space="preserve"> transmit a PUCCH with repetitions</w:t>
            </w:r>
            <w:r w:rsidRPr="003B43AA">
              <w:rPr>
                <w:rFonts w:eastAsiaTheme="minorEastAsia"/>
                <w:iCs/>
                <w:kern w:val="2"/>
                <w:highlight w:val="cyan"/>
                <w:lang w:eastAsia="zh-CN"/>
              </w:rPr>
              <w:t xml:space="preserve"> of any PHY priority </w:t>
            </w:r>
            <w:r w:rsidRPr="003B43AA">
              <w:rPr>
                <w:rFonts w:eastAsiaTheme="minorEastAsia"/>
                <w:iCs/>
                <w:kern w:val="2"/>
                <w:highlight w:val="cyan"/>
                <w:u w:val="single"/>
                <w:lang w:eastAsia="zh-CN"/>
              </w:rPr>
              <w:t>as described in clause 9.2.6</w:t>
            </w:r>
            <w:r w:rsidRPr="003B43AA">
              <w:rPr>
                <w:rFonts w:eastAsiaTheme="minorEastAsia"/>
                <w:iCs/>
                <w:kern w:val="2"/>
                <w:highlight w:val="cyan"/>
                <w:lang w:eastAsia="zh-CN"/>
              </w:rPr>
              <w:t xml:space="preserve"> if the UE </w:t>
            </w:r>
            <w:r w:rsidRPr="003B43AA">
              <w:rPr>
                <w:highlight w:val="cyan"/>
              </w:rPr>
              <w:t xml:space="preserve">is provided </w:t>
            </w:r>
            <w:r w:rsidRPr="003B43AA">
              <w:rPr>
                <w:i/>
                <w:iCs/>
                <w:highlight w:val="cyan"/>
              </w:rPr>
              <w:t>PUCCH-</w:t>
            </w:r>
            <w:proofErr w:type="spellStart"/>
            <w:r w:rsidRPr="003B43AA">
              <w:rPr>
                <w:i/>
                <w:iCs/>
                <w:highlight w:val="cyan"/>
              </w:rPr>
              <w:t>sSCellPattern</w:t>
            </w:r>
            <w:proofErr w:type="spellEnd"/>
            <w:r w:rsidRPr="003B43AA">
              <w:rPr>
                <w:highlight w:val="cyan"/>
              </w:rPr>
              <w:t>.</w:t>
            </w:r>
            <w:r>
              <w:t>”</w:t>
            </w:r>
          </w:p>
          <w:p w14:paraId="53B4519C" w14:textId="072F6FD1" w:rsidR="003B43AA" w:rsidRDefault="003B43AA" w:rsidP="0057659A">
            <w:pPr>
              <w:spacing w:beforeLines="50" w:before="120" w:after="0"/>
              <w:rPr>
                <w:rFonts w:eastAsiaTheme="minorEastAsia"/>
                <w:iCs/>
                <w:kern w:val="2"/>
                <w:lang w:eastAsia="zh-CN"/>
              </w:rPr>
            </w:pPr>
            <w:r>
              <w:rPr>
                <w:rFonts w:eastAsiaTheme="minorEastAsia"/>
                <w:iCs/>
                <w:kern w:val="2"/>
                <w:lang w:eastAsia="zh-CN"/>
              </w:rPr>
              <w:t xml:space="preserve">For the PUCCH repetition procedure, the UE starts from the first slot indicated by K1 and tries to determine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EA31EC">
              <w:rPr>
                <w:lang w:val="en-US"/>
              </w:rPr>
              <w:t xml:space="preserve"> slots for a </w:t>
            </w:r>
            <w:r w:rsidRPr="00A059FD">
              <w:rPr>
                <w:u w:val="single"/>
                <w:lang w:val="en-US"/>
              </w:rPr>
              <w:t>PUCCH transmission</w:t>
            </w:r>
            <w:r w:rsidR="00DB2281">
              <w:rPr>
                <w:u w:val="single"/>
                <w:lang w:val="en-US"/>
              </w:rPr>
              <w:t xml:space="preserve"> </w:t>
            </w:r>
            <w:r w:rsidR="00DB2281" w:rsidRPr="00DB2281">
              <w:rPr>
                <w:lang w:val="en-US"/>
              </w:rPr>
              <w:t>(the sub-bullets of that statement then define what valid slots are)</w:t>
            </w:r>
            <w:r>
              <w:rPr>
                <w:rFonts w:eastAsiaTheme="minorEastAsia"/>
                <w:iCs/>
                <w:kern w:val="2"/>
                <w:lang w:eastAsia="zh-CN"/>
              </w:rPr>
              <w:t>. During the procedure, the UE also determines whether a slot is invalid.</w:t>
            </w:r>
          </w:p>
          <w:p w14:paraId="0CBB300F" w14:textId="77777777" w:rsidR="003B43AA" w:rsidRPr="0009732E" w:rsidRDefault="003B43AA" w:rsidP="003B43AA">
            <w:pPr>
              <w:rPr>
                <w:lang w:val="x-none"/>
              </w:rPr>
            </w:pPr>
            <w:r w:rsidRPr="00A059FD">
              <w:rPr>
                <w:highlight w:val="cyan"/>
              </w:rPr>
              <w:t xml:space="preserve">If the UE determines that, for a repetition of a PUCCH transmission in a slot, the number of symbols available for the PUCCH transmission is smaller than the value provided by </w:t>
            </w:r>
            <w:proofErr w:type="spellStart"/>
            <w:r w:rsidRPr="00A059FD">
              <w:rPr>
                <w:i/>
                <w:highlight w:val="cyan"/>
              </w:rPr>
              <w:t>nrofSymbols</w:t>
            </w:r>
            <w:proofErr w:type="spellEnd"/>
            <w:r w:rsidRPr="00A059FD">
              <w:rPr>
                <w:highlight w:val="cyan"/>
              </w:rPr>
              <w:t xml:space="preserve"> for the corresponding PUCCH format, the UE does not transmit the PUCCH repetition in the slot.</w:t>
            </w:r>
            <w:r>
              <w:t xml:space="preserve"> </w:t>
            </w:r>
          </w:p>
          <w:p w14:paraId="2902FF3E" w14:textId="432521FE" w:rsidR="003B43AA" w:rsidRPr="003B43AA" w:rsidRDefault="003B43AA" w:rsidP="0057659A">
            <w:pPr>
              <w:spacing w:beforeLines="50" w:before="120" w:after="0"/>
              <w:rPr>
                <w:rFonts w:eastAsiaTheme="minorEastAsia"/>
                <w:iCs/>
                <w:kern w:val="2"/>
                <w:lang w:val="en-US" w:eastAsia="zh-CN"/>
              </w:rPr>
            </w:pPr>
            <w:r>
              <w:rPr>
                <w:rFonts w:eastAsiaTheme="minorEastAsia"/>
                <w:iCs/>
                <w:kern w:val="2"/>
                <w:lang w:val="en-US" w:eastAsia="zh-CN"/>
              </w:rPr>
              <w:t>Basically, as previously discussed, the present TP is a simplified version of the initial TP for the “RAN1#110 mode”</w:t>
            </w:r>
            <w:r w:rsidR="00B85638">
              <w:rPr>
                <w:rFonts w:eastAsiaTheme="minorEastAsia"/>
                <w:iCs/>
                <w:kern w:val="2"/>
                <w:lang w:val="en-US" w:eastAsia="zh-CN"/>
              </w:rPr>
              <w:t xml:space="preserve"> – throughout all slots where the UE applies the procedures of 9.2.6, the pattern is N/A</w:t>
            </w:r>
            <w:r>
              <w:rPr>
                <w:rFonts w:eastAsiaTheme="minorEastAsia"/>
                <w:iCs/>
                <w:kern w:val="2"/>
                <w:lang w:val="en-US" w:eastAsia="zh-CN"/>
              </w:rPr>
              <w:t xml:space="preserve">. To us that is clear but, if it causes confusion, it may be better to revert to the initial TP. Either one is OK for us as they are equivalent. </w:t>
            </w:r>
          </w:p>
        </w:tc>
      </w:tr>
      <w:tr w:rsidR="00EB3C3F" w:rsidRPr="00C83C0F" w14:paraId="59A9988C" w14:textId="77777777" w:rsidTr="00D808B0">
        <w:tc>
          <w:tcPr>
            <w:tcW w:w="1529" w:type="dxa"/>
          </w:tcPr>
          <w:p w14:paraId="4D333FB5" w14:textId="0F4D5764" w:rsidR="00EB3C3F" w:rsidRDefault="00EB3C3F" w:rsidP="0057659A">
            <w:pPr>
              <w:spacing w:beforeLines="50" w:before="120" w:after="0"/>
              <w:rPr>
                <w:rFonts w:eastAsiaTheme="minorEastAsia"/>
                <w:iCs/>
                <w:kern w:val="2"/>
                <w:lang w:eastAsia="zh-CN"/>
              </w:rPr>
            </w:pPr>
            <w:r>
              <w:rPr>
                <w:rFonts w:eastAsiaTheme="minorEastAsia"/>
                <w:iCs/>
                <w:kern w:val="2"/>
                <w:lang w:eastAsia="zh-CN"/>
              </w:rPr>
              <w:t>Moderator</w:t>
            </w:r>
          </w:p>
        </w:tc>
        <w:tc>
          <w:tcPr>
            <w:tcW w:w="8105" w:type="dxa"/>
          </w:tcPr>
          <w:p w14:paraId="7A3313E6" w14:textId="77777777" w:rsidR="00EB3C3F" w:rsidRPr="00EB3C3F" w:rsidRDefault="00EB3C3F" w:rsidP="0057659A">
            <w:pPr>
              <w:spacing w:beforeLines="50" w:before="120" w:after="0"/>
              <w:rPr>
                <w:rFonts w:eastAsiaTheme="minorEastAsia"/>
                <w:iCs/>
                <w:color w:val="0070C0"/>
                <w:kern w:val="2"/>
                <w:lang w:eastAsia="zh-CN"/>
              </w:rPr>
            </w:pPr>
            <w:proofErr w:type="gramStart"/>
            <w:r w:rsidRPr="00EB3C3F">
              <w:rPr>
                <w:rFonts w:eastAsiaTheme="minorEastAsia"/>
                <w:iCs/>
                <w:color w:val="0070C0"/>
                <w:kern w:val="2"/>
                <w:lang w:eastAsia="zh-CN"/>
              </w:rPr>
              <w:t>Thanks Aris</w:t>
            </w:r>
            <w:proofErr w:type="gramEnd"/>
            <w:r w:rsidRPr="00EB3C3F">
              <w:rPr>
                <w:rFonts w:eastAsiaTheme="minorEastAsia"/>
                <w:iCs/>
                <w:color w:val="0070C0"/>
                <w:kern w:val="2"/>
                <w:lang w:eastAsia="zh-CN"/>
              </w:rPr>
              <w:t xml:space="preserve"> for your reply here. I still don’t think the argument goes as it is, as the flow in 9.2.6 is that first, we say we don’t transmit some PUCCH repetitions. </w:t>
            </w:r>
          </w:p>
          <w:p w14:paraId="27F0EDDE" w14:textId="77777777" w:rsidR="00EB3C3F" w:rsidRPr="00EB3C3F" w:rsidRDefault="00EB3C3F" w:rsidP="0057659A">
            <w:pPr>
              <w:spacing w:beforeLines="50" w:before="120" w:after="0"/>
              <w:rPr>
                <w:rFonts w:eastAsiaTheme="minorEastAsia"/>
                <w:iCs/>
                <w:color w:val="0070C0"/>
                <w:kern w:val="2"/>
                <w:lang w:eastAsia="zh-CN"/>
              </w:rPr>
            </w:pPr>
            <w:r w:rsidRPr="00EB3C3F">
              <w:rPr>
                <w:rFonts w:eastAsiaTheme="minorEastAsia"/>
                <w:iCs/>
                <w:color w:val="0070C0"/>
                <w:kern w:val="2"/>
                <w:lang w:eastAsia="zh-CN"/>
              </w:rPr>
              <w:lastRenderedPageBreak/>
              <w:t xml:space="preserve">And then </w:t>
            </w:r>
            <w:proofErr w:type="gramStart"/>
            <w:r w:rsidRPr="00EB3C3F">
              <w:rPr>
                <w:rFonts w:eastAsiaTheme="minorEastAsia"/>
                <w:iCs/>
                <w:color w:val="0070C0"/>
                <w:kern w:val="2"/>
                <w:lang w:eastAsia="zh-CN"/>
              </w:rPr>
              <w:t>later on</w:t>
            </w:r>
            <w:proofErr w:type="gramEnd"/>
            <w:r w:rsidRPr="00EB3C3F">
              <w:rPr>
                <w:rFonts w:eastAsiaTheme="minorEastAsia"/>
                <w:iCs/>
                <w:color w:val="0070C0"/>
                <w:kern w:val="2"/>
                <w:lang w:eastAsia="zh-CN"/>
              </w:rPr>
              <w:t xml:space="preserve">, we say the slots for PUCCH repetition are determined – but logically, how can one first say you don’t transmit before the slots for PUCCH transmission have been </w:t>
            </w:r>
            <w:proofErr w:type="spellStart"/>
            <w:r w:rsidRPr="00EB3C3F">
              <w:rPr>
                <w:rFonts w:eastAsiaTheme="minorEastAsia"/>
                <w:iCs/>
                <w:color w:val="0070C0"/>
                <w:kern w:val="2"/>
                <w:lang w:eastAsia="zh-CN"/>
              </w:rPr>
              <w:t>determind</w:t>
            </w:r>
            <w:proofErr w:type="spellEnd"/>
            <w:r w:rsidRPr="00EB3C3F">
              <w:rPr>
                <w:rFonts w:eastAsiaTheme="minorEastAsia"/>
                <w:iCs/>
                <w:color w:val="0070C0"/>
                <w:kern w:val="2"/>
                <w:lang w:eastAsia="zh-CN"/>
              </w:rPr>
              <w:t>. Moreover, the sentence does not take the collision based on 11.1 into account here either and seems to be also applicable to FDD (!?)</w:t>
            </w:r>
          </w:p>
          <w:p w14:paraId="52D43027" w14:textId="77777777" w:rsidR="00EB3C3F" w:rsidRPr="00EB3C3F" w:rsidRDefault="00EB3C3F" w:rsidP="0057659A">
            <w:pPr>
              <w:spacing w:beforeLines="50" w:before="120" w:after="0"/>
              <w:rPr>
                <w:rFonts w:eastAsiaTheme="minorEastAsia"/>
                <w:iCs/>
                <w:color w:val="0070C0"/>
                <w:kern w:val="2"/>
                <w:lang w:eastAsia="zh-CN"/>
              </w:rPr>
            </w:pPr>
          </w:p>
          <w:p w14:paraId="65567263" w14:textId="77777777" w:rsidR="00EB3C3F" w:rsidRPr="00EB3C3F" w:rsidRDefault="00EB3C3F" w:rsidP="0057659A">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The following: </w:t>
            </w:r>
          </w:p>
          <w:p w14:paraId="6A89EFC8" w14:textId="77777777" w:rsidR="00EB3C3F" w:rsidRPr="00EB3C3F" w:rsidRDefault="00EB3C3F" w:rsidP="00EB3C3F">
            <w:pPr>
              <w:rPr>
                <w:color w:val="0070C0"/>
              </w:rPr>
            </w:pPr>
          </w:p>
          <w:p w14:paraId="406F1E73" w14:textId="78798FAE" w:rsidR="00EB3C3F" w:rsidRPr="00EB3C3F" w:rsidRDefault="00EB3C3F" w:rsidP="00EB3C3F">
            <w:pPr>
              <w:rPr>
                <w:lang w:val="x-none"/>
              </w:rPr>
            </w:pPr>
            <w:r w:rsidRPr="00EB3C3F">
              <w:rPr>
                <w:highlight w:val="yellow"/>
              </w:rPr>
              <w:t xml:space="preserve">If the UE determines that, for a repetition of a PUCCH transmission in a slot, the number of symbols available for the PUCCH transmission is smaller than the value provided by </w:t>
            </w:r>
            <w:proofErr w:type="spellStart"/>
            <w:r w:rsidRPr="00EB3C3F">
              <w:rPr>
                <w:i/>
                <w:highlight w:val="yellow"/>
              </w:rPr>
              <w:t>nrofSymbols</w:t>
            </w:r>
            <w:proofErr w:type="spellEnd"/>
            <w:r w:rsidRPr="00EB3C3F">
              <w:rPr>
                <w:highlight w:val="yellow"/>
              </w:rPr>
              <w:t xml:space="preserve"> for the corresponding PUCCH format, the UE does not transmit the PUCCH repetition in the slot.</w:t>
            </w:r>
            <w:r w:rsidRPr="00EB3C3F">
              <w:t xml:space="preserve"> </w:t>
            </w:r>
          </w:p>
          <w:p w14:paraId="01EFFD7E" w14:textId="77777777" w:rsidR="00EB3C3F" w:rsidRPr="00EB3C3F" w:rsidRDefault="00EB3C3F" w:rsidP="00EB3C3F">
            <w:pPr>
              <w:rPr>
                <w:lang w:val="en-US"/>
              </w:rPr>
            </w:pPr>
            <w:r w:rsidRPr="00EB3C3F">
              <w:rPr>
                <w:lang w:val="en-US"/>
              </w:rPr>
              <w:t xml:space="preserve">A SS/PBCH block symbol is a symbol of an SS/PBCH block with </w:t>
            </w:r>
            <w:r w:rsidRPr="00EB3C3F">
              <w:rPr>
                <w:rFonts w:eastAsia="DengXian"/>
              </w:rPr>
              <w:t xml:space="preserve">candidate SS/PBCH block index corresponding to the SS/PBCH block </w:t>
            </w:r>
            <w:r w:rsidRPr="00EB3C3F">
              <w:rPr>
                <w:lang w:val="en-US"/>
              </w:rPr>
              <w:t xml:space="preserve">index indicated to a UE by </w:t>
            </w:r>
            <w:proofErr w:type="spellStart"/>
            <w:r w:rsidRPr="00EB3C3F">
              <w:rPr>
                <w:i/>
                <w:lang w:val="en-US"/>
              </w:rPr>
              <w:t>ssb-PositionsInBurst</w:t>
            </w:r>
            <w:proofErr w:type="spellEnd"/>
            <w:r w:rsidRPr="00EB3C3F">
              <w:rPr>
                <w:lang w:val="en-US"/>
              </w:rPr>
              <w:t xml:space="preserve"> in </w:t>
            </w:r>
            <w:r w:rsidRPr="00EB3C3F">
              <w:rPr>
                <w:i/>
                <w:lang w:val="en-US"/>
              </w:rPr>
              <w:t>SIB1</w:t>
            </w:r>
            <w:r w:rsidRPr="00EB3C3F">
              <w:rPr>
                <w:lang w:val="en-US"/>
              </w:rPr>
              <w:t xml:space="preserve"> or </w:t>
            </w:r>
            <w:proofErr w:type="spellStart"/>
            <w:r w:rsidRPr="00EB3C3F">
              <w:rPr>
                <w:i/>
                <w:lang w:val="en-US"/>
              </w:rPr>
              <w:t>ssb-PositionsInBurst</w:t>
            </w:r>
            <w:proofErr w:type="spellEnd"/>
            <w:r w:rsidRPr="00EB3C3F">
              <w:rPr>
                <w:lang w:val="en-US"/>
              </w:rPr>
              <w:t xml:space="preserve"> in </w:t>
            </w:r>
            <w:proofErr w:type="spellStart"/>
            <w:r w:rsidRPr="00EB3C3F">
              <w:rPr>
                <w:i/>
                <w:lang w:val="en-US"/>
              </w:rPr>
              <w:t>ServingCellConfigCommon</w:t>
            </w:r>
            <w:proofErr w:type="spellEnd"/>
            <w:r w:rsidRPr="00EB3C3F">
              <w:rPr>
                <w:iCs/>
                <w:lang w:val="en-US"/>
              </w:rPr>
              <w:t xml:space="preserve"> </w:t>
            </w:r>
            <w:r w:rsidRPr="00EB3C3F">
              <w:rPr>
                <w:rFonts w:ascii="Times" w:hAnsi="Times"/>
                <w:szCs w:val="24"/>
              </w:rPr>
              <w:t>or by</w:t>
            </w:r>
            <w:r w:rsidRPr="00EB3C3F">
              <w:rPr>
                <w:rFonts w:ascii="Times" w:hAnsi="Times"/>
                <w:i/>
                <w:szCs w:val="24"/>
              </w:rPr>
              <w:t xml:space="preserve"> </w:t>
            </w:r>
            <w:proofErr w:type="spellStart"/>
            <w:r w:rsidRPr="00EB3C3F">
              <w:rPr>
                <w:rFonts w:ascii="Times" w:hAnsi="Times"/>
                <w:i/>
                <w:szCs w:val="24"/>
              </w:rPr>
              <w:t>NonCellDefiningSSB</w:t>
            </w:r>
            <w:proofErr w:type="spellEnd"/>
            <w:r w:rsidRPr="00EB3C3F">
              <w:rPr>
                <w:rFonts w:ascii="Times" w:hAnsi="Times"/>
                <w:iCs/>
                <w:szCs w:val="24"/>
                <w:lang w:val="en-US"/>
              </w:rPr>
              <w:t xml:space="preserve"> if </w:t>
            </w:r>
            <w:r w:rsidRPr="00EB3C3F">
              <w:rPr>
                <w:rFonts w:ascii="Times" w:hAnsi="Times"/>
                <w:szCs w:val="24"/>
                <w:lang w:val="en-US" w:eastAsia="zh-CN"/>
              </w:rPr>
              <w:t>provided</w:t>
            </w:r>
            <w:r w:rsidRPr="00EB3C3F">
              <w:rPr>
                <w:rFonts w:ascii="Times" w:hAnsi="Times"/>
                <w:szCs w:val="24"/>
                <w:lang w:val="en-US"/>
              </w:rPr>
              <w:t xml:space="preserve"> </w:t>
            </w:r>
            <w:r w:rsidRPr="00EB3C3F">
              <w:t xml:space="preserve">or, if the UE is not provided </w:t>
            </w:r>
            <w:r w:rsidRPr="00EB3C3F">
              <w:rPr>
                <w:rFonts w:cs="Times"/>
                <w:i/>
                <w:szCs w:val="18"/>
                <w:lang w:eastAsia="zh-CN"/>
              </w:rPr>
              <w:t>dl-</w:t>
            </w:r>
            <w:proofErr w:type="spellStart"/>
            <w:r w:rsidRPr="00EB3C3F">
              <w:rPr>
                <w:rFonts w:cs="Times"/>
                <w:i/>
                <w:szCs w:val="18"/>
                <w:lang w:eastAsia="zh-CN"/>
              </w:rPr>
              <w:t>OrJoint</w:t>
            </w:r>
            <w:proofErr w:type="spellEnd"/>
            <w:r w:rsidRPr="00EB3C3F">
              <w:rPr>
                <w:rFonts w:cs="Times"/>
                <w:i/>
                <w:szCs w:val="18"/>
                <w:lang w:eastAsia="zh-CN"/>
              </w:rPr>
              <w:t>-</w:t>
            </w:r>
            <w:proofErr w:type="spellStart"/>
            <w:r w:rsidRPr="00EB3C3F">
              <w:rPr>
                <w:rFonts w:cs="Times"/>
                <w:i/>
                <w:szCs w:val="18"/>
                <w:lang w:eastAsia="zh-CN"/>
              </w:rPr>
              <w:t>TCIStateList</w:t>
            </w:r>
            <w:proofErr w:type="spellEnd"/>
            <w:r w:rsidRPr="00EB3C3F">
              <w:t xml:space="preserve">, by </w:t>
            </w:r>
            <w:proofErr w:type="spellStart"/>
            <w:r w:rsidRPr="00EB3C3F">
              <w:rPr>
                <w:i/>
              </w:rPr>
              <w:t>ssb-PositionsInBurst</w:t>
            </w:r>
            <w:proofErr w:type="spellEnd"/>
            <w:r w:rsidRPr="00EB3C3F">
              <w:t xml:space="preserve"> </w:t>
            </w:r>
            <w:r w:rsidRPr="00EB3C3F">
              <w:rPr>
                <w:lang w:val="en-US"/>
              </w:rPr>
              <w:t xml:space="preserve">in </w:t>
            </w:r>
            <w:r w:rsidRPr="00EB3C3F">
              <w:rPr>
                <w:i/>
                <w:iCs/>
                <w:lang w:val="en-US"/>
              </w:rPr>
              <w:t>SSB-</w:t>
            </w:r>
            <w:proofErr w:type="spellStart"/>
            <w:r w:rsidRPr="00EB3C3F">
              <w:rPr>
                <w:i/>
                <w:iCs/>
                <w:lang w:val="en-US"/>
              </w:rPr>
              <w:t>MTCAdditionalPCI</w:t>
            </w:r>
            <w:proofErr w:type="spellEnd"/>
            <w:r w:rsidRPr="00EB3C3F">
              <w:t xml:space="preserve"> associated to physical cell ID with active TCI states for PDCCH or PDSCH, or for a set of symbols of a slot corresponding to SS/PBCH blocks configured for L1 beam measurement/reporting</w:t>
            </w:r>
            <w:r w:rsidRPr="00EB3C3F">
              <w:rPr>
                <w:lang w:val="en-US"/>
              </w:rPr>
              <w:t>.</w:t>
            </w:r>
          </w:p>
          <w:p w14:paraId="6EDC8AD6" w14:textId="77777777" w:rsidR="00EB3C3F" w:rsidRPr="00EB3C3F" w:rsidRDefault="00EB3C3F" w:rsidP="00EB3C3F">
            <w:pPr>
              <w:rPr>
                <w:highlight w:val="cyan"/>
                <w:lang w:val="en-US"/>
              </w:rPr>
            </w:pPr>
            <w:r w:rsidRPr="00EB3C3F">
              <w:rPr>
                <w:highlight w:val="cyan"/>
                <w:lang w:val="en-US"/>
              </w:rPr>
              <w:t xml:space="preserve">For unpaired spectrum, the UE determines the </w:t>
            </w:r>
            <m:oMath>
              <m:sSubSup>
                <m:sSubSupPr>
                  <m:ctrlPr>
                    <w:rPr>
                      <w:rFonts w:ascii="Cambria Math" w:hAnsi="Cambria Math"/>
                      <w:highlight w:val="cyan"/>
                    </w:rPr>
                  </m:ctrlPr>
                </m:sSubSupPr>
                <m:e>
                  <m:r>
                    <w:rPr>
                      <w:rFonts w:ascii="Cambria Math" w:hAnsi="Cambria Math"/>
                      <w:highlight w:val="cyan"/>
                    </w:rPr>
                    <m:t>N</m:t>
                  </m:r>
                </m:e>
                <m:sub>
                  <m:r>
                    <m:rPr>
                      <m:nor/>
                    </m:rPr>
                    <w:rPr>
                      <w:rFonts w:ascii="Cambria Math"/>
                      <w:highlight w:val="cyan"/>
                    </w:rPr>
                    <m:t>PUCCH</m:t>
                  </m:r>
                </m:sub>
                <m:sup>
                  <m:r>
                    <m:rPr>
                      <m:nor/>
                    </m:rPr>
                    <w:rPr>
                      <w:highlight w:val="cyan"/>
                    </w:rPr>
                    <m:t>repeat</m:t>
                  </m:r>
                </m:sup>
              </m:sSubSup>
            </m:oMath>
            <w:r w:rsidRPr="00EB3C3F">
              <w:rPr>
                <w:highlight w:val="cyan"/>
                <w:lang w:val="en-US"/>
              </w:rPr>
              <w:t xml:space="preserve"> slots for a PUCCH transmission starting from a slot indicated to the UE as described in clause 9.2.3 </w:t>
            </w:r>
            <w:r w:rsidRPr="00EB3C3F">
              <w:rPr>
                <w:rFonts w:hint="eastAsia"/>
                <w:highlight w:val="cyan"/>
                <w:lang w:val="en-US" w:eastAsia="zh-CN"/>
              </w:rPr>
              <w:t>for HARQ-ACK reporting, or a slot determined as described in clause 9.2.4 for SR reporting or in clause 5.2.1.4 of</w:t>
            </w:r>
            <w:r w:rsidRPr="00EB3C3F">
              <w:rPr>
                <w:highlight w:val="cyan"/>
                <w:lang w:val="en-US"/>
              </w:rPr>
              <w:t xml:space="preserve"> </w:t>
            </w:r>
            <w:r w:rsidRPr="00EB3C3F">
              <w:rPr>
                <w:rFonts w:hint="eastAsia"/>
                <w:highlight w:val="cyan"/>
                <w:lang w:val="en-US" w:eastAsia="zh-CN"/>
              </w:rPr>
              <w:t xml:space="preserve">[6, </w:t>
            </w:r>
            <w:r w:rsidRPr="00EB3C3F">
              <w:rPr>
                <w:highlight w:val="cyan"/>
                <w:lang w:val="en-US"/>
              </w:rPr>
              <w:t>TS 38.214]</w:t>
            </w:r>
            <w:r w:rsidRPr="00EB3C3F">
              <w:rPr>
                <w:rFonts w:hint="eastAsia"/>
                <w:highlight w:val="cyan"/>
                <w:lang w:val="en-US" w:eastAsia="zh-CN"/>
              </w:rPr>
              <w:t xml:space="preserve"> for CSI reporting</w:t>
            </w:r>
            <w:r w:rsidRPr="00EB3C3F">
              <w:rPr>
                <w:highlight w:val="cyan"/>
                <w:lang w:val="en-US"/>
              </w:rPr>
              <w:t xml:space="preserve"> and having</w:t>
            </w:r>
          </w:p>
          <w:p w14:paraId="1DC71933" w14:textId="77777777" w:rsidR="00EB3C3F" w:rsidRPr="00EB3C3F" w:rsidRDefault="00EB3C3F" w:rsidP="00EB3C3F">
            <w:pPr>
              <w:pStyle w:val="B1"/>
              <w:rPr>
                <w:highlight w:val="cyan"/>
              </w:rPr>
            </w:pPr>
            <w:r w:rsidRPr="00EB3C3F">
              <w:rPr>
                <w:highlight w:val="cyan"/>
              </w:rPr>
              <w:t>-</w:t>
            </w:r>
            <w:r w:rsidRPr="00EB3C3F">
              <w:rPr>
                <w:highlight w:val="cyan"/>
              </w:rPr>
              <w:tab/>
              <w:t xml:space="preserve">an UL symbol, as described in clause 11.1, or flexible symbol that is not SS/PBCH block symbol provided by </w:t>
            </w:r>
            <w:r w:rsidRPr="00EB3C3F">
              <w:rPr>
                <w:i/>
                <w:highlight w:val="cyan"/>
              </w:rPr>
              <w:t>starting</w:t>
            </w:r>
            <w:r w:rsidRPr="00EB3C3F">
              <w:rPr>
                <w:i/>
                <w:highlight w:val="cyan"/>
                <w:lang w:val="en-US"/>
              </w:rPr>
              <w:t>S</w:t>
            </w:r>
            <w:proofErr w:type="spellStart"/>
            <w:r w:rsidRPr="00EB3C3F">
              <w:rPr>
                <w:i/>
                <w:highlight w:val="cyan"/>
              </w:rPr>
              <w:t>ymbol</w:t>
            </w:r>
            <w:proofErr w:type="spellEnd"/>
            <w:r w:rsidRPr="00EB3C3F">
              <w:rPr>
                <w:i/>
                <w:highlight w:val="cyan"/>
                <w:lang w:val="en-US"/>
              </w:rPr>
              <w:t>Index</w:t>
            </w:r>
            <w:r w:rsidRPr="00EB3C3F">
              <w:rPr>
                <w:highlight w:val="cyan"/>
                <w:lang w:val="en-US"/>
              </w:rPr>
              <w:t xml:space="preserve"> as a first</w:t>
            </w:r>
            <w:r w:rsidRPr="00EB3C3F">
              <w:rPr>
                <w:highlight w:val="cyan"/>
              </w:rPr>
              <w:t xml:space="preserve"> symbol, and</w:t>
            </w:r>
          </w:p>
          <w:p w14:paraId="7A1E81D4" w14:textId="77777777" w:rsidR="00EB3C3F" w:rsidRPr="00EB3C3F" w:rsidRDefault="00EB3C3F" w:rsidP="00EB3C3F">
            <w:pPr>
              <w:pStyle w:val="B1"/>
            </w:pPr>
            <w:r w:rsidRPr="00EB3C3F">
              <w:rPr>
                <w:highlight w:val="cyan"/>
              </w:rPr>
              <w:t>-</w:t>
            </w:r>
            <w:r w:rsidRPr="00EB3C3F">
              <w:rPr>
                <w:highlight w:val="cyan"/>
              </w:rPr>
              <w:tab/>
              <w:t>consecutive UL symbols, as described in clause 11.1,</w:t>
            </w:r>
            <w:r w:rsidRPr="00EB3C3F">
              <w:rPr>
                <w:highlight w:val="cyan"/>
                <w:lang w:val="en-US"/>
              </w:rPr>
              <w:t xml:space="preserve"> </w:t>
            </w:r>
            <w:r w:rsidRPr="00EB3C3F">
              <w:rPr>
                <w:highlight w:val="cyan"/>
              </w:rPr>
              <w:t>or flexible symbols that are not SS/PBCH block symbol</w:t>
            </w:r>
            <w:r w:rsidRPr="00EB3C3F">
              <w:rPr>
                <w:highlight w:val="cyan"/>
                <w:lang w:val="en-US"/>
              </w:rPr>
              <w:t>s</w:t>
            </w:r>
            <w:r w:rsidRPr="00EB3C3F">
              <w:rPr>
                <w:highlight w:val="cyan"/>
              </w:rPr>
              <w:t xml:space="preserve">, starting from the </w:t>
            </w:r>
            <w:r w:rsidRPr="00EB3C3F">
              <w:rPr>
                <w:highlight w:val="cyan"/>
                <w:lang w:val="en-US"/>
              </w:rPr>
              <w:t xml:space="preserve">first </w:t>
            </w:r>
            <w:r w:rsidRPr="00EB3C3F">
              <w:rPr>
                <w:highlight w:val="cyan"/>
              </w:rPr>
              <w:t xml:space="preserve">symbol, equal to </w:t>
            </w:r>
            <w:r w:rsidRPr="00EB3C3F">
              <w:rPr>
                <w:highlight w:val="cyan"/>
                <w:lang w:val="en-US"/>
              </w:rPr>
              <w:t xml:space="preserve">or larger than </w:t>
            </w:r>
            <w:proofErr w:type="gramStart"/>
            <w:r w:rsidRPr="00EB3C3F">
              <w:rPr>
                <w:highlight w:val="cyan"/>
              </w:rPr>
              <w:t>a number of</w:t>
            </w:r>
            <w:proofErr w:type="gramEnd"/>
            <w:r w:rsidRPr="00EB3C3F">
              <w:rPr>
                <w:highlight w:val="cyan"/>
              </w:rPr>
              <w:t xml:space="preserve"> symbols provided </w:t>
            </w:r>
            <w:r w:rsidRPr="00EB3C3F">
              <w:rPr>
                <w:highlight w:val="cyan"/>
                <w:lang w:val="en-US"/>
              </w:rPr>
              <w:t xml:space="preserve">by </w:t>
            </w:r>
            <w:r w:rsidRPr="00EB3C3F">
              <w:rPr>
                <w:i/>
                <w:highlight w:val="cyan"/>
                <w:lang w:val="en-US"/>
              </w:rPr>
              <w:t>nr</w:t>
            </w:r>
            <w:proofErr w:type="spellStart"/>
            <w:r w:rsidRPr="00EB3C3F">
              <w:rPr>
                <w:i/>
                <w:highlight w:val="cyan"/>
              </w:rPr>
              <w:t>ofsymbols</w:t>
            </w:r>
            <w:proofErr w:type="spellEnd"/>
          </w:p>
          <w:p w14:paraId="7F67AD14" w14:textId="77777777" w:rsidR="00EB3C3F" w:rsidRPr="00EB3C3F" w:rsidRDefault="00EB3C3F" w:rsidP="00EB3C3F">
            <w:pPr>
              <w:rPr>
                <w:lang w:val="en-US"/>
              </w:rPr>
            </w:pPr>
            <w:r w:rsidRPr="00EB3C3F">
              <w:rPr>
                <w:highlight w:val="green"/>
                <w:lang w:val="en-US"/>
              </w:rPr>
              <w:t xml:space="preserve">For paired spectrum </w:t>
            </w:r>
            <w:r w:rsidRPr="00EB3C3F">
              <w:rPr>
                <w:rFonts w:eastAsia="DengXian"/>
                <w:highlight w:val="green"/>
                <w:lang w:val="en-US"/>
              </w:rPr>
              <w:t>or supplementary uplink band</w:t>
            </w:r>
            <w:r w:rsidRPr="00EB3C3F">
              <w:rPr>
                <w:highlight w:val="green"/>
                <w:lang w:val="en-US"/>
              </w:rPr>
              <w:t xml:space="preserve">, the UE determines the </w:t>
            </w:r>
            <m:oMath>
              <m:sSubSup>
                <m:sSubSupPr>
                  <m:ctrlPr>
                    <w:rPr>
                      <w:rFonts w:ascii="Cambria Math" w:hAnsi="Cambria Math"/>
                      <w:highlight w:val="green"/>
                    </w:rPr>
                  </m:ctrlPr>
                </m:sSubSupPr>
                <m:e>
                  <m:r>
                    <w:rPr>
                      <w:rFonts w:ascii="Cambria Math" w:hAnsi="Cambria Math"/>
                      <w:highlight w:val="green"/>
                    </w:rPr>
                    <m:t>N</m:t>
                  </m:r>
                </m:e>
                <m:sub>
                  <m:r>
                    <m:rPr>
                      <m:nor/>
                    </m:rPr>
                    <w:rPr>
                      <w:rFonts w:ascii="Cambria Math"/>
                      <w:highlight w:val="green"/>
                    </w:rPr>
                    <m:t>PUCCH</m:t>
                  </m:r>
                </m:sub>
                <m:sup>
                  <m:r>
                    <m:rPr>
                      <m:nor/>
                    </m:rPr>
                    <w:rPr>
                      <w:highlight w:val="green"/>
                    </w:rPr>
                    <m:t>repeat</m:t>
                  </m:r>
                </m:sup>
              </m:sSubSup>
            </m:oMath>
            <w:r w:rsidRPr="00EB3C3F">
              <w:rPr>
                <w:highlight w:val="green"/>
                <w:lang w:val="en-US"/>
              </w:rPr>
              <w:t xml:space="preserve"> slots for a PUCCH transmission as the </w:t>
            </w:r>
            <m:oMath>
              <m:sSubSup>
                <m:sSubSupPr>
                  <m:ctrlPr>
                    <w:rPr>
                      <w:rFonts w:ascii="Cambria Math" w:hAnsi="Cambria Math"/>
                      <w:highlight w:val="green"/>
                    </w:rPr>
                  </m:ctrlPr>
                </m:sSubSupPr>
                <m:e>
                  <m:r>
                    <w:rPr>
                      <w:rFonts w:ascii="Cambria Math" w:hAnsi="Cambria Math"/>
                      <w:highlight w:val="green"/>
                    </w:rPr>
                    <m:t>N</m:t>
                  </m:r>
                </m:e>
                <m:sub>
                  <m:r>
                    <m:rPr>
                      <m:nor/>
                    </m:rPr>
                    <w:rPr>
                      <w:rFonts w:ascii="Cambria Math"/>
                      <w:highlight w:val="green"/>
                    </w:rPr>
                    <m:t>PUCCH</m:t>
                  </m:r>
                </m:sub>
                <m:sup>
                  <m:r>
                    <m:rPr>
                      <m:nor/>
                    </m:rPr>
                    <w:rPr>
                      <w:highlight w:val="green"/>
                    </w:rPr>
                    <m:t>repeat</m:t>
                  </m:r>
                </m:sup>
              </m:sSubSup>
            </m:oMath>
            <w:r w:rsidRPr="00EB3C3F">
              <w:rPr>
                <w:highlight w:val="green"/>
                <w:lang w:val="en-US"/>
              </w:rPr>
              <w:t xml:space="preserve"> consecutive slots starting from a slot indicated to the UE as described in clause 9.2.3</w:t>
            </w:r>
            <w:r w:rsidRPr="00EB3C3F">
              <w:rPr>
                <w:rFonts w:hint="eastAsia"/>
                <w:highlight w:val="green"/>
                <w:lang w:val="en-US" w:eastAsia="zh-CN"/>
              </w:rPr>
              <w:t xml:space="preserve"> for HARQ-ACK reporting, or a slot determined as described in clause 9.2.4 for SR reporting or in clause 5.2.1.4 of</w:t>
            </w:r>
            <w:r w:rsidRPr="00EB3C3F">
              <w:rPr>
                <w:highlight w:val="green"/>
                <w:lang w:val="en-US"/>
              </w:rPr>
              <w:t xml:space="preserve"> </w:t>
            </w:r>
            <w:r w:rsidRPr="00EB3C3F">
              <w:rPr>
                <w:rFonts w:hint="eastAsia"/>
                <w:highlight w:val="green"/>
                <w:lang w:val="en-US" w:eastAsia="zh-CN"/>
              </w:rPr>
              <w:t xml:space="preserve">[6, </w:t>
            </w:r>
            <w:r w:rsidRPr="00EB3C3F">
              <w:rPr>
                <w:highlight w:val="green"/>
                <w:lang w:val="en-US"/>
              </w:rPr>
              <w:t>TS 38.214]</w:t>
            </w:r>
            <w:r w:rsidRPr="00EB3C3F">
              <w:rPr>
                <w:rFonts w:hint="eastAsia"/>
                <w:highlight w:val="green"/>
                <w:lang w:val="en-US" w:eastAsia="zh-CN"/>
              </w:rPr>
              <w:t xml:space="preserve"> for CSI reporting</w:t>
            </w:r>
            <w:r w:rsidRPr="00EB3C3F">
              <w:rPr>
                <w:highlight w:val="green"/>
                <w:lang w:val="en-US"/>
              </w:rPr>
              <w:t>.</w:t>
            </w:r>
            <w:r w:rsidRPr="00EB3C3F">
              <w:rPr>
                <w:lang w:val="en-US"/>
              </w:rPr>
              <w:t xml:space="preserve"> </w:t>
            </w:r>
          </w:p>
          <w:p w14:paraId="1797214E" w14:textId="7205D8AE" w:rsidR="00EB3C3F" w:rsidRPr="00EB3C3F" w:rsidRDefault="00EB3C3F" w:rsidP="0057659A">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 </w:t>
            </w:r>
          </w:p>
          <w:p w14:paraId="178DF855" w14:textId="0A22131B" w:rsidR="00EB3C3F" w:rsidRDefault="00EB3C3F" w:rsidP="0057659A">
            <w:pPr>
              <w:spacing w:beforeLines="50" w:before="120" w:after="0"/>
              <w:rPr>
                <w:rFonts w:eastAsiaTheme="minorEastAsia"/>
                <w:iCs/>
                <w:color w:val="0070C0"/>
                <w:kern w:val="2"/>
                <w:lang w:eastAsia="zh-CN"/>
              </w:rPr>
            </w:pPr>
            <w:r>
              <w:rPr>
                <w:rFonts w:eastAsiaTheme="minorEastAsia"/>
                <w:iCs/>
                <w:color w:val="0070C0"/>
                <w:kern w:val="2"/>
                <w:lang w:eastAsia="zh-CN"/>
              </w:rPr>
              <w:t>So from this perspective, I would almost prefer to use the longer / more detailed version we discussed earlier to prevent such miss-understanding (… as looking at the above, clearly more than one company is actually not clear about this meanin</w:t>
            </w:r>
            <w:r w:rsidR="00EC3541">
              <w:rPr>
                <w:rFonts w:eastAsiaTheme="minorEastAsia"/>
                <w:iCs/>
                <w:color w:val="0070C0"/>
                <w:kern w:val="2"/>
                <w:lang w:eastAsia="zh-CN"/>
              </w:rPr>
              <w:t>g</w:t>
            </w:r>
            <w:r>
              <w:rPr>
                <w:rFonts w:eastAsiaTheme="minorEastAsia"/>
                <w:iCs/>
                <w:color w:val="0070C0"/>
                <w:kern w:val="2"/>
                <w:lang w:eastAsia="zh-CN"/>
              </w:rPr>
              <w:t xml:space="preserve"> here</w:t>
            </w:r>
            <w:r w:rsidR="00EC3541">
              <w:rPr>
                <w:rFonts w:eastAsiaTheme="minorEastAsia"/>
                <w:iCs/>
                <w:color w:val="0070C0"/>
                <w:kern w:val="2"/>
                <w:lang w:eastAsia="zh-CN"/>
              </w:rPr>
              <w:t xml:space="preserve">) – as before the blue &amp; green paragraphs there is no notion of which slots the PUCCH repetitions are to take place in, i.e. there is no saying of which slots are actually chosen. </w:t>
            </w:r>
          </w:p>
          <w:p w14:paraId="51607778" w14:textId="7CD4239C" w:rsidR="00EC3541" w:rsidRDefault="00EC3541" w:rsidP="0057659A">
            <w:pPr>
              <w:spacing w:beforeLines="50" w:before="120" w:after="0"/>
              <w:rPr>
                <w:rFonts w:eastAsiaTheme="minorEastAsia"/>
                <w:iCs/>
                <w:color w:val="0070C0"/>
                <w:kern w:val="2"/>
                <w:lang w:eastAsia="zh-CN"/>
              </w:rPr>
            </w:pPr>
          </w:p>
          <w:p w14:paraId="716722E3" w14:textId="3C33C01D" w:rsidR="00EC3541" w:rsidRDefault="00EC3541"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So would this one here be more clear – </w:t>
            </w:r>
            <w:proofErr w:type="spellStart"/>
            <w:proofErr w:type="gramStart"/>
            <w:r>
              <w:rPr>
                <w:rFonts w:eastAsiaTheme="minorEastAsia"/>
                <w:iCs/>
                <w:color w:val="0070C0"/>
                <w:kern w:val="2"/>
                <w:lang w:eastAsia="zh-CN"/>
              </w:rPr>
              <w:t>i.e..using</w:t>
            </w:r>
            <w:proofErr w:type="spellEnd"/>
            <w:proofErr w:type="gramEnd"/>
            <w:r>
              <w:rPr>
                <w:rFonts w:eastAsiaTheme="minorEastAsia"/>
                <w:iCs/>
                <w:color w:val="0070C0"/>
                <w:kern w:val="2"/>
                <w:lang w:eastAsia="zh-CN"/>
              </w:rPr>
              <w:t xml:space="preserve"> the longer wording to prevent the ambiguity before it arises (i.e. now already). From 3</w:t>
            </w:r>
            <w:r w:rsidRPr="00EC3541">
              <w:rPr>
                <w:rFonts w:eastAsiaTheme="minorEastAsia"/>
                <w:iCs/>
                <w:color w:val="0070C0"/>
                <w:kern w:val="2"/>
                <w:vertAlign w:val="superscript"/>
                <w:lang w:eastAsia="zh-CN"/>
              </w:rPr>
              <w:t>rd</w:t>
            </w:r>
            <w:r>
              <w:rPr>
                <w:rFonts w:eastAsiaTheme="minorEastAsia"/>
                <w:iCs/>
                <w:color w:val="0070C0"/>
                <w:kern w:val="2"/>
                <w:lang w:eastAsia="zh-CN"/>
              </w:rPr>
              <w:t xml:space="preserve"> round – but the ‘PHY’ is removed based on Aris comment: </w:t>
            </w:r>
          </w:p>
          <w:p w14:paraId="3D2414F6" w14:textId="77777777" w:rsidR="00EC3541" w:rsidRDefault="00EC3541" w:rsidP="00EC3541">
            <w:pPr>
              <w:spacing w:beforeLines="50" w:before="120" w:after="0"/>
              <w:rPr>
                <w:rFonts w:eastAsiaTheme="minorEastAsia"/>
                <w:iCs/>
                <w:color w:val="0070C0"/>
                <w:kern w:val="2"/>
                <w:lang w:eastAsia="zh-CN"/>
              </w:rPr>
            </w:pPr>
          </w:p>
          <w:p w14:paraId="2C44F151" w14:textId="77777777" w:rsidR="00EC3541" w:rsidRDefault="00EC3541" w:rsidP="00EC3541">
            <w:pPr>
              <w:spacing w:beforeLines="50" w:before="120" w:after="0"/>
              <w:rPr>
                <w:rFonts w:eastAsiaTheme="minorEastAsia"/>
                <w:iCs/>
                <w:color w:val="0070C0"/>
                <w:kern w:val="2"/>
                <w:lang w:eastAsia="zh-CN"/>
              </w:rPr>
            </w:pPr>
          </w:p>
          <w:tbl>
            <w:tblPr>
              <w:tblStyle w:val="TableGrid"/>
              <w:tblW w:w="0" w:type="auto"/>
              <w:tblLook w:val="04A0" w:firstRow="1" w:lastRow="0" w:firstColumn="1" w:lastColumn="0" w:noHBand="0" w:noVBand="1"/>
            </w:tblPr>
            <w:tblGrid>
              <w:gridCol w:w="7879"/>
            </w:tblGrid>
            <w:tr w:rsidR="00EC3541" w14:paraId="13EB8B22" w14:textId="77777777" w:rsidTr="0023458A">
              <w:tc>
                <w:tcPr>
                  <w:tcW w:w="7879" w:type="dxa"/>
                </w:tcPr>
                <w:p w14:paraId="6BEA82FF" w14:textId="77777777" w:rsidR="00EC3541" w:rsidRDefault="00EC3541" w:rsidP="00EC3541">
                  <w:pPr>
                    <w:pStyle w:val="Heading2"/>
                    <w:numPr>
                      <w:ilvl w:val="0"/>
                      <w:numId w:val="0"/>
                    </w:numPr>
                    <w:ind w:left="1140" w:hanging="1140"/>
                    <w:rPr>
                      <w:lang w:val="en-GB"/>
                    </w:rPr>
                  </w:pPr>
                  <w:r>
                    <w:t>9.A</w:t>
                  </w:r>
                  <w:r>
                    <w:tab/>
                    <w:t>PUCCH cell switching</w:t>
                  </w:r>
                </w:p>
                <w:p w14:paraId="1EB050EC" w14:textId="77777777" w:rsidR="00EC3541" w:rsidRPr="00EB3C3F" w:rsidRDefault="00EC3541" w:rsidP="00EC3541">
                  <w:pPr>
                    <w:spacing w:beforeLines="50" w:before="120" w:after="0"/>
                    <w:rPr>
                      <w:rFonts w:eastAsiaTheme="minorEastAsia"/>
                      <w:iCs/>
                      <w:color w:val="0070C0"/>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6D1D30F1" w14:textId="77777777" w:rsidR="00EC3541" w:rsidRDefault="00EC3541" w:rsidP="00EC3541">
                  <w:pPr>
                    <w:spacing w:beforeLines="50" w:before="120" w:after="0"/>
                    <w:rPr>
                      <w:rFonts w:eastAsiaTheme="minorEastAsia"/>
                      <w:iCs/>
                      <w:color w:val="0070C0"/>
                      <w:kern w:val="2"/>
                      <w:lang w:eastAsia="zh-CN"/>
                    </w:rPr>
                  </w:pPr>
                </w:p>
              </w:tc>
            </w:tr>
          </w:tbl>
          <w:p w14:paraId="285DE005" w14:textId="3467DE3C" w:rsidR="00EC3541" w:rsidRDefault="00EC3541" w:rsidP="0057659A">
            <w:pPr>
              <w:spacing w:beforeLines="50" w:before="120" w:after="0"/>
              <w:rPr>
                <w:rFonts w:eastAsiaTheme="minorEastAsia"/>
                <w:iCs/>
                <w:color w:val="0070C0"/>
                <w:kern w:val="2"/>
                <w:lang w:eastAsia="zh-CN"/>
              </w:rPr>
            </w:pPr>
          </w:p>
          <w:p w14:paraId="0FC5630A" w14:textId="6B18E373" w:rsidR="00EC3541" w:rsidRDefault="00EC3541"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 this is again not exactly </w:t>
            </w:r>
            <w:r w:rsidR="002706A0">
              <w:rPr>
                <w:rFonts w:eastAsiaTheme="minorEastAsia"/>
                <w:iCs/>
                <w:color w:val="0070C0"/>
                <w:kern w:val="2"/>
                <w:lang w:eastAsia="zh-CN"/>
              </w:rPr>
              <w:t xml:space="preserve">describing the </w:t>
            </w:r>
            <w:r>
              <w:rPr>
                <w:rFonts w:eastAsiaTheme="minorEastAsia"/>
                <w:iCs/>
                <w:color w:val="0070C0"/>
                <w:kern w:val="2"/>
                <w:lang w:eastAsia="zh-CN"/>
              </w:rPr>
              <w:t xml:space="preserve">handling </w:t>
            </w:r>
            <w:r w:rsidR="002706A0">
              <w:rPr>
                <w:rFonts w:eastAsiaTheme="minorEastAsia"/>
                <w:iCs/>
                <w:color w:val="0070C0"/>
                <w:kern w:val="2"/>
                <w:lang w:eastAsia="zh-CN"/>
              </w:rPr>
              <w:t xml:space="preserve">of </w:t>
            </w:r>
            <w:r>
              <w:rPr>
                <w:rFonts w:eastAsiaTheme="minorEastAsia"/>
                <w:iCs/>
                <w:color w:val="0070C0"/>
                <w:kern w:val="2"/>
                <w:lang w:eastAsia="zh-CN"/>
              </w:rPr>
              <w:t xml:space="preserve">the case of the slot indicated </w:t>
            </w:r>
            <w:r w:rsidR="002706A0">
              <w:rPr>
                <w:rFonts w:eastAsiaTheme="minorEastAsia"/>
                <w:iCs/>
                <w:color w:val="0070C0"/>
                <w:kern w:val="2"/>
                <w:lang w:eastAsia="zh-CN"/>
              </w:rPr>
              <w:t xml:space="preserve">(for HARQ) or </w:t>
            </w:r>
            <w:proofErr w:type="spellStart"/>
            <w:r w:rsidR="002706A0">
              <w:rPr>
                <w:rFonts w:eastAsiaTheme="minorEastAsia"/>
                <w:iCs/>
                <w:color w:val="0070C0"/>
                <w:kern w:val="2"/>
                <w:lang w:eastAsia="zh-CN"/>
              </w:rPr>
              <w:t>determimned</w:t>
            </w:r>
            <w:proofErr w:type="spellEnd"/>
            <w:r w:rsidR="002706A0">
              <w:rPr>
                <w:rFonts w:eastAsiaTheme="minorEastAsia"/>
                <w:iCs/>
                <w:color w:val="0070C0"/>
                <w:kern w:val="2"/>
                <w:lang w:eastAsia="zh-CN"/>
              </w:rPr>
              <w:t xml:space="preserve"> (for SR &amp; CSI), but at least any slot after the ‘initial’ slot there. </w:t>
            </w:r>
          </w:p>
          <w:p w14:paraId="059DB1AC" w14:textId="77746083" w:rsidR="00EC3541" w:rsidRDefault="002706A0"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Not sure, really running out of ideas now…. </w:t>
            </w:r>
          </w:p>
          <w:p w14:paraId="46A78730" w14:textId="247345ED" w:rsidR="00DC7CE0" w:rsidRDefault="00DC7CE0"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let me know if we can take the TP above – or if we should better use this one here. </w:t>
            </w:r>
          </w:p>
          <w:p w14:paraId="421FD134" w14:textId="25BB252D" w:rsidR="00EB3C3F" w:rsidRPr="00EB3C3F" w:rsidRDefault="00EB3C3F" w:rsidP="00EC3541">
            <w:pPr>
              <w:spacing w:beforeLines="50" w:before="120" w:after="0"/>
              <w:rPr>
                <w:rFonts w:eastAsiaTheme="minorEastAsia"/>
                <w:iCs/>
                <w:color w:val="0070C0"/>
                <w:kern w:val="2"/>
                <w:lang w:eastAsia="zh-CN"/>
              </w:rPr>
            </w:pPr>
          </w:p>
        </w:tc>
      </w:tr>
      <w:tr w:rsidR="00983899" w:rsidRPr="00C83C0F" w14:paraId="56A77AA7" w14:textId="77777777" w:rsidTr="00D808B0">
        <w:tc>
          <w:tcPr>
            <w:tcW w:w="1529" w:type="dxa"/>
          </w:tcPr>
          <w:p w14:paraId="2528D8F6" w14:textId="4E8D960D" w:rsidR="00983899" w:rsidRDefault="00983899" w:rsidP="0057659A">
            <w:pPr>
              <w:spacing w:beforeLines="50" w:before="120" w:after="0"/>
              <w:rPr>
                <w:rFonts w:eastAsiaTheme="minorEastAsia"/>
                <w:iCs/>
                <w:kern w:val="2"/>
                <w:lang w:eastAsia="zh-CN"/>
              </w:rPr>
            </w:pPr>
            <w:r>
              <w:rPr>
                <w:rFonts w:eastAsiaTheme="minorEastAsia"/>
                <w:iCs/>
                <w:kern w:val="2"/>
                <w:lang w:eastAsia="zh-CN"/>
              </w:rPr>
              <w:lastRenderedPageBreak/>
              <w:t>QC</w:t>
            </w:r>
          </w:p>
        </w:tc>
        <w:tc>
          <w:tcPr>
            <w:tcW w:w="8105" w:type="dxa"/>
          </w:tcPr>
          <w:p w14:paraId="0E4FFAE7" w14:textId="77777777" w:rsidR="00983899" w:rsidRDefault="00983899"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We support Moderator’s </w:t>
            </w:r>
            <w:proofErr w:type="gramStart"/>
            <w:r>
              <w:rPr>
                <w:rFonts w:eastAsiaTheme="minorEastAsia"/>
                <w:iCs/>
                <w:color w:val="0070C0"/>
                <w:kern w:val="2"/>
                <w:lang w:eastAsia="zh-CN"/>
              </w:rPr>
              <w:t>view, and</w:t>
            </w:r>
            <w:proofErr w:type="gramEnd"/>
            <w:r>
              <w:rPr>
                <w:rFonts w:eastAsiaTheme="minorEastAsia"/>
                <w:iCs/>
                <w:color w:val="0070C0"/>
                <w:kern w:val="2"/>
                <w:lang w:eastAsia="zh-CN"/>
              </w:rPr>
              <w:t xml:space="preserve"> think the original TP (as cited by moderator above) is clearer. It seems Aris was also saying UE ignore the pattern in the bundle of the PUCCH repetitions (starting from the first PUCCH repletion to the last PUCCH repetition, including the slot repetition is deferred). So, everyone seems on the same page. If so, moderator’s original TP removes the possible ambiguity, for readers who is not involved in this discussion. </w:t>
            </w:r>
          </w:p>
          <w:p w14:paraId="2B1819EE" w14:textId="2A8EB2C2" w:rsidR="00983899" w:rsidRPr="00EB3C3F" w:rsidRDefault="00983899" w:rsidP="0057659A">
            <w:pPr>
              <w:spacing w:beforeLines="50" w:before="120" w:after="0"/>
              <w:rPr>
                <w:rFonts w:eastAsiaTheme="minorEastAsia"/>
                <w:iCs/>
                <w:color w:val="0070C0"/>
                <w:kern w:val="2"/>
                <w:lang w:eastAsia="zh-CN"/>
              </w:rPr>
            </w:pPr>
            <w:r>
              <w:rPr>
                <w:rFonts w:eastAsiaTheme="minorEastAsia"/>
                <w:iCs/>
                <w:color w:val="0070C0"/>
                <w:kern w:val="2"/>
                <w:lang w:eastAsia="zh-CN"/>
              </w:rPr>
              <w:t xml:space="preserve">For VIVO’s example, from technical perspective, we agree with VIVO there is ambiguity. Our take is that, if spec does not capture the restriction we preferred, UE would treat this case as UE </w:t>
            </w:r>
            <w:proofErr w:type="spellStart"/>
            <w:r>
              <w:rPr>
                <w:rFonts w:eastAsiaTheme="minorEastAsia"/>
                <w:iCs/>
                <w:color w:val="0070C0"/>
                <w:kern w:val="2"/>
                <w:lang w:eastAsia="zh-CN"/>
              </w:rPr>
              <w:t>behavior</w:t>
            </w:r>
            <w:proofErr w:type="spellEnd"/>
            <w:r>
              <w:rPr>
                <w:rFonts w:eastAsiaTheme="minorEastAsia"/>
                <w:iCs/>
                <w:color w:val="0070C0"/>
                <w:kern w:val="2"/>
                <w:lang w:eastAsia="zh-CN"/>
              </w:rPr>
              <w:t xml:space="preserve"> is not defined and hope gNB will avoid configuration in that way. </w:t>
            </w:r>
          </w:p>
        </w:tc>
      </w:tr>
    </w:tbl>
    <w:p w14:paraId="692DBB93" w14:textId="77777777" w:rsidR="00AB7386" w:rsidRDefault="00AB7386" w:rsidP="00AB7386">
      <w:pPr>
        <w:rPr>
          <w:b/>
          <w:bCs/>
          <w:lang w:eastAsia="zh-CN"/>
        </w:rPr>
      </w:pPr>
    </w:p>
    <w:p w14:paraId="1A81D783" w14:textId="77777777" w:rsidR="00AB7386" w:rsidRDefault="00AB7386" w:rsidP="00AB7386">
      <w:pPr>
        <w:rPr>
          <w:b/>
          <w:bCs/>
          <w:lang w:eastAsia="zh-CN"/>
        </w:rPr>
      </w:pPr>
    </w:p>
    <w:p w14:paraId="02357FA8" w14:textId="77777777" w:rsidR="00AB7386" w:rsidRDefault="00AB7386" w:rsidP="00AB7386">
      <w:pPr>
        <w:rPr>
          <w:lang w:eastAsia="zh-CN"/>
        </w:rPr>
      </w:pPr>
      <w:r>
        <w:rPr>
          <w:lang w:eastAsia="zh-CN"/>
        </w:rPr>
        <w:t>As we run a bit out of time, I also prepared a draft CR here – please check the header, the change is the same as the TP above, but will be of course updated based on the 4</w:t>
      </w:r>
      <w:r w:rsidRPr="00205A0F">
        <w:rPr>
          <w:vertAlign w:val="superscript"/>
          <w:lang w:eastAsia="zh-CN"/>
        </w:rPr>
        <w:t>th</w:t>
      </w:r>
      <w:r>
        <w:rPr>
          <w:lang w:eastAsia="zh-CN"/>
        </w:rPr>
        <w:t xml:space="preserve"> round outcome (if so). </w:t>
      </w:r>
    </w:p>
    <w:p w14:paraId="596EF2F2" w14:textId="77777777" w:rsidR="00AB7386" w:rsidRPr="00D04AD0" w:rsidRDefault="00AB7386" w:rsidP="00AB7386">
      <w:pPr>
        <w:rPr>
          <w:rFonts w:eastAsia="Calibri" w:cs="Arial"/>
          <w:iCs/>
          <w:color w:val="00B050"/>
          <w:kern w:val="2"/>
          <w:sz w:val="22"/>
          <w:szCs w:val="22"/>
          <w:lang w:eastAsia="zh-CN"/>
        </w:rPr>
      </w:pPr>
      <w:r w:rsidRPr="00D04AD0">
        <w:rPr>
          <w:b/>
          <w:bCs/>
          <w:sz w:val="22"/>
          <w:szCs w:val="22"/>
          <w:highlight w:val="yellow"/>
          <w:lang w:eastAsia="zh-CN"/>
        </w:rPr>
        <w:t>Question</w:t>
      </w:r>
      <w:r w:rsidRPr="00D04AD0">
        <w:rPr>
          <w:b/>
          <w:bCs/>
          <w:sz w:val="22"/>
          <w:szCs w:val="22"/>
          <w:lang w:eastAsia="zh-CN"/>
        </w:rPr>
        <w:t>: Do you have any comments on the header of the related draft CR provided here</w:t>
      </w:r>
      <w:r>
        <w:rPr>
          <w:b/>
          <w:bCs/>
          <w:sz w:val="22"/>
          <w:szCs w:val="22"/>
          <w:lang w:eastAsia="zh-CN"/>
        </w:rPr>
        <w:t xml:space="preserve">: </w:t>
      </w:r>
      <w:hyperlink r:id="rId49" w:history="1">
        <w:r>
          <w:rPr>
            <w:rStyle w:val="Hyperlink"/>
            <w:b/>
            <w:bCs/>
            <w:sz w:val="22"/>
            <w:szCs w:val="22"/>
            <w:lang w:eastAsia="zh-CN"/>
          </w:rPr>
          <w:t>Draft_CR_Issue1_v000</w:t>
        </w:r>
      </w:hyperlink>
      <w:r>
        <w:rPr>
          <w:b/>
          <w:bCs/>
          <w:sz w:val="22"/>
          <w:szCs w:val="22"/>
          <w:lang w:eastAsia="zh-CN"/>
        </w:rPr>
        <w:t xml:space="preserve"> </w:t>
      </w:r>
      <w:r w:rsidRPr="00D04AD0">
        <w:rPr>
          <w:rFonts w:eastAsia="Calibri" w:cs="Arial"/>
          <w:iCs/>
          <w:color w:val="00B050"/>
          <w:kern w:val="2"/>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AB7386" w:rsidRPr="002D6399" w14:paraId="76CD189F" w14:textId="77777777" w:rsidTr="001A02BF">
        <w:tc>
          <w:tcPr>
            <w:tcW w:w="2547" w:type="dxa"/>
            <w:tcBorders>
              <w:top w:val="single" w:sz="4" w:space="0" w:color="auto"/>
              <w:left w:val="single" w:sz="4" w:space="0" w:color="auto"/>
              <w:bottom w:val="single" w:sz="4" w:space="0" w:color="auto"/>
              <w:right w:val="single" w:sz="4" w:space="0" w:color="auto"/>
            </w:tcBorders>
          </w:tcPr>
          <w:p w14:paraId="106B207C" w14:textId="77777777" w:rsidR="00AB7386" w:rsidRPr="002D6399" w:rsidRDefault="00AB7386" w:rsidP="001A02BF">
            <w:pPr>
              <w:spacing w:beforeLines="50" w:before="120" w:after="0"/>
              <w:rPr>
                <w:iCs/>
                <w:color w:val="00B050"/>
                <w:kern w:val="2"/>
                <w:lang w:eastAsia="zh-CN"/>
              </w:rPr>
            </w:pPr>
            <w:r>
              <w:rPr>
                <w:iCs/>
                <w:color w:val="00B050"/>
                <w:kern w:val="2"/>
                <w:lang w:eastAsia="zh-CN"/>
              </w:rPr>
              <w:t>Yes (see below)</w:t>
            </w:r>
          </w:p>
        </w:tc>
        <w:tc>
          <w:tcPr>
            <w:tcW w:w="7087" w:type="dxa"/>
            <w:tcBorders>
              <w:top w:val="single" w:sz="4" w:space="0" w:color="auto"/>
              <w:left w:val="single" w:sz="4" w:space="0" w:color="auto"/>
              <w:bottom w:val="single" w:sz="4" w:space="0" w:color="auto"/>
              <w:right w:val="single" w:sz="4" w:space="0" w:color="auto"/>
            </w:tcBorders>
          </w:tcPr>
          <w:p w14:paraId="78C9F51C" w14:textId="1ECC6DA5" w:rsidR="00AB7386" w:rsidRPr="002D6399" w:rsidRDefault="00325A2E" w:rsidP="001A02BF">
            <w:pPr>
              <w:spacing w:beforeLines="50" w:before="120" w:after="0"/>
              <w:rPr>
                <w:iCs/>
                <w:kern w:val="2"/>
                <w:lang w:eastAsia="zh-CN"/>
              </w:rPr>
            </w:pPr>
            <w:r>
              <w:rPr>
                <w:iCs/>
                <w:kern w:val="2"/>
                <w:lang w:eastAsia="zh-CN"/>
              </w:rPr>
              <w:t>Samsung</w:t>
            </w:r>
          </w:p>
        </w:tc>
      </w:tr>
      <w:tr w:rsidR="00AB7386" w:rsidRPr="002D6399" w14:paraId="139617BE" w14:textId="77777777" w:rsidTr="001A02BF">
        <w:tc>
          <w:tcPr>
            <w:tcW w:w="2547" w:type="dxa"/>
            <w:tcBorders>
              <w:top w:val="single" w:sz="4" w:space="0" w:color="auto"/>
              <w:left w:val="single" w:sz="4" w:space="0" w:color="auto"/>
              <w:bottom w:val="single" w:sz="4" w:space="0" w:color="auto"/>
              <w:right w:val="single" w:sz="4" w:space="0" w:color="auto"/>
            </w:tcBorders>
          </w:tcPr>
          <w:p w14:paraId="353689DE" w14:textId="77777777" w:rsidR="00AB7386" w:rsidRPr="002D6399" w:rsidRDefault="00AB7386" w:rsidP="001A02BF">
            <w:pPr>
              <w:spacing w:beforeLines="50" w:before="120" w:after="0"/>
              <w:rPr>
                <w:kern w:val="2"/>
                <w:lang w:eastAsia="zh-CN"/>
              </w:rPr>
            </w:pPr>
            <w:r>
              <w:rPr>
                <w:color w:val="FF0000"/>
                <w:kern w:val="2"/>
                <w:lang w:eastAsia="zh-CN"/>
              </w:rPr>
              <w:t xml:space="preserve">No (fine with the header) </w:t>
            </w:r>
          </w:p>
        </w:tc>
        <w:tc>
          <w:tcPr>
            <w:tcW w:w="7087" w:type="dxa"/>
            <w:tcBorders>
              <w:top w:val="single" w:sz="4" w:space="0" w:color="auto"/>
              <w:left w:val="single" w:sz="4" w:space="0" w:color="auto"/>
              <w:bottom w:val="single" w:sz="4" w:space="0" w:color="auto"/>
              <w:right w:val="single" w:sz="4" w:space="0" w:color="auto"/>
            </w:tcBorders>
          </w:tcPr>
          <w:p w14:paraId="0853D81A" w14:textId="77777777" w:rsidR="00AB7386" w:rsidRPr="002D6399" w:rsidRDefault="00AB7386" w:rsidP="001A02BF">
            <w:pPr>
              <w:spacing w:beforeLines="50" w:before="120" w:after="0"/>
              <w:rPr>
                <w:kern w:val="2"/>
                <w:lang w:eastAsia="zh-CN"/>
              </w:rPr>
            </w:pPr>
          </w:p>
        </w:tc>
      </w:tr>
    </w:tbl>
    <w:p w14:paraId="001993A4"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0D53AFAA"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41B638"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F872AA"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109831E1" w14:textId="77777777" w:rsidTr="001A02BF">
        <w:tc>
          <w:tcPr>
            <w:tcW w:w="1529" w:type="dxa"/>
            <w:tcBorders>
              <w:top w:val="single" w:sz="4" w:space="0" w:color="auto"/>
              <w:left w:val="single" w:sz="4" w:space="0" w:color="auto"/>
              <w:bottom w:val="single" w:sz="4" w:space="0" w:color="auto"/>
              <w:right w:val="single" w:sz="4" w:space="0" w:color="auto"/>
            </w:tcBorders>
          </w:tcPr>
          <w:p w14:paraId="5E86C04F" w14:textId="681982F1"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8C6F56" w14:textId="3A93FE44"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reason for change is based on agreement in RAN1#109bis-e, but from the TP discussion, it seems better to align the RAN1#110 intention.</w:t>
            </w:r>
          </w:p>
        </w:tc>
      </w:tr>
      <w:tr w:rsidR="00AB7386" w:rsidRPr="002D6399" w14:paraId="5F03133D" w14:textId="77777777" w:rsidTr="001A02BF">
        <w:tc>
          <w:tcPr>
            <w:tcW w:w="1529" w:type="dxa"/>
            <w:tcBorders>
              <w:top w:val="single" w:sz="4" w:space="0" w:color="auto"/>
              <w:left w:val="single" w:sz="4" w:space="0" w:color="auto"/>
              <w:bottom w:val="single" w:sz="4" w:space="0" w:color="auto"/>
              <w:right w:val="single" w:sz="4" w:space="0" w:color="auto"/>
            </w:tcBorders>
          </w:tcPr>
          <w:p w14:paraId="39BE2D20" w14:textId="4E8D33A8" w:rsidR="00AB7386" w:rsidRPr="00205A0F" w:rsidRDefault="00DE74C6" w:rsidP="001A02BF">
            <w:pPr>
              <w:spacing w:beforeLines="50" w:before="120" w:after="0"/>
              <w:rPr>
                <w:iCs/>
                <w:kern w:val="2"/>
                <w:lang w:eastAsia="zh-CN"/>
              </w:rPr>
            </w:pPr>
            <w:r w:rsidRPr="00DE74C6">
              <w:rPr>
                <w:iCs/>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EB46C73" w14:textId="77777777" w:rsidR="00DE74C6" w:rsidRPr="00DE74C6" w:rsidRDefault="00DE74C6" w:rsidP="001A02BF">
            <w:pPr>
              <w:spacing w:beforeLines="50" w:before="120" w:after="0"/>
              <w:rPr>
                <w:iCs/>
                <w:color w:val="0070C0"/>
                <w:kern w:val="2"/>
                <w:lang w:eastAsia="zh-CN"/>
              </w:rPr>
            </w:pPr>
            <w:r w:rsidRPr="00DE74C6">
              <w:rPr>
                <w:iCs/>
                <w:color w:val="0070C0"/>
                <w:kern w:val="2"/>
                <w:lang w:eastAsia="zh-CN"/>
              </w:rPr>
              <w:t xml:space="preserve">@ZTE – thanks for the good comment. I was myself not sure what to refer there, as having the RAN1#109-e agreement there may be a bit miss-leading. </w:t>
            </w:r>
          </w:p>
          <w:p w14:paraId="4F0441BF" w14:textId="33F929DF" w:rsidR="00DE74C6" w:rsidRDefault="00DE74C6" w:rsidP="001A02BF">
            <w:pPr>
              <w:spacing w:beforeLines="50" w:before="120" w:after="0"/>
              <w:rPr>
                <w:iCs/>
                <w:color w:val="0070C0"/>
                <w:kern w:val="2"/>
                <w:lang w:eastAsia="zh-CN"/>
              </w:rPr>
            </w:pPr>
            <w:r w:rsidRPr="00DE74C6">
              <w:rPr>
                <w:iCs/>
                <w:color w:val="0070C0"/>
                <w:kern w:val="2"/>
                <w:lang w:eastAsia="zh-CN"/>
              </w:rPr>
              <w:lastRenderedPageBreak/>
              <w:t xml:space="preserve">I guess the issue is only with the reason for change, so how about the following (without copying the RAN1#109-e agreement): </w:t>
            </w:r>
          </w:p>
          <w:tbl>
            <w:tblPr>
              <w:tblStyle w:val="TableGrid"/>
              <w:tblW w:w="0" w:type="auto"/>
              <w:tblLook w:val="04A0" w:firstRow="1" w:lastRow="0" w:firstColumn="1" w:lastColumn="0" w:noHBand="0" w:noVBand="1"/>
            </w:tblPr>
            <w:tblGrid>
              <w:gridCol w:w="7874"/>
            </w:tblGrid>
            <w:tr w:rsidR="00DE74C6" w14:paraId="14B497EF" w14:textId="77777777" w:rsidTr="00BB4286">
              <w:tc>
                <w:tcPr>
                  <w:tcW w:w="7874" w:type="dxa"/>
                </w:tcPr>
                <w:p w14:paraId="1080B015" w14:textId="77777777" w:rsidR="00DE74C6" w:rsidRDefault="00DE74C6" w:rsidP="00DE74C6">
                  <w:pPr>
                    <w:spacing w:beforeLines="50" w:before="120" w:after="0"/>
                    <w:rPr>
                      <w:b/>
                      <w:i/>
                      <w:noProof/>
                    </w:rPr>
                  </w:pPr>
                  <w:r>
                    <w:rPr>
                      <w:b/>
                      <w:i/>
                      <w:noProof/>
                    </w:rPr>
                    <w:t>Reason for change:</w:t>
                  </w:r>
                </w:p>
                <w:p w14:paraId="33EFE1C2" w14:textId="77777777" w:rsidR="00DE74C6" w:rsidRPr="00DE74C6" w:rsidRDefault="00DE74C6" w:rsidP="00DE74C6">
                  <w:pPr>
                    <w:pStyle w:val="CRCoverPage"/>
                    <w:spacing w:after="0"/>
                    <w:rPr>
                      <w:noProof/>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of PUCCH repetition with semi-static PUCCH cell switching, but the joint operation </w:t>
                  </w:r>
                  <w:r w:rsidRPr="00DE74C6">
                    <w:rPr>
                      <w:bCs/>
                      <w:iCs/>
                      <w:color w:val="FF0000"/>
                      <w:lang w:val="en-US" w:eastAsia="zh-CN"/>
                    </w:rPr>
                    <w:t xml:space="preserve">details </w:t>
                  </w:r>
                  <w:r>
                    <w:rPr>
                      <w:bCs/>
                      <w:iCs/>
                      <w:lang w:val="en-US" w:eastAsia="zh-CN"/>
                    </w:rPr>
                    <w:t xml:space="preserve">of these two features </w:t>
                  </w:r>
                  <w:r w:rsidRPr="00DE74C6">
                    <w:rPr>
                      <w:bCs/>
                      <w:iCs/>
                      <w:color w:val="FF0000"/>
                      <w:lang w:val="en-US" w:eastAsia="zh-CN"/>
                    </w:rPr>
                    <w:t xml:space="preserve">had </w:t>
                  </w:r>
                  <w:r>
                    <w:rPr>
                      <w:bCs/>
                      <w:iCs/>
                      <w:lang w:val="en-US" w:eastAsia="zh-CN"/>
                    </w:rPr>
                    <w:t xml:space="preserve">so far not been </w:t>
                  </w:r>
                  <w:r w:rsidRPr="00DE74C6">
                    <w:rPr>
                      <w:bCs/>
                      <w:iCs/>
                      <w:color w:val="FF0000"/>
                      <w:lang w:val="en-US" w:eastAsia="zh-CN"/>
                    </w:rPr>
                    <w:t xml:space="preserve">decided and </w:t>
                  </w:r>
                  <w:r>
                    <w:rPr>
                      <w:bCs/>
                      <w:iCs/>
                      <w:lang w:val="en-US" w:eastAsia="zh-CN"/>
                    </w:rPr>
                    <w:t xml:space="preserve">captured in the specifications.  </w:t>
                  </w:r>
                </w:p>
              </w:tc>
            </w:tr>
          </w:tbl>
          <w:p w14:paraId="4FD5FACB" w14:textId="215664EA" w:rsidR="00DE74C6" w:rsidRPr="00DE74C6" w:rsidRDefault="00DE74C6" w:rsidP="001A02BF">
            <w:pPr>
              <w:spacing w:beforeLines="50" w:before="120" w:after="0"/>
              <w:rPr>
                <w:iCs/>
                <w:color w:val="0070C0"/>
                <w:kern w:val="2"/>
                <w:lang w:eastAsia="zh-CN"/>
              </w:rPr>
            </w:pPr>
            <w:r>
              <w:rPr>
                <w:iCs/>
                <w:color w:val="0070C0"/>
                <w:kern w:val="2"/>
                <w:lang w:eastAsia="zh-CN"/>
              </w:rPr>
              <w:t>Would this work / be better than what I had in v000?</w:t>
            </w:r>
          </w:p>
        </w:tc>
      </w:tr>
      <w:tr w:rsidR="00AB7386" w:rsidRPr="002D6399" w14:paraId="5501B5C5" w14:textId="77777777" w:rsidTr="001A02BF">
        <w:tc>
          <w:tcPr>
            <w:tcW w:w="1529" w:type="dxa"/>
            <w:tcBorders>
              <w:top w:val="single" w:sz="4" w:space="0" w:color="auto"/>
              <w:left w:val="single" w:sz="4" w:space="0" w:color="auto"/>
              <w:bottom w:val="single" w:sz="4" w:space="0" w:color="auto"/>
              <w:right w:val="single" w:sz="4" w:space="0" w:color="auto"/>
            </w:tcBorders>
          </w:tcPr>
          <w:p w14:paraId="1405EEAB" w14:textId="4201FFF1"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lastRenderedPageBreak/>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42A1D1FD" w14:textId="5C34279C" w:rsidR="00AB7386" w:rsidRPr="00517A0E" w:rsidRDefault="00517A0E" w:rsidP="001A02BF">
            <w:pPr>
              <w:spacing w:beforeLines="50" w:before="120" w:after="0"/>
              <w:rPr>
                <w:rFonts w:eastAsiaTheme="minorEastAsia"/>
                <w:kern w:val="2"/>
                <w:lang w:eastAsia="zh-CN"/>
              </w:rPr>
            </w:pPr>
            <w:r>
              <w:rPr>
                <w:rFonts w:eastAsiaTheme="minorEastAsia"/>
                <w:kern w:val="2"/>
                <w:lang w:eastAsia="zh-CN"/>
              </w:rPr>
              <w:t>It is better now.</w:t>
            </w:r>
          </w:p>
        </w:tc>
      </w:tr>
      <w:tr w:rsidR="00AB7386" w:rsidRPr="002D6399" w14:paraId="5C84ACEF" w14:textId="77777777" w:rsidTr="001A02BF">
        <w:tc>
          <w:tcPr>
            <w:tcW w:w="1529" w:type="dxa"/>
            <w:tcBorders>
              <w:top w:val="single" w:sz="4" w:space="0" w:color="auto"/>
              <w:left w:val="single" w:sz="4" w:space="0" w:color="auto"/>
              <w:bottom w:val="single" w:sz="4" w:space="0" w:color="auto"/>
              <w:right w:val="single" w:sz="4" w:space="0" w:color="auto"/>
            </w:tcBorders>
          </w:tcPr>
          <w:p w14:paraId="3DA71EC2" w14:textId="6F32C40A"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F53CA4C" w14:textId="05D45A7B"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We are fine with updated TP from CATT</w:t>
            </w:r>
          </w:p>
        </w:tc>
      </w:tr>
      <w:tr w:rsidR="00AB7386" w:rsidRPr="002D6399" w14:paraId="62C79558" w14:textId="77777777" w:rsidTr="001A02BF">
        <w:tc>
          <w:tcPr>
            <w:tcW w:w="1529" w:type="dxa"/>
            <w:tcBorders>
              <w:top w:val="single" w:sz="4" w:space="0" w:color="auto"/>
              <w:left w:val="single" w:sz="4" w:space="0" w:color="auto"/>
              <w:bottom w:val="single" w:sz="4" w:space="0" w:color="auto"/>
              <w:right w:val="single" w:sz="4" w:space="0" w:color="auto"/>
            </w:tcBorders>
          </w:tcPr>
          <w:p w14:paraId="68EB392B" w14:textId="5C8A7EEE" w:rsidR="00AB7386" w:rsidRPr="00205A0F" w:rsidRDefault="00325A2E" w:rsidP="001A02BF">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3365A96" w14:textId="7A627131" w:rsidR="00AB7386" w:rsidRDefault="00325A2E" w:rsidP="001A02BF">
            <w:pPr>
              <w:spacing w:beforeLines="50" w:before="120" w:after="0"/>
              <w:rPr>
                <w:kern w:val="2"/>
                <w:lang w:eastAsia="zh-CN"/>
              </w:rPr>
            </w:pPr>
            <w:r>
              <w:rPr>
                <w:kern w:val="2"/>
                <w:lang w:eastAsia="zh-CN"/>
              </w:rPr>
              <w:t>We do not agree with the reason for change. The TP is</w:t>
            </w:r>
            <w:r w:rsidR="00E40A4E">
              <w:rPr>
                <w:kern w:val="2"/>
                <w:lang w:eastAsia="zh-CN"/>
              </w:rPr>
              <w:t xml:space="preserve"> </w:t>
            </w:r>
            <w:r>
              <w:rPr>
                <w:kern w:val="2"/>
                <w:lang w:eastAsia="zh-CN"/>
              </w:rPr>
              <w:t xml:space="preserve">for </w:t>
            </w:r>
            <w:r w:rsidR="00E40A4E" w:rsidRPr="00E40A4E">
              <w:rPr>
                <w:kern w:val="2"/>
                <w:u w:val="single"/>
                <w:lang w:eastAsia="zh-CN"/>
              </w:rPr>
              <w:t>not</w:t>
            </w:r>
            <w:r w:rsidR="00E40A4E">
              <w:rPr>
                <w:kern w:val="2"/>
                <w:lang w:eastAsia="zh-CN"/>
              </w:rPr>
              <w:t xml:space="preserve"> </w:t>
            </w:r>
            <w:r>
              <w:rPr>
                <w:kern w:val="2"/>
                <w:lang w:eastAsia="zh-CN"/>
              </w:rPr>
              <w:t xml:space="preserve">supporting semi-static PUCCH cell switching </w:t>
            </w:r>
            <w:r w:rsidR="00E40A4E">
              <w:rPr>
                <w:kern w:val="2"/>
                <w:lang w:eastAsia="zh-CN"/>
              </w:rPr>
              <w:t>in case of</w:t>
            </w:r>
            <w:r>
              <w:rPr>
                <w:kern w:val="2"/>
                <w:lang w:eastAsia="zh-CN"/>
              </w:rPr>
              <w:t xml:space="preserve"> PUCCH repetitions</w:t>
            </w:r>
            <w:r w:rsidR="006A01F9">
              <w:rPr>
                <w:kern w:val="2"/>
                <w:lang w:eastAsia="zh-CN"/>
              </w:rPr>
              <w:t xml:space="preserve"> and that is also what is mentioned by the RAN1#109 agreement – </w:t>
            </w:r>
            <w:proofErr w:type="gramStart"/>
            <w:r w:rsidR="006A01F9">
              <w:rPr>
                <w:kern w:val="2"/>
                <w:lang w:eastAsia="zh-CN"/>
              </w:rPr>
              <w:t>i.e.</w:t>
            </w:r>
            <w:proofErr w:type="gramEnd"/>
            <w:r w:rsidR="006A01F9">
              <w:rPr>
                <w:kern w:val="2"/>
                <w:lang w:eastAsia="zh-CN"/>
              </w:rPr>
              <w:t xml:space="preserve"> “</w:t>
            </w:r>
            <w:r w:rsidR="006A01F9" w:rsidRPr="00BE689E">
              <w:t>Semi-static PUCCH cell switching is applicable only to PUCCH transmissions without repetitions</w:t>
            </w:r>
            <w:r w:rsidR="006A01F9">
              <w:t>”.</w:t>
            </w:r>
          </w:p>
          <w:p w14:paraId="22FD197D" w14:textId="449356C3" w:rsidR="00325A2E" w:rsidRPr="00205A0F" w:rsidRDefault="006A01F9" w:rsidP="001A02BF">
            <w:pPr>
              <w:spacing w:beforeLines="50" w:before="120" w:after="0"/>
              <w:rPr>
                <w:kern w:val="2"/>
                <w:lang w:eastAsia="zh-CN"/>
              </w:rPr>
            </w:pPr>
            <w:r>
              <w:rPr>
                <w:kern w:val="2"/>
                <w:lang w:eastAsia="zh-CN"/>
              </w:rPr>
              <w:t>It would be sufficient to say “Capture the following agreement” as the reason for change.</w:t>
            </w:r>
          </w:p>
        </w:tc>
      </w:tr>
      <w:tr w:rsidR="00AB7386" w:rsidRPr="002D6399" w14:paraId="7BAA2646" w14:textId="77777777" w:rsidTr="001A02BF">
        <w:tc>
          <w:tcPr>
            <w:tcW w:w="1529" w:type="dxa"/>
            <w:tcBorders>
              <w:top w:val="single" w:sz="4" w:space="0" w:color="auto"/>
              <w:left w:val="single" w:sz="4" w:space="0" w:color="auto"/>
              <w:bottom w:val="single" w:sz="4" w:space="0" w:color="auto"/>
              <w:right w:val="single" w:sz="4" w:space="0" w:color="auto"/>
            </w:tcBorders>
          </w:tcPr>
          <w:p w14:paraId="1DB92F02" w14:textId="521BD340" w:rsidR="00AB7386" w:rsidRPr="00205A0F" w:rsidRDefault="00B409B6" w:rsidP="001A02BF">
            <w:pPr>
              <w:spacing w:beforeLines="50" w:before="120" w:after="0"/>
              <w:rPr>
                <w:kern w:val="2"/>
                <w:lang w:eastAsia="zh-CN"/>
              </w:rPr>
            </w:pPr>
            <w:r w:rsidRPr="00B409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9BA489D" w14:textId="70CC9FA1" w:rsidR="00AB7386" w:rsidRPr="00B409B6" w:rsidRDefault="00B409B6" w:rsidP="001A02BF">
            <w:pPr>
              <w:spacing w:beforeLines="50" w:before="120" w:after="0"/>
              <w:jc w:val="both"/>
              <w:rPr>
                <w:iCs/>
                <w:color w:val="0070C0"/>
                <w:kern w:val="2"/>
                <w:lang w:eastAsia="zh-CN"/>
              </w:rPr>
            </w:pPr>
            <w:r w:rsidRPr="00B409B6">
              <w:rPr>
                <w:iCs/>
                <w:color w:val="0070C0"/>
                <w:kern w:val="2"/>
                <w:lang w:eastAsia="zh-CN"/>
              </w:rPr>
              <w:t xml:space="preserve">@Samsung: now I am a bit puzzled – the problem is that the RAN1#109-e agreement is not really what we are implementing now (this is exactly the problem that we are having now – at least most companies had that feeling in RAN1#110). And we don’t have any agreement on the ‘RAN1#110 intended mode’ than the </w:t>
            </w:r>
            <w:proofErr w:type="gramStart"/>
            <w:r w:rsidRPr="00B409B6">
              <w:rPr>
                <w:iCs/>
                <w:color w:val="0070C0"/>
                <w:kern w:val="2"/>
                <w:lang w:eastAsia="zh-CN"/>
              </w:rPr>
              <w:t>TP actually</w:t>
            </w:r>
            <w:proofErr w:type="gramEnd"/>
            <w:r w:rsidRPr="00B409B6">
              <w:rPr>
                <w:iCs/>
                <w:color w:val="0070C0"/>
                <w:kern w:val="2"/>
                <w:lang w:eastAsia="zh-CN"/>
              </w:rPr>
              <w:t xml:space="preserve"> (which is the CR then in the end). </w:t>
            </w:r>
          </w:p>
          <w:p w14:paraId="7AC04A4C" w14:textId="3CEEE9D4" w:rsidR="00B409B6" w:rsidRDefault="00B409B6" w:rsidP="001A02BF">
            <w:pPr>
              <w:spacing w:beforeLines="50" w:before="120" w:after="0"/>
              <w:jc w:val="both"/>
              <w:rPr>
                <w:iCs/>
                <w:kern w:val="2"/>
                <w:lang w:eastAsia="zh-CN"/>
              </w:rPr>
            </w:pPr>
            <w:r w:rsidRPr="00B409B6">
              <w:rPr>
                <w:iCs/>
                <w:color w:val="0070C0"/>
                <w:kern w:val="2"/>
                <w:lang w:eastAsia="zh-CN"/>
              </w:rPr>
              <w:t xml:space="preserve">Could the following </w:t>
            </w:r>
            <w:r>
              <w:rPr>
                <w:iCs/>
                <w:kern w:val="2"/>
                <w:lang w:eastAsia="zh-CN"/>
              </w:rPr>
              <w:t xml:space="preserve">be used: </w:t>
            </w:r>
          </w:p>
          <w:tbl>
            <w:tblPr>
              <w:tblStyle w:val="TableGrid"/>
              <w:tblW w:w="0" w:type="auto"/>
              <w:tblLook w:val="04A0" w:firstRow="1" w:lastRow="0" w:firstColumn="1" w:lastColumn="0" w:noHBand="0" w:noVBand="1"/>
            </w:tblPr>
            <w:tblGrid>
              <w:gridCol w:w="7879"/>
            </w:tblGrid>
            <w:tr w:rsidR="00B409B6" w14:paraId="6D6214AF" w14:textId="77777777" w:rsidTr="00B409B6">
              <w:tc>
                <w:tcPr>
                  <w:tcW w:w="7879" w:type="dxa"/>
                </w:tcPr>
                <w:p w14:paraId="0156786E" w14:textId="77777777" w:rsidR="00B409B6" w:rsidRDefault="00B409B6" w:rsidP="00B409B6">
                  <w:pPr>
                    <w:spacing w:beforeLines="50" w:before="120" w:after="0"/>
                    <w:rPr>
                      <w:b/>
                      <w:i/>
                      <w:noProof/>
                    </w:rPr>
                  </w:pPr>
                  <w:r>
                    <w:rPr>
                      <w:b/>
                      <w:i/>
                      <w:noProof/>
                    </w:rPr>
                    <w:t>Reason for change:</w:t>
                  </w:r>
                </w:p>
                <w:p w14:paraId="6D56BE85" w14:textId="4322E0D5" w:rsidR="00B409B6" w:rsidRDefault="00B409B6" w:rsidP="00B409B6">
                  <w:pPr>
                    <w:spacing w:beforeLines="50" w:before="120" w:after="0"/>
                    <w:jc w:val="both"/>
                    <w:rPr>
                      <w:iCs/>
                      <w:kern w:val="2"/>
                      <w:lang w:eastAsia="zh-CN"/>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w:t>
                  </w:r>
                  <w:r w:rsidRPr="00B409B6">
                    <w:rPr>
                      <w:bCs/>
                      <w:iCs/>
                      <w:strike/>
                      <w:color w:val="00B050"/>
                      <w:lang w:val="en-US" w:eastAsia="zh-CN"/>
                    </w:rPr>
                    <w:t>of the</w:t>
                  </w:r>
                  <w:r w:rsidRPr="00B409B6">
                    <w:rPr>
                      <w:bCs/>
                      <w:iCs/>
                      <w:color w:val="00B050"/>
                      <w:lang w:val="en-US" w:eastAsia="zh-CN"/>
                    </w:rPr>
                    <w:t xml:space="preserve"> </w:t>
                  </w:r>
                  <w:r>
                    <w:rPr>
                      <w:bCs/>
                      <w:iCs/>
                      <w:lang w:val="en-US" w:eastAsia="zh-CN"/>
                    </w:rPr>
                    <w:t xml:space="preserve">PUCCH repetition </w:t>
                  </w:r>
                  <w:r w:rsidRPr="00B409B6">
                    <w:rPr>
                      <w:bCs/>
                      <w:iCs/>
                      <w:color w:val="00B050"/>
                      <w:lang w:val="en-US" w:eastAsia="zh-CN"/>
                    </w:rPr>
                    <w:t xml:space="preserve">when also being configured </w:t>
                  </w:r>
                  <w:r>
                    <w:rPr>
                      <w:bCs/>
                      <w:iCs/>
                      <w:lang w:val="en-US" w:eastAsia="zh-CN"/>
                    </w:rPr>
                    <w:t xml:space="preserve">with semi-static PUCCH cell switching, but the </w:t>
                  </w:r>
                  <w:r w:rsidRPr="00B409B6">
                    <w:rPr>
                      <w:bCs/>
                      <w:iCs/>
                      <w:strike/>
                      <w:color w:val="00B050"/>
                      <w:lang w:val="en-US" w:eastAsia="zh-CN"/>
                    </w:rPr>
                    <w:t>joint</w:t>
                  </w:r>
                  <w:r w:rsidRPr="00B409B6">
                    <w:rPr>
                      <w:bCs/>
                      <w:iCs/>
                      <w:color w:val="00B050"/>
                      <w:lang w:val="en-US" w:eastAsia="zh-CN"/>
                    </w:rPr>
                    <w:t xml:space="preserve"> </w:t>
                  </w:r>
                  <w:r>
                    <w:rPr>
                      <w:bCs/>
                      <w:iCs/>
                      <w:lang w:val="en-US" w:eastAsia="zh-CN"/>
                    </w:rPr>
                    <w:t xml:space="preserve">operation </w:t>
                  </w:r>
                  <w:r w:rsidRPr="00DE74C6">
                    <w:rPr>
                      <w:bCs/>
                      <w:iCs/>
                      <w:color w:val="FF0000"/>
                      <w:lang w:val="en-US" w:eastAsia="zh-CN"/>
                    </w:rPr>
                    <w:t xml:space="preserve">details </w:t>
                  </w:r>
                  <w:r w:rsidRPr="00B409B6">
                    <w:rPr>
                      <w:bCs/>
                      <w:iCs/>
                      <w:strike/>
                      <w:color w:val="00B050"/>
                      <w:lang w:val="en-US" w:eastAsia="zh-CN"/>
                    </w:rPr>
                    <w:t>of these two features</w:t>
                  </w:r>
                  <w:r w:rsidRPr="00B409B6">
                    <w:rPr>
                      <w:bCs/>
                      <w:iCs/>
                      <w:color w:val="00B050"/>
                      <w:lang w:val="en-US" w:eastAsia="zh-CN"/>
                    </w:rPr>
                    <w:t xml:space="preserve"> </w:t>
                  </w:r>
                  <w:r w:rsidRPr="00DE74C6">
                    <w:rPr>
                      <w:bCs/>
                      <w:iCs/>
                      <w:color w:val="FF0000"/>
                      <w:lang w:val="en-US" w:eastAsia="zh-CN"/>
                    </w:rPr>
                    <w:t xml:space="preserve">had </w:t>
                  </w:r>
                  <w:r>
                    <w:rPr>
                      <w:bCs/>
                      <w:iCs/>
                      <w:lang w:val="en-US" w:eastAsia="zh-CN"/>
                    </w:rPr>
                    <w:t xml:space="preserve">so far not been </w:t>
                  </w:r>
                  <w:r w:rsidRPr="00B409B6">
                    <w:rPr>
                      <w:bCs/>
                      <w:iCs/>
                      <w:color w:val="00B050"/>
                      <w:lang w:val="en-US" w:eastAsia="zh-CN"/>
                    </w:rPr>
                    <w:t xml:space="preserve">fully </w:t>
                  </w:r>
                  <w:r w:rsidRPr="00DE74C6">
                    <w:rPr>
                      <w:bCs/>
                      <w:iCs/>
                      <w:color w:val="FF0000"/>
                      <w:lang w:val="en-US" w:eastAsia="zh-CN"/>
                    </w:rPr>
                    <w:t xml:space="preserve">decided and </w:t>
                  </w:r>
                  <w:r>
                    <w:rPr>
                      <w:bCs/>
                      <w:iCs/>
                      <w:lang w:val="en-US" w:eastAsia="zh-CN"/>
                    </w:rPr>
                    <w:t xml:space="preserve">captured in the specifications.  </w:t>
                  </w:r>
                </w:p>
                <w:p w14:paraId="56FAC4F0" w14:textId="77777777" w:rsidR="00B409B6" w:rsidRDefault="00B409B6" w:rsidP="001A02BF">
                  <w:pPr>
                    <w:spacing w:beforeLines="50" w:before="120" w:after="0"/>
                    <w:jc w:val="both"/>
                    <w:rPr>
                      <w:iCs/>
                      <w:kern w:val="2"/>
                      <w:lang w:eastAsia="zh-CN"/>
                    </w:rPr>
                  </w:pPr>
                </w:p>
              </w:tc>
            </w:tr>
          </w:tbl>
          <w:p w14:paraId="348D479A" w14:textId="138F9FDD" w:rsidR="00B409B6" w:rsidRDefault="00B409B6" w:rsidP="001A02BF">
            <w:pPr>
              <w:spacing w:beforeLines="50" w:before="120" w:after="0"/>
              <w:jc w:val="both"/>
              <w:rPr>
                <w:iCs/>
                <w:kern w:val="2"/>
                <w:lang w:eastAsia="zh-CN"/>
              </w:rPr>
            </w:pPr>
            <w:r>
              <w:rPr>
                <w:iCs/>
                <w:kern w:val="2"/>
                <w:lang w:eastAsia="zh-CN"/>
              </w:rPr>
              <w:t xml:space="preserve">… </w:t>
            </w:r>
            <w:proofErr w:type="gramStart"/>
            <w:r>
              <w:rPr>
                <w:iCs/>
                <w:kern w:val="2"/>
                <w:lang w:eastAsia="zh-CN"/>
              </w:rPr>
              <w:t>i.e.</w:t>
            </w:r>
            <w:proofErr w:type="gramEnd"/>
            <w:r>
              <w:rPr>
                <w:iCs/>
                <w:kern w:val="2"/>
                <w:lang w:eastAsia="zh-CN"/>
              </w:rPr>
              <w:t xml:space="preserve"> there is no hint that the switching is supported??</w:t>
            </w:r>
          </w:p>
          <w:p w14:paraId="07F493F1" w14:textId="4CDC2FEF" w:rsidR="00B409B6" w:rsidRDefault="00B409B6" w:rsidP="001A02BF">
            <w:pPr>
              <w:spacing w:beforeLines="50" w:before="120" w:after="0"/>
              <w:jc w:val="both"/>
              <w:rPr>
                <w:iCs/>
                <w:kern w:val="2"/>
                <w:lang w:eastAsia="zh-CN"/>
              </w:rPr>
            </w:pPr>
          </w:p>
          <w:p w14:paraId="3627C42F" w14:textId="51BBEDC0" w:rsidR="00B409B6" w:rsidRDefault="00B409B6" w:rsidP="001A02BF">
            <w:pPr>
              <w:spacing w:beforeLines="50" w:before="120" w:after="0"/>
              <w:jc w:val="both"/>
              <w:rPr>
                <w:iCs/>
                <w:kern w:val="2"/>
                <w:lang w:eastAsia="zh-CN"/>
              </w:rPr>
            </w:pPr>
            <w:r>
              <w:rPr>
                <w:iCs/>
                <w:kern w:val="2"/>
                <w:lang w:eastAsia="zh-CN"/>
              </w:rPr>
              <w:t>Or we remove the note from the RAN1 agreement – then still OK maybe?</w:t>
            </w:r>
          </w:p>
          <w:p w14:paraId="319CAE8D" w14:textId="62E11BDB" w:rsidR="00B409B6" w:rsidRDefault="00B409B6" w:rsidP="001A02BF">
            <w:pPr>
              <w:spacing w:beforeLines="50" w:before="120" w:after="0"/>
              <w:jc w:val="both"/>
              <w:rPr>
                <w:iCs/>
                <w:kern w:val="2"/>
                <w:lang w:eastAsia="zh-CN"/>
              </w:rPr>
            </w:pPr>
          </w:p>
          <w:tbl>
            <w:tblPr>
              <w:tblStyle w:val="TableGrid"/>
              <w:tblW w:w="7879" w:type="dxa"/>
              <w:tblLook w:val="04A0" w:firstRow="1" w:lastRow="0" w:firstColumn="1" w:lastColumn="0" w:noHBand="0" w:noVBand="1"/>
            </w:tblPr>
            <w:tblGrid>
              <w:gridCol w:w="7879"/>
            </w:tblGrid>
            <w:tr w:rsidR="00B409B6" w14:paraId="75EB317D" w14:textId="77777777" w:rsidTr="00B409B6">
              <w:tc>
                <w:tcPr>
                  <w:tcW w:w="7879" w:type="dxa"/>
                </w:tcPr>
                <w:p w14:paraId="1ADFDE24" w14:textId="77777777" w:rsidR="00B409B6" w:rsidRPr="00BE689E" w:rsidRDefault="00B409B6" w:rsidP="00B409B6">
                  <w:pPr>
                    <w:spacing w:after="0"/>
                    <w:rPr>
                      <w:b/>
                    </w:rPr>
                  </w:pPr>
                  <w:r w:rsidRPr="00BE689E">
                    <w:rPr>
                      <w:b/>
                      <w:highlight w:val="green"/>
                    </w:rPr>
                    <w:t>Agreement</w:t>
                  </w:r>
                  <w:r>
                    <w:rPr>
                      <w:b/>
                    </w:rPr>
                    <w:t xml:space="preserve"> (from RAN1#109bis-e)</w:t>
                  </w:r>
                </w:p>
                <w:p w14:paraId="1959CB85" w14:textId="77777777" w:rsidR="00B409B6" w:rsidRPr="00BE689E" w:rsidRDefault="00B409B6" w:rsidP="00B409B6">
                  <w:pPr>
                    <w:spacing w:after="0"/>
                  </w:pPr>
                  <w:r w:rsidRPr="00BE689E">
                    <w:t xml:space="preserve">For semi-static PUCCH cell switch and PUCCH repetitions: </w:t>
                  </w:r>
                </w:p>
                <w:p w14:paraId="63691773" w14:textId="5B487155" w:rsidR="00B409B6" w:rsidRPr="00B409B6" w:rsidRDefault="00B409B6" w:rsidP="00B409B6">
                  <w:pPr>
                    <w:pStyle w:val="ListParagraph"/>
                    <w:numPr>
                      <w:ilvl w:val="0"/>
                      <w:numId w:val="28"/>
                    </w:numPr>
                    <w:spacing w:after="0"/>
                    <w:contextualSpacing w:val="0"/>
                  </w:pPr>
                  <w:r w:rsidRPr="00BE689E">
                    <w:t xml:space="preserve">Semi-static PUCCH cell switching is applicable only to PUCCH transmissions without repetitions. </w:t>
                  </w:r>
                </w:p>
                <w:p w14:paraId="29ECA90E" w14:textId="0530AA04" w:rsidR="00B409B6" w:rsidRPr="00B409B6" w:rsidRDefault="00B409B6" w:rsidP="00B409B6">
                  <w:pPr>
                    <w:pStyle w:val="CRCoverPage"/>
                    <w:spacing w:after="0"/>
                    <w:rPr>
                      <w:rFonts w:eastAsiaTheme="minorEastAsia"/>
                      <w:bCs/>
                      <w:iCs/>
                      <w:lang w:val="en-US" w:eastAsia="zh-CN"/>
                    </w:rPr>
                  </w:pPr>
                  <w:r w:rsidRPr="00BE689E">
                    <w:rPr>
                      <w:rFonts w:ascii="Times New Roman" w:hAnsi="Times New Roman"/>
                      <w:b/>
                      <w:bCs/>
                    </w:rPr>
                    <w:t>Conclusion</w:t>
                  </w:r>
                  <w:r w:rsidRPr="00BE689E">
                    <w:rPr>
                      <w:rFonts w:ascii="Times New Roman" w:hAnsi="Times New Roman"/>
                    </w:rPr>
                    <w:t xml:space="preserve">: PUCCH repetitions are only applicable on </w:t>
                  </w:r>
                  <w:proofErr w:type="spellStart"/>
                  <w:r w:rsidRPr="00BE689E">
                    <w:rPr>
                      <w:rFonts w:ascii="Times New Roman" w:hAnsi="Times New Roman"/>
                    </w:rPr>
                    <w:t>Pcell</w:t>
                  </w:r>
                  <w:proofErr w:type="spellEnd"/>
                  <w:r w:rsidRPr="00BE689E">
                    <w:rPr>
                      <w:rFonts w:ascii="Times New Roman" w:hAnsi="Times New Roman"/>
                    </w:rPr>
                    <w:t xml:space="preserve">, </w:t>
                  </w:r>
                  <w:proofErr w:type="spellStart"/>
                  <w:r w:rsidRPr="00BE689E">
                    <w:rPr>
                      <w:rFonts w:ascii="Times New Roman" w:hAnsi="Times New Roman"/>
                    </w:rPr>
                    <w:t>PScell</w:t>
                  </w:r>
                  <w:proofErr w:type="spellEnd"/>
                  <w:r w:rsidRPr="00BE689E">
                    <w:rPr>
                      <w:rFonts w:ascii="Times New Roman" w:hAnsi="Times New Roman"/>
                    </w:rPr>
                    <w:t xml:space="preserve">, and PUCCH </w:t>
                  </w:r>
                  <w:proofErr w:type="spellStart"/>
                  <w:r w:rsidRPr="00BE689E">
                    <w:rPr>
                      <w:rFonts w:ascii="Times New Roman" w:hAnsi="Times New Roman"/>
                    </w:rPr>
                    <w:t>Scell</w:t>
                  </w:r>
                  <w:proofErr w:type="spellEnd"/>
                  <w:r w:rsidRPr="00BE689E">
                    <w:rPr>
                      <w:rFonts w:ascii="Times New Roman" w:hAnsi="Times New Roman"/>
                    </w:rPr>
                    <w:t>.</w:t>
                  </w:r>
                </w:p>
              </w:tc>
            </w:tr>
          </w:tbl>
          <w:p w14:paraId="644D11A0" w14:textId="5910F628" w:rsidR="00B409B6" w:rsidRPr="00205A0F" w:rsidRDefault="00B409B6" w:rsidP="00B409B6">
            <w:pPr>
              <w:spacing w:beforeLines="50" w:before="120" w:after="0"/>
              <w:jc w:val="both"/>
              <w:rPr>
                <w:iCs/>
                <w:kern w:val="2"/>
                <w:lang w:eastAsia="zh-CN"/>
              </w:rPr>
            </w:pPr>
          </w:p>
        </w:tc>
      </w:tr>
      <w:tr w:rsidR="00AB7386" w:rsidRPr="002D6399" w14:paraId="5B493D67" w14:textId="77777777" w:rsidTr="001A02BF">
        <w:tc>
          <w:tcPr>
            <w:tcW w:w="1529" w:type="dxa"/>
          </w:tcPr>
          <w:p w14:paraId="498B54FF" w14:textId="6421B959" w:rsidR="00AB7386" w:rsidRPr="00205A0F" w:rsidRDefault="00F03141" w:rsidP="001A02BF">
            <w:pPr>
              <w:spacing w:beforeLines="50" w:before="120" w:after="0"/>
              <w:rPr>
                <w:iCs/>
                <w:kern w:val="2"/>
                <w:lang w:eastAsia="zh-CN"/>
              </w:rPr>
            </w:pPr>
            <w:r>
              <w:rPr>
                <w:iCs/>
                <w:kern w:val="2"/>
                <w:lang w:eastAsia="zh-CN"/>
              </w:rPr>
              <w:t>Samsung</w:t>
            </w:r>
          </w:p>
        </w:tc>
        <w:tc>
          <w:tcPr>
            <w:tcW w:w="8105" w:type="dxa"/>
          </w:tcPr>
          <w:p w14:paraId="51F871C7" w14:textId="06D95064" w:rsidR="00F03141" w:rsidRDefault="005C08A5" w:rsidP="00F03141">
            <w:pPr>
              <w:spacing w:beforeLines="50" w:before="120" w:after="0"/>
              <w:rPr>
                <w:iCs/>
                <w:kern w:val="2"/>
                <w:lang w:eastAsia="zh-CN"/>
              </w:rPr>
            </w:pPr>
            <w:r>
              <w:rPr>
                <w:iCs/>
                <w:kern w:val="2"/>
                <w:lang w:eastAsia="zh-CN"/>
              </w:rPr>
              <w:t xml:space="preserve">@Moderator: </w:t>
            </w:r>
            <w:r w:rsidR="00F03141">
              <w:rPr>
                <w:iCs/>
                <w:kern w:val="2"/>
                <w:lang w:eastAsia="zh-CN"/>
              </w:rPr>
              <w:t>Fine to remove the note from the agreement. Alternatively, how about the following</w:t>
            </w:r>
            <w:r>
              <w:rPr>
                <w:iCs/>
                <w:kern w:val="2"/>
                <w:lang w:eastAsia="zh-CN"/>
              </w:rPr>
              <w:t xml:space="preserve"> (may be easier/safer at this time).</w:t>
            </w:r>
          </w:p>
          <w:p w14:paraId="6B3E5978" w14:textId="77777777" w:rsidR="00F03141" w:rsidRDefault="00F03141" w:rsidP="00F03141">
            <w:pPr>
              <w:spacing w:beforeLines="50" w:before="120" w:after="0"/>
              <w:rPr>
                <w:iCs/>
                <w:kern w:val="2"/>
                <w:lang w:eastAsia="zh-CN"/>
              </w:rPr>
            </w:pPr>
          </w:p>
          <w:tbl>
            <w:tblPr>
              <w:tblStyle w:val="TableGrid"/>
              <w:tblW w:w="0" w:type="auto"/>
              <w:tblLook w:val="04A0" w:firstRow="1" w:lastRow="0" w:firstColumn="1" w:lastColumn="0" w:noHBand="0" w:noVBand="1"/>
            </w:tblPr>
            <w:tblGrid>
              <w:gridCol w:w="7879"/>
            </w:tblGrid>
            <w:tr w:rsidR="00F03141" w14:paraId="783DF572" w14:textId="77777777" w:rsidTr="00C0645F">
              <w:tc>
                <w:tcPr>
                  <w:tcW w:w="7879" w:type="dxa"/>
                </w:tcPr>
                <w:p w14:paraId="4331C38C" w14:textId="77777777" w:rsidR="00F03141" w:rsidRDefault="00F03141" w:rsidP="00F03141">
                  <w:pPr>
                    <w:spacing w:beforeLines="50" w:before="120" w:after="0"/>
                    <w:rPr>
                      <w:b/>
                      <w:i/>
                      <w:noProof/>
                    </w:rPr>
                  </w:pPr>
                  <w:r>
                    <w:rPr>
                      <w:b/>
                      <w:i/>
                      <w:noProof/>
                    </w:rPr>
                    <w:t>Reason for change:</w:t>
                  </w:r>
                </w:p>
                <w:p w14:paraId="6727AD0C" w14:textId="0A72F0B0" w:rsidR="00F03141" w:rsidRDefault="00F03141" w:rsidP="00F03141">
                  <w:pPr>
                    <w:spacing w:beforeLines="50" w:before="120" w:after="0"/>
                    <w:jc w:val="both"/>
                    <w:rPr>
                      <w:iCs/>
                      <w:kern w:val="2"/>
                      <w:lang w:eastAsia="zh-CN"/>
                    </w:rPr>
                  </w:pPr>
                  <w:r>
                    <w:rPr>
                      <w:bCs/>
                      <w:iCs/>
                      <w:lang w:val="en-US" w:eastAsia="zh-CN"/>
                    </w:rPr>
                    <w:t xml:space="preserve">RAN1 </w:t>
                  </w:r>
                  <w:r w:rsidRPr="00DE74C6">
                    <w:rPr>
                      <w:bCs/>
                      <w:iCs/>
                      <w:color w:val="FF0000"/>
                      <w:lang w:val="en-US" w:eastAsia="zh-CN"/>
                    </w:rPr>
                    <w:t xml:space="preserve">had earlier </w:t>
                  </w:r>
                  <w:r w:rsidRPr="00F03141">
                    <w:rPr>
                      <w:bCs/>
                      <w:iCs/>
                      <w:strike/>
                      <w:lang w:val="en-US" w:eastAsia="zh-CN"/>
                    </w:rPr>
                    <w:t xml:space="preserve">agreed to support </w:t>
                  </w:r>
                  <w:r w:rsidRPr="00F03141">
                    <w:rPr>
                      <w:bCs/>
                      <w:iCs/>
                      <w:strike/>
                      <w:color w:val="00B050"/>
                      <w:lang w:val="en-US" w:eastAsia="zh-CN"/>
                    </w:rPr>
                    <w:t xml:space="preserve">of the </w:t>
                  </w:r>
                  <w:r w:rsidRPr="00F03141">
                    <w:rPr>
                      <w:bCs/>
                      <w:iCs/>
                      <w:strike/>
                      <w:lang w:val="en-US" w:eastAsia="zh-CN"/>
                    </w:rPr>
                    <w:t xml:space="preserve">PUCCH repetition </w:t>
                  </w:r>
                  <w:r w:rsidRPr="00F03141">
                    <w:rPr>
                      <w:bCs/>
                      <w:iCs/>
                      <w:strike/>
                      <w:color w:val="00B050"/>
                      <w:lang w:val="en-US" w:eastAsia="zh-CN"/>
                    </w:rPr>
                    <w:t xml:space="preserve">when also being configured </w:t>
                  </w:r>
                  <w:r w:rsidRPr="00F03141">
                    <w:rPr>
                      <w:bCs/>
                      <w:iCs/>
                      <w:strike/>
                      <w:lang w:val="en-US" w:eastAsia="zh-CN"/>
                    </w:rPr>
                    <w:t>with semi-static PUCCH cell switching</w:t>
                  </w:r>
                  <w:r>
                    <w:rPr>
                      <w:bCs/>
                      <w:iCs/>
                      <w:lang w:val="en-US" w:eastAsia="zh-CN"/>
                    </w:rPr>
                    <w:t xml:space="preserve"> </w:t>
                  </w:r>
                  <w:r w:rsidRPr="00F03141">
                    <w:rPr>
                      <w:bCs/>
                      <w:iCs/>
                      <w:highlight w:val="yellow"/>
                      <w:lang w:val="en-US" w:eastAsia="zh-CN"/>
                    </w:rPr>
                    <w:t>made the following agreement</w:t>
                  </w:r>
                  <w:r>
                    <w:rPr>
                      <w:bCs/>
                      <w:iCs/>
                      <w:lang w:val="en-US" w:eastAsia="zh-CN"/>
                    </w:rPr>
                    <w:t xml:space="preserve">, but the </w:t>
                  </w:r>
                  <w:r w:rsidRPr="00B409B6">
                    <w:rPr>
                      <w:bCs/>
                      <w:iCs/>
                      <w:strike/>
                      <w:color w:val="00B050"/>
                      <w:lang w:val="en-US" w:eastAsia="zh-CN"/>
                    </w:rPr>
                    <w:t>joint</w:t>
                  </w:r>
                  <w:r w:rsidRPr="00B409B6">
                    <w:rPr>
                      <w:bCs/>
                      <w:iCs/>
                      <w:color w:val="00B050"/>
                      <w:lang w:val="en-US" w:eastAsia="zh-CN"/>
                    </w:rPr>
                    <w:t xml:space="preserve"> </w:t>
                  </w:r>
                  <w:r>
                    <w:rPr>
                      <w:bCs/>
                      <w:iCs/>
                      <w:lang w:val="en-US" w:eastAsia="zh-CN"/>
                    </w:rPr>
                    <w:t xml:space="preserve">operation </w:t>
                  </w:r>
                  <w:r w:rsidRPr="00DE74C6">
                    <w:rPr>
                      <w:bCs/>
                      <w:iCs/>
                      <w:color w:val="FF0000"/>
                      <w:lang w:val="en-US" w:eastAsia="zh-CN"/>
                    </w:rPr>
                    <w:t xml:space="preserve">details </w:t>
                  </w:r>
                  <w:r w:rsidRPr="00B409B6">
                    <w:rPr>
                      <w:bCs/>
                      <w:iCs/>
                      <w:strike/>
                      <w:color w:val="00B050"/>
                      <w:lang w:val="en-US" w:eastAsia="zh-CN"/>
                    </w:rPr>
                    <w:t>of these two features</w:t>
                  </w:r>
                  <w:r w:rsidRPr="00B409B6">
                    <w:rPr>
                      <w:bCs/>
                      <w:iCs/>
                      <w:color w:val="00B050"/>
                      <w:lang w:val="en-US" w:eastAsia="zh-CN"/>
                    </w:rPr>
                    <w:t xml:space="preserve"> </w:t>
                  </w:r>
                  <w:r w:rsidRPr="00F03141">
                    <w:rPr>
                      <w:bCs/>
                      <w:iCs/>
                      <w:strike/>
                      <w:color w:val="FF0000"/>
                      <w:highlight w:val="yellow"/>
                      <w:lang w:val="en-US" w:eastAsia="zh-CN"/>
                    </w:rPr>
                    <w:t xml:space="preserve">had </w:t>
                  </w:r>
                  <w:r w:rsidRPr="00F03141">
                    <w:rPr>
                      <w:bCs/>
                      <w:iCs/>
                      <w:strike/>
                      <w:highlight w:val="yellow"/>
                      <w:lang w:val="en-US" w:eastAsia="zh-CN"/>
                    </w:rPr>
                    <w:t>so far</w:t>
                  </w:r>
                  <w:r w:rsidRPr="00F03141">
                    <w:rPr>
                      <w:bCs/>
                      <w:iCs/>
                      <w:highlight w:val="yellow"/>
                      <w:lang w:val="en-US" w:eastAsia="zh-CN"/>
                    </w:rPr>
                    <w:t xml:space="preserve"> </w:t>
                  </w:r>
                  <w:proofErr w:type="gramStart"/>
                  <w:r w:rsidRPr="00F03141">
                    <w:rPr>
                      <w:bCs/>
                      <w:iCs/>
                      <w:highlight w:val="yellow"/>
                      <w:lang w:val="en-US" w:eastAsia="zh-CN"/>
                    </w:rPr>
                    <w:t>were</w:t>
                  </w:r>
                  <w:r>
                    <w:rPr>
                      <w:bCs/>
                      <w:iCs/>
                      <w:lang w:val="en-US" w:eastAsia="zh-CN"/>
                    </w:rPr>
                    <w:t xml:space="preserve"> not </w:t>
                  </w:r>
                  <w:r w:rsidRPr="00F03141">
                    <w:rPr>
                      <w:bCs/>
                      <w:iCs/>
                      <w:strike/>
                      <w:highlight w:val="yellow"/>
                      <w:lang w:val="en-US" w:eastAsia="zh-CN"/>
                    </w:rPr>
                    <w:t>been</w:t>
                  </w:r>
                  <w:proofErr w:type="gramEnd"/>
                  <w:r>
                    <w:rPr>
                      <w:bCs/>
                      <w:iCs/>
                      <w:lang w:val="en-US" w:eastAsia="zh-CN"/>
                    </w:rPr>
                    <w:t xml:space="preserve"> </w:t>
                  </w:r>
                  <w:r w:rsidRPr="00B409B6">
                    <w:rPr>
                      <w:bCs/>
                      <w:iCs/>
                      <w:color w:val="00B050"/>
                      <w:lang w:val="en-US" w:eastAsia="zh-CN"/>
                    </w:rPr>
                    <w:t xml:space="preserve">fully </w:t>
                  </w:r>
                  <w:r w:rsidRPr="00DE74C6">
                    <w:rPr>
                      <w:bCs/>
                      <w:iCs/>
                      <w:color w:val="FF0000"/>
                      <w:lang w:val="en-US" w:eastAsia="zh-CN"/>
                    </w:rPr>
                    <w:t xml:space="preserve">decided and </w:t>
                  </w:r>
                  <w:r>
                    <w:rPr>
                      <w:bCs/>
                      <w:iCs/>
                      <w:lang w:val="en-US" w:eastAsia="zh-CN"/>
                    </w:rPr>
                    <w:t xml:space="preserve">captured in the specifications.  </w:t>
                  </w:r>
                </w:p>
                <w:p w14:paraId="7826815E" w14:textId="77777777" w:rsidR="00F03141" w:rsidRDefault="00F03141" w:rsidP="00F03141">
                  <w:pPr>
                    <w:spacing w:beforeLines="50" w:before="120" w:after="0"/>
                    <w:jc w:val="both"/>
                    <w:rPr>
                      <w:iCs/>
                      <w:kern w:val="2"/>
                      <w:lang w:eastAsia="zh-CN"/>
                    </w:rPr>
                  </w:pPr>
                </w:p>
              </w:tc>
            </w:tr>
          </w:tbl>
          <w:p w14:paraId="0148A75D" w14:textId="1C3060DB" w:rsidR="00F03141" w:rsidRPr="00205A0F" w:rsidRDefault="00F03141" w:rsidP="001A02BF">
            <w:pPr>
              <w:spacing w:beforeLines="50" w:before="120" w:after="0"/>
              <w:rPr>
                <w:iCs/>
                <w:kern w:val="2"/>
                <w:lang w:eastAsia="zh-CN"/>
              </w:rPr>
            </w:pPr>
          </w:p>
        </w:tc>
      </w:tr>
      <w:tr w:rsidR="00EB3C3F" w:rsidRPr="002D6399" w14:paraId="7399C8A4" w14:textId="77777777" w:rsidTr="001A02BF">
        <w:tc>
          <w:tcPr>
            <w:tcW w:w="1529" w:type="dxa"/>
          </w:tcPr>
          <w:p w14:paraId="269BF032" w14:textId="22FC4942" w:rsidR="00EB3C3F" w:rsidRPr="00EB3C3F" w:rsidRDefault="00EB3C3F" w:rsidP="001A02BF">
            <w:pPr>
              <w:spacing w:beforeLines="50" w:before="120" w:after="0"/>
              <w:rPr>
                <w:iCs/>
                <w:color w:val="0070C0"/>
                <w:kern w:val="2"/>
                <w:lang w:eastAsia="zh-CN"/>
              </w:rPr>
            </w:pPr>
            <w:r w:rsidRPr="00EB3C3F">
              <w:rPr>
                <w:iCs/>
                <w:color w:val="0070C0"/>
                <w:kern w:val="2"/>
                <w:lang w:eastAsia="zh-CN"/>
              </w:rPr>
              <w:t>Moderator</w:t>
            </w:r>
          </w:p>
        </w:tc>
        <w:tc>
          <w:tcPr>
            <w:tcW w:w="8105" w:type="dxa"/>
          </w:tcPr>
          <w:p w14:paraId="475A707A" w14:textId="5EDE8845" w:rsidR="00EB3C3F" w:rsidRPr="00EB3C3F" w:rsidRDefault="00EB3C3F" w:rsidP="00F03141">
            <w:pPr>
              <w:spacing w:beforeLines="50" w:before="120" w:after="0"/>
              <w:rPr>
                <w:iCs/>
                <w:color w:val="0070C0"/>
                <w:kern w:val="2"/>
                <w:lang w:eastAsia="zh-CN"/>
              </w:rPr>
            </w:pPr>
            <w:r w:rsidRPr="00EB3C3F">
              <w:rPr>
                <w:iCs/>
                <w:color w:val="0070C0"/>
                <w:kern w:val="2"/>
                <w:lang w:eastAsia="zh-CN"/>
              </w:rPr>
              <w:t xml:space="preserve">Fine for me – I use your wording and the agreement without the note. </w:t>
            </w:r>
          </w:p>
        </w:tc>
      </w:tr>
    </w:tbl>
    <w:p w14:paraId="23C56F1D" w14:textId="77777777" w:rsidR="00AB7386" w:rsidRDefault="00AB7386" w:rsidP="00AB7386">
      <w:pPr>
        <w:rPr>
          <w:b/>
          <w:bCs/>
          <w:lang w:eastAsia="zh-CN"/>
        </w:rPr>
      </w:pPr>
    </w:p>
    <w:p w14:paraId="6844708B" w14:textId="77777777" w:rsidR="00AB7386" w:rsidRDefault="00AB7386" w:rsidP="00AB7386">
      <w:pPr>
        <w:rPr>
          <w:b/>
          <w:bCs/>
          <w:lang w:eastAsia="zh-CN"/>
        </w:rPr>
      </w:pPr>
    </w:p>
    <w:p w14:paraId="249E6980" w14:textId="77777777" w:rsidR="00AB7386" w:rsidRDefault="00AB7386" w:rsidP="00AB7386">
      <w:pPr>
        <w:rPr>
          <w:lang w:eastAsia="zh-CN"/>
        </w:rPr>
      </w:pPr>
      <w:r>
        <w:rPr>
          <w:lang w:eastAsia="zh-CN"/>
        </w:rPr>
        <w:t xml:space="preserve">And in case, we find consensus on the wording of the TP, may I ask already now (to not loose time </w:t>
      </w:r>
      <w:proofErr w:type="gramStart"/>
      <w:r>
        <w:rPr>
          <w:lang w:eastAsia="zh-CN"/>
        </w:rPr>
        <w:t>later on</w:t>
      </w:r>
      <w:proofErr w:type="gramEnd"/>
      <w:r>
        <w:rPr>
          <w:lang w:eastAsia="zh-CN"/>
        </w:rPr>
        <w:t xml:space="preserve">), who would be willing to co-source a CR on semi-static PUCCH cell switching &amp; PUCCH repetition. </w:t>
      </w:r>
    </w:p>
    <w:p w14:paraId="6C4227A4" w14:textId="77777777" w:rsidR="00AB7386" w:rsidRDefault="00AB7386" w:rsidP="00AB7386">
      <w:pPr>
        <w:rPr>
          <w:lang w:eastAsia="zh-CN"/>
        </w:rPr>
      </w:pPr>
    </w:p>
    <w:p w14:paraId="40F7BE1B" w14:textId="77777777" w:rsidR="00AB7386" w:rsidRPr="00D04AD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xml:space="preserve"> Do you want to co-source the (potential) final CR on this issue. If so, please add your full company name</w:t>
      </w:r>
      <w:r>
        <w:rPr>
          <w:b/>
          <w:bCs/>
          <w:sz w:val="22"/>
          <w:szCs w:val="22"/>
          <w:lang w:eastAsia="zh-CN"/>
        </w:rPr>
        <w:t>(</w:t>
      </w:r>
      <w:r w:rsidRPr="00D04AD0">
        <w:rPr>
          <w:b/>
          <w:bCs/>
          <w:sz w:val="22"/>
          <w:szCs w:val="22"/>
          <w:lang w:eastAsia="zh-CN"/>
        </w:rPr>
        <w:t>s</w:t>
      </w:r>
      <w:r>
        <w:rPr>
          <w:b/>
          <w:bCs/>
          <w:sz w:val="22"/>
          <w:szCs w:val="22"/>
          <w:lang w:eastAsia="zh-CN"/>
        </w:rPr>
        <w:t>)</w:t>
      </w:r>
      <w:r w:rsidRPr="00D04AD0">
        <w:rPr>
          <w:b/>
          <w:bCs/>
          <w:sz w:val="22"/>
          <w:szCs w:val="22"/>
          <w:lang w:eastAsia="zh-CN"/>
        </w:rPr>
        <w:t xml:space="preserve"> below: </w:t>
      </w:r>
    </w:p>
    <w:p w14:paraId="7B44F1A3" w14:textId="4AA5E45B" w:rsidR="00AB7386" w:rsidRPr="00D04AD0" w:rsidRDefault="00AB7386" w:rsidP="0047468A">
      <w:pPr>
        <w:pStyle w:val="ListParagraph"/>
        <w:numPr>
          <w:ilvl w:val="0"/>
          <w:numId w:val="81"/>
        </w:numPr>
        <w:rPr>
          <w:b/>
          <w:bCs/>
          <w:sz w:val="22"/>
          <w:szCs w:val="22"/>
          <w:lang w:eastAsia="zh-CN"/>
        </w:rPr>
      </w:pPr>
      <w:r w:rsidRPr="00D04AD0">
        <w:rPr>
          <w:b/>
          <w:bCs/>
          <w:sz w:val="22"/>
          <w:szCs w:val="22"/>
          <w:lang w:eastAsia="zh-CN"/>
        </w:rPr>
        <w:t xml:space="preserve">Co-sourcing companies: Moderator (Nokia), Nokia, Shanghai Bell, </w:t>
      </w:r>
      <w:proofErr w:type="gramStart"/>
      <w:r w:rsidRPr="00D04AD0">
        <w:rPr>
          <w:b/>
          <w:bCs/>
          <w:sz w:val="22"/>
          <w:szCs w:val="22"/>
          <w:lang w:eastAsia="zh-CN"/>
        </w:rPr>
        <w:t xml:space="preserve">… </w:t>
      </w:r>
      <w:r w:rsidR="00BA74D4">
        <w:rPr>
          <w:b/>
          <w:bCs/>
          <w:sz w:val="22"/>
          <w:szCs w:val="22"/>
          <w:lang w:eastAsia="zh-CN"/>
        </w:rPr>
        <w:t>,</w:t>
      </w:r>
      <w:proofErr w:type="gramEnd"/>
      <w:r w:rsidR="00BA74D4">
        <w:rPr>
          <w:b/>
          <w:bCs/>
          <w:sz w:val="22"/>
          <w:szCs w:val="22"/>
          <w:lang w:eastAsia="zh-CN"/>
        </w:rPr>
        <w:t xml:space="preserve"> ZTE</w:t>
      </w:r>
    </w:p>
    <w:p w14:paraId="1EF706A2" w14:textId="77777777" w:rsidR="00AB7386" w:rsidRPr="00BC6CEF" w:rsidRDefault="00AB7386" w:rsidP="00AB7386">
      <w:pPr>
        <w:rPr>
          <w:lang w:eastAsia="zh-CN"/>
        </w:rPr>
      </w:pPr>
    </w:p>
    <w:p w14:paraId="31CB6DF3" w14:textId="77777777" w:rsidR="00AB7386" w:rsidRPr="00BC6CEF" w:rsidRDefault="00AB7386"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0"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1"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rsidRPr="00D808B0"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Pr="00D808B0" w:rsidRDefault="00C030F2" w:rsidP="00C030F2">
            <w:pPr>
              <w:numPr>
                <w:ilvl w:val="1"/>
                <w:numId w:val="31"/>
              </w:numPr>
              <w:spacing w:after="0"/>
              <w:rPr>
                <w:rFonts w:ascii="Arial" w:hAnsi="Arial"/>
                <w:noProof/>
                <w:lang w:val="sv-SE"/>
              </w:rPr>
            </w:pPr>
            <w:r w:rsidRPr="00D808B0">
              <w:rPr>
                <w:rFonts w:ascii="Arial" w:hAnsi="Arial"/>
                <w:i/>
                <w:lang w:val="sv-SE"/>
              </w:rPr>
              <w:t>pdsch-HARQ-ACK-EnhType3List</w:t>
            </w:r>
            <w:r w:rsidRPr="00D808B0">
              <w:rPr>
                <w:rFonts w:ascii="Arial" w:hAnsi="Arial"/>
                <w:iCs/>
                <w:lang w:val="sv-SE"/>
              </w:rPr>
              <w:t xml:space="preserve"> </w:t>
            </w:r>
            <w:r>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w:t>
            </w:r>
            <w:r w:rsidRPr="00D808B0">
              <w:rPr>
                <w:rFonts w:ascii="Arial" w:hAnsi="Arial"/>
                <w:i/>
                <w:iCs/>
                <w:highlight w:val="yellow"/>
                <w:lang w:val="sv-SE"/>
              </w:rPr>
              <w:t>ToAddMod</w:t>
            </w:r>
            <w:r w:rsidRPr="00D808B0">
              <w:rPr>
                <w:rFonts w:ascii="Arial" w:hAnsi="Arial"/>
                <w:i/>
                <w:iCs/>
                <w:lang w:val="sv-SE"/>
              </w:rPr>
              <w:t>List</w:t>
            </w:r>
          </w:p>
          <w:p w14:paraId="245AC569" w14:textId="77777777" w:rsidR="00C030F2" w:rsidRPr="00D808B0" w:rsidRDefault="00C030F2" w:rsidP="00C030F2">
            <w:pPr>
              <w:pStyle w:val="ListParagraph"/>
              <w:numPr>
                <w:ilvl w:val="1"/>
                <w:numId w:val="31"/>
              </w:numPr>
              <w:spacing w:after="160" w:line="259" w:lineRule="auto"/>
              <w:rPr>
                <w:rFonts w:ascii="Arial" w:hAnsi="Arial" w:cs="Arial"/>
                <w:lang w:val="sv-SE"/>
              </w:rPr>
            </w:pPr>
            <w:r w:rsidRPr="00D808B0">
              <w:rPr>
                <w:rFonts w:ascii="Arial" w:hAnsi="Arial"/>
                <w:i/>
                <w:lang w:val="sv-SE"/>
              </w:rPr>
              <w:t xml:space="preserve">pdsch-HARQ-ACK-EnhType3SecondaryList </w:t>
            </w:r>
            <w:r>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pdsch-HARQ-ACK-EnhType3Secondary</w:t>
            </w:r>
            <w:r w:rsidRPr="00D808B0">
              <w:rPr>
                <w:rFonts w:ascii="Arial" w:hAnsi="Arial"/>
                <w:i/>
                <w:iCs/>
                <w:highlight w:val="yellow"/>
                <w:lang w:val="sv-SE"/>
              </w:rPr>
              <w:t>ToAddMod</w:t>
            </w:r>
            <w:r w:rsidRPr="00D808B0">
              <w:rPr>
                <w:rFonts w:ascii="Arial" w:hAnsi="Arial"/>
                <w:i/>
                <w:iCs/>
                <w:lang w:val="sv-SE"/>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D808B0" w:rsidRDefault="0078569E" w:rsidP="00C030F2">
            <w:pPr>
              <w:pStyle w:val="ListParagraph"/>
              <w:numPr>
                <w:ilvl w:val="1"/>
                <w:numId w:val="31"/>
              </w:numPr>
              <w:spacing w:after="160" w:line="259" w:lineRule="auto"/>
              <w:rPr>
                <w:rFonts w:ascii="Arial" w:hAnsi="Arial" w:cs="Arial"/>
                <w:lang w:val="sv-SE"/>
              </w:rPr>
            </w:pPr>
            <w:r w:rsidRPr="00D808B0">
              <w:rPr>
                <w:rFonts w:ascii="Arial" w:hAnsi="Arial"/>
                <w:i/>
                <w:lang w:val="sv-SE"/>
              </w:rPr>
              <w:t>pdsch-HARQ-ACK-EnhType3List</w:t>
            </w:r>
            <w:r w:rsidRPr="00D808B0">
              <w:rPr>
                <w:rFonts w:ascii="Arial" w:hAnsi="Arial"/>
                <w:iCs/>
                <w:lang w:val="sv-SE"/>
              </w:rPr>
              <w:t xml:space="preserve"> </w:t>
            </w:r>
            <w:r w:rsidRPr="0078569E">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w:t>
            </w:r>
            <w:r w:rsidRPr="00D808B0">
              <w:rPr>
                <w:rFonts w:ascii="Arial" w:hAnsi="Arial"/>
                <w:i/>
                <w:iCs/>
                <w:highlight w:val="yellow"/>
                <w:lang w:val="sv-SE"/>
              </w:rPr>
              <w:t>ToAddMod</w:t>
            </w:r>
            <w:r w:rsidRPr="00D808B0">
              <w:rPr>
                <w:rFonts w:ascii="Arial" w:hAnsi="Arial"/>
                <w:i/>
                <w:iCs/>
                <w:lang w:val="sv-SE"/>
              </w:rPr>
              <w:t>List</w:t>
            </w:r>
          </w:p>
        </w:tc>
      </w:tr>
    </w:tbl>
    <w:p w14:paraId="050081C3" w14:textId="660B0FB2" w:rsidR="0078569E" w:rsidRPr="00D808B0" w:rsidRDefault="0078569E" w:rsidP="00540FF4">
      <w:pPr>
        <w:spacing w:after="160" w:line="259" w:lineRule="auto"/>
        <w:contextualSpacing/>
        <w:rPr>
          <w:sz w:val="22"/>
          <w:szCs w:val="22"/>
          <w:lang w:val="sv-SE"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 xml:space="preserve">is </w:t>
            </w:r>
            <w:proofErr w:type="gramStart"/>
            <w:r>
              <w:t>configured</w:t>
            </w:r>
            <w:r>
              <w:rPr>
                <w:lang w:val="en-US" w:eastAsia="zh-CN"/>
              </w:rPr>
              <w:t>;</w:t>
            </w:r>
            <w:proofErr w:type="gramEnd"/>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lastRenderedPageBreak/>
              <w:t>-</w:t>
            </w:r>
            <w:r>
              <w:rPr>
                <w:lang w:eastAsia="zh-CN"/>
              </w:rPr>
              <w:tab/>
              <w:t xml:space="preserve">0 bit if </w:t>
            </w:r>
            <w:r>
              <w:rPr>
                <w:i/>
                <w:iCs/>
                <w:lang w:eastAsia="zh-CN"/>
              </w:rPr>
              <w:t>pdsch-HARQ-ACK-EnhType3DCI-Field</w:t>
            </w:r>
            <w:r>
              <w:rPr>
                <w:lang w:eastAsia="zh-CN"/>
              </w:rPr>
              <w:t xml:space="preserve"> is not </w:t>
            </w:r>
            <w:proofErr w:type="gramStart"/>
            <w:r>
              <w:rPr>
                <w:lang w:eastAsia="zh-CN"/>
              </w:rPr>
              <w:t>configured;</w:t>
            </w:r>
            <w:proofErr w:type="gramEnd"/>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pdsch-HARQ-ACK-EnhType3DCI-Field-1-</w:t>
            </w:r>
            <w:proofErr w:type="gramStart"/>
            <w:r>
              <w:rPr>
                <w:i/>
                <w:iCs/>
              </w:rPr>
              <w:t xml:space="preserve">2 </w:t>
            </w:r>
            <w:r>
              <w:rPr>
                <w:lang w:eastAsia="zh-CN"/>
              </w:rPr>
              <w:t xml:space="preserve"> is</w:t>
            </w:r>
            <w:proofErr w:type="gramEnd"/>
            <w:r>
              <w:rPr>
                <w:lang w:eastAsia="zh-CN"/>
              </w:rPr>
              <w:t xml:space="preserve">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24"/>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lastRenderedPageBreak/>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gramStart"/>
            <w:r w:rsidR="000C5F9B">
              <w:rPr>
                <w:rFonts w:eastAsiaTheme="minorEastAsia"/>
                <w:iCs/>
                <w:kern w:val="2"/>
                <w:lang w:eastAsia="zh-CN"/>
              </w:rPr>
              <w:t>Samsung</w:t>
            </w:r>
            <w:r w:rsidR="00636E3B">
              <w:rPr>
                <w:rFonts w:eastAsiaTheme="minorEastAsia"/>
                <w:iCs/>
                <w:kern w:val="2"/>
                <w:lang w:eastAsia="zh-CN"/>
              </w:rPr>
              <w:t xml:space="preserve"> </w:t>
            </w:r>
            <w:r w:rsidR="0080186D">
              <w:rPr>
                <w:rFonts w:eastAsiaTheme="minorEastAsia"/>
                <w:iCs/>
                <w:kern w:val="2"/>
                <w:lang w:eastAsia="zh-CN"/>
              </w:rPr>
              <w:t>,New</w:t>
            </w:r>
            <w:proofErr w:type="gram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lastRenderedPageBreak/>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2"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53"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lastRenderedPageBreak/>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proofErr w:type="gramStart"/>
      <w:r w:rsidRPr="00002EC5">
        <w:rPr>
          <w:rFonts w:ascii="Arial" w:hAnsi="Arial"/>
          <w:sz w:val="32"/>
        </w:rPr>
        <w:t>Companies</w:t>
      </w:r>
      <w:proofErr w:type="gramEnd"/>
      <w:r w:rsidRPr="00002EC5">
        <w:rPr>
          <w:rFonts w:ascii="Arial" w:hAnsi="Arial"/>
          <w:sz w:val="32"/>
        </w:rPr>
        <w:t xml:space="preserve">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4"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5"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proofErr w:type="gramStart"/>
            <w:r w:rsidR="000C5F9B">
              <w:rPr>
                <w:rFonts w:eastAsiaTheme="minorEastAsia"/>
                <w:iCs/>
                <w:kern w:val="2"/>
                <w:lang w:eastAsia="zh-CN"/>
              </w:rPr>
              <w:t>Samsung</w:t>
            </w:r>
            <w:r w:rsidR="0080186D">
              <w:rPr>
                <w:rFonts w:eastAsiaTheme="minorEastAsia"/>
                <w:iCs/>
                <w:kern w:val="2"/>
                <w:lang w:eastAsia="zh-CN"/>
              </w:rPr>
              <w:t>,New</w:t>
            </w:r>
            <w:proofErr w:type="spellEnd"/>
            <w:proofErr w:type="gram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w:t>
            </w:r>
            <w:proofErr w:type="gramStart"/>
            <w:r>
              <w:rPr>
                <w:rFonts w:eastAsiaTheme="minorEastAsia"/>
                <w:iCs/>
                <w:kern w:val="2"/>
                <w:lang w:eastAsia="zh-CN"/>
              </w:rPr>
              <w:t>moderator</w:t>
            </w:r>
            <w:proofErr w:type="gramEnd"/>
            <w:r>
              <w:rPr>
                <w:rFonts w:eastAsiaTheme="minorEastAsia"/>
                <w:iCs/>
                <w:kern w:val="2"/>
                <w:lang w:eastAsia="zh-CN"/>
              </w:rPr>
              <w:t xml:space="preserve">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xml:space="preserve">” at the start </w:t>
            </w:r>
            <w:proofErr w:type="gramStart"/>
            <w:r w:rsidR="002427EA">
              <w:rPr>
                <w:rFonts w:eastAsiaTheme="minorEastAsia"/>
                <w:iCs/>
                <w:kern w:val="2"/>
                <w:lang w:eastAsia="zh-CN"/>
              </w:rPr>
              <w:t>the its</w:t>
            </w:r>
            <w:proofErr w:type="gramEnd"/>
            <w:r w:rsidR="002427EA">
              <w:rPr>
                <w:rFonts w:eastAsiaTheme="minorEastAsia"/>
                <w:iCs/>
                <w:kern w:val="2"/>
                <w:lang w:eastAsia="zh-CN"/>
              </w:rPr>
              <w:t xml:space="preserve">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w:t>
            </w:r>
            <w:proofErr w:type="gramStart"/>
            <w:r>
              <w:rPr>
                <w:kern w:val="2"/>
                <w:lang w:eastAsia="zh-CN"/>
              </w:rPr>
              <w:t>exactly the same</w:t>
            </w:r>
            <w:proofErr w:type="gramEnd"/>
            <w:r>
              <w:rPr>
                <w:kern w:val="2"/>
                <w:lang w:eastAsia="zh-CN"/>
              </w:rPr>
              <w:t xml:space="preserv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6"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w:t>
            </w:r>
            <w:proofErr w:type="gramStart"/>
            <w:r w:rsidR="00303198">
              <w:rPr>
                <w:iCs/>
                <w:kern w:val="2"/>
                <w:lang w:eastAsia="zh-CN"/>
              </w:rPr>
              <w:t xml:space="preserve">Intel </w:t>
            </w:r>
            <w:r w:rsidR="00B22660">
              <w:rPr>
                <w:iCs/>
                <w:kern w:val="2"/>
                <w:lang w:eastAsia="zh-CN"/>
              </w:rPr>
              <w:t>,</w:t>
            </w:r>
            <w:proofErr w:type="gramEnd"/>
            <w:r w:rsidR="00B22660">
              <w:rPr>
                <w:iCs/>
                <w:kern w:val="2"/>
                <w:lang w:eastAsia="zh-CN"/>
              </w:rPr>
              <w:t xml:space="preserve">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w:t>
            </w:r>
            <w:proofErr w:type="gramStart"/>
            <w:r w:rsidRPr="00FA0B90">
              <w:rPr>
                <w:color w:val="00B0F0"/>
                <w:kern w:val="2"/>
                <w:lang w:eastAsia="zh-CN"/>
              </w:rPr>
              <w:t>still continue</w:t>
            </w:r>
            <w:proofErr w:type="gramEnd"/>
            <w:r w:rsidRPr="00FA0B90">
              <w:rPr>
                <w:color w:val="00B0F0"/>
                <w:kern w:val="2"/>
                <w:lang w:eastAsia="zh-CN"/>
              </w:rPr>
              <w:t xml:space="preserv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w:t>
            </w:r>
            <w:proofErr w:type="gramStart"/>
            <w:r w:rsidRPr="00FA0B90">
              <w:rPr>
                <w:color w:val="00B0F0"/>
                <w:kern w:val="2"/>
                <w:lang w:eastAsia="zh-CN"/>
              </w:rPr>
              <w:t>e.g.</w:t>
            </w:r>
            <w:proofErr w:type="gramEnd"/>
            <w:r w:rsidRPr="00FA0B90">
              <w:rPr>
                <w:color w:val="00B0F0"/>
                <w:kern w:val="2"/>
                <w:lang w:eastAsia="zh-CN"/>
              </w:rPr>
              <w:t xml:space="preserve">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7"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w:t>
      </w:r>
      <w:proofErr w:type="gramStart"/>
      <w:r>
        <w:rPr>
          <w:sz w:val="22"/>
          <w:szCs w:val="22"/>
          <w:lang w:eastAsia="zh-CN"/>
        </w:rPr>
        <w:t>a</w:t>
      </w:r>
      <w:proofErr w:type="gramEnd"/>
      <w:r>
        <w:rPr>
          <w:sz w:val="22"/>
          <w:szCs w:val="22"/>
          <w:lang w:eastAsia="zh-CN"/>
        </w:rPr>
        <w:t xml:space="preserve">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w:t>
            </w:r>
            <w:proofErr w:type="gramStart"/>
            <w:r>
              <w:rPr>
                <w:rFonts w:eastAsiaTheme="minorEastAsia"/>
                <w:iCs/>
                <w:kern w:val="2"/>
                <w:lang w:eastAsia="zh-CN"/>
              </w:rPr>
              <w:t>So</w:t>
            </w:r>
            <w:proofErr w:type="gramEnd"/>
            <w:r>
              <w:rPr>
                <w:rFonts w:eastAsiaTheme="minorEastAsia"/>
                <w:iCs/>
                <w:kern w:val="2"/>
                <w:lang w:eastAsia="zh-CN"/>
              </w:rPr>
              <w:t xml:space="preserve">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w:t>
      </w:r>
      <w:proofErr w:type="gramStart"/>
      <w:r>
        <w:rPr>
          <w:lang w:eastAsia="zh-CN"/>
        </w:rPr>
        <w:t>So</w:t>
      </w:r>
      <w:proofErr w:type="gramEnd"/>
      <w:r>
        <w:rPr>
          <w:lang w:eastAsia="zh-CN"/>
        </w:rPr>
        <w:t xml:space="preserve">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8"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w:t>
      </w:r>
      <w:proofErr w:type="gramStart"/>
      <w:r w:rsidRPr="0035020E">
        <w:rPr>
          <w:lang w:eastAsia="zh-CN"/>
        </w:rPr>
        <w:t>are able to</w:t>
      </w:r>
      <w:proofErr w:type="gramEnd"/>
      <w:r w:rsidRPr="0035020E">
        <w:rPr>
          <w:lang w:eastAsia="zh-CN"/>
        </w:rPr>
        <w:t xml:space="preserve">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t>
      </w:r>
      <w:proofErr w:type="gramStart"/>
      <w:r>
        <w:rPr>
          <w:rFonts w:eastAsia="Calibri"/>
          <w:sz w:val="22"/>
          <w:szCs w:val="22"/>
          <w:lang w:eastAsia="zh-CN"/>
        </w:rPr>
        <w:t>will</w:t>
      </w:r>
      <w:proofErr w:type="gramEnd"/>
      <w:r>
        <w:rPr>
          <w:rFonts w:eastAsia="Calibri"/>
          <w:sz w:val="22"/>
          <w:szCs w:val="22"/>
          <w:lang w:eastAsia="zh-CN"/>
        </w:rPr>
        <w:t xml:space="preserve">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0"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w:t>
      </w:r>
      <w:proofErr w:type="gramStart"/>
      <w:r w:rsidRPr="00002EC5">
        <w:t>HARQ  for</w:t>
      </w:r>
      <w:proofErr w:type="gramEnd"/>
      <w:r w:rsidRPr="00002EC5">
        <w:t xml:space="preserve">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1"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w:t>
                  </w:r>
                  <w:proofErr w:type="gramStart"/>
                  <w:r>
                    <w:rPr>
                      <w:rFonts w:ascii="Times New Roman" w:hAnsi="Times New Roman"/>
                    </w:rPr>
                    <w:t>i.e.</w:t>
                  </w:r>
                  <w:proofErr w:type="gramEnd"/>
                  <w:r>
                    <w:rPr>
                      <w:rFonts w:ascii="Times New Roman" w:hAnsi="Times New Roman"/>
                    </w:rPr>
                    <w:t xml:space="preserv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w:t>
      </w:r>
      <w:proofErr w:type="gramStart"/>
      <w:r>
        <w:rPr>
          <w:b/>
          <w:bCs/>
          <w:sz w:val="22"/>
          <w:szCs w:val="22"/>
          <w:lang w:eastAsia="zh-CN"/>
        </w:rPr>
        <w:t>seem</w:t>
      </w:r>
      <w:proofErr w:type="gramEnd"/>
      <w:r>
        <w:rPr>
          <w:b/>
          <w:bCs/>
          <w:sz w:val="22"/>
          <w:szCs w:val="22"/>
          <w:lang w:eastAsia="zh-CN"/>
        </w:rPr>
        <w:t xml:space="preserve">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w:t>
            </w:r>
            <w:proofErr w:type="spellStart"/>
            <w:r w:rsidRPr="00F13785">
              <w:rPr>
                <w:b/>
              </w:rPr>
              <w:t>HARQ_feedback</w:t>
            </w:r>
            <w:proofErr w:type="spellEnd"/>
            <w:r w:rsidRPr="00F13785">
              <w:rPr>
                <w:b/>
              </w:rPr>
              <w:t xml:space="preserve">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the PDSCH-to-</w:t>
            </w:r>
            <w:proofErr w:type="spellStart"/>
            <w:r>
              <w:t>HARQ_feedback</w:t>
            </w:r>
            <w:proofErr w:type="spellEnd"/>
            <w:r>
              <w:t xml:space="preserve">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w:t>
      </w:r>
      <w:proofErr w:type="gramStart"/>
      <w:r>
        <w:rPr>
          <w:lang w:eastAsia="zh-CN"/>
        </w:rPr>
        <w:t>9.2.3, but</w:t>
      </w:r>
      <w:proofErr w:type="gramEnd"/>
      <w:r>
        <w:rPr>
          <w:lang w:eastAsia="zh-CN"/>
        </w:rPr>
        <w:t xml:space="preserve">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 xml:space="preserve">Moderator comment still on the change / clarification for SPS: As also for dynamic indication of PUCCH cell switching the SPS HARQ-ACK is always on the </w:t>
      </w:r>
      <w:proofErr w:type="spellStart"/>
      <w:r>
        <w:rPr>
          <w:lang w:eastAsia="zh-CN"/>
        </w:rPr>
        <w:t>PCell</w:t>
      </w:r>
      <w:proofErr w:type="spellEnd"/>
      <w:r>
        <w:rPr>
          <w:lang w:eastAsia="zh-CN"/>
        </w:rPr>
        <w:t xml:space="preserve">, the HARQ-ACK timing is determined by the </w:t>
      </w:r>
      <w:proofErr w:type="spellStart"/>
      <w:r>
        <w:rPr>
          <w:lang w:eastAsia="zh-CN"/>
        </w:rPr>
        <w:t>PCell</w:t>
      </w:r>
      <w:proofErr w:type="spellEnd"/>
      <w:r>
        <w:rPr>
          <w:lang w:eastAsia="zh-CN"/>
        </w:rPr>
        <w:t xml:space="preserve"> for all 3 cases: </w:t>
      </w:r>
      <w:proofErr w:type="gramStart"/>
      <w:r>
        <w:rPr>
          <w:lang w:eastAsia="zh-CN"/>
        </w:rPr>
        <w:t>i.e.</w:t>
      </w:r>
      <w:proofErr w:type="gramEnd"/>
      <w:r>
        <w:rPr>
          <w:lang w:eastAsia="zh-CN"/>
        </w:rPr>
        <w:t xml:space="preserv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2"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w:t>
      </w:r>
      <w:proofErr w:type="gramStart"/>
      <w:r w:rsidRPr="0035020E">
        <w:rPr>
          <w:lang w:eastAsia="zh-CN"/>
        </w:rPr>
        <w:t>are able to</w:t>
      </w:r>
      <w:proofErr w:type="gramEnd"/>
      <w:r w:rsidRPr="0035020E">
        <w:rPr>
          <w:lang w:eastAsia="zh-CN"/>
        </w:rPr>
        <w:t xml:space="preserve">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3"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rPr>
                <w:sz w:val="20"/>
                <w:szCs w:val="20"/>
              </w:rPr>
              <w:t>PCell</w:t>
            </w:r>
            <w:proofErr w:type="spellEnd"/>
            <w:r>
              <w:rPr>
                <w:sz w:val="20"/>
                <w:szCs w:val="20"/>
              </w:rPr>
              <w:t xml:space="preserve"> or on the PUCCH-</w:t>
            </w:r>
            <w:proofErr w:type="spellStart"/>
            <w:r>
              <w:rPr>
                <w:sz w:val="20"/>
                <w:szCs w:val="20"/>
              </w:rPr>
              <w:t>sSCell</w:t>
            </w:r>
            <w:proofErr w:type="spellEnd"/>
            <w:r>
              <w:rPr>
                <w:sz w:val="20"/>
                <w:szCs w:val="20"/>
              </w:rPr>
              <w:t xml:space="preserve">. </w:t>
            </w:r>
            <w:r w:rsidRPr="005C3B85">
              <w:rPr>
                <w:sz w:val="20"/>
                <w:szCs w:val="20"/>
                <w:u w:val="single"/>
              </w:rPr>
              <w:t xml:space="preserve">When the UE transmits a PUCCH with HARQ-ACK information that is associated only with SPS PDSCH receptions, the UE transmits the PUCCH on the </w:t>
            </w:r>
            <w:proofErr w:type="spellStart"/>
            <w:r w:rsidRPr="005C3B85">
              <w:rPr>
                <w:sz w:val="20"/>
                <w:szCs w:val="20"/>
                <w:u w:val="single"/>
              </w:rPr>
              <w:t>PCell</w:t>
            </w:r>
            <w:proofErr w:type="spellEnd"/>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w:t>
            </w:r>
            <w:proofErr w:type="spellStart"/>
            <w:r>
              <w:rPr>
                <w:sz w:val="20"/>
                <w:szCs w:val="20"/>
              </w:rPr>
              <w:t>HARQ_feedback</w:t>
            </w:r>
            <w:proofErr w:type="spellEnd"/>
            <w:r>
              <w:rPr>
                <w:sz w:val="20"/>
                <w:szCs w:val="20"/>
              </w:rPr>
              <w:t xml:space="preserve"> timing indicator field value maps to slots of the active UL BWP of the cell; otherwise, the PDSCH-to-</w:t>
            </w:r>
            <w:proofErr w:type="spellStart"/>
            <w:r>
              <w:rPr>
                <w:sz w:val="20"/>
                <w:szCs w:val="20"/>
              </w:rPr>
              <w:t>HARQ_feedback</w:t>
            </w:r>
            <w:proofErr w:type="spellEnd"/>
            <w:r>
              <w:rPr>
                <w:sz w:val="20"/>
                <w:szCs w:val="20"/>
              </w:rPr>
              <w:t xml:space="preserve"> timing indicator field value maps to slots of the active UL BWP of the </w:t>
            </w:r>
            <w:proofErr w:type="spellStart"/>
            <w:r>
              <w:rPr>
                <w:sz w:val="20"/>
                <w:szCs w:val="20"/>
              </w:rPr>
              <w:t>PCell</w:t>
            </w:r>
            <w:proofErr w:type="spellEnd"/>
            <w:r>
              <w:rPr>
                <w:sz w:val="20"/>
                <w:szCs w:val="20"/>
              </w:rPr>
              <w:t>.</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w:t>
            </w:r>
            <w:proofErr w:type="spellStart"/>
            <w:r w:rsidRPr="00EB0F85">
              <w:rPr>
                <w:iCs/>
                <w:kern w:val="2"/>
                <w:lang w:eastAsia="zh-CN"/>
              </w:rPr>
              <w:t>subslotLengthForPUCCH</w:t>
            </w:r>
            <w:proofErr w:type="spellEnd"/>
            <w:r w:rsidRPr="00EB0F85">
              <w:rPr>
                <w:iCs/>
                <w:kern w:val="2"/>
                <w:lang w:eastAsia="zh-CN"/>
              </w:rPr>
              <w:t>”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w:t>
            </w:r>
            <w:proofErr w:type="spellStart"/>
            <w:r w:rsidRPr="00A9474C">
              <w:rPr>
                <w:iCs/>
                <w:kern w:val="2"/>
                <w:lang w:eastAsia="zh-CN"/>
              </w:rPr>
              <w:t>subslot</w:t>
            </w:r>
            <w:proofErr w:type="spellEnd"/>
            <w:r w:rsidRPr="00A9474C">
              <w:rPr>
                <w:iCs/>
                <w:kern w:val="2"/>
                <w:lang w:eastAsia="zh-CN"/>
              </w:rPr>
              <w:t xml:space="preserve">/slot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w:t>
            </w:r>
            <w:proofErr w:type="spellStart"/>
            <w:r w:rsidRPr="00A9474C">
              <w:rPr>
                <w:iCs/>
                <w:kern w:val="2"/>
                <w:lang w:eastAsia="zh-CN"/>
              </w:rPr>
              <w:t>subslot</w:t>
            </w:r>
            <w:proofErr w:type="spellEnd"/>
            <w:r w:rsidRPr="00A9474C">
              <w:rPr>
                <w:iCs/>
                <w:kern w:val="2"/>
                <w:lang w:eastAsia="zh-CN"/>
              </w:rPr>
              <w:t xml:space="preserve">/slot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 xml:space="preserve">e will not object this CR, if majority thinks it can make specification </w:t>
            </w:r>
            <w:proofErr w:type="gramStart"/>
            <w:r>
              <w:rPr>
                <w:rFonts w:eastAsiaTheme="minorEastAsia"/>
                <w:kern w:val="2"/>
                <w:lang w:eastAsia="zh-CN"/>
              </w:rPr>
              <w:t>more clear</w:t>
            </w:r>
            <w:proofErr w:type="gramEnd"/>
            <w:r>
              <w:rPr>
                <w:rFonts w:eastAsiaTheme="minorEastAsia"/>
                <w:kern w:val="2"/>
                <w:lang w:eastAsia="zh-CN"/>
              </w:rPr>
              <w:t>.</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 xml:space="preserve">Agree with Vivo – apparently, we did not check if the intention of the CR was already covered. Based on the observation by Vivo, there is no need (it is </w:t>
            </w:r>
            <w:proofErr w:type="gramStart"/>
            <w:r>
              <w:rPr>
                <w:kern w:val="2"/>
                <w:lang w:eastAsia="zh-CN"/>
              </w:rPr>
              <w:t>actually detrimental</w:t>
            </w:r>
            <w:proofErr w:type="gramEnd"/>
            <w:r>
              <w:rPr>
                <w:kern w:val="2"/>
                <w:lang w:eastAsia="zh-CN"/>
              </w:rPr>
              <w:t>) to duplicate specifications. That also avoids other discussion (</w:t>
            </w:r>
            <w:proofErr w:type="gramStart"/>
            <w:r>
              <w:rPr>
                <w:kern w:val="2"/>
                <w:lang w:eastAsia="zh-CN"/>
              </w:rPr>
              <w:t>e.g.</w:t>
            </w:r>
            <w:proofErr w:type="gramEnd"/>
            <w:r>
              <w:rPr>
                <w:kern w:val="2"/>
                <w:lang w:eastAsia="zh-CN"/>
              </w:rPr>
              <w:t xml:space="preserve">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w:t>
            </w:r>
            <w:proofErr w:type="gramStart"/>
            <w:r>
              <w:rPr>
                <w:color w:val="0070C0"/>
                <w:kern w:val="2"/>
                <w:lang w:eastAsia="zh-CN"/>
              </w:rPr>
              <w:t>really clear</w:t>
            </w:r>
            <w:proofErr w:type="gramEnd"/>
            <w:r>
              <w:rPr>
                <w:color w:val="0070C0"/>
                <w:kern w:val="2"/>
                <w:lang w:eastAsia="zh-CN"/>
              </w:rPr>
              <w:t>….</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 xml:space="preserve">@FL and all, to clarify what I meant in the first round. Current spec </w:t>
            </w:r>
            <w:proofErr w:type="gramStart"/>
            <w:r>
              <w:rPr>
                <w:iCs/>
                <w:kern w:val="2"/>
                <w:lang w:eastAsia="zh-CN"/>
              </w:rPr>
              <w:t>says</w:t>
            </w:r>
            <w:proofErr w:type="gramEnd"/>
            <w:r>
              <w:rPr>
                <w:iCs/>
                <w:kern w:val="2"/>
                <w:lang w:eastAsia="zh-CN"/>
              </w:rPr>
              <w:t xml:space="preserve"> “</w:t>
            </w:r>
            <w:r w:rsidRPr="00FC4309">
              <w:rPr>
                <w:iCs/>
                <w:kern w:val="2"/>
                <w:lang w:eastAsia="zh-CN"/>
              </w:rPr>
              <w:t xml:space="preserve">If the UE is provided </w:t>
            </w:r>
            <w:proofErr w:type="spellStart"/>
            <w:r w:rsidRPr="00FC4309">
              <w:rPr>
                <w:iCs/>
                <w:kern w:val="2"/>
                <w:lang w:eastAsia="zh-CN"/>
              </w:rPr>
              <w:t>subslotLengthForPUCCH</w:t>
            </w:r>
            <w:proofErr w:type="spellEnd"/>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proofErr w:type="spellStart"/>
            <w:r w:rsidRPr="00FC4309">
              <w:rPr>
                <w:iCs/>
                <w:kern w:val="2"/>
                <w:lang w:eastAsia="zh-CN"/>
              </w:rPr>
              <w:lastRenderedPageBreak/>
              <w:t>subslotLengthForPUCCH</w:t>
            </w:r>
            <w:proofErr w:type="spellEnd"/>
            <w:r w:rsidRPr="00FC4309">
              <w:rPr>
                <w:iCs/>
                <w:kern w:val="2"/>
                <w:lang w:eastAsia="zh-CN"/>
              </w:rPr>
              <w:t xml:space="preserve">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Pcell then decide to do A or B. But for dynamic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w:t>
            </w:r>
            <w:proofErr w:type="gramStart"/>
            <w:r>
              <w:rPr>
                <w:iCs/>
                <w:kern w:val="2"/>
                <w:lang w:eastAsia="zh-CN"/>
              </w:rPr>
              <w:t>exactly the same</w:t>
            </w:r>
            <w:proofErr w:type="gramEnd"/>
            <w:r>
              <w:rPr>
                <w:iCs/>
                <w:kern w:val="2"/>
                <w:lang w:eastAsia="zh-CN"/>
              </w:rPr>
              <w:t xml:space="preserv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w:t>
                  </w:r>
                  <w:proofErr w:type="spellStart"/>
                  <w:r w:rsidRPr="00A0332D">
                    <w:rPr>
                      <w:color w:val="00B050"/>
                      <w:u w:val="single"/>
                    </w:rPr>
                    <w:t>PCell</w:t>
                  </w:r>
                  <w:proofErr w:type="spellEnd"/>
                  <w:r w:rsidRPr="00A0332D">
                    <w:rPr>
                      <w:color w:val="00B050"/>
                      <w:u w:val="single"/>
                    </w:rPr>
                    <w:t xml:space="preserve">,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w:t>
                  </w:r>
                  <w:r>
                    <w:rPr>
                      <w:i/>
                    </w:rPr>
                    <w:lastRenderedPageBreak/>
                    <w:t>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proofErr w:type="spellStart"/>
            <w:r>
              <w:rPr>
                <w:i/>
                <w:iCs/>
                <w:lang w:val="en-US"/>
              </w:rPr>
              <w:t>subslotLengthForPUCCH</w:t>
            </w:r>
            <w:proofErr w:type="spellEnd"/>
            <w:r>
              <w:rPr>
                <w:lang w:val="en-US"/>
              </w:rPr>
              <w:t xml:space="preserve">,”. Both the CR and the current spec doesn’t describe which cell need to be checked for </w:t>
            </w:r>
            <w:proofErr w:type="spellStart"/>
            <w:r>
              <w:rPr>
                <w:i/>
                <w:iCs/>
                <w:lang w:val="en-US"/>
              </w:rPr>
              <w:t>subslotLengthForPUCCH</w:t>
            </w:r>
            <w:proofErr w:type="spellEnd"/>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w:t>
            </w:r>
            <w:proofErr w:type="spellStart"/>
            <w:r>
              <w:rPr>
                <w:lang w:val="en-US"/>
              </w:rPr>
              <w:t>PCell</w:t>
            </w:r>
            <w:proofErr w:type="spellEnd"/>
            <w:r>
              <w:rPr>
                <w:lang w:val="en-US"/>
              </w:rPr>
              <w:t xml:space="preserve">”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proofErr w:type="gramStart"/>
      <w:r>
        <w:rPr>
          <w:rFonts w:eastAsia="Calibri"/>
          <w:sz w:val="22"/>
          <w:szCs w:val="22"/>
          <w:lang w:eastAsia="zh-CN"/>
        </w:rPr>
        <w:t>So</w:t>
      </w:r>
      <w:proofErr w:type="gramEnd"/>
      <w:r>
        <w:rPr>
          <w:rFonts w:eastAsia="Calibri"/>
          <w:sz w:val="22"/>
          <w:szCs w:val="22"/>
          <w:lang w:eastAsia="zh-CN"/>
        </w:rPr>
        <w:t xml:space="preserve">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w:t>
            </w:r>
            <w:proofErr w:type="spellStart"/>
            <w:r w:rsidRPr="00056F28">
              <w:rPr>
                <w:color w:val="FF0000"/>
                <w:highlight w:val="yellow"/>
                <w:u w:val="single"/>
              </w:rPr>
              <w:t>PCell</w:t>
            </w:r>
            <w:proofErr w:type="spellEnd"/>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 xml:space="preserve">of the </w:t>
            </w:r>
            <w:proofErr w:type="spellStart"/>
            <w:r w:rsidRPr="00056F28">
              <w:rPr>
                <w:color w:val="FF0000"/>
                <w:highlight w:val="cyan"/>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w:t>
            </w:r>
            <w:proofErr w:type="spellStart"/>
            <w:r w:rsidRPr="00056F28">
              <w:rPr>
                <w:color w:val="FF0000"/>
                <w:highlight w:val="green"/>
                <w:u w:val="single"/>
              </w:rPr>
              <w:t>PCell</w:t>
            </w:r>
            <w:proofErr w:type="spellEnd"/>
            <w:r w:rsidRPr="00056F28">
              <w:rPr>
                <w:color w:val="FF0000"/>
                <w:highlight w:val="green"/>
                <w:u w:val="single"/>
              </w:rPr>
              <w:t xml:space="preserve">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w:t>
            </w:r>
            <w:proofErr w:type="spellStart"/>
            <w:r w:rsidRPr="00E466E8">
              <w:rPr>
                <w:color w:val="FF0000"/>
                <w:highlight w:val="green"/>
                <w:u w:val="single"/>
              </w:rPr>
              <w:t>PCell</w:t>
            </w:r>
            <w:proofErr w:type="spellEnd"/>
            <w:r w:rsidRPr="00E466E8">
              <w:rPr>
                <w:color w:val="FF0000"/>
                <w:highlight w:val="green"/>
                <w:u w:val="single"/>
              </w:rPr>
              <w:t xml:space="preserve">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 xml:space="preserve">QC issues raised in </w:t>
            </w:r>
            <w:proofErr w:type="gramStart"/>
            <w:r>
              <w:rPr>
                <w:b/>
                <w:bCs/>
                <w:iCs/>
                <w:kern w:val="2"/>
                <w:lang w:eastAsia="zh-CN"/>
              </w:rPr>
              <w:t>round  1</w:t>
            </w:r>
            <w:proofErr w:type="gramEnd"/>
            <w:r>
              <w:rPr>
                <w:b/>
                <w:bCs/>
                <w:iCs/>
                <w:kern w:val="2"/>
                <w:lang w:eastAsia="zh-CN"/>
              </w:rPr>
              <w:t xml:space="preserve">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 xml:space="preserve">SPS clarification – </w:t>
            </w:r>
            <w:proofErr w:type="spellStart"/>
            <w:r>
              <w:rPr>
                <w:b/>
                <w:bCs/>
                <w:iCs/>
                <w:kern w:val="2"/>
                <w:lang w:eastAsia="zh-CN"/>
              </w:rPr>
              <w:t>PCell</w:t>
            </w:r>
            <w:proofErr w:type="spellEnd"/>
            <w:r>
              <w:rPr>
                <w:b/>
                <w:bCs/>
                <w:iCs/>
                <w:kern w:val="2"/>
                <w:lang w:eastAsia="zh-CN"/>
              </w:rPr>
              <w:t xml:space="preserve">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w:t>
            </w:r>
            <w:proofErr w:type="gramStart"/>
            <w:r>
              <w:rPr>
                <w:kern w:val="2"/>
                <w:lang w:eastAsia="zh-CN"/>
              </w:rPr>
              <w:t>it would</w:t>
            </w:r>
            <w:proofErr w:type="gramEnd"/>
            <w:r>
              <w:rPr>
                <w:kern w:val="2"/>
                <w:lang w:eastAsia="zh-CN"/>
              </w:rPr>
              <w:t xml:space="preserve">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proofErr w:type="spellStart"/>
            <w:r w:rsidRPr="00D8355D">
              <w:rPr>
                <w:iCs/>
                <w:kern w:val="2"/>
                <w:lang w:eastAsia="zh-CN"/>
              </w:rPr>
              <w:t>subslotLengthForPUCCH</w:t>
            </w:r>
            <w:proofErr w:type="spellEnd"/>
            <w:r w:rsidRPr="00D8355D">
              <w:rPr>
                <w:iCs/>
                <w:kern w:val="2"/>
                <w:lang w:eastAsia="zh-CN"/>
              </w:rPr>
              <w:t xml:space="preserve">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proofErr w:type="spellStart"/>
            <w:r w:rsidRPr="00056F28">
              <w:rPr>
                <w:color w:val="FF0000"/>
                <w:highlight w:val="yellow"/>
                <w:u w:val="single"/>
              </w:rPr>
              <w:t>PCell</w:t>
            </w:r>
            <w:proofErr w:type="spellEnd"/>
            <w:r w:rsidRPr="0056323E">
              <w:rPr>
                <w:strike/>
                <w:color w:val="FF0000"/>
                <w:highlight w:val="yellow"/>
                <w:u w:val="single"/>
              </w:rPr>
              <w:t>,</w:t>
            </w:r>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4"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w:t>
            </w:r>
            <w:proofErr w:type="gramStart"/>
            <w:r>
              <w:rPr>
                <w:lang w:val="en-US" w:eastAsia="ko-KR"/>
              </w:rPr>
              <w:t>no</w:t>
            </w:r>
            <w:proofErr w:type="gramEnd"/>
            <w:r>
              <w:rPr>
                <w:lang w:val="en-US" w:eastAsia="ko-KR"/>
              </w:rPr>
              <w:t xml:space="preserve">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 xml:space="preserve">Treat </w:t>
      </w:r>
      <w:proofErr w:type="gramStart"/>
      <w:r>
        <w:rPr>
          <w:b/>
          <w:bCs/>
          <w:sz w:val="22"/>
          <w:szCs w:val="22"/>
          <w:lang w:eastAsia="zh-CN"/>
        </w:rPr>
        <w:t>this issues</w:t>
      </w:r>
      <w:proofErr w:type="gramEnd"/>
      <w:r>
        <w:rPr>
          <w:b/>
          <w:bCs/>
          <w:sz w:val="22"/>
          <w:szCs w:val="22"/>
          <w:lang w:eastAsia="zh-CN"/>
        </w:rPr>
        <w:t xml:space="preserve">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w:t>
      </w:r>
      <w:proofErr w:type="gramStart"/>
      <w:r w:rsidR="00291252">
        <w:rPr>
          <w:sz w:val="22"/>
          <w:szCs w:val="22"/>
          <w:lang w:eastAsia="zh-CN"/>
        </w:rPr>
        <w:t>110</w:t>
      </w:r>
      <w:r>
        <w:rPr>
          <w:sz w:val="22"/>
          <w:szCs w:val="22"/>
          <w:lang w:eastAsia="zh-CN"/>
        </w:rPr>
        <w:t>, if</w:t>
      </w:r>
      <w:proofErr w:type="gramEnd"/>
      <w:r>
        <w:rPr>
          <w:sz w:val="22"/>
          <w:szCs w:val="22"/>
          <w:lang w:eastAsia="zh-CN"/>
        </w:rPr>
        <w:t xml:space="preserve">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 xml:space="preserve">We share the similar understanding with </w:t>
            </w:r>
            <w:proofErr w:type="gramStart"/>
            <w:r>
              <w:rPr>
                <w:rFonts w:eastAsiaTheme="minorEastAsia" w:hint="eastAsia"/>
                <w:iCs/>
                <w:kern w:val="2"/>
                <w:lang w:eastAsia="zh-CN"/>
              </w:rPr>
              <w:t>moderator</w:t>
            </w:r>
            <w:proofErr w:type="gramEnd"/>
            <w:r>
              <w:rPr>
                <w:rFonts w:eastAsiaTheme="minorEastAsia" w:hint="eastAsia"/>
                <w:iCs/>
                <w:kern w:val="2"/>
                <w:lang w:eastAsia="zh-CN"/>
              </w:rPr>
              <w:t xml:space="preserve">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 xml:space="preserve">To our understanding, the timeline issue only occurs for SR, but does not exist for other UCI(s), </w:t>
            </w:r>
            <w:proofErr w:type="gramStart"/>
            <w:r>
              <w:rPr>
                <w:rFonts w:eastAsiaTheme="minorEastAsia"/>
                <w:iCs/>
                <w:kern w:val="2"/>
                <w:lang w:eastAsia="zh-CN"/>
              </w:rPr>
              <w:t>e.g.</w:t>
            </w:r>
            <w:proofErr w:type="gramEnd"/>
            <w:r>
              <w:rPr>
                <w:rFonts w:eastAsiaTheme="minorEastAsia"/>
                <w:iCs/>
                <w:kern w:val="2"/>
                <w:lang w:eastAsia="zh-CN"/>
              </w:rPr>
              <w:t xml:space="preserve">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w:t>
            </w:r>
            <w:proofErr w:type="gramStart"/>
            <w:r>
              <w:rPr>
                <w:iCs/>
                <w:kern w:val="2"/>
                <w:lang w:eastAsia="zh-CN"/>
              </w:rPr>
              <w:t>cases</w:t>
            </w:r>
            <w:proofErr w:type="gramEnd"/>
            <w:r>
              <w:rPr>
                <w:iCs/>
                <w:kern w:val="2"/>
                <w:lang w:eastAsia="zh-CN"/>
              </w:rPr>
              <w:t xml:space="preserve">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 xml:space="preserve">also drops the LP HARQ-ACK due to collision with semi-static DL, or whether the UE drops the LP HARQ-ACK first (due to collision with semi-static DL and as the UE knows the cancelation timeline cannot be fulfilled </w:t>
            </w:r>
            <w:proofErr w:type="gramStart"/>
            <w:r>
              <w:rPr>
                <w:iCs/>
                <w:kern w:val="2"/>
                <w:lang w:eastAsia="zh-CN"/>
              </w:rPr>
              <w:t>in order to</w:t>
            </w:r>
            <w:proofErr w:type="gramEnd"/>
            <w:r>
              <w:rPr>
                <w:iCs/>
                <w:kern w:val="2"/>
                <w:lang w:eastAsia="zh-CN"/>
              </w:rPr>
              <w:t xml:space="preserve">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 xml:space="preserve">We share the same view with FL and other companies. This issue can leave </w:t>
            </w:r>
            <w:proofErr w:type="gramStart"/>
            <w:r>
              <w:rPr>
                <w:iCs/>
                <w:kern w:val="2"/>
                <w:lang w:eastAsia="zh-CN"/>
              </w:rPr>
              <w:t>to</w:t>
            </w:r>
            <w:proofErr w:type="gramEnd"/>
            <w:r>
              <w:rPr>
                <w:iCs/>
                <w:kern w:val="2"/>
                <w:lang w:eastAsia="zh-CN"/>
              </w:rPr>
              <w:t xml:space="preserve">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proofErr w:type="gramStart"/>
            <w:r>
              <w:rPr>
                <w:rFonts w:eastAsiaTheme="minorEastAsia"/>
                <w:iCs/>
                <w:kern w:val="2"/>
                <w:lang w:eastAsia="zh-CN"/>
              </w:rPr>
              <w:t>Similar to</w:t>
            </w:r>
            <w:proofErr w:type="gramEnd"/>
            <w:r>
              <w:rPr>
                <w:rFonts w:eastAsiaTheme="minorEastAsia"/>
                <w:iCs/>
                <w:kern w:val="2"/>
                <w:lang w:eastAsia="zh-CN"/>
              </w:rPr>
              <w:t xml:space="preserve">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proofErr w:type="gramStart"/>
            <w:r>
              <w:rPr>
                <w:rFonts w:eastAsiaTheme="minorEastAsia" w:hint="eastAsia"/>
                <w:iCs/>
                <w:kern w:val="2"/>
                <w:lang w:eastAsia="zh-CN"/>
              </w:rPr>
              <w:t>T</w:t>
            </w:r>
            <w:r>
              <w:rPr>
                <w:rFonts w:eastAsiaTheme="minorEastAsia"/>
                <w:iCs/>
                <w:kern w:val="2"/>
                <w:lang w:eastAsia="zh-CN"/>
              </w:rPr>
              <w:t>hanks Samsung</w:t>
            </w:r>
            <w:proofErr w:type="gramEnd"/>
            <w:r>
              <w:rPr>
                <w:rFonts w:eastAsiaTheme="minorEastAsia"/>
                <w:iCs/>
                <w:kern w:val="2"/>
                <w:lang w:eastAsia="zh-CN"/>
              </w:rPr>
              <w:t xml:space="preserve">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9"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0"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000000">
              <w:rPr>
                <w:b/>
                <w:bCs/>
                <w:i/>
                <w:iCs/>
                <w:lang w:eastAsia="zh-CN"/>
              </w:rPr>
              <w:pict w14:anchorId="1CB90322">
                <v:shape id="_x0000_i1030" type="#_x0000_t75" alt="" style="width:26.45pt;height:11.85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000000">
              <w:rPr>
                <w:b/>
                <w:bCs/>
                <w:i/>
                <w:iCs/>
                <w:lang w:eastAsia="zh-CN"/>
              </w:rPr>
              <w:pict w14:anchorId="00B9F929">
                <v:shape id="_x0000_i1031" type="#_x0000_t75" alt="" style="width:26.45pt;height:11.85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000000">
              <w:rPr>
                <w:b/>
                <w:bCs/>
                <w:i/>
                <w:iCs/>
                <w:lang w:eastAsia="zh-CN"/>
              </w:rPr>
              <w:pict w14:anchorId="79984A25">
                <v:shape id="_x0000_i1032" type="#_x0000_t75" alt="" style="width:26.45pt;height:11.85pt;mso-width-percent:0;mso-height-percent:0;mso-position-horizontal-relative:page;mso-position-vertical-relative:page;mso-width-percent:0;mso-height-percent:0" equationxml="&lt;">
                  <v:imagedata r:id="rId71"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2"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w:t>
            </w:r>
            <w:proofErr w:type="gramStart"/>
            <w:r>
              <w:rPr>
                <w:sz w:val="22"/>
                <w:szCs w:val="22"/>
                <w:lang w:eastAsia="zh-CN"/>
              </w:rPr>
              <w:t>time-line</w:t>
            </w:r>
            <w:proofErr w:type="gramEnd"/>
            <w:r>
              <w:rPr>
                <w:sz w:val="22"/>
                <w:szCs w:val="22"/>
                <w:lang w:eastAsia="zh-CN"/>
              </w:rPr>
              <w:t xml:space="preserv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w:t>
      </w:r>
      <w:proofErr w:type="gramStart"/>
      <w:r>
        <w:rPr>
          <w:sz w:val="22"/>
          <w:szCs w:val="22"/>
          <w:lang w:eastAsia="zh-CN"/>
        </w:rPr>
        <w:t>So</w:t>
      </w:r>
      <w:proofErr w:type="gramEnd"/>
      <w:r>
        <w:rPr>
          <w:sz w:val="22"/>
          <w:szCs w:val="22"/>
          <w:lang w:eastAsia="zh-CN"/>
        </w:rPr>
        <w:t xml:space="preserve">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3"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w:t>
            </w:r>
            <w:proofErr w:type="gramStart"/>
            <w:r>
              <w:rPr>
                <w:kern w:val="2"/>
                <w:lang w:eastAsia="zh-CN"/>
              </w:rPr>
              <w:t>similar to</w:t>
            </w:r>
            <w:proofErr w:type="gramEnd"/>
            <w:r>
              <w:rPr>
                <w:kern w:val="2"/>
                <w:lang w:eastAsia="zh-CN"/>
              </w:rPr>
              <w:t xml:space="preserve">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w:t>
            </w:r>
            <w:proofErr w:type="spellStart"/>
            <w:r>
              <w:rPr>
                <w:iCs/>
                <w:kern w:val="2"/>
                <w:lang w:eastAsia="zh-CN"/>
              </w:rPr>
              <w:t>Scell</w:t>
            </w:r>
            <w:proofErr w:type="spellEnd"/>
            <w:r>
              <w:rPr>
                <w:iCs/>
                <w:kern w:val="2"/>
                <w:lang w:eastAsia="zh-CN"/>
              </w:rPr>
              <w:t xml:space="preserve">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4"/>
      <w:footerReference w:type="default" r:id="rId7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B0F4" w14:textId="77777777" w:rsidR="004E4884" w:rsidRDefault="004E4884">
      <w:r>
        <w:separator/>
      </w:r>
    </w:p>
  </w:endnote>
  <w:endnote w:type="continuationSeparator" w:id="0">
    <w:p w14:paraId="4C79D775" w14:textId="77777777" w:rsidR="004E4884" w:rsidRDefault="004E4884">
      <w:r>
        <w:continuationSeparator/>
      </w:r>
    </w:p>
  </w:endnote>
  <w:endnote w:type="continuationNotice" w:id="1">
    <w:p w14:paraId="5E0F01EB" w14:textId="77777777" w:rsidR="004E4884" w:rsidRDefault="004E48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3EDDDDC3" w:rsidR="001A02BF" w:rsidRDefault="001A02BF">
        <w:pPr>
          <w:pStyle w:val="Footer"/>
        </w:pPr>
        <w:r>
          <w:fldChar w:fldCharType="begin"/>
        </w:r>
        <w:r>
          <w:instrText>PAGE   \* MERGEFORMAT</w:instrText>
        </w:r>
        <w:r>
          <w:fldChar w:fldCharType="separate"/>
        </w:r>
        <w:r w:rsidR="00643F2E" w:rsidRPr="00643F2E">
          <w:rPr>
            <w:lang w:val="zh-CN" w:eastAsia="zh-CN"/>
          </w:rPr>
          <w:t>1</w:t>
        </w:r>
        <w:r>
          <w:fldChar w:fldCharType="end"/>
        </w:r>
      </w:p>
    </w:sdtContent>
  </w:sdt>
  <w:p w14:paraId="00A820FC" w14:textId="77777777" w:rsidR="001A02BF" w:rsidRDefault="001A02BF">
    <w:pPr>
      <w:pStyle w:val="Footer"/>
    </w:pPr>
  </w:p>
  <w:p w14:paraId="4A48D3F3" w14:textId="77777777" w:rsidR="001A02BF" w:rsidRDefault="001A02BF"/>
  <w:p w14:paraId="46E31D82" w14:textId="77777777" w:rsidR="001A02BF" w:rsidRDefault="001A02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9917" w14:textId="77777777" w:rsidR="004E4884" w:rsidRDefault="004E4884">
      <w:r>
        <w:separator/>
      </w:r>
    </w:p>
  </w:footnote>
  <w:footnote w:type="continuationSeparator" w:id="0">
    <w:p w14:paraId="3BB1E99A" w14:textId="77777777" w:rsidR="004E4884" w:rsidRDefault="004E4884">
      <w:r>
        <w:continuationSeparator/>
      </w:r>
    </w:p>
  </w:footnote>
  <w:footnote w:type="continuationNotice" w:id="1">
    <w:p w14:paraId="5CD886A5" w14:textId="77777777" w:rsidR="004E4884" w:rsidRDefault="004E48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A02BF" w:rsidRDefault="001A02BF">
    <w:pPr>
      <w:pStyle w:val="Header"/>
      <w:tabs>
        <w:tab w:val="right" w:pos="9639"/>
      </w:tabs>
    </w:pPr>
    <w:r>
      <w:tab/>
    </w:r>
  </w:p>
  <w:p w14:paraId="246D48EC" w14:textId="77777777" w:rsidR="001A02BF" w:rsidRDefault="001A02BF"/>
  <w:p w14:paraId="4F6F578E" w14:textId="77777777" w:rsidR="001A02BF" w:rsidRDefault="001A02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1B82A4E"/>
    <w:multiLevelType w:val="hybridMultilevel"/>
    <w:tmpl w:val="750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7"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0" w15:restartNumberingAfterBreak="0">
    <w:nsid w:val="6F5F5204"/>
    <w:multiLevelType w:val="hybridMultilevel"/>
    <w:tmpl w:val="435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605968613">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7727039">
    <w:abstractNumId w:val="9"/>
  </w:num>
  <w:num w:numId="3" w16cid:durableId="1318074069">
    <w:abstractNumId w:val="11"/>
  </w:num>
  <w:num w:numId="4" w16cid:durableId="163477765">
    <w:abstractNumId w:val="67"/>
  </w:num>
  <w:num w:numId="5" w16cid:durableId="1181971891">
    <w:abstractNumId w:val="29"/>
  </w:num>
  <w:num w:numId="6" w16cid:durableId="232741780">
    <w:abstractNumId w:val="6"/>
  </w:num>
  <w:num w:numId="7" w16cid:durableId="937760958">
    <w:abstractNumId w:val="43"/>
  </w:num>
  <w:num w:numId="8" w16cid:durableId="1665083856">
    <w:abstractNumId w:val="68"/>
  </w:num>
  <w:num w:numId="9" w16cid:durableId="493496266">
    <w:abstractNumId w:val="45"/>
  </w:num>
  <w:num w:numId="10" w16cid:durableId="690494971">
    <w:abstractNumId w:val="39"/>
  </w:num>
  <w:num w:numId="11" w16cid:durableId="2068844508">
    <w:abstractNumId w:val="7"/>
  </w:num>
  <w:num w:numId="12" w16cid:durableId="1223444073">
    <w:abstractNumId w:val="63"/>
  </w:num>
  <w:num w:numId="13" w16cid:durableId="1127118702">
    <w:abstractNumId w:val="35"/>
  </w:num>
  <w:num w:numId="14" w16cid:durableId="106126397">
    <w:abstractNumId w:val="49"/>
  </w:num>
  <w:num w:numId="15" w16cid:durableId="2060549661">
    <w:abstractNumId w:val="41"/>
  </w:num>
  <w:num w:numId="16" w16cid:durableId="860709187">
    <w:abstractNumId w:val="22"/>
  </w:num>
  <w:num w:numId="17" w16cid:durableId="144319960">
    <w:abstractNumId w:val="3"/>
  </w:num>
  <w:num w:numId="18" w16cid:durableId="1753231596">
    <w:abstractNumId w:val="62"/>
  </w:num>
  <w:num w:numId="19" w16cid:durableId="82185352">
    <w:abstractNumId w:val="2"/>
  </w:num>
  <w:num w:numId="20" w16cid:durableId="891579700">
    <w:abstractNumId w:val="47"/>
  </w:num>
  <w:num w:numId="21" w16cid:durableId="494304704">
    <w:abstractNumId w:val="48"/>
  </w:num>
  <w:num w:numId="22" w16cid:durableId="569123450">
    <w:abstractNumId w:val="66"/>
  </w:num>
  <w:num w:numId="23" w16cid:durableId="1348098444">
    <w:abstractNumId w:val="23"/>
  </w:num>
  <w:num w:numId="24" w16cid:durableId="434448209">
    <w:abstractNumId w:val="38"/>
  </w:num>
  <w:num w:numId="25" w16cid:durableId="33434950">
    <w:abstractNumId w:val="26"/>
  </w:num>
  <w:num w:numId="26" w16cid:durableId="115410228">
    <w:abstractNumId w:val="21"/>
  </w:num>
  <w:num w:numId="27" w16cid:durableId="1367365950">
    <w:abstractNumId w:val="20"/>
  </w:num>
  <w:num w:numId="28" w16cid:durableId="1905412421">
    <w:abstractNumId w:val="59"/>
  </w:num>
  <w:num w:numId="29" w16cid:durableId="514342792">
    <w:abstractNumId w:val="61"/>
  </w:num>
  <w:num w:numId="30" w16cid:durableId="2040351362">
    <w:abstractNumId w:val="5"/>
  </w:num>
  <w:num w:numId="31" w16cid:durableId="1271356972">
    <w:abstractNumId w:val="34"/>
  </w:num>
  <w:num w:numId="32" w16cid:durableId="907614687">
    <w:abstractNumId w:val="53"/>
  </w:num>
  <w:num w:numId="33" w16cid:durableId="550380900">
    <w:abstractNumId w:val="44"/>
  </w:num>
  <w:num w:numId="34" w16cid:durableId="8699964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264087">
    <w:abstractNumId w:val="56"/>
  </w:num>
  <w:num w:numId="36" w16cid:durableId="43332712">
    <w:abstractNumId w:val="10"/>
  </w:num>
  <w:num w:numId="37" w16cid:durableId="303778205">
    <w:abstractNumId w:val="51"/>
  </w:num>
  <w:num w:numId="38" w16cid:durableId="273948780">
    <w:abstractNumId w:val="17"/>
  </w:num>
  <w:num w:numId="39" w16cid:durableId="1330523158">
    <w:abstractNumId w:val="33"/>
  </w:num>
  <w:num w:numId="40" w16cid:durableId="1336301307">
    <w:abstractNumId w:val="4"/>
  </w:num>
  <w:num w:numId="41" w16cid:durableId="406533934">
    <w:abstractNumId w:val="0"/>
  </w:num>
  <w:num w:numId="42" w16cid:durableId="1667590979">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3189235">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2955748">
    <w:abstractNumId w:val="28"/>
  </w:num>
  <w:num w:numId="45" w16cid:durableId="1517385743">
    <w:abstractNumId w:val="11"/>
  </w:num>
  <w:num w:numId="46" w16cid:durableId="921569007">
    <w:abstractNumId w:val="11"/>
  </w:num>
  <w:num w:numId="47" w16cid:durableId="118123537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05007294">
    <w:abstractNumId w:val="11"/>
  </w:num>
  <w:num w:numId="49" w16cid:durableId="2100253877">
    <w:abstractNumId w:val="11"/>
  </w:num>
  <w:num w:numId="50" w16cid:durableId="43748293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747513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9228115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00859805">
    <w:abstractNumId w:val="11"/>
  </w:num>
  <w:num w:numId="54" w16cid:durableId="18271645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47533264">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8131744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88735390">
    <w:abstractNumId w:val="18"/>
  </w:num>
  <w:num w:numId="58" w16cid:durableId="1250624789">
    <w:abstractNumId w:val="64"/>
  </w:num>
  <w:num w:numId="59" w16cid:durableId="1390617098">
    <w:abstractNumId w:val="32"/>
  </w:num>
  <w:num w:numId="60" w16cid:durableId="428281301">
    <w:abstractNumId w:val="12"/>
  </w:num>
  <w:num w:numId="61" w16cid:durableId="1537547845">
    <w:abstractNumId w:val="14"/>
  </w:num>
  <w:num w:numId="62" w16cid:durableId="908806434">
    <w:abstractNumId w:val="24"/>
  </w:num>
  <w:num w:numId="63" w16cid:durableId="1939487949">
    <w:abstractNumId w:val="16"/>
  </w:num>
  <w:num w:numId="64" w16cid:durableId="1786947">
    <w:abstractNumId w:val="37"/>
  </w:num>
  <w:num w:numId="65" w16cid:durableId="2011251800">
    <w:abstractNumId w:val="1"/>
  </w:num>
  <w:num w:numId="66" w16cid:durableId="1427993747">
    <w:abstractNumId w:val="55"/>
  </w:num>
  <w:num w:numId="67" w16cid:durableId="1654673079">
    <w:abstractNumId w:val="27"/>
  </w:num>
  <w:num w:numId="68" w16cid:durableId="269508212">
    <w:abstractNumId w:val="30"/>
  </w:num>
  <w:num w:numId="69" w16cid:durableId="1250306158">
    <w:abstractNumId w:val="36"/>
  </w:num>
  <w:num w:numId="70" w16cid:durableId="1580099658">
    <w:abstractNumId w:val="57"/>
  </w:num>
  <w:num w:numId="71" w16cid:durableId="1634216590">
    <w:abstractNumId w:val="42"/>
  </w:num>
  <w:num w:numId="72" w16cid:durableId="1876187383">
    <w:abstractNumId w:val="65"/>
  </w:num>
  <w:num w:numId="73" w16cid:durableId="24866511">
    <w:abstractNumId w:val="58"/>
  </w:num>
  <w:num w:numId="74" w16cid:durableId="2022317548">
    <w:abstractNumId w:val="40"/>
  </w:num>
  <w:num w:numId="75" w16cid:durableId="937522796">
    <w:abstractNumId w:val="8"/>
  </w:num>
  <w:num w:numId="76" w16cid:durableId="1236861826">
    <w:abstractNumId w:val="15"/>
  </w:num>
  <w:num w:numId="77" w16cid:durableId="608465199">
    <w:abstractNumId w:val="50"/>
  </w:num>
  <w:num w:numId="78" w16cid:durableId="53436747">
    <w:abstractNumId w:val="52"/>
  </w:num>
  <w:num w:numId="79" w16cid:durableId="973408348">
    <w:abstractNumId w:val="46"/>
  </w:num>
  <w:num w:numId="80" w16cid:durableId="1905605016">
    <w:abstractNumId w:val="60"/>
  </w:num>
  <w:num w:numId="81" w16cid:durableId="2041516732">
    <w:abstractNumId w:val="25"/>
  </w:num>
  <w:num w:numId="82" w16cid:durableId="1728652200">
    <w:abstractNumId w:val="54"/>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6F4B"/>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BA9"/>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D19"/>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D75"/>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2BF"/>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7E3"/>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6A0"/>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5A2E"/>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76B"/>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5B8F"/>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3AA"/>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772"/>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8A"/>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0EC"/>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884"/>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76"/>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0E"/>
    <w:rsid w:val="00517A7D"/>
    <w:rsid w:val="00517C87"/>
    <w:rsid w:val="00517E5E"/>
    <w:rsid w:val="0052005F"/>
    <w:rsid w:val="0052009C"/>
    <w:rsid w:val="005201EB"/>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5E"/>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0AE2"/>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E0"/>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8A5"/>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3F2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CB8"/>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1F9"/>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152"/>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7CF"/>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B10"/>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0DD2"/>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9D3"/>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10"/>
    <w:rsid w:val="008A7C61"/>
    <w:rsid w:val="008A7E52"/>
    <w:rsid w:val="008B0106"/>
    <w:rsid w:val="008B021E"/>
    <w:rsid w:val="008B0660"/>
    <w:rsid w:val="008B1354"/>
    <w:rsid w:val="008B148E"/>
    <w:rsid w:val="008B16E3"/>
    <w:rsid w:val="008B18AE"/>
    <w:rsid w:val="008B1C30"/>
    <w:rsid w:val="008B1E3D"/>
    <w:rsid w:val="008B22AC"/>
    <w:rsid w:val="008B23E0"/>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78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9C3"/>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A9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899"/>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59FD"/>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2E3"/>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386"/>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CF2"/>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9B6"/>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98"/>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38"/>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B1F"/>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4D4"/>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66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30A"/>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87DE0"/>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2AE9"/>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8B0"/>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281"/>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CE0"/>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4C6"/>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A4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AB6"/>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1EC"/>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3C3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41"/>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141"/>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AE0"/>
    <w:rsid w:val="00F61BE9"/>
    <w:rsid w:val="00F622FC"/>
    <w:rsid w:val="00F62AF4"/>
    <w:rsid w:val="00F62CE6"/>
    <w:rsid w:val="00F62D1E"/>
    <w:rsid w:val="00F63030"/>
    <w:rsid w:val="00F63323"/>
    <w:rsid w:val="00F63429"/>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CCF03781-563B-444B-ABF5-7698DA1F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541"/>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Inbox/drafts/8.3(NR_IIOT_URLLC_enh)/HARQ_enh/Draft%20CRs" TargetMode="External"/><Relationship Id="rId68" Type="http://schemas.openxmlformats.org/officeDocument/2006/relationships/image" Target="media/image13.wmf"/><Relationship Id="rId16" Type="http://schemas.openxmlformats.org/officeDocument/2006/relationships/image" Target="cid:image002.png@01D8B88F.921B33C0"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8600.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1.png"/><Relationship Id="rId74"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10b-e/Docs/R1-2210145.zip"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b-e/Docs/R1-2209700.zip" TargetMode="External"/><Relationship Id="rId69" Type="http://schemas.openxmlformats.org/officeDocument/2006/relationships/hyperlink" Target="https://www.3gpp.org/ftp/TSG_RAN/WG1_RL1/TSGR1_110b-e/Docs/R1-2209946.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10b-e/Docs/R1-2208600.zip" TargetMode="External"/><Relationship Id="rId72" Type="http://schemas.openxmlformats.org/officeDocument/2006/relationships/hyperlink" Target="https://www.3gpp.org/ftp/TSG_RAN/WG1_RL1/TSGR1_110/Docs/R1-220810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2.wmf"/><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8864.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hyperlink" Target="https://www.3gpp.org/ftp/TSG_RAN/WG1_RL1/TSGR1_110/Docs/R1-2207190.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Inbox/drafts/8.3(NR_IIOT_URLLC_enh)/HARQ_enh/Draft%20CRs/R1-22XXXXX_Issue%231_Draft_CR_38.213_PUCCH_semistatic_switching_and_repetition__v000.docx" TargetMode="External"/><Relationship Id="rId57" Type="http://schemas.openxmlformats.org/officeDocument/2006/relationships/hyperlink" Target="https://www.3gpp.org/ftp/TSG_RAN/WG1_RL1/TSGR1_110b-e/Docs/R1-2209699.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8599.zip" TargetMode="External"/><Relationship Id="rId60" Type="http://schemas.openxmlformats.org/officeDocument/2006/relationships/hyperlink" Target="https://www.3gpp.org/ftp/TSG_RAN/WG1_RL1/TSGR1_110b-e/Docs/R1-2209699.zip" TargetMode="External"/><Relationship Id="rId65" Type="http://schemas.openxmlformats.org/officeDocument/2006/relationships/image" Target="media/image10.png"/><Relationship Id="rId73" Type="http://schemas.openxmlformats.org/officeDocument/2006/relationships/hyperlink" Target="https://www.3gpp.org/ftp/TSG_RAN/WG1_RL1/TSGR1_110/Docs/R1-2208102.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599.zip" TargetMode="External"/><Relationship Id="rId55" Type="http://schemas.openxmlformats.org/officeDocument/2006/relationships/hyperlink" Target="https://www.3gpp.org/ftp/TSG_RAN/WG1_RL1/TSGR1_110b-e/Docs/R1-2208865.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14.png"/><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2DD693C-5F96-4089-B53C-C7456130566C}">
  <ds:schemaRefs>
    <ds:schemaRef ds:uri="http://schemas.openxmlformats.org/officeDocument/2006/bibliography"/>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83</Pages>
  <Words>30387</Words>
  <Characters>173211</Characters>
  <Application>Microsoft Office Word</Application>
  <DocSecurity>0</DocSecurity>
  <Lines>1443</Lines>
  <Paragraphs>406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203192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Yi Huang</cp:lastModifiedBy>
  <cp:revision>2</cp:revision>
  <cp:lastPrinted>1901-01-02T03:00:00Z</cp:lastPrinted>
  <dcterms:created xsi:type="dcterms:W3CDTF">2022-10-18T15:56:00Z</dcterms:created>
  <dcterms:modified xsi:type="dcterms:W3CDTF">2022-10-18T15:56:00Z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