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Heading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ListParagraph"/>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ListParagraph"/>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TableGrid"/>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ListParagraph"/>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w:t>
            </w:r>
            <w:proofErr w:type="spellStart"/>
            <w:r w:rsidRPr="00BE689E">
              <w:rPr>
                <w:rFonts w:eastAsia="Times New Roman"/>
                <w:i/>
                <w:iCs/>
              </w:rPr>
              <w:t>PCell</w:t>
            </w:r>
            <w:proofErr w:type="spellEnd"/>
            <w:r w:rsidRPr="00BE689E">
              <w:rPr>
                <w:rFonts w:eastAsia="Times New Roman"/>
                <w:i/>
                <w:iCs/>
              </w:rPr>
              <w:t xml:space="preserve">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ListParagraph"/>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w:t>
            </w:r>
            <w:proofErr w:type="spellStart"/>
            <w:r w:rsidRPr="00BE689E">
              <w:t>Pcell</w:t>
            </w:r>
            <w:proofErr w:type="spellEnd"/>
            <w:r w:rsidRPr="00BE689E">
              <w:t xml:space="preserve">, </w:t>
            </w:r>
            <w:proofErr w:type="spellStart"/>
            <w:r w:rsidRPr="00BE689E">
              <w:t>PScell</w:t>
            </w:r>
            <w:proofErr w:type="spellEnd"/>
            <w:r w:rsidRPr="00BE689E">
              <w:t xml:space="preserve">, and PUCCH </w:t>
            </w:r>
            <w:proofErr w:type="spellStart"/>
            <w:r w:rsidRPr="00BE689E">
              <w:t>Scell</w:t>
            </w:r>
            <w:proofErr w:type="spellEnd"/>
            <w:r w:rsidRPr="00BE689E">
              <w:t>.</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TableGrid"/>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w:t>
            </w:r>
            <w:proofErr w:type="spellStart"/>
            <w:r w:rsidRPr="00533A30">
              <w:rPr>
                <w:lang w:val="en-US"/>
              </w:rPr>
              <w:t>PCell</w:t>
            </w:r>
            <w:proofErr w:type="spellEnd"/>
            <w:r w:rsidRPr="00533A30">
              <w:rPr>
                <w:lang w:val="en-US"/>
              </w:rPr>
              <w:t xml:space="preserve"> – so the pattern would again only be applied from Slot X+3 (after the rep bundle) </w:t>
            </w:r>
          </w:p>
          <w:p w14:paraId="1EF96D35" w14:textId="77777777" w:rsidR="000C636C" w:rsidRPr="00533A30" w:rsidRDefault="000C636C" w:rsidP="006C5312">
            <w:pPr>
              <w:pStyle w:val="ListParagraph"/>
              <w:numPr>
                <w:ilvl w:val="2"/>
                <w:numId w:val="36"/>
              </w:numPr>
              <w:spacing w:after="0" w:line="259" w:lineRule="auto"/>
              <w:contextualSpacing w:val="0"/>
              <w:rPr>
                <w:lang w:val="en-US"/>
              </w:rPr>
            </w:pPr>
            <w:r w:rsidRPr="00533A30">
              <w:rPr>
                <w:lang w:val="en-US"/>
              </w:rPr>
              <w:t xml:space="preserve">For the first repetition, the gNB will still need to guarantee the PUCCH to be on </w:t>
            </w:r>
            <w:proofErr w:type="spellStart"/>
            <w:r w:rsidRPr="00533A30">
              <w:rPr>
                <w:lang w:val="en-US"/>
              </w:rPr>
              <w:t>PCell</w:t>
            </w:r>
            <w:proofErr w:type="spellEnd"/>
            <w:r w:rsidRPr="00533A30">
              <w:rPr>
                <w:lang w:val="en-US"/>
              </w:rPr>
              <w:t xml:space="preserve"> – therefore there is no ‘crossed out’ for slot #X, but starts only in the next slot</w:t>
            </w:r>
          </w:p>
          <w:p w14:paraId="61DF443F" w14:textId="77777777" w:rsidR="000C636C" w:rsidRPr="00533A30" w:rsidRDefault="000C636C" w:rsidP="006C5312">
            <w:pPr>
              <w:pStyle w:val="ListParagraph"/>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ListParagraph"/>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ListParagraph"/>
              <w:numPr>
                <w:ilvl w:val="3"/>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Heading3"/>
        <w:numPr>
          <w:ilvl w:val="2"/>
          <w:numId w:val="53"/>
        </w:numPr>
        <w:rPr>
          <w:lang w:eastAsia="zh-CN"/>
        </w:rPr>
      </w:pPr>
      <w:r>
        <w:rPr>
          <w:lang w:eastAsia="zh-CN"/>
        </w:rPr>
        <w:lastRenderedPageBreak/>
        <w:t xml:space="preserve">Overall </w:t>
      </w:r>
      <w:proofErr w:type="gramStart"/>
      <w:r>
        <w:rPr>
          <w:lang w:eastAsia="zh-CN"/>
        </w:rPr>
        <w:t>companies</w:t>
      </w:r>
      <w:proofErr w:type="gramEnd"/>
      <w:r>
        <w:rPr>
          <w:lang w:eastAsia="zh-CN"/>
        </w:rPr>
        <w:t xml:space="preserve">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ListParagraph"/>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ListParagraph"/>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ListParagraph"/>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ListParagraph"/>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ListParagraph"/>
        <w:numPr>
          <w:ilvl w:val="1"/>
          <w:numId w:val="37"/>
        </w:numPr>
        <w:rPr>
          <w:sz w:val="22"/>
          <w:szCs w:val="22"/>
          <w:lang w:eastAsia="zh-CN"/>
        </w:rPr>
      </w:pPr>
      <w:r>
        <w:rPr>
          <w:sz w:val="22"/>
          <w:szCs w:val="22"/>
          <w:lang w:eastAsia="zh-CN"/>
        </w:rPr>
        <w:t>Description of Alt. 2A (from RAN1#108-e):</w:t>
      </w:r>
    </w:p>
    <w:tbl>
      <w:tblPr>
        <w:tblStyle w:val="TableGrid"/>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ListParagraph"/>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ListParagraph"/>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ListParagraph"/>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 xml:space="preserve">PUCCH repetitions are only applicable on </w:t>
            </w:r>
            <w:proofErr w:type="spellStart"/>
            <w:r>
              <w:rPr>
                <w:rFonts w:eastAsiaTheme="minorEastAsia"/>
                <w:b/>
                <w:iCs/>
                <w:lang w:eastAsia="zh-CN"/>
              </w:rPr>
              <w:t>PCell</w:t>
            </w:r>
            <w:proofErr w:type="spellEnd"/>
            <w:r>
              <w:rPr>
                <w:rFonts w:eastAsiaTheme="minorEastAsia"/>
                <w:b/>
                <w:iCs/>
                <w:lang w:eastAsia="zh-CN"/>
              </w:rPr>
              <w:t xml:space="preserve">, </w:t>
            </w:r>
            <w:proofErr w:type="spellStart"/>
            <w:r>
              <w:rPr>
                <w:rFonts w:eastAsiaTheme="minorEastAsia"/>
                <w:b/>
                <w:iCs/>
                <w:lang w:eastAsia="zh-CN"/>
              </w:rPr>
              <w:t>PScell</w:t>
            </w:r>
            <w:proofErr w:type="spellEnd"/>
            <w:r>
              <w:rPr>
                <w:rFonts w:eastAsiaTheme="minorEastAsia"/>
                <w:b/>
                <w:iCs/>
                <w:lang w:eastAsia="zh-CN"/>
              </w:rPr>
              <w:t>, and PUCCH SCell.</w:t>
            </w:r>
          </w:p>
        </w:tc>
      </w:tr>
    </w:tbl>
    <w:p w14:paraId="549692D3" w14:textId="77777777" w:rsidR="00E60C09" w:rsidRDefault="00E60C09" w:rsidP="00E60C09">
      <w:pPr>
        <w:pStyle w:val="ListParagraph"/>
        <w:ind w:left="1080"/>
        <w:rPr>
          <w:sz w:val="22"/>
          <w:szCs w:val="22"/>
          <w:lang w:eastAsia="zh-CN"/>
        </w:rPr>
      </w:pPr>
    </w:p>
    <w:p w14:paraId="31FD5985" w14:textId="560AB5AF" w:rsidR="000C636C" w:rsidRDefault="000C636C" w:rsidP="006C5312">
      <w:pPr>
        <w:pStyle w:val="ListParagraph"/>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ListParagraph"/>
        <w:ind w:left="360"/>
        <w:rPr>
          <w:sz w:val="22"/>
          <w:szCs w:val="22"/>
          <w:lang w:eastAsia="zh-CN"/>
        </w:rPr>
      </w:pPr>
    </w:p>
    <w:p w14:paraId="33AC5406" w14:textId="3A281C1E" w:rsidR="0052210D" w:rsidRDefault="001D6414" w:rsidP="006C5312">
      <w:pPr>
        <w:pStyle w:val="ListParagraph"/>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ListParagraph"/>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ListParagraph"/>
        <w:numPr>
          <w:ilvl w:val="2"/>
          <w:numId w:val="37"/>
        </w:numPr>
        <w:rPr>
          <w:sz w:val="22"/>
          <w:szCs w:val="22"/>
          <w:lang w:eastAsia="zh-CN"/>
        </w:rPr>
      </w:pPr>
      <w:r>
        <w:rPr>
          <w:sz w:val="22"/>
          <w:szCs w:val="22"/>
          <w:lang w:eastAsia="zh-CN"/>
        </w:rPr>
        <w:t xml:space="preserve">ZTE: only PUCCH repetition on </w:t>
      </w:r>
      <w:proofErr w:type="spellStart"/>
      <w:r>
        <w:rPr>
          <w:sz w:val="22"/>
          <w:szCs w:val="22"/>
          <w:lang w:eastAsia="zh-CN"/>
        </w:rPr>
        <w:t>PCell</w:t>
      </w:r>
      <w:proofErr w:type="spellEnd"/>
      <w:r>
        <w:rPr>
          <w:sz w:val="22"/>
          <w:szCs w:val="22"/>
          <w:lang w:eastAsia="zh-CN"/>
        </w:rPr>
        <w:t xml:space="preserve">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Heading3"/>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ListParagraph"/>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4E221AC1" w14:textId="77777777" w:rsidR="00D05519" w:rsidRDefault="00D05519" w:rsidP="006C5312">
            <w:pPr>
              <w:pStyle w:val="ListParagraph"/>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ListParagraph"/>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w:t>
            </w:r>
            <w:proofErr w:type="spellStart"/>
            <w:r>
              <w:rPr>
                <w:b/>
                <w:bCs/>
                <w:i/>
              </w:rPr>
              <w:t>PCell</w:t>
            </w:r>
            <w:proofErr w:type="spellEnd"/>
            <w:r>
              <w:rPr>
                <w:b/>
                <w:bCs/>
                <w:i/>
              </w:rPr>
              <w:t xml:space="preserve"> regardless of the indication of the semi-static PUCCH cell pattern</w:t>
            </w:r>
          </w:p>
          <w:p w14:paraId="1ABC52DF" w14:textId="77777777" w:rsidR="00D05519" w:rsidRDefault="00D05519" w:rsidP="006C5312">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64062359" w14:textId="57AF83B6" w:rsidR="00D05519" w:rsidRPr="00D05519" w:rsidRDefault="00D05519" w:rsidP="006C5312">
            <w:pPr>
              <w:pStyle w:val="ListParagraph"/>
              <w:numPr>
                <w:ilvl w:val="1"/>
                <w:numId w:val="38"/>
              </w:numPr>
              <w:spacing w:before="120" w:after="0"/>
              <w:contextualSpacing w:val="0"/>
              <w:rPr>
                <w:b/>
                <w:bCs/>
                <w:i/>
              </w:rPr>
            </w:pPr>
            <w:r>
              <w:rPr>
                <w:b/>
                <w:bCs/>
                <w:i/>
              </w:rPr>
              <w:lastRenderedPageBreak/>
              <w:t xml:space="preserve">Opt2: UE does not expect the scheduled/configured PUCCH without repetition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if the </w:t>
            </w:r>
            <w:proofErr w:type="spellStart"/>
            <w:r>
              <w:rPr>
                <w:b/>
                <w:bCs/>
                <w:i/>
              </w:rPr>
              <w:t>PCell</w:t>
            </w:r>
            <w:proofErr w:type="spellEnd"/>
            <w:r>
              <w:rPr>
                <w:b/>
                <w:bCs/>
                <w:i/>
              </w:rPr>
              <w:t xml:space="preserve">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szCs w:val="21"/>
                <w:lang w:val="en-US" w:eastAsia="zh-CN"/>
              </w:rPr>
              <w:t>PCell</w:t>
            </w:r>
            <w:proofErr w:type="spellEnd"/>
            <w:r>
              <w:rPr>
                <w:i/>
                <w:iCs/>
                <w:szCs w:val="21"/>
                <w:lang w:val="en-US" w:eastAsia="zh-CN"/>
              </w:rPr>
              <w:t xml:space="preserve"> slot when the SCell slot overlaps with the </w:t>
            </w:r>
            <w:proofErr w:type="spellStart"/>
            <w:r>
              <w:rPr>
                <w:i/>
                <w:iCs/>
                <w:szCs w:val="21"/>
                <w:lang w:val="en-US" w:eastAsia="zh-CN"/>
              </w:rPr>
              <w:t>PCell</w:t>
            </w:r>
            <w:proofErr w:type="spellEnd"/>
            <w:r>
              <w:rPr>
                <w:i/>
                <w:iCs/>
                <w:szCs w:val="21"/>
                <w:lang w:val="en-US" w:eastAsia="zh-CN"/>
              </w:rPr>
              <w:t xml:space="preserve">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The first repetition of SR PUCCH should not be transmitted by UE in a </w:t>
            </w:r>
            <w:proofErr w:type="spellStart"/>
            <w:r>
              <w:rPr>
                <w:i/>
                <w:iCs/>
                <w:szCs w:val="21"/>
                <w:lang w:val="en-US" w:eastAsia="zh-CN"/>
              </w:rPr>
              <w:t>PCell</w:t>
            </w:r>
            <w:proofErr w:type="spellEnd"/>
            <w:r>
              <w:rPr>
                <w:i/>
                <w:iCs/>
                <w:szCs w:val="21"/>
                <w:lang w:val="en-US" w:eastAsia="zh-CN"/>
              </w:rPr>
              <w:t xml:space="preserve"> slot if the </w:t>
            </w:r>
            <w:proofErr w:type="spellStart"/>
            <w:r>
              <w:rPr>
                <w:i/>
                <w:iCs/>
                <w:szCs w:val="21"/>
                <w:lang w:val="en-US" w:eastAsia="zh-CN"/>
              </w:rPr>
              <w:t>PCell</w:t>
            </w:r>
            <w:proofErr w:type="spellEnd"/>
            <w:r>
              <w:rPr>
                <w:i/>
                <w:iCs/>
                <w:szCs w:val="21"/>
                <w:lang w:val="en-US" w:eastAsia="zh-CN"/>
              </w:rPr>
              <w:t xml:space="preserve">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 xml:space="preserve">If the above proposal1~proposal3 are not supported in </w:t>
            </w:r>
            <w:proofErr w:type="gramStart"/>
            <w:r>
              <w:rPr>
                <w:i/>
                <w:iCs/>
                <w:szCs w:val="21"/>
                <w:lang w:val="en-US" w:eastAsia="zh-CN"/>
              </w:rPr>
              <w:t>the this</w:t>
            </w:r>
            <w:proofErr w:type="gramEnd"/>
            <w:r>
              <w:rPr>
                <w:i/>
                <w:iCs/>
                <w:szCs w:val="21"/>
                <w:lang w:val="en-US" w:eastAsia="zh-CN"/>
              </w:rPr>
              <w:t xml:space="preserve"> meeting, it is proposed to support the original proposal with potential limitation that only PUCCH repetition on </w:t>
            </w:r>
            <w:proofErr w:type="spellStart"/>
            <w:r>
              <w:rPr>
                <w:i/>
                <w:iCs/>
                <w:szCs w:val="21"/>
                <w:lang w:val="en-US" w:eastAsia="zh-CN"/>
              </w:rPr>
              <w:t>PCell</w:t>
            </w:r>
            <w:proofErr w:type="spellEnd"/>
            <w:r>
              <w:rPr>
                <w:i/>
                <w:iCs/>
                <w:szCs w:val="21"/>
                <w:lang w:val="en-US" w:eastAsia="zh-CN"/>
              </w:rPr>
              <w:t xml:space="preserve">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TableGrid"/>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TableGrid"/>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ListParagraph"/>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ListParagraph"/>
              <w:ind w:left="360"/>
              <w:jc w:val="both"/>
              <w:rPr>
                <w:i/>
                <w:iCs/>
                <w:lang w:val="en-US"/>
              </w:rPr>
            </w:pPr>
          </w:p>
          <w:p w14:paraId="55962FAB" w14:textId="43135B8E"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w:t>
            </w:r>
            <w:proofErr w:type="spellStart"/>
            <w:r w:rsidRPr="00705D54">
              <w:rPr>
                <w:i/>
                <w:iCs/>
                <w:lang w:val="en-US"/>
              </w:rPr>
              <w:t>PCell</w:t>
            </w:r>
            <w:proofErr w:type="spellEnd"/>
            <w:r w:rsidRPr="00705D54">
              <w:rPr>
                <w:i/>
                <w:iCs/>
                <w:lang w:val="en-US"/>
              </w:rPr>
              <w:t xml:space="preserve">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ListParagraph"/>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ListParagraph"/>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ListParagraph"/>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ListParagraph"/>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ListParagraph"/>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Heading3"/>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Heading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Heading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 xml:space="preserve">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w:t>
            </w:r>
            <w:proofErr w:type="spellStart"/>
            <w:r w:rsidRPr="00705D54">
              <w:rPr>
                <w:color w:val="FF0000"/>
                <w:u w:val="single"/>
              </w:rPr>
              <w:t>PCell</w:t>
            </w:r>
            <w:proofErr w:type="spellEnd"/>
            <w:r w:rsidRPr="00705D54">
              <w:rPr>
                <w:color w:val="FF0000"/>
                <w:u w:val="single"/>
              </w:rPr>
              <w:t xml:space="preserve">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TableGrid"/>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ListParagraph"/>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ListParagraph"/>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ListParagraph"/>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ListParagraph"/>
              <w:numPr>
                <w:ilvl w:val="1"/>
                <w:numId w:val="60"/>
              </w:numPr>
              <w:spacing w:after="0"/>
              <w:jc w:val="both"/>
              <w:rPr>
                <w:sz w:val="22"/>
                <w:szCs w:val="22"/>
                <w:lang w:eastAsia="zh-CN"/>
              </w:rPr>
            </w:pPr>
            <w:r w:rsidRPr="00221019">
              <w:rPr>
                <w:highlight w:val="yellow"/>
                <w:lang w:val="en-US" w:eastAsia="zh-CN"/>
              </w:rPr>
              <w:lastRenderedPageBreak/>
              <w:t>If showstoppers / major issues are identified, we may need to revert the earlier agreement to support the combination of semi-static PUCCH cell switching and PUCCH 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ListParagraph"/>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Hyperlink"/>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ListParagraph"/>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Hyperlink"/>
            <w:sz w:val="22"/>
            <w:szCs w:val="22"/>
            <w:lang w:eastAsia="zh-CN"/>
          </w:rPr>
          <w:t>R1-2205504</w:t>
        </w:r>
      </w:hyperlink>
      <w:r>
        <w:rPr>
          <w:sz w:val="22"/>
          <w:szCs w:val="22"/>
          <w:lang w:eastAsia="zh-CN"/>
        </w:rPr>
        <w:t>):</w:t>
      </w:r>
    </w:p>
    <w:p w14:paraId="5E481EE9" w14:textId="1E9D1B4C" w:rsidR="000D3F0D" w:rsidRPr="00E12366" w:rsidRDefault="00E12366" w:rsidP="007E5DBC">
      <w:pPr>
        <w:pStyle w:val="ListParagraph"/>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Hyperlink"/>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ListParagraph"/>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ListParagraph"/>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ListParagraph"/>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ListParagraph"/>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ListParagraph"/>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ListParagraph"/>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seems that 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w:t>
      </w:r>
      <w:proofErr w:type="spellStart"/>
      <w:r>
        <w:rPr>
          <w:sz w:val="22"/>
          <w:szCs w:val="22"/>
          <w:lang w:eastAsia="zh-CN"/>
        </w:rPr>
        <w:t>behavior</w:t>
      </w:r>
      <w:proofErr w:type="spellEnd"/>
      <w:r>
        <w:rPr>
          <w:sz w:val="22"/>
          <w:szCs w:val="22"/>
          <w:lang w:eastAsia="zh-CN"/>
        </w:rPr>
        <w:t xml:space="preserve">, but would like to keep Alt. 2A still on the table. Based on this the moderator suggests discussing on parallel the following: </w:t>
      </w:r>
    </w:p>
    <w:p w14:paraId="060DC76E" w14:textId="77777777" w:rsidR="009578B5" w:rsidRDefault="009578B5" w:rsidP="0047468A">
      <w:pPr>
        <w:pStyle w:val="ListParagraph"/>
        <w:numPr>
          <w:ilvl w:val="0"/>
          <w:numId w:val="72"/>
        </w:numPr>
        <w:jc w:val="both"/>
        <w:rPr>
          <w:sz w:val="22"/>
          <w:szCs w:val="22"/>
          <w:lang w:eastAsia="zh-CN"/>
        </w:rPr>
      </w:pPr>
      <w:r>
        <w:rPr>
          <w:sz w:val="22"/>
          <w:szCs w:val="22"/>
          <w:lang w:eastAsia="zh-CN"/>
        </w:rPr>
        <w:t xml:space="preserve">Alt. 2A vs. RAN1#110 </w:t>
      </w:r>
      <w:proofErr w:type="spellStart"/>
      <w:r>
        <w:rPr>
          <w:sz w:val="22"/>
          <w:szCs w:val="22"/>
          <w:lang w:eastAsia="zh-CN"/>
        </w:rPr>
        <w:t>behavior</w:t>
      </w:r>
      <w:proofErr w:type="spellEnd"/>
      <w:r>
        <w:rPr>
          <w:sz w:val="22"/>
          <w:szCs w:val="22"/>
          <w:lang w:eastAsia="zh-CN"/>
        </w:rPr>
        <w:t xml:space="preserve"> vs. RAN1#109 </w:t>
      </w:r>
      <w:proofErr w:type="spellStart"/>
      <w:r>
        <w:rPr>
          <w:sz w:val="22"/>
          <w:szCs w:val="22"/>
          <w:lang w:eastAsia="zh-CN"/>
        </w:rPr>
        <w:t>behavior</w:t>
      </w:r>
      <w:proofErr w:type="spellEnd"/>
      <w:r>
        <w:rPr>
          <w:sz w:val="22"/>
          <w:szCs w:val="22"/>
          <w:lang w:eastAsia="zh-CN"/>
        </w:rPr>
        <w:t xml:space="preserve"> (i.e. Alt. 3 earlier)</w:t>
      </w:r>
    </w:p>
    <w:p w14:paraId="59A87A6F" w14:textId="77777777" w:rsidR="009578B5" w:rsidRDefault="009578B5" w:rsidP="0047468A">
      <w:pPr>
        <w:pStyle w:val="ListParagraph"/>
        <w:numPr>
          <w:ilvl w:val="0"/>
          <w:numId w:val="72"/>
        </w:numPr>
        <w:jc w:val="both"/>
        <w:rPr>
          <w:sz w:val="22"/>
          <w:szCs w:val="22"/>
          <w:lang w:eastAsia="zh-CN"/>
        </w:rPr>
      </w:pPr>
      <w:r>
        <w:rPr>
          <w:sz w:val="22"/>
          <w:szCs w:val="22"/>
          <w:lang w:eastAsia="zh-CN"/>
        </w:rPr>
        <w:t xml:space="preserve">Further details on the RAN1#110 </w:t>
      </w:r>
      <w:proofErr w:type="spellStart"/>
      <w:r>
        <w:rPr>
          <w:sz w:val="22"/>
          <w:szCs w:val="22"/>
          <w:lang w:eastAsia="zh-CN"/>
        </w:rPr>
        <w:t>behavior</w:t>
      </w:r>
      <w:proofErr w:type="spellEnd"/>
    </w:p>
    <w:p w14:paraId="2F6DEC5C" w14:textId="77777777" w:rsidR="009578B5" w:rsidRDefault="009578B5" w:rsidP="0047468A">
      <w:pPr>
        <w:pStyle w:val="ListParagraph"/>
        <w:numPr>
          <w:ilvl w:val="0"/>
          <w:numId w:val="72"/>
        </w:numPr>
        <w:jc w:val="both"/>
        <w:rPr>
          <w:sz w:val="22"/>
          <w:szCs w:val="22"/>
          <w:lang w:eastAsia="zh-CN"/>
        </w:rPr>
      </w:pPr>
      <w:r>
        <w:rPr>
          <w:sz w:val="22"/>
          <w:szCs w:val="22"/>
          <w:lang w:eastAsia="zh-CN"/>
        </w:rPr>
        <w:t xml:space="preserve">TPs if RAN1#110 </w:t>
      </w:r>
      <w:proofErr w:type="spellStart"/>
      <w:r>
        <w:rPr>
          <w:sz w:val="22"/>
          <w:szCs w:val="22"/>
          <w:lang w:eastAsia="zh-CN"/>
        </w:rPr>
        <w:t>behavior</w:t>
      </w:r>
      <w:proofErr w:type="spellEnd"/>
      <w:r>
        <w:rPr>
          <w:sz w:val="22"/>
          <w:szCs w:val="22"/>
          <w:lang w:eastAsia="zh-CN"/>
        </w:rPr>
        <w:t xml:space="preserve"> is to be adopted</w:t>
      </w:r>
    </w:p>
    <w:p w14:paraId="27115ED0" w14:textId="77777777" w:rsidR="009578B5" w:rsidRPr="00442CE8" w:rsidRDefault="009578B5" w:rsidP="0047468A">
      <w:pPr>
        <w:pStyle w:val="ListParagraph"/>
        <w:numPr>
          <w:ilvl w:val="0"/>
          <w:numId w:val="72"/>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understanding,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lastRenderedPageBreak/>
        <w:t xml:space="preserve">Question 1.1: PUCCH repetition for semi-static PUCCH switching is supported using: </w:t>
      </w:r>
    </w:p>
    <w:p w14:paraId="193E44DD" w14:textId="77777777" w:rsidR="009578B5" w:rsidRPr="00C654ED" w:rsidRDefault="009578B5" w:rsidP="0047468A">
      <w:pPr>
        <w:pStyle w:val="ListParagraph"/>
        <w:numPr>
          <w:ilvl w:val="0"/>
          <w:numId w:val="73"/>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47468A">
      <w:pPr>
        <w:pStyle w:val="ListParagraph"/>
        <w:numPr>
          <w:ilvl w:val="1"/>
          <w:numId w:val="73"/>
        </w:numPr>
        <w:spacing w:after="0"/>
        <w:contextualSpacing w:val="0"/>
        <w:rPr>
          <w:bCs/>
          <w:i/>
          <w:iCs/>
          <w:sz w:val="22"/>
          <w:szCs w:val="22"/>
        </w:rPr>
      </w:pPr>
      <w:r w:rsidRPr="00C654ED">
        <w:rPr>
          <w:bCs/>
          <w:i/>
          <w:iCs/>
          <w:sz w:val="22"/>
          <w:szCs w:val="22"/>
        </w:rPr>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47468A">
      <w:pPr>
        <w:pStyle w:val="ListParagraph"/>
        <w:numPr>
          <w:ilvl w:val="2"/>
          <w:numId w:val="73"/>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47468A">
      <w:pPr>
        <w:pStyle w:val="ListParagraph"/>
        <w:numPr>
          <w:ilvl w:val="2"/>
          <w:numId w:val="73"/>
        </w:numPr>
        <w:spacing w:after="0"/>
        <w:jc w:val="both"/>
        <w:rPr>
          <w:bCs/>
          <w:i/>
          <w:iCs/>
          <w:sz w:val="22"/>
          <w:szCs w:val="22"/>
          <w:lang w:eastAsia="zh-CN"/>
        </w:rPr>
      </w:pPr>
      <w:r w:rsidRPr="00C654ED">
        <w:rPr>
          <w:rFonts w:eastAsiaTheme="minorEastAsia"/>
          <w:bCs/>
          <w:i/>
          <w:iCs/>
          <w:sz w:val="22"/>
          <w:szCs w:val="22"/>
          <w:lang w:eastAsia="zh-CN"/>
        </w:rPr>
        <w:t xml:space="preserve">PUCCH repetitions are only applicable on </w:t>
      </w:r>
      <w:proofErr w:type="spellStart"/>
      <w:r w:rsidRPr="00C654ED">
        <w:rPr>
          <w:rFonts w:eastAsiaTheme="minorEastAsia"/>
          <w:bCs/>
          <w:i/>
          <w:iCs/>
          <w:sz w:val="22"/>
          <w:szCs w:val="22"/>
          <w:lang w:eastAsia="zh-CN"/>
        </w:rPr>
        <w:t>PCell</w:t>
      </w:r>
      <w:proofErr w:type="spellEnd"/>
      <w:r w:rsidRPr="00C654ED">
        <w:rPr>
          <w:rFonts w:eastAsiaTheme="minorEastAsia"/>
          <w:bCs/>
          <w:i/>
          <w:iCs/>
          <w:sz w:val="22"/>
          <w:szCs w:val="22"/>
          <w:lang w:eastAsia="zh-CN"/>
        </w:rPr>
        <w:t xml:space="preserve">, </w:t>
      </w:r>
      <w:proofErr w:type="spellStart"/>
      <w:r w:rsidRPr="00C654ED">
        <w:rPr>
          <w:rFonts w:eastAsiaTheme="minorEastAsia"/>
          <w:bCs/>
          <w:i/>
          <w:iCs/>
          <w:sz w:val="22"/>
          <w:szCs w:val="22"/>
          <w:lang w:eastAsia="zh-CN"/>
        </w:rPr>
        <w:t>PScell</w:t>
      </w:r>
      <w:proofErr w:type="spellEnd"/>
      <w:r w:rsidRPr="00C654ED">
        <w:rPr>
          <w:rFonts w:eastAsiaTheme="minorEastAsia"/>
          <w:bCs/>
          <w:i/>
          <w:iCs/>
          <w:sz w:val="22"/>
          <w:szCs w:val="22"/>
          <w:lang w:eastAsia="zh-CN"/>
        </w:rPr>
        <w:t>, and PUCCH SCell.</w:t>
      </w:r>
    </w:p>
    <w:p w14:paraId="69C3E047" w14:textId="77777777" w:rsidR="009578B5" w:rsidRPr="00C654ED" w:rsidRDefault="009578B5" w:rsidP="0047468A">
      <w:pPr>
        <w:pStyle w:val="ListParagraph"/>
        <w:numPr>
          <w:ilvl w:val="0"/>
          <w:numId w:val="73"/>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47468A">
      <w:pPr>
        <w:pStyle w:val="ListParagraph"/>
        <w:numPr>
          <w:ilvl w:val="0"/>
          <w:numId w:val="73"/>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47468A">
      <w:pPr>
        <w:pStyle w:val="ListParagraph"/>
        <w:numPr>
          <w:ilvl w:val="1"/>
          <w:numId w:val="73"/>
        </w:numPr>
        <w:spacing w:after="0"/>
        <w:jc w:val="both"/>
        <w:rPr>
          <w:bCs/>
          <w:i/>
          <w:iCs/>
          <w:sz w:val="22"/>
          <w:szCs w:val="22"/>
          <w:lang w:eastAsia="zh-CN"/>
        </w:rPr>
      </w:pPr>
      <w:r w:rsidRPr="00C654ED">
        <w:rPr>
          <w:i/>
          <w:iCs/>
          <w:sz w:val="22"/>
          <w:szCs w:val="22"/>
        </w:rPr>
        <w:t>The UE does not expect to be indicated with the PUCCH-</w:t>
      </w:r>
      <w:proofErr w:type="spellStart"/>
      <w:r w:rsidRPr="00C654ED">
        <w:rPr>
          <w:i/>
          <w:iCs/>
          <w:sz w:val="22"/>
          <w:szCs w:val="22"/>
        </w:rPr>
        <w:t>sSCell</w:t>
      </w:r>
      <w:proofErr w:type="spellEnd"/>
      <w:r w:rsidRPr="00C654ED">
        <w:rPr>
          <w:i/>
          <w:iCs/>
          <w:sz w:val="22"/>
          <w:szCs w:val="22"/>
        </w:rPr>
        <w:t xml:space="preserve"> as the cell for PUCCH transmissions during a slot of the reference SCS configuration that would overlap with a slot on the active UL BWP of the </w:t>
      </w:r>
      <w:proofErr w:type="spellStart"/>
      <w:r w:rsidRPr="00C654ED">
        <w:rPr>
          <w:i/>
          <w:iCs/>
          <w:sz w:val="22"/>
          <w:szCs w:val="22"/>
        </w:rPr>
        <w:t>PCell</w:t>
      </w:r>
      <w:proofErr w:type="spellEnd"/>
      <w:r w:rsidRPr="00C654ED">
        <w:rPr>
          <w:i/>
          <w:iCs/>
          <w:sz w:val="22"/>
          <w:szCs w:val="22"/>
        </w:rPr>
        <w:t xml:space="preserve">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13E73F7B"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ZTE</w:t>
            </w:r>
            <w:r w:rsidR="00365DA4">
              <w:rPr>
                <w:rFonts w:eastAsiaTheme="minorEastAsia"/>
                <w:iCs/>
                <w:kern w:val="2"/>
                <w:lang w:eastAsia="zh-CN"/>
              </w:rPr>
              <w:t>, Samsung</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could be open to Option 2 if companies can provide </w:t>
            </w:r>
            <w:proofErr w:type="spellStart"/>
            <w:r>
              <w:rPr>
                <w:rFonts w:eastAsiaTheme="minorEastAsia" w:hint="eastAsia"/>
                <w:kern w:val="2"/>
                <w:lang w:eastAsia="zh-CN"/>
              </w:rPr>
              <w:t>convicing</w:t>
            </w:r>
            <w:proofErr w:type="spellEnd"/>
            <w:r>
              <w:rPr>
                <w:rFonts w:eastAsiaTheme="minorEastAsia" w:hint="eastAsia"/>
                <w:kern w:val="2"/>
                <w:lang w:eastAsia="zh-CN"/>
              </w:rPr>
              <w:t xml:space="preserve">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w:t>
            </w:r>
            <w:r>
              <w:rPr>
                <w:kern w:val="2"/>
                <w:lang w:eastAsia="zh-CN"/>
              </w:rPr>
              <w:lastRenderedPageBreak/>
              <w:t xml:space="preserve">repetition with semi-static cell switch. Otherwise, the outcome will be not allowing this 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lastRenderedPageBreak/>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0165AFFB" w14:textId="6B65797C" w:rsidR="0046378E" w:rsidRDefault="0046378E" w:rsidP="00FF0AF4">
            <w:pPr>
              <w:spacing w:beforeLines="50" w:before="120" w:after="0"/>
              <w:rPr>
                <w:rFonts w:eastAsia="Malgun Gothic"/>
                <w:kern w:val="2"/>
                <w:lang w:eastAsia="ko-KR"/>
              </w:rPr>
            </w:pPr>
            <w:r>
              <w:rPr>
                <w:rFonts w:eastAsia="Malgun Gothic" w:hint="eastAsia"/>
                <w:kern w:val="2"/>
                <w:lang w:eastAsia="ko-KR"/>
              </w:rPr>
              <w:t xml:space="preserve">We think Alt. </w:t>
            </w:r>
            <w:r>
              <w:rPr>
                <w:rFonts w:eastAsia="Malgun Gothic"/>
                <w:kern w:val="2"/>
                <w:lang w:eastAsia="ko-KR"/>
              </w:rPr>
              <w:t xml:space="preserve">2A is clear option and has less issues. </w:t>
            </w:r>
          </w:p>
          <w:p w14:paraId="2EF27E43" w14:textId="5A7CBAD6" w:rsidR="0046378E" w:rsidRDefault="0046378E" w:rsidP="00FF0AF4">
            <w:pPr>
              <w:spacing w:beforeLines="50" w:before="120" w:after="0"/>
              <w:rPr>
                <w:rFonts w:eastAsia="Malgun Gothic"/>
                <w:kern w:val="2"/>
                <w:lang w:eastAsia="ko-KR"/>
              </w:rPr>
            </w:pPr>
            <w:r>
              <w:rPr>
                <w:rFonts w:eastAsia="Malgun Gothic"/>
                <w:kern w:val="2"/>
                <w:lang w:eastAsia="ko-KR"/>
              </w:rPr>
              <w:t xml:space="preserve">We are open to Option 3 as well for gNB to avoid the joint operation between PUCCH carrier switching. </w:t>
            </w:r>
          </w:p>
          <w:p w14:paraId="0075FE08" w14:textId="018C60AE" w:rsidR="0046378E" w:rsidRPr="0046378E" w:rsidRDefault="0046378E" w:rsidP="00FF0AF4">
            <w:pPr>
              <w:spacing w:beforeLines="50" w:before="120" w:after="0"/>
              <w:rPr>
                <w:rFonts w:eastAsia="Malgun Gothic"/>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Malgun Gothic"/>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e can accept any of alternatives which has the majority support.</w:t>
            </w:r>
          </w:p>
        </w:tc>
      </w:tr>
      <w:tr w:rsidR="00365DA4" w:rsidRPr="002D6399" w14:paraId="4756B076" w14:textId="77777777" w:rsidTr="009129CA">
        <w:tc>
          <w:tcPr>
            <w:tcW w:w="1529" w:type="dxa"/>
          </w:tcPr>
          <w:p w14:paraId="139B48E8" w14:textId="7A7BBB41" w:rsidR="00365DA4" w:rsidRDefault="00365DA4" w:rsidP="00365DA4">
            <w:pPr>
              <w:spacing w:beforeLines="50" w:before="120" w:after="0"/>
              <w:rPr>
                <w:rFonts w:eastAsiaTheme="minorEastAsia"/>
                <w:kern w:val="2"/>
                <w:lang w:eastAsia="zh-CN"/>
              </w:rPr>
            </w:pPr>
            <w:r>
              <w:rPr>
                <w:kern w:val="2"/>
                <w:lang w:eastAsia="zh-CN"/>
              </w:rPr>
              <w:t>Samsung</w:t>
            </w:r>
          </w:p>
        </w:tc>
        <w:tc>
          <w:tcPr>
            <w:tcW w:w="8105" w:type="dxa"/>
          </w:tcPr>
          <w:p w14:paraId="62ACFBE5" w14:textId="78F00069" w:rsidR="00365DA4" w:rsidRDefault="00365DA4" w:rsidP="00365DA4">
            <w:pPr>
              <w:spacing w:after="0"/>
              <w:rPr>
                <w:kern w:val="2"/>
                <w:lang w:eastAsia="zh-CN"/>
              </w:rPr>
            </w:pPr>
            <w:r>
              <w:rPr>
                <w:kern w:val="2"/>
                <w:lang w:eastAsia="zh-CN"/>
              </w:rPr>
              <w:t>Alt.2A can be worse than</w:t>
            </w:r>
            <w:r w:rsidR="00FA1EB2">
              <w:rPr>
                <w:kern w:val="2"/>
                <w:lang w:eastAsia="zh-CN"/>
              </w:rPr>
              <w:t xml:space="preserve"> the</w:t>
            </w:r>
            <w:r>
              <w:rPr>
                <w:kern w:val="2"/>
                <w:lang w:eastAsia="zh-CN"/>
              </w:rPr>
              <w:t xml:space="preserve"> “RAN1#110 mode” for the latency of a PUCCH transmission with repetitions</w:t>
            </w:r>
            <w:r w:rsidR="00FA1EB2">
              <w:rPr>
                <w:kern w:val="2"/>
                <w:lang w:eastAsia="zh-CN"/>
              </w:rPr>
              <w:t xml:space="preserve"> (can never be better)</w:t>
            </w:r>
            <w:r>
              <w:rPr>
                <w:kern w:val="2"/>
                <w:lang w:eastAsia="zh-CN"/>
              </w:rPr>
              <w:t xml:space="preserve">. </w:t>
            </w:r>
          </w:p>
          <w:p w14:paraId="70D50983" w14:textId="77777777" w:rsidR="00365DA4" w:rsidRDefault="00365DA4" w:rsidP="00365DA4">
            <w:pPr>
              <w:spacing w:after="0"/>
              <w:rPr>
                <w:kern w:val="2"/>
                <w:lang w:eastAsia="zh-CN"/>
              </w:rPr>
            </w:pPr>
          </w:p>
          <w:p w14:paraId="47489A5D" w14:textId="274CDB9D" w:rsidR="00365DA4" w:rsidRPr="00365DA4" w:rsidRDefault="00365DA4" w:rsidP="00365DA4">
            <w:pPr>
              <w:spacing w:after="0"/>
              <w:rPr>
                <w:kern w:val="2"/>
                <w:lang w:eastAsia="zh-CN"/>
              </w:rPr>
            </w:pPr>
            <w:r>
              <w:rPr>
                <w:kern w:val="2"/>
                <w:lang w:eastAsia="zh-CN"/>
              </w:rPr>
              <w:t xml:space="preserve">The “RAN1#109 intention”, without commenting on the </w:t>
            </w:r>
            <w:r w:rsidR="00FA1EB2">
              <w:rPr>
                <w:kern w:val="2"/>
                <w:lang w:eastAsia="zh-CN"/>
              </w:rPr>
              <w:t xml:space="preserve">interpretation of the </w:t>
            </w:r>
            <w:r>
              <w:rPr>
                <w:kern w:val="2"/>
                <w:lang w:eastAsia="zh-CN"/>
              </w:rPr>
              <w:t>“intention” itself, is not possible for any current or even conceivable deployment that can include PUCCH cell switching.</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4E6E60E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r w:rsidR="00FF0AF4">
              <w:rPr>
                <w:iCs/>
                <w:kern w:val="2"/>
                <w:lang w:eastAsia="zh-CN"/>
              </w:rPr>
              <w:t>, New H3C</w:t>
            </w:r>
            <w:r w:rsidR="00773DF8">
              <w:rPr>
                <w:iCs/>
                <w:kern w:val="2"/>
                <w:lang w:eastAsia="zh-CN"/>
              </w:rPr>
              <w:t>, OPPO</w:t>
            </w:r>
            <w:r w:rsidR="0046378E">
              <w:rPr>
                <w:iCs/>
                <w:kern w:val="2"/>
                <w:lang w:eastAsia="zh-CN"/>
              </w:rPr>
              <w:t xml:space="preserve"> ,LG</w:t>
            </w:r>
            <w:r w:rsidR="00DC3656">
              <w:rPr>
                <w:iCs/>
                <w:kern w:val="2"/>
                <w:lang w:eastAsia="zh-CN"/>
              </w:rPr>
              <w:t>, ZTE</w:t>
            </w:r>
            <w:r w:rsidR="00365DA4">
              <w:rPr>
                <w:iCs/>
                <w:kern w:val="2"/>
                <w:lang w:eastAsia="zh-CN"/>
              </w:rPr>
              <w:t>, Samsung</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435"/>
        <w:gridCol w:w="8199"/>
      </w:tblGrid>
      <w:tr w:rsidR="009578B5" w:rsidRPr="002D6399" w14:paraId="12D69AD8" w14:textId="77777777" w:rsidTr="00365DA4">
        <w:tc>
          <w:tcPr>
            <w:tcW w:w="1435"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99"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365DA4">
        <w:tc>
          <w:tcPr>
            <w:tcW w:w="1435"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99"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w:t>
            </w:r>
            <w:proofErr w:type="spellStart"/>
            <w:r>
              <w:rPr>
                <w:iCs/>
                <w:kern w:val="2"/>
                <w:lang w:eastAsia="zh-CN"/>
              </w:rPr>
              <w:t>remve</w:t>
            </w:r>
            <w:proofErr w:type="spellEnd"/>
            <w:r>
              <w:rPr>
                <w:iCs/>
                <w:kern w:val="2"/>
                <w:lang w:eastAsia="zh-CN"/>
              </w:rPr>
              <w:t xml:space="preserve"> the support of the feature combination. </w:t>
            </w:r>
          </w:p>
        </w:tc>
      </w:tr>
      <w:tr w:rsidR="00CC002C" w:rsidRPr="002D6399" w14:paraId="3C4A88B6" w14:textId="77777777" w:rsidTr="00365DA4">
        <w:tc>
          <w:tcPr>
            <w:tcW w:w="1435"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99"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Although we want to support the joint operation, prolonged discussions may not help if we cannot converge in this meeting so we are fine with the proposal.</w:t>
            </w:r>
          </w:p>
        </w:tc>
      </w:tr>
      <w:tr w:rsidR="00CF43FB" w:rsidRPr="002D6399" w14:paraId="7A841AAA" w14:textId="77777777" w:rsidTr="00365DA4">
        <w:tc>
          <w:tcPr>
            <w:tcW w:w="1435"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99"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365DA4">
        <w:tc>
          <w:tcPr>
            <w:tcW w:w="1435"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99"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365DA4" w:rsidRPr="002D6399" w14:paraId="066F0D23" w14:textId="77777777" w:rsidTr="00365DA4">
        <w:tc>
          <w:tcPr>
            <w:tcW w:w="1435" w:type="dxa"/>
          </w:tcPr>
          <w:p w14:paraId="793040E5" w14:textId="14738FE4" w:rsidR="00365DA4" w:rsidRPr="002D6399" w:rsidRDefault="00365DA4" w:rsidP="00365DA4">
            <w:pPr>
              <w:spacing w:beforeLines="50" w:before="120" w:after="0"/>
              <w:rPr>
                <w:iCs/>
                <w:kern w:val="2"/>
                <w:lang w:eastAsia="zh-CN"/>
              </w:rPr>
            </w:pPr>
            <w:r>
              <w:rPr>
                <w:kern w:val="2"/>
                <w:lang w:eastAsia="zh-CN"/>
              </w:rPr>
              <w:t>Samsung</w:t>
            </w:r>
          </w:p>
        </w:tc>
        <w:tc>
          <w:tcPr>
            <w:tcW w:w="8199" w:type="dxa"/>
          </w:tcPr>
          <w:p w14:paraId="52001C0F" w14:textId="77777777" w:rsidR="00513E3B" w:rsidRDefault="00365DA4" w:rsidP="00365DA4">
            <w:pPr>
              <w:spacing w:beforeLines="50" w:before="120" w:after="0"/>
              <w:rPr>
                <w:kern w:val="2"/>
                <w:lang w:eastAsia="zh-CN"/>
              </w:rPr>
            </w:pPr>
            <w:r>
              <w:rPr>
                <w:kern w:val="2"/>
                <w:lang w:eastAsia="zh-CN"/>
              </w:rPr>
              <w:t xml:space="preserve">In our opinion, </w:t>
            </w:r>
            <w:r w:rsidR="00383111">
              <w:rPr>
                <w:kern w:val="2"/>
                <w:lang w:eastAsia="zh-CN"/>
              </w:rPr>
              <w:t xml:space="preserve">it is rather clear that </w:t>
            </w:r>
            <w:r>
              <w:rPr>
                <w:kern w:val="2"/>
                <w:lang w:eastAsia="zh-CN"/>
              </w:rPr>
              <w:t>there is no benefit from supporting this feature</w:t>
            </w:r>
            <w:r w:rsidR="00383111">
              <w:rPr>
                <w:kern w:val="2"/>
                <w:lang w:eastAsia="zh-CN"/>
              </w:rPr>
              <w:t xml:space="preserve"> – it is a most marginal one</w:t>
            </w:r>
            <w:r w:rsidR="00513E3B">
              <w:rPr>
                <w:kern w:val="2"/>
                <w:lang w:eastAsia="zh-CN"/>
              </w:rPr>
              <w:t xml:space="preserve">. </w:t>
            </w:r>
          </w:p>
          <w:p w14:paraId="6CB1369C" w14:textId="6588F3DC" w:rsidR="00513E3B" w:rsidRDefault="00513E3B" w:rsidP="00365DA4">
            <w:pPr>
              <w:spacing w:beforeLines="50" w:before="120" w:after="0"/>
              <w:rPr>
                <w:kern w:val="2"/>
                <w:lang w:eastAsia="zh-CN"/>
              </w:rPr>
            </w:pPr>
            <w:r>
              <w:rPr>
                <w:kern w:val="2"/>
                <w:lang w:eastAsia="zh-CN"/>
              </w:rPr>
              <w:t>A</w:t>
            </w:r>
            <w:r w:rsidR="00383111">
              <w:rPr>
                <w:kern w:val="2"/>
                <w:lang w:eastAsia="zh-CN"/>
              </w:rPr>
              <w:t>pplicability is extremely limited</w:t>
            </w:r>
            <w:r>
              <w:rPr>
                <w:kern w:val="2"/>
                <w:lang w:eastAsia="zh-CN"/>
              </w:rPr>
              <w:t xml:space="preserve"> (for UEs that can go in and out of coverage dynamically and the NW can also dynamically figure that out).</w:t>
            </w:r>
            <w:r w:rsidR="00383111">
              <w:rPr>
                <w:kern w:val="2"/>
                <w:lang w:eastAsia="zh-CN"/>
              </w:rPr>
              <w:t xml:space="preserve"> </w:t>
            </w:r>
          </w:p>
          <w:p w14:paraId="66878EF6" w14:textId="7719F8A6" w:rsidR="00513E3B" w:rsidRDefault="00513E3B" w:rsidP="00513E3B">
            <w:pPr>
              <w:spacing w:beforeLines="50" w:before="120" w:after="0"/>
              <w:rPr>
                <w:kern w:val="2"/>
                <w:lang w:eastAsia="zh-CN"/>
              </w:rPr>
            </w:pPr>
            <w:r>
              <w:rPr>
                <w:kern w:val="2"/>
                <w:lang w:eastAsia="zh-CN"/>
              </w:rPr>
              <w:lastRenderedPageBreak/>
              <w:t>L</w:t>
            </w:r>
            <w:r w:rsidR="00383111">
              <w:rPr>
                <w:kern w:val="2"/>
                <w:lang w:eastAsia="zh-CN"/>
              </w:rPr>
              <w:t>atency is</w:t>
            </w:r>
            <w:r>
              <w:rPr>
                <w:kern w:val="2"/>
                <w:lang w:eastAsia="zh-CN"/>
              </w:rPr>
              <w:t xml:space="preserve"> </w:t>
            </w:r>
            <w:r w:rsidR="00383111">
              <w:rPr>
                <w:kern w:val="2"/>
                <w:lang w:eastAsia="zh-CN"/>
              </w:rPr>
              <w:t xml:space="preserve">not addressed for the case </w:t>
            </w:r>
            <w:r>
              <w:rPr>
                <w:kern w:val="2"/>
                <w:lang w:eastAsia="zh-CN"/>
              </w:rPr>
              <w:t xml:space="preserve">that </w:t>
            </w:r>
            <w:r w:rsidR="00383111">
              <w:rPr>
                <w:kern w:val="2"/>
                <w:lang w:eastAsia="zh-CN"/>
              </w:rPr>
              <w:t xml:space="preserve">it </w:t>
            </w:r>
            <w:r>
              <w:rPr>
                <w:kern w:val="2"/>
                <w:lang w:eastAsia="zh-CN"/>
              </w:rPr>
              <w:t xml:space="preserve">needs to be addressed – assuming the scenario for the feature to be applicable, what good is it for a NW or for a UE to use cell switching for a PUCCH transmission without repetitions but not use cell switching for a PUCCH transmission with repetitions? No NW will assume that it can operate with reduced latency for such a UE and no NW will configure that feature for a UE that may need to transmit PUCCH with repetitions. Nevertheless, the specifications will be burdened for no reason and, despite the optionality, a UE may implement the </w:t>
            </w:r>
            <w:r w:rsidR="00FA1EB2">
              <w:rPr>
                <w:kern w:val="2"/>
                <w:lang w:eastAsia="zh-CN"/>
              </w:rPr>
              <w:t>feature</w:t>
            </w:r>
            <w:r>
              <w:rPr>
                <w:kern w:val="2"/>
                <w:lang w:eastAsia="zh-CN"/>
              </w:rPr>
              <w:t xml:space="preserve">. </w:t>
            </w:r>
          </w:p>
          <w:p w14:paraId="4B368A93" w14:textId="5312D065" w:rsidR="00365DA4" w:rsidRPr="002D6399" w:rsidRDefault="00365DA4" w:rsidP="00513E3B">
            <w:pPr>
              <w:spacing w:beforeLines="50" w:before="120" w:after="0"/>
              <w:rPr>
                <w:iCs/>
                <w:kern w:val="2"/>
                <w:lang w:eastAsia="zh-CN"/>
              </w:rPr>
            </w:pPr>
            <w:r>
              <w:rPr>
                <w:kern w:val="2"/>
                <w:lang w:eastAsia="zh-CN"/>
              </w:rPr>
              <w:t xml:space="preserve">The possibility for additional specification impact, as discussed in subsequent questions, </w:t>
            </w:r>
            <w:r w:rsidR="00513E3B">
              <w:rPr>
                <w:kern w:val="2"/>
                <w:lang w:eastAsia="zh-CN"/>
              </w:rPr>
              <w:t>for</w:t>
            </w:r>
            <w:r>
              <w:rPr>
                <w:kern w:val="2"/>
                <w:lang w:eastAsia="zh-CN"/>
              </w:rPr>
              <w:t xml:space="preserve"> introduc</w:t>
            </w:r>
            <w:r w:rsidR="00513E3B">
              <w:rPr>
                <w:kern w:val="2"/>
                <w:lang w:eastAsia="zh-CN"/>
              </w:rPr>
              <w:t>ing</w:t>
            </w:r>
            <w:r>
              <w:rPr>
                <w:kern w:val="2"/>
                <w:lang w:eastAsia="zh-CN"/>
              </w:rPr>
              <w:t xml:space="preserve"> support </w:t>
            </w:r>
            <w:r w:rsidR="00383111">
              <w:rPr>
                <w:kern w:val="2"/>
                <w:lang w:eastAsia="zh-CN"/>
              </w:rPr>
              <w:t xml:space="preserve">of </w:t>
            </w:r>
            <w:r w:rsidR="00513E3B">
              <w:rPr>
                <w:kern w:val="2"/>
                <w:lang w:eastAsia="zh-CN"/>
              </w:rPr>
              <w:t>such</w:t>
            </w:r>
            <w:r w:rsidR="00383111">
              <w:rPr>
                <w:kern w:val="2"/>
                <w:lang w:eastAsia="zh-CN"/>
              </w:rPr>
              <w:t xml:space="preserve"> marginal feature </w:t>
            </w:r>
            <w:r>
              <w:rPr>
                <w:kern w:val="2"/>
                <w:lang w:eastAsia="zh-CN"/>
              </w:rPr>
              <w:t xml:space="preserve">during maintenance is difficult to justify.  </w:t>
            </w:r>
          </w:p>
        </w:tc>
      </w:tr>
    </w:tbl>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repetition, if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 xml:space="preserve">Let’s consider the following example here, there is a PUCCH scheduled on </w:t>
      </w:r>
      <w:proofErr w:type="spellStart"/>
      <w:r>
        <w:rPr>
          <w:lang w:eastAsia="zh-CN"/>
        </w:rPr>
        <w:t>PCell</w:t>
      </w:r>
      <w:proofErr w:type="spellEnd"/>
      <w:r>
        <w:rPr>
          <w:lang w:eastAsia="zh-CN"/>
        </w:rPr>
        <w:t xml:space="preserve"> in the ‘initial’ slot (</w:t>
      </w:r>
      <w:proofErr w:type="spellStart"/>
      <w:r>
        <w:rPr>
          <w:lang w:eastAsia="zh-CN"/>
        </w:rPr>
        <w:t>slot#N</w:t>
      </w:r>
      <w:proofErr w:type="spellEnd"/>
      <w:r>
        <w:rPr>
          <w:lang w:eastAsia="zh-CN"/>
        </w:rPr>
        <w:t xml:space="preserve">)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w:t>
      </w:r>
      <w:proofErr w:type="spellStart"/>
      <w:r>
        <w:rPr>
          <w:lang w:eastAsia="zh-CN"/>
        </w:rPr>
        <w:t>PCell</w:t>
      </w:r>
      <w:proofErr w:type="spellEnd"/>
      <w:r>
        <w:rPr>
          <w:lang w:eastAsia="zh-CN"/>
        </w:rPr>
        <w:t xml:space="preserve">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TableGrid"/>
        <w:tblW w:w="0" w:type="auto"/>
        <w:tblInd w:w="704" w:type="dxa"/>
        <w:tblLook w:val="04A0" w:firstRow="1" w:lastRow="0" w:firstColumn="1" w:lastColumn="0" w:noHBand="0" w:noVBand="1"/>
      </w:tblPr>
      <w:tblGrid>
        <w:gridCol w:w="8925"/>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w:t>
            </w:r>
            <w:proofErr w:type="spellStart"/>
            <w:r>
              <w:rPr>
                <w:szCs w:val="21"/>
                <w:lang w:val="en-US" w:eastAsia="zh-CN"/>
              </w:rPr>
              <w:t>PCell</w:t>
            </w:r>
            <w:proofErr w:type="spellEnd"/>
            <w:r>
              <w:rPr>
                <w:szCs w:val="21"/>
                <w:lang w:val="en-US" w:eastAsia="zh-CN"/>
              </w:rPr>
              <w:t xml:space="preserve">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PUCCH repetitions for SR occur in </w:t>
            </w:r>
            <w:proofErr w:type="spellStart"/>
            <w:r>
              <w:rPr>
                <w:szCs w:val="21"/>
                <w:lang w:val="en-US" w:eastAsia="zh-CN"/>
              </w:rPr>
              <w:t>PCell</w:t>
            </w:r>
            <w:proofErr w:type="spellEnd"/>
            <w:r>
              <w:rPr>
                <w:szCs w:val="21"/>
                <w:lang w:val="en-US" w:eastAsia="zh-CN"/>
              </w:rPr>
              <w:t xml:space="preserve">, as SR is initiated by UE spontaneously, UE should guarantee the first SR PUCCH repetition on the PUCCH slot on </w:t>
            </w:r>
            <w:proofErr w:type="spellStart"/>
            <w:r>
              <w:rPr>
                <w:szCs w:val="21"/>
                <w:lang w:val="en-US" w:eastAsia="zh-CN"/>
              </w:rPr>
              <w:t>PCell</w:t>
            </w:r>
            <w:proofErr w:type="spellEnd"/>
            <w:r>
              <w:rPr>
                <w:szCs w:val="21"/>
                <w:lang w:val="en-US" w:eastAsia="zh-CN"/>
              </w:rPr>
              <w:t xml:space="preserve"> determined by PUCCH cell switching pattern. If the first SR PUCCH repetition is deferred, UE should guarantee the deferred first SR PUCCH repetition still on the PUCCH slot on </w:t>
            </w:r>
            <w:proofErr w:type="spellStart"/>
            <w:r>
              <w:rPr>
                <w:szCs w:val="21"/>
                <w:lang w:val="en-US" w:eastAsia="zh-CN"/>
              </w:rPr>
              <w:t>PCell</w:t>
            </w:r>
            <w:proofErr w:type="spellEnd"/>
            <w:r>
              <w:rPr>
                <w:szCs w:val="21"/>
                <w:lang w:val="en-US" w:eastAsia="zh-CN"/>
              </w:rPr>
              <w:t xml:space="preserve">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lastRenderedPageBreak/>
              <w:t xml:space="preserve">According to the principle of Alt2 in Section 2.1, the UE only ignores the PUCCH cell switching pattern in the slots determined for the PUCCH repetition. According to the principle of Alt1 in Section 2.1, the UE ignores 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w:t>
            </w:r>
            <w:proofErr w:type="spellStart"/>
            <w:r>
              <w:rPr>
                <w:lang w:val="en-US" w:eastAsia="zh-CN"/>
              </w:rPr>
              <w:t>PCell</w:t>
            </w:r>
            <w:proofErr w:type="spellEnd"/>
            <w:r>
              <w:rPr>
                <w:lang w:val="en-US" w:eastAsia="zh-CN"/>
              </w:rPr>
              <w:t xml:space="preserve">. That is, the UE should ensure that the first repetition of SR PUCCH is transmitted in a PUCCH slot in </w:t>
            </w:r>
            <w:proofErr w:type="spellStart"/>
            <w:r>
              <w:rPr>
                <w:lang w:val="en-US" w:eastAsia="zh-CN"/>
              </w:rPr>
              <w:t>PCell</w:t>
            </w:r>
            <w:proofErr w:type="spellEnd"/>
            <w:r>
              <w:rPr>
                <w:lang w:val="en-US" w:eastAsia="zh-CN"/>
              </w:rPr>
              <w:t xml:space="preserve"> based on </w:t>
            </w:r>
            <w:r>
              <w:rPr>
                <w:lang w:eastAsia="zh-CN"/>
              </w:rPr>
              <w:t>PUCCH cell switching pattern</w:t>
            </w:r>
            <w:r>
              <w:rPr>
                <w:lang w:val="en-US" w:eastAsia="zh-CN"/>
              </w:rPr>
              <w:t xml:space="preserve">. In other words, if a </w:t>
            </w:r>
            <w:proofErr w:type="spellStart"/>
            <w:r>
              <w:rPr>
                <w:lang w:val="en-US" w:eastAsia="zh-CN"/>
              </w:rPr>
              <w:t>PCell</w:t>
            </w:r>
            <w:proofErr w:type="spellEnd"/>
            <w:r>
              <w:rPr>
                <w:lang w:val="en-US" w:eastAsia="zh-CN"/>
              </w:rPr>
              <w:t xml:space="preserve"> slot is not for PUCCH based on </w:t>
            </w:r>
            <w:r>
              <w:rPr>
                <w:lang w:eastAsia="zh-CN"/>
              </w:rPr>
              <w:t>PUCCH cell switching pattern</w:t>
            </w:r>
            <w:r>
              <w:rPr>
                <w:lang w:val="en-US" w:eastAsia="zh-CN"/>
              </w:rPr>
              <w:t xml:space="preserve">, the UE would not transmit the first repetition of SR PUCCH in the </w:t>
            </w:r>
            <w:proofErr w:type="spellStart"/>
            <w:r>
              <w:rPr>
                <w:lang w:val="en-US" w:eastAsia="zh-CN"/>
              </w:rPr>
              <w:t>PCell</w:t>
            </w:r>
            <w:proofErr w:type="spellEnd"/>
            <w:r>
              <w:rPr>
                <w:lang w:val="en-US" w:eastAsia="zh-CN"/>
              </w:rPr>
              <w:t xml:space="preserve"> slot. For example, in Figure 2, SR PUCCH repetition1 should not be triggered by UE in the 5</w:t>
            </w:r>
            <w:r>
              <w:rPr>
                <w:vertAlign w:val="superscript"/>
                <w:lang w:val="en-US" w:eastAsia="zh-CN"/>
              </w:rPr>
              <w:t xml:space="preserve">th </w:t>
            </w:r>
            <w:proofErr w:type="spellStart"/>
            <w:r>
              <w:rPr>
                <w:lang w:val="en-US" w:eastAsia="zh-CN"/>
              </w:rPr>
              <w:t>PCell</w:t>
            </w:r>
            <w:proofErr w:type="spellEnd"/>
            <w:r>
              <w:rPr>
                <w:lang w:val="en-US" w:eastAsia="zh-CN"/>
              </w:rPr>
              <w:t xml:space="preserve">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9129CA">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47468A">
            <w:pPr>
              <w:numPr>
                <w:ilvl w:val="0"/>
                <w:numId w:val="65"/>
              </w:numPr>
              <w:autoSpaceDN w:val="0"/>
              <w:snapToGrid w:val="0"/>
              <w:spacing w:beforeLines="50" w:before="120" w:afterLines="50" w:after="120"/>
              <w:jc w:val="both"/>
              <w:rPr>
                <w:i/>
                <w:iCs/>
                <w:lang w:val="en-US" w:eastAsia="zh-CN"/>
              </w:rPr>
            </w:pPr>
            <w:r>
              <w:rPr>
                <w:i/>
                <w:iCs/>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lang w:val="en-US" w:eastAsia="zh-CN"/>
              </w:rPr>
              <w:t>PCell</w:t>
            </w:r>
            <w:proofErr w:type="spellEnd"/>
            <w:r>
              <w:rPr>
                <w:i/>
                <w:iCs/>
                <w:lang w:val="en-US" w:eastAsia="zh-CN"/>
              </w:rPr>
              <w:t xml:space="preserve"> slot when the SCell slot overlaps with the </w:t>
            </w:r>
            <w:proofErr w:type="spellStart"/>
            <w:r>
              <w:rPr>
                <w:i/>
                <w:iCs/>
                <w:lang w:val="en-US" w:eastAsia="zh-CN"/>
              </w:rPr>
              <w:t>PCell</w:t>
            </w:r>
            <w:proofErr w:type="spellEnd"/>
            <w:r>
              <w:rPr>
                <w:i/>
                <w:iCs/>
                <w:lang w:val="en-US" w:eastAsia="zh-CN"/>
              </w:rPr>
              <w:t xml:space="preserve"> slot.</w:t>
            </w:r>
          </w:p>
          <w:p w14:paraId="3FBE4BFD" w14:textId="77777777" w:rsidR="009578B5" w:rsidRDefault="009578B5" w:rsidP="0047468A">
            <w:pPr>
              <w:numPr>
                <w:ilvl w:val="0"/>
                <w:numId w:val="65"/>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w:t>
            </w:r>
            <w:proofErr w:type="spellStart"/>
            <w:r w:rsidRPr="007D3E72">
              <w:rPr>
                <w:i/>
                <w:iCs/>
                <w:highlight w:val="yellow"/>
                <w:lang w:val="en-US" w:eastAsia="zh-CN"/>
              </w:rPr>
              <w:t>PCell</w:t>
            </w:r>
            <w:proofErr w:type="spellEnd"/>
            <w:r w:rsidRPr="007D3E72">
              <w:rPr>
                <w:i/>
                <w:iCs/>
                <w:highlight w:val="yellow"/>
                <w:lang w:val="en-US" w:eastAsia="zh-CN"/>
              </w:rPr>
              <w:t xml:space="preserve"> slot if the </w:t>
            </w:r>
            <w:proofErr w:type="spellStart"/>
            <w:r w:rsidRPr="007D3E72">
              <w:rPr>
                <w:i/>
                <w:iCs/>
                <w:highlight w:val="yellow"/>
                <w:lang w:val="en-US" w:eastAsia="zh-CN"/>
              </w:rPr>
              <w:t>PCell</w:t>
            </w:r>
            <w:proofErr w:type="spellEnd"/>
            <w:r w:rsidRPr="007D3E72">
              <w:rPr>
                <w:i/>
                <w:iCs/>
                <w:highlight w:val="yellow"/>
                <w:lang w:val="en-US" w:eastAsia="zh-CN"/>
              </w:rPr>
              <w:t xml:space="preserve">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TableGrid"/>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ListParagraph"/>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120F0729"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lastRenderedPageBreak/>
              <w:t xml:space="preserve">UE does not expect to be indicated by the semi-static PUCCH cell pattern as </w:t>
            </w:r>
            <w:proofErr w:type="spellStart"/>
            <w:r w:rsidRPr="006D7E54">
              <w:rPr>
                <w:b/>
                <w:bCs/>
                <w:i/>
                <w:highlight w:val="yellow"/>
              </w:rPr>
              <w:t>sSCell</w:t>
            </w:r>
            <w:proofErr w:type="spellEnd"/>
            <w:r w:rsidRPr="006D7E54">
              <w:rPr>
                <w:b/>
                <w:bCs/>
                <w:i/>
                <w:highlight w:val="yellow"/>
              </w:rPr>
              <w:t xml:space="preserve">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w:t>
            </w:r>
            <w:proofErr w:type="spellStart"/>
            <w:r w:rsidRPr="006D7E54">
              <w:rPr>
                <w:b/>
                <w:bCs/>
                <w:i/>
                <w:highlight w:val="yellow"/>
              </w:rPr>
              <w:t>PCell</w:t>
            </w:r>
            <w:proofErr w:type="spellEnd"/>
            <w:r w:rsidRPr="006D7E54">
              <w:rPr>
                <w:b/>
                <w:bCs/>
                <w:i/>
                <w:highlight w:val="yellow"/>
              </w:rPr>
              <w:t xml:space="preserve"> regardless of the indication of the semi-static PUCCH cell pattern</w:t>
            </w:r>
          </w:p>
          <w:p w14:paraId="3ACA52E5"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2D5F2EF7"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 xml:space="preserve">Opt2: UE does not expect the scheduled/configured PUCCH without repetition occurs within the same </w:t>
            </w:r>
            <w:proofErr w:type="spellStart"/>
            <w:r w:rsidRPr="006D7E54">
              <w:rPr>
                <w:b/>
                <w:bCs/>
                <w:i/>
              </w:rPr>
              <w:t>PCell</w:t>
            </w:r>
            <w:proofErr w:type="spellEnd"/>
            <w:r w:rsidRPr="006D7E54">
              <w:rPr>
                <w:b/>
                <w:bCs/>
                <w:i/>
              </w:rPr>
              <w:t xml:space="preserve"> slot with the PUCCH repetition(s) other than the 1</w:t>
            </w:r>
            <w:r w:rsidRPr="006D7E54">
              <w:rPr>
                <w:b/>
                <w:bCs/>
                <w:i/>
                <w:vertAlign w:val="superscript"/>
              </w:rPr>
              <w:t>st</w:t>
            </w:r>
            <w:r w:rsidRPr="006D7E54">
              <w:rPr>
                <w:b/>
                <w:bCs/>
                <w:i/>
              </w:rPr>
              <w:t xml:space="preserve"> repetition if the </w:t>
            </w:r>
            <w:proofErr w:type="spellStart"/>
            <w:r w:rsidRPr="006D7E54">
              <w:rPr>
                <w:b/>
                <w:bCs/>
                <w:i/>
              </w:rPr>
              <w:t>PCell</w:t>
            </w:r>
            <w:proofErr w:type="spellEnd"/>
            <w:r w:rsidRPr="006D7E54">
              <w:rPr>
                <w:b/>
                <w:bCs/>
                <w:i/>
              </w:rPr>
              <w:t xml:space="preserve"> slot is indicated as </w:t>
            </w:r>
            <w:proofErr w:type="spellStart"/>
            <w:r w:rsidRPr="006D7E54">
              <w:rPr>
                <w:b/>
                <w:bCs/>
                <w:i/>
              </w:rPr>
              <w:t>sSCell</w:t>
            </w:r>
            <w:proofErr w:type="spellEnd"/>
            <w:r w:rsidRPr="006D7E54">
              <w:rPr>
                <w:b/>
                <w:bCs/>
                <w:i/>
              </w:rPr>
              <w:t xml:space="preserve">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47468A">
      <w:pPr>
        <w:pStyle w:val="ListParagraph"/>
        <w:numPr>
          <w:ilvl w:val="0"/>
          <w:numId w:val="63"/>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47468A">
      <w:pPr>
        <w:pStyle w:val="ListParagraph"/>
        <w:numPr>
          <w:ilvl w:val="0"/>
          <w:numId w:val="63"/>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47468A">
      <w:pPr>
        <w:pStyle w:val="ListParagraph"/>
        <w:numPr>
          <w:ilvl w:val="1"/>
          <w:numId w:val="63"/>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w:t>
      </w:r>
      <w:proofErr w:type="spellStart"/>
      <w:r>
        <w:rPr>
          <w:lang w:eastAsia="zh-CN"/>
        </w:rPr>
        <w:t>PCell</w:t>
      </w:r>
      <w:proofErr w:type="spellEnd"/>
      <w:r>
        <w:rPr>
          <w:lang w:eastAsia="zh-CN"/>
        </w:rPr>
        <w:t xml:space="preserve">. This would require the gNB to blind detect PUCCH on </w:t>
      </w:r>
      <w:proofErr w:type="spellStart"/>
      <w:r>
        <w:rPr>
          <w:lang w:eastAsia="zh-CN"/>
        </w:rPr>
        <w:t>PCell</w:t>
      </w:r>
      <w:proofErr w:type="spellEnd"/>
      <w:r>
        <w:rPr>
          <w:lang w:eastAsia="zh-CN"/>
        </w:rPr>
        <w:t xml:space="preserve"> and PUCCH-</w:t>
      </w:r>
      <w:proofErr w:type="spellStart"/>
      <w:r>
        <w:rPr>
          <w:lang w:eastAsia="zh-CN"/>
        </w:rPr>
        <w:t>sSCell</w:t>
      </w:r>
      <w:proofErr w:type="spellEnd"/>
      <w:r>
        <w:rPr>
          <w:lang w:eastAsia="zh-CN"/>
        </w:rPr>
        <w:t xml:space="preserve">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47468A">
      <w:pPr>
        <w:pStyle w:val="ListParagraph"/>
        <w:numPr>
          <w:ilvl w:val="1"/>
          <w:numId w:val="63"/>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w:t>
      </w:r>
      <w:proofErr w:type="spellStart"/>
      <w:r>
        <w:rPr>
          <w:lang w:eastAsia="zh-CN"/>
        </w:rPr>
        <w:t>PCell</w:t>
      </w:r>
      <w:proofErr w:type="spellEnd"/>
      <w:r>
        <w:rPr>
          <w:lang w:eastAsia="zh-CN"/>
        </w:rPr>
        <w:t xml:space="preserve">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47468A">
      <w:pPr>
        <w:pStyle w:val="ListParagraph"/>
        <w:numPr>
          <w:ilvl w:val="0"/>
          <w:numId w:val="64"/>
        </w:numPr>
        <w:spacing w:after="0"/>
        <w:jc w:val="both"/>
        <w:rPr>
          <w:b/>
          <w:bCs/>
          <w:i/>
          <w:iCs/>
          <w:sz w:val="22"/>
          <w:szCs w:val="22"/>
          <w:lang w:eastAsia="zh-CN"/>
        </w:rPr>
      </w:pPr>
      <w:r w:rsidRPr="007D3E72">
        <w:rPr>
          <w:b/>
          <w:bCs/>
          <w:sz w:val="22"/>
          <w:szCs w:val="22"/>
          <w:lang w:eastAsia="zh-CN"/>
        </w:rPr>
        <w:t xml:space="preserve">Alt. 1: the UE transmits the PUCCH repetition on </w:t>
      </w:r>
      <w:proofErr w:type="spellStart"/>
      <w:r w:rsidRPr="007D3E72">
        <w:rPr>
          <w:b/>
          <w:bCs/>
          <w:sz w:val="22"/>
          <w:szCs w:val="22"/>
          <w:lang w:eastAsia="zh-CN"/>
        </w:rPr>
        <w:t>PCell</w:t>
      </w:r>
      <w:proofErr w:type="spellEnd"/>
      <w:r w:rsidRPr="007D3E72">
        <w:rPr>
          <w:b/>
          <w:bCs/>
          <w:sz w:val="22"/>
          <w:szCs w:val="22"/>
          <w:lang w:eastAsia="zh-CN"/>
        </w:rPr>
        <w:t xml:space="preserve">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ListParagraph"/>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ListParagraph"/>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w:t>
      </w:r>
      <w:proofErr w:type="spellStart"/>
      <w:r w:rsidRPr="007D3E72">
        <w:rPr>
          <w:b/>
          <w:bCs/>
          <w:sz w:val="22"/>
          <w:szCs w:val="22"/>
          <w:lang w:val="en-US" w:eastAsia="zh-CN"/>
        </w:rPr>
        <w:t>PCell</w:t>
      </w:r>
      <w:proofErr w:type="spellEnd"/>
      <w:r w:rsidRPr="007D3E72">
        <w:rPr>
          <w:b/>
          <w:bCs/>
          <w:sz w:val="22"/>
          <w:szCs w:val="22"/>
          <w:lang w:val="en-US" w:eastAsia="zh-CN"/>
        </w:rPr>
        <w:t xml:space="preserve"> slot if the </w:t>
      </w:r>
      <w:proofErr w:type="spellStart"/>
      <w:r w:rsidRPr="007D3E72">
        <w:rPr>
          <w:b/>
          <w:bCs/>
          <w:sz w:val="22"/>
          <w:szCs w:val="22"/>
          <w:lang w:val="en-US" w:eastAsia="zh-CN"/>
        </w:rPr>
        <w:t>PCell</w:t>
      </w:r>
      <w:proofErr w:type="spellEnd"/>
      <w:r w:rsidRPr="007D3E72">
        <w:rPr>
          <w:b/>
          <w:bCs/>
          <w:sz w:val="22"/>
          <w:szCs w:val="22"/>
          <w:lang w:val="en-US" w:eastAsia="zh-CN"/>
        </w:rPr>
        <w:t xml:space="preserve">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2A1753AF" w:rsidR="009578B5" w:rsidRPr="00C00FB2" w:rsidRDefault="00FA1EB2"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[Samsung]</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r w:rsidR="00D85296">
              <w:rPr>
                <w:kern w:val="2"/>
                <w:lang w:eastAsia="zh-CN"/>
              </w:rPr>
              <w:t>, QC</w:t>
            </w:r>
            <w:r w:rsidR="00773DF8">
              <w:rPr>
                <w:kern w:val="2"/>
                <w:lang w:eastAsia="zh-CN"/>
              </w:rPr>
              <w:t>, OPPO</w:t>
            </w:r>
            <w:r w:rsidR="0046378E">
              <w:rPr>
                <w:kern w:val="2"/>
                <w:lang w:eastAsia="zh-CN"/>
              </w:rPr>
              <w:t>, LG</w:t>
            </w:r>
            <w:r w:rsidR="00DC3656">
              <w:rPr>
                <w:kern w:val="2"/>
                <w:lang w:eastAsia="zh-CN"/>
              </w:rPr>
              <w:t xml:space="preserve">, ZTE (Except the SR repetition in </w:t>
            </w:r>
            <w:proofErr w:type="spellStart"/>
            <w:r w:rsidR="00DC3656">
              <w:rPr>
                <w:kern w:val="2"/>
                <w:lang w:eastAsia="zh-CN"/>
              </w:rPr>
              <w:t>PCell</w:t>
            </w:r>
            <w:proofErr w:type="spellEnd"/>
            <w:r w:rsidR="00DC3656">
              <w:rPr>
                <w:kern w:val="2"/>
                <w:lang w:eastAsia="zh-CN"/>
              </w:rPr>
              <w:t>)</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Pcell and not configure SR resource with repetitions on </w:t>
            </w:r>
            <w:proofErr w:type="spellStart"/>
            <w:r>
              <w:rPr>
                <w:kern w:val="2"/>
                <w:lang w:eastAsia="zh-CN"/>
              </w:rPr>
              <w:t>Scell</w:t>
            </w:r>
            <w:proofErr w:type="spellEnd"/>
            <w:r>
              <w:rPr>
                <w:kern w:val="2"/>
                <w:lang w:eastAsia="zh-CN"/>
              </w:rPr>
              <w:t xml:space="preserve">.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w:t>
            </w:r>
            <w:proofErr w:type="spellStart"/>
            <w:r>
              <w:rPr>
                <w:rFonts w:eastAsiaTheme="minorEastAsia"/>
                <w:kern w:val="2"/>
                <w:lang w:eastAsia="zh-CN"/>
              </w:rPr>
              <w:t>PCell</w:t>
            </w:r>
            <w:proofErr w:type="spellEnd"/>
            <w:r>
              <w:rPr>
                <w:rFonts w:eastAsiaTheme="minorEastAsia"/>
                <w:kern w:val="2"/>
                <w:lang w:eastAsia="zh-CN"/>
              </w:rPr>
              <w:t xml:space="preserve">, as </w:t>
            </w:r>
            <w:proofErr w:type="spellStart"/>
            <w:r>
              <w:rPr>
                <w:rFonts w:eastAsiaTheme="minorEastAsia"/>
                <w:kern w:val="2"/>
                <w:lang w:eastAsia="zh-CN"/>
              </w:rPr>
              <w:t>gNB</w:t>
            </w:r>
            <w:proofErr w:type="spellEnd"/>
            <w:r>
              <w:rPr>
                <w:rFonts w:eastAsiaTheme="minorEastAsia"/>
                <w:kern w:val="2"/>
                <w:lang w:eastAsia="zh-CN"/>
              </w:rPr>
              <w:t xml:space="preserve"> cannot estimate the SR is positive or negative, then gNB can’t guaranteed that </w:t>
            </w:r>
            <w:r w:rsidRPr="002E3F59">
              <w:rPr>
                <w:rFonts w:eastAsiaTheme="minorEastAsia"/>
                <w:kern w:val="2"/>
                <w:lang w:eastAsia="zh-CN"/>
              </w:rPr>
              <w:t xml:space="preserve">UE does not expect to be indicated by the semi-static PUCCH cell pattern as </w:t>
            </w:r>
            <w:proofErr w:type="spellStart"/>
            <w:r w:rsidRPr="002E3F59">
              <w:rPr>
                <w:rFonts w:eastAsiaTheme="minorEastAsia"/>
                <w:kern w:val="2"/>
                <w:lang w:eastAsia="zh-CN"/>
              </w:rPr>
              <w:t>sSCell</w:t>
            </w:r>
            <w:proofErr w:type="spellEnd"/>
            <w:r w:rsidRPr="002E3F59">
              <w:rPr>
                <w:rFonts w:eastAsiaTheme="minorEastAsia"/>
                <w:kern w:val="2"/>
                <w:lang w:eastAsia="zh-CN"/>
              </w:rPr>
              <w:t xml:space="preserve"> on the slot of the 1st PUCCH repetition</w:t>
            </w:r>
            <w:r>
              <w:rPr>
                <w:rFonts w:eastAsiaTheme="minorEastAsia"/>
                <w:kern w:val="2"/>
                <w:lang w:eastAsia="zh-CN"/>
              </w:rPr>
              <w:t xml:space="preserve">. In this case, Alt.2 is not applicable. Only UE itself guarantees the SR to be transmitted in </w:t>
            </w:r>
            <w:proofErr w:type="spellStart"/>
            <w:r>
              <w:rPr>
                <w:rFonts w:eastAsiaTheme="minorEastAsia"/>
                <w:kern w:val="2"/>
                <w:lang w:eastAsia="zh-CN"/>
              </w:rPr>
              <w:t>PCell</w:t>
            </w:r>
            <w:proofErr w:type="spellEnd"/>
            <w:r>
              <w:rPr>
                <w:rFonts w:eastAsiaTheme="minorEastAsia"/>
                <w:kern w:val="2"/>
                <w:lang w:eastAsia="zh-CN"/>
              </w:rPr>
              <w:t xml:space="preserve">.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FA1EB2"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3CC31CB3" w:rsidR="00FA1EB2" w:rsidRPr="002D6399" w:rsidRDefault="00FA1EB2" w:rsidP="00FA1EB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30DB0B" w14:textId="77777777" w:rsidR="00FA1EB2" w:rsidRDefault="00FA1EB2" w:rsidP="00FA1EB2">
            <w:pPr>
              <w:spacing w:beforeLines="50" w:before="120" w:after="0"/>
              <w:rPr>
                <w:kern w:val="2"/>
                <w:lang w:eastAsia="zh-CN"/>
              </w:rPr>
            </w:pPr>
            <w:r>
              <w:rPr>
                <w:kern w:val="2"/>
                <w:lang w:eastAsia="zh-CN"/>
              </w:rPr>
              <w:t xml:space="preserve">It is unclear whether anything needs to be agreed. </w:t>
            </w:r>
          </w:p>
          <w:p w14:paraId="32191FFA" w14:textId="014FEA93" w:rsidR="00FA1EB2" w:rsidRPr="002D6399" w:rsidRDefault="00FA1EB2" w:rsidP="00FA1EB2">
            <w:pPr>
              <w:spacing w:beforeLines="50" w:before="120" w:after="0"/>
              <w:jc w:val="both"/>
              <w:rPr>
                <w:iCs/>
                <w:kern w:val="2"/>
                <w:lang w:eastAsia="zh-CN"/>
              </w:rPr>
            </w:pPr>
            <w:r>
              <w:rPr>
                <w:kern w:val="2"/>
                <w:lang w:eastAsia="zh-CN"/>
              </w:rPr>
              <w:t xml:space="preserve">The UE/gNB know that a PUCCH is to be Tx/Rx with repetitions on the </w:t>
            </w:r>
            <w:proofErr w:type="spellStart"/>
            <w:r>
              <w:rPr>
                <w:kern w:val="2"/>
                <w:lang w:eastAsia="zh-CN"/>
              </w:rPr>
              <w:t>PCell</w:t>
            </w:r>
            <w:proofErr w:type="spellEnd"/>
            <w:r>
              <w:rPr>
                <w:kern w:val="2"/>
                <w:lang w:eastAsia="zh-CN"/>
              </w:rPr>
              <w:t>. For the case of positive SR, what is the problem if the UE generates the SR in a slot indicated for PUCCH transmission on the PUCCH-</w:t>
            </w:r>
            <w:proofErr w:type="spellStart"/>
            <w:r>
              <w:rPr>
                <w:kern w:val="2"/>
                <w:lang w:eastAsia="zh-CN"/>
              </w:rPr>
              <w:t>sSCell</w:t>
            </w:r>
            <w:proofErr w:type="spellEnd"/>
            <w:r>
              <w:rPr>
                <w:kern w:val="2"/>
                <w:lang w:eastAsia="zh-CN"/>
              </w:rPr>
              <w:t xml:space="preserve">? The UE/gNB will anyway first Tx/Rx in the first available slot on the </w:t>
            </w:r>
            <w:proofErr w:type="spellStart"/>
            <w:r>
              <w:rPr>
                <w:kern w:val="2"/>
                <w:lang w:eastAsia="zh-CN"/>
              </w:rPr>
              <w:t>PCell</w:t>
            </w:r>
            <w:proofErr w:type="spellEnd"/>
            <w:r>
              <w:rPr>
                <w:kern w:val="2"/>
                <w:lang w:eastAsia="zh-CN"/>
              </w:rPr>
              <w:t xml:space="preserve">. </w:t>
            </w: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repetition  being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TableGrid"/>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w:t>
      </w:r>
      <w:proofErr w:type="spellStart"/>
      <w:r>
        <w:rPr>
          <w:lang w:eastAsia="zh-CN"/>
        </w:rPr>
        <w:t>PCell</w:t>
      </w:r>
      <w:proofErr w:type="spellEnd"/>
      <w:r>
        <w:rPr>
          <w:lang w:eastAsia="zh-CN"/>
        </w:rPr>
        <w:t xml:space="preserve">: </w:t>
      </w:r>
    </w:p>
    <w:tbl>
      <w:tblPr>
        <w:tblStyle w:val="TableGrid"/>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ListParagraph"/>
              <w:numPr>
                <w:ilvl w:val="0"/>
                <w:numId w:val="38"/>
              </w:numPr>
              <w:spacing w:before="120" w:after="0"/>
              <w:contextualSpacing w:val="0"/>
              <w:rPr>
                <w:b/>
                <w:bCs/>
                <w:i/>
                <w:highlight w:val="yellow"/>
                <w:lang w:eastAsia="zh-CN"/>
              </w:rPr>
            </w:pPr>
            <w:r w:rsidRPr="00FE2691">
              <w:rPr>
                <w:b/>
                <w:bCs/>
                <w:i/>
                <w:highlight w:val="yellow"/>
              </w:rPr>
              <w:t xml:space="preserve">UE expects that PUCCH with repetitions are always indicated to transmit on </w:t>
            </w:r>
            <w:proofErr w:type="spellStart"/>
            <w:r w:rsidRPr="00FE2691">
              <w:rPr>
                <w:b/>
                <w:bCs/>
                <w:i/>
                <w:highlight w:val="yellow"/>
              </w:rPr>
              <w:t>PCell</w:t>
            </w:r>
            <w:proofErr w:type="spellEnd"/>
          </w:p>
          <w:p w14:paraId="3D94E5BE"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lastRenderedPageBreak/>
              <w:t xml:space="preserve">UE does not expect to be indicated by the semi-static PUCCH cell pattern as </w:t>
            </w:r>
            <w:proofErr w:type="spellStart"/>
            <w:r w:rsidRPr="00FE2691">
              <w:rPr>
                <w:b/>
                <w:bCs/>
                <w:i/>
              </w:rPr>
              <w:t>sSCell</w:t>
            </w:r>
            <w:proofErr w:type="spellEnd"/>
            <w:r w:rsidRPr="00FE2691">
              <w:rPr>
                <w:b/>
                <w:bCs/>
                <w:i/>
              </w:rPr>
              <w:t xml:space="preserve">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t>For PUCCH repetition(s) other than the 1</w:t>
            </w:r>
            <w:r w:rsidRPr="00FE2691">
              <w:rPr>
                <w:b/>
                <w:bCs/>
                <w:i/>
                <w:vertAlign w:val="superscript"/>
              </w:rPr>
              <w:t>st</w:t>
            </w:r>
            <w:r w:rsidRPr="00FE2691">
              <w:rPr>
                <w:b/>
                <w:bCs/>
                <w:i/>
              </w:rPr>
              <w:t xml:space="preserve"> repetition, UE always transmits the PUCCH repetition on </w:t>
            </w:r>
            <w:proofErr w:type="spellStart"/>
            <w:r w:rsidRPr="00FE2691">
              <w:rPr>
                <w:b/>
                <w:bCs/>
                <w:i/>
              </w:rPr>
              <w:t>PCell</w:t>
            </w:r>
            <w:proofErr w:type="spellEnd"/>
            <w:r w:rsidRPr="00FE2691">
              <w:rPr>
                <w:b/>
                <w:bCs/>
                <w:i/>
              </w:rPr>
              <w:t xml:space="preserve"> regardless of the indication of the semi-static PUCCH cell pattern</w:t>
            </w:r>
          </w:p>
          <w:p w14:paraId="3C7830EA"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1F9D574E"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 xml:space="preserve">Opt2: UE does not expect the scheduled/configured PUCCH without repetition occurs within the same </w:t>
            </w:r>
            <w:proofErr w:type="spellStart"/>
            <w:r w:rsidRPr="006D7E54">
              <w:rPr>
                <w:b/>
                <w:bCs/>
                <w:i/>
              </w:rPr>
              <w:t>PCell</w:t>
            </w:r>
            <w:proofErr w:type="spellEnd"/>
            <w:r w:rsidRPr="006D7E54">
              <w:rPr>
                <w:b/>
                <w:bCs/>
                <w:i/>
              </w:rPr>
              <w:t xml:space="preserve"> slot with the PUCCH repetition(s) other than the 1</w:t>
            </w:r>
            <w:r w:rsidRPr="006D7E54">
              <w:rPr>
                <w:b/>
                <w:bCs/>
                <w:i/>
                <w:vertAlign w:val="superscript"/>
              </w:rPr>
              <w:t>st</w:t>
            </w:r>
            <w:r w:rsidRPr="006D7E54">
              <w:rPr>
                <w:b/>
                <w:bCs/>
                <w:i/>
              </w:rPr>
              <w:t xml:space="preserve"> repetition if the </w:t>
            </w:r>
            <w:proofErr w:type="spellStart"/>
            <w:r w:rsidRPr="006D7E54">
              <w:rPr>
                <w:b/>
                <w:bCs/>
                <w:i/>
              </w:rPr>
              <w:t>PCell</w:t>
            </w:r>
            <w:proofErr w:type="spellEnd"/>
            <w:r w:rsidRPr="006D7E54">
              <w:rPr>
                <w:b/>
                <w:bCs/>
                <w:i/>
              </w:rPr>
              <w:t xml:space="preserve"> slot is indicated as </w:t>
            </w:r>
            <w:proofErr w:type="spellStart"/>
            <w:r w:rsidRPr="006D7E54">
              <w:rPr>
                <w:b/>
                <w:bCs/>
                <w:i/>
              </w:rPr>
              <w:t>sSCell</w:t>
            </w:r>
            <w:proofErr w:type="spellEnd"/>
            <w:r w:rsidRPr="006D7E54">
              <w:rPr>
                <w:b/>
                <w:bCs/>
                <w:i/>
              </w:rPr>
              <w:t xml:space="preserve">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TableGrid"/>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TableGrid"/>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47468A">
                  <w:pPr>
                    <w:pStyle w:val="ListParagraph"/>
                    <w:numPr>
                      <w:ilvl w:val="0"/>
                      <w:numId w:val="66"/>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w:t>
                  </w:r>
                  <w:proofErr w:type="spellStart"/>
                  <w:r w:rsidRPr="000B780C">
                    <w:rPr>
                      <w:lang w:val="en-US"/>
                    </w:rPr>
                    <w:t>PCell</w:t>
                  </w:r>
                  <w:proofErr w:type="spellEnd"/>
                  <w:r w:rsidRPr="000B780C">
                    <w:rPr>
                      <w:lang w:val="en-US"/>
                    </w:rPr>
                    <w:t xml:space="preserve"> – so the pattern would again only be applied from Slot X+3 (after the rep bundle) </w:t>
                  </w:r>
                </w:p>
                <w:p w14:paraId="1CA52913" w14:textId="77777777" w:rsidR="009578B5" w:rsidRPr="000B780C" w:rsidRDefault="009578B5" w:rsidP="009578B5">
                  <w:pPr>
                    <w:pStyle w:val="ListParagraph"/>
                    <w:numPr>
                      <w:ilvl w:val="2"/>
                      <w:numId w:val="36"/>
                    </w:numPr>
                    <w:spacing w:after="0"/>
                    <w:ind w:left="1080"/>
                    <w:contextualSpacing w:val="0"/>
                    <w:rPr>
                      <w:highlight w:val="yellow"/>
                      <w:lang w:val="en-US"/>
                    </w:rPr>
                  </w:pPr>
                  <w:r w:rsidRPr="000B780C">
                    <w:rPr>
                      <w:highlight w:val="yellow"/>
                      <w:lang w:val="en-US"/>
                    </w:rPr>
                    <w:t xml:space="preserve">For the first repetition, the gNB will still need to guarantee the PUCCH to be on </w:t>
                  </w:r>
                  <w:proofErr w:type="spellStart"/>
                  <w:r w:rsidRPr="000B780C">
                    <w:rPr>
                      <w:highlight w:val="yellow"/>
                      <w:lang w:val="en-US"/>
                    </w:rPr>
                    <w:t>PCell</w:t>
                  </w:r>
                  <w:proofErr w:type="spellEnd"/>
                  <w:r w:rsidRPr="000B780C">
                    <w:rPr>
                      <w:highlight w:val="yellow"/>
                      <w:lang w:val="en-US"/>
                    </w:rPr>
                    <w:t xml:space="preserve">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w:t>
            </w:r>
            <w:proofErr w:type="spellStart"/>
            <w:r w:rsidRPr="00885D2A">
              <w:rPr>
                <w:lang w:val="en-US"/>
              </w:rPr>
              <w:t>sSCell</w:t>
            </w:r>
            <w:proofErr w:type="spellEnd"/>
            <w:r>
              <w:rPr>
                <w:lang w:val="en-US"/>
              </w:rPr>
              <w:t xml:space="preserve"> </w:t>
            </w:r>
            <w:r w:rsidRPr="00885D2A">
              <w:rPr>
                <w:lang w:val="en-US"/>
              </w:rPr>
              <w:t xml:space="preserve">– and then based on the pattern not being applicable / neglect / assume ‘0’ (i.e., </w:t>
            </w:r>
            <w:proofErr w:type="spellStart"/>
            <w:r w:rsidRPr="00885D2A">
              <w:rPr>
                <w:lang w:val="en-US"/>
              </w:rPr>
              <w:t>PCell</w:t>
            </w:r>
            <w:proofErr w:type="spellEnd"/>
            <w:r w:rsidRPr="00885D2A">
              <w:rPr>
                <w:lang w:val="en-US"/>
              </w:rPr>
              <w:t xml:space="preserve">)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w:t>
            </w:r>
            <w:proofErr w:type="spellStart"/>
            <w:r>
              <w:rPr>
                <w:lang w:val="en-US"/>
              </w:rPr>
              <w:t>PCell</w:t>
            </w:r>
            <w:proofErr w:type="spellEnd"/>
            <w:r>
              <w:rPr>
                <w:lang w:val="en-US"/>
              </w:rPr>
              <w:t xml:space="preserve">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We think that the simplest way to guarantee the RAN1#110 intended behavior would be to specify that the UE does not expect to be configured with any PUCCH repetition on PUCCH-</w:t>
            </w:r>
            <w:proofErr w:type="spellStart"/>
            <w:r>
              <w:rPr>
                <w:lang w:val="en-US"/>
              </w:rPr>
              <w:t>sSCell</w:t>
            </w:r>
            <w:proofErr w:type="spellEnd"/>
            <w:r>
              <w:rPr>
                <w:lang w:val="en-US"/>
              </w:rPr>
              <w:t>. We think that this could be simpler than defining the UE to not expect any PUCCH repetition, and from gNB perspective would not really make any difference as the PUCCH-</w:t>
            </w:r>
            <w:proofErr w:type="spellStart"/>
            <w:r>
              <w:rPr>
                <w:lang w:val="en-US"/>
              </w:rPr>
              <w:t>sSCell</w:t>
            </w:r>
            <w:proofErr w:type="spellEnd"/>
            <w:r>
              <w:rPr>
                <w:lang w:val="en-US"/>
              </w:rPr>
              <w:t xml:space="preserve">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Observation 1: To prevent a ‘first’ PUCCH repetition on PUCCH-</w:t>
            </w:r>
            <w:proofErr w:type="spellStart"/>
            <w:r w:rsidRPr="00D71776">
              <w:rPr>
                <w:b/>
                <w:bCs/>
                <w:i/>
                <w:iCs/>
                <w:sz w:val="22"/>
                <w:szCs w:val="22"/>
                <w:lang w:val="en-US"/>
              </w:rPr>
              <w:t>sSCell</w:t>
            </w:r>
            <w:proofErr w:type="spellEnd"/>
            <w:r w:rsidRPr="00D71776">
              <w:rPr>
                <w:b/>
                <w:bCs/>
                <w:i/>
                <w:iCs/>
                <w:sz w:val="22"/>
                <w:szCs w:val="22"/>
                <w:lang w:val="en-US"/>
              </w:rPr>
              <w:t xml:space="preserve">,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on PUCCH-</w:t>
            </w:r>
            <w:proofErr w:type="spellStart"/>
            <w:r w:rsidRPr="00D71776">
              <w:rPr>
                <w:b/>
                <w:bCs/>
                <w:i/>
                <w:iCs/>
                <w:sz w:val="22"/>
                <w:szCs w:val="22"/>
                <w:lang w:val="en-US"/>
              </w:rPr>
              <w:t>sSCell</w:t>
            </w:r>
            <w:proofErr w:type="spellEnd"/>
            <w:r w:rsidRPr="00D71776">
              <w:rPr>
                <w:b/>
                <w:bCs/>
                <w:i/>
                <w:iCs/>
                <w:sz w:val="22"/>
                <w:szCs w:val="22"/>
                <w:lang w:val="en-US"/>
              </w:rPr>
              <w:t xml:space="preserve">.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ListParagraph"/>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ListParagraph"/>
        <w:numPr>
          <w:ilvl w:val="1"/>
          <w:numId w:val="36"/>
        </w:numPr>
        <w:jc w:val="both"/>
        <w:rPr>
          <w:b/>
          <w:bCs/>
          <w:lang w:eastAsia="zh-CN"/>
        </w:rPr>
      </w:pPr>
      <w:r>
        <w:rPr>
          <w:lang w:eastAsia="zh-CN"/>
        </w:rPr>
        <w:t xml:space="preserve">This would cover the case of ZTE based on moderator understanding as well, as if the </w:t>
      </w:r>
      <w:proofErr w:type="spellStart"/>
      <w:r>
        <w:rPr>
          <w:lang w:eastAsia="zh-CN"/>
        </w:rPr>
        <w:t>PCell</w:t>
      </w:r>
      <w:proofErr w:type="spellEnd"/>
      <w:r>
        <w:rPr>
          <w:lang w:eastAsia="zh-CN"/>
        </w:rPr>
        <w:t xml:space="preserve"> is anyhow indicated for the initial slot of PUCCH repetition – applying or not applying the pattern would not matter as this slot is associated with the </w:t>
      </w:r>
      <w:proofErr w:type="spellStart"/>
      <w:r>
        <w:rPr>
          <w:lang w:eastAsia="zh-CN"/>
        </w:rPr>
        <w:t>PCell</w:t>
      </w:r>
      <w:proofErr w:type="spellEnd"/>
      <w:r>
        <w:rPr>
          <w:lang w:eastAsia="zh-CN"/>
        </w:rPr>
        <w:t xml:space="preserve"> already. </w:t>
      </w:r>
    </w:p>
    <w:p w14:paraId="25F646C0" w14:textId="77777777" w:rsidR="009578B5" w:rsidRDefault="009578B5" w:rsidP="009578B5">
      <w:pPr>
        <w:pStyle w:val="ListParagraph"/>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w:t>
      </w:r>
      <w:proofErr w:type="spellStart"/>
      <w:r w:rsidRPr="00EF1044">
        <w:rPr>
          <w:b/>
          <w:bCs/>
          <w:i/>
          <w:iCs/>
          <w:lang w:val="en-US"/>
        </w:rPr>
        <w:t>sSCell</w:t>
      </w:r>
      <w:proofErr w:type="spellEnd"/>
      <w:r w:rsidRPr="00EF1044">
        <w:rPr>
          <w:b/>
          <w:bCs/>
          <w:i/>
          <w:iCs/>
          <w:lang w:val="en-US"/>
        </w:rPr>
        <w:t xml:space="preserve">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ListParagraph"/>
        <w:numPr>
          <w:ilvl w:val="0"/>
          <w:numId w:val="36"/>
        </w:numPr>
        <w:jc w:val="both"/>
        <w:rPr>
          <w:lang w:eastAsia="zh-CN"/>
        </w:rPr>
      </w:pPr>
      <w:r>
        <w:rPr>
          <w:lang w:eastAsia="zh-CN"/>
        </w:rPr>
        <w:t xml:space="preserve">Nokia suggests to apply the restriction already by a RRC configuration restriction, that automatically would guarantee that the </w:t>
      </w:r>
      <w:proofErr w:type="spellStart"/>
      <w:r>
        <w:rPr>
          <w:lang w:eastAsia="zh-CN"/>
        </w:rPr>
        <w:t>PCell</w:t>
      </w:r>
      <w:proofErr w:type="spellEnd"/>
      <w:r>
        <w:rPr>
          <w:lang w:eastAsia="zh-CN"/>
        </w:rPr>
        <w:t xml:space="preserve"> is indicated (based on HW proposal). This is more restrictive that the HW suggestion, but the reason for the gNB to configure any PUCCH resource with PUCCH repetition in the </w:t>
      </w:r>
      <w:proofErr w:type="spellStart"/>
      <w:r>
        <w:rPr>
          <w:lang w:eastAsia="zh-CN"/>
        </w:rPr>
        <w:t>PUCCH_config</w:t>
      </w:r>
      <w:proofErr w:type="spellEnd"/>
      <w:r>
        <w:rPr>
          <w:lang w:eastAsia="zh-CN"/>
        </w:rPr>
        <w:t xml:space="preserve"> of the PUCCH-</w:t>
      </w:r>
      <w:proofErr w:type="spellStart"/>
      <w:r>
        <w:rPr>
          <w:lang w:eastAsia="zh-CN"/>
        </w:rPr>
        <w:t>sSCell</w:t>
      </w:r>
      <w:proofErr w:type="spellEnd"/>
      <w:r>
        <w:rPr>
          <w:lang w:eastAsia="zh-CN"/>
        </w:rPr>
        <w:t xml:space="preserve">, if such resource anyhow can never be used for the UE by the gNB. </w:t>
      </w:r>
    </w:p>
    <w:p w14:paraId="7BC8667F" w14:textId="77777777" w:rsidR="009578B5" w:rsidRDefault="009578B5" w:rsidP="009578B5">
      <w:pPr>
        <w:pStyle w:val="ListParagraph"/>
        <w:numPr>
          <w:ilvl w:val="0"/>
          <w:numId w:val="36"/>
        </w:numPr>
        <w:jc w:val="both"/>
        <w:rPr>
          <w:lang w:eastAsia="zh-CN"/>
        </w:rPr>
      </w:pPr>
      <w:r>
        <w:rPr>
          <w:lang w:eastAsia="zh-CN"/>
        </w:rPr>
        <w:t>The ZTE wording based on the moderator assessment is not fully helping the case, as this would still allow for the initial slot the UE to determine a PUCCH resource with PUCCH repetition on PUCCH-</w:t>
      </w:r>
      <w:proofErr w:type="spellStart"/>
      <w:r>
        <w:rPr>
          <w:lang w:eastAsia="zh-CN"/>
        </w:rPr>
        <w:t>sSCell</w:t>
      </w:r>
      <w:proofErr w:type="spellEnd"/>
      <w:r>
        <w:rPr>
          <w:lang w:eastAsia="zh-CN"/>
        </w:rPr>
        <w:t xml:space="preserve"> which should </w:t>
      </w:r>
      <w:r>
        <w:rPr>
          <w:lang w:eastAsia="zh-CN"/>
        </w:rPr>
        <w:lastRenderedPageBreak/>
        <w:t xml:space="preserve">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47468A">
      <w:pPr>
        <w:pStyle w:val="ListParagraph"/>
        <w:numPr>
          <w:ilvl w:val="1"/>
          <w:numId w:val="67"/>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47468A">
      <w:pPr>
        <w:pStyle w:val="ListParagraph"/>
        <w:numPr>
          <w:ilvl w:val="1"/>
          <w:numId w:val="67"/>
        </w:numPr>
        <w:spacing w:before="120" w:after="0"/>
        <w:contextualSpacing w:val="0"/>
        <w:rPr>
          <w:b/>
          <w:bCs/>
          <w:sz w:val="22"/>
          <w:szCs w:val="22"/>
          <w:lang w:eastAsia="zh-CN"/>
        </w:rPr>
      </w:pPr>
      <w:r w:rsidRPr="003E6F95">
        <w:rPr>
          <w:b/>
          <w:bCs/>
          <w:sz w:val="22"/>
          <w:szCs w:val="22"/>
        </w:rPr>
        <w:t xml:space="preserve">UE expects that PUCCH with repetitions are always indicated to transmit on </w:t>
      </w:r>
      <w:proofErr w:type="spellStart"/>
      <w:r w:rsidRPr="003E6F95">
        <w:rPr>
          <w:b/>
          <w:bCs/>
          <w:sz w:val="22"/>
          <w:szCs w:val="22"/>
        </w:rPr>
        <w:t>PCell</w:t>
      </w:r>
      <w:proofErr w:type="spellEnd"/>
    </w:p>
    <w:p w14:paraId="0ADDC834" w14:textId="77777777" w:rsidR="009578B5" w:rsidRPr="007F4E6C" w:rsidRDefault="009578B5" w:rsidP="0047468A">
      <w:pPr>
        <w:pStyle w:val="ListParagraph"/>
        <w:numPr>
          <w:ilvl w:val="0"/>
          <w:numId w:val="67"/>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47468A">
      <w:pPr>
        <w:pStyle w:val="ListParagraph"/>
        <w:numPr>
          <w:ilvl w:val="1"/>
          <w:numId w:val="67"/>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r w:rsidRPr="007F4E6C">
        <w:rPr>
          <w:b/>
          <w:bCs/>
          <w:sz w:val="22"/>
          <w:szCs w:val="22"/>
          <w:lang w:val="en-US"/>
        </w:rPr>
        <w:t xml:space="preserve"> based on the semi-static PUCCH switching pattern</w:t>
      </w:r>
    </w:p>
    <w:p w14:paraId="7A63A64C" w14:textId="77777777" w:rsidR="009578B5" w:rsidRPr="007F4E6C" w:rsidRDefault="009578B5" w:rsidP="0047468A">
      <w:pPr>
        <w:pStyle w:val="ListParagraph"/>
        <w:numPr>
          <w:ilvl w:val="0"/>
          <w:numId w:val="67"/>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47468A">
      <w:pPr>
        <w:pStyle w:val="ListParagraph"/>
        <w:numPr>
          <w:ilvl w:val="1"/>
          <w:numId w:val="67"/>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161AC396" w14:textId="77777777" w:rsidR="009578B5" w:rsidRPr="00EF1044" w:rsidRDefault="009578B5" w:rsidP="009578B5">
      <w:pPr>
        <w:pStyle w:val="ListParagraph"/>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Huawei, HiSilicon</w:t>
            </w:r>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Pcell would simply spec and also solve the issue raised by ZTE. So we supporting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symbols, and defers to next available slot. How to treat the initial slot? Is it allowed to transmit scheduled PUCCH in </w:t>
            </w:r>
            <w:proofErr w:type="spellStart"/>
            <w:r>
              <w:rPr>
                <w:rFonts w:eastAsiaTheme="minorEastAsia"/>
                <w:iCs/>
                <w:kern w:val="2"/>
                <w:lang w:eastAsia="zh-CN"/>
              </w:rPr>
              <w:t>sSCell</w:t>
            </w:r>
            <w:proofErr w:type="spellEnd"/>
            <w:r>
              <w:rPr>
                <w:rFonts w:eastAsiaTheme="minorEastAsia"/>
                <w:iCs/>
                <w:kern w:val="2"/>
                <w:lang w:eastAsia="zh-CN"/>
              </w:rPr>
              <w:t xml:space="preserve">?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w:t>
            </w:r>
            <w:r>
              <w:rPr>
                <w:bCs/>
                <w:lang w:val="en-US" w:eastAsia="zh-CN"/>
              </w:rPr>
              <w:lastRenderedPageBreak/>
              <w:t xml:space="preserve">PUCCH will be transmitted on </w:t>
            </w:r>
            <w:proofErr w:type="spellStart"/>
            <w:r>
              <w:rPr>
                <w:bCs/>
                <w:lang w:val="en-US" w:eastAsia="zh-CN"/>
              </w:rPr>
              <w:t>sSCell</w:t>
            </w:r>
            <w:proofErr w:type="spellEnd"/>
            <w:r w:rsidRPr="00195EB6">
              <w:rPr>
                <w:bCs/>
                <w:lang w:val="en-US" w:eastAsia="zh-CN"/>
              </w:rPr>
              <w:t>.</w:t>
            </w:r>
            <w:r>
              <w:rPr>
                <w:bCs/>
                <w:lang w:val="en-US" w:eastAsia="zh-CN"/>
              </w:rPr>
              <w:t xml:space="preserve"> Considering Alt.3 covers this thought, we can support Alt.3 for simplicity. </w:t>
            </w:r>
          </w:p>
        </w:tc>
      </w:tr>
      <w:tr w:rsidR="00FA1EB2" w:rsidRPr="002D6399" w14:paraId="4FCEF302" w14:textId="77777777" w:rsidTr="009129CA">
        <w:tc>
          <w:tcPr>
            <w:tcW w:w="1529" w:type="dxa"/>
            <w:tcBorders>
              <w:top w:val="single" w:sz="4" w:space="0" w:color="auto"/>
              <w:left w:val="single" w:sz="4" w:space="0" w:color="auto"/>
              <w:bottom w:val="single" w:sz="4" w:space="0" w:color="auto"/>
              <w:right w:val="single" w:sz="4" w:space="0" w:color="auto"/>
            </w:tcBorders>
          </w:tcPr>
          <w:p w14:paraId="2D2E3EB7" w14:textId="7E27BB5A" w:rsidR="00FA1EB2" w:rsidRDefault="00FA1EB2" w:rsidP="00FA1EB2">
            <w:pPr>
              <w:spacing w:beforeLines="50" w:before="120" w:after="0"/>
              <w:rPr>
                <w:rFonts w:eastAsiaTheme="minorEastAsia"/>
                <w:kern w:val="2"/>
                <w:lang w:eastAsia="zh-CN"/>
              </w:rPr>
            </w:pPr>
            <w:r>
              <w:rPr>
                <w:iCs/>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554B5D83" w14:textId="77777777" w:rsidR="00FA1EB2" w:rsidRDefault="00FA1EB2" w:rsidP="00FA1EB2">
            <w:pPr>
              <w:spacing w:beforeLines="50" w:before="120" w:after="0"/>
              <w:rPr>
                <w:iCs/>
                <w:kern w:val="2"/>
                <w:lang w:eastAsia="zh-CN"/>
              </w:rPr>
            </w:pPr>
            <w:r>
              <w:rPr>
                <w:iCs/>
                <w:kern w:val="2"/>
                <w:lang w:eastAsia="zh-CN"/>
              </w:rPr>
              <w:t>No apparent need for an agreement. Initial slot can be valid or invalid as in Rel-15.</w:t>
            </w:r>
          </w:p>
          <w:p w14:paraId="6228BC5C" w14:textId="25BBB8D4" w:rsidR="00FA1EB2" w:rsidRDefault="00FA1EB2" w:rsidP="00FA1EB2">
            <w:pPr>
              <w:spacing w:beforeLines="50" w:before="120" w:after="0"/>
              <w:jc w:val="both"/>
              <w:rPr>
                <w:rFonts w:eastAsiaTheme="minorEastAsia"/>
                <w:iCs/>
                <w:kern w:val="2"/>
                <w:lang w:eastAsia="zh-CN"/>
              </w:rPr>
            </w:pPr>
            <w:r>
              <w:rPr>
                <w:iCs/>
                <w:kern w:val="2"/>
                <w:lang w:eastAsia="zh-CN"/>
              </w:rPr>
              <w:t>No reason for Alt.1, Alt.2A/2B is not possible, Alt.3 can be pre-empted by a possible agreement on the first topic/main issue.</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t>
      </w:r>
      <w:proofErr w:type="spellStart"/>
      <w:r>
        <w:rPr>
          <w:lang w:eastAsia="zh-CN"/>
        </w:rPr>
        <w:t>where as</w:t>
      </w:r>
      <w:proofErr w:type="spellEnd"/>
      <w:r>
        <w:rPr>
          <w:lang w:eastAsia="zh-CN"/>
        </w:rPr>
        <w:t xml:space="preserve"> there is no PUCCH </w:t>
      </w:r>
      <w:proofErr w:type="gramStart"/>
      <w:r>
        <w:rPr>
          <w:lang w:eastAsia="zh-CN"/>
        </w:rPr>
        <w:t>repetition</w:t>
      </w:r>
      <w:proofErr w:type="gramEnd"/>
      <w:r>
        <w:rPr>
          <w:lang w:eastAsia="zh-CN"/>
        </w:rPr>
        <w:t xml:space="preserve"> the UE does not apply the pattern:  </w:t>
      </w:r>
    </w:p>
    <w:p w14:paraId="41D5F163" w14:textId="77777777" w:rsidR="009578B5" w:rsidRDefault="009578B5" w:rsidP="009578B5">
      <w:pPr>
        <w:ind w:left="284"/>
        <w:jc w:val="center"/>
        <w:rPr>
          <w:lang w:eastAsia="zh-CN"/>
        </w:rPr>
      </w:pPr>
      <w:r w:rsidRPr="00885D2A">
        <w:rPr>
          <w:noProof/>
          <w:sz w:val="36"/>
          <w:lang w:val="en-US" w:eastAsia="zh-CN"/>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ListParagraph"/>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4E22E25"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r w:rsidR="00E52681">
              <w:rPr>
                <w:kern w:val="2"/>
                <w:lang w:eastAsia="zh-CN"/>
              </w:rPr>
              <w:t>, QC</w:t>
            </w:r>
            <w:r w:rsidR="002A7787">
              <w:rPr>
                <w:kern w:val="2"/>
                <w:lang w:eastAsia="zh-CN"/>
              </w:rPr>
              <w:t>, OPPO</w:t>
            </w:r>
            <w:r w:rsidR="00FA1EB2">
              <w:rPr>
                <w:kern w:val="2"/>
                <w:lang w:eastAsia="zh-CN"/>
              </w:rPr>
              <w:t>, Samsung</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 xml:space="preserve">uestion 1.5 is related to Question 1.4 per our understanding, the key is how to determine the </w:t>
            </w:r>
            <w:proofErr w:type="spellStart"/>
            <w:r>
              <w:rPr>
                <w:rFonts w:eastAsiaTheme="minorEastAsia"/>
                <w:iCs/>
                <w:kern w:val="2"/>
                <w:lang w:eastAsia="zh-CN"/>
              </w:rPr>
              <w:t>intial</w:t>
            </w:r>
            <w:proofErr w:type="spellEnd"/>
            <w:r>
              <w:rPr>
                <w:rFonts w:eastAsiaTheme="minorEastAsia"/>
                <w:iCs/>
                <w:kern w:val="2"/>
                <w:lang w:eastAsia="zh-CN"/>
              </w:rPr>
              <w:t xml:space="preserve"> (</w:t>
            </w:r>
            <w:proofErr w:type="spellStart"/>
            <w:r>
              <w:rPr>
                <w:rFonts w:eastAsiaTheme="minorEastAsia"/>
                <w:iCs/>
                <w:kern w:val="2"/>
                <w:lang w:eastAsia="zh-CN"/>
              </w:rPr>
              <w:t>norminal</w:t>
            </w:r>
            <w:proofErr w:type="spellEnd"/>
            <w:r>
              <w:rPr>
                <w:rFonts w:eastAsiaTheme="minorEastAsia"/>
                <w:iCs/>
                <w:kern w:val="2"/>
                <w:lang w:eastAsia="zh-CN"/>
              </w:rPr>
              <w:t xml:space="preserve">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Malgun Gothic"/>
                <w:iCs/>
                <w:kern w:val="2"/>
                <w:lang w:eastAsia="ko-KR"/>
              </w:rPr>
            </w:pPr>
            <w:r>
              <w:rPr>
                <w:rFonts w:eastAsia="Malgun Gothic" w:hint="eastAsia"/>
                <w:iCs/>
                <w:kern w:val="2"/>
                <w:lang w:eastAsia="ko-KR"/>
              </w:rPr>
              <w:t xml:space="preserve">We prefer Alt. </w:t>
            </w:r>
            <w:r>
              <w:rPr>
                <w:rFonts w:eastAsia="Malgun Gothic"/>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Malgun Gothic"/>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w:t>
            </w:r>
            <w:proofErr w:type="spellStart"/>
            <w:r>
              <w:rPr>
                <w:lang w:eastAsia="zh-CN"/>
              </w:rPr>
              <w:t>PCell</w:t>
            </w:r>
            <w:proofErr w:type="spellEnd"/>
            <w:r>
              <w:rPr>
                <w:lang w:eastAsia="zh-CN"/>
              </w:rPr>
              <w:t xml:space="preserve"> (which overrides the </w:t>
            </w:r>
            <w:proofErr w:type="spellStart"/>
            <w:r>
              <w:rPr>
                <w:lang w:eastAsia="zh-CN"/>
              </w:rPr>
              <w:t>sSCell</w:t>
            </w:r>
            <w:proofErr w:type="spellEnd"/>
            <w:r>
              <w:rPr>
                <w:lang w:eastAsia="zh-CN"/>
              </w:rPr>
              <w:t xml:space="preserve">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515A4D9B" w14:textId="77777777" w:rsidR="009578B5" w:rsidRDefault="009578B5" w:rsidP="009578B5">
            <w:pPr>
              <w:pStyle w:val="ListParagraph"/>
              <w:numPr>
                <w:ilvl w:val="1"/>
                <w:numId w:val="38"/>
              </w:numPr>
              <w:jc w:val="both"/>
              <w:rPr>
                <w:lang w:eastAsia="zh-CN"/>
              </w:rPr>
            </w:pPr>
            <w:r w:rsidRPr="00A660D5">
              <w:rPr>
                <w:b/>
                <w:bCs/>
                <w:i/>
              </w:rPr>
              <w:t xml:space="preserve">Opt2: UE does not expect the scheduled/configured PUCCH without repetition occurs within the same </w:t>
            </w:r>
            <w:proofErr w:type="spellStart"/>
            <w:r w:rsidRPr="00A660D5">
              <w:rPr>
                <w:b/>
                <w:bCs/>
                <w:i/>
              </w:rPr>
              <w:t>PCell</w:t>
            </w:r>
            <w:proofErr w:type="spellEnd"/>
            <w:r w:rsidRPr="00A660D5">
              <w:rPr>
                <w:b/>
                <w:bCs/>
                <w:i/>
              </w:rPr>
              <w:t xml:space="preserve"> slot with the PUCCH repetition(s) other than the 1</w:t>
            </w:r>
            <w:r w:rsidRPr="00A660D5">
              <w:rPr>
                <w:b/>
                <w:bCs/>
                <w:i/>
                <w:vertAlign w:val="superscript"/>
              </w:rPr>
              <w:t>st</w:t>
            </w:r>
            <w:r w:rsidRPr="00A660D5">
              <w:rPr>
                <w:b/>
                <w:bCs/>
                <w:i/>
              </w:rPr>
              <w:t xml:space="preserve"> repetition if the </w:t>
            </w:r>
            <w:proofErr w:type="spellStart"/>
            <w:r w:rsidRPr="00A660D5">
              <w:rPr>
                <w:b/>
                <w:bCs/>
                <w:i/>
              </w:rPr>
              <w:t>PCell</w:t>
            </w:r>
            <w:proofErr w:type="spellEnd"/>
            <w:r w:rsidRPr="00A660D5">
              <w:rPr>
                <w:b/>
                <w:bCs/>
                <w:i/>
              </w:rPr>
              <w:t xml:space="preserve"> slot is indicated as </w:t>
            </w:r>
            <w:proofErr w:type="spellStart"/>
            <w:r w:rsidRPr="00A660D5">
              <w:rPr>
                <w:b/>
                <w:bCs/>
                <w:i/>
              </w:rPr>
              <w:t>sSCell</w:t>
            </w:r>
            <w:proofErr w:type="spellEnd"/>
            <w:r w:rsidRPr="00A660D5">
              <w:rPr>
                <w:b/>
                <w:bCs/>
                <w:i/>
              </w:rPr>
              <w:t xml:space="preserve">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8925"/>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 xml:space="preserve">There is a special case that a non-repetitive PUCCH scheduled in a SCell slot overlapping with the SR PUCCH repetition in </w:t>
            </w:r>
            <w:proofErr w:type="spellStart"/>
            <w:r>
              <w:rPr>
                <w:lang w:val="en-US" w:eastAsia="zh-CN"/>
              </w:rPr>
              <w:t>PCell</w:t>
            </w:r>
            <w:proofErr w:type="spellEnd"/>
            <w:r>
              <w:rPr>
                <w:lang w:val="en-US" w:eastAsia="zh-CN"/>
              </w:rPr>
              <w:t xml:space="preserve">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w:t>
            </w:r>
            <w:r>
              <w:rPr>
                <w:lang w:val="en-US" w:eastAsia="zh-CN"/>
              </w:rPr>
              <w:lastRenderedPageBreak/>
              <w:t>an SR PUCCH repetitions starting from the 5</w:t>
            </w:r>
            <w:r>
              <w:rPr>
                <w:vertAlign w:val="superscript"/>
                <w:lang w:val="en-US" w:eastAsia="zh-CN"/>
              </w:rPr>
              <w:t>th</w:t>
            </w:r>
            <w:r>
              <w:rPr>
                <w:lang w:val="en-US" w:eastAsia="zh-CN"/>
              </w:rPr>
              <w:t xml:space="preserve"> slot in the </w:t>
            </w:r>
            <w:proofErr w:type="spellStart"/>
            <w:r>
              <w:rPr>
                <w:lang w:val="en-US" w:eastAsia="zh-CN"/>
              </w:rPr>
              <w:t>PCell</w:t>
            </w:r>
            <w:proofErr w:type="spellEnd"/>
            <w:r>
              <w:rPr>
                <w:lang w:val="en-US" w:eastAsia="zh-CN"/>
              </w:rPr>
              <w:t xml:space="preserve"> slot, and the SR PUCCH repetition2 is determined in the 6</w:t>
            </w:r>
            <w:r>
              <w:rPr>
                <w:vertAlign w:val="superscript"/>
                <w:lang w:val="en-US" w:eastAsia="zh-CN"/>
              </w:rPr>
              <w:t>th</w:t>
            </w:r>
            <w:r>
              <w:rPr>
                <w:lang w:val="en-US" w:eastAsia="zh-CN"/>
              </w:rPr>
              <w:t xml:space="preserve"> slot in the </w:t>
            </w:r>
            <w:proofErr w:type="spellStart"/>
            <w:r>
              <w:rPr>
                <w:lang w:val="en-US" w:eastAsia="zh-CN"/>
              </w:rPr>
              <w:t>PCell</w:t>
            </w:r>
            <w:proofErr w:type="spellEnd"/>
            <w:r>
              <w:rPr>
                <w:lang w:val="en-US" w:eastAsia="zh-CN"/>
              </w:rPr>
              <w:t xml:space="preserve"> slot overlapping with the HARQ-ACK PUCCH in SCell slot. This case is inevitable as 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 xml:space="preserve">a </w:t>
            </w:r>
            <w:proofErr w:type="spellStart"/>
            <w:r>
              <w:rPr>
                <w:lang w:val="en-US" w:eastAsia="zh-CN"/>
              </w:rPr>
              <w:t>PCell</w:t>
            </w:r>
            <w:proofErr w:type="spellEnd"/>
            <w:r>
              <w:rPr>
                <w:lang w:val="en-US" w:eastAsia="zh-CN"/>
              </w:rPr>
              <w:t xml:space="preserve">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47468A">
            <w:pPr>
              <w:numPr>
                <w:ilvl w:val="0"/>
                <w:numId w:val="65"/>
              </w:numPr>
              <w:autoSpaceDN w:val="0"/>
              <w:snapToGrid w:val="0"/>
              <w:spacing w:beforeLines="50" w:before="120" w:afterLines="50" w:after="120"/>
              <w:jc w:val="both"/>
              <w:rPr>
                <w:i/>
                <w:iCs/>
                <w:lang w:val="en-US" w:eastAsia="zh-CN"/>
              </w:rPr>
            </w:pPr>
            <w:r>
              <w:rPr>
                <w:i/>
                <w:iCs/>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lang w:val="en-US" w:eastAsia="zh-CN"/>
              </w:rPr>
              <w:t>PCell</w:t>
            </w:r>
            <w:proofErr w:type="spellEnd"/>
            <w:r>
              <w:rPr>
                <w:i/>
                <w:iCs/>
                <w:lang w:val="en-US" w:eastAsia="zh-CN"/>
              </w:rPr>
              <w:t xml:space="preserve"> slot when the SCell slot overlaps with the </w:t>
            </w:r>
            <w:proofErr w:type="spellStart"/>
            <w:r>
              <w:rPr>
                <w:i/>
                <w:iCs/>
                <w:lang w:val="en-US" w:eastAsia="zh-CN"/>
              </w:rPr>
              <w:t>PCell</w:t>
            </w:r>
            <w:proofErr w:type="spellEnd"/>
            <w:r>
              <w:rPr>
                <w:i/>
                <w:iCs/>
                <w:lang w:val="en-US" w:eastAsia="zh-CN"/>
              </w:rPr>
              <w:t xml:space="preserve">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TableGrid"/>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TableGrid"/>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ListParagraph"/>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ListParagraph"/>
              <w:numPr>
                <w:ilvl w:val="1"/>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5A68373" w14:textId="77777777" w:rsidR="009578B5" w:rsidRDefault="009578B5" w:rsidP="009129CA">
            <w:pPr>
              <w:pStyle w:val="ListParagraph"/>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ListParagraph"/>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ListParagraph"/>
        <w:numPr>
          <w:ilvl w:val="0"/>
          <w:numId w:val="38"/>
        </w:numPr>
        <w:rPr>
          <w:sz w:val="22"/>
          <w:szCs w:val="22"/>
          <w:lang w:eastAsia="zh-CN"/>
        </w:rPr>
      </w:pPr>
      <w:r>
        <w:rPr>
          <w:sz w:val="22"/>
          <w:szCs w:val="22"/>
          <w:lang w:eastAsia="zh-CN"/>
        </w:rPr>
        <w:lastRenderedPageBreak/>
        <w:t xml:space="preserve">Option 1 from Huawei &amp; the QC proposal seem to be fully aligned with the RAN1#110 intention /discussions. HW points out specifically the needed order of first determining </w:t>
      </w:r>
      <w:proofErr w:type="spellStart"/>
      <w:r>
        <w:rPr>
          <w:sz w:val="22"/>
          <w:szCs w:val="22"/>
          <w:lang w:eastAsia="zh-CN"/>
        </w:rPr>
        <w:t>PCell</w:t>
      </w:r>
      <w:proofErr w:type="spellEnd"/>
      <w:r>
        <w:rPr>
          <w:sz w:val="22"/>
          <w:szCs w:val="22"/>
          <w:lang w:eastAsia="zh-CN"/>
        </w:rPr>
        <w:t xml:space="preserve"> as the cell for transmission, and then applying 9.2.5 &amp; 9.2.6 for that </w:t>
      </w:r>
      <w:proofErr w:type="spellStart"/>
      <w:r>
        <w:rPr>
          <w:sz w:val="22"/>
          <w:szCs w:val="22"/>
          <w:lang w:eastAsia="zh-CN"/>
        </w:rPr>
        <w:t>PCell</w:t>
      </w:r>
      <w:proofErr w:type="spellEnd"/>
      <w:r>
        <w:rPr>
          <w:sz w:val="22"/>
          <w:szCs w:val="22"/>
          <w:lang w:eastAsia="zh-CN"/>
        </w:rPr>
        <w:t xml:space="preserve"> slot. </w:t>
      </w:r>
    </w:p>
    <w:p w14:paraId="58DA1F0A" w14:textId="77777777" w:rsidR="009578B5" w:rsidRDefault="009578B5" w:rsidP="009578B5">
      <w:pPr>
        <w:pStyle w:val="ListParagraph"/>
        <w:numPr>
          <w:ilvl w:val="0"/>
          <w:numId w:val="38"/>
        </w:numPr>
        <w:rPr>
          <w:sz w:val="22"/>
          <w:szCs w:val="22"/>
          <w:lang w:eastAsia="zh-CN"/>
        </w:rPr>
      </w:pPr>
      <w:r>
        <w:rPr>
          <w:sz w:val="22"/>
          <w:szCs w:val="22"/>
          <w:lang w:eastAsia="zh-CN"/>
        </w:rPr>
        <w:t>Option 2 from Huawei puts an additional gNB restriction, that the UE would basically not expect any PUCCH without repetition in slots where the pattern is not applied, and the pattern would have indicated the PUCCHs-</w:t>
      </w:r>
      <w:proofErr w:type="spellStart"/>
      <w:r>
        <w:rPr>
          <w:sz w:val="22"/>
          <w:szCs w:val="22"/>
          <w:lang w:eastAsia="zh-CN"/>
        </w:rPr>
        <w:t>sScell</w:t>
      </w:r>
      <w:proofErr w:type="spellEnd"/>
      <w:r>
        <w:rPr>
          <w:sz w:val="22"/>
          <w:szCs w:val="22"/>
          <w:lang w:eastAsia="zh-CN"/>
        </w:rPr>
        <w:t xml:space="preserve"> for transmission. </w:t>
      </w:r>
    </w:p>
    <w:p w14:paraId="42E5A6D0" w14:textId="77777777" w:rsidR="009578B5" w:rsidRPr="00B85185" w:rsidRDefault="009578B5" w:rsidP="009578B5">
      <w:pPr>
        <w:pStyle w:val="ListParagraph"/>
        <w:numPr>
          <w:ilvl w:val="0"/>
          <w:numId w:val="38"/>
        </w:numPr>
        <w:rPr>
          <w:sz w:val="22"/>
          <w:szCs w:val="22"/>
          <w:lang w:eastAsia="zh-CN"/>
        </w:rPr>
      </w:pPr>
      <w:r>
        <w:rPr>
          <w:sz w:val="22"/>
          <w:szCs w:val="22"/>
          <w:lang w:eastAsia="zh-CN"/>
        </w:rPr>
        <w:t xml:space="preserve">ZTE specifically for the SR PUCCH repetition suggests to introduce a cancellation </w:t>
      </w:r>
      <w:proofErr w:type="spellStart"/>
      <w:r>
        <w:rPr>
          <w:sz w:val="22"/>
          <w:szCs w:val="22"/>
          <w:lang w:eastAsia="zh-CN"/>
        </w:rPr>
        <w:t>behavior</w:t>
      </w:r>
      <w:proofErr w:type="spellEnd"/>
      <w:r>
        <w:rPr>
          <w:sz w:val="22"/>
          <w:szCs w:val="22"/>
          <w:lang w:eastAsia="zh-CN"/>
        </w:rPr>
        <w:t xml:space="preserve"> for SR PUCCH which would require ‘PUCCH cell switching’ in a </w:t>
      </w:r>
      <w:proofErr w:type="spellStart"/>
      <w:r>
        <w:rPr>
          <w:sz w:val="22"/>
          <w:szCs w:val="22"/>
          <w:lang w:eastAsia="zh-CN"/>
        </w:rPr>
        <w:t>PCell</w:t>
      </w:r>
      <w:proofErr w:type="spellEnd"/>
      <w:r>
        <w:rPr>
          <w:sz w:val="22"/>
          <w:szCs w:val="22"/>
          <w:lang w:eastAsia="zh-CN"/>
        </w:rPr>
        <w:t xml:space="preserve"> slot even. Slightly unclear to the moderator if the same should also be applicable to any other PUCCH repetition or not. </w:t>
      </w:r>
    </w:p>
    <w:p w14:paraId="7F3D4DC7" w14:textId="77777777" w:rsidR="009578B5" w:rsidRDefault="009578B5" w:rsidP="009578B5">
      <w:pPr>
        <w:pStyle w:val="ListParagraph"/>
        <w:ind w:left="360"/>
        <w:jc w:val="both"/>
        <w:rPr>
          <w:i/>
          <w:iCs/>
          <w:lang w:val="en-US"/>
        </w:rPr>
      </w:pPr>
    </w:p>
    <w:p w14:paraId="6DDDD1C9" w14:textId="77777777" w:rsidR="009578B5" w:rsidRDefault="009578B5" w:rsidP="009578B5">
      <w:pPr>
        <w:pStyle w:val="ListParagraph"/>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ListParagraph"/>
        <w:ind w:left="0"/>
        <w:jc w:val="both"/>
        <w:rPr>
          <w:lang w:val="en-US"/>
        </w:rPr>
      </w:pPr>
    </w:p>
    <w:p w14:paraId="5614B559" w14:textId="77777777" w:rsidR="009578B5" w:rsidRDefault="009578B5" w:rsidP="009578B5">
      <w:pPr>
        <w:pStyle w:val="ListParagraph"/>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47468A">
      <w:pPr>
        <w:pStyle w:val="ListParagraph"/>
        <w:numPr>
          <w:ilvl w:val="1"/>
          <w:numId w:val="67"/>
        </w:numPr>
        <w:rPr>
          <w:b/>
          <w:bCs/>
          <w:sz w:val="22"/>
          <w:szCs w:val="22"/>
          <w:lang w:val="en-US" w:eastAsia="zh-CN"/>
        </w:rPr>
      </w:pPr>
      <w:r w:rsidRPr="003E6F95">
        <w:rPr>
          <w:b/>
          <w:bCs/>
          <w:sz w:val="22"/>
          <w:szCs w:val="22"/>
          <w:lang w:val="en-US" w:eastAsia="zh-CN"/>
        </w:rPr>
        <w:t xml:space="preserve">….the UE transmits scheduled/configured PUCCH without PUCCH repetition also on the </w:t>
      </w:r>
      <w:proofErr w:type="spellStart"/>
      <w:r w:rsidRPr="003E6F95">
        <w:rPr>
          <w:b/>
          <w:bCs/>
          <w:sz w:val="22"/>
          <w:szCs w:val="22"/>
          <w:lang w:val="en-US" w:eastAsia="zh-CN"/>
        </w:rPr>
        <w:t>PCell</w:t>
      </w:r>
      <w:proofErr w:type="spellEnd"/>
      <w:r w:rsidRPr="003E6F95">
        <w:rPr>
          <w:b/>
          <w:bCs/>
          <w:sz w:val="22"/>
          <w:szCs w:val="22"/>
          <w:lang w:val="en-US" w:eastAsia="zh-CN"/>
        </w:rPr>
        <w:t xml:space="preserve"> regardless of the indication of the semi-static PUCCH cell pattern, and the multiplexing in clause 9.2.5 and 9.2.6 in 38.213 happens after determining the </w:t>
      </w:r>
      <w:proofErr w:type="spellStart"/>
      <w:r w:rsidRPr="003E6F95">
        <w:rPr>
          <w:b/>
          <w:bCs/>
          <w:sz w:val="22"/>
          <w:szCs w:val="22"/>
          <w:lang w:val="en-US" w:eastAsia="zh-CN"/>
        </w:rPr>
        <w:t>PCell</w:t>
      </w:r>
      <w:proofErr w:type="spellEnd"/>
    </w:p>
    <w:p w14:paraId="3DF64ED8"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47468A">
      <w:pPr>
        <w:pStyle w:val="ListParagraph"/>
        <w:numPr>
          <w:ilvl w:val="1"/>
          <w:numId w:val="67"/>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w:t>
      </w:r>
      <w:proofErr w:type="spellStart"/>
      <w:r w:rsidRPr="003E6F95">
        <w:rPr>
          <w:b/>
          <w:bCs/>
          <w:sz w:val="22"/>
          <w:szCs w:val="22"/>
          <w:lang w:val="en-US" w:eastAsia="zh-CN"/>
        </w:rPr>
        <w:t>sSCell</w:t>
      </w:r>
      <w:proofErr w:type="spellEnd"/>
      <w:r w:rsidRPr="003E6F95">
        <w:rPr>
          <w:b/>
          <w:bCs/>
          <w:sz w:val="22"/>
          <w:szCs w:val="22"/>
          <w:lang w:val="en-US" w:eastAsia="zh-CN"/>
        </w:rPr>
        <w:t xml:space="preserve"> is indicated by the semi-static PUCCH cell pattern for the slot</w:t>
      </w:r>
      <w:r w:rsidRPr="003E6F95">
        <w:rPr>
          <w:b/>
          <w:bCs/>
          <w:i/>
        </w:rPr>
        <w:t xml:space="preserve"> </w:t>
      </w:r>
    </w:p>
    <w:p w14:paraId="5E009EB3"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Option 3 (ZTE)</w:t>
      </w:r>
    </w:p>
    <w:p w14:paraId="58D5333C" w14:textId="77777777" w:rsidR="009578B5" w:rsidRDefault="009578B5" w:rsidP="0047468A">
      <w:pPr>
        <w:pStyle w:val="ListParagraph"/>
        <w:numPr>
          <w:ilvl w:val="1"/>
          <w:numId w:val="67"/>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w:t>
      </w:r>
      <w:proofErr w:type="spellStart"/>
      <w:r w:rsidRPr="00A43ACE">
        <w:rPr>
          <w:b/>
          <w:bCs/>
          <w:sz w:val="22"/>
          <w:szCs w:val="22"/>
          <w:lang w:val="en-US" w:eastAsia="zh-CN"/>
        </w:rPr>
        <w:t>PCell</w:t>
      </w:r>
      <w:proofErr w:type="spellEnd"/>
      <w:r w:rsidRPr="00A43ACE">
        <w:rPr>
          <w:b/>
          <w:bCs/>
          <w:sz w:val="22"/>
          <w:szCs w:val="22"/>
          <w:lang w:val="en-US" w:eastAsia="zh-CN"/>
        </w:rPr>
        <w:t xml:space="preserve"> slot when the SCell slot overlaps with the </w:t>
      </w:r>
      <w:proofErr w:type="spellStart"/>
      <w:r w:rsidRPr="00A43ACE">
        <w:rPr>
          <w:b/>
          <w:bCs/>
          <w:sz w:val="22"/>
          <w:szCs w:val="22"/>
          <w:lang w:val="en-US" w:eastAsia="zh-CN"/>
        </w:rPr>
        <w:t>PCell</w:t>
      </w:r>
      <w:proofErr w:type="spellEnd"/>
      <w:r w:rsidRPr="00A43ACE">
        <w:rPr>
          <w:b/>
          <w:bCs/>
          <w:sz w:val="22"/>
          <w:szCs w:val="22"/>
          <w:lang w:val="en-US" w:eastAsia="zh-CN"/>
        </w:rPr>
        <w:t xml:space="preserve"> slot.</w:t>
      </w:r>
    </w:p>
    <w:p w14:paraId="061B6875" w14:textId="77777777" w:rsidR="009578B5" w:rsidRPr="00A43ACE" w:rsidRDefault="009578B5" w:rsidP="009578B5">
      <w:pPr>
        <w:pStyle w:val="ListParagraph"/>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 xml:space="preserve">We agree with ZTE that UE may not have sufficient time to cancel PUCCH on </w:t>
            </w:r>
            <w:proofErr w:type="spellStart"/>
            <w:r>
              <w:rPr>
                <w:iCs/>
                <w:kern w:val="2"/>
                <w:lang w:eastAsia="zh-CN"/>
              </w:rPr>
              <w:t>Scell</w:t>
            </w:r>
            <w:proofErr w:type="spellEnd"/>
            <w:r>
              <w:rPr>
                <w:iCs/>
                <w:kern w:val="2"/>
                <w:lang w:eastAsia="zh-CN"/>
              </w:rPr>
              <w:t>, if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w:t>
            </w:r>
            <w:proofErr w:type="spellStart"/>
            <w:r>
              <w:rPr>
                <w:iCs/>
                <w:kern w:val="2"/>
                <w:lang w:eastAsia="zh-CN"/>
              </w:rPr>
              <w:t>applid</w:t>
            </w:r>
            <w:proofErr w:type="spellEnd"/>
            <w:r>
              <w:rPr>
                <w:iCs/>
                <w:kern w:val="2"/>
                <w:lang w:eastAsia="zh-CN"/>
              </w:rPr>
              <w:t xml:space="preserve">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w:t>
            </w:r>
            <w:proofErr w:type="spellStart"/>
            <w:r>
              <w:rPr>
                <w:rFonts w:eastAsiaTheme="minorEastAsia" w:hint="eastAsia"/>
                <w:kern w:val="2"/>
                <w:lang w:eastAsia="zh-CN"/>
              </w:rPr>
              <w:t>sSCell</w:t>
            </w:r>
            <w:proofErr w:type="spellEnd"/>
            <w:r>
              <w:rPr>
                <w:rFonts w:eastAsiaTheme="minorEastAsia" w:hint="eastAsia"/>
                <w:kern w:val="2"/>
                <w:lang w:eastAsia="zh-CN"/>
              </w:rPr>
              <w:t>.</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w:t>
            </w:r>
            <w:proofErr w:type="spellStart"/>
            <w:r>
              <w:rPr>
                <w:iCs/>
                <w:kern w:val="2"/>
                <w:lang w:eastAsia="zh-CN"/>
              </w:rPr>
              <w:t>behavior</w:t>
            </w:r>
            <w:proofErr w:type="spellEnd"/>
            <w:r>
              <w:rPr>
                <w:iCs/>
                <w:kern w:val="2"/>
                <w:lang w:eastAsia="zh-CN"/>
              </w:rPr>
              <w:t xml:space="preserve">. In this case, Just falling back to Rel-15 and transmit all PUCCHs on Pcell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Malgun Gothic"/>
                <w:iCs/>
                <w:kern w:val="2"/>
                <w:lang w:eastAsia="ko-KR"/>
              </w:rPr>
            </w:pPr>
            <w:r>
              <w:rPr>
                <w:rFonts w:eastAsia="Malgun Gothic" w:hint="eastAsia"/>
                <w:iCs/>
                <w:kern w:val="2"/>
                <w:lang w:eastAsia="ko-KR"/>
              </w:rPr>
              <w:t xml:space="preserve">Option 1 may make burdens to UE and gNB. </w:t>
            </w:r>
            <w:r>
              <w:rPr>
                <w:rFonts w:eastAsia="Malgun Gothic"/>
                <w:iCs/>
                <w:kern w:val="2"/>
                <w:lang w:eastAsia="ko-KR"/>
              </w:rPr>
              <w:t xml:space="preserve">The gNB need to ensure scheduled PUCCH resource ID should work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xml:space="preserve">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Malgun Gothic"/>
                <w:iCs/>
                <w:kern w:val="2"/>
                <w:lang w:eastAsia="ko-KR"/>
              </w:rPr>
            </w:pPr>
            <w:r>
              <w:rPr>
                <w:rFonts w:eastAsia="Malgun Gothic" w:hint="eastAsia"/>
                <w:iCs/>
                <w:kern w:val="2"/>
                <w:lang w:eastAsia="ko-KR"/>
              </w:rPr>
              <w:t xml:space="preserve">If </w:t>
            </w:r>
            <w:r>
              <w:rPr>
                <w:rFonts w:eastAsia="Malgun Gothic"/>
                <w:iCs/>
                <w:kern w:val="2"/>
                <w:lang w:eastAsia="ko-KR"/>
              </w:rPr>
              <w:t xml:space="preserve">there is </w:t>
            </w:r>
            <w:r>
              <w:rPr>
                <w:rFonts w:eastAsia="Malgun Gothic" w:hint="eastAsia"/>
                <w:iCs/>
                <w:kern w:val="2"/>
                <w:lang w:eastAsia="ko-KR"/>
              </w:rPr>
              <w:t xml:space="preserve">no UE implementation issue </w:t>
            </w:r>
            <w:r>
              <w:rPr>
                <w:rFonts w:eastAsia="Malgun Gothic"/>
                <w:iCs/>
                <w:kern w:val="2"/>
                <w:lang w:eastAsia="ko-KR"/>
              </w:rPr>
              <w:t xml:space="preserve">for changing PUCCH cell and PUCCH resource in time, we </w:t>
            </w:r>
            <w:r w:rsidR="00AC222D">
              <w:rPr>
                <w:rFonts w:eastAsia="Malgun Gothic"/>
                <w:iCs/>
                <w:kern w:val="2"/>
                <w:lang w:eastAsia="ko-KR"/>
              </w:rPr>
              <w:t xml:space="preserve">can </w:t>
            </w:r>
            <w:r>
              <w:rPr>
                <w:rFonts w:eastAsia="Malgun Gothic"/>
                <w:iCs/>
                <w:kern w:val="2"/>
                <w:lang w:eastAsia="ko-KR"/>
              </w:rPr>
              <w:t>support Option</w:t>
            </w:r>
            <w:r w:rsidR="00AC222D">
              <w:rPr>
                <w:rFonts w:eastAsia="Malgun Gothic"/>
                <w:iCs/>
                <w:kern w:val="2"/>
                <w:lang w:eastAsia="ko-KR"/>
              </w:rPr>
              <w:t xml:space="preserve"> </w:t>
            </w:r>
            <w:r>
              <w:rPr>
                <w:rFonts w:eastAsia="Malgun Gothic"/>
                <w:iCs/>
                <w:kern w:val="2"/>
                <w:lang w:eastAsia="ko-KR"/>
              </w:rPr>
              <w:t xml:space="preserve">1. </w:t>
            </w:r>
          </w:p>
          <w:p w14:paraId="67BA7423" w14:textId="066F1EF2" w:rsidR="00C0003D" w:rsidRPr="00C0003D" w:rsidRDefault="00C0003D" w:rsidP="009129CA">
            <w:pPr>
              <w:spacing w:beforeLines="50" w:before="120" w:after="0"/>
              <w:jc w:val="both"/>
              <w:rPr>
                <w:rFonts w:eastAsia="Malgun Gothic"/>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r>
              <w:rPr>
                <w:rFonts w:eastAsiaTheme="minorEastAsia" w:hint="eastAsia"/>
                <w:iCs/>
                <w:kern w:val="2"/>
                <w:lang w:eastAsia="zh-CN"/>
              </w:rPr>
              <w:t>A</w:t>
            </w:r>
            <w:r>
              <w:rPr>
                <w:rFonts w:eastAsiaTheme="minorEastAsia"/>
                <w:iCs/>
                <w:kern w:val="2"/>
                <w:lang w:eastAsia="zh-CN"/>
              </w:rPr>
              <w:t xml:space="preserve">ctually we propose to cancel the </w:t>
            </w:r>
            <w:r w:rsidRPr="00BB619D">
              <w:rPr>
                <w:rFonts w:eastAsiaTheme="minorEastAsia"/>
                <w:iCs/>
                <w:kern w:val="2"/>
                <w:lang w:eastAsia="zh-CN"/>
              </w:rPr>
              <w:t>scheduled / configured PUCCH transmission without PUCCH repetition in a SCell slot</w:t>
            </w:r>
            <w:r>
              <w:rPr>
                <w:rFonts w:eastAsiaTheme="minorEastAsia"/>
                <w:iCs/>
                <w:kern w:val="2"/>
                <w:lang w:eastAsia="zh-CN"/>
              </w:rPr>
              <w:t xml:space="preserve"> no matter what the</w:t>
            </w:r>
            <w:r>
              <w:t xml:space="preserve"> </w:t>
            </w:r>
            <w:r w:rsidRPr="00BB619D">
              <w:rPr>
                <w:rFonts w:eastAsiaTheme="minorEastAsia"/>
                <w:iCs/>
                <w:kern w:val="2"/>
                <w:lang w:eastAsia="zh-CN"/>
              </w:rPr>
              <w:t xml:space="preserve">PUCCH repetition in a </w:t>
            </w:r>
            <w:proofErr w:type="spellStart"/>
            <w:r w:rsidRPr="00BB619D">
              <w:rPr>
                <w:rFonts w:eastAsiaTheme="minorEastAsia"/>
                <w:iCs/>
                <w:kern w:val="2"/>
                <w:lang w:eastAsia="zh-CN"/>
              </w:rPr>
              <w:t>PCell</w:t>
            </w:r>
            <w:proofErr w:type="spellEnd"/>
            <w:r w:rsidRPr="00BB619D">
              <w:rPr>
                <w:rFonts w:eastAsiaTheme="minorEastAsia"/>
                <w:iCs/>
                <w:kern w:val="2"/>
                <w:lang w:eastAsia="zh-CN"/>
              </w:rPr>
              <w:t xml:space="preserve">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Malgun Gothic"/>
                <w:iCs/>
                <w:kern w:val="2"/>
                <w:lang w:eastAsia="ko-KR"/>
              </w:rPr>
            </w:pPr>
            <w:r>
              <w:rPr>
                <w:rFonts w:eastAsiaTheme="minorEastAsia"/>
                <w:iCs/>
                <w:kern w:val="2"/>
                <w:lang w:eastAsia="zh-CN"/>
              </w:rPr>
              <w:t xml:space="preserve">For the multiplexing in Alt. 1, one issue is there is a risk to determine a suitable PUCCH resource in </w:t>
            </w:r>
            <w:proofErr w:type="spellStart"/>
            <w:r>
              <w:rPr>
                <w:rFonts w:eastAsiaTheme="minorEastAsia"/>
                <w:iCs/>
                <w:kern w:val="2"/>
                <w:lang w:eastAsia="zh-CN"/>
              </w:rPr>
              <w:t>PCell</w:t>
            </w:r>
            <w:proofErr w:type="spellEnd"/>
            <w:r>
              <w:rPr>
                <w:rFonts w:eastAsiaTheme="minorEastAsia"/>
                <w:iCs/>
                <w:kern w:val="2"/>
                <w:lang w:eastAsia="zh-CN"/>
              </w:rPr>
              <w:t xml:space="preserve"> based on the PRI for the PUCCH in </w:t>
            </w:r>
            <w:proofErr w:type="spellStart"/>
            <w:r>
              <w:rPr>
                <w:rFonts w:eastAsiaTheme="minorEastAsia"/>
                <w:iCs/>
                <w:kern w:val="2"/>
                <w:lang w:eastAsia="zh-CN"/>
              </w:rPr>
              <w:t>Scell</w:t>
            </w:r>
            <w:proofErr w:type="spellEnd"/>
            <w:r>
              <w:rPr>
                <w:rFonts w:eastAsiaTheme="minorEastAsia"/>
                <w:iCs/>
                <w:kern w:val="2"/>
                <w:lang w:eastAsia="zh-CN"/>
              </w:rPr>
              <w:t xml:space="preserve">. As the resource in </w:t>
            </w:r>
            <w:proofErr w:type="spellStart"/>
            <w:r>
              <w:rPr>
                <w:rFonts w:eastAsiaTheme="minorEastAsia"/>
                <w:iCs/>
                <w:kern w:val="2"/>
                <w:lang w:eastAsia="zh-CN"/>
              </w:rPr>
              <w:t>PCell</w:t>
            </w:r>
            <w:proofErr w:type="spellEnd"/>
            <w:r>
              <w:rPr>
                <w:rFonts w:eastAsiaTheme="minorEastAsia"/>
                <w:iCs/>
                <w:kern w:val="2"/>
                <w:lang w:eastAsia="zh-CN"/>
              </w:rPr>
              <w:t xml:space="preserve"> and </w:t>
            </w:r>
            <w:proofErr w:type="spellStart"/>
            <w:r>
              <w:rPr>
                <w:rFonts w:eastAsiaTheme="minorEastAsia"/>
                <w:iCs/>
                <w:kern w:val="2"/>
                <w:lang w:eastAsia="zh-CN"/>
              </w:rPr>
              <w:t>Scell</w:t>
            </w:r>
            <w:proofErr w:type="spellEnd"/>
            <w:r>
              <w:rPr>
                <w:rFonts w:eastAsiaTheme="minorEastAsia"/>
                <w:iCs/>
                <w:kern w:val="2"/>
                <w:lang w:eastAsia="zh-CN"/>
              </w:rPr>
              <w:t xml:space="preserve"> are individually configured, if the </w:t>
            </w:r>
            <w:proofErr w:type="spellStart"/>
            <w:r>
              <w:rPr>
                <w:rFonts w:eastAsiaTheme="minorEastAsia"/>
                <w:iCs/>
                <w:kern w:val="2"/>
                <w:lang w:eastAsia="zh-CN"/>
              </w:rPr>
              <w:t>the</w:t>
            </w:r>
            <w:proofErr w:type="spellEnd"/>
            <w:r>
              <w:rPr>
                <w:rFonts w:eastAsiaTheme="minorEastAsia"/>
                <w:iCs/>
                <w:kern w:val="2"/>
                <w:lang w:eastAsia="zh-CN"/>
              </w:rPr>
              <w:t xml:space="preserve"> PUCCH resource determined by the PRI for the PUCCH in </w:t>
            </w:r>
            <w:proofErr w:type="spellStart"/>
            <w:r>
              <w:rPr>
                <w:rFonts w:eastAsiaTheme="minorEastAsia"/>
                <w:iCs/>
                <w:kern w:val="2"/>
                <w:lang w:eastAsia="zh-CN"/>
              </w:rPr>
              <w:t>Scell</w:t>
            </w:r>
            <w:proofErr w:type="spellEnd"/>
            <w:r>
              <w:rPr>
                <w:rFonts w:eastAsiaTheme="minorEastAsia"/>
                <w:iCs/>
                <w:kern w:val="2"/>
                <w:lang w:eastAsia="zh-CN"/>
              </w:rPr>
              <w:t xml:space="preserve"> is PUCCH format 1, but the PUCCH resource determined by the PRI is PUCCH format 0, how to do the multiplexing. This risk is clearer if SR PUCCH repetition is in </w:t>
            </w:r>
            <w:proofErr w:type="spellStart"/>
            <w:r>
              <w:rPr>
                <w:rFonts w:eastAsiaTheme="minorEastAsia"/>
                <w:iCs/>
                <w:kern w:val="2"/>
                <w:lang w:eastAsia="zh-CN"/>
              </w:rPr>
              <w:t>PCell</w:t>
            </w:r>
            <w:proofErr w:type="spellEnd"/>
            <w:r>
              <w:rPr>
                <w:rFonts w:eastAsiaTheme="minorEastAsia"/>
                <w:iCs/>
                <w:kern w:val="2"/>
                <w:lang w:eastAsia="zh-CN"/>
              </w:rPr>
              <w:t>.</w:t>
            </w:r>
          </w:p>
        </w:tc>
      </w:tr>
      <w:tr w:rsidR="00FA1EB2" w:rsidRPr="002D6399" w14:paraId="28742BB5" w14:textId="77777777" w:rsidTr="009129CA">
        <w:tc>
          <w:tcPr>
            <w:tcW w:w="1529" w:type="dxa"/>
            <w:tcBorders>
              <w:top w:val="single" w:sz="4" w:space="0" w:color="auto"/>
              <w:left w:val="single" w:sz="4" w:space="0" w:color="auto"/>
              <w:bottom w:val="single" w:sz="4" w:space="0" w:color="auto"/>
              <w:right w:val="single" w:sz="4" w:space="0" w:color="auto"/>
            </w:tcBorders>
          </w:tcPr>
          <w:p w14:paraId="31AB1710" w14:textId="2E0341B5"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FC983E" w14:textId="77777777" w:rsidR="00FA1EB2" w:rsidRDefault="00FA1EB2" w:rsidP="00FA1EB2">
            <w:pPr>
              <w:spacing w:beforeLines="50" w:before="120" w:after="0"/>
              <w:rPr>
                <w:iCs/>
                <w:kern w:val="2"/>
                <w:lang w:eastAsia="zh-CN"/>
              </w:rPr>
            </w:pPr>
            <w:r>
              <w:rPr>
                <w:iCs/>
                <w:kern w:val="2"/>
                <w:lang w:eastAsia="zh-CN"/>
              </w:rPr>
              <w:t xml:space="preserve">For Option 1, given that no other UCI is multiplexed in a PUCCH with repetitions (and that PUCCH is prioritized) a clarification is requested on the reference to the multiplexing procedures in 9.2.5 and 9.2.6. </w:t>
            </w:r>
          </w:p>
          <w:p w14:paraId="0BA08753" w14:textId="6E69540B" w:rsidR="00FA1EB2" w:rsidRDefault="00FA1EB2" w:rsidP="00FA1EB2">
            <w:pPr>
              <w:spacing w:beforeLines="50" w:before="120" w:after="0"/>
              <w:jc w:val="both"/>
              <w:rPr>
                <w:rFonts w:eastAsiaTheme="minorEastAsia"/>
                <w:iCs/>
                <w:kern w:val="2"/>
                <w:lang w:eastAsia="zh-CN"/>
              </w:rPr>
            </w:pPr>
            <w:r>
              <w:rPr>
                <w:iCs/>
                <w:kern w:val="2"/>
                <w:lang w:eastAsia="zh-CN"/>
              </w:rPr>
              <w:t xml:space="preserve">Also, the PUCCH resource determination for PUCCHs without repetitions needs to be discussed – e.g. should a gNB configure PUCCH resources on both the </w:t>
            </w:r>
            <w:proofErr w:type="spellStart"/>
            <w:r>
              <w:rPr>
                <w:iCs/>
                <w:kern w:val="2"/>
                <w:lang w:eastAsia="zh-CN"/>
              </w:rPr>
              <w:t>PCell</w:t>
            </w:r>
            <w:proofErr w:type="spellEnd"/>
            <w:r>
              <w:rPr>
                <w:iCs/>
                <w:kern w:val="2"/>
                <w:lang w:eastAsia="zh-CN"/>
              </w:rPr>
              <w:t xml:space="preserve"> and the PUCCH-</w:t>
            </w:r>
            <w:proofErr w:type="spellStart"/>
            <w:r>
              <w:rPr>
                <w:iCs/>
                <w:kern w:val="2"/>
                <w:lang w:eastAsia="zh-CN"/>
              </w:rPr>
              <w:t>sSCell</w:t>
            </w:r>
            <w:proofErr w:type="spellEnd"/>
            <w:r>
              <w:rPr>
                <w:iCs/>
                <w:kern w:val="2"/>
                <w:lang w:eastAsia="zh-CN"/>
              </w:rPr>
              <w:t xml:space="preserve"> just to cover the case that there may be another PUCCH with repetitions?</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ListParagraph"/>
        <w:ind w:left="0"/>
        <w:jc w:val="both"/>
        <w:rPr>
          <w:lang w:val="en-US"/>
        </w:rPr>
      </w:pPr>
    </w:p>
    <w:p w14:paraId="21842A57" w14:textId="77777777" w:rsidR="009578B5" w:rsidRDefault="009578B5" w:rsidP="009578B5">
      <w:pPr>
        <w:pStyle w:val="ListParagraph"/>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w:t>
      </w:r>
      <w:proofErr w:type="spellStart"/>
      <w:r>
        <w:rPr>
          <w:b/>
          <w:bCs/>
          <w:sz w:val="28"/>
          <w:szCs w:val="28"/>
          <w:lang w:eastAsia="zh-CN"/>
        </w:rPr>
        <w:t>PCell</w:t>
      </w:r>
      <w:proofErr w:type="spellEnd"/>
      <w:r>
        <w:rPr>
          <w:b/>
          <w:bCs/>
          <w:sz w:val="28"/>
          <w:szCs w:val="28"/>
          <w:lang w:eastAsia="zh-CN"/>
        </w:rPr>
        <w:t xml:space="preserve">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w:t>
      </w:r>
      <w:proofErr w:type="spellStart"/>
      <w:r>
        <w:rPr>
          <w:lang w:val="en-US"/>
        </w:rPr>
        <w:t>PCell</w:t>
      </w:r>
      <w:proofErr w:type="spellEnd"/>
      <w:r>
        <w:rPr>
          <w:lang w:val="en-US"/>
        </w:rPr>
        <w:t xml:space="preserve"> SCS, there is more than one overlapping </w:t>
      </w:r>
      <w:proofErr w:type="spellStart"/>
      <w:r>
        <w:rPr>
          <w:lang w:val="en-US"/>
        </w:rPr>
        <w:t>PCell</w:t>
      </w:r>
      <w:proofErr w:type="spellEnd"/>
      <w:r>
        <w:rPr>
          <w:lang w:val="en-US"/>
        </w:rPr>
        <w:t xml:space="preserve"> slot per PUCCH cell indication. Although, this may only be a corner case (as usually the reference SCS may be the </w:t>
      </w:r>
      <w:proofErr w:type="spellStart"/>
      <w:r>
        <w:rPr>
          <w:lang w:val="en-US"/>
        </w:rPr>
        <w:t>PCell</w:t>
      </w:r>
      <w:proofErr w:type="spellEnd"/>
      <w:r>
        <w:rPr>
          <w:lang w:val="en-US"/>
        </w:rPr>
        <w:t xml:space="preserve"> SCS) but still some handing would need to be defined there as well also affecting the specification (… is the pattern neglected per </w:t>
      </w:r>
      <w:proofErr w:type="spellStart"/>
      <w:r>
        <w:rPr>
          <w:lang w:val="en-US"/>
        </w:rPr>
        <w:t>PCell</w:t>
      </w:r>
      <w:proofErr w:type="spellEnd"/>
      <w:r>
        <w:rPr>
          <w:lang w:val="en-US"/>
        </w:rPr>
        <w:t xml:space="preserve"> slot as in some </w:t>
      </w:r>
      <w:proofErr w:type="gramStart"/>
      <w:r>
        <w:rPr>
          <w:lang w:val="en-US"/>
        </w:rPr>
        <w:t>companies</w:t>
      </w:r>
      <w:proofErr w:type="gramEnd"/>
      <w:r>
        <w:rPr>
          <w:lang w:val="en-US"/>
        </w:rPr>
        <w:t xml:space="preserve">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TableGrid"/>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 xml:space="preserve">the </w:t>
            </w:r>
            <w:proofErr w:type="spellStart"/>
            <w:r w:rsidRPr="00651EFC">
              <w:rPr>
                <w:lang w:eastAsia="zh-CN"/>
              </w:rPr>
              <w:t>PCell</w:t>
            </w:r>
            <w:proofErr w:type="spellEnd"/>
            <w:r w:rsidRPr="00651EFC">
              <w:rPr>
                <w:lang w:eastAsia="zh-CN"/>
              </w:rPr>
              <w:t xml:space="preserve"> has different SCS from the reference SCS for PUCCH cell switching pattern</w:t>
            </w:r>
            <w:r>
              <w:rPr>
                <w:lang w:eastAsia="zh-CN"/>
              </w:rPr>
              <w:t xml:space="preserve"> if the </w:t>
            </w:r>
            <w:r w:rsidRPr="00651EFC">
              <w:rPr>
                <w:lang w:eastAsia="zh-CN"/>
              </w:rPr>
              <w:t xml:space="preserve">UE should transmit PUCCH on </w:t>
            </w:r>
            <w:proofErr w:type="spellStart"/>
            <w:r w:rsidRPr="00651EFC">
              <w:rPr>
                <w:lang w:eastAsia="zh-CN"/>
              </w:rPr>
              <w:t>Pcell</w:t>
            </w:r>
            <w:proofErr w:type="spellEnd"/>
            <w:r w:rsidRPr="00651EFC">
              <w:rPr>
                <w:lang w:eastAsia="zh-CN"/>
              </w:rPr>
              <w:t xml:space="preserve"> or PUCCH</w:t>
            </w:r>
            <w:r>
              <w:rPr>
                <w:lang w:eastAsia="zh-CN"/>
              </w:rPr>
              <w:t>-</w:t>
            </w:r>
            <w:proofErr w:type="spellStart"/>
            <w:r w:rsidRPr="00651EFC">
              <w:rPr>
                <w:lang w:eastAsia="zh-CN"/>
              </w:rPr>
              <w:t>sSCell</w:t>
            </w:r>
            <w:proofErr w:type="spellEnd"/>
            <w:r w:rsidRPr="00651EFC">
              <w:rPr>
                <w:lang w:eastAsia="zh-CN"/>
              </w:rPr>
              <w:t xml:space="preserve"> in slot #7 </w:t>
            </w:r>
            <w:r>
              <w:rPr>
                <w:lang w:eastAsia="zh-CN"/>
              </w:rPr>
              <w:t>(not containing any PUCCH repetition but the pattern indicating the PUCCH-</w:t>
            </w:r>
            <w:proofErr w:type="spellStart"/>
            <w:r>
              <w:rPr>
                <w:lang w:eastAsia="zh-CN"/>
              </w:rPr>
              <w:t>sSCell</w:t>
            </w:r>
            <w:proofErr w:type="spellEnd"/>
            <w:r>
              <w:rPr>
                <w:lang w:eastAsia="zh-CN"/>
              </w:rPr>
              <w:t>)</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zh-CN"/>
              </w:rPr>
              <w:lastRenderedPageBreak/>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t xml:space="preserve">Figure 1: Handling of different slot length of </w:t>
            </w:r>
            <w:proofErr w:type="spellStart"/>
            <w:r w:rsidRPr="00037B7E">
              <w:rPr>
                <w:b/>
                <w:bCs/>
                <w:i/>
                <w:iCs/>
                <w:lang w:eastAsia="zh-CN"/>
              </w:rPr>
              <w:t>PCell</w:t>
            </w:r>
            <w:proofErr w:type="spellEnd"/>
            <w:r w:rsidRPr="00037B7E">
              <w:rPr>
                <w:b/>
                <w:bCs/>
                <w:i/>
                <w:iCs/>
                <w:lang w:eastAsia="zh-CN"/>
              </w:rPr>
              <w:t xml:space="preserve">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47468A">
            <w:pPr>
              <w:pStyle w:val="ListParagraph"/>
              <w:numPr>
                <w:ilvl w:val="0"/>
                <w:numId w:val="68"/>
              </w:numPr>
              <w:spacing w:line="259" w:lineRule="auto"/>
              <w:jc w:val="both"/>
              <w:rPr>
                <w:lang w:val="en-US"/>
              </w:rPr>
            </w:pPr>
            <w:r w:rsidRPr="00163E00">
              <w:rPr>
                <w:lang w:val="en-US"/>
              </w:rPr>
              <w:t xml:space="preserve">Option 1: The ‘decision’ to apply the pattern or to neglect the pattern is done per </w:t>
            </w:r>
            <w:proofErr w:type="spellStart"/>
            <w:r w:rsidRPr="00163E00">
              <w:rPr>
                <w:lang w:val="en-US"/>
              </w:rPr>
              <w:t>PCell</w:t>
            </w:r>
            <w:proofErr w:type="spellEnd"/>
            <w:r w:rsidRPr="00163E00">
              <w:rPr>
                <w:lang w:val="en-US"/>
              </w:rPr>
              <w:t xml:space="preserve"> </w:t>
            </w:r>
            <w:r>
              <w:rPr>
                <w:lang w:val="en-US"/>
              </w:rPr>
              <w:t xml:space="preserve">(PUCCH) </w:t>
            </w:r>
            <w:r w:rsidRPr="00163E00">
              <w:rPr>
                <w:lang w:val="en-US"/>
              </w:rPr>
              <w:t>slot</w:t>
            </w:r>
          </w:p>
          <w:p w14:paraId="60807CC2" w14:textId="77777777" w:rsidR="009578B5" w:rsidRDefault="009578B5" w:rsidP="0047468A">
            <w:pPr>
              <w:pStyle w:val="ListParagraph"/>
              <w:numPr>
                <w:ilvl w:val="1"/>
                <w:numId w:val="68"/>
              </w:numPr>
              <w:spacing w:line="259" w:lineRule="auto"/>
              <w:jc w:val="both"/>
              <w:rPr>
                <w:lang w:val="en-US"/>
              </w:rPr>
            </w:pPr>
            <w:r w:rsidRPr="00163E00">
              <w:rPr>
                <w:lang w:val="en-US"/>
              </w:rPr>
              <w:t>Note: this means, for slot #7 in the figure above the pattern is applicable and the UE transmits the PUCCH (if any) on the PUCCH-</w:t>
            </w:r>
            <w:proofErr w:type="spellStart"/>
            <w:r w:rsidRPr="00163E00">
              <w:rPr>
                <w:lang w:val="en-US"/>
              </w:rPr>
              <w:t>sSCell</w:t>
            </w:r>
            <w:proofErr w:type="spellEnd"/>
          </w:p>
          <w:p w14:paraId="3C3F152A" w14:textId="77777777" w:rsidR="009578B5" w:rsidRPr="00163E00" w:rsidRDefault="009578B5" w:rsidP="0047468A">
            <w:pPr>
              <w:pStyle w:val="ListParagraph"/>
              <w:numPr>
                <w:ilvl w:val="1"/>
                <w:numId w:val="68"/>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47468A">
            <w:pPr>
              <w:pStyle w:val="ListParagraph"/>
              <w:numPr>
                <w:ilvl w:val="0"/>
                <w:numId w:val="68"/>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47468A">
            <w:pPr>
              <w:pStyle w:val="ListParagraph"/>
              <w:numPr>
                <w:ilvl w:val="1"/>
                <w:numId w:val="68"/>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w:t>
            </w:r>
            <w:proofErr w:type="spellStart"/>
            <w:r w:rsidRPr="00163E00">
              <w:rPr>
                <w:lang w:val="en-US"/>
              </w:rPr>
              <w:t>PCell</w:t>
            </w:r>
            <w:proofErr w:type="spellEnd"/>
            <w:r w:rsidRPr="00163E00">
              <w:rPr>
                <w:lang w:val="en-US"/>
              </w:rPr>
              <w:t xml:space="preserve"> (and neglects the pattern, although there is no PUCCH of repetition within the </w:t>
            </w:r>
            <w:proofErr w:type="spellStart"/>
            <w:r w:rsidRPr="00163E00">
              <w:rPr>
                <w:lang w:val="en-US"/>
              </w:rPr>
              <w:t>PCell</w:t>
            </w:r>
            <w:proofErr w:type="spellEnd"/>
            <w:r w:rsidRPr="00163E00">
              <w:rPr>
                <w:lang w:val="en-US"/>
              </w:rPr>
              <w:t xml:space="preserve">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w:t>
            </w:r>
            <w:proofErr w:type="spellStart"/>
            <w:r w:rsidRPr="00F078C9">
              <w:rPr>
                <w:b/>
                <w:bCs/>
                <w:i/>
                <w:iCs/>
                <w:sz w:val="22"/>
                <w:szCs w:val="22"/>
                <w:lang w:val="en-US"/>
              </w:rPr>
              <w:t>PCell</w:t>
            </w:r>
            <w:proofErr w:type="spellEnd"/>
            <w:r w:rsidRPr="00F078C9">
              <w:rPr>
                <w:b/>
                <w:bCs/>
                <w:i/>
                <w:iCs/>
                <w:sz w:val="22"/>
                <w:szCs w:val="22"/>
                <w:lang w:val="en-US"/>
              </w:rPr>
              <w:t xml:space="preserve">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47468A">
      <w:pPr>
        <w:pStyle w:val="ListParagraph"/>
        <w:numPr>
          <w:ilvl w:val="0"/>
          <w:numId w:val="69"/>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w:t>
      </w:r>
      <w:proofErr w:type="spellStart"/>
      <w:r>
        <w:rPr>
          <w:lang w:val="en-US"/>
        </w:rPr>
        <w:t>PCell</w:t>
      </w:r>
      <w:proofErr w:type="spellEnd"/>
      <w:r>
        <w:rPr>
          <w:lang w:val="en-US"/>
        </w:rPr>
        <w:t xml:space="preserve">, that would leave ambiguity there if the operation is done per </w:t>
      </w:r>
      <w:proofErr w:type="spellStart"/>
      <w:r>
        <w:rPr>
          <w:lang w:val="en-US"/>
        </w:rPr>
        <w:t>PCell</w:t>
      </w:r>
      <w:proofErr w:type="spellEnd"/>
      <w:r>
        <w:rPr>
          <w:lang w:val="en-US"/>
        </w:rPr>
        <w:t xml:space="preserve"> slot of a certain PHY priority. And clearly, both priorities need to be considered when determining that the time-domain pattern is not applied – as also discussed by Nokia in their contribution as</w:t>
      </w:r>
    </w:p>
    <w:tbl>
      <w:tblPr>
        <w:tblStyle w:val="TableGrid"/>
        <w:tblW w:w="0" w:type="auto"/>
        <w:tblInd w:w="1136" w:type="dxa"/>
        <w:tblLook w:val="04A0" w:firstRow="1" w:lastRow="0" w:firstColumn="1" w:lastColumn="0" w:noHBand="0" w:noVBand="1"/>
      </w:tblPr>
      <w:tblGrid>
        <w:gridCol w:w="8493"/>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ListParagraph"/>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47468A">
      <w:pPr>
        <w:pStyle w:val="ListParagraph"/>
        <w:numPr>
          <w:ilvl w:val="0"/>
          <w:numId w:val="69"/>
        </w:numPr>
        <w:jc w:val="both"/>
        <w:rPr>
          <w:lang w:val="en-US"/>
        </w:rPr>
      </w:pPr>
      <w:r>
        <w:rPr>
          <w:lang w:val="en-US"/>
        </w:rPr>
        <w:lastRenderedPageBreak/>
        <w:t xml:space="preserve">So from moderator perspective, having this per </w:t>
      </w:r>
      <w:proofErr w:type="spellStart"/>
      <w:r>
        <w:rPr>
          <w:lang w:val="en-US"/>
        </w:rPr>
        <w:t>PCell</w:t>
      </w:r>
      <w:proofErr w:type="spellEnd"/>
      <w:r>
        <w:rPr>
          <w:lang w:val="en-US"/>
        </w:rPr>
        <w:t xml:space="preserve"> (PUCCH) slot and not per UL slot of the reference SCS configuration may be the simpler (although somehow might claim non-</w:t>
      </w:r>
      <w:proofErr w:type="spellStart"/>
      <w:r>
        <w:rPr>
          <w:lang w:val="en-US"/>
        </w:rPr>
        <w:t>optimial</w:t>
      </w:r>
      <w:proofErr w:type="spellEnd"/>
      <w:r>
        <w:rPr>
          <w:lang w:val="en-US"/>
        </w:rPr>
        <w:t xml:space="preserve">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t xml:space="preserve">Therefore, let’s check which options is preferred – per </w:t>
      </w:r>
      <w:proofErr w:type="spellStart"/>
      <w:r>
        <w:rPr>
          <w:lang w:val="en-US"/>
        </w:rPr>
        <w:t>PCell</w:t>
      </w:r>
      <w:proofErr w:type="spellEnd"/>
      <w:r>
        <w:rPr>
          <w:lang w:val="en-US"/>
        </w:rPr>
        <w:t xml:space="preserve">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47468A">
      <w:pPr>
        <w:pStyle w:val="ListParagraph"/>
        <w:numPr>
          <w:ilvl w:val="0"/>
          <w:numId w:val="68"/>
        </w:numPr>
        <w:spacing w:line="259" w:lineRule="auto"/>
        <w:jc w:val="both"/>
        <w:rPr>
          <w:b/>
          <w:bCs/>
          <w:sz w:val="22"/>
          <w:szCs w:val="22"/>
          <w:lang w:val="en-US"/>
        </w:rPr>
      </w:pPr>
      <w:r w:rsidRPr="00F12F1E">
        <w:rPr>
          <w:b/>
          <w:bCs/>
          <w:sz w:val="22"/>
          <w:szCs w:val="22"/>
          <w:lang w:val="en-US"/>
        </w:rPr>
        <w:t xml:space="preserve">Option 1: </w:t>
      </w:r>
      <w:proofErr w:type="spellStart"/>
      <w:r w:rsidRPr="00F12F1E">
        <w:rPr>
          <w:b/>
          <w:bCs/>
          <w:sz w:val="22"/>
          <w:szCs w:val="22"/>
          <w:lang w:val="en-US"/>
        </w:rPr>
        <w:t>PCell</w:t>
      </w:r>
      <w:proofErr w:type="spellEnd"/>
      <w:r w:rsidRPr="00F12F1E">
        <w:rPr>
          <w:b/>
          <w:bCs/>
          <w:sz w:val="22"/>
          <w:szCs w:val="22"/>
          <w:lang w:val="en-US"/>
        </w:rPr>
        <w:t xml:space="preserve"> (PUCCH) slot</w:t>
      </w:r>
    </w:p>
    <w:p w14:paraId="13FE175B" w14:textId="77777777" w:rsidR="009578B5" w:rsidRPr="00F12F1E" w:rsidRDefault="009578B5" w:rsidP="0047468A">
      <w:pPr>
        <w:pStyle w:val="ListParagraph"/>
        <w:numPr>
          <w:ilvl w:val="1"/>
          <w:numId w:val="68"/>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w:t>
      </w:r>
      <w:proofErr w:type="spellStart"/>
      <w:r w:rsidRPr="00F12F1E">
        <w:rPr>
          <w:b/>
          <w:bCs/>
          <w:sz w:val="22"/>
          <w:szCs w:val="22"/>
          <w:lang w:val="en-US"/>
        </w:rPr>
        <w:t>sSCell</w:t>
      </w:r>
      <w:proofErr w:type="spellEnd"/>
    </w:p>
    <w:p w14:paraId="15D2B775" w14:textId="77777777" w:rsidR="009578B5" w:rsidRPr="00F12F1E" w:rsidRDefault="009578B5" w:rsidP="0047468A">
      <w:pPr>
        <w:pStyle w:val="ListParagraph"/>
        <w:numPr>
          <w:ilvl w:val="1"/>
          <w:numId w:val="68"/>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47468A">
      <w:pPr>
        <w:pStyle w:val="ListParagraph"/>
        <w:numPr>
          <w:ilvl w:val="0"/>
          <w:numId w:val="68"/>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47468A">
      <w:pPr>
        <w:pStyle w:val="ListParagraph"/>
        <w:numPr>
          <w:ilvl w:val="1"/>
          <w:numId w:val="68"/>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w:t>
      </w:r>
      <w:proofErr w:type="spellStart"/>
      <w:r w:rsidRPr="00F12F1E">
        <w:rPr>
          <w:b/>
          <w:bCs/>
          <w:sz w:val="22"/>
          <w:szCs w:val="22"/>
          <w:lang w:val="en-US"/>
        </w:rPr>
        <w:t>PCell</w:t>
      </w:r>
      <w:proofErr w:type="spellEnd"/>
      <w:r w:rsidRPr="00F12F1E">
        <w:rPr>
          <w:b/>
          <w:bCs/>
          <w:sz w:val="22"/>
          <w:szCs w:val="22"/>
          <w:lang w:val="en-US"/>
        </w:rPr>
        <w:t xml:space="preserve"> (and neglects the pattern, although there is no PUCCH of repetition within the </w:t>
      </w:r>
      <w:proofErr w:type="spellStart"/>
      <w:r w:rsidRPr="00F12F1E">
        <w:rPr>
          <w:b/>
          <w:bCs/>
          <w:sz w:val="22"/>
          <w:szCs w:val="22"/>
          <w:lang w:val="en-US"/>
        </w:rPr>
        <w:t>PCell</w:t>
      </w:r>
      <w:proofErr w:type="spellEnd"/>
      <w:r w:rsidRPr="00F12F1E">
        <w:rPr>
          <w:b/>
          <w:bCs/>
          <w:sz w:val="22"/>
          <w:szCs w:val="22"/>
          <w:lang w:val="en-US"/>
        </w:rPr>
        <w:t xml:space="preserve">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462F142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r w:rsidR="00532569">
              <w:rPr>
                <w:kern w:val="2"/>
                <w:lang w:eastAsia="zh-CN"/>
              </w:rPr>
              <w:t>, QC</w:t>
            </w:r>
            <w:r w:rsidR="005836D4">
              <w:rPr>
                <w:kern w:val="2"/>
                <w:lang w:eastAsia="zh-CN"/>
              </w:rPr>
              <w:t>, OPPO</w:t>
            </w:r>
            <w:r w:rsidR="00DC3656">
              <w:rPr>
                <w:kern w:val="2"/>
                <w:lang w:eastAsia="zh-CN"/>
              </w:rPr>
              <w:t>, ZTE</w:t>
            </w:r>
            <w:r w:rsidR="00FA1EB2">
              <w:rPr>
                <w:kern w:val="2"/>
                <w:lang w:eastAsia="zh-CN"/>
              </w:rPr>
              <w:t>, Samsung</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 xml:space="preserve">We slightly prefer Option 1. </w:t>
            </w:r>
            <w:r>
              <w:rPr>
                <w:rFonts w:eastAsia="Malgun Gothic"/>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TableGrid"/>
        <w:tblW w:w="0" w:type="auto"/>
        <w:tblLook w:val="04A0" w:firstRow="1" w:lastRow="0" w:firstColumn="1" w:lastColumn="0" w:noHBand="0" w:noVBand="1"/>
      </w:tblPr>
      <w:tblGrid>
        <w:gridCol w:w="9629"/>
      </w:tblGrid>
      <w:tr w:rsidR="009578B5" w14:paraId="71D1869F" w14:textId="77777777" w:rsidTr="009129CA">
        <w:tc>
          <w:tcPr>
            <w:tcW w:w="9855" w:type="dxa"/>
          </w:tcPr>
          <w:p w14:paraId="48DF7621" w14:textId="77777777" w:rsidR="009578B5" w:rsidRPr="00B916EC" w:rsidRDefault="009578B5" w:rsidP="009129CA">
            <w:pPr>
              <w:pStyle w:val="Heading3"/>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lastRenderedPageBreak/>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w:t>
            </w:r>
            <w:proofErr w:type="spellStart"/>
            <w:r>
              <w:rPr>
                <w:iCs/>
                <w:kern w:val="2"/>
                <w:lang w:eastAsia="zh-CN"/>
              </w:rPr>
              <w:t>PCell</w:t>
            </w:r>
            <w:proofErr w:type="spellEnd"/>
            <w:r>
              <w:rPr>
                <w:iCs/>
                <w:kern w:val="2"/>
                <w:lang w:eastAsia="zh-CN"/>
              </w:rPr>
              <w:t xml:space="preserve">”?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3368B7B4" w14:textId="498CD548" w:rsidR="00B56F66" w:rsidRPr="00B56F66" w:rsidRDefault="00B56F66" w:rsidP="00B56F66">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proofErr w:type="spellStart"/>
            <w:r w:rsidRPr="00C654ED">
              <w:rPr>
                <w:color w:val="FF0000"/>
                <w:u w:val="single"/>
              </w:rPr>
              <w:t>PCell</w:t>
            </w:r>
            <w:proofErr w:type="spellEnd"/>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6BCD3042"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Nevertheless, if there are any early comments here in general – this can be taken into account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w:t>
      </w:r>
      <w:proofErr w:type="spellStart"/>
      <w:r>
        <w:rPr>
          <w:sz w:val="22"/>
          <w:szCs w:val="22"/>
          <w:lang w:eastAsia="zh-CN"/>
        </w:rPr>
        <w:t>colors</w:t>
      </w:r>
      <w:proofErr w:type="spellEnd"/>
      <w:r>
        <w:rPr>
          <w:sz w:val="22"/>
          <w:szCs w:val="22"/>
          <w:lang w:eastAsia="zh-CN"/>
        </w:rPr>
        <w:t xml:space="preserve">,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Heading2"/>
              <w:numPr>
                <w:ilvl w:val="0"/>
                <w:numId w:val="0"/>
              </w:numPr>
              <w:ind w:left="1140"/>
              <w:rPr>
                <w:lang w:val="en-GB"/>
              </w:rPr>
            </w:pPr>
            <w:r>
              <w:lastRenderedPageBreak/>
              <w:t>9.A</w:t>
            </w:r>
            <w:r>
              <w:tab/>
              <w:t>PUCCH cell switching</w:t>
            </w:r>
          </w:p>
          <w:p w14:paraId="65539FA9"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 xml:space="preserve">and transmits the </w:t>
            </w:r>
            <w:proofErr w:type="spellStart"/>
            <w:r w:rsidRPr="00F12F1E">
              <w:rPr>
                <w:color w:val="FF0000"/>
                <w:highlight w:val="cyan"/>
                <w:u w:val="single"/>
              </w:rPr>
              <w:t>PUCCHon</w:t>
            </w:r>
            <w:proofErr w:type="spellEnd"/>
            <w:r w:rsidRPr="00F12F1E">
              <w:rPr>
                <w:color w:val="FF0000"/>
                <w:highlight w:val="cyan"/>
                <w:u w:val="single"/>
              </w:rPr>
              <w:t xml:space="preserve"> the </w:t>
            </w:r>
            <w:proofErr w:type="spellStart"/>
            <w:r w:rsidRPr="00F12F1E">
              <w:rPr>
                <w:color w:val="FF0000"/>
                <w:highlight w:val="cyan"/>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Heading2"/>
              <w:numPr>
                <w:ilvl w:val="0"/>
                <w:numId w:val="0"/>
              </w:numPr>
              <w:ind w:left="1140"/>
              <w:rPr>
                <w:lang w:val="en-GB"/>
              </w:rPr>
            </w:pPr>
            <w:r>
              <w:t>9.A</w:t>
            </w:r>
            <w:r>
              <w:tab/>
              <w:t>PUCCH cell switching</w:t>
            </w:r>
          </w:p>
          <w:p w14:paraId="19E0FF0B"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 xml:space="preserve">but determines the </w:t>
            </w:r>
            <w:proofErr w:type="spellStart"/>
            <w:r w:rsidRPr="00F12F1E">
              <w:rPr>
                <w:color w:val="FF0000"/>
                <w:highlight w:val="cyan"/>
                <w:u w:val="single"/>
              </w:rPr>
              <w:t>PCell</w:t>
            </w:r>
            <w:proofErr w:type="spellEnd"/>
            <w:r w:rsidRPr="00F12F1E">
              <w:rPr>
                <w:color w:val="FF0000"/>
                <w:highlight w:val="cyan"/>
                <w:u w:val="single"/>
              </w:rPr>
              <w:t xml:space="preserve"> as the cell for PUCCH transmission.</w:t>
            </w:r>
            <w:r>
              <w:t xml:space="preserve"> </w:t>
            </w:r>
            <w:r w:rsidRPr="00F12F1E">
              <w:rPr>
                <w:highlight w:val="green"/>
              </w:rPr>
              <w:t xml:space="preserve">The UE </w:t>
            </w:r>
            <w:r w:rsidRPr="00F12F1E">
              <w:rPr>
                <w:strike/>
                <w:color w:val="FF0000"/>
                <w:highlight w:val="green"/>
              </w:rPr>
              <w:t xml:space="preserve">does </w:t>
            </w:r>
            <w:proofErr w:type="spellStart"/>
            <w:r w:rsidRPr="00F12F1E">
              <w:rPr>
                <w:strike/>
                <w:color w:val="FF0000"/>
                <w:highlight w:val="green"/>
              </w:rPr>
              <w:t>not</w:t>
            </w:r>
            <w:r w:rsidRPr="00F12F1E">
              <w:rPr>
                <w:color w:val="FF0000"/>
                <w:highlight w:val="green"/>
                <w:u w:val="single"/>
              </w:rPr>
              <w:t>neither</w:t>
            </w:r>
            <w:proofErr w:type="spellEnd"/>
            <w:r w:rsidRPr="00F12F1E">
              <w:rPr>
                <w:color w:val="FF0000"/>
                <w:highlight w:val="green"/>
                <w:u w:val="single"/>
              </w:rPr>
              <w:t xml:space="preserve">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47468A">
      <w:pPr>
        <w:pStyle w:val="ListParagraph"/>
        <w:numPr>
          <w:ilvl w:val="0"/>
          <w:numId w:val="70"/>
        </w:numPr>
        <w:rPr>
          <w:sz w:val="22"/>
          <w:szCs w:val="22"/>
          <w:lang w:eastAsia="zh-CN"/>
        </w:rPr>
      </w:pPr>
      <w:r w:rsidRPr="003E6F95">
        <w:rPr>
          <w:sz w:val="22"/>
          <w:szCs w:val="22"/>
          <w:lang w:eastAsia="zh-CN"/>
        </w:rPr>
        <w:t xml:space="preserve">The </w:t>
      </w:r>
      <w:r>
        <w:rPr>
          <w:sz w:val="22"/>
          <w:szCs w:val="22"/>
          <w:lang w:eastAsia="zh-CN"/>
        </w:rPr>
        <w:t>common parts of the TPs of Ericsson &amp; Nokia include (not marked in color)</w:t>
      </w:r>
    </w:p>
    <w:p w14:paraId="00D2D533" w14:textId="77777777" w:rsidR="009578B5" w:rsidRDefault="009578B5" w:rsidP="0047468A">
      <w:pPr>
        <w:pStyle w:val="ListParagraph"/>
        <w:numPr>
          <w:ilvl w:val="1"/>
          <w:numId w:val="70"/>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47468A">
      <w:pPr>
        <w:pStyle w:val="ListParagraph"/>
        <w:numPr>
          <w:ilvl w:val="1"/>
          <w:numId w:val="70"/>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47468A">
      <w:pPr>
        <w:pStyle w:val="ListParagraph"/>
        <w:numPr>
          <w:ilvl w:val="1"/>
          <w:numId w:val="70"/>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47468A">
      <w:pPr>
        <w:pStyle w:val="ListParagraph"/>
        <w:numPr>
          <w:ilvl w:val="0"/>
          <w:numId w:val="70"/>
        </w:numPr>
        <w:rPr>
          <w:sz w:val="22"/>
          <w:szCs w:val="22"/>
          <w:lang w:eastAsia="zh-CN"/>
        </w:rPr>
      </w:pPr>
      <w:r>
        <w:rPr>
          <w:sz w:val="22"/>
          <w:szCs w:val="22"/>
          <w:lang w:eastAsia="zh-CN"/>
        </w:rPr>
        <w:lastRenderedPageBreak/>
        <w:t xml:space="preserve">The differences between Ericsson &amp; Nokia are marked in </w:t>
      </w:r>
      <w:proofErr w:type="spellStart"/>
      <w:r>
        <w:rPr>
          <w:sz w:val="22"/>
          <w:szCs w:val="22"/>
          <w:lang w:eastAsia="zh-CN"/>
        </w:rPr>
        <w:t>colors</w:t>
      </w:r>
      <w:proofErr w:type="spellEnd"/>
      <w:r>
        <w:rPr>
          <w:sz w:val="22"/>
          <w:szCs w:val="22"/>
          <w:lang w:eastAsia="zh-CN"/>
        </w:rPr>
        <w:t>)</w:t>
      </w:r>
    </w:p>
    <w:p w14:paraId="24D35F39" w14:textId="77777777" w:rsidR="009578B5" w:rsidRDefault="009578B5" w:rsidP="0047468A">
      <w:pPr>
        <w:pStyle w:val="ListParagraph"/>
        <w:numPr>
          <w:ilvl w:val="1"/>
          <w:numId w:val="70"/>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47468A">
      <w:pPr>
        <w:pStyle w:val="ListParagraph"/>
        <w:numPr>
          <w:ilvl w:val="1"/>
          <w:numId w:val="70"/>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w:t>
      </w:r>
      <w:proofErr w:type="spellStart"/>
      <w:r>
        <w:rPr>
          <w:sz w:val="22"/>
          <w:szCs w:val="22"/>
          <w:lang w:eastAsia="zh-CN"/>
        </w:rPr>
        <w:t>behavior</w:t>
      </w:r>
      <w:proofErr w:type="spellEnd"/>
      <w:r>
        <w:rPr>
          <w:sz w:val="22"/>
          <w:szCs w:val="22"/>
          <w:lang w:eastAsia="zh-CN"/>
        </w:rPr>
        <w:t xml:space="preserve"> in a slot where the pattern has been neglected)</w:t>
      </w:r>
    </w:p>
    <w:p w14:paraId="72C44679" w14:textId="77777777" w:rsidR="009578B5" w:rsidRDefault="009578B5" w:rsidP="0047468A">
      <w:pPr>
        <w:pStyle w:val="ListParagraph"/>
        <w:numPr>
          <w:ilvl w:val="1"/>
          <w:numId w:val="70"/>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47468A">
      <w:pPr>
        <w:pStyle w:val="ListParagraph"/>
        <w:numPr>
          <w:ilvl w:val="1"/>
          <w:numId w:val="70"/>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C9A26D0" w:rsidR="009578B5" w:rsidRPr="002D6399" w:rsidRDefault="00FA1EB2"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905F5EF" w14:textId="77777777" w:rsidR="0020532B" w:rsidRDefault="0020532B" w:rsidP="0020532B">
            <w:pPr>
              <w:spacing w:beforeLines="50" w:before="120" w:after="0"/>
              <w:rPr>
                <w:iCs/>
                <w:kern w:val="2"/>
                <w:lang w:eastAsia="zh-CN"/>
              </w:rPr>
            </w:pPr>
            <w:r>
              <w:rPr>
                <w:iCs/>
                <w:kern w:val="2"/>
                <w:lang w:eastAsia="zh-CN"/>
              </w:rPr>
              <w:t>Support the TP from Ericsson.</w:t>
            </w:r>
          </w:p>
          <w:p w14:paraId="4854E7E9" w14:textId="44B8915D" w:rsidR="009578B5" w:rsidRPr="002D6399" w:rsidRDefault="0020532B" w:rsidP="0020532B">
            <w:pPr>
              <w:spacing w:beforeLines="50" w:before="120" w:after="0"/>
              <w:rPr>
                <w:iCs/>
                <w:kern w:val="2"/>
                <w:lang w:eastAsia="zh-CN"/>
              </w:rPr>
            </w:pPr>
            <w:r>
              <w:rPr>
                <w:iCs/>
                <w:kern w:val="2"/>
                <w:lang w:eastAsia="zh-CN"/>
              </w:rPr>
              <w:t xml:space="preserve">The </w:t>
            </w:r>
            <w:r w:rsidRPr="009A24B5">
              <w:rPr>
                <w:highlight w:val="lightGray"/>
                <w:lang w:eastAsia="zh-CN"/>
              </w:rPr>
              <w:t>grey part</w:t>
            </w:r>
            <w:r>
              <w:rPr>
                <w:lang w:eastAsia="zh-CN"/>
              </w:rPr>
              <w:t xml:space="preserve"> in the TP from Nokia is unnecessary regardless of Q 1.4.</w:t>
            </w: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TableGrid"/>
        <w:tblW w:w="0" w:type="auto"/>
        <w:tblInd w:w="113" w:type="dxa"/>
        <w:tblLook w:val="04A0" w:firstRow="1" w:lastRow="0" w:firstColumn="1" w:lastColumn="0" w:noHBand="0" w:noVBand="1"/>
      </w:tblPr>
      <w:tblGrid>
        <w:gridCol w:w="9516"/>
      </w:tblGrid>
      <w:tr w:rsidR="009578B5" w14:paraId="595066CE" w14:textId="77777777" w:rsidTr="009129CA">
        <w:tc>
          <w:tcPr>
            <w:tcW w:w="9629" w:type="dxa"/>
          </w:tcPr>
          <w:p w14:paraId="165EDDBF" w14:textId="77777777" w:rsidR="009578B5" w:rsidRDefault="009578B5" w:rsidP="009129CA">
            <w:pPr>
              <w:pStyle w:val="Heading2"/>
              <w:numPr>
                <w:ilvl w:val="0"/>
                <w:numId w:val="0"/>
              </w:numPr>
              <w:ind w:left="1140" w:hanging="1140"/>
            </w:pPr>
            <w:r>
              <w:t>9.A</w:t>
            </w:r>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w:t>
            </w:r>
            <w:r w:rsidRPr="008D067D">
              <w:rPr>
                <w:color w:val="00B050"/>
                <w:u w:val="single"/>
              </w:rPr>
              <w:t xml:space="preserve">For slots with PUCCH transmission(s) on </w:t>
            </w:r>
            <w:proofErr w:type="spellStart"/>
            <w:r w:rsidRPr="008D067D">
              <w:rPr>
                <w:color w:val="00B050"/>
                <w:u w:val="single"/>
              </w:rPr>
              <w:t>PCell</w:t>
            </w:r>
            <w:proofErr w:type="spellEnd"/>
            <w:r w:rsidRPr="008D067D">
              <w:rPr>
                <w:color w:val="00B050"/>
                <w:u w:val="single"/>
              </w:rPr>
              <w:t xml:space="preserve">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pt;height:18.55pt" o:ole="">
                  <v:imagedata r:id="rId42" o:title=""/>
                </v:shape>
                <o:OLEObject Type="Embed" ProgID="Equation.3" ShapeID="_x0000_i1025" DrawAspect="Content" ObjectID="_1727592937" r:id="rId43"/>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20532B"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0CB9991C" w:rsidR="0020532B" w:rsidRPr="002D6399" w:rsidRDefault="0020532B" w:rsidP="0020532B">
            <w:pPr>
              <w:spacing w:beforeLines="50" w:before="120" w:after="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0D63666" w14:textId="6A7D71A0" w:rsidR="0020532B" w:rsidRPr="002D6399" w:rsidRDefault="0020532B" w:rsidP="0020532B">
            <w:pPr>
              <w:spacing w:beforeLines="50" w:before="120" w:after="0"/>
              <w:rPr>
                <w:kern w:val="2"/>
                <w:lang w:eastAsia="zh-CN"/>
              </w:rPr>
            </w:pPr>
            <w:r>
              <w:rPr>
                <w:iCs/>
                <w:kern w:val="2"/>
                <w:lang w:eastAsia="zh-CN"/>
              </w:rPr>
              <w:t>Not a comment on the TP itself, but the operation described in the TP is not possible in any existing or conceivable deployment.</w:t>
            </w:r>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2A66E94F"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approvals</w:t>
      </w:r>
    </w:p>
    <w:p w14:paraId="49113552" w14:textId="77777777" w:rsidR="002908F8" w:rsidRDefault="002908F8" w:rsidP="002908F8">
      <w:pPr>
        <w:rPr>
          <w:lang w:val="en-US"/>
        </w:rPr>
      </w:pPr>
      <w:r>
        <w:rPr>
          <w:lang w:val="en-US"/>
        </w:rPr>
        <w:t xml:space="preserve">Looking at which scheme to support in Question 1.1, </w:t>
      </w:r>
    </w:p>
    <w:p w14:paraId="3437586A" w14:textId="655D429C" w:rsidR="002908F8" w:rsidRDefault="002908F8" w:rsidP="0047468A">
      <w:pPr>
        <w:pStyle w:val="ListParagraph"/>
        <w:numPr>
          <w:ilvl w:val="0"/>
          <w:numId w:val="74"/>
        </w:numPr>
        <w:rPr>
          <w:lang w:val="en-US"/>
        </w:rPr>
      </w:pPr>
      <w:r w:rsidRPr="00C274B8">
        <w:rPr>
          <w:lang w:val="en-US"/>
        </w:rPr>
        <w:t>there seems to be more companies supporting Alt. 2A (</w:t>
      </w:r>
      <w:r>
        <w:rPr>
          <w:lang w:val="en-US"/>
        </w:rPr>
        <w:t>10 companies</w:t>
      </w:r>
      <w:r w:rsidRPr="00C274B8">
        <w:rPr>
          <w:lang w:val="en-US"/>
        </w:rPr>
        <w:t xml:space="preserve">) </w:t>
      </w:r>
      <w:r>
        <w:rPr>
          <w:lang w:val="en-US"/>
        </w:rPr>
        <w:t>than the others</w:t>
      </w:r>
    </w:p>
    <w:p w14:paraId="45D1570E" w14:textId="09E22765" w:rsidR="002908F8" w:rsidRDefault="002908F8" w:rsidP="0047468A">
      <w:pPr>
        <w:pStyle w:val="ListParagraph"/>
        <w:numPr>
          <w:ilvl w:val="1"/>
          <w:numId w:val="74"/>
        </w:numPr>
        <w:rPr>
          <w:lang w:val="en-US"/>
        </w:rPr>
      </w:pPr>
      <w:r>
        <w:rPr>
          <w:lang w:val="en-US"/>
        </w:rPr>
        <w:t xml:space="preserve">companies </w:t>
      </w:r>
      <w:proofErr w:type="gramStart"/>
      <w:r>
        <w:rPr>
          <w:lang w:val="en-US"/>
        </w:rPr>
        <w:t>seems</w:t>
      </w:r>
      <w:proofErr w:type="gramEnd"/>
      <w:r>
        <w:rPr>
          <w:lang w:val="en-US"/>
        </w:rPr>
        <w:t xml:space="preserve"> to be aware that there will be some ‘delay’ of the overall repetition bundle but at the cost of lower implementation &amp; specification complexity (as pointed out by several companies)</w:t>
      </w:r>
    </w:p>
    <w:p w14:paraId="4A47BB3D" w14:textId="3E1BA2A5" w:rsidR="002908F8" w:rsidRDefault="002908F8" w:rsidP="0047468A">
      <w:pPr>
        <w:pStyle w:val="ListParagraph"/>
        <w:numPr>
          <w:ilvl w:val="0"/>
          <w:numId w:val="74"/>
        </w:numPr>
        <w:rPr>
          <w:lang w:val="en-US"/>
        </w:rPr>
      </w:pPr>
      <w:r>
        <w:rPr>
          <w:lang w:val="en-US"/>
        </w:rPr>
        <w:t>the RAN1#110 intended mode (that needs further clarification / design decisions) received also good support (8 companies)</w:t>
      </w:r>
    </w:p>
    <w:p w14:paraId="3CE7001B" w14:textId="77777777" w:rsidR="002908F8" w:rsidRDefault="002908F8" w:rsidP="0047468A">
      <w:pPr>
        <w:pStyle w:val="ListParagraph"/>
        <w:numPr>
          <w:ilvl w:val="0"/>
          <w:numId w:val="74"/>
        </w:numPr>
        <w:rPr>
          <w:lang w:val="en-US"/>
        </w:rPr>
      </w:pPr>
      <w:r>
        <w:rPr>
          <w:lang w:val="en-US"/>
        </w:rPr>
        <w:t>only minority support for the RAN1#109-e mode (so no real motivation to continue discussing this option here)</w:t>
      </w:r>
    </w:p>
    <w:p w14:paraId="04FBE9B3" w14:textId="77777777" w:rsidR="002908F8" w:rsidRDefault="002908F8" w:rsidP="002908F8">
      <w:pPr>
        <w:rPr>
          <w:lang w:val="en-US"/>
        </w:rPr>
      </w:pPr>
    </w:p>
    <w:p w14:paraId="4F411BFE" w14:textId="6372388B" w:rsidR="002908F8" w:rsidRDefault="002908F8" w:rsidP="002908F8">
      <w:pPr>
        <w:rPr>
          <w:lang w:val="en-US"/>
        </w:rPr>
      </w:pPr>
      <w:r>
        <w:rPr>
          <w:lang w:val="en-US"/>
        </w:rPr>
        <w:t>So, let’s see if we can agree Alt. 2A (receiving most support) here in the 2</w:t>
      </w:r>
      <w:r w:rsidRPr="00C274B8">
        <w:rPr>
          <w:vertAlign w:val="superscript"/>
          <w:lang w:val="en-US"/>
        </w:rPr>
        <w:t>nd</w:t>
      </w:r>
      <w:r>
        <w:rPr>
          <w:lang w:val="en-US"/>
        </w:rPr>
        <w:t xml:space="preserve"> round by email (and would then work on the TP for it in the 3</w:t>
      </w:r>
      <w:r w:rsidRPr="00C274B8">
        <w:rPr>
          <w:vertAlign w:val="superscript"/>
          <w:lang w:val="en-US"/>
        </w:rPr>
        <w:t>rd</w:t>
      </w:r>
      <w:r>
        <w:rPr>
          <w:lang w:val="en-US"/>
        </w:rPr>
        <w:t xml:space="preserve"> round) – supporting companies from Sec. 1.4 are pre-filled. </w:t>
      </w:r>
    </w:p>
    <w:p w14:paraId="0FDBC04F" w14:textId="77777777" w:rsidR="002908F8" w:rsidRDefault="002908F8" w:rsidP="002908F8">
      <w:pPr>
        <w:rPr>
          <w:lang w:val="en-US"/>
        </w:rPr>
      </w:pPr>
    </w:p>
    <w:p w14:paraId="7C6D52CA" w14:textId="77777777" w:rsidR="002908F8" w:rsidRPr="00C654ED" w:rsidRDefault="002908F8" w:rsidP="002908F8">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090E0327" w14:textId="77777777" w:rsidR="002908F8" w:rsidRPr="00C274B8" w:rsidRDefault="002908F8" w:rsidP="002908F8">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799B94B4" w14:textId="77777777" w:rsidR="002908F8" w:rsidRPr="00C274B8" w:rsidRDefault="002908F8" w:rsidP="0047468A">
      <w:pPr>
        <w:pStyle w:val="ListParagraph"/>
        <w:numPr>
          <w:ilvl w:val="1"/>
          <w:numId w:val="73"/>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60A4BDAB" w14:textId="77777777" w:rsidR="002908F8" w:rsidRPr="00C274B8" w:rsidRDefault="002908F8" w:rsidP="0047468A">
      <w:pPr>
        <w:pStyle w:val="ListParagraph"/>
        <w:numPr>
          <w:ilvl w:val="2"/>
          <w:numId w:val="73"/>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2B0D21C3" w14:textId="77777777" w:rsidR="002908F8" w:rsidRPr="00C274B8" w:rsidRDefault="002908F8" w:rsidP="0047468A">
      <w:pPr>
        <w:pStyle w:val="ListParagraph"/>
        <w:numPr>
          <w:ilvl w:val="2"/>
          <w:numId w:val="73"/>
        </w:numPr>
        <w:spacing w:after="0"/>
        <w:jc w:val="both"/>
        <w:rPr>
          <w:b/>
          <w:bCs/>
          <w:i/>
          <w:iCs/>
          <w:sz w:val="22"/>
          <w:szCs w:val="22"/>
          <w:lang w:eastAsia="zh-CN"/>
        </w:rPr>
      </w:pPr>
      <w:r w:rsidRPr="00C274B8">
        <w:rPr>
          <w:rFonts w:eastAsiaTheme="minorEastAsia"/>
          <w:b/>
          <w:bCs/>
          <w:i/>
          <w:iCs/>
          <w:sz w:val="22"/>
          <w:szCs w:val="22"/>
          <w:lang w:eastAsia="zh-CN"/>
        </w:rPr>
        <w:t xml:space="preserve">PUCCH repetitions are only applicable on </w:t>
      </w:r>
      <w:proofErr w:type="spellStart"/>
      <w:r w:rsidRPr="00C274B8">
        <w:rPr>
          <w:rFonts w:eastAsiaTheme="minorEastAsia"/>
          <w:b/>
          <w:bCs/>
          <w:i/>
          <w:iCs/>
          <w:sz w:val="22"/>
          <w:szCs w:val="22"/>
          <w:lang w:eastAsia="zh-CN"/>
        </w:rPr>
        <w:t>PCell</w:t>
      </w:r>
      <w:proofErr w:type="spellEnd"/>
      <w:r w:rsidRPr="00C274B8">
        <w:rPr>
          <w:rFonts w:eastAsiaTheme="minorEastAsia"/>
          <w:b/>
          <w:bCs/>
          <w:i/>
          <w:iCs/>
          <w:sz w:val="22"/>
          <w:szCs w:val="22"/>
          <w:lang w:eastAsia="zh-CN"/>
        </w:rPr>
        <w:t xml:space="preserve">, </w:t>
      </w:r>
      <w:proofErr w:type="spellStart"/>
      <w:r w:rsidRPr="00C274B8">
        <w:rPr>
          <w:rFonts w:eastAsiaTheme="minorEastAsia"/>
          <w:b/>
          <w:bCs/>
          <w:i/>
          <w:iCs/>
          <w:sz w:val="22"/>
          <w:szCs w:val="22"/>
          <w:lang w:eastAsia="zh-CN"/>
        </w:rPr>
        <w:t>PScell</w:t>
      </w:r>
      <w:proofErr w:type="spellEnd"/>
      <w:r w:rsidRPr="00C274B8">
        <w:rPr>
          <w:rFonts w:eastAsiaTheme="minorEastAsia"/>
          <w:b/>
          <w:bCs/>
          <w:i/>
          <w:iCs/>
          <w:sz w:val="22"/>
          <w:szCs w:val="22"/>
          <w:lang w:eastAsia="zh-CN"/>
        </w:rPr>
        <w:t>, and PUCCH SCell.</w:t>
      </w:r>
    </w:p>
    <w:p w14:paraId="31D50B1C" w14:textId="77777777" w:rsidR="002908F8" w:rsidRPr="00C274B8" w:rsidRDefault="002908F8" w:rsidP="002908F8">
      <w:pPr>
        <w:rPr>
          <w:b/>
          <w:bCs/>
          <w:lang w:val="en-US"/>
        </w:rPr>
      </w:pPr>
      <w:r w:rsidRPr="00C274B8">
        <w:rPr>
          <w:b/>
          <w:bCs/>
          <w:lang w:val="en-US"/>
        </w:rPr>
        <w:t xml:space="preserve"> </w:t>
      </w:r>
    </w:p>
    <w:p w14:paraId="5517FFC5"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1101CC3F" w14:textId="77777777" w:rsidTr="00C97C89">
        <w:tc>
          <w:tcPr>
            <w:tcW w:w="2547" w:type="dxa"/>
            <w:tcBorders>
              <w:top w:val="single" w:sz="4" w:space="0" w:color="auto"/>
              <w:left w:val="single" w:sz="4" w:space="0" w:color="auto"/>
              <w:bottom w:val="single" w:sz="4" w:space="0" w:color="auto"/>
              <w:right w:val="single" w:sz="4" w:space="0" w:color="auto"/>
            </w:tcBorders>
          </w:tcPr>
          <w:p w14:paraId="14BC172A"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ED15DA2" w14:textId="77777777" w:rsidR="002908F8" w:rsidRPr="00FF0AF4" w:rsidRDefault="002908F8" w:rsidP="00C97C89">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2908F8" w:rsidRPr="002D6399" w14:paraId="0284F460" w14:textId="77777777" w:rsidTr="00C97C89">
        <w:tc>
          <w:tcPr>
            <w:tcW w:w="2547" w:type="dxa"/>
            <w:tcBorders>
              <w:top w:val="single" w:sz="4" w:space="0" w:color="auto"/>
              <w:left w:val="single" w:sz="4" w:space="0" w:color="auto"/>
              <w:bottom w:val="single" w:sz="4" w:space="0" w:color="auto"/>
              <w:right w:val="single" w:sz="4" w:space="0" w:color="auto"/>
            </w:tcBorders>
          </w:tcPr>
          <w:p w14:paraId="0D054FCD"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FD326D1" w14:textId="4B4EAC33" w:rsidR="002908F8" w:rsidRPr="002D6399" w:rsidRDefault="00CB75B0" w:rsidP="00C97C89">
            <w:pPr>
              <w:spacing w:beforeLines="50" w:before="120" w:after="0"/>
              <w:rPr>
                <w:kern w:val="2"/>
                <w:lang w:eastAsia="zh-CN"/>
              </w:rPr>
            </w:pPr>
            <w:r>
              <w:rPr>
                <w:kern w:val="2"/>
                <w:lang w:eastAsia="zh-CN"/>
              </w:rPr>
              <w:t>Samsung</w:t>
            </w:r>
          </w:p>
        </w:tc>
      </w:tr>
    </w:tbl>
    <w:p w14:paraId="419FAF30"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2908F8" w:rsidRPr="002D6399" w14:paraId="5017F971" w14:textId="77777777" w:rsidTr="007E7CE1">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261093A4"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64FCC4D5"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785E24E1" w14:textId="77777777" w:rsidTr="007E7CE1">
        <w:tc>
          <w:tcPr>
            <w:tcW w:w="1367" w:type="dxa"/>
            <w:tcBorders>
              <w:top w:val="single" w:sz="4" w:space="0" w:color="auto"/>
              <w:left w:val="single" w:sz="4" w:space="0" w:color="auto"/>
              <w:bottom w:val="single" w:sz="4" w:space="0" w:color="auto"/>
              <w:right w:val="single" w:sz="4" w:space="0" w:color="auto"/>
            </w:tcBorders>
          </w:tcPr>
          <w:p w14:paraId="41426E4F" w14:textId="210B1153"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0A45114"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7AC74162"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492433A1" w14:textId="77777777" w:rsidR="00726A11" w:rsidRPr="009570D3" w:rsidRDefault="00726A11" w:rsidP="00726A11">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0CDD780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lastRenderedPageBreak/>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2752D53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2FCAD163" w14:textId="77777777" w:rsidR="00726A11" w:rsidRDefault="00726A11" w:rsidP="00726A11">
            <w:pPr>
              <w:spacing w:beforeLines="50" w:before="120" w:after="0"/>
              <w:rPr>
                <w:rFonts w:eastAsiaTheme="minorEastAsia"/>
                <w:iCs/>
                <w:kern w:val="2"/>
                <w:lang w:eastAsia="zh-CN"/>
              </w:rPr>
            </w:pPr>
            <w:r w:rsidRPr="00885D2A">
              <w:rPr>
                <w:noProof/>
                <w:sz w:val="36"/>
                <w:lang w:val="en-US" w:eastAsia="zh-CN"/>
              </w:rPr>
              <w:drawing>
                <wp:inline distT="0" distB="0" distL="0" distR="0" wp14:anchorId="12CF891A" wp14:editId="3ECB5E85">
                  <wp:extent cx="5112979" cy="1925856"/>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2C8EABB6" w14:textId="77777777" w:rsidR="00726A11" w:rsidRDefault="00726A11" w:rsidP="00726A11">
            <w:pPr>
              <w:spacing w:beforeLines="50" w:before="120" w:after="0"/>
              <w:rPr>
                <w:iCs/>
                <w:kern w:val="2"/>
                <w:lang w:eastAsia="zh-CN"/>
              </w:rPr>
            </w:pPr>
          </w:p>
        </w:tc>
      </w:tr>
      <w:tr w:rsidR="002908F8" w:rsidRPr="002D6399" w14:paraId="3465CA4E" w14:textId="77777777" w:rsidTr="007E7CE1">
        <w:tc>
          <w:tcPr>
            <w:tcW w:w="1367" w:type="dxa"/>
            <w:tcBorders>
              <w:top w:val="single" w:sz="4" w:space="0" w:color="auto"/>
              <w:left w:val="single" w:sz="4" w:space="0" w:color="auto"/>
              <w:bottom w:val="single" w:sz="4" w:space="0" w:color="auto"/>
              <w:right w:val="single" w:sz="4" w:space="0" w:color="auto"/>
            </w:tcBorders>
          </w:tcPr>
          <w:p w14:paraId="42C94AA1" w14:textId="33452931" w:rsidR="002908F8" w:rsidRPr="002D6399" w:rsidRDefault="000663AC" w:rsidP="00C97C89">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3F40CF84" w14:textId="2EA1D992" w:rsidR="002908F8" w:rsidRPr="002D6399" w:rsidRDefault="000663AC" w:rsidP="00C97C89">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2908F8" w:rsidRPr="002D6399" w14:paraId="03FE1F2F" w14:textId="77777777" w:rsidTr="007E7CE1">
        <w:tc>
          <w:tcPr>
            <w:tcW w:w="1367" w:type="dxa"/>
            <w:tcBorders>
              <w:top w:val="single" w:sz="4" w:space="0" w:color="auto"/>
              <w:left w:val="single" w:sz="4" w:space="0" w:color="auto"/>
              <w:bottom w:val="single" w:sz="4" w:space="0" w:color="auto"/>
              <w:right w:val="single" w:sz="4" w:space="0" w:color="auto"/>
            </w:tcBorders>
          </w:tcPr>
          <w:p w14:paraId="400ED386" w14:textId="4D55025B" w:rsidR="002908F8" w:rsidRPr="002D6399" w:rsidRDefault="00CB75B0" w:rsidP="00C97C89">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6B35B0FB" w14:textId="1CB2B75F" w:rsidR="00CB75B0" w:rsidRDefault="00CB75B0" w:rsidP="00CB75B0">
            <w:pPr>
              <w:spacing w:after="60"/>
              <w:rPr>
                <w:kern w:val="2"/>
                <w:lang w:eastAsia="zh-CN"/>
              </w:rPr>
            </w:pPr>
            <w:r>
              <w:rPr>
                <w:kern w:val="2"/>
                <w:lang w:eastAsia="zh-CN"/>
              </w:rPr>
              <w:t xml:space="preserve">Alt.2A can result to worse latency than the “RAN1#110 mode” due to the following </w:t>
            </w:r>
          </w:p>
          <w:p w14:paraId="0179656C" w14:textId="77777777" w:rsidR="00CB75B0" w:rsidRPr="00CB75B0" w:rsidRDefault="00CB75B0" w:rsidP="0047468A">
            <w:pPr>
              <w:pStyle w:val="ListParagraph"/>
              <w:numPr>
                <w:ilvl w:val="0"/>
                <w:numId w:val="73"/>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13D59692" w14:textId="23327D64" w:rsidR="002908F8" w:rsidRPr="002D6399" w:rsidRDefault="00CB75B0" w:rsidP="00C97C89">
            <w:pPr>
              <w:spacing w:beforeLines="50" w:before="120" w:after="0"/>
              <w:rPr>
                <w:kern w:val="2"/>
                <w:lang w:eastAsia="zh-CN"/>
              </w:rPr>
            </w:pPr>
            <w:r>
              <w:rPr>
                <w:kern w:val="2"/>
                <w:lang w:eastAsia="zh-CN"/>
              </w:rPr>
              <w:t xml:space="preserve">That would result to the UE not transmitting a repetition on the </w:t>
            </w:r>
            <w:proofErr w:type="spellStart"/>
            <w:r>
              <w:rPr>
                <w:kern w:val="2"/>
                <w:lang w:eastAsia="zh-CN"/>
              </w:rPr>
              <w:t>PCell</w:t>
            </w:r>
            <w:proofErr w:type="spellEnd"/>
            <w:r>
              <w:rPr>
                <w:kern w:val="2"/>
                <w:lang w:eastAsia="zh-CN"/>
              </w:rPr>
              <w:t xml:space="preserve"> because the pattern indicates the PUCCH-SCell for that slot (the slot can support repetition on the </w:t>
            </w:r>
            <w:proofErr w:type="spellStart"/>
            <w:r>
              <w:rPr>
                <w:kern w:val="2"/>
                <w:lang w:eastAsia="zh-CN"/>
              </w:rPr>
              <w:t>PCell</w:t>
            </w:r>
            <w:proofErr w:type="spellEnd"/>
            <w:r>
              <w:rPr>
                <w:kern w:val="2"/>
                <w:lang w:eastAsia="zh-CN"/>
              </w:rPr>
              <w:t>) or constraining the gNB configuration for the pattern. Therefore, as the objective is minimization of HARQ-ACK latency and channels with repetitions are prioritized, there is no benefit of Alt.2A over the “RAN1#110 mode”.</w:t>
            </w:r>
          </w:p>
        </w:tc>
      </w:tr>
      <w:tr w:rsidR="002908F8" w:rsidRPr="002D6399" w14:paraId="08C7AA73" w14:textId="77777777" w:rsidTr="007E7CE1">
        <w:tc>
          <w:tcPr>
            <w:tcW w:w="1367" w:type="dxa"/>
            <w:tcBorders>
              <w:top w:val="single" w:sz="4" w:space="0" w:color="auto"/>
              <w:left w:val="single" w:sz="4" w:space="0" w:color="auto"/>
              <w:bottom w:val="single" w:sz="4" w:space="0" w:color="auto"/>
              <w:right w:val="single" w:sz="4" w:space="0" w:color="auto"/>
            </w:tcBorders>
          </w:tcPr>
          <w:p w14:paraId="46FEEDC5" w14:textId="6B166448" w:rsidR="002908F8" w:rsidRPr="00200D96" w:rsidRDefault="00200D96" w:rsidP="00C97C89">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CF47209" w14:textId="1C52513B" w:rsidR="002908F8" w:rsidRPr="00200D96" w:rsidRDefault="00200D96" w:rsidP="00200D96">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if we really want to reduce the latency of PUCCH repetition?</w:t>
            </w:r>
          </w:p>
        </w:tc>
      </w:tr>
      <w:tr w:rsidR="007E7CE1" w:rsidRPr="002D6399" w14:paraId="0DF4F151" w14:textId="77777777" w:rsidTr="007E7CE1">
        <w:tc>
          <w:tcPr>
            <w:tcW w:w="1367" w:type="dxa"/>
            <w:tcBorders>
              <w:top w:val="single" w:sz="4" w:space="0" w:color="auto"/>
              <w:left w:val="single" w:sz="4" w:space="0" w:color="auto"/>
              <w:bottom w:val="single" w:sz="4" w:space="0" w:color="auto"/>
              <w:right w:val="single" w:sz="4" w:space="0" w:color="auto"/>
            </w:tcBorders>
          </w:tcPr>
          <w:p w14:paraId="6EE2B5D2" w14:textId="7EED242D" w:rsidR="007E7CE1" w:rsidRPr="002D6399" w:rsidRDefault="007E7CE1" w:rsidP="00A41FBF">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A91C117" w14:textId="77777777" w:rsidR="007E7CE1" w:rsidRDefault="007E7CE1" w:rsidP="007E7CE1">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0A663466" w14:textId="77777777" w:rsidR="007E7CE1" w:rsidRPr="002D6399" w:rsidRDefault="007E7CE1" w:rsidP="007E7CE1">
            <w:pPr>
              <w:spacing w:beforeLines="50" w:before="120" w:after="0"/>
              <w:jc w:val="both"/>
              <w:rPr>
                <w:iCs/>
                <w:kern w:val="2"/>
                <w:lang w:eastAsia="zh-CN"/>
              </w:rPr>
            </w:pPr>
          </w:p>
        </w:tc>
      </w:tr>
      <w:tr w:rsidR="00A41FBF" w:rsidRPr="002D6399" w14:paraId="3E3E0BAD" w14:textId="77777777" w:rsidTr="007E7CE1">
        <w:tc>
          <w:tcPr>
            <w:tcW w:w="1367" w:type="dxa"/>
          </w:tcPr>
          <w:p w14:paraId="08DA761D" w14:textId="4B979DA6" w:rsidR="00A41FBF" w:rsidRPr="00A41FBF" w:rsidRDefault="00A41FBF" w:rsidP="00A41FBF">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7D7E724D"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76F3E064"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04F4563E"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w:t>
            </w:r>
            <w:proofErr w:type="spellStart"/>
            <w:r w:rsidRPr="0099681F">
              <w:t>PCell</w:t>
            </w:r>
            <w:proofErr w:type="spellEnd"/>
            <w:r w:rsidRPr="0099681F">
              <w:t xml:space="preserve"> with repetition of </w:t>
            </w:r>
            <w:r w:rsidRPr="0099681F">
              <w:rPr>
                <w:rFonts w:eastAsia="SimSun" w:cs="Times New Roman"/>
                <w:position w:val="-10"/>
                <w:sz w:val="20"/>
                <w:szCs w:val="20"/>
              </w:rPr>
              <w:object w:dxaOrig="633" w:dyaOrig="383" w14:anchorId="1287C432">
                <v:shape id="_x0000_i1026" type="#_x0000_t75" style="width:30.5pt;height:18.55pt" o:ole="">
                  <v:imagedata r:id="rId42" o:title=""/>
                </v:shape>
                <o:OLEObject Type="Embed" ProgID="Equation.3" ShapeID="_x0000_i1026" DrawAspect="Content" ObjectID="_1727592938" r:id="rId44"/>
              </w:object>
            </w:r>
            <w:r w:rsidRPr="0099681F">
              <w:t xml:space="preserve">&gt;1 according to clause 9.2.6, the UE does </w:t>
            </w:r>
            <w:r w:rsidRPr="0099681F">
              <w:lastRenderedPageBreak/>
              <w:t xml:space="preserve">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C9D2A05"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 xml:space="preserve">ed. The base station should configure PUCCH cell on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slot is a UL slot (or a slot containing flexible symbols),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2461BCB6"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5491631D" w14:textId="77777777" w:rsidR="00A41FBF" w:rsidRPr="0099681F" w:rsidRDefault="00A41FBF" w:rsidP="00A41FBF">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TableGrid"/>
              <w:tblW w:w="0" w:type="auto"/>
              <w:tblLook w:val="04A0" w:firstRow="1" w:lastRow="0" w:firstColumn="1" w:lastColumn="0" w:noHBand="0" w:noVBand="1"/>
            </w:tblPr>
            <w:tblGrid>
              <w:gridCol w:w="8036"/>
            </w:tblGrid>
            <w:tr w:rsidR="00A41FBF" w14:paraId="1079BF2E" w14:textId="77777777" w:rsidTr="00C97C89">
              <w:tc>
                <w:tcPr>
                  <w:tcW w:w="8036" w:type="dxa"/>
                </w:tcPr>
                <w:p w14:paraId="689436EF" w14:textId="77777777" w:rsidR="00A41FBF" w:rsidRDefault="00A41FBF" w:rsidP="00A41FBF">
                  <w:pPr>
                    <w:pStyle w:val="Heading2"/>
                    <w:numPr>
                      <w:ilvl w:val="0"/>
                      <w:numId w:val="0"/>
                    </w:numPr>
                    <w:ind w:left="1140" w:hanging="1140"/>
                  </w:pPr>
                  <w:r>
                    <w:t>9.A</w:t>
                  </w:r>
                  <w:r>
                    <w:tab/>
                    <w:t>PUCCH cell switching</w:t>
                  </w:r>
                </w:p>
                <w:p w14:paraId="190C6224" w14:textId="77777777" w:rsidR="00A41FBF" w:rsidRDefault="00A41FBF" w:rsidP="00A41FBF">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0B1DC776" w14:textId="77777777" w:rsidR="00A41FBF" w:rsidRDefault="00A41FBF" w:rsidP="00A41FBF">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3FF1E72A" w14:textId="77777777" w:rsidR="00A41FBF" w:rsidRPr="002D6399" w:rsidRDefault="00A41FBF" w:rsidP="00A41FBF">
            <w:pPr>
              <w:spacing w:beforeLines="50" w:before="120" w:after="0"/>
              <w:rPr>
                <w:iCs/>
                <w:kern w:val="2"/>
                <w:lang w:eastAsia="zh-CN"/>
              </w:rPr>
            </w:pPr>
          </w:p>
        </w:tc>
      </w:tr>
      <w:tr w:rsidR="00DA3DD9" w:rsidRPr="002D6399" w14:paraId="7351F134" w14:textId="77777777" w:rsidTr="007E7CE1">
        <w:tc>
          <w:tcPr>
            <w:tcW w:w="1367" w:type="dxa"/>
          </w:tcPr>
          <w:p w14:paraId="263AB658" w14:textId="03296A62" w:rsidR="00DA3DD9" w:rsidRDefault="00DA3DD9" w:rsidP="00A41FBF">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2063A801"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2EF75549"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w:t>
            </w:r>
            <w:proofErr w:type="spellStart"/>
            <w:r>
              <w:rPr>
                <w:rFonts w:eastAsiaTheme="minorEastAsia"/>
                <w:iCs/>
                <w:kern w:val="2"/>
                <w:lang w:eastAsia="zh-CN"/>
              </w:rPr>
              <w:t>gNB</w:t>
            </w:r>
            <w:proofErr w:type="spellEnd"/>
            <w:r>
              <w:rPr>
                <w:rFonts w:eastAsiaTheme="minorEastAsia"/>
                <w:iCs/>
                <w:kern w:val="2"/>
                <w:lang w:eastAsia="zh-CN"/>
              </w:rPr>
              <w:t xml:space="preserve"> guarantees the </w:t>
            </w:r>
            <w:proofErr w:type="spellStart"/>
            <w:r>
              <w:rPr>
                <w:rFonts w:eastAsiaTheme="minorEastAsia"/>
                <w:iCs/>
                <w:kern w:val="2"/>
                <w:lang w:eastAsia="zh-CN"/>
              </w:rPr>
              <w:t>PCell</w:t>
            </w:r>
            <w:proofErr w:type="spellEnd"/>
            <w:r>
              <w:rPr>
                <w:rFonts w:eastAsiaTheme="minorEastAsia"/>
                <w:iCs/>
                <w:kern w:val="2"/>
                <w:lang w:eastAsia="zh-CN"/>
              </w:rPr>
              <w:t xml:space="preserve">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5E0A0CF9" w14:textId="77777777" w:rsidR="00DA3DD9" w:rsidRDefault="00DA3DD9" w:rsidP="00A41FBF">
            <w:pPr>
              <w:spacing w:beforeLines="50" w:before="120" w:after="0"/>
              <w:jc w:val="both"/>
              <w:rPr>
                <w:rFonts w:eastAsiaTheme="minorEastAsia"/>
                <w:iCs/>
                <w:kern w:val="2"/>
                <w:lang w:eastAsia="zh-CN"/>
              </w:rPr>
            </w:pPr>
          </w:p>
          <w:p w14:paraId="35720C63" w14:textId="56EBE844"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790874" w:rsidRPr="002D6399" w14:paraId="0D381878" w14:textId="77777777" w:rsidTr="007E7CE1">
        <w:tc>
          <w:tcPr>
            <w:tcW w:w="1367" w:type="dxa"/>
          </w:tcPr>
          <w:p w14:paraId="5D672D05" w14:textId="66DD3456" w:rsidR="00790874" w:rsidRPr="00790874" w:rsidRDefault="00790874" w:rsidP="00790874">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F2DC160" w14:textId="7777777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5A370E9A" w14:textId="29605C90"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790874" w:rsidRPr="002D6399" w14:paraId="23B85C04" w14:textId="77777777" w:rsidTr="007E7CE1">
        <w:tc>
          <w:tcPr>
            <w:tcW w:w="1367" w:type="dxa"/>
          </w:tcPr>
          <w:p w14:paraId="7358F0C8" w14:textId="0010662D" w:rsidR="00790874" w:rsidRDefault="00790874" w:rsidP="0079087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361A22DD" w14:textId="102C71F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w:t>
            </w:r>
            <w:proofErr w:type="spellStart"/>
            <w:r>
              <w:rPr>
                <w:rFonts w:eastAsiaTheme="minorEastAsia"/>
                <w:iCs/>
                <w:kern w:val="2"/>
                <w:lang w:eastAsia="zh-CN"/>
              </w:rPr>
              <w:t>PCell</w:t>
            </w:r>
            <w:proofErr w:type="spellEnd"/>
            <w:r>
              <w:rPr>
                <w:rFonts w:eastAsiaTheme="minorEastAsia"/>
                <w:iCs/>
                <w:kern w:val="2"/>
                <w:lang w:eastAsia="zh-CN"/>
              </w:rPr>
              <w:t xml:space="preserve">, which is very likely the typical case for PUCCH switching, indeed Alt. 2A here is better from latency perspective. </w:t>
            </w:r>
          </w:p>
        </w:tc>
      </w:tr>
      <w:tr w:rsidR="00C97C89" w:rsidRPr="002D6399" w14:paraId="4EB33101" w14:textId="77777777" w:rsidTr="007E7CE1">
        <w:tc>
          <w:tcPr>
            <w:tcW w:w="1367" w:type="dxa"/>
          </w:tcPr>
          <w:p w14:paraId="64FFF01C" w14:textId="217A64B0" w:rsidR="00C97C89" w:rsidRPr="00C97C89" w:rsidRDefault="00C97C89" w:rsidP="00790874">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06175D2C" w14:textId="1B3CB038" w:rsidR="00C97C89" w:rsidRDefault="00230C90" w:rsidP="003A741E">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w:t>
            </w:r>
            <w:r w:rsidR="003A741E">
              <w:rPr>
                <w:rFonts w:eastAsia="Malgun Gothic"/>
                <w:iCs/>
                <w:kern w:val="2"/>
                <w:lang w:eastAsia="ko-KR"/>
              </w:rPr>
              <w:t xml:space="preserve"> Thus, UE needs to determine a cell first. Does it allow to transmit PUCCH repetition on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4F6255E2" w14:textId="77777777" w:rsidR="00230C90" w:rsidRDefault="00230C90" w:rsidP="003A741E">
            <w:pPr>
              <w:spacing w:beforeLines="50" w:before="120" w:after="0"/>
              <w:jc w:val="both"/>
              <w:rPr>
                <w:rFonts w:eastAsia="Malgun Gothic"/>
                <w:iCs/>
                <w:kern w:val="2"/>
                <w:lang w:eastAsia="ko-KR"/>
              </w:rPr>
            </w:pPr>
            <w:r>
              <w:rPr>
                <w:rFonts w:eastAsia="Malgun Gothic"/>
                <w:iCs/>
                <w:kern w:val="2"/>
                <w:lang w:eastAsia="ko-KR"/>
              </w:rPr>
              <w:lastRenderedPageBreak/>
              <w:t xml:space="preserve">Even if we assumes that </w:t>
            </w:r>
            <w:proofErr w:type="spellStart"/>
            <w:r>
              <w:rPr>
                <w:rFonts w:eastAsia="Malgun Gothic"/>
                <w:iCs/>
                <w:kern w:val="2"/>
                <w:lang w:eastAsia="ko-KR"/>
              </w:rPr>
              <w:t>PCell</w:t>
            </w:r>
            <w:proofErr w:type="spellEnd"/>
            <w:r>
              <w:rPr>
                <w:rFonts w:eastAsia="Malgun Gothic"/>
                <w:iCs/>
                <w:kern w:val="2"/>
                <w:lang w:eastAsia="ko-KR"/>
              </w:rPr>
              <w:t xml:space="preserve"> is considered for 9.2.6, this way seems only works when gNB configure the pattern as ‘0’ for all UL slot for the PUCCH in a </w:t>
            </w:r>
            <w:proofErr w:type="spellStart"/>
            <w:r>
              <w:rPr>
                <w:rFonts w:eastAsia="Malgun Gothic"/>
                <w:iCs/>
                <w:kern w:val="2"/>
                <w:lang w:eastAsia="ko-KR"/>
              </w:rPr>
              <w:t>PCell</w:t>
            </w:r>
            <w:proofErr w:type="spellEnd"/>
            <w:r>
              <w:rPr>
                <w:rFonts w:eastAsia="Malgun Gothic"/>
                <w:iCs/>
                <w:kern w:val="2"/>
                <w:lang w:eastAsia="ko-KR"/>
              </w:rPr>
              <w:t xml:space="preserve">. First of all, it is difficult to determine </w:t>
            </w:r>
            <w:r w:rsidR="003A741E">
              <w:rPr>
                <w:rFonts w:eastAsia="Malgun Gothic"/>
                <w:iCs/>
                <w:kern w:val="2"/>
                <w:lang w:eastAsia="ko-KR"/>
              </w:rPr>
              <w:t>“</w:t>
            </w:r>
            <w:r>
              <w:rPr>
                <w:rFonts w:eastAsia="Malgun Gothic"/>
                <w:iCs/>
                <w:kern w:val="2"/>
                <w:lang w:eastAsia="ko-KR"/>
              </w:rPr>
              <w:t>UL slot</w:t>
            </w:r>
            <w:r w:rsidR="003A741E">
              <w:rPr>
                <w:rFonts w:eastAsia="Malgun Gothic"/>
                <w:iCs/>
                <w:kern w:val="2"/>
                <w:lang w:eastAsia="ko-KR"/>
              </w:rPr>
              <w:t>”</w:t>
            </w:r>
            <w:r>
              <w:rPr>
                <w:rFonts w:eastAsia="Malgun Gothic"/>
                <w:iCs/>
                <w:kern w:val="2"/>
                <w:lang w:eastAsia="ko-KR"/>
              </w:rPr>
              <w:t xml:space="preserve"> before the scheduling PUCCH, since valid UL slot are dependant to PUCCH resource in 9.2.6. And </w:t>
            </w:r>
            <w:r w:rsidR="003A741E">
              <w:rPr>
                <w:rFonts w:eastAsia="Malgun Gothic"/>
                <w:iCs/>
                <w:kern w:val="2"/>
                <w:lang w:eastAsia="ko-KR"/>
              </w:rPr>
              <w:t xml:space="preserve">we cannot sure it is desirable to force to use </w:t>
            </w:r>
            <w:proofErr w:type="spellStart"/>
            <w:r w:rsidR="003A741E">
              <w:rPr>
                <w:rFonts w:eastAsia="Malgun Gothic"/>
                <w:iCs/>
                <w:kern w:val="2"/>
                <w:lang w:eastAsia="ko-KR"/>
              </w:rPr>
              <w:t>PCell</w:t>
            </w:r>
            <w:proofErr w:type="spellEnd"/>
            <w:r w:rsidR="003A741E">
              <w:rPr>
                <w:rFonts w:eastAsia="Malgun Gothic"/>
                <w:iCs/>
                <w:kern w:val="2"/>
                <w:lang w:eastAsia="ko-KR"/>
              </w:rPr>
              <w:t xml:space="preserve"> </w:t>
            </w:r>
            <w:proofErr w:type="spellStart"/>
            <w:r w:rsidR="003A741E">
              <w:rPr>
                <w:rFonts w:eastAsia="Malgun Gothic"/>
                <w:iCs/>
                <w:kern w:val="2"/>
                <w:lang w:eastAsia="ko-KR"/>
              </w:rPr>
              <w:t>everytime</w:t>
            </w:r>
            <w:proofErr w:type="spellEnd"/>
            <w:r w:rsidR="003A741E">
              <w:rPr>
                <w:rFonts w:eastAsia="Malgun Gothic"/>
                <w:iCs/>
                <w:kern w:val="2"/>
                <w:lang w:eastAsia="ko-KR"/>
              </w:rPr>
              <w:t xml:space="preserve"> even when there are empty resource for PUCCH in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52F62A26" w14:textId="77777777" w:rsidR="003A741E" w:rsidRDefault="003A741E" w:rsidP="003A741E">
            <w:pPr>
              <w:spacing w:beforeLines="50" w:before="120" w:after="0"/>
              <w:jc w:val="both"/>
              <w:rPr>
                <w:rFonts w:eastAsia="Malgun Gothic"/>
                <w:iCs/>
                <w:kern w:val="2"/>
                <w:lang w:eastAsia="ko-KR"/>
              </w:rPr>
            </w:pPr>
          </w:p>
          <w:p w14:paraId="6BA9D81F" w14:textId="5F2D50BD" w:rsidR="003A741E" w:rsidRDefault="003A741E" w:rsidP="003A741E">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49AB60F3" w14:textId="0F089B8F" w:rsidR="003A741E" w:rsidRPr="00C97C89" w:rsidRDefault="003A741E" w:rsidP="003A741E">
            <w:pPr>
              <w:spacing w:beforeLines="50" w:before="120" w:after="0"/>
              <w:jc w:val="both"/>
              <w:rPr>
                <w:rFonts w:eastAsia="Malgun Gothic"/>
                <w:iCs/>
                <w:kern w:val="2"/>
                <w:lang w:eastAsia="ko-KR"/>
              </w:rPr>
            </w:pPr>
          </w:p>
        </w:tc>
      </w:tr>
    </w:tbl>
    <w:p w14:paraId="6D52C862" w14:textId="48BBE76B" w:rsidR="002908F8" w:rsidRDefault="002908F8" w:rsidP="002908F8">
      <w:pPr>
        <w:spacing w:after="160" w:line="259" w:lineRule="auto"/>
        <w:jc w:val="both"/>
        <w:rPr>
          <w:rFonts w:eastAsia="Calibri"/>
          <w:sz w:val="22"/>
          <w:szCs w:val="22"/>
          <w:lang w:eastAsia="zh-CN"/>
        </w:rPr>
      </w:pPr>
    </w:p>
    <w:p w14:paraId="1BDE3DF5" w14:textId="77777777" w:rsidR="002908F8" w:rsidRDefault="002908F8" w:rsidP="002908F8">
      <w:pPr>
        <w:rPr>
          <w:lang w:val="en-US"/>
        </w:rPr>
      </w:pPr>
    </w:p>
    <w:p w14:paraId="37FB9847" w14:textId="77777777" w:rsidR="002908F8" w:rsidRDefault="002908F8" w:rsidP="002908F8">
      <w:pPr>
        <w:jc w:val="both"/>
        <w:rPr>
          <w:lang w:eastAsia="zh-CN"/>
        </w:rPr>
      </w:pPr>
    </w:p>
    <w:p w14:paraId="4A0D9F14"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discussions</w:t>
      </w:r>
    </w:p>
    <w:p w14:paraId="079CA074" w14:textId="77777777" w:rsidR="002908F8" w:rsidRDefault="002908F8" w:rsidP="002908F8">
      <w:pPr>
        <w:rPr>
          <w:lang w:val="en-US"/>
        </w:rPr>
      </w:pPr>
      <w:r>
        <w:rPr>
          <w:lang w:val="en-US"/>
        </w:rPr>
        <w:t>In the 2</w:t>
      </w:r>
      <w:r w:rsidRPr="00C274B8">
        <w:rPr>
          <w:vertAlign w:val="superscript"/>
          <w:lang w:val="en-US"/>
        </w:rPr>
        <w:t>nd</w:t>
      </w:r>
      <w:r>
        <w:rPr>
          <w:lang w:val="en-US"/>
        </w:rPr>
        <w:t xml:space="preserve"> round, I plan to discuss there the following: </w:t>
      </w:r>
    </w:p>
    <w:p w14:paraId="1EC441FB" w14:textId="77777777" w:rsidR="002908F8" w:rsidRDefault="002908F8" w:rsidP="0047468A">
      <w:pPr>
        <w:pStyle w:val="ListParagraph"/>
        <w:numPr>
          <w:ilvl w:val="0"/>
          <w:numId w:val="75"/>
        </w:numPr>
        <w:rPr>
          <w:lang w:val="en-US"/>
        </w:rPr>
      </w:pPr>
      <w:r>
        <w:rPr>
          <w:lang w:val="en-US"/>
        </w:rPr>
        <w:t>If Alt. 2A is not acceptable in the 2</w:t>
      </w:r>
      <w:r w:rsidRPr="00C274B8">
        <w:rPr>
          <w:vertAlign w:val="superscript"/>
          <w:lang w:val="en-US"/>
        </w:rPr>
        <w:t>nd</w:t>
      </w:r>
      <w:r>
        <w:rPr>
          <w:lang w:val="en-US"/>
        </w:rPr>
        <w:t xml:space="preserve"> round of email discussions, the next thing would be to check the RAN1#110-e mode details (on parallel) based on the input given in the 1</w:t>
      </w:r>
      <w:r w:rsidRPr="00F00A0D">
        <w:rPr>
          <w:vertAlign w:val="superscript"/>
          <w:lang w:val="en-US"/>
        </w:rPr>
        <w:t>st</w:t>
      </w:r>
      <w:r>
        <w:rPr>
          <w:lang w:val="en-US"/>
        </w:rPr>
        <w:t xml:space="preserve"> round to be prepared (but the moderator is </w:t>
      </w:r>
      <w:proofErr w:type="spellStart"/>
      <w:r>
        <w:rPr>
          <w:lang w:val="en-US"/>
        </w:rPr>
        <w:t>hopefull</w:t>
      </w:r>
      <w:proofErr w:type="spellEnd"/>
      <w:r>
        <w:rPr>
          <w:lang w:val="en-US"/>
        </w:rPr>
        <w:t xml:space="preserve"> that we can get Alt. 2A accepted, which should make things easier. So the discussions here are clearly conditional. </w:t>
      </w:r>
    </w:p>
    <w:p w14:paraId="6A240ABB" w14:textId="77777777" w:rsidR="002908F8" w:rsidRDefault="002908F8" w:rsidP="0047468A">
      <w:pPr>
        <w:pStyle w:val="ListParagraph"/>
        <w:numPr>
          <w:ilvl w:val="0"/>
          <w:numId w:val="75"/>
        </w:numPr>
        <w:rPr>
          <w:lang w:val="en-US"/>
        </w:rPr>
      </w:pPr>
      <w:r>
        <w:rPr>
          <w:lang w:val="en-US"/>
        </w:rPr>
        <w:t>Potential TP assuming Alt. 2A (continuation from the 1</w:t>
      </w:r>
      <w:r w:rsidRPr="00F00A0D">
        <w:rPr>
          <w:vertAlign w:val="superscript"/>
          <w:lang w:val="en-US"/>
        </w:rPr>
        <w:t>st</w:t>
      </w:r>
      <w:r>
        <w:rPr>
          <w:lang w:val="en-US"/>
        </w:rPr>
        <w:t xml:space="preserve"> round)</w:t>
      </w:r>
    </w:p>
    <w:p w14:paraId="03BC8BE4" w14:textId="77777777" w:rsidR="002908F8" w:rsidRDefault="002908F8" w:rsidP="002908F8">
      <w:pPr>
        <w:rPr>
          <w:lang w:val="en-US"/>
        </w:rPr>
      </w:pPr>
    </w:p>
    <w:p w14:paraId="734F6924" w14:textId="77777777" w:rsidR="002908F8" w:rsidRPr="00F12F1E" w:rsidRDefault="002908F8" w:rsidP="002908F8">
      <w:pPr>
        <w:jc w:val="both"/>
        <w:rPr>
          <w:b/>
          <w:bCs/>
          <w:sz w:val="36"/>
          <w:szCs w:val="36"/>
          <w:u w:val="single"/>
          <w:lang w:eastAsia="zh-CN"/>
        </w:rPr>
      </w:pPr>
      <w:r>
        <w:rPr>
          <w:b/>
          <w:bCs/>
          <w:sz w:val="36"/>
          <w:szCs w:val="36"/>
          <w:u w:val="single"/>
          <w:lang w:eastAsia="zh-CN"/>
        </w:rPr>
        <w:t>Details of RAN1#110-e mode</w:t>
      </w:r>
      <w:r w:rsidRPr="00F12F1E">
        <w:rPr>
          <w:b/>
          <w:bCs/>
          <w:sz w:val="36"/>
          <w:szCs w:val="36"/>
          <w:u w:val="single"/>
          <w:lang w:eastAsia="zh-CN"/>
        </w:rPr>
        <w:t xml:space="preserve">:  </w:t>
      </w:r>
    </w:p>
    <w:p w14:paraId="48817693" w14:textId="77777777" w:rsidR="002908F8" w:rsidRDefault="002908F8" w:rsidP="002908F8">
      <w:pPr>
        <w:rPr>
          <w:lang w:val="en-US"/>
        </w:rPr>
      </w:pPr>
      <w:r>
        <w:rPr>
          <w:lang w:val="en-US"/>
        </w:rPr>
        <w:t xml:space="preserve">There had been good input on the questions of the RAN1#110-e operation. </w:t>
      </w:r>
    </w:p>
    <w:p w14:paraId="29AEBFD8" w14:textId="28DCE16B" w:rsidR="002908F8" w:rsidRDefault="002908F8" w:rsidP="002908F8">
      <w:pPr>
        <w:rPr>
          <w:lang w:val="en-US"/>
        </w:rPr>
      </w:pPr>
      <w:r>
        <w:rPr>
          <w:lang w:val="en-US"/>
        </w:rPr>
        <w:t>Based on the input given, the moderator tries to summarize the resulting operation (using majority input based on each of the issues discussed in the 1</w:t>
      </w:r>
      <w:r w:rsidRPr="002908F8">
        <w:rPr>
          <w:vertAlign w:val="superscript"/>
          <w:lang w:val="en-US"/>
        </w:rPr>
        <w:t>st</w:t>
      </w:r>
      <w:r>
        <w:rPr>
          <w:lang w:val="en-US"/>
        </w:rPr>
        <w:t xml:space="preserve"> round as). </w:t>
      </w:r>
    </w:p>
    <w:p w14:paraId="30027E29" w14:textId="77777777" w:rsidR="002908F8" w:rsidRPr="00553AF1" w:rsidRDefault="002908F8" w:rsidP="002908F8">
      <w:pPr>
        <w:rPr>
          <w:b/>
          <w:bCs/>
          <w:sz w:val="22"/>
          <w:szCs w:val="22"/>
          <w:lang w:eastAsia="zh-CN"/>
        </w:rPr>
      </w:pPr>
      <w:r w:rsidRPr="00553AF1">
        <w:rPr>
          <w:b/>
          <w:bCs/>
          <w:sz w:val="22"/>
          <w:szCs w:val="22"/>
          <w:lang w:val="en-US"/>
        </w:rPr>
        <w:t xml:space="preserve">Proposal 1.6.1: </w:t>
      </w:r>
      <w:r w:rsidRPr="00553AF1">
        <w:rPr>
          <w:b/>
          <w:bCs/>
          <w:sz w:val="22"/>
          <w:szCs w:val="22"/>
          <w:highlight w:val="yellow"/>
          <w:lang w:val="en-US"/>
        </w:rPr>
        <w:t xml:space="preserve">If the RAN1#110-e mode </w:t>
      </w:r>
      <w:r>
        <w:rPr>
          <w:b/>
          <w:bCs/>
          <w:sz w:val="22"/>
          <w:szCs w:val="22"/>
          <w:highlight w:val="yellow"/>
          <w:lang w:val="en-US"/>
        </w:rPr>
        <w:t xml:space="preserve">would be </w:t>
      </w:r>
      <w:r w:rsidRPr="00553AF1">
        <w:rPr>
          <w:b/>
          <w:bCs/>
          <w:sz w:val="22"/>
          <w:szCs w:val="22"/>
          <w:highlight w:val="yellow"/>
          <w:lang w:val="en-US"/>
        </w:rPr>
        <w:t>adopted</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AAEC9AD" w14:textId="77777777" w:rsidR="002908F8" w:rsidRPr="00592932" w:rsidRDefault="002908F8" w:rsidP="0047468A">
      <w:pPr>
        <w:pStyle w:val="ListParagraph"/>
        <w:numPr>
          <w:ilvl w:val="0"/>
          <w:numId w:val="76"/>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4E7BE96F" w14:textId="77777777" w:rsidR="002908F8" w:rsidRDefault="002908F8" w:rsidP="0047468A">
      <w:pPr>
        <w:pStyle w:val="ListParagraph"/>
        <w:numPr>
          <w:ilvl w:val="0"/>
          <w:numId w:val="76"/>
        </w:numPr>
        <w:spacing w:before="120" w:after="0"/>
        <w:contextualSpacing w:val="0"/>
        <w:rPr>
          <w:b/>
          <w:bCs/>
          <w:i/>
          <w:lang w:eastAsia="zh-CN"/>
        </w:rPr>
      </w:pP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r>
        <w:rPr>
          <w:b/>
          <w:bCs/>
          <w:i/>
        </w:rPr>
        <w:t xml:space="preserve"> </w:t>
      </w:r>
    </w:p>
    <w:p w14:paraId="02B71D45" w14:textId="562E436F" w:rsidR="002908F8" w:rsidRPr="00592932" w:rsidRDefault="002908F8" w:rsidP="0047468A">
      <w:pPr>
        <w:pStyle w:val="ListParagraph"/>
        <w:numPr>
          <w:ilvl w:val="0"/>
          <w:numId w:val="76"/>
        </w:numPr>
        <w:jc w:val="both"/>
        <w:rPr>
          <w:b/>
          <w:bCs/>
          <w:sz w:val="22"/>
          <w:szCs w:val="22"/>
          <w:lang w:eastAsia="zh-CN"/>
        </w:rPr>
      </w:pPr>
      <w:r>
        <w:rPr>
          <w:b/>
          <w:bCs/>
          <w:sz w:val="22"/>
          <w:szCs w:val="22"/>
          <w:lang w:val="en-US"/>
        </w:rPr>
        <w:t xml:space="preserve">for UL slots of the reference SCS configuration starting from the slot </w:t>
      </w:r>
      <w:r w:rsidRPr="00726A11">
        <w:rPr>
          <w:b/>
          <w:bCs/>
          <w:strike/>
          <w:color w:val="FF0000"/>
          <w:sz w:val="22"/>
          <w:szCs w:val="22"/>
          <w:lang w:val="en-US"/>
        </w:rPr>
        <w:t>with the 2</w:t>
      </w:r>
      <w:r w:rsidRPr="00726A11">
        <w:rPr>
          <w:b/>
          <w:bCs/>
          <w:strike/>
          <w:color w:val="FF0000"/>
          <w:sz w:val="22"/>
          <w:szCs w:val="22"/>
          <w:vertAlign w:val="superscript"/>
          <w:lang w:val="en-US"/>
        </w:rPr>
        <w:t>nd</w:t>
      </w:r>
      <w:r w:rsidRPr="00726A11">
        <w:rPr>
          <w:b/>
          <w:bCs/>
          <w:sz w:val="22"/>
          <w:szCs w:val="22"/>
          <w:lang w:val="en-US"/>
        </w:rPr>
        <w:t xml:space="preserve"> </w:t>
      </w:r>
      <w:r w:rsidR="00726A11" w:rsidRPr="00726A11">
        <w:rPr>
          <w:b/>
          <w:bCs/>
          <w:color w:val="FF0000"/>
          <w:sz w:val="22"/>
          <w:szCs w:val="22"/>
          <w:lang w:val="en-US"/>
        </w:rPr>
        <w:t>after the 1</w:t>
      </w:r>
      <w:r w:rsidR="00726A11" w:rsidRPr="00726A11">
        <w:rPr>
          <w:b/>
          <w:bCs/>
          <w:color w:val="FF0000"/>
          <w:sz w:val="22"/>
          <w:szCs w:val="22"/>
          <w:vertAlign w:val="superscript"/>
          <w:lang w:val="en-US"/>
        </w:rPr>
        <w:t>st</w:t>
      </w:r>
      <w:r w:rsidR="00726A11" w:rsidRPr="00726A11">
        <w:rPr>
          <w:b/>
          <w:bCs/>
          <w:color w:val="FF0000"/>
          <w:sz w:val="22"/>
          <w:szCs w:val="22"/>
          <w:lang w:val="en-US"/>
        </w:rPr>
        <w:t xml:space="preserve"> </w:t>
      </w:r>
      <w:r>
        <w:rPr>
          <w:b/>
          <w:bCs/>
          <w:sz w:val="22"/>
          <w:szCs w:val="22"/>
          <w:lang w:val="en-US"/>
        </w:rPr>
        <w:t>PUCCH repetition till the slot with the last PUCCH repetition:</w:t>
      </w:r>
    </w:p>
    <w:p w14:paraId="45EAA0A8" w14:textId="77777777" w:rsidR="002908F8" w:rsidRPr="00553AF1" w:rsidRDefault="002908F8" w:rsidP="0047468A">
      <w:pPr>
        <w:pStyle w:val="ListParagraph"/>
        <w:numPr>
          <w:ilvl w:val="1"/>
          <w:numId w:val="76"/>
        </w:numPr>
        <w:jc w:val="both"/>
        <w:rPr>
          <w:b/>
          <w:bCs/>
          <w:iCs/>
          <w:sz w:val="22"/>
          <w:szCs w:val="22"/>
          <w:lang w:eastAsia="zh-CN"/>
        </w:rPr>
      </w:pPr>
      <w:r w:rsidRPr="00553AF1">
        <w:rPr>
          <w:b/>
          <w:bCs/>
          <w:iCs/>
          <w:sz w:val="22"/>
          <w:szCs w:val="22"/>
        </w:rPr>
        <w:t xml:space="preserve">the UE always transmits the PUCCH repetition on </w:t>
      </w:r>
      <w:proofErr w:type="spellStart"/>
      <w:r w:rsidRPr="00553AF1">
        <w:rPr>
          <w:b/>
          <w:bCs/>
          <w:iCs/>
          <w:sz w:val="22"/>
          <w:szCs w:val="22"/>
        </w:rPr>
        <w:t>PCell</w:t>
      </w:r>
      <w:proofErr w:type="spellEnd"/>
      <w:r w:rsidRPr="00553AF1">
        <w:rPr>
          <w:b/>
          <w:bCs/>
          <w:iCs/>
          <w:sz w:val="22"/>
          <w:szCs w:val="22"/>
        </w:rPr>
        <w:t xml:space="preserve"> regardless of the indication of the semi-static PUCCH cell pattern</w:t>
      </w:r>
    </w:p>
    <w:p w14:paraId="5522168A" w14:textId="77777777" w:rsidR="002908F8" w:rsidRPr="00553AF1" w:rsidRDefault="002908F8" w:rsidP="0047468A">
      <w:pPr>
        <w:pStyle w:val="ListParagraph"/>
        <w:numPr>
          <w:ilvl w:val="1"/>
          <w:numId w:val="76"/>
        </w:numPr>
        <w:spacing w:before="120" w:after="0"/>
        <w:contextualSpacing w:val="0"/>
        <w:rPr>
          <w:b/>
          <w:bCs/>
          <w:i/>
          <w:sz w:val="22"/>
          <w:szCs w:val="22"/>
          <w:lang w:eastAsia="zh-CN"/>
        </w:rPr>
      </w:pPr>
      <w:r w:rsidRPr="00553AF1">
        <w:rPr>
          <w:b/>
          <w:bCs/>
          <w:sz w:val="22"/>
          <w:szCs w:val="22"/>
          <w:lang w:val="en-US" w:eastAsia="zh-CN"/>
        </w:rPr>
        <w:t xml:space="preserve">the UE transmits scheduled/configured PUCCH without PUCCH repetition also on the </w:t>
      </w:r>
      <w:proofErr w:type="spellStart"/>
      <w:r w:rsidRPr="00553AF1">
        <w:rPr>
          <w:b/>
          <w:bCs/>
          <w:sz w:val="22"/>
          <w:szCs w:val="22"/>
          <w:lang w:val="en-US" w:eastAsia="zh-CN"/>
        </w:rPr>
        <w:t>PCell</w:t>
      </w:r>
      <w:proofErr w:type="spellEnd"/>
      <w:r w:rsidRPr="00553AF1">
        <w:rPr>
          <w:b/>
          <w:bCs/>
          <w:sz w:val="22"/>
          <w:szCs w:val="22"/>
          <w:lang w:val="en-US" w:eastAsia="zh-CN"/>
        </w:rPr>
        <w:t xml:space="preserve"> regardless of the indication of the semi-static PUCCH cell pattern, and the multiplexing in clause 9.2.5 and 9.2.6 in 38.213 happens after determining the </w:t>
      </w:r>
      <w:proofErr w:type="spellStart"/>
      <w:r w:rsidRPr="00553AF1">
        <w:rPr>
          <w:b/>
          <w:bCs/>
          <w:sz w:val="22"/>
          <w:szCs w:val="22"/>
          <w:lang w:val="en-US" w:eastAsia="zh-CN"/>
        </w:rPr>
        <w:t>PCell</w:t>
      </w:r>
      <w:proofErr w:type="spellEnd"/>
    </w:p>
    <w:p w14:paraId="17C77DE2"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61C68B90" w14:textId="77777777" w:rsidTr="00C97C89">
        <w:tc>
          <w:tcPr>
            <w:tcW w:w="2547" w:type="dxa"/>
            <w:tcBorders>
              <w:top w:val="single" w:sz="4" w:space="0" w:color="auto"/>
              <w:left w:val="single" w:sz="4" w:space="0" w:color="auto"/>
              <w:bottom w:val="single" w:sz="4" w:space="0" w:color="auto"/>
              <w:right w:val="single" w:sz="4" w:space="0" w:color="auto"/>
            </w:tcBorders>
          </w:tcPr>
          <w:p w14:paraId="5B350118"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B77E630" w14:textId="0CF848C5" w:rsidR="002908F8" w:rsidRPr="002D6399" w:rsidRDefault="00792FF0" w:rsidP="00C97C89">
            <w:pPr>
              <w:spacing w:beforeLines="50" w:before="120" w:after="0"/>
              <w:rPr>
                <w:iCs/>
                <w:kern w:val="2"/>
                <w:lang w:eastAsia="zh-CN"/>
              </w:rPr>
            </w:pPr>
            <w:r>
              <w:rPr>
                <w:iCs/>
                <w:kern w:val="2"/>
                <w:lang w:eastAsia="zh-CN"/>
              </w:rPr>
              <w:t>New H3C</w:t>
            </w:r>
            <w:r w:rsidR="00303198">
              <w:rPr>
                <w:iCs/>
                <w:kern w:val="2"/>
                <w:lang w:eastAsia="zh-CN"/>
              </w:rPr>
              <w:t xml:space="preserve">, </w:t>
            </w:r>
            <w:r w:rsidR="00C117F3">
              <w:rPr>
                <w:iCs/>
                <w:kern w:val="2"/>
                <w:lang w:eastAsia="zh-CN"/>
              </w:rPr>
              <w:t>vivo</w:t>
            </w:r>
            <w:r w:rsidR="00B22660">
              <w:rPr>
                <w:rFonts w:eastAsiaTheme="minorEastAsia" w:hint="eastAsia"/>
                <w:iCs/>
                <w:kern w:val="2"/>
                <w:lang w:eastAsia="zh-CN"/>
              </w:rPr>
              <w:t xml:space="preserve"> Z</w:t>
            </w:r>
            <w:r w:rsidR="00B22660">
              <w:rPr>
                <w:rFonts w:eastAsiaTheme="minorEastAsia"/>
                <w:iCs/>
                <w:kern w:val="2"/>
                <w:lang w:eastAsia="zh-CN"/>
              </w:rPr>
              <w:t>TE(can accept)</w:t>
            </w:r>
            <w:r w:rsidR="00073719">
              <w:rPr>
                <w:rFonts w:eastAsiaTheme="minorEastAsia"/>
                <w:iCs/>
                <w:kern w:val="2"/>
                <w:lang w:eastAsia="zh-CN"/>
              </w:rPr>
              <w:t>, Nokia/NSB</w:t>
            </w:r>
            <w:r w:rsidR="00506D4F">
              <w:rPr>
                <w:rFonts w:eastAsiaTheme="minorEastAsia"/>
                <w:iCs/>
                <w:kern w:val="2"/>
                <w:lang w:eastAsia="zh-CN"/>
              </w:rPr>
              <w:t>, Huawei/HiSilicon</w:t>
            </w:r>
          </w:p>
        </w:tc>
      </w:tr>
      <w:tr w:rsidR="002908F8" w:rsidRPr="002D6399" w14:paraId="34C55CE2" w14:textId="77777777" w:rsidTr="00C97C89">
        <w:tc>
          <w:tcPr>
            <w:tcW w:w="2547" w:type="dxa"/>
            <w:tcBorders>
              <w:top w:val="single" w:sz="4" w:space="0" w:color="auto"/>
              <w:left w:val="single" w:sz="4" w:space="0" w:color="auto"/>
              <w:bottom w:val="single" w:sz="4" w:space="0" w:color="auto"/>
              <w:right w:val="single" w:sz="4" w:space="0" w:color="auto"/>
            </w:tcBorders>
          </w:tcPr>
          <w:p w14:paraId="18E50222"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48F9EA1" w14:textId="2197F8BD" w:rsidR="002908F8" w:rsidRPr="002D6399" w:rsidRDefault="00EF495F" w:rsidP="00C97C89">
            <w:pPr>
              <w:spacing w:beforeLines="50" w:before="120" w:after="0"/>
              <w:rPr>
                <w:kern w:val="2"/>
                <w:lang w:eastAsia="zh-CN"/>
              </w:rPr>
            </w:pPr>
            <w:r>
              <w:rPr>
                <w:kern w:val="2"/>
                <w:lang w:eastAsia="zh-CN"/>
              </w:rPr>
              <w:t>QC(not real object. But have a question for clarification)</w:t>
            </w:r>
            <w:r w:rsidR="00E74F4F">
              <w:rPr>
                <w:kern w:val="2"/>
                <w:lang w:eastAsia="zh-CN"/>
              </w:rPr>
              <w:t>, Samsung</w:t>
            </w:r>
          </w:p>
        </w:tc>
      </w:tr>
    </w:tbl>
    <w:p w14:paraId="12890E24"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2D30C4E"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EF02BDC" w14:textId="77777777" w:rsidR="002908F8" w:rsidRPr="002D6399" w:rsidRDefault="002908F8" w:rsidP="00C97C89">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ECF53EA"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59EE9CAF" w14:textId="77777777" w:rsidTr="00C97C89">
        <w:tc>
          <w:tcPr>
            <w:tcW w:w="1529" w:type="dxa"/>
            <w:tcBorders>
              <w:top w:val="single" w:sz="4" w:space="0" w:color="auto"/>
              <w:left w:val="single" w:sz="4" w:space="0" w:color="auto"/>
              <w:bottom w:val="single" w:sz="4" w:space="0" w:color="auto"/>
              <w:right w:val="single" w:sz="4" w:space="0" w:color="auto"/>
            </w:tcBorders>
          </w:tcPr>
          <w:p w14:paraId="0123243C" w14:textId="778FE145"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5C214DE"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proposal, as commented above, UE is not allowed to be transmitted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for the most practical case, the PUCCH resources in those slots are not available on </w:t>
            </w:r>
            <w:proofErr w:type="spellStart"/>
            <w:r>
              <w:rPr>
                <w:rFonts w:eastAsiaTheme="minorEastAsia" w:hint="eastAsia"/>
                <w:iCs/>
                <w:kern w:val="2"/>
                <w:lang w:eastAsia="zh-CN"/>
              </w:rPr>
              <w:t>PCell</w:t>
            </w:r>
            <w:proofErr w:type="spellEnd"/>
            <w:r>
              <w:rPr>
                <w:rFonts w:eastAsiaTheme="minorEastAsia" w:hint="eastAsia"/>
                <w:iCs/>
                <w:kern w:val="2"/>
                <w:lang w:eastAsia="zh-CN"/>
              </w:rPr>
              <w:t xml:space="preserve"> which </w:t>
            </w:r>
            <w:proofErr w:type="gramStart"/>
            <w:r>
              <w:rPr>
                <w:rFonts w:eastAsiaTheme="minorEastAsia" w:hint="eastAsia"/>
                <w:iCs/>
                <w:kern w:val="2"/>
                <w:lang w:eastAsia="zh-CN"/>
              </w:rPr>
              <w:t>lead</w:t>
            </w:r>
            <w:proofErr w:type="gramEnd"/>
            <w:r>
              <w:rPr>
                <w:rFonts w:eastAsiaTheme="minorEastAsia" w:hint="eastAsia"/>
                <w:iCs/>
                <w:kern w:val="2"/>
                <w:lang w:eastAsia="zh-CN"/>
              </w:rPr>
              <w:t xml:space="preserve"> to longer latency.</w:t>
            </w:r>
          </w:p>
          <w:p w14:paraId="3C31B4B7" w14:textId="61A76BC7" w:rsidR="00726A11" w:rsidRDefault="00726A11" w:rsidP="00726A11">
            <w:pPr>
              <w:spacing w:beforeLines="50" w:before="120" w:after="0"/>
              <w:rPr>
                <w:iCs/>
                <w:kern w:val="2"/>
                <w:lang w:eastAsia="zh-CN"/>
              </w:rPr>
            </w:pPr>
            <w:r>
              <w:rPr>
                <w:rFonts w:eastAsiaTheme="minorEastAsia" w:hint="eastAsia"/>
                <w:iCs/>
                <w:kern w:val="2"/>
                <w:lang w:eastAsia="zh-CN"/>
              </w:rPr>
              <w:t>So we really have difficulty to understand the logic to go with this proposal.</w:t>
            </w:r>
          </w:p>
        </w:tc>
      </w:tr>
      <w:tr w:rsidR="002908F8" w:rsidRPr="002D6399" w14:paraId="380A04D6" w14:textId="77777777" w:rsidTr="00C97C89">
        <w:tc>
          <w:tcPr>
            <w:tcW w:w="1529" w:type="dxa"/>
            <w:tcBorders>
              <w:top w:val="single" w:sz="4" w:space="0" w:color="auto"/>
              <w:left w:val="single" w:sz="4" w:space="0" w:color="auto"/>
              <w:bottom w:val="single" w:sz="4" w:space="0" w:color="auto"/>
              <w:right w:val="single" w:sz="4" w:space="0" w:color="auto"/>
            </w:tcBorders>
          </w:tcPr>
          <w:p w14:paraId="758BCD12" w14:textId="172CB9FF" w:rsidR="002908F8" w:rsidRPr="002D6399" w:rsidRDefault="00EF495F"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F472959" w14:textId="6B9B51CD" w:rsidR="002908F8" w:rsidRPr="002D6399" w:rsidRDefault="00EF495F" w:rsidP="00C97C89">
            <w:pPr>
              <w:spacing w:beforeLines="50" w:before="120" w:after="0"/>
              <w:rPr>
                <w:iCs/>
                <w:kern w:val="2"/>
                <w:lang w:eastAsia="zh-CN"/>
              </w:rPr>
            </w:pPr>
            <w:r>
              <w:rPr>
                <w:iCs/>
                <w:kern w:val="2"/>
                <w:lang w:eastAsia="zh-CN"/>
              </w:rPr>
              <w:t>@FL, we have a question regarding “</w:t>
            </w:r>
            <w:r>
              <w:rPr>
                <w:b/>
                <w:bCs/>
                <w:lang w:val="en-US"/>
              </w:rPr>
              <w:t>starting from the slot with the 2</w:t>
            </w:r>
            <w:r w:rsidRPr="00592932">
              <w:rPr>
                <w:b/>
                <w:bCs/>
                <w:vertAlign w:val="superscript"/>
                <w:lang w:val="en-US"/>
              </w:rPr>
              <w:t>nd</w:t>
            </w:r>
            <w:r>
              <w:rPr>
                <w:b/>
                <w:bCs/>
                <w:lang w:val="en-US"/>
              </w:rPr>
              <w:t xml:space="preserve"> PUCCH repetition</w:t>
            </w:r>
            <w:r>
              <w:rPr>
                <w:iCs/>
                <w:kern w:val="2"/>
                <w:lang w:eastAsia="zh-CN"/>
              </w:rPr>
              <w:t xml:space="preserve">”: why starting from second repetition? I thought in the discussion in the first round, the majority view is in the </w:t>
            </w:r>
            <w:proofErr w:type="spellStart"/>
            <w:r>
              <w:rPr>
                <w:iCs/>
                <w:kern w:val="2"/>
                <w:lang w:eastAsia="zh-CN"/>
              </w:rPr>
              <w:t>boundle</w:t>
            </w:r>
            <w:proofErr w:type="spellEnd"/>
            <w:r>
              <w:rPr>
                <w:iCs/>
                <w:kern w:val="2"/>
                <w:lang w:eastAsia="zh-CN"/>
              </w:rPr>
              <w:t xml:space="preserve"> from the first repetition to the last repetition, UE ignore the pattern. If staring from the second repetition, then that means in the slots between the first repetition and second repetition (say if the second repetition is delayed due to colliding with SSB), UE need to follow the pattern to transmit PUCCH without repetition on </w:t>
            </w:r>
            <w:proofErr w:type="spellStart"/>
            <w:r>
              <w:rPr>
                <w:iCs/>
                <w:kern w:val="2"/>
                <w:lang w:eastAsia="zh-CN"/>
              </w:rPr>
              <w:t>Scell</w:t>
            </w:r>
            <w:proofErr w:type="spellEnd"/>
            <w:r>
              <w:rPr>
                <w:iCs/>
                <w:kern w:val="2"/>
                <w:lang w:eastAsia="zh-CN"/>
              </w:rPr>
              <w:t xml:space="preserve"> on those slots? That seems a little strange. Can FL please clarify is that a typo?</w:t>
            </w:r>
          </w:p>
        </w:tc>
      </w:tr>
      <w:tr w:rsidR="002908F8" w:rsidRPr="002D6399" w14:paraId="0331B956" w14:textId="77777777" w:rsidTr="00C97C89">
        <w:tc>
          <w:tcPr>
            <w:tcW w:w="1529" w:type="dxa"/>
            <w:tcBorders>
              <w:top w:val="single" w:sz="4" w:space="0" w:color="auto"/>
              <w:left w:val="single" w:sz="4" w:space="0" w:color="auto"/>
              <w:bottom w:val="single" w:sz="4" w:space="0" w:color="auto"/>
              <w:right w:val="single" w:sz="4" w:space="0" w:color="auto"/>
            </w:tcBorders>
          </w:tcPr>
          <w:p w14:paraId="736866D9" w14:textId="3A7C7C7B" w:rsidR="002908F8" w:rsidRPr="00726A11" w:rsidRDefault="00726A11" w:rsidP="00C97C89">
            <w:pPr>
              <w:spacing w:beforeLines="50" w:before="120" w:after="0"/>
              <w:rPr>
                <w:color w:val="0070C0"/>
                <w:kern w:val="2"/>
                <w:lang w:eastAsia="zh-CN"/>
              </w:rPr>
            </w:pPr>
            <w:r w:rsidRPr="00726A1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73E7C43" w14:textId="7F445AB9" w:rsidR="002908F8" w:rsidRPr="00726A11" w:rsidRDefault="00726A11" w:rsidP="00C97C89">
            <w:pPr>
              <w:spacing w:beforeLines="50" w:before="120" w:after="0"/>
              <w:rPr>
                <w:color w:val="0070C0"/>
                <w:kern w:val="2"/>
                <w:lang w:eastAsia="zh-CN"/>
              </w:rPr>
            </w:pPr>
            <w:r w:rsidRPr="00726A11">
              <w:rPr>
                <w:color w:val="0070C0"/>
                <w:kern w:val="2"/>
                <w:lang w:eastAsia="zh-CN"/>
              </w:rPr>
              <w:t>@QC: point taken – I guess it should be ‘starting from the slot after the 1</w:t>
            </w:r>
            <w:r w:rsidRPr="00726A11">
              <w:rPr>
                <w:color w:val="0070C0"/>
                <w:kern w:val="2"/>
                <w:vertAlign w:val="superscript"/>
                <w:lang w:eastAsia="zh-CN"/>
              </w:rPr>
              <w:t>st</w:t>
            </w:r>
            <w:r w:rsidRPr="00726A11">
              <w:rPr>
                <w:color w:val="0070C0"/>
                <w:kern w:val="2"/>
                <w:lang w:eastAsia="zh-CN"/>
              </w:rPr>
              <w:t xml:space="preserve"> PUCCH repetition’ (as there could be further deferral) as the slot of the 1</w:t>
            </w:r>
            <w:r w:rsidRPr="00726A11">
              <w:rPr>
                <w:color w:val="0070C0"/>
                <w:kern w:val="2"/>
                <w:vertAlign w:val="superscript"/>
                <w:lang w:eastAsia="zh-CN"/>
              </w:rPr>
              <w:t>st</w:t>
            </w:r>
            <w:r w:rsidRPr="00726A11">
              <w:rPr>
                <w:color w:val="0070C0"/>
                <w:kern w:val="2"/>
                <w:lang w:eastAsia="zh-CN"/>
              </w:rPr>
              <w:t xml:space="preserve"> PUCCH repetition itself, the UE still assumes the pattern to be indicated (on neglect/skip pattern). Hope I fixed this now correctly in red…</w:t>
            </w:r>
          </w:p>
        </w:tc>
      </w:tr>
      <w:tr w:rsidR="00C117F3" w:rsidRPr="002D6399" w14:paraId="6AD00D99" w14:textId="77777777" w:rsidTr="00C97C89">
        <w:tc>
          <w:tcPr>
            <w:tcW w:w="1529" w:type="dxa"/>
            <w:tcBorders>
              <w:top w:val="single" w:sz="4" w:space="0" w:color="auto"/>
              <w:left w:val="single" w:sz="4" w:space="0" w:color="auto"/>
              <w:bottom w:val="single" w:sz="4" w:space="0" w:color="auto"/>
              <w:right w:val="single" w:sz="4" w:space="0" w:color="auto"/>
            </w:tcBorders>
          </w:tcPr>
          <w:p w14:paraId="72FE1C4F" w14:textId="4B621953" w:rsidR="00C117F3" w:rsidRPr="001E4161"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9910095" w14:textId="02CE4998" w:rsidR="00C117F3" w:rsidRPr="001E4161" w:rsidRDefault="00C117F3" w:rsidP="00C97C8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hanks moderator’s </w:t>
            </w:r>
            <w:proofErr w:type="spellStart"/>
            <w:r>
              <w:rPr>
                <w:rFonts w:eastAsiaTheme="minorEastAsia"/>
                <w:kern w:val="2"/>
                <w:lang w:eastAsia="zh-CN"/>
              </w:rPr>
              <w:t>explaintion</w:t>
            </w:r>
            <w:proofErr w:type="spellEnd"/>
            <w:r>
              <w:rPr>
                <w:rFonts w:eastAsiaTheme="minorEastAsia"/>
                <w:kern w:val="2"/>
                <w:lang w:eastAsia="zh-CN"/>
              </w:rPr>
              <w:t xml:space="preserve"> in the 1</w:t>
            </w:r>
            <w:r w:rsidRPr="001E4161">
              <w:rPr>
                <w:rFonts w:eastAsiaTheme="minorEastAsia"/>
                <w:kern w:val="2"/>
                <w:vertAlign w:val="superscript"/>
                <w:lang w:eastAsia="zh-CN"/>
              </w:rPr>
              <w:t>st</w:t>
            </w:r>
            <w:r>
              <w:rPr>
                <w:rFonts w:eastAsiaTheme="minorEastAsia"/>
                <w:kern w:val="2"/>
                <w:lang w:eastAsia="zh-CN"/>
              </w:rPr>
              <w:t xml:space="preserve"> round. Our understanding is for the 1</w:t>
            </w:r>
            <w:r w:rsidRPr="001E4161">
              <w:rPr>
                <w:rFonts w:eastAsiaTheme="minorEastAsia"/>
                <w:kern w:val="2"/>
                <w:vertAlign w:val="superscript"/>
                <w:lang w:eastAsia="zh-CN"/>
              </w:rPr>
              <w:t>st</w:t>
            </w:r>
            <w:r>
              <w:rPr>
                <w:rFonts w:eastAsiaTheme="minorEastAsia"/>
                <w:kern w:val="2"/>
                <w:lang w:eastAsia="zh-CN"/>
              </w:rPr>
              <w:t xml:space="preserve"> PUCCH repetition from the occasion that indicated by k1 to the occasion that actually transmitted (due to deferral), gNB needs to ensure the pattern should indicate Pcell; after the 1</w:t>
            </w:r>
            <w:r w:rsidRPr="001E4161">
              <w:rPr>
                <w:rFonts w:eastAsiaTheme="minorEastAsia"/>
                <w:kern w:val="2"/>
                <w:vertAlign w:val="superscript"/>
                <w:lang w:eastAsia="zh-CN"/>
              </w:rPr>
              <w:t>st</w:t>
            </w:r>
            <w:r>
              <w:rPr>
                <w:rFonts w:eastAsiaTheme="minorEastAsia"/>
                <w:kern w:val="2"/>
                <w:lang w:eastAsia="zh-CN"/>
              </w:rPr>
              <w:t xml:space="preserve"> repetition, then UE can ignore the pattern until the repetition is finished.  </w:t>
            </w:r>
          </w:p>
        </w:tc>
      </w:tr>
      <w:tr w:rsidR="00B22660" w:rsidRPr="002D6399" w14:paraId="197F9F14" w14:textId="77777777" w:rsidTr="00C97C89">
        <w:tc>
          <w:tcPr>
            <w:tcW w:w="1529" w:type="dxa"/>
            <w:tcBorders>
              <w:top w:val="single" w:sz="4" w:space="0" w:color="auto"/>
              <w:left w:val="single" w:sz="4" w:space="0" w:color="auto"/>
              <w:bottom w:val="single" w:sz="4" w:space="0" w:color="auto"/>
              <w:right w:val="single" w:sz="4" w:space="0" w:color="auto"/>
            </w:tcBorders>
          </w:tcPr>
          <w:p w14:paraId="259FC50D" w14:textId="00209DC2" w:rsidR="00B22660" w:rsidRPr="00B22660" w:rsidRDefault="00B22660" w:rsidP="00B22660">
            <w:pPr>
              <w:spacing w:beforeLines="50" w:before="120" w:after="0"/>
              <w:rPr>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D574F06" w14:textId="7E50DE89" w:rsidR="00B22660" w:rsidRPr="002D6399" w:rsidRDefault="00B22660" w:rsidP="00B22660">
            <w:pPr>
              <w:spacing w:beforeLines="50" w:before="120" w:after="0"/>
              <w:rPr>
                <w:kern w:val="2"/>
                <w:lang w:eastAsia="zh-CN"/>
              </w:rPr>
            </w:pPr>
            <w:r>
              <w:rPr>
                <w:rFonts w:eastAsiaTheme="minorEastAsia" w:hint="eastAsia"/>
                <w:iCs/>
                <w:kern w:val="2"/>
                <w:lang w:eastAsia="zh-CN"/>
              </w:rPr>
              <w:t>F</w:t>
            </w:r>
            <w:r>
              <w:rPr>
                <w:rFonts w:eastAsiaTheme="minorEastAsia"/>
                <w:iCs/>
                <w:kern w:val="2"/>
                <w:lang w:eastAsia="zh-CN"/>
              </w:rPr>
              <w:t>or the multiplexing process of last sub-bullet, as LG mentioned, if t</w:t>
            </w:r>
            <w:r>
              <w:rPr>
                <w:rFonts w:eastAsia="Malgun Gothic"/>
                <w:iCs/>
                <w:kern w:val="2"/>
                <w:lang w:eastAsia="ko-KR"/>
              </w:rPr>
              <w:t xml:space="preserve">he gNB can ensure scheduled PUCCH resource ID be workable for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we can accept the proposal.</w:t>
            </w:r>
          </w:p>
        </w:tc>
      </w:tr>
      <w:tr w:rsidR="00B22660" w:rsidRPr="002D6399" w14:paraId="723403D0" w14:textId="77777777" w:rsidTr="00C97C89">
        <w:tc>
          <w:tcPr>
            <w:tcW w:w="1529" w:type="dxa"/>
            <w:tcBorders>
              <w:top w:val="single" w:sz="4" w:space="0" w:color="auto"/>
              <w:left w:val="single" w:sz="4" w:space="0" w:color="auto"/>
              <w:bottom w:val="single" w:sz="4" w:space="0" w:color="auto"/>
              <w:right w:val="single" w:sz="4" w:space="0" w:color="auto"/>
            </w:tcBorders>
          </w:tcPr>
          <w:p w14:paraId="50068C85" w14:textId="284AF791" w:rsidR="00B22660" w:rsidRPr="002D6399" w:rsidRDefault="00E74F4F" w:rsidP="00B2266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49A462" w14:textId="2E37C334" w:rsidR="00B22660" w:rsidRPr="002D6399" w:rsidRDefault="00E74F4F" w:rsidP="00B22660">
            <w:pPr>
              <w:spacing w:beforeLines="50" w:before="120" w:after="0"/>
              <w:jc w:val="both"/>
              <w:rPr>
                <w:iCs/>
                <w:kern w:val="2"/>
                <w:lang w:eastAsia="zh-CN"/>
              </w:rPr>
            </w:pPr>
            <w:r>
              <w:rPr>
                <w:iCs/>
                <w:kern w:val="2"/>
                <w:lang w:eastAsia="zh-CN"/>
              </w:rPr>
              <w:t>The restrictions of the proposal are not necessary, none of them exists for PUCCH repetitions in Rel-15, and there is no new iss</w:t>
            </w:r>
            <w:r w:rsidR="00A4443F">
              <w:rPr>
                <w:iCs/>
                <w:kern w:val="2"/>
                <w:lang w:eastAsia="zh-CN"/>
              </w:rPr>
              <w:t>u</w:t>
            </w:r>
            <w:r>
              <w:rPr>
                <w:iCs/>
                <w:kern w:val="2"/>
                <w:lang w:eastAsia="zh-CN"/>
              </w:rPr>
              <w:t>e – the UE and the gNB know how the transmission will be without ambiguity.</w:t>
            </w:r>
          </w:p>
        </w:tc>
      </w:tr>
      <w:tr w:rsidR="00B22660" w:rsidRPr="002D6399" w14:paraId="7061F175" w14:textId="77777777" w:rsidTr="00C97C89">
        <w:tc>
          <w:tcPr>
            <w:tcW w:w="1529" w:type="dxa"/>
          </w:tcPr>
          <w:p w14:paraId="508335F4" w14:textId="77777777" w:rsidR="00B22660" w:rsidRPr="002D6399" w:rsidRDefault="00B22660" w:rsidP="00B22660">
            <w:pPr>
              <w:spacing w:beforeLines="50" w:before="120" w:after="0"/>
              <w:rPr>
                <w:iCs/>
                <w:kern w:val="2"/>
                <w:lang w:eastAsia="zh-CN"/>
              </w:rPr>
            </w:pPr>
          </w:p>
        </w:tc>
        <w:tc>
          <w:tcPr>
            <w:tcW w:w="8105" w:type="dxa"/>
          </w:tcPr>
          <w:p w14:paraId="54B9A0FD" w14:textId="77777777" w:rsidR="00B22660" w:rsidRPr="002D6399" w:rsidRDefault="00B22660" w:rsidP="00B22660">
            <w:pPr>
              <w:spacing w:beforeLines="50" w:before="120" w:after="0"/>
              <w:rPr>
                <w:iCs/>
                <w:kern w:val="2"/>
                <w:lang w:eastAsia="zh-CN"/>
              </w:rPr>
            </w:pPr>
          </w:p>
        </w:tc>
      </w:tr>
    </w:tbl>
    <w:p w14:paraId="787916C1" w14:textId="77777777" w:rsidR="002908F8" w:rsidRPr="002D6399" w:rsidRDefault="002908F8" w:rsidP="002908F8">
      <w:pPr>
        <w:spacing w:after="160" w:line="259" w:lineRule="auto"/>
        <w:jc w:val="both"/>
        <w:rPr>
          <w:rFonts w:eastAsia="Calibri"/>
          <w:sz w:val="22"/>
          <w:szCs w:val="22"/>
          <w:lang w:eastAsia="zh-CN"/>
        </w:rPr>
      </w:pPr>
    </w:p>
    <w:p w14:paraId="586AD0B0" w14:textId="77777777" w:rsidR="002908F8" w:rsidRDefault="002908F8" w:rsidP="002908F8">
      <w:pPr>
        <w:rPr>
          <w:lang w:val="en-US"/>
        </w:rPr>
      </w:pPr>
    </w:p>
    <w:p w14:paraId="14D4E368" w14:textId="77777777" w:rsidR="002908F8" w:rsidRPr="00F00A0D" w:rsidRDefault="002908F8" w:rsidP="002908F8">
      <w:pPr>
        <w:rPr>
          <w:lang w:val="en-US"/>
        </w:rPr>
      </w:pPr>
    </w:p>
    <w:p w14:paraId="4624BCBC" w14:textId="77777777" w:rsidR="002908F8" w:rsidRPr="00F12F1E" w:rsidRDefault="002908F8" w:rsidP="002908F8">
      <w:pPr>
        <w:jc w:val="both"/>
        <w:rPr>
          <w:b/>
          <w:bCs/>
          <w:sz w:val="36"/>
          <w:szCs w:val="36"/>
          <w:u w:val="single"/>
          <w:lang w:eastAsia="zh-CN"/>
        </w:rPr>
      </w:pPr>
      <w:r w:rsidRPr="00F12F1E">
        <w:rPr>
          <w:b/>
          <w:bCs/>
          <w:sz w:val="36"/>
          <w:szCs w:val="36"/>
          <w:u w:val="single"/>
          <w:lang w:eastAsia="zh-CN"/>
        </w:rPr>
        <w:t>TP</w:t>
      </w:r>
      <w:r>
        <w:rPr>
          <w:b/>
          <w:bCs/>
          <w:sz w:val="36"/>
          <w:szCs w:val="36"/>
          <w:u w:val="single"/>
          <w:lang w:eastAsia="zh-CN"/>
        </w:rPr>
        <w:t xml:space="preserve"> for Alt. 2A (if Alt. 2A can be agreed – </w:t>
      </w:r>
      <w:proofErr w:type="spellStart"/>
      <w:r>
        <w:rPr>
          <w:b/>
          <w:bCs/>
          <w:sz w:val="36"/>
          <w:szCs w:val="36"/>
          <w:u w:val="single"/>
          <w:lang w:eastAsia="zh-CN"/>
        </w:rPr>
        <w:t>continution</w:t>
      </w:r>
      <w:proofErr w:type="spellEnd"/>
      <w:r>
        <w:rPr>
          <w:b/>
          <w:bCs/>
          <w:sz w:val="36"/>
          <w:szCs w:val="36"/>
          <w:u w:val="single"/>
          <w:lang w:eastAsia="zh-CN"/>
        </w:rPr>
        <w:t xml:space="preserve"> from 1</w:t>
      </w:r>
      <w:r w:rsidRPr="00F57424">
        <w:rPr>
          <w:b/>
          <w:bCs/>
          <w:sz w:val="36"/>
          <w:szCs w:val="36"/>
          <w:u w:val="single"/>
          <w:vertAlign w:val="superscript"/>
          <w:lang w:eastAsia="zh-CN"/>
        </w:rPr>
        <w:t>st</w:t>
      </w:r>
      <w:r>
        <w:rPr>
          <w:b/>
          <w:bCs/>
          <w:sz w:val="36"/>
          <w:szCs w:val="36"/>
          <w:u w:val="single"/>
          <w:lang w:eastAsia="zh-CN"/>
        </w:rPr>
        <w:t xml:space="preserve"> round)</w:t>
      </w:r>
      <w:r w:rsidRPr="00F12F1E">
        <w:rPr>
          <w:b/>
          <w:bCs/>
          <w:sz w:val="36"/>
          <w:szCs w:val="36"/>
          <w:u w:val="single"/>
          <w:lang w:eastAsia="zh-CN"/>
        </w:rPr>
        <w:t xml:space="preserve">:  </w:t>
      </w:r>
    </w:p>
    <w:p w14:paraId="0A695BBB" w14:textId="77777777" w:rsidR="002908F8" w:rsidRDefault="002908F8" w:rsidP="002908F8">
      <w:pPr>
        <w:rPr>
          <w:sz w:val="22"/>
          <w:szCs w:val="22"/>
          <w:lang w:eastAsia="zh-CN"/>
        </w:rPr>
      </w:pPr>
    </w:p>
    <w:p w14:paraId="06F0C9D6" w14:textId="77777777" w:rsidR="002908F8" w:rsidRDefault="002908F8" w:rsidP="002908F8">
      <w:pPr>
        <w:rPr>
          <w:sz w:val="22"/>
          <w:szCs w:val="22"/>
          <w:lang w:eastAsia="zh-CN"/>
        </w:rPr>
      </w:pPr>
    </w:p>
    <w:tbl>
      <w:tblPr>
        <w:tblStyle w:val="TableGrid"/>
        <w:tblW w:w="0" w:type="auto"/>
        <w:tblLook w:val="04A0" w:firstRow="1" w:lastRow="0" w:firstColumn="1" w:lastColumn="0" w:noHBand="0" w:noVBand="1"/>
      </w:tblPr>
      <w:tblGrid>
        <w:gridCol w:w="9629"/>
      </w:tblGrid>
      <w:tr w:rsidR="002908F8" w14:paraId="3CFF9772" w14:textId="77777777" w:rsidTr="00C97C89">
        <w:tc>
          <w:tcPr>
            <w:tcW w:w="9855" w:type="dxa"/>
          </w:tcPr>
          <w:p w14:paraId="5E7BD35C" w14:textId="77777777" w:rsidR="002908F8" w:rsidRDefault="002908F8" w:rsidP="00C97C89">
            <w:pPr>
              <w:pStyle w:val="Heading2"/>
              <w:numPr>
                <w:ilvl w:val="0"/>
                <w:numId w:val="0"/>
              </w:numPr>
              <w:ind w:left="1140" w:hanging="1140"/>
              <w:rPr>
                <w:lang w:val="en-GB"/>
              </w:rPr>
            </w:pPr>
            <w:r>
              <w:lastRenderedPageBreak/>
              <w:t>9.A</w:t>
            </w:r>
            <w:r>
              <w:tab/>
              <w:t>PUCCH cell switching</w:t>
            </w:r>
          </w:p>
          <w:p w14:paraId="4F68483D" w14:textId="77777777" w:rsidR="002908F8" w:rsidRDefault="002908F8" w:rsidP="00C97C89">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EA82180" w14:textId="77777777" w:rsidR="002908F8" w:rsidRDefault="002908F8" w:rsidP="00C97C89">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rsidRPr="00553AF1">
              <w:t>sSCell</w:t>
            </w:r>
            <w:proofErr w:type="spellEnd"/>
            <w:r w:rsidRPr="00553AF1">
              <w:t>.</w:t>
            </w:r>
            <w:r w:rsidRPr="00553AF1">
              <w:rPr>
                <w:color w:val="00B050"/>
                <w:u w:val="single"/>
              </w:rPr>
              <w:t xml:space="preserve"> The UE does not expect to be configured with any PUCCH resource with </w:t>
            </w:r>
            <m:oMath>
              <m:sSubSup>
                <m:sSubSupPr>
                  <m:ctrlPr>
                    <w:rPr>
                      <w:rFonts w:ascii="Cambria Math" w:eastAsiaTheme="minorHAnsi" w:hAnsi="Cambria Math" w:cstheme="minorBidi"/>
                      <w:color w:val="00B050"/>
                      <w:sz w:val="22"/>
                      <w:szCs w:val="22"/>
                      <w:u w:val="single"/>
                    </w:rPr>
                  </m:ctrlPr>
                </m:sSubSupPr>
                <m:e>
                  <m:r>
                    <w:rPr>
                      <w:rFonts w:ascii="Cambria Math" w:hAnsi="Cambria Math"/>
                      <w:color w:val="00B050"/>
                      <w:u w:val="single"/>
                    </w:rPr>
                    <m:t>N</m:t>
                  </m:r>
                </m:e>
                <m:sub>
                  <m:r>
                    <m:rPr>
                      <m:nor/>
                    </m:rPr>
                    <w:rPr>
                      <w:rFonts w:ascii="Cambria Math"/>
                      <w:color w:val="00B050"/>
                      <w:u w:val="single"/>
                    </w:rPr>
                    <m:t>PUCCH</m:t>
                  </m:r>
                </m:sub>
                <m:sup>
                  <m:r>
                    <m:rPr>
                      <m:sty m:val="p"/>
                    </m:rPr>
                    <w:rPr>
                      <w:rFonts w:ascii="Cambria Math" w:hAnsi="Cambria Math"/>
                      <w:color w:val="00B050"/>
                      <w:u w:val="single"/>
                    </w:rPr>
                    <m:t>repeat</m:t>
                  </m:r>
                </m:sup>
              </m:sSubSup>
              <m:r>
                <w:rPr>
                  <w:rFonts w:ascii="Cambria Math" w:hAnsi="Cambria Math"/>
                  <w:color w:val="00B050"/>
                  <w:u w:val="single"/>
                </w:rPr>
                <m:t>&gt;1</m:t>
              </m:r>
            </m:oMath>
            <w:r w:rsidRPr="00553AF1">
              <w:rPr>
                <w:color w:val="00B050"/>
                <w:u w:val="single"/>
              </w:rPr>
              <w:t xml:space="preserve"> on the PUCCH-sSCell.</w:t>
            </w:r>
          </w:p>
          <w:p w14:paraId="431A276E" w14:textId="77777777" w:rsidR="002908F8" w:rsidRDefault="002908F8" w:rsidP="00C97C89">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5D679195" w14:textId="77777777" w:rsidR="002908F8" w:rsidRDefault="002908F8" w:rsidP="00C97C89">
            <w:pPr>
              <w:jc w:val="center"/>
              <w:rPr>
                <w:b/>
                <w:bCs/>
                <w:color w:val="FF0000"/>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948ED2C" w14:textId="77777777" w:rsidR="002908F8" w:rsidRDefault="002908F8" w:rsidP="00C97C89">
            <w:pPr>
              <w:pStyle w:val="Heading2"/>
              <w:numPr>
                <w:ilvl w:val="0"/>
                <w:numId w:val="0"/>
              </w:numPr>
              <w:ind w:left="1140"/>
            </w:pPr>
          </w:p>
          <w:p w14:paraId="2DBFAE57" w14:textId="77777777" w:rsidR="002908F8" w:rsidRPr="00B916EC" w:rsidRDefault="002908F8" w:rsidP="00C97C89">
            <w:pPr>
              <w:pStyle w:val="Heading3"/>
            </w:pPr>
            <w:r w:rsidRPr="00B916EC">
              <w:t>9.2.6</w:t>
            </w:r>
            <w:r w:rsidRPr="00B916EC">
              <w:tab/>
            </w:r>
            <w:r>
              <w:t>PUCCH</w:t>
            </w:r>
            <w:r w:rsidRPr="00B916EC">
              <w:t xml:space="preserve"> repetition procedure</w:t>
            </w:r>
          </w:p>
          <w:p w14:paraId="2D901506"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B8363B8" w14:textId="77777777" w:rsidR="002908F8" w:rsidRDefault="002908F8" w:rsidP="00C97C89">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A9549D5" w14:textId="77777777" w:rsidR="002908F8" w:rsidRPr="0052316B" w:rsidRDefault="002908F8" w:rsidP="00C97C8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5C3E4EDD" w14:textId="77777777" w:rsidR="002908F8" w:rsidRPr="00B916EC" w:rsidRDefault="002908F8" w:rsidP="00C97C89">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5D644FFF" w14:textId="77777777" w:rsidR="002908F8" w:rsidRPr="00C654ED" w:rsidRDefault="002908F8" w:rsidP="00C97C89">
            <w:pPr>
              <w:pStyle w:val="B1"/>
              <w:rPr>
                <w:color w:val="FF0000"/>
                <w:u w:val="single"/>
              </w:rPr>
            </w:pPr>
            <w:r w:rsidRPr="00C654ED">
              <w:rPr>
                <w:color w:val="FF0000"/>
                <w:u w:val="single"/>
              </w:rPr>
              <w:t>-</w:t>
            </w:r>
            <w:r w:rsidRPr="00C654ED">
              <w:rPr>
                <w:color w:val="FF0000"/>
                <w:u w:val="single"/>
              </w:rPr>
              <w:tab/>
              <w:t xml:space="preserve">the </w:t>
            </w:r>
            <w:proofErr w:type="spellStart"/>
            <w:r w:rsidRPr="000D7323">
              <w:rPr>
                <w:strike/>
                <w:color w:val="00B050"/>
                <w:u w:val="single"/>
              </w:rPr>
              <w:t>PCell</w:t>
            </w:r>
            <w:proofErr w:type="spellEnd"/>
            <w:r w:rsidRPr="000D7323">
              <w:rPr>
                <w:color w:val="00B050"/>
                <w:u w:val="single"/>
              </w:rPr>
              <w:t xml:space="preserve"> </w:t>
            </w:r>
            <w:proofErr w:type="spellStart"/>
            <w:r w:rsidRPr="00C654ED">
              <w:rPr>
                <w:color w:val="FF0000"/>
                <w:u w:val="single"/>
              </w:rPr>
              <w:t>indicat</w:t>
            </w:r>
            <w:r w:rsidRPr="000D7323">
              <w:rPr>
                <w:color w:val="00B050"/>
                <w:u w:val="single"/>
              </w:rPr>
              <w:t>ion</w:t>
            </w:r>
            <w:r w:rsidRPr="000D7323">
              <w:rPr>
                <w:strike/>
                <w:color w:val="00B050"/>
                <w:u w:val="single"/>
              </w:rPr>
              <w:t>ed</w:t>
            </w:r>
            <w:proofErr w:type="spellEnd"/>
            <w:r w:rsidRPr="000D7323">
              <w:rPr>
                <w:strike/>
                <w:color w:val="FF0000"/>
                <w:u w:val="single"/>
              </w:rPr>
              <w:t xml:space="preserve"> </w:t>
            </w:r>
            <w:r w:rsidRPr="000D7323">
              <w:rPr>
                <w:strike/>
                <w:color w:val="00B050"/>
                <w:u w:val="single"/>
              </w:rPr>
              <w:t>as</w:t>
            </w:r>
            <w:r w:rsidRPr="000D7323">
              <w:rPr>
                <w:color w:val="00B050"/>
                <w:u w:val="single"/>
              </w:rPr>
              <w:t xml:space="preserve"> that </w:t>
            </w:r>
            <w:proofErr w:type="spellStart"/>
            <w:r w:rsidRPr="000D7323">
              <w:rPr>
                <w:color w:val="00B050"/>
                <w:u w:val="single"/>
              </w:rPr>
              <w:t>PCell</w:t>
            </w:r>
            <w:proofErr w:type="spellEnd"/>
            <w:r w:rsidRPr="000D7323">
              <w:rPr>
                <w:color w:val="00B050"/>
                <w:u w:val="single"/>
              </w:rPr>
              <w:t xml:space="preserve">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6C5DD010"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603DB43" w14:textId="77777777" w:rsidR="002908F8" w:rsidRDefault="002908F8" w:rsidP="00C97C89">
            <w:pPr>
              <w:jc w:val="center"/>
              <w:rPr>
                <w:sz w:val="22"/>
                <w:szCs w:val="22"/>
                <w:lang w:eastAsia="zh-CN"/>
              </w:rPr>
            </w:pPr>
          </w:p>
        </w:tc>
      </w:tr>
    </w:tbl>
    <w:p w14:paraId="3461BECA" w14:textId="77777777" w:rsidR="002908F8" w:rsidRDefault="002908F8" w:rsidP="002908F8">
      <w:pPr>
        <w:rPr>
          <w:sz w:val="22"/>
          <w:szCs w:val="22"/>
          <w:lang w:eastAsia="zh-CN"/>
        </w:rPr>
      </w:pPr>
    </w:p>
    <w:p w14:paraId="24E12513" w14:textId="77777777" w:rsidR="002908F8" w:rsidRPr="00553AF1" w:rsidRDefault="002908F8" w:rsidP="002908F8">
      <w:pPr>
        <w:rPr>
          <w:b/>
          <w:bCs/>
          <w:sz w:val="22"/>
          <w:szCs w:val="22"/>
          <w:lang w:eastAsia="zh-CN"/>
        </w:rPr>
      </w:pPr>
      <w:r w:rsidRPr="00553AF1">
        <w:rPr>
          <w:b/>
          <w:bCs/>
          <w:sz w:val="22"/>
          <w:szCs w:val="22"/>
          <w:lang w:eastAsia="zh-CN"/>
        </w:rPr>
        <w:t>Question 1.6.X: If Alt. 2A is adopted, do you support the TP above?</w:t>
      </w:r>
    </w:p>
    <w:tbl>
      <w:tblPr>
        <w:tblStyle w:val="TableGrid50"/>
        <w:tblW w:w="9634" w:type="dxa"/>
        <w:tblLook w:val="04A0" w:firstRow="1" w:lastRow="0" w:firstColumn="1" w:lastColumn="0" w:noHBand="0" w:noVBand="1"/>
      </w:tblPr>
      <w:tblGrid>
        <w:gridCol w:w="2547"/>
        <w:gridCol w:w="7087"/>
      </w:tblGrid>
      <w:tr w:rsidR="002908F8" w:rsidRPr="002D6399" w14:paraId="4709DD62" w14:textId="77777777" w:rsidTr="00C97C89">
        <w:tc>
          <w:tcPr>
            <w:tcW w:w="2547" w:type="dxa"/>
            <w:tcBorders>
              <w:top w:val="single" w:sz="4" w:space="0" w:color="auto"/>
              <w:left w:val="single" w:sz="4" w:space="0" w:color="auto"/>
              <w:bottom w:val="single" w:sz="4" w:space="0" w:color="auto"/>
              <w:right w:val="single" w:sz="4" w:space="0" w:color="auto"/>
            </w:tcBorders>
          </w:tcPr>
          <w:p w14:paraId="6C580DA3" w14:textId="5988265A" w:rsidR="002908F8" w:rsidRPr="002D6399" w:rsidRDefault="005743E0" w:rsidP="00C97C89">
            <w:pPr>
              <w:spacing w:beforeLines="50" w:before="120" w:after="0"/>
              <w:rPr>
                <w:iCs/>
                <w:color w:val="00B050"/>
                <w:kern w:val="2"/>
                <w:lang w:eastAsia="zh-CN"/>
              </w:rPr>
            </w:pPr>
            <w:r>
              <w:rPr>
                <w:iCs/>
                <w:color w:val="00B050"/>
                <w:kern w:val="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091007DA" w14:textId="0D215657" w:rsidR="002908F8" w:rsidRPr="002D6399" w:rsidRDefault="00726A11" w:rsidP="00C97C89">
            <w:pPr>
              <w:spacing w:beforeLines="50" w:before="120" w:after="0"/>
              <w:rPr>
                <w:iCs/>
                <w:kern w:val="2"/>
                <w:lang w:eastAsia="zh-CN"/>
              </w:rPr>
            </w:pPr>
            <w:r>
              <w:rPr>
                <w:iCs/>
                <w:kern w:val="2"/>
                <w:lang w:eastAsia="zh-CN"/>
              </w:rPr>
              <w:t xml:space="preserve">CATT, </w:t>
            </w:r>
            <w:r w:rsidR="00116A6D">
              <w:rPr>
                <w:iCs/>
                <w:kern w:val="2"/>
                <w:lang w:eastAsia="zh-CN"/>
              </w:rPr>
              <w:t>QC</w:t>
            </w:r>
            <w:r w:rsidR="00303198">
              <w:rPr>
                <w:iCs/>
                <w:kern w:val="2"/>
                <w:lang w:eastAsia="zh-CN"/>
              </w:rPr>
              <w:t>, Intel</w:t>
            </w:r>
            <w:r w:rsidR="00C117F3">
              <w:rPr>
                <w:iCs/>
                <w:kern w:val="2"/>
                <w:lang w:eastAsia="zh-CN"/>
              </w:rPr>
              <w:t>, vivo</w:t>
            </w:r>
            <w:r w:rsidR="00B22660">
              <w:rPr>
                <w:iCs/>
                <w:kern w:val="2"/>
                <w:lang w:eastAsia="zh-CN"/>
              </w:rPr>
              <w:t>,</w:t>
            </w:r>
            <w:r w:rsidR="00B22660">
              <w:rPr>
                <w:rFonts w:eastAsiaTheme="minorEastAsia" w:hint="eastAsia"/>
                <w:iCs/>
                <w:kern w:val="2"/>
                <w:lang w:eastAsia="zh-CN"/>
              </w:rPr>
              <w:t xml:space="preserve"> Z</w:t>
            </w:r>
            <w:r w:rsidR="00B22660">
              <w:rPr>
                <w:rFonts w:eastAsiaTheme="minorEastAsia"/>
                <w:iCs/>
                <w:kern w:val="2"/>
                <w:lang w:eastAsia="zh-CN"/>
              </w:rPr>
              <w:t>TE(in principle)</w:t>
            </w:r>
            <w:r w:rsidR="00506D4F">
              <w:rPr>
                <w:rFonts w:eastAsiaTheme="minorEastAsia"/>
                <w:iCs/>
                <w:kern w:val="2"/>
                <w:lang w:eastAsia="zh-CN"/>
              </w:rPr>
              <w:t>, Huawei</w:t>
            </w:r>
          </w:p>
        </w:tc>
      </w:tr>
      <w:tr w:rsidR="002908F8" w:rsidRPr="002D6399" w14:paraId="03CDCAB6" w14:textId="77777777" w:rsidTr="00C97C89">
        <w:tc>
          <w:tcPr>
            <w:tcW w:w="2547" w:type="dxa"/>
            <w:tcBorders>
              <w:top w:val="single" w:sz="4" w:space="0" w:color="auto"/>
              <w:left w:val="single" w:sz="4" w:space="0" w:color="auto"/>
              <w:bottom w:val="single" w:sz="4" w:space="0" w:color="auto"/>
              <w:right w:val="single" w:sz="4" w:space="0" w:color="auto"/>
            </w:tcBorders>
          </w:tcPr>
          <w:p w14:paraId="607ED25D" w14:textId="43CF2BE9" w:rsidR="002908F8" w:rsidRPr="002D6399" w:rsidRDefault="005743E0" w:rsidP="00C97C89">
            <w:pPr>
              <w:spacing w:beforeLines="50" w:before="120" w:after="0"/>
              <w:rPr>
                <w:kern w:val="2"/>
                <w:lang w:eastAsia="zh-CN"/>
              </w:rPr>
            </w:pPr>
            <w:r>
              <w:rPr>
                <w:color w:val="FF0000"/>
                <w:kern w:val="2"/>
                <w:lang w:eastAsia="zh-CN"/>
              </w:rPr>
              <w:lastRenderedPageBreak/>
              <w:t>No</w:t>
            </w:r>
          </w:p>
        </w:tc>
        <w:tc>
          <w:tcPr>
            <w:tcW w:w="7087" w:type="dxa"/>
            <w:tcBorders>
              <w:top w:val="single" w:sz="4" w:space="0" w:color="auto"/>
              <w:left w:val="single" w:sz="4" w:space="0" w:color="auto"/>
              <w:bottom w:val="single" w:sz="4" w:space="0" w:color="auto"/>
              <w:right w:val="single" w:sz="4" w:space="0" w:color="auto"/>
            </w:tcBorders>
          </w:tcPr>
          <w:p w14:paraId="7C592AD9" w14:textId="2CEACA26" w:rsidR="002908F8" w:rsidRPr="002D6399" w:rsidRDefault="00E74F4F" w:rsidP="00C97C89">
            <w:pPr>
              <w:spacing w:beforeLines="50" w:before="120" w:after="0"/>
              <w:rPr>
                <w:kern w:val="2"/>
                <w:lang w:eastAsia="zh-CN"/>
              </w:rPr>
            </w:pPr>
            <w:r>
              <w:rPr>
                <w:kern w:val="2"/>
                <w:lang w:eastAsia="zh-CN"/>
              </w:rPr>
              <w:t>Samsung</w:t>
            </w:r>
          </w:p>
        </w:tc>
      </w:tr>
    </w:tbl>
    <w:p w14:paraId="08E64F9C" w14:textId="77777777" w:rsidR="002908F8" w:rsidRDefault="002908F8" w:rsidP="002908F8">
      <w:pPr>
        <w:rPr>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8D1A521"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88BC96"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B780B6"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2908F8" w:rsidRPr="002D6399" w14:paraId="7DBD6186" w14:textId="77777777" w:rsidTr="00C97C89">
        <w:tc>
          <w:tcPr>
            <w:tcW w:w="1529" w:type="dxa"/>
            <w:tcBorders>
              <w:top w:val="single" w:sz="4" w:space="0" w:color="auto"/>
              <w:left w:val="single" w:sz="4" w:space="0" w:color="auto"/>
              <w:bottom w:val="single" w:sz="4" w:space="0" w:color="auto"/>
              <w:right w:val="single" w:sz="4" w:space="0" w:color="auto"/>
            </w:tcBorders>
          </w:tcPr>
          <w:p w14:paraId="6DB8A2C0" w14:textId="77777777" w:rsidR="002908F8" w:rsidRPr="002D6399" w:rsidRDefault="002908F8"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488FB1" w14:textId="77777777" w:rsidR="002908F8" w:rsidRPr="002D6399" w:rsidRDefault="002908F8" w:rsidP="00C97C89">
            <w:pPr>
              <w:spacing w:beforeLines="50" w:before="120" w:after="0"/>
              <w:rPr>
                <w:iCs/>
                <w:kern w:val="2"/>
                <w:lang w:eastAsia="zh-CN"/>
              </w:rPr>
            </w:pPr>
            <w:r>
              <w:rPr>
                <w:iCs/>
                <w:kern w:val="2"/>
                <w:lang w:eastAsia="zh-CN"/>
              </w:rPr>
              <w:t>Regarding this: “</w:t>
            </w:r>
            <w:r w:rsidRPr="00C654ED">
              <w:rPr>
                <w:color w:val="FF0000"/>
                <w:u w:val="single"/>
              </w:rPr>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w:t>
            </w:r>
            <w:proofErr w:type="spellStart"/>
            <w:r>
              <w:rPr>
                <w:iCs/>
                <w:kern w:val="2"/>
                <w:lang w:eastAsia="zh-CN"/>
              </w:rPr>
              <w:t>PCell</w:t>
            </w:r>
            <w:proofErr w:type="spellEnd"/>
            <w:r>
              <w:rPr>
                <w:iCs/>
                <w:kern w:val="2"/>
                <w:lang w:eastAsia="zh-CN"/>
              </w:rPr>
              <w:t xml:space="preserve">”?  </w:t>
            </w:r>
          </w:p>
        </w:tc>
      </w:tr>
      <w:tr w:rsidR="002908F8" w:rsidRPr="002D6399" w14:paraId="200705B8" w14:textId="77777777" w:rsidTr="00C97C89">
        <w:tc>
          <w:tcPr>
            <w:tcW w:w="1529" w:type="dxa"/>
            <w:tcBorders>
              <w:top w:val="single" w:sz="4" w:space="0" w:color="auto"/>
              <w:left w:val="single" w:sz="4" w:space="0" w:color="auto"/>
              <w:bottom w:val="single" w:sz="4" w:space="0" w:color="auto"/>
              <w:right w:val="single" w:sz="4" w:space="0" w:color="auto"/>
            </w:tcBorders>
          </w:tcPr>
          <w:p w14:paraId="655344EB" w14:textId="77777777" w:rsidR="002908F8" w:rsidRPr="00B56F66" w:rsidRDefault="002908F8" w:rsidP="00C97C8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687D34C" w14:textId="77777777" w:rsidR="002908F8" w:rsidRDefault="002908F8" w:rsidP="00C97C89">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63C1E1F9" w14:textId="77777777" w:rsidR="002908F8" w:rsidRPr="00B56F66" w:rsidRDefault="002908F8" w:rsidP="00C97C89">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proofErr w:type="spellStart"/>
            <w:r w:rsidRPr="00C654ED">
              <w:rPr>
                <w:color w:val="FF0000"/>
                <w:u w:val="single"/>
              </w:rPr>
              <w:t>PCell</w:t>
            </w:r>
            <w:proofErr w:type="spellEnd"/>
            <w:r>
              <w:rPr>
                <w:color w:val="FF0000"/>
                <w:u w:val="single"/>
              </w:rPr>
              <w:t xml:space="preserve"> is 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2908F8" w:rsidRPr="002D6399" w14:paraId="1EACADE1" w14:textId="77777777" w:rsidTr="00C97C89">
        <w:tc>
          <w:tcPr>
            <w:tcW w:w="1529" w:type="dxa"/>
            <w:tcBorders>
              <w:top w:val="single" w:sz="4" w:space="0" w:color="auto"/>
              <w:left w:val="single" w:sz="4" w:space="0" w:color="auto"/>
              <w:bottom w:val="single" w:sz="4" w:space="0" w:color="auto"/>
              <w:right w:val="single" w:sz="4" w:space="0" w:color="auto"/>
            </w:tcBorders>
          </w:tcPr>
          <w:p w14:paraId="48732BC6" w14:textId="77777777" w:rsidR="002908F8" w:rsidRDefault="002908F8" w:rsidP="00C97C89">
            <w:pPr>
              <w:spacing w:beforeLines="50" w:before="120" w:after="0"/>
              <w:rPr>
                <w:color w:val="0070C0"/>
                <w:kern w:val="2"/>
                <w:lang w:eastAsia="zh-CN"/>
              </w:rPr>
            </w:pPr>
            <w:r w:rsidRPr="000D7323">
              <w:rPr>
                <w:color w:val="0070C0"/>
                <w:kern w:val="2"/>
                <w:highlight w:val="yellow"/>
                <w:lang w:eastAsia="zh-CN"/>
              </w:rPr>
              <w:t>Moderator</w:t>
            </w:r>
          </w:p>
          <w:p w14:paraId="05633329" w14:textId="77777777" w:rsidR="002908F8" w:rsidRPr="000D7323" w:rsidRDefault="002908F8" w:rsidP="00C97C89">
            <w:pPr>
              <w:spacing w:beforeLines="50" w:before="120" w:after="0"/>
              <w:rPr>
                <w:color w:val="0070C0"/>
                <w:kern w:val="2"/>
                <w:lang w:eastAsia="zh-CN"/>
              </w:rPr>
            </w:pPr>
            <w:r>
              <w:rPr>
                <w:color w:val="0070C0"/>
                <w:kern w:val="2"/>
                <w:lang w:eastAsia="zh-CN"/>
              </w:rPr>
              <w:t>Continuation in 2</w:t>
            </w:r>
            <w:r w:rsidRPr="000D7323">
              <w:rPr>
                <w:color w:val="0070C0"/>
                <w:kern w:val="2"/>
                <w:vertAlign w:val="superscript"/>
                <w:lang w:eastAsia="zh-CN"/>
              </w:rPr>
              <w:t>nd</w:t>
            </w:r>
            <w:r>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49AE5268" w14:textId="77777777" w:rsidR="002908F8" w:rsidRDefault="002908F8" w:rsidP="00C97C89">
            <w:pPr>
              <w:spacing w:beforeLines="50" w:before="120" w:after="0"/>
              <w:rPr>
                <w:color w:val="0070C0"/>
                <w:kern w:val="2"/>
                <w:lang w:eastAsia="zh-CN"/>
              </w:rPr>
            </w:pPr>
            <w:r>
              <w:rPr>
                <w:color w:val="0070C0"/>
                <w:kern w:val="2"/>
                <w:lang w:eastAsia="zh-CN"/>
              </w:rPr>
              <w:t xml:space="preserve">Updates in the </w:t>
            </w:r>
            <w:r w:rsidRPr="00553AF1">
              <w:rPr>
                <w:color w:val="00B050"/>
                <w:kern w:val="2"/>
                <w:highlight w:val="yellow"/>
                <w:lang w:eastAsia="zh-CN"/>
              </w:rPr>
              <w:t>2</w:t>
            </w:r>
            <w:r w:rsidRPr="00553AF1">
              <w:rPr>
                <w:color w:val="00B050"/>
                <w:kern w:val="2"/>
                <w:highlight w:val="yellow"/>
                <w:vertAlign w:val="superscript"/>
                <w:lang w:eastAsia="zh-CN"/>
              </w:rPr>
              <w:t>nd</w:t>
            </w:r>
            <w:r w:rsidRPr="00553AF1">
              <w:rPr>
                <w:color w:val="00B050"/>
                <w:kern w:val="2"/>
                <w:highlight w:val="yellow"/>
                <w:lang w:eastAsia="zh-CN"/>
              </w:rPr>
              <w:t xml:space="preserve"> round in green!</w:t>
            </w:r>
          </w:p>
          <w:p w14:paraId="3F9C478F" w14:textId="77777777" w:rsidR="002908F8" w:rsidRDefault="002908F8" w:rsidP="00C97C89">
            <w:pPr>
              <w:spacing w:beforeLines="50" w:before="120" w:after="0"/>
              <w:rPr>
                <w:color w:val="0070C0"/>
                <w:kern w:val="2"/>
                <w:lang w:eastAsia="zh-CN"/>
              </w:rPr>
            </w:pPr>
          </w:p>
          <w:p w14:paraId="69720260" w14:textId="77777777" w:rsidR="002908F8" w:rsidRDefault="002908F8" w:rsidP="00C97C89">
            <w:pPr>
              <w:spacing w:beforeLines="50" w:before="120" w:after="0"/>
              <w:rPr>
                <w:color w:val="0070C0"/>
                <w:kern w:val="2"/>
                <w:lang w:eastAsia="zh-CN"/>
              </w:rPr>
            </w:pPr>
            <w:r w:rsidRPr="000D7323">
              <w:rPr>
                <w:color w:val="0070C0"/>
                <w:kern w:val="2"/>
                <w:lang w:eastAsia="zh-CN"/>
              </w:rPr>
              <w:t>@QC: the intention is that actually the UE can apply the pattern as it is, as only slots indicated as ‘</w:t>
            </w:r>
            <w:proofErr w:type="spellStart"/>
            <w:r w:rsidRPr="000D7323">
              <w:rPr>
                <w:color w:val="0070C0"/>
                <w:kern w:val="2"/>
                <w:lang w:eastAsia="zh-CN"/>
              </w:rPr>
              <w:t>PCell</w:t>
            </w:r>
            <w:proofErr w:type="spellEnd"/>
            <w:r w:rsidRPr="000D7323">
              <w:rPr>
                <w:color w:val="0070C0"/>
                <w:kern w:val="2"/>
                <w:lang w:eastAsia="zh-CN"/>
              </w:rPr>
              <w:t>’ are possible slots where the PUCCH repetition is to be mapped (slots with PUCCH-</w:t>
            </w:r>
            <w:proofErr w:type="spellStart"/>
            <w:r w:rsidRPr="000D7323">
              <w:rPr>
                <w:color w:val="0070C0"/>
                <w:kern w:val="2"/>
                <w:lang w:eastAsia="zh-CN"/>
              </w:rPr>
              <w:t>sSCell</w:t>
            </w:r>
            <w:proofErr w:type="spellEnd"/>
            <w:r w:rsidRPr="000D7323">
              <w:rPr>
                <w:color w:val="0070C0"/>
                <w:kern w:val="2"/>
                <w:lang w:eastAsia="zh-CN"/>
              </w:rPr>
              <w:t xml:space="preserve"> are excluded from the set of potential slots for PUCCH repetition). </w:t>
            </w:r>
            <w:r w:rsidRPr="000D7323">
              <w:rPr>
                <w:color w:val="0070C0"/>
                <w:kern w:val="2"/>
                <w:lang w:eastAsia="zh-CN"/>
              </w:rPr>
              <w:br/>
            </w:r>
          </w:p>
          <w:p w14:paraId="55D21D60"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We may still need some clarification in 9.A saying no PUCCH resource with PUCCH repetition in 9.A – but I guess otherwise, all should be there</w:t>
            </w:r>
            <w:r>
              <w:rPr>
                <w:color w:val="0070C0"/>
                <w:kern w:val="2"/>
                <w:lang w:eastAsia="zh-CN"/>
              </w:rPr>
              <w:t xml:space="preserve">. I guess the same should be there as well as for the RAN1#110 mode (to prevent the issue of the repetition) – </w:t>
            </w:r>
            <w:r w:rsidRPr="00553AF1">
              <w:rPr>
                <w:color w:val="0070C0"/>
                <w:kern w:val="2"/>
                <w:highlight w:val="yellow"/>
                <w:lang w:eastAsia="zh-CN"/>
              </w:rPr>
              <w:t>which I now added for Sec. 9.A as well</w:t>
            </w:r>
            <w:r>
              <w:rPr>
                <w:color w:val="0070C0"/>
                <w:kern w:val="2"/>
                <w:lang w:eastAsia="zh-CN"/>
              </w:rPr>
              <w:t xml:space="preserve">. </w:t>
            </w:r>
          </w:p>
          <w:p w14:paraId="78BDD96B" w14:textId="77777777" w:rsidR="002908F8" w:rsidRPr="000D7323" w:rsidRDefault="002908F8" w:rsidP="00C97C89">
            <w:pPr>
              <w:spacing w:beforeLines="50" w:before="120" w:after="0"/>
              <w:rPr>
                <w:color w:val="0070C0"/>
                <w:kern w:val="2"/>
                <w:lang w:eastAsia="zh-CN"/>
              </w:rPr>
            </w:pPr>
          </w:p>
          <w:p w14:paraId="264ACD24"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 xml:space="preserve">@LG – changed based on your proposal  </w:t>
            </w:r>
          </w:p>
        </w:tc>
      </w:tr>
      <w:tr w:rsidR="002908F8" w:rsidRPr="002D6399" w14:paraId="3FFB7005" w14:textId="77777777" w:rsidTr="00C97C89">
        <w:tc>
          <w:tcPr>
            <w:tcW w:w="1529" w:type="dxa"/>
            <w:tcBorders>
              <w:top w:val="single" w:sz="4" w:space="0" w:color="auto"/>
              <w:left w:val="single" w:sz="4" w:space="0" w:color="auto"/>
              <w:bottom w:val="single" w:sz="4" w:space="0" w:color="auto"/>
              <w:right w:val="single" w:sz="4" w:space="0" w:color="auto"/>
            </w:tcBorders>
          </w:tcPr>
          <w:p w14:paraId="6197555F" w14:textId="13E7C54E" w:rsidR="002908F8" w:rsidRPr="002D6399" w:rsidRDefault="00116A6D" w:rsidP="00C97C8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B3060A" w14:textId="35EE3DEB" w:rsidR="002908F8" w:rsidRPr="002D6399" w:rsidRDefault="00116A6D" w:rsidP="00C97C89">
            <w:pPr>
              <w:spacing w:beforeLines="50" w:before="120" w:after="0"/>
              <w:jc w:val="both"/>
              <w:rPr>
                <w:iCs/>
                <w:kern w:val="2"/>
                <w:lang w:eastAsia="zh-CN"/>
              </w:rPr>
            </w:pPr>
            <w:r>
              <w:rPr>
                <w:iCs/>
                <w:kern w:val="2"/>
                <w:lang w:eastAsia="zh-CN"/>
              </w:rPr>
              <w:t xml:space="preserve">Thank FL for the clarification. The most recent TP looks good to me. </w:t>
            </w:r>
          </w:p>
        </w:tc>
      </w:tr>
      <w:tr w:rsidR="002908F8" w:rsidRPr="002D6399" w14:paraId="645A597F" w14:textId="77777777" w:rsidTr="00C97C89">
        <w:tc>
          <w:tcPr>
            <w:tcW w:w="1529" w:type="dxa"/>
            <w:tcBorders>
              <w:top w:val="single" w:sz="4" w:space="0" w:color="auto"/>
              <w:left w:val="single" w:sz="4" w:space="0" w:color="auto"/>
              <w:bottom w:val="single" w:sz="4" w:space="0" w:color="auto"/>
              <w:right w:val="single" w:sz="4" w:space="0" w:color="auto"/>
            </w:tcBorders>
          </w:tcPr>
          <w:p w14:paraId="2C05471C" w14:textId="3BF851B9" w:rsidR="002908F8" w:rsidRPr="002D6399" w:rsidRDefault="00303198" w:rsidP="00C97C89">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6185C819" w14:textId="626C65A2" w:rsidR="002908F8" w:rsidRPr="002D6399" w:rsidRDefault="00303198" w:rsidP="00C97C89">
            <w:pPr>
              <w:spacing w:beforeLines="50" w:before="120" w:after="0"/>
              <w:jc w:val="both"/>
              <w:rPr>
                <w:iCs/>
                <w:kern w:val="2"/>
                <w:lang w:eastAsia="zh-CN"/>
              </w:rPr>
            </w:pPr>
            <w:r>
              <w:rPr>
                <w:iCs/>
                <w:kern w:val="2"/>
                <w:lang w:eastAsia="zh-CN"/>
              </w:rPr>
              <w:t xml:space="preserve">We are fine with the updated TP. </w:t>
            </w:r>
          </w:p>
        </w:tc>
      </w:tr>
      <w:tr w:rsidR="00B22660" w:rsidRPr="002D6399" w14:paraId="1AF3A2CB" w14:textId="77777777" w:rsidTr="00C97C89">
        <w:tc>
          <w:tcPr>
            <w:tcW w:w="1529" w:type="dxa"/>
            <w:tcBorders>
              <w:top w:val="single" w:sz="4" w:space="0" w:color="auto"/>
              <w:left w:val="single" w:sz="4" w:space="0" w:color="auto"/>
              <w:bottom w:val="single" w:sz="4" w:space="0" w:color="auto"/>
              <w:right w:val="single" w:sz="4" w:space="0" w:color="auto"/>
            </w:tcBorders>
          </w:tcPr>
          <w:p w14:paraId="792844FC" w14:textId="2D3F35EF" w:rsidR="00B22660" w:rsidRPr="002D6399" w:rsidRDefault="00B22660" w:rsidP="00B22660">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D04D808"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M</w:t>
            </w:r>
            <w:r>
              <w:rPr>
                <w:rFonts w:eastAsiaTheme="minorEastAsia" w:cs="Times New Roman"/>
                <w:color w:val="000000"/>
                <w:sz w:val="21"/>
                <w:szCs w:val="21"/>
                <w:shd w:val="clear" w:color="auto" w:fill="FFFFFF"/>
                <w:lang w:eastAsia="zh-CN"/>
              </w:rPr>
              <w:t>y suggestion is to reuse the original wording in the 2A, to avoid the different understanding. But I will not object the current wording.</w:t>
            </w:r>
          </w:p>
          <w:p w14:paraId="6DE08C50"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P</w:t>
            </w:r>
            <w:r>
              <w:rPr>
                <w:rFonts w:eastAsiaTheme="minorEastAsia" w:cs="Times New Roman"/>
                <w:color w:val="000000"/>
                <w:sz w:val="21"/>
                <w:szCs w:val="21"/>
                <w:shd w:val="clear" w:color="auto" w:fill="FFFFFF"/>
                <w:lang w:eastAsia="zh-CN"/>
              </w:rPr>
              <w:t>ossible revision:</w:t>
            </w:r>
          </w:p>
          <w:tbl>
            <w:tblPr>
              <w:tblStyle w:val="TableGrid"/>
              <w:tblW w:w="0" w:type="auto"/>
              <w:tblLook w:val="04A0" w:firstRow="1" w:lastRow="0" w:firstColumn="1" w:lastColumn="0" w:noHBand="0" w:noVBand="1"/>
            </w:tblPr>
            <w:tblGrid>
              <w:gridCol w:w="7879"/>
            </w:tblGrid>
            <w:tr w:rsidR="00B22660" w14:paraId="13A6D5DF" w14:textId="77777777" w:rsidTr="00C97C89">
              <w:tc>
                <w:tcPr>
                  <w:tcW w:w="7879" w:type="dxa"/>
                </w:tcPr>
                <w:p w14:paraId="5A73B7FF" w14:textId="77777777" w:rsidR="00B22660" w:rsidRDefault="00B22660" w:rsidP="00B2266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46690DF" w14:textId="77777777" w:rsidR="00B22660" w:rsidRPr="0052316B" w:rsidRDefault="00B22660" w:rsidP="00B2266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0DD08FAF" w14:textId="77777777" w:rsidR="00B22660" w:rsidRPr="00B916EC" w:rsidRDefault="00B22660" w:rsidP="00B2266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1524E9CB" w14:textId="77777777" w:rsidR="00B22660" w:rsidRPr="00671FB0" w:rsidRDefault="00B22660" w:rsidP="00B22660">
                  <w:pPr>
                    <w:pStyle w:val="B1"/>
                    <w:rPr>
                      <w:strike/>
                      <w:color w:val="FF0000"/>
                      <w:u w:val="single"/>
                    </w:rPr>
                  </w:pPr>
                  <w:r w:rsidRPr="00671FB0">
                    <w:rPr>
                      <w:strike/>
                      <w:color w:val="FF0000"/>
                      <w:u w:val="single"/>
                    </w:rPr>
                    <w:t>-</w:t>
                  </w:r>
                  <w:r w:rsidRPr="00671FB0">
                    <w:rPr>
                      <w:strike/>
                      <w:color w:val="FF0000"/>
                      <w:u w:val="single"/>
                    </w:rPr>
                    <w:tab/>
                    <w:t xml:space="preserve">the </w:t>
                  </w:r>
                  <w:proofErr w:type="spellStart"/>
                  <w:r w:rsidRPr="00671FB0">
                    <w:rPr>
                      <w:strike/>
                      <w:color w:val="00B050"/>
                      <w:u w:val="single"/>
                    </w:rPr>
                    <w:t>PCell</w:t>
                  </w:r>
                  <w:proofErr w:type="spellEnd"/>
                  <w:r w:rsidRPr="00671FB0">
                    <w:rPr>
                      <w:strike/>
                      <w:color w:val="00B050"/>
                      <w:u w:val="single"/>
                    </w:rPr>
                    <w:t xml:space="preserve"> </w:t>
                  </w:r>
                  <w:proofErr w:type="spellStart"/>
                  <w:r w:rsidRPr="00671FB0">
                    <w:rPr>
                      <w:strike/>
                      <w:color w:val="FF0000"/>
                      <w:u w:val="single"/>
                    </w:rPr>
                    <w:t>indicat</w:t>
                  </w:r>
                  <w:r w:rsidRPr="00671FB0">
                    <w:rPr>
                      <w:strike/>
                      <w:color w:val="00B050"/>
                      <w:u w:val="single"/>
                    </w:rPr>
                    <w:t>ioned</w:t>
                  </w:r>
                  <w:proofErr w:type="spellEnd"/>
                  <w:r w:rsidRPr="00671FB0">
                    <w:rPr>
                      <w:strike/>
                      <w:color w:val="FF0000"/>
                      <w:u w:val="single"/>
                    </w:rPr>
                    <w:t xml:space="preserve"> </w:t>
                  </w:r>
                  <w:r w:rsidRPr="00671FB0">
                    <w:rPr>
                      <w:strike/>
                      <w:color w:val="00B050"/>
                      <w:u w:val="single"/>
                    </w:rPr>
                    <w:t xml:space="preserve">as that </w:t>
                  </w:r>
                  <w:proofErr w:type="spellStart"/>
                  <w:r w:rsidRPr="00671FB0">
                    <w:rPr>
                      <w:strike/>
                      <w:color w:val="00B050"/>
                      <w:u w:val="single"/>
                    </w:rPr>
                    <w:t>PCell</w:t>
                  </w:r>
                  <w:proofErr w:type="spellEnd"/>
                  <w:r w:rsidRPr="00671FB0">
                    <w:rPr>
                      <w:strike/>
                      <w:color w:val="00B050"/>
                      <w:u w:val="single"/>
                    </w:rPr>
                    <w:t xml:space="preserve"> is </w:t>
                  </w:r>
                  <w:r w:rsidRPr="00671FB0">
                    <w:rPr>
                      <w:strike/>
                      <w:color w:val="FF0000"/>
                      <w:u w:val="single"/>
                    </w:rPr>
                    <w:t xml:space="preserve">the cell for PUCCH cell transmission according to clause 9.A if the UE is provided </w:t>
                  </w:r>
                  <w:proofErr w:type="spellStart"/>
                  <w:r w:rsidRPr="00671FB0">
                    <w:rPr>
                      <w:i/>
                      <w:iCs/>
                      <w:strike/>
                      <w:color w:val="FF0000"/>
                      <w:u w:val="single"/>
                    </w:rPr>
                    <w:t>pucch-sSCellPattern</w:t>
                  </w:r>
                  <w:proofErr w:type="spellEnd"/>
                  <w:r w:rsidRPr="00671FB0">
                    <w:rPr>
                      <w:strike/>
                      <w:color w:val="FF0000"/>
                      <w:u w:val="single"/>
                    </w:rPr>
                    <w:t>.</w:t>
                  </w:r>
                </w:p>
                <w:p w14:paraId="4429D395" w14:textId="77777777" w:rsidR="00B22660" w:rsidRPr="00671FB0" w:rsidRDefault="00B22660" w:rsidP="00B22660">
                  <w:pPr>
                    <w:spacing w:beforeLines="50" w:before="120" w:after="0"/>
                    <w:jc w:val="both"/>
                    <w:rPr>
                      <w:rFonts w:eastAsiaTheme="minorEastAsia"/>
                      <w:color w:val="000000"/>
                      <w:u w:val="single"/>
                      <w:shd w:val="clear" w:color="auto" w:fill="FFFFFF"/>
                      <w:lang w:eastAsia="zh-CN"/>
                    </w:rPr>
                  </w:pPr>
                  <w:r w:rsidRPr="00671FB0">
                    <w:rPr>
                      <w:rFonts w:eastAsiaTheme="minorEastAsia" w:hint="eastAsia"/>
                      <w:color w:val="FF0000"/>
                      <w:u w:val="single"/>
                      <w:shd w:val="clear" w:color="auto" w:fill="FFFFFF"/>
                      <w:lang w:eastAsia="zh-CN"/>
                    </w:rPr>
                    <w:t>I</w:t>
                  </w:r>
                  <w:r w:rsidRPr="00671FB0">
                    <w:rPr>
                      <w:rFonts w:eastAsiaTheme="minorEastAsia"/>
                      <w:color w:val="FF0000"/>
                      <w:u w:val="single"/>
                      <w:shd w:val="clear" w:color="auto" w:fill="FFFFFF"/>
                      <w:lang w:eastAsia="zh-CN"/>
                    </w:rPr>
                    <w:t xml:space="preserve">f the UE is provided </w:t>
                  </w:r>
                  <w:r w:rsidRPr="00671FB0">
                    <w:rPr>
                      <w:rStyle w:val="Emphasis"/>
                      <w:color w:val="FF0000"/>
                      <w:u w:val="single"/>
                      <w:shd w:val="clear" w:color="auto" w:fill="FFFFFF"/>
                    </w:rPr>
                    <w:t>PUCCH-</w:t>
                  </w:r>
                  <w:proofErr w:type="spellStart"/>
                  <w:r w:rsidRPr="00671FB0">
                    <w:rPr>
                      <w:rStyle w:val="Emphasis"/>
                      <w:color w:val="FF0000"/>
                      <w:u w:val="single"/>
                      <w:shd w:val="clear" w:color="auto" w:fill="FFFFFF"/>
                    </w:rPr>
                    <w:t>sSCellPattern</w:t>
                  </w:r>
                  <w:proofErr w:type="spellEnd"/>
                  <w:r w:rsidRPr="00671FB0">
                    <w:rPr>
                      <w:rStyle w:val="Emphasis"/>
                      <w:i w:val="0"/>
                      <w:color w:val="FF0000"/>
                      <w:u w:val="single"/>
                      <w:shd w:val="clear" w:color="auto" w:fill="FFFFFF"/>
                    </w:rPr>
                    <w:t xml:space="preserve"> and if</w:t>
                  </w:r>
                  <w:r w:rsidRPr="00671FB0">
                    <w:rPr>
                      <w:rStyle w:val="Emphasis"/>
                      <w:color w:val="FF0000"/>
                      <w:u w:val="single"/>
                      <w:shd w:val="clear" w:color="auto" w:fill="FFFFFF"/>
                    </w:rPr>
                    <w:t xml:space="preserve"> </w:t>
                  </w:r>
                  <w:r w:rsidRPr="00671FB0">
                    <w:rPr>
                      <w:color w:val="FF0000"/>
                      <w:u w:val="single"/>
                      <w:shd w:val="clear" w:color="auto" w:fill="FFFFFF"/>
                    </w:rPr>
                    <w:t>a PUCCH slot mapped to different PUCCH cell, the slot is invalid as PUCCH repetition and is not counted towards the total number of PUCCH repetitions.</w:t>
                  </w:r>
                </w:p>
              </w:tc>
            </w:tr>
          </w:tbl>
          <w:p w14:paraId="18EB6E50" w14:textId="77777777" w:rsidR="00B22660" w:rsidRPr="002D6399" w:rsidRDefault="00B22660" w:rsidP="00B22660">
            <w:pPr>
              <w:spacing w:beforeLines="50" w:before="120" w:after="0"/>
              <w:jc w:val="both"/>
              <w:rPr>
                <w:iCs/>
                <w:kern w:val="2"/>
                <w:lang w:eastAsia="zh-CN"/>
              </w:rPr>
            </w:pPr>
          </w:p>
        </w:tc>
      </w:tr>
      <w:tr w:rsidR="00073719" w:rsidRPr="002D6399" w14:paraId="2F9DBD09" w14:textId="77777777" w:rsidTr="00C97C89">
        <w:tc>
          <w:tcPr>
            <w:tcW w:w="1529" w:type="dxa"/>
            <w:tcBorders>
              <w:top w:val="single" w:sz="4" w:space="0" w:color="auto"/>
              <w:left w:val="single" w:sz="4" w:space="0" w:color="auto"/>
              <w:bottom w:val="single" w:sz="4" w:space="0" w:color="auto"/>
              <w:right w:val="single" w:sz="4" w:space="0" w:color="auto"/>
            </w:tcBorders>
          </w:tcPr>
          <w:p w14:paraId="2B5259FB" w14:textId="778F14D7" w:rsidR="00073719" w:rsidRDefault="00073719" w:rsidP="00B22660">
            <w:pPr>
              <w:spacing w:beforeLines="50" w:before="120" w:after="0"/>
              <w:rPr>
                <w:rFonts w:eastAsiaTheme="minorEastAsia"/>
                <w:kern w:val="2"/>
                <w:lang w:eastAsia="zh-CN"/>
              </w:rPr>
            </w:pPr>
            <w:r>
              <w:rPr>
                <w:rFonts w:eastAsiaTheme="minorEastAsia"/>
                <w:kern w:val="2"/>
                <w:lang w:eastAsia="zh-CN"/>
              </w:rPr>
              <w:lastRenderedPageBreak/>
              <w:t>Nokia</w:t>
            </w:r>
          </w:p>
        </w:tc>
        <w:tc>
          <w:tcPr>
            <w:tcW w:w="8105" w:type="dxa"/>
            <w:tcBorders>
              <w:top w:val="single" w:sz="4" w:space="0" w:color="auto"/>
              <w:left w:val="single" w:sz="4" w:space="0" w:color="auto"/>
              <w:bottom w:val="single" w:sz="4" w:space="0" w:color="auto"/>
              <w:right w:val="single" w:sz="4" w:space="0" w:color="auto"/>
            </w:tcBorders>
          </w:tcPr>
          <w:p w14:paraId="1152C6B5" w14:textId="16EB46BD" w:rsidR="00073719" w:rsidRDefault="00073719"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 xml:space="preserve">@ZTE: if we go for your proposal, this operation is a bit circular. The first paragraph defines which slots are selected and we say – the slot is invalid. I guess this was the intention to have this is one go / paragraph which should describe the </w:t>
            </w:r>
            <w:proofErr w:type="spellStart"/>
            <w:r>
              <w:rPr>
                <w:rFonts w:eastAsiaTheme="minorEastAsia"/>
                <w:color w:val="000000"/>
                <w:sz w:val="21"/>
                <w:szCs w:val="21"/>
                <w:shd w:val="clear" w:color="auto" w:fill="FFFFFF"/>
                <w:lang w:eastAsia="zh-CN"/>
              </w:rPr>
              <w:t>behavior</w:t>
            </w:r>
            <w:proofErr w:type="spellEnd"/>
            <w:r>
              <w:rPr>
                <w:rFonts w:eastAsiaTheme="minorEastAsia"/>
                <w:color w:val="000000"/>
                <w:sz w:val="21"/>
                <w:szCs w:val="21"/>
                <w:shd w:val="clear" w:color="auto" w:fill="FFFFFF"/>
                <w:lang w:eastAsia="zh-CN"/>
              </w:rPr>
              <w:t xml:space="preserve">. </w:t>
            </w:r>
          </w:p>
        </w:tc>
      </w:tr>
      <w:tr w:rsidR="00073719" w:rsidRPr="002D6399" w14:paraId="470A89DD" w14:textId="77777777" w:rsidTr="00C97C89">
        <w:tc>
          <w:tcPr>
            <w:tcW w:w="1529" w:type="dxa"/>
            <w:tcBorders>
              <w:top w:val="single" w:sz="4" w:space="0" w:color="auto"/>
              <w:left w:val="single" w:sz="4" w:space="0" w:color="auto"/>
              <w:bottom w:val="single" w:sz="4" w:space="0" w:color="auto"/>
              <w:right w:val="single" w:sz="4" w:space="0" w:color="auto"/>
            </w:tcBorders>
          </w:tcPr>
          <w:p w14:paraId="52278E66" w14:textId="622C0645" w:rsidR="00073719" w:rsidRDefault="00E74F4F" w:rsidP="00B22660">
            <w:pPr>
              <w:spacing w:beforeLines="50" w:before="120" w:after="0"/>
              <w:rPr>
                <w:rFonts w:eastAsiaTheme="minorEastAsia"/>
                <w:kern w:val="2"/>
                <w:lang w:eastAsia="zh-CN"/>
              </w:rPr>
            </w:pPr>
            <w:r>
              <w:rPr>
                <w:rFonts w:eastAsiaTheme="minorEastAsia"/>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8EB034" w14:textId="1CD2C4EF" w:rsidR="00073719" w:rsidRDefault="00E74F4F"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In addition to Alt.2A, the “UE does not expect …” error condition is not necessary.</w:t>
            </w:r>
          </w:p>
        </w:tc>
      </w:tr>
      <w:tr w:rsidR="007E7CE1" w:rsidRPr="002D6399" w14:paraId="0A8D0ADD" w14:textId="77777777" w:rsidTr="00C97C89">
        <w:tc>
          <w:tcPr>
            <w:tcW w:w="1529" w:type="dxa"/>
            <w:tcBorders>
              <w:top w:val="single" w:sz="4" w:space="0" w:color="auto"/>
              <w:left w:val="single" w:sz="4" w:space="0" w:color="auto"/>
              <w:bottom w:val="single" w:sz="4" w:space="0" w:color="auto"/>
              <w:right w:val="single" w:sz="4" w:space="0" w:color="auto"/>
            </w:tcBorders>
          </w:tcPr>
          <w:p w14:paraId="59D3550A" w14:textId="0570F664" w:rsidR="007E7CE1" w:rsidRDefault="007E7CE1" w:rsidP="007E7CE1">
            <w:pPr>
              <w:spacing w:beforeLines="50" w:before="120" w:after="0"/>
              <w:rPr>
                <w:rFonts w:eastAsiaTheme="minorEastAsia"/>
                <w:kern w:val="2"/>
                <w:lang w:eastAsia="zh-CN"/>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B7249FC" w14:textId="59A90855" w:rsidR="007E7CE1" w:rsidRDefault="007E7CE1" w:rsidP="007E7CE1">
            <w:pPr>
              <w:spacing w:beforeLines="50" w:before="120" w:after="0"/>
              <w:jc w:val="both"/>
              <w:rPr>
                <w:rFonts w:eastAsiaTheme="minorEastAsia"/>
                <w:color w:val="000000"/>
                <w:sz w:val="21"/>
                <w:szCs w:val="21"/>
                <w:shd w:val="clear" w:color="auto" w:fill="FFFFFF"/>
                <w:lang w:eastAsia="zh-CN"/>
              </w:rPr>
            </w:pPr>
            <w:r>
              <w:rPr>
                <w:rFonts w:eastAsia="Malgun Gothic"/>
                <w:color w:val="000000"/>
                <w:sz w:val="21"/>
                <w:szCs w:val="21"/>
                <w:shd w:val="clear" w:color="auto" w:fill="FFFFFF"/>
                <w:lang w:eastAsia="ko-KR"/>
              </w:rPr>
              <w:t xml:space="preserve">Thanks for the update. We are fine with the TP. Regarding the error case, we think it is good to have, though it may not be necessary. </w:t>
            </w:r>
          </w:p>
        </w:tc>
      </w:tr>
    </w:tbl>
    <w:p w14:paraId="0FB91446" w14:textId="77777777" w:rsidR="002908F8" w:rsidRDefault="002908F8" w:rsidP="002908F8">
      <w:pPr>
        <w:jc w:val="both"/>
        <w:rPr>
          <w:lang w:eastAsia="zh-CN"/>
        </w:rPr>
      </w:pPr>
    </w:p>
    <w:p w14:paraId="096C4864" w14:textId="77777777" w:rsidR="00E02874" w:rsidRPr="00002EC5" w:rsidRDefault="00E02874" w:rsidP="00E02874">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C86C44">
        <w:rPr>
          <w:rFonts w:ascii="Arial" w:hAnsi="Arial"/>
          <w:sz w:val="32"/>
          <w:vertAlign w:val="superscript"/>
        </w:rPr>
        <w:t>rd</w:t>
      </w:r>
      <w:r>
        <w:rPr>
          <w:rFonts w:ascii="Arial" w:hAnsi="Arial"/>
          <w:sz w:val="32"/>
        </w:rPr>
        <w:t xml:space="preserve"> round of email approvals</w:t>
      </w:r>
    </w:p>
    <w:p w14:paraId="1A21E4FE" w14:textId="77777777" w:rsidR="00E02874" w:rsidRDefault="00E02874" w:rsidP="00E02874">
      <w:pPr>
        <w:rPr>
          <w:lang w:val="en-US"/>
        </w:rPr>
      </w:pPr>
      <w:r>
        <w:rPr>
          <w:lang w:val="en-US"/>
        </w:rPr>
        <w:t>To be very honest here, the moderator is running out of ideas at this point of time – considering the status after the 2</w:t>
      </w:r>
      <w:r w:rsidRPr="00C86C44">
        <w:rPr>
          <w:vertAlign w:val="superscript"/>
          <w:lang w:val="en-US"/>
        </w:rPr>
        <w:t>nd</w:t>
      </w:r>
      <w:r>
        <w:rPr>
          <w:lang w:val="en-US"/>
        </w:rPr>
        <w:t xml:space="preserve"> round: </w:t>
      </w:r>
    </w:p>
    <w:p w14:paraId="215AB4C0" w14:textId="77777777" w:rsidR="00E02874" w:rsidRDefault="00E02874" w:rsidP="0047468A">
      <w:pPr>
        <w:pStyle w:val="ListParagraph"/>
        <w:numPr>
          <w:ilvl w:val="0"/>
          <w:numId w:val="77"/>
        </w:numPr>
        <w:rPr>
          <w:lang w:val="en-US"/>
        </w:rPr>
      </w:pPr>
      <w:r>
        <w:rPr>
          <w:lang w:val="en-US"/>
        </w:rPr>
        <w:t>Alt. 2 A (as in earlier meetings) is objected by Samsung based on the ‘latency’, in case the gNB would configure slots for PUCCH-</w:t>
      </w:r>
      <w:proofErr w:type="spellStart"/>
      <w:r>
        <w:rPr>
          <w:lang w:val="en-US"/>
        </w:rPr>
        <w:t>sSCell</w:t>
      </w:r>
      <w:proofErr w:type="spellEnd"/>
      <w:r>
        <w:rPr>
          <w:lang w:val="en-US"/>
        </w:rPr>
        <w:t xml:space="preserve"> where actually the PUCCH on </w:t>
      </w:r>
      <w:proofErr w:type="spellStart"/>
      <w:r>
        <w:rPr>
          <w:lang w:val="en-US"/>
        </w:rPr>
        <w:t>PCell</w:t>
      </w:r>
      <w:proofErr w:type="spellEnd"/>
      <w:r>
        <w:rPr>
          <w:lang w:val="en-US"/>
        </w:rPr>
        <w:t xml:space="preserve"> would have been available as well</w:t>
      </w:r>
    </w:p>
    <w:p w14:paraId="2FD4E060" w14:textId="77777777" w:rsidR="00E02874" w:rsidRDefault="00E02874" w:rsidP="0047468A">
      <w:pPr>
        <w:pStyle w:val="ListParagraph"/>
        <w:numPr>
          <w:ilvl w:val="1"/>
          <w:numId w:val="77"/>
        </w:numPr>
        <w:rPr>
          <w:lang w:val="en-US"/>
        </w:rPr>
      </w:pPr>
      <w:r>
        <w:rPr>
          <w:lang w:val="en-US"/>
        </w:rPr>
        <w:t>See the comments by companies there in 2</w:t>
      </w:r>
      <w:r w:rsidRPr="00C86C44">
        <w:rPr>
          <w:vertAlign w:val="superscript"/>
          <w:lang w:val="en-US"/>
        </w:rPr>
        <w:t>nd</w:t>
      </w:r>
      <w:r>
        <w:rPr>
          <w:lang w:val="en-US"/>
        </w:rPr>
        <w:t xml:space="preserve"> round in Sec. 1.5</w:t>
      </w:r>
    </w:p>
    <w:p w14:paraId="14B08650" w14:textId="77777777" w:rsidR="00E02874" w:rsidRDefault="00E02874" w:rsidP="0047468A">
      <w:pPr>
        <w:pStyle w:val="ListParagraph"/>
        <w:numPr>
          <w:ilvl w:val="0"/>
          <w:numId w:val="77"/>
        </w:numPr>
        <w:rPr>
          <w:lang w:val="en-US"/>
        </w:rPr>
      </w:pPr>
      <w:r>
        <w:rPr>
          <w:lang w:val="en-US"/>
        </w:rPr>
        <w:t xml:space="preserve">RAN1#110 intention: </w:t>
      </w:r>
    </w:p>
    <w:p w14:paraId="531D70D2" w14:textId="77777777" w:rsidR="00E02874" w:rsidRDefault="00E02874" w:rsidP="0047468A">
      <w:pPr>
        <w:pStyle w:val="ListParagraph"/>
        <w:numPr>
          <w:ilvl w:val="1"/>
          <w:numId w:val="77"/>
        </w:numPr>
        <w:rPr>
          <w:lang w:val="en-US"/>
        </w:rPr>
      </w:pPr>
      <w:r>
        <w:rPr>
          <w:lang w:val="en-US"/>
        </w:rPr>
        <w:t>We tried to work out some further details in the 1</w:t>
      </w:r>
      <w:r w:rsidRPr="00C86C44">
        <w:rPr>
          <w:vertAlign w:val="superscript"/>
          <w:lang w:val="en-US"/>
        </w:rPr>
        <w:t>st</w:t>
      </w:r>
      <w:r>
        <w:rPr>
          <w:lang w:val="en-US"/>
        </w:rPr>
        <w:t xml:space="preserve"> round, that Samsung is not OK with in the second round (see Sec. 1.6)</w:t>
      </w:r>
    </w:p>
    <w:p w14:paraId="2B7E0640" w14:textId="77777777" w:rsidR="00E02874" w:rsidRDefault="00E02874" w:rsidP="0047468A">
      <w:pPr>
        <w:pStyle w:val="ListParagraph"/>
        <w:numPr>
          <w:ilvl w:val="1"/>
          <w:numId w:val="77"/>
        </w:numPr>
        <w:rPr>
          <w:lang w:val="en-US"/>
        </w:rPr>
      </w:pPr>
      <w:r>
        <w:rPr>
          <w:lang w:val="en-US"/>
        </w:rPr>
        <w:t xml:space="preserve">Nobody so far objected to this operation mode – but this may be very much depending on the details there as well. </w:t>
      </w:r>
    </w:p>
    <w:p w14:paraId="1CC2968D" w14:textId="77777777" w:rsidR="00E02874" w:rsidRDefault="00E02874" w:rsidP="0047468A">
      <w:pPr>
        <w:pStyle w:val="ListParagraph"/>
        <w:numPr>
          <w:ilvl w:val="1"/>
          <w:numId w:val="77"/>
        </w:numPr>
        <w:rPr>
          <w:lang w:val="en-US"/>
        </w:rPr>
      </w:pPr>
      <w:r>
        <w:rPr>
          <w:lang w:val="en-US"/>
        </w:rPr>
        <w:t xml:space="preserve">So moderator has no other ‘idea’ on this way to check if we could go for the RAN1#110 intention without the related restrictions. </w:t>
      </w:r>
    </w:p>
    <w:p w14:paraId="701655C5" w14:textId="77777777" w:rsidR="00E02874" w:rsidRDefault="00E02874" w:rsidP="0047468A">
      <w:pPr>
        <w:pStyle w:val="ListParagraph"/>
        <w:numPr>
          <w:ilvl w:val="0"/>
          <w:numId w:val="77"/>
        </w:numPr>
        <w:rPr>
          <w:lang w:val="en-US"/>
        </w:rPr>
      </w:pPr>
      <w:r>
        <w:rPr>
          <w:lang w:val="en-US"/>
        </w:rPr>
        <w:t xml:space="preserve">ZTE explaining that we should check once again – if we could not go for what had been discussed earlier: gNB to guarantee that </w:t>
      </w:r>
      <w:proofErr w:type="spellStart"/>
      <w:r>
        <w:rPr>
          <w:lang w:val="en-US"/>
        </w:rPr>
        <w:t>PCell</w:t>
      </w:r>
      <w:proofErr w:type="spellEnd"/>
      <w:r>
        <w:rPr>
          <w:lang w:val="en-US"/>
        </w:rPr>
        <w:t xml:space="preserve"> is indicated for slots where the UE would </w:t>
      </w:r>
      <w:proofErr w:type="spellStart"/>
      <w:proofErr w:type="gramStart"/>
      <w:r>
        <w:rPr>
          <w:lang w:val="en-US"/>
        </w:rPr>
        <w:t>based</w:t>
      </w:r>
      <w:proofErr w:type="spellEnd"/>
      <w:proofErr w:type="gramEnd"/>
      <w:r>
        <w:rPr>
          <w:lang w:val="en-US"/>
        </w:rPr>
        <w:t xml:space="preserve"> on 9.2.6 transmit a PUCCH repetition on </w:t>
      </w:r>
      <w:proofErr w:type="spellStart"/>
      <w:r>
        <w:rPr>
          <w:lang w:val="en-US"/>
        </w:rPr>
        <w:t>PCell</w:t>
      </w:r>
      <w:proofErr w:type="spellEnd"/>
      <w:r>
        <w:rPr>
          <w:lang w:val="en-US"/>
        </w:rPr>
        <w:t xml:space="preserve"> </w:t>
      </w:r>
    </w:p>
    <w:p w14:paraId="23E54966" w14:textId="77777777" w:rsidR="00E02874" w:rsidRDefault="00E02874" w:rsidP="0047468A">
      <w:pPr>
        <w:pStyle w:val="ListParagraph"/>
        <w:numPr>
          <w:ilvl w:val="1"/>
          <w:numId w:val="77"/>
        </w:numPr>
        <w:rPr>
          <w:lang w:val="en-US"/>
        </w:rPr>
      </w:pPr>
      <w:r>
        <w:rPr>
          <w:lang w:val="en-US"/>
        </w:rPr>
        <w:t xml:space="preserve">Moderator comments: </w:t>
      </w:r>
    </w:p>
    <w:p w14:paraId="2E3D9803" w14:textId="77777777" w:rsidR="00E02874" w:rsidRDefault="00E02874" w:rsidP="0047468A">
      <w:pPr>
        <w:pStyle w:val="ListParagraph"/>
        <w:numPr>
          <w:ilvl w:val="2"/>
          <w:numId w:val="77"/>
        </w:numPr>
        <w:rPr>
          <w:lang w:val="en-US"/>
        </w:rPr>
      </w:pPr>
      <w:r>
        <w:rPr>
          <w:lang w:val="en-US"/>
        </w:rPr>
        <w:t>this had been also objected by Samsung in RAN1#110 (Toulouse), where the argument had been the gNB cannot really guarantee that.</w:t>
      </w:r>
    </w:p>
    <w:p w14:paraId="0BFD6949" w14:textId="77777777" w:rsidR="00E02874" w:rsidRDefault="00E02874" w:rsidP="0047468A">
      <w:pPr>
        <w:pStyle w:val="ListParagraph"/>
        <w:numPr>
          <w:ilvl w:val="2"/>
          <w:numId w:val="77"/>
        </w:numPr>
        <w:rPr>
          <w:lang w:val="en-US"/>
        </w:rPr>
      </w:pPr>
      <w:r>
        <w:rPr>
          <w:lang w:val="en-US"/>
        </w:rPr>
        <w:t xml:space="preserve">Clearly the gNB (if not being able to guarantee that) could not configure the feature combination, but then if the gNB is able to guarantee – then this basically is the same as in Alt. 2A (as there would not be any slots where the PUCCH repetition on </w:t>
      </w:r>
      <w:proofErr w:type="spellStart"/>
      <w:r>
        <w:rPr>
          <w:lang w:val="en-US"/>
        </w:rPr>
        <w:t>PCell</w:t>
      </w:r>
      <w:proofErr w:type="spellEnd"/>
      <w:r>
        <w:rPr>
          <w:lang w:val="en-US"/>
        </w:rPr>
        <w:t xml:space="preserve"> would be transmitted earlier). So in this respect, Alt. 2A &amp; this leads to the same ‘latency’ in case the gNB can guarantee the low latency, </w:t>
      </w:r>
      <w:proofErr w:type="spellStart"/>
      <w:r>
        <w:rPr>
          <w:lang w:val="en-US"/>
        </w:rPr>
        <w:t>wheres</w:t>
      </w:r>
      <w:proofErr w:type="spellEnd"/>
      <w:r>
        <w:rPr>
          <w:lang w:val="en-US"/>
        </w:rPr>
        <w:t xml:space="preserve"> Alt. 2A would still enable the case the gNB is not able to guarantee the </w:t>
      </w:r>
      <w:proofErr w:type="spellStart"/>
      <w:r>
        <w:rPr>
          <w:lang w:val="en-US"/>
        </w:rPr>
        <w:t>PCell</w:t>
      </w:r>
      <w:proofErr w:type="spellEnd"/>
    </w:p>
    <w:p w14:paraId="13BCBFDB" w14:textId="77777777" w:rsidR="00E02874" w:rsidRDefault="00E02874" w:rsidP="00E02874">
      <w:pPr>
        <w:rPr>
          <w:lang w:val="en-US"/>
        </w:rPr>
      </w:pPr>
    </w:p>
    <w:p w14:paraId="4B190016" w14:textId="77777777" w:rsidR="00E02874" w:rsidRPr="00BC6CEF" w:rsidRDefault="00E02874" w:rsidP="00E02874">
      <w:pPr>
        <w:rPr>
          <w:b/>
          <w:bCs/>
          <w:lang w:val="en-US"/>
        </w:rPr>
      </w:pPr>
      <w:r w:rsidRPr="00BC6CEF">
        <w:rPr>
          <w:b/>
          <w:bCs/>
          <w:sz w:val="22"/>
          <w:szCs w:val="22"/>
          <w:lang w:val="en-US"/>
        </w:rPr>
        <w:t>So – as running out of ideas, the moderator tries / does the following in the 3</w:t>
      </w:r>
      <w:r w:rsidRPr="00BC6CEF">
        <w:rPr>
          <w:b/>
          <w:bCs/>
          <w:sz w:val="22"/>
          <w:szCs w:val="22"/>
          <w:vertAlign w:val="superscript"/>
          <w:lang w:val="en-US"/>
        </w:rPr>
        <w:t>rd</w:t>
      </w:r>
      <w:r w:rsidRPr="00BC6CEF">
        <w:rPr>
          <w:b/>
          <w:bCs/>
          <w:sz w:val="22"/>
          <w:szCs w:val="22"/>
          <w:lang w:val="en-US"/>
        </w:rPr>
        <w:t xml:space="preserve"> round:</w:t>
      </w:r>
      <w:r w:rsidRPr="00BC6CEF">
        <w:rPr>
          <w:b/>
          <w:bCs/>
          <w:lang w:val="en-US"/>
        </w:rPr>
        <w:t xml:space="preserve"> </w:t>
      </w:r>
    </w:p>
    <w:p w14:paraId="1925296E" w14:textId="77777777" w:rsidR="00E02874" w:rsidRDefault="00E02874" w:rsidP="0047468A">
      <w:pPr>
        <w:pStyle w:val="ListParagraph"/>
        <w:numPr>
          <w:ilvl w:val="0"/>
          <w:numId w:val="78"/>
        </w:numPr>
        <w:rPr>
          <w:lang w:val="en-US"/>
        </w:rPr>
      </w:pPr>
      <w:r>
        <w:rPr>
          <w:lang w:val="en-US"/>
        </w:rPr>
        <w:t>I copy here the Alt. 2A still – knowing that Samsung objected, but to have it still here (from 2</w:t>
      </w:r>
      <w:r w:rsidRPr="00BC6CEF">
        <w:rPr>
          <w:vertAlign w:val="superscript"/>
          <w:lang w:val="en-US"/>
        </w:rPr>
        <w:t>nd</w:t>
      </w:r>
      <w:r>
        <w:rPr>
          <w:lang w:val="en-US"/>
        </w:rPr>
        <w:t xml:space="preserve"> round)</w:t>
      </w:r>
    </w:p>
    <w:p w14:paraId="41B327D8" w14:textId="77777777" w:rsidR="00E02874" w:rsidRDefault="00E02874" w:rsidP="0047468A">
      <w:pPr>
        <w:pStyle w:val="ListParagraph"/>
        <w:numPr>
          <w:ilvl w:val="0"/>
          <w:numId w:val="78"/>
        </w:numPr>
        <w:rPr>
          <w:lang w:val="en-US"/>
        </w:rPr>
      </w:pPr>
      <w:r>
        <w:rPr>
          <w:lang w:val="en-US"/>
        </w:rPr>
        <w:t>Check if we can go for the RAN1#110 intention, without the restrictions / further clarifications objected by Samsung in the 2</w:t>
      </w:r>
      <w:r w:rsidRPr="00BC6CEF">
        <w:rPr>
          <w:vertAlign w:val="superscript"/>
          <w:lang w:val="en-US"/>
        </w:rPr>
        <w:t>nd</w:t>
      </w:r>
      <w:r>
        <w:rPr>
          <w:lang w:val="en-US"/>
        </w:rPr>
        <w:t xml:space="preserve"> round</w:t>
      </w:r>
    </w:p>
    <w:p w14:paraId="110C5CDE" w14:textId="77777777" w:rsidR="00E02874" w:rsidRDefault="00E02874" w:rsidP="0047468A">
      <w:pPr>
        <w:pStyle w:val="ListParagraph"/>
        <w:numPr>
          <w:ilvl w:val="0"/>
          <w:numId w:val="78"/>
        </w:numPr>
        <w:rPr>
          <w:lang w:val="en-US"/>
        </w:rPr>
      </w:pPr>
      <w:r>
        <w:rPr>
          <w:lang w:val="en-US"/>
        </w:rPr>
        <w:t xml:space="preserve">Check the ZTE still one more time as well – maybe there is a surprise. Let’s see if we can agree the TP directly there provided by ZTE. </w:t>
      </w:r>
    </w:p>
    <w:p w14:paraId="22536A7F" w14:textId="77777777" w:rsidR="00E02874" w:rsidRDefault="00E02874" w:rsidP="00E02874">
      <w:pPr>
        <w:rPr>
          <w:lang w:val="en-US"/>
        </w:rPr>
      </w:pPr>
    </w:p>
    <w:p w14:paraId="7529464D" w14:textId="77777777" w:rsidR="00E02874" w:rsidRPr="00BC6CEF" w:rsidRDefault="00E02874" w:rsidP="00E02874">
      <w:pPr>
        <w:rPr>
          <w:b/>
          <w:bCs/>
          <w:color w:val="FF0000"/>
          <w:lang w:val="en-US"/>
        </w:rPr>
      </w:pPr>
      <w:r w:rsidRPr="00BC6CEF">
        <w:rPr>
          <w:b/>
          <w:bCs/>
          <w:color w:val="FF0000"/>
          <w:highlight w:val="yellow"/>
          <w:lang w:val="en-US"/>
        </w:rPr>
        <w:t>Clearly: If we don’t get out of this round with an agreement on the way / mode to support this, the next &amp; only option the moderator sees would be to revert the earlier agreement to support the feature combination in the following round.</w:t>
      </w:r>
      <w:r>
        <w:rPr>
          <w:b/>
          <w:bCs/>
          <w:color w:val="FF0000"/>
          <w:lang w:val="en-US"/>
        </w:rPr>
        <w:t xml:space="preserve"> </w:t>
      </w:r>
      <w:r w:rsidRPr="00BC6CEF">
        <w:rPr>
          <w:b/>
          <w:bCs/>
          <w:color w:val="FF0000"/>
          <w:lang w:val="en-US"/>
        </w:rPr>
        <w:t xml:space="preserve"> </w:t>
      </w:r>
    </w:p>
    <w:p w14:paraId="4B7AF2B4" w14:textId="77777777" w:rsidR="00E02874" w:rsidRDefault="00E02874" w:rsidP="00E02874">
      <w:pPr>
        <w:rPr>
          <w:lang w:val="en-US"/>
        </w:rPr>
      </w:pPr>
    </w:p>
    <w:p w14:paraId="46BDD19C" w14:textId="77777777" w:rsidR="00E02874" w:rsidRDefault="00E02874" w:rsidP="00E02874">
      <w:pPr>
        <w:jc w:val="both"/>
        <w:rPr>
          <w:b/>
          <w:bCs/>
          <w:sz w:val="36"/>
          <w:szCs w:val="36"/>
          <w:u w:val="single"/>
          <w:lang w:eastAsia="zh-CN"/>
        </w:rPr>
      </w:pPr>
      <w:r w:rsidRPr="00BC6CEF">
        <w:rPr>
          <w:b/>
          <w:bCs/>
          <w:sz w:val="36"/>
          <w:szCs w:val="36"/>
          <w:u w:val="single"/>
          <w:lang w:eastAsia="zh-CN"/>
        </w:rPr>
        <w:lastRenderedPageBreak/>
        <w:t>Alt. 2A (continuation, as mentioned – mainly to have in one place)</w:t>
      </w:r>
    </w:p>
    <w:p w14:paraId="7B1F2EED" w14:textId="77777777" w:rsidR="00E02874" w:rsidRDefault="00E02874" w:rsidP="00E02874">
      <w:pPr>
        <w:jc w:val="both"/>
        <w:rPr>
          <w:b/>
          <w:bCs/>
          <w:sz w:val="36"/>
          <w:szCs w:val="36"/>
          <w:u w:val="single"/>
          <w:lang w:eastAsia="zh-CN"/>
        </w:rPr>
      </w:pPr>
    </w:p>
    <w:p w14:paraId="04632FE4" w14:textId="77777777" w:rsidR="00E02874" w:rsidRPr="00C654ED" w:rsidRDefault="00E02874" w:rsidP="00E02874">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6C30E0F8" w14:textId="77777777" w:rsidR="00E02874" w:rsidRPr="00C274B8" w:rsidRDefault="00E02874" w:rsidP="00E02874">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2A336B34" w14:textId="77777777" w:rsidR="00E02874" w:rsidRPr="00C274B8" w:rsidRDefault="00E02874" w:rsidP="0047468A">
      <w:pPr>
        <w:pStyle w:val="ListParagraph"/>
        <w:numPr>
          <w:ilvl w:val="1"/>
          <w:numId w:val="73"/>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11A46CF4" w14:textId="77777777" w:rsidR="00E02874" w:rsidRPr="00C274B8" w:rsidRDefault="00E02874" w:rsidP="0047468A">
      <w:pPr>
        <w:pStyle w:val="ListParagraph"/>
        <w:numPr>
          <w:ilvl w:val="2"/>
          <w:numId w:val="73"/>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6BF495EB" w14:textId="77777777" w:rsidR="00E02874" w:rsidRPr="00C274B8" w:rsidRDefault="00E02874" w:rsidP="0047468A">
      <w:pPr>
        <w:pStyle w:val="ListParagraph"/>
        <w:numPr>
          <w:ilvl w:val="2"/>
          <w:numId w:val="73"/>
        </w:numPr>
        <w:spacing w:after="0"/>
        <w:jc w:val="both"/>
        <w:rPr>
          <w:b/>
          <w:bCs/>
          <w:i/>
          <w:iCs/>
          <w:sz w:val="22"/>
          <w:szCs w:val="22"/>
          <w:lang w:eastAsia="zh-CN"/>
        </w:rPr>
      </w:pPr>
      <w:r w:rsidRPr="00C274B8">
        <w:rPr>
          <w:rFonts w:eastAsiaTheme="minorEastAsia"/>
          <w:b/>
          <w:bCs/>
          <w:i/>
          <w:iCs/>
          <w:sz w:val="22"/>
          <w:szCs w:val="22"/>
          <w:lang w:eastAsia="zh-CN"/>
        </w:rPr>
        <w:t xml:space="preserve">PUCCH repetitions are only applicable on </w:t>
      </w:r>
      <w:proofErr w:type="spellStart"/>
      <w:r w:rsidRPr="00C274B8">
        <w:rPr>
          <w:rFonts w:eastAsiaTheme="minorEastAsia"/>
          <w:b/>
          <w:bCs/>
          <w:i/>
          <w:iCs/>
          <w:sz w:val="22"/>
          <w:szCs w:val="22"/>
          <w:lang w:eastAsia="zh-CN"/>
        </w:rPr>
        <w:t>PCell</w:t>
      </w:r>
      <w:proofErr w:type="spellEnd"/>
      <w:r w:rsidRPr="00C274B8">
        <w:rPr>
          <w:rFonts w:eastAsiaTheme="minorEastAsia"/>
          <w:b/>
          <w:bCs/>
          <w:i/>
          <w:iCs/>
          <w:sz w:val="22"/>
          <w:szCs w:val="22"/>
          <w:lang w:eastAsia="zh-CN"/>
        </w:rPr>
        <w:t xml:space="preserve">, </w:t>
      </w:r>
      <w:proofErr w:type="spellStart"/>
      <w:r w:rsidRPr="00C274B8">
        <w:rPr>
          <w:rFonts w:eastAsiaTheme="minorEastAsia"/>
          <w:b/>
          <w:bCs/>
          <w:i/>
          <w:iCs/>
          <w:sz w:val="22"/>
          <w:szCs w:val="22"/>
          <w:lang w:eastAsia="zh-CN"/>
        </w:rPr>
        <w:t>PScell</w:t>
      </w:r>
      <w:proofErr w:type="spellEnd"/>
      <w:r w:rsidRPr="00C274B8">
        <w:rPr>
          <w:rFonts w:eastAsiaTheme="minorEastAsia"/>
          <w:b/>
          <w:bCs/>
          <w:i/>
          <w:iCs/>
          <w:sz w:val="22"/>
          <w:szCs w:val="22"/>
          <w:lang w:eastAsia="zh-CN"/>
        </w:rPr>
        <w:t>, and PUCCH SCell.</w:t>
      </w:r>
    </w:p>
    <w:p w14:paraId="21284AF0" w14:textId="77777777" w:rsidR="00E02874" w:rsidRPr="00C274B8" w:rsidRDefault="00E02874" w:rsidP="00E02874">
      <w:pPr>
        <w:rPr>
          <w:b/>
          <w:bCs/>
          <w:lang w:val="en-US"/>
        </w:rPr>
      </w:pPr>
      <w:r w:rsidRPr="00C274B8">
        <w:rPr>
          <w:b/>
          <w:bCs/>
          <w:lang w:val="en-US"/>
        </w:rPr>
        <w:t xml:space="preserve"> </w:t>
      </w:r>
    </w:p>
    <w:p w14:paraId="21CFA8B0" w14:textId="4EC80B42" w:rsidR="00E02874" w:rsidRDefault="00E02874" w:rsidP="00E02874">
      <w:pPr>
        <w:rPr>
          <w:lang w:val="en-US"/>
        </w:rPr>
      </w:pPr>
    </w:p>
    <w:p w14:paraId="6B64D3BE" w14:textId="5410018D" w:rsidR="008D7A50" w:rsidRDefault="008D7A50" w:rsidP="00E02874">
      <w:pPr>
        <w:rPr>
          <w:lang w:val="en-US"/>
        </w:rPr>
      </w:pPr>
      <w:r>
        <w:rPr>
          <w:lang w:val="en-US"/>
        </w:rPr>
        <w:t>With the following TP</w:t>
      </w:r>
    </w:p>
    <w:tbl>
      <w:tblPr>
        <w:tblStyle w:val="TableGrid"/>
        <w:tblW w:w="0" w:type="auto"/>
        <w:tblLook w:val="04A0" w:firstRow="1" w:lastRow="0" w:firstColumn="1" w:lastColumn="0" w:noHBand="0" w:noVBand="1"/>
      </w:tblPr>
      <w:tblGrid>
        <w:gridCol w:w="9629"/>
      </w:tblGrid>
      <w:tr w:rsidR="008D7A50" w14:paraId="47ECC4B4" w14:textId="77777777" w:rsidTr="008D7A50">
        <w:tc>
          <w:tcPr>
            <w:tcW w:w="9629" w:type="dxa"/>
          </w:tcPr>
          <w:p w14:paraId="123B53D0" w14:textId="77777777" w:rsidR="008D7A50" w:rsidRPr="00B916EC" w:rsidRDefault="008D7A50" w:rsidP="008D7A50">
            <w:pPr>
              <w:pStyle w:val="Heading3"/>
            </w:pPr>
            <w:r w:rsidRPr="00B916EC">
              <w:t>9.2.6</w:t>
            </w:r>
            <w:r w:rsidRPr="00B916EC">
              <w:tab/>
            </w:r>
            <w:r>
              <w:t>PUCCH</w:t>
            </w:r>
            <w:r w:rsidRPr="00B916EC">
              <w:t xml:space="preserve"> repetition procedure</w:t>
            </w:r>
          </w:p>
          <w:p w14:paraId="090B1BC5" w14:textId="77777777" w:rsidR="008D7A50" w:rsidRDefault="008D7A50" w:rsidP="008D7A5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A3519CE" w14:textId="77777777" w:rsidR="008D7A50" w:rsidRDefault="008D7A50" w:rsidP="008D7A5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322BA105" w14:textId="77777777" w:rsidR="008D7A50" w:rsidRPr="0052316B" w:rsidRDefault="008D7A50" w:rsidP="008D7A5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4ECD0499" w14:textId="77777777" w:rsidR="008D7A50" w:rsidRPr="00B916EC" w:rsidRDefault="008D7A50" w:rsidP="008D7A5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2A363BDF" w14:textId="2C9F4D52" w:rsidR="008D7A50" w:rsidRPr="00C654ED" w:rsidRDefault="008D7A50" w:rsidP="008D7A50">
            <w:pPr>
              <w:pStyle w:val="B1"/>
              <w:rPr>
                <w:color w:val="FF0000"/>
                <w:u w:val="single"/>
              </w:rPr>
            </w:pPr>
            <w:r w:rsidRPr="00C654ED">
              <w:rPr>
                <w:color w:val="FF0000"/>
                <w:u w:val="single"/>
              </w:rPr>
              <w:t>-</w:t>
            </w:r>
            <w:r w:rsidRPr="00C654ED">
              <w:rPr>
                <w:color w:val="FF0000"/>
                <w:u w:val="single"/>
              </w:rPr>
              <w:tab/>
              <w:t>the indicat</w:t>
            </w:r>
            <w:r w:rsidRPr="000D7323">
              <w:rPr>
                <w:color w:val="00B050"/>
                <w:u w:val="single"/>
              </w:rPr>
              <w:t xml:space="preserve">ion that </w:t>
            </w:r>
            <w:proofErr w:type="spellStart"/>
            <w:r w:rsidRPr="000D7323">
              <w:rPr>
                <w:color w:val="00B050"/>
                <w:u w:val="single"/>
              </w:rPr>
              <w:t>PCell</w:t>
            </w:r>
            <w:proofErr w:type="spellEnd"/>
            <w:r w:rsidRPr="000D7323">
              <w:rPr>
                <w:color w:val="00B050"/>
                <w:u w:val="single"/>
              </w:rPr>
              <w:t xml:space="preserve">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7DA3AF20" w14:textId="77777777" w:rsidR="008D7A50" w:rsidRDefault="008D7A50" w:rsidP="008D7A5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7092B9BF" w14:textId="77777777" w:rsidR="008D7A50" w:rsidRDefault="008D7A50" w:rsidP="00E02874">
            <w:pPr>
              <w:rPr>
                <w:lang w:val="en-US"/>
              </w:rPr>
            </w:pPr>
          </w:p>
        </w:tc>
      </w:tr>
    </w:tbl>
    <w:p w14:paraId="05186D6C" w14:textId="77777777" w:rsidR="008D7A50" w:rsidRDefault="008D7A50" w:rsidP="00E02874">
      <w:pPr>
        <w:rPr>
          <w:lang w:val="en-US"/>
        </w:rPr>
      </w:pPr>
    </w:p>
    <w:p w14:paraId="4C6CAC84" w14:textId="77777777" w:rsidR="008D7A50" w:rsidRDefault="008D7A50"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5EBAF6C1" w14:textId="77777777" w:rsidTr="00496310">
        <w:tc>
          <w:tcPr>
            <w:tcW w:w="2547" w:type="dxa"/>
            <w:tcBorders>
              <w:top w:val="single" w:sz="4" w:space="0" w:color="auto"/>
              <w:left w:val="single" w:sz="4" w:space="0" w:color="auto"/>
              <w:bottom w:val="single" w:sz="4" w:space="0" w:color="auto"/>
              <w:right w:val="single" w:sz="4" w:space="0" w:color="auto"/>
            </w:tcBorders>
          </w:tcPr>
          <w:p w14:paraId="3687371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C583374" w14:textId="77777777" w:rsidR="00E02874" w:rsidRPr="00FF0AF4" w:rsidRDefault="00E02874" w:rsidP="00496310">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E02874" w:rsidRPr="002D6399" w14:paraId="54917265" w14:textId="77777777" w:rsidTr="00496310">
        <w:tc>
          <w:tcPr>
            <w:tcW w:w="2547" w:type="dxa"/>
            <w:tcBorders>
              <w:top w:val="single" w:sz="4" w:space="0" w:color="auto"/>
              <w:left w:val="single" w:sz="4" w:space="0" w:color="auto"/>
              <w:bottom w:val="single" w:sz="4" w:space="0" w:color="auto"/>
              <w:right w:val="single" w:sz="4" w:space="0" w:color="auto"/>
            </w:tcBorders>
          </w:tcPr>
          <w:p w14:paraId="45992FA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0C58524" w14:textId="77777777" w:rsidR="00E02874" w:rsidRPr="002D6399" w:rsidRDefault="00E02874" w:rsidP="00496310">
            <w:pPr>
              <w:spacing w:beforeLines="50" w:before="120" w:after="0"/>
              <w:rPr>
                <w:kern w:val="2"/>
                <w:lang w:eastAsia="zh-CN"/>
              </w:rPr>
            </w:pPr>
            <w:r>
              <w:rPr>
                <w:kern w:val="2"/>
                <w:lang w:eastAsia="zh-CN"/>
              </w:rPr>
              <w:t>Samsung</w:t>
            </w:r>
          </w:p>
        </w:tc>
      </w:tr>
    </w:tbl>
    <w:p w14:paraId="6ADE6EFF"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E02874" w:rsidRPr="002D6399" w14:paraId="0369C31E" w14:textId="77777777" w:rsidTr="00496310">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72551276"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44B23360"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57C931E" w14:textId="77777777" w:rsidTr="00496310">
        <w:tc>
          <w:tcPr>
            <w:tcW w:w="1367" w:type="dxa"/>
            <w:tcBorders>
              <w:top w:val="single" w:sz="4" w:space="0" w:color="auto"/>
              <w:left w:val="single" w:sz="4" w:space="0" w:color="auto"/>
              <w:bottom w:val="single" w:sz="4" w:space="0" w:color="auto"/>
              <w:right w:val="single" w:sz="4" w:space="0" w:color="auto"/>
            </w:tcBorders>
          </w:tcPr>
          <w:p w14:paraId="0B6F1631" w14:textId="77777777" w:rsidR="00E02874" w:rsidRDefault="00E02874" w:rsidP="00496310">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FB3036F"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5197848D"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3CC4FD26" w14:textId="77777777" w:rsidR="00E02874" w:rsidRPr="009570D3" w:rsidRDefault="00E02874" w:rsidP="00496310">
            <w:pPr>
              <w:spacing w:beforeLines="50" w:before="120" w:after="0"/>
              <w:rPr>
                <w:rFonts w:eastAsiaTheme="minorEastAsia"/>
                <w:i/>
                <w:iCs/>
                <w:kern w:val="2"/>
                <w:lang w:eastAsia="zh-CN"/>
              </w:rPr>
            </w:pPr>
            <w:r w:rsidRPr="009570D3">
              <w:rPr>
                <w:i/>
                <w:kern w:val="2"/>
                <w:lang w:eastAsia="zh-CN"/>
              </w:rPr>
              <w:lastRenderedPageBreak/>
              <w:t>Alt.2A can be worse than the “RAN1#110 mode” for the latency of a PUCCH transmission with repetitions (can never be better).</w:t>
            </w:r>
          </w:p>
          <w:p w14:paraId="6C30722B"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1998D3E2"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17054D1C" w14:textId="77777777" w:rsidR="00E02874" w:rsidRDefault="00E02874" w:rsidP="00496310">
            <w:pPr>
              <w:spacing w:beforeLines="50" w:before="120" w:after="0"/>
              <w:rPr>
                <w:rFonts w:eastAsiaTheme="minorEastAsia"/>
                <w:iCs/>
                <w:kern w:val="2"/>
                <w:lang w:eastAsia="zh-CN"/>
              </w:rPr>
            </w:pPr>
            <w:r w:rsidRPr="00885D2A">
              <w:rPr>
                <w:noProof/>
                <w:sz w:val="36"/>
                <w:lang w:val="en-US" w:eastAsia="zh-CN"/>
              </w:rPr>
              <w:drawing>
                <wp:inline distT="0" distB="0" distL="0" distR="0" wp14:anchorId="5A4F7EC3" wp14:editId="36BEDEF9">
                  <wp:extent cx="5112979" cy="1925856"/>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16BF401" w14:textId="77777777" w:rsidR="00E02874" w:rsidRDefault="00E02874" w:rsidP="00496310">
            <w:pPr>
              <w:spacing w:beforeLines="50" w:before="120" w:after="0"/>
              <w:rPr>
                <w:iCs/>
                <w:kern w:val="2"/>
                <w:lang w:eastAsia="zh-CN"/>
              </w:rPr>
            </w:pPr>
          </w:p>
        </w:tc>
      </w:tr>
      <w:tr w:rsidR="00E02874" w:rsidRPr="002D6399" w14:paraId="08C9A277" w14:textId="77777777" w:rsidTr="00496310">
        <w:tc>
          <w:tcPr>
            <w:tcW w:w="1367" w:type="dxa"/>
            <w:tcBorders>
              <w:top w:val="single" w:sz="4" w:space="0" w:color="auto"/>
              <w:left w:val="single" w:sz="4" w:space="0" w:color="auto"/>
              <w:bottom w:val="single" w:sz="4" w:space="0" w:color="auto"/>
              <w:right w:val="single" w:sz="4" w:space="0" w:color="auto"/>
            </w:tcBorders>
          </w:tcPr>
          <w:p w14:paraId="7724CE0C" w14:textId="77777777" w:rsidR="00E02874" w:rsidRPr="002D6399" w:rsidRDefault="00E02874" w:rsidP="00496310">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5A018EA1" w14:textId="77777777" w:rsidR="00E02874" w:rsidRPr="002D6399" w:rsidRDefault="00E02874" w:rsidP="00496310">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E02874" w:rsidRPr="002D6399" w14:paraId="63B78234" w14:textId="77777777" w:rsidTr="00496310">
        <w:tc>
          <w:tcPr>
            <w:tcW w:w="1367" w:type="dxa"/>
            <w:tcBorders>
              <w:top w:val="single" w:sz="4" w:space="0" w:color="auto"/>
              <w:left w:val="single" w:sz="4" w:space="0" w:color="auto"/>
              <w:bottom w:val="single" w:sz="4" w:space="0" w:color="auto"/>
              <w:right w:val="single" w:sz="4" w:space="0" w:color="auto"/>
            </w:tcBorders>
          </w:tcPr>
          <w:p w14:paraId="3A6A58E4" w14:textId="77777777" w:rsidR="00E02874" w:rsidRPr="002D6399" w:rsidRDefault="00E02874" w:rsidP="00496310">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1CE0FC5F" w14:textId="77777777" w:rsidR="00E02874" w:rsidRDefault="00E02874" w:rsidP="00496310">
            <w:pPr>
              <w:spacing w:after="60"/>
              <w:rPr>
                <w:kern w:val="2"/>
                <w:lang w:eastAsia="zh-CN"/>
              </w:rPr>
            </w:pPr>
            <w:r>
              <w:rPr>
                <w:kern w:val="2"/>
                <w:lang w:eastAsia="zh-CN"/>
              </w:rPr>
              <w:t xml:space="preserve">Alt.2A can result to worse latency than the “RAN1#110 mode” due to the following </w:t>
            </w:r>
          </w:p>
          <w:p w14:paraId="7E3E7E4F" w14:textId="77777777" w:rsidR="00E02874" w:rsidRPr="00CB75B0" w:rsidRDefault="00E02874" w:rsidP="0047468A">
            <w:pPr>
              <w:pStyle w:val="ListParagraph"/>
              <w:numPr>
                <w:ilvl w:val="0"/>
                <w:numId w:val="73"/>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3E808693" w14:textId="77777777" w:rsidR="00E02874" w:rsidRPr="002D6399" w:rsidRDefault="00E02874" w:rsidP="00496310">
            <w:pPr>
              <w:spacing w:beforeLines="50" w:before="120" w:after="0"/>
              <w:rPr>
                <w:kern w:val="2"/>
                <w:lang w:eastAsia="zh-CN"/>
              </w:rPr>
            </w:pPr>
            <w:r>
              <w:rPr>
                <w:kern w:val="2"/>
                <w:lang w:eastAsia="zh-CN"/>
              </w:rPr>
              <w:t xml:space="preserve">That would result to the UE not transmitting a repetition on the </w:t>
            </w:r>
            <w:proofErr w:type="spellStart"/>
            <w:r>
              <w:rPr>
                <w:kern w:val="2"/>
                <w:lang w:eastAsia="zh-CN"/>
              </w:rPr>
              <w:t>PCell</w:t>
            </w:r>
            <w:proofErr w:type="spellEnd"/>
            <w:r>
              <w:rPr>
                <w:kern w:val="2"/>
                <w:lang w:eastAsia="zh-CN"/>
              </w:rPr>
              <w:t xml:space="preserve"> because the pattern indicates the PUCCH-SCell for that slot (the slot can support repetition on the </w:t>
            </w:r>
            <w:proofErr w:type="spellStart"/>
            <w:r>
              <w:rPr>
                <w:kern w:val="2"/>
                <w:lang w:eastAsia="zh-CN"/>
              </w:rPr>
              <w:t>PCell</w:t>
            </w:r>
            <w:proofErr w:type="spellEnd"/>
            <w:r>
              <w:rPr>
                <w:kern w:val="2"/>
                <w:lang w:eastAsia="zh-CN"/>
              </w:rPr>
              <w:t>) or constraining the gNB configuration for the pattern. Therefore, as the objective is minimization of HARQ-ACK latency and channels with repetitions are prioritized, there is no benefit of Alt.2A over the “RAN1#110 mode”.</w:t>
            </w:r>
          </w:p>
        </w:tc>
      </w:tr>
      <w:tr w:rsidR="00E02874" w:rsidRPr="002D6399" w14:paraId="6AE6F487" w14:textId="77777777" w:rsidTr="00496310">
        <w:tc>
          <w:tcPr>
            <w:tcW w:w="1367" w:type="dxa"/>
            <w:tcBorders>
              <w:top w:val="single" w:sz="4" w:space="0" w:color="auto"/>
              <w:left w:val="single" w:sz="4" w:space="0" w:color="auto"/>
              <w:bottom w:val="single" w:sz="4" w:space="0" w:color="auto"/>
              <w:right w:val="single" w:sz="4" w:space="0" w:color="auto"/>
            </w:tcBorders>
          </w:tcPr>
          <w:p w14:paraId="120AE5B3"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71AD194"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if we really want to reduce the latency of PUCCH repetition?</w:t>
            </w:r>
          </w:p>
        </w:tc>
      </w:tr>
      <w:tr w:rsidR="00E02874" w:rsidRPr="002D6399" w14:paraId="23D1F0C4" w14:textId="77777777" w:rsidTr="00496310">
        <w:tc>
          <w:tcPr>
            <w:tcW w:w="1367" w:type="dxa"/>
            <w:tcBorders>
              <w:top w:val="single" w:sz="4" w:space="0" w:color="auto"/>
              <w:left w:val="single" w:sz="4" w:space="0" w:color="auto"/>
              <w:bottom w:val="single" w:sz="4" w:space="0" w:color="auto"/>
              <w:right w:val="single" w:sz="4" w:space="0" w:color="auto"/>
            </w:tcBorders>
          </w:tcPr>
          <w:p w14:paraId="393FD01C" w14:textId="77777777" w:rsidR="00E02874" w:rsidRPr="002D6399" w:rsidRDefault="00E02874" w:rsidP="00496310">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01F9FC1"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3840AA4C" w14:textId="77777777" w:rsidR="00E02874" w:rsidRPr="002D6399" w:rsidRDefault="00E02874" w:rsidP="00496310">
            <w:pPr>
              <w:spacing w:beforeLines="50" w:before="120" w:after="0"/>
              <w:jc w:val="both"/>
              <w:rPr>
                <w:iCs/>
                <w:kern w:val="2"/>
                <w:lang w:eastAsia="zh-CN"/>
              </w:rPr>
            </w:pPr>
          </w:p>
        </w:tc>
      </w:tr>
      <w:tr w:rsidR="00E02874" w:rsidRPr="002D6399" w14:paraId="5C9EAC0C" w14:textId="77777777" w:rsidTr="00496310">
        <w:tc>
          <w:tcPr>
            <w:tcW w:w="1367" w:type="dxa"/>
          </w:tcPr>
          <w:p w14:paraId="480E49CC" w14:textId="77777777" w:rsidR="00E02874" w:rsidRPr="00A41FBF" w:rsidRDefault="00E02874" w:rsidP="00496310">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731F298"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0234A91C"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39483C4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lastRenderedPageBreak/>
              <w:t>Based on the proposal in #109, we can have a conclusion that: “</w:t>
            </w:r>
            <w:r w:rsidRPr="0099681F">
              <w:t xml:space="preserve">For slots with PUCCH transmission(s) on </w:t>
            </w:r>
            <w:proofErr w:type="spellStart"/>
            <w:r w:rsidRPr="0099681F">
              <w:t>PCell</w:t>
            </w:r>
            <w:proofErr w:type="spellEnd"/>
            <w:r w:rsidRPr="0099681F">
              <w:t xml:space="preserve"> with repetition of </w:t>
            </w:r>
            <w:r w:rsidRPr="0099681F">
              <w:rPr>
                <w:rFonts w:eastAsia="SimSun" w:cs="Times New Roman"/>
                <w:position w:val="-10"/>
                <w:sz w:val="20"/>
                <w:szCs w:val="20"/>
              </w:rPr>
              <w:object w:dxaOrig="633" w:dyaOrig="383" w14:anchorId="63991FBB">
                <v:shape id="_x0000_i1027" type="#_x0000_t75" style="width:30.5pt;height:18.55pt" o:ole="">
                  <v:imagedata r:id="rId42" o:title=""/>
                </v:shape>
                <o:OLEObject Type="Embed" ProgID="Equation.3" ShapeID="_x0000_i1027" DrawAspect="Content" ObjectID="_1727592939" r:id="rId45"/>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33CACD0"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 xml:space="preserve">ed. The base station should configure PUCCH cell on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slot is a UL slot (or a slot containing flexible symbols),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69BE6334"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47F0B235" w14:textId="77777777" w:rsidR="00E02874" w:rsidRPr="0099681F" w:rsidRDefault="00E02874" w:rsidP="00496310">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TableGrid"/>
              <w:tblW w:w="0" w:type="auto"/>
              <w:tblLook w:val="04A0" w:firstRow="1" w:lastRow="0" w:firstColumn="1" w:lastColumn="0" w:noHBand="0" w:noVBand="1"/>
            </w:tblPr>
            <w:tblGrid>
              <w:gridCol w:w="8036"/>
            </w:tblGrid>
            <w:tr w:rsidR="00E02874" w14:paraId="4BCAF1EF" w14:textId="77777777" w:rsidTr="00496310">
              <w:tc>
                <w:tcPr>
                  <w:tcW w:w="8036" w:type="dxa"/>
                </w:tcPr>
                <w:p w14:paraId="77F17FCE" w14:textId="77777777" w:rsidR="00E02874" w:rsidRDefault="00E02874" w:rsidP="00496310">
                  <w:pPr>
                    <w:pStyle w:val="Heading2"/>
                    <w:numPr>
                      <w:ilvl w:val="0"/>
                      <w:numId w:val="0"/>
                    </w:numPr>
                    <w:ind w:left="1140" w:hanging="1140"/>
                  </w:pPr>
                  <w:r>
                    <w:t>9.A</w:t>
                  </w:r>
                  <w:r>
                    <w:tab/>
                    <w:t>PUCCH cell switching</w:t>
                  </w:r>
                </w:p>
                <w:p w14:paraId="06C0F8E7"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34195B29"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3B046F3" w14:textId="77777777" w:rsidR="00E02874" w:rsidRPr="002D6399" w:rsidRDefault="00E02874" w:rsidP="00496310">
            <w:pPr>
              <w:spacing w:beforeLines="50" w:before="120" w:after="0"/>
              <w:rPr>
                <w:iCs/>
                <w:kern w:val="2"/>
                <w:lang w:eastAsia="zh-CN"/>
              </w:rPr>
            </w:pPr>
          </w:p>
        </w:tc>
      </w:tr>
      <w:tr w:rsidR="00E02874" w:rsidRPr="002D6399" w14:paraId="281000AA" w14:textId="77777777" w:rsidTr="00496310">
        <w:tc>
          <w:tcPr>
            <w:tcW w:w="1367" w:type="dxa"/>
          </w:tcPr>
          <w:p w14:paraId="4E3B250C" w14:textId="77777777" w:rsidR="00E02874" w:rsidRDefault="00E02874" w:rsidP="00496310">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4E090B49"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4C02C5C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w:t>
            </w:r>
            <w:proofErr w:type="spellStart"/>
            <w:r>
              <w:rPr>
                <w:rFonts w:eastAsiaTheme="minorEastAsia"/>
                <w:iCs/>
                <w:kern w:val="2"/>
                <w:lang w:eastAsia="zh-CN"/>
              </w:rPr>
              <w:t>gNB</w:t>
            </w:r>
            <w:proofErr w:type="spellEnd"/>
            <w:r>
              <w:rPr>
                <w:rFonts w:eastAsiaTheme="minorEastAsia"/>
                <w:iCs/>
                <w:kern w:val="2"/>
                <w:lang w:eastAsia="zh-CN"/>
              </w:rPr>
              <w:t xml:space="preserve"> guarantees the </w:t>
            </w:r>
            <w:proofErr w:type="spellStart"/>
            <w:r>
              <w:rPr>
                <w:rFonts w:eastAsiaTheme="minorEastAsia"/>
                <w:iCs/>
                <w:kern w:val="2"/>
                <w:lang w:eastAsia="zh-CN"/>
              </w:rPr>
              <w:t>PCell</w:t>
            </w:r>
            <w:proofErr w:type="spellEnd"/>
            <w:r>
              <w:rPr>
                <w:rFonts w:eastAsiaTheme="minorEastAsia"/>
                <w:iCs/>
                <w:kern w:val="2"/>
                <w:lang w:eastAsia="zh-CN"/>
              </w:rPr>
              <w:t xml:space="preserve">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2169A64E" w14:textId="77777777" w:rsidR="00E02874" w:rsidRDefault="00E02874" w:rsidP="00496310">
            <w:pPr>
              <w:spacing w:beforeLines="50" w:before="120" w:after="0"/>
              <w:jc w:val="both"/>
              <w:rPr>
                <w:rFonts w:eastAsiaTheme="minorEastAsia"/>
                <w:iCs/>
                <w:kern w:val="2"/>
                <w:lang w:eastAsia="zh-CN"/>
              </w:rPr>
            </w:pPr>
          </w:p>
          <w:p w14:paraId="6D1DB75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E02874" w:rsidRPr="002D6399" w14:paraId="495DA9B8" w14:textId="77777777" w:rsidTr="00496310">
        <w:tc>
          <w:tcPr>
            <w:tcW w:w="1367" w:type="dxa"/>
          </w:tcPr>
          <w:p w14:paraId="08F65519" w14:textId="77777777" w:rsidR="00E02874" w:rsidRPr="00790874" w:rsidRDefault="00E02874"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D2B63AA"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349B6AD1"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E02874" w:rsidRPr="002D6399" w14:paraId="2B35D57B" w14:textId="77777777" w:rsidTr="00496310">
        <w:tc>
          <w:tcPr>
            <w:tcW w:w="1367" w:type="dxa"/>
          </w:tcPr>
          <w:p w14:paraId="2944D0DC" w14:textId="77777777" w:rsidR="00E02874" w:rsidRDefault="00E02874" w:rsidP="00496310">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500D59A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w:t>
            </w:r>
            <w:proofErr w:type="spellStart"/>
            <w:r>
              <w:rPr>
                <w:rFonts w:eastAsiaTheme="minorEastAsia"/>
                <w:iCs/>
                <w:kern w:val="2"/>
                <w:lang w:eastAsia="zh-CN"/>
              </w:rPr>
              <w:t>PCell</w:t>
            </w:r>
            <w:proofErr w:type="spellEnd"/>
            <w:r>
              <w:rPr>
                <w:rFonts w:eastAsiaTheme="minorEastAsia"/>
                <w:iCs/>
                <w:kern w:val="2"/>
                <w:lang w:eastAsia="zh-CN"/>
              </w:rPr>
              <w:t xml:space="preserve">, which is very likely the typical case for PUCCH switching, indeed Alt. 2A here is better from latency perspective. </w:t>
            </w:r>
          </w:p>
        </w:tc>
      </w:tr>
      <w:tr w:rsidR="00E02874" w:rsidRPr="002D6399" w14:paraId="4018A9AD" w14:textId="77777777" w:rsidTr="00496310">
        <w:tc>
          <w:tcPr>
            <w:tcW w:w="1367" w:type="dxa"/>
          </w:tcPr>
          <w:p w14:paraId="4B4B99CA" w14:textId="77777777" w:rsidR="00E02874" w:rsidRPr="00C97C89" w:rsidRDefault="00E02874" w:rsidP="00496310">
            <w:pPr>
              <w:spacing w:beforeLines="50" w:before="120" w:after="0"/>
              <w:rPr>
                <w:rFonts w:eastAsia="Malgun Gothic"/>
                <w:kern w:val="2"/>
                <w:lang w:eastAsia="ko-KR"/>
              </w:rPr>
            </w:pPr>
            <w:r>
              <w:rPr>
                <w:rFonts w:eastAsia="Malgun Gothic" w:hint="eastAsia"/>
                <w:kern w:val="2"/>
                <w:lang w:eastAsia="ko-KR"/>
              </w:rPr>
              <w:lastRenderedPageBreak/>
              <w:t>LG</w:t>
            </w:r>
          </w:p>
        </w:tc>
        <w:tc>
          <w:tcPr>
            <w:tcW w:w="8267" w:type="dxa"/>
          </w:tcPr>
          <w:p w14:paraId="2E57A683" w14:textId="77777777" w:rsidR="00E02874" w:rsidRDefault="00E02874" w:rsidP="00496310">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 Thus, UE needs to determine a cell first. Does it allow to transmit PUCCH repetition on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739BB80B"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Even if we assumes that </w:t>
            </w:r>
            <w:proofErr w:type="spellStart"/>
            <w:r>
              <w:rPr>
                <w:rFonts w:eastAsia="Malgun Gothic"/>
                <w:iCs/>
                <w:kern w:val="2"/>
                <w:lang w:eastAsia="ko-KR"/>
              </w:rPr>
              <w:t>PCell</w:t>
            </w:r>
            <w:proofErr w:type="spellEnd"/>
            <w:r>
              <w:rPr>
                <w:rFonts w:eastAsia="Malgun Gothic"/>
                <w:iCs/>
                <w:kern w:val="2"/>
                <w:lang w:eastAsia="ko-KR"/>
              </w:rPr>
              <w:t xml:space="preserve"> is considered for 9.2.6, this way seems only works when gNB configure the pattern as ‘0’ for all UL slot for the PUCCH in a </w:t>
            </w:r>
            <w:proofErr w:type="spellStart"/>
            <w:r>
              <w:rPr>
                <w:rFonts w:eastAsia="Malgun Gothic"/>
                <w:iCs/>
                <w:kern w:val="2"/>
                <w:lang w:eastAsia="ko-KR"/>
              </w:rPr>
              <w:t>PCell</w:t>
            </w:r>
            <w:proofErr w:type="spellEnd"/>
            <w:r>
              <w:rPr>
                <w:rFonts w:eastAsia="Malgun Gothic"/>
                <w:iCs/>
                <w:kern w:val="2"/>
                <w:lang w:eastAsia="ko-KR"/>
              </w:rPr>
              <w:t xml:space="preserve">. First of all, it is difficult to determine “UL slot” before the scheduling PUCCH, since valid UL slot are dependant to PUCCH resource in 9.2.6. And we cannot sure it is desirable to force to use </w:t>
            </w:r>
            <w:proofErr w:type="spellStart"/>
            <w:r>
              <w:rPr>
                <w:rFonts w:eastAsia="Malgun Gothic"/>
                <w:iCs/>
                <w:kern w:val="2"/>
                <w:lang w:eastAsia="ko-KR"/>
              </w:rPr>
              <w:t>PCell</w:t>
            </w:r>
            <w:proofErr w:type="spellEnd"/>
            <w:r>
              <w:rPr>
                <w:rFonts w:eastAsia="Malgun Gothic"/>
                <w:iCs/>
                <w:kern w:val="2"/>
                <w:lang w:eastAsia="ko-KR"/>
              </w:rPr>
              <w:t xml:space="preserve"> </w:t>
            </w:r>
            <w:proofErr w:type="spellStart"/>
            <w:r>
              <w:rPr>
                <w:rFonts w:eastAsia="Malgun Gothic"/>
                <w:iCs/>
                <w:kern w:val="2"/>
                <w:lang w:eastAsia="ko-KR"/>
              </w:rPr>
              <w:t>everytime</w:t>
            </w:r>
            <w:proofErr w:type="spellEnd"/>
            <w:r>
              <w:rPr>
                <w:rFonts w:eastAsia="Malgun Gothic"/>
                <w:iCs/>
                <w:kern w:val="2"/>
                <w:lang w:eastAsia="ko-KR"/>
              </w:rPr>
              <w:t xml:space="preserve"> even when there are empty resource for PUCCH in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37F070A3" w14:textId="77777777" w:rsidR="00E02874" w:rsidRDefault="00E02874" w:rsidP="00496310">
            <w:pPr>
              <w:spacing w:beforeLines="50" w:before="120" w:after="0"/>
              <w:jc w:val="both"/>
              <w:rPr>
                <w:rFonts w:eastAsia="Malgun Gothic"/>
                <w:iCs/>
                <w:kern w:val="2"/>
                <w:lang w:eastAsia="ko-KR"/>
              </w:rPr>
            </w:pPr>
          </w:p>
          <w:p w14:paraId="1E1DF3C2"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7E1D2B72" w14:textId="77777777" w:rsidR="00E02874" w:rsidRPr="00C97C89" w:rsidRDefault="00E02874" w:rsidP="00496310">
            <w:pPr>
              <w:spacing w:beforeLines="50" w:before="120" w:after="0"/>
              <w:jc w:val="both"/>
              <w:rPr>
                <w:rFonts w:eastAsia="Malgun Gothic"/>
                <w:iCs/>
                <w:kern w:val="2"/>
                <w:lang w:eastAsia="ko-KR"/>
              </w:rPr>
            </w:pPr>
          </w:p>
        </w:tc>
      </w:tr>
      <w:tr w:rsidR="00496310" w:rsidRPr="002D6399" w14:paraId="6C144529" w14:textId="77777777" w:rsidTr="00496310">
        <w:tc>
          <w:tcPr>
            <w:tcW w:w="1367" w:type="dxa"/>
          </w:tcPr>
          <w:p w14:paraId="0A789178" w14:textId="50664D7C" w:rsidR="00496310" w:rsidRPr="00496310" w:rsidRDefault="00496310"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E714FEE" w14:textId="6189077B" w:rsidR="00496310" w:rsidRPr="00496310" w:rsidRDefault="00496310" w:rsidP="00762EEB">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LG, yes, your understanding is right especially for the UL slot for the PUCCH in </w:t>
            </w:r>
            <w:proofErr w:type="spellStart"/>
            <w:r>
              <w:rPr>
                <w:rFonts w:eastAsiaTheme="minorEastAsia"/>
                <w:iCs/>
                <w:kern w:val="2"/>
                <w:lang w:eastAsia="zh-CN"/>
              </w:rPr>
              <w:t>PCell</w:t>
            </w:r>
            <w:proofErr w:type="spellEnd"/>
            <w:r>
              <w:rPr>
                <w:rFonts w:eastAsiaTheme="minorEastAsia"/>
                <w:iCs/>
                <w:kern w:val="2"/>
                <w:lang w:eastAsia="zh-CN"/>
              </w:rPr>
              <w:t xml:space="preserve">. In extreme case, gNB will make sure </w:t>
            </w:r>
            <w:r w:rsidR="008F0C22">
              <w:rPr>
                <w:rFonts w:eastAsiaTheme="minorEastAsia"/>
                <w:iCs/>
                <w:kern w:val="2"/>
                <w:lang w:eastAsia="zh-CN"/>
              </w:rPr>
              <w:t>all the possible</w:t>
            </w:r>
            <w:r>
              <w:rPr>
                <w:rFonts w:eastAsiaTheme="minorEastAsia"/>
                <w:iCs/>
                <w:kern w:val="2"/>
                <w:lang w:eastAsia="zh-CN"/>
              </w:rPr>
              <w:t xml:space="preserve"> UL slots</w:t>
            </w:r>
            <w:r w:rsidR="008F0C22">
              <w:rPr>
                <w:rFonts w:eastAsiaTheme="minorEastAsia"/>
                <w:iCs/>
                <w:kern w:val="2"/>
                <w:lang w:eastAsia="zh-CN"/>
              </w:rPr>
              <w:t xml:space="preserve"> (maybe semi-static)</w:t>
            </w:r>
            <w:r>
              <w:rPr>
                <w:rFonts w:eastAsiaTheme="minorEastAsia"/>
                <w:iCs/>
                <w:kern w:val="2"/>
                <w:lang w:eastAsia="zh-CN"/>
              </w:rPr>
              <w:t xml:space="preserve"> </w:t>
            </w:r>
            <w:r w:rsidR="008F0C22">
              <w:rPr>
                <w:rFonts w:eastAsiaTheme="minorEastAsia"/>
                <w:iCs/>
                <w:kern w:val="2"/>
                <w:lang w:eastAsia="zh-CN"/>
              </w:rPr>
              <w:t xml:space="preserve">in </w:t>
            </w:r>
            <w:proofErr w:type="spellStart"/>
            <w:r w:rsidR="008F0C22">
              <w:rPr>
                <w:rFonts w:eastAsiaTheme="minorEastAsia"/>
                <w:iCs/>
                <w:kern w:val="2"/>
                <w:lang w:eastAsia="zh-CN"/>
              </w:rPr>
              <w:t>PCell</w:t>
            </w:r>
            <w:proofErr w:type="spellEnd"/>
            <w:r w:rsidR="008F0C22">
              <w:rPr>
                <w:rFonts w:eastAsiaTheme="minorEastAsia"/>
                <w:iCs/>
                <w:kern w:val="2"/>
                <w:lang w:eastAsia="zh-CN"/>
              </w:rPr>
              <w:t xml:space="preserve"> </w:t>
            </w:r>
            <w:r>
              <w:rPr>
                <w:rFonts w:eastAsiaTheme="minorEastAsia"/>
                <w:iCs/>
                <w:kern w:val="2"/>
                <w:lang w:eastAsia="zh-CN"/>
              </w:rPr>
              <w:t xml:space="preserve">to be configured by ‘0’ in the pattern. From </w:t>
            </w:r>
            <w:proofErr w:type="spellStart"/>
            <w:r>
              <w:rPr>
                <w:rFonts w:eastAsiaTheme="minorEastAsia"/>
                <w:iCs/>
                <w:kern w:val="2"/>
                <w:lang w:eastAsia="zh-CN"/>
              </w:rPr>
              <w:t>PCell</w:t>
            </w:r>
            <w:proofErr w:type="spellEnd"/>
            <w:r>
              <w:rPr>
                <w:rFonts w:eastAsiaTheme="minorEastAsia"/>
                <w:iCs/>
                <w:kern w:val="2"/>
                <w:lang w:eastAsia="zh-CN"/>
              </w:rPr>
              <w:t xml:space="preserve"> side, this is </w:t>
            </w:r>
            <w:r w:rsidR="00762EEB">
              <w:rPr>
                <w:rFonts w:eastAsiaTheme="minorEastAsia"/>
                <w:iCs/>
                <w:kern w:val="2"/>
                <w:lang w:eastAsia="zh-CN"/>
              </w:rPr>
              <w:t xml:space="preserve">a </w:t>
            </w:r>
            <w:r>
              <w:rPr>
                <w:rFonts w:eastAsiaTheme="minorEastAsia"/>
                <w:iCs/>
                <w:kern w:val="2"/>
                <w:lang w:eastAsia="zh-CN"/>
              </w:rPr>
              <w:t>kind of decoupling between PUCCH repetition and PUCCH cell switching.</w:t>
            </w:r>
            <w:r w:rsidR="008F0C22">
              <w:rPr>
                <w:rFonts w:eastAsiaTheme="minorEastAsia"/>
                <w:iCs/>
                <w:kern w:val="2"/>
                <w:lang w:eastAsia="zh-CN"/>
              </w:rPr>
              <w:t xml:space="preserve"> At least the PUCCH repetition</w:t>
            </w:r>
            <w:r w:rsidR="00762EEB">
              <w:rPr>
                <w:rFonts w:eastAsiaTheme="minorEastAsia"/>
                <w:iCs/>
                <w:kern w:val="2"/>
                <w:lang w:eastAsia="zh-CN"/>
              </w:rPr>
              <w:t xml:space="preserve"> transmission</w:t>
            </w:r>
            <w:r w:rsidR="008F0C22">
              <w:rPr>
                <w:rFonts w:eastAsiaTheme="minorEastAsia"/>
                <w:iCs/>
                <w:kern w:val="2"/>
                <w:lang w:eastAsia="zh-CN"/>
              </w:rPr>
              <w:t xml:space="preserve"> in </w:t>
            </w:r>
            <w:proofErr w:type="spellStart"/>
            <w:r w:rsidR="008F0C22">
              <w:rPr>
                <w:rFonts w:eastAsiaTheme="minorEastAsia"/>
                <w:iCs/>
                <w:kern w:val="2"/>
                <w:lang w:eastAsia="zh-CN"/>
              </w:rPr>
              <w:t>PCell</w:t>
            </w:r>
            <w:proofErr w:type="spellEnd"/>
            <w:r w:rsidR="008F0C22">
              <w:rPr>
                <w:rFonts w:eastAsiaTheme="minorEastAsia"/>
                <w:iCs/>
                <w:kern w:val="2"/>
                <w:lang w:eastAsia="zh-CN"/>
              </w:rPr>
              <w:t xml:space="preserve"> has no addition latency.</w:t>
            </w:r>
            <w:r>
              <w:rPr>
                <w:rFonts w:eastAsiaTheme="minorEastAsia"/>
                <w:iCs/>
                <w:kern w:val="2"/>
                <w:lang w:eastAsia="zh-CN"/>
              </w:rPr>
              <w:t xml:space="preserve"> </w:t>
            </w:r>
            <w:r w:rsidR="008F0C22">
              <w:rPr>
                <w:rFonts w:eastAsiaTheme="minorEastAsia"/>
                <w:iCs/>
                <w:kern w:val="2"/>
                <w:lang w:eastAsia="zh-CN"/>
              </w:rPr>
              <w:t>The shortage is as LG said, the resource efficiency of PUCCH cell switching may not be fully used. While</w:t>
            </w:r>
            <w:r>
              <w:rPr>
                <w:rFonts w:eastAsiaTheme="minorEastAsia"/>
                <w:iCs/>
                <w:kern w:val="2"/>
                <w:lang w:eastAsia="zh-CN"/>
              </w:rPr>
              <w:t xml:space="preserve"> this approach</w:t>
            </w:r>
            <w:r w:rsidR="008F0C22">
              <w:rPr>
                <w:rFonts w:eastAsiaTheme="minorEastAsia"/>
                <w:iCs/>
                <w:kern w:val="2"/>
                <w:lang w:eastAsia="zh-CN"/>
              </w:rPr>
              <w:t xml:space="preserve"> doesn’t</w:t>
            </w:r>
            <w:r>
              <w:rPr>
                <w:rFonts w:eastAsiaTheme="minorEastAsia"/>
                <w:iCs/>
                <w:kern w:val="2"/>
                <w:lang w:eastAsia="zh-CN"/>
              </w:rPr>
              <w:t xml:space="preserve"> </w:t>
            </w:r>
            <w:r w:rsidR="008F0C22">
              <w:rPr>
                <w:rFonts w:eastAsiaTheme="minorEastAsia"/>
                <w:iCs/>
                <w:kern w:val="2"/>
                <w:lang w:eastAsia="zh-CN"/>
              </w:rPr>
              <w:t>prevent</w:t>
            </w:r>
            <w:r>
              <w:rPr>
                <w:rFonts w:eastAsiaTheme="minorEastAsia"/>
                <w:iCs/>
                <w:kern w:val="2"/>
                <w:lang w:eastAsia="zh-CN"/>
              </w:rPr>
              <w:t xml:space="preserve"> the PUCCH </w:t>
            </w:r>
            <w:proofErr w:type="spellStart"/>
            <w:r>
              <w:rPr>
                <w:rFonts w:eastAsiaTheme="minorEastAsia"/>
                <w:iCs/>
                <w:kern w:val="2"/>
                <w:lang w:eastAsia="zh-CN"/>
              </w:rPr>
              <w:t>transmisstion</w:t>
            </w:r>
            <w:proofErr w:type="spellEnd"/>
            <w:r>
              <w:rPr>
                <w:rFonts w:eastAsiaTheme="minorEastAsia"/>
                <w:iCs/>
                <w:kern w:val="2"/>
                <w:lang w:eastAsia="zh-CN"/>
              </w:rPr>
              <w:t xml:space="preserve"> in the UL slots of </w:t>
            </w:r>
            <w:proofErr w:type="spellStart"/>
            <w:r>
              <w:rPr>
                <w:rFonts w:eastAsiaTheme="minorEastAsia"/>
                <w:iCs/>
                <w:kern w:val="2"/>
                <w:lang w:eastAsia="zh-CN"/>
              </w:rPr>
              <w:t>Scell</w:t>
            </w:r>
            <w:proofErr w:type="spellEnd"/>
            <w:r>
              <w:rPr>
                <w:rFonts w:eastAsiaTheme="minorEastAsia"/>
                <w:iCs/>
                <w:kern w:val="2"/>
                <w:lang w:eastAsia="zh-CN"/>
              </w:rPr>
              <w:t xml:space="preserve"> when the </w:t>
            </w:r>
            <w:r w:rsidR="008F0C22">
              <w:rPr>
                <w:rFonts w:eastAsiaTheme="minorEastAsia"/>
                <w:iCs/>
                <w:kern w:val="2"/>
                <w:lang w:eastAsia="zh-CN"/>
              </w:rPr>
              <w:t xml:space="preserve">slots </w:t>
            </w:r>
            <w:r>
              <w:rPr>
                <w:rFonts w:eastAsiaTheme="minorEastAsia"/>
                <w:iCs/>
                <w:kern w:val="2"/>
                <w:lang w:eastAsia="zh-CN"/>
              </w:rPr>
              <w:t>overlap</w:t>
            </w:r>
            <w:r w:rsidR="008F0C22">
              <w:rPr>
                <w:rFonts w:eastAsiaTheme="minorEastAsia"/>
                <w:iCs/>
                <w:kern w:val="2"/>
                <w:lang w:eastAsia="zh-CN"/>
              </w:rPr>
              <w:t xml:space="preserve"> with</w:t>
            </w:r>
            <w:r>
              <w:rPr>
                <w:rFonts w:eastAsiaTheme="minorEastAsia"/>
                <w:iCs/>
                <w:kern w:val="2"/>
                <w:lang w:eastAsia="zh-CN"/>
              </w:rPr>
              <w:t xml:space="preserve"> the </w:t>
            </w:r>
            <w:r w:rsidR="008F0C22">
              <w:rPr>
                <w:rFonts w:eastAsiaTheme="minorEastAsia"/>
                <w:iCs/>
                <w:kern w:val="2"/>
                <w:lang w:eastAsia="zh-CN"/>
              </w:rPr>
              <w:t xml:space="preserve">DL slot in </w:t>
            </w:r>
            <w:proofErr w:type="spellStart"/>
            <w:r w:rsidR="008F0C22">
              <w:rPr>
                <w:rFonts w:eastAsiaTheme="minorEastAsia"/>
                <w:iCs/>
                <w:kern w:val="2"/>
                <w:lang w:eastAsia="zh-CN"/>
              </w:rPr>
              <w:t>PCell</w:t>
            </w:r>
            <w:proofErr w:type="spellEnd"/>
            <w:r w:rsidR="008F0C22">
              <w:rPr>
                <w:rFonts w:eastAsiaTheme="minorEastAsia"/>
                <w:iCs/>
                <w:kern w:val="2"/>
                <w:lang w:eastAsia="zh-CN"/>
              </w:rPr>
              <w:t>, in these slot, the pattern can be configured as ‘1’</w:t>
            </w:r>
            <w:r>
              <w:rPr>
                <w:rFonts w:eastAsiaTheme="minorEastAsia"/>
                <w:iCs/>
                <w:kern w:val="2"/>
                <w:lang w:eastAsia="zh-CN"/>
              </w:rPr>
              <w:t xml:space="preserve">. </w:t>
            </w:r>
            <w:r w:rsidR="008F0C22">
              <w:rPr>
                <w:rFonts w:eastAsiaTheme="minorEastAsia"/>
                <w:iCs/>
                <w:kern w:val="2"/>
                <w:lang w:eastAsia="zh-CN"/>
              </w:rPr>
              <w:t xml:space="preserve">This is helpful for the usage of UL slot in </w:t>
            </w:r>
            <w:proofErr w:type="spellStart"/>
            <w:r w:rsidR="008F0C22">
              <w:rPr>
                <w:rFonts w:eastAsiaTheme="minorEastAsia"/>
                <w:iCs/>
                <w:kern w:val="2"/>
                <w:lang w:eastAsia="zh-CN"/>
              </w:rPr>
              <w:t>Scell</w:t>
            </w:r>
            <w:proofErr w:type="spellEnd"/>
            <w:r w:rsidR="008F0C22">
              <w:rPr>
                <w:rFonts w:eastAsiaTheme="minorEastAsia"/>
                <w:iCs/>
                <w:kern w:val="2"/>
                <w:lang w:eastAsia="zh-CN"/>
              </w:rPr>
              <w:t xml:space="preserve">.  If the TDD pattern of two cells are well configured, for example, total complementary frame structures </w:t>
            </w:r>
            <w:r w:rsidR="00762EEB">
              <w:rPr>
                <w:rFonts w:eastAsiaTheme="minorEastAsia"/>
                <w:iCs/>
                <w:kern w:val="2"/>
                <w:lang w:eastAsia="zh-CN"/>
              </w:rPr>
              <w:t>between</w:t>
            </w:r>
            <w:r w:rsidR="008F0C22">
              <w:rPr>
                <w:rFonts w:eastAsiaTheme="minorEastAsia"/>
                <w:iCs/>
                <w:kern w:val="2"/>
                <w:lang w:eastAsia="zh-CN"/>
              </w:rPr>
              <w:t xml:space="preserve"> the </w:t>
            </w:r>
            <w:proofErr w:type="spellStart"/>
            <w:r w:rsidR="008F0C22">
              <w:rPr>
                <w:rFonts w:eastAsiaTheme="minorEastAsia"/>
                <w:iCs/>
                <w:kern w:val="2"/>
                <w:lang w:eastAsia="zh-CN"/>
              </w:rPr>
              <w:t>PCell</w:t>
            </w:r>
            <w:proofErr w:type="spellEnd"/>
            <w:r w:rsidR="008F0C22">
              <w:rPr>
                <w:rFonts w:eastAsiaTheme="minorEastAsia"/>
                <w:iCs/>
                <w:kern w:val="2"/>
                <w:lang w:eastAsia="zh-CN"/>
              </w:rPr>
              <w:t xml:space="preserve"> and </w:t>
            </w:r>
            <w:proofErr w:type="spellStart"/>
            <w:r w:rsidR="008F0C22">
              <w:rPr>
                <w:rFonts w:eastAsiaTheme="minorEastAsia"/>
                <w:iCs/>
                <w:kern w:val="2"/>
                <w:lang w:eastAsia="zh-CN"/>
              </w:rPr>
              <w:t>Scell</w:t>
            </w:r>
            <w:proofErr w:type="spellEnd"/>
            <w:r w:rsidR="008F0C22">
              <w:rPr>
                <w:rFonts w:eastAsiaTheme="minorEastAsia"/>
                <w:iCs/>
                <w:kern w:val="2"/>
                <w:lang w:eastAsia="zh-CN"/>
              </w:rPr>
              <w:t>, the loss of resource usage can be reduced to a very low level.</w:t>
            </w:r>
          </w:p>
        </w:tc>
      </w:tr>
      <w:tr w:rsidR="001530D6" w:rsidRPr="002D6399" w14:paraId="33431BF4" w14:textId="77777777" w:rsidTr="00496310">
        <w:tc>
          <w:tcPr>
            <w:tcW w:w="1367" w:type="dxa"/>
          </w:tcPr>
          <w:p w14:paraId="364C2A07" w14:textId="79BE4F3B" w:rsidR="001530D6" w:rsidRDefault="001530D6"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3E093D32" w14:textId="36164922"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 xml:space="preserve">egarding the suggestion by ZTE, it is not possible for the pattern to indicate all slots that have PUCCH repetitions to be on the </w:t>
            </w:r>
            <w:proofErr w:type="spellStart"/>
            <w:r w:rsidR="001530D6">
              <w:rPr>
                <w:rFonts w:eastAsiaTheme="minorEastAsia"/>
                <w:iCs/>
                <w:kern w:val="2"/>
                <w:lang w:eastAsia="zh-CN"/>
              </w:rPr>
              <w:t>PCell</w:t>
            </w:r>
            <w:proofErr w:type="spellEnd"/>
            <w:r w:rsidR="001530D6">
              <w:rPr>
                <w:rFonts w:eastAsiaTheme="minorEastAsia"/>
                <w:iCs/>
                <w:kern w:val="2"/>
                <w:lang w:eastAsia="zh-CN"/>
              </w:rPr>
              <w:t xml:space="preserve"> – it is </w:t>
            </w:r>
            <w:r>
              <w:rPr>
                <w:rFonts w:eastAsiaTheme="minorEastAsia"/>
                <w:iCs/>
                <w:kern w:val="2"/>
                <w:lang w:eastAsia="zh-CN"/>
              </w:rPr>
              <w:t xml:space="preserve">then </w:t>
            </w:r>
            <w:r w:rsidR="001530D6">
              <w:rPr>
                <w:rFonts w:eastAsiaTheme="minorEastAsia"/>
                <w:iCs/>
                <w:kern w:val="2"/>
                <w:lang w:eastAsia="zh-CN"/>
              </w:rPr>
              <w:t>not possible to have pattern/switching even for no repetitions</w:t>
            </w:r>
            <w:r>
              <w:rPr>
                <w:rFonts w:eastAsiaTheme="minorEastAsia"/>
                <w:iCs/>
                <w:kern w:val="2"/>
                <w:lang w:eastAsia="zh-CN"/>
              </w:rPr>
              <w:t xml:space="preserve"> and all PUCCH transmissions will be on the </w:t>
            </w:r>
            <w:proofErr w:type="spellStart"/>
            <w:r>
              <w:rPr>
                <w:rFonts w:eastAsiaTheme="minorEastAsia"/>
                <w:iCs/>
                <w:kern w:val="2"/>
                <w:lang w:eastAsia="zh-CN"/>
              </w:rPr>
              <w:t>PCell</w:t>
            </w:r>
            <w:proofErr w:type="spellEnd"/>
            <w:r w:rsidR="001530D6">
              <w:rPr>
                <w:rFonts w:eastAsiaTheme="minorEastAsia"/>
                <w:iCs/>
                <w:kern w:val="2"/>
                <w:lang w:eastAsia="zh-CN"/>
              </w:rPr>
              <w:t>.</w:t>
            </w:r>
          </w:p>
          <w:p w14:paraId="7924E92D" w14:textId="547C286D"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egarding Alt.2A, setting aside some technical aspects</w:t>
            </w:r>
            <w:r w:rsidR="00721039">
              <w:rPr>
                <w:rFonts w:eastAsiaTheme="minorEastAsia"/>
                <w:iCs/>
                <w:kern w:val="2"/>
                <w:lang w:eastAsia="zh-CN"/>
              </w:rPr>
              <w:t xml:space="preserve"> (e.g. not only using a pattern to reduce latency doesn’t do anything for PUCCH repetitions but it may a</w:t>
            </w:r>
            <w:r w:rsidR="007B6992">
              <w:rPr>
                <w:rFonts w:eastAsiaTheme="minorEastAsia"/>
                <w:iCs/>
                <w:kern w:val="2"/>
                <w:lang w:eastAsia="zh-CN"/>
              </w:rPr>
              <w:t>ctually</w:t>
            </w:r>
            <w:r w:rsidR="00721039">
              <w:rPr>
                <w:rFonts w:eastAsiaTheme="minorEastAsia"/>
                <w:iCs/>
                <w:kern w:val="2"/>
                <w:lang w:eastAsia="zh-CN"/>
              </w:rPr>
              <w:t xml:space="preserve"> increase latency!)</w:t>
            </w:r>
            <w:r w:rsidR="001530D6">
              <w:rPr>
                <w:rFonts w:eastAsiaTheme="minorEastAsia"/>
                <w:iCs/>
                <w:kern w:val="2"/>
                <w:lang w:eastAsia="zh-CN"/>
              </w:rPr>
              <w:t xml:space="preserve">, </w:t>
            </w:r>
            <w:r w:rsidR="007B6992">
              <w:rPr>
                <w:rFonts w:eastAsiaTheme="minorEastAsia"/>
                <w:iCs/>
                <w:kern w:val="2"/>
                <w:lang w:eastAsia="zh-CN"/>
              </w:rPr>
              <w:t>a</w:t>
            </w:r>
            <w:r w:rsidR="001530D6">
              <w:rPr>
                <w:rFonts w:eastAsiaTheme="minorEastAsia"/>
                <w:iCs/>
                <w:kern w:val="2"/>
                <w:lang w:eastAsia="zh-CN"/>
              </w:rPr>
              <w:t xml:space="preserve"> main issue is the following. </w:t>
            </w:r>
          </w:p>
          <w:p w14:paraId="14EF250F" w14:textId="34621E3B"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 xml:space="preserve">RAN1 failed to agree on supporting PUCCH cell switching for repetitions even though that is when the feature would make most sense for </w:t>
            </w:r>
            <w:r w:rsidR="00342F5A">
              <w:rPr>
                <w:rFonts w:eastAsiaTheme="minorEastAsia"/>
                <w:iCs/>
                <w:kern w:val="2"/>
                <w:lang w:eastAsia="zh-CN"/>
              </w:rPr>
              <w:t>a</w:t>
            </w:r>
            <w:r>
              <w:rPr>
                <w:rFonts w:eastAsiaTheme="minorEastAsia"/>
                <w:iCs/>
                <w:kern w:val="2"/>
                <w:lang w:eastAsia="zh-CN"/>
              </w:rPr>
              <w:t xml:space="preserve"> given UE and even though </w:t>
            </w:r>
            <w:r w:rsidR="007B6992">
              <w:rPr>
                <w:rFonts w:eastAsiaTheme="minorEastAsia"/>
                <w:iCs/>
                <w:kern w:val="2"/>
                <w:lang w:eastAsia="zh-CN"/>
              </w:rPr>
              <w:t xml:space="preserve">such support was </w:t>
            </w:r>
            <w:r w:rsidR="00342F5A">
              <w:rPr>
                <w:rFonts w:eastAsiaTheme="minorEastAsia"/>
                <w:iCs/>
                <w:kern w:val="2"/>
                <w:lang w:eastAsia="zh-CN"/>
              </w:rPr>
              <w:t>most trivial to provide</w:t>
            </w:r>
            <w:r>
              <w:rPr>
                <w:rFonts w:eastAsiaTheme="minorEastAsia"/>
                <w:iCs/>
                <w:kern w:val="2"/>
                <w:lang w:eastAsia="zh-CN"/>
              </w:rPr>
              <w:t xml:space="preserve">. That made the feature of PUCCH cell switching practically useless for a UE </w:t>
            </w:r>
            <w:r w:rsidR="00342F5A">
              <w:rPr>
                <w:rFonts w:eastAsiaTheme="minorEastAsia"/>
                <w:iCs/>
                <w:kern w:val="2"/>
                <w:lang w:eastAsia="zh-CN"/>
              </w:rPr>
              <w:t xml:space="preserve">that could </w:t>
            </w:r>
            <w:r>
              <w:rPr>
                <w:rFonts w:eastAsiaTheme="minorEastAsia"/>
                <w:iCs/>
                <w:kern w:val="2"/>
                <w:lang w:eastAsia="zh-CN"/>
              </w:rPr>
              <w:t>requir</w:t>
            </w:r>
            <w:r w:rsidR="00342F5A">
              <w:rPr>
                <w:rFonts w:eastAsiaTheme="minorEastAsia"/>
                <w:iCs/>
                <w:kern w:val="2"/>
                <w:lang w:eastAsia="zh-CN"/>
              </w:rPr>
              <w:t>e</w:t>
            </w:r>
            <w:r>
              <w:rPr>
                <w:rFonts w:eastAsiaTheme="minorEastAsia"/>
                <w:iCs/>
                <w:kern w:val="2"/>
                <w:lang w:eastAsia="zh-CN"/>
              </w:rPr>
              <w:t xml:space="preserve"> PUCCH repetitions. </w:t>
            </w:r>
          </w:p>
          <w:p w14:paraId="22F5301A" w14:textId="3C08BA71"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Now, on top of that, Alt.2A wants to change the UE procedure for PUCCH repetitions due to the pattern</w:t>
            </w:r>
            <w:r w:rsidR="00342F5A">
              <w:rPr>
                <w:rFonts w:eastAsiaTheme="minorEastAsia"/>
                <w:iCs/>
                <w:kern w:val="2"/>
                <w:lang w:eastAsia="zh-CN"/>
              </w:rPr>
              <w:t>,</w:t>
            </w:r>
            <w:r>
              <w:rPr>
                <w:rFonts w:eastAsiaTheme="minorEastAsia"/>
                <w:iCs/>
                <w:kern w:val="2"/>
                <w:lang w:eastAsia="zh-CN"/>
              </w:rPr>
              <w:t xml:space="preserve"> even though the pattern is irrelevant to a PUCCH transmission with repetitions</w:t>
            </w:r>
            <w:r w:rsidR="00342F5A">
              <w:rPr>
                <w:rFonts w:eastAsiaTheme="minorEastAsia"/>
                <w:iCs/>
                <w:kern w:val="2"/>
                <w:lang w:eastAsia="zh-CN"/>
              </w:rPr>
              <w:t xml:space="preserve"> – i.e. </w:t>
            </w:r>
            <w:r w:rsidR="007B6992">
              <w:rPr>
                <w:rFonts w:eastAsiaTheme="minorEastAsia"/>
                <w:iCs/>
                <w:kern w:val="2"/>
                <w:lang w:eastAsia="zh-CN"/>
              </w:rPr>
              <w:t xml:space="preserve">with Alt.2A, </w:t>
            </w:r>
            <w:r w:rsidR="00342F5A">
              <w:rPr>
                <w:rFonts w:eastAsiaTheme="minorEastAsia"/>
                <w:iCs/>
                <w:kern w:val="2"/>
                <w:lang w:eastAsia="zh-CN"/>
              </w:rPr>
              <w:t>not only PUCCH repetitions get no benefit from a pattern, the procedure changes as well</w:t>
            </w:r>
            <w:r w:rsidR="007B6992">
              <w:rPr>
                <w:rFonts w:eastAsiaTheme="minorEastAsia"/>
                <w:iCs/>
                <w:kern w:val="2"/>
                <w:lang w:eastAsia="zh-CN"/>
              </w:rPr>
              <w:t xml:space="preserve"> (and latency may also increase)</w:t>
            </w:r>
            <w:r>
              <w:rPr>
                <w:rFonts w:eastAsiaTheme="minorEastAsia"/>
                <w:iCs/>
                <w:kern w:val="2"/>
                <w:lang w:eastAsia="zh-CN"/>
              </w:rPr>
              <w:t xml:space="preserve">. </w:t>
            </w:r>
            <w:r w:rsidR="009E2F37">
              <w:rPr>
                <w:rFonts w:eastAsiaTheme="minorEastAsia"/>
                <w:iCs/>
                <w:kern w:val="2"/>
                <w:lang w:eastAsia="zh-CN"/>
              </w:rPr>
              <w:t>It should be clear that</w:t>
            </w:r>
            <w:r w:rsidR="007B6992">
              <w:rPr>
                <w:rFonts w:eastAsiaTheme="minorEastAsia"/>
                <w:iCs/>
                <w:kern w:val="2"/>
                <w:lang w:eastAsia="zh-CN"/>
              </w:rPr>
              <w:t xml:space="preserve"> makes no sense</w:t>
            </w:r>
            <w:r>
              <w:rPr>
                <w:rFonts w:eastAsiaTheme="minorEastAsia"/>
                <w:iCs/>
                <w:kern w:val="2"/>
                <w:lang w:eastAsia="zh-CN"/>
              </w:rPr>
              <w:t>.</w:t>
            </w:r>
          </w:p>
        </w:tc>
      </w:tr>
      <w:tr w:rsidR="005B75FE" w:rsidRPr="002D6399" w14:paraId="26E91473" w14:textId="77777777" w:rsidTr="00496310">
        <w:tc>
          <w:tcPr>
            <w:tcW w:w="1367" w:type="dxa"/>
          </w:tcPr>
          <w:p w14:paraId="1C3B0F10" w14:textId="5E7E9260" w:rsid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20BDA82A" w14:textId="376A6E01" w:rsidR="005B75FE" w:rsidRDefault="00D86D78" w:rsidP="00D86D78">
            <w:pPr>
              <w:spacing w:beforeLines="50" w:before="120" w:after="0"/>
              <w:jc w:val="both"/>
              <w:rPr>
                <w:rFonts w:eastAsiaTheme="minorEastAsia"/>
                <w:iCs/>
                <w:kern w:val="2"/>
                <w:lang w:eastAsia="zh-CN"/>
              </w:rPr>
            </w:pPr>
            <w:r>
              <w:rPr>
                <w:rFonts w:eastAsiaTheme="minorEastAsia"/>
                <w:iCs/>
                <w:kern w:val="2"/>
                <w:lang w:eastAsia="zh-CN"/>
              </w:rPr>
              <w:t xml:space="preserve">@ </w:t>
            </w:r>
            <w:r w:rsidR="005B75FE">
              <w:rPr>
                <w:rFonts w:eastAsiaTheme="minorEastAsia"/>
                <w:iCs/>
                <w:kern w:val="2"/>
                <w:lang w:eastAsia="zh-CN"/>
              </w:rPr>
              <w:t xml:space="preserve">Samsung. Actually not all PUCCH transmission will be on the </w:t>
            </w:r>
            <w:proofErr w:type="spellStart"/>
            <w:r w:rsidR="005B75FE">
              <w:rPr>
                <w:rFonts w:eastAsiaTheme="minorEastAsia"/>
                <w:iCs/>
                <w:kern w:val="2"/>
                <w:lang w:eastAsia="zh-CN"/>
              </w:rPr>
              <w:t>PCell</w:t>
            </w:r>
            <w:proofErr w:type="spellEnd"/>
            <w:r w:rsidR="005B75FE">
              <w:rPr>
                <w:rFonts w:eastAsiaTheme="minorEastAsia"/>
                <w:iCs/>
                <w:kern w:val="2"/>
                <w:lang w:eastAsia="zh-CN"/>
              </w:rPr>
              <w:t xml:space="preserve">, as I said, if </w:t>
            </w:r>
            <w:proofErr w:type="spellStart"/>
            <w:r w:rsidR="005B75FE">
              <w:rPr>
                <w:rFonts w:eastAsiaTheme="minorEastAsia"/>
                <w:iCs/>
                <w:kern w:val="2"/>
                <w:lang w:eastAsia="zh-CN"/>
              </w:rPr>
              <w:t>PCell</w:t>
            </w:r>
            <w:proofErr w:type="spellEnd"/>
            <w:r w:rsidR="005B75FE">
              <w:rPr>
                <w:rFonts w:eastAsiaTheme="minorEastAsia"/>
                <w:iCs/>
                <w:kern w:val="2"/>
                <w:lang w:eastAsia="zh-CN"/>
              </w:rPr>
              <w:t xml:space="preserve"> and </w:t>
            </w:r>
            <w:proofErr w:type="spellStart"/>
            <w:r w:rsidR="005B75FE">
              <w:rPr>
                <w:rFonts w:eastAsiaTheme="minorEastAsia"/>
                <w:iCs/>
                <w:kern w:val="2"/>
                <w:lang w:eastAsia="zh-CN"/>
              </w:rPr>
              <w:t>Scell</w:t>
            </w:r>
            <w:proofErr w:type="spellEnd"/>
            <w:r w:rsidR="005B75FE">
              <w:rPr>
                <w:rFonts w:eastAsiaTheme="minorEastAsia"/>
                <w:iCs/>
                <w:kern w:val="2"/>
                <w:lang w:eastAsia="zh-CN"/>
              </w:rPr>
              <w:t xml:space="preserve"> have complementary frame structures, for example, </w:t>
            </w:r>
            <w:proofErr w:type="spellStart"/>
            <w:r w:rsidR="005B75FE">
              <w:rPr>
                <w:rFonts w:eastAsiaTheme="minorEastAsia"/>
                <w:iCs/>
                <w:kern w:val="2"/>
                <w:lang w:eastAsia="zh-CN"/>
              </w:rPr>
              <w:t>PCell</w:t>
            </w:r>
            <w:proofErr w:type="spellEnd"/>
            <w:r w:rsidR="005B75FE">
              <w:rPr>
                <w:rFonts w:eastAsiaTheme="minorEastAsia"/>
                <w:iCs/>
                <w:kern w:val="2"/>
                <w:lang w:eastAsia="zh-CN"/>
              </w:rPr>
              <w:t xml:space="preserve"> is DDDUU, and </w:t>
            </w:r>
            <w:proofErr w:type="spellStart"/>
            <w:r w:rsidR="005B75FE">
              <w:rPr>
                <w:rFonts w:eastAsiaTheme="minorEastAsia"/>
                <w:iCs/>
                <w:kern w:val="2"/>
                <w:lang w:eastAsia="zh-CN"/>
              </w:rPr>
              <w:t>Scell</w:t>
            </w:r>
            <w:proofErr w:type="spellEnd"/>
            <w:r w:rsidR="005B75FE">
              <w:rPr>
                <w:rFonts w:eastAsiaTheme="minorEastAsia"/>
                <w:iCs/>
                <w:kern w:val="2"/>
                <w:lang w:eastAsia="zh-CN"/>
              </w:rPr>
              <w:t xml:space="preserve"> is UUUDD. gNB ensure the pattern for the last two Us in </w:t>
            </w:r>
            <w:proofErr w:type="spellStart"/>
            <w:r w:rsidR="005B75FE">
              <w:rPr>
                <w:rFonts w:eastAsiaTheme="minorEastAsia"/>
                <w:iCs/>
                <w:kern w:val="2"/>
                <w:lang w:eastAsia="zh-CN"/>
              </w:rPr>
              <w:t>PCell</w:t>
            </w:r>
            <w:proofErr w:type="spellEnd"/>
            <w:r w:rsidR="005B75FE">
              <w:rPr>
                <w:rFonts w:eastAsiaTheme="minorEastAsia"/>
                <w:iCs/>
                <w:kern w:val="2"/>
                <w:lang w:eastAsia="zh-CN"/>
              </w:rPr>
              <w:t xml:space="preserve"> to be configured as ‘0’, and then the PUCCH repetition will anyway be transmitted in the last two Us in </w:t>
            </w:r>
            <w:proofErr w:type="spellStart"/>
            <w:r w:rsidR="005B75FE">
              <w:rPr>
                <w:rFonts w:eastAsiaTheme="minorEastAsia"/>
                <w:iCs/>
                <w:kern w:val="2"/>
                <w:lang w:eastAsia="zh-CN"/>
              </w:rPr>
              <w:t>PCell</w:t>
            </w:r>
            <w:proofErr w:type="spellEnd"/>
            <w:r w:rsidR="005B75FE">
              <w:rPr>
                <w:rFonts w:eastAsiaTheme="minorEastAsia"/>
                <w:iCs/>
                <w:kern w:val="2"/>
                <w:lang w:eastAsia="zh-CN"/>
              </w:rPr>
              <w:t>. gNB can configure the patter for first three Ds</w:t>
            </w:r>
            <w:r>
              <w:rPr>
                <w:rFonts w:eastAsiaTheme="minorEastAsia"/>
                <w:iCs/>
                <w:kern w:val="2"/>
                <w:lang w:eastAsia="zh-CN"/>
              </w:rPr>
              <w:t xml:space="preserve"> in SCell</w:t>
            </w:r>
            <w:r w:rsidR="005B75FE">
              <w:rPr>
                <w:rFonts w:eastAsiaTheme="minorEastAsia"/>
                <w:iCs/>
                <w:kern w:val="2"/>
                <w:lang w:eastAsia="zh-CN"/>
              </w:rPr>
              <w:t xml:space="preserve"> as </w:t>
            </w:r>
            <w:r>
              <w:rPr>
                <w:rFonts w:eastAsiaTheme="minorEastAsia"/>
                <w:iCs/>
                <w:kern w:val="2"/>
                <w:lang w:eastAsia="zh-CN"/>
              </w:rPr>
              <w:t xml:space="preserve">‘1’, and then other PUCCH without repetition can be transmitted in the first three slots in </w:t>
            </w:r>
            <w:proofErr w:type="spellStart"/>
            <w:r>
              <w:rPr>
                <w:rFonts w:eastAsiaTheme="minorEastAsia"/>
                <w:iCs/>
                <w:kern w:val="2"/>
                <w:lang w:eastAsia="zh-CN"/>
              </w:rPr>
              <w:t>Scell</w:t>
            </w:r>
            <w:proofErr w:type="spellEnd"/>
            <w:r>
              <w:rPr>
                <w:rFonts w:eastAsiaTheme="minorEastAsia"/>
                <w:iCs/>
                <w:kern w:val="2"/>
                <w:lang w:eastAsia="zh-CN"/>
              </w:rPr>
              <w:t xml:space="preserve">. </w:t>
            </w:r>
          </w:p>
        </w:tc>
      </w:tr>
      <w:tr w:rsidR="00866E45" w:rsidRPr="002D6399" w14:paraId="6FD06DD8" w14:textId="77777777" w:rsidTr="00496310">
        <w:tc>
          <w:tcPr>
            <w:tcW w:w="1367" w:type="dxa"/>
          </w:tcPr>
          <w:p w14:paraId="3D92CFDB" w14:textId="0CD003F7" w:rsidR="00866E45" w:rsidRDefault="00866E45"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1E82D70E" w14:textId="77777777"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@ZTE: Setting aside that the example configurations do not exist in any TDD inter-band deployment, is the maximum number of repetitions assumed to be 2? </w:t>
            </w:r>
          </w:p>
          <w:p w14:paraId="443CE956" w14:textId="247458E4"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If not, is the proposed TP applicable when the number of repetitions is 4? </w:t>
            </w:r>
          </w:p>
        </w:tc>
      </w:tr>
      <w:tr w:rsidR="007E3F3D" w:rsidRPr="002D6399" w14:paraId="772E483E" w14:textId="77777777" w:rsidTr="00496310">
        <w:tc>
          <w:tcPr>
            <w:tcW w:w="1367" w:type="dxa"/>
          </w:tcPr>
          <w:p w14:paraId="402DFF70" w14:textId="792C4357" w:rsidR="007E3F3D" w:rsidRDefault="007E3F3D" w:rsidP="00496310">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267" w:type="dxa"/>
          </w:tcPr>
          <w:p w14:paraId="3FAD51F7" w14:textId="208E273D" w:rsidR="007E3F3D" w:rsidRDefault="007E3F3D" w:rsidP="008A3F06">
            <w:pPr>
              <w:spacing w:beforeLines="50" w:before="120" w:after="0"/>
              <w:jc w:val="both"/>
              <w:rPr>
                <w:rFonts w:eastAsiaTheme="minorEastAsia"/>
                <w:iCs/>
                <w:kern w:val="2"/>
                <w:lang w:eastAsia="zh-CN"/>
              </w:rPr>
            </w:pPr>
            <w:r>
              <w:rPr>
                <w:rFonts w:eastAsiaTheme="minorEastAsia" w:hint="eastAsia"/>
                <w:iCs/>
                <w:kern w:val="2"/>
                <w:lang w:eastAsia="zh-CN"/>
              </w:rPr>
              <w:t>We are open to ZTE</w:t>
            </w:r>
            <w:r>
              <w:rPr>
                <w:rFonts w:eastAsiaTheme="minorEastAsia"/>
                <w:iCs/>
                <w:kern w:val="2"/>
                <w:lang w:eastAsia="zh-CN"/>
              </w:rPr>
              <w:t>’</w:t>
            </w:r>
            <w:r>
              <w:rPr>
                <w:rFonts w:eastAsiaTheme="minorEastAsia" w:hint="eastAsia"/>
                <w:iCs/>
                <w:kern w:val="2"/>
                <w:lang w:eastAsia="zh-CN"/>
              </w:rPr>
              <w:t xml:space="preserve">s proposal but would like to confirm our understanding that during PUCCH </w:t>
            </w:r>
            <w:r>
              <w:rPr>
                <w:rFonts w:eastAsiaTheme="minorEastAsia"/>
                <w:iCs/>
                <w:kern w:val="2"/>
                <w:lang w:eastAsia="zh-CN"/>
              </w:rPr>
              <w:t>repetition</w:t>
            </w:r>
            <w:r>
              <w:rPr>
                <w:rFonts w:eastAsiaTheme="minorEastAsia" w:hint="eastAsia"/>
                <w:iCs/>
                <w:kern w:val="2"/>
                <w:lang w:eastAsia="zh-CN"/>
              </w:rPr>
              <w:t xml:space="preserve">, PUCCH transmissions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are still allowed if the pattern indicates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w:t>
            </w:r>
            <w:r w:rsidR="008A3F06">
              <w:rPr>
                <w:rFonts w:eastAsiaTheme="minorEastAsia" w:hint="eastAsia"/>
                <w:iCs/>
                <w:kern w:val="2"/>
                <w:lang w:eastAsia="zh-CN"/>
              </w:rPr>
              <w:t>does</w:t>
            </w:r>
            <w:r>
              <w:rPr>
                <w:rFonts w:eastAsiaTheme="minorEastAsia" w:hint="eastAsia"/>
                <w:iCs/>
                <w:kern w:val="2"/>
                <w:lang w:eastAsia="zh-CN"/>
              </w:rPr>
              <w:t xml:space="preserve"> the proposal go to</w:t>
            </w:r>
            <w:r w:rsidR="008A3F06">
              <w:rPr>
                <w:rFonts w:eastAsiaTheme="minorEastAsia" w:hint="eastAsia"/>
                <w:iCs/>
                <w:kern w:val="2"/>
                <w:lang w:eastAsia="zh-CN"/>
              </w:rPr>
              <w:t>gether with the TP for 9.2.6 or is the intention to agree the TP for 9.A only?</w:t>
            </w:r>
          </w:p>
        </w:tc>
      </w:tr>
      <w:tr w:rsidR="008B7E55" w:rsidRPr="002D6399" w14:paraId="2D20D106" w14:textId="77777777" w:rsidTr="00496310">
        <w:tc>
          <w:tcPr>
            <w:tcW w:w="1367" w:type="dxa"/>
          </w:tcPr>
          <w:p w14:paraId="6B748F36" w14:textId="2BF2B1B0" w:rsidR="008B7E55" w:rsidRDefault="008B7E55"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3228C8E0" w14:textId="5FAA4696" w:rsidR="008B7E55" w:rsidRDefault="008B7E55" w:rsidP="008B7E55">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Samsung: The maximum number of repetitions is not limited to 2 if the example TDD framework is used. If the 4 repetition is supported, the repetitions will cross the framework such as DDDUU </w:t>
            </w:r>
            <w:proofErr w:type="spellStart"/>
            <w:r>
              <w:rPr>
                <w:rFonts w:eastAsiaTheme="minorEastAsia"/>
                <w:iCs/>
                <w:kern w:val="2"/>
                <w:lang w:eastAsia="zh-CN"/>
              </w:rPr>
              <w:t>DDDUU</w:t>
            </w:r>
            <w:proofErr w:type="spellEnd"/>
            <w:r>
              <w:rPr>
                <w:rFonts w:eastAsiaTheme="minorEastAsia"/>
                <w:iCs/>
                <w:kern w:val="2"/>
                <w:lang w:eastAsia="zh-CN"/>
              </w:rPr>
              <w:t xml:space="preserve">. </w:t>
            </w:r>
          </w:p>
          <w:p w14:paraId="2262D3DE" w14:textId="3B899114" w:rsid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 xml:space="preserve">Another special example to explain my thought, if </w:t>
            </w:r>
            <w:proofErr w:type="spellStart"/>
            <w:r>
              <w:rPr>
                <w:rFonts w:eastAsiaTheme="minorEastAsia"/>
                <w:iCs/>
                <w:kern w:val="2"/>
                <w:lang w:eastAsia="zh-CN"/>
              </w:rPr>
              <w:t>PCell</w:t>
            </w:r>
            <w:proofErr w:type="spellEnd"/>
            <w:r>
              <w:rPr>
                <w:rFonts w:eastAsiaTheme="minorEastAsia"/>
                <w:iCs/>
                <w:kern w:val="2"/>
                <w:lang w:eastAsia="zh-CN"/>
              </w:rPr>
              <w:t xml:space="preserve"> is DDDUU, </w:t>
            </w:r>
            <w:proofErr w:type="spellStart"/>
            <w:r>
              <w:rPr>
                <w:rFonts w:eastAsiaTheme="minorEastAsia"/>
                <w:iCs/>
                <w:kern w:val="2"/>
                <w:lang w:eastAsia="zh-CN"/>
              </w:rPr>
              <w:t>Scell</w:t>
            </w:r>
            <w:proofErr w:type="spellEnd"/>
            <w:r>
              <w:rPr>
                <w:rFonts w:eastAsiaTheme="minorEastAsia"/>
                <w:iCs/>
                <w:kern w:val="2"/>
                <w:lang w:eastAsia="zh-CN"/>
              </w:rPr>
              <w:t xml:space="preserve"> is UUUDU, for the last slot of </w:t>
            </w:r>
            <w:proofErr w:type="spellStart"/>
            <w:r>
              <w:rPr>
                <w:rFonts w:eastAsiaTheme="minorEastAsia"/>
                <w:iCs/>
                <w:kern w:val="2"/>
                <w:lang w:eastAsia="zh-CN"/>
              </w:rPr>
              <w:t>PCell</w:t>
            </w:r>
            <w:proofErr w:type="spellEnd"/>
            <w:r>
              <w:rPr>
                <w:rFonts w:eastAsiaTheme="minorEastAsia"/>
                <w:iCs/>
                <w:kern w:val="2"/>
                <w:lang w:eastAsia="zh-CN"/>
              </w:rPr>
              <w:t xml:space="preserve"> and </w:t>
            </w:r>
            <w:proofErr w:type="spellStart"/>
            <w:r>
              <w:rPr>
                <w:rFonts w:eastAsiaTheme="minorEastAsia"/>
                <w:iCs/>
                <w:kern w:val="2"/>
                <w:lang w:eastAsia="zh-CN"/>
              </w:rPr>
              <w:t>Scell</w:t>
            </w:r>
            <w:proofErr w:type="spellEnd"/>
            <w:r>
              <w:rPr>
                <w:rFonts w:eastAsiaTheme="minorEastAsia"/>
                <w:iCs/>
                <w:kern w:val="2"/>
                <w:lang w:eastAsia="zh-CN"/>
              </w:rPr>
              <w:t xml:space="preserve">, the gNB should configure the pattern as 0 though the slots of </w:t>
            </w:r>
            <w:proofErr w:type="spellStart"/>
            <w:r>
              <w:rPr>
                <w:rFonts w:eastAsiaTheme="minorEastAsia"/>
                <w:iCs/>
                <w:kern w:val="2"/>
                <w:lang w:eastAsia="zh-CN"/>
              </w:rPr>
              <w:t>PCell</w:t>
            </w:r>
            <w:proofErr w:type="spellEnd"/>
            <w:r>
              <w:rPr>
                <w:rFonts w:eastAsiaTheme="minorEastAsia"/>
                <w:iCs/>
                <w:kern w:val="2"/>
                <w:lang w:eastAsia="zh-CN"/>
              </w:rPr>
              <w:t xml:space="preserve"> and </w:t>
            </w:r>
            <w:proofErr w:type="spellStart"/>
            <w:r>
              <w:rPr>
                <w:rFonts w:eastAsiaTheme="minorEastAsia"/>
                <w:iCs/>
                <w:kern w:val="2"/>
                <w:lang w:eastAsia="zh-CN"/>
              </w:rPr>
              <w:t>Scell</w:t>
            </w:r>
            <w:proofErr w:type="spellEnd"/>
            <w:r>
              <w:rPr>
                <w:rFonts w:eastAsiaTheme="minorEastAsia"/>
                <w:iCs/>
                <w:kern w:val="2"/>
                <w:lang w:eastAsia="zh-CN"/>
              </w:rPr>
              <w:t xml:space="preserve"> are both UL slot. </w:t>
            </w:r>
          </w:p>
          <w:p w14:paraId="71A6F563" w14:textId="693FD16F" w:rsidR="008B7E55" w:rsidRP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@CATT, the proposal is not necessary to combine with the TP for 9.2.6.</w:t>
            </w:r>
          </w:p>
        </w:tc>
      </w:tr>
      <w:tr w:rsidR="009F4DB4" w:rsidRPr="002D6399" w14:paraId="29E11DB1" w14:textId="77777777" w:rsidTr="00496310">
        <w:tc>
          <w:tcPr>
            <w:tcW w:w="1367" w:type="dxa"/>
          </w:tcPr>
          <w:p w14:paraId="61F2BBBA" w14:textId="042585A8" w:rsidR="009F4DB4" w:rsidRDefault="009F4DB4" w:rsidP="00496310">
            <w:pPr>
              <w:spacing w:beforeLines="50" w:before="120" w:after="0"/>
              <w:rPr>
                <w:rFonts w:eastAsiaTheme="minorEastAsia"/>
                <w:kern w:val="2"/>
                <w:lang w:eastAsia="zh-CN"/>
              </w:rPr>
            </w:pPr>
            <w:r>
              <w:rPr>
                <w:rFonts w:eastAsiaTheme="minorEastAsia"/>
                <w:kern w:val="2"/>
                <w:lang w:eastAsia="zh-CN"/>
              </w:rPr>
              <w:t>QC</w:t>
            </w:r>
          </w:p>
        </w:tc>
        <w:tc>
          <w:tcPr>
            <w:tcW w:w="8267" w:type="dxa"/>
          </w:tcPr>
          <w:p w14:paraId="3818C8EE" w14:textId="5E4F56B2" w:rsidR="009F4DB4" w:rsidRDefault="009F4DB4" w:rsidP="008B7E55">
            <w:pPr>
              <w:spacing w:beforeLines="50" w:before="120" w:after="0"/>
              <w:jc w:val="both"/>
              <w:rPr>
                <w:rFonts w:eastAsiaTheme="minorEastAsia"/>
                <w:iCs/>
                <w:kern w:val="2"/>
                <w:lang w:eastAsia="zh-CN"/>
              </w:rPr>
            </w:pPr>
            <w:r>
              <w:rPr>
                <w:rFonts w:eastAsiaTheme="minorEastAsia"/>
                <w:iCs/>
                <w:kern w:val="2"/>
                <w:lang w:eastAsia="zh-CN"/>
              </w:rPr>
              <w:t>@ZTE, we think ZTE for the proposal and we are open to solve the issue in that direction. But we have similar understanding as FL that this is equivalently to “</w:t>
            </w:r>
            <w:proofErr w:type="spellStart"/>
            <w:r>
              <w:rPr>
                <w:rFonts w:eastAsiaTheme="minorEastAsia"/>
                <w:iCs/>
                <w:kern w:val="2"/>
                <w:lang w:eastAsia="zh-CN"/>
              </w:rPr>
              <w:t>gNB</w:t>
            </w:r>
            <w:proofErr w:type="spellEnd"/>
            <w:r>
              <w:rPr>
                <w:rFonts w:eastAsiaTheme="minorEastAsia"/>
                <w:iCs/>
                <w:kern w:val="2"/>
                <w:lang w:eastAsia="zh-CN"/>
              </w:rPr>
              <w:t xml:space="preserve"> guarantees the </w:t>
            </w:r>
            <w:proofErr w:type="spellStart"/>
            <w:r>
              <w:rPr>
                <w:rFonts w:eastAsiaTheme="minorEastAsia"/>
                <w:iCs/>
                <w:kern w:val="2"/>
                <w:lang w:eastAsia="zh-CN"/>
              </w:rPr>
              <w:t>PCell</w:t>
            </w:r>
            <w:proofErr w:type="spellEnd"/>
            <w:r>
              <w:rPr>
                <w:rFonts w:eastAsiaTheme="minorEastAsia"/>
                <w:iCs/>
                <w:kern w:val="2"/>
                <w:lang w:eastAsia="zh-CN"/>
              </w:rPr>
              <w:t xml:space="preserve"> is ‘configured’ for UL slots with the repetitions”. I am not sure it is agreeable to Samsung. </w:t>
            </w:r>
          </w:p>
        </w:tc>
      </w:tr>
      <w:tr w:rsidR="007E6E19" w:rsidRPr="002D6399" w14:paraId="7D5CA7A4" w14:textId="77777777" w:rsidTr="00496310">
        <w:tc>
          <w:tcPr>
            <w:tcW w:w="1367" w:type="dxa"/>
          </w:tcPr>
          <w:p w14:paraId="4BD9B619" w14:textId="2B929114" w:rsidR="007E6E19" w:rsidRDefault="007E6E19" w:rsidP="007E6E19">
            <w:pPr>
              <w:spacing w:beforeLines="50" w:before="120" w:after="0"/>
              <w:rPr>
                <w:rFonts w:eastAsiaTheme="minorEastAsia"/>
                <w:kern w:val="2"/>
                <w:lang w:eastAsia="zh-CN"/>
              </w:rPr>
            </w:pPr>
            <w:r>
              <w:rPr>
                <w:rFonts w:eastAsia="Malgun Gothic" w:hint="eastAsia"/>
                <w:kern w:val="2"/>
                <w:lang w:eastAsia="ko-KR"/>
              </w:rPr>
              <w:t>L</w:t>
            </w:r>
            <w:r>
              <w:rPr>
                <w:rFonts w:eastAsia="Malgun Gothic"/>
                <w:kern w:val="2"/>
                <w:lang w:eastAsia="ko-KR"/>
              </w:rPr>
              <w:t>G</w:t>
            </w:r>
          </w:p>
        </w:tc>
        <w:tc>
          <w:tcPr>
            <w:tcW w:w="8267" w:type="dxa"/>
          </w:tcPr>
          <w:p w14:paraId="30D47147" w14:textId="77777777" w:rsidR="007E6E19" w:rsidRDefault="007E6E19" w:rsidP="007E6E19">
            <w:pPr>
              <w:spacing w:beforeLines="50" w:before="120" w:after="0"/>
              <w:jc w:val="both"/>
              <w:rPr>
                <w:rFonts w:eastAsia="Malgun Gothic"/>
                <w:iCs/>
                <w:kern w:val="2"/>
                <w:lang w:eastAsia="ko-KR"/>
              </w:rPr>
            </w:pPr>
            <w:r>
              <w:rPr>
                <w:rFonts w:eastAsia="Malgun Gothic" w:hint="eastAsia"/>
                <w:iCs/>
                <w:kern w:val="2"/>
                <w:lang w:eastAsia="ko-KR"/>
              </w:rPr>
              <w:t>@</w:t>
            </w:r>
            <w:r>
              <w:rPr>
                <w:rFonts w:eastAsia="Malgun Gothic"/>
                <w:iCs/>
                <w:kern w:val="2"/>
                <w:lang w:eastAsia="ko-KR"/>
              </w:rPr>
              <w:t xml:space="preserve">ZTE: Thanks for the explanation. We are open to TP and described UE and gNB behaviour. However, it is </w:t>
            </w:r>
            <w:proofErr w:type="spellStart"/>
            <w:r>
              <w:rPr>
                <w:rFonts w:eastAsia="Malgun Gothic"/>
                <w:iCs/>
                <w:kern w:val="2"/>
                <w:lang w:eastAsia="ko-KR"/>
              </w:rPr>
              <w:t>questionalble</w:t>
            </w:r>
            <w:proofErr w:type="spellEnd"/>
            <w:r>
              <w:rPr>
                <w:rFonts w:eastAsia="Malgun Gothic"/>
                <w:iCs/>
                <w:kern w:val="2"/>
                <w:lang w:eastAsia="ko-KR"/>
              </w:rPr>
              <w:t xml:space="preserve"> how UE can handle with UL slot in Pcell indicated as ‘1’ and whether it is necessary to define such scenario as an error case. </w:t>
            </w:r>
          </w:p>
          <w:p w14:paraId="7A2BCCCC" w14:textId="77777777" w:rsidR="007E6E19" w:rsidRDefault="007E6E19" w:rsidP="007E6E19">
            <w:pPr>
              <w:spacing w:beforeLines="50" w:before="120" w:after="0"/>
              <w:jc w:val="both"/>
              <w:rPr>
                <w:rFonts w:eastAsiaTheme="minorEastAsia"/>
                <w:iCs/>
                <w:kern w:val="2"/>
                <w:lang w:eastAsia="zh-CN"/>
              </w:rPr>
            </w:pPr>
          </w:p>
        </w:tc>
      </w:tr>
      <w:tr w:rsidR="008E4155" w:rsidRPr="002D6399" w14:paraId="64DACD1C" w14:textId="77777777" w:rsidTr="00496310">
        <w:tc>
          <w:tcPr>
            <w:tcW w:w="1367" w:type="dxa"/>
          </w:tcPr>
          <w:p w14:paraId="0B97628A" w14:textId="7E4BEE7A" w:rsidR="008E4155" w:rsidRPr="008E4155" w:rsidRDefault="008E4155" w:rsidP="007E6E1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9ABF4CA" w14:textId="6C3C3F33" w:rsidR="008E4155" w:rsidRPr="008E4155" w:rsidRDefault="008E4155" w:rsidP="008E4155">
            <w:pPr>
              <w:spacing w:beforeLines="50" w:before="120" w:after="0"/>
              <w:jc w:val="both"/>
              <w:rPr>
                <w:rFonts w:eastAsiaTheme="minorEastAsia"/>
                <w:iCs/>
                <w:kern w:val="2"/>
                <w:lang w:eastAsia="zh-CN"/>
              </w:rPr>
            </w:pPr>
            <w:r>
              <w:rPr>
                <w:rFonts w:eastAsiaTheme="minorEastAsia"/>
                <w:iCs/>
                <w:kern w:val="2"/>
                <w:lang w:eastAsia="zh-CN"/>
              </w:rPr>
              <w:t xml:space="preserve">My assumption is the </w:t>
            </w:r>
            <w:r>
              <w:rPr>
                <w:rFonts w:eastAsia="Malgun Gothic"/>
                <w:iCs/>
                <w:kern w:val="2"/>
                <w:lang w:eastAsia="ko-KR"/>
              </w:rPr>
              <w:t>UL slot in Pcell will not indicated as ‘1’ as there may be PUCCH repetitions to be transmitted.</w:t>
            </w:r>
          </w:p>
        </w:tc>
      </w:tr>
    </w:tbl>
    <w:p w14:paraId="0D323608" w14:textId="56FC3C40" w:rsidR="00E02874" w:rsidRPr="00D86D78" w:rsidRDefault="00E02874" w:rsidP="00E02874">
      <w:pPr>
        <w:spacing w:after="160" w:line="259" w:lineRule="auto"/>
        <w:jc w:val="both"/>
        <w:rPr>
          <w:rFonts w:eastAsiaTheme="minorEastAsia"/>
          <w:sz w:val="22"/>
          <w:szCs w:val="22"/>
          <w:lang w:eastAsia="zh-CN"/>
        </w:rPr>
      </w:pPr>
    </w:p>
    <w:p w14:paraId="76583175" w14:textId="77777777" w:rsidR="00E02874" w:rsidRDefault="00E02874" w:rsidP="00E02874">
      <w:pPr>
        <w:jc w:val="both"/>
        <w:rPr>
          <w:b/>
          <w:bCs/>
          <w:sz w:val="36"/>
          <w:szCs w:val="36"/>
          <w:u w:val="single"/>
          <w:lang w:eastAsia="zh-CN"/>
        </w:rPr>
      </w:pPr>
    </w:p>
    <w:p w14:paraId="306E3CFB" w14:textId="77777777" w:rsidR="00E02874" w:rsidRDefault="00E02874" w:rsidP="00E02874">
      <w:pPr>
        <w:jc w:val="both"/>
        <w:rPr>
          <w:b/>
          <w:bCs/>
          <w:sz w:val="36"/>
          <w:szCs w:val="36"/>
          <w:u w:val="single"/>
          <w:lang w:eastAsia="zh-CN"/>
        </w:rPr>
      </w:pPr>
    </w:p>
    <w:p w14:paraId="10263D2E" w14:textId="77777777" w:rsidR="00E02874" w:rsidRPr="00BC6CEF" w:rsidRDefault="00E02874" w:rsidP="00E02874">
      <w:pPr>
        <w:jc w:val="both"/>
        <w:rPr>
          <w:b/>
          <w:bCs/>
          <w:sz w:val="36"/>
          <w:szCs w:val="36"/>
          <w:u w:val="single"/>
          <w:lang w:eastAsia="zh-CN"/>
        </w:rPr>
      </w:pPr>
      <w:r>
        <w:rPr>
          <w:b/>
          <w:bCs/>
          <w:sz w:val="36"/>
          <w:szCs w:val="36"/>
          <w:u w:val="single"/>
          <w:lang w:eastAsia="zh-CN"/>
        </w:rPr>
        <w:t>RAN1#110 intention</w:t>
      </w:r>
    </w:p>
    <w:p w14:paraId="2605D8F1" w14:textId="77777777" w:rsidR="00E02874" w:rsidRDefault="00E02874" w:rsidP="00E02874">
      <w:pPr>
        <w:rPr>
          <w:lang w:eastAsia="zh-CN"/>
        </w:rPr>
      </w:pPr>
    </w:p>
    <w:p w14:paraId="4960571D" w14:textId="77777777" w:rsidR="00E02874" w:rsidRDefault="00E02874" w:rsidP="00E02874">
      <w:pPr>
        <w:rPr>
          <w:lang w:eastAsia="zh-CN"/>
        </w:rPr>
      </w:pPr>
      <w:r>
        <w:rPr>
          <w:lang w:eastAsia="zh-CN"/>
        </w:rPr>
        <w:t xml:space="preserve">Here, I tried to remove some ‘details’ based on the Samsung objection here. What was kept is the ‘reference SCS granularity’ and to guarantee the ‘neglect’ the pattern is applicable for PUCCH with repetition as well as PUCCH without repetition (as this seems the bare minimum we need to guarantee): </w:t>
      </w:r>
    </w:p>
    <w:p w14:paraId="0FFACAE8" w14:textId="77777777" w:rsidR="00E02874" w:rsidRDefault="00E02874" w:rsidP="00E02874">
      <w:pPr>
        <w:rPr>
          <w:lang w:eastAsia="zh-CN"/>
        </w:rPr>
      </w:pPr>
    </w:p>
    <w:p w14:paraId="2346D1D1" w14:textId="77777777" w:rsidR="00E02874" w:rsidRPr="00553AF1" w:rsidRDefault="00E02874" w:rsidP="00E02874">
      <w:pPr>
        <w:rPr>
          <w:b/>
          <w:bCs/>
          <w:sz w:val="22"/>
          <w:szCs w:val="22"/>
          <w:lang w:eastAsia="zh-CN"/>
        </w:rPr>
      </w:pPr>
      <w:r w:rsidRPr="002220B1">
        <w:rPr>
          <w:b/>
          <w:bCs/>
          <w:color w:val="00B050"/>
          <w:sz w:val="22"/>
          <w:szCs w:val="22"/>
          <w:highlight w:val="yellow"/>
          <w:lang w:val="en-US"/>
        </w:rPr>
        <w:t xml:space="preserve">Mod </w:t>
      </w:r>
      <w:r w:rsidRPr="002220B1">
        <w:rPr>
          <w:b/>
          <w:bCs/>
          <w:sz w:val="22"/>
          <w:szCs w:val="22"/>
          <w:highlight w:val="yellow"/>
          <w:lang w:val="en-US"/>
        </w:rPr>
        <w:t>Proposal 1.6.1 for email approval</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EEC06DB" w14:textId="77777777" w:rsidR="00E02874" w:rsidRPr="00A4724A" w:rsidRDefault="00E02874" w:rsidP="0047468A">
      <w:pPr>
        <w:pStyle w:val="ListParagraph"/>
        <w:numPr>
          <w:ilvl w:val="0"/>
          <w:numId w:val="76"/>
        </w:numPr>
        <w:jc w:val="both"/>
        <w:rPr>
          <w:b/>
          <w:bCs/>
          <w:strike/>
          <w:color w:val="00B050"/>
          <w:sz w:val="22"/>
          <w:szCs w:val="22"/>
          <w:lang w:eastAsia="zh-CN"/>
        </w:rPr>
      </w:pPr>
      <w:r w:rsidRPr="00A4724A">
        <w:rPr>
          <w:b/>
          <w:bCs/>
          <w:strike/>
          <w:color w:val="00B050"/>
          <w:sz w:val="22"/>
          <w:szCs w:val="22"/>
          <w:lang w:val="en-US"/>
        </w:rPr>
        <w:t xml:space="preserve">the UE does not expect to be configured with any PUCCH resource with </w:t>
      </w:r>
      <m:oMath>
        <m:sSubSup>
          <m:sSubSupPr>
            <m:ctrlPr>
              <w:rPr>
                <w:rFonts w:ascii="Cambria Math" w:hAnsi="Cambria Math"/>
                <w:b/>
                <w:bCs/>
                <w:strike/>
                <w:color w:val="00B050"/>
                <w:sz w:val="22"/>
                <w:szCs w:val="22"/>
              </w:rPr>
            </m:ctrlPr>
          </m:sSubSupPr>
          <m:e>
            <m:r>
              <m:rPr>
                <m:sty m:val="b"/>
              </m:rPr>
              <w:rPr>
                <w:rFonts w:ascii="Cambria Math" w:hAnsi="Cambria Math"/>
                <w:strike/>
                <w:color w:val="00B050"/>
                <w:sz w:val="22"/>
                <w:szCs w:val="22"/>
              </w:rPr>
              <m:t>N</m:t>
            </m:r>
          </m:e>
          <m:sub>
            <m:r>
              <m:rPr>
                <m:nor/>
              </m:rPr>
              <w:rPr>
                <w:b/>
                <w:bCs/>
                <w:strike/>
                <w:color w:val="00B050"/>
                <w:sz w:val="22"/>
                <w:szCs w:val="22"/>
              </w:rPr>
              <m:t>PUCCH</m:t>
            </m:r>
          </m:sub>
          <m:sup>
            <m:r>
              <m:rPr>
                <m:nor/>
              </m:rPr>
              <w:rPr>
                <w:b/>
                <w:bCs/>
                <w:strike/>
                <w:color w:val="00B050"/>
                <w:sz w:val="22"/>
                <w:szCs w:val="22"/>
              </w:rPr>
              <m:t>repeat</m:t>
            </m:r>
          </m:sup>
        </m:sSubSup>
        <m:r>
          <m:rPr>
            <m:sty m:val="b"/>
          </m:rPr>
          <w:rPr>
            <w:rFonts w:ascii="Cambria Math" w:hAnsi="Cambria Math"/>
            <w:strike/>
            <w:color w:val="00B050"/>
            <w:sz w:val="22"/>
            <w:szCs w:val="22"/>
          </w:rPr>
          <m:t>&gt;1</m:t>
        </m:r>
      </m:oMath>
      <w:r w:rsidRPr="00A4724A">
        <w:rPr>
          <w:b/>
          <w:bCs/>
          <w:strike/>
          <w:color w:val="00B050"/>
          <w:sz w:val="22"/>
          <w:szCs w:val="22"/>
        </w:rPr>
        <w:t xml:space="preserve">  </w:t>
      </w:r>
      <w:r w:rsidRPr="00A4724A">
        <w:rPr>
          <w:b/>
          <w:bCs/>
          <w:strike/>
          <w:color w:val="00B050"/>
          <w:sz w:val="22"/>
          <w:szCs w:val="22"/>
          <w:lang w:val="en-US"/>
        </w:rPr>
        <w:t>on PUCCH-</w:t>
      </w:r>
      <w:proofErr w:type="spellStart"/>
      <w:r w:rsidRPr="00A4724A">
        <w:rPr>
          <w:b/>
          <w:bCs/>
          <w:strike/>
          <w:color w:val="00B050"/>
          <w:sz w:val="22"/>
          <w:szCs w:val="22"/>
          <w:lang w:val="en-US"/>
        </w:rPr>
        <w:t>sSCell</w:t>
      </w:r>
      <w:proofErr w:type="spellEnd"/>
    </w:p>
    <w:p w14:paraId="6FCFE7C8" w14:textId="77777777" w:rsidR="00E02874" w:rsidRPr="00A4724A" w:rsidRDefault="00E02874" w:rsidP="0047468A">
      <w:pPr>
        <w:pStyle w:val="ListParagraph"/>
        <w:numPr>
          <w:ilvl w:val="0"/>
          <w:numId w:val="76"/>
        </w:numPr>
        <w:spacing w:before="120" w:after="0"/>
        <w:contextualSpacing w:val="0"/>
        <w:rPr>
          <w:b/>
          <w:bCs/>
          <w:i/>
          <w:strike/>
          <w:color w:val="00B050"/>
          <w:lang w:eastAsia="zh-CN"/>
        </w:rPr>
      </w:pPr>
      <w:r w:rsidRPr="00A4724A">
        <w:rPr>
          <w:b/>
          <w:bCs/>
          <w:iCs/>
          <w:strike/>
          <w:color w:val="00B050"/>
          <w:sz w:val="22"/>
          <w:szCs w:val="22"/>
        </w:rPr>
        <w:t xml:space="preserve">the UE does not expect to be indicated by the semi-static PUCCH cell pattern as </w:t>
      </w:r>
      <w:proofErr w:type="spellStart"/>
      <w:r w:rsidRPr="00A4724A">
        <w:rPr>
          <w:b/>
          <w:bCs/>
          <w:iCs/>
          <w:strike/>
          <w:color w:val="00B050"/>
          <w:sz w:val="22"/>
          <w:szCs w:val="22"/>
        </w:rPr>
        <w:t>sSCell</w:t>
      </w:r>
      <w:proofErr w:type="spellEnd"/>
      <w:r w:rsidRPr="00A4724A">
        <w:rPr>
          <w:b/>
          <w:bCs/>
          <w:iCs/>
          <w:strike/>
          <w:color w:val="00B050"/>
          <w:sz w:val="22"/>
          <w:szCs w:val="22"/>
        </w:rPr>
        <w:t xml:space="preserve"> on the slot of the 1</w:t>
      </w:r>
      <w:r w:rsidRPr="00A4724A">
        <w:rPr>
          <w:b/>
          <w:bCs/>
          <w:iCs/>
          <w:strike/>
          <w:color w:val="00B050"/>
          <w:sz w:val="22"/>
          <w:szCs w:val="22"/>
          <w:vertAlign w:val="superscript"/>
        </w:rPr>
        <w:t>st</w:t>
      </w:r>
      <w:r w:rsidRPr="00A4724A">
        <w:rPr>
          <w:b/>
          <w:bCs/>
          <w:iCs/>
          <w:strike/>
          <w:color w:val="00B050"/>
          <w:sz w:val="22"/>
          <w:szCs w:val="22"/>
        </w:rPr>
        <w:t xml:space="preserve"> PUCCH repetition</w:t>
      </w:r>
      <w:r w:rsidRPr="00A4724A">
        <w:rPr>
          <w:b/>
          <w:bCs/>
          <w:i/>
          <w:strike/>
          <w:color w:val="00B050"/>
        </w:rPr>
        <w:t xml:space="preserve"> </w:t>
      </w:r>
    </w:p>
    <w:p w14:paraId="15FBD6F9" w14:textId="77777777" w:rsidR="00E02874" w:rsidRPr="00592932" w:rsidRDefault="00E02874" w:rsidP="0047468A">
      <w:pPr>
        <w:pStyle w:val="ListParagraph"/>
        <w:numPr>
          <w:ilvl w:val="0"/>
          <w:numId w:val="76"/>
        </w:numPr>
        <w:jc w:val="both"/>
        <w:rPr>
          <w:b/>
          <w:bCs/>
          <w:sz w:val="22"/>
          <w:szCs w:val="22"/>
          <w:lang w:eastAsia="zh-CN"/>
        </w:rPr>
      </w:pPr>
      <w:r>
        <w:rPr>
          <w:b/>
          <w:bCs/>
          <w:sz w:val="22"/>
          <w:szCs w:val="22"/>
          <w:lang w:val="en-US"/>
        </w:rPr>
        <w:t xml:space="preserve">for UL slots of the reference SCS configuration </w:t>
      </w:r>
      <w:r w:rsidRPr="00A4724A">
        <w:rPr>
          <w:b/>
          <w:bCs/>
          <w:color w:val="00B050"/>
          <w:sz w:val="22"/>
          <w:szCs w:val="22"/>
          <w:lang w:val="en-US"/>
        </w:rPr>
        <w:t xml:space="preserve">starting </w:t>
      </w:r>
      <w:r>
        <w:rPr>
          <w:b/>
          <w:bCs/>
          <w:sz w:val="22"/>
          <w:szCs w:val="22"/>
          <w:lang w:val="en-US"/>
        </w:rPr>
        <w:t xml:space="preserve">from the slot </w:t>
      </w:r>
      <w:r w:rsidRPr="00A4724A">
        <w:rPr>
          <w:b/>
          <w:bCs/>
          <w:color w:val="00B050"/>
          <w:sz w:val="22"/>
          <w:szCs w:val="22"/>
          <w:lang w:val="en-US"/>
        </w:rPr>
        <w:t xml:space="preserve">where the UE would transmit a first repetition of a PUCCH </w:t>
      </w:r>
      <w:r w:rsidRPr="00A4724A">
        <w:rPr>
          <w:b/>
          <w:bCs/>
          <w:strike/>
          <w:color w:val="00B050"/>
          <w:sz w:val="22"/>
          <w:szCs w:val="22"/>
          <w:lang w:val="en-US"/>
        </w:rPr>
        <w:t>with the 2</w:t>
      </w:r>
      <w:r w:rsidRPr="00A4724A">
        <w:rPr>
          <w:b/>
          <w:bCs/>
          <w:strike/>
          <w:color w:val="00B050"/>
          <w:sz w:val="22"/>
          <w:szCs w:val="22"/>
          <w:vertAlign w:val="superscript"/>
          <w:lang w:val="en-US"/>
        </w:rPr>
        <w:t>nd</w:t>
      </w:r>
      <w:r w:rsidRPr="00A4724A">
        <w:rPr>
          <w:b/>
          <w:bCs/>
          <w:strike/>
          <w:color w:val="00B050"/>
          <w:sz w:val="22"/>
          <w:szCs w:val="22"/>
          <w:lang w:val="en-US"/>
        </w:rPr>
        <w:t xml:space="preserve"> after the 1</w:t>
      </w:r>
      <w:r w:rsidRPr="00A4724A">
        <w:rPr>
          <w:b/>
          <w:bCs/>
          <w:strike/>
          <w:color w:val="00B050"/>
          <w:sz w:val="22"/>
          <w:szCs w:val="22"/>
          <w:vertAlign w:val="superscript"/>
          <w:lang w:val="en-US"/>
        </w:rPr>
        <w:t>st</w:t>
      </w:r>
      <w:r w:rsidRPr="00A4724A">
        <w:rPr>
          <w:b/>
          <w:bCs/>
          <w:strike/>
          <w:color w:val="00B050"/>
          <w:sz w:val="22"/>
          <w:szCs w:val="22"/>
          <w:lang w:val="en-US"/>
        </w:rPr>
        <w:t xml:space="preserve"> PUCCH repetition</w:t>
      </w:r>
      <w:r w:rsidRPr="00A4724A">
        <w:rPr>
          <w:b/>
          <w:bCs/>
          <w:color w:val="00B050"/>
          <w:sz w:val="22"/>
          <w:szCs w:val="22"/>
          <w:lang w:val="en-US"/>
        </w:rPr>
        <w:t xml:space="preserve"> </w:t>
      </w:r>
      <w:r>
        <w:rPr>
          <w:b/>
          <w:bCs/>
          <w:sz w:val="22"/>
          <w:szCs w:val="22"/>
          <w:lang w:val="en-US"/>
        </w:rPr>
        <w:t>till the slot with the last PUCCH repetition:</w:t>
      </w:r>
    </w:p>
    <w:p w14:paraId="7972D6E9" w14:textId="6C037C44" w:rsidR="00E02874" w:rsidRDefault="00E02874" w:rsidP="0047468A">
      <w:pPr>
        <w:pStyle w:val="ListParagraph"/>
        <w:numPr>
          <w:ilvl w:val="1"/>
          <w:numId w:val="76"/>
        </w:numPr>
        <w:jc w:val="both"/>
        <w:rPr>
          <w:b/>
          <w:bCs/>
          <w:iCs/>
          <w:sz w:val="22"/>
          <w:szCs w:val="22"/>
          <w:lang w:eastAsia="zh-CN"/>
        </w:rPr>
      </w:pPr>
      <w:r w:rsidRPr="00553AF1">
        <w:rPr>
          <w:b/>
          <w:bCs/>
          <w:iCs/>
          <w:sz w:val="22"/>
          <w:szCs w:val="22"/>
        </w:rPr>
        <w:t xml:space="preserve">the UE always transmits the PUCCH repetition on </w:t>
      </w:r>
      <w:proofErr w:type="spellStart"/>
      <w:r w:rsidRPr="00553AF1">
        <w:rPr>
          <w:b/>
          <w:bCs/>
          <w:iCs/>
          <w:sz w:val="22"/>
          <w:szCs w:val="22"/>
        </w:rPr>
        <w:t>PCell</w:t>
      </w:r>
      <w:proofErr w:type="spellEnd"/>
      <w:r w:rsidRPr="00553AF1">
        <w:rPr>
          <w:b/>
          <w:bCs/>
          <w:iCs/>
          <w:sz w:val="22"/>
          <w:szCs w:val="22"/>
        </w:rPr>
        <w:t xml:space="preserve"> regardless of the indication of the semi-static PUCCH cell pattern</w:t>
      </w:r>
    </w:p>
    <w:p w14:paraId="45AB9B49" w14:textId="77777777" w:rsidR="00E02874" w:rsidRPr="00553AF1" w:rsidRDefault="00E02874" w:rsidP="0047468A">
      <w:pPr>
        <w:pStyle w:val="ListParagraph"/>
        <w:numPr>
          <w:ilvl w:val="1"/>
          <w:numId w:val="76"/>
        </w:numPr>
        <w:spacing w:before="120" w:after="0"/>
        <w:contextualSpacing w:val="0"/>
        <w:rPr>
          <w:b/>
          <w:bCs/>
          <w:i/>
          <w:sz w:val="22"/>
          <w:szCs w:val="22"/>
          <w:lang w:eastAsia="zh-CN"/>
        </w:rPr>
      </w:pPr>
      <w:r w:rsidRPr="00553AF1">
        <w:rPr>
          <w:b/>
          <w:bCs/>
          <w:sz w:val="22"/>
          <w:szCs w:val="22"/>
          <w:lang w:val="en-US" w:eastAsia="zh-CN"/>
        </w:rPr>
        <w:lastRenderedPageBreak/>
        <w:t xml:space="preserve">the UE transmits scheduled/configured PUCCH without PUCCH repetition also on the </w:t>
      </w:r>
      <w:proofErr w:type="spellStart"/>
      <w:r w:rsidRPr="00553AF1">
        <w:rPr>
          <w:b/>
          <w:bCs/>
          <w:sz w:val="22"/>
          <w:szCs w:val="22"/>
          <w:lang w:val="en-US" w:eastAsia="zh-CN"/>
        </w:rPr>
        <w:t>PCell</w:t>
      </w:r>
      <w:proofErr w:type="spellEnd"/>
      <w:r w:rsidRPr="00553AF1">
        <w:rPr>
          <w:b/>
          <w:bCs/>
          <w:sz w:val="22"/>
          <w:szCs w:val="22"/>
          <w:lang w:val="en-US" w:eastAsia="zh-CN"/>
        </w:rPr>
        <w:t xml:space="preserve"> regardless of the indication of the semi-static PUCCH cell pattern, and the multiplexing in clause 9.2.5 and 9.2.6 in 38.213 happens after determining the </w:t>
      </w:r>
      <w:proofErr w:type="spellStart"/>
      <w:r w:rsidRPr="00553AF1">
        <w:rPr>
          <w:b/>
          <w:bCs/>
          <w:sz w:val="22"/>
          <w:szCs w:val="22"/>
          <w:lang w:val="en-US" w:eastAsia="zh-CN"/>
        </w:rPr>
        <w:t>PCell</w:t>
      </w:r>
      <w:proofErr w:type="spellEnd"/>
    </w:p>
    <w:p w14:paraId="6371160F" w14:textId="2387E990" w:rsidR="00E02874" w:rsidRDefault="00E02874" w:rsidP="00E02874">
      <w:pPr>
        <w:rPr>
          <w:lang w:val="en-US"/>
        </w:rPr>
      </w:pPr>
    </w:p>
    <w:p w14:paraId="3017F315" w14:textId="4F7B8F2F" w:rsidR="00E466E8" w:rsidRDefault="00E466E8" w:rsidP="00E02874">
      <w:pPr>
        <w:rPr>
          <w:lang w:val="en-US"/>
        </w:rPr>
      </w:pPr>
      <w:r>
        <w:rPr>
          <w:lang w:val="en-US"/>
        </w:rPr>
        <w:t xml:space="preserve">with the following TP: </w:t>
      </w:r>
    </w:p>
    <w:p w14:paraId="45FCF01C" w14:textId="77777777" w:rsidR="00E466E8" w:rsidRDefault="00E466E8" w:rsidP="00E466E8">
      <w:pPr>
        <w:rPr>
          <w:sz w:val="22"/>
          <w:szCs w:val="22"/>
          <w:lang w:eastAsia="zh-CN"/>
        </w:rPr>
      </w:pPr>
    </w:p>
    <w:tbl>
      <w:tblPr>
        <w:tblStyle w:val="TableGrid"/>
        <w:tblW w:w="0" w:type="auto"/>
        <w:tblLook w:val="04A0" w:firstRow="1" w:lastRow="0" w:firstColumn="1" w:lastColumn="0" w:noHBand="0" w:noVBand="1"/>
      </w:tblPr>
      <w:tblGrid>
        <w:gridCol w:w="9629"/>
      </w:tblGrid>
      <w:tr w:rsidR="00E466E8" w14:paraId="4A413D6C" w14:textId="77777777" w:rsidTr="00896EE3">
        <w:tc>
          <w:tcPr>
            <w:tcW w:w="9629" w:type="dxa"/>
          </w:tcPr>
          <w:p w14:paraId="13944E26" w14:textId="77777777" w:rsidR="00E466E8" w:rsidRDefault="00E466E8" w:rsidP="00896EE3">
            <w:pPr>
              <w:pStyle w:val="Heading2"/>
              <w:numPr>
                <w:ilvl w:val="0"/>
                <w:numId w:val="0"/>
              </w:numPr>
              <w:ind w:left="1140"/>
              <w:rPr>
                <w:lang w:val="en-GB"/>
              </w:rPr>
            </w:pPr>
            <w:r>
              <w:t>9.A</w:t>
            </w:r>
            <w:r>
              <w:tab/>
              <w:t>PUCCH cell switching</w:t>
            </w:r>
          </w:p>
          <w:p w14:paraId="3B86C878" w14:textId="77777777" w:rsidR="00E466E8" w:rsidRDefault="00E466E8" w:rsidP="00896EE3">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3CC57411" w14:textId="6477C542" w:rsidR="00E466E8" w:rsidRDefault="00E466E8" w:rsidP="00896EE3">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 xml:space="preserve">on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2EE47B2" w14:textId="77777777" w:rsidR="00E466E8" w:rsidRPr="00705D54" w:rsidRDefault="00E466E8" w:rsidP="00896EE3">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5230D3CB" w14:textId="77777777" w:rsidR="00E466E8" w:rsidRDefault="00E466E8" w:rsidP="00E02874">
      <w:pPr>
        <w:rPr>
          <w:lang w:val="en-US"/>
        </w:rPr>
      </w:pPr>
    </w:p>
    <w:p w14:paraId="0E3F584B" w14:textId="2F2AFC94" w:rsidR="00E466E8" w:rsidRDefault="00E466E8" w:rsidP="00E02874">
      <w:pPr>
        <w:rPr>
          <w:lang w:val="en-US"/>
        </w:rPr>
      </w:pPr>
    </w:p>
    <w:p w14:paraId="1F28909C" w14:textId="77777777" w:rsidR="00E466E8" w:rsidRDefault="00E466E8"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48E8D17A" w14:textId="77777777" w:rsidTr="00496310">
        <w:tc>
          <w:tcPr>
            <w:tcW w:w="2547" w:type="dxa"/>
            <w:tcBorders>
              <w:top w:val="single" w:sz="4" w:space="0" w:color="auto"/>
              <w:left w:val="single" w:sz="4" w:space="0" w:color="auto"/>
              <w:bottom w:val="single" w:sz="4" w:space="0" w:color="auto"/>
              <w:right w:val="single" w:sz="4" w:space="0" w:color="auto"/>
            </w:tcBorders>
          </w:tcPr>
          <w:p w14:paraId="046835CA"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CE42EEC" w14:textId="68728DE3"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r w:rsidR="0083773B">
              <w:rPr>
                <w:rFonts w:eastAsiaTheme="minorEastAsia"/>
                <w:iCs/>
                <w:kern w:val="2"/>
                <w:lang w:eastAsia="zh-CN"/>
              </w:rPr>
              <w:t xml:space="preserve">, Samsung, </w:t>
            </w:r>
          </w:p>
        </w:tc>
      </w:tr>
      <w:tr w:rsidR="00E02874" w:rsidRPr="002D6399" w14:paraId="1BB43B70" w14:textId="77777777" w:rsidTr="00496310">
        <w:tc>
          <w:tcPr>
            <w:tcW w:w="2547" w:type="dxa"/>
            <w:tcBorders>
              <w:top w:val="single" w:sz="4" w:space="0" w:color="auto"/>
              <w:left w:val="single" w:sz="4" w:space="0" w:color="auto"/>
              <w:bottom w:val="single" w:sz="4" w:space="0" w:color="auto"/>
              <w:right w:val="single" w:sz="4" w:space="0" w:color="auto"/>
            </w:tcBorders>
          </w:tcPr>
          <w:p w14:paraId="26B90293"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2A47F4C" w14:textId="6E0029C3" w:rsidR="00E02874" w:rsidRPr="002D6399" w:rsidRDefault="00E02874" w:rsidP="00496310">
            <w:pPr>
              <w:spacing w:beforeLines="50" w:before="120" w:after="0"/>
              <w:rPr>
                <w:kern w:val="2"/>
                <w:lang w:eastAsia="zh-CN"/>
              </w:rPr>
            </w:pPr>
          </w:p>
        </w:tc>
      </w:tr>
    </w:tbl>
    <w:p w14:paraId="6C58ED55"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16E8992D"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A95D82E"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19331C1"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1C60BB33" w14:textId="77777777" w:rsidTr="00496310">
        <w:tc>
          <w:tcPr>
            <w:tcW w:w="1529" w:type="dxa"/>
            <w:tcBorders>
              <w:top w:val="single" w:sz="4" w:space="0" w:color="auto"/>
              <w:left w:val="single" w:sz="4" w:space="0" w:color="auto"/>
              <w:bottom w:val="single" w:sz="4" w:space="0" w:color="auto"/>
              <w:right w:val="single" w:sz="4" w:space="0" w:color="auto"/>
            </w:tcBorders>
          </w:tcPr>
          <w:p w14:paraId="74490193" w14:textId="75441D38"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FCE6761" w14:textId="0A72321B"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r w:rsidR="00762EEB">
              <w:rPr>
                <w:rFonts w:eastAsiaTheme="minorEastAsia"/>
                <w:iCs/>
                <w:kern w:val="2"/>
                <w:lang w:eastAsia="zh-CN"/>
              </w:rPr>
              <w:t xml:space="preserve"> though some restrictions are removed.</w:t>
            </w:r>
          </w:p>
        </w:tc>
      </w:tr>
      <w:tr w:rsidR="00E02874" w:rsidRPr="002D6399" w14:paraId="106DEEE6" w14:textId="77777777" w:rsidTr="00496310">
        <w:tc>
          <w:tcPr>
            <w:tcW w:w="1529" w:type="dxa"/>
            <w:tcBorders>
              <w:top w:val="single" w:sz="4" w:space="0" w:color="auto"/>
              <w:left w:val="single" w:sz="4" w:space="0" w:color="auto"/>
              <w:bottom w:val="single" w:sz="4" w:space="0" w:color="auto"/>
              <w:right w:val="single" w:sz="4" w:space="0" w:color="auto"/>
            </w:tcBorders>
          </w:tcPr>
          <w:p w14:paraId="45FA4787" w14:textId="560E4D9C" w:rsidR="00E02874" w:rsidRPr="002D6399" w:rsidRDefault="009E109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96E222" w14:textId="579186EA" w:rsidR="00E02874" w:rsidRPr="002D6399" w:rsidRDefault="0083773B" w:rsidP="00496310">
            <w:pPr>
              <w:spacing w:beforeLines="50" w:before="120" w:after="0"/>
              <w:rPr>
                <w:kern w:val="2"/>
                <w:lang w:eastAsia="zh-CN"/>
              </w:rPr>
            </w:pPr>
            <w:r>
              <w:rPr>
                <w:kern w:val="2"/>
                <w:lang w:eastAsia="zh-CN"/>
              </w:rPr>
              <w:t>Support the TP (although the “of any priority” is unnecessary – there is no restriction). The proposal has some ambiguities but it is assumed to be understood as in the TP.</w:t>
            </w:r>
            <w:r w:rsidR="009E1094">
              <w:rPr>
                <w:kern w:val="2"/>
                <w:lang w:eastAsia="zh-CN"/>
              </w:rPr>
              <w:t xml:space="preserve"> </w:t>
            </w:r>
          </w:p>
        </w:tc>
      </w:tr>
      <w:tr w:rsidR="00E02874" w:rsidRPr="002D6399" w14:paraId="70AE4146" w14:textId="77777777" w:rsidTr="00496310">
        <w:tc>
          <w:tcPr>
            <w:tcW w:w="1529" w:type="dxa"/>
            <w:tcBorders>
              <w:top w:val="single" w:sz="4" w:space="0" w:color="auto"/>
              <w:left w:val="single" w:sz="4" w:space="0" w:color="auto"/>
              <w:bottom w:val="single" w:sz="4" w:space="0" w:color="auto"/>
              <w:right w:val="single" w:sz="4" w:space="0" w:color="auto"/>
            </w:tcBorders>
          </w:tcPr>
          <w:p w14:paraId="6472980A" w14:textId="3F12F1D5" w:rsidR="00E02874" w:rsidRPr="002D6399" w:rsidRDefault="00896EE3" w:rsidP="00496310">
            <w:pPr>
              <w:spacing w:beforeLines="50" w:before="120" w:after="0"/>
              <w:rPr>
                <w:kern w:val="2"/>
                <w:lang w:eastAsia="zh-CN"/>
              </w:rPr>
            </w:pPr>
            <w:r>
              <w:rPr>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1E6CF511" w14:textId="77777777" w:rsidR="00E02874" w:rsidRDefault="00960FA8" w:rsidP="00496310">
            <w:pPr>
              <w:spacing w:beforeLines="50" w:before="120" w:after="0"/>
              <w:rPr>
                <w:kern w:val="2"/>
                <w:lang w:eastAsia="zh-CN"/>
              </w:rPr>
            </w:pPr>
            <w:r>
              <w:rPr>
                <w:rFonts w:eastAsiaTheme="minorEastAsia"/>
                <w:kern w:val="2"/>
                <w:lang w:eastAsia="zh-CN"/>
              </w:rPr>
              <w:t xml:space="preserve">We see following </w:t>
            </w:r>
            <w:proofErr w:type="spellStart"/>
            <w:r>
              <w:rPr>
                <w:rFonts w:eastAsiaTheme="minorEastAsia"/>
                <w:kern w:val="2"/>
                <w:lang w:eastAsia="zh-CN"/>
              </w:rPr>
              <w:t>ambiguitites</w:t>
            </w:r>
            <w:proofErr w:type="spellEnd"/>
            <w:r>
              <w:rPr>
                <w:rFonts w:eastAsiaTheme="minorEastAsia"/>
                <w:kern w:val="2"/>
                <w:lang w:eastAsia="zh-CN"/>
              </w:rPr>
              <w:t xml:space="preserve"> if </w:t>
            </w:r>
            <w:r>
              <w:rPr>
                <w:kern w:val="2"/>
                <w:lang w:eastAsia="zh-CN"/>
              </w:rPr>
              <w:t>removing the 1</w:t>
            </w:r>
            <w:r w:rsidRPr="005D382A">
              <w:rPr>
                <w:kern w:val="2"/>
                <w:vertAlign w:val="superscript"/>
                <w:lang w:eastAsia="zh-CN"/>
              </w:rPr>
              <w:t>st</w:t>
            </w:r>
            <w:r>
              <w:rPr>
                <w:kern w:val="2"/>
                <w:lang w:eastAsia="zh-CN"/>
              </w:rPr>
              <w:t xml:space="preserve"> and 2</w:t>
            </w:r>
            <w:r w:rsidRPr="005D382A">
              <w:rPr>
                <w:kern w:val="2"/>
                <w:vertAlign w:val="superscript"/>
                <w:lang w:eastAsia="zh-CN"/>
              </w:rPr>
              <w:t>nd</w:t>
            </w:r>
            <w:r>
              <w:rPr>
                <w:kern w:val="2"/>
                <w:lang w:eastAsia="zh-CN"/>
              </w:rPr>
              <w:t xml:space="preserve"> </w:t>
            </w:r>
            <w:proofErr w:type="spellStart"/>
            <w:r>
              <w:rPr>
                <w:kern w:val="2"/>
                <w:lang w:eastAsia="zh-CN"/>
              </w:rPr>
              <w:t>bulltes</w:t>
            </w:r>
            <w:proofErr w:type="spellEnd"/>
            <w:r>
              <w:rPr>
                <w:rFonts w:eastAsiaTheme="minorEastAsia"/>
                <w:kern w:val="2"/>
                <w:lang w:eastAsia="zh-CN"/>
              </w:rPr>
              <w:t xml:space="preserve"> in the </w:t>
            </w:r>
            <w:r w:rsidR="005D382A" w:rsidRPr="002220B1">
              <w:rPr>
                <w:b/>
                <w:bCs/>
                <w:color w:val="00B050"/>
                <w:highlight w:val="yellow"/>
                <w:lang w:val="en-US"/>
              </w:rPr>
              <w:t xml:space="preserve">Mod </w:t>
            </w:r>
            <w:r w:rsidR="005D382A" w:rsidRPr="002220B1">
              <w:rPr>
                <w:b/>
                <w:bCs/>
                <w:highlight w:val="yellow"/>
                <w:lang w:val="en-US"/>
              </w:rPr>
              <w:t>Proposal 1.6.1</w:t>
            </w:r>
            <w:r w:rsidR="005D382A">
              <w:rPr>
                <w:kern w:val="2"/>
                <w:lang w:eastAsia="zh-CN"/>
              </w:rPr>
              <w:t xml:space="preserve">. </w:t>
            </w:r>
          </w:p>
          <w:p w14:paraId="6773D9AA" w14:textId="5E7AF181" w:rsidR="00960FA8" w:rsidRDefault="00960FA8" w:rsidP="00496310">
            <w:pPr>
              <w:spacing w:beforeLines="50" w:before="120" w:after="0"/>
              <w:rPr>
                <w:rFonts w:eastAsiaTheme="minorEastAsia"/>
                <w:lang w:eastAsia="zh-CN"/>
              </w:rPr>
            </w:pPr>
            <w:r>
              <w:rPr>
                <w:rFonts w:eastAsiaTheme="minorEastAsia"/>
                <w:kern w:val="2"/>
                <w:lang w:eastAsia="zh-CN"/>
              </w:rPr>
              <w:t xml:space="preserve">1. If the PUCCH </w:t>
            </w:r>
            <w:proofErr w:type="spellStart"/>
            <w:r>
              <w:rPr>
                <w:rFonts w:eastAsiaTheme="minorEastAsia"/>
                <w:kern w:val="2"/>
                <w:lang w:eastAsia="zh-CN"/>
              </w:rPr>
              <w:t>sSCell</w:t>
            </w:r>
            <w:proofErr w:type="spellEnd"/>
            <w:r>
              <w:rPr>
                <w:rFonts w:eastAsiaTheme="minorEastAsia"/>
                <w:kern w:val="2"/>
                <w:lang w:eastAsia="zh-CN"/>
              </w:rPr>
              <w:t xml:space="preserve"> can be configured with </w:t>
            </w:r>
            <w:r w:rsidRPr="00960FA8">
              <w:rPr>
                <w:bCs/>
                <w:iCs/>
                <w:lang w:val="en-US"/>
              </w:rPr>
              <w:t xml:space="preserve">PUCCH resource with </w:t>
            </w:r>
            <m:oMath>
              <m:sSubSup>
                <m:sSubSupPr>
                  <m:ctrlPr>
                    <w:rPr>
                      <w:rFonts w:ascii="Cambria Math" w:hAnsi="Cambria Math"/>
                      <w:bCs/>
                      <w:iCs/>
                    </w:rPr>
                  </m:ctrlPr>
                </m:sSubSupPr>
                <m:e>
                  <m:r>
                    <m:rPr>
                      <m:sty m:val="p"/>
                    </m:rPr>
                    <w:rPr>
                      <w:rFonts w:ascii="Cambria Math" w:hAnsi="Cambria Math"/>
                    </w:rPr>
                    <m:t>N</m:t>
                  </m:r>
                </m:e>
                <m:sub>
                  <m:r>
                    <m:rPr>
                      <m:nor/>
                    </m:rPr>
                    <w:rPr>
                      <w:bCs/>
                      <w:iCs/>
                    </w:rPr>
                    <m:t>PUCCH</m:t>
                  </m:r>
                </m:sub>
                <m:sup>
                  <m:r>
                    <m:rPr>
                      <m:nor/>
                    </m:rPr>
                    <w:rPr>
                      <w:bCs/>
                      <w:iCs/>
                    </w:rPr>
                    <m:t>repeat</m:t>
                  </m:r>
                </m:sup>
              </m:sSubSup>
              <m:r>
                <m:rPr>
                  <m:sty m:val="p"/>
                </m:rPr>
                <w:rPr>
                  <w:rFonts w:ascii="Cambria Math" w:hAnsi="Cambria Math"/>
                </w:rPr>
                <m:t>&gt;1</m:t>
              </m:r>
            </m:oMath>
            <w:r>
              <w:rPr>
                <w:rFonts w:eastAsiaTheme="minorEastAsia"/>
                <w:lang w:eastAsia="zh-CN"/>
              </w:rPr>
              <w:t xml:space="preserve"> and the pattern also indicates PUCCH sSCell</w:t>
            </w:r>
            <w:r>
              <w:rPr>
                <w:rFonts w:eastAsiaTheme="minorEastAsia" w:hint="eastAsia"/>
                <w:lang w:eastAsia="zh-CN"/>
              </w:rPr>
              <w:t>,</w:t>
            </w:r>
            <w:r>
              <w:rPr>
                <w:rFonts w:eastAsiaTheme="minorEastAsia"/>
                <w:lang w:eastAsia="zh-CN"/>
              </w:rPr>
              <w:t xml:space="preserve"> then based on the TP, it seems that the UE </w:t>
            </w:r>
            <w:r w:rsidR="00D92F63">
              <w:rPr>
                <w:rFonts w:eastAsiaTheme="minorEastAsia"/>
                <w:lang w:eastAsia="zh-CN"/>
              </w:rPr>
              <w:t xml:space="preserve">should ignore the pattern indication, but to transmit the PUCCH repetitions on the </w:t>
            </w:r>
            <w:proofErr w:type="spellStart"/>
            <w:r w:rsidR="00D92F63">
              <w:rPr>
                <w:rFonts w:eastAsiaTheme="minorEastAsia"/>
                <w:lang w:eastAsia="zh-CN"/>
              </w:rPr>
              <w:t>PCell</w:t>
            </w:r>
            <w:proofErr w:type="spellEnd"/>
            <w:r w:rsidR="00D92F63">
              <w:rPr>
                <w:rFonts w:eastAsiaTheme="minorEastAsia"/>
                <w:lang w:eastAsia="zh-CN"/>
              </w:rPr>
              <w:t xml:space="preserve">, which we think is not the </w:t>
            </w:r>
            <w:r w:rsidR="00D92F63">
              <w:rPr>
                <w:rFonts w:eastAsiaTheme="minorEastAsia" w:hint="eastAsia"/>
                <w:lang w:eastAsia="zh-CN"/>
              </w:rPr>
              <w:t>original</w:t>
            </w:r>
            <w:r w:rsidR="00D92F63">
              <w:rPr>
                <w:rFonts w:eastAsiaTheme="minorEastAsia"/>
                <w:lang w:eastAsia="zh-CN"/>
              </w:rPr>
              <w:t xml:space="preserve"> intention.  </w:t>
            </w:r>
          </w:p>
          <w:p w14:paraId="695B16F7" w14:textId="4E514397" w:rsidR="00D92F63" w:rsidRDefault="00D92F63" w:rsidP="00496310">
            <w:pPr>
              <w:spacing w:beforeLines="50" w:before="120" w:after="0"/>
              <w:rPr>
                <w:rFonts w:eastAsiaTheme="minorEastAsia"/>
                <w:kern w:val="2"/>
                <w:lang w:eastAsia="zh-CN"/>
              </w:rPr>
            </w:pPr>
            <w:r>
              <w:rPr>
                <w:rFonts w:eastAsiaTheme="minorEastAsia" w:hint="eastAsia"/>
                <w:kern w:val="2"/>
                <w:lang w:eastAsia="zh-CN"/>
              </w:rPr>
              <w:t>2</w:t>
            </w:r>
            <w:r>
              <w:rPr>
                <w:rFonts w:eastAsiaTheme="minorEastAsia"/>
                <w:kern w:val="2"/>
                <w:lang w:eastAsia="zh-CN"/>
              </w:rPr>
              <w:t>. Determination of the 1</w:t>
            </w:r>
            <w:r w:rsidRPr="00D92F63">
              <w:rPr>
                <w:rFonts w:eastAsiaTheme="minorEastAsia"/>
                <w:kern w:val="2"/>
                <w:vertAlign w:val="superscript"/>
                <w:lang w:eastAsia="zh-CN"/>
              </w:rPr>
              <w:t>st</w:t>
            </w:r>
            <w:r>
              <w:rPr>
                <w:rFonts w:eastAsiaTheme="minorEastAsia"/>
                <w:kern w:val="2"/>
                <w:lang w:eastAsia="zh-CN"/>
              </w:rPr>
              <w:t xml:space="preserve"> PUCCH repetition is unclear. Based on the 2</w:t>
            </w:r>
            <w:r w:rsidRPr="00D92F63">
              <w:rPr>
                <w:rFonts w:eastAsiaTheme="minorEastAsia"/>
                <w:kern w:val="2"/>
                <w:vertAlign w:val="superscript"/>
                <w:lang w:eastAsia="zh-CN"/>
              </w:rPr>
              <w:t>nd</w:t>
            </w:r>
            <w:r>
              <w:rPr>
                <w:rFonts w:eastAsiaTheme="minorEastAsia"/>
                <w:kern w:val="2"/>
                <w:lang w:eastAsia="zh-CN"/>
              </w:rPr>
              <w:t xml:space="preserve"> bullet in the proposal, we think case</w:t>
            </w:r>
            <w:r w:rsidR="00522122">
              <w:rPr>
                <w:rFonts w:eastAsiaTheme="minorEastAsia"/>
                <w:kern w:val="2"/>
                <w:lang w:eastAsia="zh-CN"/>
              </w:rPr>
              <w:t xml:space="preserve"> illustrated in the following figure </w:t>
            </w:r>
            <w:r>
              <w:rPr>
                <w:rFonts w:eastAsiaTheme="minorEastAsia"/>
                <w:kern w:val="2"/>
                <w:lang w:eastAsia="zh-CN"/>
              </w:rPr>
              <w:t>would be an error case</w:t>
            </w:r>
            <w:r w:rsidR="00522122">
              <w:rPr>
                <w:rFonts w:eastAsiaTheme="minorEastAsia"/>
                <w:kern w:val="2"/>
                <w:lang w:eastAsia="zh-CN"/>
              </w:rPr>
              <w:t>. But if the 2</w:t>
            </w:r>
            <w:r w:rsidR="00522122" w:rsidRPr="00522122">
              <w:rPr>
                <w:rFonts w:eastAsiaTheme="minorEastAsia"/>
                <w:kern w:val="2"/>
                <w:vertAlign w:val="superscript"/>
                <w:lang w:eastAsia="zh-CN"/>
              </w:rPr>
              <w:t>nd</w:t>
            </w:r>
            <w:r w:rsidR="00522122">
              <w:rPr>
                <w:rFonts w:eastAsiaTheme="minorEastAsia"/>
                <w:kern w:val="2"/>
                <w:lang w:eastAsia="zh-CN"/>
              </w:rPr>
              <w:t xml:space="preserve"> bullet is removed, </w:t>
            </w:r>
            <w:r w:rsidR="00522122">
              <w:rPr>
                <w:rFonts w:eastAsiaTheme="minorEastAsia" w:hint="eastAsia"/>
                <w:kern w:val="2"/>
                <w:lang w:eastAsia="zh-CN"/>
              </w:rPr>
              <w:t>U</w:t>
            </w:r>
            <w:r w:rsidR="00522122">
              <w:rPr>
                <w:rFonts w:eastAsiaTheme="minorEastAsia"/>
                <w:kern w:val="2"/>
                <w:lang w:eastAsia="zh-CN"/>
              </w:rPr>
              <w:t xml:space="preserve">E should transmit the PUCCH without repetition on the </w:t>
            </w:r>
            <w:r w:rsidR="00522122">
              <w:rPr>
                <w:rFonts w:eastAsiaTheme="minorEastAsia"/>
                <w:kern w:val="2"/>
                <w:lang w:eastAsia="zh-CN"/>
              </w:rPr>
              <w:lastRenderedPageBreak/>
              <w:t xml:space="preserve">PUCCH </w:t>
            </w:r>
            <w:proofErr w:type="spellStart"/>
            <w:r w:rsidR="00522122">
              <w:rPr>
                <w:rFonts w:eastAsiaTheme="minorEastAsia"/>
                <w:kern w:val="2"/>
                <w:lang w:eastAsia="zh-CN"/>
              </w:rPr>
              <w:t>sSCell</w:t>
            </w:r>
            <w:proofErr w:type="spellEnd"/>
            <w:r w:rsidR="00522122">
              <w:rPr>
                <w:rFonts w:eastAsiaTheme="minorEastAsia"/>
                <w:kern w:val="2"/>
                <w:lang w:eastAsia="zh-CN"/>
              </w:rPr>
              <w:t xml:space="preserve"> or UE should transmit the PUCCH of the first repetition on the </w:t>
            </w:r>
            <w:proofErr w:type="spellStart"/>
            <w:r w:rsidR="00522122">
              <w:rPr>
                <w:rFonts w:eastAsiaTheme="minorEastAsia"/>
                <w:kern w:val="2"/>
                <w:lang w:eastAsia="zh-CN"/>
              </w:rPr>
              <w:t>PCell</w:t>
            </w:r>
            <w:proofErr w:type="spellEnd"/>
            <w:r w:rsidR="00522122">
              <w:rPr>
                <w:rFonts w:eastAsiaTheme="minorEastAsia"/>
                <w:kern w:val="2"/>
                <w:lang w:eastAsia="zh-CN"/>
              </w:rPr>
              <w:t xml:space="preserve"> and ignore the pattern?</w:t>
            </w:r>
          </w:p>
          <w:p w14:paraId="28647192" w14:textId="77777777" w:rsidR="00522122" w:rsidRDefault="00522122" w:rsidP="00522122">
            <w:pPr>
              <w:jc w:val="center"/>
              <w:rPr>
                <w:lang w:eastAsia="zh-CN"/>
              </w:rPr>
            </w:pPr>
            <w:r>
              <w:rPr>
                <w:iCs/>
                <w:noProof/>
                <w:kern w:val="2"/>
                <w:lang w:val="en-US" w:eastAsia="zh-CN"/>
              </w:rPr>
              <w:drawing>
                <wp:inline distT="0" distB="0" distL="0" distR="0" wp14:anchorId="49D4A9E1" wp14:editId="7E85EFAE">
                  <wp:extent cx="3467517" cy="1443318"/>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90352" cy="1452823"/>
                          </a:xfrm>
                          <a:prstGeom prst="rect">
                            <a:avLst/>
                          </a:prstGeom>
                          <a:noFill/>
                        </pic:spPr>
                      </pic:pic>
                    </a:graphicData>
                  </a:graphic>
                </wp:inline>
              </w:drawing>
            </w:r>
          </w:p>
          <w:p w14:paraId="3065BB71" w14:textId="740399A6" w:rsidR="00522122" w:rsidRPr="00037B7E" w:rsidRDefault="00522122" w:rsidP="00522122">
            <w:pPr>
              <w:jc w:val="center"/>
              <w:rPr>
                <w:b/>
                <w:bCs/>
                <w:i/>
                <w:iCs/>
                <w:lang w:eastAsia="zh-CN"/>
              </w:rPr>
            </w:pPr>
            <w:r w:rsidRPr="00037B7E">
              <w:rPr>
                <w:b/>
                <w:bCs/>
                <w:i/>
                <w:iCs/>
                <w:lang w:eastAsia="zh-CN"/>
              </w:rPr>
              <w:t xml:space="preserve">Figure: </w:t>
            </w:r>
            <w:r>
              <w:rPr>
                <w:b/>
                <w:bCs/>
                <w:i/>
                <w:iCs/>
                <w:lang w:eastAsia="zh-CN"/>
              </w:rPr>
              <w:t xml:space="preserve">First / initial PUCCH repetition on </w:t>
            </w:r>
            <w:proofErr w:type="spellStart"/>
            <w:r>
              <w:rPr>
                <w:b/>
                <w:bCs/>
                <w:i/>
                <w:iCs/>
                <w:lang w:eastAsia="zh-CN"/>
              </w:rPr>
              <w:t>PCell</w:t>
            </w:r>
            <w:proofErr w:type="spellEnd"/>
            <w:r>
              <w:rPr>
                <w:b/>
                <w:bCs/>
                <w:i/>
                <w:iCs/>
                <w:lang w:eastAsia="zh-CN"/>
              </w:rPr>
              <w:t xml:space="preserve"> even though PUCCH-</w:t>
            </w:r>
            <w:proofErr w:type="spellStart"/>
            <w:r>
              <w:rPr>
                <w:b/>
                <w:bCs/>
                <w:i/>
                <w:iCs/>
                <w:lang w:eastAsia="zh-CN"/>
              </w:rPr>
              <w:t>sSCell</w:t>
            </w:r>
            <w:proofErr w:type="spellEnd"/>
            <w:r>
              <w:rPr>
                <w:b/>
                <w:bCs/>
                <w:i/>
                <w:iCs/>
                <w:lang w:eastAsia="zh-CN"/>
              </w:rPr>
              <w:t xml:space="preserve"> is indicated</w:t>
            </w:r>
          </w:p>
          <w:p w14:paraId="1B3F911A" w14:textId="0E86EDBD" w:rsidR="00522122" w:rsidRPr="00522122" w:rsidRDefault="00522122" w:rsidP="00496310">
            <w:pPr>
              <w:spacing w:beforeLines="50" w:before="120" w:after="0"/>
              <w:rPr>
                <w:rFonts w:eastAsiaTheme="minorEastAsia"/>
                <w:kern w:val="2"/>
                <w:lang w:eastAsia="zh-CN"/>
              </w:rPr>
            </w:pPr>
          </w:p>
        </w:tc>
      </w:tr>
      <w:tr w:rsidR="00E02874" w:rsidRPr="002D6399" w14:paraId="153D8CA4" w14:textId="77777777" w:rsidTr="00496310">
        <w:tc>
          <w:tcPr>
            <w:tcW w:w="1529" w:type="dxa"/>
            <w:tcBorders>
              <w:top w:val="single" w:sz="4" w:space="0" w:color="auto"/>
              <w:left w:val="single" w:sz="4" w:space="0" w:color="auto"/>
              <w:bottom w:val="single" w:sz="4" w:space="0" w:color="auto"/>
              <w:right w:val="single" w:sz="4" w:space="0" w:color="auto"/>
            </w:tcBorders>
          </w:tcPr>
          <w:p w14:paraId="680B086C" w14:textId="08841E5D" w:rsidR="00E02874" w:rsidRPr="008A3F06" w:rsidRDefault="008A3F06" w:rsidP="00496310">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0A4F09F4" w14:textId="4F8D8909" w:rsidR="00E02874" w:rsidRPr="008A3F06" w:rsidRDefault="008A3F06" w:rsidP="00496310">
            <w:pPr>
              <w:spacing w:beforeLines="50" w:before="120" w:after="0"/>
              <w:jc w:val="both"/>
              <w:rPr>
                <w:rFonts w:eastAsiaTheme="minorEastAsia"/>
                <w:iCs/>
                <w:kern w:val="2"/>
                <w:lang w:eastAsia="zh-CN"/>
              </w:rPr>
            </w:pPr>
            <w:r>
              <w:rPr>
                <w:rFonts w:eastAsiaTheme="minorEastAsia" w:hint="eastAsia"/>
                <w:iCs/>
                <w:kern w:val="2"/>
                <w:lang w:eastAsia="zh-CN"/>
              </w:rPr>
              <w:t>We agree with the comments from vivo above.</w:t>
            </w:r>
          </w:p>
        </w:tc>
      </w:tr>
      <w:tr w:rsidR="00E02874" w:rsidRPr="002D6399" w14:paraId="5A3D12B7" w14:textId="77777777" w:rsidTr="00496310">
        <w:tc>
          <w:tcPr>
            <w:tcW w:w="1529" w:type="dxa"/>
          </w:tcPr>
          <w:p w14:paraId="75492F7D" w14:textId="0A955D01" w:rsidR="00E02874" w:rsidRPr="008B7E55" w:rsidRDefault="008B7E55" w:rsidP="00496310">
            <w:pPr>
              <w:spacing w:beforeLines="50" w:before="120" w:after="0"/>
              <w:rPr>
                <w:rFonts w:eastAsiaTheme="minorEastAsia"/>
                <w:iCs/>
                <w:kern w:val="2"/>
                <w:lang w:eastAsia="zh-CN"/>
              </w:rPr>
            </w:pPr>
            <w:r>
              <w:rPr>
                <w:rFonts w:eastAsiaTheme="minorEastAsia" w:hint="eastAsia"/>
                <w:iCs/>
                <w:kern w:val="2"/>
                <w:lang w:eastAsia="zh-CN"/>
              </w:rPr>
              <w:t>ZT</w:t>
            </w:r>
            <w:r>
              <w:rPr>
                <w:rFonts w:eastAsiaTheme="minorEastAsia"/>
                <w:iCs/>
                <w:kern w:val="2"/>
                <w:lang w:eastAsia="zh-CN"/>
              </w:rPr>
              <w:t>E</w:t>
            </w:r>
          </w:p>
        </w:tc>
        <w:tc>
          <w:tcPr>
            <w:tcW w:w="8105" w:type="dxa"/>
          </w:tcPr>
          <w:p w14:paraId="1E8687F8" w14:textId="4773178F" w:rsidR="00E02874" w:rsidRDefault="008B7E55" w:rsidP="00496310">
            <w:pPr>
              <w:spacing w:beforeLines="50" w:before="120" w:after="0"/>
              <w:rPr>
                <w:rFonts w:eastAsiaTheme="minorEastAsia"/>
                <w:iCs/>
                <w:kern w:val="2"/>
                <w:lang w:eastAsia="zh-CN"/>
              </w:rPr>
            </w:pPr>
            <w:r>
              <w:rPr>
                <w:rFonts w:eastAsiaTheme="minorEastAsia"/>
                <w:iCs/>
                <w:kern w:val="2"/>
                <w:lang w:eastAsia="zh-CN"/>
              </w:rPr>
              <w:t xml:space="preserve">View from vivo is valid. </w:t>
            </w:r>
            <w:r w:rsidR="007D3B4C">
              <w:rPr>
                <w:rFonts w:eastAsiaTheme="minorEastAsia"/>
                <w:iCs/>
                <w:kern w:val="2"/>
                <w:lang w:eastAsia="zh-CN"/>
              </w:rPr>
              <w:t>To compromise the views from both sides, c</w:t>
            </w:r>
            <w:r>
              <w:rPr>
                <w:rFonts w:eastAsiaTheme="minorEastAsia"/>
                <w:iCs/>
                <w:kern w:val="2"/>
                <w:lang w:eastAsia="zh-CN"/>
              </w:rPr>
              <w:t>an we add our proposal (</w:t>
            </w:r>
            <w:r w:rsidRPr="008B7E55">
              <w:rPr>
                <w:rFonts w:eastAsiaTheme="minorEastAsia"/>
                <w:iCs/>
                <w:color w:val="00B050"/>
                <w:kern w:val="2"/>
                <w:lang w:eastAsia="zh-CN"/>
              </w:rPr>
              <w:t>Green part</w:t>
            </w:r>
            <w:r>
              <w:rPr>
                <w:rFonts w:eastAsiaTheme="minorEastAsia"/>
                <w:iCs/>
                <w:kern w:val="2"/>
                <w:lang w:eastAsia="zh-CN"/>
              </w:rPr>
              <w:t xml:space="preserve">) in addition to the TP provided by moderator?  The reason is the PUCCH repetition specified in 9.2.6 is only applied to </w:t>
            </w:r>
            <w:proofErr w:type="spellStart"/>
            <w:r>
              <w:rPr>
                <w:rFonts w:eastAsiaTheme="minorEastAsia"/>
                <w:iCs/>
                <w:kern w:val="2"/>
                <w:lang w:eastAsia="zh-CN"/>
              </w:rPr>
              <w:t>PCell</w:t>
            </w:r>
            <w:proofErr w:type="spellEnd"/>
            <w:r>
              <w:rPr>
                <w:rFonts w:eastAsiaTheme="minorEastAsia"/>
                <w:iCs/>
                <w:kern w:val="2"/>
                <w:lang w:eastAsia="zh-CN"/>
              </w:rPr>
              <w:t xml:space="preserve">, then it implies that gNB cannot schedule the PUCCH </w:t>
            </w:r>
            <w:proofErr w:type="spellStart"/>
            <w:r>
              <w:rPr>
                <w:rFonts w:eastAsiaTheme="minorEastAsia"/>
                <w:iCs/>
                <w:kern w:val="2"/>
                <w:lang w:eastAsia="zh-CN"/>
              </w:rPr>
              <w:t>repeitions</w:t>
            </w:r>
            <w:proofErr w:type="spellEnd"/>
            <w:r>
              <w:rPr>
                <w:rFonts w:eastAsiaTheme="minorEastAsia"/>
                <w:iCs/>
                <w:kern w:val="2"/>
                <w:lang w:eastAsia="zh-CN"/>
              </w:rPr>
              <w:t xml:space="preserve"> in </w:t>
            </w:r>
            <w:proofErr w:type="spellStart"/>
            <w:r>
              <w:rPr>
                <w:rFonts w:eastAsiaTheme="minorEastAsia"/>
                <w:iCs/>
                <w:kern w:val="2"/>
                <w:lang w:eastAsia="zh-CN"/>
              </w:rPr>
              <w:t>Scell</w:t>
            </w:r>
            <w:proofErr w:type="spellEnd"/>
            <w:r>
              <w:rPr>
                <w:rFonts w:eastAsiaTheme="minorEastAsia"/>
                <w:iCs/>
                <w:kern w:val="2"/>
                <w:lang w:eastAsia="zh-CN"/>
              </w:rPr>
              <w:t xml:space="preserve">. </w:t>
            </w:r>
          </w:p>
          <w:p w14:paraId="64B7C8F1" w14:textId="77777777" w:rsidR="008B7E55" w:rsidRDefault="008B7E55" w:rsidP="00496310">
            <w:pPr>
              <w:spacing w:beforeLines="50" w:before="120" w:after="0"/>
              <w:rPr>
                <w:rFonts w:eastAsiaTheme="minorEastAsia"/>
                <w:iCs/>
                <w:kern w:val="2"/>
                <w:lang w:eastAsia="zh-CN"/>
              </w:rPr>
            </w:pPr>
          </w:p>
          <w:tbl>
            <w:tblPr>
              <w:tblStyle w:val="TableGrid"/>
              <w:tblW w:w="0" w:type="auto"/>
              <w:tblLook w:val="04A0" w:firstRow="1" w:lastRow="0" w:firstColumn="1" w:lastColumn="0" w:noHBand="0" w:noVBand="1"/>
            </w:tblPr>
            <w:tblGrid>
              <w:gridCol w:w="7874"/>
            </w:tblGrid>
            <w:tr w:rsidR="008B7E55" w14:paraId="397C94EC" w14:textId="77777777" w:rsidTr="008B7E55">
              <w:tc>
                <w:tcPr>
                  <w:tcW w:w="7874" w:type="dxa"/>
                </w:tcPr>
                <w:p w14:paraId="72ADEA8E" w14:textId="77777777" w:rsidR="008B7E55" w:rsidRDefault="008B7E55" w:rsidP="008B7E55">
                  <w:pPr>
                    <w:pStyle w:val="Heading2"/>
                    <w:numPr>
                      <w:ilvl w:val="0"/>
                      <w:numId w:val="0"/>
                    </w:numPr>
                    <w:ind w:left="1140"/>
                    <w:rPr>
                      <w:lang w:val="en-GB"/>
                    </w:rPr>
                  </w:pPr>
                  <w:r>
                    <w:t>9.A</w:t>
                  </w:r>
                  <w:r>
                    <w:tab/>
                    <w:t>PUCCH cell switching</w:t>
                  </w:r>
                </w:p>
                <w:p w14:paraId="150C449F" w14:textId="5AEA4334" w:rsidR="008B7E55" w:rsidRPr="008B7E55" w:rsidRDefault="008B7E55" w:rsidP="008B7E55">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8B7E55">
                    <w:rPr>
                      <w:color w:val="00B050"/>
                    </w:rPr>
                    <w:t>If the UE is provided PUCCH-</w:t>
                  </w:r>
                  <w:proofErr w:type="spellStart"/>
                  <w:r w:rsidRPr="008B7E55">
                    <w:rPr>
                      <w:color w:val="00B050"/>
                    </w:rPr>
                    <w:t>sSCellPattern</w:t>
                  </w:r>
                  <w:proofErr w:type="spellEnd"/>
                  <w:r w:rsidRPr="008B7E55">
                    <w:rPr>
                      <w:color w:val="00B050"/>
                    </w:rPr>
                    <w:t>, UE transmits a PUCCH over  slots according to 9.2.6.</w:t>
                  </w:r>
                </w:p>
                <w:p w14:paraId="12B14522" w14:textId="77777777" w:rsidR="008B7E55" w:rsidRDefault="008B7E55" w:rsidP="008B7E55">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 xml:space="preserve">on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73B31D6B" w14:textId="35B5D3C3" w:rsidR="008B7E55" w:rsidRDefault="008B7E55" w:rsidP="008B7E55">
                  <w:pPr>
                    <w:spacing w:beforeLines="50" w:before="120" w:after="0"/>
                    <w:rPr>
                      <w:rFonts w:eastAsiaTheme="minorEastAsia"/>
                      <w:iCs/>
                      <w:kern w:val="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AFCC4B" w14:textId="4B9B43D8" w:rsidR="008B7E55" w:rsidRPr="008B7E55" w:rsidRDefault="008B7E55" w:rsidP="00496310">
            <w:pPr>
              <w:spacing w:beforeLines="50" w:before="120" w:after="0"/>
              <w:rPr>
                <w:rFonts w:eastAsiaTheme="minorEastAsia"/>
                <w:iCs/>
                <w:kern w:val="2"/>
                <w:lang w:eastAsia="zh-CN"/>
              </w:rPr>
            </w:pPr>
          </w:p>
        </w:tc>
      </w:tr>
      <w:tr w:rsidR="00FE4E92" w:rsidRPr="002D6399" w14:paraId="3D92DCA6" w14:textId="77777777" w:rsidTr="00496310">
        <w:tc>
          <w:tcPr>
            <w:tcW w:w="1529" w:type="dxa"/>
          </w:tcPr>
          <w:p w14:paraId="31B5CD4C" w14:textId="2C478F10" w:rsidR="00FE4E92" w:rsidRDefault="00FE4E92" w:rsidP="00496310">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2691AC7C" w14:textId="665F4E48" w:rsidR="00FE4E92" w:rsidRDefault="00FE4E92" w:rsidP="00496310">
            <w:pPr>
              <w:spacing w:beforeLines="50" w:before="120" w:after="0"/>
              <w:rPr>
                <w:rFonts w:eastAsiaTheme="minorEastAsia"/>
                <w:iCs/>
                <w:kern w:val="2"/>
                <w:lang w:eastAsia="zh-CN"/>
              </w:rPr>
            </w:pPr>
            <w:r>
              <w:rPr>
                <w:rFonts w:eastAsiaTheme="minorEastAsia"/>
                <w:iCs/>
                <w:kern w:val="2"/>
                <w:lang w:eastAsia="zh-CN"/>
              </w:rPr>
              <w:t xml:space="preserve">From technical perspective, we </w:t>
            </w:r>
            <w:r w:rsidR="009D5AD2">
              <w:rPr>
                <w:rFonts w:eastAsiaTheme="minorEastAsia"/>
                <w:iCs/>
                <w:kern w:val="2"/>
                <w:lang w:eastAsia="zh-CN"/>
              </w:rPr>
              <w:t xml:space="preserve">fully </w:t>
            </w:r>
            <w:r>
              <w:rPr>
                <w:rFonts w:eastAsiaTheme="minorEastAsia"/>
                <w:iCs/>
                <w:kern w:val="2"/>
                <w:lang w:eastAsia="zh-CN"/>
              </w:rPr>
              <w:t xml:space="preserve">agree with VIVO/CATT that removing the restrictions creates ambiguity for the cases VIVO listed. But for RAN1 progress, we will not object the TP proposed by FL, with the assumption that all unclarified those cases are treated as error case with UE </w:t>
            </w:r>
            <w:proofErr w:type="spellStart"/>
            <w:r>
              <w:rPr>
                <w:rFonts w:eastAsiaTheme="minorEastAsia"/>
                <w:iCs/>
                <w:kern w:val="2"/>
                <w:lang w:eastAsia="zh-CN"/>
              </w:rPr>
              <w:t>behavior</w:t>
            </w:r>
            <w:proofErr w:type="spellEnd"/>
            <w:r>
              <w:rPr>
                <w:rFonts w:eastAsiaTheme="minorEastAsia"/>
                <w:iCs/>
                <w:kern w:val="2"/>
                <w:lang w:eastAsia="zh-CN"/>
              </w:rPr>
              <w:t xml:space="preserve"> unspecified.  </w:t>
            </w:r>
          </w:p>
        </w:tc>
      </w:tr>
      <w:tr w:rsidR="00195D30" w:rsidRPr="002D6399" w14:paraId="1A574185" w14:textId="77777777" w:rsidTr="00496310">
        <w:tc>
          <w:tcPr>
            <w:tcW w:w="1529" w:type="dxa"/>
          </w:tcPr>
          <w:p w14:paraId="49A05813" w14:textId="4398C3A9" w:rsidR="00195D30" w:rsidRDefault="00195D30" w:rsidP="00496310">
            <w:pPr>
              <w:spacing w:beforeLines="50" w:before="120" w:after="0"/>
              <w:rPr>
                <w:rFonts w:eastAsiaTheme="minorEastAsia"/>
                <w:iCs/>
                <w:kern w:val="2"/>
                <w:lang w:eastAsia="zh-CN"/>
              </w:rPr>
            </w:pPr>
            <w:r>
              <w:rPr>
                <w:rFonts w:eastAsiaTheme="minorEastAsia"/>
                <w:iCs/>
                <w:kern w:val="2"/>
                <w:lang w:eastAsia="zh-CN"/>
              </w:rPr>
              <w:t>Samsung</w:t>
            </w:r>
            <w:r w:rsidR="00292088">
              <w:rPr>
                <w:rFonts w:eastAsiaTheme="minorEastAsia"/>
                <w:iCs/>
                <w:kern w:val="2"/>
                <w:lang w:eastAsia="zh-CN"/>
              </w:rPr>
              <w:t>2</w:t>
            </w:r>
          </w:p>
        </w:tc>
        <w:tc>
          <w:tcPr>
            <w:tcW w:w="8105" w:type="dxa"/>
          </w:tcPr>
          <w:p w14:paraId="70E0577D" w14:textId="77777777" w:rsidR="00195D30" w:rsidRDefault="00195D30" w:rsidP="00496310">
            <w:pPr>
              <w:spacing w:beforeLines="50" w:before="120" w:after="0"/>
              <w:rPr>
                <w:rFonts w:eastAsiaTheme="minorEastAsia"/>
                <w:iCs/>
                <w:kern w:val="2"/>
                <w:lang w:eastAsia="zh-CN"/>
              </w:rPr>
            </w:pPr>
            <w:r>
              <w:rPr>
                <w:rFonts w:eastAsiaTheme="minorEastAsia"/>
                <w:iCs/>
                <w:kern w:val="2"/>
                <w:lang w:eastAsia="zh-CN"/>
              </w:rPr>
              <w:t>@Vivo</w:t>
            </w:r>
          </w:p>
          <w:p w14:paraId="5DE91D47" w14:textId="05D508B6" w:rsidR="00195D30" w:rsidRDefault="00195D30" w:rsidP="00496310">
            <w:pPr>
              <w:spacing w:beforeLines="50" w:before="120" w:after="0"/>
              <w:rPr>
                <w:rFonts w:eastAsiaTheme="minorEastAsia"/>
                <w:iCs/>
                <w:kern w:val="2"/>
                <w:lang w:eastAsia="zh-CN"/>
              </w:rPr>
            </w:pPr>
            <w:r>
              <w:rPr>
                <w:rFonts w:eastAsiaTheme="minorEastAsia"/>
                <w:iCs/>
                <w:kern w:val="2"/>
                <w:lang w:eastAsia="zh-CN"/>
              </w:rPr>
              <w:lastRenderedPageBreak/>
              <w:t xml:space="preserve">For the first point, the agreement is to not change the PUCCH repetition procedure due to </w:t>
            </w:r>
            <w:r w:rsidRPr="00195D30">
              <w:rPr>
                <w:rFonts w:eastAsiaTheme="minorEastAsia"/>
                <w:iCs/>
                <w:kern w:val="2"/>
                <w:highlight w:val="cyan"/>
                <w:lang w:eastAsia="zh-CN"/>
              </w:rPr>
              <w:t>switching that is not applicable to the repetitions</w:t>
            </w:r>
            <w:r>
              <w:rPr>
                <w:rFonts w:eastAsiaTheme="minorEastAsia"/>
                <w:iCs/>
                <w:kern w:val="2"/>
                <w:lang w:eastAsia="zh-CN"/>
              </w:rPr>
              <w:t xml:space="preserve"> (it is “</w:t>
            </w:r>
            <w:r w:rsidRPr="00195D30">
              <w:rPr>
                <w:highlight w:val="cyan"/>
              </w:rPr>
              <w:t>applicable only to PUCCH transmissions without repetitions</w:t>
            </w:r>
            <w:r>
              <w:rPr>
                <w:rFonts w:eastAsiaTheme="minorEastAsia"/>
                <w:iCs/>
                <w:kern w:val="2"/>
                <w:lang w:eastAsia="zh-CN"/>
              </w:rPr>
              <w:t>”). That was the agreement from RAN1#108.</w:t>
            </w:r>
          </w:p>
          <w:p w14:paraId="741924BC" w14:textId="6ACAD376" w:rsidR="00195D30" w:rsidRDefault="00195D30" w:rsidP="00496310">
            <w:pPr>
              <w:spacing w:beforeLines="50" w:before="120" w:after="0"/>
              <w:rPr>
                <w:rFonts w:eastAsiaTheme="minorEastAsia"/>
                <w:iCs/>
                <w:kern w:val="2"/>
                <w:lang w:eastAsia="zh-CN"/>
              </w:rPr>
            </w:pPr>
            <w:r w:rsidRPr="00195D30">
              <w:rPr>
                <w:rFonts w:eastAsiaTheme="minorEastAsia"/>
                <w:iCs/>
                <w:kern w:val="2"/>
                <w:highlight w:val="green"/>
                <w:lang w:eastAsia="zh-CN"/>
              </w:rPr>
              <w:t>Agreement</w:t>
            </w:r>
          </w:p>
          <w:p w14:paraId="53150C7A" w14:textId="77777777" w:rsidR="00195D30" w:rsidRPr="00BE689E" w:rsidRDefault="00195D30" w:rsidP="00195D30">
            <w:pPr>
              <w:spacing w:after="0"/>
            </w:pPr>
            <w:r w:rsidRPr="00BE689E">
              <w:t xml:space="preserve">For semi-static PUCCH cell switch and PUCCH repetitions: </w:t>
            </w:r>
          </w:p>
          <w:p w14:paraId="698C7C6F" w14:textId="77777777" w:rsidR="00195D30" w:rsidRPr="00195D30" w:rsidRDefault="00195D30" w:rsidP="00195D30">
            <w:pPr>
              <w:pStyle w:val="ListParagraph"/>
              <w:numPr>
                <w:ilvl w:val="0"/>
                <w:numId w:val="28"/>
              </w:numPr>
              <w:overflowPunct w:val="0"/>
              <w:autoSpaceDE w:val="0"/>
              <w:autoSpaceDN w:val="0"/>
              <w:adjustRightInd w:val="0"/>
              <w:spacing w:after="0"/>
              <w:contextualSpacing w:val="0"/>
              <w:textAlignment w:val="baseline"/>
              <w:rPr>
                <w:highlight w:val="cyan"/>
              </w:rPr>
            </w:pPr>
            <w:r w:rsidRPr="00195D30">
              <w:rPr>
                <w:highlight w:val="cyan"/>
              </w:rPr>
              <w:t xml:space="preserve">Semi-static PUCCH cell switching is applicable only to PUCCH transmissions without repetitions. </w:t>
            </w:r>
          </w:p>
          <w:p w14:paraId="4D8E9F8A" w14:textId="77777777" w:rsidR="00195D30" w:rsidRPr="00BE689E" w:rsidRDefault="00195D30" w:rsidP="00195D30">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a PUCCH repetition from </w:t>
            </w:r>
            <w:proofErr w:type="spellStart"/>
            <w:r w:rsidRPr="00BE689E">
              <w:rPr>
                <w:rFonts w:eastAsia="Times New Roman"/>
                <w:i/>
                <w:iCs/>
              </w:rPr>
              <w:t>PCell</w:t>
            </w:r>
            <w:proofErr w:type="spellEnd"/>
            <w:r w:rsidRPr="00BE689E">
              <w:rPr>
                <w:rFonts w:eastAsia="Times New Roman"/>
                <w:i/>
                <w:iCs/>
              </w:rPr>
              <w:t xml:space="preserve">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60495B85" w14:textId="77777777" w:rsidR="00195D30" w:rsidRDefault="00195D30" w:rsidP="00496310">
            <w:pPr>
              <w:spacing w:beforeLines="50" w:before="120" w:after="0"/>
              <w:rPr>
                <w:rFonts w:eastAsiaTheme="minorEastAsia"/>
                <w:iCs/>
                <w:kern w:val="2"/>
                <w:lang w:eastAsia="zh-CN"/>
              </w:rPr>
            </w:pPr>
          </w:p>
          <w:p w14:paraId="000F7AA7" w14:textId="2C728366" w:rsidR="00195D30" w:rsidRDefault="00195D30" w:rsidP="00496310">
            <w:pPr>
              <w:spacing w:beforeLines="50" w:before="120" w:after="0"/>
              <w:rPr>
                <w:rFonts w:eastAsiaTheme="minorEastAsia"/>
                <w:iCs/>
                <w:kern w:val="2"/>
                <w:lang w:eastAsia="zh-CN"/>
              </w:rPr>
            </w:pPr>
            <w:r>
              <w:rPr>
                <w:rFonts w:eastAsiaTheme="minorEastAsia"/>
                <w:iCs/>
                <w:kern w:val="2"/>
                <w:lang w:eastAsia="zh-CN"/>
              </w:rPr>
              <w:t xml:space="preserve">For the second point, that was one of the reasons the proposal was problematic. We agreed to the TP, not to the proposal. With the TP, the Rel-16 procedure applies and there is no issue.  </w:t>
            </w:r>
          </w:p>
          <w:p w14:paraId="006F6908" w14:textId="716A71E8" w:rsidR="00292088" w:rsidRDefault="00292088" w:rsidP="00496310">
            <w:pPr>
              <w:spacing w:beforeLines="50" w:before="120" w:after="0"/>
              <w:rPr>
                <w:rFonts w:eastAsiaTheme="minorEastAsia"/>
                <w:iCs/>
                <w:kern w:val="2"/>
                <w:lang w:eastAsia="zh-CN"/>
              </w:rPr>
            </w:pPr>
            <w:r>
              <w:rPr>
                <w:rFonts w:eastAsiaTheme="minorEastAsia"/>
                <w:iCs/>
                <w:kern w:val="2"/>
                <w:lang w:eastAsia="zh-CN"/>
              </w:rPr>
              <w:t>@ZTE: T</w:t>
            </w:r>
            <w:r w:rsidR="00195D30">
              <w:rPr>
                <w:rFonts w:eastAsiaTheme="minorEastAsia"/>
                <w:iCs/>
                <w:kern w:val="2"/>
                <w:lang w:eastAsia="zh-CN"/>
              </w:rPr>
              <w:t xml:space="preserve">he text </w:t>
            </w:r>
            <w:r>
              <w:rPr>
                <w:rFonts w:eastAsiaTheme="minorEastAsia"/>
                <w:iCs/>
                <w:kern w:val="2"/>
                <w:lang w:eastAsia="zh-CN"/>
              </w:rPr>
              <w:t xml:space="preserve">in </w:t>
            </w:r>
            <w:r w:rsidRPr="00292088">
              <w:rPr>
                <w:rFonts w:eastAsiaTheme="minorEastAsia"/>
                <w:iCs/>
                <w:color w:val="00B050"/>
                <w:kern w:val="2"/>
                <w:lang w:eastAsia="zh-CN"/>
              </w:rPr>
              <w:t>green</w:t>
            </w:r>
            <w:r w:rsidR="00195D30">
              <w:rPr>
                <w:rFonts w:eastAsiaTheme="minorEastAsia"/>
                <w:iCs/>
                <w:kern w:val="2"/>
                <w:lang w:eastAsia="zh-CN"/>
              </w:rPr>
              <w:t xml:space="preserve"> is </w:t>
            </w:r>
            <w:r>
              <w:rPr>
                <w:rFonts w:eastAsiaTheme="minorEastAsia"/>
                <w:iCs/>
                <w:kern w:val="2"/>
                <w:lang w:eastAsia="zh-CN"/>
              </w:rPr>
              <w:t xml:space="preserve">currently </w:t>
            </w:r>
            <w:r w:rsidR="00195D30">
              <w:rPr>
                <w:rFonts w:eastAsiaTheme="minorEastAsia"/>
                <w:iCs/>
                <w:kern w:val="2"/>
                <w:lang w:eastAsia="zh-CN"/>
              </w:rPr>
              <w:t xml:space="preserve">redundant as the TP </w:t>
            </w:r>
            <w:r>
              <w:rPr>
                <w:rFonts w:eastAsiaTheme="minorEastAsia"/>
                <w:iCs/>
                <w:kern w:val="2"/>
                <w:lang w:eastAsia="zh-CN"/>
              </w:rPr>
              <w:t xml:space="preserve">includes the reference to Clause 9.2.6. However, OK (and simpler) to add that text as the </w:t>
            </w:r>
            <w:r w:rsidRPr="00292088">
              <w:rPr>
                <w:rFonts w:eastAsiaTheme="minorEastAsia"/>
                <w:iCs/>
                <w:kern w:val="2"/>
                <w:u w:val="single"/>
                <w:lang w:eastAsia="zh-CN"/>
              </w:rPr>
              <w:t>only</w:t>
            </w:r>
            <w:r>
              <w:rPr>
                <w:rFonts w:eastAsiaTheme="minorEastAsia"/>
                <w:iCs/>
                <w:kern w:val="2"/>
                <w:lang w:eastAsia="zh-CN"/>
              </w:rPr>
              <w:t xml:space="preserve"> TP (the other TP in the </w:t>
            </w:r>
            <w:r w:rsidRPr="00292088">
              <w:rPr>
                <w:rFonts w:eastAsiaTheme="minorEastAsia"/>
                <w:iCs/>
                <w:color w:val="FF0000"/>
                <w:kern w:val="2"/>
                <w:lang w:eastAsia="zh-CN"/>
              </w:rPr>
              <w:t xml:space="preserve">red text </w:t>
            </w:r>
            <w:r>
              <w:rPr>
                <w:rFonts w:eastAsiaTheme="minorEastAsia"/>
                <w:iCs/>
                <w:kern w:val="2"/>
                <w:lang w:eastAsia="zh-CN"/>
              </w:rPr>
              <w:t>can be removed) but the current text reads somewhat strange and, at least in our understanding, it can be revised as:</w:t>
            </w:r>
          </w:p>
          <w:p w14:paraId="275F9EAE" w14:textId="731D3C21" w:rsidR="00195D30" w:rsidRDefault="00292088" w:rsidP="00496310">
            <w:pPr>
              <w:spacing w:beforeLines="50" w:before="120" w:after="0"/>
              <w:rPr>
                <w:rFonts w:eastAsiaTheme="minorEastAsia"/>
                <w:iCs/>
                <w:kern w:val="2"/>
                <w:lang w:eastAsia="zh-CN"/>
              </w:rPr>
            </w:pPr>
            <w:r w:rsidRPr="00292088">
              <w:rPr>
                <w:rFonts w:eastAsiaTheme="minorEastAsia"/>
                <w:iCs/>
                <w:color w:val="00B050"/>
                <w:kern w:val="2"/>
                <w:lang w:eastAsia="zh-CN"/>
              </w:rPr>
              <w:t xml:space="preserve">This clause is not applicable 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292088">
              <w:rPr>
                <w:rFonts w:eastAsiaTheme="minorEastAsia"/>
                <w:iCs/>
                <w:color w:val="00B050"/>
                <w:kern w:val="2"/>
                <w:lang w:eastAsia="zh-CN"/>
              </w:rPr>
              <w:t xml:space="preserve"> </w:t>
            </w:r>
            <w:r>
              <w:rPr>
                <w:rFonts w:eastAsiaTheme="minorEastAsia"/>
                <w:iCs/>
                <w:color w:val="00B050"/>
                <w:kern w:val="2"/>
                <w:lang w:eastAsia="zh-CN"/>
              </w:rPr>
              <w:t xml:space="preserve">and the UE </w:t>
            </w:r>
            <w:r w:rsidRPr="00292088">
              <w:rPr>
                <w:rFonts w:eastAsiaTheme="minorEastAsia"/>
                <w:iCs/>
                <w:color w:val="00B050"/>
                <w:kern w:val="2"/>
                <w:lang w:eastAsia="zh-CN"/>
              </w:rPr>
              <w:t>would transmit a PUCCH with repetitions as described in clause 9.2.6</w:t>
            </w:r>
            <w:r w:rsidRPr="008B7E55">
              <w:rPr>
                <w:color w:val="00B050"/>
              </w:rPr>
              <w:t>.</w:t>
            </w:r>
          </w:p>
        </w:tc>
      </w:tr>
      <w:tr w:rsidR="00AF22AC" w:rsidRPr="002D6399" w14:paraId="3224AA96" w14:textId="77777777" w:rsidTr="00496310">
        <w:tc>
          <w:tcPr>
            <w:tcW w:w="1529" w:type="dxa"/>
          </w:tcPr>
          <w:p w14:paraId="3FAF4437" w14:textId="01472DC7" w:rsidR="00AF22AC" w:rsidRDefault="00AF22AC" w:rsidP="00496310">
            <w:pPr>
              <w:spacing w:beforeLines="50" w:before="120" w:after="0"/>
              <w:rPr>
                <w:rFonts w:eastAsiaTheme="minorEastAsia"/>
                <w:iCs/>
                <w:kern w:val="2"/>
                <w:lang w:eastAsia="zh-CN"/>
              </w:rPr>
            </w:pPr>
            <w:r w:rsidRPr="00D47BB3">
              <w:rPr>
                <w:rFonts w:eastAsiaTheme="minorEastAsia"/>
                <w:iCs/>
                <w:color w:val="0070C0"/>
                <w:kern w:val="2"/>
                <w:lang w:eastAsia="zh-CN"/>
              </w:rPr>
              <w:lastRenderedPageBreak/>
              <w:t>Moderator</w:t>
            </w:r>
          </w:p>
        </w:tc>
        <w:tc>
          <w:tcPr>
            <w:tcW w:w="8105" w:type="dxa"/>
          </w:tcPr>
          <w:p w14:paraId="1E03AB3B" w14:textId="77777777" w:rsidR="00AF22AC" w:rsidRPr="00D47BB3" w:rsidRDefault="00AF22AC"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Thanks for the feedback received so far. Moderator agrees with the comments by vivo et.al. – this was the intention of the discussions in the first round and the proposal by moderator in the 2</w:t>
            </w:r>
            <w:r w:rsidRPr="00D47BB3">
              <w:rPr>
                <w:rFonts w:eastAsiaTheme="minorEastAsia"/>
                <w:iCs/>
                <w:color w:val="0070C0"/>
                <w:kern w:val="2"/>
                <w:vertAlign w:val="superscript"/>
                <w:lang w:eastAsia="zh-CN"/>
              </w:rPr>
              <w:t>nd</w:t>
            </w:r>
            <w:r w:rsidRPr="00D47BB3">
              <w:rPr>
                <w:rFonts w:eastAsiaTheme="minorEastAsia"/>
                <w:iCs/>
                <w:color w:val="0070C0"/>
                <w:kern w:val="2"/>
                <w:lang w:eastAsia="zh-CN"/>
              </w:rPr>
              <w:t xml:space="preserve"> round. </w:t>
            </w:r>
          </w:p>
          <w:p w14:paraId="08732B2E" w14:textId="4D8ED761" w:rsidR="00D47BB3" w:rsidRPr="00D47BB3" w:rsidRDefault="00AF22AC"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 xml:space="preserve">But maybe we could use the Samsung2 suggestion on the TP by just adding the </w:t>
            </w:r>
            <w:proofErr w:type="spellStart"/>
            <w:r w:rsidRPr="00D47BB3">
              <w:rPr>
                <w:rFonts w:eastAsiaTheme="minorEastAsia"/>
                <w:iCs/>
                <w:color w:val="0070C0"/>
                <w:kern w:val="2"/>
                <w:lang w:eastAsia="zh-CN"/>
              </w:rPr>
              <w:t>granularify</w:t>
            </w:r>
            <w:proofErr w:type="spellEnd"/>
            <w:r w:rsidRPr="00D47BB3">
              <w:rPr>
                <w:rFonts w:eastAsiaTheme="minorEastAsia"/>
                <w:iCs/>
                <w:color w:val="0070C0"/>
                <w:kern w:val="2"/>
                <w:lang w:eastAsia="zh-CN"/>
              </w:rPr>
              <w:t xml:space="preserve"> </w:t>
            </w:r>
            <w:r w:rsidR="00D47BB3" w:rsidRPr="00D47BB3">
              <w:rPr>
                <w:rFonts w:eastAsiaTheme="minorEastAsia"/>
                <w:iCs/>
                <w:color w:val="0070C0"/>
                <w:kern w:val="2"/>
                <w:lang w:eastAsia="zh-CN"/>
              </w:rPr>
              <w:t>of the reference SCS configuration. The Samsung TP only refers to slots with repetitions – but not within the repetition bundle.</w:t>
            </w:r>
          </w:p>
          <w:p w14:paraId="7BE9917B" w14:textId="4FE2C89F" w:rsidR="00D47BB3" w:rsidRPr="00D47BB3" w:rsidRDefault="00D47BB3"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 xml:space="preserve">So two different alternatives can be considered here: </w:t>
            </w:r>
          </w:p>
          <w:p w14:paraId="4A376CAE" w14:textId="4228E940" w:rsidR="00D47BB3" w:rsidRDefault="00D47BB3" w:rsidP="00496310">
            <w:pPr>
              <w:spacing w:beforeLines="50" w:before="120" w:after="0"/>
              <w:rPr>
                <w:rFonts w:eastAsiaTheme="minorEastAsia"/>
                <w:iCs/>
                <w:kern w:val="2"/>
                <w:lang w:eastAsia="zh-CN"/>
              </w:rPr>
            </w:pPr>
            <w:r w:rsidRPr="00D47BB3">
              <w:rPr>
                <w:rFonts w:eastAsiaTheme="minorEastAsia"/>
                <w:b/>
                <w:bCs/>
                <w:iCs/>
                <w:kern w:val="2"/>
                <w:lang w:eastAsia="zh-CN"/>
              </w:rPr>
              <w:t>Alt. 1:</w:t>
            </w:r>
            <w:r>
              <w:rPr>
                <w:rFonts w:eastAsiaTheme="minorEastAsia"/>
                <w:iCs/>
                <w:kern w:val="2"/>
                <w:lang w:eastAsia="zh-CN"/>
              </w:rPr>
              <w:t xml:space="preserve"> only slots with repetitions: </w:t>
            </w:r>
          </w:p>
          <w:tbl>
            <w:tblPr>
              <w:tblStyle w:val="TableGrid"/>
              <w:tblW w:w="0" w:type="auto"/>
              <w:tblLook w:val="04A0" w:firstRow="1" w:lastRow="0" w:firstColumn="1" w:lastColumn="0" w:noHBand="0" w:noVBand="1"/>
            </w:tblPr>
            <w:tblGrid>
              <w:gridCol w:w="7879"/>
            </w:tblGrid>
            <w:tr w:rsidR="00D47BB3" w14:paraId="3EBA07E5" w14:textId="77777777" w:rsidTr="00D47BB3">
              <w:tc>
                <w:tcPr>
                  <w:tcW w:w="7879" w:type="dxa"/>
                </w:tcPr>
                <w:p w14:paraId="19A0F2EA" w14:textId="77777777" w:rsidR="00D47BB3" w:rsidRDefault="00D47BB3" w:rsidP="00D47BB3">
                  <w:pPr>
                    <w:pStyle w:val="Heading2"/>
                    <w:numPr>
                      <w:ilvl w:val="0"/>
                      <w:numId w:val="0"/>
                    </w:numPr>
                    <w:ind w:left="1140" w:hanging="1140"/>
                    <w:rPr>
                      <w:lang w:val="en-GB"/>
                    </w:rPr>
                  </w:pPr>
                  <w:r>
                    <w:t>9.A</w:t>
                  </w:r>
                  <w:r>
                    <w:tab/>
                    <w:t>PUCCH cell switching</w:t>
                  </w:r>
                </w:p>
                <w:p w14:paraId="5F22378D" w14:textId="4C8C9A67" w:rsidR="00D47BB3" w:rsidRPr="00D47BB3" w:rsidRDefault="00D47BB3" w:rsidP="00D47BB3">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Pr>
                      <w:rFonts w:eastAsiaTheme="minorEastAsia"/>
                      <w:iCs/>
                      <w:color w:val="00B050"/>
                      <w:kern w:val="2"/>
                      <w:lang w:eastAsia="zh-CN"/>
                    </w:rPr>
                    <w:t xml:space="preserve">for slots of the UL reference SCS configuration the UE </w:t>
                  </w:r>
                  <w:r w:rsidRPr="00292088">
                    <w:rPr>
                      <w:rFonts w:eastAsiaTheme="minorEastAsia"/>
                      <w:iCs/>
                      <w:color w:val="00B050"/>
                      <w:kern w:val="2"/>
                      <w:lang w:eastAsia="zh-CN"/>
                    </w:rPr>
                    <w:t xml:space="preserve">would transmit a PUCCH with repetitions </w:t>
                  </w:r>
                  <w:r>
                    <w:rPr>
                      <w:rFonts w:eastAsiaTheme="minorEastAsia"/>
                      <w:iCs/>
                      <w:color w:val="00B050"/>
                      <w:kern w:val="2"/>
                      <w:lang w:eastAsia="zh-CN"/>
                    </w:rPr>
                    <w:t xml:space="preserve">of any PHY priority </w:t>
                  </w:r>
                  <w:r w:rsidRPr="00292088">
                    <w:rPr>
                      <w:rFonts w:eastAsiaTheme="minorEastAsia"/>
                      <w:iCs/>
                      <w:color w:val="00B050"/>
                      <w:kern w:val="2"/>
                      <w:lang w:eastAsia="zh-CN"/>
                    </w:rPr>
                    <w:t>as described in clause 9.2.6</w:t>
                  </w:r>
                  <w:r>
                    <w:rPr>
                      <w:rFonts w:eastAsiaTheme="minorEastAsia"/>
                      <w:iCs/>
                      <w:color w:val="00B050"/>
                      <w:kern w:val="2"/>
                      <w:lang w:eastAsia="zh-CN"/>
                    </w:rPr>
                    <w:t xml:space="preserve"> </w:t>
                  </w:r>
                  <w:r w:rsidRPr="00292088">
                    <w:rPr>
                      <w:rFonts w:eastAsiaTheme="minorEastAsia"/>
                      <w:iCs/>
                      <w:color w:val="00B050"/>
                      <w:kern w:val="2"/>
                      <w:lang w:eastAsia="zh-CN"/>
                    </w:rPr>
                    <w:t xml:space="preserve">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tc>
            </w:tr>
          </w:tbl>
          <w:p w14:paraId="36891D6F" w14:textId="77777777" w:rsidR="00D47BB3" w:rsidRDefault="00D47BB3" w:rsidP="00496310">
            <w:pPr>
              <w:spacing w:beforeLines="50" w:before="120" w:after="0"/>
              <w:rPr>
                <w:rFonts w:eastAsiaTheme="minorEastAsia"/>
                <w:iCs/>
                <w:kern w:val="2"/>
                <w:lang w:eastAsia="zh-CN"/>
              </w:rPr>
            </w:pPr>
          </w:p>
          <w:p w14:paraId="6464965A" w14:textId="01E8D5BD" w:rsidR="00D47BB3" w:rsidRDefault="00D47BB3" w:rsidP="00496310">
            <w:pPr>
              <w:spacing w:beforeLines="50" w:before="120" w:after="0"/>
              <w:rPr>
                <w:rFonts w:eastAsiaTheme="minorEastAsia"/>
                <w:iCs/>
                <w:kern w:val="2"/>
                <w:lang w:eastAsia="zh-CN"/>
              </w:rPr>
            </w:pPr>
          </w:p>
          <w:p w14:paraId="5C5C5B5F" w14:textId="25FBD7F5" w:rsidR="00D47BB3" w:rsidRDefault="00D47BB3" w:rsidP="00496310">
            <w:pPr>
              <w:spacing w:beforeLines="50" w:before="120" w:after="0"/>
              <w:rPr>
                <w:rFonts w:eastAsiaTheme="minorEastAsia"/>
                <w:iCs/>
                <w:kern w:val="2"/>
                <w:lang w:eastAsia="zh-CN"/>
              </w:rPr>
            </w:pPr>
            <w:r w:rsidRPr="00D47BB3">
              <w:rPr>
                <w:rFonts w:eastAsiaTheme="minorEastAsia"/>
                <w:b/>
                <w:bCs/>
                <w:iCs/>
                <w:kern w:val="2"/>
                <w:lang w:eastAsia="zh-CN"/>
              </w:rPr>
              <w:t>Alt. 2</w:t>
            </w:r>
            <w:r>
              <w:rPr>
                <w:rFonts w:eastAsiaTheme="minorEastAsia"/>
                <w:iCs/>
                <w:kern w:val="2"/>
                <w:lang w:eastAsia="zh-CN"/>
              </w:rPr>
              <w:t>: for the repetition bundle</w:t>
            </w:r>
          </w:p>
          <w:tbl>
            <w:tblPr>
              <w:tblStyle w:val="TableGrid"/>
              <w:tblW w:w="0" w:type="auto"/>
              <w:tblLook w:val="04A0" w:firstRow="1" w:lastRow="0" w:firstColumn="1" w:lastColumn="0" w:noHBand="0" w:noVBand="1"/>
            </w:tblPr>
            <w:tblGrid>
              <w:gridCol w:w="7879"/>
            </w:tblGrid>
            <w:tr w:rsidR="00D47BB3" w14:paraId="76DB5429" w14:textId="77777777" w:rsidTr="00D47BB3">
              <w:tc>
                <w:tcPr>
                  <w:tcW w:w="7879" w:type="dxa"/>
                </w:tcPr>
                <w:p w14:paraId="45ADB3CD" w14:textId="77777777" w:rsidR="00D47BB3" w:rsidRDefault="00D47BB3" w:rsidP="00D47BB3">
                  <w:pPr>
                    <w:pStyle w:val="Heading2"/>
                    <w:numPr>
                      <w:ilvl w:val="0"/>
                      <w:numId w:val="0"/>
                    </w:numPr>
                    <w:ind w:left="1140" w:hanging="1140"/>
                    <w:rPr>
                      <w:lang w:val="en-GB"/>
                    </w:rPr>
                  </w:pPr>
                  <w:r>
                    <w:t>9.A</w:t>
                  </w:r>
                  <w:r>
                    <w:tab/>
                    <w:t>PUCCH cell switching</w:t>
                  </w:r>
                </w:p>
                <w:p w14:paraId="5FA5CDF7" w14:textId="5F635351" w:rsidR="00D47BB3" w:rsidRDefault="00D47BB3" w:rsidP="00D47BB3">
                  <w:pPr>
                    <w:spacing w:beforeLines="50" w:before="120" w:after="0"/>
                    <w:rPr>
                      <w:rFonts w:eastAsiaTheme="minorEastAsia"/>
                      <w:iCs/>
                      <w:kern w:val="2"/>
                      <w:lang w:eastAsia="zh-CN"/>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w:t>
                  </w:r>
                  <w:r w:rsidRPr="00292088">
                    <w:rPr>
                      <w:rFonts w:eastAsiaTheme="minorEastAsia"/>
                      <w:iCs/>
                      <w:color w:val="00B050"/>
                      <w:kern w:val="2"/>
                      <w:lang w:eastAsia="zh-CN"/>
                    </w:rPr>
                    <w:lastRenderedPageBreak/>
                    <w:t xml:space="preserve">not applicable </w:t>
                  </w:r>
                  <w:r w:rsidRPr="00D47BB3">
                    <w:rPr>
                      <w:color w:val="FF0000"/>
                    </w:rPr>
                    <w:t xml:space="preserve">starting from a slot </w:t>
                  </w:r>
                  <w:r>
                    <w:rPr>
                      <w:color w:val="FF0000"/>
                    </w:rPr>
                    <w:t xml:space="preserve">of the UL reference SCS configuration </w:t>
                  </w:r>
                  <w:r w:rsidRPr="00D47BB3">
                    <w:rPr>
                      <w:color w:val="FF0000"/>
                    </w:rPr>
                    <w:t xml:space="preserve">where the UE would transmit a first repetition of a PUCCH </w:t>
                  </w:r>
                  <w:r>
                    <w:rPr>
                      <w:color w:val="FF0000"/>
                    </w:rPr>
                    <w:t xml:space="preserve">of any PHY priority </w:t>
                  </w:r>
                  <w:r w:rsidRPr="00D47BB3">
                    <w:rPr>
                      <w:color w:val="FF0000"/>
                    </w:rPr>
                    <w:t xml:space="preserve">until a slot </w:t>
                  </w:r>
                  <w:r>
                    <w:rPr>
                      <w:color w:val="FF0000"/>
                    </w:rPr>
                    <w:t xml:space="preserve">of the UL reference SCS configuration </w:t>
                  </w:r>
                  <w:r w:rsidRPr="00D47BB3">
                    <w:rPr>
                      <w:color w:val="FF0000"/>
                    </w:rPr>
                    <w:t xml:space="preserve">where the UE would transmit a last repetition of the PUCCH </w:t>
                  </w:r>
                  <w:r>
                    <w:rPr>
                      <w:color w:val="FF0000"/>
                    </w:rPr>
                    <w:t xml:space="preserve">of any PHY priority </w:t>
                  </w:r>
                  <w:r w:rsidRPr="00D47BB3">
                    <w:rPr>
                      <w:color w:val="FF0000"/>
                    </w:rPr>
                    <w:t xml:space="preserve">as described </w:t>
                  </w:r>
                  <w:r w:rsidRPr="00D47BB3">
                    <w:rPr>
                      <w:color w:val="00B050"/>
                    </w:rPr>
                    <w:t>in clause 9.2.6</w:t>
                  </w:r>
                  <w:r w:rsidRPr="00D47BB3">
                    <w:rPr>
                      <w:rFonts w:eastAsiaTheme="minorEastAsia"/>
                      <w:iCs/>
                      <w:color w:val="00B050"/>
                      <w:kern w:val="2"/>
                      <w:lang w:eastAsia="zh-CN"/>
                    </w:rPr>
                    <w:t xml:space="preserve"> if </w:t>
                  </w:r>
                  <w:r w:rsidRPr="00292088">
                    <w:rPr>
                      <w:rFonts w:eastAsiaTheme="minorEastAsia"/>
                      <w:iCs/>
                      <w:color w:val="00B050"/>
                      <w:kern w:val="2"/>
                      <w:lang w:eastAsia="zh-CN"/>
                    </w:rPr>
                    <w:t xml:space="preserve">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tc>
            </w:tr>
          </w:tbl>
          <w:p w14:paraId="1480158C" w14:textId="77777777" w:rsidR="00D47BB3" w:rsidRDefault="00D47BB3" w:rsidP="00496310">
            <w:pPr>
              <w:spacing w:beforeLines="50" w:before="120" w:after="0"/>
              <w:rPr>
                <w:rFonts w:eastAsiaTheme="minorEastAsia"/>
                <w:iCs/>
                <w:kern w:val="2"/>
                <w:lang w:eastAsia="zh-CN"/>
              </w:rPr>
            </w:pPr>
          </w:p>
          <w:p w14:paraId="41D8B857" w14:textId="6CCB5C82" w:rsidR="00AF22AC" w:rsidRDefault="00AF22AC" w:rsidP="00496310">
            <w:pPr>
              <w:spacing w:beforeLines="50" w:before="120" w:after="0"/>
              <w:rPr>
                <w:rFonts w:eastAsiaTheme="minorEastAsia"/>
                <w:iCs/>
                <w:kern w:val="2"/>
                <w:lang w:eastAsia="zh-CN"/>
              </w:rPr>
            </w:pPr>
          </w:p>
        </w:tc>
      </w:tr>
      <w:tr w:rsidR="007E6E19" w:rsidRPr="002D6399" w14:paraId="06E54804" w14:textId="77777777" w:rsidTr="00496310">
        <w:tc>
          <w:tcPr>
            <w:tcW w:w="1529" w:type="dxa"/>
          </w:tcPr>
          <w:p w14:paraId="0A7AD9C3" w14:textId="27BC6A52" w:rsidR="007E6E19" w:rsidRPr="00D47BB3" w:rsidRDefault="007E6E19" w:rsidP="007E6E19">
            <w:pPr>
              <w:spacing w:beforeLines="50" w:before="120" w:after="0"/>
              <w:rPr>
                <w:rFonts w:eastAsiaTheme="minorEastAsia"/>
                <w:iCs/>
                <w:color w:val="0070C0"/>
                <w:kern w:val="2"/>
                <w:lang w:eastAsia="zh-CN"/>
              </w:rPr>
            </w:pPr>
            <w:r>
              <w:rPr>
                <w:rFonts w:eastAsia="Malgun Gothic"/>
                <w:iCs/>
                <w:kern w:val="2"/>
                <w:lang w:eastAsia="ko-KR"/>
              </w:rPr>
              <w:lastRenderedPageBreak/>
              <w:t>LG</w:t>
            </w:r>
          </w:p>
        </w:tc>
        <w:tc>
          <w:tcPr>
            <w:tcW w:w="8105" w:type="dxa"/>
          </w:tcPr>
          <w:p w14:paraId="10902FD6" w14:textId="77777777" w:rsidR="007E6E19" w:rsidRDefault="007E6E19" w:rsidP="007E6E19">
            <w:pPr>
              <w:spacing w:beforeLines="50" w:before="120" w:after="0"/>
              <w:rPr>
                <w:rFonts w:eastAsia="Malgun Gothic"/>
                <w:iCs/>
                <w:kern w:val="2"/>
                <w:lang w:eastAsia="ko-KR"/>
              </w:rPr>
            </w:pPr>
            <w:r>
              <w:rPr>
                <w:rFonts w:eastAsia="Malgun Gothic"/>
                <w:iCs/>
                <w:kern w:val="2"/>
                <w:lang w:eastAsia="ko-KR"/>
              </w:rPr>
              <w:t>B</w:t>
            </w:r>
            <w:r>
              <w:rPr>
                <w:rFonts w:eastAsia="Malgun Gothic" w:hint="eastAsia"/>
                <w:iCs/>
                <w:kern w:val="2"/>
                <w:lang w:eastAsia="ko-KR"/>
              </w:rPr>
              <w:t xml:space="preserve">ased </w:t>
            </w:r>
            <w:r>
              <w:rPr>
                <w:rFonts w:eastAsia="Malgun Gothic"/>
                <w:iCs/>
                <w:kern w:val="2"/>
                <w:lang w:eastAsia="ko-KR"/>
              </w:rPr>
              <w:t xml:space="preserve">on the principle of original proposal, we share </w:t>
            </w:r>
            <w:proofErr w:type="spellStart"/>
            <w:r>
              <w:rPr>
                <w:rFonts w:eastAsia="Malgun Gothic"/>
                <w:iCs/>
                <w:kern w:val="2"/>
                <w:lang w:eastAsia="ko-KR"/>
              </w:rPr>
              <w:t>vivo’s</w:t>
            </w:r>
            <w:proofErr w:type="spellEnd"/>
            <w:r>
              <w:rPr>
                <w:rFonts w:eastAsia="Malgun Gothic"/>
                <w:iCs/>
                <w:kern w:val="2"/>
                <w:lang w:eastAsia="ko-KR"/>
              </w:rPr>
              <w:t xml:space="preserve"> comment. </w:t>
            </w:r>
          </w:p>
          <w:p w14:paraId="2600C729" w14:textId="0C51C5A2" w:rsidR="007E6E19" w:rsidRPr="00D47BB3" w:rsidRDefault="00872775" w:rsidP="00872775">
            <w:pPr>
              <w:spacing w:beforeLines="50" w:before="120" w:after="0"/>
              <w:rPr>
                <w:rFonts w:eastAsiaTheme="minorEastAsia"/>
                <w:iCs/>
                <w:color w:val="0070C0"/>
                <w:kern w:val="2"/>
                <w:lang w:eastAsia="zh-CN"/>
              </w:rPr>
            </w:pPr>
            <w:r>
              <w:rPr>
                <w:rFonts w:eastAsia="Malgun Gothic"/>
                <w:iCs/>
                <w:kern w:val="2"/>
                <w:lang w:eastAsia="ko-KR"/>
              </w:rPr>
              <w:t xml:space="preserve">Between Alt. 1 and Alt. 2 from FL, we slightly prefer Alt. 1 if the way of RAN1#110 is supported. </w:t>
            </w:r>
          </w:p>
        </w:tc>
      </w:tr>
      <w:tr w:rsidR="008E4155" w:rsidRPr="002D6399" w14:paraId="19ABB05C" w14:textId="77777777" w:rsidTr="00496310">
        <w:tc>
          <w:tcPr>
            <w:tcW w:w="1529" w:type="dxa"/>
          </w:tcPr>
          <w:p w14:paraId="0E61BE72" w14:textId="052B1970" w:rsidR="008E4155" w:rsidRDefault="008E4155" w:rsidP="008E4155">
            <w:pPr>
              <w:spacing w:beforeLines="50" w:before="120" w:after="0"/>
              <w:rPr>
                <w:rFonts w:eastAsia="Malgun Gothic"/>
                <w:iCs/>
                <w:kern w:val="2"/>
                <w:lang w:eastAsia="ko-KR"/>
              </w:rPr>
            </w:pPr>
            <w:r w:rsidRPr="00BB4615">
              <w:rPr>
                <w:rFonts w:eastAsiaTheme="minorEastAsia" w:hint="eastAsia"/>
                <w:iCs/>
                <w:kern w:val="2"/>
                <w:lang w:eastAsia="zh-CN"/>
              </w:rPr>
              <w:t>Z</w:t>
            </w:r>
            <w:r w:rsidRPr="00BB4615">
              <w:rPr>
                <w:rFonts w:eastAsiaTheme="minorEastAsia"/>
                <w:iCs/>
                <w:kern w:val="2"/>
                <w:lang w:eastAsia="zh-CN"/>
              </w:rPr>
              <w:t>TE</w:t>
            </w:r>
          </w:p>
        </w:tc>
        <w:tc>
          <w:tcPr>
            <w:tcW w:w="8105" w:type="dxa"/>
          </w:tcPr>
          <w:p w14:paraId="56D3E2AB" w14:textId="5FDB9F89" w:rsidR="008E4155" w:rsidRDefault="008E4155" w:rsidP="008E4155">
            <w:pPr>
              <w:spacing w:beforeLines="50" w:before="120" w:after="0"/>
              <w:rPr>
                <w:rFonts w:eastAsia="Malgun Gothic"/>
                <w:iCs/>
                <w:kern w:val="2"/>
                <w:lang w:eastAsia="ko-KR"/>
              </w:rPr>
            </w:pPr>
            <w:r>
              <w:rPr>
                <w:rFonts w:eastAsiaTheme="minorEastAsia"/>
                <w:iCs/>
                <w:kern w:val="2"/>
                <w:lang w:eastAsia="zh-CN"/>
              </w:rPr>
              <w:t>I think Alt.1 and Alt.2 have the same meaning. Alt.1 is simple in wording and Alt.2 uses more wording to clearly describe the scope of not applicable slots. Either one is fine to me if RAN1#110 intention would be the majority support.</w:t>
            </w:r>
          </w:p>
        </w:tc>
      </w:tr>
      <w:tr w:rsidR="0062227C" w:rsidRPr="002D6399" w14:paraId="54323FDC" w14:textId="77777777" w:rsidTr="00496310">
        <w:tc>
          <w:tcPr>
            <w:tcW w:w="1529" w:type="dxa"/>
          </w:tcPr>
          <w:p w14:paraId="3FE1A4AD" w14:textId="237A8E17" w:rsidR="0062227C" w:rsidRPr="00BB4615" w:rsidRDefault="0062227C" w:rsidP="008E4155">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28025E7E" w14:textId="77777777" w:rsidR="0062227C" w:rsidRDefault="0062227C" w:rsidP="0062227C">
            <w:pPr>
              <w:spacing w:beforeLines="50" w:before="120" w:after="0"/>
              <w:rPr>
                <w:rFonts w:eastAsiaTheme="minorEastAsia"/>
                <w:iCs/>
                <w:kern w:val="2"/>
                <w:lang w:eastAsia="zh-CN"/>
              </w:rPr>
            </w:pPr>
            <w:r>
              <w:rPr>
                <w:rFonts w:eastAsiaTheme="minorEastAsia" w:hint="eastAsia"/>
                <w:iCs/>
                <w:kern w:val="2"/>
                <w:lang w:eastAsia="zh-CN"/>
              </w:rPr>
              <w:t xml:space="preserve">Our understanding is that Alt. 1 and Alt. 2 are not equivalent. Alt. 1 allows PUCCH transmission on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during repetition bundle while Alt. 2 disallows.</w:t>
            </w:r>
          </w:p>
          <w:p w14:paraId="4E775CDC" w14:textId="5E86DFDD" w:rsidR="0062227C" w:rsidRDefault="0062227C" w:rsidP="0062227C">
            <w:pPr>
              <w:spacing w:beforeLines="50" w:before="120" w:after="0"/>
              <w:rPr>
                <w:rFonts w:eastAsiaTheme="minorEastAsia"/>
                <w:iCs/>
                <w:kern w:val="2"/>
                <w:lang w:eastAsia="zh-CN"/>
              </w:rPr>
            </w:pPr>
            <w:r>
              <w:rPr>
                <w:rFonts w:eastAsiaTheme="minorEastAsia" w:hint="eastAsia"/>
                <w:iCs/>
                <w:kern w:val="2"/>
                <w:lang w:eastAsia="zh-CN"/>
              </w:rPr>
              <w:t xml:space="preserve">From the discussions so far, we still do not understand the </w:t>
            </w:r>
            <w:r>
              <w:rPr>
                <w:rFonts w:eastAsiaTheme="minorEastAsia"/>
                <w:iCs/>
                <w:kern w:val="2"/>
                <w:lang w:eastAsia="zh-CN"/>
              </w:rPr>
              <w:t>technical</w:t>
            </w:r>
            <w:r>
              <w:rPr>
                <w:rFonts w:eastAsiaTheme="minorEastAsia" w:hint="eastAsia"/>
                <w:iCs/>
                <w:kern w:val="2"/>
                <w:lang w:eastAsia="zh-CN"/>
              </w:rPr>
              <w:t xml:space="preserve"> reasons to object Alt. 2A. If we have to go with RAN1#110 intention, we can live with Alt. 1 with the above assumption for the sake of progress. Alt. 2 is not acceptable to us which leads to worse latency compared with Alt. 2A.</w:t>
            </w:r>
          </w:p>
        </w:tc>
      </w:tr>
      <w:tr w:rsidR="003B25A1" w:rsidRPr="002D6399" w14:paraId="15C819AA" w14:textId="77777777" w:rsidTr="00496310">
        <w:tc>
          <w:tcPr>
            <w:tcW w:w="1529" w:type="dxa"/>
          </w:tcPr>
          <w:p w14:paraId="41339E03" w14:textId="1D5DD21C" w:rsidR="003B25A1" w:rsidRDefault="003B25A1" w:rsidP="008E4155">
            <w:pPr>
              <w:spacing w:beforeLines="50" w:before="120" w:after="0"/>
              <w:rPr>
                <w:rFonts w:eastAsiaTheme="minorEastAsia"/>
                <w:iCs/>
                <w:kern w:val="2"/>
                <w:lang w:eastAsia="zh-CN"/>
              </w:rPr>
            </w:pPr>
            <w:r>
              <w:rPr>
                <w:rFonts w:eastAsiaTheme="minorEastAsia"/>
                <w:iCs/>
                <w:kern w:val="2"/>
                <w:lang w:eastAsia="zh-CN"/>
              </w:rPr>
              <w:t>Nokia/NSB</w:t>
            </w:r>
          </w:p>
        </w:tc>
        <w:tc>
          <w:tcPr>
            <w:tcW w:w="8105" w:type="dxa"/>
          </w:tcPr>
          <w:p w14:paraId="5E087516" w14:textId="77777777" w:rsidR="003B25A1" w:rsidRDefault="003B25A1" w:rsidP="0062227C">
            <w:pPr>
              <w:spacing w:beforeLines="50" w:before="120" w:after="0"/>
              <w:rPr>
                <w:rFonts w:eastAsiaTheme="minorEastAsia"/>
                <w:iCs/>
                <w:kern w:val="2"/>
                <w:lang w:eastAsia="zh-CN"/>
              </w:rPr>
            </w:pPr>
            <w:r>
              <w:rPr>
                <w:rFonts w:eastAsiaTheme="minorEastAsia"/>
                <w:iCs/>
                <w:kern w:val="2"/>
                <w:lang w:eastAsia="zh-CN"/>
              </w:rPr>
              <w:t xml:space="preserve">Looking at the two TPs, although this may be different as discussed in Toulouse (full repetition bundle), as LG &amp; CATT, we would </w:t>
            </w:r>
            <w:r w:rsidRPr="003B25A1">
              <w:rPr>
                <w:rFonts w:eastAsiaTheme="minorEastAsia"/>
                <w:b/>
                <w:bCs/>
                <w:iCs/>
                <w:kern w:val="2"/>
                <w:lang w:eastAsia="zh-CN"/>
              </w:rPr>
              <w:t>prefer Alt. 1 of the TPs</w:t>
            </w:r>
            <w:r>
              <w:rPr>
                <w:rFonts w:eastAsiaTheme="minorEastAsia"/>
                <w:iCs/>
                <w:kern w:val="2"/>
                <w:lang w:eastAsia="zh-CN"/>
              </w:rPr>
              <w:t xml:space="preserve"> provided by moderator (for simplicity). </w:t>
            </w:r>
          </w:p>
          <w:p w14:paraId="7441A79D" w14:textId="60830470" w:rsidR="003B25A1" w:rsidRDefault="003B25A1" w:rsidP="0062227C">
            <w:pPr>
              <w:spacing w:beforeLines="50" w:before="120" w:after="0"/>
              <w:rPr>
                <w:rFonts w:eastAsiaTheme="minorEastAsia"/>
                <w:iCs/>
                <w:kern w:val="2"/>
                <w:lang w:eastAsia="zh-CN"/>
              </w:rPr>
            </w:pPr>
            <w:r>
              <w:rPr>
                <w:rFonts w:eastAsiaTheme="minorEastAsia"/>
                <w:iCs/>
                <w:kern w:val="2"/>
                <w:lang w:eastAsia="zh-CN"/>
              </w:rPr>
              <w:t xml:space="preserve">But we agree with the comments by CATT, that from our perspective still Alt. 2A overall would be the better solution to be adopted – but well…. </w:t>
            </w:r>
          </w:p>
        </w:tc>
      </w:tr>
      <w:tr w:rsidR="00EE0401" w:rsidRPr="002D6399" w14:paraId="79FD64E7" w14:textId="77777777" w:rsidTr="00496310">
        <w:tc>
          <w:tcPr>
            <w:tcW w:w="1529" w:type="dxa"/>
          </w:tcPr>
          <w:p w14:paraId="47D4116F" w14:textId="5D20C192" w:rsidR="00EE0401" w:rsidRDefault="00EE0401" w:rsidP="008E4155">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1F51554F" w14:textId="45333B18" w:rsidR="00EE0401" w:rsidRDefault="00EE0401" w:rsidP="0062227C">
            <w:pPr>
              <w:spacing w:beforeLines="50" w:before="120" w:after="0"/>
              <w:rPr>
                <w:rFonts w:eastAsiaTheme="minorEastAsia"/>
                <w:iCs/>
                <w:kern w:val="2"/>
                <w:lang w:eastAsia="zh-CN"/>
              </w:rPr>
            </w:pPr>
            <w:r>
              <w:rPr>
                <w:rFonts w:eastAsiaTheme="minorEastAsia"/>
                <w:iCs/>
                <w:kern w:val="2"/>
                <w:lang w:eastAsia="zh-CN"/>
              </w:rPr>
              <w:t>Alt.1 is preferred due to its simplicity (Alt. 2 is also acceptable).</w:t>
            </w:r>
          </w:p>
          <w:p w14:paraId="2DADA771" w14:textId="7BB0B596" w:rsidR="00EE0401" w:rsidRDefault="00EE0401" w:rsidP="0062227C">
            <w:pPr>
              <w:spacing w:beforeLines="50" w:before="120" w:after="0"/>
              <w:rPr>
                <w:rFonts w:eastAsiaTheme="minorEastAsia"/>
                <w:iCs/>
                <w:kern w:val="2"/>
                <w:lang w:eastAsia="zh-CN"/>
              </w:rPr>
            </w:pPr>
            <w:r>
              <w:rPr>
                <w:rFonts w:eastAsiaTheme="minorEastAsia"/>
                <w:iCs/>
                <w:kern w:val="2"/>
                <w:lang w:eastAsia="zh-CN"/>
              </w:rPr>
              <w:t>Alt.2A is not acceptable because (mainly) it changes the UE procedure to transmit PUCCH with repetitions due to the pattern, when the pattern is not relevant to repetitions, and (secondarily) can even result to larger latency than in Rel-16.</w:t>
            </w:r>
          </w:p>
        </w:tc>
      </w:tr>
    </w:tbl>
    <w:p w14:paraId="7403DC88" w14:textId="7DEFC9DB" w:rsidR="00E02874" w:rsidRDefault="00E02874" w:rsidP="00E02874">
      <w:pPr>
        <w:spacing w:after="160" w:line="259" w:lineRule="auto"/>
        <w:jc w:val="both"/>
        <w:rPr>
          <w:rFonts w:eastAsia="Calibri"/>
          <w:sz w:val="22"/>
          <w:szCs w:val="22"/>
          <w:lang w:eastAsia="zh-CN"/>
        </w:rPr>
      </w:pPr>
    </w:p>
    <w:p w14:paraId="53303661" w14:textId="77777777" w:rsidR="00E02874" w:rsidRDefault="00E02874" w:rsidP="00E02874">
      <w:pPr>
        <w:rPr>
          <w:lang w:eastAsia="zh-CN"/>
        </w:rPr>
      </w:pPr>
    </w:p>
    <w:p w14:paraId="7BA31382" w14:textId="77777777" w:rsidR="00E02874" w:rsidRDefault="00E02874" w:rsidP="00E02874">
      <w:pPr>
        <w:rPr>
          <w:lang w:eastAsia="zh-CN"/>
        </w:rPr>
      </w:pPr>
    </w:p>
    <w:p w14:paraId="3A304E20" w14:textId="77777777" w:rsidR="00E02874" w:rsidRDefault="00E02874" w:rsidP="00E02874">
      <w:pPr>
        <w:jc w:val="both"/>
        <w:rPr>
          <w:b/>
          <w:bCs/>
          <w:sz w:val="36"/>
          <w:szCs w:val="36"/>
          <w:u w:val="single"/>
          <w:lang w:eastAsia="zh-CN"/>
        </w:rPr>
      </w:pPr>
    </w:p>
    <w:p w14:paraId="6A31EAAE" w14:textId="77777777" w:rsidR="00E02874" w:rsidRPr="00BC6CEF" w:rsidRDefault="00E02874" w:rsidP="00E02874">
      <w:pPr>
        <w:jc w:val="both"/>
        <w:rPr>
          <w:b/>
          <w:bCs/>
          <w:sz w:val="36"/>
          <w:szCs w:val="36"/>
          <w:u w:val="single"/>
          <w:lang w:eastAsia="zh-CN"/>
        </w:rPr>
      </w:pPr>
      <w:r>
        <w:rPr>
          <w:b/>
          <w:bCs/>
          <w:sz w:val="36"/>
          <w:szCs w:val="36"/>
          <w:u w:val="single"/>
          <w:lang w:eastAsia="zh-CN"/>
        </w:rPr>
        <w:t>RAN1#109 intention (as requested by ZTE):</w:t>
      </w:r>
    </w:p>
    <w:p w14:paraId="1804F2E0" w14:textId="77777777" w:rsidR="00E02874" w:rsidRPr="00BC6CEF" w:rsidRDefault="00E02874" w:rsidP="00E02874">
      <w:pPr>
        <w:rPr>
          <w:lang w:eastAsia="zh-CN"/>
        </w:rPr>
      </w:pPr>
    </w:p>
    <w:p w14:paraId="10E630CD" w14:textId="77777777" w:rsidR="00E02874" w:rsidRPr="00F05ADC" w:rsidRDefault="00E02874" w:rsidP="00E02874">
      <w:pPr>
        <w:rPr>
          <w:b/>
          <w:bCs/>
          <w:sz w:val="22"/>
          <w:szCs w:val="22"/>
          <w:lang w:eastAsia="zh-CN"/>
        </w:rPr>
      </w:pPr>
      <w:r w:rsidRPr="00176EE4">
        <w:rPr>
          <w:b/>
          <w:bCs/>
          <w:sz w:val="22"/>
          <w:szCs w:val="22"/>
          <w:highlight w:val="yellow"/>
          <w:lang w:eastAsia="zh-CN"/>
        </w:rPr>
        <w:t xml:space="preserve">Proposal Alt. </w:t>
      </w:r>
      <w:r w:rsidRPr="002220B1">
        <w:rPr>
          <w:b/>
          <w:bCs/>
          <w:sz w:val="22"/>
          <w:szCs w:val="22"/>
          <w:highlight w:val="yellow"/>
          <w:lang w:eastAsia="zh-CN"/>
        </w:rPr>
        <w:t>3 for email approval</w:t>
      </w:r>
      <w:r w:rsidRPr="00F05ADC">
        <w:rPr>
          <w:b/>
          <w:bCs/>
          <w:sz w:val="22"/>
          <w:szCs w:val="22"/>
          <w:lang w:eastAsia="zh-CN"/>
        </w:rPr>
        <w:t xml:space="preserve">: Semi-static PUCCH cell switching and PUCCH repetition operation is supported based on the following TP: </w:t>
      </w:r>
    </w:p>
    <w:p w14:paraId="69EAEF81" w14:textId="77777777" w:rsidR="00E02874" w:rsidRPr="0099681F" w:rsidRDefault="00E02874" w:rsidP="00E02874">
      <w:pPr>
        <w:spacing w:beforeLines="50" w:before="120" w:after="0"/>
        <w:jc w:val="both"/>
        <w:rPr>
          <w:rFonts w:eastAsiaTheme="minorEastAsia"/>
          <w:iCs/>
          <w:kern w:val="2"/>
          <w:lang w:eastAsia="zh-CN"/>
        </w:rPr>
      </w:pPr>
    </w:p>
    <w:tbl>
      <w:tblPr>
        <w:tblStyle w:val="TableGrid"/>
        <w:tblW w:w="0" w:type="auto"/>
        <w:tblLook w:val="04A0" w:firstRow="1" w:lastRow="0" w:firstColumn="1" w:lastColumn="0" w:noHBand="0" w:noVBand="1"/>
      </w:tblPr>
      <w:tblGrid>
        <w:gridCol w:w="8036"/>
      </w:tblGrid>
      <w:tr w:rsidR="00E02874" w14:paraId="1971F823" w14:textId="77777777" w:rsidTr="00496310">
        <w:tc>
          <w:tcPr>
            <w:tcW w:w="8036" w:type="dxa"/>
          </w:tcPr>
          <w:p w14:paraId="74F30931" w14:textId="77777777" w:rsidR="00E02874" w:rsidRDefault="00E02874" w:rsidP="00496310">
            <w:pPr>
              <w:pStyle w:val="Heading2"/>
              <w:numPr>
                <w:ilvl w:val="0"/>
                <w:numId w:val="0"/>
              </w:numPr>
              <w:ind w:left="1140" w:hanging="1140"/>
            </w:pPr>
            <w:r>
              <w:lastRenderedPageBreak/>
              <w:t>9.A</w:t>
            </w:r>
            <w:r>
              <w:tab/>
              <w:t>PUCCH cell switching</w:t>
            </w:r>
          </w:p>
          <w:p w14:paraId="2AB49B22"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6DB0246A"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449137B" w14:textId="77777777" w:rsidR="00E02874" w:rsidRDefault="00E02874" w:rsidP="00E02874">
      <w:pPr>
        <w:rPr>
          <w:lang w:eastAsia="zh-CN"/>
        </w:rPr>
      </w:pPr>
    </w:p>
    <w:tbl>
      <w:tblPr>
        <w:tblStyle w:val="TableGrid50"/>
        <w:tblW w:w="9634" w:type="dxa"/>
        <w:tblLook w:val="04A0" w:firstRow="1" w:lastRow="0" w:firstColumn="1" w:lastColumn="0" w:noHBand="0" w:noVBand="1"/>
      </w:tblPr>
      <w:tblGrid>
        <w:gridCol w:w="2547"/>
        <w:gridCol w:w="7087"/>
      </w:tblGrid>
      <w:tr w:rsidR="00E02874" w:rsidRPr="002D6399" w14:paraId="06EA8FB4" w14:textId="77777777" w:rsidTr="00496310">
        <w:tc>
          <w:tcPr>
            <w:tcW w:w="2547" w:type="dxa"/>
            <w:tcBorders>
              <w:top w:val="single" w:sz="4" w:space="0" w:color="auto"/>
              <w:left w:val="single" w:sz="4" w:space="0" w:color="auto"/>
              <w:bottom w:val="single" w:sz="4" w:space="0" w:color="auto"/>
              <w:right w:val="single" w:sz="4" w:space="0" w:color="auto"/>
            </w:tcBorders>
          </w:tcPr>
          <w:p w14:paraId="427D3B7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95E04CA" w14:textId="34400EB8" w:rsidR="00E02874" w:rsidRPr="00FF0AF4"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r>
      <w:tr w:rsidR="00E02874" w:rsidRPr="002D6399" w14:paraId="24BEEA56" w14:textId="77777777" w:rsidTr="00496310">
        <w:tc>
          <w:tcPr>
            <w:tcW w:w="2547" w:type="dxa"/>
            <w:tcBorders>
              <w:top w:val="single" w:sz="4" w:space="0" w:color="auto"/>
              <w:left w:val="single" w:sz="4" w:space="0" w:color="auto"/>
              <w:bottom w:val="single" w:sz="4" w:space="0" w:color="auto"/>
              <w:right w:val="single" w:sz="4" w:space="0" w:color="auto"/>
            </w:tcBorders>
          </w:tcPr>
          <w:p w14:paraId="6F97A97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84CC8C5" w14:textId="505CE505" w:rsidR="00E02874" w:rsidRPr="002D6399" w:rsidRDefault="009072A6" w:rsidP="00496310">
            <w:pPr>
              <w:spacing w:beforeLines="50" w:before="120" w:after="0"/>
              <w:rPr>
                <w:kern w:val="2"/>
                <w:lang w:eastAsia="zh-CN"/>
              </w:rPr>
            </w:pPr>
            <w:r>
              <w:rPr>
                <w:kern w:val="2"/>
                <w:lang w:eastAsia="zh-CN"/>
              </w:rPr>
              <w:t>Samsung</w:t>
            </w:r>
          </w:p>
        </w:tc>
      </w:tr>
    </w:tbl>
    <w:p w14:paraId="4B30A4A2"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17DC76F"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28A7F4"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C011F5"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922CAC5" w14:textId="77777777" w:rsidTr="00496310">
        <w:tc>
          <w:tcPr>
            <w:tcW w:w="1529" w:type="dxa"/>
            <w:tcBorders>
              <w:top w:val="single" w:sz="4" w:space="0" w:color="auto"/>
              <w:left w:val="single" w:sz="4" w:space="0" w:color="auto"/>
              <w:bottom w:val="single" w:sz="4" w:space="0" w:color="auto"/>
              <w:right w:val="single" w:sz="4" w:space="0" w:color="auto"/>
            </w:tcBorders>
          </w:tcPr>
          <w:p w14:paraId="6158C896" w14:textId="631A2C6C"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6140579" w14:textId="509D81AC" w:rsidR="00E02874" w:rsidRPr="00762EEB" w:rsidRDefault="00762EEB" w:rsidP="00762EEB">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f we cannot achieve agreement on 2.A or the proposal in RAN1#110, this solution can be a candidate which is better other than the worse choice, i.e., disable the combination of two functions.</w:t>
            </w:r>
          </w:p>
        </w:tc>
      </w:tr>
      <w:tr w:rsidR="00E02874" w:rsidRPr="002D6399" w14:paraId="16F22643" w14:textId="77777777" w:rsidTr="00496310">
        <w:tc>
          <w:tcPr>
            <w:tcW w:w="1529" w:type="dxa"/>
            <w:tcBorders>
              <w:top w:val="single" w:sz="4" w:space="0" w:color="auto"/>
              <w:left w:val="single" w:sz="4" w:space="0" w:color="auto"/>
              <w:bottom w:val="single" w:sz="4" w:space="0" w:color="auto"/>
              <w:right w:val="single" w:sz="4" w:space="0" w:color="auto"/>
            </w:tcBorders>
          </w:tcPr>
          <w:p w14:paraId="76C9E345" w14:textId="633FA68D" w:rsidR="00E02874" w:rsidRPr="002D6399" w:rsidRDefault="00722185"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A20CA00" w14:textId="6FADD017" w:rsidR="00E02874" w:rsidRPr="002D6399" w:rsidRDefault="00722185" w:rsidP="00496310">
            <w:pPr>
              <w:spacing w:beforeLines="50" w:before="120" w:after="0"/>
              <w:rPr>
                <w:kern w:val="2"/>
                <w:lang w:eastAsia="zh-CN"/>
              </w:rPr>
            </w:pPr>
            <w:r>
              <w:rPr>
                <w:kern w:val="2"/>
                <w:lang w:eastAsia="zh-CN"/>
              </w:rPr>
              <w:t>Is the intention to say “</w:t>
            </w:r>
            <w:bookmarkStart w:id="13" w:name="_Hlk116630369"/>
            <w:r w:rsidRPr="00722185">
              <w:rPr>
                <w:rFonts w:hint="eastAsia"/>
                <w:color w:val="0070C0"/>
                <w:lang w:eastAsia="zh-CN"/>
              </w:rPr>
              <w:t xml:space="preserve">If the UE </w:t>
            </w:r>
            <w:r w:rsidRPr="00722185">
              <w:rPr>
                <w:color w:val="0070C0"/>
                <w:lang w:eastAsia="zh-CN"/>
              </w:rPr>
              <w:t xml:space="preserve">would transmit </w:t>
            </w:r>
            <w:r w:rsidRPr="00722185">
              <w:rPr>
                <w:rFonts w:hint="eastAsia"/>
                <w:color w:val="0070C0"/>
                <w:lang w:eastAsia="zh-CN"/>
              </w:rPr>
              <w:t xml:space="preserve">a PUCCH over </w:t>
            </w:r>
            <m:oMath>
              <m:sSubSup>
                <m:sSubSupPr>
                  <m:ctrlPr>
                    <w:rPr>
                      <w:rFonts w:ascii="Cambria Math" w:hAnsi="Cambria Math" w:hint="eastAsia"/>
                      <w:color w:val="0070C0"/>
                      <w:lang w:eastAsia="zh-CN"/>
                    </w:rPr>
                  </m:ctrlPr>
                </m:sSubSupPr>
                <m:e>
                  <m:r>
                    <m:rPr>
                      <m:sty m:val="p"/>
                    </m:rPr>
                    <w:rPr>
                      <w:rFonts w:ascii="Cambria Math" w:hAnsi="Cambria Math" w:hint="eastAsia"/>
                      <w:color w:val="0070C0"/>
                      <w:lang w:eastAsia="zh-CN"/>
                    </w:rPr>
                    <m:t>N</m:t>
                  </m:r>
                </m:e>
                <m:sub>
                  <m:r>
                    <m:rPr>
                      <m:nor/>
                    </m:rPr>
                    <w:rPr>
                      <w:rFonts w:ascii="Cambria Math" w:hAnsi="Cambria Math" w:hint="eastAsia"/>
                      <w:color w:val="0070C0"/>
                      <w:lang w:eastAsia="zh-CN"/>
                    </w:rPr>
                    <m:t>PUCCH</m:t>
                  </m:r>
                </m:sub>
                <m:sup>
                  <m:r>
                    <m:rPr>
                      <m:nor/>
                    </m:rPr>
                    <w:rPr>
                      <w:rFonts w:ascii="Cambria Math" w:hAnsi="Cambria Math" w:hint="eastAsia"/>
                      <w:color w:val="0070C0"/>
                      <w:lang w:eastAsia="zh-CN"/>
                    </w:rPr>
                    <m:t>repeat</m:t>
                  </m:r>
                </m:sup>
              </m:sSubSup>
              <m:r>
                <m:rPr>
                  <m:sty m:val="p"/>
                </m:rPr>
                <w:rPr>
                  <w:rFonts w:ascii="Cambria Math" w:hAnsi="Cambria Math" w:hint="eastAsia"/>
                  <w:color w:val="0070C0"/>
                  <w:lang w:eastAsia="zh-CN"/>
                </w:rPr>
                <m:t>&gt;1</m:t>
              </m:r>
            </m:oMath>
            <w:r w:rsidRPr="00722185">
              <w:rPr>
                <w:rFonts w:hint="eastAsia"/>
                <w:color w:val="0070C0"/>
                <w:lang w:val="en-US" w:eastAsia="zh-CN"/>
              </w:rPr>
              <w:t xml:space="preserve"> </w:t>
            </w:r>
            <w:r w:rsidRPr="00722185">
              <w:rPr>
                <w:rFonts w:hint="eastAsia"/>
                <w:color w:val="0070C0"/>
                <w:lang w:eastAsia="zh-CN"/>
              </w:rPr>
              <w:t>slots</w:t>
            </w:r>
            <w:r w:rsidRPr="00722185">
              <w:rPr>
                <w:color w:val="0070C0"/>
                <w:lang w:eastAsia="zh-CN"/>
              </w:rPr>
              <w:t xml:space="preserve">, the </w:t>
            </w:r>
            <w:r w:rsidRPr="00722185">
              <w:rPr>
                <w:rFonts w:hint="eastAsia"/>
                <w:i/>
                <w:iCs/>
                <w:color w:val="0070C0"/>
                <w:lang w:eastAsia="zh-CN"/>
              </w:rPr>
              <w:t>PUCCH-</w:t>
            </w:r>
            <w:proofErr w:type="spellStart"/>
            <w:r w:rsidRPr="00722185">
              <w:rPr>
                <w:rFonts w:hint="eastAsia"/>
                <w:i/>
                <w:iCs/>
                <w:color w:val="0070C0"/>
                <w:lang w:eastAsia="zh-CN"/>
              </w:rPr>
              <w:t>sSCellPattern</w:t>
            </w:r>
            <w:proofErr w:type="spellEnd"/>
            <w:r w:rsidRPr="00722185">
              <w:rPr>
                <w:color w:val="0070C0"/>
                <w:lang w:eastAsia="zh-CN"/>
              </w:rPr>
              <w:t xml:space="preserve"> is not applicable and the UE transmits the PUCCH as described in clause</w:t>
            </w:r>
            <w:r w:rsidRPr="00722185">
              <w:rPr>
                <w:rFonts w:hint="eastAsia"/>
                <w:color w:val="0070C0"/>
                <w:lang w:eastAsia="zh-CN"/>
              </w:rPr>
              <w:t xml:space="preserve"> </w:t>
            </w:r>
            <w:r w:rsidRPr="00722185">
              <w:rPr>
                <w:rFonts w:hint="eastAsia"/>
                <w:color w:val="0070C0"/>
                <w:lang w:val="en-US" w:eastAsia="zh-CN"/>
              </w:rPr>
              <w:t>9.2.6</w:t>
            </w:r>
            <w:r w:rsidRPr="00722185">
              <w:rPr>
                <w:rFonts w:hint="eastAsia"/>
                <w:color w:val="0070C0"/>
                <w:lang w:eastAsia="zh-CN"/>
              </w:rPr>
              <w:t>.</w:t>
            </w:r>
            <w:r w:rsidRPr="00722185">
              <w:rPr>
                <w:lang w:eastAsia="zh-CN"/>
              </w:rPr>
              <w:t>”?</w:t>
            </w:r>
            <w:bookmarkEnd w:id="13"/>
            <w:r>
              <w:rPr>
                <w:lang w:eastAsia="zh-CN"/>
              </w:rPr>
              <w:t xml:space="preserve"> If so, we would support such TP.</w:t>
            </w:r>
          </w:p>
        </w:tc>
      </w:tr>
      <w:tr w:rsidR="00E02874" w:rsidRPr="002D6399" w14:paraId="38032467" w14:textId="77777777" w:rsidTr="00496310">
        <w:tc>
          <w:tcPr>
            <w:tcW w:w="1529" w:type="dxa"/>
            <w:tcBorders>
              <w:top w:val="single" w:sz="4" w:space="0" w:color="auto"/>
              <w:left w:val="single" w:sz="4" w:space="0" w:color="auto"/>
              <w:bottom w:val="single" w:sz="4" w:space="0" w:color="auto"/>
              <w:right w:val="single" w:sz="4" w:space="0" w:color="auto"/>
            </w:tcBorders>
          </w:tcPr>
          <w:p w14:paraId="62B29E05" w14:textId="34A0BA2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65232B" w14:textId="6494D7F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w:t>
            </w:r>
            <w:r>
              <w:rPr>
                <w:rFonts w:eastAsiaTheme="minorEastAsia"/>
                <w:kern w:val="2"/>
                <w:lang w:eastAsia="zh-CN"/>
              </w:rPr>
              <w:t xml:space="preserve">Samsung, not this understanding, actually gNB to ensure the pattern set to 0 for the PUCCH slot in </w:t>
            </w:r>
            <w:proofErr w:type="spellStart"/>
            <w:r>
              <w:rPr>
                <w:rFonts w:eastAsiaTheme="minorEastAsia"/>
                <w:kern w:val="2"/>
                <w:lang w:eastAsia="zh-CN"/>
              </w:rPr>
              <w:t>PCell</w:t>
            </w:r>
            <w:proofErr w:type="spellEnd"/>
            <w:r>
              <w:rPr>
                <w:rFonts w:eastAsiaTheme="minorEastAsia"/>
                <w:kern w:val="2"/>
                <w:lang w:eastAsia="zh-CN"/>
              </w:rPr>
              <w:t xml:space="preserve">, and then UE does not need to worry about to read the wrong pattern configuration and transmit the PUCCH repetition in the wrong </w:t>
            </w:r>
            <w:proofErr w:type="spellStart"/>
            <w:r>
              <w:rPr>
                <w:rFonts w:eastAsiaTheme="minorEastAsia"/>
                <w:kern w:val="2"/>
                <w:lang w:eastAsia="zh-CN"/>
              </w:rPr>
              <w:t>Scell</w:t>
            </w:r>
            <w:proofErr w:type="spellEnd"/>
            <w:r>
              <w:rPr>
                <w:rFonts w:eastAsiaTheme="minorEastAsia"/>
                <w:kern w:val="2"/>
                <w:lang w:eastAsia="zh-CN"/>
              </w:rPr>
              <w:t xml:space="preserve">. This is the reason why </w:t>
            </w:r>
            <w:r w:rsidRPr="005B75FE">
              <w:rPr>
                <w:rFonts w:eastAsiaTheme="minorEastAsia" w:hint="eastAsia"/>
                <w:kern w:val="2"/>
                <w:lang w:eastAsia="zh-CN"/>
              </w:rPr>
              <w:t xml:space="preserve">UE transmits a PUCCH over </w:t>
            </w:r>
            <m:oMath>
              <m:sSubSup>
                <m:sSubSupPr>
                  <m:ctrlPr>
                    <w:rPr>
                      <w:rFonts w:ascii="Cambria Math" w:eastAsiaTheme="minorEastAsia" w:hAnsi="Cambria Math" w:hint="eastAsia"/>
                      <w:kern w:val="2"/>
                      <w:lang w:eastAsia="zh-CN"/>
                    </w:rPr>
                  </m:ctrlPr>
                </m:sSubSupPr>
                <m:e>
                  <m:r>
                    <m:rPr>
                      <m:sty m:val="p"/>
                    </m:rPr>
                    <w:rPr>
                      <w:rFonts w:ascii="Cambria Math" w:eastAsiaTheme="minorEastAsia" w:hAnsi="Cambria Math" w:hint="eastAsia"/>
                      <w:kern w:val="2"/>
                      <w:lang w:eastAsia="zh-CN"/>
                    </w:rPr>
                    <m:t>N</m:t>
                  </m:r>
                </m:e>
                <m:sub>
                  <m:r>
                    <m:rPr>
                      <m:nor/>
                    </m:rPr>
                    <w:rPr>
                      <w:rFonts w:eastAsiaTheme="minorEastAsia" w:hint="eastAsia"/>
                      <w:kern w:val="2"/>
                      <w:lang w:eastAsia="zh-CN"/>
                    </w:rPr>
                    <m:t>PUCCH</m:t>
                  </m:r>
                </m:sub>
                <m:sup>
                  <m:r>
                    <m:rPr>
                      <m:nor/>
                    </m:rPr>
                    <w:rPr>
                      <w:rFonts w:eastAsiaTheme="minorEastAsia" w:hint="eastAsia"/>
                      <w:kern w:val="2"/>
                      <w:lang w:eastAsia="zh-CN"/>
                    </w:rPr>
                    <m:t>repeat</m:t>
                  </m:r>
                </m:sup>
              </m:sSubSup>
              <m:r>
                <m:rPr>
                  <m:sty m:val="p"/>
                </m:rPr>
                <w:rPr>
                  <w:rFonts w:ascii="Cambria Math" w:eastAsiaTheme="minorEastAsia" w:hAnsi="Cambria Math" w:hint="eastAsia"/>
                  <w:kern w:val="2"/>
                  <w:lang w:eastAsia="zh-CN"/>
                </w:rPr>
                <m:t>&gt;1</m:t>
              </m:r>
            </m:oMath>
            <w:r w:rsidRPr="005B75FE">
              <w:rPr>
                <w:rFonts w:eastAsiaTheme="minorEastAsia" w:hint="eastAsia"/>
                <w:kern w:val="2"/>
                <w:lang w:eastAsia="zh-CN"/>
              </w:rPr>
              <w:t xml:space="preserve"> slots according to 9.2.6.</w:t>
            </w:r>
          </w:p>
        </w:tc>
      </w:tr>
      <w:tr w:rsidR="00E02874" w:rsidRPr="002D6399" w14:paraId="2D7463E9" w14:textId="77777777" w:rsidTr="00496310">
        <w:tc>
          <w:tcPr>
            <w:tcW w:w="1529" w:type="dxa"/>
            <w:tcBorders>
              <w:top w:val="single" w:sz="4" w:space="0" w:color="auto"/>
              <w:left w:val="single" w:sz="4" w:space="0" w:color="auto"/>
              <w:bottom w:val="single" w:sz="4" w:space="0" w:color="auto"/>
              <w:right w:val="single" w:sz="4" w:space="0" w:color="auto"/>
            </w:tcBorders>
          </w:tcPr>
          <w:p w14:paraId="6B985FF4" w14:textId="2DDF2EFA" w:rsidR="00E02874" w:rsidRPr="002F0A4E" w:rsidRDefault="002F0A4E"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43469B7" w14:textId="4ECF2561" w:rsidR="00E02874" w:rsidRDefault="002F0A4E" w:rsidP="00496310">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f Alt.3 can be agreed, we prefer previous TP, it is clearer and no ambiguity.  </w:t>
            </w:r>
          </w:p>
          <w:p w14:paraId="2DC3612C" w14:textId="77777777" w:rsidR="002F0A4E" w:rsidRPr="008D067D" w:rsidRDefault="002F0A4E" w:rsidP="002F0A4E">
            <w:pPr>
              <w:rPr>
                <w:color w:val="00B050"/>
              </w:rPr>
            </w:pPr>
            <w:r w:rsidRPr="008D067D">
              <w:rPr>
                <w:color w:val="00B050"/>
                <w:u w:val="single"/>
              </w:rPr>
              <w:t xml:space="preserve">For slots with PUCCH transmission(s) on </w:t>
            </w:r>
            <w:proofErr w:type="spellStart"/>
            <w:r w:rsidRPr="008D067D">
              <w:rPr>
                <w:color w:val="00B050"/>
                <w:u w:val="single"/>
              </w:rPr>
              <w:t>PCell</w:t>
            </w:r>
            <w:proofErr w:type="spellEnd"/>
            <w:r w:rsidRPr="008D067D">
              <w:rPr>
                <w:color w:val="00B050"/>
                <w:u w:val="single"/>
              </w:rPr>
              <w:t xml:space="preserve"> with repetition of </w:t>
            </w:r>
            <w:r w:rsidRPr="008D067D">
              <w:rPr>
                <w:rFonts w:eastAsia="SimSun" w:cs="Times New Roman"/>
                <w:color w:val="00B050"/>
                <w:position w:val="-10"/>
                <w:sz w:val="20"/>
                <w:szCs w:val="20"/>
                <w:u w:val="single"/>
              </w:rPr>
              <w:object w:dxaOrig="633" w:dyaOrig="383" w14:anchorId="49C88C83">
                <v:shape id="_x0000_i1028" type="#_x0000_t75" style="width:30.5pt;height:18.55pt" o:ole="">
                  <v:imagedata r:id="rId42" o:title=""/>
                </v:shape>
                <o:OLEObject Type="Embed" ProgID="Equation.3" ShapeID="_x0000_i1028" DrawAspect="Content" ObjectID="_1727592940" r:id="rId47"/>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FA5F9FE" w14:textId="106094AD" w:rsidR="002F0A4E" w:rsidRPr="002F0A4E" w:rsidRDefault="002F0A4E" w:rsidP="00496310">
            <w:pPr>
              <w:spacing w:beforeLines="50" w:before="120" w:after="0"/>
              <w:jc w:val="both"/>
              <w:rPr>
                <w:rFonts w:eastAsiaTheme="minorEastAsia"/>
                <w:iCs/>
                <w:kern w:val="2"/>
                <w:lang w:eastAsia="zh-CN"/>
              </w:rPr>
            </w:pPr>
          </w:p>
        </w:tc>
      </w:tr>
      <w:tr w:rsidR="00E02874" w:rsidRPr="002D6399" w14:paraId="37BCCC25" w14:textId="77777777" w:rsidTr="00496310">
        <w:tc>
          <w:tcPr>
            <w:tcW w:w="1529" w:type="dxa"/>
          </w:tcPr>
          <w:p w14:paraId="6529A4EE" w14:textId="03CF0167" w:rsidR="00E02874" w:rsidRPr="008A3F06" w:rsidRDefault="008A3F06" w:rsidP="00496310">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9A91CA6" w14:textId="72B9A303" w:rsidR="00E02874" w:rsidRPr="008A3F06" w:rsidRDefault="008A3F06" w:rsidP="008A3F06">
            <w:pPr>
              <w:spacing w:beforeLines="50" w:before="120" w:after="0"/>
              <w:rPr>
                <w:rFonts w:eastAsiaTheme="minorEastAsia"/>
                <w:iCs/>
                <w:kern w:val="2"/>
                <w:lang w:eastAsia="zh-CN"/>
              </w:rPr>
            </w:pPr>
            <w:r>
              <w:rPr>
                <w:rFonts w:eastAsiaTheme="minorEastAsia" w:hint="eastAsia"/>
                <w:iCs/>
                <w:kern w:val="2"/>
                <w:lang w:eastAsia="zh-CN"/>
              </w:rPr>
              <w:t xml:space="preserve">The current TP is not clear and agree with vivo </w:t>
            </w:r>
            <w:r>
              <w:rPr>
                <w:rFonts w:eastAsiaTheme="minorEastAsia"/>
                <w:iCs/>
                <w:kern w:val="2"/>
                <w:lang w:eastAsia="zh-CN"/>
              </w:rPr>
              <w:t>that</w:t>
            </w:r>
            <w:r>
              <w:rPr>
                <w:rFonts w:eastAsiaTheme="minorEastAsia" w:hint="eastAsia"/>
                <w:iCs/>
                <w:kern w:val="2"/>
                <w:lang w:eastAsia="zh-CN"/>
              </w:rPr>
              <w:t xml:space="preserve"> the previous TP is clearer if Alt. 3 is the way to go.</w:t>
            </w:r>
          </w:p>
        </w:tc>
      </w:tr>
      <w:tr w:rsidR="007D3B4C" w:rsidRPr="002D6399" w14:paraId="3C352E57" w14:textId="77777777" w:rsidTr="00496310">
        <w:tc>
          <w:tcPr>
            <w:tcW w:w="1529" w:type="dxa"/>
          </w:tcPr>
          <w:p w14:paraId="65FF7755" w14:textId="74A66248" w:rsidR="007D3B4C" w:rsidRDefault="007D3B4C"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25623912" w14:textId="77777777" w:rsidR="007D3B4C" w:rsidRDefault="007D3B4C" w:rsidP="007D3B4C">
            <w:pPr>
              <w:spacing w:beforeLines="50" w:before="120" w:after="0"/>
              <w:rPr>
                <w:rFonts w:eastAsiaTheme="minorEastAsia"/>
                <w:iCs/>
                <w:kern w:val="2"/>
                <w:lang w:eastAsia="zh-CN"/>
              </w:rPr>
            </w:pPr>
            <w:r>
              <w:rPr>
                <w:rFonts w:eastAsiaTheme="minorEastAsia" w:hint="eastAsia"/>
                <w:iCs/>
                <w:kern w:val="2"/>
                <w:lang w:eastAsia="zh-CN"/>
              </w:rPr>
              <w:t>M</w:t>
            </w:r>
            <w:r>
              <w:rPr>
                <w:rFonts w:eastAsiaTheme="minorEastAsia"/>
                <w:iCs/>
                <w:kern w:val="2"/>
                <w:lang w:eastAsia="zh-CN"/>
              </w:rPr>
              <w:t xml:space="preserve">y motivation and detail explanations have been stated in the comments for 2A and proposal of #110. </w:t>
            </w:r>
          </w:p>
          <w:p w14:paraId="1491E61A" w14:textId="5E77F0E0" w:rsidR="007D3B4C" w:rsidRDefault="007D3B4C" w:rsidP="007D3B4C">
            <w:pPr>
              <w:spacing w:beforeLines="50" w:before="120" w:after="0"/>
              <w:rPr>
                <w:rFonts w:eastAsiaTheme="minorEastAsia"/>
                <w:iCs/>
                <w:kern w:val="2"/>
                <w:lang w:eastAsia="zh-CN"/>
              </w:rPr>
            </w:pPr>
            <w:r>
              <w:rPr>
                <w:rFonts w:eastAsiaTheme="minorEastAsia"/>
                <w:iCs/>
                <w:kern w:val="2"/>
                <w:lang w:eastAsia="zh-CN"/>
              </w:rPr>
              <w:t>The previous TP is against by Samsung, so we try to find a harmonic way here.</w:t>
            </w:r>
          </w:p>
        </w:tc>
      </w:tr>
      <w:tr w:rsidR="00CC134C" w:rsidRPr="002D6399" w14:paraId="3BFDDAC8" w14:textId="77777777" w:rsidTr="00496310">
        <w:tc>
          <w:tcPr>
            <w:tcW w:w="1529" w:type="dxa"/>
          </w:tcPr>
          <w:p w14:paraId="762F5520" w14:textId="7E22390E" w:rsidR="00CC134C" w:rsidRDefault="00CC134C" w:rsidP="00496310">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10E1A82F" w14:textId="19FD8401" w:rsidR="00CC134C" w:rsidRDefault="00CC134C" w:rsidP="007D3B4C">
            <w:pPr>
              <w:spacing w:beforeLines="50" w:before="120" w:after="0"/>
              <w:rPr>
                <w:rFonts w:eastAsiaTheme="minorEastAsia"/>
                <w:iCs/>
                <w:kern w:val="2"/>
                <w:lang w:eastAsia="zh-CN"/>
              </w:rPr>
            </w:pPr>
            <w:r>
              <w:rPr>
                <w:rFonts w:eastAsiaTheme="minorEastAsia"/>
                <w:iCs/>
                <w:kern w:val="2"/>
                <w:lang w:eastAsia="zh-CN"/>
              </w:rPr>
              <w:t xml:space="preserve">Agree with VIVO/CATT that previous TP for this alternative is clear. </w:t>
            </w:r>
          </w:p>
        </w:tc>
      </w:tr>
      <w:tr w:rsidR="00BD633D" w:rsidRPr="002D6399" w14:paraId="277A4118" w14:textId="77777777" w:rsidTr="00496310">
        <w:tc>
          <w:tcPr>
            <w:tcW w:w="1529" w:type="dxa"/>
          </w:tcPr>
          <w:p w14:paraId="0541F5BC" w14:textId="31611486" w:rsidR="00BD633D" w:rsidRDefault="00BD633D" w:rsidP="00496310">
            <w:pPr>
              <w:spacing w:beforeLines="50" w:before="120" w:after="0"/>
              <w:rPr>
                <w:rFonts w:eastAsiaTheme="minorEastAsia"/>
                <w:iCs/>
                <w:kern w:val="2"/>
                <w:lang w:eastAsia="zh-CN"/>
              </w:rPr>
            </w:pPr>
            <w:r>
              <w:rPr>
                <w:rFonts w:eastAsiaTheme="minorEastAsia"/>
                <w:iCs/>
                <w:kern w:val="2"/>
                <w:lang w:eastAsia="zh-CN"/>
              </w:rPr>
              <w:lastRenderedPageBreak/>
              <w:t>Samsung2</w:t>
            </w:r>
          </w:p>
        </w:tc>
        <w:tc>
          <w:tcPr>
            <w:tcW w:w="8105" w:type="dxa"/>
          </w:tcPr>
          <w:p w14:paraId="7C4366E8" w14:textId="77777777" w:rsidR="00BD633D" w:rsidRDefault="00BD633D" w:rsidP="007D3B4C">
            <w:pPr>
              <w:spacing w:beforeLines="50" w:before="120" w:after="0"/>
              <w:rPr>
                <w:rFonts w:eastAsiaTheme="minorEastAsia"/>
                <w:iCs/>
                <w:kern w:val="2"/>
                <w:lang w:eastAsia="zh-CN"/>
              </w:rPr>
            </w:pPr>
            <w:r>
              <w:rPr>
                <w:rFonts w:eastAsiaTheme="minorEastAsia"/>
                <w:iCs/>
                <w:kern w:val="2"/>
                <w:lang w:eastAsia="zh-CN"/>
              </w:rPr>
              <w:t xml:space="preserve">As previously mentioned, the TP cited by Vivo above is not possible for any (existing or conceivable) deployment to realize. Basically, with that TP, there will never be any switching, not even for the case the UE is indicated to transmit PUCCH without repetitions – the pattern will have to always indicate the </w:t>
            </w:r>
            <w:proofErr w:type="spellStart"/>
            <w:r>
              <w:rPr>
                <w:rFonts w:eastAsiaTheme="minorEastAsia"/>
                <w:iCs/>
                <w:kern w:val="2"/>
                <w:lang w:eastAsia="zh-CN"/>
              </w:rPr>
              <w:t>PCell</w:t>
            </w:r>
            <w:proofErr w:type="spellEnd"/>
            <w:r>
              <w:rPr>
                <w:rFonts w:eastAsiaTheme="minorEastAsia"/>
                <w:iCs/>
                <w:kern w:val="2"/>
                <w:lang w:eastAsia="zh-CN"/>
              </w:rPr>
              <w:t xml:space="preserve"> and it is useless. In that sense, that text is equivalent to no further specification update.  </w:t>
            </w:r>
          </w:p>
          <w:p w14:paraId="4E7CDEC0" w14:textId="6228E1F1" w:rsidR="009072A6" w:rsidRDefault="009072A6" w:rsidP="007D3B4C">
            <w:pPr>
              <w:spacing w:beforeLines="50" w:before="120" w:after="0"/>
              <w:rPr>
                <w:rFonts w:eastAsiaTheme="minorEastAsia"/>
                <w:iCs/>
                <w:kern w:val="2"/>
                <w:lang w:eastAsia="zh-CN"/>
              </w:rPr>
            </w:pPr>
            <w:r>
              <w:rPr>
                <w:rFonts w:eastAsiaTheme="minorEastAsia"/>
                <w:iCs/>
                <w:kern w:val="2"/>
                <w:lang w:eastAsia="zh-CN"/>
              </w:rPr>
              <w:t xml:space="preserve">Based on the explanation by ZTE above that “the </w:t>
            </w:r>
            <w:r>
              <w:rPr>
                <w:rFonts w:eastAsiaTheme="minorEastAsia"/>
                <w:kern w:val="2"/>
                <w:lang w:eastAsia="zh-CN"/>
              </w:rPr>
              <w:t xml:space="preserve">gNB has to ensure the pattern set to 0 for the PUCCH slot in </w:t>
            </w:r>
            <w:proofErr w:type="spellStart"/>
            <w:r>
              <w:rPr>
                <w:rFonts w:eastAsiaTheme="minorEastAsia"/>
                <w:kern w:val="2"/>
                <w:lang w:eastAsia="zh-CN"/>
              </w:rPr>
              <w:t>PCell</w:t>
            </w:r>
            <w:proofErr w:type="spellEnd"/>
            <w:r>
              <w:rPr>
                <w:rFonts w:eastAsiaTheme="minorEastAsia"/>
                <w:kern w:val="2"/>
                <w:lang w:eastAsia="zh-CN"/>
              </w:rPr>
              <w:t>”, we cannot agree to that proposal</w:t>
            </w:r>
            <w:r w:rsidR="005C5818">
              <w:rPr>
                <w:rFonts w:eastAsiaTheme="minorEastAsia"/>
                <w:kern w:val="2"/>
                <w:lang w:eastAsia="zh-CN"/>
              </w:rPr>
              <w:t xml:space="preserve"> for the above reasons</w:t>
            </w:r>
            <w:r>
              <w:rPr>
                <w:rFonts w:eastAsiaTheme="minorEastAsia"/>
                <w:kern w:val="2"/>
                <w:lang w:eastAsia="zh-CN"/>
              </w:rPr>
              <w:t>.</w:t>
            </w:r>
          </w:p>
        </w:tc>
      </w:tr>
      <w:tr w:rsidR="008D7A50" w:rsidRPr="002D6399" w14:paraId="6652F07E" w14:textId="77777777" w:rsidTr="00496310">
        <w:tc>
          <w:tcPr>
            <w:tcW w:w="1529" w:type="dxa"/>
          </w:tcPr>
          <w:p w14:paraId="6FAC3299" w14:textId="03136694" w:rsidR="008D7A50" w:rsidRDefault="008D7A50" w:rsidP="00496310">
            <w:pPr>
              <w:spacing w:beforeLines="50" w:before="120" w:after="0"/>
              <w:rPr>
                <w:rFonts w:eastAsiaTheme="minorEastAsia"/>
                <w:iCs/>
                <w:kern w:val="2"/>
                <w:lang w:eastAsia="zh-CN"/>
              </w:rPr>
            </w:pPr>
            <w:r w:rsidRPr="008D7A50">
              <w:rPr>
                <w:rFonts w:eastAsiaTheme="minorEastAsia"/>
                <w:iCs/>
                <w:color w:val="0070C0"/>
                <w:kern w:val="2"/>
                <w:lang w:eastAsia="zh-CN"/>
              </w:rPr>
              <w:t>Moderator</w:t>
            </w:r>
          </w:p>
        </w:tc>
        <w:tc>
          <w:tcPr>
            <w:tcW w:w="8105" w:type="dxa"/>
          </w:tcPr>
          <w:p w14:paraId="7C5D3BED" w14:textId="4930C266" w:rsidR="008D7A50" w:rsidRPr="008D7A50" w:rsidRDefault="008D7A50" w:rsidP="007D3B4C">
            <w:pPr>
              <w:spacing w:beforeLines="50" w:before="120" w:after="0"/>
              <w:rPr>
                <w:rFonts w:eastAsiaTheme="minorEastAsia"/>
                <w:iCs/>
                <w:color w:val="0070C0"/>
                <w:kern w:val="2"/>
                <w:lang w:eastAsia="zh-CN"/>
              </w:rPr>
            </w:pPr>
            <w:r w:rsidRPr="008D7A50">
              <w:rPr>
                <w:rFonts w:eastAsiaTheme="minorEastAsia"/>
                <w:iCs/>
                <w:color w:val="0070C0"/>
                <w:kern w:val="2"/>
                <w:lang w:eastAsia="zh-CN"/>
              </w:rPr>
              <w:t>Updated associated TP proposal</w:t>
            </w:r>
            <w:r>
              <w:rPr>
                <w:rFonts w:eastAsiaTheme="minorEastAsia"/>
                <w:iCs/>
                <w:color w:val="0070C0"/>
                <w:kern w:val="2"/>
                <w:lang w:eastAsia="zh-CN"/>
              </w:rPr>
              <w:t xml:space="preserve"> based on vivo</w:t>
            </w:r>
            <w:r w:rsidRPr="008D7A50">
              <w:rPr>
                <w:rFonts w:eastAsiaTheme="minorEastAsia"/>
                <w:iCs/>
                <w:color w:val="0070C0"/>
                <w:kern w:val="2"/>
                <w:lang w:eastAsia="zh-CN"/>
              </w:rPr>
              <w:t xml:space="preserve"> – but based on Samsung comments the wording does not seem to change things there: </w:t>
            </w:r>
          </w:p>
          <w:tbl>
            <w:tblPr>
              <w:tblStyle w:val="TableGrid"/>
              <w:tblW w:w="0" w:type="auto"/>
              <w:tblLook w:val="04A0" w:firstRow="1" w:lastRow="0" w:firstColumn="1" w:lastColumn="0" w:noHBand="0" w:noVBand="1"/>
            </w:tblPr>
            <w:tblGrid>
              <w:gridCol w:w="7879"/>
            </w:tblGrid>
            <w:tr w:rsidR="008D7A50" w14:paraId="439EC34E" w14:textId="77777777" w:rsidTr="008D7A50">
              <w:tc>
                <w:tcPr>
                  <w:tcW w:w="7879" w:type="dxa"/>
                </w:tcPr>
                <w:p w14:paraId="379BE136" w14:textId="77777777" w:rsidR="008D7A50" w:rsidRDefault="008D7A50" w:rsidP="008D7A50">
                  <w:pPr>
                    <w:pStyle w:val="Heading2"/>
                    <w:numPr>
                      <w:ilvl w:val="0"/>
                      <w:numId w:val="0"/>
                    </w:numPr>
                    <w:ind w:left="1140" w:hanging="1140"/>
                  </w:pPr>
                  <w:r>
                    <w:t>9.A</w:t>
                  </w:r>
                  <w:r>
                    <w:tab/>
                    <w:t>PUCCH cell switching</w:t>
                  </w:r>
                </w:p>
                <w:p w14:paraId="721B9E58" w14:textId="77777777" w:rsidR="008D7A50" w:rsidRDefault="008D7A50" w:rsidP="008D7A5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4ACAE87A" w14:textId="77777777" w:rsidR="008D7A50" w:rsidRPr="008D7A50" w:rsidRDefault="008D7A50" w:rsidP="008D7A50">
                  <w:pPr>
                    <w:rPr>
                      <w:color w:val="7030A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rsidRPr="008D7A50">
                    <w:rPr>
                      <w:color w:val="7030A0"/>
                    </w:rPr>
                    <w:t>.</w:t>
                  </w:r>
                  <w:r w:rsidRPr="008D7A50">
                    <w:rPr>
                      <w:rFonts w:hint="eastAsia"/>
                      <w:color w:val="7030A0"/>
                      <w:u w:val="single"/>
                      <w:lang w:val="en-US" w:eastAsia="zh-CN"/>
                    </w:rPr>
                    <w:t xml:space="preserve"> </w:t>
                  </w:r>
                  <w:r w:rsidRPr="008D7A50">
                    <w:rPr>
                      <w:color w:val="7030A0"/>
                      <w:u w:val="single"/>
                    </w:rPr>
                    <w:t xml:space="preserve">For slots with PUCCH transmission(s) on </w:t>
                  </w:r>
                  <w:proofErr w:type="spellStart"/>
                  <w:r w:rsidRPr="008D7A50">
                    <w:rPr>
                      <w:color w:val="7030A0"/>
                      <w:u w:val="single"/>
                    </w:rPr>
                    <w:t>PCell</w:t>
                  </w:r>
                  <w:proofErr w:type="spellEnd"/>
                  <w:r w:rsidRPr="008D7A50">
                    <w:rPr>
                      <w:color w:val="7030A0"/>
                      <w:u w:val="single"/>
                    </w:rPr>
                    <w:t xml:space="preserve"> with repetition of </w:t>
                  </w:r>
                  <w:r w:rsidRPr="008D7A50">
                    <w:rPr>
                      <w:color w:val="7030A0"/>
                      <w:position w:val="-10"/>
                      <w:u w:val="single"/>
                    </w:rPr>
                    <w:object w:dxaOrig="633" w:dyaOrig="383" w14:anchorId="20ED4DB5">
                      <v:shape id="_x0000_i1029" type="#_x0000_t75" style="width:30.5pt;height:18.55pt" o:ole="">
                        <v:imagedata r:id="rId42" o:title=""/>
                      </v:shape>
                      <o:OLEObject Type="Embed" ProgID="Equation.3" ShapeID="_x0000_i1029" DrawAspect="Content" ObjectID="_1727592941" r:id="rId48"/>
                    </w:object>
                  </w:r>
                  <w:r w:rsidRPr="008D7A50">
                    <w:rPr>
                      <w:color w:val="7030A0"/>
                      <w:u w:val="single"/>
                    </w:rPr>
                    <w:t xml:space="preserve">&gt;1 according to clause 9.2.6, the UE does not except to be indicated with a value of ‘1’ by the </w:t>
                  </w:r>
                  <w:proofErr w:type="spellStart"/>
                  <w:r w:rsidRPr="008D7A50">
                    <w:rPr>
                      <w:i/>
                      <w:iCs/>
                      <w:color w:val="7030A0"/>
                      <w:u w:val="single"/>
                    </w:rPr>
                    <w:t>pucch-sSCellPattern</w:t>
                  </w:r>
                  <w:proofErr w:type="spellEnd"/>
                  <w:r w:rsidRPr="008D7A50">
                    <w:rPr>
                      <w:color w:val="7030A0"/>
                      <w:u w:val="single"/>
                    </w:rPr>
                    <w:t>.</w:t>
                  </w:r>
                </w:p>
                <w:p w14:paraId="3123C08E" w14:textId="65457459" w:rsidR="008D7A50" w:rsidRDefault="008D7A50" w:rsidP="008D7A50">
                  <w:pPr>
                    <w:spacing w:beforeLines="50" w:before="120" w:after="0"/>
                    <w:rPr>
                      <w:rFonts w:eastAsiaTheme="minorEastAsia"/>
                      <w:iCs/>
                      <w:kern w:val="2"/>
                      <w:lang w:eastAsia="zh-CN"/>
                    </w:rPr>
                  </w:pPr>
                </w:p>
              </w:tc>
            </w:tr>
          </w:tbl>
          <w:p w14:paraId="01403173" w14:textId="77777777" w:rsidR="008D7A50" w:rsidRDefault="008D7A50" w:rsidP="007D3B4C">
            <w:pPr>
              <w:spacing w:beforeLines="50" w:before="120" w:after="0"/>
              <w:rPr>
                <w:rFonts w:eastAsiaTheme="minorEastAsia"/>
                <w:iCs/>
                <w:kern w:val="2"/>
                <w:lang w:eastAsia="zh-CN"/>
              </w:rPr>
            </w:pPr>
          </w:p>
          <w:p w14:paraId="3C1E0281" w14:textId="1A52FA69" w:rsidR="008D7A50" w:rsidRDefault="008D7A50" w:rsidP="007D3B4C">
            <w:pPr>
              <w:spacing w:beforeLines="50" w:before="120" w:after="0"/>
              <w:rPr>
                <w:rFonts w:eastAsiaTheme="minorEastAsia"/>
                <w:iCs/>
                <w:kern w:val="2"/>
                <w:lang w:eastAsia="zh-CN"/>
              </w:rPr>
            </w:pPr>
          </w:p>
        </w:tc>
      </w:tr>
      <w:tr w:rsidR="00872775" w:rsidRPr="002D6399" w14:paraId="626BBB7D" w14:textId="77777777" w:rsidTr="00496310">
        <w:tc>
          <w:tcPr>
            <w:tcW w:w="1529" w:type="dxa"/>
          </w:tcPr>
          <w:p w14:paraId="596CD3CB" w14:textId="338371FA" w:rsidR="00872775" w:rsidRPr="008D7A50" w:rsidRDefault="00872775" w:rsidP="00872775">
            <w:pPr>
              <w:spacing w:beforeLines="50" w:before="120" w:after="0"/>
              <w:rPr>
                <w:rFonts w:eastAsiaTheme="minorEastAsia"/>
                <w:iCs/>
                <w:color w:val="0070C0"/>
                <w:kern w:val="2"/>
                <w:lang w:eastAsia="zh-CN"/>
              </w:rPr>
            </w:pPr>
            <w:r>
              <w:rPr>
                <w:rFonts w:eastAsia="Malgun Gothic" w:hint="eastAsia"/>
                <w:iCs/>
                <w:kern w:val="2"/>
                <w:lang w:eastAsia="ko-KR"/>
              </w:rPr>
              <w:t>LG</w:t>
            </w:r>
          </w:p>
        </w:tc>
        <w:tc>
          <w:tcPr>
            <w:tcW w:w="8105" w:type="dxa"/>
          </w:tcPr>
          <w:p w14:paraId="54B85BEF" w14:textId="77777777" w:rsidR="00872775" w:rsidRDefault="00872775" w:rsidP="00872775">
            <w:pPr>
              <w:spacing w:beforeLines="50" w:before="120" w:after="0"/>
              <w:rPr>
                <w:rFonts w:eastAsia="Malgun Gothic"/>
                <w:iCs/>
                <w:kern w:val="2"/>
                <w:lang w:eastAsia="ko-KR"/>
              </w:rPr>
            </w:pPr>
            <w:r>
              <w:rPr>
                <w:rFonts w:eastAsia="Malgun Gothic" w:hint="eastAsia"/>
                <w:iCs/>
                <w:kern w:val="2"/>
                <w:lang w:eastAsia="ko-KR"/>
              </w:rPr>
              <w:t xml:space="preserve">Share </w:t>
            </w:r>
            <w:proofErr w:type="spellStart"/>
            <w:r>
              <w:rPr>
                <w:rFonts w:eastAsia="Malgun Gothic" w:hint="eastAsia"/>
                <w:iCs/>
                <w:kern w:val="2"/>
                <w:lang w:eastAsia="ko-KR"/>
              </w:rPr>
              <w:t>vivo</w:t>
            </w:r>
            <w:r>
              <w:rPr>
                <w:rFonts w:eastAsia="Malgun Gothic"/>
                <w:iCs/>
                <w:kern w:val="2"/>
                <w:lang w:eastAsia="ko-KR"/>
              </w:rPr>
              <w:t>’s</w:t>
            </w:r>
            <w:proofErr w:type="spellEnd"/>
            <w:r>
              <w:rPr>
                <w:rFonts w:eastAsia="Malgun Gothic"/>
                <w:iCs/>
                <w:kern w:val="2"/>
                <w:lang w:eastAsia="ko-KR"/>
              </w:rPr>
              <w:t xml:space="preserve"> view. TP is ambiguous itself since it is straightforward if repetition is supported with semi-static pattern. For us, the TP would be equivalent “repetition is supported when UE is provided </w:t>
            </w:r>
            <w:r>
              <w:rPr>
                <w:rFonts w:eastAsia="Malgun Gothic"/>
                <w:i/>
                <w:iCs/>
                <w:kern w:val="2"/>
                <w:lang w:eastAsia="ko-KR"/>
              </w:rPr>
              <w:t>PUCCH-</w:t>
            </w:r>
            <w:proofErr w:type="spellStart"/>
            <w:r>
              <w:rPr>
                <w:rFonts w:eastAsia="Malgun Gothic"/>
                <w:i/>
                <w:iCs/>
                <w:kern w:val="2"/>
                <w:lang w:eastAsia="ko-KR"/>
              </w:rPr>
              <w:t>sScellPattern</w:t>
            </w:r>
            <w:proofErr w:type="spellEnd"/>
            <w:r>
              <w:rPr>
                <w:rFonts w:eastAsia="Malgun Gothic"/>
                <w:i/>
                <w:iCs/>
                <w:kern w:val="2"/>
                <w:lang w:eastAsia="ko-KR"/>
              </w:rPr>
              <w:t>”</w:t>
            </w:r>
            <w:r>
              <w:rPr>
                <w:rFonts w:eastAsia="Malgun Gothic"/>
                <w:iCs/>
                <w:kern w:val="2"/>
                <w:lang w:eastAsia="ko-KR"/>
              </w:rPr>
              <w:t xml:space="preserve">. We think group would discuss how to support the repetition eventually. </w:t>
            </w:r>
          </w:p>
          <w:p w14:paraId="3FABD10B" w14:textId="3D7F5815" w:rsidR="00872775" w:rsidRPr="00EB3A41" w:rsidRDefault="00872775" w:rsidP="00872775">
            <w:pPr>
              <w:spacing w:beforeLines="50" w:before="120" w:after="0"/>
              <w:rPr>
                <w:rFonts w:eastAsia="Malgun Gothic"/>
                <w:iCs/>
                <w:kern w:val="2"/>
                <w:lang w:eastAsia="ko-KR"/>
              </w:rPr>
            </w:pPr>
            <w:r>
              <w:rPr>
                <w:rFonts w:eastAsia="Malgun Gothic"/>
                <w:iCs/>
                <w:kern w:val="2"/>
                <w:lang w:eastAsia="ko-KR"/>
              </w:rPr>
              <w:t xml:space="preserve">Fine with the TP from FL. </w:t>
            </w:r>
          </w:p>
          <w:p w14:paraId="3F05F3EE" w14:textId="77777777" w:rsidR="00872775" w:rsidRPr="008D7A50" w:rsidRDefault="00872775" w:rsidP="00872775">
            <w:pPr>
              <w:spacing w:beforeLines="50" w:before="120" w:after="0"/>
              <w:rPr>
                <w:rFonts w:eastAsiaTheme="minorEastAsia"/>
                <w:iCs/>
                <w:color w:val="0070C0"/>
                <w:kern w:val="2"/>
                <w:lang w:eastAsia="zh-CN"/>
              </w:rPr>
            </w:pPr>
          </w:p>
        </w:tc>
      </w:tr>
      <w:tr w:rsidR="008E4155" w:rsidRPr="002D6399" w14:paraId="0DCD1462" w14:textId="77777777" w:rsidTr="00496310">
        <w:tc>
          <w:tcPr>
            <w:tcW w:w="1529" w:type="dxa"/>
          </w:tcPr>
          <w:p w14:paraId="11DF8F14" w14:textId="7E873180" w:rsidR="008E4155" w:rsidRPr="008E4155" w:rsidRDefault="008E4155" w:rsidP="008E4155">
            <w:pPr>
              <w:spacing w:beforeLines="50" w:before="120" w:after="0"/>
              <w:rPr>
                <w:rFonts w:eastAsia="Malgun Gothic"/>
                <w:iCs/>
                <w:kern w:val="2"/>
                <w:lang w:eastAsia="ko-KR"/>
              </w:rPr>
            </w:pPr>
            <w:r w:rsidRPr="008E4155">
              <w:rPr>
                <w:rFonts w:eastAsiaTheme="minorEastAsia" w:hint="eastAsia"/>
                <w:iCs/>
                <w:kern w:val="2"/>
                <w:lang w:eastAsia="zh-CN"/>
              </w:rPr>
              <w:t>Z</w:t>
            </w:r>
            <w:r w:rsidRPr="008E4155">
              <w:rPr>
                <w:rFonts w:eastAsiaTheme="minorEastAsia"/>
                <w:iCs/>
                <w:kern w:val="2"/>
                <w:lang w:eastAsia="zh-CN"/>
              </w:rPr>
              <w:t>TE</w:t>
            </w:r>
          </w:p>
        </w:tc>
        <w:tc>
          <w:tcPr>
            <w:tcW w:w="8105" w:type="dxa"/>
          </w:tcPr>
          <w:p w14:paraId="4880BC85" w14:textId="50756C6A" w:rsidR="008E4155" w:rsidRPr="008E4155" w:rsidRDefault="008E4155" w:rsidP="008E4155">
            <w:pPr>
              <w:spacing w:beforeLines="50" w:before="120" w:after="0"/>
              <w:rPr>
                <w:rFonts w:eastAsia="Malgun Gothic"/>
                <w:iCs/>
                <w:kern w:val="2"/>
                <w:lang w:eastAsia="ko-KR"/>
              </w:rPr>
            </w:pPr>
            <w:r>
              <w:rPr>
                <w:rFonts w:eastAsiaTheme="minorEastAsia"/>
                <w:iCs/>
                <w:kern w:val="2"/>
                <w:lang w:eastAsia="zh-CN"/>
              </w:rPr>
              <w:t>I</w:t>
            </w:r>
            <w:r w:rsidRPr="008E4155">
              <w:rPr>
                <w:rFonts w:eastAsiaTheme="minorEastAsia"/>
                <w:iCs/>
                <w:kern w:val="2"/>
                <w:lang w:eastAsia="zh-CN"/>
              </w:rPr>
              <w:t xml:space="preserve"> guess Samsung is not fine with this proposal. So we can focus on the two above alternatives based on RAN1#110 intention.</w:t>
            </w:r>
          </w:p>
        </w:tc>
      </w:tr>
    </w:tbl>
    <w:p w14:paraId="60F077FD" w14:textId="77777777" w:rsidR="00E02874" w:rsidRDefault="00E02874" w:rsidP="00E02874">
      <w:pPr>
        <w:spacing w:after="160" w:line="259" w:lineRule="auto"/>
        <w:jc w:val="both"/>
        <w:rPr>
          <w:rFonts w:eastAsia="Calibri"/>
          <w:sz w:val="22"/>
          <w:szCs w:val="22"/>
          <w:lang w:eastAsia="zh-CN"/>
        </w:rPr>
      </w:pPr>
    </w:p>
    <w:p w14:paraId="043808DE" w14:textId="2E4BECE2" w:rsidR="00E02874" w:rsidRDefault="00E02874" w:rsidP="00E02874">
      <w:pPr>
        <w:rPr>
          <w:lang w:eastAsia="zh-CN"/>
        </w:rPr>
      </w:pPr>
    </w:p>
    <w:p w14:paraId="6445C091" w14:textId="77777777" w:rsidR="00AB7386" w:rsidRDefault="00AB7386" w:rsidP="00AB7386">
      <w:pPr>
        <w:spacing w:after="160" w:line="259" w:lineRule="auto"/>
        <w:jc w:val="both"/>
        <w:rPr>
          <w:rFonts w:eastAsia="Calibri"/>
          <w:sz w:val="22"/>
          <w:szCs w:val="22"/>
          <w:lang w:eastAsia="zh-CN"/>
        </w:rPr>
      </w:pPr>
    </w:p>
    <w:p w14:paraId="62F96AD7" w14:textId="77777777" w:rsidR="00AB7386" w:rsidRPr="00205A0F" w:rsidRDefault="00AB7386" w:rsidP="00AB7386">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4</w:t>
      </w:r>
      <w:r w:rsidRPr="00205A0F">
        <w:rPr>
          <w:rFonts w:ascii="Arial" w:hAnsi="Arial"/>
          <w:sz w:val="32"/>
          <w:vertAlign w:val="superscript"/>
        </w:rPr>
        <w:t>th</w:t>
      </w:r>
      <w:r>
        <w:rPr>
          <w:rFonts w:ascii="Arial" w:hAnsi="Arial"/>
          <w:sz w:val="32"/>
        </w:rPr>
        <w:t xml:space="preserve"> round of email discussions / approvals </w:t>
      </w:r>
    </w:p>
    <w:p w14:paraId="1584B717" w14:textId="77777777" w:rsidR="00AB7386" w:rsidRDefault="00AB7386" w:rsidP="00AB7386">
      <w:pPr>
        <w:rPr>
          <w:lang w:eastAsia="zh-CN"/>
        </w:rPr>
      </w:pPr>
      <w:r>
        <w:rPr>
          <w:lang w:eastAsia="zh-CN"/>
        </w:rPr>
        <w:t>Looking at the 3</w:t>
      </w:r>
      <w:r w:rsidRPr="00205A0F">
        <w:rPr>
          <w:vertAlign w:val="superscript"/>
          <w:lang w:eastAsia="zh-CN"/>
        </w:rPr>
        <w:t>rd</w:t>
      </w:r>
      <w:r>
        <w:rPr>
          <w:lang w:eastAsia="zh-CN"/>
        </w:rPr>
        <w:t xml:space="preserve"> round, the following can be noted: </w:t>
      </w:r>
    </w:p>
    <w:p w14:paraId="1F709FEF" w14:textId="77777777" w:rsidR="00AB7386" w:rsidRDefault="00AB7386" w:rsidP="0047468A">
      <w:pPr>
        <w:pStyle w:val="ListParagraph"/>
        <w:numPr>
          <w:ilvl w:val="0"/>
          <w:numId w:val="80"/>
        </w:numPr>
        <w:rPr>
          <w:lang w:eastAsia="zh-CN"/>
        </w:rPr>
      </w:pPr>
      <w:r>
        <w:rPr>
          <w:lang w:eastAsia="zh-CN"/>
        </w:rPr>
        <w:lastRenderedPageBreak/>
        <w:t>Alt. 2A (although the preference for many companies) is objected by Samsung</w:t>
      </w:r>
    </w:p>
    <w:p w14:paraId="3EB45E9A" w14:textId="77777777" w:rsidR="00AB7386" w:rsidRDefault="00AB7386" w:rsidP="0047468A">
      <w:pPr>
        <w:pStyle w:val="ListParagraph"/>
        <w:numPr>
          <w:ilvl w:val="0"/>
          <w:numId w:val="80"/>
        </w:numPr>
        <w:rPr>
          <w:lang w:eastAsia="zh-CN"/>
        </w:rPr>
      </w:pPr>
      <w:r>
        <w:rPr>
          <w:lang w:eastAsia="zh-CN"/>
        </w:rPr>
        <w:t>RAN1#110-e intended mode: nobody objected yet – some convergence on a potential TP</w:t>
      </w:r>
    </w:p>
    <w:p w14:paraId="289E1E6D" w14:textId="77777777" w:rsidR="00AB7386" w:rsidRDefault="00AB7386" w:rsidP="0047468A">
      <w:pPr>
        <w:pStyle w:val="ListParagraph"/>
        <w:numPr>
          <w:ilvl w:val="0"/>
          <w:numId w:val="80"/>
        </w:numPr>
        <w:rPr>
          <w:lang w:eastAsia="zh-CN"/>
        </w:rPr>
      </w:pPr>
      <w:r>
        <w:rPr>
          <w:lang w:eastAsia="zh-CN"/>
        </w:rPr>
        <w:t>RAN1#109-e mode: Objected by Samsung (independent of the final working of the TP)</w:t>
      </w:r>
    </w:p>
    <w:p w14:paraId="55020553" w14:textId="2C1F19E7" w:rsidR="00AB7386" w:rsidRPr="00010D77" w:rsidRDefault="00AB7386" w:rsidP="00AB7386">
      <w:pPr>
        <w:rPr>
          <w:lang w:val="en-US"/>
        </w:rPr>
      </w:pPr>
      <w:r>
        <w:rPr>
          <w:lang w:eastAsia="zh-CN"/>
        </w:rPr>
        <w:t xml:space="preserve">So the only thing we can do here now is to see if we can approve a TP (&amp; related CR) based on the RAN1#110-e intended mode, based on the TP proposed by Samsung which had been slightly extended / updated to clarify the meaning of ‘a slot’ and the related PHY priority handling (as </w:t>
      </w:r>
      <w:proofErr w:type="spellStart"/>
      <w:r>
        <w:rPr>
          <w:lang w:eastAsia="zh-CN"/>
        </w:rPr>
        <w:t>disucsed</w:t>
      </w:r>
      <w:proofErr w:type="spellEnd"/>
      <w:r>
        <w:rPr>
          <w:lang w:eastAsia="zh-CN"/>
        </w:rPr>
        <w:t xml:space="preserve"> earlier) based on the Alt. 1 formulation of the moderator (which seem preferred by Samsung, CATT, LG and Nokia). </w:t>
      </w:r>
      <w:r>
        <w:rPr>
          <w:lang w:val="en-US"/>
        </w:rPr>
        <w:t xml:space="preserve">This seems to be all, that moderator can do here to try to complete this. </w:t>
      </w:r>
      <w:r w:rsidRPr="00D04AD0">
        <w:rPr>
          <w:b/>
          <w:bCs/>
          <w:lang w:val="en-US"/>
        </w:rPr>
        <w:t xml:space="preserve">Please note, if we don’t achieve consensus </w:t>
      </w:r>
      <w:r>
        <w:rPr>
          <w:b/>
          <w:bCs/>
          <w:lang w:val="en-US"/>
        </w:rPr>
        <w:t xml:space="preserve">on the </w:t>
      </w:r>
      <w:r w:rsidRPr="00D04AD0">
        <w:rPr>
          <w:b/>
          <w:bCs/>
          <w:lang w:val="en-US"/>
        </w:rPr>
        <w:t>here – looking at the input of Proposal 1.1 (in Sec. 1.4) the joint operation is to be removed!</w:t>
      </w:r>
    </w:p>
    <w:p w14:paraId="4993372A" w14:textId="77777777" w:rsidR="00AB7386" w:rsidRDefault="00AB7386" w:rsidP="00AB7386">
      <w:pPr>
        <w:rPr>
          <w:lang w:eastAsia="zh-CN"/>
        </w:rPr>
      </w:pPr>
    </w:p>
    <w:p w14:paraId="2FB82352" w14:textId="77777777" w:rsidR="00AB7386" w:rsidRDefault="00AB7386" w:rsidP="00AB7386">
      <w:pPr>
        <w:rPr>
          <w:lang w:eastAsia="zh-CN"/>
        </w:rPr>
      </w:pPr>
    </w:p>
    <w:p w14:paraId="462FCB31" w14:textId="77777777" w:rsidR="00AB7386" w:rsidRDefault="00AB7386" w:rsidP="00AB7386">
      <w:pPr>
        <w:rPr>
          <w:lang w:eastAsia="zh-CN"/>
        </w:rPr>
      </w:pPr>
      <w:r>
        <w:rPr>
          <w:lang w:eastAsia="zh-CN"/>
        </w:rPr>
        <w:t>So let’s see if we can approve the TP here no directly</w:t>
      </w:r>
    </w:p>
    <w:p w14:paraId="3292FECD" w14:textId="77777777" w:rsidR="00AB7386" w:rsidRPr="00D04AD0" w:rsidRDefault="00AB7386" w:rsidP="00AB7386">
      <w:pPr>
        <w:rPr>
          <w:b/>
          <w:bCs/>
          <w:sz w:val="22"/>
          <w:szCs w:val="22"/>
          <w:lang w:eastAsia="zh-CN"/>
        </w:rPr>
      </w:pPr>
      <w:r w:rsidRPr="00D04AD0">
        <w:rPr>
          <w:b/>
          <w:bCs/>
          <w:sz w:val="22"/>
          <w:szCs w:val="22"/>
          <w:highlight w:val="yellow"/>
          <w:lang w:eastAsia="zh-CN"/>
        </w:rPr>
        <w:t>Proposal 1.8.1 for email approval:</w:t>
      </w:r>
      <w:r w:rsidRPr="00D04AD0">
        <w:rPr>
          <w:b/>
          <w:bCs/>
          <w:sz w:val="22"/>
          <w:szCs w:val="22"/>
          <w:lang w:eastAsia="zh-CN"/>
        </w:rPr>
        <w:t xml:space="preserve"> Adopt the following TP on semi-static PUCCH cell switching and PUCCH repetition to 38.213: </w:t>
      </w:r>
    </w:p>
    <w:tbl>
      <w:tblPr>
        <w:tblStyle w:val="TableGrid"/>
        <w:tblW w:w="0" w:type="auto"/>
        <w:tblInd w:w="250" w:type="dxa"/>
        <w:tblLook w:val="04A0" w:firstRow="1" w:lastRow="0" w:firstColumn="1" w:lastColumn="0" w:noHBand="0" w:noVBand="1"/>
      </w:tblPr>
      <w:tblGrid>
        <w:gridCol w:w="8930"/>
      </w:tblGrid>
      <w:tr w:rsidR="00AB7386" w14:paraId="3F149227" w14:textId="77777777" w:rsidTr="001A02BF">
        <w:tc>
          <w:tcPr>
            <w:tcW w:w="8930" w:type="dxa"/>
          </w:tcPr>
          <w:p w14:paraId="4C45DCCF" w14:textId="77777777" w:rsidR="00AB7386" w:rsidRDefault="00AB7386" w:rsidP="001A02BF">
            <w:pPr>
              <w:pStyle w:val="Heading2"/>
              <w:numPr>
                <w:ilvl w:val="0"/>
                <w:numId w:val="0"/>
              </w:numPr>
              <w:ind w:left="1140" w:hanging="1140"/>
              <w:rPr>
                <w:lang w:val="en-GB"/>
              </w:rPr>
            </w:pPr>
            <w:r>
              <w:t>9.A</w:t>
            </w:r>
            <w:r>
              <w:tab/>
              <w:t>PUCCH cell switching</w:t>
            </w:r>
          </w:p>
          <w:p w14:paraId="2F34BEFA" w14:textId="77777777" w:rsidR="00AB7386" w:rsidRDefault="00AB7386" w:rsidP="001A02BF">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Pr>
                <w:rFonts w:eastAsiaTheme="minorEastAsia"/>
                <w:iCs/>
                <w:color w:val="00B050"/>
                <w:kern w:val="2"/>
                <w:lang w:eastAsia="zh-CN"/>
              </w:rPr>
              <w:t xml:space="preserve">for slots of the UL reference SCS configuration the UE </w:t>
            </w:r>
            <w:r w:rsidRPr="00292088">
              <w:rPr>
                <w:rFonts w:eastAsiaTheme="minorEastAsia"/>
                <w:iCs/>
                <w:color w:val="00B050"/>
                <w:kern w:val="2"/>
                <w:lang w:eastAsia="zh-CN"/>
              </w:rPr>
              <w:t xml:space="preserve">would transmit a PUCCH with repetitions </w:t>
            </w:r>
            <w:r>
              <w:rPr>
                <w:rFonts w:eastAsiaTheme="minorEastAsia"/>
                <w:iCs/>
                <w:color w:val="00B050"/>
                <w:kern w:val="2"/>
                <w:lang w:eastAsia="zh-CN"/>
              </w:rPr>
              <w:t xml:space="preserve">of any PHY priority </w:t>
            </w:r>
            <w:r w:rsidRPr="00292088">
              <w:rPr>
                <w:rFonts w:eastAsiaTheme="minorEastAsia"/>
                <w:iCs/>
                <w:color w:val="00B050"/>
                <w:kern w:val="2"/>
                <w:lang w:eastAsia="zh-CN"/>
              </w:rPr>
              <w:t>as described in clause 9.2.6</w:t>
            </w:r>
            <w:r>
              <w:rPr>
                <w:rFonts w:eastAsiaTheme="minorEastAsia"/>
                <w:iCs/>
                <w:color w:val="00B050"/>
                <w:kern w:val="2"/>
                <w:lang w:eastAsia="zh-CN"/>
              </w:rPr>
              <w:t xml:space="preserve"> </w:t>
            </w:r>
            <w:r w:rsidRPr="00292088">
              <w:rPr>
                <w:rFonts w:eastAsiaTheme="minorEastAsia"/>
                <w:iCs/>
                <w:color w:val="00B050"/>
                <w:kern w:val="2"/>
                <w:lang w:eastAsia="zh-CN"/>
              </w:rPr>
              <w:t xml:space="preserve">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p w14:paraId="158F4521" w14:textId="77777777" w:rsidR="00AB7386" w:rsidRDefault="00AB7386" w:rsidP="001A02BF">
            <w:pPr>
              <w:rPr>
                <w:color w:val="7030A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rsidRPr="008D7A50">
              <w:rPr>
                <w:color w:val="7030A0"/>
              </w:rPr>
              <w:t>.</w:t>
            </w:r>
          </w:p>
          <w:p w14:paraId="345BC154" w14:textId="77777777" w:rsidR="00AB7386" w:rsidRPr="00205A0F" w:rsidRDefault="00AB7386" w:rsidP="001A02BF">
            <w:pPr>
              <w:jc w:val="center"/>
              <w:rPr>
                <w:noProof/>
              </w:rPr>
            </w:pPr>
            <w:r w:rsidRPr="00405731">
              <w:rPr>
                <w:b/>
                <w:bCs/>
                <w:color w:val="FF0000"/>
                <w:lang w:eastAsia="zh-CN"/>
              </w:rPr>
              <w:t xml:space="preserve">&lt; </w:t>
            </w:r>
            <w:r w:rsidRPr="00405731">
              <w:rPr>
                <w:b/>
                <w:bCs/>
                <w:color w:val="FF0000"/>
              </w:rPr>
              <w:t>Unchanged parts are omitted</w:t>
            </w:r>
            <w:r w:rsidRPr="00405731">
              <w:rPr>
                <w:b/>
                <w:bCs/>
                <w:color w:val="FF0000"/>
                <w:lang w:eastAsia="zh-CN"/>
              </w:rPr>
              <w:t xml:space="preserve"> &gt;</w:t>
            </w:r>
          </w:p>
        </w:tc>
      </w:tr>
    </w:tbl>
    <w:p w14:paraId="1337A575" w14:textId="77777777" w:rsidR="00AB7386" w:rsidRDefault="00AB7386" w:rsidP="00AB7386">
      <w:pPr>
        <w:spacing w:beforeLines="50" w:before="120" w:after="0"/>
        <w:rPr>
          <w:rFonts w:eastAsiaTheme="minorEastAsia"/>
          <w:iCs/>
          <w:kern w:val="2"/>
          <w:lang w:eastAsia="zh-CN"/>
        </w:rPr>
      </w:pPr>
    </w:p>
    <w:tbl>
      <w:tblPr>
        <w:tblStyle w:val="TableGrid50"/>
        <w:tblW w:w="9634" w:type="dxa"/>
        <w:tblLook w:val="04A0" w:firstRow="1" w:lastRow="0" w:firstColumn="1" w:lastColumn="0" w:noHBand="0" w:noVBand="1"/>
      </w:tblPr>
      <w:tblGrid>
        <w:gridCol w:w="2547"/>
        <w:gridCol w:w="7087"/>
      </w:tblGrid>
      <w:tr w:rsidR="00AB7386" w:rsidRPr="002D6399" w14:paraId="6E112A9B" w14:textId="77777777" w:rsidTr="001A02BF">
        <w:tc>
          <w:tcPr>
            <w:tcW w:w="2547" w:type="dxa"/>
            <w:tcBorders>
              <w:top w:val="single" w:sz="4" w:space="0" w:color="auto"/>
              <w:left w:val="single" w:sz="4" w:space="0" w:color="auto"/>
              <w:bottom w:val="single" w:sz="4" w:space="0" w:color="auto"/>
              <w:right w:val="single" w:sz="4" w:space="0" w:color="auto"/>
            </w:tcBorders>
          </w:tcPr>
          <w:p w14:paraId="58D33153" w14:textId="77777777" w:rsidR="00AB7386" w:rsidRPr="002D6399" w:rsidRDefault="00AB7386" w:rsidP="001A02BF">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918235B" w14:textId="0B5CA678" w:rsidR="00AB7386" w:rsidRPr="002D6399" w:rsidRDefault="00B53298" w:rsidP="001A02BF">
            <w:pPr>
              <w:spacing w:beforeLines="50" w:before="120" w:after="0"/>
              <w:rPr>
                <w:iCs/>
                <w:kern w:val="2"/>
                <w:lang w:eastAsia="zh-CN"/>
              </w:rPr>
            </w:pPr>
            <w:r>
              <w:rPr>
                <w:iCs/>
                <w:kern w:val="2"/>
                <w:lang w:eastAsia="zh-CN"/>
              </w:rPr>
              <w:t>Samsung</w:t>
            </w:r>
            <w:r w:rsidR="001A02BF">
              <w:rPr>
                <w:iCs/>
                <w:kern w:val="2"/>
                <w:lang w:eastAsia="zh-CN"/>
              </w:rPr>
              <w:t>, ZTE</w:t>
            </w:r>
            <w:r w:rsidR="0036776B">
              <w:rPr>
                <w:iCs/>
                <w:kern w:val="2"/>
                <w:lang w:eastAsia="zh-CN"/>
              </w:rPr>
              <w:t>, Nokia/NSB</w:t>
            </w:r>
          </w:p>
        </w:tc>
      </w:tr>
      <w:tr w:rsidR="00AB7386" w:rsidRPr="002D6399" w14:paraId="62AFD5B0" w14:textId="77777777" w:rsidTr="001A02BF">
        <w:tc>
          <w:tcPr>
            <w:tcW w:w="2547" w:type="dxa"/>
            <w:tcBorders>
              <w:top w:val="single" w:sz="4" w:space="0" w:color="auto"/>
              <w:left w:val="single" w:sz="4" w:space="0" w:color="auto"/>
              <w:bottom w:val="single" w:sz="4" w:space="0" w:color="auto"/>
              <w:right w:val="single" w:sz="4" w:space="0" w:color="auto"/>
            </w:tcBorders>
          </w:tcPr>
          <w:p w14:paraId="239C6044" w14:textId="77777777" w:rsidR="00AB7386" w:rsidRPr="002D6399" w:rsidRDefault="00AB7386" w:rsidP="001A02BF">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4125D02B" w14:textId="77777777" w:rsidR="00AB7386" w:rsidRPr="002D6399" w:rsidRDefault="00AB7386" w:rsidP="001A02BF">
            <w:pPr>
              <w:spacing w:beforeLines="50" w:before="120" w:after="0"/>
              <w:rPr>
                <w:kern w:val="2"/>
                <w:lang w:eastAsia="zh-CN"/>
              </w:rPr>
            </w:pPr>
          </w:p>
        </w:tc>
      </w:tr>
    </w:tbl>
    <w:p w14:paraId="0EA5B980" w14:textId="77777777" w:rsidR="00AB7386" w:rsidRPr="002D6399" w:rsidRDefault="00AB7386" w:rsidP="00AB7386">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AB7386" w:rsidRPr="002D6399" w14:paraId="2E922C9F" w14:textId="77777777" w:rsidTr="001A02BF">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CA20F2" w14:textId="77777777" w:rsidR="00AB7386" w:rsidRPr="002D6399" w:rsidRDefault="00AB7386" w:rsidP="001A02BF">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5E954B" w14:textId="77777777" w:rsidR="00AB7386" w:rsidRPr="002D6399" w:rsidRDefault="00AB7386" w:rsidP="001A02BF">
            <w:pPr>
              <w:spacing w:beforeLines="50" w:before="120" w:after="0"/>
              <w:rPr>
                <w:i/>
                <w:kern w:val="2"/>
                <w:lang w:eastAsia="zh-CN"/>
              </w:rPr>
            </w:pPr>
            <w:r w:rsidRPr="002D6399">
              <w:rPr>
                <w:i/>
                <w:kern w:val="2"/>
                <w:lang w:eastAsia="zh-CN"/>
              </w:rPr>
              <w:t xml:space="preserve">Comments </w:t>
            </w:r>
          </w:p>
        </w:tc>
      </w:tr>
      <w:tr w:rsidR="00AB7386" w:rsidRPr="002D6399" w14:paraId="445F9502" w14:textId="77777777" w:rsidTr="001A02BF">
        <w:tc>
          <w:tcPr>
            <w:tcW w:w="1529" w:type="dxa"/>
            <w:tcBorders>
              <w:top w:val="single" w:sz="4" w:space="0" w:color="auto"/>
              <w:left w:val="single" w:sz="4" w:space="0" w:color="auto"/>
              <w:bottom w:val="single" w:sz="4" w:space="0" w:color="auto"/>
              <w:right w:val="single" w:sz="4" w:space="0" w:color="auto"/>
            </w:tcBorders>
          </w:tcPr>
          <w:p w14:paraId="38C6A974" w14:textId="38665CF7" w:rsidR="00AB7386" w:rsidRPr="00205A0F" w:rsidRDefault="0036776B" w:rsidP="001A02BF">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5F8AE0" w14:textId="3AC9E698" w:rsidR="00AB7386" w:rsidRPr="00205A0F" w:rsidRDefault="0036776B" w:rsidP="001A02BF">
            <w:pPr>
              <w:spacing w:beforeLines="50" w:before="120" w:after="0"/>
              <w:rPr>
                <w:iCs/>
                <w:kern w:val="2"/>
                <w:lang w:eastAsia="zh-CN"/>
              </w:rPr>
            </w:pPr>
            <w:r>
              <w:rPr>
                <w:iCs/>
                <w:kern w:val="2"/>
                <w:lang w:eastAsia="zh-CN"/>
              </w:rPr>
              <w:t xml:space="preserve">Although we had preferred Alt. 2A, we support the TP to have the feature combination supported. </w:t>
            </w:r>
          </w:p>
        </w:tc>
      </w:tr>
      <w:tr w:rsidR="00AB7386" w:rsidRPr="002D6399" w14:paraId="21B38AC4" w14:textId="77777777" w:rsidTr="001A02BF">
        <w:tc>
          <w:tcPr>
            <w:tcW w:w="1529" w:type="dxa"/>
            <w:tcBorders>
              <w:top w:val="single" w:sz="4" w:space="0" w:color="auto"/>
              <w:left w:val="single" w:sz="4" w:space="0" w:color="auto"/>
              <w:bottom w:val="single" w:sz="4" w:space="0" w:color="auto"/>
              <w:right w:val="single" w:sz="4" w:space="0" w:color="auto"/>
            </w:tcBorders>
          </w:tcPr>
          <w:p w14:paraId="21E43B34" w14:textId="500BB3FC" w:rsidR="00AB7386" w:rsidRPr="00191D75" w:rsidRDefault="00191D75" w:rsidP="001A02BF">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AA12337" w14:textId="449BD847" w:rsidR="00AB7386" w:rsidRDefault="00191D75" w:rsidP="00191D75">
            <w:pPr>
              <w:spacing w:beforeLines="50" w:before="120" w:after="0"/>
              <w:rPr>
                <w:rFonts w:eastAsiaTheme="minorEastAsia"/>
                <w:iCs/>
                <w:kern w:val="2"/>
                <w:lang w:eastAsia="zh-CN"/>
              </w:rPr>
            </w:pPr>
            <w:r>
              <w:rPr>
                <w:rFonts w:eastAsiaTheme="minorEastAsia" w:hint="eastAsia"/>
                <w:iCs/>
                <w:kern w:val="2"/>
                <w:lang w:eastAsia="zh-CN"/>
              </w:rPr>
              <w:t xml:space="preserve">We would like to clarify that according to this TP, during PUCCH repetition bundle, in a slot without PUCCH repetition transmission, PUCCH on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is allowed if the pattern in</w:t>
            </w:r>
            <w:r w:rsidR="00C87DE0">
              <w:rPr>
                <w:rFonts w:eastAsiaTheme="minorEastAsia" w:hint="eastAsia"/>
                <w:iCs/>
                <w:kern w:val="2"/>
                <w:lang w:eastAsia="zh-CN"/>
              </w:rPr>
              <w:t>dicate</w:t>
            </w:r>
            <w:r>
              <w:rPr>
                <w:rFonts w:eastAsiaTheme="minorEastAsia" w:hint="eastAsia"/>
                <w:iCs/>
                <w:kern w:val="2"/>
                <w:lang w:eastAsia="zh-CN"/>
              </w:rPr>
              <w:t xml:space="preserve">s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It seems not quite clear in previous round of discussion since some companies think Alt. 1 and Alt. 2 formulations are equivalent. It depends on how </w:t>
            </w:r>
            <w:r>
              <w:rPr>
                <w:rFonts w:eastAsiaTheme="minorEastAsia" w:hint="eastAsia"/>
                <w:iCs/>
                <w:kern w:val="2"/>
                <w:lang w:eastAsia="zh-CN"/>
              </w:rPr>
              <w:lastRenderedPageBreak/>
              <w:t xml:space="preserve">we </w:t>
            </w:r>
            <w:proofErr w:type="spellStart"/>
            <w:r>
              <w:rPr>
                <w:rFonts w:eastAsiaTheme="minorEastAsia" w:hint="eastAsia"/>
                <w:iCs/>
                <w:kern w:val="2"/>
                <w:lang w:eastAsia="zh-CN"/>
              </w:rPr>
              <w:t>interprete</w:t>
            </w:r>
            <w:proofErr w:type="spellEnd"/>
            <w:r>
              <w:rPr>
                <w:rFonts w:eastAsiaTheme="minorEastAsia" w:hint="eastAsia"/>
                <w:iCs/>
                <w:kern w:val="2"/>
                <w:lang w:eastAsia="zh-CN"/>
              </w:rPr>
              <w:t xml:space="preserve"> </w:t>
            </w:r>
            <w:r>
              <w:rPr>
                <w:rFonts w:eastAsiaTheme="minorEastAsia"/>
                <w:iCs/>
                <w:kern w:val="2"/>
                <w:lang w:eastAsia="zh-CN"/>
              </w:rPr>
              <w:t>“</w:t>
            </w:r>
            <w:r>
              <w:rPr>
                <w:rFonts w:eastAsiaTheme="minorEastAsia" w:hint="eastAsia"/>
                <w:iCs/>
                <w:kern w:val="2"/>
                <w:lang w:eastAsia="zh-CN"/>
              </w:rPr>
              <w:t>UE would transmit</w:t>
            </w:r>
            <w:r>
              <w:rPr>
                <w:rFonts w:eastAsiaTheme="minorEastAsia"/>
                <w:iCs/>
                <w:kern w:val="2"/>
                <w:lang w:eastAsia="zh-CN"/>
              </w:rPr>
              <w:t>”</w:t>
            </w:r>
            <w:r>
              <w:rPr>
                <w:rFonts w:eastAsiaTheme="minorEastAsia" w:hint="eastAsia"/>
                <w:iCs/>
                <w:kern w:val="2"/>
                <w:lang w:eastAsia="zh-CN"/>
              </w:rPr>
              <w:t xml:space="preserve"> in the TP. In a slot PUCCH repetition is deferred, it is not quite clear whether UE would transmit PUCCH </w:t>
            </w:r>
            <w:r>
              <w:rPr>
                <w:rFonts w:eastAsiaTheme="minorEastAsia"/>
                <w:iCs/>
                <w:kern w:val="2"/>
                <w:lang w:eastAsia="zh-CN"/>
              </w:rPr>
              <w:t>repetition</w:t>
            </w:r>
            <w:r>
              <w:rPr>
                <w:rFonts w:eastAsiaTheme="minorEastAsia" w:hint="eastAsia"/>
                <w:iCs/>
                <w:kern w:val="2"/>
                <w:lang w:eastAsia="zh-CN"/>
              </w:rPr>
              <w:t xml:space="preserve"> in that slot.</w:t>
            </w:r>
          </w:p>
          <w:p w14:paraId="4BC00CB0" w14:textId="29C502D2" w:rsidR="00191D75" w:rsidRPr="00191D75" w:rsidRDefault="00191D75" w:rsidP="00191D75">
            <w:pPr>
              <w:spacing w:beforeLines="50" w:before="120" w:after="0"/>
              <w:rPr>
                <w:rFonts w:eastAsiaTheme="minorEastAsia"/>
                <w:iCs/>
                <w:kern w:val="2"/>
                <w:lang w:eastAsia="zh-CN"/>
              </w:rPr>
            </w:pPr>
            <w:r>
              <w:rPr>
                <w:rFonts w:eastAsiaTheme="minorEastAsia" w:hint="eastAsia"/>
                <w:iCs/>
                <w:kern w:val="2"/>
                <w:lang w:eastAsia="zh-CN"/>
              </w:rPr>
              <w:t xml:space="preserve">So we can live with the TP with an explicit conclusion to clarify the above understanding. Otherwise, if the intention of the TP is to prevent PUCCH transmissions on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during the PUCCH repetition bundle, unfortunately, we cannot accept that since it does not make sense at all compared with Alt. 2A</w:t>
            </w:r>
            <w:r w:rsidR="00C87DE0">
              <w:rPr>
                <w:rFonts w:eastAsiaTheme="minorEastAsia" w:hint="eastAsia"/>
                <w:iCs/>
                <w:kern w:val="2"/>
                <w:lang w:eastAsia="zh-CN"/>
              </w:rPr>
              <w:t xml:space="preserve"> as we explained earlier</w:t>
            </w:r>
            <w:r>
              <w:rPr>
                <w:rFonts w:eastAsiaTheme="minorEastAsia" w:hint="eastAsia"/>
                <w:iCs/>
                <w:kern w:val="2"/>
                <w:lang w:eastAsia="zh-CN"/>
              </w:rPr>
              <w:t>.</w:t>
            </w:r>
          </w:p>
        </w:tc>
      </w:tr>
      <w:tr w:rsidR="00AB7386" w:rsidRPr="002D6399" w14:paraId="2DE592D5" w14:textId="77777777" w:rsidTr="001A02BF">
        <w:tc>
          <w:tcPr>
            <w:tcW w:w="1529" w:type="dxa"/>
            <w:tcBorders>
              <w:top w:val="single" w:sz="4" w:space="0" w:color="auto"/>
              <w:left w:val="single" w:sz="4" w:space="0" w:color="auto"/>
              <w:bottom w:val="single" w:sz="4" w:space="0" w:color="auto"/>
              <w:right w:val="single" w:sz="4" w:space="0" w:color="auto"/>
            </w:tcBorders>
          </w:tcPr>
          <w:p w14:paraId="7FDF37F9" w14:textId="5FD3F038" w:rsidR="00AB7386" w:rsidRPr="00517A0E" w:rsidRDefault="00517A0E" w:rsidP="001A02BF">
            <w:pPr>
              <w:spacing w:beforeLines="50" w:before="120" w:after="0"/>
              <w:rPr>
                <w:rFonts w:eastAsiaTheme="minorEastAsia"/>
                <w:kern w:val="2"/>
                <w:lang w:eastAsia="zh-CN"/>
              </w:rPr>
            </w:pPr>
            <w:r>
              <w:rPr>
                <w:rFonts w:eastAsiaTheme="minorEastAsia" w:hint="eastAsia"/>
                <w:kern w:val="2"/>
                <w:lang w:eastAsia="zh-CN"/>
              </w:rPr>
              <w:lastRenderedPageBreak/>
              <w:t>ZT</w:t>
            </w:r>
            <w:r>
              <w:rPr>
                <w:rFonts w:eastAsiaTheme="minorEastAsia"/>
                <w:kern w:val="2"/>
                <w:lang w:eastAsia="zh-CN"/>
              </w:rPr>
              <w:t>E</w:t>
            </w:r>
          </w:p>
        </w:tc>
        <w:tc>
          <w:tcPr>
            <w:tcW w:w="8105" w:type="dxa"/>
            <w:tcBorders>
              <w:top w:val="single" w:sz="4" w:space="0" w:color="auto"/>
              <w:left w:val="single" w:sz="4" w:space="0" w:color="auto"/>
              <w:bottom w:val="single" w:sz="4" w:space="0" w:color="auto"/>
              <w:right w:val="single" w:sz="4" w:space="0" w:color="auto"/>
            </w:tcBorders>
          </w:tcPr>
          <w:p w14:paraId="21BDB68C" w14:textId="7E8FE435" w:rsidR="00AB7386" w:rsidRDefault="00517A0E" w:rsidP="001A02BF">
            <w:pPr>
              <w:spacing w:beforeLines="50" w:before="120" w:after="0"/>
              <w:rPr>
                <w:rFonts w:eastAsiaTheme="minorEastAsia"/>
                <w:iCs/>
                <w:kern w:val="2"/>
                <w:lang w:eastAsia="zh-CN"/>
              </w:rPr>
            </w:pPr>
            <w:r>
              <w:rPr>
                <w:rFonts w:eastAsiaTheme="minorEastAsia"/>
                <w:kern w:val="2"/>
                <w:lang w:eastAsia="zh-CN"/>
              </w:rPr>
              <w:t xml:space="preserve">I check the wording from FL in last round discussion. The Alt.1 and Alt.2 are different on the handling of </w:t>
            </w:r>
            <w:r>
              <w:rPr>
                <w:rFonts w:eastAsiaTheme="minorEastAsia" w:hint="eastAsia"/>
                <w:iCs/>
                <w:kern w:val="2"/>
                <w:lang w:eastAsia="zh-CN"/>
              </w:rPr>
              <w:t>slot without PUCCH repetition transmission</w:t>
            </w:r>
          </w:p>
          <w:tbl>
            <w:tblPr>
              <w:tblStyle w:val="TableGrid"/>
              <w:tblW w:w="0" w:type="auto"/>
              <w:tblLook w:val="04A0" w:firstRow="1" w:lastRow="0" w:firstColumn="1" w:lastColumn="0" w:noHBand="0" w:noVBand="1"/>
            </w:tblPr>
            <w:tblGrid>
              <w:gridCol w:w="7874"/>
            </w:tblGrid>
            <w:tr w:rsidR="00517A0E" w14:paraId="6305926B" w14:textId="77777777" w:rsidTr="00517A0E">
              <w:tc>
                <w:tcPr>
                  <w:tcW w:w="7874" w:type="dxa"/>
                </w:tcPr>
                <w:p w14:paraId="5E2D7E37" w14:textId="77777777" w:rsidR="00517A0E" w:rsidRDefault="00517A0E" w:rsidP="00517A0E">
                  <w:pPr>
                    <w:spacing w:beforeLines="50" w:before="120" w:after="0"/>
                    <w:rPr>
                      <w:rFonts w:eastAsiaTheme="minorEastAsia"/>
                      <w:iCs/>
                      <w:kern w:val="2"/>
                      <w:lang w:eastAsia="zh-CN"/>
                    </w:rPr>
                  </w:pPr>
                  <w:r w:rsidRPr="00D47BB3">
                    <w:rPr>
                      <w:rFonts w:eastAsiaTheme="minorEastAsia"/>
                      <w:b/>
                      <w:bCs/>
                      <w:iCs/>
                      <w:kern w:val="2"/>
                      <w:lang w:eastAsia="zh-CN"/>
                    </w:rPr>
                    <w:t>Alt. 1:</w:t>
                  </w:r>
                  <w:r>
                    <w:rPr>
                      <w:rFonts w:eastAsiaTheme="minorEastAsia"/>
                      <w:iCs/>
                      <w:kern w:val="2"/>
                      <w:lang w:eastAsia="zh-CN"/>
                    </w:rPr>
                    <w:t xml:space="preserve"> only slots with repetitions: </w:t>
                  </w:r>
                </w:p>
                <w:p w14:paraId="30B67725" w14:textId="1D0352B4" w:rsidR="00517A0E" w:rsidRDefault="00517A0E" w:rsidP="00517A0E">
                  <w:pPr>
                    <w:spacing w:beforeLines="50" w:before="120" w:after="0"/>
                    <w:rPr>
                      <w:rFonts w:eastAsiaTheme="minorEastAsia"/>
                      <w:kern w:val="2"/>
                      <w:lang w:eastAsia="zh-CN"/>
                    </w:rPr>
                  </w:pPr>
                  <w:r w:rsidRPr="00D47BB3">
                    <w:rPr>
                      <w:rFonts w:eastAsiaTheme="minorEastAsia"/>
                      <w:b/>
                      <w:bCs/>
                      <w:iCs/>
                      <w:kern w:val="2"/>
                      <w:lang w:eastAsia="zh-CN"/>
                    </w:rPr>
                    <w:t>Alt. 2</w:t>
                  </w:r>
                  <w:r>
                    <w:rPr>
                      <w:rFonts w:eastAsiaTheme="minorEastAsia"/>
                      <w:iCs/>
                      <w:kern w:val="2"/>
                      <w:lang w:eastAsia="zh-CN"/>
                    </w:rPr>
                    <w:t>: for the repetition bundle</w:t>
                  </w:r>
                </w:p>
              </w:tc>
            </w:tr>
          </w:tbl>
          <w:p w14:paraId="31734332" w14:textId="6EB66D7F" w:rsidR="00517A0E" w:rsidRPr="00517A0E" w:rsidRDefault="00517A0E" w:rsidP="00517A0E">
            <w:pPr>
              <w:spacing w:beforeLines="50" w:before="120" w:after="0"/>
              <w:rPr>
                <w:rFonts w:eastAsiaTheme="minorEastAsia"/>
                <w:kern w:val="2"/>
                <w:lang w:eastAsia="zh-CN"/>
              </w:rPr>
            </w:pPr>
          </w:p>
        </w:tc>
      </w:tr>
      <w:tr w:rsidR="00AB7386" w:rsidRPr="002D6399" w14:paraId="1E1FA262" w14:textId="77777777" w:rsidTr="001A02BF">
        <w:tc>
          <w:tcPr>
            <w:tcW w:w="1529" w:type="dxa"/>
            <w:tcBorders>
              <w:top w:val="single" w:sz="4" w:space="0" w:color="auto"/>
              <w:left w:val="single" w:sz="4" w:space="0" w:color="auto"/>
              <w:bottom w:val="single" w:sz="4" w:space="0" w:color="auto"/>
              <w:right w:val="single" w:sz="4" w:space="0" w:color="auto"/>
            </w:tcBorders>
          </w:tcPr>
          <w:p w14:paraId="5B3EBBA9" w14:textId="04A203F1" w:rsidR="00AB7386" w:rsidRPr="00103D19" w:rsidRDefault="00103D19" w:rsidP="001A02BF">
            <w:pPr>
              <w:spacing w:beforeLines="50" w:before="120" w:after="0"/>
              <w:rPr>
                <w:rFonts w:eastAsiaTheme="minorEastAsia"/>
                <w:color w:val="0070C0"/>
                <w:kern w:val="2"/>
                <w:lang w:eastAsia="zh-CN"/>
              </w:rPr>
            </w:pPr>
            <w:r w:rsidRPr="00103D19">
              <w:rPr>
                <w:rFonts w:eastAsiaTheme="minorEastAsia"/>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6B7CA41" w14:textId="77777777" w:rsidR="00103D19" w:rsidRDefault="00103D19" w:rsidP="001A02BF">
            <w:pPr>
              <w:spacing w:beforeLines="50" w:before="120" w:after="0"/>
              <w:rPr>
                <w:rFonts w:eastAsiaTheme="minorEastAsia"/>
                <w:color w:val="0070C0"/>
                <w:kern w:val="2"/>
                <w:lang w:eastAsia="zh-CN"/>
              </w:rPr>
            </w:pPr>
            <w:r w:rsidRPr="00103D19">
              <w:rPr>
                <w:rFonts w:eastAsiaTheme="minorEastAsia"/>
                <w:color w:val="0070C0"/>
                <w:kern w:val="2"/>
                <w:lang w:eastAsia="zh-CN"/>
              </w:rPr>
              <w:t xml:space="preserve">@CATT &amp; ZTE: </w:t>
            </w:r>
            <w:r w:rsidRPr="00103D19">
              <w:rPr>
                <w:rFonts w:eastAsiaTheme="minorEastAsia"/>
                <w:color w:val="0070C0"/>
                <w:kern w:val="2"/>
                <w:lang w:eastAsia="zh-CN"/>
              </w:rPr>
              <w:br/>
              <w:t xml:space="preserve">at least to my reading (and interpretation) Alt. 1 &amp; Alt. 2 were different in the handling, and for Alt. 1 (the TP is now based on), for any UL slots (of the reference SCS) without a PUCCH repetition being transmitting including slots </w:t>
            </w:r>
            <w:proofErr w:type="spellStart"/>
            <w:r w:rsidRPr="00103D19">
              <w:rPr>
                <w:rFonts w:eastAsiaTheme="minorEastAsia"/>
                <w:color w:val="0070C0"/>
                <w:kern w:val="2"/>
                <w:lang w:eastAsia="zh-CN"/>
              </w:rPr>
              <w:t>inbetween</w:t>
            </w:r>
            <w:proofErr w:type="spellEnd"/>
            <w:r w:rsidRPr="00103D19">
              <w:rPr>
                <w:rFonts w:eastAsiaTheme="minorEastAsia"/>
                <w:color w:val="0070C0"/>
                <w:kern w:val="2"/>
                <w:lang w:eastAsia="zh-CN"/>
              </w:rPr>
              <w:t xml:space="preserve"> / during a repetition bundle, the pattern (i.e. 9.A) is applicable which allows for PUCCH transmission on </w:t>
            </w:r>
            <w:proofErr w:type="spellStart"/>
            <w:r w:rsidRPr="00103D19">
              <w:rPr>
                <w:rFonts w:eastAsiaTheme="minorEastAsia"/>
                <w:color w:val="0070C0"/>
                <w:kern w:val="2"/>
                <w:lang w:eastAsia="zh-CN"/>
              </w:rPr>
              <w:t>Scells</w:t>
            </w:r>
            <w:proofErr w:type="spellEnd"/>
            <w:r w:rsidRPr="00103D19">
              <w:rPr>
                <w:rFonts w:eastAsiaTheme="minorEastAsia"/>
                <w:color w:val="0070C0"/>
                <w:kern w:val="2"/>
                <w:lang w:eastAsia="zh-CN"/>
              </w:rPr>
              <w:t xml:space="preserve"> in such slots.</w:t>
            </w:r>
          </w:p>
          <w:p w14:paraId="51F92BA4" w14:textId="77777777" w:rsidR="00103D19" w:rsidRDefault="00103D19" w:rsidP="001A02BF">
            <w:pPr>
              <w:spacing w:beforeLines="50" w:before="120" w:after="0"/>
              <w:rPr>
                <w:rFonts w:eastAsiaTheme="minorEastAsia"/>
                <w:color w:val="0070C0"/>
                <w:kern w:val="2"/>
                <w:lang w:eastAsia="zh-CN"/>
              </w:rPr>
            </w:pPr>
            <w:r>
              <w:rPr>
                <w:rFonts w:eastAsiaTheme="minorEastAsia"/>
                <w:color w:val="0070C0"/>
                <w:kern w:val="2"/>
                <w:lang w:eastAsia="zh-CN"/>
              </w:rPr>
              <w:t xml:space="preserve">I guess there is no different interpretation possible, as according to 9.2.6, the UE would transmit the PUCCH only in the determined slots: </w:t>
            </w:r>
          </w:p>
          <w:p w14:paraId="1D1E6CF5" w14:textId="77777777" w:rsidR="00103D19" w:rsidRDefault="00103D19" w:rsidP="00103D19">
            <w:pPr>
              <w:rPr>
                <w:rFonts w:eastAsiaTheme="minorEastAsia"/>
                <w:color w:val="0070C0"/>
                <w:kern w:val="2"/>
                <w:lang w:eastAsia="zh-CN"/>
              </w:rPr>
            </w:pPr>
            <w:r w:rsidRPr="00103D19">
              <w:rPr>
                <w:rFonts w:eastAsiaTheme="minorEastAsia"/>
                <w:color w:val="0070C0"/>
                <w:kern w:val="2"/>
                <w:lang w:eastAsia="zh-CN"/>
              </w:rPr>
              <w:t xml:space="preserve"> </w:t>
            </w:r>
          </w:p>
          <w:p w14:paraId="2DF38470" w14:textId="6681D03C" w:rsidR="00103D19" w:rsidRDefault="00103D19" w:rsidP="00103D19">
            <w:pPr>
              <w:rPr>
                <w:lang w:val="en-US"/>
              </w:rPr>
            </w:pPr>
            <w:r>
              <w:rPr>
                <w:lang w:val="en-US"/>
              </w:rPr>
              <w:t xml:space="preserve">For unpaired spectrum, </w:t>
            </w:r>
            <w:r w:rsidRPr="00103D19">
              <w:rPr>
                <w:highlight w:val="yellow"/>
                <w:lang w:val="en-US"/>
              </w:rPr>
              <w:t xml:space="preserve">the UE determines the </w:t>
            </w:r>
            <m:oMath>
              <m:sSubSup>
                <m:sSubSupPr>
                  <m:ctrlPr>
                    <w:rPr>
                      <w:rFonts w:ascii="Cambria Math" w:hAnsi="Cambria Math"/>
                      <w:highlight w:val="yellow"/>
                    </w:rPr>
                  </m:ctrlPr>
                </m:sSubSupPr>
                <m:e>
                  <m:r>
                    <w:rPr>
                      <w:rFonts w:ascii="Cambria Math" w:hAnsi="Cambria Math"/>
                      <w:highlight w:val="yellow"/>
                    </w:rPr>
                    <m:t>N</m:t>
                  </m:r>
                </m:e>
                <m:sub>
                  <m:r>
                    <m:rPr>
                      <m:nor/>
                    </m:rPr>
                    <w:rPr>
                      <w:rFonts w:ascii="Cambria Math"/>
                      <w:highlight w:val="yellow"/>
                    </w:rPr>
                    <m:t>PUCCH</m:t>
                  </m:r>
                </m:sub>
                <m:sup>
                  <m:r>
                    <m:rPr>
                      <m:nor/>
                    </m:rPr>
                    <w:rPr>
                      <w:highlight w:val="yellow"/>
                    </w:rPr>
                    <m:t>repeat</m:t>
                  </m:r>
                </m:sup>
              </m:sSubSup>
            </m:oMath>
            <w:r w:rsidRPr="00103D19">
              <w:rPr>
                <w:highlight w:val="yellow"/>
                <w:lang w:val="en-US"/>
              </w:rPr>
              <w:t xml:space="preserve"> slots for a PUCCH transmission</w:t>
            </w:r>
            <w:r>
              <w:rPr>
                <w:lang w:val="en-US"/>
              </w:rPr>
              <w:t xml:space="preserve">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722C85AA" w14:textId="77777777" w:rsidR="00103D19" w:rsidRPr="0052316B" w:rsidRDefault="00103D19" w:rsidP="00103D1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10B22AC6" w14:textId="3110C7D0" w:rsidR="00AB7386" w:rsidRPr="00103D19" w:rsidRDefault="00103D19" w:rsidP="00103D19">
            <w:pPr>
              <w:spacing w:beforeLines="50" w:before="120" w:after="0"/>
              <w:rPr>
                <w:rFonts w:eastAsiaTheme="minorEastAsia"/>
                <w:color w:val="0070C0"/>
                <w:kern w:val="2"/>
                <w:lang w:eastAsia="zh-CN"/>
              </w:rPr>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p>
        </w:tc>
      </w:tr>
      <w:tr w:rsidR="00AB7386" w:rsidRPr="002D6399" w14:paraId="367CB545" w14:textId="77777777" w:rsidTr="001A02BF">
        <w:tc>
          <w:tcPr>
            <w:tcW w:w="1529" w:type="dxa"/>
            <w:tcBorders>
              <w:top w:val="single" w:sz="4" w:space="0" w:color="auto"/>
              <w:left w:val="single" w:sz="4" w:space="0" w:color="auto"/>
              <w:bottom w:val="single" w:sz="4" w:space="0" w:color="auto"/>
              <w:right w:val="single" w:sz="4" w:space="0" w:color="auto"/>
            </w:tcBorders>
          </w:tcPr>
          <w:p w14:paraId="3EA542C6" w14:textId="1C16914B" w:rsidR="00AB7386" w:rsidRPr="00943A97" w:rsidRDefault="00943A97" w:rsidP="001A02BF">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D8851AF" w14:textId="0D6A6B9D" w:rsidR="00AB7386" w:rsidRDefault="00943A97" w:rsidP="001A02BF">
            <w:pPr>
              <w:spacing w:beforeLines="50" w:before="120" w:after="0"/>
              <w:rPr>
                <w:rFonts w:eastAsiaTheme="minorEastAsia"/>
                <w:kern w:val="2"/>
                <w:lang w:eastAsia="zh-CN"/>
              </w:rPr>
            </w:pPr>
            <w:r>
              <w:rPr>
                <w:rFonts w:eastAsiaTheme="minorEastAsia" w:hint="eastAsia"/>
                <w:kern w:val="2"/>
                <w:lang w:eastAsia="zh-CN"/>
              </w:rPr>
              <w:t xml:space="preserve">Thanks moderator for confirming the understanding. </w:t>
            </w:r>
          </w:p>
          <w:p w14:paraId="49C2821C" w14:textId="4606517A" w:rsidR="00943A97" w:rsidRDefault="00943A97" w:rsidP="001A02BF">
            <w:pPr>
              <w:spacing w:beforeLines="50" w:before="120" w:after="0"/>
              <w:rPr>
                <w:rFonts w:eastAsiaTheme="minorEastAsia"/>
                <w:kern w:val="2"/>
                <w:lang w:eastAsia="zh-CN"/>
              </w:rPr>
            </w:pPr>
            <w:r>
              <w:rPr>
                <w:rFonts w:eastAsiaTheme="minorEastAsia" w:hint="eastAsia"/>
                <w:kern w:val="2"/>
                <w:lang w:eastAsia="zh-CN"/>
              </w:rPr>
              <w:t xml:space="preserve">I think the current TP is not clear since for the slots in which PUCCH repetition is deferred, it can be argued that UE </w:t>
            </w:r>
            <w:r w:rsidRPr="00943A97">
              <w:rPr>
                <w:rFonts w:eastAsiaTheme="minorEastAsia" w:hint="eastAsia"/>
                <w:color w:val="FF0000"/>
                <w:kern w:val="2"/>
                <w:lang w:eastAsia="zh-CN"/>
              </w:rPr>
              <w:t>would</w:t>
            </w:r>
            <w:r>
              <w:rPr>
                <w:rFonts w:eastAsiaTheme="minorEastAsia" w:hint="eastAsia"/>
                <w:kern w:val="2"/>
                <w:lang w:eastAsia="zh-CN"/>
              </w:rPr>
              <w:t xml:space="preserve"> transmit PUCCH in that slot.</w:t>
            </w:r>
          </w:p>
          <w:p w14:paraId="2537D3BD" w14:textId="7B707EF9" w:rsidR="00943A97" w:rsidRDefault="00943A97" w:rsidP="001A02BF">
            <w:pPr>
              <w:spacing w:beforeLines="50" w:before="120" w:after="0"/>
              <w:rPr>
                <w:rFonts w:eastAsiaTheme="minorEastAsia"/>
                <w:kern w:val="2"/>
                <w:lang w:eastAsia="zh-CN"/>
              </w:rPr>
            </w:pPr>
            <w:r>
              <w:rPr>
                <w:rFonts w:eastAsiaTheme="minorEastAsia" w:hint="eastAsia"/>
                <w:kern w:val="2"/>
                <w:lang w:eastAsia="zh-CN"/>
              </w:rPr>
              <w:t xml:space="preserve">We would like to have the confirmation at least from Samsung and preferably also other companies on the understanding, i.e. </w:t>
            </w:r>
          </w:p>
          <w:p w14:paraId="46AF2F9D" w14:textId="77777777" w:rsidR="00943A97" w:rsidRDefault="00943A97" w:rsidP="001A02BF">
            <w:pPr>
              <w:spacing w:beforeLines="50" w:before="120" w:after="0"/>
              <w:rPr>
                <w:rFonts w:eastAsiaTheme="minorEastAsia"/>
                <w:kern w:val="2"/>
                <w:lang w:eastAsia="zh-CN"/>
              </w:rPr>
            </w:pPr>
            <w:r w:rsidRPr="00103D19">
              <w:rPr>
                <w:rFonts w:eastAsiaTheme="minorEastAsia"/>
                <w:color w:val="0070C0"/>
                <w:kern w:val="2"/>
                <w:lang w:eastAsia="zh-CN"/>
              </w:rPr>
              <w:t xml:space="preserve">for any UL slots (of the reference SCS) without a PUCCH repetition being transmitting including slots </w:t>
            </w:r>
            <w:proofErr w:type="spellStart"/>
            <w:r w:rsidRPr="00103D19">
              <w:rPr>
                <w:rFonts w:eastAsiaTheme="minorEastAsia"/>
                <w:color w:val="0070C0"/>
                <w:kern w:val="2"/>
                <w:lang w:eastAsia="zh-CN"/>
              </w:rPr>
              <w:t>inbetween</w:t>
            </w:r>
            <w:proofErr w:type="spellEnd"/>
            <w:r w:rsidRPr="00103D19">
              <w:rPr>
                <w:rFonts w:eastAsiaTheme="minorEastAsia"/>
                <w:color w:val="0070C0"/>
                <w:kern w:val="2"/>
                <w:lang w:eastAsia="zh-CN"/>
              </w:rPr>
              <w:t xml:space="preserve"> / during a repetition bundle, the pattern (i.e. 9.A) is applicable which allows for PUCCH transmission on </w:t>
            </w:r>
            <w:proofErr w:type="spellStart"/>
            <w:r w:rsidRPr="00103D19">
              <w:rPr>
                <w:rFonts w:eastAsiaTheme="minorEastAsia"/>
                <w:color w:val="0070C0"/>
                <w:kern w:val="2"/>
                <w:lang w:eastAsia="zh-CN"/>
              </w:rPr>
              <w:t>Scells</w:t>
            </w:r>
            <w:proofErr w:type="spellEnd"/>
            <w:r w:rsidRPr="00103D19">
              <w:rPr>
                <w:rFonts w:eastAsiaTheme="minorEastAsia"/>
                <w:color w:val="0070C0"/>
                <w:kern w:val="2"/>
                <w:lang w:eastAsia="zh-CN"/>
              </w:rPr>
              <w:t xml:space="preserve"> in such slots.</w:t>
            </w:r>
            <w:r w:rsidRPr="00943A97">
              <w:rPr>
                <w:rFonts w:eastAsiaTheme="minorEastAsia" w:hint="eastAsia"/>
                <w:kern w:val="2"/>
                <w:lang w:eastAsia="zh-CN"/>
              </w:rPr>
              <w:t xml:space="preserve"> Thanks.</w:t>
            </w:r>
          </w:p>
          <w:p w14:paraId="64FF701B" w14:textId="158B04C2" w:rsidR="00943A97" w:rsidRPr="00943A97" w:rsidRDefault="00943A97" w:rsidP="001A02BF">
            <w:pPr>
              <w:spacing w:beforeLines="50" w:before="120" w:after="0"/>
              <w:rPr>
                <w:rFonts w:eastAsiaTheme="minorEastAsia"/>
                <w:kern w:val="2"/>
                <w:lang w:eastAsia="zh-CN"/>
              </w:rPr>
            </w:pPr>
          </w:p>
        </w:tc>
      </w:tr>
      <w:tr w:rsidR="00AB7386" w:rsidRPr="002D6399" w14:paraId="4B240D69" w14:textId="77777777" w:rsidTr="001A02BF">
        <w:tc>
          <w:tcPr>
            <w:tcW w:w="1529" w:type="dxa"/>
            <w:tcBorders>
              <w:top w:val="single" w:sz="4" w:space="0" w:color="auto"/>
              <w:left w:val="single" w:sz="4" w:space="0" w:color="auto"/>
              <w:bottom w:val="single" w:sz="4" w:space="0" w:color="auto"/>
              <w:right w:val="single" w:sz="4" w:space="0" w:color="auto"/>
            </w:tcBorders>
          </w:tcPr>
          <w:p w14:paraId="6942DC66" w14:textId="66F9855F" w:rsidR="00AB7386" w:rsidRPr="00205A0F" w:rsidRDefault="00AB52E3" w:rsidP="001A02BF">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54C355B9" w14:textId="532775DA" w:rsidR="00AB52E3" w:rsidRDefault="00AB52E3" w:rsidP="001A02BF">
            <w:pPr>
              <w:spacing w:beforeLines="50" w:before="120" w:after="0"/>
              <w:jc w:val="both"/>
              <w:rPr>
                <w:iCs/>
                <w:kern w:val="2"/>
                <w:lang w:eastAsia="zh-CN"/>
              </w:rPr>
            </w:pPr>
            <w:r>
              <w:rPr>
                <w:iCs/>
                <w:kern w:val="2"/>
                <w:lang w:eastAsia="zh-CN"/>
              </w:rPr>
              <w:t>We are fine with the TP.</w:t>
            </w:r>
          </w:p>
          <w:p w14:paraId="450E2812" w14:textId="4CF893EA" w:rsidR="00AB52E3" w:rsidRPr="00205A0F" w:rsidRDefault="00451772" w:rsidP="001A02BF">
            <w:pPr>
              <w:spacing w:beforeLines="50" w:before="120" w:after="0"/>
              <w:jc w:val="both"/>
              <w:rPr>
                <w:iCs/>
                <w:kern w:val="2"/>
                <w:lang w:eastAsia="zh-CN"/>
              </w:rPr>
            </w:pPr>
            <w:r>
              <w:rPr>
                <w:iCs/>
                <w:kern w:val="2"/>
                <w:lang w:eastAsia="zh-CN"/>
              </w:rPr>
              <w:t xml:space="preserve">We’d like to confirm </w:t>
            </w:r>
            <w:r w:rsidR="00AB52E3">
              <w:rPr>
                <w:iCs/>
                <w:kern w:val="2"/>
                <w:lang w:eastAsia="zh-CN"/>
              </w:rPr>
              <w:t xml:space="preserve">CATT’s understanding. </w:t>
            </w:r>
          </w:p>
        </w:tc>
      </w:tr>
      <w:tr w:rsidR="00AB7386" w:rsidRPr="002D6399" w14:paraId="230746A4" w14:textId="77777777" w:rsidTr="001A02BF">
        <w:tc>
          <w:tcPr>
            <w:tcW w:w="1529" w:type="dxa"/>
          </w:tcPr>
          <w:p w14:paraId="41234AF0" w14:textId="6D45B974" w:rsidR="00AB7386" w:rsidRPr="009109C3" w:rsidRDefault="009109C3" w:rsidP="001A02BF">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FCD35B9" w14:textId="77777777" w:rsidR="00F63429" w:rsidRDefault="009109C3" w:rsidP="001A02BF">
            <w:pPr>
              <w:spacing w:beforeLines="50" w:before="120" w:after="0"/>
              <w:rPr>
                <w:iCs/>
                <w:kern w:val="2"/>
                <w:lang w:eastAsia="zh-CN"/>
              </w:rPr>
            </w:pPr>
            <w:r>
              <w:rPr>
                <w:rFonts w:eastAsiaTheme="minorEastAsia" w:hint="eastAsia"/>
                <w:iCs/>
                <w:kern w:val="2"/>
                <w:lang w:eastAsia="zh-CN"/>
              </w:rPr>
              <w:t>T</w:t>
            </w:r>
            <w:r>
              <w:rPr>
                <w:rFonts w:eastAsiaTheme="minorEastAsia"/>
                <w:iCs/>
                <w:kern w:val="2"/>
                <w:lang w:eastAsia="zh-CN"/>
              </w:rPr>
              <w:t xml:space="preserve">hanks a lot moderator’s efforts. </w:t>
            </w:r>
            <w:r w:rsidR="00F63429">
              <w:rPr>
                <w:iCs/>
                <w:kern w:val="2"/>
                <w:lang w:eastAsia="zh-CN"/>
              </w:rPr>
              <w:t xml:space="preserve">We’d like to </w:t>
            </w:r>
            <w:r w:rsidR="00F63429">
              <w:rPr>
                <w:rFonts w:eastAsiaTheme="minorEastAsia" w:hint="eastAsia"/>
                <w:iCs/>
                <w:kern w:val="2"/>
                <w:lang w:eastAsia="zh-CN"/>
              </w:rPr>
              <w:t>a</w:t>
            </w:r>
            <w:r w:rsidR="00F63429">
              <w:rPr>
                <w:rFonts w:eastAsiaTheme="minorEastAsia"/>
                <w:iCs/>
                <w:kern w:val="2"/>
                <w:lang w:eastAsia="zh-CN"/>
              </w:rPr>
              <w:t xml:space="preserve">lso </w:t>
            </w:r>
            <w:r w:rsidR="00F63429">
              <w:rPr>
                <w:iCs/>
                <w:kern w:val="2"/>
                <w:lang w:eastAsia="zh-CN"/>
              </w:rPr>
              <w:t xml:space="preserve">confirm CATT’s understanding. </w:t>
            </w:r>
          </w:p>
          <w:p w14:paraId="1A8585E7" w14:textId="633B1971" w:rsidR="00AB7386" w:rsidRDefault="00F63429" w:rsidP="001A02BF">
            <w:pPr>
              <w:spacing w:beforeLines="50" w:before="120" w:after="0"/>
              <w:rPr>
                <w:rFonts w:eastAsiaTheme="minorEastAsia"/>
                <w:iCs/>
                <w:kern w:val="2"/>
                <w:lang w:eastAsia="zh-CN"/>
              </w:rPr>
            </w:pPr>
            <w:r>
              <w:rPr>
                <w:rFonts w:eastAsiaTheme="minorEastAsia"/>
                <w:iCs/>
                <w:kern w:val="2"/>
                <w:lang w:eastAsia="zh-CN"/>
              </w:rPr>
              <w:t>In addition, we</w:t>
            </w:r>
            <w:r w:rsidR="009109C3">
              <w:rPr>
                <w:rFonts w:eastAsiaTheme="minorEastAsia"/>
                <w:iCs/>
                <w:kern w:val="2"/>
                <w:lang w:eastAsia="zh-CN"/>
              </w:rPr>
              <w:t xml:space="preserve"> would like to </w:t>
            </w:r>
            <w:proofErr w:type="spellStart"/>
            <w:r w:rsidR="009109C3">
              <w:rPr>
                <w:rFonts w:eastAsiaTheme="minorEastAsia"/>
                <w:iCs/>
                <w:kern w:val="2"/>
                <w:lang w:eastAsia="zh-CN"/>
              </w:rPr>
              <w:t>confim</w:t>
            </w:r>
            <w:proofErr w:type="spellEnd"/>
            <w:r w:rsidR="009109C3">
              <w:rPr>
                <w:rFonts w:eastAsiaTheme="minorEastAsia"/>
                <w:iCs/>
                <w:kern w:val="2"/>
                <w:lang w:eastAsia="zh-CN"/>
              </w:rPr>
              <w:t xml:space="preserve"> whether following understanding is correct or not, for the case below (determination of 1</w:t>
            </w:r>
            <w:r w:rsidR="009109C3" w:rsidRPr="009109C3">
              <w:rPr>
                <w:rFonts w:eastAsiaTheme="minorEastAsia"/>
                <w:iCs/>
                <w:kern w:val="2"/>
                <w:vertAlign w:val="superscript"/>
                <w:lang w:eastAsia="zh-CN"/>
              </w:rPr>
              <w:t>st</w:t>
            </w:r>
            <w:r w:rsidR="009109C3">
              <w:rPr>
                <w:rFonts w:eastAsiaTheme="minorEastAsia"/>
                <w:iCs/>
                <w:kern w:val="2"/>
                <w:lang w:eastAsia="zh-CN"/>
              </w:rPr>
              <w:t xml:space="preserve"> PUCCH repetition), the UE will transmit the PUCCH </w:t>
            </w:r>
            <w:proofErr w:type="spellStart"/>
            <w:r w:rsidR="009109C3">
              <w:rPr>
                <w:rFonts w:eastAsiaTheme="minorEastAsia"/>
                <w:iCs/>
                <w:kern w:val="2"/>
                <w:lang w:eastAsia="zh-CN"/>
              </w:rPr>
              <w:t>PUCCH</w:t>
            </w:r>
            <w:proofErr w:type="spellEnd"/>
            <w:r w:rsidR="009109C3">
              <w:rPr>
                <w:rFonts w:eastAsiaTheme="minorEastAsia"/>
                <w:iCs/>
                <w:kern w:val="2"/>
                <w:lang w:eastAsia="zh-CN"/>
              </w:rPr>
              <w:t xml:space="preserve"> </w:t>
            </w:r>
            <w:proofErr w:type="spellStart"/>
            <w:r w:rsidR="009109C3">
              <w:rPr>
                <w:rFonts w:eastAsiaTheme="minorEastAsia"/>
                <w:iCs/>
                <w:kern w:val="2"/>
                <w:lang w:eastAsia="zh-CN"/>
              </w:rPr>
              <w:t>sSCell</w:t>
            </w:r>
            <w:proofErr w:type="spellEnd"/>
            <w:r w:rsidR="009109C3">
              <w:rPr>
                <w:rFonts w:eastAsiaTheme="minorEastAsia"/>
                <w:iCs/>
                <w:kern w:val="2"/>
                <w:lang w:eastAsia="zh-CN"/>
              </w:rPr>
              <w:t xml:space="preserve"> based on the pattern, correct? </w:t>
            </w:r>
          </w:p>
          <w:p w14:paraId="24193A31" w14:textId="77777777" w:rsidR="009109C3" w:rsidRDefault="009109C3" w:rsidP="001A02BF">
            <w:pPr>
              <w:spacing w:beforeLines="50" w:before="120" w:after="0"/>
              <w:rPr>
                <w:rFonts w:eastAsiaTheme="minorEastAsia"/>
                <w:iCs/>
                <w:kern w:val="2"/>
                <w:lang w:eastAsia="zh-CN"/>
              </w:rPr>
            </w:pPr>
          </w:p>
          <w:p w14:paraId="29F52F35" w14:textId="77777777" w:rsidR="009109C3" w:rsidRDefault="009109C3" w:rsidP="009109C3">
            <w:pPr>
              <w:jc w:val="center"/>
              <w:rPr>
                <w:lang w:eastAsia="zh-CN"/>
              </w:rPr>
            </w:pPr>
            <w:r>
              <w:rPr>
                <w:iCs/>
                <w:noProof/>
                <w:kern w:val="2"/>
                <w:lang w:val="en-US" w:eastAsia="zh-CN"/>
              </w:rPr>
              <w:drawing>
                <wp:inline distT="0" distB="0" distL="0" distR="0" wp14:anchorId="0A013DEB" wp14:editId="6CB10C34">
                  <wp:extent cx="3467517" cy="1443318"/>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90352" cy="1452823"/>
                          </a:xfrm>
                          <a:prstGeom prst="rect">
                            <a:avLst/>
                          </a:prstGeom>
                          <a:noFill/>
                        </pic:spPr>
                      </pic:pic>
                    </a:graphicData>
                  </a:graphic>
                </wp:inline>
              </w:drawing>
            </w:r>
          </w:p>
          <w:p w14:paraId="3E20C3B8" w14:textId="77777777" w:rsidR="009109C3" w:rsidRPr="00037B7E" w:rsidRDefault="009109C3" w:rsidP="009109C3">
            <w:pPr>
              <w:jc w:val="center"/>
              <w:rPr>
                <w:b/>
                <w:bCs/>
                <w:i/>
                <w:iCs/>
                <w:lang w:eastAsia="zh-CN"/>
              </w:rPr>
            </w:pPr>
            <w:r w:rsidRPr="00037B7E">
              <w:rPr>
                <w:b/>
                <w:bCs/>
                <w:i/>
                <w:iCs/>
                <w:lang w:eastAsia="zh-CN"/>
              </w:rPr>
              <w:t xml:space="preserve">Figure: </w:t>
            </w:r>
            <w:r>
              <w:rPr>
                <w:b/>
                <w:bCs/>
                <w:i/>
                <w:iCs/>
                <w:lang w:eastAsia="zh-CN"/>
              </w:rPr>
              <w:t xml:space="preserve">First / initial PUCCH repetition on </w:t>
            </w:r>
            <w:proofErr w:type="spellStart"/>
            <w:r>
              <w:rPr>
                <w:b/>
                <w:bCs/>
                <w:i/>
                <w:iCs/>
                <w:lang w:eastAsia="zh-CN"/>
              </w:rPr>
              <w:t>PCell</w:t>
            </w:r>
            <w:proofErr w:type="spellEnd"/>
            <w:r>
              <w:rPr>
                <w:b/>
                <w:bCs/>
                <w:i/>
                <w:iCs/>
                <w:lang w:eastAsia="zh-CN"/>
              </w:rPr>
              <w:t xml:space="preserve"> even though PUCCH-</w:t>
            </w:r>
            <w:proofErr w:type="spellStart"/>
            <w:r>
              <w:rPr>
                <w:b/>
                <w:bCs/>
                <w:i/>
                <w:iCs/>
                <w:lang w:eastAsia="zh-CN"/>
              </w:rPr>
              <w:t>sSCell</w:t>
            </w:r>
            <w:proofErr w:type="spellEnd"/>
            <w:r>
              <w:rPr>
                <w:b/>
                <w:bCs/>
                <w:i/>
                <w:iCs/>
                <w:lang w:eastAsia="zh-CN"/>
              </w:rPr>
              <w:t xml:space="preserve"> is indicated</w:t>
            </w:r>
          </w:p>
          <w:p w14:paraId="01FEB235" w14:textId="0F6EAE16" w:rsidR="009109C3" w:rsidRPr="009109C3" w:rsidRDefault="009109C3" w:rsidP="001A02BF">
            <w:pPr>
              <w:spacing w:beforeLines="50" w:before="120" w:after="0"/>
              <w:rPr>
                <w:rFonts w:eastAsiaTheme="minorEastAsia"/>
                <w:iCs/>
                <w:kern w:val="2"/>
                <w:lang w:eastAsia="zh-CN"/>
              </w:rPr>
            </w:pPr>
          </w:p>
        </w:tc>
      </w:tr>
      <w:tr w:rsidR="007627CF" w:rsidRPr="002D6399" w14:paraId="0E72D862" w14:textId="77777777" w:rsidTr="001A02BF">
        <w:tc>
          <w:tcPr>
            <w:tcW w:w="1529" w:type="dxa"/>
          </w:tcPr>
          <w:p w14:paraId="73EA9C73" w14:textId="2C01AA56" w:rsidR="007627CF" w:rsidRPr="007627CF" w:rsidRDefault="007627CF" w:rsidP="001A02BF">
            <w:pPr>
              <w:spacing w:beforeLines="50" w:before="120" w:after="0"/>
              <w:rPr>
                <w:rFonts w:eastAsiaTheme="minorEastAsia"/>
                <w:iCs/>
                <w:color w:val="0070C0"/>
                <w:kern w:val="2"/>
                <w:lang w:eastAsia="zh-CN"/>
              </w:rPr>
            </w:pPr>
            <w:r w:rsidRPr="007627CF">
              <w:rPr>
                <w:rFonts w:eastAsiaTheme="minorEastAsia"/>
                <w:iCs/>
                <w:color w:val="0070C0"/>
                <w:kern w:val="2"/>
                <w:lang w:eastAsia="zh-CN"/>
              </w:rPr>
              <w:lastRenderedPageBreak/>
              <w:t>Moderator</w:t>
            </w:r>
          </w:p>
        </w:tc>
        <w:tc>
          <w:tcPr>
            <w:tcW w:w="8105" w:type="dxa"/>
          </w:tcPr>
          <w:p w14:paraId="46E51515" w14:textId="0DC072E0" w:rsidR="00667CB8" w:rsidRDefault="00667CB8" w:rsidP="001A02BF">
            <w:pPr>
              <w:spacing w:beforeLines="50" w:before="120" w:after="0"/>
              <w:rPr>
                <w:rFonts w:eastAsiaTheme="minorEastAsia"/>
                <w:iCs/>
                <w:color w:val="0070C0"/>
                <w:kern w:val="2"/>
                <w:lang w:eastAsia="zh-CN"/>
              </w:rPr>
            </w:pPr>
            <w:r>
              <w:rPr>
                <w:rFonts w:eastAsiaTheme="minorEastAsia"/>
                <w:iCs/>
                <w:color w:val="0070C0"/>
                <w:kern w:val="2"/>
                <w:lang w:eastAsia="zh-CN"/>
              </w:rPr>
              <w:t xml:space="preserve">Thanks vivo for this good question. </w:t>
            </w:r>
          </w:p>
          <w:p w14:paraId="78C1D9AD" w14:textId="2B03ADF4" w:rsidR="007627CF" w:rsidRPr="007627CF" w:rsidRDefault="007627CF" w:rsidP="001A02BF">
            <w:pPr>
              <w:spacing w:beforeLines="50" w:before="120" w:after="0"/>
              <w:rPr>
                <w:rFonts w:eastAsiaTheme="minorEastAsia"/>
                <w:iCs/>
                <w:color w:val="0070C0"/>
                <w:kern w:val="2"/>
                <w:lang w:eastAsia="zh-CN"/>
              </w:rPr>
            </w:pPr>
            <w:r w:rsidRPr="007627CF">
              <w:rPr>
                <w:rFonts w:eastAsiaTheme="minorEastAsia"/>
                <w:iCs/>
                <w:color w:val="0070C0"/>
                <w:kern w:val="2"/>
                <w:lang w:eastAsia="zh-CN"/>
              </w:rPr>
              <w:t>@vivo: the moderator tried (in previous rounds) to also say, there is no PUCCH resource with repetition to be configured on PUCCH-</w:t>
            </w:r>
            <w:proofErr w:type="spellStart"/>
            <w:r w:rsidRPr="007627CF">
              <w:rPr>
                <w:rFonts w:eastAsiaTheme="minorEastAsia"/>
                <w:iCs/>
                <w:color w:val="0070C0"/>
                <w:kern w:val="2"/>
                <w:lang w:eastAsia="zh-CN"/>
              </w:rPr>
              <w:t>sSCell</w:t>
            </w:r>
            <w:proofErr w:type="spellEnd"/>
            <w:r w:rsidRPr="007627CF">
              <w:rPr>
                <w:rFonts w:eastAsiaTheme="minorEastAsia"/>
                <w:iCs/>
                <w:color w:val="0070C0"/>
                <w:kern w:val="2"/>
                <w:lang w:eastAsia="zh-CN"/>
              </w:rPr>
              <w:t xml:space="preserve"> which would have made this clear (but seemed to be not OK for Samsung). As in the example provided below, if there is a k1 pointing to a slot with PUCCH-</w:t>
            </w:r>
            <w:proofErr w:type="spellStart"/>
            <w:r w:rsidRPr="007627CF">
              <w:rPr>
                <w:rFonts w:eastAsiaTheme="minorEastAsia"/>
                <w:iCs/>
                <w:color w:val="0070C0"/>
                <w:kern w:val="2"/>
                <w:lang w:eastAsia="zh-CN"/>
              </w:rPr>
              <w:t>sSCell</w:t>
            </w:r>
            <w:proofErr w:type="spellEnd"/>
            <w:r w:rsidRPr="007627CF">
              <w:rPr>
                <w:rFonts w:eastAsiaTheme="minorEastAsia"/>
                <w:iCs/>
                <w:color w:val="0070C0"/>
                <w:kern w:val="2"/>
                <w:lang w:eastAsia="zh-CN"/>
              </w:rPr>
              <w:t xml:space="preserve">, the UE would not find a ‘PUCCH repetition’ to be indicated there. Therefore, the case in Figure 1 (the ‘initial’ slot indicated by k1) there would not be a PUCCH repetition determination (based on 9.2.6) to be started. </w:t>
            </w:r>
          </w:p>
          <w:p w14:paraId="0A80E8E2" w14:textId="09B1B6FC" w:rsidR="007627CF" w:rsidRPr="007627CF" w:rsidRDefault="007627CF" w:rsidP="001A02BF">
            <w:pPr>
              <w:spacing w:beforeLines="50" w:before="120" w:after="0"/>
              <w:rPr>
                <w:rFonts w:eastAsiaTheme="minorEastAsia"/>
                <w:iCs/>
                <w:color w:val="0070C0"/>
                <w:kern w:val="2"/>
                <w:lang w:eastAsia="zh-CN"/>
              </w:rPr>
            </w:pPr>
            <w:r w:rsidRPr="004F2F76">
              <w:rPr>
                <w:rFonts w:eastAsiaTheme="minorEastAsia"/>
                <w:iCs/>
                <w:color w:val="FF0000"/>
                <w:kern w:val="2"/>
                <w:lang w:eastAsia="zh-CN"/>
              </w:rPr>
              <w:t>Better for Samsung to answer here</w:t>
            </w:r>
            <w:r w:rsidRPr="007627CF">
              <w:rPr>
                <w:rFonts w:eastAsiaTheme="minorEastAsia"/>
                <w:iCs/>
                <w:color w:val="0070C0"/>
                <w:kern w:val="2"/>
                <w:lang w:eastAsia="zh-CN"/>
              </w:rPr>
              <w:t xml:space="preserve">, as I thought that we still may (nevertheless) need one of the restrictions discussed in Question 1.4 (Alt. 2A / 2B / 3) </w:t>
            </w:r>
          </w:p>
        </w:tc>
      </w:tr>
      <w:tr w:rsidR="00B90B1F" w:rsidRPr="002D6399" w14:paraId="77A58200" w14:textId="77777777" w:rsidTr="001A02BF">
        <w:tc>
          <w:tcPr>
            <w:tcW w:w="1529" w:type="dxa"/>
          </w:tcPr>
          <w:p w14:paraId="1DD13485" w14:textId="32F50B11" w:rsidR="00B90B1F" w:rsidRPr="00B90B1F" w:rsidRDefault="00B90B1F" w:rsidP="001A02BF">
            <w:pPr>
              <w:spacing w:beforeLines="50" w:before="120" w:after="0"/>
              <w:rPr>
                <w:rFonts w:eastAsiaTheme="minorEastAsia"/>
                <w:iCs/>
                <w:kern w:val="2"/>
                <w:lang w:eastAsia="zh-CN"/>
              </w:rPr>
            </w:pPr>
            <w:r w:rsidRPr="00B90B1F">
              <w:rPr>
                <w:rFonts w:eastAsiaTheme="minorEastAsia"/>
                <w:iCs/>
                <w:kern w:val="2"/>
                <w:lang w:eastAsia="zh-CN"/>
              </w:rPr>
              <w:t>Samsung</w:t>
            </w:r>
          </w:p>
        </w:tc>
        <w:tc>
          <w:tcPr>
            <w:tcW w:w="8105" w:type="dxa"/>
          </w:tcPr>
          <w:p w14:paraId="2575C9C6" w14:textId="27FB727C" w:rsidR="00A059FD" w:rsidRPr="00A059FD" w:rsidRDefault="00B90B1F" w:rsidP="00A059FD">
            <w:pPr>
              <w:spacing w:beforeLines="50" w:before="120" w:after="0"/>
              <w:rPr>
                <w:rFonts w:eastAsiaTheme="minorEastAsia"/>
                <w:iCs/>
                <w:kern w:val="2"/>
                <w:lang w:eastAsia="zh-CN"/>
              </w:rPr>
            </w:pPr>
            <w:r>
              <w:rPr>
                <w:rFonts w:eastAsiaTheme="minorEastAsia"/>
                <w:iCs/>
                <w:kern w:val="2"/>
                <w:lang w:eastAsia="zh-CN"/>
              </w:rPr>
              <w:t>@CATT</w:t>
            </w:r>
            <w:r w:rsidR="00EA31EC">
              <w:rPr>
                <w:rFonts w:eastAsiaTheme="minorEastAsia"/>
                <w:iCs/>
                <w:kern w:val="2"/>
                <w:lang w:eastAsia="zh-CN"/>
              </w:rPr>
              <w:t xml:space="preserve">: When a UE would transmit a PUCCH with repetitions, the UE considers successive slots. The UE </w:t>
            </w:r>
            <w:r w:rsidR="00EA31EC" w:rsidRPr="00EA31EC">
              <w:rPr>
                <w:b/>
                <w:bCs/>
                <w:highlight w:val="yellow"/>
                <w:u w:val="single"/>
                <w:lang w:val="en-US"/>
              </w:rPr>
              <w:t>determines</w:t>
            </w:r>
            <w:r w:rsidR="00EA31EC" w:rsidRPr="00103D19">
              <w:rPr>
                <w:highlight w:val="yellow"/>
                <w:lang w:val="en-US"/>
              </w:rPr>
              <w:t xml:space="preserve"> </w:t>
            </w:r>
            <w:r w:rsidR="00EA31EC" w:rsidRPr="00EA31EC">
              <w:rPr>
                <w:lang w:val="en-US"/>
              </w:rPr>
              <w:t xml:space="preserve">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00EA31EC" w:rsidRPr="00EA31EC">
              <w:rPr>
                <w:lang w:val="en-US"/>
              </w:rPr>
              <w:t xml:space="preserve"> slots for a </w:t>
            </w:r>
            <w:r w:rsidR="00EA31EC" w:rsidRPr="00A059FD">
              <w:rPr>
                <w:u w:val="single"/>
                <w:lang w:val="en-US"/>
              </w:rPr>
              <w:t>PUCCH transmission</w:t>
            </w:r>
            <w:r w:rsidR="00EA31EC">
              <w:rPr>
                <w:lang w:val="en-US"/>
              </w:rPr>
              <w:t xml:space="preserve"> as</w:t>
            </w:r>
            <w:r w:rsidR="00EA31EC">
              <w:rPr>
                <w:rFonts w:eastAsiaTheme="minorEastAsia"/>
                <w:iCs/>
                <w:kern w:val="2"/>
                <w:lang w:eastAsia="zh-CN"/>
              </w:rPr>
              <w:t xml:space="preserve"> described in 9.2.6 and captured above by the moderator</w:t>
            </w:r>
            <w:r w:rsidR="00A059FD">
              <w:rPr>
                <w:rFonts w:eastAsiaTheme="minorEastAsia"/>
                <w:iCs/>
                <w:kern w:val="2"/>
                <w:lang w:eastAsia="zh-CN"/>
              </w:rPr>
              <w:t>,</w:t>
            </w:r>
            <w:r w:rsidR="00EA31EC">
              <w:rPr>
                <w:rFonts w:eastAsiaTheme="minorEastAsia"/>
                <w:iCs/>
                <w:kern w:val="2"/>
                <w:lang w:eastAsia="zh-CN"/>
              </w:rPr>
              <w:t xml:space="preserve"> </w:t>
            </w:r>
            <w:r w:rsidR="00A059FD">
              <w:rPr>
                <w:rFonts w:eastAsiaTheme="minorEastAsia"/>
                <w:iCs/>
                <w:kern w:val="2"/>
                <w:lang w:eastAsia="zh-CN"/>
              </w:rPr>
              <w:t>the described conditions in the sub-bullets define ‘valid’ slots where a transmission can happen. B</w:t>
            </w:r>
            <w:r w:rsidR="00EA31EC">
              <w:rPr>
                <w:rFonts w:eastAsiaTheme="minorEastAsia"/>
                <w:iCs/>
                <w:kern w:val="2"/>
                <w:lang w:eastAsia="zh-CN"/>
              </w:rPr>
              <w:t>ut the UE considers all successive slots</w:t>
            </w:r>
            <w:r w:rsidR="00A059FD">
              <w:rPr>
                <w:rFonts w:eastAsiaTheme="minorEastAsia"/>
                <w:iCs/>
                <w:kern w:val="2"/>
                <w:lang w:eastAsia="zh-CN"/>
              </w:rPr>
              <w:t>, starting from the first slot indicated by K1,</w:t>
            </w:r>
            <w:r w:rsidR="00EA31EC">
              <w:rPr>
                <w:rFonts w:eastAsiaTheme="minorEastAsia"/>
                <w:iCs/>
                <w:kern w:val="2"/>
                <w:lang w:eastAsia="zh-CN"/>
              </w:rPr>
              <w:t xml:space="preserve"> </w:t>
            </w:r>
            <w:r w:rsidR="00EA31EC" w:rsidRPr="00A059FD">
              <w:rPr>
                <w:rFonts w:eastAsiaTheme="minorEastAsia"/>
                <w:iCs/>
                <w:kern w:val="2"/>
                <w:highlight w:val="cyan"/>
                <w:lang w:eastAsia="zh-CN"/>
              </w:rPr>
              <w:t xml:space="preserve">as captured </w:t>
            </w:r>
            <w:r w:rsidR="00A059FD" w:rsidRPr="00A059FD">
              <w:rPr>
                <w:rFonts w:eastAsiaTheme="minorEastAsia"/>
                <w:iCs/>
                <w:kern w:val="2"/>
                <w:highlight w:val="cyan"/>
                <w:lang w:eastAsia="zh-CN"/>
              </w:rPr>
              <w:t>in 9.2.6</w:t>
            </w:r>
            <w:r w:rsidR="00A059FD">
              <w:rPr>
                <w:rFonts w:eastAsiaTheme="minorEastAsia"/>
                <w:iCs/>
                <w:kern w:val="2"/>
                <w:lang w:eastAsia="zh-CN"/>
              </w:rPr>
              <w:t xml:space="preserve">. So, according to the TP, the UE </w:t>
            </w:r>
            <w:r w:rsidR="00A059FD" w:rsidRPr="00A059FD">
              <w:rPr>
                <w:rFonts w:eastAsiaTheme="minorEastAsia"/>
                <w:iCs/>
                <w:kern w:val="2"/>
                <w:u w:val="single"/>
                <w:lang w:eastAsia="zh-CN"/>
              </w:rPr>
              <w:t>does not</w:t>
            </w:r>
            <w:r w:rsidR="00A059FD">
              <w:rPr>
                <w:rFonts w:eastAsiaTheme="minorEastAsia"/>
                <w:iCs/>
                <w:kern w:val="2"/>
                <w:lang w:eastAsia="zh-CN"/>
              </w:rPr>
              <w:t xml:space="preserve"> transmit on the PUCCH-SCell during any slot where the PUCCH repetition procedure is ongoing, regardless of whether the slot is ‘valid’ or ‘invalid’ – the pattern is N/A during valid/invalid slots where the UE performs the PUCCH repetition procedure of 9.2.6.</w:t>
            </w:r>
          </w:p>
          <w:p w14:paraId="07D5E0F7" w14:textId="26A51079" w:rsidR="00A059FD" w:rsidRPr="0009732E" w:rsidRDefault="00A059FD" w:rsidP="00A059FD">
            <w:pPr>
              <w:rPr>
                <w:lang w:val="x-none"/>
              </w:rPr>
            </w:pPr>
            <w:r w:rsidRPr="00A059FD">
              <w:rPr>
                <w:highlight w:val="cyan"/>
              </w:rPr>
              <w:t xml:space="preserve">If the UE determines that, for a repetition of a PUCCH transmission in a slot, the number of symbols available for the PUCCH transmission is smaller than the value provided by </w:t>
            </w:r>
            <w:proofErr w:type="spellStart"/>
            <w:r w:rsidRPr="00A059FD">
              <w:rPr>
                <w:i/>
                <w:highlight w:val="cyan"/>
              </w:rPr>
              <w:t>nrofSymbols</w:t>
            </w:r>
            <w:proofErr w:type="spellEnd"/>
            <w:r w:rsidRPr="00A059FD">
              <w:rPr>
                <w:highlight w:val="cyan"/>
              </w:rPr>
              <w:t xml:space="preserve"> for the corresponding PUCCH format, the UE does not transmit the PUCCH repetition in the slot.</w:t>
            </w:r>
            <w:r>
              <w:t xml:space="preserve"> </w:t>
            </w:r>
          </w:p>
          <w:p w14:paraId="06FC7B4A" w14:textId="77777777" w:rsidR="00B90B1F" w:rsidRPr="00A059FD" w:rsidRDefault="00B90B1F" w:rsidP="001A02BF">
            <w:pPr>
              <w:spacing w:beforeLines="50" w:before="120" w:after="0"/>
              <w:rPr>
                <w:rFonts w:eastAsiaTheme="minorEastAsia"/>
                <w:iCs/>
                <w:kern w:val="2"/>
                <w:lang w:val="x-none" w:eastAsia="zh-CN"/>
              </w:rPr>
            </w:pPr>
          </w:p>
          <w:p w14:paraId="7DD88CFB" w14:textId="35C93717" w:rsidR="00B90B1F" w:rsidRPr="00B90B1F" w:rsidRDefault="00B90B1F" w:rsidP="001A02BF">
            <w:pPr>
              <w:spacing w:beforeLines="50" w:before="120" w:after="0"/>
              <w:rPr>
                <w:rFonts w:eastAsiaTheme="minorEastAsia"/>
                <w:iCs/>
                <w:kern w:val="2"/>
                <w:lang w:eastAsia="zh-CN"/>
              </w:rPr>
            </w:pPr>
            <w:r>
              <w:rPr>
                <w:rFonts w:eastAsiaTheme="minorEastAsia"/>
                <w:iCs/>
                <w:kern w:val="2"/>
                <w:lang w:eastAsia="zh-CN"/>
              </w:rPr>
              <w:t xml:space="preserve">@Vivo: Our understanding for the example in the figure is that the UE would </w:t>
            </w:r>
            <w:r w:rsidRPr="00B90B1F">
              <w:rPr>
                <w:rFonts w:eastAsiaTheme="minorEastAsia"/>
                <w:iCs/>
                <w:kern w:val="2"/>
                <w:u w:val="single"/>
                <w:lang w:eastAsia="zh-CN"/>
              </w:rPr>
              <w:t>not</w:t>
            </w:r>
            <w:r>
              <w:rPr>
                <w:rFonts w:eastAsiaTheme="minorEastAsia"/>
                <w:iCs/>
                <w:kern w:val="2"/>
                <w:lang w:eastAsia="zh-CN"/>
              </w:rPr>
              <w:t xml:space="preserve"> transmit PUCCH on the PUCCH </w:t>
            </w:r>
            <w:proofErr w:type="spellStart"/>
            <w:r>
              <w:rPr>
                <w:rFonts w:eastAsiaTheme="minorEastAsia"/>
                <w:iCs/>
                <w:kern w:val="2"/>
                <w:lang w:eastAsia="zh-CN"/>
              </w:rPr>
              <w:t>sSCell</w:t>
            </w:r>
            <w:proofErr w:type="spellEnd"/>
            <w:r w:rsidR="00A059FD">
              <w:rPr>
                <w:rFonts w:eastAsiaTheme="minorEastAsia"/>
                <w:iCs/>
                <w:kern w:val="2"/>
                <w:lang w:eastAsia="zh-CN"/>
              </w:rPr>
              <w:t xml:space="preserve"> (please also see above comment to CATT)</w:t>
            </w:r>
            <w:r>
              <w:rPr>
                <w:rFonts w:eastAsiaTheme="minorEastAsia"/>
                <w:iCs/>
                <w:kern w:val="2"/>
                <w:lang w:eastAsia="zh-CN"/>
              </w:rPr>
              <w:t xml:space="preserve">. Slot N+1 is a slot where the </w:t>
            </w:r>
            <w:r w:rsidR="00EA31EC">
              <w:rPr>
                <w:rFonts w:eastAsiaTheme="minorEastAsia"/>
                <w:iCs/>
                <w:kern w:val="2"/>
                <w:lang w:eastAsia="zh-CN"/>
              </w:rPr>
              <w:t xml:space="preserve">UE would transmit PUCCH with repetitions – it does not matter if the repetition is deferred, 9.2.6 applies </w:t>
            </w:r>
            <w:r w:rsidR="00A059FD">
              <w:rPr>
                <w:rFonts w:eastAsiaTheme="minorEastAsia"/>
                <w:iCs/>
                <w:kern w:val="2"/>
                <w:lang w:eastAsia="zh-CN"/>
              </w:rPr>
              <w:t xml:space="preserve">- </w:t>
            </w:r>
            <w:r w:rsidR="00EA31EC">
              <w:rPr>
                <w:rFonts w:eastAsiaTheme="minorEastAsia"/>
                <w:iCs/>
                <w:kern w:val="2"/>
                <w:lang w:eastAsia="zh-CN"/>
              </w:rPr>
              <w:t>the above TP captures that the pattern is N/A.</w:t>
            </w:r>
          </w:p>
        </w:tc>
      </w:tr>
      <w:tr w:rsidR="00B409B6" w:rsidRPr="002D6399" w14:paraId="2C9326E1" w14:textId="77777777" w:rsidTr="001A02BF">
        <w:tc>
          <w:tcPr>
            <w:tcW w:w="1529" w:type="dxa"/>
          </w:tcPr>
          <w:p w14:paraId="5D384548" w14:textId="1CC62EB0" w:rsidR="00B409B6" w:rsidRPr="00F61AE0" w:rsidRDefault="00B409B6" w:rsidP="001A02BF">
            <w:pPr>
              <w:spacing w:beforeLines="50" w:before="120" w:after="0"/>
              <w:rPr>
                <w:rFonts w:eastAsiaTheme="minorEastAsia"/>
                <w:iCs/>
                <w:color w:val="0070C0"/>
                <w:kern w:val="2"/>
                <w:lang w:eastAsia="zh-CN"/>
              </w:rPr>
            </w:pPr>
            <w:r w:rsidRPr="00F61AE0">
              <w:rPr>
                <w:rFonts w:eastAsiaTheme="minorEastAsia"/>
                <w:iCs/>
                <w:color w:val="0070C0"/>
                <w:kern w:val="2"/>
                <w:lang w:eastAsia="zh-CN"/>
              </w:rPr>
              <w:t>Moderator</w:t>
            </w:r>
          </w:p>
        </w:tc>
        <w:tc>
          <w:tcPr>
            <w:tcW w:w="8105" w:type="dxa"/>
          </w:tcPr>
          <w:p w14:paraId="52C6B824" w14:textId="3A6F885A" w:rsidR="00B409B6" w:rsidRPr="00F61AE0" w:rsidRDefault="00B409B6" w:rsidP="00A059FD">
            <w:pPr>
              <w:spacing w:beforeLines="50" w:before="120" w:after="0"/>
              <w:rPr>
                <w:rFonts w:eastAsiaTheme="minorEastAsia"/>
                <w:iCs/>
                <w:color w:val="0070C0"/>
                <w:kern w:val="2"/>
                <w:lang w:eastAsia="zh-CN"/>
              </w:rPr>
            </w:pPr>
            <w:r w:rsidRPr="00F61AE0">
              <w:rPr>
                <w:rFonts w:eastAsiaTheme="minorEastAsia"/>
                <w:iCs/>
                <w:color w:val="0070C0"/>
                <w:kern w:val="2"/>
                <w:lang w:eastAsia="zh-CN"/>
              </w:rPr>
              <w:t xml:space="preserve">Sorry Aris, but I don’t get the logic here – as from the TP we are having it is not clear to me that the UE would consider all the slots in 9.A – also those not determined. As based on 9.2.6, the UE considers only the determined slots to my reading </w:t>
            </w:r>
            <w:r w:rsidR="00F61AE0" w:rsidRPr="00F61AE0">
              <w:rPr>
                <w:rFonts w:eastAsiaTheme="minorEastAsia"/>
                <w:iCs/>
                <w:color w:val="0070C0"/>
                <w:kern w:val="2"/>
                <w:lang w:eastAsia="zh-CN"/>
              </w:rPr>
              <w:t xml:space="preserve">where the UE ‘would transmit a PUCCH repetition’ </w:t>
            </w:r>
            <w:r w:rsidRPr="00F61AE0">
              <w:rPr>
                <w:rFonts w:eastAsiaTheme="minorEastAsia"/>
                <w:iCs/>
                <w:color w:val="0070C0"/>
                <w:kern w:val="2"/>
                <w:lang w:eastAsia="zh-CN"/>
              </w:rPr>
              <w:t xml:space="preserve">(which still may not guarantee that they are transmitted, as there could be cancellation </w:t>
            </w:r>
            <w:r w:rsidR="00F61AE0" w:rsidRPr="00F61AE0">
              <w:rPr>
                <w:rFonts w:eastAsiaTheme="minorEastAsia"/>
                <w:iCs/>
                <w:color w:val="0070C0"/>
                <w:kern w:val="2"/>
                <w:lang w:eastAsia="zh-CN"/>
              </w:rPr>
              <w:t xml:space="preserve">/ prioritization </w:t>
            </w:r>
            <w:r w:rsidRPr="00F61AE0">
              <w:rPr>
                <w:rFonts w:eastAsiaTheme="minorEastAsia"/>
                <w:iCs/>
                <w:color w:val="0070C0"/>
                <w:kern w:val="2"/>
                <w:lang w:eastAsia="zh-CN"/>
              </w:rPr>
              <w:t xml:space="preserve">still happening after that). </w:t>
            </w:r>
          </w:p>
        </w:tc>
      </w:tr>
      <w:tr w:rsidR="00F61AE0" w:rsidRPr="002D6399" w14:paraId="3E263C1D" w14:textId="77777777" w:rsidTr="001A02BF">
        <w:tc>
          <w:tcPr>
            <w:tcW w:w="1529" w:type="dxa"/>
          </w:tcPr>
          <w:p w14:paraId="2168BA04" w14:textId="77777777" w:rsidR="00F61AE0" w:rsidRPr="00F61AE0" w:rsidRDefault="00F61AE0" w:rsidP="001A02BF">
            <w:pPr>
              <w:spacing w:beforeLines="50" w:before="120" w:after="0"/>
              <w:rPr>
                <w:rFonts w:eastAsiaTheme="minorEastAsia"/>
                <w:iCs/>
                <w:kern w:val="2"/>
                <w:lang w:eastAsia="zh-CN"/>
              </w:rPr>
            </w:pPr>
          </w:p>
        </w:tc>
        <w:tc>
          <w:tcPr>
            <w:tcW w:w="8105" w:type="dxa"/>
          </w:tcPr>
          <w:p w14:paraId="49B4F4F5" w14:textId="77777777" w:rsidR="00F61AE0" w:rsidRPr="00F61AE0" w:rsidRDefault="00F61AE0" w:rsidP="00A059FD">
            <w:pPr>
              <w:spacing w:beforeLines="50" w:before="120" w:after="0"/>
              <w:rPr>
                <w:rFonts w:eastAsiaTheme="minorEastAsia"/>
                <w:iCs/>
                <w:kern w:val="2"/>
                <w:lang w:eastAsia="zh-CN"/>
              </w:rPr>
            </w:pPr>
          </w:p>
        </w:tc>
      </w:tr>
      <w:tr w:rsidR="00D808B0" w:rsidRPr="00C83C0F" w14:paraId="77EBCF5D" w14:textId="77777777" w:rsidTr="00D808B0">
        <w:tc>
          <w:tcPr>
            <w:tcW w:w="1529" w:type="dxa"/>
          </w:tcPr>
          <w:p w14:paraId="2A76E0A5" w14:textId="77777777" w:rsidR="00D808B0" w:rsidRPr="00C83C0F" w:rsidRDefault="00D808B0" w:rsidP="0057659A">
            <w:pPr>
              <w:spacing w:beforeLines="50" w:before="120" w:after="0"/>
              <w:rPr>
                <w:rFonts w:eastAsiaTheme="minorEastAsia"/>
                <w:iCs/>
                <w:kern w:val="2"/>
                <w:lang w:eastAsia="zh-CN"/>
              </w:rPr>
            </w:pPr>
            <w:r w:rsidRPr="00C83C0F">
              <w:rPr>
                <w:rFonts w:eastAsiaTheme="minorEastAsia"/>
                <w:iCs/>
                <w:kern w:val="2"/>
                <w:lang w:eastAsia="zh-CN"/>
              </w:rPr>
              <w:lastRenderedPageBreak/>
              <w:t>Ericsson</w:t>
            </w:r>
          </w:p>
        </w:tc>
        <w:tc>
          <w:tcPr>
            <w:tcW w:w="8105" w:type="dxa"/>
          </w:tcPr>
          <w:p w14:paraId="2D94D80F" w14:textId="77777777" w:rsidR="00D808B0" w:rsidRPr="00C83C0F" w:rsidRDefault="00D808B0" w:rsidP="0057659A">
            <w:pPr>
              <w:spacing w:beforeLines="50" w:before="120" w:after="0"/>
              <w:rPr>
                <w:rFonts w:eastAsiaTheme="minorEastAsia"/>
                <w:iCs/>
                <w:kern w:val="2"/>
                <w:lang w:eastAsia="zh-CN"/>
              </w:rPr>
            </w:pPr>
            <w:r w:rsidRPr="00C83C0F">
              <w:rPr>
                <w:rFonts w:eastAsiaTheme="minorEastAsia"/>
                <w:iCs/>
                <w:kern w:val="2"/>
                <w:lang w:eastAsia="zh-CN"/>
              </w:rPr>
              <w:t xml:space="preserve">We support the TP. </w:t>
            </w:r>
          </w:p>
          <w:p w14:paraId="4231812E" w14:textId="77777777" w:rsidR="00D808B0" w:rsidRDefault="00D808B0" w:rsidP="0057659A">
            <w:pPr>
              <w:spacing w:beforeLines="50" w:before="120" w:after="0"/>
              <w:rPr>
                <w:rFonts w:eastAsiaTheme="minorEastAsia"/>
                <w:iCs/>
                <w:kern w:val="2"/>
                <w:lang w:eastAsia="zh-CN"/>
              </w:rPr>
            </w:pPr>
            <w:r w:rsidRPr="00C83C0F">
              <w:rPr>
                <w:rFonts w:eastAsiaTheme="minorEastAsia"/>
                <w:iCs/>
                <w:kern w:val="2"/>
                <w:lang w:eastAsia="zh-CN"/>
              </w:rPr>
              <w:t xml:space="preserve">We really appreciate the great efforts by the group, </w:t>
            </w:r>
            <w:proofErr w:type="gramStart"/>
            <w:r w:rsidRPr="00C83C0F">
              <w:rPr>
                <w:rFonts w:eastAsiaTheme="minorEastAsia"/>
                <w:iCs/>
                <w:kern w:val="2"/>
                <w:lang w:eastAsia="zh-CN"/>
              </w:rPr>
              <w:t>specially</w:t>
            </w:r>
            <w:proofErr w:type="gramEnd"/>
            <w:r w:rsidRPr="00C83C0F">
              <w:rPr>
                <w:rFonts w:eastAsiaTheme="minorEastAsia"/>
                <w:iCs/>
                <w:kern w:val="2"/>
                <w:lang w:eastAsia="zh-CN"/>
              </w:rPr>
              <w:t xml:space="preserve"> Moderator, to hopefully finalizing this discussion with a clear behaviour.</w:t>
            </w:r>
          </w:p>
          <w:p w14:paraId="0035915D" w14:textId="77777777" w:rsidR="00D808B0" w:rsidRDefault="00D808B0" w:rsidP="0057659A">
            <w:pPr>
              <w:spacing w:beforeLines="50" w:before="120" w:after="0"/>
              <w:rPr>
                <w:rFonts w:eastAsiaTheme="minorEastAsia"/>
                <w:iCs/>
                <w:kern w:val="2"/>
                <w:lang w:eastAsia="zh-CN"/>
              </w:rPr>
            </w:pPr>
            <w:r>
              <w:rPr>
                <w:rFonts w:eastAsiaTheme="minorEastAsia"/>
                <w:iCs/>
                <w:kern w:val="2"/>
                <w:lang w:eastAsia="zh-CN"/>
              </w:rPr>
              <w:t xml:space="preserve">With that, it </w:t>
            </w:r>
            <w:proofErr w:type="spellStart"/>
            <w:r>
              <w:rPr>
                <w:rFonts w:eastAsiaTheme="minorEastAsia"/>
                <w:iCs/>
                <w:kern w:val="2"/>
                <w:lang w:eastAsia="zh-CN"/>
              </w:rPr>
              <w:t>wold</w:t>
            </w:r>
            <w:proofErr w:type="spellEnd"/>
            <w:r>
              <w:rPr>
                <w:rFonts w:eastAsiaTheme="minorEastAsia"/>
                <w:iCs/>
                <w:kern w:val="2"/>
                <w:lang w:eastAsia="zh-CN"/>
              </w:rPr>
              <w:t xml:space="preserve"> be great for the cases in mind, to examine how the behaviour would </w:t>
            </w:r>
            <w:proofErr w:type="gramStart"/>
            <w:r>
              <w:rPr>
                <w:rFonts w:eastAsiaTheme="minorEastAsia"/>
                <w:iCs/>
                <w:kern w:val="2"/>
                <w:lang w:eastAsia="zh-CN"/>
              </w:rPr>
              <w:t>be ,</w:t>
            </w:r>
            <w:proofErr w:type="gramEnd"/>
            <w:r>
              <w:rPr>
                <w:rFonts w:eastAsiaTheme="minorEastAsia"/>
                <w:iCs/>
                <w:kern w:val="2"/>
                <w:lang w:eastAsia="zh-CN"/>
              </w:rPr>
              <w:t xml:space="preserve"> instead of whether it corresponds on a given alternative in previous discussion.</w:t>
            </w:r>
          </w:p>
          <w:p w14:paraId="2216537C" w14:textId="77777777" w:rsidR="00D808B0" w:rsidRDefault="00D808B0" w:rsidP="0057659A">
            <w:pPr>
              <w:spacing w:beforeLines="50" w:before="120" w:after="0"/>
              <w:rPr>
                <w:rFonts w:eastAsiaTheme="minorEastAsia"/>
                <w:iCs/>
                <w:kern w:val="2"/>
                <w:lang w:eastAsia="zh-CN"/>
              </w:rPr>
            </w:pPr>
            <w:r>
              <w:rPr>
                <w:rFonts w:eastAsiaTheme="minorEastAsia"/>
                <w:iCs/>
                <w:kern w:val="2"/>
                <w:lang w:eastAsia="zh-CN"/>
              </w:rPr>
              <w:t>Our view on the comments raised:</w:t>
            </w:r>
          </w:p>
          <w:p w14:paraId="4D8D8674" w14:textId="77777777" w:rsidR="00D808B0" w:rsidRDefault="00D808B0" w:rsidP="0057659A">
            <w:pPr>
              <w:spacing w:beforeLines="50" w:before="120" w:after="0"/>
              <w:rPr>
                <w:rFonts w:eastAsiaTheme="minorEastAsia"/>
                <w:iCs/>
                <w:kern w:val="2"/>
                <w:lang w:eastAsia="zh-CN"/>
              </w:rPr>
            </w:pPr>
            <w:r w:rsidRPr="00A503D4">
              <w:rPr>
                <w:rFonts w:eastAsiaTheme="minorEastAsia"/>
                <w:b/>
                <w:bCs/>
                <w:iCs/>
                <w:kern w:val="2"/>
                <w:lang w:eastAsia="zh-CN"/>
              </w:rPr>
              <w:t>@CATT</w:t>
            </w:r>
            <w:r>
              <w:rPr>
                <w:rFonts w:eastAsiaTheme="minorEastAsia"/>
                <w:iCs/>
                <w:kern w:val="2"/>
                <w:lang w:eastAsia="zh-CN"/>
              </w:rPr>
              <w:t xml:space="preserve">: If we take only the </w:t>
            </w:r>
            <w:proofErr w:type="gramStart"/>
            <w:r>
              <w:rPr>
                <w:rFonts w:eastAsiaTheme="minorEastAsia"/>
                <w:iCs/>
                <w:kern w:val="2"/>
                <w:lang w:eastAsia="zh-CN"/>
              </w:rPr>
              <w:t>TP,  it</w:t>
            </w:r>
            <w:proofErr w:type="gramEnd"/>
            <w:r>
              <w:rPr>
                <w:rFonts w:eastAsiaTheme="minorEastAsia"/>
                <w:iCs/>
                <w:kern w:val="2"/>
                <w:lang w:eastAsia="zh-CN"/>
              </w:rPr>
              <w:t xml:space="preserve"> defines the behaviour ONLY for a PUCCH resource with repetition. Which means that the TP does not say anything about a PUCCH without repetition. Whether that PUCCH is on </w:t>
            </w:r>
            <w:proofErr w:type="spellStart"/>
            <w:r>
              <w:rPr>
                <w:rFonts w:eastAsiaTheme="minorEastAsia"/>
                <w:iCs/>
                <w:kern w:val="2"/>
                <w:lang w:eastAsia="zh-CN"/>
              </w:rPr>
              <w:t>PCell</w:t>
            </w:r>
            <w:proofErr w:type="spellEnd"/>
            <w:r>
              <w:rPr>
                <w:rFonts w:eastAsiaTheme="minorEastAsia"/>
                <w:iCs/>
                <w:kern w:val="2"/>
                <w:lang w:eastAsia="zh-CN"/>
              </w:rPr>
              <w:t>, or PUCCH-</w:t>
            </w:r>
            <w:proofErr w:type="spellStart"/>
            <w:r>
              <w:rPr>
                <w:rFonts w:eastAsiaTheme="minorEastAsia"/>
                <w:iCs/>
                <w:kern w:val="2"/>
                <w:lang w:eastAsia="zh-CN"/>
              </w:rPr>
              <w:t>sCell</w:t>
            </w:r>
            <w:proofErr w:type="spellEnd"/>
            <w:r>
              <w:rPr>
                <w:rFonts w:eastAsiaTheme="minorEastAsia"/>
                <w:iCs/>
                <w:kern w:val="2"/>
                <w:lang w:eastAsia="zh-CN"/>
              </w:rPr>
              <w:t xml:space="preserve"> is based on the behaviour in 9.A without green text (TP). The TP does not prevent the transmission of a </w:t>
            </w:r>
            <w:proofErr w:type="spellStart"/>
            <w:r>
              <w:rPr>
                <w:rFonts w:eastAsiaTheme="minorEastAsia"/>
                <w:iCs/>
                <w:kern w:val="2"/>
                <w:lang w:eastAsia="zh-CN"/>
              </w:rPr>
              <w:t>PUCCh</w:t>
            </w:r>
            <w:proofErr w:type="spellEnd"/>
            <w:r>
              <w:rPr>
                <w:rFonts w:eastAsiaTheme="minorEastAsia"/>
                <w:iCs/>
                <w:kern w:val="2"/>
                <w:lang w:eastAsia="zh-CN"/>
              </w:rPr>
              <w:t xml:space="preserve"> without repetition on an </w:t>
            </w:r>
            <w:proofErr w:type="spellStart"/>
            <w:r>
              <w:rPr>
                <w:rFonts w:eastAsiaTheme="minorEastAsia"/>
                <w:iCs/>
                <w:kern w:val="2"/>
                <w:lang w:eastAsia="zh-CN"/>
              </w:rPr>
              <w:t>SCell</w:t>
            </w:r>
            <w:proofErr w:type="spellEnd"/>
            <w:r>
              <w:rPr>
                <w:rFonts w:eastAsiaTheme="minorEastAsia"/>
                <w:iCs/>
                <w:kern w:val="2"/>
                <w:lang w:eastAsia="zh-CN"/>
              </w:rPr>
              <w:t>, because simply the added case is not applicable to PUCCH without repetition.</w:t>
            </w:r>
          </w:p>
          <w:p w14:paraId="496BE02A" w14:textId="77777777" w:rsidR="00D808B0" w:rsidRDefault="00D808B0" w:rsidP="0057659A">
            <w:pPr>
              <w:spacing w:beforeLines="50" w:before="120" w:after="0"/>
              <w:rPr>
                <w:rFonts w:eastAsiaTheme="minorEastAsia"/>
                <w:iCs/>
                <w:kern w:val="2"/>
                <w:lang w:eastAsia="zh-CN"/>
              </w:rPr>
            </w:pPr>
            <w:r>
              <w:rPr>
                <w:rFonts w:eastAsiaTheme="minorEastAsia"/>
                <w:iCs/>
                <w:kern w:val="2"/>
                <w:lang w:eastAsia="zh-CN"/>
              </w:rPr>
              <w:t>So, it is not clear where the ambiguity lies and the need for explicit conclusion as the TP is clear.</w:t>
            </w:r>
          </w:p>
          <w:p w14:paraId="4A8384CC" w14:textId="77777777" w:rsidR="00D808B0" w:rsidRDefault="00D808B0" w:rsidP="0057659A">
            <w:pPr>
              <w:spacing w:beforeLines="50" w:before="120" w:after="0"/>
              <w:rPr>
                <w:rFonts w:eastAsiaTheme="minorEastAsia"/>
                <w:iCs/>
                <w:kern w:val="2"/>
                <w:lang w:eastAsia="zh-CN"/>
              </w:rPr>
            </w:pPr>
          </w:p>
          <w:p w14:paraId="328A6246" w14:textId="77777777" w:rsidR="00D808B0" w:rsidRDefault="00D808B0" w:rsidP="0057659A">
            <w:pPr>
              <w:spacing w:beforeLines="50" w:before="120" w:after="0"/>
              <w:rPr>
                <w:rFonts w:eastAsiaTheme="minorEastAsia"/>
                <w:iCs/>
                <w:kern w:val="2"/>
                <w:lang w:eastAsia="zh-CN"/>
              </w:rPr>
            </w:pPr>
            <w:r w:rsidRPr="00617DCB">
              <w:rPr>
                <w:rFonts w:eastAsiaTheme="minorEastAsia"/>
                <w:b/>
                <w:bCs/>
                <w:iCs/>
                <w:kern w:val="2"/>
                <w:lang w:eastAsia="zh-CN"/>
              </w:rPr>
              <w:t>@</w:t>
            </w:r>
            <w:proofErr w:type="gramStart"/>
            <w:r w:rsidRPr="00617DCB">
              <w:rPr>
                <w:rFonts w:eastAsiaTheme="minorEastAsia"/>
                <w:b/>
                <w:bCs/>
                <w:iCs/>
                <w:kern w:val="2"/>
                <w:lang w:eastAsia="zh-CN"/>
              </w:rPr>
              <w:t>vivo</w:t>
            </w:r>
            <w:proofErr w:type="gramEnd"/>
            <w:r w:rsidRPr="00617DCB">
              <w:rPr>
                <w:rFonts w:eastAsiaTheme="minorEastAsia"/>
                <w:b/>
                <w:bCs/>
                <w:iCs/>
                <w:kern w:val="2"/>
                <w:lang w:eastAsia="zh-CN"/>
              </w:rPr>
              <w:t xml:space="preserve">: </w:t>
            </w:r>
            <w:r w:rsidRPr="00FC4BBB">
              <w:rPr>
                <w:rFonts w:eastAsiaTheme="minorEastAsia"/>
                <w:iCs/>
                <w:kern w:val="2"/>
                <w:lang w:eastAsia="zh-CN"/>
              </w:rPr>
              <w:t xml:space="preserve">We had this discussion during offline. In the example raised, another important aspect is missing. Based on the TP, the NW vendor know that PUCCH repetition is only allowed on PUCCH. So, there is no PUCCH repetition configuration on </w:t>
            </w:r>
            <w:proofErr w:type="spellStart"/>
            <w:r w:rsidRPr="00FC4BBB">
              <w:rPr>
                <w:rFonts w:eastAsiaTheme="minorEastAsia"/>
                <w:iCs/>
                <w:kern w:val="2"/>
                <w:lang w:eastAsia="zh-CN"/>
              </w:rPr>
              <w:t>SCell</w:t>
            </w:r>
            <w:proofErr w:type="spellEnd"/>
            <w:r w:rsidRPr="00FC4BBB">
              <w:rPr>
                <w:rFonts w:eastAsiaTheme="minorEastAsia"/>
                <w:iCs/>
                <w:kern w:val="2"/>
                <w:lang w:eastAsia="zh-CN"/>
              </w:rPr>
              <w:t>.</w:t>
            </w:r>
          </w:p>
          <w:p w14:paraId="01E8DAF2" w14:textId="77777777" w:rsidR="00D808B0" w:rsidRPr="00475F5F" w:rsidRDefault="00D808B0" w:rsidP="0057659A">
            <w:pPr>
              <w:spacing w:beforeLines="50" w:before="120" w:after="0"/>
              <w:rPr>
                <w:rFonts w:eastAsiaTheme="minorEastAsia"/>
                <w:iCs/>
                <w:kern w:val="2"/>
                <w:lang w:eastAsia="zh-CN"/>
              </w:rPr>
            </w:pPr>
            <w:r w:rsidRPr="00475F5F">
              <w:rPr>
                <w:rFonts w:eastAsiaTheme="minorEastAsia"/>
                <w:iCs/>
                <w:kern w:val="2"/>
                <w:lang w:eastAsia="zh-CN"/>
              </w:rPr>
              <w:t xml:space="preserve">So, your example is wrong, or mis configuration. Because based on the TP, the UE first switch the cell for PUCCH, then check PUCCH resource. In the first step, the UE sees that it has to use </w:t>
            </w:r>
            <w:proofErr w:type="spellStart"/>
            <w:r w:rsidRPr="00475F5F">
              <w:rPr>
                <w:rFonts w:eastAsiaTheme="minorEastAsia"/>
                <w:iCs/>
                <w:kern w:val="2"/>
                <w:lang w:eastAsia="zh-CN"/>
              </w:rPr>
              <w:t>sCell</w:t>
            </w:r>
            <w:proofErr w:type="spellEnd"/>
            <w:r w:rsidRPr="00475F5F">
              <w:rPr>
                <w:rFonts w:eastAsiaTheme="minorEastAsia"/>
                <w:iCs/>
                <w:kern w:val="2"/>
                <w:lang w:eastAsia="zh-CN"/>
              </w:rPr>
              <w:t>. Then, expects the PUCCH resource to be without repetition. If it is with repetition, it is error.</w:t>
            </w:r>
          </w:p>
          <w:p w14:paraId="5D241C47" w14:textId="77777777" w:rsidR="00D808B0" w:rsidRPr="00475F5F" w:rsidRDefault="00D808B0" w:rsidP="0057659A">
            <w:pPr>
              <w:spacing w:beforeLines="50" w:before="120" w:after="0"/>
              <w:rPr>
                <w:rFonts w:eastAsiaTheme="minorEastAsia"/>
                <w:iCs/>
                <w:kern w:val="2"/>
                <w:lang w:eastAsia="zh-CN"/>
              </w:rPr>
            </w:pPr>
            <w:r w:rsidRPr="00475F5F">
              <w:rPr>
                <w:rFonts w:eastAsiaTheme="minorEastAsia"/>
                <w:iCs/>
                <w:kern w:val="2"/>
                <w:lang w:eastAsia="zh-CN"/>
              </w:rPr>
              <w:t xml:space="preserve">By that I mean there is no selection between </w:t>
            </w:r>
            <w:proofErr w:type="gramStart"/>
            <w:r w:rsidRPr="00475F5F">
              <w:rPr>
                <w:rFonts w:eastAsiaTheme="minorEastAsia"/>
                <w:iCs/>
                <w:kern w:val="2"/>
                <w:lang w:eastAsia="zh-CN"/>
              </w:rPr>
              <w:t>Yellow</w:t>
            </w:r>
            <w:proofErr w:type="gramEnd"/>
            <w:r w:rsidRPr="00475F5F">
              <w:rPr>
                <w:rFonts w:eastAsiaTheme="minorEastAsia"/>
                <w:iCs/>
                <w:kern w:val="2"/>
                <w:lang w:eastAsia="zh-CN"/>
              </w:rPr>
              <w:t xml:space="preserve"> path and brown path.</w:t>
            </w:r>
          </w:p>
          <w:p w14:paraId="1D419487" w14:textId="77777777" w:rsidR="00D808B0" w:rsidRPr="00C83C0F" w:rsidRDefault="00D808B0" w:rsidP="0057659A">
            <w:pPr>
              <w:spacing w:beforeLines="50" w:before="120" w:after="0"/>
              <w:rPr>
                <w:rFonts w:eastAsiaTheme="minorEastAsia"/>
                <w:iCs/>
                <w:kern w:val="2"/>
                <w:lang w:eastAsia="zh-CN"/>
              </w:rPr>
            </w:pPr>
          </w:p>
        </w:tc>
      </w:tr>
      <w:tr w:rsidR="003B43AA" w:rsidRPr="00C83C0F" w14:paraId="7306C603" w14:textId="77777777" w:rsidTr="00D808B0">
        <w:tc>
          <w:tcPr>
            <w:tcW w:w="1529" w:type="dxa"/>
          </w:tcPr>
          <w:p w14:paraId="1F4B5B87" w14:textId="3402B2D3" w:rsidR="003B43AA" w:rsidRPr="00C83C0F" w:rsidRDefault="003B43AA" w:rsidP="0057659A">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6B9CA97A" w14:textId="77777777" w:rsidR="003B43AA" w:rsidRDefault="003B43AA" w:rsidP="0057659A">
            <w:pPr>
              <w:spacing w:beforeLines="50" w:before="120" w:after="0"/>
              <w:rPr>
                <w:rFonts w:eastAsiaTheme="minorEastAsia"/>
                <w:iCs/>
                <w:kern w:val="2"/>
                <w:lang w:eastAsia="zh-CN"/>
              </w:rPr>
            </w:pPr>
            <w:r>
              <w:rPr>
                <w:rFonts w:eastAsiaTheme="minorEastAsia"/>
                <w:iCs/>
                <w:kern w:val="2"/>
                <w:lang w:eastAsia="zh-CN"/>
              </w:rPr>
              <w:t>@Moderator</w:t>
            </w:r>
          </w:p>
          <w:p w14:paraId="029D213C" w14:textId="099E3FEC" w:rsidR="003B43AA" w:rsidRDefault="003B43AA" w:rsidP="0057659A">
            <w:pPr>
              <w:spacing w:beforeLines="50" w:before="120" w:after="0"/>
              <w:rPr>
                <w:rFonts w:eastAsiaTheme="minorEastAsia"/>
                <w:iCs/>
                <w:kern w:val="2"/>
                <w:lang w:eastAsia="zh-CN"/>
              </w:rPr>
            </w:pPr>
            <w:r>
              <w:rPr>
                <w:rFonts w:eastAsiaTheme="minorEastAsia"/>
                <w:iCs/>
                <w:kern w:val="2"/>
                <w:lang w:eastAsia="zh-CN"/>
              </w:rPr>
              <w:t>The TP says</w:t>
            </w:r>
            <w:r>
              <w:rPr>
                <w:rFonts w:eastAsiaTheme="minorEastAsia"/>
                <w:iCs/>
                <w:kern w:val="2"/>
                <w:lang w:eastAsia="zh-CN"/>
              </w:rPr>
              <w:t xml:space="preserve"> (BTW, the ‘PHY’ should be deleted from the CR – ‘priority’ is enough and ‘PHY’ is not used anywhere)</w:t>
            </w:r>
            <w:r>
              <w:rPr>
                <w:rFonts w:eastAsiaTheme="minorEastAsia"/>
                <w:iCs/>
                <w:kern w:val="2"/>
                <w:lang w:eastAsia="zh-CN"/>
              </w:rPr>
              <w:t xml:space="preserve"> “</w:t>
            </w:r>
            <w:r w:rsidRPr="003B43AA">
              <w:rPr>
                <w:rFonts w:eastAsiaTheme="minorEastAsia"/>
                <w:iCs/>
                <w:kern w:val="2"/>
                <w:highlight w:val="cyan"/>
                <w:u w:val="single"/>
                <w:lang w:eastAsia="zh-CN"/>
              </w:rPr>
              <w:t>This clause is not applicable for slots</w:t>
            </w:r>
            <w:r w:rsidRPr="003B43AA">
              <w:rPr>
                <w:rFonts w:eastAsiaTheme="minorEastAsia"/>
                <w:iCs/>
                <w:kern w:val="2"/>
                <w:highlight w:val="cyan"/>
                <w:lang w:eastAsia="zh-CN"/>
              </w:rPr>
              <w:t xml:space="preserve"> of the UL reference SCS configuration </w:t>
            </w:r>
            <w:r w:rsidRPr="003B43AA">
              <w:rPr>
                <w:rFonts w:eastAsiaTheme="minorEastAsia"/>
                <w:iCs/>
                <w:kern w:val="2"/>
                <w:highlight w:val="cyan"/>
                <w:u w:val="single"/>
                <w:lang w:eastAsia="zh-CN"/>
              </w:rPr>
              <w:t xml:space="preserve">the UE </w:t>
            </w:r>
            <w:r w:rsidRPr="003B43AA">
              <w:rPr>
                <w:rFonts w:eastAsiaTheme="minorEastAsia"/>
                <w:b/>
                <w:bCs/>
                <w:iCs/>
                <w:kern w:val="2"/>
                <w:highlight w:val="cyan"/>
                <w:u w:val="single"/>
                <w:lang w:eastAsia="zh-CN"/>
              </w:rPr>
              <w:t>would</w:t>
            </w:r>
            <w:r w:rsidRPr="003B43AA">
              <w:rPr>
                <w:rFonts w:eastAsiaTheme="minorEastAsia"/>
                <w:iCs/>
                <w:kern w:val="2"/>
                <w:highlight w:val="cyan"/>
                <w:u w:val="single"/>
                <w:lang w:eastAsia="zh-CN"/>
              </w:rPr>
              <w:t xml:space="preserve"> transmit a PUCCH with repetitions</w:t>
            </w:r>
            <w:r w:rsidRPr="003B43AA">
              <w:rPr>
                <w:rFonts w:eastAsiaTheme="minorEastAsia"/>
                <w:iCs/>
                <w:kern w:val="2"/>
                <w:highlight w:val="cyan"/>
                <w:lang w:eastAsia="zh-CN"/>
              </w:rPr>
              <w:t xml:space="preserve"> of any PHY priority </w:t>
            </w:r>
            <w:r w:rsidRPr="003B43AA">
              <w:rPr>
                <w:rFonts w:eastAsiaTheme="minorEastAsia"/>
                <w:iCs/>
                <w:kern w:val="2"/>
                <w:highlight w:val="cyan"/>
                <w:u w:val="single"/>
                <w:lang w:eastAsia="zh-CN"/>
              </w:rPr>
              <w:t>as described in clause 9.2.6</w:t>
            </w:r>
            <w:r w:rsidRPr="003B43AA">
              <w:rPr>
                <w:rFonts w:eastAsiaTheme="minorEastAsia"/>
                <w:iCs/>
                <w:kern w:val="2"/>
                <w:highlight w:val="cyan"/>
                <w:lang w:eastAsia="zh-CN"/>
              </w:rPr>
              <w:t xml:space="preserve"> if the UE </w:t>
            </w:r>
            <w:r w:rsidRPr="003B43AA">
              <w:rPr>
                <w:highlight w:val="cyan"/>
              </w:rPr>
              <w:t xml:space="preserve">is provided </w:t>
            </w:r>
            <w:r w:rsidRPr="003B43AA">
              <w:rPr>
                <w:i/>
                <w:iCs/>
                <w:highlight w:val="cyan"/>
              </w:rPr>
              <w:t>PUCCH-</w:t>
            </w:r>
            <w:proofErr w:type="spellStart"/>
            <w:r w:rsidRPr="003B43AA">
              <w:rPr>
                <w:i/>
                <w:iCs/>
                <w:highlight w:val="cyan"/>
              </w:rPr>
              <w:t>sSCellPattern</w:t>
            </w:r>
            <w:proofErr w:type="spellEnd"/>
            <w:r w:rsidRPr="003B43AA">
              <w:rPr>
                <w:highlight w:val="cyan"/>
              </w:rPr>
              <w:t>.</w:t>
            </w:r>
            <w:r>
              <w:t>”</w:t>
            </w:r>
          </w:p>
          <w:p w14:paraId="53B4519C" w14:textId="072F6FD1" w:rsidR="003B43AA" w:rsidRDefault="003B43AA" w:rsidP="0057659A">
            <w:pPr>
              <w:spacing w:beforeLines="50" w:before="120" w:after="0"/>
              <w:rPr>
                <w:rFonts w:eastAsiaTheme="minorEastAsia"/>
                <w:iCs/>
                <w:kern w:val="2"/>
                <w:lang w:eastAsia="zh-CN"/>
              </w:rPr>
            </w:pPr>
            <w:r>
              <w:rPr>
                <w:rFonts w:eastAsiaTheme="minorEastAsia"/>
                <w:iCs/>
                <w:kern w:val="2"/>
                <w:lang w:eastAsia="zh-CN"/>
              </w:rPr>
              <w:t xml:space="preserve">For the PUCCH repetition procedure, the UE starts from the first slot indicated by K1 and tries to determine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EA31EC">
              <w:rPr>
                <w:lang w:val="en-US"/>
              </w:rPr>
              <w:t xml:space="preserve"> slots for a </w:t>
            </w:r>
            <w:r w:rsidRPr="00A059FD">
              <w:rPr>
                <w:u w:val="single"/>
                <w:lang w:val="en-US"/>
              </w:rPr>
              <w:t>PUCCH transmission</w:t>
            </w:r>
            <w:r w:rsidR="00DB2281">
              <w:rPr>
                <w:u w:val="single"/>
                <w:lang w:val="en-US"/>
              </w:rPr>
              <w:t xml:space="preserve"> </w:t>
            </w:r>
            <w:r w:rsidR="00DB2281" w:rsidRPr="00DB2281">
              <w:rPr>
                <w:lang w:val="en-US"/>
              </w:rPr>
              <w:t>(the sub-bullets of that statement then define what valid slots are)</w:t>
            </w:r>
            <w:r>
              <w:rPr>
                <w:rFonts w:eastAsiaTheme="minorEastAsia"/>
                <w:iCs/>
                <w:kern w:val="2"/>
                <w:lang w:eastAsia="zh-CN"/>
              </w:rPr>
              <w:t>. During the procedure, the UE also determines whether a slot is invalid.</w:t>
            </w:r>
          </w:p>
          <w:p w14:paraId="0CBB300F" w14:textId="77777777" w:rsidR="003B43AA" w:rsidRPr="0009732E" w:rsidRDefault="003B43AA" w:rsidP="003B43AA">
            <w:pPr>
              <w:rPr>
                <w:lang w:val="x-none"/>
              </w:rPr>
            </w:pPr>
            <w:r w:rsidRPr="00A059FD">
              <w:rPr>
                <w:highlight w:val="cyan"/>
              </w:rPr>
              <w:t xml:space="preserve">If the UE determines that, for a repetition of a PUCCH transmission in a slot, the number of symbols available for the PUCCH transmission is smaller than the value provided by </w:t>
            </w:r>
            <w:proofErr w:type="spellStart"/>
            <w:r w:rsidRPr="00A059FD">
              <w:rPr>
                <w:i/>
                <w:highlight w:val="cyan"/>
              </w:rPr>
              <w:t>nrofSymbols</w:t>
            </w:r>
            <w:proofErr w:type="spellEnd"/>
            <w:r w:rsidRPr="00A059FD">
              <w:rPr>
                <w:highlight w:val="cyan"/>
              </w:rPr>
              <w:t xml:space="preserve"> for the corresponding PUCCH format, the UE does not transmit the PUCCH repetition in the slot.</w:t>
            </w:r>
            <w:r>
              <w:t xml:space="preserve"> </w:t>
            </w:r>
          </w:p>
          <w:p w14:paraId="2902FF3E" w14:textId="432521FE" w:rsidR="003B43AA" w:rsidRPr="003B43AA" w:rsidRDefault="003B43AA" w:rsidP="0057659A">
            <w:pPr>
              <w:spacing w:beforeLines="50" w:before="120" w:after="0"/>
              <w:rPr>
                <w:rFonts w:eastAsiaTheme="minorEastAsia"/>
                <w:iCs/>
                <w:kern w:val="2"/>
                <w:lang w:val="en-US" w:eastAsia="zh-CN"/>
              </w:rPr>
            </w:pPr>
            <w:r>
              <w:rPr>
                <w:rFonts w:eastAsiaTheme="minorEastAsia"/>
                <w:iCs/>
                <w:kern w:val="2"/>
                <w:lang w:val="en-US" w:eastAsia="zh-CN"/>
              </w:rPr>
              <w:t>Basically, as previously discussed, the present TP is a simplified version of the initial TP for the “RAN1#110 mode”</w:t>
            </w:r>
            <w:r w:rsidR="00B85638">
              <w:rPr>
                <w:rFonts w:eastAsiaTheme="minorEastAsia"/>
                <w:iCs/>
                <w:kern w:val="2"/>
                <w:lang w:val="en-US" w:eastAsia="zh-CN"/>
              </w:rPr>
              <w:t xml:space="preserve"> – throughout all slots where the UE applies the procedures of 9.2.6, the pattern is N/A</w:t>
            </w:r>
            <w:r>
              <w:rPr>
                <w:rFonts w:eastAsiaTheme="minorEastAsia"/>
                <w:iCs/>
                <w:kern w:val="2"/>
                <w:lang w:val="en-US" w:eastAsia="zh-CN"/>
              </w:rPr>
              <w:t xml:space="preserve">. To us that is clear but, if it causes confusion, it may be better to revert to the initial TP. Either one is OK for us as they are equivalent. </w:t>
            </w:r>
          </w:p>
        </w:tc>
      </w:tr>
    </w:tbl>
    <w:p w14:paraId="692DBB93" w14:textId="77777777" w:rsidR="00AB7386" w:rsidRDefault="00AB7386" w:rsidP="00AB7386">
      <w:pPr>
        <w:rPr>
          <w:b/>
          <w:bCs/>
          <w:lang w:eastAsia="zh-CN"/>
        </w:rPr>
      </w:pPr>
    </w:p>
    <w:p w14:paraId="1A81D783" w14:textId="77777777" w:rsidR="00AB7386" w:rsidRDefault="00AB7386" w:rsidP="00AB7386">
      <w:pPr>
        <w:rPr>
          <w:b/>
          <w:bCs/>
          <w:lang w:eastAsia="zh-CN"/>
        </w:rPr>
      </w:pPr>
    </w:p>
    <w:p w14:paraId="02357FA8" w14:textId="77777777" w:rsidR="00AB7386" w:rsidRDefault="00AB7386" w:rsidP="00AB7386">
      <w:pPr>
        <w:rPr>
          <w:lang w:eastAsia="zh-CN"/>
        </w:rPr>
      </w:pPr>
      <w:r>
        <w:rPr>
          <w:lang w:eastAsia="zh-CN"/>
        </w:rPr>
        <w:lastRenderedPageBreak/>
        <w:t>As we run a bit out of time, I also prepared a draft CR here – please check the header, the change is the same as the TP above, but will be of course updated based on the 4</w:t>
      </w:r>
      <w:r w:rsidRPr="00205A0F">
        <w:rPr>
          <w:vertAlign w:val="superscript"/>
          <w:lang w:eastAsia="zh-CN"/>
        </w:rPr>
        <w:t>th</w:t>
      </w:r>
      <w:r>
        <w:rPr>
          <w:lang w:eastAsia="zh-CN"/>
        </w:rPr>
        <w:t xml:space="preserve"> round outcome (if so). </w:t>
      </w:r>
    </w:p>
    <w:p w14:paraId="596EF2F2" w14:textId="77777777" w:rsidR="00AB7386" w:rsidRPr="00D04AD0" w:rsidRDefault="00AB7386" w:rsidP="00AB7386">
      <w:pPr>
        <w:rPr>
          <w:rFonts w:eastAsia="Calibri" w:cs="Arial"/>
          <w:iCs/>
          <w:color w:val="00B050"/>
          <w:kern w:val="2"/>
          <w:sz w:val="22"/>
          <w:szCs w:val="22"/>
          <w:lang w:eastAsia="zh-CN"/>
        </w:rPr>
      </w:pPr>
      <w:r w:rsidRPr="00D04AD0">
        <w:rPr>
          <w:b/>
          <w:bCs/>
          <w:sz w:val="22"/>
          <w:szCs w:val="22"/>
          <w:highlight w:val="yellow"/>
          <w:lang w:eastAsia="zh-CN"/>
        </w:rPr>
        <w:t>Question</w:t>
      </w:r>
      <w:r w:rsidRPr="00D04AD0">
        <w:rPr>
          <w:b/>
          <w:bCs/>
          <w:sz w:val="22"/>
          <w:szCs w:val="22"/>
          <w:lang w:eastAsia="zh-CN"/>
        </w:rPr>
        <w:t>: Do you have any comments on the header of the related draft CR provided here</w:t>
      </w:r>
      <w:r>
        <w:rPr>
          <w:b/>
          <w:bCs/>
          <w:sz w:val="22"/>
          <w:szCs w:val="22"/>
          <w:lang w:eastAsia="zh-CN"/>
        </w:rPr>
        <w:t xml:space="preserve">: </w:t>
      </w:r>
      <w:hyperlink r:id="rId49" w:history="1">
        <w:r>
          <w:rPr>
            <w:rStyle w:val="Hyperlink"/>
            <w:b/>
            <w:bCs/>
            <w:sz w:val="22"/>
            <w:szCs w:val="22"/>
            <w:lang w:eastAsia="zh-CN"/>
          </w:rPr>
          <w:t>Draft_CR_Issue1_v000</w:t>
        </w:r>
      </w:hyperlink>
      <w:r>
        <w:rPr>
          <w:b/>
          <w:bCs/>
          <w:sz w:val="22"/>
          <w:szCs w:val="22"/>
          <w:lang w:eastAsia="zh-CN"/>
        </w:rPr>
        <w:t xml:space="preserve"> </w:t>
      </w:r>
      <w:r w:rsidRPr="00D04AD0">
        <w:rPr>
          <w:rFonts w:eastAsia="Calibri" w:cs="Arial"/>
          <w:iCs/>
          <w:color w:val="00B050"/>
          <w:kern w:val="2"/>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AB7386" w:rsidRPr="002D6399" w14:paraId="76CD189F" w14:textId="77777777" w:rsidTr="001A02BF">
        <w:tc>
          <w:tcPr>
            <w:tcW w:w="2547" w:type="dxa"/>
            <w:tcBorders>
              <w:top w:val="single" w:sz="4" w:space="0" w:color="auto"/>
              <w:left w:val="single" w:sz="4" w:space="0" w:color="auto"/>
              <w:bottom w:val="single" w:sz="4" w:space="0" w:color="auto"/>
              <w:right w:val="single" w:sz="4" w:space="0" w:color="auto"/>
            </w:tcBorders>
          </w:tcPr>
          <w:p w14:paraId="106B207C" w14:textId="77777777" w:rsidR="00AB7386" w:rsidRPr="002D6399" w:rsidRDefault="00AB7386" w:rsidP="001A02BF">
            <w:pPr>
              <w:spacing w:beforeLines="50" w:before="120" w:after="0"/>
              <w:rPr>
                <w:iCs/>
                <w:color w:val="00B050"/>
                <w:kern w:val="2"/>
                <w:lang w:eastAsia="zh-CN"/>
              </w:rPr>
            </w:pPr>
            <w:r>
              <w:rPr>
                <w:iCs/>
                <w:color w:val="00B050"/>
                <w:kern w:val="2"/>
                <w:lang w:eastAsia="zh-CN"/>
              </w:rPr>
              <w:t>Yes (see below)</w:t>
            </w:r>
          </w:p>
        </w:tc>
        <w:tc>
          <w:tcPr>
            <w:tcW w:w="7087" w:type="dxa"/>
            <w:tcBorders>
              <w:top w:val="single" w:sz="4" w:space="0" w:color="auto"/>
              <w:left w:val="single" w:sz="4" w:space="0" w:color="auto"/>
              <w:bottom w:val="single" w:sz="4" w:space="0" w:color="auto"/>
              <w:right w:val="single" w:sz="4" w:space="0" w:color="auto"/>
            </w:tcBorders>
          </w:tcPr>
          <w:p w14:paraId="78C9F51C" w14:textId="1ECC6DA5" w:rsidR="00AB7386" w:rsidRPr="002D6399" w:rsidRDefault="00325A2E" w:rsidP="001A02BF">
            <w:pPr>
              <w:spacing w:beforeLines="50" w:before="120" w:after="0"/>
              <w:rPr>
                <w:iCs/>
                <w:kern w:val="2"/>
                <w:lang w:eastAsia="zh-CN"/>
              </w:rPr>
            </w:pPr>
            <w:r>
              <w:rPr>
                <w:iCs/>
                <w:kern w:val="2"/>
                <w:lang w:eastAsia="zh-CN"/>
              </w:rPr>
              <w:t>Samsung</w:t>
            </w:r>
          </w:p>
        </w:tc>
      </w:tr>
      <w:tr w:rsidR="00AB7386" w:rsidRPr="002D6399" w14:paraId="139617BE" w14:textId="77777777" w:rsidTr="001A02BF">
        <w:tc>
          <w:tcPr>
            <w:tcW w:w="2547" w:type="dxa"/>
            <w:tcBorders>
              <w:top w:val="single" w:sz="4" w:space="0" w:color="auto"/>
              <w:left w:val="single" w:sz="4" w:space="0" w:color="auto"/>
              <w:bottom w:val="single" w:sz="4" w:space="0" w:color="auto"/>
              <w:right w:val="single" w:sz="4" w:space="0" w:color="auto"/>
            </w:tcBorders>
          </w:tcPr>
          <w:p w14:paraId="353689DE" w14:textId="77777777" w:rsidR="00AB7386" w:rsidRPr="002D6399" w:rsidRDefault="00AB7386" w:rsidP="001A02BF">
            <w:pPr>
              <w:spacing w:beforeLines="50" w:before="120" w:after="0"/>
              <w:rPr>
                <w:kern w:val="2"/>
                <w:lang w:eastAsia="zh-CN"/>
              </w:rPr>
            </w:pPr>
            <w:r>
              <w:rPr>
                <w:color w:val="FF0000"/>
                <w:kern w:val="2"/>
                <w:lang w:eastAsia="zh-CN"/>
              </w:rPr>
              <w:t xml:space="preserve">No (fine with the header) </w:t>
            </w:r>
          </w:p>
        </w:tc>
        <w:tc>
          <w:tcPr>
            <w:tcW w:w="7087" w:type="dxa"/>
            <w:tcBorders>
              <w:top w:val="single" w:sz="4" w:space="0" w:color="auto"/>
              <w:left w:val="single" w:sz="4" w:space="0" w:color="auto"/>
              <w:bottom w:val="single" w:sz="4" w:space="0" w:color="auto"/>
              <w:right w:val="single" w:sz="4" w:space="0" w:color="auto"/>
            </w:tcBorders>
          </w:tcPr>
          <w:p w14:paraId="0853D81A" w14:textId="77777777" w:rsidR="00AB7386" w:rsidRPr="002D6399" w:rsidRDefault="00AB7386" w:rsidP="001A02BF">
            <w:pPr>
              <w:spacing w:beforeLines="50" w:before="120" w:after="0"/>
              <w:rPr>
                <w:kern w:val="2"/>
                <w:lang w:eastAsia="zh-CN"/>
              </w:rPr>
            </w:pPr>
          </w:p>
        </w:tc>
      </w:tr>
    </w:tbl>
    <w:p w14:paraId="001993A4" w14:textId="77777777" w:rsidR="00AB7386" w:rsidRPr="002D6399" w:rsidRDefault="00AB7386" w:rsidP="00AB7386">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AB7386" w:rsidRPr="002D6399" w14:paraId="0D53AFAA" w14:textId="77777777" w:rsidTr="001A02BF">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41B638" w14:textId="77777777" w:rsidR="00AB7386" w:rsidRPr="002D6399" w:rsidRDefault="00AB7386" w:rsidP="001A02BF">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F872AA" w14:textId="77777777" w:rsidR="00AB7386" w:rsidRPr="002D6399" w:rsidRDefault="00AB7386" w:rsidP="001A02BF">
            <w:pPr>
              <w:spacing w:beforeLines="50" w:before="120" w:after="0"/>
              <w:rPr>
                <w:i/>
                <w:kern w:val="2"/>
                <w:lang w:eastAsia="zh-CN"/>
              </w:rPr>
            </w:pPr>
            <w:r w:rsidRPr="002D6399">
              <w:rPr>
                <w:i/>
                <w:kern w:val="2"/>
                <w:lang w:eastAsia="zh-CN"/>
              </w:rPr>
              <w:t xml:space="preserve">Comments </w:t>
            </w:r>
          </w:p>
        </w:tc>
      </w:tr>
      <w:tr w:rsidR="00AB7386" w:rsidRPr="002D6399" w14:paraId="109831E1" w14:textId="77777777" w:rsidTr="001A02BF">
        <w:tc>
          <w:tcPr>
            <w:tcW w:w="1529" w:type="dxa"/>
            <w:tcBorders>
              <w:top w:val="single" w:sz="4" w:space="0" w:color="auto"/>
              <w:left w:val="single" w:sz="4" w:space="0" w:color="auto"/>
              <w:bottom w:val="single" w:sz="4" w:space="0" w:color="auto"/>
              <w:right w:val="single" w:sz="4" w:space="0" w:color="auto"/>
            </w:tcBorders>
          </w:tcPr>
          <w:p w14:paraId="5E86C04F" w14:textId="681982F1" w:rsidR="00AB7386" w:rsidRPr="00BA74D4" w:rsidRDefault="00BA74D4" w:rsidP="001A02BF">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28C6F56" w14:textId="3A93FE44" w:rsidR="00AB7386" w:rsidRPr="00BA74D4" w:rsidRDefault="00BA74D4" w:rsidP="001A02BF">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he reason for change is based on agreement in RAN1#109bis-e, but from the TP discussion, it seems better to align the RAN1#110 intention.</w:t>
            </w:r>
          </w:p>
        </w:tc>
      </w:tr>
      <w:tr w:rsidR="00AB7386" w:rsidRPr="002D6399" w14:paraId="5F03133D" w14:textId="77777777" w:rsidTr="001A02BF">
        <w:tc>
          <w:tcPr>
            <w:tcW w:w="1529" w:type="dxa"/>
            <w:tcBorders>
              <w:top w:val="single" w:sz="4" w:space="0" w:color="auto"/>
              <w:left w:val="single" w:sz="4" w:space="0" w:color="auto"/>
              <w:bottom w:val="single" w:sz="4" w:space="0" w:color="auto"/>
              <w:right w:val="single" w:sz="4" w:space="0" w:color="auto"/>
            </w:tcBorders>
          </w:tcPr>
          <w:p w14:paraId="39BE2D20" w14:textId="4E8D33A8" w:rsidR="00AB7386" w:rsidRPr="00205A0F" w:rsidRDefault="00DE74C6" w:rsidP="001A02BF">
            <w:pPr>
              <w:spacing w:beforeLines="50" w:before="120" w:after="0"/>
              <w:rPr>
                <w:iCs/>
                <w:kern w:val="2"/>
                <w:lang w:eastAsia="zh-CN"/>
              </w:rPr>
            </w:pPr>
            <w:r w:rsidRPr="00DE74C6">
              <w:rPr>
                <w:iCs/>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EB46C73" w14:textId="77777777" w:rsidR="00DE74C6" w:rsidRPr="00DE74C6" w:rsidRDefault="00DE74C6" w:rsidP="001A02BF">
            <w:pPr>
              <w:spacing w:beforeLines="50" w:before="120" w:after="0"/>
              <w:rPr>
                <w:iCs/>
                <w:color w:val="0070C0"/>
                <w:kern w:val="2"/>
                <w:lang w:eastAsia="zh-CN"/>
              </w:rPr>
            </w:pPr>
            <w:r w:rsidRPr="00DE74C6">
              <w:rPr>
                <w:iCs/>
                <w:color w:val="0070C0"/>
                <w:kern w:val="2"/>
                <w:lang w:eastAsia="zh-CN"/>
              </w:rPr>
              <w:t xml:space="preserve">@ZTE – thanks for the good comment. I was myself not sure what to refer there, as having the RAN1#109-e agreement there may be a bit miss-leading. </w:t>
            </w:r>
          </w:p>
          <w:p w14:paraId="4F0441BF" w14:textId="33F929DF" w:rsidR="00DE74C6" w:rsidRDefault="00DE74C6" w:rsidP="001A02BF">
            <w:pPr>
              <w:spacing w:beforeLines="50" w:before="120" w:after="0"/>
              <w:rPr>
                <w:iCs/>
                <w:color w:val="0070C0"/>
                <w:kern w:val="2"/>
                <w:lang w:eastAsia="zh-CN"/>
              </w:rPr>
            </w:pPr>
            <w:r w:rsidRPr="00DE74C6">
              <w:rPr>
                <w:iCs/>
                <w:color w:val="0070C0"/>
                <w:kern w:val="2"/>
                <w:lang w:eastAsia="zh-CN"/>
              </w:rPr>
              <w:t xml:space="preserve">I guess the issue is only with the reason for change, so how about the following (without copying the RAN1#109-e agreement): </w:t>
            </w:r>
          </w:p>
          <w:tbl>
            <w:tblPr>
              <w:tblStyle w:val="TableGrid"/>
              <w:tblW w:w="0" w:type="auto"/>
              <w:tblLook w:val="04A0" w:firstRow="1" w:lastRow="0" w:firstColumn="1" w:lastColumn="0" w:noHBand="0" w:noVBand="1"/>
            </w:tblPr>
            <w:tblGrid>
              <w:gridCol w:w="7874"/>
            </w:tblGrid>
            <w:tr w:rsidR="00DE74C6" w14:paraId="14B497EF" w14:textId="77777777" w:rsidTr="00BB4286">
              <w:tc>
                <w:tcPr>
                  <w:tcW w:w="7874" w:type="dxa"/>
                </w:tcPr>
                <w:p w14:paraId="1080B015" w14:textId="77777777" w:rsidR="00DE74C6" w:rsidRDefault="00DE74C6" w:rsidP="00DE74C6">
                  <w:pPr>
                    <w:spacing w:beforeLines="50" w:before="120" w:after="0"/>
                    <w:rPr>
                      <w:b/>
                      <w:i/>
                      <w:noProof/>
                    </w:rPr>
                  </w:pPr>
                  <w:r>
                    <w:rPr>
                      <w:b/>
                      <w:i/>
                      <w:noProof/>
                    </w:rPr>
                    <w:t>Reason for change:</w:t>
                  </w:r>
                </w:p>
                <w:p w14:paraId="33EFE1C2" w14:textId="77777777" w:rsidR="00DE74C6" w:rsidRPr="00DE74C6" w:rsidRDefault="00DE74C6" w:rsidP="00DE74C6">
                  <w:pPr>
                    <w:pStyle w:val="CRCoverPage"/>
                    <w:spacing w:after="0"/>
                    <w:rPr>
                      <w:noProof/>
                    </w:rPr>
                  </w:pPr>
                  <w:r>
                    <w:rPr>
                      <w:bCs/>
                      <w:iCs/>
                      <w:lang w:val="en-US" w:eastAsia="zh-CN"/>
                    </w:rPr>
                    <w:t xml:space="preserve">RAN1 </w:t>
                  </w:r>
                  <w:r w:rsidRPr="00DE74C6">
                    <w:rPr>
                      <w:bCs/>
                      <w:iCs/>
                      <w:color w:val="FF0000"/>
                      <w:lang w:val="en-US" w:eastAsia="zh-CN"/>
                    </w:rPr>
                    <w:t xml:space="preserve">had earlier </w:t>
                  </w:r>
                  <w:r>
                    <w:rPr>
                      <w:bCs/>
                      <w:iCs/>
                      <w:lang w:val="en-US" w:eastAsia="zh-CN"/>
                    </w:rPr>
                    <w:t xml:space="preserve">agreed to support of PUCCH repetition with semi-static PUCCH cell switching, but the joint operation </w:t>
                  </w:r>
                  <w:r w:rsidRPr="00DE74C6">
                    <w:rPr>
                      <w:bCs/>
                      <w:iCs/>
                      <w:color w:val="FF0000"/>
                      <w:lang w:val="en-US" w:eastAsia="zh-CN"/>
                    </w:rPr>
                    <w:t xml:space="preserve">details </w:t>
                  </w:r>
                  <w:r>
                    <w:rPr>
                      <w:bCs/>
                      <w:iCs/>
                      <w:lang w:val="en-US" w:eastAsia="zh-CN"/>
                    </w:rPr>
                    <w:t xml:space="preserve">of these two features </w:t>
                  </w:r>
                  <w:r w:rsidRPr="00DE74C6">
                    <w:rPr>
                      <w:bCs/>
                      <w:iCs/>
                      <w:color w:val="FF0000"/>
                      <w:lang w:val="en-US" w:eastAsia="zh-CN"/>
                    </w:rPr>
                    <w:t xml:space="preserve">had </w:t>
                  </w:r>
                  <w:r>
                    <w:rPr>
                      <w:bCs/>
                      <w:iCs/>
                      <w:lang w:val="en-US" w:eastAsia="zh-CN"/>
                    </w:rPr>
                    <w:t xml:space="preserve">so far not been </w:t>
                  </w:r>
                  <w:r w:rsidRPr="00DE74C6">
                    <w:rPr>
                      <w:bCs/>
                      <w:iCs/>
                      <w:color w:val="FF0000"/>
                      <w:lang w:val="en-US" w:eastAsia="zh-CN"/>
                    </w:rPr>
                    <w:t xml:space="preserve">decided and </w:t>
                  </w:r>
                  <w:r>
                    <w:rPr>
                      <w:bCs/>
                      <w:iCs/>
                      <w:lang w:val="en-US" w:eastAsia="zh-CN"/>
                    </w:rPr>
                    <w:t xml:space="preserve">captured in the specifications.  </w:t>
                  </w:r>
                </w:p>
              </w:tc>
            </w:tr>
          </w:tbl>
          <w:p w14:paraId="4FD5FACB" w14:textId="215664EA" w:rsidR="00DE74C6" w:rsidRPr="00DE74C6" w:rsidRDefault="00DE74C6" w:rsidP="001A02BF">
            <w:pPr>
              <w:spacing w:beforeLines="50" w:before="120" w:after="0"/>
              <w:rPr>
                <w:iCs/>
                <w:color w:val="0070C0"/>
                <w:kern w:val="2"/>
                <w:lang w:eastAsia="zh-CN"/>
              </w:rPr>
            </w:pPr>
            <w:r>
              <w:rPr>
                <w:iCs/>
                <w:color w:val="0070C0"/>
                <w:kern w:val="2"/>
                <w:lang w:eastAsia="zh-CN"/>
              </w:rPr>
              <w:t>Would this work / be better than what I had in v000?</w:t>
            </w:r>
          </w:p>
        </w:tc>
      </w:tr>
      <w:tr w:rsidR="00AB7386" w:rsidRPr="002D6399" w14:paraId="5501B5C5" w14:textId="77777777" w:rsidTr="001A02BF">
        <w:tc>
          <w:tcPr>
            <w:tcW w:w="1529" w:type="dxa"/>
            <w:tcBorders>
              <w:top w:val="single" w:sz="4" w:space="0" w:color="auto"/>
              <w:left w:val="single" w:sz="4" w:space="0" w:color="auto"/>
              <w:bottom w:val="single" w:sz="4" w:space="0" w:color="auto"/>
              <w:right w:val="single" w:sz="4" w:space="0" w:color="auto"/>
            </w:tcBorders>
          </w:tcPr>
          <w:p w14:paraId="1405EEAB" w14:textId="4201FFF1" w:rsidR="00AB7386" w:rsidRPr="00517A0E" w:rsidRDefault="00517A0E" w:rsidP="001A02BF">
            <w:pPr>
              <w:spacing w:beforeLines="50" w:before="120" w:after="0"/>
              <w:rPr>
                <w:rFonts w:eastAsiaTheme="minorEastAsia"/>
                <w:kern w:val="2"/>
                <w:lang w:eastAsia="zh-CN"/>
              </w:rPr>
            </w:pPr>
            <w:r>
              <w:rPr>
                <w:rFonts w:eastAsiaTheme="minorEastAsia" w:hint="eastAsia"/>
                <w:kern w:val="2"/>
                <w:lang w:eastAsia="zh-CN"/>
              </w:rPr>
              <w:t>ZT</w:t>
            </w:r>
            <w:r>
              <w:rPr>
                <w:rFonts w:eastAsiaTheme="minorEastAsia"/>
                <w:kern w:val="2"/>
                <w:lang w:eastAsia="zh-CN"/>
              </w:rPr>
              <w:t>E</w:t>
            </w:r>
          </w:p>
        </w:tc>
        <w:tc>
          <w:tcPr>
            <w:tcW w:w="8105" w:type="dxa"/>
            <w:tcBorders>
              <w:top w:val="single" w:sz="4" w:space="0" w:color="auto"/>
              <w:left w:val="single" w:sz="4" w:space="0" w:color="auto"/>
              <w:bottom w:val="single" w:sz="4" w:space="0" w:color="auto"/>
              <w:right w:val="single" w:sz="4" w:space="0" w:color="auto"/>
            </w:tcBorders>
          </w:tcPr>
          <w:p w14:paraId="42A1D1FD" w14:textId="5C34279C" w:rsidR="00AB7386" w:rsidRPr="00517A0E" w:rsidRDefault="00517A0E" w:rsidP="001A02BF">
            <w:pPr>
              <w:spacing w:beforeLines="50" w:before="120" w:after="0"/>
              <w:rPr>
                <w:rFonts w:eastAsiaTheme="minorEastAsia"/>
                <w:kern w:val="2"/>
                <w:lang w:eastAsia="zh-CN"/>
              </w:rPr>
            </w:pPr>
            <w:r>
              <w:rPr>
                <w:rFonts w:eastAsiaTheme="minorEastAsia"/>
                <w:kern w:val="2"/>
                <w:lang w:eastAsia="zh-CN"/>
              </w:rPr>
              <w:t>It is better now.</w:t>
            </w:r>
          </w:p>
        </w:tc>
      </w:tr>
      <w:tr w:rsidR="00AB7386" w:rsidRPr="002D6399" w14:paraId="5C84ACEF" w14:textId="77777777" w:rsidTr="001A02BF">
        <w:tc>
          <w:tcPr>
            <w:tcW w:w="1529" w:type="dxa"/>
            <w:tcBorders>
              <w:top w:val="single" w:sz="4" w:space="0" w:color="auto"/>
              <w:left w:val="single" w:sz="4" w:space="0" w:color="auto"/>
              <w:bottom w:val="single" w:sz="4" w:space="0" w:color="auto"/>
              <w:right w:val="single" w:sz="4" w:space="0" w:color="auto"/>
            </w:tcBorders>
          </w:tcPr>
          <w:p w14:paraId="3DA71EC2" w14:textId="6F32C40A" w:rsidR="00AB7386" w:rsidRPr="00205A0F" w:rsidRDefault="0055095E" w:rsidP="001A02BF">
            <w:pPr>
              <w:spacing w:beforeLines="50" w:before="120" w:after="0"/>
              <w:rPr>
                <w:rFonts w:eastAsiaTheme="minorEastAsia"/>
                <w:kern w:val="2"/>
                <w:lang w:eastAsia="zh-CN"/>
              </w:rPr>
            </w:pPr>
            <w:r>
              <w:rPr>
                <w:rFonts w:eastAsiaTheme="minorEastAsia"/>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F53CA4C" w14:textId="05D45A7B" w:rsidR="00AB7386" w:rsidRPr="00205A0F" w:rsidRDefault="0055095E" w:rsidP="001A02BF">
            <w:pPr>
              <w:spacing w:beforeLines="50" w:before="120" w:after="0"/>
              <w:rPr>
                <w:rFonts w:eastAsiaTheme="minorEastAsia"/>
                <w:kern w:val="2"/>
                <w:lang w:eastAsia="zh-CN"/>
              </w:rPr>
            </w:pPr>
            <w:r>
              <w:rPr>
                <w:rFonts w:eastAsiaTheme="minorEastAsia"/>
                <w:kern w:val="2"/>
                <w:lang w:eastAsia="zh-CN"/>
              </w:rPr>
              <w:t>We are fine with updated TP from CATT</w:t>
            </w:r>
          </w:p>
        </w:tc>
      </w:tr>
      <w:tr w:rsidR="00AB7386" w:rsidRPr="002D6399" w14:paraId="62C79558" w14:textId="77777777" w:rsidTr="001A02BF">
        <w:tc>
          <w:tcPr>
            <w:tcW w:w="1529" w:type="dxa"/>
            <w:tcBorders>
              <w:top w:val="single" w:sz="4" w:space="0" w:color="auto"/>
              <w:left w:val="single" w:sz="4" w:space="0" w:color="auto"/>
              <w:bottom w:val="single" w:sz="4" w:space="0" w:color="auto"/>
              <w:right w:val="single" w:sz="4" w:space="0" w:color="auto"/>
            </w:tcBorders>
          </w:tcPr>
          <w:p w14:paraId="68EB392B" w14:textId="5C8A7EEE" w:rsidR="00AB7386" w:rsidRPr="00205A0F" w:rsidRDefault="00325A2E" w:rsidP="001A02BF">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3365A96" w14:textId="7A627131" w:rsidR="00AB7386" w:rsidRDefault="00325A2E" w:rsidP="001A02BF">
            <w:pPr>
              <w:spacing w:beforeLines="50" w:before="120" w:after="0"/>
              <w:rPr>
                <w:kern w:val="2"/>
                <w:lang w:eastAsia="zh-CN"/>
              </w:rPr>
            </w:pPr>
            <w:r>
              <w:rPr>
                <w:kern w:val="2"/>
                <w:lang w:eastAsia="zh-CN"/>
              </w:rPr>
              <w:t>We do not agree with the reason for change. The TP is</w:t>
            </w:r>
            <w:r w:rsidR="00E40A4E">
              <w:rPr>
                <w:kern w:val="2"/>
                <w:lang w:eastAsia="zh-CN"/>
              </w:rPr>
              <w:t xml:space="preserve"> </w:t>
            </w:r>
            <w:r>
              <w:rPr>
                <w:kern w:val="2"/>
                <w:lang w:eastAsia="zh-CN"/>
              </w:rPr>
              <w:t xml:space="preserve">for </w:t>
            </w:r>
            <w:r w:rsidR="00E40A4E" w:rsidRPr="00E40A4E">
              <w:rPr>
                <w:kern w:val="2"/>
                <w:u w:val="single"/>
                <w:lang w:eastAsia="zh-CN"/>
              </w:rPr>
              <w:t>not</w:t>
            </w:r>
            <w:r w:rsidR="00E40A4E">
              <w:rPr>
                <w:kern w:val="2"/>
                <w:lang w:eastAsia="zh-CN"/>
              </w:rPr>
              <w:t xml:space="preserve"> </w:t>
            </w:r>
            <w:r>
              <w:rPr>
                <w:kern w:val="2"/>
                <w:lang w:eastAsia="zh-CN"/>
              </w:rPr>
              <w:t xml:space="preserve">supporting semi-static PUCCH cell switching </w:t>
            </w:r>
            <w:r w:rsidR="00E40A4E">
              <w:rPr>
                <w:kern w:val="2"/>
                <w:lang w:eastAsia="zh-CN"/>
              </w:rPr>
              <w:t>in case of</w:t>
            </w:r>
            <w:r>
              <w:rPr>
                <w:kern w:val="2"/>
                <w:lang w:eastAsia="zh-CN"/>
              </w:rPr>
              <w:t xml:space="preserve"> PUCCH repetitions</w:t>
            </w:r>
            <w:r w:rsidR="006A01F9">
              <w:rPr>
                <w:kern w:val="2"/>
                <w:lang w:eastAsia="zh-CN"/>
              </w:rPr>
              <w:t xml:space="preserve"> and that is also what is mentioned by the RAN1#109 agreement – i.e. “</w:t>
            </w:r>
            <w:r w:rsidR="006A01F9" w:rsidRPr="00BE689E">
              <w:t>Semi-static PUCCH cell switching is applicable only to PUCCH transmissions without repetitions</w:t>
            </w:r>
            <w:r w:rsidR="006A01F9">
              <w:t>”.</w:t>
            </w:r>
          </w:p>
          <w:p w14:paraId="22FD197D" w14:textId="449356C3" w:rsidR="00325A2E" w:rsidRPr="00205A0F" w:rsidRDefault="006A01F9" w:rsidP="001A02BF">
            <w:pPr>
              <w:spacing w:beforeLines="50" w:before="120" w:after="0"/>
              <w:rPr>
                <w:kern w:val="2"/>
                <w:lang w:eastAsia="zh-CN"/>
              </w:rPr>
            </w:pPr>
            <w:r>
              <w:rPr>
                <w:kern w:val="2"/>
                <w:lang w:eastAsia="zh-CN"/>
              </w:rPr>
              <w:t>It would be sufficient to say “Capture the following agreement” as the reason for change.</w:t>
            </w:r>
          </w:p>
        </w:tc>
      </w:tr>
      <w:tr w:rsidR="00AB7386" w:rsidRPr="002D6399" w14:paraId="7BAA2646" w14:textId="77777777" w:rsidTr="001A02BF">
        <w:tc>
          <w:tcPr>
            <w:tcW w:w="1529" w:type="dxa"/>
            <w:tcBorders>
              <w:top w:val="single" w:sz="4" w:space="0" w:color="auto"/>
              <w:left w:val="single" w:sz="4" w:space="0" w:color="auto"/>
              <w:bottom w:val="single" w:sz="4" w:space="0" w:color="auto"/>
              <w:right w:val="single" w:sz="4" w:space="0" w:color="auto"/>
            </w:tcBorders>
          </w:tcPr>
          <w:p w14:paraId="1DB92F02" w14:textId="521BD340" w:rsidR="00AB7386" w:rsidRPr="00205A0F" w:rsidRDefault="00B409B6" w:rsidP="001A02BF">
            <w:pPr>
              <w:spacing w:beforeLines="50" w:before="120" w:after="0"/>
              <w:rPr>
                <w:kern w:val="2"/>
                <w:lang w:eastAsia="zh-CN"/>
              </w:rPr>
            </w:pPr>
            <w:r w:rsidRPr="00B409B6">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9BA489D" w14:textId="70CC9FA1" w:rsidR="00AB7386" w:rsidRPr="00B409B6" w:rsidRDefault="00B409B6" w:rsidP="001A02BF">
            <w:pPr>
              <w:spacing w:beforeLines="50" w:before="120" w:after="0"/>
              <w:jc w:val="both"/>
              <w:rPr>
                <w:iCs/>
                <w:color w:val="0070C0"/>
                <w:kern w:val="2"/>
                <w:lang w:eastAsia="zh-CN"/>
              </w:rPr>
            </w:pPr>
            <w:r w:rsidRPr="00B409B6">
              <w:rPr>
                <w:iCs/>
                <w:color w:val="0070C0"/>
                <w:kern w:val="2"/>
                <w:lang w:eastAsia="zh-CN"/>
              </w:rPr>
              <w:t xml:space="preserve">@Samsung: now I am a bit puzzled – the problem is that the RAN1#109-e agreement is not really what we are implementing now (this is exactly the problem that we are having now – at least most companies had that feeling in RAN1#110). And we don’t have any agreement on the ‘RAN1#110 intended mode’ than the TP actually (which is the CR then in the end). </w:t>
            </w:r>
          </w:p>
          <w:p w14:paraId="7AC04A4C" w14:textId="3CEEE9D4" w:rsidR="00B409B6" w:rsidRDefault="00B409B6" w:rsidP="001A02BF">
            <w:pPr>
              <w:spacing w:beforeLines="50" w:before="120" w:after="0"/>
              <w:jc w:val="both"/>
              <w:rPr>
                <w:iCs/>
                <w:kern w:val="2"/>
                <w:lang w:eastAsia="zh-CN"/>
              </w:rPr>
            </w:pPr>
            <w:r w:rsidRPr="00B409B6">
              <w:rPr>
                <w:iCs/>
                <w:color w:val="0070C0"/>
                <w:kern w:val="2"/>
                <w:lang w:eastAsia="zh-CN"/>
              </w:rPr>
              <w:t xml:space="preserve">Could the following </w:t>
            </w:r>
            <w:r>
              <w:rPr>
                <w:iCs/>
                <w:kern w:val="2"/>
                <w:lang w:eastAsia="zh-CN"/>
              </w:rPr>
              <w:t xml:space="preserve">be used: </w:t>
            </w:r>
          </w:p>
          <w:tbl>
            <w:tblPr>
              <w:tblStyle w:val="TableGrid"/>
              <w:tblW w:w="0" w:type="auto"/>
              <w:tblLook w:val="04A0" w:firstRow="1" w:lastRow="0" w:firstColumn="1" w:lastColumn="0" w:noHBand="0" w:noVBand="1"/>
            </w:tblPr>
            <w:tblGrid>
              <w:gridCol w:w="7879"/>
            </w:tblGrid>
            <w:tr w:rsidR="00B409B6" w14:paraId="6D6214AF" w14:textId="77777777" w:rsidTr="00B409B6">
              <w:tc>
                <w:tcPr>
                  <w:tcW w:w="7879" w:type="dxa"/>
                </w:tcPr>
                <w:p w14:paraId="0156786E" w14:textId="77777777" w:rsidR="00B409B6" w:rsidRDefault="00B409B6" w:rsidP="00B409B6">
                  <w:pPr>
                    <w:spacing w:beforeLines="50" w:before="120" w:after="0"/>
                    <w:rPr>
                      <w:b/>
                      <w:i/>
                      <w:noProof/>
                    </w:rPr>
                  </w:pPr>
                  <w:r>
                    <w:rPr>
                      <w:b/>
                      <w:i/>
                      <w:noProof/>
                    </w:rPr>
                    <w:t>Reason for change:</w:t>
                  </w:r>
                </w:p>
                <w:p w14:paraId="6D56BE85" w14:textId="4322E0D5" w:rsidR="00B409B6" w:rsidRDefault="00B409B6" w:rsidP="00B409B6">
                  <w:pPr>
                    <w:spacing w:beforeLines="50" w:before="120" w:after="0"/>
                    <w:jc w:val="both"/>
                    <w:rPr>
                      <w:iCs/>
                      <w:kern w:val="2"/>
                      <w:lang w:eastAsia="zh-CN"/>
                    </w:rPr>
                  </w:pPr>
                  <w:r>
                    <w:rPr>
                      <w:bCs/>
                      <w:iCs/>
                      <w:lang w:val="en-US" w:eastAsia="zh-CN"/>
                    </w:rPr>
                    <w:t xml:space="preserve">RAN1 </w:t>
                  </w:r>
                  <w:r w:rsidRPr="00DE74C6">
                    <w:rPr>
                      <w:bCs/>
                      <w:iCs/>
                      <w:color w:val="FF0000"/>
                      <w:lang w:val="en-US" w:eastAsia="zh-CN"/>
                    </w:rPr>
                    <w:t xml:space="preserve">had earlier </w:t>
                  </w:r>
                  <w:r>
                    <w:rPr>
                      <w:bCs/>
                      <w:iCs/>
                      <w:lang w:val="en-US" w:eastAsia="zh-CN"/>
                    </w:rPr>
                    <w:t xml:space="preserve">agreed to support </w:t>
                  </w:r>
                  <w:r w:rsidRPr="00B409B6">
                    <w:rPr>
                      <w:bCs/>
                      <w:iCs/>
                      <w:strike/>
                      <w:color w:val="00B050"/>
                      <w:lang w:val="en-US" w:eastAsia="zh-CN"/>
                    </w:rPr>
                    <w:t>of the</w:t>
                  </w:r>
                  <w:r w:rsidRPr="00B409B6">
                    <w:rPr>
                      <w:bCs/>
                      <w:iCs/>
                      <w:color w:val="00B050"/>
                      <w:lang w:val="en-US" w:eastAsia="zh-CN"/>
                    </w:rPr>
                    <w:t xml:space="preserve"> </w:t>
                  </w:r>
                  <w:r>
                    <w:rPr>
                      <w:bCs/>
                      <w:iCs/>
                      <w:lang w:val="en-US" w:eastAsia="zh-CN"/>
                    </w:rPr>
                    <w:t xml:space="preserve">PUCCH repetition </w:t>
                  </w:r>
                  <w:r w:rsidRPr="00B409B6">
                    <w:rPr>
                      <w:bCs/>
                      <w:iCs/>
                      <w:color w:val="00B050"/>
                      <w:lang w:val="en-US" w:eastAsia="zh-CN"/>
                    </w:rPr>
                    <w:t xml:space="preserve">when also being configured </w:t>
                  </w:r>
                  <w:r>
                    <w:rPr>
                      <w:bCs/>
                      <w:iCs/>
                      <w:lang w:val="en-US" w:eastAsia="zh-CN"/>
                    </w:rPr>
                    <w:t xml:space="preserve">with semi-static PUCCH cell switching, but the </w:t>
                  </w:r>
                  <w:r w:rsidRPr="00B409B6">
                    <w:rPr>
                      <w:bCs/>
                      <w:iCs/>
                      <w:strike/>
                      <w:color w:val="00B050"/>
                      <w:lang w:val="en-US" w:eastAsia="zh-CN"/>
                    </w:rPr>
                    <w:t>joint</w:t>
                  </w:r>
                  <w:r w:rsidRPr="00B409B6">
                    <w:rPr>
                      <w:bCs/>
                      <w:iCs/>
                      <w:color w:val="00B050"/>
                      <w:lang w:val="en-US" w:eastAsia="zh-CN"/>
                    </w:rPr>
                    <w:t xml:space="preserve"> </w:t>
                  </w:r>
                  <w:r>
                    <w:rPr>
                      <w:bCs/>
                      <w:iCs/>
                      <w:lang w:val="en-US" w:eastAsia="zh-CN"/>
                    </w:rPr>
                    <w:t xml:space="preserve">operation </w:t>
                  </w:r>
                  <w:r w:rsidRPr="00DE74C6">
                    <w:rPr>
                      <w:bCs/>
                      <w:iCs/>
                      <w:color w:val="FF0000"/>
                      <w:lang w:val="en-US" w:eastAsia="zh-CN"/>
                    </w:rPr>
                    <w:t xml:space="preserve">details </w:t>
                  </w:r>
                  <w:r w:rsidRPr="00B409B6">
                    <w:rPr>
                      <w:bCs/>
                      <w:iCs/>
                      <w:strike/>
                      <w:color w:val="00B050"/>
                      <w:lang w:val="en-US" w:eastAsia="zh-CN"/>
                    </w:rPr>
                    <w:t>of these two features</w:t>
                  </w:r>
                  <w:r w:rsidRPr="00B409B6">
                    <w:rPr>
                      <w:bCs/>
                      <w:iCs/>
                      <w:color w:val="00B050"/>
                      <w:lang w:val="en-US" w:eastAsia="zh-CN"/>
                    </w:rPr>
                    <w:t xml:space="preserve"> </w:t>
                  </w:r>
                  <w:r w:rsidRPr="00DE74C6">
                    <w:rPr>
                      <w:bCs/>
                      <w:iCs/>
                      <w:color w:val="FF0000"/>
                      <w:lang w:val="en-US" w:eastAsia="zh-CN"/>
                    </w:rPr>
                    <w:t xml:space="preserve">had </w:t>
                  </w:r>
                  <w:r>
                    <w:rPr>
                      <w:bCs/>
                      <w:iCs/>
                      <w:lang w:val="en-US" w:eastAsia="zh-CN"/>
                    </w:rPr>
                    <w:t xml:space="preserve">so far not been </w:t>
                  </w:r>
                  <w:r w:rsidRPr="00B409B6">
                    <w:rPr>
                      <w:bCs/>
                      <w:iCs/>
                      <w:color w:val="00B050"/>
                      <w:lang w:val="en-US" w:eastAsia="zh-CN"/>
                    </w:rPr>
                    <w:t xml:space="preserve">fully </w:t>
                  </w:r>
                  <w:r w:rsidRPr="00DE74C6">
                    <w:rPr>
                      <w:bCs/>
                      <w:iCs/>
                      <w:color w:val="FF0000"/>
                      <w:lang w:val="en-US" w:eastAsia="zh-CN"/>
                    </w:rPr>
                    <w:t xml:space="preserve">decided and </w:t>
                  </w:r>
                  <w:r>
                    <w:rPr>
                      <w:bCs/>
                      <w:iCs/>
                      <w:lang w:val="en-US" w:eastAsia="zh-CN"/>
                    </w:rPr>
                    <w:t xml:space="preserve">captured in the specifications.  </w:t>
                  </w:r>
                </w:p>
                <w:p w14:paraId="56FAC4F0" w14:textId="77777777" w:rsidR="00B409B6" w:rsidRDefault="00B409B6" w:rsidP="001A02BF">
                  <w:pPr>
                    <w:spacing w:beforeLines="50" w:before="120" w:after="0"/>
                    <w:jc w:val="both"/>
                    <w:rPr>
                      <w:iCs/>
                      <w:kern w:val="2"/>
                      <w:lang w:eastAsia="zh-CN"/>
                    </w:rPr>
                  </w:pPr>
                </w:p>
              </w:tc>
            </w:tr>
          </w:tbl>
          <w:p w14:paraId="348D479A" w14:textId="138F9FDD" w:rsidR="00B409B6" w:rsidRDefault="00B409B6" w:rsidP="001A02BF">
            <w:pPr>
              <w:spacing w:beforeLines="50" w:before="120" w:after="0"/>
              <w:jc w:val="both"/>
              <w:rPr>
                <w:iCs/>
                <w:kern w:val="2"/>
                <w:lang w:eastAsia="zh-CN"/>
              </w:rPr>
            </w:pPr>
            <w:r>
              <w:rPr>
                <w:iCs/>
                <w:kern w:val="2"/>
                <w:lang w:eastAsia="zh-CN"/>
              </w:rPr>
              <w:t>… i.e. there is no hint that the switching is supported??</w:t>
            </w:r>
          </w:p>
          <w:p w14:paraId="07F493F1" w14:textId="4CDC2FEF" w:rsidR="00B409B6" w:rsidRDefault="00B409B6" w:rsidP="001A02BF">
            <w:pPr>
              <w:spacing w:beforeLines="50" w:before="120" w:after="0"/>
              <w:jc w:val="both"/>
              <w:rPr>
                <w:iCs/>
                <w:kern w:val="2"/>
                <w:lang w:eastAsia="zh-CN"/>
              </w:rPr>
            </w:pPr>
          </w:p>
          <w:p w14:paraId="3627C42F" w14:textId="51BBEDC0" w:rsidR="00B409B6" w:rsidRDefault="00B409B6" w:rsidP="001A02BF">
            <w:pPr>
              <w:spacing w:beforeLines="50" w:before="120" w:after="0"/>
              <w:jc w:val="both"/>
              <w:rPr>
                <w:iCs/>
                <w:kern w:val="2"/>
                <w:lang w:eastAsia="zh-CN"/>
              </w:rPr>
            </w:pPr>
            <w:r>
              <w:rPr>
                <w:iCs/>
                <w:kern w:val="2"/>
                <w:lang w:eastAsia="zh-CN"/>
              </w:rPr>
              <w:t>Or we remove the note from the RAN1 agreement – then still OK maybe?</w:t>
            </w:r>
          </w:p>
          <w:p w14:paraId="319CAE8D" w14:textId="62E11BDB" w:rsidR="00B409B6" w:rsidRDefault="00B409B6" w:rsidP="001A02BF">
            <w:pPr>
              <w:spacing w:beforeLines="50" w:before="120" w:after="0"/>
              <w:jc w:val="both"/>
              <w:rPr>
                <w:iCs/>
                <w:kern w:val="2"/>
                <w:lang w:eastAsia="zh-CN"/>
              </w:rPr>
            </w:pPr>
          </w:p>
          <w:tbl>
            <w:tblPr>
              <w:tblStyle w:val="TableGrid"/>
              <w:tblW w:w="7879" w:type="dxa"/>
              <w:tblLook w:val="04A0" w:firstRow="1" w:lastRow="0" w:firstColumn="1" w:lastColumn="0" w:noHBand="0" w:noVBand="1"/>
            </w:tblPr>
            <w:tblGrid>
              <w:gridCol w:w="7879"/>
            </w:tblGrid>
            <w:tr w:rsidR="00B409B6" w14:paraId="75EB317D" w14:textId="77777777" w:rsidTr="00B409B6">
              <w:tc>
                <w:tcPr>
                  <w:tcW w:w="7879" w:type="dxa"/>
                </w:tcPr>
                <w:p w14:paraId="1ADFDE24" w14:textId="77777777" w:rsidR="00B409B6" w:rsidRPr="00BE689E" w:rsidRDefault="00B409B6" w:rsidP="00B409B6">
                  <w:pPr>
                    <w:spacing w:after="0"/>
                    <w:rPr>
                      <w:b/>
                    </w:rPr>
                  </w:pPr>
                  <w:r w:rsidRPr="00BE689E">
                    <w:rPr>
                      <w:b/>
                      <w:highlight w:val="green"/>
                    </w:rPr>
                    <w:lastRenderedPageBreak/>
                    <w:t>Agreement</w:t>
                  </w:r>
                  <w:r>
                    <w:rPr>
                      <w:b/>
                    </w:rPr>
                    <w:t xml:space="preserve"> (from RAN1#109bis-e)</w:t>
                  </w:r>
                </w:p>
                <w:p w14:paraId="1959CB85" w14:textId="77777777" w:rsidR="00B409B6" w:rsidRPr="00BE689E" w:rsidRDefault="00B409B6" w:rsidP="00B409B6">
                  <w:pPr>
                    <w:spacing w:after="0"/>
                  </w:pPr>
                  <w:r w:rsidRPr="00BE689E">
                    <w:t xml:space="preserve">For semi-static PUCCH cell switch and PUCCH repetitions: </w:t>
                  </w:r>
                </w:p>
                <w:p w14:paraId="63691773" w14:textId="5B487155" w:rsidR="00B409B6" w:rsidRPr="00B409B6" w:rsidRDefault="00B409B6" w:rsidP="00B409B6">
                  <w:pPr>
                    <w:pStyle w:val="ListParagraph"/>
                    <w:numPr>
                      <w:ilvl w:val="0"/>
                      <w:numId w:val="28"/>
                    </w:numPr>
                    <w:spacing w:after="0"/>
                    <w:contextualSpacing w:val="0"/>
                  </w:pPr>
                  <w:r w:rsidRPr="00BE689E">
                    <w:t xml:space="preserve">Semi-static PUCCH cell switching is applicable only to PUCCH transmissions without repetitions. </w:t>
                  </w:r>
                </w:p>
                <w:p w14:paraId="29ECA90E" w14:textId="0530AA04" w:rsidR="00B409B6" w:rsidRPr="00B409B6" w:rsidRDefault="00B409B6" w:rsidP="00B409B6">
                  <w:pPr>
                    <w:pStyle w:val="CRCoverPage"/>
                    <w:spacing w:after="0"/>
                    <w:rPr>
                      <w:rFonts w:eastAsiaTheme="minorEastAsia"/>
                      <w:bCs/>
                      <w:iCs/>
                      <w:lang w:val="en-US" w:eastAsia="zh-CN"/>
                    </w:rPr>
                  </w:pPr>
                  <w:r w:rsidRPr="00BE689E">
                    <w:rPr>
                      <w:rFonts w:ascii="Times New Roman" w:hAnsi="Times New Roman"/>
                      <w:b/>
                      <w:bCs/>
                    </w:rPr>
                    <w:t>Conclusion</w:t>
                  </w:r>
                  <w:r w:rsidRPr="00BE689E">
                    <w:rPr>
                      <w:rFonts w:ascii="Times New Roman" w:hAnsi="Times New Roman"/>
                    </w:rPr>
                    <w:t xml:space="preserve">: PUCCH repetitions are only applicable on </w:t>
                  </w:r>
                  <w:proofErr w:type="spellStart"/>
                  <w:r w:rsidRPr="00BE689E">
                    <w:rPr>
                      <w:rFonts w:ascii="Times New Roman" w:hAnsi="Times New Roman"/>
                    </w:rPr>
                    <w:t>Pcell</w:t>
                  </w:r>
                  <w:proofErr w:type="spellEnd"/>
                  <w:r w:rsidRPr="00BE689E">
                    <w:rPr>
                      <w:rFonts w:ascii="Times New Roman" w:hAnsi="Times New Roman"/>
                    </w:rPr>
                    <w:t xml:space="preserve">, </w:t>
                  </w:r>
                  <w:proofErr w:type="spellStart"/>
                  <w:r w:rsidRPr="00BE689E">
                    <w:rPr>
                      <w:rFonts w:ascii="Times New Roman" w:hAnsi="Times New Roman"/>
                    </w:rPr>
                    <w:t>PScell</w:t>
                  </w:r>
                  <w:proofErr w:type="spellEnd"/>
                  <w:r w:rsidRPr="00BE689E">
                    <w:rPr>
                      <w:rFonts w:ascii="Times New Roman" w:hAnsi="Times New Roman"/>
                    </w:rPr>
                    <w:t xml:space="preserve">, and PUCCH </w:t>
                  </w:r>
                  <w:proofErr w:type="spellStart"/>
                  <w:r w:rsidRPr="00BE689E">
                    <w:rPr>
                      <w:rFonts w:ascii="Times New Roman" w:hAnsi="Times New Roman"/>
                    </w:rPr>
                    <w:t>Scell</w:t>
                  </w:r>
                  <w:proofErr w:type="spellEnd"/>
                  <w:r w:rsidRPr="00BE689E">
                    <w:rPr>
                      <w:rFonts w:ascii="Times New Roman" w:hAnsi="Times New Roman"/>
                    </w:rPr>
                    <w:t>.</w:t>
                  </w:r>
                </w:p>
              </w:tc>
            </w:tr>
          </w:tbl>
          <w:p w14:paraId="644D11A0" w14:textId="5910F628" w:rsidR="00B409B6" w:rsidRPr="00205A0F" w:rsidRDefault="00B409B6" w:rsidP="00B409B6">
            <w:pPr>
              <w:spacing w:beforeLines="50" w:before="120" w:after="0"/>
              <w:jc w:val="both"/>
              <w:rPr>
                <w:iCs/>
                <w:kern w:val="2"/>
                <w:lang w:eastAsia="zh-CN"/>
              </w:rPr>
            </w:pPr>
          </w:p>
        </w:tc>
      </w:tr>
      <w:tr w:rsidR="00AB7386" w:rsidRPr="002D6399" w14:paraId="5B493D67" w14:textId="77777777" w:rsidTr="001A02BF">
        <w:tc>
          <w:tcPr>
            <w:tcW w:w="1529" w:type="dxa"/>
          </w:tcPr>
          <w:p w14:paraId="498B54FF" w14:textId="6421B959" w:rsidR="00AB7386" w:rsidRPr="00205A0F" w:rsidRDefault="00F03141" w:rsidP="001A02BF">
            <w:pPr>
              <w:spacing w:beforeLines="50" w:before="120" w:after="0"/>
              <w:rPr>
                <w:iCs/>
                <w:kern w:val="2"/>
                <w:lang w:eastAsia="zh-CN"/>
              </w:rPr>
            </w:pPr>
            <w:r>
              <w:rPr>
                <w:iCs/>
                <w:kern w:val="2"/>
                <w:lang w:eastAsia="zh-CN"/>
              </w:rPr>
              <w:lastRenderedPageBreak/>
              <w:t>Samsung</w:t>
            </w:r>
          </w:p>
        </w:tc>
        <w:tc>
          <w:tcPr>
            <w:tcW w:w="8105" w:type="dxa"/>
          </w:tcPr>
          <w:p w14:paraId="51F871C7" w14:textId="06D95064" w:rsidR="00F03141" w:rsidRDefault="005C08A5" w:rsidP="00F03141">
            <w:pPr>
              <w:spacing w:beforeLines="50" w:before="120" w:after="0"/>
              <w:rPr>
                <w:iCs/>
                <w:kern w:val="2"/>
                <w:lang w:eastAsia="zh-CN"/>
              </w:rPr>
            </w:pPr>
            <w:r>
              <w:rPr>
                <w:iCs/>
                <w:kern w:val="2"/>
                <w:lang w:eastAsia="zh-CN"/>
              </w:rPr>
              <w:t xml:space="preserve">@Moderator: </w:t>
            </w:r>
            <w:r w:rsidR="00F03141">
              <w:rPr>
                <w:iCs/>
                <w:kern w:val="2"/>
                <w:lang w:eastAsia="zh-CN"/>
              </w:rPr>
              <w:t>Fine to remove the note from the agreement. Alternatively, how about the following</w:t>
            </w:r>
            <w:r>
              <w:rPr>
                <w:iCs/>
                <w:kern w:val="2"/>
                <w:lang w:eastAsia="zh-CN"/>
              </w:rPr>
              <w:t xml:space="preserve"> (may be easier/safer at this time).</w:t>
            </w:r>
          </w:p>
          <w:p w14:paraId="6B3E5978" w14:textId="77777777" w:rsidR="00F03141" w:rsidRDefault="00F03141" w:rsidP="00F03141">
            <w:pPr>
              <w:spacing w:beforeLines="50" w:before="120" w:after="0"/>
              <w:rPr>
                <w:iCs/>
                <w:kern w:val="2"/>
                <w:lang w:eastAsia="zh-CN"/>
              </w:rPr>
            </w:pPr>
          </w:p>
          <w:tbl>
            <w:tblPr>
              <w:tblStyle w:val="TableGrid"/>
              <w:tblW w:w="0" w:type="auto"/>
              <w:tblLook w:val="04A0" w:firstRow="1" w:lastRow="0" w:firstColumn="1" w:lastColumn="0" w:noHBand="0" w:noVBand="1"/>
            </w:tblPr>
            <w:tblGrid>
              <w:gridCol w:w="7879"/>
            </w:tblGrid>
            <w:tr w:rsidR="00F03141" w14:paraId="783DF572" w14:textId="77777777" w:rsidTr="00C0645F">
              <w:tc>
                <w:tcPr>
                  <w:tcW w:w="7879" w:type="dxa"/>
                </w:tcPr>
                <w:p w14:paraId="4331C38C" w14:textId="77777777" w:rsidR="00F03141" w:rsidRDefault="00F03141" w:rsidP="00F03141">
                  <w:pPr>
                    <w:spacing w:beforeLines="50" w:before="120" w:after="0"/>
                    <w:rPr>
                      <w:b/>
                      <w:i/>
                      <w:noProof/>
                    </w:rPr>
                  </w:pPr>
                  <w:r>
                    <w:rPr>
                      <w:b/>
                      <w:i/>
                      <w:noProof/>
                    </w:rPr>
                    <w:t>Reason for change:</w:t>
                  </w:r>
                </w:p>
                <w:p w14:paraId="6727AD0C" w14:textId="0A72F0B0" w:rsidR="00F03141" w:rsidRDefault="00F03141" w:rsidP="00F03141">
                  <w:pPr>
                    <w:spacing w:beforeLines="50" w:before="120" w:after="0"/>
                    <w:jc w:val="both"/>
                    <w:rPr>
                      <w:iCs/>
                      <w:kern w:val="2"/>
                      <w:lang w:eastAsia="zh-CN"/>
                    </w:rPr>
                  </w:pPr>
                  <w:r>
                    <w:rPr>
                      <w:bCs/>
                      <w:iCs/>
                      <w:lang w:val="en-US" w:eastAsia="zh-CN"/>
                    </w:rPr>
                    <w:t xml:space="preserve">RAN1 </w:t>
                  </w:r>
                  <w:r w:rsidRPr="00DE74C6">
                    <w:rPr>
                      <w:bCs/>
                      <w:iCs/>
                      <w:color w:val="FF0000"/>
                      <w:lang w:val="en-US" w:eastAsia="zh-CN"/>
                    </w:rPr>
                    <w:t xml:space="preserve">had earlier </w:t>
                  </w:r>
                  <w:r w:rsidRPr="00F03141">
                    <w:rPr>
                      <w:bCs/>
                      <w:iCs/>
                      <w:strike/>
                      <w:lang w:val="en-US" w:eastAsia="zh-CN"/>
                    </w:rPr>
                    <w:t xml:space="preserve">agreed to support </w:t>
                  </w:r>
                  <w:r w:rsidRPr="00F03141">
                    <w:rPr>
                      <w:bCs/>
                      <w:iCs/>
                      <w:strike/>
                      <w:color w:val="00B050"/>
                      <w:lang w:val="en-US" w:eastAsia="zh-CN"/>
                    </w:rPr>
                    <w:t xml:space="preserve">of the </w:t>
                  </w:r>
                  <w:r w:rsidRPr="00F03141">
                    <w:rPr>
                      <w:bCs/>
                      <w:iCs/>
                      <w:strike/>
                      <w:lang w:val="en-US" w:eastAsia="zh-CN"/>
                    </w:rPr>
                    <w:t xml:space="preserve">PUCCH repetition </w:t>
                  </w:r>
                  <w:r w:rsidRPr="00F03141">
                    <w:rPr>
                      <w:bCs/>
                      <w:iCs/>
                      <w:strike/>
                      <w:color w:val="00B050"/>
                      <w:lang w:val="en-US" w:eastAsia="zh-CN"/>
                    </w:rPr>
                    <w:t xml:space="preserve">when also being configured </w:t>
                  </w:r>
                  <w:r w:rsidRPr="00F03141">
                    <w:rPr>
                      <w:bCs/>
                      <w:iCs/>
                      <w:strike/>
                      <w:lang w:val="en-US" w:eastAsia="zh-CN"/>
                    </w:rPr>
                    <w:t>with semi-static PUCCH cell switching</w:t>
                  </w:r>
                  <w:r>
                    <w:rPr>
                      <w:bCs/>
                      <w:iCs/>
                      <w:lang w:val="en-US" w:eastAsia="zh-CN"/>
                    </w:rPr>
                    <w:t xml:space="preserve"> </w:t>
                  </w:r>
                  <w:r w:rsidRPr="00F03141">
                    <w:rPr>
                      <w:bCs/>
                      <w:iCs/>
                      <w:highlight w:val="yellow"/>
                      <w:lang w:val="en-US" w:eastAsia="zh-CN"/>
                    </w:rPr>
                    <w:t>made the following agreement</w:t>
                  </w:r>
                  <w:r>
                    <w:rPr>
                      <w:bCs/>
                      <w:iCs/>
                      <w:lang w:val="en-US" w:eastAsia="zh-CN"/>
                    </w:rPr>
                    <w:t xml:space="preserve">, but the </w:t>
                  </w:r>
                  <w:r w:rsidRPr="00B409B6">
                    <w:rPr>
                      <w:bCs/>
                      <w:iCs/>
                      <w:strike/>
                      <w:color w:val="00B050"/>
                      <w:lang w:val="en-US" w:eastAsia="zh-CN"/>
                    </w:rPr>
                    <w:t>joint</w:t>
                  </w:r>
                  <w:r w:rsidRPr="00B409B6">
                    <w:rPr>
                      <w:bCs/>
                      <w:iCs/>
                      <w:color w:val="00B050"/>
                      <w:lang w:val="en-US" w:eastAsia="zh-CN"/>
                    </w:rPr>
                    <w:t xml:space="preserve"> </w:t>
                  </w:r>
                  <w:r>
                    <w:rPr>
                      <w:bCs/>
                      <w:iCs/>
                      <w:lang w:val="en-US" w:eastAsia="zh-CN"/>
                    </w:rPr>
                    <w:t xml:space="preserve">operation </w:t>
                  </w:r>
                  <w:r w:rsidRPr="00DE74C6">
                    <w:rPr>
                      <w:bCs/>
                      <w:iCs/>
                      <w:color w:val="FF0000"/>
                      <w:lang w:val="en-US" w:eastAsia="zh-CN"/>
                    </w:rPr>
                    <w:t xml:space="preserve">details </w:t>
                  </w:r>
                  <w:r w:rsidRPr="00B409B6">
                    <w:rPr>
                      <w:bCs/>
                      <w:iCs/>
                      <w:strike/>
                      <w:color w:val="00B050"/>
                      <w:lang w:val="en-US" w:eastAsia="zh-CN"/>
                    </w:rPr>
                    <w:t>of these two features</w:t>
                  </w:r>
                  <w:r w:rsidRPr="00B409B6">
                    <w:rPr>
                      <w:bCs/>
                      <w:iCs/>
                      <w:color w:val="00B050"/>
                      <w:lang w:val="en-US" w:eastAsia="zh-CN"/>
                    </w:rPr>
                    <w:t xml:space="preserve"> </w:t>
                  </w:r>
                  <w:r w:rsidRPr="00F03141">
                    <w:rPr>
                      <w:bCs/>
                      <w:iCs/>
                      <w:strike/>
                      <w:color w:val="FF0000"/>
                      <w:highlight w:val="yellow"/>
                      <w:lang w:val="en-US" w:eastAsia="zh-CN"/>
                    </w:rPr>
                    <w:t xml:space="preserve">had </w:t>
                  </w:r>
                  <w:r w:rsidRPr="00F03141">
                    <w:rPr>
                      <w:bCs/>
                      <w:iCs/>
                      <w:strike/>
                      <w:highlight w:val="yellow"/>
                      <w:lang w:val="en-US" w:eastAsia="zh-CN"/>
                    </w:rPr>
                    <w:t>so far</w:t>
                  </w:r>
                  <w:r w:rsidRPr="00F03141">
                    <w:rPr>
                      <w:bCs/>
                      <w:iCs/>
                      <w:highlight w:val="yellow"/>
                      <w:lang w:val="en-US" w:eastAsia="zh-CN"/>
                    </w:rPr>
                    <w:t xml:space="preserve"> </w:t>
                  </w:r>
                  <w:proofErr w:type="gramStart"/>
                  <w:r w:rsidRPr="00F03141">
                    <w:rPr>
                      <w:bCs/>
                      <w:iCs/>
                      <w:highlight w:val="yellow"/>
                      <w:lang w:val="en-US" w:eastAsia="zh-CN"/>
                    </w:rPr>
                    <w:t>were</w:t>
                  </w:r>
                  <w:proofErr w:type="gramEnd"/>
                  <w:r>
                    <w:rPr>
                      <w:bCs/>
                      <w:iCs/>
                      <w:lang w:val="en-US" w:eastAsia="zh-CN"/>
                    </w:rPr>
                    <w:t xml:space="preserve"> </w:t>
                  </w:r>
                  <w:r>
                    <w:rPr>
                      <w:bCs/>
                      <w:iCs/>
                      <w:lang w:val="en-US" w:eastAsia="zh-CN"/>
                    </w:rPr>
                    <w:t xml:space="preserve">not </w:t>
                  </w:r>
                  <w:r w:rsidRPr="00F03141">
                    <w:rPr>
                      <w:bCs/>
                      <w:iCs/>
                      <w:strike/>
                      <w:highlight w:val="yellow"/>
                      <w:lang w:val="en-US" w:eastAsia="zh-CN"/>
                    </w:rPr>
                    <w:t>been</w:t>
                  </w:r>
                  <w:r>
                    <w:rPr>
                      <w:bCs/>
                      <w:iCs/>
                      <w:lang w:val="en-US" w:eastAsia="zh-CN"/>
                    </w:rPr>
                    <w:t xml:space="preserve"> </w:t>
                  </w:r>
                  <w:r w:rsidRPr="00B409B6">
                    <w:rPr>
                      <w:bCs/>
                      <w:iCs/>
                      <w:color w:val="00B050"/>
                      <w:lang w:val="en-US" w:eastAsia="zh-CN"/>
                    </w:rPr>
                    <w:t xml:space="preserve">fully </w:t>
                  </w:r>
                  <w:r w:rsidRPr="00DE74C6">
                    <w:rPr>
                      <w:bCs/>
                      <w:iCs/>
                      <w:color w:val="FF0000"/>
                      <w:lang w:val="en-US" w:eastAsia="zh-CN"/>
                    </w:rPr>
                    <w:t xml:space="preserve">decided and </w:t>
                  </w:r>
                  <w:r>
                    <w:rPr>
                      <w:bCs/>
                      <w:iCs/>
                      <w:lang w:val="en-US" w:eastAsia="zh-CN"/>
                    </w:rPr>
                    <w:t xml:space="preserve">captured in the specifications.  </w:t>
                  </w:r>
                </w:p>
                <w:p w14:paraId="7826815E" w14:textId="77777777" w:rsidR="00F03141" w:rsidRDefault="00F03141" w:rsidP="00F03141">
                  <w:pPr>
                    <w:spacing w:beforeLines="50" w:before="120" w:after="0"/>
                    <w:jc w:val="both"/>
                    <w:rPr>
                      <w:iCs/>
                      <w:kern w:val="2"/>
                      <w:lang w:eastAsia="zh-CN"/>
                    </w:rPr>
                  </w:pPr>
                </w:p>
              </w:tc>
            </w:tr>
          </w:tbl>
          <w:p w14:paraId="0148A75D" w14:textId="1C3060DB" w:rsidR="00F03141" w:rsidRPr="00205A0F" w:rsidRDefault="00F03141" w:rsidP="001A02BF">
            <w:pPr>
              <w:spacing w:beforeLines="50" w:before="120" w:after="0"/>
              <w:rPr>
                <w:iCs/>
                <w:kern w:val="2"/>
                <w:lang w:eastAsia="zh-CN"/>
              </w:rPr>
            </w:pPr>
          </w:p>
        </w:tc>
      </w:tr>
    </w:tbl>
    <w:p w14:paraId="23C56F1D" w14:textId="77777777" w:rsidR="00AB7386" w:rsidRDefault="00AB7386" w:rsidP="00AB7386">
      <w:pPr>
        <w:rPr>
          <w:b/>
          <w:bCs/>
          <w:lang w:eastAsia="zh-CN"/>
        </w:rPr>
      </w:pPr>
    </w:p>
    <w:p w14:paraId="6844708B" w14:textId="77777777" w:rsidR="00AB7386" w:rsidRDefault="00AB7386" w:rsidP="00AB7386">
      <w:pPr>
        <w:rPr>
          <w:b/>
          <w:bCs/>
          <w:lang w:eastAsia="zh-CN"/>
        </w:rPr>
      </w:pPr>
    </w:p>
    <w:p w14:paraId="249E6980" w14:textId="77777777" w:rsidR="00AB7386" w:rsidRDefault="00AB7386" w:rsidP="00AB7386">
      <w:pPr>
        <w:rPr>
          <w:lang w:eastAsia="zh-CN"/>
        </w:rPr>
      </w:pPr>
      <w:r>
        <w:rPr>
          <w:lang w:eastAsia="zh-CN"/>
        </w:rPr>
        <w:t xml:space="preserve">And in case, we find consensus on the wording of the TP, may I ask already now (to not loose time later on), who would be willing to co-source a CR on semi-static PUCCH cell switching &amp; PUCCH repetition. </w:t>
      </w:r>
    </w:p>
    <w:p w14:paraId="6C4227A4" w14:textId="77777777" w:rsidR="00AB7386" w:rsidRDefault="00AB7386" w:rsidP="00AB7386">
      <w:pPr>
        <w:rPr>
          <w:lang w:eastAsia="zh-CN"/>
        </w:rPr>
      </w:pPr>
    </w:p>
    <w:p w14:paraId="40F7BE1B" w14:textId="77777777" w:rsidR="00AB7386" w:rsidRPr="00D04AD0" w:rsidRDefault="00AB7386" w:rsidP="00AB7386">
      <w:pPr>
        <w:rPr>
          <w:b/>
          <w:bCs/>
          <w:sz w:val="22"/>
          <w:szCs w:val="22"/>
          <w:lang w:eastAsia="zh-CN"/>
        </w:rPr>
      </w:pPr>
      <w:r w:rsidRPr="00D04AD0">
        <w:rPr>
          <w:b/>
          <w:bCs/>
          <w:sz w:val="22"/>
          <w:szCs w:val="22"/>
          <w:highlight w:val="yellow"/>
          <w:lang w:eastAsia="zh-CN"/>
        </w:rPr>
        <w:t>Question:</w:t>
      </w:r>
      <w:r w:rsidRPr="00D04AD0">
        <w:rPr>
          <w:b/>
          <w:bCs/>
          <w:sz w:val="22"/>
          <w:szCs w:val="22"/>
          <w:lang w:eastAsia="zh-CN"/>
        </w:rPr>
        <w:t xml:space="preserve"> Do you want to co-source the (potential) final CR on this issue. If so, please add your full company name</w:t>
      </w:r>
      <w:r>
        <w:rPr>
          <w:b/>
          <w:bCs/>
          <w:sz w:val="22"/>
          <w:szCs w:val="22"/>
          <w:lang w:eastAsia="zh-CN"/>
        </w:rPr>
        <w:t>(</w:t>
      </w:r>
      <w:r w:rsidRPr="00D04AD0">
        <w:rPr>
          <w:b/>
          <w:bCs/>
          <w:sz w:val="22"/>
          <w:szCs w:val="22"/>
          <w:lang w:eastAsia="zh-CN"/>
        </w:rPr>
        <w:t>s</w:t>
      </w:r>
      <w:r>
        <w:rPr>
          <w:b/>
          <w:bCs/>
          <w:sz w:val="22"/>
          <w:szCs w:val="22"/>
          <w:lang w:eastAsia="zh-CN"/>
        </w:rPr>
        <w:t>)</w:t>
      </w:r>
      <w:r w:rsidRPr="00D04AD0">
        <w:rPr>
          <w:b/>
          <w:bCs/>
          <w:sz w:val="22"/>
          <w:szCs w:val="22"/>
          <w:lang w:eastAsia="zh-CN"/>
        </w:rPr>
        <w:t xml:space="preserve"> below: </w:t>
      </w:r>
    </w:p>
    <w:p w14:paraId="7B44F1A3" w14:textId="4AA5E45B" w:rsidR="00AB7386" w:rsidRPr="00D04AD0" w:rsidRDefault="00AB7386" w:rsidP="0047468A">
      <w:pPr>
        <w:pStyle w:val="ListParagraph"/>
        <w:numPr>
          <w:ilvl w:val="0"/>
          <w:numId w:val="81"/>
        </w:numPr>
        <w:rPr>
          <w:b/>
          <w:bCs/>
          <w:sz w:val="22"/>
          <w:szCs w:val="22"/>
          <w:lang w:eastAsia="zh-CN"/>
        </w:rPr>
      </w:pPr>
      <w:r w:rsidRPr="00D04AD0">
        <w:rPr>
          <w:b/>
          <w:bCs/>
          <w:sz w:val="22"/>
          <w:szCs w:val="22"/>
          <w:lang w:eastAsia="zh-CN"/>
        </w:rPr>
        <w:t xml:space="preserve">Co-sourcing companies: Moderator (Nokia), Nokia, Shanghai Bell, … </w:t>
      </w:r>
      <w:r w:rsidR="00BA74D4">
        <w:rPr>
          <w:b/>
          <w:bCs/>
          <w:sz w:val="22"/>
          <w:szCs w:val="22"/>
          <w:lang w:eastAsia="zh-CN"/>
        </w:rPr>
        <w:t>, ZTE</w:t>
      </w:r>
    </w:p>
    <w:p w14:paraId="1EF706A2" w14:textId="77777777" w:rsidR="00AB7386" w:rsidRPr="00BC6CEF" w:rsidRDefault="00AB7386" w:rsidP="00AB7386">
      <w:pPr>
        <w:rPr>
          <w:lang w:eastAsia="zh-CN"/>
        </w:rPr>
      </w:pPr>
    </w:p>
    <w:p w14:paraId="31CB6DF3" w14:textId="77777777" w:rsidR="00AB7386" w:rsidRPr="00BC6CEF" w:rsidRDefault="00AB7386" w:rsidP="00E02874">
      <w:pPr>
        <w:rPr>
          <w:lang w:eastAsia="zh-CN"/>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Heading1"/>
        <w:numPr>
          <w:ilvl w:val="0"/>
          <w:numId w:val="3"/>
        </w:numPr>
      </w:pPr>
      <w:r w:rsidRPr="00002EC5">
        <w:t>Issue#2: Correction on RRC parameters for enhanced Type-3 codebook in TS</w:t>
      </w:r>
      <w:r>
        <w:t xml:space="preserve"> 38.212 &amp; </w:t>
      </w:r>
      <w:r w:rsidRPr="00002EC5">
        <w:t>38.213</w:t>
      </w:r>
    </w:p>
    <w:p w14:paraId="369A13F5" w14:textId="68148906" w:rsidR="00520FAF" w:rsidRPr="00002EC5" w:rsidRDefault="00520FAF" w:rsidP="007E5DBC">
      <w:pPr>
        <w:pStyle w:val="ListParagraph"/>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50"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51"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TableGrid"/>
        <w:tblW w:w="0" w:type="auto"/>
        <w:tblLook w:val="04A0" w:firstRow="1" w:lastRow="0" w:firstColumn="1" w:lastColumn="0" w:noHBand="0" w:noVBand="1"/>
      </w:tblPr>
      <w:tblGrid>
        <w:gridCol w:w="9629"/>
      </w:tblGrid>
      <w:tr w:rsidR="0078569E" w:rsidRPr="00D808B0"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Pr="00D808B0" w:rsidRDefault="00C030F2" w:rsidP="00C030F2">
            <w:pPr>
              <w:numPr>
                <w:ilvl w:val="1"/>
                <w:numId w:val="31"/>
              </w:numPr>
              <w:spacing w:after="0"/>
              <w:rPr>
                <w:rFonts w:ascii="Arial" w:hAnsi="Arial"/>
                <w:noProof/>
                <w:lang w:val="sv-SE"/>
              </w:rPr>
            </w:pPr>
            <w:r w:rsidRPr="00D808B0">
              <w:rPr>
                <w:rFonts w:ascii="Arial" w:hAnsi="Arial"/>
                <w:i/>
                <w:lang w:val="sv-SE"/>
              </w:rPr>
              <w:t>pdsch-HARQ-ACK-EnhType3List</w:t>
            </w:r>
            <w:r w:rsidRPr="00D808B0">
              <w:rPr>
                <w:rFonts w:ascii="Arial" w:hAnsi="Arial"/>
                <w:iCs/>
                <w:lang w:val="sv-SE"/>
              </w:rPr>
              <w:t xml:space="preserve"> </w:t>
            </w:r>
            <w:r>
              <w:rPr>
                <w:rFonts w:ascii="Wingdings" w:eastAsia="Wingdings" w:hAnsi="Wingdings" w:cs="Wingdings"/>
                <w:iCs/>
              </w:rPr>
              <w:t></w:t>
            </w:r>
            <w:r w:rsidRPr="00D808B0">
              <w:rPr>
                <w:rFonts w:ascii="Arial" w:hAnsi="Arial"/>
                <w:iCs/>
                <w:lang w:val="sv-SE"/>
              </w:rPr>
              <w:t xml:space="preserve"> </w:t>
            </w:r>
            <w:r w:rsidRPr="00D808B0">
              <w:rPr>
                <w:rFonts w:ascii="Arial" w:hAnsi="Arial"/>
                <w:iCs/>
                <w:lang w:val="sv-SE"/>
              </w:rPr>
              <w:br/>
            </w:r>
            <w:r w:rsidRPr="00D808B0">
              <w:rPr>
                <w:rFonts w:ascii="Arial" w:hAnsi="Arial"/>
                <w:i/>
                <w:iCs/>
                <w:lang w:val="sv-SE"/>
              </w:rPr>
              <w:t>pdsch-HARQ-ACK-EnhType3</w:t>
            </w:r>
            <w:r w:rsidRPr="00D808B0">
              <w:rPr>
                <w:rFonts w:ascii="Arial" w:hAnsi="Arial"/>
                <w:i/>
                <w:iCs/>
                <w:highlight w:val="yellow"/>
                <w:lang w:val="sv-SE"/>
              </w:rPr>
              <w:t>ToAddMod</w:t>
            </w:r>
            <w:r w:rsidRPr="00D808B0">
              <w:rPr>
                <w:rFonts w:ascii="Arial" w:hAnsi="Arial"/>
                <w:i/>
                <w:iCs/>
                <w:lang w:val="sv-SE"/>
              </w:rPr>
              <w:t>List</w:t>
            </w:r>
          </w:p>
          <w:p w14:paraId="245AC569" w14:textId="77777777" w:rsidR="00C030F2" w:rsidRPr="00D808B0" w:rsidRDefault="00C030F2" w:rsidP="00C030F2">
            <w:pPr>
              <w:pStyle w:val="ListParagraph"/>
              <w:numPr>
                <w:ilvl w:val="1"/>
                <w:numId w:val="31"/>
              </w:numPr>
              <w:spacing w:after="160" w:line="259" w:lineRule="auto"/>
              <w:rPr>
                <w:rFonts w:ascii="Arial" w:hAnsi="Arial" w:cs="Arial"/>
                <w:lang w:val="sv-SE"/>
              </w:rPr>
            </w:pPr>
            <w:r w:rsidRPr="00D808B0">
              <w:rPr>
                <w:rFonts w:ascii="Arial" w:hAnsi="Arial"/>
                <w:i/>
                <w:lang w:val="sv-SE"/>
              </w:rPr>
              <w:t xml:space="preserve">pdsch-HARQ-ACK-EnhType3SecondaryList </w:t>
            </w:r>
            <w:r>
              <w:rPr>
                <w:rFonts w:ascii="Wingdings" w:eastAsia="Wingdings" w:hAnsi="Wingdings" w:cs="Wingdings"/>
                <w:iCs/>
              </w:rPr>
              <w:t></w:t>
            </w:r>
            <w:r w:rsidRPr="00D808B0">
              <w:rPr>
                <w:rFonts w:ascii="Arial" w:hAnsi="Arial"/>
                <w:iCs/>
                <w:lang w:val="sv-SE"/>
              </w:rPr>
              <w:t xml:space="preserve"> </w:t>
            </w:r>
            <w:r w:rsidRPr="00D808B0">
              <w:rPr>
                <w:rFonts w:ascii="Arial" w:hAnsi="Arial"/>
                <w:iCs/>
                <w:lang w:val="sv-SE"/>
              </w:rPr>
              <w:br/>
            </w:r>
            <w:r w:rsidRPr="00D808B0">
              <w:rPr>
                <w:rFonts w:ascii="Arial" w:hAnsi="Arial"/>
                <w:i/>
                <w:iCs/>
                <w:lang w:val="sv-SE"/>
              </w:rPr>
              <w:t>pdsch-HARQ-ACK-EnhType3Secondary</w:t>
            </w:r>
            <w:r w:rsidRPr="00D808B0">
              <w:rPr>
                <w:rFonts w:ascii="Arial" w:hAnsi="Arial"/>
                <w:i/>
                <w:iCs/>
                <w:highlight w:val="yellow"/>
                <w:lang w:val="sv-SE"/>
              </w:rPr>
              <w:t>ToAddMod</w:t>
            </w:r>
            <w:r w:rsidRPr="00D808B0">
              <w:rPr>
                <w:rFonts w:ascii="Arial" w:hAnsi="Arial"/>
                <w:i/>
                <w:iCs/>
                <w:lang w:val="sv-SE"/>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D808B0" w:rsidRDefault="0078569E" w:rsidP="00C030F2">
            <w:pPr>
              <w:pStyle w:val="ListParagraph"/>
              <w:numPr>
                <w:ilvl w:val="1"/>
                <w:numId w:val="31"/>
              </w:numPr>
              <w:spacing w:after="160" w:line="259" w:lineRule="auto"/>
              <w:rPr>
                <w:rFonts w:ascii="Arial" w:hAnsi="Arial" w:cs="Arial"/>
                <w:lang w:val="sv-SE"/>
              </w:rPr>
            </w:pPr>
            <w:r w:rsidRPr="00D808B0">
              <w:rPr>
                <w:rFonts w:ascii="Arial" w:hAnsi="Arial"/>
                <w:i/>
                <w:lang w:val="sv-SE"/>
              </w:rPr>
              <w:t>pdsch-HARQ-ACK-EnhType3List</w:t>
            </w:r>
            <w:r w:rsidRPr="00D808B0">
              <w:rPr>
                <w:rFonts w:ascii="Arial" w:hAnsi="Arial"/>
                <w:iCs/>
                <w:lang w:val="sv-SE"/>
              </w:rPr>
              <w:t xml:space="preserve"> </w:t>
            </w:r>
            <w:r w:rsidRPr="0078569E">
              <w:rPr>
                <w:rFonts w:ascii="Wingdings" w:eastAsia="Wingdings" w:hAnsi="Wingdings" w:cs="Wingdings"/>
                <w:iCs/>
              </w:rPr>
              <w:t></w:t>
            </w:r>
            <w:r w:rsidRPr="00D808B0">
              <w:rPr>
                <w:rFonts w:ascii="Arial" w:hAnsi="Arial"/>
                <w:iCs/>
                <w:lang w:val="sv-SE"/>
              </w:rPr>
              <w:t xml:space="preserve"> </w:t>
            </w:r>
            <w:r w:rsidRPr="00D808B0">
              <w:rPr>
                <w:rFonts w:ascii="Arial" w:hAnsi="Arial"/>
                <w:iCs/>
                <w:lang w:val="sv-SE"/>
              </w:rPr>
              <w:br/>
            </w:r>
            <w:r w:rsidRPr="00D808B0">
              <w:rPr>
                <w:rFonts w:ascii="Arial" w:hAnsi="Arial"/>
                <w:i/>
                <w:iCs/>
                <w:lang w:val="sv-SE"/>
              </w:rPr>
              <w:t>pdsch-HARQ-ACK-EnhType3</w:t>
            </w:r>
            <w:r w:rsidRPr="00D808B0">
              <w:rPr>
                <w:rFonts w:ascii="Arial" w:hAnsi="Arial"/>
                <w:i/>
                <w:iCs/>
                <w:highlight w:val="yellow"/>
                <w:lang w:val="sv-SE"/>
              </w:rPr>
              <w:t>ToAddMod</w:t>
            </w:r>
            <w:r w:rsidRPr="00D808B0">
              <w:rPr>
                <w:rFonts w:ascii="Arial" w:hAnsi="Arial"/>
                <w:i/>
                <w:iCs/>
                <w:lang w:val="sv-SE"/>
              </w:rPr>
              <w:t>List</w:t>
            </w:r>
          </w:p>
        </w:tc>
      </w:tr>
    </w:tbl>
    <w:p w14:paraId="050081C3" w14:textId="660B0FB2" w:rsidR="0078569E" w:rsidRPr="00D808B0" w:rsidRDefault="0078569E" w:rsidP="00540FF4">
      <w:pPr>
        <w:spacing w:after="160" w:line="259" w:lineRule="auto"/>
        <w:contextualSpacing/>
        <w:rPr>
          <w:sz w:val="22"/>
          <w:szCs w:val="22"/>
          <w:lang w:val="sv-SE"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BodyText"/>
              <w:jc w:val="center"/>
              <w:rPr>
                <w:color w:val="FF0000"/>
                <w:szCs w:val="20"/>
              </w:rPr>
            </w:pPr>
            <w:r w:rsidRPr="00886F89">
              <w:rPr>
                <w:color w:val="FF0000"/>
                <w:szCs w:val="20"/>
              </w:rPr>
              <w:lastRenderedPageBreak/>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4" w:name="_Toc19798779"/>
            <w:bookmarkStart w:id="15" w:name="_Toc26467250"/>
            <w:bookmarkStart w:id="16" w:name="_Toc29326612"/>
            <w:bookmarkStart w:id="17" w:name="_Toc29327762"/>
            <w:bookmarkStart w:id="18" w:name="_Toc36045952"/>
            <w:bookmarkStart w:id="19" w:name="_Toc36046212"/>
            <w:bookmarkStart w:id="20" w:name="_Toc36046358"/>
            <w:bookmarkStart w:id="21" w:name="_Toc45209275"/>
            <w:bookmarkStart w:id="22" w:name="_Toc51852449"/>
            <w:bookmarkStart w:id="23" w:name="_Toc114127229"/>
            <w:bookmarkStart w:id="24" w:name="_Toc106629431"/>
            <w:bookmarkStart w:id="25" w:name="_Toc29894846"/>
            <w:bookmarkStart w:id="26" w:name="_Toc29899145"/>
            <w:bookmarkStart w:id="27" w:name="_Toc29899563"/>
            <w:bookmarkStart w:id="28" w:name="_Toc29917300"/>
            <w:bookmarkStart w:id="29" w:name="_Toc36498174"/>
            <w:bookmarkStart w:id="30" w:name="_Toc45699200"/>
            <w:bookmarkStart w:id="31" w:name="_Toc114216073"/>
            <w:r>
              <w:rPr>
                <w:rFonts w:ascii="Arial" w:hAnsi="Arial"/>
                <w:sz w:val="22"/>
                <w:lang w:eastAsia="zh-CN"/>
              </w:rPr>
              <w:t>7.3.1.2.2</w:t>
            </w:r>
            <w:r>
              <w:rPr>
                <w:rFonts w:ascii="Arial" w:hAnsi="Arial"/>
                <w:sz w:val="22"/>
                <w:lang w:eastAsia="zh-CN"/>
              </w:rPr>
              <w:tab/>
              <w:t>Format 1_1</w:t>
            </w:r>
            <w:bookmarkEnd w:id="14"/>
            <w:bookmarkEnd w:id="15"/>
            <w:bookmarkEnd w:id="16"/>
            <w:bookmarkEnd w:id="17"/>
            <w:bookmarkEnd w:id="18"/>
            <w:bookmarkEnd w:id="19"/>
            <w:bookmarkEnd w:id="20"/>
            <w:bookmarkEnd w:id="21"/>
            <w:bookmarkEnd w:id="22"/>
            <w:bookmarkEnd w:id="23"/>
          </w:p>
          <w:p w14:paraId="102C8840" w14:textId="77777777" w:rsidR="00C030F2" w:rsidRDefault="00C030F2" w:rsidP="00C030F2">
            <w:pPr>
              <w:pStyle w:val="BodyText"/>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If the UE is configured with a PUCCH-</w:t>
            </w:r>
            <w:proofErr w:type="spellStart"/>
            <w:r>
              <w:t>SCell</w:t>
            </w:r>
            <w:proofErr w:type="spellEnd"/>
            <w:r>
              <w:t xml:space="preserve">, </w:t>
            </w:r>
            <w:r>
              <w:rPr>
                <w:i/>
              </w:rPr>
              <w:t>pdsch-HARQ-ACK-EnhType3</w:t>
            </w:r>
            <w:r w:rsidRPr="00C030F2">
              <w:rPr>
                <w:i/>
                <w:color w:val="FF0000"/>
                <w:u w:val="single"/>
                <w:lang w:val="en-US" w:eastAsia="zh-CN"/>
              </w:rPr>
              <w:t>ToAddMod</w:t>
            </w:r>
            <w:r>
              <w:rPr>
                <w:i/>
              </w:rPr>
              <w:t>List</w:t>
            </w:r>
            <w:r>
              <w:t xml:space="preserve"> is replaced by </w:t>
            </w:r>
            <w:r>
              <w:rPr>
                <w:i/>
                <w:iCs/>
              </w:rPr>
              <w:t>pdsch-HARQ-ACK-EnhType3Secondary</w:t>
            </w:r>
            <w:r w:rsidRPr="00C030F2">
              <w:rPr>
                <w:i/>
                <w:color w:val="FF0000"/>
                <w:u w:val="single"/>
                <w:lang w:val="en-US" w:eastAsia="zh-CN"/>
              </w:rPr>
              <w:t>ToAddMod</w:t>
            </w:r>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r w:rsidRPr="00C030F2">
              <w:rPr>
                <w:i/>
                <w:color w:val="FF0000"/>
                <w:u w:val="single"/>
                <w:lang w:val="en-US" w:eastAsia="zh-CN"/>
              </w:rPr>
              <w:t>ToAddMod</w:t>
            </w:r>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r w:rsidRPr="00C030F2">
              <w:rPr>
                <w:i/>
                <w:color w:val="FF0000"/>
                <w:u w:val="single"/>
                <w:lang w:val="en-US" w:eastAsia="zh-CN"/>
              </w:rPr>
              <w:t>ToAddMod</w:t>
            </w:r>
            <w:r>
              <w:rPr>
                <w:i/>
              </w:rPr>
              <w:t>List</w:t>
            </w:r>
            <w:r>
              <w:t xml:space="preserve"> is replaced by </w:t>
            </w:r>
            <w:r>
              <w:rPr>
                <w:i/>
                <w:iCs/>
              </w:rPr>
              <w:t>pdsch-HARQ-ACK-EnhType3Secondary</w:t>
            </w:r>
            <w:r w:rsidRPr="00C030F2">
              <w:rPr>
                <w:i/>
                <w:color w:val="FF0000"/>
                <w:u w:val="single"/>
                <w:lang w:val="en-US" w:eastAsia="zh-CN"/>
              </w:rPr>
              <w:t>ToAddMod</w:t>
            </w:r>
            <w:r>
              <w:rPr>
                <w:i/>
                <w:iCs/>
              </w:rPr>
              <w:t>List</w:t>
            </w:r>
            <w:r>
              <w:rPr>
                <w:i/>
              </w:rPr>
              <w:t xml:space="preserve"> </w:t>
            </w:r>
            <w:r>
              <w:t>for the secondary PUCCH group</w:t>
            </w:r>
            <w:r>
              <w:rPr>
                <w:i/>
              </w:rPr>
              <w:t>.</w:t>
            </w:r>
          </w:p>
          <w:p w14:paraId="06F34FF0" w14:textId="77777777" w:rsidR="00C030F2" w:rsidRDefault="00C030F2" w:rsidP="00C030F2">
            <w:pPr>
              <w:pStyle w:val="BodyText"/>
              <w:jc w:val="center"/>
              <w:rPr>
                <w:rFonts w:eastAsiaTheme="minorHAnsi"/>
                <w:color w:val="FF0000"/>
                <w:szCs w:val="20"/>
              </w:rPr>
            </w:pPr>
            <w:bookmarkStart w:id="32" w:name="_Hlk115088951"/>
            <w:r>
              <w:rPr>
                <w:color w:val="FF0000"/>
                <w:szCs w:val="20"/>
              </w:rPr>
              <w:t>*** Unchanged text omitted ***</w:t>
            </w:r>
            <w:bookmarkEnd w:id="32"/>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3" w:name="_Toc29326613"/>
            <w:bookmarkStart w:id="34" w:name="_Toc29327763"/>
            <w:bookmarkStart w:id="35" w:name="_Toc36045953"/>
            <w:bookmarkStart w:id="36" w:name="_Toc36046213"/>
            <w:bookmarkStart w:id="37" w:name="_Toc36046359"/>
            <w:bookmarkStart w:id="38" w:name="_Toc45209276"/>
            <w:bookmarkStart w:id="39" w:name="_Toc51852450"/>
            <w:bookmarkStart w:id="40" w:name="_Toc114127230"/>
            <w:r>
              <w:rPr>
                <w:rFonts w:ascii="Arial" w:hAnsi="Arial"/>
                <w:sz w:val="22"/>
                <w:lang w:eastAsia="zh-CN"/>
              </w:rPr>
              <w:t>7.3.1.2.3</w:t>
            </w:r>
            <w:r>
              <w:rPr>
                <w:rFonts w:ascii="Arial" w:hAnsi="Arial"/>
                <w:sz w:val="22"/>
                <w:lang w:eastAsia="zh-CN"/>
              </w:rPr>
              <w:tab/>
              <w:t>Format 1_2</w:t>
            </w:r>
            <w:bookmarkEnd w:id="33"/>
            <w:bookmarkEnd w:id="34"/>
            <w:bookmarkEnd w:id="35"/>
            <w:bookmarkEnd w:id="36"/>
            <w:bookmarkEnd w:id="37"/>
            <w:bookmarkEnd w:id="38"/>
            <w:bookmarkEnd w:id="39"/>
            <w:bookmarkEnd w:id="40"/>
          </w:p>
          <w:p w14:paraId="3DE7835C" w14:textId="77777777" w:rsidR="00C030F2" w:rsidRDefault="00C030F2" w:rsidP="00C030F2">
            <w:pPr>
              <w:pStyle w:val="BodyText"/>
              <w:jc w:val="center"/>
              <w:rPr>
                <w:rFonts w:eastAsia="SimSun"/>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r w:rsidRPr="00C030F2">
              <w:rPr>
                <w:i/>
                <w:color w:val="FF0000"/>
                <w:u w:val="single"/>
                <w:lang w:val="en-US" w:eastAsia="zh-CN"/>
              </w:rPr>
              <w:t>ToAddMod</w:t>
            </w:r>
            <w:r>
              <w:rPr>
                <w:i/>
              </w:rPr>
              <w:t>List.</w:t>
            </w:r>
          </w:p>
          <w:p w14:paraId="2DF8030A" w14:textId="77777777" w:rsidR="00C030F2" w:rsidRDefault="00C030F2" w:rsidP="00C030F2">
            <w:pPr>
              <w:ind w:left="568" w:hanging="284"/>
            </w:pPr>
            <w:r>
              <w:tab/>
              <w:t>If the UE is configured with a PUCCH-</w:t>
            </w:r>
            <w:proofErr w:type="spellStart"/>
            <w:r>
              <w:t>SCell</w:t>
            </w:r>
            <w:proofErr w:type="spellEnd"/>
            <w:r>
              <w:t xml:space="preserve">, </w:t>
            </w:r>
            <w:r>
              <w:rPr>
                <w:i/>
                <w:iCs/>
              </w:rPr>
              <w:t>pdsch-HARQ-ACK-EnhType3</w:t>
            </w:r>
            <w:r w:rsidRPr="00C030F2">
              <w:rPr>
                <w:i/>
                <w:color w:val="FF0000"/>
                <w:u w:val="single"/>
                <w:lang w:val="en-US" w:eastAsia="zh-CN"/>
              </w:rPr>
              <w:t>ToAddMod</w:t>
            </w:r>
            <w:r>
              <w:rPr>
                <w:i/>
                <w:iCs/>
              </w:rPr>
              <w:t>List</w:t>
            </w:r>
            <w:r>
              <w:t xml:space="preserve"> is replaced by </w:t>
            </w:r>
            <w:r>
              <w:rPr>
                <w:i/>
                <w:iCs/>
              </w:rPr>
              <w:t>pdsch-HARQ-ACK-EnhType3Secondary</w:t>
            </w:r>
            <w:r w:rsidRPr="00C030F2">
              <w:rPr>
                <w:i/>
                <w:color w:val="FF0000"/>
                <w:u w:val="single"/>
                <w:lang w:val="en-US" w:eastAsia="zh-CN"/>
              </w:rPr>
              <w:t>ToAddMod</w:t>
            </w:r>
            <w:r>
              <w:rPr>
                <w:i/>
                <w:iCs/>
              </w:rPr>
              <w:t>List</w:t>
            </w:r>
            <w:r>
              <w:t xml:space="preserve"> for the secondary PUCCH group.</w:t>
            </w:r>
          </w:p>
          <w:bookmarkEnd w:id="24"/>
          <w:p w14:paraId="367FD205" w14:textId="3B741304" w:rsidR="008C03FB" w:rsidRPr="00C030F2" w:rsidRDefault="00C030F2" w:rsidP="00C030F2">
            <w:pPr>
              <w:pStyle w:val="BodyText"/>
              <w:jc w:val="center"/>
              <w:rPr>
                <w:rFonts w:eastAsiaTheme="minorHAnsi"/>
                <w:color w:val="FF0000"/>
                <w:szCs w:val="20"/>
              </w:rPr>
            </w:pPr>
            <w:r>
              <w:rPr>
                <w:color w:val="FF0000"/>
                <w:szCs w:val="20"/>
              </w:rPr>
              <w:t>*** Unchanged text omitted ***</w:t>
            </w:r>
            <w:bookmarkEnd w:id="25"/>
            <w:bookmarkEnd w:id="26"/>
            <w:bookmarkEnd w:id="27"/>
            <w:bookmarkEnd w:id="28"/>
            <w:bookmarkEnd w:id="29"/>
            <w:bookmarkEnd w:id="30"/>
            <w:bookmarkEnd w:id="31"/>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TableGrid"/>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BodyText"/>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w:t>
            </w:r>
            <w:r w:rsidRPr="009C1B5C">
              <w:rPr>
                <w:i/>
                <w:iCs/>
              </w:rPr>
              <w:lastRenderedPageBreak/>
              <w:t>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BodyText"/>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E12A6D">
            <w:pPr>
              <w:pStyle w:val="BodyText"/>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ListParagraph"/>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ListParagraph"/>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47468A">
      <w:pPr>
        <w:pStyle w:val="ListParagraph"/>
        <w:numPr>
          <w:ilvl w:val="0"/>
          <w:numId w:val="71"/>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52"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47468A">
      <w:pPr>
        <w:pStyle w:val="ListParagraph"/>
        <w:numPr>
          <w:ilvl w:val="0"/>
          <w:numId w:val="71"/>
        </w:numPr>
        <w:spacing w:after="160" w:line="259" w:lineRule="auto"/>
        <w:jc w:val="both"/>
        <w:rPr>
          <w:rFonts w:eastAsia="Calibri"/>
          <w:b/>
          <w:bCs/>
          <w:sz w:val="22"/>
          <w:szCs w:val="22"/>
          <w:lang w:eastAsia="zh-CN"/>
        </w:rPr>
      </w:pPr>
      <w:r w:rsidRPr="00C030F2">
        <w:rPr>
          <w:b/>
          <w:bCs/>
          <w:sz w:val="22"/>
          <w:szCs w:val="22"/>
          <w:lang w:eastAsia="zh-CN"/>
        </w:rPr>
        <w:t xml:space="preserve">The identified RRC parameter corrections by vivo in </w:t>
      </w:r>
      <w:hyperlink r:id="rId53"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0FE27B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Heading1"/>
      </w:pPr>
      <w:r w:rsidRPr="00002EC5">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proofErr w:type="gramStart"/>
      <w:r w:rsidRPr="00002EC5">
        <w:rPr>
          <w:rFonts w:ascii="Arial" w:hAnsi="Arial"/>
          <w:sz w:val="32"/>
        </w:rPr>
        <w:t>Companies</w:t>
      </w:r>
      <w:proofErr w:type="gramEnd"/>
      <w:r w:rsidRPr="00002EC5">
        <w:rPr>
          <w:rFonts w:ascii="Arial" w:hAnsi="Arial"/>
          <w:sz w:val="32"/>
        </w:rPr>
        <w:t xml:space="preserve">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54"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1" w:name="_Toc106629441"/>
            <w:bookmarkStart w:id="42" w:name="_Hlk113026849"/>
            <w:r>
              <w:rPr>
                <w:rFonts w:ascii="Arial" w:hAnsi="Arial"/>
                <w:sz w:val="28"/>
              </w:rPr>
              <w:lastRenderedPageBreak/>
              <w:t>9.1.4</w:t>
            </w:r>
            <w:r>
              <w:rPr>
                <w:rFonts w:ascii="Arial" w:hAnsi="Arial"/>
                <w:sz w:val="28"/>
              </w:rPr>
              <w:tab/>
              <w:t>Type-3 HARQ-ACK codebook determination</w:t>
            </w:r>
            <w:bookmarkEnd w:id="41"/>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2"/>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DengXian"/>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55"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TableGrid"/>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ListParagraph"/>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ListParagraph"/>
        <w:spacing w:after="0"/>
        <w:ind w:left="1440"/>
        <w:jc w:val="both"/>
        <w:rPr>
          <w:b/>
          <w:bCs/>
          <w:sz w:val="22"/>
          <w:szCs w:val="22"/>
          <w:lang w:eastAsia="zh-CN"/>
        </w:rPr>
      </w:pPr>
    </w:p>
    <w:p w14:paraId="12C190BD" w14:textId="6080E0BD" w:rsidR="00952587" w:rsidRPr="00002EC5" w:rsidRDefault="00B603B3"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spellStart"/>
            <w:r w:rsidR="000C5F9B">
              <w:rPr>
                <w:rFonts w:eastAsiaTheme="minorEastAsia"/>
                <w:iCs/>
                <w:kern w:val="2"/>
                <w:lang w:eastAsia="zh-CN"/>
              </w:rPr>
              <w:t>Samsung</w:t>
            </w:r>
            <w:r w:rsidR="0080186D">
              <w:rPr>
                <w:rFonts w:eastAsiaTheme="minorEastAsia"/>
                <w:iCs/>
                <w:kern w:val="2"/>
                <w:lang w:eastAsia="zh-CN"/>
              </w:rPr>
              <w:t>,New</w:t>
            </w:r>
            <w:proofErr w:type="spellEnd"/>
            <w:r w:rsidR="0080186D">
              <w:rPr>
                <w:rFonts w:eastAsiaTheme="minorEastAsia"/>
                <w:iCs/>
                <w:kern w:val="2"/>
                <w:lang w:eastAsia="zh-CN"/>
              </w:rPr>
              <w:t xml:space="preserve">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The moderator proposes the following text changes which in contrast to the OPPO formulation aligns the wording for both use cases here (apply the same proposed wording of OPPO for the HARQ-ACK re-</w:t>
      </w:r>
      <w:proofErr w:type="spellStart"/>
      <w:r>
        <w:rPr>
          <w:lang w:eastAsia="zh-CN"/>
        </w:rPr>
        <w:t>tx</w:t>
      </w:r>
      <w:proofErr w:type="spellEnd"/>
      <w:r>
        <w:rPr>
          <w:lang w:eastAsia="zh-CN"/>
        </w:rPr>
        <w:t xml:space="preserve"> also for the </w:t>
      </w:r>
      <w:proofErr w:type="spellStart"/>
      <w:r>
        <w:rPr>
          <w:lang w:eastAsia="zh-CN"/>
        </w:rPr>
        <w:t>enh</w:t>
      </w:r>
      <w:proofErr w:type="spellEnd"/>
      <w:r>
        <w:rPr>
          <w:lang w:eastAsia="zh-CN"/>
        </w:rPr>
        <w:t xml:space="preserve">.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TableGrid"/>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2350604"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moderator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w:t>
            </w:r>
            <w:proofErr w:type="spellStart"/>
            <w:r w:rsidR="002427EA">
              <w:rPr>
                <w:rFonts w:eastAsiaTheme="minorEastAsia"/>
                <w:iCs/>
                <w:kern w:val="2"/>
                <w:lang w:eastAsia="zh-CN"/>
              </w:rPr>
              <w:t>begaining</w:t>
            </w:r>
            <w:proofErr w:type="spellEnd"/>
            <w:r w:rsidR="002427EA">
              <w:rPr>
                <w:rFonts w:eastAsiaTheme="minorEastAsia"/>
                <w:iCs/>
                <w:kern w:val="2"/>
                <w:lang w:eastAsia="zh-CN"/>
              </w:rPr>
              <w:t xml:space="preserve">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w:t>
            </w:r>
            <w:proofErr w:type="spellStart"/>
            <w:r w:rsidR="002427EA">
              <w:rPr>
                <w:rFonts w:eastAsiaTheme="minorEastAsia"/>
                <w:iCs/>
                <w:kern w:val="2"/>
                <w:lang w:eastAsia="zh-CN"/>
              </w:rPr>
              <w:t>tx</w:t>
            </w:r>
            <w:proofErr w:type="spellEnd"/>
            <w:r w:rsidR="002427EA">
              <w:rPr>
                <w:rFonts w:eastAsiaTheme="minorEastAsia"/>
                <w:iCs/>
                <w:kern w:val="2"/>
                <w:lang w:eastAsia="zh-CN"/>
              </w:rPr>
              <w:t xml:space="preserve">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at the start the its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FA0B90"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D67C389" w:rsidR="00FA0B90" w:rsidRPr="002D6399" w:rsidRDefault="00FA0B90" w:rsidP="00FA0B90">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7135402" w14:textId="10C54BB8" w:rsidR="00FA0B90" w:rsidRPr="002D6399" w:rsidRDefault="00FA0B90" w:rsidP="00FA0B90">
            <w:pPr>
              <w:spacing w:beforeLines="50" w:before="120" w:after="0"/>
              <w:rPr>
                <w:kern w:val="2"/>
                <w:lang w:eastAsia="zh-CN"/>
              </w:rPr>
            </w:pPr>
            <w:r>
              <w:rPr>
                <w:kern w:val="2"/>
                <w:lang w:eastAsia="zh-CN"/>
              </w:rPr>
              <w:t xml:space="preserve">@OPPO: I guess this DCI format you highlight should not really create any issue to my reading there. It should be rather clear – at least to me, and the nice thing that we have the formulations aligned… (not using different wording in different places for exactly the same thing). </w:t>
            </w: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6" w:history="1">
        <w:r w:rsidRPr="003E463B">
          <w:rPr>
            <w:rStyle w:val="Hyperlink"/>
            <w:b/>
            <w:bCs/>
          </w:rPr>
          <w:t>8.3(NR_IIOT_URLLC_enh)/HARQ_enh/Draft CRs (3gpp.org)</w:t>
        </w:r>
      </w:hyperlink>
      <w:r w:rsidRPr="003E463B">
        <w:rPr>
          <w:b/>
          <w:bCs/>
          <w:lang w:eastAsia="zh-CN"/>
        </w:rPr>
        <w:t xml:space="preserve">  </w:t>
      </w:r>
    </w:p>
    <w:p w14:paraId="54AA7D6B" w14:textId="546230F8" w:rsidR="009578B5" w:rsidRDefault="009578B5" w:rsidP="009578B5">
      <w:pPr>
        <w:spacing w:after="160" w:line="259" w:lineRule="auto"/>
        <w:jc w:val="both"/>
        <w:rPr>
          <w:rFonts w:eastAsia="Calibri"/>
          <w:sz w:val="22"/>
          <w:szCs w:val="22"/>
          <w:lang w:eastAsia="zh-CN"/>
        </w:rPr>
      </w:pPr>
    </w:p>
    <w:p w14:paraId="5789D9D8"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830E135"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It seems that plenty of companies were fine with the TP, so let’s see if we can then also agree the related draft CR provided by moderator. </w:t>
      </w:r>
    </w:p>
    <w:p w14:paraId="563C5E22" w14:textId="77777777" w:rsidR="00FA0B90" w:rsidRDefault="00FA0B90" w:rsidP="00FA0B90">
      <w:pPr>
        <w:spacing w:after="160" w:line="259" w:lineRule="auto"/>
        <w:jc w:val="both"/>
        <w:rPr>
          <w:rFonts w:eastAsia="Calibri"/>
          <w:sz w:val="22"/>
          <w:szCs w:val="22"/>
          <w:lang w:eastAsia="zh-CN"/>
        </w:rPr>
      </w:pPr>
    </w:p>
    <w:p w14:paraId="64F41AD0"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lang w:eastAsia="zh-CN"/>
        </w:rPr>
        <w:t>If no objection received by the end of the 2</w:t>
      </w:r>
      <w:r w:rsidRPr="00105EEA">
        <w:rPr>
          <w:rFonts w:eastAsia="Calibri"/>
          <w:b/>
          <w:bCs/>
          <w:sz w:val="22"/>
          <w:szCs w:val="22"/>
          <w:vertAlign w:val="superscript"/>
          <w:lang w:eastAsia="zh-CN"/>
        </w:rPr>
        <w:t>nd</w:t>
      </w:r>
      <w:r w:rsidRPr="00105EEA">
        <w:rPr>
          <w:rFonts w:eastAsia="Calibri"/>
          <w:b/>
          <w:bCs/>
          <w:sz w:val="22"/>
          <w:szCs w:val="22"/>
          <w:lang w:eastAsia="zh-CN"/>
        </w:rPr>
        <w:t xml:space="preserve"> email approval round, we consider the draft CR agreed (Klaus will try to get Tdoc number in the mean-while, und replace the word draft CR with the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w:t>
      </w:r>
      <w:r>
        <w:rPr>
          <w:rFonts w:eastAsia="Calibri"/>
          <w:b/>
          <w:bCs/>
          <w:sz w:val="22"/>
          <w:szCs w:val="22"/>
          <w:lang w:eastAsia="zh-CN"/>
        </w:rPr>
        <w:t>at the end of the 2</w:t>
      </w:r>
      <w:r w:rsidRPr="00105EEA">
        <w:rPr>
          <w:rFonts w:eastAsia="Calibri"/>
          <w:b/>
          <w:bCs/>
          <w:sz w:val="22"/>
          <w:szCs w:val="22"/>
          <w:vertAlign w:val="superscript"/>
          <w:lang w:eastAsia="zh-CN"/>
        </w:rPr>
        <w:t>nd</w:t>
      </w:r>
      <w:r>
        <w:rPr>
          <w:rFonts w:eastAsia="Calibri"/>
          <w:b/>
          <w:bCs/>
          <w:sz w:val="22"/>
          <w:szCs w:val="22"/>
          <w:lang w:eastAsia="zh-CN"/>
        </w:rPr>
        <w:t xml:space="preserve"> round based on the version in the drafts folder)</w:t>
      </w:r>
      <w:r w:rsidRPr="00105EEA">
        <w:rPr>
          <w:rFonts w:eastAsia="Calibri"/>
          <w:b/>
          <w:bCs/>
          <w:sz w:val="22"/>
          <w:szCs w:val="22"/>
          <w:lang w:eastAsia="zh-CN"/>
        </w:rPr>
        <w:t xml:space="preserve">. </w:t>
      </w:r>
    </w:p>
    <w:p w14:paraId="6B67CD03" w14:textId="77777777" w:rsidR="00FA0B90" w:rsidRDefault="00FA0B90" w:rsidP="009578B5">
      <w:pPr>
        <w:spacing w:after="160" w:line="259" w:lineRule="auto"/>
        <w:jc w:val="both"/>
        <w:rPr>
          <w:rFonts w:eastAsia="Calibri"/>
          <w:sz w:val="22"/>
          <w:szCs w:val="22"/>
          <w:lang w:eastAsia="zh-CN"/>
        </w:rPr>
      </w:pPr>
    </w:p>
    <w:p w14:paraId="5B45C08B" w14:textId="5A6C8871"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w:t>
      </w:r>
      <w:r w:rsidR="00421E50" w:rsidRPr="00421E50">
        <w:rPr>
          <w:b/>
          <w:bCs/>
          <w:sz w:val="22"/>
          <w:szCs w:val="22"/>
        </w:rPr>
        <w:fldChar w:fldCharType="begin"/>
      </w:r>
      <w:r w:rsidR="00421E50" w:rsidRPr="00421E50">
        <w:rPr>
          <w:b/>
          <w:bCs/>
          <w:sz w:val="22"/>
          <w:szCs w:val="22"/>
        </w:rPr>
        <w:instrText xml:space="preserve"> HYPERLINK "https://www.3gpp.org/ftp/tsg_ran/WG1_RL1/TSGR1_110b-e/Inbox/R1-2210530.zip" </w:instrText>
      </w:r>
      <w:r w:rsidR="00421E50" w:rsidRPr="00421E50">
        <w:rPr>
          <w:b/>
          <w:bCs/>
          <w:sz w:val="22"/>
          <w:szCs w:val="22"/>
        </w:rPr>
        <w:fldChar w:fldCharType="separate"/>
      </w:r>
      <w:ins w:id="43" w:author="Nokia" w:date="2022-10-14T07:53:00Z">
        <w:r w:rsidR="00421E50" w:rsidRPr="00421E50">
          <w:rPr>
            <w:rStyle w:val="Hyperlink"/>
            <w:b/>
            <w:bCs/>
            <w:sz w:val="22"/>
            <w:szCs w:val="22"/>
          </w:rPr>
          <w:t>R1-2210530</w:t>
        </w:r>
        <w:r w:rsidR="00421E50" w:rsidRPr="00421E50">
          <w:rPr>
            <w:b/>
            <w:bCs/>
            <w:sz w:val="22"/>
            <w:szCs w:val="22"/>
          </w:rPr>
          <w:fldChar w:fldCharType="end"/>
        </w:r>
        <w:r w:rsidR="00421E50" w:rsidRPr="00421E50">
          <w:rPr>
            <w:b/>
            <w:bCs/>
            <w:sz w:val="22"/>
            <w:szCs w:val="22"/>
          </w:rPr>
          <w:t xml:space="preserve"> </w:t>
        </w:r>
      </w:ins>
      <w:del w:id="44" w:author="Nokia" w:date="2022-10-14T07:53:00Z">
        <w:r w:rsidRPr="009C4BD0" w:rsidDel="00421E50">
          <w:rPr>
            <w:rFonts w:eastAsia="Calibri"/>
            <w:b/>
            <w:bCs/>
            <w:sz w:val="22"/>
            <w:szCs w:val="22"/>
            <w:lang w:eastAsia="zh-CN"/>
          </w:rPr>
          <w:delText xml:space="preserve">the </w:delText>
        </w:r>
        <w:r w:rsidR="00DC2343" w:rsidDel="00421E50">
          <w:fldChar w:fldCharType="begin"/>
        </w:r>
        <w:r w:rsidR="00DC2343" w:rsidDel="00421E50">
          <w:delInstrText xml:space="preserve"> HYPERLINK "https://www.3gpp.org/ftp/tsg_ran/WG1_RL1/TSGR1_110b-e/Inbox/drafts/8.3(NR_IIOT_URLLC_enh)/HARQ_enh/Draft%20CRs" </w:delInstrText>
        </w:r>
        <w:r w:rsidR="00DC2343" w:rsidDel="00421E50">
          <w:fldChar w:fldCharType="separate"/>
        </w:r>
        <w:r w:rsidRPr="0035020E" w:rsidDel="00421E50">
          <w:rPr>
            <w:rStyle w:val="Hyperlink"/>
            <w:b/>
            <w:bCs/>
            <w:sz w:val="22"/>
            <w:szCs w:val="22"/>
          </w:rPr>
          <w:delText>Draft CRs folder</w:delText>
        </w:r>
        <w:r w:rsidR="00DC2343" w:rsidDel="00421E50">
          <w:rPr>
            <w:rStyle w:val="Hyperlink"/>
            <w:b/>
            <w:bCs/>
            <w:sz w:val="22"/>
            <w:szCs w:val="22"/>
          </w:rPr>
          <w:fldChar w:fldCharType="end"/>
        </w:r>
        <w:r w:rsidRPr="0035020E" w:rsidDel="00421E50">
          <w:rPr>
            <w:rFonts w:eastAsia="Calibri"/>
            <w:b/>
            <w:bCs/>
            <w:sz w:val="22"/>
            <w:szCs w:val="22"/>
            <w:lang w:eastAsia="zh-CN"/>
          </w:rPr>
          <w:delText xml:space="preserve"> </w:delText>
        </w:r>
      </w:del>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4D7B863C"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r w:rsidR="00AE1D18">
              <w:rPr>
                <w:iCs/>
                <w:kern w:val="2"/>
                <w:lang w:eastAsia="zh-CN"/>
              </w:rPr>
              <w:t>, Samsung</w:t>
            </w:r>
            <w:r w:rsidR="00792FF0">
              <w:rPr>
                <w:iCs/>
                <w:kern w:val="2"/>
                <w:lang w:eastAsia="zh-CN"/>
              </w:rPr>
              <w:t>,</w:t>
            </w:r>
            <w:r w:rsidR="00726A11">
              <w:rPr>
                <w:iCs/>
                <w:kern w:val="2"/>
                <w:lang w:eastAsia="zh-CN"/>
              </w:rPr>
              <w:t xml:space="preserve"> CATT, </w:t>
            </w:r>
            <w:r w:rsidR="00792FF0">
              <w:rPr>
                <w:iCs/>
                <w:kern w:val="2"/>
                <w:lang w:eastAsia="zh-CN"/>
              </w:rPr>
              <w:t>New H3C</w:t>
            </w:r>
            <w:r w:rsidR="00303198">
              <w:rPr>
                <w:iCs/>
                <w:kern w:val="2"/>
                <w:lang w:eastAsia="zh-CN"/>
              </w:rPr>
              <w:t xml:space="preserve">, Intel </w:t>
            </w:r>
            <w:r w:rsidR="00B22660">
              <w:rPr>
                <w:iCs/>
                <w:kern w:val="2"/>
                <w:lang w:eastAsia="zh-CN"/>
              </w:rPr>
              <w:t>, ZTE</w:t>
            </w:r>
            <w:r w:rsidR="00506D4F">
              <w:rPr>
                <w:iCs/>
                <w:kern w:val="2"/>
                <w:lang w:eastAsia="zh-CN"/>
              </w:rPr>
              <w:t>, Huawei, HiSilicon</w:t>
            </w:r>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AE1D18"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421CD38A" w:rsidR="00AE1D18" w:rsidRPr="002D6399" w:rsidRDefault="00AE1D18" w:rsidP="00AE1D18">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ADD5846" w14:textId="28F9EDB9" w:rsidR="00AE1D18" w:rsidRPr="002D6399" w:rsidRDefault="00AE1D18" w:rsidP="00AE1D18">
            <w:pPr>
              <w:spacing w:beforeLines="50" w:before="120" w:after="0"/>
              <w:rPr>
                <w:iCs/>
                <w:kern w:val="2"/>
                <w:lang w:eastAsia="zh-CN"/>
              </w:rPr>
            </w:pPr>
            <w:r>
              <w:rPr>
                <w:iCs/>
                <w:kern w:val="2"/>
                <w:lang w:eastAsia="zh-CN"/>
              </w:rPr>
              <w:t>A suggestion is to combine agreed CRs into a single CR (as in some other WIs in RAN1#110). It is always better to have a single reference document for changes from one meeting and the current framework for Rel-17 CRs makes that possible.</w:t>
            </w: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11CCEE33" w14:textId="77777777" w:rsidR="009578B5" w:rsidRPr="00FA0B90" w:rsidRDefault="00FA0B90" w:rsidP="009129CA">
            <w:pPr>
              <w:spacing w:beforeLines="50" w:before="120" w:after="0"/>
              <w:rPr>
                <w:color w:val="00B0F0"/>
                <w:kern w:val="2"/>
                <w:highlight w:val="yellow"/>
                <w:lang w:eastAsia="zh-CN"/>
              </w:rPr>
            </w:pPr>
            <w:r w:rsidRPr="00FA0B90">
              <w:rPr>
                <w:color w:val="00B0F0"/>
                <w:kern w:val="2"/>
                <w:highlight w:val="yellow"/>
                <w:lang w:eastAsia="zh-CN"/>
              </w:rPr>
              <w:t>Moderator</w:t>
            </w:r>
          </w:p>
          <w:p w14:paraId="4396F7BB" w14:textId="699DE6FF" w:rsidR="00FA0B90" w:rsidRPr="00FA0B90" w:rsidRDefault="00FA0B90" w:rsidP="009129CA">
            <w:pPr>
              <w:spacing w:beforeLines="50" w:before="120" w:after="0"/>
              <w:rPr>
                <w:color w:val="00B0F0"/>
                <w:kern w:val="2"/>
                <w:lang w:eastAsia="zh-CN"/>
              </w:rPr>
            </w:pPr>
            <w:r w:rsidRPr="00FA0B90">
              <w:rPr>
                <w:color w:val="00B0F0"/>
                <w:kern w:val="2"/>
                <w:highlight w:val="yellow"/>
                <w:lang w:eastAsia="zh-CN"/>
              </w:rPr>
              <w:t>Continuation in 2</w:t>
            </w:r>
            <w:r w:rsidRPr="00FA0B90">
              <w:rPr>
                <w:color w:val="00B0F0"/>
                <w:kern w:val="2"/>
                <w:highlight w:val="yellow"/>
                <w:vertAlign w:val="superscript"/>
                <w:lang w:eastAsia="zh-CN"/>
              </w:rPr>
              <w:t>nd</w:t>
            </w:r>
            <w:r w:rsidRPr="00FA0B90">
              <w:rPr>
                <w:color w:val="00B0F0"/>
                <w:kern w:val="2"/>
                <w:highlight w:val="yellow"/>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D7F8E1C" w14:textId="77777777" w:rsidR="009578B5" w:rsidRPr="00FA0B90" w:rsidRDefault="00FA0B90" w:rsidP="009129CA">
            <w:pPr>
              <w:spacing w:beforeLines="50" w:before="120" w:after="0"/>
              <w:rPr>
                <w:color w:val="00B0F0"/>
                <w:kern w:val="2"/>
                <w:lang w:eastAsia="zh-CN"/>
              </w:rPr>
            </w:pPr>
            <w:r w:rsidRPr="00FA0B90">
              <w:rPr>
                <w:color w:val="00B0F0"/>
                <w:kern w:val="2"/>
                <w:lang w:eastAsia="zh-CN"/>
              </w:rPr>
              <w:t xml:space="preserve">@Samsung: I thought that we still continue to have one CR per issue (and this is to combine at least 2 input draft CRs to one already). We should clearly not push the boundaries to have too many CRs, but personally would be happy to have some of the things resolved (from the table) than having the wording discussions then in the end on e.g. header etc. when trying to combine multiple of them in a single CR. </w:t>
            </w:r>
          </w:p>
          <w:p w14:paraId="11AA8DAA" w14:textId="0464755C" w:rsidR="00FA0B90" w:rsidRPr="00FA0B90" w:rsidRDefault="00FA0B90" w:rsidP="009129CA">
            <w:pPr>
              <w:spacing w:beforeLines="50" w:before="120" w:after="0"/>
              <w:rPr>
                <w:color w:val="00B0F0"/>
                <w:kern w:val="2"/>
                <w:lang w:eastAsia="zh-CN"/>
              </w:rPr>
            </w:pPr>
            <w:r w:rsidRPr="00FA0B90">
              <w:rPr>
                <w:color w:val="00B0F0"/>
                <w:kern w:val="2"/>
                <w:lang w:eastAsia="zh-CN"/>
              </w:rPr>
              <w:t xml:space="preserve">But willing to hear other companies comments here of course on this issue. </w:t>
            </w:r>
          </w:p>
        </w:tc>
      </w:tr>
      <w:tr w:rsidR="00C117F3" w:rsidRPr="002D6399" w14:paraId="6341A9CD" w14:textId="77777777" w:rsidTr="00C97C89">
        <w:tc>
          <w:tcPr>
            <w:tcW w:w="1529" w:type="dxa"/>
            <w:tcBorders>
              <w:top w:val="single" w:sz="4" w:space="0" w:color="auto"/>
              <w:left w:val="single" w:sz="4" w:space="0" w:color="auto"/>
              <w:bottom w:val="single" w:sz="4" w:space="0" w:color="auto"/>
              <w:right w:val="single" w:sz="4" w:space="0" w:color="auto"/>
            </w:tcBorders>
          </w:tcPr>
          <w:p w14:paraId="72EBA015" w14:textId="7643187F" w:rsidR="00C117F3" w:rsidRPr="00D46674"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46935CC" w14:textId="77777777" w:rsidR="00C117F3" w:rsidRPr="00D46674" w:rsidRDefault="00C117F3" w:rsidP="00C97C89">
            <w:pPr>
              <w:spacing w:beforeLines="50" w:before="120" w:after="0"/>
              <w:rPr>
                <w:rFonts w:eastAsiaTheme="minorEastAsia"/>
                <w:kern w:val="2"/>
                <w:lang w:eastAsia="zh-CN"/>
              </w:rPr>
            </w:pPr>
            <w:r>
              <w:rPr>
                <w:rFonts w:eastAsiaTheme="minorEastAsia" w:hint="eastAsia"/>
                <w:kern w:val="2"/>
                <w:lang w:eastAsia="zh-CN"/>
              </w:rPr>
              <w:t>For</w:t>
            </w:r>
            <w:r>
              <w:rPr>
                <w:rFonts w:eastAsiaTheme="minorEastAsia"/>
                <w:kern w:val="2"/>
                <w:lang w:eastAsia="zh-CN"/>
              </w:rPr>
              <w:t xml:space="preserve"> the </w:t>
            </w:r>
            <w:r>
              <w:rPr>
                <w:rFonts w:eastAsiaTheme="minorEastAsia" w:hint="eastAsia"/>
                <w:kern w:val="2"/>
                <w:lang w:eastAsia="zh-CN"/>
              </w:rPr>
              <w:t>draft</w:t>
            </w:r>
            <w:r>
              <w:rPr>
                <w:rFonts w:eastAsiaTheme="minorEastAsia"/>
                <w:kern w:val="2"/>
                <w:lang w:eastAsia="zh-CN"/>
              </w:rPr>
              <w:t xml:space="preserve">ed CRs approved by the Chair at the same time, maybe it can </w:t>
            </w:r>
            <w:r>
              <w:rPr>
                <w:iCs/>
                <w:kern w:val="2"/>
                <w:lang w:eastAsia="zh-CN"/>
              </w:rPr>
              <w:t>have a single CR to combine all the changes</w:t>
            </w:r>
            <w:r>
              <w:rPr>
                <w:rFonts w:eastAsiaTheme="minorEastAsia"/>
                <w:kern w:val="2"/>
                <w:lang w:eastAsia="zh-CN"/>
              </w:rPr>
              <w:t xml:space="preserve">. </w:t>
            </w: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3F2823D0" w:rsidR="009578B5" w:rsidRPr="00C117F3" w:rsidRDefault="00E74F4F" w:rsidP="009129C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741DFD" w14:textId="300E637D" w:rsidR="009578B5" w:rsidRPr="002D6399" w:rsidRDefault="00E74F4F" w:rsidP="009129CA">
            <w:pPr>
              <w:spacing w:beforeLines="50" w:before="120" w:after="0"/>
              <w:rPr>
                <w:kern w:val="2"/>
                <w:lang w:eastAsia="zh-CN"/>
              </w:rPr>
            </w:pPr>
            <w:r>
              <w:rPr>
                <w:kern w:val="2"/>
                <w:lang w:eastAsia="zh-CN"/>
              </w:rPr>
              <w:t>Regarding the CRs, it is just a suggestion. It is nicer/easier to have a single CR</w:t>
            </w:r>
            <w:r w:rsidR="005B58A6">
              <w:rPr>
                <w:kern w:val="2"/>
                <w:lang w:eastAsia="zh-CN"/>
              </w:rPr>
              <w:t xml:space="preserve">, </w:t>
            </w:r>
            <w:r>
              <w:rPr>
                <w:kern w:val="2"/>
                <w:lang w:eastAsia="zh-CN"/>
              </w:rPr>
              <w:t>particularly when the individual CRs are relatively simple, as everything is put together. No issue if the moderator prefers otherwise.</w:t>
            </w: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Heading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ListParagraph"/>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7"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45" w:name="OLE_LINK3"/>
            <w:r>
              <w:rPr>
                <w:i/>
              </w:rPr>
              <w:t>n1PUCCH-AN</w:t>
            </w:r>
            <w:bookmarkEnd w:id="45"/>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Heading4"/>
              <w:ind w:firstLine="0"/>
              <w:rPr>
                <w:lang w:val="en-GB"/>
              </w:rPr>
            </w:pPr>
            <w:bookmarkStart w:id="46" w:name="_Toc114216085"/>
            <w:r>
              <w:lastRenderedPageBreak/>
              <w:t>9.2.5.4</w:t>
            </w:r>
            <w:r>
              <w:tab/>
              <w:t>UE procedure for deferring HARQ-ACK for SPS PDSCH</w:t>
            </w:r>
            <w:bookmarkEnd w:id="46"/>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proofErr w:type="spellStart"/>
            <w:r w:rsidRPr="00111FF6">
              <w:rPr>
                <w:i/>
                <w:iCs/>
                <w:lang w:val="en-US"/>
              </w:rPr>
              <w:t>tdd</w:t>
            </w:r>
            <w:proofErr w:type="spellEnd"/>
            <w:r w:rsidRPr="00111FF6">
              <w:rPr>
                <w:i/>
                <w:iCs/>
                <w:lang w:val="en-US"/>
              </w:rPr>
              <w:t>-UL-DL-</w:t>
            </w:r>
            <w:proofErr w:type="spellStart"/>
            <w:r w:rsidRPr="00111FF6">
              <w:rPr>
                <w:i/>
                <w:iCs/>
                <w:lang w:val="en-US"/>
              </w:rPr>
              <w:t>ConfigurationCommon</w:t>
            </w:r>
            <w:proofErr w:type="spellEnd"/>
            <w:r w:rsidRPr="00111FF6">
              <w:rPr>
                <w:lang w:val="en-US"/>
              </w:rPr>
              <w:t xml:space="preserve"> or </w:t>
            </w:r>
            <w:proofErr w:type="spellStart"/>
            <w:r w:rsidRPr="00111FF6">
              <w:rPr>
                <w:i/>
                <w:iCs/>
                <w:lang w:val="en-US"/>
              </w:rPr>
              <w:t>tdd</w:t>
            </w:r>
            <w:proofErr w:type="spellEnd"/>
            <w:r w:rsidRPr="00111FF6">
              <w:rPr>
                <w:i/>
                <w:iCs/>
                <w:lang w:val="en-US"/>
              </w:rPr>
              <w:t>-UL-DL-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7" w:name="OLE_LINK4"/>
            <w:r>
              <w:t>-</w:t>
            </w:r>
            <w:r>
              <w:tab/>
            </w:r>
            <w:bookmarkStart w:id="48"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47"/>
            <w:bookmarkEnd w:id="48"/>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lastRenderedPageBreak/>
              <w:t>-</w:t>
            </w:r>
            <w:r w:rsidRPr="00111FF6">
              <w:tab/>
              <w:t>the second HARQ-ACK information bits</w:t>
            </w:r>
            <w:r>
              <w:t>, generated as described in clause 9.1.2,</w:t>
            </w:r>
            <w:r w:rsidRPr="00111FF6">
              <w:t xml:space="preserve"> are appended in a 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ListParagraph"/>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Spreadtrum</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 xml:space="preserve">Based on current spec., unless the stopping condition(s) are satisfied, it is to be understood UE would continue determining an </w:t>
            </w:r>
            <w:proofErr w:type="spellStart"/>
            <w:r>
              <w:rPr>
                <w:rFonts w:eastAsiaTheme="minorEastAsia"/>
                <w:iCs/>
                <w:kern w:val="2"/>
                <w:lang w:eastAsia="zh-CN"/>
              </w:rPr>
              <w:t>earlist</w:t>
            </w:r>
            <w:proofErr w:type="spellEnd"/>
            <w:r>
              <w:rPr>
                <w:rFonts w:eastAsiaTheme="minorEastAsia"/>
                <w:iCs/>
                <w:kern w:val="2"/>
                <w:lang w:eastAsia="zh-CN"/>
              </w:rPr>
              <w:t xml:space="preserve"> second slot which needs to </w:t>
            </w:r>
            <w:proofErr w:type="spellStart"/>
            <w:r>
              <w:rPr>
                <w:rFonts w:eastAsiaTheme="minorEastAsia"/>
                <w:iCs/>
                <w:kern w:val="2"/>
                <w:lang w:eastAsia="zh-CN"/>
              </w:rPr>
              <w:t>satisfiy</w:t>
            </w:r>
            <w:proofErr w:type="spellEnd"/>
            <w:r>
              <w:rPr>
                <w:rFonts w:eastAsiaTheme="minorEastAsia"/>
                <w:iCs/>
                <w:kern w:val="2"/>
                <w:lang w:eastAsia="zh-CN"/>
              </w:rPr>
              <w:t xml:space="preserve">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proofErr w:type="spellStart"/>
            <w:r w:rsidRPr="00CC137E">
              <w:rPr>
                <w:rFonts w:eastAsia="Malgun Gothic"/>
                <w:kern w:val="2"/>
                <w:lang w:eastAsia="ko-KR"/>
              </w:rPr>
              <w:t>sps</w:t>
            </w:r>
            <w:proofErr w:type="spellEnd"/>
            <w:r w:rsidRPr="00CC137E">
              <w:rPr>
                <w:rFonts w:eastAsia="Malgun Gothic"/>
                <w:kern w:val="2"/>
                <w:lang w:eastAsia="ko-KR"/>
              </w:rPr>
              <w:t>-HARQ-Deferral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w:t>
            </w:r>
            <w:proofErr w:type="spellStart"/>
            <w:r>
              <w:rPr>
                <w:rFonts w:eastAsiaTheme="minorEastAsia"/>
                <w:iCs/>
                <w:kern w:val="2"/>
                <w:lang w:eastAsia="zh-CN"/>
              </w:rPr>
              <w:t>disucss</w:t>
            </w:r>
            <w:proofErr w:type="spellEnd"/>
            <w:r>
              <w:rPr>
                <w:rFonts w:eastAsiaTheme="minorEastAsia"/>
                <w:iCs/>
                <w:kern w:val="2"/>
                <w:lang w:eastAsia="zh-CN"/>
              </w:rPr>
              <w:t xml:space="preserve">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ListParagraph"/>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ListParagraph"/>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ListParagraph"/>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8" w:history="1">
        <w:r w:rsidRPr="003E463B">
          <w:rPr>
            <w:rStyle w:val="Hyperlink"/>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9"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500F18B3" w:rsidR="009578B5" w:rsidRPr="002D6399" w:rsidRDefault="00AE1D18" w:rsidP="009129CA">
            <w:pPr>
              <w:spacing w:beforeLines="50" w:before="120" w:after="0"/>
              <w:rPr>
                <w:iCs/>
                <w:kern w:val="2"/>
                <w:lang w:eastAsia="zh-CN"/>
              </w:rPr>
            </w:pPr>
            <w:r>
              <w:rPr>
                <w:iCs/>
                <w:kern w:val="2"/>
                <w:lang w:eastAsia="zh-CN"/>
              </w:rPr>
              <w:t>Samsung</w:t>
            </w: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AE1D18" w:rsidRPr="002D6399" w14:paraId="4864064E" w14:textId="77777777" w:rsidTr="009129CA">
        <w:tc>
          <w:tcPr>
            <w:tcW w:w="1529" w:type="dxa"/>
          </w:tcPr>
          <w:p w14:paraId="7AEF2085" w14:textId="60C3C32F" w:rsidR="00AE1D18" w:rsidRDefault="00AE1D18" w:rsidP="0044245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42BF8527" w14:textId="23F32B81" w:rsidR="00AE1D18" w:rsidRDefault="00AE1D18" w:rsidP="00442454">
            <w:pPr>
              <w:spacing w:beforeLines="50" w:before="120" w:after="0"/>
              <w:rPr>
                <w:rFonts w:eastAsiaTheme="minorEastAsia"/>
                <w:iCs/>
                <w:kern w:val="2"/>
                <w:lang w:eastAsia="zh-CN"/>
              </w:rPr>
            </w:pPr>
            <w:r>
              <w:rPr>
                <w:rFonts w:eastAsiaTheme="minorEastAsia"/>
                <w:iCs/>
                <w:kern w:val="2"/>
                <w:lang w:eastAsia="zh-CN"/>
              </w:rPr>
              <w:t xml:space="preserve">The intention is to remove possible ambiguity in the specifications. </w:t>
            </w:r>
            <w:r w:rsidR="0020532B">
              <w:rPr>
                <w:rFonts w:eastAsiaTheme="minorEastAsia"/>
                <w:iCs/>
                <w:kern w:val="2"/>
                <w:lang w:eastAsia="zh-CN"/>
              </w:rPr>
              <w:t xml:space="preserve">We think </w:t>
            </w:r>
            <w:r>
              <w:rPr>
                <w:rFonts w:eastAsiaTheme="minorEastAsia"/>
                <w:iCs/>
                <w:kern w:val="2"/>
                <w:lang w:eastAsia="zh-CN"/>
              </w:rPr>
              <w:t>the CR is beneficial</w:t>
            </w:r>
            <w:r w:rsidR="0020532B">
              <w:rPr>
                <w:rFonts w:eastAsiaTheme="minorEastAsia"/>
                <w:iCs/>
                <w:kern w:val="2"/>
                <w:lang w:eastAsia="zh-CN"/>
              </w:rPr>
              <w:t xml:space="preserve"> but OK if companies think there is no possibility of ambiguity (then, hopefully no such CR/discussion 1-2 years from now)</w:t>
            </w:r>
            <w:r>
              <w:rPr>
                <w:rFonts w:eastAsiaTheme="minorEastAsia"/>
                <w:iCs/>
                <w:kern w:val="2"/>
                <w:lang w:eastAsia="zh-CN"/>
              </w:rPr>
              <w:t>.</w:t>
            </w:r>
          </w:p>
        </w:tc>
      </w:tr>
    </w:tbl>
    <w:p w14:paraId="55CA7B15" w14:textId="53E0BF07" w:rsidR="009578B5" w:rsidRDefault="009578B5" w:rsidP="00001839">
      <w:pPr>
        <w:spacing w:after="160" w:line="259" w:lineRule="auto"/>
        <w:jc w:val="both"/>
        <w:rPr>
          <w:rFonts w:eastAsia="Calibri"/>
          <w:sz w:val="22"/>
          <w:szCs w:val="22"/>
          <w:lang w:eastAsia="zh-CN"/>
        </w:rPr>
      </w:pPr>
    </w:p>
    <w:p w14:paraId="38F3AF4C"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7798BDCA"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Looking at the input given, it seems that the draft CR did not really receive a lot of support but majority of companies thinking the CR would not be needed. Therefore, it is suggested if we can just conclude to not adopt the CR (and mark it in red, as guided by Mr. chairman). If no objection received, we will take this as outcome / conclusion: </w:t>
      </w:r>
    </w:p>
    <w:p w14:paraId="39B5DDA7" w14:textId="77777777" w:rsidR="00FA0B90" w:rsidRDefault="00FA0B90" w:rsidP="00FA0B90">
      <w:pPr>
        <w:spacing w:after="160" w:line="259" w:lineRule="auto"/>
        <w:jc w:val="both"/>
        <w:rPr>
          <w:rFonts w:eastAsia="Calibri"/>
          <w:sz w:val="22"/>
          <w:szCs w:val="22"/>
          <w:lang w:eastAsia="zh-CN"/>
        </w:rPr>
      </w:pPr>
    </w:p>
    <w:p w14:paraId="11051F78"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highlight w:val="yellow"/>
          <w:lang w:eastAsia="zh-CN"/>
        </w:rPr>
        <w:t>Proposed conclusion for email approval:</w:t>
      </w:r>
      <w:r w:rsidRPr="00105EEA">
        <w:rPr>
          <w:rFonts w:eastAsia="Calibri"/>
          <w:b/>
          <w:bCs/>
          <w:sz w:val="22"/>
          <w:szCs w:val="22"/>
          <w:lang w:eastAsia="zh-CN"/>
        </w:rPr>
        <w:t xml:space="preserve"> There is no consensus to adopt the changes in </w:t>
      </w:r>
      <w:hyperlink r:id="rId60" w:history="1">
        <w:r w:rsidRPr="00105EEA">
          <w:rPr>
            <w:rFonts w:eastAsia="Times New Roman"/>
            <w:b/>
            <w:bCs/>
            <w:color w:val="0000FF"/>
            <w:sz w:val="22"/>
            <w:szCs w:val="22"/>
            <w:u w:val="single"/>
            <w:lang w:val="en-US"/>
          </w:rPr>
          <w:t>R1-2209699</w:t>
        </w:r>
      </w:hyperlink>
      <w:r w:rsidRPr="00105EEA">
        <w:rPr>
          <w:rFonts w:eastAsia="Times New Roman"/>
          <w:b/>
          <w:bCs/>
          <w:color w:val="0000FF"/>
          <w:sz w:val="22"/>
          <w:szCs w:val="22"/>
          <w:u w:val="single"/>
          <w:lang w:val="en-US"/>
        </w:rPr>
        <w:t xml:space="preserve">. </w:t>
      </w:r>
    </w:p>
    <w:tbl>
      <w:tblPr>
        <w:tblStyle w:val="TableGrid50"/>
        <w:tblW w:w="9634" w:type="dxa"/>
        <w:tblLook w:val="04A0" w:firstRow="1" w:lastRow="0" w:firstColumn="1" w:lastColumn="0" w:noHBand="0" w:noVBand="1"/>
      </w:tblPr>
      <w:tblGrid>
        <w:gridCol w:w="2547"/>
        <w:gridCol w:w="7087"/>
      </w:tblGrid>
      <w:tr w:rsidR="00FA0B90" w:rsidRPr="002D6399" w14:paraId="47E89FF8" w14:textId="77777777" w:rsidTr="00C97C89">
        <w:tc>
          <w:tcPr>
            <w:tcW w:w="2547" w:type="dxa"/>
            <w:tcBorders>
              <w:top w:val="single" w:sz="4" w:space="0" w:color="auto"/>
              <w:left w:val="single" w:sz="4" w:space="0" w:color="auto"/>
              <w:bottom w:val="single" w:sz="4" w:space="0" w:color="auto"/>
              <w:right w:val="single" w:sz="4" w:space="0" w:color="auto"/>
            </w:tcBorders>
          </w:tcPr>
          <w:p w14:paraId="0C95033B" w14:textId="77777777" w:rsidR="00FA0B90" w:rsidRPr="002D6399" w:rsidRDefault="00FA0B90"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BA9B098" w14:textId="717C0418" w:rsidR="00FA0B90" w:rsidRPr="00A41FBF" w:rsidRDefault="00726A11" w:rsidP="00C97C89">
            <w:pPr>
              <w:spacing w:beforeLines="50" w:before="120" w:after="0"/>
              <w:rPr>
                <w:rFonts w:eastAsia="Malgun Gothic"/>
                <w:iCs/>
                <w:kern w:val="2"/>
                <w:lang w:eastAsia="ko-KR"/>
              </w:rPr>
            </w:pPr>
            <w:r>
              <w:rPr>
                <w:iCs/>
                <w:kern w:val="2"/>
                <w:lang w:eastAsia="zh-CN"/>
              </w:rPr>
              <w:t xml:space="preserve">CATT, </w:t>
            </w:r>
            <w:r w:rsidR="00792FF0">
              <w:rPr>
                <w:iCs/>
                <w:kern w:val="2"/>
                <w:lang w:eastAsia="zh-CN"/>
              </w:rPr>
              <w:t>New H3</w:t>
            </w:r>
            <w:r w:rsidR="00303198">
              <w:rPr>
                <w:iCs/>
                <w:kern w:val="2"/>
                <w:lang w:eastAsia="zh-CN"/>
              </w:rPr>
              <w:t>C, Intel</w:t>
            </w:r>
            <w:r w:rsidR="00C117F3">
              <w:rPr>
                <w:iCs/>
                <w:kern w:val="2"/>
                <w:lang w:eastAsia="zh-CN"/>
              </w:rPr>
              <w:t>, vivo</w:t>
            </w:r>
            <w:r w:rsidR="00B22660">
              <w:rPr>
                <w:iCs/>
                <w:kern w:val="2"/>
                <w:lang w:eastAsia="zh-CN"/>
              </w:rPr>
              <w:t>, ZTE</w:t>
            </w:r>
            <w:r w:rsidR="00073719">
              <w:rPr>
                <w:iCs/>
                <w:kern w:val="2"/>
                <w:lang w:eastAsia="zh-CN"/>
              </w:rPr>
              <w:t>, Nokia</w:t>
            </w:r>
            <w:r w:rsidR="007E7CE1">
              <w:rPr>
                <w:iCs/>
                <w:kern w:val="2"/>
                <w:lang w:eastAsia="zh-CN"/>
              </w:rPr>
              <w:t xml:space="preserve">, </w:t>
            </w:r>
            <w:r w:rsidR="007E7CE1">
              <w:rPr>
                <w:rFonts w:eastAsia="Malgun Gothic" w:hint="eastAsia"/>
                <w:iCs/>
                <w:kern w:val="2"/>
                <w:lang w:eastAsia="ko-KR"/>
              </w:rPr>
              <w:t>LG</w:t>
            </w:r>
            <w:r w:rsidR="00506D4F">
              <w:rPr>
                <w:iCs/>
                <w:kern w:val="2"/>
                <w:lang w:eastAsia="zh-CN"/>
              </w:rPr>
              <w:t>, Huawei, HiSilicon</w:t>
            </w:r>
          </w:p>
        </w:tc>
      </w:tr>
      <w:tr w:rsidR="00FA0B90" w:rsidRPr="002D6399" w14:paraId="42BB213E" w14:textId="77777777" w:rsidTr="00C97C89">
        <w:tc>
          <w:tcPr>
            <w:tcW w:w="2547" w:type="dxa"/>
            <w:tcBorders>
              <w:top w:val="single" w:sz="4" w:space="0" w:color="auto"/>
              <w:left w:val="single" w:sz="4" w:space="0" w:color="auto"/>
              <w:bottom w:val="single" w:sz="4" w:space="0" w:color="auto"/>
              <w:right w:val="single" w:sz="4" w:space="0" w:color="auto"/>
            </w:tcBorders>
          </w:tcPr>
          <w:p w14:paraId="424DC463" w14:textId="77777777" w:rsidR="00FA0B90" w:rsidRPr="002D6399" w:rsidRDefault="00FA0B90"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C73D4E5" w14:textId="77777777" w:rsidR="00FA0B90" w:rsidRPr="002D6399" w:rsidRDefault="00FA0B90" w:rsidP="00C97C89">
            <w:pPr>
              <w:spacing w:beforeLines="50" w:before="120" w:after="0"/>
              <w:rPr>
                <w:kern w:val="2"/>
                <w:lang w:eastAsia="zh-CN"/>
              </w:rPr>
            </w:pPr>
          </w:p>
        </w:tc>
      </w:tr>
    </w:tbl>
    <w:p w14:paraId="1FF72F60" w14:textId="77777777" w:rsidR="00FA0B90" w:rsidRPr="002D6399" w:rsidRDefault="00FA0B90" w:rsidP="00FA0B90">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FA0B90" w:rsidRPr="002D6399" w14:paraId="4C772055"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8E14645" w14:textId="77777777" w:rsidR="00FA0B90" w:rsidRPr="002D6399" w:rsidRDefault="00FA0B90"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51C173" w14:textId="77777777" w:rsidR="00FA0B90" w:rsidRPr="002D6399" w:rsidRDefault="00FA0B90" w:rsidP="00C97C89">
            <w:pPr>
              <w:spacing w:beforeLines="50" w:before="120" w:after="0"/>
              <w:rPr>
                <w:i/>
                <w:kern w:val="2"/>
                <w:lang w:eastAsia="zh-CN"/>
              </w:rPr>
            </w:pPr>
            <w:r w:rsidRPr="002D6399">
              <w:rPr>
                <w:i/>
                <w:kern w:val="2"/>
                <w:lang w:eastAsia="zh-CN"/>
              </w:rPr>
              <w:t xml:space="preserve">Comments </w:t>
            </w:r>
          </w:p>
        </w:tc>
      </w:tr>
      <w:tr w:rsidR="00FA0B90" w:rsidRPr="002D6399" w14:paraId="6F8A3735" w14:textId="77777777" w:rsidTr="00C97C89">
        <w:tc>
          <w:tcPr>
            <w:tcW w:w="1529" w:type="dxa"/>
            <w:tcBorders>
              <w:top w:val="single" w:sz="4" w:space="0" w:color="auto"/>
              <w:left w:val="single" w:sz="4" w:space="0" w:color="auto"/>
              <w:bottom w:val="single" w:sz="4" w:space="0" w:color="auto"/>
              <w:right w:val="single" w:sz="4" w:space="0" w:color="auto"/>
            </w:tcBorders>
          </w:tcPr>
          <w:p w14:paraId="112048A1" w14:textId="4AB1024F" w:rsidR="00FA0B90" w:rsidRPr="002D6399" w:rsidRDefault="00E74F4F" w:rsidP="00C97C89">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E8F039C" w14:textId="70CA697D" w:rsidR="00FA0B90" w:rsidRPr="002D6399" w:rsidRDefault="00E74F4F" w:rsidP="00C97C89">
            <w:pPr>
              <w:spacing w:beforeLines="50" w:before="120" w:after="0"/>
              <w:rPr>
                <w:iCs/>
                <w:kern w:val="2"/>
                <w:lang w:eastAsia="zh-CN"/>
              </w:rPr>
            </w:pPr>
            <w:r>
              <w:rPr>
                <w:iCs/>
                <w:kern w:val="2"/>
                <w:lang w:eastAsia="zh-CN"/>
              </w:rPr>
              <w:t>OK</w:t>
            </w:r>
          </w:p>
        </w:tc>
      </w:tr>
      <w:tr w:rsidR="00FA0B90" w:rsidRPr="002D6399" w14:paraId="60E913DB" w14:textId="77777777" w:rsidTr="00C97C89">
        <w:tc>
          <w:tcPr>
            <w:tcW w:w="1529" w:type="dxa"/>
            <w:tcBorders>
              <w:top w:val="single" w:sz="4" w:space="0" w:color="auto"/>
              <w:left w:val="single" w:sz="4" w:space="0" w:color="auto"/>
              <w:bottom w:val="single" w:sz="4" w:space="0" w:color="auto"/>
              <w:right w:val="single" w:sz="4" w:space="0" w:color="auto"/>
            </w:tcBorders>
          </w:tcPr>
          <w:p w14:paraId="2474EDA8" w14:textId="77777777" w:rsidR="00FA0B90" w:rsidRPr="002D6399" w:rsidRDefault="00FA0B90" w:rsidP="00C97C8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CE142F" w14:textId="77777777" w:rsidR="00FA0B90" w:rsidRPr="002D6399" w:rsidRDefault="00FA0B90" w:rsidP="00C97C89">
            <w:pPr>
              <w:spacing w:beforeLines="50" w:before="120" w:after="0"/>
              <w:rPr>
                <w:kern w:val="2"/>
                <w:lang w:eastAsia="zh-CN"/>
              </w:rPr>
            </w:pPr>
          </w:p>
        </w:tc>
      </w:tr>
      <w:tr w:rsidR="00FA0B90" w:rsidRPr="002D6399" w14:paraId="74CBCF31" w14:textId="77777777" w:rsidTr="00C97C89">
        <w:tc>
          <w:tcPr>
            <w:tcW w:w="1529" w:type="dxa"/>
            <w:tcBorders>
              <w:top w:val="single" w:sz="4" w:space="0" w:color="auto"/>
              <w:left w:val="single" w:sz="4" w:space="0" w:color="auto"/>
              <w:bottom w:val="single" w:sz="4" w:space="0" w:color="auto"/>
              <w:right w:val="single" w:sz="4" w:space="0" w:color="auto"/>
            </w:tcBorders>
          </w:tcPr>
          <w:p w14:paraId="68ABAF05" w14:textId="77777777" w:rsidR="00FA0B90" w:rsidRPr="00CC002C" w:rsidRDefault="00FA0B90" w:rsidP="00C97C89">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63354" w14:textId="77777777" w:rsidR="00FA0B90" w:rsidRPr="00CC002C" w:rsidRDefault="00FA0B90" w:rsidP="00C97C89">
            <w:pPr>
              <w:spacing w:beforeLines="50" w:before="120" w:after="0"/>
              <w:rPr>
                <w:rFonts w:eastAsiaTheme="minorEastAsia"/>
                <w:kern w:val="2"/>
                <w:lang w:eastAsia="zh-CN"/>
              </w:rPr>
            </w:pPr>
          </w:p>
        </w:tc>
      </w:tr>
    </w:tbl>
    <w:p w14:paraId="49D8750D" w14:textId="77777777" w:rsidR="00FA0B90" w:rsidRDefault="00FA0B90" w:rsidP="00FA0B90">
      <w:pPr>
        <w:spacing w:after="0"/>
        <w:rPr>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Heading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61"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TableGrid"/>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w:t>
            </w:r>
            <w:proofErr w:type="spellStart"/>
            <w:r w:rsidRPr="00483982">
              <w:rPr>
                <w:rFonts w:ascii="Times New Roman" w:eastAsia="Batang" w:hAnsi="Times New Roman"/>
                <w:lang w:val="en-US" w:eastAsia="zh-CN"/>
              </w:rPr>
              <w:t>PCell</w:t>
            </w:r>
            <w:proofErr w:type="spellEnd"/>
            <w:r w:rsidRPr="00483982">
              <w:rPr>
                <w:rFonts w:ascii="Times New Roman" w:eastAsia="Batang" w:hAnsi="Times New Roman"/>
                <w:lang w:val="en-US" w:eastAsia="zh-CN"/>
              </w:rPr>
              <w:t xml:space="preserve">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TableGrid"/>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lastRenderedPageBreak/>
                    <w:t xml:space="preserve">For semi-static PUCCH cell switching, </w:t>
                  </w:r>
                  <w:proofErr w:type="spellStart"/>
                  <w:r>
                    <w:rPr>
                      <w:rFonts w:eastAsia="Batang"/>
                      <w:lang w:eastAsia="zh-CN"/>
                    </w:rPr>
                    <w:t>PCell</w:t>
                  </w:r>
                  <w:proofErr w:type="spellEnd"/>
                  <w:r>
                    <w:rPr>
                      <w:rFonts w:eastAsia="Batang"/>
                      <w:lang w:eastAsia="zh-CN"/>
                    </w:rPr>
                    <w:t xml:space="preserve"> / </w:t>
                  </w:r>
                  <w:proofErr w:type="spellStart"/>
                  <w:r>
                    <w:rPr>
                      <w:rFonts w:eastAsia="Batang"/>
                      <w:lang w:eastAsia="zh-CN"/>
                    </w:rPr>
                    <w:t>PSCell</w:t>
                  </w:r>
                  <w:proofErr w:type="spellEnd"/>
                  <w:r>
                    <w:rPr>
                      <w:rFonts w:eastAsia="Batang"/>
                      <w:lang w:eastAsia="zh-CN"/>
                    </w:rPr>
                    <w:t xml:space="preserve"> / PUCCH-SCell 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TableGrid"/>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49" w:name="_Ref500241945"/>
            <w:bookmarkStart w:id="50" w:name="_Toc12021478"/>
            <w:bookmarkStart w:id="51" w:name="_Toc20311590"/>
            <w:bookmarkStart w:id="52" w:name="_Toc26719415"/>
            <w:bookmarkStart w:id="53" w:name="_Toc29894850"/>
            <w:bookmarkStart w:id="54" w:name="_Toc29899149"/>
            <w:bookmarkStart w:id="55" w:name="_Toc29899567"/>
            <w:bookmarkStart w:id="56" w:name="_Toc29917304"/>
            <w:bookmarkStart w:id="57" w:name="_Toc36498178"/>
            <w:bookmarkStart w:id="58" w:name="_Toc45699204"/>
            <w:bookmarkStart w:id="59" w:name="_Toc106629446"/>
            <w:bookmarkStart w:id="60" w:name="_Toc106629403"/>
            <w:bookmarkStart w:id="61" w:name="_Toc45699163"/>
            <w:bookmarkStart w:id="62" w:name="_Toc36498137"/>
            <w:bookmarkStart w:id="63" w:name="_Toc29917263"/>
            <w:bookmarkStart w:id="64" w:name="_Toc29899526"/>
            <w:bookmarkStart w:id="65" w:name="_Toc29899108"/>
            <w:bookmarkStart w:id="66" w:name="_Toc29894809"/>
            <w:bookmarkStart w:id="67" w:name="_Toc26719378"/>
            <w:bookmarkStart w:id="68" w:name="_Toc20311553"/>
            <w:bookmarkStart w:id="69" w:name="_Toc12021441"/>
            <w:r>
              <w:rPr>
                <w:rFonts w:ascii="Arial" w:hAnsi="Arial"/>
                <w:sz w:val="28"/>
              </w:rPr>
              <w:lastRenderedPageBreak/>
              <w:t>9.2.3</w:t>
            </w:r>
            <w:r>
              <w:rPr>
                <w:rFonts w:ascii="Arial" w:hAnsi="Arial"/>
                <w:sz w:val="28"/>
              </w:rPr>
              <w:tab/>
              <w:t>UE procedure for reporting HARQ-ACK</w:t>
            </w:r>
            <w:bookmarkEnd w:id="49"/>
            <w:bookmarkEnd w:id="50"/>
            <w:bookmarkEnd w:id="51"/>
            <w:bookmarkEnd w:id="52"/>
            <w:bookmarkEnd w:id="53"/>
            <w:bookmarkEnd w:id="54"/>
            <w:bookmarkEnd w:id="55"/>
            <w:bookmarkEnd w:id="56"/>
            <w:bookmarkEnd w:id="57"/>
            <w:bookmarkEnd w:id="58"/>
            <w:bookmarkEnd w:id="59"/>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If the UE detects a DCI format that does not include a PDSCH-to-</w:t>
            </w:r>
            <w:proofErr w:type="spellStart"/>
            <w:r>
              <w:t>HARQ_feedback</w:t>
            </w:r>
            <w:proofErr w:type="spellEnd"/>
            <w:r>
              <w:t xml:space="preserve">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70"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70"/>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60"/>
            <w:bookmarkEnd w:id="61"/>
            <w:bookmarkEnd w:id="62"/>
            <w:bookmarkEnd w:id="63"/>
            <w:bookmarkEnd w:id="64"/>
            <w:bookmarkEnd w:id="65"/>
            <w:bookmarkEnd w:id="66"/>
            <w:bookmarkEnd w:id="67"/>
            <w:bookmarkEnd w:id="68"/>
            <w:bookmarkEnd w:id="69"/>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ListParagraph"/>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E96C5CB"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Spreadtrum</w:t>
            </w:r>
            <w:r w:rsidR="0044494C">
              <w:rPr>
                <w:rFonts w:eastAsiaTheme="minorEastAsia"/>
                <w:iCs/>
                <w:kern w:val="2"/>
                <w:lang w:eastAsia="zh-CN"/>
              </w:rPr>
              <w:t>, 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w:t>
            </w:r>
            <w:proofErr w:type="spellStart"/>
            <w:r w:rsidRPr="00F13785">
              <w:rPr>
                <w:b/>
              </w:rPr>
              <w:t>HARQ_feedback</w:t>
            </w:r>
            <w:proofErr w:type="spellEnd"/>
            <w:r w:rsidRPr="00F13785">
              <w:rPr>
                <w:b/>
              </w:rPr>
              <w:t xml:space="preserve">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the PDSCH-to-</w:t>
            </w:r>
            <w:proofErr w:type="spellStart"/>
            <w:r>
              <w:t>HARQ_feedback</w:t>
            </w:r>
            <w:proofErr w:type="spellEnd"/>
            <w:r>
              <w:t xml:space="preserve"> timing indicator field value </w:t>
            </w:r>
            <w:r w:rsidRPr="00F13785">
              <w:rPr>
                <w:b/>
              </w:rPr>
              <w:t xml:space="preserve">maps to slots of the active UL BWP of the </w:t>
            </w:r>
            <w:proofErr w:type="spellStart"/>
            <w:r w:rsidRPr="00F13785">
              <w:rPr>
                <w:b/>
              </w:rPr>
              <w:t>PCell</w:t>
            </w:r>
            <w:proofErr w:type="spellEnd"/>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649D027F" w:rsidR="009578B5" w:rsidRPr="00C42355" w:rsidRDefault="009578B5" w:rsidP="009578B5">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w:t>
      </w:r>
      <w:r w:rsidR="00FA0B90" w:rsidRPr="00FA0B90">
        <w:rPr>
          <w:rFonts w:ascii="Arial" w:hAnsi="Arial"/>
          <w:color w:val="FF0000"/>
          <w:sz w:val="32"/>
        </w:rPr>
        <w:t>and 2</w:t>
      </w:r>
      <w:r w:rsidR="00FA0B90" w:rsidRPr="00FA0B90">
        <w:rPr>
          <w:rFonts w:ascii="Arial" w:hAnsi="Arial"/>
          <w:color w:val="FF0000"/>
          <w:sz w:val="32"/>
          <w:vertAlign w:val="superscript"/>
        </w:rPr>
        <w:t>nd</w:t>
      </w:r>
      <w:r w:rsidR="00FA0B90" w:rsidRPr="00FA0B90">
        <w:rPr>
          <w:rFonts w:ascii="Arial" w:hAnsi="Arial"/>
          <w:color w:val="FF0000"/>
          <w:sz w:val="32"/>
        </w:rPr>
        <w:t xml:space="preserve"> </w:t>
      </w:r>
      <w:r>
        <w:rPr>
          <w:rFonts w:ascii="Arial" w:hAnsi="Arial"/>
          <w:sz w:val="32"/>
        </w:rPr>
        <w:t>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9.2.3, but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ListParagraph"/>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ListParagraph"/>
        <w:numPr>
          <w:ilvl w:val="0"/>
          <w:numId w:val="27"/>
        </w:numPr>
        <w:rPr>
          <w:lang w:eastAsia="zh-CN"/>
        </w:rPr>
      </w:pPr>
      <w:r>
        <w:rPr>
          <w:lang w:eastAsia="zh-CN"/>
        </w:rPr>
        <w:t>No other changes proposed</w:t>
      </w:r>
    </w:p>
    <w:p w14:paraId="4D6B1381" w14:textId="77777777" w:rsidR="009578B5" w:rsidRDefault="009578B5" w:rsidP="009578B5">
      <w:pPr>
        <w:pStyle w:val="ListParagraph"/>
        <w:numPr>
          <w:ilvl w:val="0"/>
          <w:numId w:val="27"/>
        </w:numPr>
        <w:rPr>
          <w:lang w:eastAsia="zh-CN"/>
        </w:rPr>
      </w:pPr>
      <w:r>
        <w:rPr>
          <w:lang w:eastAsia="zh-CN"/>
        </w:rPr>
        <w:t xml:space="preserve">Moderator comment still on the change / clarification for SPS: As also for dynamic indication of PUCCH cell switching the SPS HARQ-ACK is always on the </w:t>
      </w:r>
      <w:proofErr w:type="spellStart"/>
      <w:r>
        <w:rPr>
          <w:lang w:eastAsia="zh-CN"/>
        </w:rPr>
        <w:t>PCell</w:t>
      </w:r>
      <w:proofErr w:type="spellEnd"/>
      <w:r>
        <w:rPr>
          <w:lang w:eastAsia="zh-CN"/>
        </w:rPr>
        <w:t xml:space="preserve">, the HARQ-ACK timing is determined by the </w:t>
      </w:r>
      <w:proofErr w:type="spellStart"/>
      <w:r>
        <w:rPr>
          <w:lang w:eastAsia="zh-CN"/>
        </w:rPr>
        <w:t>PCell</w:t>
      </w:r>
      <w:proofErr w:type="spellEnd"/>
      <w:r>
        <w:rPr>
          <w:lang w:eastAsia="zh-CN"/>
        </w:rPr>
        <w:t xml:space="preserve">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62" w:history="1">
        <w:r w:rsidRPr="003E463B">
          <w:rPr>
            <w:rStyle w:val="Hyperlink"/>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63"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lastRenderedPageBreak/>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63158854"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306A3CF8" w:rsidR="009578B5" w:rsidRPr="002D6399" w:rsidRDefault="00AE1D18" w:rsidP="009129CA">
            <w:pPr>
              <w:spacing w:beforeLines="50" w:before="120" w:after="0"/>
              <w:rPr>
                <w:kern w:val="2"/>
                <w:lang w:eastAsia="zh-CN"/>
              </w:rPr>
            </w:pPr>
            <w:r>
              <w:rPr>
                <w:kern w:val="2"/>
                <w:lang w:eastAsia="zh-CN"/>
              </w:rPr>
              <w:t>Samsung</w:t>
            </w: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00D16CB0" w:rsidR="00C00FB2" w:rsidRPr="00A2779E" w:rsidRDefault="00274DE0"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proofErr w:type="spellStart"/>
            <w:r>
              <w:rPr>
                <w:i/>
                <w:iCs/>
                <w:sz w:val="20"/>
                <w:szCs w:val="20"/>
              </w:rPr>
              <w:t>pucch-sSCellDyn</w:t>
            </w:r>
            <w:proofErr w:type="spellEnd"/>
            <w:r>
              <w:rPr>
                <w:i/>
                <w:iCs/>
                <w:sz w:val="20"/>
                <w:szCs w:val="20"/>
              </w:rPr>
              <w:t xml:space="preserve"> </w:t>
            </w:r>
            <w:r>
              <w:rPr>
                <w:sz w:val="20"/>
                <w:szCs w:val="20"/>
              </w:rPr>
              <w:t xml:space="preserve">or </w:t>
            </w:r>
            <w:r>
              <w:rPr>
                <w:i/>
                <w:iCs/>
                <w:sz w:val="20"/>
                <w:szCs w:val="20"/>
              </w:rPr>
              <w:t>pucch-sSCellDynDCI-1-2</w:t>
            </w:r>
            <w:r>
              <w:rPr>
                <w:sz w:val="20"/>
                <w:szCs w:val="20"/>
              </w:rP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rPr>
                <w:sz w:val="20"/>
                <w:szCs w:val="20"/>
              </w:rPr>
              <w:t>PCell</w:t>
            </w:r>
            <w:proofErr w:type="spellEnd"/>
            <w:r>
              <w:rPr>
                <w:sz w:val="20"/>
                <w:szCs w:val="20"/>
              </w:rPr>
              <w:t xml:space="preserve"> or on the PUCCH-</w:t>
            </w:r>
            <w:proofErr w:type="spellStart"/>
            <w:r>
              <w:rPr>
                <w:sz w:val="20"/>
                <w:szCs w:val="20"/>
              </w:rPr>
              <w:t>sSCell</w:t>
            </w:r>
            <w:proofErr w:type="spellEnd"/>
            <w:r>
              <w:rPr>
                <w:sz w:val="20"/>
                <w:szCs w:val="20"/>
              </w:rPr>
              <w:t xml:space="preserve">. </w:t>
            </w:r>
            <w:r w:rsidRPr="005C3B85">
              <w:rPr>
                <w:sz w:val="20"/>
                <w:szCs w:val="20"/>
                <w:u w:val="single"/>
              </w:rPr>
              <w:t xml:space="preserve">When the UE transmits a PUCCH with HARQ-ACK information that is associated only with SPS PDSCH receptions, the UE transmits the PUCCH on the </w:t>
            </w:r>
            <w:proofErr w:type="spellStart"/>
            <w:r w:rsidRPr="005C3B85">
              <w:rPr>
                <w:sz w:val="20"/>
                <w:szCs w:val="20"/>
                <w:u w:val="single"/>
              </w:rPr>
              <w:t>PCell</w:t>
            </w:r>
            <w:proofErr w:type="spellEnd"/>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w:t>
            </w:r>
            <w:proofErr w:type="spellStart"/>
            <w:r>
              <w:rPr>
                <w:sz w:val="20"/>
                <w:szCs w:val="20"/>
              </w:rPr>
              <w:t>HARQ_feedback</w:t>
            </w:r>
            <w:proofErr w:type="spellEnd"/>
            <w:r>
              <w:rPr>
                <w:sz w:val="20"/>
                <w:szCs w:val="20"/>
              </w:rPr>
              <w:t xml:space="preserve"> timing indicator field value maps to slots of the active UL BWP of the cell; otherwise, the PDSCH-to-</w:t>
            </w:r>
            <w:proofErr w:type="spellStart"/>
            <w:r>
              <w:rPr>
                <w:sz w:val="20"/>
                <w:szCs w:val="20"/>
              </w:rPr>
              <w:t>HARQ_feedback</w:t>
            </w:r>
            <w:proofErr w:type="spellEnd"/>
            <w:r>
              <w:rPr>
                <w:sz w:val="20"/>
                <w:szCs w:val="20"/>
              </w:rPr>
              <w:t xml:space="preserve"> timing indicator field value maps to slots of the active UL BWP of the </w:t>
            </w:r>
            <w:proofErr w:type="spellStart"/>
            <w:r>
              <w:rPr>
                <w:sz w:val="20"/>
                <w:szCs w:val="20"/>
              </w:rPr>
              <w:t>PCell</w:t>
            </w:r>
            <w:proofErr w:type="spellEnd"/>
            <w:r>
              <w:rPr>
                <w:sz w:val="20"/>
                <w:szCs w:val="20"/>
              </w:rPr>
              <w:t>.</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proofErr w:type="spellStart"/>
            <w:r w:rsidRPr="009038E7">
              <w:rPr>
                <w:iCs/>
                <w:kern w:val="2"/>
                <w:lang w:eastAsia="zh-CN"/>
              </w:rPr>
              <w:t>subslotLengthForPUCCH</w:t>
            </w:r>
            <w:proofErr w:type="spellEnd"/>
            <w:r w:rsidRPr="009038E7">
              <w:rPr>
                <w:iCs/>
                <w:kern w:val="2"/>
                <w:lang w:eastAsia="zh-CN"/>
              </w:rPr>
              <w:t xml:space="preserve"> on </w:t>
            </w:r>
            <w:proofErr w:type="spellStart"/>
            <w:r w:rsidRPr="009038E7">
              <w:rPr>
                <w:iCs/>
                <w:kern w:val="2"/>
                <w:lang w:eastAsia="zh-CN"/>
              </w:rPr>
              <w:t>Pcell</w:t>
            </w:r>
            <w:proofErr w:type="spellEnd"/>
            <w:r w:rsidRPr="009038E7">
              <w:rPr>
                <w:iCs/>
                <w:kern w:val="2"/>
                <w:lang w:eastAsia="zh-CN"/>
              </w:rPr>
              <w:t xml:space="preserve">, while configured with </w:t>
            </w:r>
            <w:proofErr w:type="spellStart"/>
            <w:r w:rsidRPr="009038E7">
              <w:rPr>
                <w:iCs/>
                <w:kern w:val="2"/>
                <w:lang w:eastAsia="zh-CN"/>
              </w:rPr>
              <w:t>slotLengthFor</w:t>
            </w:r>
            <w:proofErr w:type="spellEnd"/>
            <w:r w:rsidRPr="009038E7">
              <w:rPr>
                <w:iCs/>
                <w:kern w:val="2"/>
                <w:lang w:eastAsia="zh-CN"/>
              </w:rPr>
              <w:t xml:space="preserve"> PUCCH on </w:t>
            </w:r>
            <w:proofErr w:type="spellStart"/>
            <w:r w:rsidRPr="009038E7">
              <w:rPr>
                <w:iCs/>
                <w:kern w:val="2"/>
                <w:lang w:eastAsia="zh-CN"/>
              </w:rPr>
              <w:t>Scell</w:t>
            </w:r>
            <w:proofErr w:type="spellEnd"/>
            <w:r w:rsidRPr="009038E7">
              <w:rPr>
                <w:iCs/>
                <w:kern w:val="2"/>
                <w:lang w:eastAsia="zh-CN"/>
              </w:rPr>
              <w:t xml:space="preserve">, or </w:t>
            </w:r>
            <w:proofErr w:type="spellStart"/>
            <w:r w:rsidRPr="009038E7">
              <w:rPr>
                <w:iCs/>
                <w:kern w:val="2"/>
                <w:lang w:eastAsia="zh-CN"/>
              </w:rPr>
              <w:t>vise</w:t>
            </w:r>
            <w:proofErr w:type="spellEnd"/>
            <w:r w:rsidRPr="009038E7">
              <w:rPr>
                <w:iCs/>
                <w:kern w:val="2"/>
                <w:lang w:eastAsia="zh-CN"/>
              </w:rPr>
              <w:t xml:space="preserve"> versa.</w:t>
            </w:r>
            <w:r w:rsidRPr="00EB0F85">
              <w:rPr>
                <w:iCs/>
                <w:kern w:val="2"/>
                <w:lang w:eastAsia="zh-CN"/>
              </w:rPr>
              <w:t xml:space="preserve"> Therefore, the meaning of “If the UE is provided </w:t>
            </w:r>
            <w:proofErr w:type="spellStart"/>
            <w:r w:rsidRPr="00EB0F85">
              <w:rPr>
                <w:iCs/>
                <w:kern w:val="2"/>
                <w:lang w:eastAsia="zh-CN"/>
              </w:rPr>
              <w:t>subslotLengthForPUCCH</w:t>
            </w:r>
            <w:proofErr w:type="spellEnd"/>
            <w:r w:rsidRPr="00EB0F85">
              <w:rPr>
                <w:iCs/>
                <w:kern w:val="2"/>
                <w:lang w:eastAsia="zh-CN"/>
              </w:rPr>
              <w:t>” is not clear.</w:t>
            </w:r>
            <w:r w:rsidRPr="00A9474C">
              <w:rPr>
                <w:iCs/>
                <w:kern w:val="2"/>
                <w:lang w:eastAsia="zh-CN"/>
              </w:rPr>
              <w:t xml:space="preserve"> A more precise way to fix the issue might be: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provide</w:t>
            </w:r>
            <w:r>
              <w:rPr>
                <w:iCs/>
                <w:kern w:val="2"/>
                <w:lang w:eastAsia="zh-CN"/>
              </w:rPr>
              <w:t>d</w:t>
            </w:r>
            <w:r w:rsidRPr="00A9474C">
              <w:rPr>
                <w:iCs/>
                <w:kern w:val="2"/>
                <w:lang w:eastAsia="zh-CN"/>
              </w:rPr>
              <w:t xml:space="preserve">, UE follows </w:t>
            </w:r>
            <w:proofErr w:type="spellStart"/>
            <w:r w:rsidRPr="00A9474C">
              <w:rPr>
                <w:iCs/>
                <w:kern w:val="2"/>
                <w:lang w:eastAsia="zh-CN"/>
              </w:rPr>
              <w:t>subslot</w:t>
            </w:r>
            <w:proofErr w:type="spellEnd"/>
            <w:r w:rsidRPr="00A9474C">
              <w:rPr>
                <w:iCs/>
                <w:kern w:val="2"/>
                <w:lang w:eastAsia="zh-CN"/>
              </w:rPr>
              <w:t xml:space="preserve">/slot configuration on </w:t>
            </w:r>
            <w:proofErr w:type="spellStart"/>
            <w:r w:rsidRPr="00A9474C">
              <w:rPr>
                <w:iCs/>
                <w:kern w:val="2"/>
                <w:lang w:eastAsia="zh-CN"/>
              </w:rPr>
              <w:t>PCell</w:t>
            </w:r>
            <w:proofErr w:type="spellEnd"/>
            <w:r w:rsidRPr="00A9474C">
              <w:rPr>
                <w:iCs/>
                <w:kern w:val="2"/>
                <w:lang w:eastAsia="zh-CN"/>
              </w:rPr>
              <w:t xml:space="preserv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xml:space="preserve">, UE follows the </w:t>
            </w:r>
            <w:proofErr w:type="spellStart"/>
            <w:r w:rsidRPr="00A9474C">
              <w:rPr>
                <w:iCs/>
                <w:kern w:val="2"/>
                <w:lang w:eastAsia="zh-CN"/>
              </w:rPr>
              <w:t>subslot</w:t>
            </w:r>
            <w:proofErr w:type="spellEnd"/>
            <w:r w:rsidRPr="00A9474C">
              <w:rPr>
                <w:iCs/>
                <w:kern w:val="2"/>
                <w:lang w:eastAsia="zh-CN"/>
              </w:rPr>
              <w:t xml:space="preserve">/slot </w:t>
            </w:r>
            <w:proofErr w:type="spellStart"/>
            <w:r w:rsidRPr="00A9474C">
              <w:rPr>
                <w:iCs/>
                <w:kern w:val="2"/>
                <w:lang w:eastAsia="zh-CN"/>
              </w:rPr>
              <w:t>configuation</w:t>
            </w:r>
            <w:proofErr w:type="spellEnd"/>
            <w:r w:rsidRPr="00A9474C">
              <w:rPr>
                <w:iCs/>
                <w:kern w:val="2"/>
                <w:lang w:eastAsia="zh-CN"/>
              </w:rPr>
              <w:t xml:space="preserve"> of the serving cell transmit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 xml:space="preserve">e will not object this CR, if majority thinks it can make specification </w:t>
            </w:r>
            <w:proofErr w:type="gramStart"/>
            <w:r>
              <w:rPr>
                <w:rFonts w:eastAsiaTheme="minorEastAsia"/>
                <w:kern w:val="2"/>
                <w:lang w:eastAsia="zh-CN"/>
              </w:rPr>
              <w:t>more clear</w:t>
            </w:r>
            <w:proofErr w:type="gramEnd"/>
            <w:r>
              <w:rPr>
                <w:rFonts w:eastAsiaTheme="minorEastAsia"/>
                <w:kern w:val="2"/>
                <w:lang w:eastAsia="zh-CN"/>
              </w:rPr>
              <w:t>.</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5F12ECAE" w:rsidR="00DC3656" w:rsidRPr="002D6399" w:rsidRDefault="00AE1D18" w:rsidP="00DC365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B1CEDDC" w14:textId="42C756C9" w:rsidR="00DC3656" w:rsidRPr="002D6399" w:rsidRDefault="00AE1D18" w:rsidP="00DC3656">
            <w:pPr>
              <w:spacing w:beforeLines="50" w:before="120" w:after="0"/>
              <w:rPr>
                <w:kern w:val="2"/>
                <w:lang w:eastAsia="zh-CN"/>
              </w:rPr>
            </w:pPr>
            <w:r>
              <w:rPr>
                <w:kern w:val="2"/>
                <w:lang w:eastAsia="zh-CN"/>
              </w:rPr>
              <w:t>Agree with Vivo – apparently, we did not check if the intention of the CR was already covered. Based on the observation by Vivo, there is no need (it is actually detrimental) to duplicate specifications. That also avoids other discussion (e.g. comment by QC).</w:t>
            </w:r>
          </w:p>
        </w:tc>
      </w:tr>
      <w:tr w:rsidR="00FA0B90"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7EAF21EE" w14:textId="77777777" w:rsidR="00FA0B90" w:rsidRPr="00592932" w:rsidRDefault="00FA0B90" w:rsidP="00FA0B90">
            <w:pPr>
              <w:spacing w:beforeLines="50" w:before="120" w:after="0"/>
              <w:rPr>
                <w:color w:val="0070C0"/>
                <w:kern w:val="2"/>
                <w:highlight w:val="yellow"/>
                <w:lang w:eastAsia="zh-CN"/>
              </w:rPr>
            </w:pPr>
            <w:r w:rsidRPr="00592932">
              <w:rPr>
                <w:color w:val="0070C0"/>
                <w:kern w:val="2"/>
                <w:highlight w:val="yellow"/>
                <w:lang w:eastAsia="zh-CN"/>
              </w:rPr>
              <w:t>Moderator</w:t>
            </w:r>
          </w:p>
          <w:p w14:paraId="3C0334DD" w14:textId="1FB5A784" w:rsidR="00FA0B90" w:rsidRPr="002D6399" w:rsidRDefault="00FA0B90" w:rsidP="00FA0B90">
            <w:pPr>
              <w:spacing w:beforeLines="50" w:before="120" w:after="0"/>
              <w:rPr>
                <w:kern w:val="2"/>
                <w:lang w:eastAsia="zh-CN"/>
              </w:rPr>
            </w:pPr>
            <w:r w:rsidRPr="00592932">
              <w:rPr>
                <w:color w:val="0070C0"/>
                <w:kern w:val="2"/>
                <w:highlight w:val="yellow"/>
                <w:lang w:eastAsia="zh-CN"/>
              </w:rPr>
              <w:t>2</w:t>
            </w:r>
            <w:r w:rsidRPr="00592932">
              <w:rPr>
                <w:color w:val="0070C0"/>
                <w:kern w:val="2"/>
                <w:highlight w:val="yellow"/>
                <w:vertAlign w:val="superscript"/>
                <w:lang w:eastAsia="zh-CN"/>
              </w:rPr>
              <w:t>nd</w:t>
            </w:r>
            <w:r w:rsidRPr="00592932">
              <w:rPr>
                <w:color w:val="0070C0"/>
                <w:kern w:val="2"/>
                <w:highlight w:val="yellow"/>
                <w:lang w:eastAsia="zh-CN"/>
              </w:rPr>
              <w:t xml:space="preserve"> round start</w:t>
            </w:r>
          </w:p>
        </w:tc>
        <w:tc>
          <w:tcPr>
            <w:tcW w:w="8105" w:type="dxa"/>
            <w:tcBorders>
              <w:top w:val="single" w:sz="4" w:space="0" w:color="auto"/>
              <w:left w:val="single" w:sz="4" w:space="0" w:color="auto"/>
              <w:bottom w:val="single" w:sz="4" w:space="0" w:color="auto"/>
              <w:right w:val="single" w:sz="4" w:space="0" w:color="auto"/>
            </w:tcBorders>
          </w:tcPr>
          <w:p w14:paraId="16E836C4" w14:textId="77777777" w:rsidR="00FA0B90" w:rsidRDefault="00FA0B90" w:rsidP="00FA0B90">
            <w:pPr>
              <w:spacing w:beforeLines="50" w:before="120" w:after="0"/>
              <w:rPr>
                <w:color w:val="0070C0"/>
                <w:kern w:val="2"/>
                <w:lang w:eastAsia="zh-CN"/>
              </w:rPr>
            </w:pPr>
            <w:r w:rsidRPr="00592932">
              <w:rPr>
                <w:color w:val="0070C0"/>
                <w:kern w:val="2"/>
                <w:lang w:eastAsia="zh-CN"/>
              </w:rPr>
              <w:t>@QC: I guess you meant that it is not clear for which PUCCH config (</w:t>
            </w:r>
            <w:proofErr w:type="spellStart"/>
            <w:r w:rsidRPr="00592932">
              <w:rPr>
                <w:color w:val="0070C0"/>
                <w:kern w:val="2"/>
                <w:lang w:eastAsia="zh-CN"/>
              </w:rPr>
              <w:t>PCell</w:t>
            </w:r>
            <w:proofErr w:type="spellEnd"/>
            <w:r w:rsidRPr="00592932">
              <w:rPr>
                <w:color w:val="0070C0"/>
                <w:kern w:val="2"/>
                <w:lang w:eastAsia="zh-CN"/>
              </w:rPr>
              <w:t xml:space="preserve"> or PUCCH-</w:t>
            </w:r>
            <w:proofErr w:type="spellStart"/>
            <w:r w:rsidRPr="00592932">
              <w:rPr>
                <w:color w:val="0070C0"/>
                <w:kern w:val="2"/>
                <w:lang w:eastAsia="zh-CN"/>
              </w:rPr>
              <w:t>sSCell</w:t>
            </w:r>
            <w:proofErr w:type="spellEnd"/>
            <w:r w:rsidRPr="00592932">
              <w:rPr>
                <w:color w:val="0070C0"/>
                <w:kern w:val="2"/>
                <w:lang w:eastAsia="zh-CN"/>
              </w:rPr>
              <w:t>) this applies – when the latter part of the sentence is executed.</w:t>
            </w:r>
            <w:r>
              <w:rPr>
                <w:color w:val="0070C0"/>
                <w:kern w:val="2"/>
                <w:lang w:eastAsia="zh-CN"/>
              </w:rPr>
              <w:t xml:space="preserve"> I don’t see a bit problem with this, as also based on the current formulation it may not be really clear….</w:t>
            </w:r>
          </w:p>
          <w:p w14:paraId="6589BF70" w14:textId="02A71731" w:rsidR="00FA0B90" w:rsidRDefault="00FA0B90" w:rsidP="00FA0B90">
            <w:pPr>
              <w:spacing w:beforeLines="50" w:before="120" w:after="0"/>
              <w:rPr>
                <w:color w:val="0070C0"/>
                <w:kern w:val="2"/>
                <w:lang w:eastAsia="zh-CN"/>
              </w:rPr>
            </w:pPr>
            <w:r>
              <w:rPr>
                <w:color w:val="0070C0"/>
                <w:kern w:val="2"/>
                <w:lang w:eastAsia="zh-CN"/>
              </w:rPr>
              <w:t>@Samsung</w:t>
            </w:r>
            <w:r w:rsidR="004B2AC7">
              <w:rPr>
                <w:color w:val="0070C0"/>
                <w:kern w:val="2"/>
                <w:lang w:eastAsia="zh-CN"/>
              </w:rPr>
              <w:t xml:space="preserve"> / vivo</w:t>
            </w:r>
            <w:r>
              <w:rPr>
                <w:color w:val="0070C0"/>
                <w:kern w:val="2"/>
                <w:lang w:eastAsia="zh-CN"/>
              </w:rPr>
              <w:t>:</w:t>
            </w:r>
            <w:r w:rsidR="004B2AC7">
              <w:rPr>
                <w:color w:val="0070C0"/>
                <w:kern w:val="2"/>
                <w:lang w:eastAsia="zh-CN"/>
              </w:rPr>
              <w:t xml:space="preserve"> point taken</w:t>
            </w:r>
            <w:r>
              <w:rPr>
                <w:color w:val="0070C0"/>
                <w:kern w:val="2"/>
                <w:lang w:eastAsia="zh-CN"/>
              </w:rPr>
              <w:t xml:space="preserve"> </w:t>
            </w:r>
          </w:p>
          <w:p w14:paraId="35095718" w14:textId="77777777" w:rsidR="00FA0B90" w:rsidRDefault="00FA0B90" w:rsidP="00FA0B90">
            <w:pPr>
              <w:spacing w:beforeLines="50" w:before="120" w:after="0"/>
              <w:rPr>
                <w:color w:val="0070C0"/>
                <w:kern w:val="2"/>
                <w:lang w:eastAsia="zh-CN"/>
              </w:rPr>
            </w:pPr>
          </w:p>
          <w:p w14:paraId="620FC917" w14:textId="048CCB4C" w:rsidR="00FA0B90" w:rsidRPr="002D6399" w:rsidRDefault="00FA0B90" w:rsidP="00FA0B90">
            <w:pPr>
              <w:spacing w:beforeLines="50" w:before="120" w:after="0"/>
              <w:jc w:val="both"/>
              <w:rPr>
                <w:iCs/>
                <w:kern w:val="2"/>
                <w:lang w:eastAsia="zh-CN"/>
              </w:rPr>
            </w:pPr>
            <w:r>
              <w:rPr>
                <w:color w:val="0070C0"/>
                <w:kern w:val="2"/>
                <w:lang w:eastAsia="zh-CN"/>
              </w:rPr>
              <w:t>But let’s continue the discussion here &amp; hear some more views</w:t>
            </w:r>
            <w:r w:rsidR="004B2AC7">
              <w:rPr>
                <w:color w:val="0070C0"/>
                <w:kern w:val="2"/>
                <w:lang w:eastAsia="zh-CN"/>
              </w:rPr>
              <w:t xml:space="preserve"> as there had been rather good support for this. </w:t>
            </w:r>
            <w:r>
              <w:rPr>
                <w:color w:val="0070C0"/>
                <w:kern w:val="2"/>
                <w:lang w:eastAsia="zh-CN"/>
              </w:rPr>
              <w:t xml:space="preserve"> </w:t>
            </w:r>
            <w:r w:rsidRPr="00592932">
              <w:rPr>
                <w:color w:val="0070C0"/>
                <w:kern w:val="2"/>
                <w:lang w:eastAsia="zh-CN"/>
              </w:rPr>
              <w:t xml:space="preserve"> </w:t>
            </w:r>
          </w:p>
        </w:tc>
      </w:tr>
      <w:tr w:rsidR="00DC3656" w:rsidRPr="002D6399" w14:paraId="11423540" w14:textId="77777777" w:rsidTr="009129CA">
        <w:tc>
          <w:tcPr>
            <w:tcW w:w="1529" w:type="dxa"/>
          </w:tcPr>
          <w:p w14:paraId="7BCEF1C4" w14:textId="6A662A2D" w:rsidR="00DC3656" w:rsidRPr="002D6399" w:rsidRDefault="00FC4309" w:rsidP="00DC3656">
            <w:pPr>
              <w:spacing w:beforeLines="50" w:before="120" w:after="0"/>
              <w:rPr>
                <w:iCs/>
                <w:kern w:val="2"/>
                <w:lang w:eastAsia="zh-CN"/>
              </w:rPr>
            </w:pPr>
            <w:r>
              <w:rPr>
                <w:iCs/>
                <w:kern w:val="2"/>
                <w:lang w:eastAsia="zh-CN"/>
              </w:rPr>
              <w:t>QC</w:t>
            </w:r>
          </w:p>
        </w:tc>
        <w:tc>
          <w:tcPr>
            <w:tcW w:w="8105" w:type="dxa"/>
          </w:tcPr>
          <w:p w14:paraId="71F35CD3" w14:textId="192F51D5" w:rsidR="00FC4309" w:rsidRDefault="00FC4309" w:rsidP="00DC3656">
            <w:pPr>
              <w:spacing w:beforeLines="50" w:before="120" w:after="0"/>
              <w:rPr>
                <w:iCs/>
                <w:kern w:val="2"/>
                <w:lang w:eastAsia="zh-CN"/>
              </w:rPr>
            </w:pPr>
            <w:r>
              <w:rPr>
                <w:iCs/>
                <w:kern w:val="2"/>
                <w:lang w:eastAsia="zh-CN"/>
              </w:rPr>
              <w:t>@FL and all, to clarify what I meant in the first round. Current spec says “</w:t>
            </w:r>
            <w:r w:rsidRPr="00FC4309">
              <w:rPr>
                <w:iCs/>
                <w:kern w:val="2"/>
                <w:lang w:eastAsia="zh-CN"/>
              </w:rPr>
              <w:t xml:space="preserve">If the UE is provided </w:t>
            </w:r>
            <w:proofErr w:type="spellStart"/>
            <w:r w:rsidRPr="00FC4309">
              <w:rPr>
                <w:iCs/>
                <w:kern w:val="2"/>
                <w:lang w:eastAsia="zh-CN"/>
              </w:rPr>
              <w:t>subslotLengthForPUCCH</w:t>
            </w:r>
            <w:proofErr w:type="spellEnd"/>
            <w:r>
              <w:rPr>
                <w:iCs/>
                <w:kern w:val="2"/>
                <w:lang w:eastAsia="zh-CN"/>
              </w:rPr>
              <w:t xml:space="preserve">”, UE does A; </w:t>
            </w:r>
            <w:proofErr w:type="spellStart"/>
            <w:r>
              <w:rPr>
                <w:iCs/>
                <w:kern w:val="2"/>
                <w:lang w:eastAsia="zh-CN"/>
              </w:rPr>
              <w:t>other wise</w:t>
            </w:r>
            <w:proofErr w:type="spellEnd"/>
            <w:r>
              <w:rPr>
                <w:iCs/>
                <w:kern w:val="2"/>
                <w:lang w:eastAsia="zh-CN"/>
              </w:rPr>
              <w:t xml:space="preserve">, UE does B. Without PUCCH cell switch, this specification is clear, because UE always check whether </w:t>
            </w:r>
            <w:proofErr w:type="spellStart"/>
            <w:r w:rsidRPr="00FC4309">
              <w:rPr>
                <w:iCs/>
                <w:kern w:val="2"/>
                <w:lang w:eastAsia="zh-CN"/>
              </w:rPr>
              <w:lastRenderedPageBreak/>
              <w:t>subslotLengthForPUCCH</w:t>
            </w:r>
            <w:proofErr w:type="spellEnd"/>
            <w:r w:rsidRPr="00FC4309">
              <w:rPr>
                <w:iCs/>
                <w:kern w:val="2"/>
                <w:lang w:eastAsia="zh-CN"/>
              </w:rPr>
              <w:t xml:space="preserve"> is provide</w:t>
            </w:r>
            <w:r>
              <w:rPr>
                <w:iCs/>
                <w:kern w:val="2"/>
                <w:lang w:eastAsia="zh-CN"/>
              </w:rPr>
              <w:t>d</w:t>
            </w:r>
            <w:r w:rsidRPr="00FC4309">
              <w:rPr>
                <w:iCs/>
                <w:kern w:val="2"/>
                <w:lang w:eastAsia="zh-CN"/>
              </w:rPr>
              <w:t xml:space="preserve"> on Pcell </w:t>
            </w:r>
            <w:r>
              <w:rPr>
                <w:iCs/>
                <w:kern w:val="2"/>
                <w:lang w:eastAsia="zh-CN"/>
              </w:rPr>
              <w:t>then</w:t>
            </w:r>
            <w:r w:rsidRPr="00FC4309">
              <w:rPr>
                <w:iCs/>
                <w:kern w:val="2"/>
                <w:lang w:eastAsia="zh-CN"/>
              </w:rPr>
              <w:t xml:space="preserve"> do A or B accordingly. </w:t>
            </w:r>
            <w:r>
              <w:rPr>
                <w:iCs/>
                <w:kern w:val="2"/>
                <w:lang w:eastAsia="zh-CN"/>
              </w:rPr>
              <w:t xml:space="preserve">But with Cell switch, UE does not know it should go to which cell to check whether </w:t>
            </w:r>
            <w:proofErr w:type="spellStart"/>
            <w:r w:rsidRPr="00FC4309">
              <w:rPr>
                <w:iCs/>
                <w:kern w:val="2"/>
                <w:lang w:eastAsia="zh-CN"/>
              </w:rPr>
              <w:t>subslotLengthForPUCCH</w:t>
            </w:r>
            <w:proofErr w:type="spellEnd"/>
            <w:r w:rsidRPr="00FC4309">
              <w:rPr>
                <w:iCs/>
                <w:kern w:val="2"/>
                <w:lang w:eastAsia="zh-CN"/>
              </w:rPr>
              <w:t xml:space="preserve"> is provide</w:t>
            </w:r>
            <w:r>
              <w:rPr>
                <w:iCs/>
                <w:kern w:val="2"/>
                <w:lang w:eastAsia="zh-CN"/>
              </w:rPr>
              <w:t xml:space="preserve">d on that cell. </w:t>
            </w:r>
            <w:proofErr w:type="spellStart"/>
            <w:r>
              <w:rPr>
                <w:iCs/>
                <w:kern w:val="2"/>
                <w:lang w:eastAsia="zh-CN"/>
              </w:rPr>
              <w:t>Apparenlty</w:t>
            </w:r>
            <w:proofErr w:type="spellEnd"/>
            <w:r>
              <w:rPr>
                <w:iCs/>
                <w:kern w:val="2"/>
                <w:lang w:eastAsia="zh-CN"/>
              </w:rPr>
              <w:t xml:space="preserve">, for semi-static switch, UE should check whether </w:t>
            </w:r>
            <w:proofErr w:type="spellStart"/>
            <w:r w:rsidRPr="00FC4309">
              <w:rPr>
                <w:iCs/>
                <w:kern w:val="2"/>
                <w:lang w:eastAsia="zh-CN"/>
              </w:rPr>
              <w:t>subslotLengthForPUCCH</w:t>
            </w:r>
            <w:proofErr w:type="spellEnd"/>
            <w:r w:rsidRPr="00FC4309">
              <w:rPr>
                <w:iCs/>
                <w:kern w:val="2"/>
                <w:lang w:eastAsia="zh-CN"/>
              </w:rPr>
              <w:t xml:space="preserve"> is provide</w:t>
            </w:r>
            <w:r>
              <w:rPr>
                <w:iCs/>
                <w:kern w:val="2"/>
                <w:lang w:eastAsia="zh-CN"/>
              </w:rPr>
              <w:t xml:space="preserve">d on Pcell then decide to do A or B. But for dynamic switch, UE should check whether </w:t>
            </w:r>
            <w:proofErr w:type="spellStart"/>
            <w:r w:rsidRPr="00FC4309">
              <w:rPr>
                <w:iCs/>
                <w:kern w:val="2"/>
                <w:lang w:eastAsia="zh-CN"/>
              </w:rPr>
              <w:t>subslotLengthForPUCCH</w:t>
            </w:r>
            <w:proofErr w:type="spellEnd"/>
            <w:r w:rsidRPr="00FC4309">
              <w:rPr>
                <w:iCs/>
                <w:kern w:val="2"/>
                <w:lang w:eastAsia="zh-CN"/>
              </w:rPr>
              <w:t xml:space="preserve"> is provide</w:t>
            </w:r>
            <w:r>
              <w:rPr>
                <w:iCs/>
                <w:kern w:val="2"/>
                <w:lang w:eastAsia="zh-CN"/>
              </w:rPr>
              <w:t>d on the serving cell that PUCCH is transmitted, then decide to do A or B.</w:t>
            </w:r>
          </w:p>
          <w:p w14:paraId="5CD1339A" w14:textId="77777777" w:rsidR="00FC4309" w:rsidRDefault="00FC4309" w:rsidP="00DC3656">
            <w:pPr>
              <w:spacing w:beforeLines="50" w:before="120" w:after="0"/>
              <w:rPr>
                <w:iCs/>
                <w:kern w:val="2"/>
                <w:lang w:eastAsia="zh-CN"/>
              </w:rPr>
            </w:pPr>
          </w:p>
          <w:p w14:paraId="4D1DF4B9" w14:textId="49A3DF00" w:rsidR="00DC3656" w:rsidRPr="002D6399" w:rsidRDefault="00FC4309" w:rsidP="00DC3656">
            <w:pPr>
              <w:spacing w:beforeLines="50" w:before="120" w:after="0"/>
              <w:rPr>
                <w:iCs/>
                <w:kern w:val="2"/>
                <w:lang w:eastAsia="zh-CN"/>
              </w:rPr>
            </w:pPr>
            <w:r>
              <w:rPr>
                <w:iCs/>
                <w:kern w:val="2"/>
                <w:lang w:eastAsia="zh-CN"/>
              </w:rPr>
              <w:t xml:space="preserve">The above issue is related to issue #5. But not exactly the same as issue #5. I feel that even if we eventually decide not fix issue #5. The above issue might still need be fixed. </w:t>
            </w:r>
          </w:p>
        </w:tc>
      </w:tr>
      <w:tr w:rsidR="00726A11" w:rsidRPr="002D6399" w14:paraId="359551EB" w14:textId="77777777" w:rsidTr="009129CA">
        <w:tc>
          <w:tcPr>
            <w:tcW w:w="1529" w:type="dxa"/>
          </w:tcPr>
          <w:p w14:paraId="6A44818A" w14:textId="4B2CB9E3" w:rsidR="00726A11" w:rsidRPr="00726A11" w:rsidRDefault="00726A11" w:rsidP="00DC3656">
            <w:pPr>
              <w:spacing w:beforeLines="50" w:before="120" w:after="0"/>
              <w:rPr>
                <w:iCs/>
                <w:color w:val="0070C0"/>
                <w:kern w:val="2"/>
                <w:lang w:eastAsia="zh-CN"/>
              </w:rPr>
            </w:pPr>
            <w:r w:rsidRPr="00726A11">
              <w:rPr>
                <w:iCs/>
                <w:color w:val="0070C0"/>
                <w:kern w:val="2"/>
                <w:lang w:eastAsia="zh-CN"/>
              </w:rPr>
              <w:lastRenderedPageBreak/>
              <w:t>Moderator</w:t>
            </w:r>
          </w:p>
        </w:tc>
        <w:tc>
          <w:tcPr>
            <w:tcW w:w="8105" w:type="dxa"/>
          </w:tcPr>
          <w:p w14:paraId="612A79F3" w14:textId="4652AA4E" w:rsidR="00726A11" w:rsidRPr="00726A11" w:rsidRDefault="00726A11" w:rsidP="00DC3656">
            <w:pPr>
              <w:spacing w:beforeLines="50" w:before="120" w:after="0"/>
              <w:rPr>
                <w:iCs/>
                <w:color w:val="0070C0"/>
                <w:kern w:val="2"/>
                <w:lang w:eastAsia="zh-CN"/>
              </w:rPr>
            </w:pPr>
            <w:r w:rsidRPr="00726A11">
              <w:rPr>
                <w:iCs/>
                <w:color w:val="0070C0"/>
                <w:kern w:val="2"/>
                <w:lang w:eastAsia="zh-CN"/>
              </w:rPr>
              <w:t xml:space="preserve">Thanks for the clarification by QC – let’s hear some other views here on the issue that QC identified in addition to Issue#5 on this part. </w:t>
            </w:r>
          </w:p>
        </w:tc>
      </w:tr>
      <w:tr w:rsidR="00726A11" w:rsidRPr="002D6399" w14:paraId="2FB1BB4A" w14:textId="77777777" w:rsidTr="009129CA">
        <w:tc>
          <w:tcPr>
            <w:tcW w:w="1529" w:type="dxa"/>
          </w:tcPr>
          <w:p w14:paraId="6689C054" w14:textId="68389F3C" w:rsidR="00726A11" w:rsidRDefault="00381E72" w:rsidP="00DC3656">
            <w:pPr>
              <w:spacing w:beforeLines="50" w:before="120" w:after="0"/>
              <w:rPr>
                <w:iCs/>
                <w:kern w:val="2"/>
                <w:lang w:eastAsia="zh-CN"/>
              </w:rPr>
            </w:pPr>
            <w:r>
              <w:rPr>
                <w:iCs/>
                <w:kern w:val="2"/>
                <w:lang w:eastAsia="zh-CN"/>
              </w:rPr>
              <w:t>Moderator</w:t>
            </w:r>
          </w:p>
        </w:tc>
        <w:tc>
          <w:tcPr>
            <w:tcW w:w="8105" w:type="dxa"/>
          </w:tcPr>
          <w:p w14:paraId="017344C0" w14:textId="7277BC10" w:rsidR="00726A11" w:rsidRDefault="00381E72" w:rsidP="00DC3656">
            <w:pPr>
              <w:spacing w:beforeLines="50" w:before="120" w:after="0"/>
              <w:rPr>
                <w:iCs/>
                <w:kern w:val="2"/>
                <w:lang w:eastAsia="zh-CN"/>
              </w:rPr>
            </w:pPr>
            <w:r>
              <w:rPr>
                <w:iCs/>
                <w:kern w:val="2"/>
                <w:lang w:eastAsia="zh-CN"/>
              </w:rPr>
              <w:t xml:space="preserve">@QC: Sorry, took some time – but think I now finally got the point. So even without the proposed changes by Nokia otherwise it is currently not clear which cell is taken here when checking if subslot is configured. </w:t>
            </w:r>
            <w:r>
              <w:rPr>
                <w:iCs/>
                <w:kern w:val="2"/>
                <w:lang w:eastAsia="zh-CN"/>
              </w:rPr>
              <w:br/>
            </w:r>
            <w:r>
              <w:rPr>
                <w:iCs/>
                <w:kern w:val="2"/>
                <w:lang w:eastAsia="zh-CN"/>
              </w:rPr>
              <w:br/>
              <w:t xml:space="preserve">How about the following change to that paragraph (in </w:t>
            </w:r>
            <w:r w:rsidRPr="00530BC3">
              <w:rPr>
                <w:iCs/>
                <w:color w:val="00B050"/>
                <w:kern w:val="2"/>
                <w:lang w:eastAsia="zh-CN"/>
              </w:rPr>
              <w:t>green</w:t>
            </w:r>
            <w:r>
              <w:rPr>
                <w:iCs/>
                <w:kern w:val="2"/>
                <w:lang w:eastAsia="zh-CN"/>
              </w:rPr>
              <w:t xml:space="preserve">) – that would be then independent of the other changes there (in red): </w:t>
            </w:r>
          </w:p>
          <w:tbl>
            <w:tblPr>
              <w:tblStyle w:val="TableGrid"/>
              <w:tblW w:w="0" w:type="auto"/>
              <w:tblLook w:val="04A0" w:firstRow="1" w:lastRow="0" w:firstColumn="1" w:lastColumn="0" w:noHBand="0" w:noVBand="1"/>
            </w:tblPr>
            <w:tblGrid>
              <w:gridCol w:w="7874"/>
            </w:tblGrid>
            <w:tr w:rsidR="00381E72" w14:paraId="00F09EA6" w14:textId="77777777" w:rsidTr="00381E72">
              <w:tc>
                <w:tcPr>
                  <w:tcW w:w="7874" w:type="dxa"/>
                </w:tcPr>
                <w:p w14:paraId="5D85BE33" w14:textId="77777777" w:rsidR="00381E72" w:rsidRDefault="00381E72" w:rsidP="00381E72">
                  <w:pPr>
                    <w:keepNext/>
                    <w:keepLines/>
                    <w:spacing w:before="120"/>
                    <w:outlineLvl w:val="2"/>
                    <w:rPr>
                      <w:rFonts w:ascii="Arial" w:hAnsi="Arial"/>
                      <w:sz w:val="28"/>
                      <w:lang w:val="en-US"/>
                    </w:rPr>
                  </w:pPr>
                  <w:r>
                    <w:rPr>
                      <w:rFonts w:ascii="Arial" w:hAnsi="Arial"/>
                      <w:sz w:val="28"/>
                    </w:rPr>
                    <w:t>9.2.3</w:t>
                  </w:r>
                  <w:r>
                    <w:rPr>
                      <w:rFonts w:ascii="Arial" w:hAnsi="Arial"/>
                      <w:sz w:val="28"/>
                    </w:rPr>
                    <w:tab/>
                    <w:t>UE procedure for reporting HARQ-ACK</w:t>
                  </w:r>
                </w:p>
                <w:p w14:paraId="6EDE83D7" w14:textId="77777777" w:rsidR="00381E72" w:rsidRDefault="00381E72" w:rsidP="00381E72">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6974BCB9" w14:textId="76FFA016" w:rsidR="00381E72" w:rsidRDefault="00381E72" w:rsidP="00381E72">
                  <w:r w:rsidRPr="00A0332D">
                    <w:rPr>
                      <w:color w:val="00B050"/>
                      <w:u w:val="single"/>
                    </w:rPr>
                    <w:t xml:space="preserve">The following applies </w:t>
                  </w:r>
                  <w:r w:rsidR="00530BC3">
                    <w:rPr>
                      <w:color w:val="00B050"/>
                      <w:u w:val="single"/>
                    </w:rPr>
                    <w:t>to</w:t>
                  </w:r>
                  <w:r w:rsidRPr="00A0332D">
                    <w:rPr>
                      <w:color w:val="00B050"/>
                      <w:u w:val="single"/>
                    </w:rPr>
                    <w:t xml:space="preserve"> </w:t>
                  </w:r>
                  <w:proofErr w:type="spellStart"/>
                  <w:r w:rsidRPr="00A0332D">
                    <w:rPr>
                      <w:color w:val="00B050"/>
                      <w:u w:val="single"/>
                    </w:rPr>
                    <w:t>PCell</w:t>
                  </w:r>
                  <w:proofErr w:type="spellEnd"/>
                  <w:r w:rsidRPr="00A0332D">
                    <w:rPr>
                      <w:color w:val="00B050"/>
                      <w:u w:val="single"/>
                    </w:rPr>
                    <w:t xml:space="preserve">, if the UE is provided </w:t>
                  </w:r>
                  <w:proofErr w:type="spellStart"/>
                  <w:r w:rsidRPr="00A0332D">
                    <w:rPr>
                      <w:i/>
                      <w:iCs/>
                      <w:color w:val="00B050"/>
                      <w:u w:val="single"/>
                    </w:rPr>
                    <w:t>pucch-sSCellPattern</w:t>
                  </w:r>
                  <w:proofErr w:type="spellEnd"/>
                  <w:r w:rsidRPr="00A0332D">
                    <w:rPr>
                      <w:color w:val="00B050"/>
                      <w:u w:val="single"/>
                    </w:rPr>
                    <w:t>, or the serving cell for PUCCH transmission otherwise:</w:t>
                  </w:r>
                  <w:r w:rsidRPr="00A0332D">
                    <w:rPr>
                      <w:color w:val="00B050"/>
                    </w:rPr>
                    <w:t xml:space="preserve"> </w:t>
                  </w:r>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3E78FB85" w14:textId="77777777" w:rsidR="00381E72" w:rsidRDefault="00381E72" w:rsidP="00381E72">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4255EFE3" w14:textId="77777777" w:rsidR="00381E72" w:rsidRDefault="00381E72" w:rsidP="00381E72">
                  <w:r>
                    <w:t>If the UE detects a DCI format that does not include a PDSCH-to-</w:t>
                  </w:r>
                  <w:proofErr w:type="spellStart"/>
                  <w:r>
                    <w:t>HARQ_feedback</w:t>
                  </w:r>
                  <w:proofErr w:type="spellEnd"/>
                  <w:r>
                    <w:t xml:space="preserve">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75E0B7BF" w14:textId="77777777" w:rsidR="00381E72" w:rsidRDefault="00381E72" w:rsidP="00381E72">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w:t>
                  </w:r>
                  <w:r>
                    <w:rPr>
                      <w:i/>
                    </w:rPr>
                    <w:lastRenderedPageBreak/>
                    <w:t>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48F603E3" w14:textId="77777777" w:rsidR="00381E72" w:rsidRDefault="00381E72" w:rsidP="00381E72">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2E86B593" w14:textId="77777777" w:rsidR="00381E72" w:rsidRDefault="00381E72" w:rsidP="00DC3656">
                  <w:pPr>
                    <w:spacing w:beforeLines="50" w:before="120" w:after="0"/>
                    <w:rPr>
                      <w:iCs/>
                      <w:kern w:val="2"/>
                      <w:lang w:eastAsia="zh-CN"/>
                    </w:rPr>
                  </w:pPr>
                </w:p>
              </w:tc>
            </w:tr>
          </w:tbl>
          <w:p w14:paraId="17C5B349" w14:textId="77777777" w:rsidR="00381E72" w:rsidRDefault="00381E72" w:rsidP="00DC3656">
            <w:pPr>
              <w:spacing w:beforeLines="50" w:before="120" w:after="0"/>
              <w:rPr>
                <w:iCs/>
                <w:kern w:val="2"/>
                <w:lang w:eastAsia="zh-CN"/>
              </w:rPr>
            </w:pPr>
          </w:p>
          <w:p w14:paraId="4DA435D3" w14:textId="157D2DD1" w:rsidR="00381E72" w:rsidRDefault="00530BC3" w:rsidP="00DC3656">
            <w:pPr>
              <w:spacing w:beforeLines="50" w:before="120" w:after="0"/>
              <w:rPr>
                <w:iCs/>
                <w:kern w:val="2"/>
                <w:lang w:eastAsia="zh-CN"/>
              </w:rPr>
            </w:pPr>
            <w:r>
              <w:rPr>
                <w:iCs/>
                <w:kern w:val="2"/>
                <w:lang w:eastAsia="zh-CN"/>
              </w:rPr>
              <w:t>Could this address both issues for this paragraph – the initial intention by Nokia as well as the additional issue raised by QC?</w:t>
            </w:r>
          </w:p>
        </w:tc>
      </w:tr>
      <w:tr w:rsidR="007E7CE1" w:rsidRPr="002D6399" w14:paraId="6D3078E2" w14:textId="77777777" w:rsidTr="009129CA">
        <w:tc>
          <w:tcPr>
            <w:tcW w:w="1529" w:type="dxa"/>
          </w:tcPr>
          <w:p w14:paraId="34EF5677" w14:textId="03100D48" w:rsidR="007E7CE1" w:rsidRDefault="007E7CE1" w:rsidP="007E7CE1">
            <w:pPr>
              <w:spacing w:beforeLines="50" w:before="120" w:after="0"/>
              <w:rPr>
                <w:iCs/>
                <w:kern w:val="2"/>
                <w:lang w:eastAsia="zh-CN"/>
              </w:rPr>
            </w:pPr>
            <w:r>
              <w:rPr>
                <w:rFonts w:eastAsia="Malgun Gothic"/>
                <w:iCs/>
                <w:kern w:val="2"/>
                <w:lang w:eastAsia="ko-KR"/>
              </w:rPr>
              <w:lastRenderedPageBreak/>
              <w:t>LG</w:t>
            </w:r>
          </w:p>
        </w:tc>
        <w:tc>
          <w:tcPr>
            <w:tcW w:w="8105" w:type="dxa"/>
          </w:tcPr>
          <w:p w14:paraId="19DA222E" w14:textId="77777777" w:rsidR="007E7CE1" w:rsidRDefault="007E7CE1" w:rsidP="007E7CE1">
            <w:pPr>
              <w:spacing w:beforeLines="50" w:before="120" w:after="0"/>
              <w:rPr>
                <w:rFonts w:eastAsia="Malgun Gothic"/>
                <w:iCs/>
                <w:kern w:val="2"/>
                <w:lang w:eastAsia="ko-KR"/>
              </w:rPr>
            </w:pPr>
            <w:r>
              <w:rPr>
                <w:rFonts w:eastAsia="Malgun Gothic"/>
                <w:iCs/>
                <w:kern w:val="2"/>
                <w:lang w:eastAsia="ko-KR"/>
              </w:rPr>
              <w:t xml:space="preserve">In our view, current CR is not needed since it is already covered by current specification as vivo mentioned. </w:t>
            </w:r>
          </w:p>
          <w:p w14:paraId="605DF9D4" w14:textId="104636ED" w:rsidR="007E7CE1" w:rsidRDefault="007E7CE1" w:rsidP="007E7CE1">
            <w:pPr>
              <w:spacing w:beforeLines="50" w:before="120" w:after="0"/>
              <w:rPr>
                <w:lang w:val="en-US"/>
              </w:rPr>
            </w:pPr>
            <w:r>
              <w:rPr>
                <w:rFonts w:eastAsia="Malgun Gothic"/>
                <w:iCs/>
                <w:kern w:val="2"/>
                <w:lang w:eastAsia="ko-KR"/>
              </w:rPr>
              <w:t>Based on QC’s comment, we see the problem at the sentence of “</w:t>
            </w:r>
            <w:r>
              <w:t xml:space="preserve">If </w:t>
            </w:r>
            <w:r>
              <w:rPr>
                <w:lang w:val="en-US"/>
              </w:rPr>
              <w:t xml:space="preserve">the UE is provided </w:t>
            </w:r>
            <w:proofErr w:type="spellStart"/>
            <w:r>
              <w:rPr>
                <w:i/>
                <w:iCs/>
                <w:lang w:val="en-US"/>
              </w:rPr>
              <w:t>subslotLengthForPUCCH</w:t>
            </w:r>
            <w:proofErr w:type="spellEnd"/>
            <w:r>
              <w:rPr>
                <w:lang w:val="en-US"/>
              </w:rPr>
              <w:t xml:space="preserve">,”. Both the CR and the current spec doesn’t describe which cell need to be checked for </w:t>
            </w:r>
            <w:proofErr w:type="spellStart"/>
            <w:r>
              <w:rPr>
                <w:i/>
                <w:iCs/>
                <w:lang w:val="en-US"/>
              </w:rPr>
              <w:t>subslotLengthForPUCCH</w:t>
            </w:r>
            <w:proofErr w:type="spellEnd"/>
            <w:r>
              <w:rPr>
                <w:i/>
                <w:lang w:val="en-US"/>
              </w:rPr>
              <w:t xml:space="preserve">. </w:t>
            </w:r>
            <w:r>
              <w:rPr>
                <w:lang w:val="en-US"/>
              </w:rPr>
              <w:t xml:space="preserve">It may be an issue as Qualcomm mentioned. </w:t>
            </w:r>
          </w:p>
          <w:p w14:paraId="70B5CDB4" w14:textId="023F839F" w:rsidR="007E7CE1" w:rsidRDefault="007E7CE1" w:rsidP="007E7CE1">
            <w:pPr>
              <w:spacing w:beforeLines="50" w:before="120" w:after="0"/>
              <w:rPr>
                <w:lang w:val="en-US"/>
              </w:rPr>
            </w:pPr>
            <w:r>
              <w:rPr>
                <w:lang w:val="en-US"/>
              </w:rPr>
              <w:t xml:space="preserve">Regarding updated TP, we think only green part is necessary. By the green part and existing spec, all red text can be removed. If someone has a concern on a readability, it would be fine to add “of the </w:t>
            </w:r>
            <w:proofErr w:type="spellStart"/>
            <w:r>
              <w:rPr>
                <w:lang w:val="en-US"/>
              </w:rPr>
              <w:t>PCell</w:t>
            </w:r>
            <w:proofErr w:type="spellEnd"/>
            <w:r>
              <w:rPr>
                <w:lang w:val="en-US"/>
              </w:rPr>
              <w:t xml:space="preserve">” for SPS HARQ-ACK part. </w:t>
            </w:r>
          </w:p>
          <w:p w14:paraId="5CD4DD09" w14:textId="77777777" w:rsidR="007E7CE1" w:rsidRDefault="007E7CE1" w:rsidP="007E7CE1">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9E993A7" w14:textId="77777777" w:rsidR="00E02874" w:rsidRPr="00C42355" w:rsidRDefault="00E02874" w:rsidP="00E0287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2E66B7">
        <w:rPr>
          <w:rFonts w:ascii="Arial" w:hAnsi="Arial"/>
          <w:sz w:val="32"/>
          <w:vertAlign w:val="superscript"/>
        </w:rPr>
        <w:t>rd</w:t>
      </w:r>
      <w:r>
        <w:rPr>
          <w:rFonts w:ascii="Arial" w:hAnsi="Arial"/>
          <w:sz w:val="32"/>
        </w:rPr>
        <w:t xml:space="preserve"> round of email discussions</w:t>
      </w:r>
    </w:p>
    <w:p w14:paraId="10D27225"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During the discussions in the first two rounds, QC raised one additional issue – namely, for which cell the subslot config should be applied. Moderator tried to clarify this in an updated TP – and maybe worth checking now the support / need for the different parts of the TP (as suggested by LG). </w:t>
      </w:r>
    </w:p>
    <w:p w14:paraId="7471AE4F" w14:textId="77777777" w:rsidR="00E02874" w:rsidRDefault="00E02874" w:rsidP="00E02874">
      <w:pPr>
        <w:spacing w:after="160" w:line="259" w:lineRule="auto"/>
        <w:jc w:val="both"/>
        <w:rPr>
          <w:rFonts w:eastAsia="Calibri"/>
          <w:sz w:val="22"/>
          <w:szCs w:val="22"/>
          <w:lang w:eastAsia="zh-CN"/>
        </w:rPr>
      </w:pPr>
    </w:p>
    <w:p w14:paraId="483907BB"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So let’s check the </w:t>
      </w:r>
      <w:proofErr w:type="spellStart"/>
      <w:r>
        <w:rPr>
          <w:rFonts w:eastAsia="Calibri"/>
          <w:sz w:val="22"/>
          <w:szCs w:val="22"/>
          <w:lang w:eastAsia="zh-CN"/>
        </w:rPr>
        <w:t>the</w:t>
      </w:r>
      <w:proofErr w:type="spellEnd"/>
      <w:r>
        <w:rPr>
          <w:rFonts w:eastAsia="Calibri"/>
          <w:sz w:val="22"/>
          <w:szCs w:val="22"/>
          <w:lang w:eastAsia="zh-CN"/>
        </w:rPr>
        <w:t xml:space="preserve"> issues separately: </w:t>
      </w:r>
    </w:p>
    <w:p w14:paraId="4EEA74AA" w14:textId="77777777" w:rsidR="00E02874" w:rsidRDefault="00E02874" w:rsidP="0047468A">
      <w:pPr>
        <w:pStyle w:val="ListParagraph"/>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2E66B7">
        <w:rPr>
          <w:rFonts w:eastAsia="Calibri"/>
          <w:color w:val="FF0000"/>
          <w:sz w:val="22"/>
          <w:szCs w:val="22"/>
          <w:highlight w:val="yellow"/>
          <w:u w:val="single"/>
          <w:lang w:eastAsia="zh-CN"/>
        </w:rPr>
        <w:t>yellow</w:t>
      </w:r>
      <w:r>
        <w:rPr>
          <w:rFonts w:eastAsia="Calibri"/>
          <w:sz w:val="22"/>
          <w:szCs w:val="22"/>
          <w:lang w:eastAsia="zh-CN"/>
        </w:rPr>
        <w:t xml:space="preserve"> marked parts for the slot n definition: trying to address the QC concern (in addition to the Nokia raised issue#5) which could solve both concerns in </w:t>
      </w:r>
    </w:p>
    <w:p w14:paraId="138A6E89" w14:textId="77777777" w:rsidR="00E02874" w:rsidRDefault="00E02874" w:rsidP="0047468A">
      <w:pPr>
        <w:pStyle w:val="ListParagraph"/>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cyan"/>
          <w:lang w:eastAsia="zh-CN"/>
        </w:rPr>
        <w:t>blue</w:t>
      </w:r>
      <w:r>
        <w:rPr>
          <w:rFonts w:eastAsia="Calibri"/>
          <w:sz w:val="22"/>
          <w:szCs w:val="22"/>
          <w:lang w:eastAsia="zh-CN"/>
        </w:rPr>
        <w:t xml:space="preserve"> marked parts tying to clarify the SPS handling</w:t>
      </w:r>
    </w:p>
    <w:p w14:paraId="40BF29E7" w14:textId="77777777" w:rsidR="00E02874" w:rsidRDefault="00E02874" w:rsidP="0047468A">
      <w:pPr>
        <w:pStyle w:val="ListParagraph"/>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green"/>
          <w:lang w:eastAsia="zh-CN"/>
        </w:rPr>
        <w:t>green</w:t>
      </w:r>
      <w:r>
        <w:rPr>
          <w:rFonts w:eastAsia="Calibri"/>
          <w:sz w:val="22"/>
          <w:szCs w:val="22"/>
          <w:lang w:eastAsia="zh-CN"/>
        </w:rPr>
        <w:t xml:space="preserve"> marked parts: trying to clarify the slot </w:t>
      </w:r>
      <w:proofErr w:type="spellStart"/>
      <w:r>
        <w:rPr>
          <w:rFonts w:eastAsia="Calibri"/>
          <w:sz w:val="22"/>
          <w:szCs w:val="22"/>
          <w:lang w:eastAsia="zh-CN"/>
        </w:rPr>
        <w:t>n+k</w:t>
      </w:r>
      <w:proofErr w:type="spellEnd"/>
      <w:r>
        <w:rPr>
          <w:rFonts w:eastAsia="Calibri"/>
          <w:sz w:val="22"/>
          <w:szCs w:val="22"/>
          <w:lang w:eastAsia="zh-CN"/>
        </w:rPr>
        <w:t xml:space="preserve"> definition, as raised by Nokia in their draft CR</w:t>
      </w:r>
    </w:p>
    <w:p w14:paraId="00B75C3D" w14:textId="77777777" w:rsidR="00E02874" w:rsidRPr="002E66B7"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based on the following TP: </w:t>
      </w:r>
    </w:p>
    <w:p w14:paraId="155A310E" w14:textId="77777777" w:rsidR="00E02874" w:rsidRDefault="00E02874" w:rsidP="00E02874">
      <w:pPr>
        <w:spacing w:beforeLines="50" w:before="120" w:after="0"/>
        <w:rPr>
          <w:iCs/>
          <w:kern w:val="2"/>
          <w:lang w:eastAsia="zh-CN"/>
        </w:rPr>
      </w:pPr>
    </w:p>
    <w:tbl>
      <w:tblPr>
        <w:tblStyle w:val="TableGrid"/>
        <w:tblW w:w="0" w:type="auto"/>
        <w:tblInd w:w="392" w:type="dxa"/>
        <w:tblLook w:val="04A0" w:firstRow="1" w:lastRow="0" w:firstColumn="1" w:lastColumn="0" w:noHBand="0" w:noVBand="1"/>
      </w:tblPr>
      <w:tblGrid>
        <w:gridCol w:w="8788"/>
      </w:tblGrid>
      <w:tr w:rsidR="00E02874" w14:paraId="69BE7481" w14:textId="77777777" w:rsidTr="00496310">
        <w:tc>
          <w:tcPr>
            <w:tcW w:w="8788" w:type="dxa"/>
          </w:tcPr>
          <w:p w14:paraId="4018B5F6" w14:textId="77777777" w:rsidR="00E02874" w:rsidRDefault="00E02874" w:rsidP="00496310">
            <w:pPr>
              <w:keepNext/>
              <w:keepLines/>
              <w:spacing w:before="120"/>
              <w:outlineLvl w:val="2"/>
              <w:rPr>
                <w:rFonts w:ascii="Arial" w:hAnsi="Arial"/>
                <w:sz w:val="28"/>
                <w:lang w:val="en-US"/>
              </w:rPr>
            </w:pPr>
            <w:r>
              <w:rPr>
                <w:rFonts w:ascii="Arial" w:hAnsi="Arial"/>
                <w:sz w:val="28"/>
              </w:rPr>
              <w:lastRenderedPageBreak/>
              <w:t>9.2.3</w:t>
            </w:r>
            <w:r>
              <w:rPr>
                <w:rFonts w:ascii="Arial" w:hAnsi="Arial"/>
                <w:sz w:val="28"/>
              </w:rPr>
              <w:tab/>
              <w:t>UE procedure for reporting HARQ-ACK</w:t>
            </w:r>
          </w:p>
          <w:p w14:paraId="0F09757A" w14:textId="77777777" w:rsidR="00E02874" w:rsidRDefault="00E02874" w:rsidP="00496310">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78EC6FAE" w14:textId="77777777" w:rsidR="00E02874" w:rsidRDefault="00E02874" w:rsidP="00496310">
            <w:r w:rsidRPr="00056F28">
              <w:rPr>
                <w:color w:val="FF0000"/>
                <w:highlight w:val="yellow"/>
                <w:u w:val="single"/>
              </w:rPr>
              <w:t xml:space="preserve">The following applies to </w:t>
            </w:r>
            <w:proofErr w:type="spellStart"/>
            <w:r w:rsidRPr="00056F28">
              <w:rPr>
                <w:color w:val="FF0000"/>
                <w:highlight w:val="yellow"/>
                <w:u w:val="single"/>
              </w:rPr>
              <w:t>PCell</w:t>
            </w:r>
            <w:proofErr w:type="spellEnd"/>
            <w:r w:rsidRPr="00056F28">
              <w:rPr>
                <w:color w:val="FF0000"/>
                <w:highlight w:val="yellow"/>
                <w:u w:val="single"/>
              </w:rPr>
              <w:t xml:space="preserve">, if the UE is provided </w:t>
            </w:r>
            <w:proofErr w:type="spellStart"/>
            <w:r w:rsidRPr="00056F28">
              <w:rPr>
                <w:i/>
                <w:iCs/>
                <w:color w:val="FF0000"/>
                <w:highlight w:val="yellow"/>
                <w:u w:val="single"/>
              </w:rPr>
              <w:t>pucch-sSCellPattern</w:t>
            </w:r>
            <w:proofErr w:type="spellEnd"/>
            <w:r w:rsidRPr="00056F28">
              <w:rPr>
                <w:color w:val="FF0000"/>
                <w:highlight w:val="yellow"/>
                <w:u w:val="single"/>
              </w:rPr>
              <w:t>, or the serving cell for PUCCH transmission otherwise:</w:t>
            </w:r>
            <w:r w:rsidRPr="00056F28">
              <w:rPr>
                <w:color w:val="FF0000"/>
              </w:rPr>
              <w:t xml:space="preserve"> </w:t>
            </w:r>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2185666A" w14:textId="77777777" w:rsidR="00E02874" w:rsidRDefault="00E02874" w:rsidP="00496310">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056F28">
              <w:rPr>
                <w:color w:val="FF0000"/>
                <w:highlight w:val="cyan"/>
                <w:u w:val="single"/>
              </w:rPr>
              <w:t xml:space="preserve">of the </w:t>
            </w:r>
            <w:proofErr w:type="spellStart"/>
            <w:r w:rsidRPr="00056F28">
              <w:rPr>
                <w:color w:val="FF0000"/>
                <w:highlight w:val="cyan"/>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15B6C242" w14:textId="77777777" w:rsidR="00E02874" w:rsidRDefault="00E02874" w:rsidP="00496310">
            <w:r>
              <w:t>If the UE detects a DCI format that does not include a PDSCH-to-</w:t>
            </w:r>
            <w:proofErr w:type="spellStart"/>
            <w:r>
              <w:t>HARQ_feedback</w:t>
            </w:r>
            <w:proofErr w:type="spellEnd"/>
            <w:r>
              <w:t xml:space="preserve">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056F28">
              <w:rPr>
                <w:color w:val="FF0000"/>
                <w:highlight w:val="green"/>
                <w:u w:val="single"/>
              </w:rPr>
              <w:t xml:space="preserve">of the </w:t>
            </w:r>
            <w:proofErr w:type="spellStart"/>
            <w:r w:rsidRPr="00056F28">
              <w:rPr>
                <w:color w:val="FF0000"/>
                <w:highlight w:val="green"/>
                <w:u w:val="single"/>
              </w:rPr>
              <w:t>PCell</w:t>
            </w:r>
            <w:proofErr w:type="spellEnd"/>
            <w:r w:rsidRPr="00056F28">
              <w:rPr>
                <w:color w:val="FF0000"/>
                <w:highlight w:val="green"/>
                <w:u w:val="single"/>
              </w:rPr>
              <w:t xml:space="preserve"> if the UE is provided </w:t>
            </w:r>
            <w:proofErr w:type="spellStart"/>
            <w:r w:rsidRPr="00056F28">
              <w:rPr>
                <w:i/>
                <w:iCs/>
                <w:color w:val="FF0000"/>
                <w:highlight w:val="green"/>
                <w:u w:val="single"/>
              </w:rPr>
              <w:t>pucch-sSCellPattern</w:t>
            </w:r>
            <w:proofErr w:type="spellEnd"/>
            <w:r w:rsidRPr="00056F28">
              <w:rPr>
                <w:color w:val="FF0000"/>
                <w:highlight w:val="green"/>
                <w:u w:val="single"/>
              </w:rPr>
              <w:t xml:space="preserve">, or UL slot </w:t>
            </w:r>
            <m:oMath>
              <m:r>
                <w:rPr>
                  <w:rFonts w:ascii="Cambria Math" w:hAnsi="Cambria Math"/>
                  <w:color w:val="FF0000"/>
                  <w:highlight w:val="green"/>
                  <w:u w:val="single"/>
                </w:rPr>
                <m:t>n+k</m:t>
              </m:r>
            </m:oMath>
            <w:r w:rsidRPr="00056F28">
              <w:rPr>
                <w:color w:val="FF0000"/>
                <w:highlight w:val="green"/>
                <w:u w:val="single"/>
              </w:rPr>
              <w:t xml:space="preserve"> of the serving cell for PUCCH transmission if the UE is not provided </w:t>
            </w:r>
            <w:proofErr w:type="spellStart"/>
            <w:r w:rsidRPr="00056F28">
              <w:rPr>
                <w:i/>
                <w:iCs/>
                <w:color w:val="FF0000"/>
                <w:highlight w:val="green"/>
                <w:u w:val="single"/>
              </w:rPr>
              <w:t>pucch-sSCellPattern</w:t>
            </w:r>
            <w:proofErr w:type="spellEnd"/>
            <w:r w:rsidRPr="00056F28">
              <w:rPr>
                <w:i/>
                <w:color w:val="FF0000"/>
                <w:highlight w:val="green"/>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1F4717F9" w14:textId="77777777" w:rsidR="00E02874" w:rsidRDefault="00E02874" w:rsidP="00496310">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w:t>
            </w:r>
            <w:r w:rsidRPr="00E466E8">
              <w:rPr>
                <w:color w:val="FF0000"/>
                <w:highlight w:val="green"/>
                <w:u w:val="single"/>
              </w:rPr>
              <w:t xml:space="preserve">of the </w:t>
            </w:r>
            <w:proofErr w:type="spellStart"/>
            <w:r w:rsidRPr="00E466E8">
              <w:rPr>
                <w:color w:val="FF0000"/>
                <w:highlight w:val="green"/>
                <w:u w:val="single"/>
              </w:rPr>
              <w:t>PCell</w:t>
            </w:r>
            <w:proofErr w:type="spellEnd"/>
            <w:r w:rsidRPr="00E466E8">
              <w:rPr>
                <w:color w:val="FF0000"/>
                <w:highlight w:val="green"/>
                <w:u w:val="single"/>
              </w:rPr>
              <w:t xml:space="preserve"> if the UE is provided </w:t>
            </w:r>
            <w:proofErr w:type="spellStart"/>
            <w:r w:rsidRPr="00E466E8">
              <w:rPr>
                <w:i/>
                <w:iCs/>
                <w:color w:val="FF0000"/>
                <w:highlight w:val="green"/>
                <w:u w:val="single"/>
              </w:rPr>
              <w:t>pucch-sSCellPattern</w:t>
            </w:r>
            <w:proofErr w:type="spellEnd"/>
            <w:r w:rsidRPr="00E466E8">
              <w:rPr>
                <w:color w:val="FF0000"/>
                <w:highlight w:val="green"/>
                <w:u w:val="single"/>
              </w:rPr>
              <w:t xml:space="preserve">, or UL slot </w:t>
            </w:r>
            <m:oMath>
              <m:r>
                <w:rPr>
                  <w:rFonts w:ascii="Cambria Math" w:hAnsi="Cambria Math"/>
                  <w:color w:val="FF0000"/>
                  <w:highlight w:val="green"/>
                  <w:u w:val="single"/>
                </w:rPr>
                <m:t>n+k</m:t>
              </m:r>
            </m:oMath>
            <w:r w:rsidRPr="00E466E8">
              <w:rPr>
                <w:color w:val="FF0000"/>
                <w:highlight w:val="green"/>
                <w:u w:val="single"/>
              </w:rPr>
              <w:t xml:space="preserve"> of the serving cell for PUCCH transmission if the UE is not provided </w:t>
            </w:r>
            <w:proofErr w:type="spellStart"/>
            <w:r w:rsidRPr="00E466E8">
              <w:rPr>
                <w:i/>
                <w:iCs/>
                <w:color w:val="FF0000"/>
                <w:highlight w:val="green"/>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056F7591" w14:textId="77777777" w:rsidR="00E02874" w:rsidRDefault="00E02874" w:rsidP="0049631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FFDE171" w14:textId="77777777" w:rsidR="00E02874" w:rsidRDefault="00E02874" w:rsidP="00496310">
            <w:pPr>
              <w:spacing w:beforeLines="50" w:before="120" w:after="0"/>
              <w:rPr>
                <w:iCs/>
                <w:kern w:val="2"/>
                <w:lang w:eastAsia="zh-CN"/>
              </w:rPr>
            </w:pPr>
          </w:p>
        </w:tc>
      </w:tr>
    </w:tbl>
    <w:p w14:paraId="4A886B81" w14:textId="77777777" w:rsidR="00E02874" w:rsidRDefault="00E02874" w:rsidP="00E02874">
      <w:pPr>
        <w:spacing w:beforeLines="50" w:before="120" w:after="0"/>
        <w:rPr>
          <w:iCs/>
          <w:kern w:val="2"/>
          <w:lang w:eastAsia="zh-CN"/>
        </w:rPr>
      </w:pPr>
    </w:p>
    <w:p w14:paraId="6E910A41" w14:textId="77777777" w:rsidR="00E02874" w:rsidRDefault="00E02874" w:rsidP="00E02874">
      <w:pPr>
        <w:spacing w:after="160" w:line="259" w:lineRule="auto"/>
        <w:jc w:val="both"/>
        <w:rPr>
          <w:rFonts w:eastAsia="Calibri"/>
          <w:b/>
          <w:bCs/>
          <w:sz w:val="22"/>
          <w:szCs w:val="22"/>
          <w:lang w:eastAsia="zh-CN"/>
        </w:rPr>
      </w:pPr>
      <w:r w:rsidRPr="00056F28">
        <w:rPr>
          <w:rFonts w:eastAsia="Calibri"/>
          <w:b/>
          <w:bCs/>
          <w:sz w:val="22"/>
          <w:szCs w:val="22"/>
          <w:highlight w:val="yellow"/>
          <w:lang w:eastAsia="zh-CN"/>
        </w:rPr>
        <w:t>Question 5.5</w:t>
      </w:r>
      <w:r w:rsidRPr="00056F28">
        <w:rPr>
          <w:rFonts w:eastAsia="Calibri"/>
          <w:b/>
          <w:bCs/>
          <w:sz w:val="22"/>
          <w:szCs w:val="22"/>
          <w:lang w:eastAsia="zh-CN"/>
        </w:rPr>
        <w:t>: Which of the following components of the TP above do you see a need for / support?</w:t>
      </w:r>
    </w:p>
    <w:p w14:paraId="4D434A03" w14:textId="77777777" w:rsidR="00E02874" w:rsidRDefault="00E02874" w:rsidP="00E02874">
      <w:pPr>
        <w:spacing w:after="160" w:line="259" w:lineRule="auto"/>
        <w:jc w:val="both"/>
        <w:rPr>
          <w:rFonts w:eastAsia="Calibri"/>
          <w:b/>
          <w:bCs/>
          <w:sz w:val="22"/>
          <w:szCs w:val="22"/>
          <w:lang w:eastAsia="zh-CN"/>
        </w:rPr>
      </w:pPr>
    </w:p>
    <w:tbl>
      <w:tblPr>
        <w:tblStyle w:val="TableGrid50"/>
        <w:tblW w:w="9599" w:type="dxa"/>
        <w:tblLook w:val="04A0" w:firstRow="1" w:lastRow="0" w:firstColumn="1" w:lastColumn="0" w:noHBand="0" w:noVBand="1"/>
      </w:tblPr>
      <w:tblGrid>
        <w:gridCol w:w="2547"/>
        <w:gridCol w:w="1467"/>
        <w:gridCol w:w="5585"/>
      </w:tblGrid>
      <w:tr w:rsidR="00E02874" w:rsidRPr="002D6399" w14:paraId="41ADCF06" w14:textId="77777777" w:rsidTr="00496310">
        <w:trPr>
          <w:trHeight w:val="387"/>
        </w:trPr>
        <w:tc>
          <w:tcPr>
            <w:tcW w:w="2547" w:type="dxa"/>
            <w:vMerge w:val="restart"/>
            <w:tcBorders>
              <w:top w:val="single" w:sz="4" w:space="0" w:color="auto"/>
              <w:left w:val="single" w:sz="4" w:space="0" w:color="auto"/>
              <w:right w:val="single" w:sz="4" w:space="0" w:color="auto"/>
            </w:tcBorders>
          </w:tcPr>
          <w:p w14:paraId="297B2C3C" w14:textId="77777777" w:rsidR="00E02874" w:rsidRPr="0057617A" w:rsidRDefault="00E02874" w:rsidP="00496310">
            <w:pPr>
              <w:spacing w:beforeLines="50" w:before="120" w:after="0"/>
              <w:rPr>
                <w:b/>
                <w:bCs/>
                <w:iCs/>
                <w:kern w:val="2"/>
                <w:lang w:eastAsia="zh-CN"/>
              </w:rPr>
            </w:pPr>
            <w:r w:rsidRPr="00056F28">
              <w:rPr>
                <w:b/>
                <w:bCs/>
                <w:iCs/>
                <w:color w:val="FF0000"/>
                <w:kern w:val="2"/>
                <w:highlight w:val="yellow"/>
                <w:lang w:eastAsia="zh-CN"/>
              </w:rPr>
              <w:t>Yellow part</w:t>
            </w:r>
            <w:r w:rsidRPr="0057617A">
              <w:rPr>
                <w:b/>
                <w:bCs/>
                <w:iCs/>
                <w:kern w:val="2"/>
                <w:lang w:eastAsia="zh-CN"/>
              </w:rPr>
              <w:t>:</w:t>
            </w:r>
            <w:r w:rsidRPr="0057617A">
              <w:rPr>
                <w:b/>
                <w:bCs/>
                <w:iCs/>
                <w:kern w:val="2"/>
                <w:lang w:eastAsia="zh-CN"/>
              </w:rPr>
              <w:br/>
            </w:r>
            <w:r>
              <w:rPr>
                <w:b/>
                <w:bCs/>
                <w:iCs/>
                <w:kern w:val="2"/>
                <w:lang w:eastAsia="zh-CN"/>
              </w:rPr>
              <w:t>QC issues raised in round  1 / 2 for slot n</w:t>
            </w:r>
          </w:p>
        </w:tc>
        <w:tc>
          <w:tcPr>
            <w:tcW w:w="1467" w:type="dxa"/>
            <w:tcBorders>
              <w:top w:val="single" w:sz="4" w:space="0" w:color="auto"/>
              <w:left w:val="single" w:sz="4" w:space="0" w:color="auto"/>
              <w:bottom w:val="single" w:sz="4" w:space="0" w:color="auto"/>
              <w:right w:val="single" w:sz="4" w:space="0" w:color="auto"/>
            </w:tcBorders>
          </w:tcPr>
          <w:p w14:paraId="755CB6C9"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00DD37AE" w14:textId="0EB131FF" w:rsidR="00E02874" w:rsidRPr="00773DF8" w:rsidRDefault="00D8355D" w:rsidP="00496310">
            <w:pPr>
              <w:spacing w:beforeLines="50" w:before="120" w:after="0"/>
              <w:rPr>
                <w:rFonts w:eastAsiaTheme="minorEastAsia"/>
                <w:iCs/>
                <w:kern w:val="2"/>
                <w:lang w:eastAsia="zh-CN"/>
              </w:rPr>
            </w:pPr>
            <w:r>
              <w:rPr>
                <w:rFonts w:eastAsiaTheme="minorEastAsia"/>
                <w:iCs/>
                <w:kern w:val="2"/>
                <w:lang w:eastAsia="zh-CN"/>
              </w:rPr>
              <w:t>QC</w:t>
            </w:r>
            <w:r w:rsidR="00872775">
              <w:rPr>
                <w:rFonts w:eastAsiaTheme="minorEastAsia"/>
                <w:iCs/>
                <w:kern w:val="2"/>
                <w:lang w:eastAsia="zh-CN"/>
              </w:rPr>
              <w:t>, LG</w:t>
            </w:r>
            <w:r w:rsidR="001E07E3">
              <w:rPr>
                <w:rFonts w:eastAsiaTheme="minorEastAsia" w:hint="eastAsia"/>
                <w:iCs/>
                <w:kern w:val="2"/>
                <w:lang w:eastAsia="zh-CN"/>
              </w:rPr>
              <w:t>, CATT</w:t>
            </w:r>
            <w:r w:rsidR="003B25A1">
              <w:rPr>
                <w:rFonts w:eastAsiaTheme="minorEastAsia"/>
                <w:iCs/>
                <w:kern w:val="2"/>
                <w:lang w:eastAsia="zh-CN"/>
              </w:rPr>
              <w:t>, Nokia/NSB</w:t>
            </w:r>
          </w:p>
        </w:tc>
      </w:tr>
      <w:tr w:rsidR="00E02874" w:rsidRPr="002D6399" w14:paraId="3A084857" w14:textId="77777777" w:rsidTr="00496310">
        <w:trPr>
          <w:trHeight w:val="397"/>
        </w:trPr>
        <w:tc>
          <w:tcPr>
            <w:tcW w:w="2547" w:type="dxa"/>
            <w:vMerge/>
            <w:tcBorders>
              <w:left w:val="single" w:sz="4" w:space="0" w:color="auto"/>
              <w:bottom w:val="single" w:sz="4" w:space="0" w:color="auto"/>
              <w:right w:val="single" w:sz="4" w:space="0" w:color="auto"/>
            </w:tcBorders>
          </w:tcPr>
          <w:p w14:paraId="43EBF797" w14:textId="77777777" w:rsidR="00E02874" w:rsidRPr="0057617A" w:rsidRDefault="00E02874" w:rsidP="00496310">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E863C10"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0EBB1459" w14:textId="162C37D8" w:rsidR="00E02874" w:rsidRPr="0056323E" w:rsidRDefault="00985B95" w:rsidP="00496310">
            <w:pPr>
              <w:spacing w:beforeLines="50" w:before="120" w:after="0"/>
              <w:rPr>
                <w:strike/>
                <w:kern w:val="2"/>
                <w:lang w:eastAsia="zh-CN"/>
              </w:rPr>
            </w:pPr>
            <w:r w:rsidRPr="0056323E">
              <w:rPr>
                <w:strike/>
                <w:kern w:val="2"/>
                <w:lang w:eastAsia="zh-CN"/>
              </w:rPr>
              <w:t>Samsung</w:t>
            </w:r>
          </w:p>
        </w:tc>
      </w:tr>
      <w:tr w:rsidR="00E02874" w:rsidRPr="002D6399" w14:paraId="7DECB3C1" w14:textId="77777777" w:rsidTr="00496310">
        <w:trPr>
          <w:trHeight w:val="387"/>
        </w:trPr>
        <w:tc>
          <w:tcPr>
            <w:tcW w:w="2547" w:type="dxa"/>
            <w:vMerge w:val="restart"/>
          </w:tcPr>
          <w:p w14:paraId="6ACBF94F" w14:textId="77777777" w:rsidR="00E02874" w:rsidRPr="0057617A" w:rsidRDefault="00E02874" w:rsidP="00496310">
            <w:pPr>
              <w:spacing w:beforeLines="50" w:before="120" w:after="0"/>
              <w:rPr>
                <w:b/>
                <w:bCs/>
                <w:iCs/>
                <w:kern w:val="2"/>
                <w:lang w:eastAsia="zh-CN"/>
              </w:rPr>
            </w:pPr>
            <w:r w:rsidRPr="00056F28">
              <w:rPr>
                <w:b/>
                <w:bCs/>
                <w:iCs/>
                <w:color w:val="FF0000"/>
                <w:kern w:val="2"/>
                <w:highlight w:val="cyan"/>
                <w:lang w:eastAsia="zh-CN"/>
              </w:rPr>
              <w:t>blue part</w:t>
            </w:r>
            <w:r w:rsidRPr="0057617A">
              <w:rPr>
                <w:b/>
                <w:bCs/>
                <w:iCs/>
                <w:kern w:val="2"/>
                <w:lang w:eastAsia="zh-CN"/>
              </w:rPr>
              <w:t>:</w:t>
            </w:r>
            <w:r w:rsidRPr="0057617A">
              <w:rPr>
                <w:b/>
                <w:bCs/>
                <w:iCs/>
                <w:kern w:val="2"/>
                <w:lang w:eastAsia="zh-CN"/>
              </w:rPr>
              <w:br/>
            </w:r>
            <w:r>
              <w:rPr>
                <w:b/>
                <w:bCs/>
                <w:iCs/>
                <w:kern w:val="2"/>
                <w:lang w:eastAsia="zh-CN"/>
              </w:rPr>
              <w:t xml:space="preserve">SPS clarification – </w:t>
            </w:r>
            <w:proofErr w:type="spellStart"/>
            <w:r>
              <w:rPr>
                <w:b/>
                <w:bCs/>
                <w:iCs/>
                <w:kern w:val="2"/>
                <w:lang w:eastAsia="zh-CN"/>
              </w:rPr>
              <w:t>PCell</w:t>
            </w:r>
            <w:proofErr w:type="spellEnd"/>
            <w:r>
              <w:rPr>
                <w:b/>
                <w:bCs/>
                <w:iCs/>
                <w:kern w:val="2"/>
                <w:lang w:eastAsia="zh-CN"/>
              </w:rPr>
              <w:t xml:space="preserve"> only</w:t>
            </w:r>
          </w:p>
        </w:tc>
        <w:tc>
          <w:tcPr>
            <w:tcW w:w="1467" w:type="dxa"/>
          </w:tcPr>
          <w:p w14:paraId="2E284562"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59FA99D7" w14:textId="7827DC35" w:rsidR="00E02874" w:rsidRPr="002D6399" w:rsidRDefault="003B25A1" w:rsidP="00496310">
            <w:pPr>
              <w:spacing w:beforeLines="50" w:before="120" w:after="0"/>
              <w:rPr>
                <w:iCs/>
                <w:kern w:val="2"/>
                <w:lang w:eastAsia="zh-CN"/>
              </w:rPr>
            </w:pPr>
            <w:r>
              <w:rPr>
                <w:rFonts w:eastAsiaTheme="minorEastAsia"/>
                <w:iCs/>
                <w:kern w:val="2"/>
                <w:lang w:eastAsia="zh-CN"/>
              </w:rPr>
              <w:t>Nokia/NSB</w:t>
            </w:r>
          </w:p>
        </w:tc>
      </w:tr>
      <w:tr w:rsidR="00E02874" w:rsidRPr="002D6399" w14:paraId="08AD1E22" w14:textId="77777777" w:rsidTr="00496310">
        <w:trPr>
          <w:trHeight w:val="397"/>
        </w:trPr>
        <w:tc>
          <w:tcPr>
            <w:tcW w:w="2547" w:type="dxa"/>
            <w:vMerge/>
          </w:tcPr>
          <w:p w14:paraId="7CB8ED78" w14:textId="77777777" w:rsidR="00E02874" w:rsidRPr="0057617A" w:rsidRDefault="00E02874" w:rsidP="00496310">
            <w:pPr>
              <w:spacing w:beforeLines="50" w:before="120" w:after="0"/>
              <w:rPr>
                <w:b/>
                <w:bCs/>
                <w:kern w:val="2"/>
                <w:lang w:eastAsia="zh-CN"/>
              </w:rPr>
            </w:pPr>
          </w:p>
        </w:tc>
        <w:tc>
          <w:tcPr>
            <w:tcW w:w="1467" w:type="dxa"/>
          </w:tcPr>
          <w:p w14:paraId="5D7B0642"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53AC00F2" w14:textId="107A174C" w:rsidR="00E02874" w:rsidRPr="002D6399" w:rsidRDefault="00985B95" w:rsidP="00496310">
            <w:pPr>
              <w:spacing w:beforeLines="50" w:before="120" w:after="0"/>
              <w:rPr>
                <w:kern w:val="2"/>
                <w:lang w:eastAsia="zh-CN"/>
              </w:rPr>
            </w:pPr>
            <w:r>
              <w:rPr>
                <w:kern w:val="2"/>
                <w:lang w:eastAsia="zh-CN"/>
              </w:rPr>
              <w:t>Samsung</w:t>
            </w:r>
          </w:p>
        </w:tc>
      </w:tr>
      <w:tr w:rsidR="00E02874" w:rsidRPr="002D6399" w14:paraId="2E6C34DA" w14:textId="77777777" w:rsidTr="00496310">
        <w:trPr>
          <w:trHeight w:val="387"/>
        </w:trPr>
        <w:tc>
          <w:tcPr>
            <w:tcW w:w="2547" w:type="dxa"/>
            <w:vMerge w:val="restart"/>
          </w:tcPr>
          <w:p w14:paraId="7469A623" w14:textId="77777777" w:rsidR="00E02874" w:rsidRPr="0057617A" w:rsidRDefault="00E02874" w:rsidP="00496310">
            <w:pPr>
              <w:spacing w:beforeLines="50" w:before="120" w:after="0"/>
              <w:rPr>
                <w:b/>
                <w:bCs/>
                <w:iCs/>
                <w:kern w:val="2"/>
                <w:lang w:eastAsia="zh-CN"/>
              </w:rPr>
            </w:pPr>
            <w:r w:rsidRPr="00056F28">
              <w:rPr>
                <w:b/>
                <w:bCs/>
                <w:iCs/>
                <w:color w:val="FF0000"/>
                <w:kern w:val="2"/>
                <w:highlight w:val="green"/>
                <w:lang w:eastAsia="zh-CN"/>
              </w:rPr>
              <w:t>Green part</w:t>
            </w:r>
            <w:r w:rsidRPr="0057617A">
              <w:rPr>
                <w:b/>
                <w:bCs/>
                <w:iCs/>
                <w:kern w:val="2"/>
                <w:lang w:eastAsia="zh-CN"/>
              </w:rPr>
              <w:t>:</w:t>
            </w:r>
            <w:r w:rsidRPr="0057617A">
              <w:rPr>
                <w:b/>
                <w:bCs/>
                <w:iCs/>
                <w:kern w:val="2"/>
                <w:lang w:eastAsia="zh-CN"/>
              </w:rPr>
              <w:br/>
            </w:r>
            <w:proofErr w:type="spellStart"/>
            <w:r>
              <w:rPr>
                <w:b/>
                <w:bCs/>
                <w:iCs/>
                <w:kern w:val="2"/>
                <w:lang w:eastAsia="zh-CN"/>
              </w:rPr>
              <w:t>Clarifiction</w:t>
            </w:r>
            <w:proofErr w:type="spellEnd"/>
            <w:r>
              <w:rPr>
                <w:b/>
                <w:bCs/>
                <w:iCs/>
                <w:kern w:val="2"/>
                <w:lang w:eastAsia="zh-CN"/>
              </w:rPr>
              <w:t xml:space="preserve"> for slot n + </w:t>
            </w:r>
          </w:p>
        </w:tc>
        <w:tc>
          <w:tcPr>
            <w:tcW w:w="1467" w:type="dxa"/>
          </w:tcPr>
          <w:p w14:paraId="141777DE"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635E2988" w14:textId="186DE817" w:rsidR="00E02874" w:rsidRPr="00C00FB2" w:rsidRDefault="003B25A1" w:rsidP="00496310">
            <w:pPr>
              <w:spacing w:beforeLines="50" w:before="120" w:after="0"/>
              <w:rPr>
                <w:rFonts w:eastAsiaTheme="minorEastAsia"/>
                <w:iCs/>
                <w:kern w:val="2"/>
                <w:lang w:eastAsia="zh-CN"/>
              </w:rPr>
            </w:pPr>
            <w:r>
              <w:rPr>
                <w:rFonts w:eastAsiaTheme="minorEastAsia"/>
                <w:iCs/>
                <w:kern w:val="2"/>
                <w:lang w:eastAsia="zh-CN"/>
              </w:rPr>
              <w:t>Nokia/NSB</w:t>
            </w:r>
          </w:p>
        </w:tc>
      </w:tr>
      <w:tr w:rsidR="00E02874" w:rsidRPr="002D6399" w14:paraId="35BB559B" w14:textId="77777777" w:rsidTr="00496310">
        <w:trPr>
          <w:trHeight w:val="397"/>
        </w:trPr>
        <w:tc>
          <w:tcPr>
            <w:tcW w:w="2547" w:type="dxa"/>
            <w:vMerge/>
          </w:tcPr>
          <w:p w14:paraId="08345EFF" w14:textId="77777777" w:rsidR="00E02874" w:rsidRDefault="00E02874" w:rsidP="00496310">
            <w:pPr>
              <w:spacing w:beforeLines="50" w:before="120" w:after="0"/>
              <w:rPr>
                <w:color w:val="FF0000"/>
                <w:kern w:val="2"/>
                <w:lang w:eastAsia="zh-CN"/>
              </w:rPr>
            </w:pPr>
          </w:p>
        </w:tc>
        <w:tc>
          <w:tcPr>
            <w:tcW w:w="1467" w:type="dxa"/>
          </w:tcPr>
          <w:p w14:paraId="5C2D2145"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4A623C97" w14:textId="3187CE67" w:rsidR="00E02874" w:rsidRPr="002D6399" w:rsidRDefault="00985B95" w:rsidP="00496310">
            <w:pPr>
              <w:spacing w:beforeLines="50" w:before="120" w:after="0"/>
              <w:rPr>
                <w:kern w:val="2"/>
                <w:lang w:eastAsia="zh-CN"/>
              </w:rPr>
            </w:pPr>
            <w:r>
              <w:rPr>
                <w:kern w:val="2"/>
                <w:lang w:eastAsia="zh-CN"/>
              </w:rPr>
              <w:t>Samsung</w:t>
            </w:r>
          </w:p>
        </w:tc>
      </w:tr>
    </w:tbl>
    <w:p w14:paraId="6ECFF299"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DF20E72"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A9AC8E0"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9056D"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414D53B5" w14:textId="77777777" w:rsidTr="00496310">
        <w:tc>
          <w:tcPr>
            <w:tcW w:w="1529" w:type="dxa"/>
            <w:tcBorders>
              <w:top w:val="single" w:sz="4" w:space="0" w:color="auto"/>
              <w:left w:val="single" w:sz="4" w:space="0" w:color="auto"/>
              <w:bottom w:val="single" w:sz="4" w:space="0" w:color="auto"/>
              <w:right w:val="single" w:sz="4" w:space="0" w:color="auto"/>
            </w:tcBorders>
          </w:tcPr>
          <w:p w14:paraId="2A21222D" w14:textId="45E5ABF9"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lastRenderedPageBreak/>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428EE5D" w14:textId="79E2CBF1" w:rsidR="00E02874" w:rsidRPr="00762EEB" w:rsidRDefault="00762EEB" w:rsidP="00762EEB">
            <w:pPr>
              <w:spacing w:beforeLines="50" w:before="120" w:after="0"/>
              <w:rPr>
                <w:rFonts w:eastAsiaTheme="minorEastAsia"/>
                <w:iCs/>
                <w:kern w:val="2"/>
                <w:lang w:eastAsia="zh-CN"/>
              </w:rPr>
            </w:pPr>
            <w:r>
              <w:rPr>
                <w:rFonts w:eastAsiaTheme="minorEastAsia"/>
                <w:iCs/>
                <w:kern w:val="2"/>
                <w:lang w:eastAsia="zh-CN"/>
              </w:rPr>
              <w:t xml:space="preserve">Frankly, the three </w:t>
            </w:r>
            <w:proofErr w:type="spellStart"/>
            <w:r>
              <w:rPr>
                <w:rFonts w:eastAsiaTheme="minorEastAsia"/>
                <w:iCs/>
                <w:kern w:val="2"/>
                <w:lang w:eastAsia="zh-CN"/>
              </w:rPr>
              <w:t>colors</w:t>
            </w:r>
            <w:proofErr w:type="spellEnd"/>
            <w:r>
              <w:rPr>
                <w:rFonts w:eastAsiaTheme="minorEastAsia"/>
                <w:iCs/>
                <w:kern w:val="2"/>
                <w:lang w:eastAsia="zh-CN"/>
              </w:rPr>
              <w:t xml:space="preserve"> part may be redundant descriptions. But I will not object them.</w:t>
            </w:r>
          </w:p>
        </w:tc>
      </w:tr>
      <w:tr w:rsidR="00E02874" w:rsidRPr="002D6399" w14:paraId="5B287011" w14:textId="77777777" w:rsidTr="00496310">
        <w:tc>
          <w:tcPr>
            <w:tcW w:w="1529" w:type="dxa"/>
            <w:tcBorders>
              <w:top w:val="single" w:sz="4" w:space="0" w:color="auto"/>
              <w:left w:val="single" w:sz="4" w:space="0" w:color="auto"/>
              <w:bottom w:val="single" w:sz="4" w:space="0" w:color="auto"/>
              <w:right w:val="single" w:sz="4" w:space="0" w:color="auto"/>
            </w:tcBorders>
          </w:tcPr>
          <w:p w14:paraId="4E910C23" w14:textId="29AF2714" w:rsidR="00E02874" w:rsidRPr="002D6399" w:rsidRDefault="005563D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8B7C33" w14:textId="5C287D3D" w:rsidR="00E02874" w:rsidRPr="002D6399" w:rsidRDefault="00985B95" w:rsidP="00496310">
            <w:pPr>
              <w:spacing w:beforeLines="50" w:before="120" w:after="0"/>
              <w:rPr>
                <w:kern w:val="2"/>
                <w:lang w:eastAsia="zh-CN"/>
              </w:rPr>
            </w:pPr>
            <w:r>
              <w:rPr>
                <w:kern w:val="2"/>
                <w:lang w:eastAsia="zh-CN"/>
              </w:rPr>
              <w:t xml:space="preserve">All suggested changes are captured by the existing text that was cited by Vivo. </w:t>
            </w:r>
            <w:r w:rsidR="00B80C03">
              <w:rPr>
                <w:kern w:val="2"/>
                <w:lang w:eastAsia="zh-CN"/>
              </w:rPr>
              <w:t>Not only is the</w:t>
            </w:r>
            <w:r>
              <w:rPr>
                <w:kern w:val="2"/>
                <w:lang w:eastAsia="zh-CN"/>
              </w:rPr>
              <w:t xml:space="preserve"> proposed change non-essential, it would actually be detrimental to make.  </w:t>
            </w:r>
          </w:p>
        </w:tc>
      </w:tr>
      <w:tr w:rsidR="00E02874" w:rsidRPr="002D6399" w14:paraId="37E96844" w14:textId="77777777" w:rsidTr="00496310">
        <w:tc>
          <w:tcPr>
            <w:tcW w:w="1529" w:type="dxa"/>
            <w:tcBorders>
              <w:top w:val="single" w:sz="4" w:space="0" w:color="auto"/>
              <w:left w:val="single" w:sz="4" w:space="0" w:color="auto"/>
              <w:bottom w:val="single" w:sz="4" w:space="0" w:color="auto"/>
              <w:right w:val="single" w:sz="4" w:space="0" w:color="auto"/>
            </w:tcBorders>
          </w:tcPr>
          <w:p w14:paraId="39601737" w14:textId="2FD3EBE7" w:rsidR="00E02874" w:rsidRPr="00C76565" w:rsidRDefault="00C76565"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D885281" w14:textId="77777777" w:rsidR="006C07F3" w:rsidRDefault="00C76565" w:rsidP="00496310">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are open for the yellow part change. </w:t>
            </w:r>
          </w:p>
          <w:p w14:paraId="3667670F" w14:textId="4DD8ACF4" w:rsidR="00E02874" w:rsidRPr="00C76565" w:rsidRDefault="006C07F3" w:rsidP="00496310">
            <w:pPr>
              <w:spacing w:beforeLines="50" w:before="120" w:after="0"/>
              <w:rPr>
                <w:rFonts w:eastAsiaTheme="minorEastAsia"/>
                <w:kern w:val="2"/>
                <w:lang w:eastAsia="zh-CN"/>
              </w:rPr>
            </w:pPr>
            <w:r>
              <w:rPr>
                <w:rFonts w:eastAsiaTheme="minorEastAsia"/>
                <w:kern w:val="2"/>
                <w:lang w:eastAsia="zh-CN"/>
              </w:rPr>
              <w:t xml:space="preserve">For the green and blue part, we think it is already captured in the current specification. </w:t>
            </w:r>
          </w:p>
        </w:tc>
      </w:tr>
      <w:tr w:rsidR="00E02874" w:rsidRPr="002D6399" w14:paraId="0C977537" w14:textId="77777777" w:rsidTr="00496310">
        <w:tc>
          <w:tcPr>
            <w:tcW w:w="1529" w:type="dxa"/>
            <w:tcBorders>
              <w:top w:val="single" w:sz="4" w:space="0" w:color="auto"/>
              <w:left w:val="single" w:sz="4" w:space="0" w:color="auto"/>
              <w:bottom w:val="single" w:sz="4" w:space="0" w:color="auto"/>
              <w:right w:val="single" w:sz="4" w:space="0" w:color="auto"/>
            </w:tcBorders>
          </w:tcPr>
          <w:p w14:paraId="1051CCED" w14:textId="39091ED4" w:rsidR="00E02874" w:rsidRPr="002D6399" w:rsidRDefault="00D8355D" w:rsidP="00496310">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806FD02" w14:textId="49000422" w:rsidR="00D8355D" w:rsidRDefault="00D8355D" w:rsidP="00496310">
            <w:pPr>
              <w:spacing w:beforeLines="50" w:before="120" w:after="0"/>
              <w:jc w:val="both"/>
              <w:rPr>
                <w:iCs/>
                <w:kern w:val="2"/>
                <w:lang w:eastAsia="zh-CN"/>
              </w:rPr>
            </w:pPr>
            <w:r>
              <w:rPr>
                <w:iCs/>
                <w:kern w:val="2"/>
                <w:lang w:eastAsia="zh-CN"/>
              </w:rPr>
              <w:t xml:space="preserve">We agree that the text cited by VIVO clarifies the blue and green part. But we are fine to add more clarity to spec. </w:t>
            </w:r>
          </w:p>
          <w:p w14:paraId="2D2F59DE" w14:textId="4358CFAF" w:rsidR="00E02874" w:rsidRPr="002D6399" w:rsidRDefault="00D8355D" w:rsidP="00496310">
            <w:pPr>
              <w:spacing w:beforeLines="50" w:before="120" w:after="0"/>
              <w:jc w:val="both"/>
              <w:rPr>
                <w:iCs/>
                <w:kern w:val="2"/>
                <w:lang w:eastAsia="zh-CN"/>
              </w:rPr>
            </w:pPr>
            <w:r>
              <w:rPr>
                <w:iCs/>
                <w:kern w:val="2"/>
                <w:lang w:eastAsia="zh-CN"/>
              </w:rPr>
              <w:t xml:space="preserve">For yellow part, we don’t think the text cited by VIVO has anything to do with the issue related to the yellow part. The yellow part is about which cell to check whether </w:t>
            </w:r>
            <w:proofErr w:type="spellStart"/>
            <w:r w:rsidRPr="00D8355D">
              <w:rPr>
                <w:iCs/>
                <w:kern w:val="2"/>
                <w:lang w:eastAsia="zh-CN"/>
              </w:rPr>
              <w:t>subslotLengthForPUCCH</w:t>
            </w:r>
            <w:proofErr w:type="spellEnd"/>
            <w:r w:rsidRPr="00D8355D">
              <w:rPr>
                <w:iCs/>
                <w:kern w:val="2"/>
                <w:lang w:eastAsia="zh-CN"/>
              </w:rPr>
              <w:t xml:space="preserve"> is configured.</w:t>
            </w:r>
            <w:r>
              <w:rPr>
                <w:iCs/>
                <w:kern w:val="2"/>
                <w:lang w:eastAsia="zh-CN"/>
              </w:rPr>
              <w:t xml:space="preserve"> The text cited by VIVO cannot clarify this ambiguity. </w:t>
            </w:r>
            <w:r>
              <w:rPr>
                <w:i/>
                <w:iCs/>
                <w:lang w:val="en-US"/>
              </w:rPr>
              <w:t xml:space="preserve"> </w:t>
            </w:r>
          </w:p>
        </w:tc>
      </w:tr>
      <w:tr w:rsidR="00872775" w:rsidRPr="002D6399" w14:paraId="3F3E59B5" w14:textId="77777777" w:rsidTr="00496310">
        <w:tc>
          <w:tcPr>
            <w:tcW w:w="1529" w:type="dxa"/>
          </w:tcPr>
          <w:p w14:paraId="2978711C" w14:textId="06E1D852" w:rsidR="00872775" w:rsidRPr="002D6399" w:rsidRDefault="00872775" w:rsidP="00872775">
            <w:pPr>
              <w:spacing w:beforeLines="50" w:before="120" w:after="0"/>
              <w:rPr>
                <w:iCs/>
                <w:kern w:val="2"/>
                <w:lang w:eastAsia="zh-CN"/>
              </w:rPr>
            </w:pPr>
            <w:r>
              <w:rPr>
                <w:rFonts w:eastAsia="Malgun Gothic" w:hint="eastAsia"/>
                <w:kern w:val="2"/>
                <w:lang w:eastAsia="ko-KR"/>
              </w:rPr>
              <w:t>LG</w:t>
            </w:r>
          </w:p>
        </w:tc>
        <w:tc>
          <w:tcPr>
            <w:tcW w:w="8105" w:type="dxa"/>
          </w:tcPr>
          <w:p w14:paraId="21347B09" w14:textId="77777777" w:rsidR="00872775" w:rsidRDefault="00872775" w:rsidP="00872775">
            <w:pPr>
              <w:spacing w:beforeLines="50" w:before="120" w:after="0"/>
              <w:jc w:val="both"/>
              <w:rPr>
                <w:rFonts w:eastAsia="Malgun Gothic"/>
                <w:iCs/>
                <w:kern w:val="2"/>
                <w:lang w:eastAsia="ko-KR"/>
              </w:rPr>
            </w:pPr>
            <w:r>
              <w:rPr>
                <w:rFonts w:eastAsia="Malgun Gothic" w:hint="eastAsia"/>
                <w:iCs/>
                <w:kern w:val="2"/>
                <w:lang w:eastAsia="ko-KR"/>
              </w:rPr>
              <w:t xml:space="preserve">We are fine with yellow </w:t>
            </w:r>
            <w:r>
              <w:rPr>
                <w:rFonts w:eastAsia="Malgun Gothic"/>
                <w:iCs/>
                <w:kern w:val="2"/>
                <w:lang w:eastAsia="ko-KR"/>
              </w:rPr>
              <w:t xml:space="preserve">part. </w:t>
            </w:r>
          </w:p>
          <w:p w14:paraId="7560D96A" w14:textId="77777777" w:rsidR="00872775" w:rsidRDefault="00872775" w:rsidP="00872775">
            <w:pPr>
              <w:spacing w:beforeLines="50" w:before="120" w:after="0"/>
              <w:jc w:val="both"/>
              <w:rPr>
                <w:rFonts w:eastAsia="Malgun Gothic"/>
                <w:iCs/>
                <w:kern w:val="2"/>
                <w:lang w:eastAsia="ko-KR"/>
              </w:rPr>
            </w:pPr>
            <w:r>
              <w:rPr>
                <w:rFonts w:eastAsia="Malgun Gothic"/>
                <w:iCs/>
                <w:kern w:val="2"/>
                <w:lang w:eastAsia="ko-KR"/>
              </w:rPr>
              <w:t xml:space="preserve">Blue part is already captured in the spec. </w:t>
            </w:r>
          </w:p>
          <w:p w14:paraId="0C980682" w14:textId="1F81ACD9" w:rsidR="00872775" w:rsidRPr="002D6399" w:rsidRDefault="00872775" w:rsidP="00872775">
            <w:pPr>
              <w:spacing w:beforeLines="50" w:before="120" w:after="0"/>
              <w:rPr>
                <w:iCs/>
                <w:kern w:val="2"/>
                <w:lang w:eastAsia="zh-CN"/>
              </w:rPr>
            </w:pPr>
            <w:r>
              <w:rPr>
                <w:rFonts w:eastAsia="Malgun Gothic"/>
                <w:iCs/>
                <w:kern w:val="2"/>
                <w:lang w:eastAsia="ko-KR"/>
              </w:rPr>
              <w:t xml:space="preserve">Green parts are duplicated with the yellow part. </w:t>
            </w:r>
          </w:p>
        </w:tc>
      </w:tr>
      <w:tr w:rsidR="00872775" w:rsidRPr="002D6399" w14:paraId="1F412302" w14:textId="77777777" w:rsidTr="00496310">
        <w:tc>
          <w:tcPr>
            <w:tcW w:w="1529" w:type="dxa"/>
          </w:tcPr>
          <w:p w14:paraId="56043C3C" w14:textId="22DBC8EE" w:rsidR="00872775" w:rsidRPr="002D6399" w:rsidRDefault="003B25A1" w:rsidP="00872775">
            <w:pPr>
              <w:spacing w:beforeLines="50" w:before="120" w:after="0"/>
              <w:rPr>
                <w:iCs/>
                <w:kern w:val="2"/>
                <w:lang w:eastAsia="zh-CN"/>
              </w:rPr>
            </w:pPr>
            <w:r>
              <w:rPr>
                <w:rFonts w:eastAsiaTheme="minorEastAsia"/>
                <w:iCs/>
                <w:kern w:val="2"/>
                <w:lang w:eastAsia="zh-CN"/>
              </w:rPr>
              <w:t>Nokia/NSB</w:t>
            </w:r>
          </w:p>
        </w:tc>
        <w:tc>
          <w:tcPr>
            <w:tcW w:w="8105" w:type="dxa"/>
          </w:tcPr>
          <w:p w14:paraId="7B87AE92" w14:textId="0388F2CF" w:rsidR="00872775" w:rsidRPr="002D6399" w:rsidRDefault="003B25A1" w:rsidP="00872775">
            <w:pPr>
              <w:spacing w:beforeLines="50" w:before="120" w:after="0"/>
              <w:rPr>
                <w:iCs/>
                <w:kern w:val="2"/>
                <w:lang w:eastAsia="zh-CN"/>
              </w:rPr>
            </w:pPr>
            <w:r>
              <w:rPr>
                <w:iCs/>
                <w:kern w:val="2"/>
                <w:lang w:eastAsia="zh-CN"/>
              </w:rPr>
              <w:t xml:space="preserve">We would prefer all clarifications, but of course accept the comments by other companies on the green &amp; blue parts. </w:t>
            </w:r>
          </w:p>
        </w:tc>
      </w:tr>
      <w:tr w:rsidR="00872775" w:rsidRPr="002D6399" w14:paraId="62824FA5" w14:textId="77777777" w:rsidTr="00496310">
        <w:tc>
          <w:tcPr>
            <w:tcW w:w="1529" w:type="dxa"/>
          </w:tcPr>
          <w:p w14:paraId="20E8C2E5" w14:textId="438512AA" w:rsidR="00872775" w:rsidRPr="002D6399" w:rsidRDefault="0056323E" w:rsidP="00872775">
            <w:pPr>
              <w:spacing w:beforeLines="50" w:before="120" w:after="0"/>
              <w:rPr>
                <w:iCs/>
                <w:kern w:val="2"/>
                <w:lang w:eastAsia="zh-CN"/>
              </w:rPr>
            </w:pPr>
            <w:r>
              <w:rPr>
                <w:iCs/>
                <w:kern w:val="2"/>
                <w:lang w:eastAsia="zh-CN"/>
              </w:rPr>
              <w:t>Samsung</w:t>
            </w:r>
          </w:p>
        </w:tc>
        <w:tc>
          <w:tcPr>
            <w:tcW w:w="8105" w:type="dxa"/>
          </w:tcPr>
          <w:p w14:paraId="2D3C483A" w14:textId="5F68C144" w:rsidR="00872775" w:rsidRDefault="0056323E" w:rsidP="00872775">
            <w:pPr>
              <w:spacing w:beforeLines="50" w:before="120" w:after="0"/>
              <w:rPr>
                <w:iCs/>
                <w:kern w:val="2"/>
                <w:lang w:eastAsia="zh-CN"/>
              </w:rPr>
            </w:pPr>
            <w:r>
              <w:rPr>
                <w:iCs/>
                <w:kern w:val="2"/>
                <w:lang w:eastAsia="zh-CN"/>
              </w:rPr>
              <w:t>The reason for not supporting the yellow part was because the later text described the operation. However, we do not object to capturing it. Would suggest a revision as below.</w:t>
            </w:r>
          </w:p>
          <w:p w14:paraId="1C898364" w14:textId="696C928A" w:rsidR="0056323E" w:rsidRPr="002D6399" w:rsidRDefault="0056323E" w:rsidP="00872775">
            <w:pPr>
              <w:spacing w:beforeLines="50" w:before="120" w:after="0"/>
              <w:rPr>
                <w:iCs/>
                <w:kern w:val="2"/>
                <w:lang w:eastAsia="zh-CN"/>
              </w:rPr>
            </w:pPr>
            <w:r w:rsidRPr="00056F28">
              <w:rPr>
                <w:color w:val="FF0000"/>
                <w:highlight w:val="yellow"/>
                <w:u w:val="single"/>
              </w:rPr>
              <w:t xml:space="preserve">The following </w:t>
            </w:r>
            <w:r w:rsidRPr="0056323E">
              <w:rPr>
                <w:color w:val="00B0F0"/>
                <w:highlight w:val="yellow"/>
                <w:u w:val="single"/>
              </w:rPr>
              <w:t>apply</w:t>
            </w:r>
            <w:r>
              <w:rPr>
                <w:color w:val="FF0000"/>
                <w:highlight w:val="yellow"/>
                <w:u w:val="single"/>
              </w:rPr>
              <w:t xml:space="preserve"> </w:t>
            </w:r>
            <w:r w:rsidRPr="0056323E">
              <w:rPr>
                <w:strike/>
                <w:color w:val="FF0000"/>
                <w:highlight w:val="yellow"/>
                <w:u w:val="single"/>
              </w:rPr>
              <w:t>applies</w:t>
            </w:r>
            <w:r w:rsidRPr="00056F28">
              <w:rPr>
                <w:color w:val="FF0000"/>
                <w:highlight w:val="yellow"/>
                <w:u w:val="single"/>
              </w:rPr>
              <w:t xml:space="preserve"> to </w:t>
            </w:r>
            <w:r w:rsidRPr="0056323E">
              <w:rPr>
                <w:color w:val="00B0F0"/>
                <w:highlight w:val="yellow"/>
                <w:u w:val="single"/>
              </w:rPr>
              <w:t>the</w:t>
            </w:r>
            <w:r>
              <w:rPr>
                <w:color w:val="FF0000"/>
                <w:highlight w:val="yellow"/>
                <w:u w:val="single"/>
              </w:rPr>
              <w:t xml:space="preserve"> </w:t>
            </w:r>
            <w:proofErr w:type="spellStart"/>
            <w:r w:rsidRPr="00056F28">
              <w:rPr>
                <w:color w:val="FF0000"/>
                <w:highlight w:val="yellow"/>
                <w:u w:val="single"/>
              </w:rPr>
              <w:t>PCell</w:t>
            </w:r>
            <w:proofErr w:type="spellEnd"/>
            <w:r w:rsidRPr="0056323E">
              <w:rPr>
                <w:strike/>
                <w:color w:val="FF0000"/>
                <w:highlight w:val="yellow"/>
                <w:u w:val="single"/>
              </w:rPr>
              <w:t>,</w:t>
            </w:r>
            <w:r w:rsidRPr="00056F28">
              <w:rPr>
                <w:color w:val="FF0000"/>
                <w:highlight w:val="yellow"/>
                <w:u w:val="single"/>
              </w:rPr>
              <w:t xml:space="preserve"> if the UE is provided </w:t>
            </w:r>
            <w:proofErr w:type="spellStart"/>
            <w:r w:rsidRPr="00056F28">
              <w:rPr>
                <w:i/>
                <w:iCs/>
                <w:color w:val="FF0000"/>
                <w:highlight w:val="yellow"/>
                <w:u w:val="single"/>
              </w:rPr>
              <w:t>pucch-sSCellPattern</w:t>
            </w:r>
            <w:proofErr w:type="spellEnd"/>
            <w:r w:rsidRPr="0056323E">
              <w:rPr>
                <w:color w:val="00B0F0"/>
                <w:highlight w:val="yellow"/>
                <w:u w:val="single"/>
              </w:rPr>
              <w:t>;</w:t>
            </w:r>
            <w:r>
              <w:rPr>
                <w:color w:val="FF0000"/>
                <w:highlight w:val="yellow"/>
                <w:u w:val="single"/>
              </w:rPr>
              <w:t xml:space="preserve"> </w:t>
            </w:r>
            <w:r w:rsidRPr="0056323E">
              <w:rPr>
                <w:color w:val="00B0F0"/>
                <w:highlight w:val="yellow"/>
                <w:u w:val="single"/>
              </w:rPr>
              <w:t>otherwise</w:t>
            </w:r>
            <w:r w:rsidRPr="00056F28">
              <w:rPr>
                <w:color w:val="FF0000"/>
                <w:highlight w:val="yellow"/>
                <w:u w:val="single"/>
              </w:rPr>
              <w:t xml:space="preserve">, </w:t>
            </w:r>
            <w:r w:rsidRPr="0056323E">
              <w:rPr>
                <w:strike/>
                <w:color w:val="FF0000"/>
                <w:highlight w:val="yellow"/>
                <w:u w:val="single"/>
              </w:rPr>
              <w:t xml:space="preserve">or </w:t>
            </w:r>
            <w:r w:rsidRPr="0056323E">
              <w:rPr>
                <w:color w:val="00B0F0"/>
                <w:highlight w:val="yellow"/>
                <w:u w:val="single"/>
              </w:rPr>
              <w:t>to</w:t>
            </w:r>
            <w:r w:rsidRPr="00056F28">
              <w:rPr>
                <w:color w:val="FF0000"/>
                <w:highlight w:val="yellow"/>
                <w:u w:val="single"/>
              </w:rPr>
              <w:t xml:space="preserve"> the serving cell for PUCCH transmission</w:t>
            </w:r>
            <w:r w:rsidRPr="0056323E">
              <w:rPr>
                <w:color w:val="00B0F0"/>
                <w:highlight w:val="yellow"/>
                <w:u w:val="single"/>
              </w:rPr>
              <w:t>.</w:t>
            </w:r>
            <w:r w:rsidRPr="00056F28">
              <w:rPr>
                <w:color w:val="FF0000"/>
                <w:highlight w:val="yellow"/>
                <w:u w:val="single"/>
              </w:rPr>
              <w:t xml:space="preserve"> </w:t>
            </w:r>
            <w:r w:rsidRPr="0056323E">
              <w:rPr>
                <w:strike/>
                <w:color w:val="FF0000"/>
                <w:highlight w:val="yellow"/>
                <w:u w:val="single"/>
              </w:rPr>
              <w:t>otherwise</w:t>
            </w:r>
            <w:r w:rsidRPr="0056323E">
              <w:rPr>
                <w:strike/>
                <w:color w:val="FF0000"/>
                <w:u w:val="single"/>
              </w:rPr>
              <w:t>:</w:t>
            </w:r>
          </w:p>
        </w:tc>
      </w:tr>
      <w:tr w:rsidR="00872775" w:rsidRPr="002D6399" w14:paraId="1300858E" w14:textId="77777777" w:rsidTr="00496310">
        <w:tc>
          <w:tcPr>
            <w:tcW w:w="1529" w:type="dxa"/>
          </w:tcPr>
          <w:p w14:paraId="3C364F3F" w14:textId="77777777" w:rsidR="00872775" w:rsidRPr="002D6399" w:rsidRDefault="00872775" w:rsidP="00872775">
            <w:pPr>
              <w:spacing w:beforeLines="50" w:before="120" w:after="0"/>
              <w:rPr>
                <w:iCs/>
                <w:kern w:val="2"/>
                <w:lang w:eastAsia="zh-CN"/>
              </w:rPr>
            </w:pPr>
          </w:p>
        </w:tc>
        <w:tc>
          <w:tcPr>
            <w:tcW w:w="8105" w:type="dxa"/>
          </w:tcPr>
          <w:p w14:paraId="0A8B09B8" w14:textId="77777777" w:rsidR="00872775" w:rsidRPr="002D6399" w:rsidRDefault="00872775" w:rsidP="00872775">
            <w:pPr>
              <w:spacing w:beforeLines="50" w:before="120" w:after="0"/>
              <w:rPr>
                <w:iCs/>
                <w:kern w:val="2"/>
                <w:lang w:eastAsia="zh-CN"/>
              </w:rPr>
            </w:pPr>
          </w:p>
        </w:tc>
      </w:tr>
      <w:tr w:rsidR="00872775" w:rsidRPr="002D6399" w14:paraId="50A9E497" w14:textId="77777777" w:rsidTr="00496310">
        <w:tc>
          <w:tcPr>
            <w:tcW w:w="1529" w:type="dxa"/>
          </w:tcPr>
          <w:p w14:paraId="1610446C" w14:textId="77777777" w:rsidR="00872775" w:rsidRPr="002D6399" w:rsidRDefault="00872775" w:rsidP="00872775">
            <w:pPr>
              <w:spacing w:beforeLines="50" w:before="120" w:after="0"/>
              <w:rPr>
                <w:iCs/>
                <w:kern w:val="2"/>
                <w:lang w:eastAsia="zh-CN"/>
              </w:rPr>
            </w:pPr>
          </w:p>
        </w:tc>
        <w:tc>
          <w:tcPr>
            <w:tcW w:w="8105" w:type="dxa"/>
          </w:tcPr>
          <w:p w14:paraId="091DA0AE" w14:textId="77777777" w:rsidR="00872775" w:rsidRPr="002D6399" w:rsidRDefault="00872775" w:rsidP="00872775">
            <w:pPr>
              <w:spacing w:beforeLines="50" w:before="120" w:after="0"/>
              <w:rPr>
                <w:iCs/>
                <w:kern w:val="2"/>
                <w:lang w:eastAsia="zh-CN"/>
              </w:rPr>
            </w:pPr>
          </w:p>
        </w:tc>
      </w:tr>
      <w:tr w:rsidR="00872775" w:rsidRPr="002D6399" w14:paraId="2C6F775D" w14:textId="77777777" w:rsidTr="00496310">
        <w:tc>
          <w:tcPr>
            <w:tcW w:w="1529" w:type="dxa"/>
          </w:tcPr>
          <w:p w14:paraId="20B3433C" w14:textId="77777777" w:rsidR="00872775" w:rsidRPr="002D6399" w:rsidRDefault="00872775" w:rsidP="00872775">
            <w:pPr>
              <w:spacing w:beforeLines="50" w:before="120" w:after="0"/>
              <w:rPr>
                <w:iCs/>
                <w:kern w:val="2"/>
                <w:lang w:eastAsia="zh-CN"/>
              </w:rPr>
            </w:pPr>
          </w:p>
        </w:tc>
        <w:tc>
          <w:tcPr>
            <w:tcW w:w="8105" w:type="dxa"/>
          </w:tcPr>
          <w:p w14:paraId="18270820" w14:textId="77777777" w:rsidR="00872775" w:rsidRPr="002D6399" w:rsidRDefault="00872775" w:rsidP="00872775">
            <w:pPr>
              <w:spacing w:beforeLines="50" w:before="120" w:after="0"/>
              <w:rPr>
                <w:iCs/>
                <w:kern w:val="2"/>
                <w:lang w:eastAsia="zh-CN"/>
              </w:rPr>
            </w:pPr>
          </w:p>
        </w:tc>
      </w:tr>
    </w:tbl>
    <w:p w14:paraId="4B42E60E" w14:textId="77777777" w:rsidR="00E02874" w:rsidRPr="00056F28" w:rsidRDefault="00E02874" w:rsidP="00E02874">
      <w:pPr>
        <w:spacing w:after="160" w:line="259" w:lineRule="auto"/>
        <w:jc w:val="both"/>
        <w:rPr>
          <w:rFonts w:eastAsia="Calibri"/>
          <w:b/>
          <w:bCs/>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Heading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ListParagraph"/>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64"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lastRenderedPageBreak/>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no enough time to ensure the multiplexing procedure.</w:t>
            </w:r>
          </w:p>
          <w:p w14:paraId="76591114"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DengXian"/>
                <w:lang w:eastAsia="zh-CN"/>
              </w:rPr>
            </w:pPr>
            <w:r>
              <w:rPr>
                <w:rFonts w:eastAsia="DengXian"/>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DengXian"/>
                <w:b/>
                <w:bCs/>
                <w:lang w:eastAsia="zh-CN"/>
              </w:rPr>
            </w:pPr>
            <w:r>
              <w:rPr>
                <w:rFonts w:eastAsia="DengXian"/>
                <w:b/>
                <w:bCs/>
                <w:lang w:eastAsia="zh-CN"/>
              </w:rPr>
              <w:t>Figure 1</w:t>
            </w:r>
          </w:p>
          <w:p w14:paraId="7EDCB393" w14:textId="77777777" w:rsidR="00D00EB8" w:rsidRDefault="00D00EB8" w:rsidP="00D00EB8">
            <w:pPr>
              <w:jc w:val="both"/>
              <w:rPr>
                <w:rFonts w:eastAsia="DengXian"/>
                <w:lang w:eastAsia="zh-CN"/>
              </w:rPr>
            </w:pPr>
            <w:r>
              <w:rPr>
                <w:rFonts w:eastAsia="DengXian"/>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DengXian"/>
                <w:lang w:eastAsia="zh-CN"/>
              </w:rPr>
            </w:pPr>
            <w:r>
              <w:rPr>
                <w:rFonts w:eastAsia="DengXian"/>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DengXian"/>
                <w:b/>
                <w:bCs/>
                <w:lang w:eastAsia="zh-CN"/>
              </w:rPr>
            </w:pPr>
            <w:r>
              <w:rPr>
                <w:rFonts w:eastAsia="DengXian"/>
                <w:b/>
                <w:bCs/>
                <w:lang w:eastAsia="zh-CN"/>
              </w:rPr>
              <w:t>Figure 2</w:t>
            </w:r>
          </w:p>
          <w:p w14:paraId="35FB3DED" w14:textId="77777777" w:rsidR="00D00EB8" w:rsidRDefault="00D00EB8" w:rsidP="00D00EB8">
            <w:pPr>
              <w:jc w:val="both"/>
              <w:rPr>
                <w:rFonts w:eastAsia="DengXian"/>
                <w:lang w:eastAsia="zh-CN"/>
              </w:rPr>
            </w:pPr>
            <w:r>
              <w:rPr>
                <w:rFonts w:eastAsia="DengXian"/>
                <w:lang w:eastAsia="zh-CN"/>
              </w:rPr>
              <w:t xml:space="preserve">To address the issue, the time when a UE determines the SPS HARQ-ACK deferral should be specified. A simple solution could be that the UE determines the SPS HARQ-ACK deferral </w:t>
            </w:r>
            <w:r>
              <w:rPr>
                <w:rFonts w:eastAsia="DengXian"/>
                <w:i/>
                <w:iCs/>
                <w:lang w:eastAsia="zh-CN"/>
              </w:rPr>
              <w:t>N</w:t>
            </w:r>
            <w:r>
              <w:rPr>
                <w:rFonts w:eastAsia="DengXian"/>
                <w:lang w:eastAsia="zh-CN"/>
              </w:rPr>
              <w:t xml:space="preserve"> symbols before the end of the current PUCCH slot. The value of </w:t>
            </w:r>
            <w:r>
              <w:rPr>
                <w:rFonts w:eastAsia="DengXian"/>
                <w:i/>
                <w:iCs/>
                <w:lang w:eastAsia="zh-CN"/>
              </w:rPr>
              <w:t>N</w:t>
            </w:r>
            <w:r>
              <w:rPr>
                <w:rFonts w:eastAsia="DengXian"/>
                <w:lang w:eastAsia="zh-CN"/>
              </w:rPr>
              <w:t xml:space="preserve"> can reuse the values for PUSCH preparation time </w:t>
            </w:r>
            <w:r>
              <w:rPr>
                <w:i/>
              </w:rPr>
              <w:t>N</w:t>
            </w:r>
            <w:r>
              <w:rPr>
                <w:i/>
                <w:vertAlign w:val="subscript"/>
              </w:rPr>
              <w:t>2</w:t>
            </w:r>
            <w:r>
              <w:rPr>
                <w:rFonts w:eastAsia="DengXian"/>
                <w:lang w:eastAsia="zh-CN"/>
              </w:rPr>
              <w:t xml:space="preserve"> as defined in TS 38.214.</w:t>
            </w:r>
          </w:p>
          <w:p w14:paraId="02838B5D" w14:textId="77777777" w:rsidR="00D00EB8" w:rsidRDefault="00D00EB8" w:rsidP="00D00EB8">
            <w:pPr>
              <w:jc w:val="both"/>
              <w:rPr>
                <w:rFonts w:eastAsia="DengXian"/>
                <w:b/>
                <w:bCs/>
                <w:lang w:eastAsia="zh-CN"/>
              </w:rPr>
            </w:pPr>
            <w:r>
              <w:rPr>
                <w:rFonts w:eastAsia="DengXian"/>
                <w:b/>
                <w:bCs/>
                <w:lang w:eastAsia="zh-CN"/>
              </w:rPr>
              <w:t xml:space="preserve">Proposal: </w:t>
            </w:r>
            <w:r>
              <w:rPr>
                <w:b/>
                <w:bCs/>
              </w:rPr>
              <w:t xml:space="preserve">For SPS HARQ-ACK deferral, a UE </w:t>
            </w:r>
            <w:r>
              <w:rPr>
                <w:rFonts w:eastAsia="DengXian"/>
                <w:b/>
                <w:bCs/>
                <w:lang w:eastAsia="zh-CN"/>
              </w:rPr>
              <w:t xml:space="preserve">determines the SPS HARQ-ACK deferral </w:t>
            </w:r>
            <w:r>
              <w:rPr>
                <w:b/>
                <w:bCs/>
                <w:i/>
              </w:rPr>
              <w:t>N</w:t>
            </w:r>
            <w:r>
              <w:rPr>
                <w:b/>
                <w:bCs/>
                <w:i/>
                <w:vertAlign w:val="subscript"/>
              </w:rPr>
              <w:t>2</w:t>
            </w:r>
            <w:r>
              <w:rPr>
                <w:rFonts w:eastAsia="DengXian"/>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ListParagraph"/>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TableGrid"/>
        <w:tblW w:w="0" w:type="auto"/>
        <w:tblInd w:w="775" w:type="dxa"/>
        <w:tblLook w:val="04A0" w:firstRow="1" w:lastRow="0" w:firstColumn="1" w:lastColumn="0" w:noHBand="0" w:noVBand="1"/>
      </w:tblPr>
      <w:tblGrid>
        <w:gridCol w:w="8854"/>
      </w:tblGrid>
      <w:tr w:rsidR="00E64629" w14:paraId="179662B1" w14:textId="77777777" w:rsidTr="00E64629">
        <w:tc>
          <w:tcPr>
            <w:tcW w:w="9629" w:type="dxa"/>
          </w:tcPr>
          <w:p w14:paraId="446FFEFF" w14:textId="16F31C0F" w:rsidR="00E64629" w:rsidRDefault="00E64629" w:rsidP="00E64629">
            <w:pPr>
              <w:pStyle w:val="ListParagraph"/>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ListParagraph"/>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ListParagraph"/>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neg SR) are a bit unclear to the moderator. </w:t>
      </w:r>
      <w:r>
        <w:rPr>
          <w:sz w:val="22"/>
          <w:szCs w:val="22"/>
          <w:lang w:eastAsia="zh-CN"/>
        </w:rPr>
        <w:t xml:space="preserve"> </w:t>
      </w:r>
    </w:p>
    <w:p w14:paraId="05199162" w14:textId="77777777" w:rsidR="00714894" w:rsidRPr="007C35C9" w:rsidRDefault="00714894" w:rsidP="00714894">
      <w:pPr>
        <w:pStyle w:val="ListParagraph"/>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ListParagraph"/>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ListParagraph"/>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ListParagraph"/>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 xml:space="preserve">semi-static, we think it would not make scheduling </w:t>
            </w:r>
            <w:proofErr w:type="spellStart"/>
            <w:r>
              <w:rPr>
                <w:rFonts w:eastAsia="Malgun Gothic"/>
                <w:kern w:val="2"/>
                <w:lang w:eastAsia="ko-KR"/>
              </w:rPr>
              <w:t>restricsion</w:t>
            </w:r>
            <w:proofErr w:type="spellEnd"/>
            <w:r>
              <w:rPr>
                <w:rFonts w:eastAsia="Malgun Gothic"/>
                <w:kern w:val="2"/>
                <w:lang w:eastAsia="ko-KR"/>
              </w:rPr>
              <w:t xml:space="preserve"> at </w:t>
            </w:r>
            <w:proofErr w:type="spellStart"/>
            <w:r>
              <w:rPr>
                <w:rFonts w:eastAsia="Malgun Gothic"/>
                <w:kern w:val="2"/>
                <w:lang w:eastAsia="ko-KR"/>
              </w:rPr>
              <w:t>gNB</w:t>
            </w:r>
            <w:proofErr w:type="spellEnd"/>
            <w:r>
              <w:rPr>
                <w:rFonts w:eastAsia="Malgun Gothic"/>
                <w:kern w:val="2"/>
                <w:lang w:eastAsia="ko-KR"/>
              </w:rPr>
              <w:t xml:space="preserve">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 xml:space="preserve">Based on Samsung’s reply, we think for Rel-17 </w:t>
            </w:r>
            <w:proofErr w:type="spellStart"/>
            <w:r>
              <w:rPr>
                <w:rFonts w:eastAsiaTheme="minorEastAsia"/>
                <w:iCs/>
                <w:kern w:val="2"/>
                <w:lang w:eastAsia="zh-CN"/>
              </w:rPr>
              <w:t>inra</w:t>
            </w:r>
            <w:proofErr w:type="spellEnd"/>
            <w:r>
              <w:rPr>
                <w:rFonts w:eastAsiaTheme="minorEastAsia"/>
                <w:iCs/>
                <w:kern w:val="2"/>
                <w:lang w:eastAsia="zh-CN"/>
              </w:rPr>
              <w:t xml:space="preserve">-UE MUX with different prioritises, after MUX HP channels and LP channels, then check whether there is overlapping between the final channel and semi-static DL/SSB </w:t>
            </w:r>
            <w:proofErr w:type="spellStart"/>
            <w:r>
              <w:rPr>
                <w:rFonts w:eastAsiaTheme="minorEastAsia"/>
                <w:iCs/>
                <w:kern w:val="2"/>
                <w:lang w:eastAsia="zh-CN"/>
              </w:rPr>
              <w:t>ect</w:t>
            </w:r>
            <w:proofErr w:type="spellEnd"/>
            <w:r>
              <w:rPr>
                <w:rFonts w:eastAsiaTheme="minorEastAsia"/>
                <w:iCs/>
                <w:kern w:val="2"/>
                <w:lang w:eastAsia="zh-CN"/>
              </w:rPr>
              <w:t>. So, no issue here?</w:t>
            </w:r>
          </w:p>
        </w:tc>
      </w:tr>
      <w:tr w:rsidR="00882B53" w:rsidRPr="002D6399" w14:paraId="7C76BCEA" w14:textId="77777777" w:rsidTr="00E12A6D">
        <w:tc>
          <w:tcPr>
            <w:tcW w:w="1529" w:type="dxa"/>
          </w:tcPr>
          <w:p w14:paraId="174979D8" w14:textId="762AB02D" w:rsidR="00882B53" w:rsidRDefault="0020532B" w:rsidP="000F1275">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78D41D58" w14:textId="592F1A12" w:rsidR="00882B53" w:rsidRDefault="0020532B" w:rsidP="000F1275">
            <w:pPr>
              <w:spacing w:beforeLines="50" w:before="120" w:after="0"/>
              <w:jc w:val="both"/>
              <w:rPr>
                <w:rFonts w:eastAsiaTheme="minorEastAsia"/>
                <w:iCs/>
                <w:kern w:val="2"/>
                <w:lang w:eastAsia="zh-CN"/>
              </w:rPr>
            </w:pPr>
            <w:r>
              <w:rPr>
                <w:rFonts w:eastAsiaTheme="minorEastAsia"/>
                <w:iCs/>
                <w:kern w:val="2"/>
                <w:lang w:eastAsia="zh-CN"/>
              </w:rPr>
              <w:t xml:space="preserve">@Vivo: If a UE drops HP SR because the LP A/N cancelation timeline is not satisfied, and the drops the LP A/N due to semi-static DL/SSB, the UE ends up transmitting nothing. But the UE knows the LP A/N will be dropped (semi-static DL/SSB). Then why should the UE drop HP SR?  </w:t>
            </w:r>
          </w:p>
        </w:tc>
      </w:tr>
      <w:tr w:rsidR="00C117F3" w:rsidRPr="002D6399" w14:paraId="75A894AE" w14:textId="77777777" w:rsidTr="00C117F3">
        <w:tc>
          <w:tcPr>
            <w:tcW w:w="1529" w:type="dxa"/>
          </w:tcPr>
          <w:p w14:paraId="37EFF522" w14:textId="77777777" w:rsidR="00C117F3" w:rsidRDefault="00C117F3" w:rsidP="00C97C89">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ivo2</w:t>
            </w:r>
          </w:p>
        </w:tc>
        <w:tc>
          <w:tcPr>
            <w:tcW w:w="8105" w:type="dxa"/>
          </w:tcPr>
          <w:p w14:paraId="0B9BDE37" w14:textId="77777777" w:rsidR="00C117F3" w:rsidRDefault="00C117F3" w:rsidP="00C97C89">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hanks Samsung for the explanation. For the case you mentioned involving the </w:t>
            </w:r>
            <w:r>
              <w:rPr>
                <w:rFonts w:eastAsiaTheme="minorEastAsia" w:hint="eastAsia"/>
                <w:iCs/>
                <w:kern w:val="2"/>
                <w:lang w:eastAsia="zh-CN"/>
              </w:rPr>
              <w:t>S</w:t>
            </w:r>
            <w:r>
              <w:rPr>
                <w:rFonts w:eastAsiaTheme="minorEastAsia"/>
                <w:iCs/>
                <w:kern w:val="2"/>
                <w:lang w:eastAsia="zh-CN"/>
              </w:rPr>
              <w:t xml:space="preserve">R, we agree with other companies that it depends on UE implementation to ensure the timeline that the triggered HP SR can cancel the LP A/N and transmitted. </w:t>
            </w:r>
          </w:p>
        </w:tc>
      </w:tr>
    </w:tbl>
    <w:p w14:paraId="6B92C3F2" w14:textId="77777777" w:rsidR="00001839" w:rsidRPr="00C117F3"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Heading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ListParagraph"/>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TableGrid"/>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BodyText"/>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ListParagraph"/>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w:t>
            </w:r>
            <w:proofErr w:type="spellStart"/>
            <w:r w:rsidRPr="001436DD">
              <w:rPr>
                <w:b/>
                <w:i/>
                <w:shd w:val="clear" w:color="auto" w:fill="FFFFFF"/>
              </w:rPr>
              <w:t>PCell</w:t>
            </w:r>
            <w:proofErr w:type="spellEnd"/>
            <w:r w:rsidRPr="001436DD">
              <w:rPr>
                <w:b/>
                <w:i/>
                <w:shd w:val="clear" w:color="auto" w:fill="FFFFFF"/>
              </w:rPr>
              <w:t xml:space="preserve"> slot </w:t>
            </w:r>
            <w:r w:rsidRPr="001436DD">
              <w:rPr>
                <w:rFonts w:eastAsiaTheme="minorEastAsia"/>
                <w:b/>
                <w:i/>
              </w:rPr>
              <w:t xml:space="preserve">after </w:t>
            </w:r>
            <w:proofErr w:type="spellStart"/>
            <w:r w:rsidRPr="001436DD">
              <w:rPr>
                <w:rFonts w:eastAsiaTheme="minorEastAsia"/>
                <w:b/>
                <w:i/>
              </w:rPr>
              <w:t>SCell</w:t>
            </w:r>
            <w:proofErr w:type="spellEnd"/>
            <w:r w:rsidRPr="001436DD">
              <w:rPr>
                <w:rFonts w:eastAsiaTheme="minorEastAsia"/>
                <w:b/>
                <w:i/>
              </w:rPr>
              <w:t xml:space="preserve">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shd w:val="clear" w:color="auto" w:fill="FFFFFF"/>
              </w:rPr>
              <w:lastRenderedPageBreak/>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51964312"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proofErr w:type="spellStart"/>
            <w:r w:rsidRPr="001436DD">
              <w:rPr>
                <w:b/>
                <w:i/>
                <w:shd w:val="clear" w:color="auto" w:fill="FFFFFF"/>
              </w:rPr>
              <w:t>PCell</w:t>
            </w:r>
            <w:proofErr w:type="spellEnd"/>
            <w:r w:rsidRPr="001436DD">
              <w:rPr>
                <w:b/>
                <w:i/>
                <w:shd w:val="clear" w:color="auto" w:fill="FFFFFF"/>
              </w:rPr>
              <w:t xml:space="preserve">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w:t>
            </w:r>
            <w:proofErr w:type="spellStart"/>
            <w:r w:rsidRPr="001436DD">
              <w:rPr>
                <w:b/>
                <w:i/>
                <w:shd w:val="clear" w:color="auto" w:fill="FFFFFF"/>
              </w:rPr>
              <w:t>PCell</w:t>
            </w:r>
            <w:proofErr w:type="spellEnd"/>
            <w:r w:rsidRPr="001436DD">
              <w:rPr>
                <w:b/>
                <w:i/>
                <w:shd w:val="clear" w:color="auto" w:fill="FFFFFF"/>
              </w:rPr>
              <w:t xml:space="preserve">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w:t>
            </w:r>
            <w:proofErr w:type="spellStart"/>
            <w:r w:rsidRPr="001436DD">
              <w:rPr>
                <w:rFonts w:eastAsiaTheme="minorEastAsia"/>
                <w:b/>
                <w:i/>
                <w:iCs/>
                <w:kern w:val="2"/>
              </w:rPr>
              <w:t>PCell</w:t>
            </w:r>
            <w:proofErr w:type="spellEnd"/>
            <w:r w:rsidRPr="001436DD">
              <w:rPr>
                <w:rFonts w:eastAsiaTheme="minorEastAsia"/>
                <w:b/>
                <w:i/>
                <w:iCs/>
                <w:kern w:val="2"/>
              </w:rPr>
              <w:t xml:space="preserve">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69"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70"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TableGrid"/>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3B43AA">
              <w:rPr>
                <w:b/>
                <w:bCs/>
                <w:i/>
                <w:iCs/>
                <w:lang w:eastAsia="zh-CN"/>
              </w:rPr>
              <w:pict w14:anchorId="1CB90322">
                <v:shape id="_x0000_i1030" type="#_x0000_t75" alt="" style="width:26.5pt;height:12.35pt;mso-width-percent:0;mso-height-percent:0;mso-position-horizontal-relative:page;mso-position-vertical-relative:page;mso-width-percent:0;mso-height-percent:0" equationxml="&lt;">
                  <v:imagedata r:id="rId71"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w:t>
            </w:r>
            <w:proofErr w:type="spellEnd"/>
            <w:r>
              <w:rPr>
                <w:b/>
                <w:i/>
              </w:rPr>
              <w:t xml:space="preserve">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3B43AA">
              <w:rPr>
                <w:b/>
                <w:bCs/>
                <w:i/>
                <w:iCs/>
                <w:lang w:eastAsia="zh-CN"/>
              </w:rPr>
              <w:pict w14:anchorId="00B9F929">
                <v:shape id="_x0000_i1031" type="#_x0000_t75" alt="" style="width:26.5pt;height:12.35pt;mso-width-percent:0;mso-height-percent:0;mso-position-horizontal-relative:page;mso-position-vertical-relative:page;mso-width-percent:0;mso-height-percent:0" equationxml="&lt;">
                  <v:imagedata r:id="rId71"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proofErr w:type="spellStart"/>
            <w:r>
              <w:rPr>
                <w:rFonts w:eastAsia="Malgun Gothic"/>
                <w:b/>
                <w:bCs/>
              </w:rPr>
              <w:t>sCellDeactivationTimer</w:t>
            </w:r>
            <w:proofErr w:type="spellEnd"/>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an active </w:t>
            </w:r>
            <w:proofErr w:type="spellStart"/>
            <w:r>
              <w:rPr>
                <w:b/>
                <w:i/>
              </w:rPr>
              <w:t>Scell</w:t>
            </w:r>
            <w:proofErr w:type="spellEnd"/>
            <w:r>
              <w:rPr>
                <w:b/>
                <w:i/>
              </w:rPr>
              <w:t xml:space="preserve"> into dormancy,</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n+min</w:t>
            </w:r>
            <w:proofErr w:type="spellEnd"/>
            <w:r>
              <w:rPr>
                <w:rFonts w:cs="Times"/>
                <w:b/>
                <w:i/>
                <w:shd w:val="clear" w:color="auto" w:fill="FFFFFF"/>
                <w:lang w:eastAsia="zh-CN"/>
              </w:rPr>
              <w:t>(</w:t>
            </w:r>
            <w:proofErr w:type="spellStart"/>
            <w:proofErr w:type="gramStart"/>
            <w:r>
              <w:rPr>
                <w:rFonts w:cs="Times"/>
                <w:b/>
                <w:i/>
                <w:shd w:val="clear" w:color="auto" w:fill="FFFFFF"/>
                <w:lang w:eastAsia="zh-CN"/>
              </w:rPr>
              <w:t>k,</w:t>
            </w:r>
            <w:r>
              <w:rPr>
                <w:b/>
                <w:bCs/>
                <w:i/>
                <w:iCs/>
              </w:rPr>
              <w:t>T</w:t>
            </w:r>
            <w:r>
              <w:rPr>
                <w:b/>
                <w:bCs/>
                <w:i/>
                <w:iCs/>
                <w:vertAlign w:val="subscript"/>
              </w:rPr>
              <w:t>dormantBWPswitchDelay</w:t>
            </w:r>
            <w:proofErr w:type="spellEnd"/>
            <w:proofErr w:type="gramEnd"/>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3B43AA">
              <w:rPr>
                <w:b/>
                <w:bCs/>
                <w:i/>
                <w:iCs/>
                <w:lang w:eastAsia="zh-CN"/>
              </w:rPr>
              <w:pict w14:anchorId="79984A25">
                <v:shape id="_x0000_i1032" type="#_x0000_t75" alt="" style="width:26.5pt;height:12.35pt;mso-width-percent:0;mso-height-percent:0;mso-position-horizontal-relative:page;mso-position-vertical-relative:page;mso-width-percent:0;mso-height-percent:0" equationxml="&lt;">
                  <v:imagedata r:id="rId71"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 </w:t>
            </w:r>
            <w:proofErr w:type="spellStart"/>
            <w:r>
              <w:rPr>
                <w:b/>
                <w:i/>
              </w:rPr>
              <w:t>darmant</w:t>
            </w:r>
            <w:proofErr w:type="spellEnd"/>
            <w:r>
              <w:rPr>
                <w:b/>
                <w:i/>
              </w:rPr>
              <w:t xml:space="preserve"> </w:t>
            </w:r>
            <w:proofErr w:type="spellStart"/>
            <w:r>
              <w:rPr>
                <w:b/>
                <w:i/>
              </w:rPr>
              <w:t>Scell</w:t>
            </w:r>
            <w:proofErr w:type="spellEnd"/>
            <w:r>
              <w:rPr>
                <w:b/>
                <w:i/>
              </w:rPr>
              <w:t xml:space="preserve"> into active,</w:t>
            </w:r>
            <w:r>
              <w:rPr>
                <w:rFonts w:eastAsiaTheme="minorEastAsia"/>
                <w:b/>
                <w:i/>
                <w:lang w:eastAsia="zh-CN"/>
              </w:rPr>
              <w:t xml:space="preserve"> the UE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r>
              <w:rPr>
                <w:b/>
                <w:bCs/>
                <w:i/>
                <w:iCs/>
              </w:rPr>
              <w:t>T</w:t>
            </w:r>
            <w:r>
              <w:rPr>
                <w:b/>
                <w:bCs/>
                <w:i/>
                <w:iCs/>
                <w:vertAlign w:val="subscript"/>
              </w:rPr>
              <w:t>dormantBWPswitchDelay</w:t>
            </w:r>
            <w:proofErr w:type="spellEnd"/>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ListParagraph"/>
        <w:ind w:left="1440"/>
        <w:rPr>
          <w:i/>
          <w:iCs/>
          <w:sz w:val="22"/>
          <w:szCs w:val="22"/>
          <w:lang w:eastAsia="zh-CN"/>
        </w:rPr>
      </w:pPr>
    </w:p>
    <w:p w14:paraId="23D7CA1A"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72"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TableGrid"/>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Heading3"/>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ListParagraph"/>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ListParagraph"/>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73"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w:t>
            </w:r>
            <w:proofErr w:type="spellStart"/>
            <w:r>
              <w:rPr>
                <w:kern w:val="2"/>
                <w:lang w:eastAsia="zh-CN"/>
              </w:rPr>
              <w:t>sSCell</w:t>
            </w:r>
            <w:proofErr w:type="spellEnd"/>
            <w:r>
              <w:rPr>
                <w:kern w:val="2"/>
                <w:lang w:eastAsia="zh-CN"/>
              </w:rPr>
              <w:t xml:space="preserve">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w:t>
            </w:r>
            <w:proofErr w:type="spellStart"/>
            <w:r>
              <w:rPr>
                <w:iCs/>
                <w:kern w:val="2"/>
                <w:lang w:eastAsia="zh-CN"/>
              </w:rPr>
              <w:t>offline</w:t>
            </w:r>
            <w:proofErr w:type="spellEnd"/>
            <w:r>
              <w:rPr>
                <w:iCs/>
                <w:kern w:val="2"/>
                <w:lang w:eastAsia="zh-CN"/>
              </w:rPr>
              <w:t xml:space="preserv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w:t>
            </w:r>
            <w:proofErr w:type="spellStart"/>
            <w:r>
              <w:rPr>
                <w:iCs/>
                <w:kern w:val="2"/>
                <w:lang w:eastAsia="zh-CN"/>
              </w:rPr>
              <w:t>Scell</w:t>
            </w:r>
            <w:proofErr w:type="spellEnd"/>
            <w:r>
              <w:rPr>
                <w:iCs/>
                <w:kern w:val="2"/>
                <w:lang w:eastAsia="zh-CN"/>
              </w:rPr>
              <w:t xml:space="preserve">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Heading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74"/>
      <w:footerReference w:type="default" r:id="rId7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20B96" w14:textId="77777777" w:rsidR="008679D3" w:rsidRDefault="008679D3">
      <w:r>
        <w:separator/>
      </w:r>
    </w:p>
  </w:endnote>
  <w:endnote w:type="continuationSeparator" w:id="0">
    <w:p w14:paraId="2F7D99B1" w14:textId="77777777" w:rsidR="008679D3" w:rsidRDefault="008679D3">
      <w:r>
        <w:continuationSeparator/>
      </w:r>
    </w:p>
  </w:endnote>
  <w:endnote w:type="continuationNotice" w:id="1">
    <w:p w14:paraId="7B0159F2" w14:textId="77777777" w:rsidR="008679D3" w:rsidRDefault="008679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altName w:val="DejaVu Sans"/>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Content>
      <w:p w14:paraId="42F76C3F" w14:textId="3EDDDDC3" w:rsidR="001A02BF" w:rsidRDefault="001A02BF">
        <w:pPr>
          <w:pStyle w:val="Footer"/>
        </w:pPr>
        <w:r>
          <w:fldChar w:fldCharType="begin"/>
        </w:r>
        <w:r>
          <w:instrText>PAGE   \* MERGEFORMAT</w:instrText>
        </w:r>
        <w:r>
          <w:fldChar w:fldCharType="separate"/>
        </w:r>
        <w:r w:rsidR="00643F2E" w:rsidRPr="00643F2E">
          <w:rPr>
            <w:lang w:val="zh-CN" w:eastAsia="zh-CN"/>
          </w:rPr>
          <w:t>1</w:t>
        </w:r>
        <w:r>
          <w:fldChar w:fldCharType="end"/>
        </w:r>
      </w:p>
    </w:sdtContent>
  </w:sdt>
  <w:p w14:paraId="00A820FC" w14:textId="77777777" w:rsidR="001A02BF" w:rsidRDefault="001A02BF">
    <w:pPr>
      <w:pStyle w:val="Footer"/>
    </w:pPr>
  </w:p>
  <w:p w14:paraId="4A48D3F3" w14:textId="77777777" w:rsidR="001A02BF" w:rsidRDefault="001A02BF"/>
  <w:p w14:paraId="46E31D82" w14:textId="77777777" w:rsidR="001A02BF" w:rsidRDefault="001A02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094F3" w14:textId="77777777" w:rsidR="008679D3" w:rsidRDefault="008679D3">
      <w:r>
        <w:separator/>
      </w:r>
    </w:p>
  </w:footnote>
  <w:footnote w:type="continuationSeparator" w:id="0">
    <w:p w14:paraId="53681038" w14:textId="77777777" w:rsidR="008679D3" w:rsidRDefault="008679D3">
      <w:r>
        <w:continuationSeparator/>
      </w:r>
    </w:p>
  </w:footnote>
  <w:footnote w:type="continuationNotice" w:id="1">
    <w:p w14:paraId="5C3B9373" w14:textId="77777777" w:rsidR="008679D3" w:rsidRDefault="008679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1A02BF" w:rsidRDefault="001A02BF">
    <w:pPr>
      <w:pStyle w:val="Header"/>
      <w:tabs>
        <w:tab w:val="right" w:pos="9639"/>
      </w:tabs>
    </w:pPr>
    <w:r>
      <w:tab/>
    </w:r>
  </w:p>
  <w:p w14:paraId="246D48EC" w14:textId="77777777" w:rsidR="001A02BF" w:rsidRDefault="001A02BF"/>
  <w:p w14:paraId="4F6F578E" w14:textId="77777777" w:rsidR="001A02BF" w:rsidRDefault="001A02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BDE63CA"/>
    <w:multiLevelType w:val="hybridMultilevel"/>
    <w:tmpl w:val="31E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40464"/>
    <w:multiLevelType w:val="multilevel"/>
    <w:tmpl w:val="93BAD172"/>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15:restartNumberingAfterBreak="0">
    <w:nsid w:val="1B4852FE"/>
    <w:multiLevelType w:val="hybridMultilevel"/>
    <w:tmpl w:val="67C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15:restartNumberingAfterBreak="0">
    <w:nsid w:val="31B82A4E"/>
    <w:multiLevelType w:val="hybridMultilevel"/>
    <w:tmpl w:val="7506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7"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6"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71F2D4A"/>
    <w:multiLevelType w:val="hybridMultilevel"/>
    <w:tmpl w:val="7B74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2"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4"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5"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6" w15:restartNumberingAfterBreak="0">
    <w:nsid w:val="504D6032"/>
    <w:multiLevelType w:val="hybridMultilevel"/>
    <w:tmpl w:val="68B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8"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240776"/>
    <w:multiLevelType w:val="hybridMultilevel"/>
    <w:tmpl w:val="C914B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2EE070B"/>
    <w:multiLevelType w:val="hybridMultilevel"/>
    <w:tmpl w:val="A2A4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6F0392"/>
    <w:multiLevelType w:val="hybridMultilevel"/>
    <w:tmpl w:val="6BE8FFC8"/>
    <w:lvl w:ilvl="0" w:tplc="2EC25788">
      <w:start w:val="6"/>
      <w:numFmt w:val="bullet"/>
      <w:lvlText w:val="-"/>
      <w:lvlJc w:val="left"/>
      <w:pPr>
        <w:ind w:left="1287" w:hanging="360"/>
      </w:pPr>
      <w:rPr>
        <w:rFonts w:ascii="Arial" w:eastAsia="SimSu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4"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5"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0" w15:restartNumberingAfterBreak="0">
    <w:nsid w:val="6F5F5204"/>
    <w:multiLevelType w:val="hybridMultilevel"/>
    <w:tmpl w:val="4358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4"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132141935">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7141565">
    <w:abstractNumId w:val="9"/>
  </w:num>
  <w:num w:numId="3" w16cid:durableId="1440907010">
    <w:abstractNumId w:val="11"/>
  </w:num>
  <w:num w:numId="4" w16cid:durableId="929705431">
    <w:abstractNumId w:val="67"/>
  </w:num>
  <w:num w:numId="5" w16cid:durableId="1859200765">
    <w:abstractNumId w:val="29"/>
  </w:num>
  <w:num w:numId="6" w16cid:durableId="659620078">
    <w:abstractNumId w:val="6"/>
  </w:num>
  <w:num w:numId="7" w16cid:durableId="463036778">
    <w:abstractNumId w:val="43"/>
  </w:num>
  <w:num w:numId="8" w16cid:durableId="1612662488">
    <w:abstractNumId w:val="68"/>
  </w:num>
  <w:num w:numId="9" w16cid:durableId="44184204">
    <w:abstractNumId w:val="45"/>
  </w:num>
  <w:num w:numId="10" w16cid:durableId="454451429">
    <w:abstractNumId w:val="39"/>
  </w:num>
  <w:num w:numId="11" w16cid:durableId="1616667266">
    <w:abstractNumId w:val="7"/>
  </w:num>
  <w:num w:numId="12" w16cid:durableId="287398645">
    <w:abstractNumId w:val="63"/>
  </w:num>
  <w:num w:numId="13" w16cid:durableId="304942400">
    <w:abstractNumId w:val="35"/>
  </w:num>
  <w:num w:numId="14" w16cid:durableId="1686401099">
    <w:abstractNumId w:val="49"/>
  </w:num>
  <w:num w:numId="15" w16cid:durableId="679622679">
    <w:abstractNumId w:val="41"/>
  </w:num>
  <w:num w:numId="16" w16cid:durableId="377172821">
    <w:abstractNumId w:val="22"/>
  </w:num>
  <w:num w:numId="17" w16cid:durableId="1754936525">
    <w:abstractNumId w:val="3"/>
  </w:num>
  <w:num w:numId="18" w16cid:durableId="668142726">
    <w:abstractNumId w:val="62"/>
  </w:num>
  <w:num w:numId="19" w16cid:durableId="1840652783">
    <w:abstractNumId w:val="2"/>
  </w:num>
  <w:num w:numId="20" w16cid:durableId="331178922">
    <w:abstractNumId w:val="47"/>
  </w:num>
  <w:num w:numId="21" w16cid:durableId="1086076855">
    <w:abstractNumId w:val="48"/>
  </w:num>
  <w:num w:numId="22" w16cid:durableId="1110777477">
    <w:abstractNumId w:val="66"/>
  </w:num>
  <w:num w:numId="23" w16cid:durableId="690107199">
    <w:abstractNumId w:val="23"/>
  </w:num>
  <w:num w:numId="24" w16cid:durableId="934440775">
    <w:abstractNumId w:val="38"/>
  </w:num>
  <w:num w:numId="25" w16cid:durableId="1674794246">
    <w:abstractNumId w:val="26"/>
  </w:num>
  <w:num w:numId="26" w16cid:durableId="955602681">
    <w:abstractNumId w:val="21"/>
  </w:num>
  <w:num w:numId="27" w16cid:durableId="1184785591">
    <w:abstractNumId w:val="20"/>
  </w:num>
  <w:num w:numId="28" w16cid:durableId="457527178">
    <w:abstractNumId w:val="59"/>
  </w:num>
  <w:num w:numId="29" w16cid:durableId="615720121">
    <w:abstractNumId w:val="61"/>
  </w:num>
  <w:num w:numId="30" w16cid:durableId="36391274">
    <w:abstractNumId w:val="5"/>
  </w:num>
  <w:num w:numId="31" w16cid:durableId="485826846">
    <w:abstractNumId w:val="34"/>
  </w:num>
  <w:num w:numId="32" w16cid:durableId="1135567499">
    <w:abstractNumId w:val="53"/>
  </w:num>
  <w:num w:numId="33" w16cid:durableId="1435439867">
    <w:abstractNumId w:val="44"/>
  </w:num>
  <w:num w:numId="34" w16cid:durableId="716602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46539799">
    <w:abstractNumId w:val="56"/>
  </w:num>
  <w:num w:numId="36" w16cid:durableId="1078593046">
    <w:abstractNumId w:val="10"/>
  </w:num>
  <w:num w:numId="37" w16cid:durableId="2094086329">
    <w:abstractNumId w:val="51"/>
  </w:num>
  <w:num w:numId="38" w16cid:durableId="73089264">
    <w:abstractNumId w:val="17"/>
  </w:num>
  <w:num w:numId="39" w16cid:durableId="1160728762">
    <w:abstractNumId w:val="33"/>
  </w:num>
  <w:num w:numId="40" w16cid:durableId="532154879">
    <w:abstractNumId w:val="4"/>
  </w:num>
  <w:num w:numId="41" w16cid:durableId="1948345077">
    <w:abstractNumId w:val="0"/>
  </w:num>
  <w:num w:numId="42" w16cid:durableId="28091656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28081204">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06209659">
    <w:abstractNumId w:val="28"/>
  </w:num>
  <w:num w:numId="45" w16cid:durableId="1671759815">
    <w:abstractNumId w:val="11"/>
  </w:num>
  <w:num w:numId="46" w16cid:durableId="1243488447">
    <w:abstractNumId w:val="11"/>
  </w:num>
  <w:num w:numId="47" w16cid:durableId="190771922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56608055">
    <w:abstractNumId w:val="11"/>
  </w:num>
  <w:num w:numId="49" w16cid:durableId="1743139088">
    <w:abstractNumId w:val="11"/>
  </w:num>
  <w:num w:numId="50" w16cid:durableId="83954314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622266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4055799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01678853">
    <w:abstractNumId w:val="11"/>
  </w:num>
  <w:num w:numId="54" w16cid:durableId="11813123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07101838">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4733757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53393907">
    <w:abstractNumId w:val="18"/>
  </w:num>
  <w:num w:numId="58" w16cid:durableId="1372999447">
    <w:abstractNumId w:val="64"/>
  </w:num>
  <w:num w:numId="59" w16cid:durableId="1059940182">
    <w:abstractNumId w:val="32"/>
  </w:num>
  <w:num w:numId="60" w16cid:durableId="932398935">
    <w:abstractNumId w:val="12"/>
  </w:num>
  <w:num w:numId="61" w16cid:durableId="1834103826">
    <w:abstractNumId w:val="14"/>
  </w:num>
  <w:num w:numId="62" w16cid:durableId="2097361938">
    <w:abstractNumId w:val="24"/>
  </w:num>
  <w:num w:numId="63" w16cid:durableId="175535021">
    <w:abstractNumId w:val="16"/>
  </w:num>
  <w:num w:numId="64" w16cid:durableId="785125326">
    <w:abstractNumId w:val="37"/>
  </w:num>
  <w:num w:numId="65" w16cid:durableId="61949283">
    <w:abstractNumId w:val="1"/>
  </w:num>
  <w:num w:numId="66" w16cid:durableId="860782201">
    <w:abstractNumId w:val="55"/>
  </w:num>
  <w:num w:numId="67" w16cid:durableId="1562063038">
    <w:abstractNumId w:val="27"/>
  </w:num>
  <w:num w:numId="68" w16cid:durableId="1106926022">
    <w:abstractNumId w:val="30"/>
  </w:num>
  <w:num w:numId="69" w16cid:durableId="1774280863">
    <w:abstractNumId w:val="36"/>
  </w:num>
  <w:num w:numId="70" w16cid:durableId="1125809191">
    <w:abstractNumId w:val="57"/>
  </w:num>
  <w:num w:numId="71" w16cid:durableId="1340278293">
    <w:abstractNumId w:val="42"/>
  </w:num>
  <w:num w:numId="72" w16cid:durableId="1660421480">
    <w:abstractNumId w:val="65"/>
  </w:num>
  <w:num w:numId="73" w16cid:durableId="58401753">
    <w:abstractNumId w:val="58"/>
  </w:num>
  <w:num w:numId="74" w16cid:durableId="1776753120">
    <w:abstractNumId w:val="40"/>
  </w:num>
  <w:num w:numId="75" w16cid:durableId="643966496">
    <w:abstractNumId w:val="8"/>
  </w:num>
  <w:num w:numId="76" w16cid:durableId="1933322089">
    <w:abstractNumId w:val="15"/>
  </w:num>
  <w:num w:numId="77" w16cid:durableId="864095245">
    <w:abstractNumId w:val="50"/>
  </w:num>
  <w:num w:numId="78" w16cid:durableId="492645805">
    <w:abstractNumId w:val="52"/>
  </w:num>
  <w:num w:numId="79" w16cid:durableId="1661150800">
    <w:abstractNumId w:val="46"/>
  </w:num>
  <w:num w:numId="80" w16cid:durableId="148059652">
    <w:abstractNumId w:val="60"/>
  </w:num>
  <w:num w:numId="81" w16cid:durableId="212812076">
    <w:abstractNumId w:val="25"/>
  </w:num>
  <w:num w:numId="82" w16cid:durableId="1049954514">
    <w:abstractNumId w:val="54"/>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3AC"/>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719"/>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757"/>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6F4B"/>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BA9"/>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D19"/>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6A6D"/>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20A"/>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0D6"/>
    <w:rsid w:val="00153386"/>
    <w:rsid w:val="00153787"/>
    <w:rsid w:val="00153981"/>
    <w:rsid w:val="00153AF2"/>
    <w:rsid w:val="00153BE8"/>
    <w:rsid w:val="00153EBF"/>
    <w:rsid w:val="00154C97"/>
    <w:rsid w:val="00154E50"/>
    <w:rsid w:val="00154FE5"/>
    <w:rsid w:val="00155580"/>
    <w:rsid w:val="0015596D"/>
    <w:rsid w:val="00155B6E"/>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D75"/>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5ED"/>
    <w:rsid w:val="001958F5"/>
    <w:rsid w:val="00195A0D"/>
    <w:rsid w:val="00195A51"/>
    <w:rsid w:val="00195A68"/>
    <w:rsid w:val="00195BB1"/>
    <w:rsid w:val="00195D30"/>
    <w:rsid w:val="00195ECA"/>
    <w:rsid w:val="00196645"/>
    <w:rsid w:val="001967B0"/>
    <w:rsid w:val="001970EE"/>
    <w:rsid w:val="001972D4"/>
    <w:rsid w:val="00197A80"/>
    <w:rsid w:val="001A02BF"/>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CE9"/>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7E3"/>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0EF"/>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D96"/>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32B"/>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7E3"/>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4EAC"/>
    <w:rsid w:val="002251FE"/>
    <w:rsid w:val="002254CF"/>
    <w:rsid w:val="00225D48"/>
    <w:rsid w:val="00225DA3"/>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0"/>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AB"/>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4DE0"/>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8F8"/>
    <w:rsid w:val="00290CD3"/>
    <w:rsid w:val="00291252"/>
    <w:rsid w:val="0029127D"/>
    <w:rsid w:val="00291347"/>
    <w:rsid w:val="00291F94"/>
    <w:rsid w:val="00292088"/>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CF"/>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A4E"/>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198"/>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E6E"/>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5A2E"/>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58F"/>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5A"/>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5DA4"/>
    <w:rsid w:val="003660EB"/>
    <w:rsid w:val="003666A4"/>
    <w:rsid w:val="00366744"/>
    <w:rsid w:val="0036699C"/>
    <w:rsid w:val="00366DFD"/>
    <w:rsid w:val="003675DD"/>
    <w:rsid w:val="0036776B"/>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E72"/>
    <w:rsid w:val="00381F13"/>
    <w:rsid w:val="00381F4C"/>
    <w:rsid w:val="00381F4E"/>
    <w:rsid w:val="0038205D"/>
    <w:rsid w:val="00382125"/>
    <w:rsid w:val="00382720"/>
    <w:rsid w:val="00382752"/>
    <w:rsid w:val="00382A36"/>
    <w:rsid w:val="003830D6"/>
    <w:rsid w:val="00383111"/>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5B8F"/>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BCB"/>
    <w:rsid w:val="003A5D4F"/>
    <w:rsid w:val="003A615B"/>
    <w:rsid w:val="003A67B4"/>
    <w:rsid w:val="003A6D6C"/>
    <w:rsid w:val="003A6F7B"/>
    <w:rsid w:val="003A70CD"/>
    <w:rsid w:val="003A7207"/>
    <w:rsid w:val="003A741E"/>
    <w:rsid w:val="003A7A51"/>
    <w:rsid w:val="003A7B2C"/>
    <w:rsid w:val="003A7C09"/>
    <w:rsid w:val="003A7E4E"/>
    <w:rsid w:val="003B0012"/>
    <w:rsid w:val="003B020B"/>
    <w:rsid w:val="003B074D"/>
    <w:rsid w:val="003B07F3"/>
    <w:rsid w:val="003B0E06"/>
    <w:rsid w:val="003B166F"/>
    <w:rsid w:val="003B2103"/>
    <w:rsid w:val="003B2505"/>
    <w:rsid w:val="003B25A1"/>
    <w:rsid w:val="003B29D7"/>
    <w:rsid w:val="003B31BC"/>
    <w:rsid w:val="003B320D"/>
    <w:rsid w:val="003B32CD"/>
    <w:rsid w:val="003B3B37"/>
    <w:rsid w:val="003B3C19"/>
    <w:rsid w:val="003B3CEB"/>
    <w:rsid w:val="003B3DF9"/>
    <w:rsid w:val="003B3EE6"/>
    <w:rsid w:val="003B4191"/>
    <w:rsid w:val="003B43AA"/>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21B"/>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32A"/>
    <w:rsid w:val="004026EB"/>
    <w:rsid w:val="00402893"/>
    <w:rsid w:val="00402B0F"/>
    <w:rsid w:val="00402DE6"/>
    <w:rsid w:val="00403327"/>
    <w:rsid w:val="004034B0"/>
    <w:rsid w:val="004035AF"/>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562"/>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1E5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1772"/>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8A"/>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0EC"/>
    <w:rsid w:val="00476159"/>
    <w:rsid w:val="00476334"/>
    <w:rsid w:val="0047650E"/>
    <w:rsid w:val="0047675F"/>
    <w:rsid w:val="00476777"/>
    <w:rsid w:val="004768A4"/>
    <w:rsid w:val="0047691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3B5"/>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310"/>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AC7"/>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76"/>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D4F"/>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E3B"/>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0E"/>
    <w:rsid w:val="00517A7D"/>
    <w:rsid w:val="00517C87"/>
    <w:rsid w:val="00517E5E"/>
    <w:rsid w:val="0052005F"/>
    <w:rsid w:val="0052009C"/>
    <w:rsid w:val="005201EB"/>
    <w:rsid w:val="005202A3"/>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122"/>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BC3"/>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407"/>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5E"/>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3D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1E82"/>
    <w:rsid w:val="005621A5"/>
    <w:rsid w:val="005627BB"/>
    <w:rsid w:val="005627F7"/>
    <w:rsid w:val="00562D79"/>
    <w:rsid w:val="0056323E"/>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182"/>
    <w:rsid w:val="00572328"/>
    <w:rsid w:val="0057252B"/>
    <w:rsid w:val="00572614"/>
    <w:rsid w:val="00572CF5"/>
    <w:rsid w:val="00572CFB"/>
    <w:rsid w:val="00572DFE"/>
    <w:rsid w:val="00572F83"/>
    <w:rsid w:val="0057333F"/>
    <w:rsid w:val="005737E3"/>
    <w:rsid w:val="00573C5A"/>
    <w:rsid w:val="00573E38"/>
    <w:rsid w:val="0057419C"/>
    <w:rsid w:val="005742E5"/>
    <w:rsid w:val="005743E0"/>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0AE2"/>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6"/>
    <w:rsid w:val="005B58AB"/>
    <w:rsid w:val="005B5971"/>
    <w:rsid w:val="005B5A08"/>
    <w:rsid w:val="005B5B79"/>
    <w:rsid w:val="005B5CA4"/>
    <w:rsid w:val="005B5E63"/>
    <w:rsid w:val="005B6109"/>
    <w:rsid w:val="005B6BA7"/>
    <w:rsid w:val="005B7122"/>
    <w:rsid w:val="005B75FE"/>
    <w:rsid w:val="005B7AE0"/>
    <w:rsid w:val="005B7C08"/>
    <w:rsid w:val="005B7C7A"/>
    <w:rsid w:val="005B7E19"/>
    <w:rsid w:val="005B7E73"/>
    <w:rsid w:val="005C0065"/>
    <w:rsid w:val="005C00A2"/>
    <w:rsid w:val="005C0106"/>
    <w:rsid w:val="005C036D"/>
    <w:rsid w:val="005C042E"/>
    <w:rsid w:val="005C08A5"/>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818"/>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82A"/>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27C"/>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3F2E"/>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82"/>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CB8"/>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7F"/>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8D"/>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1F9"/>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7F3"/>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039"/>
    <w:rsid w:val="00721291"/>
    <w:rsid w:val="0072169B"/>
    <w:rsid w:val="00721850"/>
    <w:rsid w:val="00721A48"/>
    <w:rsid w:val="00721FCC"/>
    <w:rsid w:val="00722185"/>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11"/>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152"/>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96"/>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7CF"/>
    <w:rsid w:val="00762B99"/>
    <w:rsid w:val="00762C2E"/>
    <w:rsid w:val="00762CDB"/>
    <w:rsid w:val="00762EE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0874"/>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2FF0"/>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0BB"/>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99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B4C"/>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3F3D"/>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6E19"/>
    <w:rsid w:val="007E70A6"/>
    <w:rsid w:val="007E725D"/>
    <w:rsid w:val="007E7267"/>
    <w:rsid w:val="007E72B8"/>
    <w:rsid w:val="007E746D"/>
    <w:rsid w:val="007E78E4"/>
    <w:rsid w:val="007E7A73"/>
    <w:rsid w:val="007E7CE0"/>
    <w:rsid w:val="007E7CE1"/>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B10"/>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D60"/>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73B"/>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0DD2"/>
    <w:rsid w:val="008612C7"/>
    <w:rsid w:val="00861552"/>
    <w:rsid w:val="00861867"/>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45"/>
    <w:rsid w:val="00866E62"/>
    <w:rsid w:val="00867230"/>
    <w:rsid w:val="00867800"/>
    <w:rsid w:val="00867930"/>
    <w:rsid w:val="0086794E"/>
    <w:rsid w:val="008679D3"/>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775"/>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EE3"/>
    <w:rsid w:val="00896F42"/>
    <w:rsid w:val="008973EF"/>
    <w:rsid w:val="0089770E"/>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3F06"/>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10"/>
    <w:rsid w:val="008A7C61"/>
    <w:rsid w:val="008A7E52"/>
    <w:rsid w:val="008B0106"/>
    <w:rsid w:val="008B021E"/>
    <w:rsid w:val="008B0660"/>
    <w:rsid w:val="008B1354"/>
    <w:rsid w:val="008B148E"/>
    <w:rsid w:val="008B16E3"/>
    <w:rsid w:val="008B18AE"/>
    <w:rsid w:val="008B1C30"/>
    <w:rsid w:val="008B1E3D"/>
    <w:rsid w:val="008B22AC"/>
    <w:rsid w:val="008B23E0"/>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3D"/>
    <w:rsid w:val="008B7C94"/>
    <w:rsid w:val="008B7E0D"/>
    <w:rsid w:val="008B7E55"/>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78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A50"/>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B2B"/>
    <w:rsid w:val="008E2D8E"/>
    <w:rsid w:val="008E34F6"/>
    <w:rsid w:val="008E3661"/>
    <w:rsid w:val="008E3845"/>
    <w:rsid w:val="008E38C5"/>
    <w:rsid w:val="008E39C6"/>
    <w:rsid w:val="008E3C43"/>
    <w:rsid w:val="008E3E7B"/>
    <w:rsid w:val="008E4078"/>
    <w:rsid w:val="008E4155"/>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0C22"/>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51D"/>
    <w:rsid w:val="00905BA9"/>
    <w:rsid w:val="00905E9A"/>
    <w:rsid w:val="00905F45"/>
    <w:rsid w:val="00906DAE"/>
    <w:rsid w:val="009070A1"/>
    <w:rsid w:val="00907188"/>
    <w:rsid w:val="00907280"/>
    <w:rsid w:val="009072A6"/>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9C3"/>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270"/>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A9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0FA8"/>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B9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AD2"/>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094"/>
    <w:rsid w:val="009E117A"/>
    <w:rsid w:val="009E14E4"/>
    <w:rsid w:val="009E1609"/>
    <w:rsid w:val="009E1902"/>
    <w:rsid w:val="009E1CB4"/>
    <w:rsid w:val="009E1E12"/>
    <w:rsid w:val="009E1F7C"/>
    <w:rsid w:val="009E23AC"/>
    <w:rsid w:val="009E2475"/>
    <w:rsid w:val="009E2528"/>
    <w:rsid w:val="009E2D9D"/>
    <w:rsid w:val="009E2F37"/>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DB4"/>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59FD"/>
    <w:rsid w:val="00A06027"/>
    <w:rsid w:val="00A06263"/>
    <w:rsid w:val="00A06573"/>
    <w:rsid w:val="00A068EB"/>
    <w:rsid w:val="00A06B46"/>
    <w:rsid w:val="00A06B52"/>
    <w:rsid w:val="00A06D40"/>
    <w:rsid w:val="00A07181"/>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1FBF"/>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443F"/>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6787"/>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2E3"/>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386"/>
    <w:rsid w:val="00AB7635"/>
    <w:rsid w:val="00AB76B8"/>
    <w:rsid w:val="00AB79D1"/>
    <w:rsid w:val="00AB7EB5"/>
    <w:rsid w:val="00AC0045"/>
    <w:rsid w:val="00AC025F"/>
    <w:rsid w:val="00AC03F5"/>
    <w:rsid w:val="00AC05CB"/>
    <w:rsid w:val="00AC076D"/>
    <w:rsid w:val="00AC081B"/>
    <w:rsid w:val="00AC091F"/>
    <w:rsid w:val="00AC0C36"/>
    <w:rsid w:val="00AC1118"/>
    <w:rsid w:val="00AC11BD"/>
    <w:rsid w:val="00AC13F9"/>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1D18"/>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2AC"/>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CF2"/>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660"/>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3F"/>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9B6"/>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298"/>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788"/>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C03"/>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38"/>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B1F"/>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4D4"/>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33D"/>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865"/>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7F3"/>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66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30A"/>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65"/>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87DE0"/>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97C89"/>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68"/>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5B0"/>
    <w:rsid w:val="00CB7691"/>
    <w:rsid w:val="00CB781E"/>
    <w:rsid w:val="00CB79E0"/>
    <w:rsid w:val="00CB7C59"/>
    <w:rsid w:val="00CB7FAC"/>
    <w:rsid w:val="00CC002C"/>
    <w:rsid w:val="00CC0143"/>
    <w:rsid w:val="00CC06B5"/>
    <w:rsid w:val="00CC093D"/>
    <w:rsid w:val="00CC0D1B"/>
    <w:rsid w:val="00CC134C"/>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4D39"/>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29B"/>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2AE9"/>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47BB3"/>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8B0"/>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5D"/>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D78"/>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2F63"/>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DD9"/>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281"/>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343"/>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4C6"/>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BAC"/>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874"/>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A4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6E8"/>
    <w:rsid w:val="00E46704"/>
    <w:rsid w:val="00E467F2"/>
    <w:rsid w:val="00E468E3"/>
    <w:rsid w:val="00E46D16"/>
    <w:rsid w:val="00E47BD0"/>
    <w:rsid w:val="00E5024D"/>
    <w:rsid w:val="00E50309"/>
    <w:rsid w:val="00E50416"/>
    <w:rsid w:val="00E5072C"/>
    <w:rsid w:val="00E50BEB"/>
    <w:rsid w:val="00E50D27"/>
    <w:rsid w:val="00E50E1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2AA0"/>
    <w:rsid w:val="00E73052"/>
    <w:rsid w:val="00E730E4"/>
    <w:rsid w:val="00E740C5"/>
    <w:rsid w:val="00E749D7"/>
    <w:rsid w:val="00E74B7F"/>
    <w:rsid w:val="00E74C1A"/>
    <w:rsid w:val="00E74D5A"/>
    <w:rsid w:val="00E74F4F"/>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1EC"/>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401"/>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495F"/>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141"/>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AE0"/>
    <w:rsid w:val="00F61BE9"/>
    <w:rsid w:val="00F622FC"/>
    <w:rsid w:val="00F62AF4"/>
    <w:rsid w:val="00F62CE6"/>
    <w:rsid w:val="00F62D1E"/>
    <w:rsid w:val="00F63030"/>
    <w:rsid w:val="00F63323"/>
    <w:rsid w:val="00F63429"/>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8ED"/>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B90"/>
    <w:rsid w:val="00FA0C46"/>
    <w:rsid w:val="00FA0D16"/>
    <w:rsid w:val="00FA0FF5"/>
    <w:rsid w:val="00FA1540"/>
    <w:rsid w:val="00FA1A71"/>
    <w:rsid w:val="00FA1DCA"/>
    <w:rsid w:val="00FA1EB2"/>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CB"/>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309"/>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92"/>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7EB"/>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CCF03781-563B-444B-ABF5-7698DA1FB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09B6"/>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5"/>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5"/>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9"/>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4"/>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3"/>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4">
    <w:name w:val="无列表1"/>
    <w:next w:val="NoList"/>
    <w:uiPriority w:val="99"/>
    <w:semiHidden/>
    <w:unhideWhenUsed/>
    <w:rsid w:val="00A47CAC"/>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5"/>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A47CAC"/>
  </w:style>
  <w:style w:type="numbering" w:customStyle="1" w:styleId="111">
    <w:name w:val="无列表11"/>
    <w:next w:val="NoList"/>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nresolvedMention2">
    <w:name w:val="Unresolved Mention2"/>
    <w:basedOn w:val="DefaultParagraphFont"/>
    <w:uiPriority w:val="99"/>
    <w:semiHidden/>
    <w:unhideWhenUsed/>
    <w:rsid w:val="00CB7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1058849">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0483397">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465.zip" TargetMode="External"/><Relationship Id="rId21" Type="http://schemas.openxmlformats.org/officeDocument/2006/relationships/hyperlink" Target="https://www.3gpp.org/ftp/TSG_RAN/WG1_RL1/TSGR1_110b-e/Docs/R1-2209945.zip" TargetMode="External"/><Relationship Id="rId42" Type="http://schemas.openxmlformats.org/officeDocument/2006/relationships/image" Target="media/image8.wmf"/><Relationship Id="rId47" Type="http://schemas.openxmlformats.org/officeDocument/2006/relationships/oleObject" Target="embeddings/oleObject4.bin"/><Relationship Id="rId63" Type="http://schemas.openxmlformats.org/officeDocument/2006/relationships/hyperlink" Target="https://www.3gpp.org/ftp/tsg_ran/WG1_RL1/TSGR1_110b-e/Inbox/drafts/8.3(NR_IIOT_URLLC_enh)/HARQ_enh/Draft%20CRs" TargetMode="External"/><Relationship Id="rId68" Type="http://schemas.openxmlformats.org/officeDocument/2006/relationships/image" Target="media/image13.wmf"/><Relationship Id="rId16" Type="http://schemas.openxmlformats.org/officeDocument/2006/relationships/image" Target="cid:image002.png@01D8B88F.921B33C0"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image" Target="media/image5.png"/><Relationship Id="rId40" Type="http://schemas.openxmlformats.org/officeDocument/2006/relationships/hyperlink" Target="https://www.3gpp.org/ftp/TSG_RAN/WG1_RL1/TSGR1_110b-e/Docs/R1-2210142.zip" TargetMode="External"/><Relationship Id="rId45" Type="http://schemas.openxmlformats.org/officeDocument/2006/relationships/oleObject" Target="embeddings/oleObject3.bin"/><Relationship Id="rId53" Type="http://schemas.openxmlformats.org/officeDocument/2006/relationships/hyperlink" Target="https://www.3gpp.org/ftp/TSG_RAN/WG1_RL1/TSGR1_110b-e/Docs/R1-2208600.zip" TargetMode="External"/><Relationship Id="rId58" Type="http://schemas.openxmlformats.org/officeDocument/2006/relationships/hyperlink" Target="https://www.3gpp.org/ftp/tsg_ran/WG1_RL1/TSGR1_110b-e/Inbox/drafts/8.3(NR_IIOT_URLLC_enh)/HARQ_enh/Draft%20CRs" TargetMode="External"/><Relationship Id="rId66" Type="http://schemas.openxmlformats.org/officeDocument/2006/relationships/image" Target="media/image11.png"/><Relationship Id="rId74"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yperlink" Target="https://www.3gpp.org/ftp/TSG_RAN/WG1_RL1/TSGR1_110b-e/Docs/R1-2210145.zip" TargetMode="External"/><Relationship Id="rId19" Type="http://schemas.openxmlformats.org/officeDocument/2006/relationships/hyperlink" Target="https://www.3gpp.org/ftp/TSG_RAN/WG1_RL1/TSGR1_110b-e/Docs/R1-2208465.zip" TargetMode="Externa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image" Target="media/image3.png"/><Relationship Id="rId43" Type="http://schemas.openxmlformats.org/officeDocument/2006/relationships/oleObject" Target="embeddings/oleObject1.bin"/><Relationship Id="rId48" Type="http://schemas.openxmlformats.org/officeDocument/2006/relationships/oleObject" Target="embeddings/oleObject5.bin"/><Relationship Id="rId56" Type="http://schemas.openxmlformats.org/officeDocument/2006/relationships/hyperlink" Target="https://www.3gpp.org/ftp/tsg_ran/WG1_RL1/TSGR1_110b-e/Inbox/drafts/8.3(NR_IIOT_URLLC_enh)/HARQ_enh/Draft%20CRs" TargetMode="External"/><Relationship Id="rId64" Type="http://schemas.openxmlformats.org/officeDocument/2006/relationships/hyperlink" Target="https://www.3gpp.org/ftp/TSG_RAN/WG1_RL1/TSGR1_110b-e/Docs/R1-2209700.zip" TargetMode="External"/><Relationship Id="rId69" Type="http://schemas.openxmlformats.org/officeDocument/2006/relationships/hyperlink" Target="https://www.3gpp.org/ftp/TSG_RAN/WG1_RL1/TSGR1_110b-e/Docs/R1-2209946.zip" TargetMode="External"/><Relationship Id="rId77" Type="http://schemas.microsoft.com/office/2011/relationships/people" Target="people.xml"/><Relationship Id="rId8" Type="http://schemas.openxmlformats.org/officeDocument/2006/relationships/styles" Target="styles.xml"/><Relationship Id="rId51" Type="http://schemas.openxmlformats.org/officeDocument/2006/relationships/hyperlink" Target="https://www.3gpp.org/ftp/TSG_RAN/WG1_RL1/TSGR1_110b-e/Docs/R1-2208600.zip" TargetMode="External"/><Relationship Id="rId72" Type="http://schemas.openxmlformats.org/officeDocument/2006/relationships/hyperlink" Target="https://www.3gpp.org/ftp/TSG_RAN/WG1_RL1/TSGR1_110/Docs/R1-220810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image" Target="media/image6.wmf"/><Relationship Id="rId46" Type="http://schemas.openxmlformats.org/officeDocument/2006/relationships/image" Target="media/image9.png"/><Relationship Id="rId59" Type="http://schemas.openxmlformats.org/officeDocument/2006/relationships/hyperlink" Target="https://www.3gpp.org/ftp/tsg_ran/WG1_RL1/TSGR1_110b-e/Inbox/drafts/8.3(NR_IIOT_URLLC_enh)/HARQ_enh/Draft%20CRs" TargetMode="External"/><Relationship Id="rId67" Type="http://schemas.openxmlformats.org/officeDocument/2006/relationships/image" Target="media/image12.wmf"/><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10147.zip" TargetMode="External"/><Relationship Id="rId54" Type="http://schemas.openxmlformats.org/officeDocument/2006/relationships/hyperlink" Target="https://www.3gpp.org/ftp/TSG_RAN/WG1_RL1/TSGR1_110b-e/Docs/R1-2208864.zip" TargetMode="External"/><Relationship Id="rId62" Type="http://schemas.openxmlformats.org/officeDocument/2006/relationships/hyperlink" Target="https://www.3gpp.org/ftp/tsg_ran/WG1_RL1/TSGR1_110b-e/Inbox/drafts/8.3(NR_IIOT_URLLC_enh)/HARQ_enh/Draft%20CRs" TargetMode="External"/><Relationship Id="rId70" Type="http://schemas.openxmlformats.org/officeDocument/2006/relationships/hyperlink" Target="https://www.3gpp.org/ftp/TSG_RAN/WG1_RL1/TSGR1_110/Docs/R1-2207190.zip"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image" Target="media/image4.wmf"/><Relationship Id="rId49" Type="http://schemas.openxmlformats.org/officeDocument/2006/relationships/hyperlink" Target="https://www.3gpp.org/ftp/tsg_ran/WG1_RL1/TSGR1_110b-e/Inbox/drafts/8.3(NR_IIOT_URLLC_enh)/HARQ_enh/Draft%20CRs/R1-22XXXXX_Issue%231_Draft_CR_38.213_PUCCH_semistatic_switching_and_repetition__v000.docx" TargetMode="External"/><Relationship Id="rId57" Type="http://schemas.openxmlformats.org/officeDocument/2006/relationships/hyperlink" Target="https://www.3gpp.org/ftp/TSG_RAN/WG1_RL1/TSGR1_110b-e/Docs/R1-2209699.zip" TargetMode="External"/><Relationship Id="rId10" Type="http://schemas.openxmlformats.org/officeDocument/2006/relationships/webSettings" Target="webSettings.xml"/><Relationship Id="rId31" Type="http://schemas.openxmlformats.org/officeDocument/2006/relationships/hyperlink" Target="https://www.3gpp.org/ftp/TSG_RAN/WG1_RL1/TSGR1_110b-e/Docs/R1-2210147.zip" TargetMode="External"/><Relationship Id="rId44" Type="http://schemas.openxmlformats.org/officeDocument/2006/relationships/oleObject" Target="embeddings/oleObject2.bin"/><Relationship Id="rId52" Type="http://schemas.openxmlformats.org/officeDocument/2006/relationships/hyperlink" Target="https://www.3gpp.org/ftp/TSG_RAN/WG1_RL1/TSGR1_110b-e/Docs/R1-2208599.zip" TargetMode="External"/><Relationship Id="rId60" Type="http://schemas.openxmlformats.org/officeDocument/2006/relationships/hyperlink" Target="https://www.3gpp.org/ftp/TSG_RAN/WG1_RL1/TSGR1_110b-e/Docs/R1-2209699.zip" TargetMode="External"/><Relationship Id="rId65" Type="http://schemas.openxmlformats.org/officeDocument/2006/relationships/image" Target="media/image10.png"/><Relationship Id="rId73" Type="http://schemas.openxmlformats.org/officeDocument/2006/relationships/hyperlink" Target="https://www.3gpp.org/ftp/TSG_RAN/WG1_RL1/TSGR1_110/Docs/R1-2208102.zip"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39" Type="http://schemas.openxmlformats.org/officeDocument/2006/relationships/image" Target="media/image7.emf"/><Relationship Id="rId34" Type="http://schemas.openxmlformats.org/officeDocument/2006/relationships/hyperlink" Target="https://www.3gpp.org/ftp/tsg_ran/WG1_RL1/TSGR1_109-e/Docs/R1-2205504.zip" TargetMode="External"/><Relationship Id="rId50" Type="http://schemas.openxmlformats.org/officeDocument/2006/relationships/hyperlink" Target="https://www.3gpp.org/ftp/TSG_RAN/WG1_RL1/TSGR1_110b-e/Docs/R1-2208599.zip" TargetMode="External"/><Relationship Id="rId55" Type="http://schemas.openxmlformats.org/officeDocument/2006/relationships/hyperlink" Target="https://www.3gpp.org/ftp/TSG_RAN/WG1_RL1/TSGR1_110b-e/Docs/R1-2208865.zip" TargetMode="External"/><Relationship Id="rId76"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image" Target="media/image14.png"/><Relationship Id="rId2" Type="http://schemas.openxmlformats.org/officeDocument/2006/relationships/customXml" Target="../customXml/item2.xml"/><Relationship Id="rId29" Type="http://schemas.openxmlformats.org/officeDocument/2006/relationships/hyperlink" Target="https://www.3gpp.org/ftp/TSG_RAN/WG1_RL1/TSGR1_110b-e/Docs/R1-22101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2.xml><?xml version="1.0" encoding="utf-8"?>
<ds:datastoreItem xmlns:ds="http://schemas.openxmlformats.org/officeDocument/2006/customXml" ds:itemID="{12DD693C-5F96-4089-B53C-C7456130566C}">
  <ds:schemaRefs>
    <ds:schemaRef ds:uri="http://schemas.openxmlformats.org/officeDocument/2006/bibliography"/>
  </ds:schemaRefs>
</ds:datastoreItem>
</file>

<file path=customXml/itemProps3.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81</Pages>
  <Words>29680</Words>
  <Characters>169176</Characters>
  <Application>Microsoft Office Word</Application>
  <DocSecurity>0</DocSecurity>
  <Lines>1409</Lines>
  <Paragraphs>396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198460</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Samsung2</cp:lastModifiedBy>
  <cp:revision>2</cp:revision>
  <cp:lastPrinted>1901-01-02T03:00:00Z</cp:lastPrinted>
  <dcterms:created xsi:type="dcterms:W3CDTF">2022-10-18T15:00:00Z</dcterms:created>
  <dcterms:modified xsi:type="dcterms:W3CDTF">2022-10-18T15:00:00Z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1665736011</vt:lpwstr>
  </property>
</Properties>
</file>