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the this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47468A">
      <w:pPr>
        <w:pStyle w:val="ListParagraph"/>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47468A">
      <w:pPr>
        <w:pStyle w:val="ListParagraph"/>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ListParagraph"/>
        <w:numPr>
          <w:ilvl w:val="1"/>
          <w:numId w:val="73"/>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ListParagraph"/>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ListParagraph"/>
        <w:numPr>
          <w:ilvl w:val="2"/>
          <w:numId w:val="73"/>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ListParagraph"/>
        <w:numPr>
          <w:ilvl w:val="1"/>
          <w:numId w:val="73"/>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ListParagraph"/>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ListParagraph"/>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ListParagraph"/>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ListParagraph"/>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ListParagraph"/>
        <w:numPr>
          <w:ilvl w:val="0"/>
          <w:numId w:val="64"/>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ListParagraph"/>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ListParagraph"/>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ListParagraph"/>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r>
              <w:rPr>
                <w:iCs/>
                <w:kern w:val="2"/>
                <w:lang w:eastAsia="zh-CN"/>
              </w:rPr>
              <w:t>Scell</w:t>
            </w:r>
            <w:proofErr w:type="spellEnd"/>
            <w:r>
              <w:rPr>
                <w:iCs/>
                <w:kern w:val="2"/>
                <w:lang w:eastAsia="zh-CN"/>
              </w:rPr>
              <w:t>,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47468A">
            <w:pPr>
              <w:pStyle w:val="ListParagraph"/>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47468A">
            <w:pPr>
              <w:pStyle w:val="ListParagraph"/>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ListParagraph"/>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ListParagraph"/>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ListParagraph"/>
        <w:numPr>
          <w:ilvl w:val="0"/>
          <w:numId w:val="69"/>
        </w:numPr>
        <w:jc w:val="both"/>
        <w:rPr>
          <w:lang w:val="en-US"/>
        </w:rPr>
      </w:pPr>
      <w:r>
        <w:rPr>
          <w:lang w:val="en-US"/>
        </w:rPr>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ListParagraph"/>
        <w:numPr>
          <w:ilvl w:val="0"/>
          <w:numId w:val="70"/>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47468A">
      <w:pPr>
        <w:pStyle w:val="ListParagraph"/>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ListParagraph"/>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ListParagraph"/>
        <w:numPr>
          <w:ilvl w:val="0"/>
          <w:numId w:val="70"/>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47468A">
      <w:pPr>
        <w:pStyle w:val="ListParagraph"/>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ListParagraph"/>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ole="">
                  <v:imagedata r:id="rId42" o:title=""/>
                </v:shape>
                <o:OLEObject Type="Embed" ProgID="Equation.3" ShapeID="_x0000_i1025" DrawAspect="Content" ObjectID="_1727604564"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ListParagraph"/>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ListParagraph"/>
        <w:numPr>
          <w:ilvl w:val="1"/>
          <w:numId w:val="74"/>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ListParagraph"/>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ListParagraph"/>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w:t>
            </w:r>
            <w:r>
              <w:rPr>
                <w:rFonts w:eastAsiaTheme="minorEastAsia" w:hint="eastAsia"/>
                <w:iCs/>
                <w:kern w:val="2"/>
                <w:lang w:eastAsia="zh-CN"/>
              </w:rPr>
              <w:lastRenderedPageBreak/>
              <w:t xml:space="preserve">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1287C432">
                <v:shape id="_x0000_i1026" type="#_x0000_t75" style="width:30.75pt;height:18pt" o:ole="">
                  <v:imagedata r:id="rId42" o:title=""/>
                </v:shape>
                <o:OLEObject Type="Embed" ProgID="Equation.3" ShapeID="_x0000_i1026" DrawAspect="Content" ObjectID="_1727604565"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conclusion doesn’t need to be captured in the specification. We only need to capture UE </w:t>
            </w:r>
            <w:r>
              <w:rPr>
                <w:rFonts w:eastAsiaTheme="minorEastAsia"/>
                <w:iCs/>
                <w:kern w:val="2"/>
                <w:lang w:eastAsia="zh-CN"/>
              </w:rPr>
              <w:lastRenderedPageBreak/>
              <w:t>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assumes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w:t>
            </w:r>
            <w:r>
              <w:rPr>
                <w:rFonts w:eastAsia="Malgun Gothic"/>
                <w:iCs/>
                <w:kern w:val="2"/>
                <w:lang w:eastAsia="ko-KR"/>
              </w:rPr>
              <w:lastRenderedPageBreak/>
              <w:t xml:space="preserve">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ListParagraph"/>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47468A">
      <w:pPr>
        <w:pStyle w:val="ListParagraph"/>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ListParagraph"/>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47468A">
      <w:pPr>
        <w:pStyle w:val="ListParagraph"/>
        <w:numPr>
          <w:ilvl w:val="0"/>
          <w:numId w:val="76"/>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ListParagraph"/>
        <w:numPr>
          <w:ilvl w:val="1"/>
          <w:numId w:val="76"/>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5522168A" w14:textId="77777777" w:rsidR="002908F8" w:rsidRPr="00553AF1" w:rsidRDefault="002908F8"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w:t>
            </w:r>
            <w:proofErr w:type="spellStart"/>
            <w:r>
              <w:rPr>
                <w:iCs/>
                <w:kern w:val="2"/>
                <w:lang w:eastAsia="zh-CN"/>
              </w:rPr>
              <w:t>Scell</w:t>
            </w:r>
            <w:proofErr w:type="spellEnd"/>
            <w:r>
              <w:rPr>
                <w:iCs/>
                <w:kern w:val="2"/>
                <w:lang w:eastAsia="zh-CN"/>
              </w:rPr>
              <w:t xml:space="preserve">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w:t>
            </w:r>
            <w:proofErr w:type="spellStart"/>
            <w:r w:rsidRPr="000D7323">
              <w:rPr>
                <w:color w:val="0070C0"/>
                <w:kern w:val="2"/>
                <w:lang w:eastAsia="zh-CN"/>
              </w:rPr>
              <w:t>PCell</w:t>
            </w:r>
            <w:proofErr w:type="spellEnd"/>
            <w:r w:rsidRPr="000D7323">
              <w:rPr>
                <w:color w:val="0070C0"/>
                <w:kern w:val="2"/>
                <w:lang w:eastAsia="zh-CN"/>
              </w:rPr>
              <w:t>’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ListParagraph"/>
        <w:numPr>
          <w:ilvl w:val="0"/>
          <w:numId w:val="77"/>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w:t>
      </w:r>
      <w:proofErr w:type="spellStart"/>
      <w:r>
        <w:rPr>
          <w:lang w:val="en-US"/>
        </w:rPr>
        <w:t>PCell</w:t>
      </w:r>
      <w:proofErr w:type="spellEnd"/>
      <w:r>
        <w:rPr>
          <w:lang w:val="en-US"/>
        </w:rPr>
        <w:t xml:space="preserve"> would have been available as well</w:t>
      </w:r>
    </w:p>
    <w:p w14:paraId="2FD4E060" w14:textId="77777777" w:rsidR="00E02874" w:rsidRDefault="00E02874" w:rsidP="0047468A">
      <w:pPr>
        <w:pStyle w:val="ListParagraph"/>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ListParagraph"/>
        <w:numPr>
          <w:ilvl w:val="0"/>
          <w:numId w:val="77"/>
        </w:numPr>
        <w:rPr>
          <w:lang w:val="en-US"/>
        </w:rPr>
      </w:pPr>
      <w:r>
        <w:rPr>
          <w:lang w:val="en-US"/>
        </w:rPr>
        <w:t xml:space="preserve">RAN1#110 intention: </w:t>
      </w:r>
    </w:p>
    <w:p w14:paraId="531D70D2" w14:textId="77777777" w:rsidR="00E02874" w:rsidRDefault="00E02874" w:rsidP="0047468A">
      <w:pPr>
        <w:pStyle w:val="ListParagraph"/>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ListParagraph"/>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ListParagraph"/>
        <w:numPr>
          <w:ilvl w:val="1"/>
          <w:numId w:val="77"/>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47468A">
      <w:pPr>
        <w:pStyle w:val="ListParagraph"/>
        <w:numPr>
          <w:ilvl w:val="0"/>
          <w:numId w:val="77"/>
        </w:numPr>
        <w:rPr>
          <w:lang w:val="en-US"/>
        </w:rPr>
      </w:pPr>
      <w:r>
        <w:rPr>
          <w:lang w:val="en-US"/>
        </w:rPr>
        <w:t xml:space="preserve">ZTE explaining that we should check once again – if we could not go for what had been discussed earlier: gNB to guarantee that </w:t>
      </w:r>
      <w:proofErr w:type="spellStart"/>
      <w:r>
        <w:rPr>
          <w:lang w:val="en-US"/>
        </w:rPr>
        <w:t>PCell</w:t>
      </w:r>
      <w:proofErr w:type="spellEnd"/>
      <w:r>
        <w:rPr>
          <w:lang w:val="en-US"/>
        </w:rPr>
        <w:t xml:space="preserve"> is indicated for slots where the UE would </w:t>
      </w:r>
      <w:proofErr w:type="spellStart"/>
      <w:r>
        <w:rPr>
          <w:lang w:val="en-US"/>
        </w:rPr>
        <w:t>based</w:t>
      </w:r>
      <w:proofErr w:type="spellEnd"/>
      <w:r>
        <w:rPr>
          <w:lang w:val="en-US"/>
        </w:rPr>
        <w:t xml:space="preserve"> on 9.2.6 transmit a PUCCH repetition on </w:t>
      </w:r>
      <w:proofErr w:type="spellStart"/>
      <w:r>
        <w:rPr>
          <w:lang w:val="en-US"/>
        </w:rPr>
        <w:t>PCell</w:t>
      </w:r>
      <w:proofErr w:type="spellEnd"/>
      <w:r>
        <w:rPr>
          <w:lang w:val="en-US"/>
        </w:rPr>
        <w:t xml:space="preserve"> </w:t>
      </w:r>
    </w:p>
    <w:p w14:paraId="23E54966" w14:textId="77777777" w:rsidR="00E02874" w:rsidRDefault="00E02874" w:rsidP="0047468A">
      <w:pPr>
        <w:pStyle w:val="ListParagraph"/>
        <w:numPr>
          <w:ilvl w:val="1"/>
          <w:numId w:val="77"/>
        </w:numPr>
        <w:rPr>
          <w:lang w:val="en-US"/>
        </w:rPr>
      </w:pPr>
      <w:r>
        <w:rPr>
          <w:lang w:val="en-US"/>
        </w:rPr>
        <w:t xml:space="preserve">Moderator comments: </w:t>
      </w:r>
    </w:p>
    <w:p w14:paraId="2E3D9803" w14:textId="77777777" w:rsidR="00E02874" w:rsidRDefault="00E02874" w:rsidP="0047468A">
      <w:pPr>
        <w:pStyle w:val="ListParagraph"/>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ListParagraph"/>
        <w:numPr>
          <w:ilvl w:val="2"/>
          <w:numId w:val="77"/>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w:t>
      </w:r>
      <w:proofErr w:type="spellStart"/>
      <w:r>
        <w:rPr>
          <w:lang w:val="en-US"/>
        </w:rPr>
        <w:t>PCell</w:t>
      </w:r>
      <w:proofErr w:type="spellEnd"/>
      <w:r>
        <w:rPr>
          <w:lang w:val="en-US"/>
        </w:rPr>
        <w:t xml:space="preserve">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w:t>
      </w:r>
      <w:proofErr w:type="spellStart"/>
      <w:r>
        <w:rPr>
          <w:lang w:val="en-US"/>
        </w:rPr>
        <w:t>PCell</w:t>
      </w:r>
      <w:proofErr w:type="spellEnd"/>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ListParagraph"/>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ListParagraph"/>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ListParagraph"/>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lastRenderedPageBreak/>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TableGrid"/>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Heading3"/>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w:t>
            </w:r>
            <w:r>
              <w:rPr>
                <w:rFonts w:eastAsiaTheme="minorEastAsia" w:hint="eastAsia"/>
                <w:iCs/>
                <w:kern w:val="2"/>
                <w:lang w:eastAsia="zh-CN"/>
              </w:rPr>
              <w:lastRenderedPageBreak/>
              <w:t xml:space="preserve">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63991FBB">
                <v:shape id="_x0000_i1027" type="#_x0000_t75" style="width:30.75pt;height:18pt" o:ole="">
                  <v:imagedata r:id="rId42" o:title=""/>
                </v:shape>
                <o:OLEObject Type="Embed" ProgID="Equation.3" ShapeID="_x0000_i1027" DrawAspect="Content" ObjectID="_1727604566"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w:t>
            </w:r>
            <w:r w:rsidRPr="00DA3DD9">
              <w:rPr>
                <w:rFonts w:eastAsiaTheme="minorEastAsia" w:hint="eastAsia"/>
                <w:iCs/>
                <w:kern w:val="2"/>
                <w:highlight w:val="yellow"/>
                <w:lang w:eastAsia="zh-CN"/>
              </w:rPr>
              <w:lastRenderedPageBreak/>
              <w:t xml:space="preserve">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lastRenderedPageBreak/>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w:t>
            </w:r>
            <w:proofErr w:type="spellStart"/>
            <w:r>
              <w:rPr>
                <w:rFonts w:eastAsiaTheme="minorEastAsia"/>
                <w:iCs/>
                <w:kern w:val="2"/>
                <w:lang w:eastAsia="zh-CN"/>
              </w:rPr>
              <w:t>PCell</w:t>
            </w:r>
            <w:proofErr w:type="spellEnd"/>
            <w:r>
              <w:rPr>
                <w:rFonts w:eastAsiaTheme="minorEastAsia"/>
                <w:iCs/>
                <w:kern w:val="2"/>
                <w:lang w:eastAsia="zh-CN"/>
              </w:rPr>
              <w:t xml:space="preserve">.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w:t>
            </w:r>
            <w:r>
              <w:rPr>
                <w:rFonts w:eastAsiaTheme="minorEastAsia"/>
                <w:iCs/>
                <w:kern w:val="2"/>
                <w:lang w:eastAsia="zh-CN"/>
              </w:rPr>
              <w:t xml:space="preserve">to be configured by ‘0’ in the pattern. From </w:t>
            </w:r>
            <w:proofErr w:type="spellStart"/>
            <w:r>
              <w:rPr>
                <w:rFonts w:eastAsiaTheme="minorEastAsia"/>
                <w:iCs/>
                <w:kern w:val="2"/>
                <w:lang w:eastAsia="zh-CN"/>
              </w:rPr>
              <w:t>PCell</w:t>
            </w:r>
            <w:proofErr w:type="spellEnd"/>
            <w:r>
              <w:rPr>
                <w:rFonts w:eastAsiaTheme="minorEastAsia"/>
                <w:iCs/>
                <w:kern w:val="2"/>
                <w:lang w:eastAsia="zh-CN"/>
              </w:rPr>
              <w:t xml:space="preserve">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w:t>
            </w:r>
            <w:proofErr w:type="spellStart"/>
            <w:r>
              <w:rPr>
                <w:rFonts w:eastAsiaTheme="minorEastAsia"/>
                <w:iCs/>
                <w:kern w:val="2"/>
                <w:lang w:eastAsia="zh-CN"/>
              </w:rPr>
              <w:t>Scell</w:t>
            </w:r>
            <w:proofErr w:type="spellEnd"/>
            <w:r>
              <w:rPr>
                <w:rFonts w:eastAsiaTheme="minorEastAsia"/>
                <w:iCs/>
                <w:kern w:val="2"/>
                <w:lang w:eastAsia="zh-CN"/>
              </w:rPr>
              <w:t xml:space="preserve">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 xml:space="preserve">DL slot in </w:t>
            </w:r>
            <w:proofErr w:type="spellStart"/>
            <w:r w:rsidR="008F0C22">
              <w:rPr>
                <w:rFonts w:eastAsiaTheme="minorEastAsia"/>
                <w:iCs/>
                <w:kern w:val="2"/>
                <w:lang w:eastAsia="zh-CN"/>
              </w:rPr>
              <w:t>PCell</w:t>
            </w:r>
            <w:proofErr w:type="spellEnd"/>
            <w:r w:rsidR="008F0C22">
              <w:rPr>
                <w:rFonts w:eastAsiaTheme="minorEastAsia"/>
                <w:iCs/>
                <w:kern w:val="2"/>
                <w:lang w:eastAsia="zh-CN"/>
              </w:rPr>
              <w:t>,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w:t>
            </w:r>
            <w:proofErr w:type="spellStart"/>
            <w:r w:rsidR="008F0C22">
              <w:rPr>
                <w:rFonts w:eastAsiaTheme="minorEastAsia"/>
                <w:iCs/>
                <w:kern w:val="2"/>
                <w:lang w:eastAsia="zh-CN"/>
              </w:rPr>
              <w:t>Scell</w:t>
            </w:r>
            <w:proofErr w:type="spellEnd"/>
            <w:r w:rsidR="008F0C22">
              <w:rPr>
                <w:rFonts w:eastAsiaTheme="minorEastAsia"/>
                <w:iCs/>
                <w:kern w:val="2"/>
                <w:lang w:eastAsia="zh-CN"/>
              </w:rPr>
              <w:t xml:space="preserve">.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and </w:t>
            </w:r>
            <w:proofErr w:type="spellStart"/>
            <w:r w:rsidR="008F0C22">
              <w:rPr>
                <w:rFonts w:eastAsiaTheme="minorEastAsia"/>
                <w:iCs/>
                <w:kern w:val="2"/>
                <w:lang w:eastAsia="zh-CN"/>
              </w:rPr>
              <w:t>Scell</w:t>
            </w:r>
            <w:proofErr w:type="spellEnd"/>
            <w:r w:rsidR="008F0C22">
              <w:rPr>
                <w:rFonts w:eastAsiaTheme="minorEastAsia"/>
                <w:iCs/>
                <w:kern w:val="2"/>
                <w:lang w:eastAsia="zh-CN"/>
              </w:rPr>
              <w:t>,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w:t>
            </w:r>
            <w:proofErr w:type="spellStart"/>
            <w:r w:rsidR="001530D6">
              <w:rPr>
                <w:rFonts w:eastAsiaTheme="minorEastAsia"/>
                <w:iCs/>
                <w:kern w:val="2"/>
                <w:lang w:eastAsia="zh-CN"/>
              </w:rPr>
              <w:t>PCell</w:t>
            </w:r>
            <w:proofErr w:type="spellEnd"/>
            <w:r w:rsidR="001530D6">
              <w:rPr>
                <w:rFonts w:eastAsiaTheme="minorEastAsia"/>
                <w:iCs/>
                <w:kern w:val="2"/>
                <w:lang w:eastAsia="zh-CN"/>
              </w:rPr>
              <w:t xml:space="preserve">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w:t>
            </w:r>
            <w:proofErr w:type="spellStart"/>
            <w:r>
              <w:rPr>
                <w:rFonts w:eastAsiaTheme="minorEastAsia"/>
                <w:iCs/>
                <w:kern w:val="2"/>
                <w:lang w:eastAsia="zh-CN"/>
              </w:rPr>
              <w:t>PCell</w:t>
            </w:r>
            <w:proofErr w:type="spellEnd"/>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 xml:space="preserve">Samsung. Actually not all PUCCH transmission will be on the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as I said, if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and </w:t>
            </w:r>
            <w:proofErr w:type="spellStart"/>
            <w:r w:rsidR="005B75FE">
              <w:rPr>
                <w:rFonts w:eastAsiaTheme="minorEastAsia"/>
                <w:iCs/>
                <w:kern w:val="2"/>
                <w:lang w:eastAsia="zh-CN"/>
              </w:rPr>
              <w:t>Scell</w:t>
            </w:r>
            <w:proofErr w:type="spellEnd"/>
            <w:r w:rsidR="005B75FE">
              <w:rPr>
                <w:rFonts w:eastAsiaTheme="minorEastAsia"/>
                <w:iCs/>
                <w:kern w:val="2"/>
                <w:lang w:eastAsia="zh-CN"/>
              </w:rPr>
              <w:t xml:space="preserve"> have complementary frame structures, for example,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is DDDUU, and </w:t>
            </w:r>
            <w:proofErr w:type="spellStart"/>
            <w:r w:rsidR="005B75FE">
              <w:rPr>
                <w:rFonts w:eastAsiaTheme="minorEastAsia"/>
                <w:iCs/>
                <w:kern w:val="2"/>
                <w:lang w:eastAsia="zh-CN"/>
              </w:rPr>
              <w:t>Scell</w:t>
            </w:r>
            <w:proofErr w:type="spellEnd"/>
            <w:r w:rsidR="005B75FE">
              <w:rPr>
                <w:rFonts w:eastAsiaTheme="minorEastAsia"/>
                <w:iCs/>
                <w:kern w:val="2"/>
                <w:lang w:eastAsia="zh-CN"/>
              </w:rPr>
              <w:t xml:space="preserve"> is UUUDD. gNB ensure the pattern for the last two Us in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to be configured as ‘0’, and then the PUCCH repetition will anyway be transmitted in the last two Us in </w:t>
            </w:r>
            <w:proofErr w:type="spellStart"/>
            <w:r w:rsidR="005B75FE">
              <w:rPr>
                <w:rFonts w:eastAsiaTheme="minorEastAsia"/>
                <w:iCs/>
                <w:kern w:val="2"/>
                <w:lang w:eastAsia="zh-CN"/>
              </w:rPr>
              <w:t>PCell</w:t>
            </w:r>
            <w:proofErr w:type="spellEnd"/>
            <w:r w:rsidR="005B75FE">
              <w:rPr>
                <w:rFonts w:eastAsiaTheme="minorEastAsia"/>
                <w:iCs/>
                <w:kern w:val="2"/>
                <w:lang w:eastAsia="zh-CN"/>
              </w:rPr>
              <w:t>.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w:t>
            </w:r>
            <w:proofErr w:type="spellStart"/>
            <w:r>
              <w:rPr>
                <w:rFonts w:eastAsiaTheme="minorEastAsia"/>
                <w:iCs/>
                <w:kern w:val="2"/>
                <w:lang w:eastAsia="zh-CN"/>
              </w:rPr>
              <w:t>Scell</w:t>
            </w:r>
            <w:proofErr w:type="spellEnd"/>
            <w:r>
              <w:rPr>
                <w:rFonts w:eastAsiaTheme="minorEastAsia"/>
                <w:iCs/>
                <w:kern w:val="2"/>
                <w:lang w:eastAsia="zh-CN"/>
              </w:rPr>
              <w:t xml:space="preserve">.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w:t>
            </w:r>
            <w:r>
              <w:rPr>
                <w:rFonts w:eastAsiaTheme="minorEastAsia"/>
                <w:iCs/>
                <w:kern w:val="2"/>
                <w:lang w:eastAsia="zh-CN"/>
              </w:rPr>
              <w:lastRenderedPageBreak/>
              <w:t xml:space="preserve">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w:t>
            </w:r>
            <w:proofErr w:type="spellStart"/>
            <w:r>
              <w:rPr>
                <w:rFonts w:eastAsiaTheme="minorEastAsia"/>
                <w:iCs/>
                <w:kern w:val="2"/>
                <w:lang w:eastAsia="zh-CN"/>
              </w:rPr>
              <w:t>PCell</w:t>
            </w:r>
            <w:proofErr w:type="spellEnd"/>
            <w:r>
              <w:rPr>
                <w:rFonts w:eastAsiaTheme="minorEastAsia"/>
                <w:iCs/>
                <w:kern w:val="2"/>
                <w:lang w:eastAsia="zh-CN"/>
              </w:rPr>
              <w:t xml:space="preserve"> is DDDUU, </w:t>
            </w:r>
            <w:proofErr w:type="spellStart"/>
            <w:r>
              <w:rPr>
                <w:rFonts w:eastAsiaTheme="minorEastAsia"/>
                <w:iCs/>
                <w:kern w:val="2"/>
                <w:lang w:eastAsia="zh-CN"/>
              </w:rPr>
              <w:t>Scell</w:t>
            </w:r>
            <w:proofErr w:type="spellEnd"/>
            <w:r>
              <w:rPr>
                <w:rFonts w:eastAsiaTheme="minorEastAsia"/>
                <w:iCs/>
                <w:kern w:val="2"/>
                <w:lang w:eastAsia="zh-CN"/>
              </w:rPr>
              <w:t xml:space="preserve"> is UUUDU, for the last slot of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the gNB should configure the pattern as 0 though the slots of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lastRenderedPageBreak/>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ListParagraph"/>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47468A">
      <w:pPr>
        <w:pStyle w:val="ListParagraph"/>
        <w:numPr>
          <w:ilvl w:val="0"/>
          <w:numId w:val="76"/>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ListParagraph"/>
        <w:numPr>
          <w:ilvl w:val="1"/>
          <w:numId w:val="76"/>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45AB9B49" w14:textId="77777777" w:rsidR="00E02874" w:rsidRPr="00553AF1" w:rsidRDefault="00E02874"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Heading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sSCell</w:t>
            </w:r>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w:t>
            </w:r>
            <w:proofErr w:type="spellStart"/>
            <w:r w:rsidR="00D92F63">
              <w:rPr>
                <w:rFonts w:eastAsiaTheme="minorEastAsia"/>
                <w:lang w:eastAsia="zh-CN"/>
              </w:rPr>
              <w:t>PCell</w:t>
            </w:r>
            <w:proofErr w:type="spellEnd"/>
            <w:r w:rsidR="00D92F63">
              <w:rPr>
                <w:rFonts w:eastAsiaTheme="minorEastAsia"/>
                <w:lang w:eastAsia="zh-CN"/>
              </w:rPr>
              <w:t xml:space="preserve">,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w:t>
            </w:r>
            <w:proofErr w:type="spellStart"/>
            <w:r w:rsidR="00522122">
              <w:rPr>
                <w:rFonts w:eastAsiaTheme="minorEastAsia"/>
                <w:kern w:val="2"/>
                <w:lang w:eastAsia="zh-CN"/>
              </w:rPr>
              <w:t>PCell</w:t>
            </w:r>
            <w:proofErr w:type="spellEnd"/>
            <w:r w:rsidR="00522122">
              <w:rPr>
                <w:rFonts w:eastAsiaTheme="minorEastAsia"/>
                <w:kern w:val="2"/>
                <w:lang w:eastAsia="zh-CN"/>
              </w:rPr>
              <w:t xml:space="preserve"> and ignore the pattern?</w:t>
            </w:r>
          </w:p>
          <w:p w14:paraId="28647192" w14:textId="77777777" w:rsidR="00522122" w:rsidRDefault="00522122" w:rsidP="00522122">
            <w:pPr>
              <w:jc w:val="center"/>
              <w:rPr>
                <w:lang w:eastAsia="zh-CN"/>
              </w:rPr>
            </w:pPr>
            <w:r>
              <w:rPr>
                <w:iCs/>
                <w:noProof/>
                <w:kern w:val="2"/>
                <w:lang w:val="en-US" w:eastAsia="zh-CN"/>
              </w:rPr>
              <w:lastRenderedPageBreak/>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w:t>
            </w:r>
            <w:proofErr w:type="spellStart"/>
            <w:r>
              <w:rPr>
                <w:rFonts w:eastAsiaTheme="minorEastAsia"/>
                <w:iCs/>
                <w:kern w:val="2"/>
                <w:lang w:eastAsia="zh-CN"/>
              </w:rPr>
              <w:t>PCell</w:t>
            </w:r>
            <w:proofErr w:type="spellEnd"/>
            <w:r>
              <w:rPr>
                <w:rFonts w:eastAsiaTheme="minorEastAsia"/>
                <w:iCs/>
                <w:kern w:val="2"/>
                <w:lang w:eastAsia="zh-CN"/>
              </w:rPr>
              <w:t xml:space="preserve">,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Heading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UE transmits a PUCCH over  slots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lastRenderedPageBreak/>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ListParagraph"/>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TableGrid"/>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Heading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TableGrid"/>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Heading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Our understanding is that Alt. 1 and Alt. 2 are not equivalent. Alt. 1 allows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xml:space="preserve">, and then UE does not need to worry about to read the wrong pattern configuration and transmit the PUCCH repetition in the wrong </w:t>
            </w:r>
            <w:proofErr w:type="spellStart"/>
            <w:r>
              <w:rPr>
                <w:rFonts w:eastAsiaTheme="minorEastAsia"/>
                <w:kern w:val="2"/>
                <w:lang w:eastAsia="zh-CN"/>
              </w:rPr>
              <w:t>Scell</w:t>
            </w:r>
            <w:proofErr w:type="spellEnd"/>
            <w:r>
              <w:rPr>
                <w:rFonts w:eastAsiaTheme="minorEastAsia"/>
                <w:kern w:val="2"/>
                <w:lang w:eastAsia="zh-CN"/>
              </w:rPr>
              <w:t xml:space="preserve">.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rFonts w:eastAsia="SimSun" w:cs="Times New Roman"/>
                <w:color w:val="00B050"/>
                <w:position w:val="-10"/>
                <w:sz w:val="20"/>
                <w:szCs w:val="20"/>
                <w:u w:val="single"/>
              </w:rPr>
              <w:object w:dxaOrig="633" w:dyaOrig="383" w14:anchorId="49C88C83">
                <v:shape id="_x0000_i1028" type="#_x0000_t75" style="width:30.75pt;height:18pt" o:ole="">
                  <v:imagedata r:id="rId42" o:title=""/>
                </v:shape>
                <o:OLEObject Type="Embed" ProgID="Equation.3" ShapeID="_x0000_i1028" DrawAspect="Content" ObjectID="_1727604567"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w:t>
            </w:r>
            <w:proofErr w:type="spellStart"/>
            <w:r>
              <w:rPr>
                <w:rFonts w:eastAsiaTheme="minorEastAsia"/>
                <w:iCs/>
                <w:kern w:val="2"/>
                <w:lang w:eastAsia="zh-CN"/>
              </w:rPr>
              <w:t>PCell</w:t>
            </w:r>
            <w:proofErr w:type="spellEnd"/>
            <w:r>
              <w:rPr>
                <w:rFonts w:eastAsiaTheme="minorEastAsia"/>
                <w:iCs/>
                <w:kern w:val="2"/>
                <w:lang w:eastAsia="zh-CN"/>
              </w:rPr>
              <w:t xml:space="preserve">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 xml:space="preserve">gNB has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TableGrid"/>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Heading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w:t>
                  </w:r>
                  <w:proofErr w:type="spellStart"/>
                  <w:r w:rsidRPr="008D7A50">
                    <w:rPr>
                      <w:color w:val="7030A0"/>
                      <w:u w:val="single"/>
                    </w:rPr>
                    <w:t>PCell</w:t>
                  </w:r>
                  <w:proofErr w:type="spellEnd"/>
                  <w:r w:rsidRPr="008D7A50">
                    <w:rPr>
                      <w:color w:val="7030A0"/>
                      <w:u w:val="single"/>
                    </w:rPr>
                    <w:t xml:space="preserve"> with repetition of </w:t>
                  </w:r>
                  <w:r w:rsidRPr="008D7A50">
                    <w:rPr>
                      <w:color w:val="7030A0"/>
                      <w:position w:val="-10"/>
                      <w:u w:val="single"/>
                    </w:rPr>
                    <w:object w:dxaOrig="633" w:dyaOrig="383" w14:anchorId="20ED4DB5">
                      <v:shape id="_x0000_i1029" type="#_x0000_t75" style="width:30.75pt;height:18pt" o:ole="">
                        <v:imagedata r:id="rId42" o:title=""/>
                      </v:shape>
                      <o:OLEObject Type="Embed" ProgID="Equation.3" ShapeID="_x0000_i1029" DrawAspect="Content" ObjectID="_1727604568" r:id="rId48"/>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w:t>
            </w:r>
            <w:proofErr w:type="spellStart"/>
            <w:r>
              <w:rPr>
                <w:rFonts w:eastAsia="Malgun Gothic"/>
                <w:i/>
                <w:iCs/>
                <w:kern w:val="2"/>
                <w:lang w:eastAsia="ko-KR"/>
              </w:rPr>
              <w:t>sScellPattern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ListParagraph"/>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ListParagraph"/>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ListParagraph"/>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w:t>
      </w:r>
      <w:proofErr w:type="spellStart"/>
      <w:r>
        <w:rPr>
          <w:lang w:eastAsia="zh-CN"/>
        </w:rPr>
        <w:t>disucsed</w:t>
      </w:r>
      <w:proofErr w:type="spellEnd"/>
      <w:r>
        <w:rPr>
          <w:lang w:eastAsia="zh-CN"/>
        </w:rPr>
        <w:t xml:space="preserve"> earlier) based on the Alt. 1 formulation of the moderator (which seem preferred by Samsung, CATT, LG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7777777"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Pr="00D04AD0">
        <w:rPr>
          <w:b/>
          <w:bCs/>
          <w:sz w:val="22"/>
          <w:szCs w:val="22"/>
          <w:lang w:eastAsia="zh-CN"/>
        </w:rPr>
        <w:t xml:space="preserve"> Adopt the following TP on semi-static PUCCH cell switching and PUCCH repetition to 38.213: </w:t>
      </w:r>
    </w:p>
    <w:tbl>
      <w:tblPr>
        <w:tblStyle w:val="TableGrid"/>
        <w:tblW w:w="0" w:type="auto"/>
        <w:tblInd w:w="250" w:type="dxa"/>
        <w:tblLook w:val="04A0" w:firstRow="1" w:lastRow="0" w:firstColumn="1" w:lastColumn="0" w:noHBand="0" w:noVBand="1"/>
      </w:tblPr>
      <w:tblGrid>
        <w:gridCol w:w="8930"/>
      </w:tblGrid>
      <w:tr w:rsidR="00AB7386" w14:paraId="3F149227" w14:textId="77777777" w:rsidTr="001A02BF">
        <w:tc>
          <w:tcPr>
            <w:tcW w:w="8930" w:type="dxa"/>
          </w:tcPr>
          <w:p w14:paraId="4C45DCCF" w14:textId="77777777" w:rsidR="00AB7386" w:rsidRDefault="00AB7386" w:rsidP="001A02BF">
            <w:pPr>
              <w:pStyle w:val="Heading2"/>
              <w:numPr>
                <w:ilvl w:val="0"/>
                <w:numId w:val="0"/>
              </w:numPr>
              <w:ind w:left="1140" w:hanging="1140"/>
              <w:rPr>
                <w:lang w:val="en-GB"/>
              </w:rPr>
            </w:pPr>
            <w:r>
              <w:t>9.A</w:t>
            </w:r>
            <w:r>
              <w:tab/>
              <w:t>PUCCH cell switching</w:t>
            </w:r>
          </w:p>
          <w:p w14:paraId="2F34BEFA" w14:textId="77777777" w:rsidR="00AB7386" w:rsidRDefault="00AB7386" w:rsidP="001A02BF">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158F4521" w14:textId="77777777" w:rsidR="00AB7386" w:rsidRDefault="00AB7386" w:rsidP="001A02BF">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345BC154" w14:textId="77777777" w:rsidR="00AB7386" w:rsidRPr="00205A0F" w:rsidRDefault="00AB7386" w:rsidP="001A02BF">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1A02BF">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1A02BF">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0B5CA678" w:rsidR="00AB7386" w:rsidRPr="002D6399" w:rsidRDefault="00B53298" w:rsidP="001A02BF">
            <w:pPr>
              <w:spacing w:beforeLines="50" w:before="120" w:after="0"/>
              <w:rPr>
                <w:iCs/>
                <w:kern w:val="2"/>
                <w:lang w:eastAsia="zh-CN"/>
              </w:rPr>
            </w:pPr>
            <w:r>
              <w:rPr>
                <w:iCs/>
                <w:kern w:val="2"/>
                <w:lang w:eastAsia="zh-CN"/>
              </w:rPr>
              <w:t>Samsung</w:t>
            </w:r>
            <w:r w:rsidR="001A02BF">
              <w:rPr>
                <w:iCs/>
                <w:kern w:val="2"/>
                <w:lang w:eastAsia="zh-CN"/>
              </w:rPr>
              <w:t>, ZTE</w:t>
            </w:r>
            <w:r w:rsidR="0036776B">
              <w:rPr>
                <w:iCs/>
                <w:kern w:val="2"/>
                <w:lang w:eastAsia="zh-CN"/>
              </w:rPr>
              <w:t>, Nokia/NSB</w:t>
            </w:r>
          </w:p>
        </w:tc>
      </w:tr>
      <w:tr w:rsidR="00AB7386" w:rsidRPr="002D6399" w14:paraId="62AFD5B0" w14:textId="77777777" w:rsidTr="001A02BF">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1A02BF">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1A02BF">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1A02BF">
        <w:tc>
          <w:tcPr>
            <w:tcW w:w="1529" w:type="dxa"/>
            <w:tcBorders>
              <w:top w:val="single" w:sz="4" w:space="0" w:color="auto"/>
              <w:left w:val="single" w:sz="4" w:space="0" w:color="auto"/>
              <w:bottom w:val="single" w:sz="4" w:space="0" w:color="auto"/>
              <w:right w:val="single" w:sz="4" w:space="0" w:color="auto"/>
            </w:tcBorders>
          </w:tcPr>
          <w:p w14:paraId="38C6A974" w14:textId="38665CF7" w:rsidR="00AB7386" w:rsidRPr="00205A0F" w:rsidRDefault="0036776B" w:rsidP="001A02BF">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5F8AE0" w14:textId="3AC9E698" w:rsidR="00AB7386" w:rsidRPr="00205A0F" w:rsidRDefault="0036776B" w:rsidP="001A02BF">
            <w:pPr>
              <w:spacing w:beforeLines="50" w:before="120" w:after="0"/>
              <w:rPr>
                <w:iCs/>
                <w:kern w:val="2"/>
                <w:lang w:eastAsia="zh-CN"/>
              </w:rPr>
            </w:pPr>
            <w:r>
              <w:rPr>
                <w:iCs/>
                <w:kern w:val="2"/>
                <w:lang w:eastAsia="zh-CN"/>
              </w:rPr>
              <w:t xml:space="preserve">Although we had preferred Alt. 2A, we support the TP to have the feature combination supported. </w:t>
            </w:r>
          </w:p>
        </w:tc>
      </w:tr>
      <w:tr w:rsidR="00AB7386" w:rsidRPr="002D6399" w14:paraId="21B38AC4" w14:textId="77777777" w:rsidTr="001A02BF">
        <w:tc>
          <w:tcPr>
            <w:tcW w:w="1529" w:type="dxa"/>
            <w:tcBorders>
              <w:top w:val="single" w:sz="4" w:space="0" w:color="auto"/>
              <w:left w:val="single" w:sz="4" w:space="0" w:color="auto"/>
              <w:bottom w:val="single" w:sz="4" w:space="0" w:color="auto"/>
              <w:right w:val="single" w:sz="4" w:space="0" w:color="auto"/>
            </w:tcBorders>
          </w:tcPr>
          <w:p w14:paraId="21E43B34" w14:textId="500BB3FC" w:rsidR="00AB7386" w:rsidRPr="00191D75" w:rsidRDefault="00191D75" w:rsidP="001A02BF">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AA12337" w14:textId="449BD847" w:rsidR="00AB7386" w:rsidRDefault="00191D75" w:rsidP="00191D75">
            <w:pPr>
              <w:spacing w:beforeLines="50" w:before="120" w:after="0"/>
              <w:rPr>
                <w:rFonts w:eastAsiaTheme="minorEastAsia"/>
                <w:iCs/>
                <w:kern w:val="2"/>
                <w:lang w:eastAsia="zh-CN"/>
              </w:rPr>
            </w:pPr>
            <w:r>
              <w:rPr>
                <w:rFonts w:eastAsiaTheme="minorEastAsia" w:hint="eastAsia"/>
                <w:iCs/>
                <w:kern w:val="2"/>
                <w:lang w:eastAsia="zh-CN"/>
              </w:rPr>
              <w:t xml:space="preserve">We would like to clarify that according to this TP, during PUCCH repetition bundle, in a slot without PUCCH repetition transmission, PUCCH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is allowed if the pattern in</w:t>
            </w:r>
            <w:r w:rsidR="00C87DE0">
              <w:rPr>
                <w:rFonts w:eastAsiaTheme="minorEastAsia" w:hint="eastAsia"/>
                <w:iCs/>
                <w:kern w:val="2"/>
                <w:lang w:eastAsia="zh-CN"/>
              </w:rPr>
              <w:t>dicate</w:t>
            </w:r>
            <w:r>
              <w:rPr>
                <w:rFonts w:eastAsiaTheme="minorEastAsia" w:hint="eastAsia"/>
                <w:iCs/>
                <w:kern w:val="2"/>
                <w:lang w:eastAsia="zh-CN"/>
              </w:rPr>
              <w:t xml:space="preserv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It seems not quite clear in previous round of discussion since some companies think Alt. 1 and Alt. 2 formulations are equivalent. It depends on how we </w:t>
            </w:r>
            <w:proofErr w:type="spellStart"/>
            <w:r>
              <w:rPr>
                <w:rFonts w:eastAsiaTheme="minorEastAsia" w:hint="eastAsia"/>
                <w:iCs/>
                <w:kern w:val="2"/>
                <w:lang w:eastAsia="zh-CN"/>
              </w:rPr>
              <w:t>interprete</w:t>
            </w:r>
            <w:proofErr w:type="spellEnd"/>
            <w:r>
              <w:rPr>
                <w:rFonts w:eastAsiaTheme="minorEastAsia" w:hint="eastAsia"/>
                <w:iCs/>
                <w:kern w:val="2"/>
                <w:lang w:eastAsia="zh-CN"/>
              </w:rPr>
              <w:t xml:space="preserve"> </w:t>
            </w:r>
            <w:r>
              <w:rPr>
                <w:rFonts w:eastAsiaTheme="minorEastAsia"/>
                <w:iCs/>
                <w:kern w:val="2"/>
                <w:lang w:eastAsia="zh-CN"/>
              </w:rPr>
              <w:t>“</w:t>
            </w:r>
            <w:r>
              <w:rPr>
                <w:rFonts w:eastAsiaTheme="minorEastAsia" w:hint="eastAsia"/>
                <w:iCs/>
                <w:kern w:val="2"/>
                <w:lang w:eastAsia="zh-CN"/>
              </w:rPr>
              <w:t>UE would transmit</w:t>
            </w:r>
            <w:r>
              <w:rPr>
                <w:rFonts w:eastAsiaTheme="minorEastAsia"/>
                <w:iCs/>
                <w:kern w:val="2"/>
                <w:lang w:eastAsia="zh-CN"/>
              </w:rPr>
              <w:t>”</w:t>
            </w:r>
            <w:r>
              <w:rPr>
                <w:rFonts w:eastAsiaTheme="minorEastAsia" w:hint="eastAsia"/>
                <w:iCs/>
                <w:kern w:val="2"/>
                <w:lang w:eastAsia="zh-CN"/>
              </w:rPr>
              <w:t xml:space="preserve"> in the TP. In a slot PUCCH repetition is deferred, it is </w:t>
            </w:r>
            <w:r>
              <w:rPr>
                <w:rFonts w:eastAsiaTheme="minorEastAsia" w:hint="eastAsia"/>
                <w:iCs/>
                <w:kern w:val="2"/>
                <w:lang w:eastAsia="zh-CN"/>
              </w:rPr>
              <w:lastRenderedPageBreak/>
              <w:t xml:space="preserve">not quite clear whether UE would transmit PUCCH </w:t>
            </w:r>
            <w:r>
              <w:rPr>
                <w:rFonts w:eastAsiaTheme="minorEastAsia"/>
                <w:iCs/>
                <w:kern w:val="2"/>
                <w:lang w:eastAsia="zh-CN"/>
              </w:rPr>
              <w:t>repetition</w:t>
            </w:r>
            <w:r>
              <w:rPr>
                <w:rFonts w:eastAsiaTheme="minorEastAsia" w:hint="eastAsia"/>
                <w:iCs/>
                <w:kern w:val="2"/>
                <w:lang w:eastAsia="zh-CN"/>
              </w:rPr>
              <w:t xml:space="preserve"> in that slot.</w:t>
            </w:r>
          </w:p>
          <w:p w14:paraId="4BC00CB0" w14:textId="29C502D2" w:rsidR="00191D75" w:rsidRPr="00191D75" w:rsidRDefault="00191D75" w:rsidP="00191D75">
            <w:pPr>
              <w:spacing w:beforeLines="50" w:before="120" w:after="0"/>
              <w:rPr>
                <w:rFonts w:eastAsiaTheme="minorEastAsia"/>
                <w:iCs/>
                <w:kern w:val="2"/>
                <w:lang w:eastAsia="zh-CN"/>
              </w:rPr>
            </w:pPr>
            <w:r>
              <w:rPr>
                <w:rFonts w:eastAsiaTheme="minorEastAsia" w:hint="eastAsia"/>
                <w:iCs/>
                <w:kern w:val="2"/>
                <w:lang w:eastAsia="zh-CN"/>
              </w:rPr>
              <w:t xml:space="preserve">So we can live with the TP with an explicit conclusion to clarify the above understanding. Otherwise, if the intention of the TP is to prevent PUCCH transmissions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the PUCCH repetition bundle, unfortunately, we cannot accept that since it does not make sense at all compared with Alt. 2A</w:t>
            </w:r>
            <w:r w:rsidR="00C87DE0">
              <w:rPr>
                <w:rFonts w:eastAsiaTheme="minorEastAsia" w:hint="eastAsia"/>
                <w:iCs/>
                <w:kern w:val="2"/>
                <w:lang w:eastAsia="zh-CN"/>
              </w:rPr>
              <w:t xml:space="preserve"> as we explained earlier</w:t>
            </w:r>
            <w:r>
              <w:rPr>
                <w:rFonts w:eastAsiaTheme="minorEastAsia" w:hint="eastAsia"/>
                <w:iCs/>
                <w:kern w:val="2"/>
                <w:lang w:eastAsia="zh-CN"/>
              </w:rPr>
              <w:t>.</w:t>
            </w:r>
          </w:p>
        </w:tc>
      </w:tr>
      <w:tr w:rsidR="00AB7386" w:rsidRPr="002D6399" w14:paraId="2DE592D5" w14:textId="77777777" w:rsidTr="001A02BF">
        <w:tc>
          <w:tcPr>
            <w:tcW w:w="1529" w:type="dxa"/>
            <w:tcBorders>
              <w:top w:val="single" w:sz="4" w:space="0" w:color="auto"/>
              <w:left w:val="single" w:sz="4" w:space="0" w:color="auto"/>
              <w:bottom w:val="single" w:sz="4" w:space="0" w:color="auto"/>
              <w:right w:val="single" w:sz="4" w:space="0" w:color="auto"/>
            </w:tcBorders>
          </w:tcPr>
          <w:p w14:paraId="7FDF37F9" w14:textId="5FD3F038"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lastRenderedPageBreak/>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21BDB68C" w14:textId="7E8FE435" w:rsidR="00AB7386" w:rsidRDefault="00517A0E" w:rsidP="001A02BF">
            <w:pPr>
              <w:spacing w:beforeLines="50" w:before="120" w:after="0"/>
              <w:rPr>
                <w:rFonts w:eastAsiaTheme="minorEastAsia"/>
                <w:iCs/>
                <w:kern w:val="2"/>
                <w:lang w:eastAsia="zh-CN"/>
              </w:rPr>
            </w:pPr>
            <w:r>
              <w:rPr>
                <w:rFonts w:eastAsiaTheme="minorEastAsia"/>
                <w:kern w:val="2"/>
                <w:lang w:eastAsia="zh-CN"/>
              </w:rPr>
              <w:t xml:space="preserve">I check the wording from FL in last round discussion. The Alt.1 and Alt.2 are different on the handling of </w:t>
            </w:r>
            <w:r>
              <w:rPr>
                <w:rFonts w:eastAsiaTheme="minorEastAsia" w:hint="eastAsia"/>
                <w:iCs/>
                <w:kern w:val="2"/>
                <w:lang w:eastAsia="zh-CN"/>
              </w:rPr>
              <w:t>slot without PUCCH repetition transmission</w:t>
            </w:r>
          </w:p>
          <w:tbl>
            <w:tblPr>
              <w:tblStyle w:val="TableGrid"/>
              <w:tblW w:w="0" w:type="auto"/>
              <w:tblLook w:val="04A0" w:firstRow="1" w:lastRow="0" w:firstColumn="1" w:lastColumn="0" w:noHBand="0" w:noVBand="1"/>
            </w:tblPr>
            <w:tblGrid>
              <w:gridCol w:w="7874"/>
            </w:tblGrid>
            <w:tr w:rsidR="00517A0E" w14:paraId="6305926B" w14:textId="77777777" w:rsidTr="00517A0E">
              <w:tc>
                <w:tcPr>
                  <w:tcW w:w="7874" w:type="dxa"/>
                </w:tcPr>
                <w:p w14:paraId="5E2D7E37" w14:textId="77777777" w:rsidR="00517A0E" w:rsidRDefault="00517A0E" w:rsidP="00517A0E">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p w14:paraId="30B67725" w14:textId="1D0352B4" w:rsidR="00517A0E" w:rsidRDefault="00517A0E" w:rsidP="00517A0E">
                  <w:pPr>
                    <w:spacing w:beforeLines="50" w:before="120" w:after="0"/>
                    <w:rPr>
                      <w:rFonts w:eastAsiaTheme="minorEastAsia"/>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c>
            </w:tr>
          </w:tbl>
          <w:p w14:paraId="31734332" w14:textId="6EB66D7F" w:rsidR="00517A0E" w:rsidRPr="00517A0E" w:rsidRDefault="00517A0E" w:rsidP="00517A0E">
            <w:pPr>
              <w:spacing w:beforeLines="50" w:before="120" w:after="0"/>
              <w:rPr>
                <w:rFonts w:eastAsiaTheme="minorEastAsia"/>
                <w:kern w:val="2"/>
                <w:lang w:eastAsia="zh-CN"/>
              </w:rPr>
            </w:pPr>
          </w:p>
        </w:tc>
      </w:tr>
      <w:tr w:rsidR="00AB7386" w:rsidRPr="002D6399" w14:paraId="1E1FA262" w14:textId="77777777" w:rsidTr="001A02BF">
        <w:tc>
          <w:tcPr>
            <w:tcW w:w="1529" w:type="dxa"/>
            <w:tcBorders>
              <w:top w:val="single" w:sz="4" w:space="0" w:color="auto"/>
              <w:left w:val="single" w:sz="4" w:space="0" w:color="auto"/>
              <w:bottom w:val="single" w:sz="4" w:space="0" w:color="auto"/>
              <w:right w:val="single" w:sz="4" w:space="0" w:color="auto"/>
            </w:tcBorders>
          </w:tcPr>
          <w:p w14:paraId="5B3EBBA9" w14:textId="04A203F1" w:rsidR="00AB7386" w:rsidRP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6B7CA41" w14:textId="77777777" w:rsid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 xml:space="preserve">@CATT &amp; ZTE: </w:t>
            </w:r>
            <w:r w:rsidRPr="00103D19">
              <w:rPr>
                <w:rFonts w:eastAsiaTheme="minorEastAsia"/>
                <w:color w:val="0070C0"/>
                <w:kern w:val="2"/>
                <w:lang w:eastAsia="zh-CN"/>
              </w:rPr>
              <w:br/>
              <w:t xml:space="preserve">at least to my reading (and interpretation) Alt. 1 &amp; Alt. 2 were different in the handling, and for Alt. 1 (the TP is now based on), for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(i.e.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p>
          <w:p w14:paraId="51F92BA4" w14:textId="77777777" w:rsidR="00103D19" w:rsidRDefault="00103D19" w:rsidP="001A02BF">
            <w:pPr>
              <w:spacing w:beforeLines="50" w:before="120" w:after="0"/>
              <w:rPr>
                <w:rFonts w:eastAsiaTheme="minorEastAsia"/>
                <w:color w:val="0070C0"/>
                <w:kern w:val="2"/>
                <w:lang w:eastAsia="zh-CN"/>
              </w:rPr>
            </w:pPr>
            <w:r>
              <w:rPr>
                <w:rFonts w:eastAsiaTheme="minorEastAsia"/>
                <w:color w:val="0070C0"/>
                <w:kern w:val="2"/>
                <w:lang w:eastAsia="zh-CN"/>
              </w:rPr>
              <w:t xml:space="preserve">I guess there is no different interpretation possible, as according to 9.2.6, the UE would transmit the PUCCH only in the determined slots: </w:t>
            </w:r>
          </w:p>
          <w:p w14:paraId="1D1E6CF5" w14:textId="77777777" w:rsidR="00103D19" w:rsidRDefault="00103D19" w:rsidP="00103D19">
            <w:pPr>
              <w:rPr>
                <w:rFonts w:eastAsiaTheme="minorEastAsia"/>
                <w:color w:val="0070C0"/>
                <w:kern w:val="2"/>
                <w:lang w:eastAsia="zh-CN"/>
              </w:rPr>
            </w:pPr>
            <w:r w:rsidRPr="00103D19">
              <w:rPr>
                <w:rFonts w:eastAsiaTheme="minorEastAsia"/>
                <w:color w:val="0070C0"/>
                <w:kern w:val="2"/>
                <w:lang w:eastAsia="zh-CN"/>
              </w:rPr>
              <w:t xml:space="preserve"> </w:t>
            </w:r>
          </w:p>
          <w:p w14:paraId="2DF38470" w14:textId="6681D03C" w:rsidR="00103D19" w:rsidRDefault="00103D19" w:rsidP="00103D19">
            <w:pPr>
              <w:rPr>
                <w:lang w:val="en-US"/>
              </w:rPr>
            </w:pPr>
            <w:r>
              <w:rPr>
                <w:lang w:val="en-US"/>
              </w:rPr>
              <w:t xml:space="preserve">For unpaired spectrum, </w:t>
            </w:r>
            <w:r w:rsidRPr="00103D19">
              <w:rPr>
                <w:highlight w:val="yellow"/>
                <w:lang w:val="en-US"/>
              </w:rPr>
              <w:t xml:space="preserve">the UE determines the </w:t>
            </w:r>
            <m:oMath>
              <m:sSubSup>
                <m:sSubSupPr>
                  <m:ctrlPr>
                    <w:rPr>
                      <w:rFonts w:ascii="Cambria Math" w:hAnsi="Cambria Math"/>
                      <w:highlight w:val="yellow"/>
                    </w:rPr>
                  </m:ctrlPr>
                </m:sSubSupPr>
                <m:e>
                  <m:r>
                    <w:rPr>
                      <w:rFonts w:ascii="Cambria Math" w:hAnsi="Cambria Math"/>
                      <w:highlight w:val="yellow"/>
                    </w:rPr>
                    <m:t>N</m:t>
                  </m:r>
                </m:e>
                <m:sub>
                  <m:r>
                    <m:rPr>
                      <m:nor/>
                    </m:rPr>
                    <w:rPr>
                      <w:rFonts w:ascii="Cambria Math"/>
                      <w:highlight w:val="yellow"/>
                    </w:rPr>
                    <m:t>PUCCH</m:t>
                  </m:r>
                </m:sub>
                <m:sup>
                  <m:r>
                    <m:rPr>
                      <m:nor/>
                    </m:rPr>
                    <w:rPr>
                      <w:highlight w:val="yellow"/>
                    </w:rPr>
                    <m:t>repeat</m:t>
                  </m:r>
                </m:sup>
              </m:sSubSup>
            </m:oMath>
            <w:r w:rsidRPr="00103D19">
              <w:rPr>
                <w:highlight w:val="yellow"/>
                <w:lang w:val="en-US"/>
              </w:rPr>
              <w:t xml:space="preserve"> slots for a PUCCH transmission</w:t>
            </w:r>
            <w:r>
              <w:rPr>
                <w:lang w:val="en-US"/>
              </w:rPr>
              <w:t xml:space="preserve">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722C85AA" w14:textId="77777777" w:rsidR="00103D19" w:rsidRPr="0052316B" w:rsidRDefault="00103D19" w:rsidP="00103D1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10B22AC6" w14:textId="3110C7D0" w:rsidR="00AB7386" w:rsidRPr="00103D19" w:rsidRDefault="00103D19" w:rsidP="00103D19">
            <w:pPr>
              <w:spacing w:beforeLines="50" w:before="120" w:after="0"/>
              <w:rPr>
                <w:rFonts w:eastAsiaTheme="minorEastAsia"/>
                <w:color w:val="0070C0"/>
                <w:kern w:val="2"/>
                <w:lang w:eastAsia="zh-CN"/>
              </w:rPr>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p>
        </w:tc>
      </w:tr>
      <w:tr w:rsidR="00AB7386" w:rsidRPr="002D6399" w14:paraId="367CB545" w14:textId="77777777" w:rsidTr="001A02BF">
        <w:tc>
          <w:tcPr>
            <w:tcW w:w="1529" w:type="dxa"/>
            <w:tcBorders>
              <w:top w:val="single" w:sz="4" w:space="0" w:color="auto"/>
              <w:left w:val="single" w:sz="4" w:space="0" w:color="auto"/>
              <w:bottom w:val="single" w:sz="4" w:space="0" w:color="auto"/>
              <w:right w:val="single" w:sz="4" w:space="0" w:color="auto"/>
            </w:tcBorders>
          </w:tcPr>
          <w:p w14:paraId="3EA542C6" w14:textId="1C16914B" w:rsidR="00AB7386" w:rsidRPr="00943A97" w:rsidRDefault="00943A97" w:rsidP="001A02BF">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8851AF" w14:textId="0D6A6B9D" w:rsidR="00AB7386"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Thanks moderator for confirming the understanding. </w:t>
            </w:r>
          </w:p>
          <w:p w14:paraId="49C2821C" w14:textId="4606517A"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I think the current TP is not clear since for the slots in which PUCCH repetition is deferred, it can be argued that UE </w:t>
            </w:r>
            <w:r w:rsidRPr="00943A97">
              <w:rPr>
                <w:rFonts w:eastAsiaTheme="minorEastAsia" w:hint="eastAsia"/>
                <w:color w:val="FF0000"/>
                <w:kern w:val="2"/>
                <w:lang w:eastAsia="zh-CN"/>
              </w:rPr>
              <w:t>would</w:t>
            </w:r>
            <w:r>
              <w:rPr>
                <w:rFonts w:eastAsiaTheme="minorEastAsia" w:hint="eastAsia"/>
                <w:kern w:val="2"/>
                <w:lang w:eastAsia="zh-CN"/>
              </w:rPr>
              <w:t xml:space="preserve"> transmit PUCCH in that slot.</w:t>
            </w:r>
          </w:p>
          <w:p w14:paraId="2537D3BD" w14:textId="7B707EF9"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We would like to have the confirmation at least from Samsung and preferably also other companies on the understanding, i.e. </w:t>
            </w:r>
          </w:p>
          <w:p w14:paraId="46AF2F9D" w14:textId="77777777" w:rsidR="00943A97" w:rsidRDefault="00943A97" w:rsidP="001A02BF">
            <w:pPr>
              <w:spacing w:beforeLines="50" w:before="120" w:after="0"/>
              <w:rPr>
                <w:rFonts w:eastAsiaTheme="minorEastAsia"/>
                <w:kern w:val="2"/>
                <w:lang w:eastAsia="zh-CN"/>
              </w:rPr>
            </w:pPr>
            <w:r w:rsidRPr="00103D19">
              <w:rPr>
                <w:rFonts w:eastAsiaTheme="minorEastAsia"/>
                <w:color w:val="0070C0"/>
                <w:kern w:val="2"/>
                <w:lang w:eastAsia="zh-CN"/>
              </w:rPr>
              <w:t xml:space="preserve">for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(i.e.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r w:rsidRPr="00943A97">
              <w:rPr>
                <w:rFonts w:eastAsiaTheme="minorEastAsia" w:hint="eastAsia"/>
                <w:kern w:val="2"/>
                <w:lang w:eastAsia="zh-CN"/>
              </w:rPr>
              <w:t xml:space="preserve"> Thanks.</w:t>
            </w:r>
          </w:p>
          <w:p w14:paraId="64FF701B" w14:textId="158B04C2" w:rsidR="00943A97" w:rsidRPr="00943A97" w:rsidRDefault="00943A97" w:rsidP="001A02BF">
            <w:pPr>
              <w:spacing w:beforeLines="50" w:before="120" w:after="0"/>
              <w:rPr>
                <w:rFonts w:eastAsiaTheme="minorEastAsia"/>
                <w:kern w:val="2"/>
                <w:lang w:eastAsia="zh-CN"/>
              </w:rPr>
            </w:pPr>
          </w:p>
        </w:tc>
      </w:tr>
      <w:tr w:rsidR="00AB7386" w:rsidRPr="002D6399" w14:paraId="4B240D69" w14:textId="77777777" w:rsidTr="001A02BF">
        <w:tc>
          <w:tcPr>
            <w:tcW w:w="1529" w:type="dxa"/>
            <w:tcBorders>
              <w:top w:val="single" w:sz="4" w:space="0" w:color="auto"/>
              <w:left w:val="single" w:sz="4" w:space="0" w:color="auto"/>
              <w:bottom w:val="single" w:sz="4" w:space="0" w:color="auto"/>
              <w:right w:val="single" w:sz="4" w:space="0" w:color="auto"/>
            </w:tcBorders>
          </w:tcPr>
          <w:p w14:paraId="6942DC66" w14:textId="66F9855F" w:rsidR="00AB7386" w:rsidRPr="00205A0F" w:rsidRDefault="00AB52E3" w:rsidP="001A02BF">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4C355B9" w14:textId="532775DA" w:rsidR="00AB52E3" w:rsidRDefault="00AB52E3" w:rsidP="001A02BF">
            <w:pPr>
              <w:spacing w:beforeLines="50" w:before="120" w:after="0"/>
              <w:jc w:val="both"/>
              <w:rPr>
                <w:iCs/>
                <w:kern w:val="2"/>
                <w:lang w:eastAsia="zh-CN"/>
              </w:rPr>
            </w:pPr>
            <w:r>
              <w:rPr>
                <w:iCs/>
                <w:kern w:val="2"/>
                <w:lang w:eastAsia="zh-CN"/>
              </w:rPr>
              <w:t>We are fine with the TP.</w:t>
            </w:r>
          </w:p>
          <w:p w14:paraId="450E2812" w14:textId="4CF893EA" w:rsidR="00AB52E3" w:rsidRPr="00205A0F" w:rsidRDefault="00451772" w:rsidP="001A02BF">
            <w:pPr>
              <w:spacing w:beforeLines="50" w:before="120" w:after="0"/>
              <w:jc w:val="both"/>
              <w:rPr>
                <w:iCs/>
                <w:kern w:val="2"/>
                <w:lang w:eastAsia="zh-CN"/>
              </w:rPr>
            </w:pPr>
            <w:r>
              <w:rPr>
                <w:iCs/>
                <w:kern w:val="2"/>
                <w:lang w:eastAsia="zh-CN"/>
              </w:rPr>
              <w:t xml:space="preserve">We’d like to confirm </w:t>
            </w:r>
            <w:r w:rsidR="00AB52E3">
              <w:rPr>
                <w:iCs/>
                <w:kern w:val="2"/>
                <w:lang w:eastAsia="zh-CN"/>
              </w:rPr>
              <w:t xml:space="preserve">CATT’s understanding. </w:t>
            </w:r>
          </w:p>
        </w:tc>
      </w:tr>
      <w:tr w:rsidR="00AB7386" w:rsidRPr="002D6399" w14:paraId="230746A4" w14:textId="77777777" w:rsidTr="001A02BF">
        <w:tc>
          <w:tcPr>
            <w:tcW w:w="1529" w:type="dxa"/>
          </w:tcPr>
          <w:p w14:paraId="41234AF0" w14:textId="6D45B974" w:rsidR="00AB7386" w:rsidRPr="009109C3" w:rsidRDefault="009109C3" w:rsidP="001A02BF">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FCD35B9" w14:textId="77777777" w:rsidR="00F63429" w:rsidRDefault="009109C3" w:rsidP="001A02BF">
            <w:pPr>
              <w:spacing w:beforeLines="50" w:before="120" w:after="0"/>
              <w:rPr>
                <w:iCs/>
                <w:kern w:val="2"/>
                <w:lang w:eastAsia="zh-CN"/>
              </w:rPr>
            </w:pPr>
            <w:r>
              <w:rPr>
                <w:rFonts w:eastAsiaTheme="minorEastAsia" w:hint="eastAsia"/>
                <w:iCs/>
                <w:kern w:val="2"/>
                <w:lang w:eastAsia="zh-CN"/>
              </w:rPr>
              <w:t>T</w:t>
            </w:r>
            <w:r>
              <w:rPr>
                <w:rFonts w:eastAsiaTheme="minorEastAsia"/>
                <w:iCs/>
                <w:kern w:val="2"/>
                <w:lang w:eastAsia="zh-CN"/>
              </w:rPr>
              <w:t xml:space="preserve">hanks a lot moderator’s efforts. </w:t>
            </w:r>
            <w:r w:rsidR="00F63429">
              <w:rPr>
                <w:iCs/>
                <w:kern w:val="2"/>
                <w:lang w:eastAsia="zh-CN"/>
              </w:rPr>
              <w:t xml:space="preserve">We’d like to </w:t>
            </w:r>
            <w:r w:rsidR="00F63429">
              <w:rPr>
                <w:rFonts w:eastAsiaTheme="minorEastAsia" w:hint="eastAsia"/>
                <w:iCs/>
                <w:kern w:val="2"/>
                <w:lang w:eastAsia="zh-CN"/>
              </w:rPr>
              <w:t>a</w:t>
            </w:r>
            <w:r w:rsidR="00F63429">
              <w:rPr>
                <w:rFonts w:eastAsiaTheme="minorEastAsia"/>
                <w:iCs/>
                <w:kern w:val="2"/>
                <w:lang w:eastAsia="zh-CN"/>
              </w:rPr>
              <w:t xml:space="preserve">lso </w:t>
            </w:r>
            <w:r w:rsidR="00F63429">
              <w:rPr>
                <w:iCs/>
                <w:kern w:val="2"/>
                <w:lang w:eastAsia="zh-CN"/>
              </w:rPr>
              <w:t xml:space="preserve">confirm CATT’s understanding. </w:t>
            </w:r>
          </w:p>
          <w:p w14:paraId="1A8585E7" w14:textId="633B1971" w:rsidR="00AB7386" w:rsidRDefault="00F63429" w:rsidP="001A02BF">
            <w:pPr>
              <w:spacing w:beforeLines="50" w:before="120" w:after="0"/>
              <w:rPr>
                <w:rFonts w:eastAsiaTheme="minorEastAsia"/>
                <w:iCs/>
                <w:kern w:val="2"/>
                <w:lang w:eastAsia="zh-CN"/>
              </w:rPr>
            </w:pPr>
            <w:r>
              <w:rPr>
                <w:rFonts w:eastAsiaTheme="minorEastAsia"/>
                <w:iCs/>
                <w:kern w:val="2"/>
                <w:lang w:eastAsia="zh-CN"/>
              </w:rPr>
              <w:t>In addition, we</w:t>
            </w:r>
            <w:r w:rsidR="009109C3">
              <w:rPr>
                <w:rFonts w:eastAsiaTheme="minorEastAsia"/>
                <w:iCs/>
                <w:kern w:val="2"/>
                <w:lang w:eastAsia="zh-CN"/>
              </w:rPr>
              <w:t xml:space="preserve"> would like to </w:t>
            </w:r>
            <w:proofErr w:type="spellStart"/>
            <w:r w:rsidR="009109C3">
              <w:rPr>
                <w:rFonts w:eastAsiaTheme="minorEastAsia"/>
                <w:iCs/>
                <w:kern w:val="2"/>
                <w:lang w:eastAsia="zh-CN"/>
              </w:rPr>
              <w:t>confim</w:t>
            </w:r>
            <w:proofErr w:type="spellEnd"/>
            <w:r w:rsidR="009109C3">
              <w:rPr>
                <w:rFonts w:eastAsiaTheme="minorEastAsia"/>
                <w:iCs/>
                <w:kern w:val="2"/>
                <w:lang w:eastAsia="zh-CN"/>
              </w:rPr>
              <w:t xml:space="preserve"> whether following understanding is correct or not, for the case below (determination of 1</w:t>
            </w:r>
            <w:r w:rsidR="009109C3" w:rsidRPr="009109C3">
              <w:rPr>
                <w:rFonts w:eastAsiaTheme="minorEastAsia"/>
                <w:iCs/>
                <w:kern w:val="2"/>
                <w:vertAlign w:val="superscript"/>
                <w:lang w:eastAsia="zh-CN"/>
              </w:rPr>
              <w:t>st</w:t>
            </w:r>
            <w:r w:rsidR="009109C3">
              <w:rPr>
                <w:rFonts w:eastAsiaTheme="minorEastAsia"/>
                <w:iCs/>
                <w:kern w:val="2"/>
                <w:lang w:eastAsia="zh-CN"/>
              </w:rPr>
              <w:t xml:space="preserve"> PUCCH repetition), the UE will transmit the PUCCH </w:t>
            </w:r>
            <w:proofErr w:type="spellStart"/>
            <w:r w:rsidR="009109C3">
              <w:rPr>
                <w:rFonts w:eastAsiaTheme="minorEastAsia"/>
                <w:iCs/>
                <w:kern w:val="2"/>
                <w:lang w:eastAsia="zh-CN"/>
              </w:rPr>
              <w:t>PUCCH</w:t>
            </w:r>
            <w:proofErr w:type="spellEnd"/>
            <w:r w:rsidR="009109C3">
              <w:rPr>
                <w:rFonts w:eastAsiaTheme="minorEastAsia"/>
                <w:iCs/>
                <w:kern w:val="2"/>
                <w:lang w:eastAsia="zh-CN"/>
              </w:rPr>
              <w:t xml:space="preserve"> </w:t>
            </w:r>
            <w:proofErr w:type="spellStart"/>
            <w:r w:rsidR="009109C3">
              <w:rPr>
                <w:rFonts w:eastAsiaTheme="minorEastAsia"/>
                <w:iCs/>
                <w:kern w:val="2"/>
                <w:lang w:eastAsia="zh-CN"/>
              </w:rPr>
              <w:t>sSCell</w:t>
            </w:r>
            <w:proofErr w:type="spellEnd"/>
            <w:r w:rsidR="009109C3">
              <w:rPr>
                <w:rFonts w:eastAsiaTheme="minorEastAsia"/>
                <w:iCs/>
                <w:kern w:val="2"/>
                <w:lang w:eastAsia="zh-CN"/>
              </w:rPr>
              <w:t xml:space="preserve"> based on the pattern, correct? </w:t>
            </w:r>
          </w:p>
          <w:p w14:paraId="24193A31" w14:textId="77777777" w:rsidR="009109C3" w:rsidRDefault="009109C3" w:rsidP="001A02BF">
            <w:pPr>
              <w:spacing w:beforeLines="50" w:before="120" w:after="0"/>
              <w:rPr>
                <w:rFonts w:eastAsiaTheme="minorEastAsia"/>
                <w:iCs/>
                <w:kern w:val="2"/>
                <w:lang w:eastAsia="zh-CN"/>
              </w:rPr>
            </w:pPr>
          </w:p>
          <w:p w14:paraId="29F52F35" w14:textId="77777777" w:rsidR="009109C3" w:rsidRDefault="009109C3" w:rsidP="009109C3">
            <w:pPr>
              <w:jc w:val="center"/>
              <w:rPr>
                <w:lang w:eastAsia="zh-CN"/>
              </w:rPr>
            </w:pPr>
            <w:r>
              <w:rPr>
                <w:iCs/>
                <w:noProof/>
                <w:kern w:val="2"/>
                <w:lang w:val="en-US" w:eastAsia="zh-CN"/>
              </w:rPr>
              <w:drawing>
                <wp:inline distT="0" distB="0" distL="0" distR="0" wp14:anchorId="0A013DEB" wp14:editId="6CB10C34">
                  <wp:extent cx="3467517" cy="144331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E20C3B8" w14:textId="77777777" w:rsidR="009109C3" w:rsidRPr="00037B7E" w:rsidRDefault="009109C3" w:rsidP="009109C3">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01FEB235" w14:textId="0F6EAE16" w:rsidR="009109C3" w:rsidRPr="009109C3" w:rsidRDefault="009109C3" w:rsidP="001A02BF">
            <w:pPr>
              <w:spacing w:beforeLines="50" w:before="120" w:after="0"/>
              <w:rPr>
                <w:rFonts w:eastAsiaTheme="minorEastAsia"/>
                <w:iCs/>
                <w:kern w:val="2"/>
                <w:lang w:eastAsia="zh-CN"/>
              </w:rPr>
            </w:pPr>
          </w:p>
        </w:tc>
      </w:tr>
      <w:tr w:rsidR="007627CF" w:rsidRPr="002D6399" w14:paraId="0E72D862" w14:textId="77777777" w:rsidTr="001A02BF">
        <w:tc>
          <w:tcPr>
            <w:tcW w:w="1529" w:type="dxa"/>
          </w:tcPr>
          <w:p w14:paraId="73EA9C73" w14:textId="2C01AA56" w:rsidR="007627CF" w:rsidRPr="007627CF" w:rsidRDefault="007627CF" w:rsidP="001A02BF">
            <w:pPr>
              <w:spacing w:beforeLines="50" w:before="120" w:after="0"/>
              <w:rPr>
                <w:rFonts w:eastAsiaTheme="minorEastAsia" w:hint="eastAsia"/>
                <w:iCs/>
                <w:color w:val="0070C0"/>
                <w:kern w:val="2"/>
                <w:lang w:eastAsia="zh-CN"/>
              </w:rPr>
            </w:pPr>
            <w:r w:rsidRPr="007627CF">
              <w:rPr>
                <w:rFonts w:eastAsiaTheme="minorEastAsia"/>
                <w:iCs/>
                <w:color w:val="0070C0"/>
                <w:kern w:val="2"/>
                <w:lang w:eastAsia="zh-CN"/>
              </w:rPr>
              <w:lastRenderedPageBreak/>
              <w:t>Moderator</w:t>
            </w:r>
          </w:p>
        </w:tc>
        <w:tc>
          <w:tcPr>
            <w:tcW w:w="8105" w:type="dxa"/>
          </w:tcPr>
          <w:p w14:paraId="46E51515" w14:textId="0DC072E0" w:rsidR="00667CB8" w:rsidRDefault="00667CB8" w:rsidP="001A02BF">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Thanks vivo for this good question. </w:t>
            </w:r>
          </w:p>
          <w:p w14:paraId="78C1D9AD" w14:textId="2B03ADF4"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t>@vivo: the moderator tried (in previous rounds) to also say, there is no PUCCH resource with repetition to be configured on PUCCH-</w:t>
            </w:r>
            <w:proofErr w:type="spellStart"/>
            <w:r w:rsidRPr="007627CF">
              <w:rPr>
                <w:rFonts w:eastAsiaTheme="minorEastAsia"/>
                <w:iCs/>
                <w:color w:val="0070C0"/>
                <w:kern w:val="2"/>
                <w:lang w:eastAsia="zh-CN"/>
              </w:rPr>
              <w:t>sSCell</w:t>
            </w:r>
            <w:proofErr w:type="spellEnd"/>
            <w:r w:rsidRPr="007627CF">
              <w:rPr>
                <w:rFonts w:eastAsiaTheme="minorEastAsia"/>
                <w:iCs/>
                <w:color w:val="0070C0"/>
                <w:kern w:val="2"/>
                <w:lang w:eastAsia="zh-CN"/>
              </w:rPr>
              <w:t xml:space="preserve"> which would have made this clear (but seemed to be not OK for Samsung). As in the example provided below, if there is a k1 pointing to a slot with PUCCH-</w:t>
            </w:r>
            <w:proofErr w:type="spellStart"/>
            <w:r w:rsidRPr="007627CF">
              <w:rPr>
                <w:rFonts w:eastAsiaTheme="minorEastAsia"/>
                <w:iCs/>
                <w:color w:val="0070C0"/>
                <w:kern w:val="2"/>
                <w:lang w:eastAsia="zh-CN"/>
              </w:rPr>
              <w:t>sSCell</w:t>
            </w:r>
            <w:proofErr w:type="spellEnd"/>
            <w:r w:rsidRPr="007627CF">
              <w:rPr>
                <w:rFonts w:eastAsiaTheme="minorEastAsia"/>
                <w:iCs/>
                <w:color w:val="0070C0"/>
                <w:kern w:val="2"/>
                <w:lang w:eastAsia="zh-CN"/>
              </w:rPr>
              <w:t xml:space="preserve">, the UE would not find a ‘PUCCH repetition’ to be indicated there. Therefore, the case in Figure 1 (the ‘initial’ slot indicated by k1) there would not be a PUCCH repetition determination (based on 9.2.6) to be started. </w:t>
            </w:r>
          </w:p>
          <w:p w14:paraId="0A80E8E2" w14:textId="09B1B6FC" w:rsidR="007627CF" w:rsidRPr="007627CF" w:rsidRDefault="007627CF" w:rsidP="001A02BF">
            <w:pPr>
              <w:spacing w:beforeLines="50" w:before="120" w:after="0"/>
              <w:rPr>
                <w:rFonts w:eastAsiaTheme="minorEastAsia" w:hint="eastAsia"/>
                <w:iCs/>
                <w:color w:val="0070C0"/>
                <w:kern w:val="2"/>
                <w:lang w:eastAsia="zh-CN"/>
              </w:rPr>
            </w:pPr>
            <w:r w:rsidRPr="004F2F76">
              <w:rPr>
                <w:rFonts w:eastAsiaTheme="minorEastAsia"/>
                <w:iCs/>
                <w:color w:val="FF0000"/>
                <w:kern w:val="2"/>
                <w:lang w:eastAsia="zh-CN"/>
              </w:rPr>
              <w:t>Better for Samsung to answer here</w:t>
            </w:r>
            <w:r w:rsidRPr="007627CF">
              <w:rPr>
                <w:rFonts w:eastAsiaTheme="minorEastAsia"/>
                <w:iCs/>
                <w:color w:val="0070C0"/>
                <w:kern w:val="2"/>
                <w:lang w:eastAsia="zh-CN"/>
              </w:rPr>
              <w:t xml:space="preserve">, as I thought that we still may (nevertheless) need one of the restrictions discussed in Question 1.4 (Alt. 2A / 2B / 3) </w:t>
            </w: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596EF2F2" w14:textId="77777777" w:rsidR="00AB7386" w:rsidRPr="00D04AD0" w:rsidRDefault="00AB7386" w:rsidP="00AB7386">
      <w:pPr>
        <w:rPr>
          <w:rFonts w:eastAsia="Calibri" w:cs="Arial"/>
          <w:iCs/>
          <w:color w:val="00B050"/>
          <w:kern w:val="2"/>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49" w:history="1">
        <w:r>
          <w:rPr>
            <w:rStyle w:val="Hyperlink"/>
            <w:b/>
            <w:bCs/>
            <w:sz w:val="22"/>
            <w:szCs w:val="22"/>
            <w:lang w:eastAsia="zh-CN"/>
          </w:rPr>
          <w:t>Draft_CR_Issue1_v000</w:t>
        </w:r>
      </w:hyperlink>
      <w:r>
        <w:rPr>
          <w:b/>
          <w:bCs/>
          <w:sz w:val="22"/>
          <w:szCs w:val="22"/>
          <w:lang w:eastAsia="zh-CN"/>
        </w:rPr>
        <w:t xml:space="preserve"> </w:t>
      </w:r>
      <w:r w:rsidRPr="00D04AD0">
        <w:rPr>
          <w:rFonts w:eastAsia="Calibri" w:cs="Arial"/>
          <w:iCs/>
          <w:color w:val="00B050"/>
          <w:kern w:val="2"/>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1A02BF">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1A02BF">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77777777" w:rsidR="00AB7386" w:rsidRPr="002D6399" w:rsidRDefault="00AB7386" w:rsidP="001A02BF">
            <w:pPr>
              <w:spacing w:beforeLines="50" w:before="120" w:after="0"/>
              <w:rPr>
                <w:iCs/>
                <w:kern w:val="2"/>
                <w:lang w:eastAsia="zh-CN"/>
              </w:rPr>
            </w:pPr>
          </w:p>
        </w:tc>
      </w:tr>
      <w:tr w:rsidR="00AB7386" w:rsidRPr="002D6399" w14:paraId="139617BE" w14:textId="77777777" w:rsidTr="001A02BF">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1A02BF">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1A02BF">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1A02BF">
        <w:tc>
          <w:tcPr>
            <w:tcW w:w="1529" w:type="dxa"/>
            <w:tcBorders>
              <w:top w:val="single" w:sz="4" w:space="0" w:color="auto"/>
              <w:left w:val="single" w:sz="4" w:space="0" w:color="auto"/>
              <w:bottom w:val="single" w:sz="4" w:space="0" w:color="auto"/>
              <w:right w:val="single" w:sz="4" w:space="0" w:color="auto"/>
            </w:tcBorders>
          </w:tcPr>
          <w:p w14:paraId="5E86C04F" w14:textId="681982F1"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8C6F56" w14:textId="3A93FE44"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reason for change is based on agreement in RAN1#109bis-e, but from the TP discussion, it seems better to align the RAN1#110 intention.</w:t>
            </w:r>
          </w:p>
        </w:tc>
      </w:tr>
      <w:tr w:rsidR="00AB7386" w:rsidRPr="002D6399" w14:paraId="5F03133D" w14:textId="77777777" w:rsidTr="001A02BF">
        <w:tc>
          <w:tcPr>
            <w:tcW w:w="1529" w:type="dxa"/>
            <w:tcBorders>
              <w:top w:val="single" w:sz="4" w:space="0" w:color="auto"/>
              <w:left w:val="single" w:sz="4" w:space="0" w:color="auto"/>
              <w:bottom w:val="single" w:sz="4" w:space="0" w:color="auto"/>
              <w:right w:val="single" w:sz="4" w:space="0" w:color="auto"/>
            </w:tcBorders>
          </w:tcPr>
          <w:p w14:paraId="39BE2D20" w14:textId="4E8D33A8" w:rsidR="00AB7386" w:rsidRPr="00205A0F" w:rsidRDefault="00DE74C6" w:rsidP="001A02BF">
            <w:pPr>
              <w:spacing w:beforeLines="50" w:before="120" w:after="0"/>
              <w:rPr>
                <w:iCs/>
                <w:kern w:val="2"/>
                <w:lang w:eastAsia="zh-CN"/>
              </w:rPr>
            </w:pPr>
            <w:r w:rsidRPr="00DE74C6">
              <w:rPr>
                <w:i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EB46C73" w14:textId="77777777" w:rsidR="00DE74C6" w:rsidRPr="00DE74C6" w:rsidRDefault="00DE74C6" w:rsidP="001A02BF">
            <w:pPr>
              <w:spacing w:beforeLines="50" w:before="120" w:after="0"/>
              <w:rPr>
                <w:iCs/>
                <w:color w:val="0070C0"/>
                <w:kern w:val="2"/>
                <w:lang w:eastAsia="zh-CN"/>
              </w:rPr>
            </w:pPr>
            <w:r w:rsidRPr="00DE74C6">
              <w:rPr>
                <w:iCs/>
                <w:color w:val="0070C0"/>
                <w:kern w:val="2"/>
                <w:lang w:eastAsia="zh-CN"/>
              </w:rPr>
              <w:t xml:space="preserve">@ZTE – thanks for the good comment. I was myself not sure what to refer there, as having the RAN1#109-e agreement there may be a bit miss-leading. </w:t>
            </w:r>
          </w:p>
          <w:p w14:paraId="4F0441BF" w14:textId="33F929DF" w:rsidR="00DE74C6" w:rsidRDefault="00DE74C6" w:rsidP="001A02BF">
            <w:pPr>
              <w:spacing w:beforeLines="50" w:before="120" w:after="0"/>
              <w:rPr>
                <w:iCs/>
                <w:color w:val="0070C0"/>
                <w:kern w:val="2"/>
                <w:lang w:eastAsia="zh-CN"/>
              </w:rPr>
            </w:pPr>
            <w:r w:rsidRPr="00DE74C6">
              <w:rPr>
                <w:iCs/>
                <w:color w:val="0070C0"/>
                <w:kern w:val="2"/>
                <w:lang w:eastAsia="zh-CN"/>
              </w:rPr>
              <w:t xml:space="preserve">I guess the issue is only with the reason for change, so how about the following (without copying the RAN1#109-e agreement): </w:t>
            </w:r>
          </w:p>
          <w:tbl>
            <w:tblPr>
              <w:tblStyle w:val="TableGrid"/>
              <w:tblW w:w="0" w:type="auto"/>
              <w:tblLook w:val="04A0" w:firstRow="1" w:lastRow="0" w:firstColumn="1" w:lastColumn="0" w:noHBand="0" w:noVBand="1"/>
            </w:tblPr>
            <w:tblGrid>
              <w:gridCol w:w="7874"/>
            </w:tblGrid>
            <w:tr w:rsidR="00DE74C6" w14:paraId="14B497EF" w14:textId="77777777" w:rsidTr="00BB4286">
              <w:tc>
                <w:tcPr>
                  <w:tcW w:w="7874" w:type="dxa"/>
                </w:tcPr>
                <w:p w14:paraId="1080B015" w14:textId="77777777" w:rsidR="00DE74C6" w:rsidRDefault="00DE74C6" w:rsidP="00DE74C6">
                  <w:pPr>
                    <w:spacing w:beforeLines="50" w:before="120" w:after="0"/>
                    <w:rPr>
                      <w:b/>
                      <w:i/>
                      <w:noProof/>
                    </w:rPr>
                  </w:pPr>
                  <w:r>
                    <w:rPr>
                      <w:b/>
                      <w:i/>
                      <w:noProof/>
                    </w:rPr>
                    <w:t>Reason for change:</w:t>
                  </w:r>
                </w:p>
                <w:p w14:paraId="33EFE1C2" w14:textId="77777777" w:rsidR="00DE74C6" w:rsidRPr="00DE74C6" w:rsidRDefault="00DE74C6" w:rsidP="00DE74C6">
                  <w:pPr>
                    <w:pStyle w:val="CRCoverPage"/>
                    <w:spacing w:after="0"/>
                    <w:rPr>
                      <w:noProof/>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of PUCCH repetition with semi-static PUCCH cell switching, but the joint operation </w:t>
                  </w:r>
                  <w:r w:rsidRPr="00DE74C6">
                    <w:rPr>
                      <w:bCs/>
                      <w:iCs/>
                      <w:color w:val="FF0000"/>
                      <w:lang w:val="en-US" w:eastAsia="zh-CN"/>
                    </w:rPr>
                    <w:t xml:space="preserve">details </w:t>
                  </w:r>
                  <w:r>
                    <w:rPr>
                      <w:bCs/>
                      <w:iCs/>
                      <w:lang w:val="en-US" w:eastAsia="zh-CN"/>
                    </w:rPr>
                    <w:t xml:space="preserve">of these two features </w:t>
                  </w:r>
                  <w:r w:rsidRPr="00DE74C6">
                    <w:rPr>
                      <w:bCs/>
                      <w:iCs/>
                      <w:color w:val="FF0000"/>
                      <w:lang w:val="en-US" w:eastAsia="zh-CN"/>
                    </w:rPr>
                    <w:t xml:space="preserve">had </w:t>
                  </w:r>
                  <w:r>
                    <w:rPr>
                      <w:bCs/>
                      <w:iCs/>
                      <w:lang w:val="en-US" w:eastAsia="zh-CN"/>
                    </w:rPr>
                    <w:t xml:space="preserve">so far not been </w:t>
                  </w:r>
                  <w:r w:rsidRPr="00DE74C6">
                    <w:rPr>
                      <w:bCs/>
                      <w:iCs/>
                      <w:color w:val="FF0000"/>
                      <w:lang w:val="en-US" w:eastAsia="zh-CN"/>
                    </w:rPr>
                    <w:t xml:space="preserve">decided and </w:t>
                  </w:r>
                  <w:r>
                    <w:rPr>
                      <w:bCs/>
                      <w:iCs/>
                      <w:lang w:val="en-US" w:eastAsia="zh-CN"/>
                    </w:rPr>
                    <w:t xml:space="preserve">captured in the specifications.  </w:t>
                  </w:r>
                </w:p>
              </w:tc>
            </w:tr>
          </w:tbl>
          <w:p w14:paraId="4FD5FACB" w14:textId="215664EA" w:rsidR="00DE74C6" w:rsidRPr="00DE74C6" w:rsidRDefault="00DE74C6" w:rsidP="001A02BF">
            <w:pPr>
              <w:spacing w:beforeLines="50" w:before="120" w:after="0"/>
              <w:rPr>
                <w:iCs/>
                <w:color w:val="0070C0"/>
                <w:kern w:val="2"/>
                <w:lang w:eastAsia="zh-CN"/>
              </w:rPr>
            </w:pPr>
            <w:r>
              <w:rPr>
                <w:iCs/>
                <w:color w:val="0070C0"/>
                <w:kern w:val="2"/>
                <w:lang w:eastAsia="zh-CN"/>
              </w:rPr>
              <w:lastRenderedPageBreak/>
              <w:t>Would this work / be better than what I had in v000?</w:t>
            </w:r>
          </w:p>
        </w:tc>
      </w:tr>
      <w:tr w:rsidR="00AB7386" w:rsidRPr="002D6399" w14:paraId="5501B5C5" w14:textId="77777777" w:rsidTr="001A02BF">
        <w:tc>
          <w:tcPr>
            <w:tcW w:w="1529" w:type="dxa"/>
            <w:tcBorders>
              <w:top w:val="single" w:sz="4" w:space="0" w:color="auto"/>
              <w:left w:val="single" w:sz="4" w:space="0" w:color="auto"/>
              <w:bottom w:val="single" w:sz="4" w:space="0" w:color="auto"/>
              <w:right w:val="single" w:sz="4" w:space="0" w:color="auto"/>
            </w:tcBorders>
          </w:tcPr>
          <w:p w14:paraId="1405EEAB" w14:textId="4201FFF1"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lastRenderedPageBreak/>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42A1D1FD" w14:textId="5C34279C" w:rsidR="00AB7386" w:rsidRPr="00517A0E" w:rsidRDefault="00517A0E" w:rsidP="001A02BF">
            <w:pPr>
              <w:spacing w:beforeLines="50" w:before="120" w:after="0"/>
              <w:rPr>
                <w:rFonts w:eastAsiaTheme="minorEastAsia"/>
                <w:kern w:val="2"/>
                <w:lang w:eastAsia="zh-CN"/>
              </w:rPr>
            </w:pPr>
            <w:r>
              <w:rPr>
                <w:rFonts w:eastAsiaTheme="minorEastAsia"/>
                <w:kern w:val="2"/>
                <w:lang w:eastAsia="zh-CN"/>
              </w:rPr>
              <w:t>It is better now.</w:t>
            </w:r>
          </w:p>
        </w:tc>
      </w:tr>
      <w:tr w:rsidR="00AB7386" w:rsidRPr="002D6399" w14:paraId="5C84ACEF" w14:textId="77777777" w:rsidTr="001A02BF">
        <w:tc>
          <w:tcPr>
            <w:tcW w:w="1529" w:type="dxa"/>
            <w:tcBorders>
              <w:top w:val="single" w:sz="4" w:space="0" w:color="auto"/>
              <w:left w:val="single" w:sz="4" w:space="0" w:color="auto"/>
              <w:bottom w:val="single" w:sz="4" w:space="0" w:color="auto"/>
              <w:right w:val="single" w:sz="4" w:space="0" w:color="auto"/>
            </w:tcBorders>
          </w:tcPr>
          <w:p w14:paraId="3DA71EC2" w14:textId="6F32C40A"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F53CA4C" w14:textId="05D45A7B"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We are fine with updated TP from CATT</w:t>
            </w:r>
          </w:p>
        </w:tc>
      </w:tr>
      <w:tr w:rsidR="00AB7386" w:rsidRPr="002D6399" w14:paraId="62C79558" w14:textId="77777777" w:rsidTr="001A02BF">
        <w:tc>
          <w:tcPr>
            <w:tcW w:w="1529" w:type="dxa"/>
            <w:tcBorders>
              <w:top w:val="single" w:sz="4" w:space="0" w:color="auto"/>
              <w:left w:val="single" w:sz="4" w:space="0" w:color="auto"/>
              <w:bottom w:val="single" w:sz="4" w:space="0" w:color="auto"/>
              <w:right w:val="single" w:sz="4" w:space="0" w:color="auto"/>
            </w:tcBorders>
          </w:tcPr>
          <w:p w14:paraId="68EB392B"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D197D" w14:textId="77777777" w:rsidR="00AB7386" w:rsidRPr="00205A0F" w:rsidRDefault="00AB7386" w:rsidP="001A02BF">
            <w:pPr>
              <w:spacing w:beforeLines="50" w:before="120" w:after="0"/>
              <w:rPr>
                <w:kern w:val="2"/>
                <w:lang w:eastAsia="zh-CN"/>
              </w:rPr>
            </w:pPr>
          </w:p>
        </w:tc>
      </w:tr>
      <w:tr w:rsidR="00AB7386" w:rsidRPr="002D6399" w14:paraId="7BAA2646" w14:textId="77777777" w:rsidTr="001A02BF">
        <w:tc>
          <w:tcPr>
            <w:tcW w:w="1529" w:type="dxa"/>
            <w:tcBorders>
              <w:top w:val="single" w:sz="4" w:space="0" w:color="auto"/>
              <w:left w:val="single" w:sz="4" w:space="0" w:color="auto"/>
              <w:bottom w:val="single" w:sz="4" w:space="0" w:color="auto"/>
              <w:right w:val="single" w:sz="4" w:space="0" w:color="auto"/>
            </w:tcBorders>
          </w:tcPr>
          <w:p w14:paraId="1DB92F02"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4D11A0" w14:textId="77777777" w:rsidR="00AB7386" w:rsidRPr="00205A0F" w:rsidRDefault="00AB7386" w:rsidP="001A02BF">
            <w:pPr>
              <w:spacing w:beforeLines="50" w:before="120" w:after="0"/>
              <w:jc w:val="both"/>
              <w:rPr>
                <w:iCs/>
                <w:kern w:val="2"/>
                <w:lang w:eastAsia="zh-CN"/>
              </w:rPr>
            </w:pPr>
          </w:p>
        </w:tc>
      </w:tr>
      <w:tr w:rsidR="00AB7386" w:rsidRPr="002D6399" w14:paraId="5B493D67" w14:textId="77777777" w:rsidTr="001A02BF">
        <w:tc>
          <w:tcPr>
            <w:tcW w:w="1529" w:type="dxa"/>
          </w:tcPr>
          <w:p w14:paraId="498B54FF" w14:textId="77777777" w:rsidR="00AB7386" w:rsidRPr="00205A0F" w:rsidRDefault="00AB7386" w:rsidP="001A02BF">
            <w:pPr>
              <w:spacing w:beforeLines="50" w:before="120" w:after="0"/>
              <w:rPr>
                <w:iCs/>
                <w:kern w:val="2"/>
                <w:lang w:eastAsia="zh-CN"/>
              </w:rPr>
            </w:pPr>
          </w:p>
        </w:tc>
        <w:tc>
          <w:tcPr>
            <w:tcW w:w="8105" w:type="dxa"/>
          </w:tcPr>
          <w:p w14:paraId="0148A75D" w14:textId="77777777" w:rsidR="00AB7386" w:rsidRPr="00205A0F" w:rsidRDefault="00AB7386" w:rsidP="001A02BF">
            <w:pPr>
              <w:spacing w:beforeLines="50" w:before="120" w:after="0"/>
              <w:rPr>
                <w:iCs/>
                <w:kern w:val="2"/>
                <w:lang w:eastAsia="zh-CN"/>
              </w:rPr>
            </w:pP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4AA5E45B" w:rsidR="00AB7386" w:rsidRPr="00D04AD0" w:rsidRDefault="00AB7386" w:rsidP="0047468A">
      <w:pPr>
        <w:pStyle w:val="ListParagraph"/>
        <w:numPr>
          <w:ilvl w:val="0"/>
          <w:numId w:val="81"/>
        </w:numPr>
        <w:rPr>
          <w:b/>
          <w:bCs/>
          <w:sz w:val="22"/>
          <w:szCs w:val="22"/>
          <w:lang w:eastAsia="zh-CN"/>
        </w:rPr>
      </w:pPr>
      <w:r w:rsidRPr="00D04AD0">
        <w:rPr>
          <w:b/>
          <w:bCs/>
          <w:sz w:val="22"/>
          <w:szCs w:val="22"/>
          <w:lang w:eastAsia="zh-CN"/>
        </w:rPr>
        <w:t xml:space="preserve">Co-sourcing companies: Moderator (Nokia), Nokia, Shanghai Bell, … </w:t>
      </w:r>
      <w:r w:rsidR="00BA74D4">
        <w:rPr>
          <w:b/>
          <w:bCs/>
          <w:sz w:val="22"/>
          <w:szCs w:val="22"/>
          <w:lang w:eastAsia="zh-CN"/>
        </w:rPr>
        <w:t>, ZTE</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0"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1"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lastRenderedPageBreak/>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lastRenderedPageBreak/>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2"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3"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lastRenderedPageBreak/>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4"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5"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6"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7"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w:t>
            </w:r>
            <w:proofErr w:type="spellStart"/>
            <w:r>
              <w:rPr>
                <w:i/>
                <w:iCs/>
              </w:rPr>
              <w:t>ConfigurationCommon</w:t>
            </w:r>
            <w:proofErr w:type="spellEnd"/>
            <w:r>
              <w:t xml:space="preserve"> or </w:t>
            </w:r>
            <w:r>
              <w:rPr>
                <w:i/>
                <w:iCs/>
              </w:rPr>
              <w:t>tdd-UL-DL-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8"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0"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1"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w:t>
            </w:r>
            <w:proofErr w:type="spellStart"/>
            <w:r w:rsidRPr="00F13785">
              <w:rPr>
                <w:b/>
              </w:rPr>
              <w:t>HARQ_feedback</w:t>
            </w:r>
            <w:proofErr w:type="spellEnd"/>
            <w:r w:rsidRPr="00F13785">
              <w:rPr>
                <w:b/>
              </w:rPr>
              <w:t xml:space="preserve">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the PDSCH-to-</w:t>
            </w:r>
            <w:proofErr w:type="spellStart"/>
            <w:r>
              <w:t>HARQ_feedback</w:t>
            </w:r>
            <w:proofErr w:type="spellEnd"/>
            <w:r>
              <w:t xml:space="preserve">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2"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3"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rPr>
                <w:sz w:val="20"/>
                <w:szCs w:val="20"/>
              </w:rPr>
              <w:t>PCell</w:t>
            </w:r>
            <w:proofErr w:type="spellEnd"/>
            <w:r>
              <w:rPr>
                <w:sz w:val="20"/>
                <w:szCs w:val="20"/>
              </w:rPr>
              <w:t xml:space="preserve"> or on the PUCCH-</w:t>
            </w:r>
            <w:proofErr w:type="spellStart"/>
            <w:r>
              <w:rPr>
                <w:sz w:val="20"/>
                <w:szCs w:val="20"/>
              </w:rPr>
              <w:t>sSCell</w:t>
            </w:r>
            <w:proofErr w:type="spellEnd"/>
            <w:r>
              <w:rPr>
                <w:sz w:val="20"/>
                <w:szCs w:val="20"/>
              </w:rPr>
              <w:t xml:space="preserve">. </w:t>
            </w:r>
            <w:r w:rsidRPr="005C3B85">
              <w:rPr>
                <w:sz w:val="20"/>
                <w:szCs w:val="20"/>
                <w:u w:val="single"/>
              </w:rPr>
              <w:t xml:space="preserve">When the UE transmits a PUCCH with HARQ-ACK information that is associated only with SPS PDSCH receptions, the UE transmits the PUCCH on the </w:t>
            </w:r>
            <w:proofErr w:type="spellStart"/>
            <w:r w:rsidRPr="005C3B85">
              <w:rPr>
                <w:sz w:val="20"/>
                <w:szCs w:val="20"/>
                <w:u w:val="single"/>
              </w:rPr>
              <w:t>PCell</w:t>
            </w:r>
            <w:proofErr w:type="spellEnd"/>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w:t>
            </w:r>
            <w:proofErr w:type="spellStart"/>
            <w:r>
              <w:rPr>
                <w:sz w:val="20"/>
                <w:szCs w:val="20"/>
              </w:rPr>
              <w:t>HARQ_feedback</w:t>
            </w:r>
            <w:proofErr w:type="spellEnd"/>
            <w:r>
              <w:rPr>
                <w:sz w:val="20"/>
                <w:szCs w:val="20"/>
              </w:rPr>
              <w:t xml:space="preserve"> timing indicator field value maps to slots of the active UL BWP of the cell; otherwise, the PDSCH-to-</w:t>
            </w:r>
            <w:proofErr w:type="spellStart"/>
            <w:r>
              <w:rPr>
                <w:sz w:val="20"/>
                <w:szCs w:val="20"/>
              </w:rPr>
              <w:t>HARQ_feedback</w:t>
            </w:r>
            <w:proofErr w:type="spellEnd"/>
            <w:r>
              <w:rPr>
                <w:sz w:val="20"/>
                <w:szCs w:val="20"/>
              </w:rPr>
              <w:t xml:space="preserve"> timing indicator field value maps to slots of the active UL BWP of the </w:t>
            </w:r>
            <w:proofErr w:type="spellStart"/>
            <w:r>
              <w:rPr>
                <w:sz w:val="20"/>
                <w:szCs w:val="20"/>
              </w:rPr>
              <w:t>PCell</w:t>
            </w:r>
            <w:proofErr w:type="spellEnd"/>
            <w:r>
              <w:rPr>
                <w:sz w:val="20"/>
                <w:szCs w:val="20"/>
              </w:rPr>
              <w:t>.</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Pcell,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w:t>
            </w:r>
            <w:proofErr w:type="spellStart"/>
            <w:r w:rsidRPr="00EB0F85">
              <w:rPr>
                <w:iCs/>
                <w:kern w:val="2"/>
                <w:lang w:eastAsia="zh-CN"/>
              </w:rPr>
              <w:t>subslotLengthForPUCCH</w:t>
            </w:r>
            <w:proofErr w:type="spellEnd"/>
            <w:r w:rsidRPr="00EB0F85">
              <w:rPr>
                <w:iCs/>
                <w:kern w:val="2"/>
                <w:lang w:eastAsia="zh-CN"/>
              </w:rPr>
              <w:t>”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 xml:space="preserve">If the UE is provided </w:t>
            </w:r>
            <w:proofErr w:type="spellStart"/>
            <w:r w:rsidRPr="00FC4309">
              <w:rPr>
                <w:iCs/>
                <w:kern w:val="2"/>
                <w:lang w:eastAsia="zh-CN"/>
              </w:rPr>
              <w:t>subslotLengthForPUCCH</w:t>
            </w:r>
            <w:proofErr w:type="spellEnd"/>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proofErr w:type="spellStart"/>
            <w:r w:rsidRPr="00FC4309">
              <w:rPr>
                <w:iCs/>
                <w:kern w:val="2"/>
                <w:lang w:eastAsia="zh-CN"/>
              </w:rPr>
              <w:lastRenderedPageBreak/>
              <w:t>subslotLengthForPUCCH</w:t>
            </w:r>
            <w:proofErr w:type="spellEnd"/>
            <w:r w:rsidRPr="00FC4309">
              <w:rPr>
                <w:iCs/>
                <w:kern w:val="2"/>
                <w:lang w:eastAsia="zh-CN"/>
              </w:rPr>
              <w:t xml:space="preserve">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Pcell then decide to do A or B. But for dynamic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w:t>
                  </w:r>
                  <w:proofErr w:type="spellStart"/>
                  <w:r w:rsidRPr="00A0332D">
                    <w:rPr>
                      <w:color w:val="00B050"/>
                      <w:u w:val="single"/>
                    </w:rPr>
                    <w:t>PCell</w:t>
                  </w:r>
                  <w:proofErr w:type="spellEnd"/>
                  <w:r w:rsidRPr="00A0332D">
                    <w:rPr>
                      <w:color w:val="00B050"/>
                      <w:u w:val="single"/>
                    </w:rPr>
                    <w:t xml:space="preserve">,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proofErr w:type="spellStart"/>
            <w:r>
              <w:rPr>
                <w:i/>
                <w:iCs/>
                <w:lang w:val="en-US"/>
              </w:rPr>
              <w:t>subslotLengthForPUCCH</w:t>
            </w:r>
            <w:proofErr w:type="spellEnd"/>
            <w:r>
              <w:rPr>
                <w:lang w:val="en-US"/>
              </w:rPr>
              <w:t xml:space="preserve">,”. Both the CR and the current spec doesn’t describe which cell need to be checked for </w:t>
            </w:r>
            <w:proofErr w:type="spellStart"/>
            <w:r>
              <w:rPr>
                <w:i/>
                <w:iCs/>
                <w:lang w:val="en-US"/>
              </w:rPr>
              <w:t>subslotLengthForPUCCH</w:t>
            </w:r>
            <w:proofErr w:type="spellEnd"/>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w:t>
            </w:r>
            <w:proofErr w:type="spellStart"/>
            <w:r>
              <w:rPr>
                <w:lang w:val="en-US"/>
              </w:rPr>
              <w:t>PCell</w:t>
            </w:r>
            <w:proofErr w:type="spellEnd"/>
            <w:r>
              <w:rPr>
                <w:lang w:val="en-US"/>
              </w:rPr>
              <w:t xml:space="preserve">”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w:t>
            </w:r>
            <w:proofErr w:type="spellStart"/>
            <w:r w:rsidRPr="00056F28">
              <w:rPr>
                <w:color w:val="FF0000"/>
                <w:highlight w:val="yellow"/>
                <w:u w:val="single"/>
              </w:rPr>
              <w:t>PCell</w:t>
            </w:r>
            <w:proofErr w:type="spellEnd"/>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 xml:space="preserve">of the </w:t>
            </w:r>
            <w:proofErr w:type="spellStart"/>
            <w:r w:rsidRPr="00056F28">
              <w:rPr>
                <w:color w:val="FF0000"/>
                <w:highlight w:val="cyan"/>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w:t>
            </w:r>
            <w:proofErr w:type="spellStart"/>
            <w:r w:rsidRPr="00056F28">
              <w:rPr>
                <w:color w:val="FF0000"/>
                <w:highlight w:val="green"/>
                <w:u w:val="single"/>
              </w:rPr>
              <w:t>PCell</w:t>
            </w:r>
            <w:proofErr w:type="spellEnd"/>
            <w:r w:rsidRPr="00056F28">
              <w:rPr>
                <w:color w:val="FF0000"/>
                <w:highlight w:val="green"/>
                <w:u w:val="single"/>
              </w:rPr>
              <w:t xml:space="preserve">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w:t>
            </w:r>
            <w:proofErr w:type="spellStart"/>
            <w:r w:rsidRPr="00E466E8">
              <w:rPr>
                <w:color w:val="FF0000"/>
                <w:highlight w:val="green"/>
                <w:u w:val="single"/>
              </w:rPr>
              <w:t>PCell</w:t>
            </w:r>
            <w:proofErr w:type="spellEnd"/>
            <w:r w:rsidRPr="00E466E8">
              <w:rPr>
                <w:color w:val="FF0000"/>
                <w:highlight w:val="green"/>
                <w:u w:val="single"/>
              </w:rPr>
              <w:t xml:space="preserve">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 xml:space="preserve">SPS clarification – </w:t>
            </w:r>
            <w:proofErr w:type="spellStart"/>
            <w:r>
              <w:rPr>
                <w:b/>
                <w:bCs/>
                <w:iCs/>
                <w:kern w:val="2"/>
                <w:lang w:eastAsia="zh-CN"/>
              </w:rPr>
              <w:t>PCell</w:t>
            </w:r>
            <w:proofErr w:type="spellEnd"/>
            <w:r>
              <w:rPr>
                <w:b/>
                <w:bCs/>
                <w:iCs/>
                <w:kern w:val="2"/>
                <w:lang w:eastAsia="zh-CN"/>
              </w:rPr>
              <w:t xml:space="preserve">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proofErr w:type="spellStart"/>
            <w:r w:rsidRPr="00D8355D">
              <w:rPr>
                <w:iCs/>
                <w:kern w:val="2"/>
                <w:lang w:eastAsia="zh-CN"/>
              </w:rPr>
              <w:t>subslotLengthForPUCCH</w:t>
            </w:r>
            <w:proofErr w:type="spellEnd"/>
            <w:r w:rsidRPr="00D8355D">
              <w:rPr>
                <w:iCs/>
                <w:kern w:val="2"/>
                <w:lang w:eastAsia="zh-CN"/>
              </w:rPr>
              <w:t xml:space="preserve">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proofErr w:type="spellStart"/>
            <w:r w:rsidRPr="00056F28">
              <w:rPr>
                <w:color w:val="FF0000"/>
                <w:highlight w:val="yellow"/>
                <w:u w:val="single"/>
              </w:rPr>
              <w:t>PCell</w:t>
            </w:r>
            <w:proofErr w:type="spellEnd"/>
            <w:r w:rsidRPr="0056323E">
              <w:rPr>
                <w:strike/>
                <w:color w:val="FF0000"/>
                <w:highlight w:val="yellow"/>
                <w:u w:val="single"/>
              </w:rPr>
              <w:t>,</w:t>
            </w:r>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4"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9"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0"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7627CF">
              <w:rPr>
                <w:b/>
                <w:bCs/>
                <w:i/>
                <w:iCs/>
                <w:lang w:eastAsia="zh-CN"/>
              </w:rPr>
              <w:pict w14:anchorId="1CB90322">
                <v:shape id="_x0000_i1030" type="#_x0000_t75" alt="" style="width:26.25pt;height:12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627CF">
              <w:rPr>
                <w:b/>
                <w:bCs/>
                <w:i/>
                <w:iCs/>
                <w:lang w:eastAsia="zh-CN"/>
              </w:rPr>
              <w:pict w14:anchorId="00B9F929">
                <v:shape id="_x0000_i1031" type="#_x0000_t75" alt="" style="width:26.25pt;height:12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627CF">
              <w:rPr>
                <w:b/>
                <w:bCs/>
                <w:i/>
                <w:iCs/>
                <w:lang w:eastAsia="zh-CN"/>
              </w:rPr>
              <w:pict w14:anchorId="79984A25">
                <v:shape id="_x0000_i1032" type="#_x0000_t75" alt="" style="width:26.25pt;height:12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2"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3"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w:t>
            </w:r>
            <w:proofErr w:type="spellStart"/>
            <w:r>
              <w:rPr>
                <w:iCs/>
                <w:kern w:val="2"/>
                <w:lang w:eastAsia="zh-CN"/>
              </w:rPr>
              <w:t>Scell</w:t>
            </w:r>
            <w:proofErr w:type="spellEnd"/>
            <w:r>
              <w:rPr>
                <w:iCs/>
                <w:kern w:val="2"/>
                <w:lang w:eastAsia="zh-CN"/>
              </w:rPr>
              <w:t xml:space="preserve">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4"/>
      <w:footerReference w:type="default" r:id="rId7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48B5" w14:textId="77777777" w:rsidR="008D2788" w:rsidRDefault="008D2788">
      <w:r>
        <w:separator/>
      </w:r>
    </w:p>
  </w:endnote>
  <w:endnote w:type="continuationSeparator" w:id="0">
    <w:p w14:paraId="4D820E35" w14:textId="77777777" w:rsidR="008D2788" w:rsidRDefault="008D2788">
      <w:r>
        <w:continuationSeparator/>
      </w:r>
    </w:p>
  </w:endnote>
  <w:endnote w:type="continuationNotice" w:id="1">
    <w:p w14:paraId="579DD9A0" w14:textId="77777777" w:rsidR="008D2788" w:rsidRDefault="008D27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1A02BF" w:rsidRDefault="001A02BF">
        <w:pPr>
          <w:pStyle w:val="Footer"/>
        </w:pPr>
        <w:r>
          <w:fldChar w:fldCharType="begin"/>
        </w:r>
        <w:r>
          <w:instrText>PAGE   \* MERGEFORMAT</w:instrText>
        </w:r>
        <w:r>
          <w:fldChar w:fldCharType="separate"/>
        </w:r>
        <w:r w:rsidR="00643F2E" w:rsidRPr="00643F2E">
          <w:rPr>
            <w:lang w:val="zh-CN" w:eastAsia="zh-CN"/>
          </w:rPr>
          <w:t>1</w:t>
        </w:r>
        <w:r>
          <w:fldChar w:fldCharType="end"/>
        </w:r>
      </w:p>
    </w:sdtContent>
  </w:sdt>
  <w:p w14:paraId="00A820FC" w14:textId="77777777" w:rsidR="001A02BF" w:rsidRDefault="001A02BF">
    <w:pPr>
      <w:pStyle w:val="Footer"/>
    </w:pPr>
  </w:p>
  <w:p w14:paraId="4A48D3F3" w14:textId="77777777" w:rsidR="001A02BF" w:rsidRDefault="001A02BF"/>
  <w:p w14:paraId="46E31D82" w14:textId="77777777" w:rsidR="001A02BF" w:rsidRDefault="001A02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B036" w14:textId="77777777" w:rsidR="008D2788" w:rsidRDefault="008D2788">
      <w:r>
        <w:separator/>
      </w:r>
    </w:p>
  </w:footnote>
  <w:footnote w:type="continuationSeparator" w:id="0">
    <w:p w14:paraId="614C8F6A" w14:textId="77777777" w:rsidR="008D2788" w:rsidRDefault="008D2788">
      <w:r>
        <w:continuationSeparator/>
      </w:r>
    </w:p>
  </w:footnote>
  <w:footnote w:type="continuationNotice" w:id="1">
    <w:p w14:paraId="5740D70D" w14:textId="77777777" w:rsidR="008D2788" w:rsidRDefault="008D27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A02BF" w:rsidRDefault="001A02BF">
    <w:pPr>
      <w:pStyle w:val="Header"/>
      <w:tabs>
        <w:tab w:val="right" w:pos="9639"/>
      </w:tabs>
    </w:pPr>
    <w:r>
      <w:tab/>
    </w:r>
  </w:p>
  <w:p w14:paraId="246D48EC" w14:textId="77777777" w:rsidR="001A02BF" w:rsidRDefault="001A02BF"/>
  <w:p w14:paraId="4F6F578E" w14:textId="77777777" w:rsidR="001A02BF" w:rsidRDefault="001A02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9" w15:restartNumberingAfterBreak="0">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6"/>
  </w:num>
  <w:num w:numId="5">
    <w:abstractNumId w:val="29"/>
  </w:num>
  <w:num w:numId="6">
    <w:abstractNumId w:val="6"/>
  </w:num>
  <w:num w:numId="7">
    <w:abstractNumId w:val="43"/>
  </w:num>
  <w:num w:numId="8">
    <w:abstractNumId w:val="67"/>
  </w:num>
  <w:num w:numId="9">
    <w:abstractNumId w:val="45"/>
  </w:num>
  <w:num w:numId="10">
    <w:abstractNumId w:val="39"/>
  </w:num>
  <w:num w:numId="11">
    <w:abstractNumId w:val="7"/>
  </w:num>
  <w:num w:numId="12">
    <w:abstractNumId w:val="62"/>
  </w:num>
  <w:num w:numId="13">
    <w:abstractNumId w:val="35"/>
  </w:num>
  <w:num w:numId="14">
    <w:abstractNumId w:val="49"/>
  </w:num>
  <w:num w:numId="15">
    <w:abstractNumId w:val="41"/>
  </w:num>
  <w:num w:numId="16">
    <w:abstractNumId w:val="22"/>
  </w:num>
  <w:num w:numId="17">
    <w:abstractNumId w:val="3"/>
  </w:num>
  <w:num w:numId="18">
    <w:abstractNumId w:val="61"/>
  </w:num>
  <w:num w:numId="19">
    <w:abstractNumId w:val="2"/>
  </w:num>
  <w:num w:numId="20">
    <w:abstractNumId w:val="47"/>
  </w:num>
  <w:num w:numId="21">
    <w:abstractNumId w:val="48"/>
  </w:num>
  <w:num w:numId="22">
    <w:abstractNumId w:val="65"/>
  </w:num>
  <w:num w:numId="23">
    <w:abstractNumId w:val="23"/>
  </w:num>
  <w:num w:numId="24">
    <w:abstractNumId w:val="38"/>
  </w:num>
  <w:num w:numId="25">
    <w:abstractNumId w:val="26"/>
  </w:num>
  <w:num w:numId="26">
    <w:abstractNumId w:val="21"/>
  </w:num>
  <w:num w:numId="27">
    <w:abstractNumId w:val="20"/>
  </w:num>
  <w:num w:numId="28">
    <w:abstractNumId w:val="58"/>
  </w:num>
  <w:num w:numId="29">
    <w:abstractNumId w:val="60"/>
  </w:num>
  <w:num w:numId="30">
    <w:abstractNumId w:val="5"/>
  </w:num>
  <w:num w:numId="31">
    <w:abstractNumId w:val="34"/>
  </w:num>
  <w:num w:numId="32">
    <w:abstractNumId w:val="53"/>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num>
  <w:num w:numId="36">
    <w:abstractNumId w:val="10"/>
  </w:num>
  <w:num w:numId="37">
    <w:abstractNumId w:val="51"/>
  </w:num>
  <w:num w:numId="38">
    <w:abstractNumId w:val="17"/>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3"/>
  </w:num>
  <w:num w:numId="59">
    <w:abstractNumId w:val="32"/>
  </w:num>
  <w:num w:numId="60">
    <w:abstractNumId w:val="12"/>
  </w:num>
  <w:num w:numId="61">
    <w:abstractNumId w:val="14"/>
  </w:num>
  <w:num w:numId="62">
    <w:abstractNumId w:val="24"/>
  </w:num>
  <w:num w:numId="63">
    <w:abstractNumId w:val="16"/>
  </w:num>
  <w:num w:numId="64">
    <w:abstractNumId w:val="37"/>
  </w:num>
  <w:num w:numId="65">
    <w:abstractNumId w:val="1"/>
  </w:num>
  <w:num w:numId="66">
    <w:abstractNumId w:val="54"/>
  </w:num>
  <w:num w:numId="67">
    <w:abstractNumId w:val="27"/>
  </w:num>
  <w:num w:numId="68">
    <w:abstractNumId w:val="30"/>
  </w:num>
  <w:num w:numId="69">
    <w:abstractNumId w:val="36"/>
  </w:num>
  <w:num w:numId="70">
    <w:abstractNumId w:val="56"/>
  </w:num>
  <w:num w:numId="71">
    <w:abstractNumId w:val="42"/>
  </w:num>
  <w:num w:numId="72">
    <w:abstractNumId w:val="64"/>
  </w:num>
  <w:num w:numId="73">
    <w:abstractNumId w:val="57"/>
  </w:num>
  <w:num w:numId="74">
    <w:abstractNumId w:val="40"/>
  </w:num>
  <w:num w:numId="75">
    <w:abstractNumId w:val="8"/>
  </w:num>
  <w:num w:numId="76">
    <w:abstractNumId w:val="15"/>
  </w:num>
  <w:num w:numId="77">
    <w:abstractNumId w:val="50"/>
  </w:num>
  <w:num w:numId="78">
    <w:abstractNumId w:val="52"/>
  </w:num>
  <w:num w:numId="79">
    <w:abstractNumId w:val="46"/>
  </w:num>
  <w:num w:numId="80">
    <w:abstractNumId w:val="59"/>
  </w:num>
  <w:num w:numId="81">
    <w:abstractNumId w:val="2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6F4B"/>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D19"/>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D75"/>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2BF"/>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7E3"/>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76B"/>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772"/>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0EC"/>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76"/>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0E"/>
    <w:rsid w:val="00517A7D"/>
    <w:rsid w:val="00517C87"/>
    <w:rsid w:val="00517E5E"/>
    <w:rsid w:val="0052005F"/>
    <w:rsid w:val="0052009C"/>
    <w:rsid w:val="005201EB"/>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5E"/>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3F2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CB8"/>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7CF"/>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B10"/>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0DD2"/>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10"/>
    <w:rsid w:val="008A7C61"/>
    <w:rsid w:val="008A7E52"/>
    <w:rsid w:val="008B0106"/>
    <w:rsid w:val="008B021E"/>
    <w:rsid w:val="008B0660"/>
    <w:rsid w:val="008B1354"/>
    <w:rsid w:val="008B148E"/>
    <w:rsid w:val="008B16E3"/>
    <w:rsid w:val="008B18AE"/>
    <w:rsid w:val="008B1C30"/>
    <w:rsid w:val="008B1E3D"/>
    <w:rsid w:val="008B22AC"/>
    <w:rsid w:val="008B23E0"/>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78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9C3"/>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A9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2E3"/>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CF2"/>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4D4"/>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66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30A"/>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87DE0"/>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2AE9"/>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4C6"/>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29"/>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CCF03781-563B-444B-ABF5-7698DA1F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D19"/>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Inbox/drafts/8.3(NR_IIOT_URLLC_enh)/HARQ_enh/Draft%20CRs" TargetMode="External"/><Relationship Id="rId68" Type="http://schemas.openxmlformats.org/officeDocument/2006/relationships/image" Target="media/image13.wmf"/><Relationship Id="rId16" Type="http://schemas.openxmlformats.org/officeDocument/2006/relationships/image" Target="cid:image002.png@01D8B88F.921B33C0"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600.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1.png"/><Relationship Id="rId74"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10b-e/Docs/R1-2210145.zip"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b-e/Docs/R1-2209700.zip" TargetMode="External"/><Relationship Id="rId69" Type="http://schemas.openxmlformats.org/officeDocument/2006/relationships/hyperlink" Target="https://www.3gpp.org/ftp/TSG_RAN/WG1_RL1/TSGR1_110b-e/Docs/R1-2209946.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10b-e/Docs/R1-2208600.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2.wmf"/><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864.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hyperlink" Target="https://www.3gpp.org/ftp/TSG_RAN/WG1_RL1/TSGR1_110/Docs/R1-2207190.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57" Type="http://schemas.openxmlformats.org/officeDocument/2006/relationships/hyperlink" Target="https://www.3gpp.org/ftp/TSG_RAN/WG1_RL1/TSGR1_110b-e/Docs/R1-2209699.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599.zip" TargetMode="External"/><Relationship Id="rId60" Type="http://schemas.openxmlformats.org/officeDocument/2006/relationships/hyperlink" Target="https://www.3gpp.org/ftp/TSG_RAN/WG1_RL1/TSGR1_110b-e/Docs/R1-2209699.zip" TargetMode="External"/><Relationship Id="rId65" Type="http://schemas.openxmlformats.org/officeDocument/2006/relationships/image" Target="media/image10.png"/><Relationship Id="rId73" Type="http://schemas.openxmlformats.org/officeDocument/2006/relationships/hyperlink" Target="https://www.3gpp.org/ftp/TSG_RAN/WG1_RL1/TSGR1_110/Docs/R1-2208102.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599.zip" TargetMode="External"/><Relationship Id="rId55" Type="http://schemas.openxmlformats.org/officeDocument/2006/relationships/hyperlink" Target="https://www.3gpp.org/ftp/TSG_RAN/WG1_RL1/TSGR1_110b-e/Docs/R1-2208865.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14.png"/><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2DD693C-5F96-4089-B53C-C7456130566C}">
  <ds:schemaRefs>
    <ds:schemaRef ds:uri="http://schemas.openxmlformats.org/officeDocument/2006/bibliography"/>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79</Pages>
  <Words>28701</Words>
  <Characters>163601</Characters>
  <Application>Microsoft Office Word</Application>
  <DocSecurity>0</DocSecurity>
  <Lines>1363</Lines>
  <Paragraphs>383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191919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3</cp:revision>
  <cp:lastPrinted>1901-01-02T03:00:00Z</cp:lastPrinted>
  <dcterms:created xsi:type="dcterms:W3CDTF">2022-10-18T11:20:00Z</dcterms:created>
  <dcterms:modified xsi:type="dcterms:W3CDTF">2022-10-18T11:21:00Z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