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proofErr w:type="gramStart"/>
      <w:r>
        <w:rPr>
          <w:sz w:val="22"/>
          <w:szCs w:val="22"/>
          <w:lang w:eastAsia="zh-CN"/>
        </w:rPr>
        <w:t>behavior</w:t>
      </w:r>
      <w:proofErr w:type="spellEnd"/>
      <w:r>
        <w:rPr>
          <w:sz w:val="22"/>
          <w:szCs w:val="22"/>
          <w:lang w:eastAsia="zh-CN"/>
        </w:rPr>
        <w:t>, but</w:t>
      </w:r>
      <w:proofErr w:type="gramEnd"/>
      <w:r>
        <w:rPr>
          <w:sz w:val="22"/>
          <w:szCs w:val="22"/>
          <w:lang w:eastAsia="zh-CN"/>
        </w:rPr>
        <w:t xml:space="preserve">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w:t>
      </w:r>
      <w:proofErr w:type="gramStart"/>
      <w:r w:rsidRPr="00750BCF">
        <w:rPr>
          <w:lang w:eastAsia="zh-CN"/>
        </w:rPr>
        <w:t>understanding,</w:t>
      </w:r>
      <w:proofErr w:type="gramEnd"/>
      <w:r w:rsidRPr="00750BCF">
        <w:rPr>
          <w:lang w:eastAsia="zh-CN"/>
        </w:rPr>
        <w:t xml:space="preserve">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 xml:space="preserve">Although we want to support the joint operation, prolonged discussions may not help if we cannot converge in this </w:t>
            </w:r>
            <w:proofErr w:type="gramStart"/>
            <w:r>
              <w:rPr>
                <w:rFonts w:eastAsiaTheme="minorEastAsia" w:hint="eastAsia"/>
                <w:kern w:val="2"/>
                <w:lang w:eastAsia="zh-CN"/>
              </w:rPr>
              <w:t>meeting</w:t>
            </w:r>
            <w:proofErr w:type="gramEnd"/>
            <w:r>
              <w:rPr>
                <w:rFonts w:eastAsiaTheme="minorEastAsia" w:hint="eastAsia"/>
                <w:kern w:val="2"/>
                <w:lang w:eastAsia="zh-CN"/>
              </w:rPr>
              <w:t xml:space="preserve">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w:t>
            </w:r>
            <w:proofErr w:type="gramStart"/>
            <w:r>
              <w:rPr>
                <w:kern w:val="2"/>
                <w:lang w:eastAsia="zh-CN"/>
              </w:rPr>
              <w:t>reason</w:t>
            </w:r>
            <w:proofErr w:type="gramEnd"/>
            <w:r>
              <w:rPr>
                <w:kern w:val="2"/>
                <w:lang w:eastAsia="zh-CN"/>
              </w:rPr>
              <w:t xml:space="preserve">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w:t>
      </w:r>
      <w:proofErr w:type="gramStart"/>
      <w:r w:rsidRPr="0030159D">
        <w:rPr>
          <w:b/>
          <w:bCs/>
          <w:sz w:val="28"/>
          <w:szCs w:val="28"/>
          <w:lang w:eastAsia="zh-CN"/>
        </w:rPr>
        <w:t>repetition, if</w:t>
      </w:r>
      <w:proofErr w:type="gramEnd"/>
      <w:r w:rsidRPr="0030159D">
        <w:rPr>
          <w:b/>
          <w:bCs/>
          <w:sz w:val="28"/>
          <w:szCs w:val="28"/>
          <w:lang w:eastAsia="zh-CN"/>
        </w:rPr>
        <w:t xml:space="preserve">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w:t>
            </w:r>
            <w:proofErr w:type="gramStart"/>
            <w:r>
              <w:rPr>
                <w:rFonts w:eastAsiaTheme="minorEastAsia"/>
                <w:iCs/>
                <w:kern w:val="2"/>
                <w:lang w:eastAsia="zh-CN"/>
              </w:rPr>
              <w:t>symbols, and</w:t>
            </w:r>
            <w:proofErr w:type="gramEnd"/>
            <w:r>
              <w:rPr>
                <w:rFonts w:eastAsiaTheme="minorEastAsia"/>
                <w:iCs/>
                <w:kern w:val="2"/>
                <w:lang w:eastAsia="zh-CN"/>
              </w:rPr>
              <w:t xml:space="preserve">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proofErr w:type="gramStart"/>
      <w:r>
        <w:rPr>
          <w:lang w:eastAsia="zh-CN"/>
        </w:rPr>
        <w:t>where as</w:t>
      </w:r>
      <w:proofErr w:type="spellEnd"/>
      <w:proofErr w:type="gram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proofErr w:type="gramStart"/>
            <w:r>
              <w:rPr>
                <w:iCs/>
                <w:kern w:val="2"/>
                <w:lang w:eastAsia="zh-CN"/>
              </w:rPr>
              <w:t>Scell</w:t>
            </w:r>
            <w:proofErr w:type="spellEnd"/>
            <w:r>
              <w:rPr>
                <w:iCs/>
                <w:kern w:val="2"/>
                <w:lang w:eastAsia="zh-CN"/>
              </w:rPr>
              <w:t>, if</w:t>
            </w:r>
            <w:proofErr w:type="gramEnd"/>
            <w:r>
              <w:rPr>
                <w:iCs/>
                <w:kern w:val="2"/>
                <w:lang w:eastAsia="zh-CN"/>
              </w:rPr>
              <w:t xml:space="preserve">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42" o:title=""/>
                </v:shape>
                <o:OLEObject Type="Embed" ProgID="Equation.3" ShapeID="_x0000_i1025" DrawAspect="Content" ObjectID="_1727595202"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75pt;height:18pt" o:ole="">
                  <v:imagedata r:id="rId42" o:title=""/>
                </v:shape>
                <o:OLEObject Type="Embed" ProgID="Equation.3" ShapeID="_x0000_i1026" DrawAspect="Content" ObjectID="_1727595203" r:id="rId44"/>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’s TP. UE behavior in 9.2.6 based on the determined cell.</w:t>
            </w:r>
            <w:r w:rsidR="003A741E">
              <w:rPr>
                <w:rFonts w:eastAsia="Malgun Gothic"/>
                <w:iCs/>
                <w:kern w:val="2"/>
                <w:lang w:eastAsia="ko-KR"/>
              </w:rPr>
              <w:t xml:space="preserve"> Thus, UE needs to determine a cell first. Does it allow to transmit PUCCH repetition on PUCCH-sSCell?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w:t>
            </w:r>
            <w:r>
              <w:rPr>
                <w:rFonts w:eastAsia="Malgun Gothic"/>
                <w:iCs/>
                <w:kern w:val="2"/>
                <w:lang w:eastAsia="ko-KR"/>
              </w:rPr>
              <w:lastRenderedPageBreak/>
              <w:t xml:space="preserve">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PCell everytime even when there are empty resource for PUCCH in PUCCH-sSCell.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PUCCH-sSCellPattern</w:t>
                  </w:r>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behavior.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PUCCH-sSCell where actually the PUCCH on PCell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based on 9.2.6 transmit a PUCCH repetition on PCell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wheres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75pt;height:18pt" o:ole="">
                  <v:imagedata r:id="rId42" o:title=""/>
                </v:shape>
                <o:OLEObject Type="Embed" ProgID="Equation.3" ShapeID="_x0000_i1027" DrawAspect="Content" ObjectID="_1727595204" r:id="rId45"/>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behavior in 9.2.6 based on the determined cell. Thus, UE needs to determine a cell first. Does it allow to transmit PUCCH repetition on PUCCH-sSCell?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r>
              <w:rPr>
                <w:rFonts w:eastAsia="Malgun Gothic"/>
                <w:iCs/>
                <w:kern w:val="2"/>
                <w:lang w:eastAsia="ko-KR"/>
              </w:rPr>
              <w:lastRenderedPageBreak/>
              <w:t xml:space="preserve">PCell everytime even when there are empty resource for PUCCH in PUCCH-sSCell.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transmisstion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sSCell are still allowed if the pattern indicates PUCCH sSCell.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DDDUU.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questionalble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PUCCH-sSCell</w:t>
      </w:r>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the UE does not expect to be indicated by the semi-static PUCCH cell pattern as sSCell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ambiguitites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bulltes</w:t>
            </w:r>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sSCell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E should transmit the PUCCH without repetition on the PUCCH sSCell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First / initial PUCCH repetition on PCell even though PUCCH-sSCell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repeitions in Scell.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8B7E55">
                    <w:rPr>
                      <w:color w:val="00B050"/>
                    </w:rPr>
                    <w:t>If the UE is provided PUCCH-sSCellPattern, UE transmits a PUCCH over  slots according to 9.2.6.</w:t>
                  </w:r>
                </w:p>
                <w:p w14:paraId="12B14522" w14:textId="77777777" w:rsidR="008B7E55" w:rsidRDefault="008B7E55" w:rsidP="008B7E5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behavior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PUCCH-sSCellPattern</w:t>
            </w:r>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granularify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PUCCH-sSCellPattern</w:t>
                  </w:r>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vivo’s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Our understanding is that Alt. 1 and Alt. 2 are not equivalent. Alt. 1 allows PUCCH transmission on sSCell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PUCCH-sSCellPattern</w:t>
            </w:r>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75pt;height:18pt" o:ole="">
                  <v:imagedata r:id="rId42" o:title=""/>
                </v:shape>
                <o:OLEObject Type="Embed" ProgID="Equation.3" ShapeID="_x0000_i1028" DrawAspect="Content" ObjectID="_1727595205" r:id="rId47"/>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75pt;height:18pt" o:ole="">
                        <v:imagedata r:id="rId42" o:title=""/>
                      </v:shape>
                      <o:OLEObject Type="Embed" ProgID="Equation.3" ShapeID="_x0000_i1029" DrawAspect="Content" ObjectID="_1727595206" r:id="rId48"/>
                    </w:object>
                  </w:r>
                  <w:r w:rsidRPr="008D7A50">
                    <w:rPr>
                      <w:color w:val="7030A0"/>
                      <w:u w:val="single"/>
                    </w:rPr>
                    <w:t xml:space="preserve">&gt;1 according to clause 9.2.6, the UE does not except to be indicated with a value of ‘1’ by the </w:t>
                  </w:r>
                  <w:r w:rsidRPr="008D7A50">
                    <w:rPr>
                      <w:i/>
                      <w:iCs/>
                      <w:color w:val="7030A0"/>
                      <w:u w:val="single"/>
                    </w:rPr>
                    <w:t>pucch-sSCellPattern</w:t>
                  </w:r>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Share vivo</w:t>
            </w:r>
            <w:r>
              <w:rPr>
                <w:rFonts w:eastAsia="Malgun Gothic"/>
                <w:iCs/>
                <w:kern w:val="2"/>
                <w:lang w:eastAsia="ko-KR"/>
              </w:rPr>
              <w:t xml:space="preserve">’s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PUCCH-sScellPattern”</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disucsed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We would like to clarify that according to this TP, during PUCCH repetition bundle, in a slot without PUCCH repetition transmission, PUCCH on sSCell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sSCell. It seems not quite clear in previous round of discussion since some companies think Alt. 1 and Alt. 2 formulations are equivalent. It depends on how we interprete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w:t>
            </w:r>
            <w:r>
              <w:rPr>
                <w:rFonts w:eastAsiaTheme="minorEastAsia" w:hint="eastAsia"/>
                <w:iCs/>
                <w:kern w:val="2"/>
                <w:lang w:eastAsia="zh-CN"/>
              </w:rPr>
              <w:lastRenderedPageBreak/>
              <w:t xml:space="preserve">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So we can live with the TP with an explicit conclusion to clarify the above understanding. Otherwise, if the intention of the TP is to prevent PUCCH transmissions on sSCell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TableGrid"/>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 xml:space="preserve">at least to my reading (and interpretation) Alt. 1 &amp; Alt. 2 were different in the handling, and for Alt. 1 (the TP is now based on), 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FF701B" w14:textId="77777777" w:rsidR="00AB7386" w:rsidRPr="00205A0F" w:rsidRDefault="00AB7386" w:rsidP="001A02BF">
            <w:pPr>
              <w:spacing w:beforeLines="50" w:before="120" w:after="0"/>
              <w:rPr>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0E2812" w14:textId="77777777" w:rsidR="00AB7386" w:rsidRPr="00205A0F" w:rsidRDefault="00AB7386" w:rsidP="001A02BF">
            <w:pPr>
              <w:spacing w:beforeLines="50" w:before="120" w:after="0"/>
              <w:jc w:val="both"/>
              <w:rPr>
                <w:iCs/>
                <w:kern w:val="2"/>
                <w:lang w:eastAsia="zh-CN"/>
              </w:rPr>
            </w:pPr>
          </w:p>
        </w:tc>
      </w:tr>
      <w:tr w:rsidR="00AB7386" w:rsidRPr="002D6399" w14:paraId="230746A4" w14:textId="77777777" w:rsidTr="001A02BF">
        <w:tc>
          <w:tcPr>
            <w:tcW w:w="1529" w:type="dxa"/>
          </w:tcPr>
          <w:p w14:paraId="41234AF0" w14:textId="77777777" w:rsidR="00AB7386" w:rsidRPr="00205A0F" w:rsidRDefault="00AB7386" w:rsidP="001A02BF">
            <w:pPr>
              <w:spacing w:beforeLines="50" w:before="120" w:after="0"/>
              <w:rPr>
                <w:iCs/>
                <w:kern w:val="2"/>
                <w:lang w:eastAsia="zh-CN"/>
              </w:rPr>
            </w:pPr>
          </w:p>
        </w:tc>
        <w:tc>
          <w:tcPr>
            <w:tcW w:w="8105" w:type="dxa"/>
          </w:tcPr>
          <w:p w14:paraId="01FEB235" w14:textId="77777777" w:rsidR="00AB7386" w:rsidRPr="00205A0F" w:rsidRDefault="00AB7386" w:rsidP="001A02BF">
            <w:pPr>
              <w:spacing w:beforeLines="50" w:before="120" w:after="0"/>
              <w:rPr>
                <w:iCs/>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Hyperlink"/>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1A02BF">
            <w:pPr>
              <w:spacing w:beforeLines="50" w:before="120" w:after="0"/>
              <w:rPr>
                <w:iCs/>
                <w:kern w:val="2"/>
                <w:lang w:eastAsia="zh-CN"/>
              </w:rPr>
            </w:pP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TableGrid"/>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53CA4C" w14:textId="77777777" w:rsidR="00AB7386" w:rsidRPr="00205A0F" w:rsidRDefault="00AB7386" w:rsidP="001A02BF">
            <w:pPr>
              <w:spacing w:beforeLines="50" w:before="120" w:after="0"/>
              <w:rPr>
                <w:rFonts w:eastAsiaTheme="minorEastAsia"/>
                <w:kern w:val="2"/>
                <w:lang w:eastAsia="zh-CN"/>
              </w:rPr>
            </w:pP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1A02BF">
            <w:pPr>
              <w:spacing w:beforeLines="50" w:before="120" w:after="0"/>
              <w:rPr>
                <w:kern w:val="2"/>
                <w:lang w:eastAsia="zh-CN"/>
              </w:rPr>
            </w:pP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1A02BF">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77777777" w:rsidR="00AB7386" w:rsidRPr="00205A0F" w:rsidRDefault="00AB7386" w:rsidP="001A02BF">
            <w:pPr>
              <w:spacing w:beforeLines="50" w:before="120" w:after="0"/>
              <w:rPr>
                <w:iCs/>
                <w:kern w:val="2"/>
                <w:lang w:eastAsia="zh-CN"/>
              </w:rPr>
            </w:pPr>
          </w:p>
        </w:tc>
        <w:tc>
          <w:tcPr>
            <w:tcW w:w="8105" w:type="dxa"/>
          </w:tcPr>
          <w:p w14:paraId="0148A75D" w14:textId="77777777" w:rsidR="00AB7386" w:rsidRPr="00205A0F" w:rsidRDefault="00AB7386" w:rsidP="001A02BF">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lastRenderedPageBreak/>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w:t>
            </w:r>
            <w:r w:rsidRPr="009C1B5C">
              <w:lastRenderedPageBreak/>
              <w:t xml:space="preserve">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PCell / PSCell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r w:rsidRPr="00A0332D">
                    <w:rPr>
                      <w:i/>
                      <w:iCs/>
                      <w:color w:val="00B050"/>
                      <w:u w:val="single"/>
                    </w:rPr>
                    <w:t>pucch-sSCellPattern</w:t>
                  </w:r>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the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n+k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r w:rsidRPr="00056F28">
              <w:rPr>
                <w:i/>
                <w:iCs/>
                <w:color w:val="FF0000"/>
                <w:highlight w:val="yellow"/>
                <w:u w:val="single"/>
              </w:rPr>
              <w:t>pucch-sSCellPattern</w:t>
            </w:r>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r w:rsidRPr="00056F28">
              <w:rPr>
                <w:i/>
                <w:iCs/>
                <w:color w:val="FF0000"/>
                <w:highlight w:val="green"/>
                <w:u w:val="single"/>
              </w:rPr>
              <w:t>pucch-sSCellPattern</w:t>
            </w:r>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r w:rsidRPr="00056F28">
              <w:rPr>
                <w:i/>
                <w:iCs/>
                <w:color w:val="FF0000"/>
                <w:highlight w:val="green"/>
                <w:u w:val="single"/>
              </w:rPr>
              <w:t>pucch-sSCellPattern</w:t>
            </w:r>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r w:rsidRPr="00E466E8">
              <w:rPr>
                <w:i/>
                <w:iCs/>
                <w:color w:val="FF0000"/>
                <w:highlight w:val="green"/>
                <w:u w:val="single"/>
              </w:rPr>
              <w:t>pucch-sSCellPattern</w:t>
            </w:r>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r w:rsidRPr="00E466E8">
              <w:rPr>
                <w:i/>
                <w:iCs/>
                <w:color w:val="FF0000"/>
                <w:highlight w:val="green"/>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r>
              <w:rPr>
                <w:b/>
                <w:bCs/>
                <w:iCs/>
                <w:kern w:val="2"/>
                <w:lang w:eastAsia="zh-CN"/>
              </w:rPr>
              <w:t xml:space="preserve">Clarifiction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Frankly, the three colors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r w:rsidRPr="00056F28">
              <w:rPr>
                <w:color w:val="FF0000"/>
                <w:highlight w:val="yellow"/>
                <w:u w:val="single"/>
              </w:rPr>
              <w:t>PCell</w:t>
            </w:r>
            <w:r w:rsidRPr="0056323E">
              <w:rPr>
                <w:strike/>
                <w:color w:val="FF0000"/>
                <w:highlight w:val="yellow"/>
                <w:u w:val="single"/>
              </w:rPr>
              <w:t>,</w:t>
            </w:r>
            <w:r w:rsidRPr="00056F28">
              <w:rPr>
                <w:color w:val="FF0000"/>
                <w:highlight w:val="yellow"/>
                <w:u w:val="single"/>
              </w:rPr>
              <w:t xml:space="preserve"> if the UE is provided </w:t>
            </w:r>
            <w:r w:rsidRPr="00056F28">
              <w:rPr>
                <w:i/>
                <w:iCs/>
                <w:color w:val="FF0000"/>
                <w:highlight w:val="yellow"/>
                <w:u w:val="single"/>
              </w:rPr>
              <w:t>pucch-sSCellPattern</w:t>
            </w:r>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C6430A">
              <w:rPr>
                <w:b/>
                <w:bCs/>
                <w:i/>
                <w:iCs/>
                <w:lang w:eastAsia="zh-CN"/>
              </w:rPr>
              <w:pict w14:anchorId="1CB90322">
                <v:shape id="_x0000_i1030" type="#_x0000_t75" alt="" style="width:26.25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6430A">
              <w:rPr>
                <w:b/>
                <w:bCs/>
                <w:i/>
                <w:iCs/>
                <w:lang w:eastAsia="zh-CN"/>
              </w:rPr>
              <w:pict w14:anchorId="00B9F929">
                <v:shape id="_x0000_i1031" type="#_x0000_t75" alt="" style="width:26.25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6430A">
              <w:rPr>
                <w:b/>
                <w:bCs/>
                <w:i/>
                <w:iCs/>
                <w:lang w:eastAsia="zh-CN"/>
              </w:rPr>
              <w:pict w14:anchorId="79984A25">
                <v:shape id="_x0000_i1032" type="#_x0000_t75" alt="" style="width:26.25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1FC6" w14:textId="77777777" w:rsidR="00C4166F" w:rsidRDefault="00C4166F">
      <w:r>
        <w:separator/>
      </w:r>
    </w:p>
  </w:endnote>
  <w:endnote w:type="continuationSeparator" w:id="0">
    <w:p w14:paraId="34F01D5B" w14:textId="77777777" w:rsidR="00C4166F" w:rsidRDefault="00C4166F">
      <w:r>
        <w:continuationSeparator/>
      </w:r>
    </w:p>
  </w:endnote>
  <w:endnote w:type="continuationNotice" w:id="1">
    <w:p w14:paraId="5A402492" w14:textId="77777777" w:rsidR="00C4166F" w:rsidRDefault="00C416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1A02BF" w:rsidRDefault="001A02BF">
        <w:pPr>
          <w:pStyle w:val="Footer"/>
        </w:pPr>
        <w:r>
          <w:fldChar w:fldCharType="begin"/>
        </w:r>
        <w:r>
          <w:instrText>PAGE   \* MERGEFORMAT</w:instrText>
        </w:r>
        <w:r>
          <w:fldChar w:fldCharType="separate"/>
        </w:r>
        <w:r w:rsidR="00517A0E" w:rsidRPr="00517A0E">
          <w:rPr>
            <w:lang w:val="zh-CN" w:eastAsia="zh-CN"/>
          </w:rPr>
          <w:t>48</w:t>
        </w:r>
        <w:r>
          <w:fldChar w:fldCharType="end"/>
        </w:r>
      </w:p>
    </w:sdtContent>
  </w:sdt>
  <w:p w14:paraId="00A820FC" w14:textId="77777777" w:rsidR="001A02BF" w:rsidRDefault="001A02BF">
    <w:pPr>
      <w:pStyle w:val="Footer"/>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F051" w14:textId="77777777" w:rsidR="00C4166F" w:rsidRDefault="00C4166F">
      <w:r>
        <w:separator/>
      </w:r>
    </w:p>
  </w:footnote>
  <w:footnote w:type="continuationSeparator" w:id="0">
    <w:p w14:paraId="5EB66D05" w14:textId="77777777" w:rsidR="00C4166F" w:rsidRDefault="00C4166F">
      <w:r>
        <w:continuationSeparator/>
      </w:r>
    </w:p>
  </w:footnote>
  <w:footnote w:type="continuationNotice" w:id="1">
    <w:p w14:paraId="52E2E44E" w14:textId="77777777" w:rsidR="00C4166F" w:rsidRDefault="00C416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02BF" w:rsidRDefault="001A02BF">
    <w:pPr>
      <w:pStyle w:val="Header"/>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6"/>
  </w:num>
  <w:num w:numId="5">
    <w:abstractNumId w:val="29"/>
  </w:num>
  <w:num w:numId="6">
    <w:abstractNumId w:val="6"/>
  </w:num>
  <w:num w:numId="7">
    <w:abstractNumId w:val="43"/>
  </w:num>
  <w:num w:numId="8">
    <w:abstractNumId w:val="67"/>
  </w:num>
  <w:num w:numId="9">
    <w:abstractNumId w:val="45"/>
  </w:num>
  <w:num w:numId="10">
    <w:abstractNumId w:val="39"/>
  </w:num>
  <w:num w:numId="11">
    <w:abstractNumId w:val="7"/>
  </w:num>
  <w:num w:numId="12">
    <w:abstractNumId w:val="62"/>
  </w:num>
  <w:num w:numId="13">
    <w:abstractNumId w:val="35"/>
  </w:num>
  <w:num w:numId="14">
    <w:abstractNumId w:val="49"/>
  </w:num>
  <w:num w:numId="15">
    <w:abstractNumId w:val="41"/>
  </w:num>
  <w:num w:numId="16">
    <w:abstractNumId w:val="22"/>
  </w:num>
  <w:num w:numId="17">
    <w:abstractNumId w:val="3"/>
  </w:num>
  <w:num w:numId="18">
    <w:abstractNumId w:val="61"/>
  </w:num>
  <w:num w:numId="19">
    <w:abstractNumId w:val="2"/>
  </w:num>
  <w:num w:numId="20">
    <w:abstractNumId w:val="47"/>
  </w:num>
  <w:num w:numId="21">
    <w:abstractNumId w:val="48"/>
  </w:num>
  <w:num w:numId="22">
    <w:abstractNumId w:val="65"/>
  </w:num>
  <w:num w:numId="23">
    <w:abstractNumId w:val="23"/>
  </w:num>
  <w:num w:numId="24">
    <w:abstractNumId w:val="38"/>
  </w:num>
  <w:num w:numId="25">
    <w:abstractNumId w:val="26"/>
  </w:num>
  <w:num w:numId="26">
    <w:abstractNumId w:val="21"/>
  </w:num>
  <w:num w:numId="27">
    <w:abstractNumId w:val="20"/>
  </w:num>
  <w:num w:numId="28">
    <w:abstractNumId w:val="58"/>
  </w:num>
  <w:num w:numId="29">
    <w:abstractNumId w:val="60"/>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3"/>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4"/>
  </w:num>
  <w:num w:numId="67">
    <w:abstractNumId w:val="27"/>
  </w:num>
  <w:num w:numId="68">
    <w:abstractNumId w:val="30"/>
  </w:num>
  <w:num w:numId="69">
    <w:abstractNumId w:val="36"/>
  </w:num>
  <w:num w:numId="70">
    <w:abstractNumId w:val="56"/>
  </w:num>
  <w:num w:numId="71">
    <w:abstractNumId w:val="42"/>
  </w:num>
  <w:num w:numId="72">
    <w:abstractNumId w:val="64"/>
  </w:num>
  <w:num w:numId="73">
    <w:abstractNumId w:val="57"/>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59"/>
  </w:num>
  <w:num w:numId="81">
    <w:abstractNumId w:val="2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8FB33A2D-9CD3-4FE4-9CEA-AB48D698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D19"/>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2930444C-17AA-4222-B52E-3164098836AE}">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78</Pages>
  <Words>28429</Words>
  <Characters>162047</Characters>
  <Application>Microsoft Office Word</Application>
  <DocSecurity>0</DocSecurity>
  <Lines>1350</Lines>
  <Paragraphs>380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190096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2022-10-18T08:40:00Z</dcterms:created>
  <dcterms:modified xsi:type="dcterms:W3CDTF">2022-10-18T08:45:00Z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